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68B28FF0" w:rsidR="00F71AF3" w:rsidRDefault="00B56003">
      <w:pPr>
        <w:pStyle w:val="Header"/>
      </w:pPr>
      <w:r>
        <w:t>3GPP TSG-RAN WG2 Meeting #</w:t>
      </w:r>
      <w:r w:rsidR="007903A7">
        <w:t>127</w:t>
      </w:r>
      <w:r>
        <w:tab/>
      </w:r>
      <w:hyperlink r:id="rId11" w:history="1">
        <w:r w:rsidRPr="00E4610C">
          <w:rPr>
            <w:rStyle w:val="Hyperlink"/>
          </w:rPr>
          <w:t>R2-</w:t>
        </w:r>
        <w:r w:rsidR="001F06F3" w:rsidRPr="00E4610C">
          <w:rPr>
            <w:rStyle w:val="Hyperlink"/>
          </w:rPr>
          <w:t>240xxx</w:t>
        </w:r>
      </w:hyperlink>
    </w:p>
    <w:p w14:paraId="081BB457" w14:textId="696FDB15" w:rsidR="00F71AF3" w:rsidRDefault="001F06F3">
      <w:pPr>
        <w:pStyle w:val="Header"/>
      </w:pPr>
      <w:r>
        <w:t xml:space="preserve">Maastricht, </w:t>
      </w:r>
      <w:r w:rsidR="001B12CD">
        <w:t>Netherlands</w:t>
      </w:r>
      <w:r>
        <w:t>,</w:t>
      </w:r>
      <w:r w:rsidR="00165086" w:rsidRPr="00E2248A">
        <w:t xml:space="preserve"> </w:t>
      </w:r>
      <w:r>
        <w:t>Aug</w:t>
      </w:r>
      <w:r w:rsidR="001F421E">
        <w:t xml:space="preserve"> </w:t>
      </w:r>
      <w:r w:rsidR="007903A7">
        <w:t>19</w:t>
      </w:r>
      <w:r w:rsidR="007903A7" w:rsidRPr="00A301FD">
        <w:rPr>
          <w:vertAlign w:val="superscript"/>
        </w:rPr>
        <w:t>th</w:t>
      </w:r>
      <w:r w:rsidR="007903A7">
        <w:t xml:space="preserve"> </w:t>
      </w:r>
      <w:r w:rsidR="001F421E">
        <w:t>– 2</w:t>
      </w:r>
      <w:r w:rsidR="007903A7">
        <w:t>3</w:t>
      </w:r>
      <w:r w:rsidR="007903A7">
        <w:rPr>
          <w:vertAlign w:val="superscript"/>
        </w:rPr>
        <w:t>rd</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0" w:name="_Toc158241507"/>
      <w:r>
        <w:t>1</w:t>
      </w:r>
      <w:r>
        <w:tab/>
        <w:t>Opening of the meeting</w:t>
      </w:r>
      <w:bookmarkEnd w:id="0"/>
    </w:p>
    <w:p w14:paraId="48BFDB05" w14:textId="77777777" w:rsidR="00F71AF3" w:rsidRDefault="00B56003">
      <w:pPr>
        <w:pStyle w:val="Heading2"/>
      </w:pPr>
      <w:bookmarkStart w:id="1" w:name="_Toc158241508"/>
      <w:r>
        <w:t>1.1</w:t>
      </w:r>
      <w:r>
        <w:tab/>
        <w:t>Call for IPR</w:t>
      </w:r>
      <w:bookmarkEnd w:id="1"/>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2" w:name="_Toc158241509"/>
      <w:r>
        <w:t>1.2</w:t>
      </w:r>
      <w:r>
        <w:tab/>
        <w:t>Network usage conditions</w:t>
      </w:r>
      <w:bookmarkEnd w:id="2"/>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3" w:name="_Toc158241510"/>
      <w:r>
        <w:t>1.3</w:t>
      </w:r>
      <w:r>
        <w:tab/>
        <w:t>Other</w:t>
      </w:r>
      <w:bookmarkEnd w:id="3"/>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632CBF3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4" w:name="_Toc158241511"/>
      <w:r>
        <w:t>2</w:t>
      </w:r>
      <w:r>
        <w:tab/>
        <w:t>General</w:t>
      </w:r>
      <w:bookmarkEnd w:id="4"/>
    </w:p>
    <w:p w14:paraId="3329F7B8" w14:textId="77777777" w:rsidR="00F71AF3" w:rsidRDefault="00B56003">
      <w:pPr>
        <w:pStyle w:val="Heading2"/>
      </w:pPr>
      <w:bookmarkStart w:id="5" w:name="_Toc158241512"/>
      <w:r>
        <w:t>2.1</w:t>
      </w:r>
      <w:r>
        <w:tab/>
        <w:t>Approval of the agenda</w:t>
      </w:r>
      <w:bookmarkEnd w:id="5"/>
    </w:p>
    <w:bookmarkStart w:id="6" w:name="_Toc158241513"/>
    <w:p w14:paraId="2B2F3F2B" w14:textId="43B288C4" w:rsidR="006A71AC" w:rsidRDefault="00E4610C" w:rsidP="006A71AC">
      <w:pPr>
        <w:pStyle w:val="Doc-title"/>
      </w:pPr>
      <w:r>
        <w:fldChar w:fldCharType="begin"/>
      </w:r>
      <w:r>
        <w:instrText>HYPERLINK "C:\\Users\\panidx\\OneDrive - InterDigital Communications, Inc\\Documents\\3GPP RAN\\TSGR2_127\\Docs\\R2-2406201.zip"</w:instrText>
      </w:r>
      <w:r>
        <w:fldChar w:fldCharType="separate"/>
      </w:r>
      <w:r w:rsidR="006A71AC" w:rsidRPr="00E4610C">
        <w:rPr>
          <w:rStyle w:val="Hyperlink"/>
        </w:rPr>
        <w:t>R2-2406201</w:t>
      </w:r>
      <w:r>
        <w:fldChar w:fldCharType="end"/>
      </w:r>
      <w:r w:rsidR="006A71AC">
        <w:tab/>
        <w:t>Agenda for RAN2#127</w:t>
      </w:r>
      <w:r w:rsidR="006A71AC">
        <w:tab/>
        <w:t>Chairman</w:t>
      </w:r>
      <w:r w:rsidR="006A71AC">
        <w:tab/>
        <w:t>agenda</w:t>
      </w:r>
    </w:p>
    <w:p w14:paraId="4C0227CB" w14:textId="01132619" w:rsidR="0003314F" w:rsidRPr="0003314F" w:rsidRDefault="0003314F" w:rsidP="0003314F">
      <w:pPr>
        <w:pStyle w:val="Doc-text2"/>
      </w:pPr>
      <w:r>
        <w:t>=&gt;</w:t>
      </w:r>
      <w:r>
        <w:tab/>
        <w:t>Approved</w:t>
      </w:r>
    </w:p>
    <w:p w14:paraId="3FC8A409" w14:textId="77777777" w:rsidR="006A71AC" w:rsidRPr="006A71AC" w:rsidRDefault="006A71AC" w:rsidP="006A71AC">
      <w:pPr>
        <w:pStyle w:val="Doc-text2"/>
      </w:pPr>
    </w:p>
    <w:p w14:paraId="6C112415" w14:textId="28068ECC" w:rsidR="00F71AF3" w:rsidRDefault="00B56003">
      <w:pPr>
        <w:pStyle w:val="Heading2"/>
      </w:pPr>
      <w:r>
        <w:t>2.2</w:t>
      </w:r>
      <w:r>
        <w:tab/>
        <w:t>Approval of the report of the previous meeting</w:t>
      </w:r>
      <w:bookmarkEnd w:id="6"/>
    </w:p>
    <w:bookmarkStart w:id="7" w:name="_Toc158241514"/>
    <w:p w14:paraId="3BAFF083" w14:textId="38C9DDB6" w:rsidR="006A71AC" w:rsidRDefault="00E4610C" w:rsidP="006A71AC">
      <w:pPr>
        <w:pStyle w:val="Doc-title"/>
      </w:pPr>
      <w:r>
        <w:fldChar w:fldCharType="begin"/>
      </w:r>
      <w:r>
        <w:instrText>HYPERLINK "C:\\Users\\panidx\\OneDrive - InterDigital Communications, Inc\\Documents\\3GPP RAN\\TSGR2_127\\Docs\\R2-2406202.zip"</w:instrText>
      </w:r>
      <w:r>
        <w:fldChar w:fldCharType="separate"/>
      </w:r>
      <w:r w:rsidR="006A71AC" w:rsidRPr="00E4610C">
        <w:rPr>
          <w:rStyle w:val="Hyperlink"/>
        </w:rPr>
        <w:t>R2-2406202</w:t>
      </w:r>
      <w:r>
        <w:fldChar w:fldCharType="end"/>
      </w:r>
      <w:r w:rsidR="006A71AC">
        <w:tab/>
        <w:t>RAN2#126 Meeting Report</w:t>
      </w:r>
      <w:r w:rsidR="006A71AC">
        <w:tab/>
        <w:t>MCC</w:t>
      </w:r>
      <w:r w:rsidR="006A71AC">
        <w:tab/>
        <w:t>report</w:t>
      </w:r>
    </w:p>
    <w:p w14:paraId="363E1E33" w14:textId="4E23D5E7" w:rsidR="0003314F" w:rsidRPr="0003314F" w:rsidRDefault="0003314F" w:rsidP="0003314F">
      <w:pPr>
        <w:pStyle w:val="Doc-text2"/>
      </w:pPr>
      <w:r>
        <w:t>=&gt;</w:t>
      </w:r>
      <w:r>
        <w:tab/>
        <w:t>Approved</w:t>
      </w:r>
    </w:p>
    <w:p w14:paraId="7959CA63" w14:textId="77777777" w:rsidR="006A71AC" w:rsidRPr="006A71AC" w:rsidRDefault="006A71AC" w:rsidP="006A71AC">
      <w:pPr>
        <w:pStyle w:val="Doc-text2"/>
      </w:pPr>
    </w:p>
    <w:p w14:paraId="68A23C74" w14:textId="0F49B5E1" w:rsidR="00F71AF3" w:rsidRDefault="00B56003">
      <w:pPr>
        <w:pStyle w:val="Heading2"/>
      </w:pPr>
      <w:r>
        <w:lastRenderedPageBreak/>
        <w:t>2.3</w:t>
      </w:r>
      <w:r>
        <w:tab/>
        <w:t>Reporting from other meetings</w:t>
      </w:r>
      <w:bookmarkEnd w:id="7"/>
    </w:p>
    <w:p w14:paraId="32F60DAD" w14:textId="77777777" w:rsidR="00F71AF3" w:rsidRDefault="00B56003">
      <w:pPr>
        <w:pStyle w:val="Heading2"/>
      </w:pPr>
      <w:bookmarkStart w:id="8" w:name="_Toc158241515"/>
      <w:r>
        <w:t>2.4</w:t>
      </w:r>
      <w:r>
        <w:tab/>
        <w:t>Instructions</w:t>
      </w:r>
      <w:bookmarkEnd w:id="8"/>
    </w:p>
    <w:p w14:paraId="5B2371D2" w14:textId="7ACBDE25" w:rsidR="00EA2B19" w:rsidRDefault="00EA2B19" w:rsidP="00D70851">
      <w:pPr>
        <w:pStyle w:val="BoldComments"/>
        <w:rPr>
          <w:lang w:val="en-GB"/>
        </w:rPr>
      </w:pPr>
      <w:bookmarkStart w:id="9" w:name="OLE_LINK13"/>
      <w:bookmarkStart w:id="10" w:name="_Hlk137632441"/>
      <w:bookmarkStart w:id="11" w:name="OLE_LINK116"/>
      <w:r>
        <w:rPr>
          <w:lang w:val="en-GB"/>
        </w:rPr>
        <w:t xml:space="preserve">CRs </w:t>
      </w:r>
    </w:p>
    <w:p w14:paraId="76F5F482" w14:textId="037352D1" w:rsidR="00EA2B19" w:rsidRPr="00FC018C" w:rsidRDefault="00EA2B19" w:rsidP="00B3370B">
      <w:pPr>
        <w:pStyle w:val="BoldComments"/>
        <w:numPr>
          <w:ilvl w:val="0"/>
          <w:numId w:val="9"/>
        </w:numPr>
        <w:rPr>
          <w:b w:val="0"/>
          <w:bCs/>
          <w:lang w:val="en-GB"/>
        </w:rPr>
      </w:pPr>
      <w:r w:rsidRPr="00FC018C">
        <w:rPr>
          <w:b w:val="0"/>
          <w:bCs/>
          <w:lang w:val="en-GB"/>
        </w:rPr>
        <w:t>Use latest CR template</w:t>
      </w:r>
      <w:r w:rsidR="00CE0BF4" w:rsidRPr="00FC018C">
        <w:rPr>
          <w:b w:val="0"/>
          <w:bCs/>
          <w:lang w:val="en-GB"/>
        </w:rPr>
        <w:t xml:space="preserve"> version 12.3</w:t>
      </w:r>
      <w:r w:rsidRPr="00FC018C">
        <w:rPr>
          <w:b w:val="0"/>
          <w:bCs/>
          <w:lang w:val="en-GB"/>
        </w:rPr>
        <w:t xml:space="preserve"> for all CRs submitted to </w:t>
      </w:r>
      <w:r w:rsidR="00903A97" w:rsidRPr="00FC018C">
        <w:rPr>
          <w:b w:val="0"/>
          <w:bCs/>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6421BD">
      <w:pPr>
        <w:pStyle w:val="Doc-text2"/>
        <w:numPr>
          <w:ilvl w:val="0"/>
          <w:numId w:val="7"/>
        </w:numPr>
      </w:pPr>
      <w:r w:rsidRPr="004E2D57">
        <w:t xml:space="preserve">Only essential/critical corrections are expected </w:t>
      </w:r>
    </w:p>
    <w:p w14:paraId="5DC04AE9" w14:textId="77777777" w:rsidR="004E2D57" w:rsidRPr="004E2D57" w:rsidRDefault="004E2D57" w:rsidP="006421BD">
      <w:pPr>
        <w:pStyle w:val="Doc-text2"/>
        <w:numPr>
          <w:ilvl w:val="0"/>
          <w:numId w:val="7"/>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6421BD">
      <w:pPr>
        <w:pStyle w:val="Doc-text2"/>
        <w:numPr>
          <w:ilvl w:val="0"/>
          <w:numId w:val="7"/>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9"/>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2918E7B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633EA5">
        <w:rPr>
          <w:color w:val="000000" w:themeColor="text1"/>
        </w:rPr>
        <w:t>5</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39F80FB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3B7E15D2"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743CBB">
        <w:rPr>
          <w:color w:val="000000" w:themeColor="text1"/>
        </w:rPr>
        <w:t>7</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7FFE48B2" w14:textId="0C74E01A" w:rsidR="001B12CD" w:rsidRDefault="00FA258F" w:rsidP="001B12CD">
      <w:pPr>
        <w:pStyle w:val="Doc-text2"/>
        <w:ind w:left="1083"/>
        <w:rPr>
          <w:color w:val="000000" w:themeColor="text1"/>
        </w:rPr>
      </w:pPr>
      <w:r w:rsidRPr="00185938">
        <w:rPr>
          <w:color w:val="000000" w:themeColor="text1"/>
        </w:rPr>
        <w:t>-</w:t>
      </w:r>
      <w:r w:rsidRPr="00185938">
        <w:rPr>
          <w:color w:val="000000" w:themeColor="text1"/>
        </w:rPr>
        <w:tab/>
      </w:r>
      <w:r w:rsidR="00D33FBD" w:rsidRPr="00185938">
        <w:rPr>
          <w:color w:val="000000" w:themeColor="text1"/>
        </w:rPr>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00D33FBD" w:rsidRPr="00185938">
        <w:rPr>
          <w:color w:val="000000" w:themeColor="text1"/>
        </w:rPr>
        <w:t>proposed corrections/TP in the contribution itself</w:t>
      </w:r>
      <w:r w:rsidR="00AC0151" w:rsidRPr="00185938">
        <w:rPr>
          <w:color w:val="000000" w:themeColor="text1"/>
        </w:rPr>
        <w:t xml:space="preserve">.  </w:t>
      </w:r>
      <w:r w:rsidR="00D33FBD"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r w:rsidR="001B12CD">
        <w:rPr>
          <w:color w:val="000000" w:themeColor="text1"/>
        </w:rPr>
        <w:t xml:space="preserv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can be submitted for straightforward changes instead of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(i.e. </w:t>
      </w:r>
      <w:proofErr w:type="spellStart"/>
      <w:r w:rsidR="001B12CD" w:rsidRPr="00F8377D">
        <w:rPr>
          <w:color w:val="000000" w:themeColor="text1"/>
          <w:highlight w:val="yellow"/>
        </w:rPr>
        <w:t>DraftCRs</w:t>
      </w:r>
      <w:proofErr w:type="spellEnd"/>
      <w:r w:rsidR="001B12CD" w:rsidRPr="00F8377D">
        <w:rPr>
          <w:color w:val="000000" w:themeColor="text1"/>
          <w:highlight w:val="yellow"/>
        </w:rPr>
        <w:t xml:space="preserve"> count toward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limit)</w:t>
      </w:r>
    </w:p>
    <w:p w14:paraId="09D54DD7" w14:textId="61D26502" w:rsidR="00AE1BB2" w:rsidRPr="00FC018C" w:rsidRDefault="00AE1BB2" w:rsidP="00066BFB">
      <w:pPr>
        <w:pStyle w:val="Doc-text2"/>
        <w:ind w:left="1083"/>
        <w:rPr>
          <w:color w:val="000000" w:themeColor="text1"/>
          <w:highlight w:val="yellow"/>
        </w:rPr>
      </w:pPr>
      <w:r w:rsidRPr="00FC018C">
        <w:rPr>
          <w:color w:val="000000" w:themeColor="text1"/>
          <w:highlight w:val="yellow"/>
        </w:rPr>
        <w:t>-</w:t>
      </w:r>
      <w:r w:rsidRPr="00FC018C">
        <w:rPr>
          <w:color w:val="000000" w:themeColor="text1"/>
          <w:highlight w:val="yellow"/>
        </w:rPr>
        <w:tab/>
      </w:r>
      <w:r w:rsidR="00743BDB" w:rsidRPr="00FC018C">
        <w:rPr>
          <w:color w:val="000000" w:themeColor="text1"/>
          <w:highlight w:val="yellow"/>
        </w:rPr>
        <w:t>R</w:t>
      </w:r>
      <w:r w:rsidRPr="00FC018C">
        <w:rPr>
          <w:color w:val="000000" w:themeColor="text1"/>
          <w:highlight w:val="yellow"/>
        </w:rPr>
        <w:t>RC ASN.1 changes</w:t>
      </w:r>
      <w:r w:rsidR="00CA50C7" w:rsidRPr="00FC018C">
        <w:rPr>
          <w:color w:val="000000" w:themeColor="text1"/>
          <w:highlight w:val="yellow"/>
        </w:rPr>
        <w:t xml:space="preserve"> </w:t>
      </w:r>
      <w:r w:rsidR="00056D5E" w:rsidRPr="00FC018C">
        <w:rPr>
          <w:color w:val="000000" w:themeColor="text1"/>
          <w:highlight w:val="yellow"/>
        </w:rPr>
        <w:t xml:space="preserve">should be drafted in BC way.   </w:t>
      </w:r>
      <w:r w:rsidRPr="00FC018C">
        <w:rPr>
          <w:color w:val="000000" w:themeColor="text1"/>
          <w:highlight w:val="yellow"/>
        </w:rPr>
        <w:t xml:space="preserve"> </w:t>
      </w:r>
    </w:p>
    <w:p w14:paraId="5717E8ED" w14:textId="03349A29" w:rsidR="00AE1BB2" w:rsidRPr="00AE1BB2" w:rsidRDefault="00743BDB" w:rsidP="00AE1BB2">
      <w:pPr>
        <w:pStyle w:val="Doc-text2"/>
        <w:ind w:left="1083"/>
        <w:rPr>
          <w:color w:val="000000" w:themeColor="text1"/>
        </w:rPr>
      </w:pPr>
      <w:r w:rsidRPr="00FC018C">
        <w:rPr>
          <w:color w:val="000000" w:themeColor="text1"/>
          <w:highlight w:val="yellow"/>
        </w:rPr>
        <w:t>-</w:t>
      </w:r>
      <w:r w:rsidR="00CA50C7" w:rsidRPr="00FC018C">
        <w:rPr>
          <w:color w:val="000000" w:themeColor="text1"/>
          <w:highlight w:val="yellow"/>
        </w:rPr>
        <w:tab/>
        <w:t>I</w:t>
      </w:r>
      <w:r w:rsidR="00AE1BB2" w:rsidRPr="00FC018C">
        <w:rPr>
          <w:color w:val="000000" w:themeColor="text1"/>
          <w:highlight w:val="yellow"/>
        </w:rPr>
        <w:t xml:space="preserve">nter-op analysis on Rel-18 CR </w:t>
      </w:r>
      <w:r w:rsidR="001B12CD" w:rsidRPr="00FC018C">
        <w:rPr>
          <w:color w:val="000000" w:themeColor="text1"/>
          <w:highlight w:val="yellow"/>
        </w:rPr>
        <w:t>cover pages</w:t>
      </w:r>
      <w:r w:rsidR="00CA50C7" w:rsidRPr="00FC018C">
        <w:rPr>
          <w:color w:val="000000" w:themeColor="text1"/>
          <w:highlight w:val="yellow"/>
        </w:rPr>
        <w:t xml:space="preserve"> in </w:t>
      </w:r>
      <w:r w:rsidR="00056D5E" w:rsidRPr="00FC018C">
        <w:rPr>
          <w:color w:val="000000" w:themeColor="text1"/>
          <w:highlight w:val="yellow"/>
        </w:rPr>
        <w:t>now required for each CR</w:t>
      </w:r>
      <w:r w:rsidR="001B12CD" w:rsidRPr="00F8377D">
        <w:rPr>
          <w:color w:val="000000" w:themeColor="text1"/>
          <w:highlight w:val="yellow"/>
        </w:rPr>
        <w:t xml:space="preserve">.  Companies are expected to identify inter-op analysis/impact in their </w:t>
      </w:r>
      <w:proofErr w:type="spellStart"/>
      <w:r w:rsidR="001B12CD" w:rsidRPr="00F8377D">
        <w:rPr>
          <w:color w:val="000000" w:themeColor="text1"/>
          <w:highlight w:val="yellow"/>
        </w:rPr>
        <w:t>tdoc</w:t>
      </w:r>
      <w:proofErr w:type="spellEnd"/>
      <w:r w:rsidR="001B12CD" w:rsidRPr="00F8377D">
        <w:rPr>
          <w:color w:val="000000" w:themeColor="text1"/>
          <w:highlight w:val="yellow"/>
        </w:rPr>
        <w:t xml:space="preserve"> for each proposed </w:t>
      </w:r>
      <w:proofErr w:type="gramStart"/>
      <w:r w:rsidR="001B12CD" w:rsidRPr="00F8377D">
        <w:rPr>
          <w:color w:val="000000" w:themeColor="text1"/>
          <w:highlight w:val="yellow"/>
        </w:rPr>
        <w:t>changes</w:t>
      </w:r>
      <w:proofErr w:type="gramEnd"/>
      <w:r w:rsidR="001B12CD" w:rsidRPr="00F8377D">
        <w:rPr>
          <w:color w:val="000000" w:themeColor="text1"/>
          <w:highlight w:val="yellow"/>
        </w:rPr>
        <w:t>.   CRs rapporteurs when merging should highlight the changes that have interoperability issues.</w:t>
      </w:r>
      <w:r w:rsidR="001B12CD">
        <w:rPr>
          <w:color w:val="000000" w:themeColor="text1"/>
        </w:rPr>
        <w:t xml:space="preserve">  </w:t>
      </w:r>
    </w:p>
    <w:p w14:paraId="4B4FB24D" w14:textId="77777777" w:rsidR="00F71AF3" w:rsidRPr="001E0AD2" w:rsidRDefault="001F4CCD" w:rsidP="00066BFB">
      <w:pPr>
        <w:pStyle w:val="BoldComments"/>
        <w:rPr>
          <w:lang w:val="en-GB"/>
        </w:rPr>
      </w:pPr>
      <w:bookmarkStart w:id="12" w:name="OLE_LINK14"/>
      <w:bookmarkStart w:id="13"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14" w:name="OLE_LINK16"/>
      <w:bookmarkStart w:id="15" w:name="OLE_LINK21"/>
      <w:r w:rsidRPr="001E0AD2">
        <w:t>parameters</w:t>
      </w:r>
      <w:bookmarkStart w:id="16" w:name="OLE_LINK114"/>
      <w:bookmarkStart w:id="17" w:name="OLE_LINK115"/>
      <w:r w:rsidR="00C36265" w:rsidRPr="001E0AD2">
        <w:t xml:space="preserve"> updates/corrections</w:t>
      </w:r>
      <w:r w:rsidRPr="001E0AD2">
        <w:t xml:space="preserve">, including those </w:t>
      </w:r>
      <w:bookmarkEnd w:id="16"/>
      <w:bookmarkEnd w:id="17"/>
      <w:r w:rsidRPr="001E0AD2">
        <w:t>requested by other groups, e.g. RAN1, are covered by WI-specific RRC CRs.</w:t>
      </w:r>
      <w:bookmarkEnd w:id="14"/>
      <w:bookmarkEnd w:id="15"/>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12"/>
    <w:bookmarkEnd w:id="13"/>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8" w:name="OLE_LINK55"/>
      <w:r w:rsidRPr="001E0AD2">
        <w:t xml:space="preserve">, with some explicit exceptions. </w:t>
      </w:r>
      <w:bookmarkEnd w:id="18"/>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bookmarkEnd w:id="10"/>
    <w:bookmarkEnd w:id="11"/>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lastRenderedPageBreak/>
        <w:t>-</w:t>
      </w:r>
      <w:r>
        <w:tab/>
        <w:t xml:space="preserve">Email / offline discussions outcomes by discussion rapporteur, </w:t>
      </w:r>
    </w:p>
    <w:p w14:paraId="6E0D7D1A" w14:textId="5FDF7224" w:rsidR="00F71AF3" w:rsidRPr="001E0AD2" w:rsidRDefault="00276EEF" w:rsidP="0072029F">
      <w:pPr>
        <w:pStyle w:val="Doc-text2"/>
        <w:ind w:left="1083"/>
        <w:rPr>
          <w:color w:val="000000" w:themeColor="text1"/>
        </w:rPr>
      </w:pPr>
      <w:r>
        <w:rPr>
          <w:color w:val="000000" w:themeColor="text1"/>
        </w:rPr>
        <w:t>-</w:t>
      </w:r>
      <w:r>
        <w:rPr>
          <w:color w:val="000000" w:themeColor="text1"/>
        </w:rPr>
        <w:tab/>
      </w:r>
      <w:r w:rsidR="00D5722C" w:rsidRPr="00FC018C">
        <w:rPr>
          <w:color w:val="000000" w:themeColor="text1"/>
          <w:highlight w:val="yellow"/>
        </w:rPr>
        <w:t>Limit of 1</w:t>
      </w:r>
      <w:r w:rsidR="003E64D2" w:rsidRPr="00FC018C">
        <w:rPr>
          <w:color w:val="000000" w:themeColor="text1"/>
          <w:highlight w:val="yellow"/>
        </w:rPr>
        <w:t xml:space="preserve"> </w:t>
      </w:r>
      <w:r w:rsidR="00B56003" w:rsidRPr="00FC018C">
        <w:rPr>
          <w:color w:val="000000" w:themeColor="text1"/>
          <w:highlight w:val="yellow"/>
        </w:rPr>
        <w:t>WI</w:t>
      </w:r>
      <w:r w:rsidR="00D5722C" w:rsidRPr="00FC018C">
        <w:rPr>
          <w:color w:val="000000" w:themeColor="text1"/>
          <w:highlight w:val="yellow"/>
        </w:rPr>
        <w:t>/</w:t>
      </w:r>
      <w:proofErr w:type="gramStart"/>
      <w:r w:rsidR="00D5722C" w:rsidRPr="00FC018C">
        <w:rPr>
          <w:color w:val="000000" w:themeColor="text1"/>
          <w:highlight w:val="yellow"/>
        </w:rPr>
        <w:t xml:space="preserve">SI </w:t>
      </w:r>
      <w:r w:rsidR="00B56003" w:rsidRPr="00FC018C">
        <w:rPr>
          <w:color w:val="000000" w:themeColor="text1"/>
          <w:highlight w:val="yellow"/>
        </w:rPr>
        <w:t xml:space="preserve"> rapporteurs</w:t>
      </w:r>
      <w:proofErr w:type="gramEnd"/>
      <w:r w:rsidR="00B56003" w:rsidRPr="00FC018C">
        <w:rPr>
          <w:color w:val="000000" w:themeColor="text1"/>
          <w:highlight w:val="yellow"/>
        </w:rPr>
        <w:t xml:space="preserve"> input for WI planning</w:t>
      </w:r>
      <w:r w:rsidR="00591C51" w:rsidRPr="00FC018C">
        <w:rPr>
          <w:color w:val="000000" w:themeColor="text1"/>
          <w:highlight w:val="yellow"/>
        </w:rPr>
        <w:t>.  The work plan is not expected to be updated/submitted every meeting</w:t>
      </w:r>
      <w:r w:rsidR="00B24FD7" w:rsidRPr="00FC018C">
        <w:rPr>
          <w:color w:val="000000" w:themeColor="text1"/>
          <w:highlight w:val="yellow"/>
        </w:rPr>
        <w:t xml:space="preserve">, </w:t>
      </w:r>
      <w:r w:rsidRPr="00FC018C">
        <w:rPr>
          <w:color w:val="000000" w:themeColor="text1"/>
          <w:highlight w:val="yellow"/>
        </w:rPr>
        <w:t>unless needed</w:t>
      </w:r>
      <w:r w:rsidR="001E4CE2" w:rsidRPr="00FC018C">
        <w:rPr>
          <w:color w:val="000000" w:themeColor="text1"/>
          <w:highlight w:val="yellow"/>
        </w:rPr>
        <w:t xml:space="preserve">.   </w:t>
      </w:r>
      <w:r w:rsidR="00FC018C" w:rsidRPr="00FC018C">
        <w:rPr>
          <w:color w:val="000000" w:themeColor="text1"/>
          <w:highlight w:val="yellow"/>
        </w:rPr>
        <w:t>It</w:t>
      </w:r>
      <w:r w:rsidR="001E4CE2" w:rsidRPr="00FC018C">
        <w:rPr>
          <w:color w:val="000000" w:themeColor="text1"/>
          <w:highlight w:val="yellow"/>
        </w:rPr>
        <w:t xml:space="preserve"> </w:t>
      </w:r>
      <w:r w:rsidR="00591C51" w:rsidRPr="00FC018C">
        <w:rPr>
          <w:color w:val="000000" w:themeColor="text1"/>
          <w:highlight w:val="yellow"/>
        </w:rPr>
        <w:t>can include progress of other WG groups</w:t>
      </w:r>
      <w:r w:rsidR="001E4CE2" w:rsidRPr="00FC018C">
        <w:rPr>
          <w:color w:val="000000" w:themeColor="text1"/>
          <w:highlight w:val="yellow"/>
        </w:rPr>
        <w:t xml:space="preserve"> in the same </w:t>
      </w:r>
      <w:proofErr w:type="spellStart"/>
      <w:r w:rsidR="001E4CE2" w:rsidRPr="00FC018C">
        <w:rPr>
          <w:color w:val="000000" w:themeColor="text1"/>
          <w:highlight w:val="yellow"/>
        </w:rPr>
        <w:t>Tdoc</w:t>
      </w:r>
      <w:proofErr w:type="spellEnd"/>
      <w:r w:rsidR="001E4CE2" w:rsidRPr="00FC018C">
        <w:rPr>
          <w:color w:val="000000" w:themeColor="text1"/>
          <w:highlight w:val="yellow"/>
        </w:rPr>
        <w:t xml:space="preserve"> (i.e. separate </w:t>
      </w:r>
      <w:proofErr w:type="spellStart"/>
      <w:r w:rsidR="001E4CE2" w:rsidRPr="00FC018C">
        <w:rPr>
          <w:color w:val="000000" w:themeColor="text1"/>
          <w:highlight w:val="yellow"/>
        </w:rPr>
        <w:t>Tdocs</w:t>
      </w:r>
      <w:proofErr w:type="spellEnd"/>
      <w:r w:rsidR="001E4CE2" w:rsidRPr="00FC018C">
        <w:rPr>
          <w:color w:val="000000" w:themeColor="text1"/>
          <w:highlight w:val="yellow"/>
        </w:rPr>
        <w:t xml:space="preserve"> on </w:t>
      </w:r>
      <w:r w:rsidR="00B24FD7" w:rsidRPr="00FC018C">
        <w:rPr>
          <w:color w:val="000000" w:themeColor="text1"/>
          <w:highlight w:val="yellow"/>
        </w:rPr>
        <w:t>other WG agreements are not required)</w:t>
      </w:r>
      <w:r w:rsidR="001E4CE2" w:rsidRPr="00FC018C">
        <w:rPr>
          <w:color w:val="000000" w:themeColor="text1"/>
          <w:highlight w:val="yellow"/>
        </w:rPr>
        <w:t>.</w:t>
      </w:r>
      <w:r w:rsidR="001E4CE2">
        <w:rPr>
          <w:color w:val="000000" w:themeColor="text1"/>
        </w:rPr>
        <w:t xml:space="preserve">  </w:t>
      </w:r>
    </w:p>
    <w:p w14:paraId="168535A0" w14:textId="77777777" w:rsidR="00F71AF3" w:rsidRPr="004611C7" w:rsidRDefault="00B56003" w:rsidP="0072029F">
      <w:pPr>
        <w:pStyle w:val="Doc-text2"/>
        <w:ind w:left="1083"/>
        <w:rPr>
          <w:color w:val="000000" w:themeColor="text1"/>
          <w:lang w:val="fr-FR"/>
        </w:rPr>
      </w:pPr>
      <w:r w:rsidRPr="004611C7">
        <w:rPr>
          <w:color w:val="000000" w:themeColor="text1"/>
          <w:lang w:val="fr-FR"/>
        </w:rPr>
        <w:t>-</w:t>
      </w:r>
      <w:r w:rsidRPr="004611C7">
        <w:rPr>
          <w:color w:val="000000" w:themeColor="text1"/>
          <w:lang w:val="fr-FR"/>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0C6FFEA5" w14:textId="22302A08"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B24FD7">
        <w:rPr>
          <w:lang w:val="en-US"/>
        </w:rPr>
        <w:t xml:space="preserve">127 </w:t>
      </w:r>
      <w:r>
        <w:rPr>
          <w:lang w:val="en-US"/>
        </w:rPr>
        <w:t>deadline</w:t>
      </w:r>
      <w:r w:rsidR="00EB2894">
        <w:rPr>
          <w:lang w:val="en-US"/>
        </w:rPr>
        <w:t>s:</w:t>
      </w:r>
    </w:p>
    <w:p w14:paraId="3F88ADA6" w14:textId="40D09337" w:rsidR="002B4413" w:rsidRDefault="007B1CD8" w:rsidP="006421BD">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7C0634">
        <w:rPr>
          <w:b w:val="0"/>
          <w:bCs/>
          <w:lang w:val="en-US"/>
        </w:rPr>
        <w:t>August 9</w:t>
      </w:r>
      <w:r w:rsidR="007C0634" w:rsidRPr="006421BD">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9" w:name="_Toc158241516"/>
      <w:r>
        <w:t>2.5</w:t>
      </w:r>
      <w:r>
        <w:tab/>
        <w:t>Others</w:t>
      </w:r>
      <w:bookmarkEnd w:id="19"/>
    </w:p>
    <w:p w14:paraId="47413514" w14:textId="77777777" w:rsidR="00F71AF3" w:rsidRDefault="00F71AF3">
      <w:pPr>
        <w:pStyle w:val="Doc-text2"/>
      </w:pPr>
    </w:p>
    <w:bookmarkStart w:id="20" w:name="_Toc158241517"/>
    <w:p w14:paraId="2B27C951" w14:textId="12A43BE0" w:rsidR="006A71AC" w:rsidRDefault="00E4610C" w:rsidP="006A71AC">
      <w:pPr>
        <w:pStyle w:val="Doc-title"/>
      </w:pPr>
      <w:r>
        <w:fldChar w:fldCharType="begin"/>
      </w:r>
      <w:r>
        <w:instrText>HYPERLINK "C:\\Users\\panidx\\OneDrive - InterDigital Communications, Inc\\Documents\\3GPP RAN\\TSGR2_127\\Docs\\R2-2406203.zip"</w:instrText>
      </w:r>
      <w:r>
        <w:fldChar w:fldCharType="separate"/>
      </w:r>
      <w:r w:rsidR="006A71AC" w:rsidRPr="00E4610C">
        <w:rPr>
          <w:rStyle w:val="Hyperlink"/>
        </w:rPr>
        <w:t>R2-2406203</w:t>
      </w:r>
      <w:r>
        <w:fldChar w:fldCharType="end"/>
      </w:r>
      <w:r w:rsidR="006A71AC">
        <w:tab/>
        <w:t>RAN2 Handbook</w:t>
      </w:r>
      <w:r w:rsidR="006A71AC">
        <w:tab/>
        <w:t>MCC</w:t>
      </w:r>
      <w:r w:rsidR="006A71AC">
        <w:tab/>
        <w:t>discussion</w:t>
      </w:r>
      <w:r w:rsidR="006A71AC">
        <w:tab/>
        <w:t>Late</w:t>
      </w:r>
    </w:p>
    <w:p w14:paraId="409D9A57" w14:textId="3E3EF61A" w:rsidR="0003314F" w:rsidRPr="0003314F" w:rsidRDefault="0003314F" w:rsidP="0003314F">
      <w:pPr>
        <w:pStyle w:val="Doc-text2"/>
      </w:pPr>
      <w:r>
        <w:t xml:space="preserve">Withdrawn </w:t>
      </w:r>
    </w:p>
    <w:p w14:paraId="617A5AF3" w14:textId="13217760" w:rsidR="006A71AC" w:rsidRDefault="00000000" w:rsidP="006A71AC">
      <w:pPr>
        <w:pStyle w:val="Doc-title"/>
      </w:pPr>
      <w:hyperlink r:id="rId12" w:history="1">
        <w:r w:rsidR="006A71AC" w:rsidRPr="00E4610C">
          <w:rPr>
            <w:rStyle w:val="Hyperlink"/>
          </w:rPr>
          <w:t>R2-2406464</w:t>
        </w:r>
      </w:hyperlink>
      <w:r w:rsidR="006A71AC">
        <w:tab/>
        <w:t>Report on RAN2 Cricket team to take on RAN4</w:t>
      </w:r>
      <w:r w:rsidR="006A71AC">
        <w:tab/>
        <w:t>Offline Rapporteur (ZTE)</w:t>
      </w:r>
      <w:r w:rsidR="006A71AC">
        <w:tab/>
        <w:t>report</w:t>
      </w:r>
    </w:p>
    <w:p w14:paraId="7BC157CD" w14:textId="65D94798" w:rsidR="0003314F" w:rsidRPr="0003314F" w:rsidRDefault="0003314F" w:rsidP="0003314F">
      <w:pPr>
        <w:pStyle w:val="Doc-text2"/>
      </w:pPr>
      <w:r>
        <w:t>=&gt;</w:t>
      </w:r>
      <w:r>
        <w:tab/>
        <w:t>Noted</w:t>
      </w:r>
    </w:p>
    <w:p w14:paraId="4FBA0088" w14:textId="77777777" w:rsidR="0003314F" w:rsidRPr="0003314F" w:rsidRDefault="0003314F" w:rsidP="0003314F">
      <w:pPr>
        <w:pStyle w:val="Doc-text2"/>
      </w:pPr>
    </w:p>
    <w:p w14:paraId="5434D928" w14:textId="77777777" w:rsidR="006A71AC" w:rsidRPr="006A71AC" w:rsidRDefault="006A71AC" w:rsidP="006A71AC">
      <w:pPr>
        <w:pStyle w:val="Doc-text2"/>
      </w:pPr>
    </w:p>
    <w:p w14:paraId="2B9E0EB8" w14:textId="04B62789" w:rsidR="00F71AF3" w:rsidRDefault="00B56003">
      <w:pPr>
        <w:pStyle w:val="Heading1"/>
      </w:pPr>
      <w:r>
        <w:t>3</w:t>
      </w:r>
      <w:r>
        <w:tab/>
        <w:t>Incoming liaisons</w:t>
      </w:r>
      <w:bookmarkEnd w:id="20"/>
    </w:p>
    <w:p w14:paraId="69A76323" w14:textId="77777777" w:rsidR="00F71AF3" w:rsidRDefault="00B56003">
      <w:pPr>
        <w:pStyle w:val="Comments"/>
      </w:pPr>
      <w:r>
        <w:t>Note: LSs are moved to the respective agenda items if any.</w:t>
      </w:r>
    </w:p>
    <w:bookmarkStart w:id="21" w:name="_Toc158241518"/>
    <w:p w14:paraId="1F6EC724" w14:textId="17C9B86A" w:rsidR="006A71AC" w:rsidRDefault="00E4610C" w:rsidP="006A71AC">
      <w:pPr>
        <w:pStyle w:val="Doc-title"/>
      </w:pPr>
      <w:r>
        <w:fldChar w:fldCharType="begin"/>
      </w:r>
      <w:r>
        <w:instrText>HYPERLINK "C:\\Users\\panidx\\OneDrive - InterDigital Communications, Inc\\Documents\\3GPP RAN\\TSGR2_127\\Docs\\R2-2406204.zip"</w:instrText>
      </w:r>
      <w:r>
        <w:fldChar w:fldCharType="separate"/>
      </w:r>
      <w:r w:rsidR="006A71AC" w:rsidRPr="00E4610C">
        <w:rPr>
          <w:rStyle w:val="Hyperlink"/>
        </w:rPr>
        <w:t>R2-2406204</w:t>
      </w:r>
      <w:r>
        <w:fldChar w:fldCharType="end"/>
      </w:r>
      <w:r w:rsidR="006A71AC">
        <w:tab/>
        <w:t>LS on RAN4 vs RAN2 Cricket Match (R4-2410764; contact: Nokia)</w:t>
      </w:r>
      <w:r w:rsidR="006A71AC">
        <w:tab/>
        <w:t>RAN4</w:t>
      </w:r>
      <w:r w:rsidR="006A71AC">
        <w:tab/>
        <w:t>LS in</w:t>
      </w:r>
      <w:r w:rsidR="006A71AC">
        <w:tab/>
        <w:t>Rel-19</w:t>
      </w:r>
      <w:r w:rsidR="006A71AC">
        <w:tab/>
        <w:t>TEI19</w:t>
      </w:r>
      <w:r w:rsidR="006A71AC">
        <w:tab/>
        <w:t>To:RAN2</w:t>
      </w:r>
    </w:p>
    <w:p w14:paraId="424101D6" w14:textId="5A501C00" w:rsidR="006A71AC" w:rsidRDefault="00000000" w:rsidP="006A71AC">
      <w:pPr>
        <w:pStyle w:val="Doc-title"/>
      </w:pPr>
      <w:hyperlink r:id="rId13" w:history="1">
        <w:r w:rsidR="006A71AC" w:rsidRPr="00E4610C">
          <w:rPr>
            <w:rStyle w:val="Hyperlink"/>
          </w:rPr>
          <w:t>R2-2406234</w:t>
        </w:r>
      </w:hyperlink>
      <w:r w:rsidR="006A71AC">
        <w:tab/>
        <w:t>LS on Avoiding Cross-TSG TEI (RP-2416</w:t>
      </w:r>
      <w:r w:rsidR="002B230E">
        <w:t>8</w:t>
      </w:r>
      <w:r w:rsidR="006A71AC">
        <w:t>6; contact: NEC)</w:t>
      </w:r>
      <w:r w:rsidR="006A71AC">
        <w:tab/>
        <w:t>RAN</w:t>
      </w:r>
      <w:r w:rsidR="006A71AC">
        <w:tab/>
        <w:t>LS in</w:t>
      </w:r>
      <w:r w:rsidR="006A71AC">
        <w:tab/>
        <w:t>To:CT, CT1, CT3, CT4, CT6, TSG SA, SA1, SA2, SA3, SA4, SA5, SA6</w:t>
      </w:r>
      <w:r w:rsidR="006A71AC">
        <w:tab/>
        <w:t>Cc:RAN1, RAN2, RAN3, RAN4, RAN5</w:t>
      </w:r>
    </w:p>
    <w:p w14:paraId="6611F9D3" w14:textId="77777777" w:rsidR="006A71AC" w:rsidRPr="006A71AC" w:rsidRDefault="006A71AC" w:rsidP="006A71AC">
      <w:pPr>
        <w:pStyle w:val="Doc-text2"/>
      </w:pPr>
    </w:p>
    <w:p w14:paraId="55931BB1" w14:textId="0A7BC547" w:rsidR="00F71AF3" w:rsidRDefault="00B56003">
      <w:pPr>
        <w:pStyle w:val="Heading1"/>
      </w:pPr>
      <w:r>
        <w:t>4</w:t>
      </w:r>
      <w:r>
        <w:tab/>
        <w:t>EUTRA Rel-17 and earlier</w:t>
      </w:r>
      <w:bookmarkEnd w:id="21"/>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22" w:name="_Toc158241519"/>
      <w:r>
        <w:t>4.1</w:t>
      </w:r>
      <w:r>
        <w:tab/>
        <w:t>EUTRA corrections Rel-17 and earlier</w:t>
      </w:r>
      <w:bookmarkEnd w:id="22"/>
    </w:p>
    <w:p w14:paraId="76883A38" w14:textId="77777777" w:rsidR="00F71AF3" w:rsidRDefault="00B56003">
      <w:pPr>
        <w:pStyle w:val="Comments"/>
      </w:pPr>
      <w:bookmarkStart w:id="23" w:name="OLE_LINK61"/>
      <w:bookmarkStart w:id="24" w:name="OLE_LINK62"/>
      <w:r>
        <w:t xml:space="preserve">(NB_IOTenh4_LTE_eMTC6-Core; leading WG: RAN1; REL-17; WID: </w:t>
      </w:r>
      <w:hyperlink r:id="rId14" w:history="1">
        <w:r w:rsidRPr="00A64C1F">
          <w:rPr>
            <w:rStyle w:val="Hyperlink"/>
          </w:rPr>
          <w:t>RP-211340</w:t>
        </w:r>
      </w:hyperlink>
      <w:r>
        <w:t>)</w:t>
      </w:r>
      <w:bookmarkEnd w:id="23"/>
      <w:bookmarkEnd w:id="24"/>
    </w:p>
    <w:p w14:paraId="632E6D67" w14:textId="77777777" w:rsidR="00F71AF3" w:rsidRDefault="00B56003">
      <w:pPr>
        <w:pStyle w:val="Comments"/>
      </w:pPr>
      <w:r>
        <w:t xml:space="preserve">(UPIP_EN-DC_UE; leading WG: RAN3; REL-17; WID: </w:t>
      </w:r>
      <w:hyperlink r:id="rId15"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6"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7"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8"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9" w:history="1">
        <w:r w:rsidRPr="00A64C1F">
          <w:rPr>
            <w:rStyle w:val="Hyperlink"/>
          </w:rPr>
          <w:t>RP-211601</w:t>
        </w:r>
      </w:hyperlink>
      <w:r>
        <w:t>)</w:t>
      </w:r>
    </w:p>
    <w:p w14:paraId="5BBF9C0F" w14:textId="1CAC821E" w:rsidR="00F71AF3" w:rsidRDefault="00B56003">
      <w:pPr>
        <w:pStyle w:val="Comments"/>
      </w:pPr>
      <w:r>
        <w:t>REL-</w:t>
      </w:r>
      <w:r w:rsidR="00D53666">
        <w:t xml:space="preserve">16 </w:t>
      </w:r>
      <w:r>
        <w:t>and Earlier EUTRA WIs are in scope but not listed explicitly (long list), Except V2X and Sidelink WIs and Positioning WIs, which are ad</w:t>
      </w:r>
      <w:r w:rsidR="00E537E6">
        <w:t>d</w:t>
      </w:r>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25"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bookmarkStart w:id="26" w:name="_Toc158241522"/>
    <w:bookmarkEnd w:id="25"/>
    <w:p w14:paraId="783C44A5" w14:textId="2970B4BF" w:rsidR="006A71AC" w:rsidRDefault="00E4610C" w:rsidP="006A71AC">
      <w:pPr>
        <w:pStyle w:val="Doc-title"/>
      </w:pPr>
      <w:r>
        <w:lastRenderedPageBreak/>
        <w:fldChar w:fldCharType="begin"/>
      </w:r>
      <w:r>
        <w:instrText>HYPERLINK "C:\\Users\\panidx\\OneDrive - InterDigital Communications, Inc\\Documents\\3GPP RAN\\TSGR2_127\\Docs\\R2-2406272.zip"</w:instrText>
      </w:r>
      <w:r>
        <w:fldChar w:fldCharType="separate"/>
      </w:r>
      <w:r w:rsidR="006A71AC" w:rsidRPr="00E4610C">
        <w:rPr>
          <w:rStyle w:val="Hyperlink"/>
        </w:rPr>
        <w:t>R2-2406272</w:t>
      </w:r>
      <w:r>
        <w:fldChar w:fldCharType="end"/>
      </w:r>
      <w:r w:rsidR="006A71AC">
        <w:tab/>
        <w:t>Correction on the field of scg-State</w:t>
      </w:r>
      <w:r w:rsidR="006A71AC">
        <w:tab/>
        <w:t>Huawei, HiSilicon, Qualcomm Incorporated</w:t>
      </w:r>
      <w:r w:rsidR="006A71AC">
        <w:tab/>
        <w:t>CR</w:t>
      </w:r>
      <w:r w:rsidR="006A71AC">
        <w:tab/>
        <w:t>Rel-17</w:t>
      </w:r>
      <w:r w:rsidR="006A71AC">
        <w:tab/>
        <w:t>36.331</w:t>
      </w:r>
      <w:r w:rsidR="006A71AC">
        <w:tab/>
        <w:t>17.9.0</w:t>
      </w:r>
      <w:r w:rsidR="006A71AC">
        <w:tab/>
        <w:t>5034</w:t>
      </w:r>
      <w:r w:rsidR="006A71AC">
        <w:tab/>
        <w:t>-</w:t>
      </w:r>
      <w:r w:rsidR="006A71AC">
        <w:tab/>
        <w:t>F</w:t>
      </w:r>
      <w:r w:rsidR="006A71AC">
        <w:tab/>
        <w:t>LTE_NR_DC_enh2-Core</w:t>
      </w:r>
    </w:p>
    <w:p w14:paraId="2FBCF0B2" w14:textId="2647B6B4" w:rsidR="006A71AC" w:rsidRDefault="00000000" w:rsidP="006A71AC">
      <w:pPr>
        <w:pStyle w:val="Doc-title"/>
      </w:pPr>
      <w:hyperlink r:id="rId20" w:history="1">
        <w:r w:rsidR="006A71AC" w:rsidRPr="00E4610C">
          <w:rPr>
            <w:rStyle w:val="Hyperlink"/>
          </w:rPr>
          <w:t>R2-2406273</w:t>
        </w:r>
      </w:hyperlink>
      <w:r w:rsidR="006A71AC">
        <w:tab/>
        <w:t>Correction on the field of scg-State</w:t>
      </w:r>
      <w:r w:rsidR="006A71AC">
        <w:tab/>
        <w:t>Huawei, HiSilicon, Qualcomm Incorporated</w:t>
      </w:r>
      <w:r w:rsidR="006A71AC">
        <w:tab/>
        <w:t>CR</w:t>
      </w:r>
      <w:r w:rsidR="006A71AC">
        <w:tab/>
        <w:t>Rel-18</w:t>
      </w:r>
      <w:r w:rsidR="006A71AC">
        <w:tab/>
        <w:t>36.331</w:t>
      </w:r>
      <w:r w:rsidR="006A71AC">
        <w:tab/>
        <w:t>18.2.0</w:t>
      </w:r>
      <w:r w:rsidR="006A71AC">
        <w:tab/>
        <w:t>5035</w:t>
      </w:r>
      <w:r w:rsidR="006A71AC">
        <w:tab/>
        <w:t>-</w:t>
      </w:r>
      <w:r w:rsidR="006A71AC">
        <w:tab/>
        <w:t>A</w:t>
      </w:r>
      <w:r w:rsidR="006A71AC">
        <w:tab/>
        <w:t>LTE_NR_DC_enh2-Core</w:t>
      </w:r>
    </w:p>
    <w:p w14:paraId="5DD450F3" w14:textId="790F5FEE" w:rsidR="006A71AC" w:rsidRDefault="00000000" w:rsidP="006A71AC">
      <w:pPr>
        <w:pStyle w:val="Doc-title"/>
      </w:pPr>
      <w:hyperlink r:id="rId21" w:history="1">
        <w:r w:rsidR="006A71AC" w:rsidRPr="00E4610C">
          <w:rPr>
            <w:rStyle w:val="Hyperlink"/>
          </w:rPr>
          <w:t>R2-2406274</w:t>
        </w:r>
      </w:hyperlink>
      <w:r w:rsidR="006A71AC">
        <w:tab/>
        <w:t>Correction on the field of scg-State</w:t>
      </w:r>
      <w:r w:rsidR="006A71AC">
        <w:tab/>
        <w:t>Huawei, HiSilicon, Qualcomm Incorporated</w:t>
      </w:r>
      <w:r w:rsidR="006A71AC">
        <w:tab/>
        <w:t>CR</w:t>
      </w:r>
      <w:r w:rsidR="006A71AC">
        <w:tab/>
        <w:t>Rel-17</w:t>
      </w:r>
      <w:r w:rsidR="006A71AC">
        <w:tab/>
        <w:t>38.331</w:t>
      </w:r>
      <w:r w:rsidR="006A71AC">
        <w:tab/>
        <w:t>17.9.0</w:t>
      </w:r>
      <w:r w:rsidR="006A71AC">
        <w:tab/>
        <w:t>4864</w:t>
      </w:r>
      <w:r w:rsidR="006A71AC">
        <w:tab/>
        <w:t>-</w:t>
      </w:r>
      <w:r w:rsidR="006A71AC">
        <w:tab/>
        <w:t>F</w:t>
      </w:r>
      <w:r w:rsidR="006A71AC">
        <w:tab/>
        <w:t>LTE_NR_DC_enh2-Core</w:t>
      </w:r>
    </w:p>
    <w:p w14:paraId="4DBD455F" w14:textId="1EACA765" w:rsidR="006A71AC" w:rsidRDefault="00000000" w:rsidP="006A71AC">
      <w:pPr>
        <w:pStyle w:val="Doc-title"/>
      </w:pPr>
      <w:hyperlink r:id="rId22" w:history="1">
        <w:r w:rsidR="006A71AC" w:rsidRPr="00E4610C">
          <w:rPr>
            <w:rStyle w:val="Hyperlink"/>
          </w:rPr>
          <w:t>R2-2406275</w:t>
        </w:r>
      </w:hyperlink>
      <w:r w:rsidR="006A71AC">
        <w:tab/>
        <w:t>Correction on the field of scg-State</w:t>
      </w:r>
      <w:r w:rsidR="006A71AC">
        <w:tab/>
        <w:t>Huawei, HiSilicon, Qualcomm Incorporated</w:t>
      </w:r>
      <w:r w:rsidR="006A71AC">
        <w:tab/>
        <w:t>CR</w:t>
      </w:r>
      <w:r w:rsidR="006A71AC">
        <w:tab/>
        <w:t>Rel-18</w:t>
      </w:r>
      <w:r w:rsidR="006A71AC">
        <w:tab/>
        <w:t>38.331</w:t>
      </w:r>
      <w:r w:rsidR="006A71AC">
        <w:tab/>
        <w:t>18.2.0</w:t>
      </w:r>
      <w:r w:rsidR="006A71AC">
        <w:tab/>
        <w:t>4865</w:t>
      </w:r>
      <w:r w:rsidR="006A71AC">
        <w:tab/>
        <w:t>-</w:t>
      </w:r>
      <w:r w:rsidR="006A71AC">
        <w:tab/>
        <w:t>A</w:t>
      </w:r>
      <w:r w:rsidR="006A71AC">
        <w:tab/>
        <w:t>LTE_NR_DC_enh2-Core</w:t>
      </w:r>
    </w:p>
    <w:p w14:paraId="3B064AC1" w14:textId="34EFE07C" w:rsidR="006A71AC" w:rsidRDefault="00000000" w:rsidP="006A71AC">
      <w:pPr>
        <w:pStyle w:val="Doc-title"/>
      </w:pPr>
      <w:hyperlink r:id="rId23" w:history="1">
        <w:r w:rsidR="006A71AC" w:rsidRPr="00E4610C">
          <w:rPr>
            <w:rStyle w:val="Hyperlink"/>
          </w:rPr>
          <w:t>R2-2406631</w:t>
        </w:r>
      </w:hyperlink>
      <w:r w:rsidR="006A71AC">
        <w:tab/>
        <w:t>extendedWaitTime correction</w:t>
      </w:r>
      <w:r w:rsidR="006A71AC">
        <w:tab/>
        <w:t>Peraton Labs, CISA ECD, AT&amp;T, Verizon</w:t>
      </w:r>
      <w:r w:rsidR="006A71AC">
        <w:tab/>
        <w:t>CR</w:t>
      </w:r>
      <w:r w:rsidR="006A71AC">
        <w:tab/>
        <w:t>Rel-18</w:t>
      </w:r>
      <w:r w:rsidR="006A71AC">
        <w:tab/>
        <w:t>36.331</w:t>
      </w:r>
      <w:r w:rsidR="006A71AC">
        <w:tab/>
        <w:t>18.2.0</w:t>
      </w:r>
      <w:r w:rsidR="006A71AC">
        <w:tab/>
        <w:t>5041</w:t>
      </w:r>
      <w:r w:rsidR="006A71AC">
        <w:tab/>
        <w:t>-</w:t>
      </w:r>
      <w:r w:rsidR="006A71AC">
        <w:tab/>
        <w:t>F</w:t>
      </w:r>
      <w:r w:rsidR="006A71AC">
        <w:tab/>
        <w:t>NB_IOT-Core</w:t>
      </w:r>
    </w:p>
    <w:p w14:paraId="47DA1FE9" w14:textId="0A6401A0" w:rsidR="006A71AC" w:rsidRDefault="00000000" w:rsidP="006A71AC">
      <w:pPr>
        <w:pStyle w:val="Doc-title"/>
      </w:pPr>
      <w:hyperlink r:id="rId24" w:history="1">
        <w:r w:rsidR="006A71AC" w:rsidRPr="00E4610C">
          <w:rPr>
            <w:rStyle w:val="Hyperlink"/>
          </w:rPr>
          <w:t>R2-2406646</w:t>
        </w:r>
      </w:hyperlink>
      <w:r w:rsidR="006A71AC">
        <w:tab/>
        <w:t>Correction to MIB-MBMS systemFrameNumber field description</w:t>
      </w:r>
      <w:r w:rsidR="006A71AC">
        <w:tab/>
        <w:t>Qualcomm Incorporated, Samsung, ABS, SJTU</w:t>
      </w:r>
      <w:r w:rsidR="006A71AC">
        <w:tab/>
        <w:t>CR</w:t>
      </w:r>
      <w:r w:rsidR="006A71AC">
        <w:tab/>
        <w:t>Rel-14</w:t>
      </w:r>
      <w:r w:rsidR="006A71AC">
        <w:tab/>
        <w:t>36.331</w:t>
      </w:r>
      <w:r w:rsidR="006A71AC">
        <w:tab/>
        <w:t>14.17.0</w:t>
      </w:r>
      <w:r w:rsidR="006A71AC">
        <w:tab/>
        <w:t>5042</w:t>
      </w:r>
      <w:r w:rsidR="006A71AC">
        <w:tab/>
        <w:t>-</w:t>
      </w:r>
      <w:r w:rsidR="006A71AC">
        <w:tab/>
        <w:t>F</w:t>
      </w:r>
      <w:r w:rsidR="006A71AC">
        <w:tab/>
        <w:t>MBMS_LTE_enh2-Core</w:t>
      </w:r>
    </w:p>
    <w:p w14:paraId="288B7CA4" w14:textId="54FE3BA0" w:rsidR="006A71AC" w:rsidRDefault="00000000" w:rsidP="006A71AC">
      <w:pPr>
        <w:pStyle w:val="Doc-title"/>
      </w:pPr>
      <w:hyperlink r:id="rId25" w:history="1">
        <w:r w:rsidR="006A71AC" w:rsidRPr="00E4610C">
          <w:rPr>
            <w:rStyle w:val="Hyperlink"/>
          </w:rPr>
          <w:t>R2-2406647</w:t>
        </w:r>
      </w:hyperlink>
      <w:r w:rsidR="006A71AC">
        <w:tab/>
        <w:t>Correction to MIB-MBMS systemFrameNumber field description</w:t>
      </w:r>
      <w:r w:rsidR="006A71AC">
        <w:tab/>
        <w:t>Qualcomm Incorporated, Samsung, ABS, SJTU</w:t>
      </w:r>
      <w:r w:rsidR="006A71AC">
        <w:tab/>
        <w:t>CR</w:t>
      </w:r>
      <w:r w:rsidR="006A71AC">
        <w:tab/>
        <w:t>Rel-15</w:t>
      </w:r>
      <w:r w:rsidR="006A71AC">
        <w:tab/>
        <w:t>36.331</w:t>
      </w:r>
      <w:r w:rsidR="006A71AC">
        <w:tab/>
        <w:t>15.22.0</w:t>
      </w:r>
      <w:r w:rsidR="006A71AC">
        <w:tab/>
        <w:t>5043</w:t>
      </w:r>
      <w:r w:rsidR="006A71AC">
        <w:tab/>
        <w:t>-</w:t>
      </w:r>
      <w:r w:rsidR="006A71AC">
        <w:tab/>
        <w:t>A</w:t>
      </w:r>
      <w:r w:rsidR="006A71AC">
        <w:tab/>
        <w:t>MBMS_LTE_enh2-Core</w:t>
      </w:r>
    </w:p>
    <w:p w14:paraId="56F45212" w14:textId="159A0FC1" w:rsidR="006A71AC" w:rsidRDefault="00000000" w:rsidP="006A71AC">
      <w:pPr>
        <w:pStyle w:val="Doc-title"/>
      </w:pPr>
      <w:hyperlink r:id="rId26" w:history="1">
        <w:r w:rsidR="006A71AC" w:rsidRPr="00E4610C">
          <w:rPr>
            <w:rStyle w:val="Hyperlink"/>
          </w:rPr>
          <w:t>R2-2406648</w:t>
        </w:r>
      </w:hyperlink>
      <w:r w:rsidR="006A71AC">
        <w:tab/>
        <w:t>Correction to MIB-MBMS systemFrameNumber field description</w:t>
      </w:r>
      <w:r w:rsidR="006A71AC">
        <w:tab/>
        <w:t>Qualcomm Incorporated, Samsung, ABS, SJTU</w:t>
      </w:r>
      <w:r w:rsidR="006A71AC">
        <w:tab/>
        <w:t>CR</w:t>
      </w:r>
      <w:r w:rsidR="006A71AC">
        <w:tab/>
        <w:t>Rel-16</w:t>
      </w:r>
      <w:r w:rsidR="006A71AC">
        <w:tab/>
        <w:t>36.331</w:t>
      </w:r>
      <w:r w:rsidR="006A71AC">
        <w:tab/>
        <w:t>16.16.0</w:t>
      </w:r>
      <w:r w:rsidR="006A71AC">
        <w:tab/>
        <w:t>5044</w:t>
      </w:r>
      <w:r w:rsidR="006A71AC">
        <w:tab/>
        <w:t>-</w:t>
      </w:r>
      <w:r w:rsidR="006A71AC">
        <w:tab/>
        <w:t>A</w:t>
      </w:r>
      <w:r w:rsidR="006A71AC">
        <w:tab/>
        <w:t>MBMS_LTE_enh2-Core</w:t>
      </w:r>
    </w:p>
    <w:p w14:paraId="1A39DC9C" w14:textId="225C691B" w:rsidR="006A71AC" w:rsidRDefault="00000000" w:rsidP="006A71AC">
      <w:pPr>
        <w:pStyle w:val="Doc-title"/>
      </w:pPr>
      <w:hyperlink r:id="rId27" w:history="1">
        <w:r w:rsidR="006A71AC" w:rsidRPr="00E4610C">
          <w:rPr>
            <w:rStyle w:val="Hyperlink"/>
          </w:rPr>
          <w:t>R2-2406649</w:t>
        </w:r>
      </w:hyperlink>
      <w:r w:rsidR="006A71AC">
        <w:tab/>
        <w:t>Correction to MIB-MBMS systemFrameNumber field description</w:t>
      </w:r>
      <w:r w:rsidR="006A71AC">
        <w:tab/>
        <w:t>Qualcomm Incorporated, Samsung, ABS, SJTU</w:t>
      </w:r>
      <w:r w:rsidR="006A71AC">
        <w:tab/>
        <w:t>CR</w:t>
      </w:r>
      <w:r w:rsidR="006A71AC">
        <w:tab/>
        <w:t>Rel-17</w:t>
      </w:r>
      <w:r w:rsidR="006A71AC">
        <w:tab/>
        <w:t>36.331</w:t>
      </w:r>
      <w:r w:rsidR="006A71AC">
        <w:tab/>
        <w:t>17.9.0</w:t>
      </w:r>
      <w:r w:rsidR="006A71AC">
        <w:tab/>
        <w:t>5045</w:t>
      </w:r>
      <w:r w:rsidR="006A71AC">
        <w:tab/>
        <w:t>-</w:t>
      </w:r>
      <w:r w:rsidR="006A71AC">
        <w:tab/>
        <w:t>A</w:t>
      </w:r>
      <w:r w:rsidR="006A71AC">
        <w:tab/>
        <w:t>MBMS_LTE_enh2-Core</w:t>
      </w:r>
    </w:p>
    <w:p w14:paraId="464FD458" w14:textId="01393F9F" w:rsidR="006A71AC" w:rsidRDefault="00000000" w:rsidP="006A71AC">
      <w:pPr>
        <w:pStyle w:val="Doc-title"/>
      </w:pPr>
      <w:hyperlink r:id="rId28" w:history="1">
        <w:r w:rsidR="006A71AC" w:rsidRPr="00E4610C">
          <w:rPr>
            <w:rStyle w:val="Hyperlink"/>
          </w:rPr>
          <w:t>R2-2406650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w:t>
      </w:r>
      <w:r w:rsidR="006A71AC">
        <w:tab/>
        <w:t>A</w:t>
      </w:r>
      <w:r w:rsidR="006A71AC">
        <w:tab/>
        <w:t>MBMS_LTE_enh2-Core</w:t>
      </w:r>
      <w:r w:rsidR="006A71AC">
        <w:tab/>
        <w:t>Revised</w:t>
      </w:r>
    </w:p>
    <w:p w14:paraId="494725F8" w14:textId="4AC7BC62" w:rsidR="006A71AC" w:rsidRDefault="00000000" w:rsidP="006A71AC">
      <w:pPr>
        <w:pStyle w:val="Doc-title"/>
      </w:pPr>
      <w:hyperlink r:id="rId29" w:history="1">
        <w:r w:rsidR="006A71AC" w:rsidRPr="00E4610C">
          <w:rPr>
            <w:rStyle w:val="Hyperlink"/>
          </w:rPr>
          <w:t>R2-2407210</w:t>
        </w:r>
      </w:hyperlink>
      <w:r w:rsidR="006A71AC">
        <w:tab/>
        <w:t>Correction to MIB-MBMS systemFrameNumber field description</w:t>
      </w:r>
      <w:r w:rsidR="006A71AC">
        <w:tab/>
        <w:t>Qualcomm Incorporated, Samsung, ABS, SJTU</w:t>
      </w:r>
      <w:r w:rsidR="006A71AC">
        <w:tab/>
        <w:t>CR</w:t>
      </w:r>
      <w:r w:rsidR="006A71AC">
        <w:tab/>
        <w:t>Rel-18</w:t>
      </w:r>
      <w:r w:rsidR="006A71AC">
        <w:tab/>
        <w:t>36.331</w:t>
      </w:r>
      <w:r w:rsidR="006A71AC">
        <w:tab/>
        <w:t>18.2.0</w:t>
      </w:r>
      <w:r w:rsidR="006A71AC">
        <w:tab/>
        <w:t>5046</w:t>
      </w:r>
      <w:r w:rsidR="006A71AC">
        <w:tab/>
        <w:t>1</w:t>
      </w:r>
      <w:r w:rsidR="006A71AC">
        <w:tab/>
        <w:t>A</w:t>
      </w:r>
      <w:r w:rsidR="006A71AC">
        <w:tab/>
        <w:t>MBMS_LTE_enh2-Core</w:t>
      </w:r>
      <w:r w:rsidR="006A71AC">
        <w:tab/>
      </w:r>
      <w:hyperlink r:id="rId30" w:history="1">
        <w:r w:rsidR="006A71AC" w:rsidRPr="00E4610C">
          <w:rPr>
            <w:rStyle w:val="Hyperlink"/>
          </w:rPr>
          <w:t>R2-2406650</w:t>
        </w:r>
      </w:hyperlink>
    </w:p>
    <w:p w14:paraId="51E7CA09" w14:textId="77777777" w:rsidR="006A71AC" w:rsidRPr="006A71AC" w:rsidRDefault="006A71AC" w:rsidP="006A71AC">
      <w:pPr>
        <w:pStyle w:val="Doc-text2"/>
      </w:pPr>
    </w:p>
    <w:p w14:paraId="5131B3F1" w14:textId="5AAA1307" w:rsidR="00F71AF3" w:rsidRDefault="00B56003">
      <w:pPr>
        <w:pStyle w:val="Heading2"/>
      </w:pPr>
      <w:r>
        <w:t>4.</w:t>
      </w:r>
      <w:r w:rsidR="00AB5992">
        <w:t>2</w:t>
      </w:r>
      <w:r>
        <w:tab/>
        <w:t xml:space="preserve">V2X and </w:t>
      </w:r>
      <w:proofErr w:type="spellStart"/>
      <w:r>
        <w:t>Sidelink</w:t>
      </w:r>
      <w:proofErr w:type="spellEnd"/>
      <w:r>
        <w:t xml:space="preserve"> corrections Rel-15 and earlier</w:t>
      </w:r>
      <w:bookmarkEnd w:id="26"/>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6D26B888" w:rsidR="00F71AF3" w:rsidRDefault="00B56003">
      <w:pPr>
        <w:pStyle w:val="Heading2"/>
      </w:pPr>
      <w:bookmarkStart w:id="27" w:name="_Toc158241523"/>
      <w:r>
        <w:t>4.</w:t>
      </w:r>
      <w:r w:rsidR="00AB5992">
        <w:t>3</w:t>
      </w:r>
      <w:r>
        <w:tab/>
        <w:t>Positioning corrections Rel-16 and earlier</w:t>
      </w:r>
      <w:bookmarkEnd w:id="27"/>
    </w:p>
    <w:p w14:paraId="07AE874B" w14:textId="77777777" w:rsidR="00F71AF3" w:rsidRDefault="00B56003">
      <w:pPr>
        <w:pStyle w:val="Comments"/>
      </w:pPr>
      <w:r>
        <w:t>(LTE_NavIC-Core, LTE TEI16 Positioning), REL-15 and Earlier WIs related to positioning are in scope but not listed explicitly (long list).</w:t>
      </w:r>
    </w:p>
    <w:p w14:paraId="1A8CC120" w14:textId="487B2E5B" w:rsidR="008C141A" w:rsidRDefault="008C141A" w:rsidP="008C141A">
      <w:pPr>
        <w:pStyle w:val="Comments"/>
      </w:pPr>
      <w:r>
        <w:t>Tdoc Limitation: 1 tdoc</w:t>
      </w:r>
    </w:p>
    <w:p w14:paraId="24D99C41" w14:textId="77777777" w:rsidR="00F71AF3" w:rsidRDefault="00F71AF3">
      <w:pPr>
        <w:pStyle w:val="Comments"/>
      </w:pPr>
    </w:p>
    <w:bookmarkStart w:id="28" w:name="_Toc158241524"/>
    <w:p w14:paraId="06576810" w14:textId="22CEC858" w:rsidR="006A71AC" w:rsidRDefault="00E4610C" w:rsidP="006A71AC">
      <w:pPr>
        <w:pStyle w:val="Doc-title"/>
      </w:pPr>
      <w:r>
        <w:fldChar w:fldCharType="begin"/>
      </w:r>
      <w:r>
        <w:instrText>HYPERLINK "C:\\Users\\panidx\\OneDrive - InterDigital Communications, Inc\\Documents\\3GPP RAN\\TSGR2_127\\Docs\\R2-2406288.zip"</w:instrText>
      </w:r>
      <w:r>
        <w:fldChar w:fldCharType="separate"/>
      </w:r>
      <w:r w:rsidR="006A71AC" w:rsidRPr="00E4610C">
        <w:rPr>
          <w:rStyle w:val="Hyperlink"/>
        </w:rPr>
        <w:t>R2-2406288</w:t>
      </w:r>
      <w:r>
        <w:fldChar w:fldCharType="end"/>
      </w:r>
      <w:r w:rsidR="006A71AC">
        <w:tab/>
        <w:t>Correction on SBAS and GNSS ID for posSIB-r15</w:t>
      </w:r>
      <w:r w:rsidR="006A71AC">
        <w:tab/>
        <w:t>Huawei, HiSIlicon</w:t>
      </w:r>
      <w:r w:rsidR="006A71AC">
        <w:tab/>
        <w:t>CR</w:t>
      </w:r>
      <w:r w:rsidR="006A71AC">
        <w:tab/>
        <w:t>Rel-15</w:t>
      </w:r>
      <w:r w:rsidR="006A71AC">
        <w:tab/>
        <w:t>36.331</w:t>
      </w:r>
      <w:r w:rsidR="006A71AC">
        <w:tab/>
        <w:t>15.22.0</w:t>
      </w:r>
      <w:r w:rsidR="006A71AC">
        <w:tab/>
        <w:t>5036</w:t>
      </w:r>
      <w:r w:rsidR="006A71AC">
        <w:tab/>
        <w:t>-</w:t>
      </w:r>
      <w:r w:rsidR="006A71AC">
        <w:tab/>
        <w:t>F</w:t>
      </w:r>
      <w:r w:rsidR="006A71AC">
        <w:tab/>
        <w:t>LCS_LTE_acc_enh-Core</w:t>
      </w:r>
    </w:p>
    <w:p w14:paraId="1F620AF4" w14:textId="275EF89C" w:rsidR="006A71AC" w:rsidRDefault="00000000" w:rsidP="006A71AC">
      <w:pPr>
        <w:pStyle w:val="Doc-title"/>
      </w:pPr>
      <w:hyperlink r:id="rId31" w:history="1">
        <w:r w:rsidR="006A71AC" w:rsidRPr="00E4610C">
          <w:rPr>
            <w:rStyle w:val="Hyperlink"/>
          </w:rPr>
          <w:t>R2-2406289</w:t>
        </w:r>
      </w:hyperlink>
      <w:r w:rsidR="006A71AC">
        <w:tab/>
        <w:t>Correction on SBAS and GNSS ID for posSIB-r16</w:t>
      </w:r>
      <w:r w:rsidR="006A71AC">
        <w:tab/>
        <w:t>Huawei, HiSIlicon</w:t>
      </w:r>
      <w:r w:rsidR="006A71AC">
        <w:tab/>
        <w:t>CR</w:t>
      </w:r>
      <w:r w:rsidR="006A71AC">
        <w:tab/>
        <w:t>Rel-16</w:t>
      </w:r>
      <w:r w:rsidR="006A71AC">
        <w:tab/>
        <w:t>36.331</w:t>
      </w:r>
      <w:r w:rsidR="006A71AC">
        <w:tab/>
        <w:t>16.16.0</w:t>
      </w:r>
      <w:r w:rsidR="006A71AC">
        <w:tab/>
        <w:t>5037</w:t>
      </w:r>
      <w:r w:rsidR="006A71AC">
        <w:tab/>
        <w:t>-</w:t>
      </w:r>
      <w:r w:rsidR="006A71AC">
        <w:tab/>
        <w:t>A</w:t>
      </w:r>
      <w:r w:rsidR="006A71AC">
        <w:tab/>
        <w:t>LCS_LTE_acc_enh-Core</w:t>
      </w:r>
    </w:p>
    <w:p w14:paraId="49B26451" w14:textId="5494C404" w:rsidR="006A71AC" w:rsidRDefault="00000000" w:rsidP="006A71AC">
      <w:pPr>
        <w:pStyle w:val="Doc-title"/>
      </w:pPr>
      <w:hyperlink r:id="rId32" w:history="1">
        <w:r w:rsidR="006A71AC" w:rsidRPr="00E4610C">
          <w:rPr>
            <w:rStyle w:val="Hyperlink"/>
          </w:rPr>
          <w:t>R2-2406290</w:t>
        </w:r>
      </w:hyperlink>
      <w:r w:rsidR="006A71AC">
        <w:tab/>
        <w:t>Correction on SBAS and GNSS ID for posSIB-r17</w:t>
      </w:r>
      <w:r w:rsidR="006A71AC">
        <w:tab/>
        <w:t>Huawei, HiSIlicon</w:t>
      </w:r>
      <w:r w:rsidR="006A71AC">
        <w:tab/>
        <w:t>CR</w:t>
      </w:r>
      <w:r w:rsidR="006A71AC">
        <w:tab/>
        <w:t>Rel-17</w:t>
      </w:r>
      <w:r w:rsidR="006A71AC">
        <w:tab/>
        <w:t>36.331</w:t>
      </w:r>
      <w:r w:rsidR="006A71AC">
        <w:tab/>
        <w:t>17.9.0</w:t>
      </w:r>
      <w:r w:rsidR="006A71AC">
        <w:tab/>
        <w:t>5038</w:t>
      </w:r>
      <w:r w:rsidR="006A71AC">
        <w:tab/>
        <w:t>-</w:t>
      </w:r>
      <w:r w:rsidR="006A71AC">
        <w:tab/>
        <w:t>A</w:t>
      </w:r>
      <w:r w:rsidR="006A71AC">
        <w:tab/>
        <w:t>LCS_LTE_acc_enh-Core</w:t>
      </w:r>
    </w:p>
    <w:p w14:paraId="235B0719" w14:textId="7FB781C0" w:rsidR="006A71AC" w:rsidRDefault="00000000" w:rsidP="006A71AC">
      <w:pPr>
        <w:pStyle w:val="Doc-title"/>
      </w:pPr>
      <w:hyperlink r:id="rId33" w:history="1">
        <w:r w:rsidR="006A71AC" w:rsidRPr="00E4610C">
          <w:rPr>
            <w:rStyle w:val="Hyperlink"/>
          </w:rPr>
          <w:t>R2-2406291</w:t>
        </w:r>
      </w:hyperlink>
      <w:r w:rsidR="006A71AC">
        <w:tab/>
        <w:t>Correction on SBAS and GNSS ID for posSIB-r18</w:t>
      </w:r>
      <w:r w:rsidR="006A71AC">
        <w:tab/>
        <w:t>Huawei, HiSIlicon</w:t>
      </w:r>
      <w:r w:rsidR="006A71AC">
        <w:tab/>
        <w:t>CR</w:t>
      </w:r>
      <w:r w:rsidR="006A71AC">
        <w:tab/>
        <w:t>Rel-18</w:t>
      </w:r>
      <w:r w:rsidR="006A71AC">
        <w:tab/>
        <w:t>36.331</w:t>
      </w:r>
      <w:r w:rsidR="006A71AC">
        <w:tab/>
        <w:t>18.2.0</w:t>
      </w:r>
      <w:r w:rsidR="006A71AC">
        <w:tab/>
        <w:t>5039</w:t>
      </w:r>
      <w:r w:rsidR="006A71AC">
        <w:tab/>
        <w:t>-</w:t>
      </w:r>
      <w:r w:rsidR="006A71AC">
        <w:tab/>
        <w:t>A</w:t>
      </w:r>
      <w:r w:rsidR="006A71AC">
        <w:tab/>
        <w:t>LCS_LTE_acc_enh-Core</w:t>
      </w:r>
    </w:p>
    <w:p w14:paraId="14264088" w14:textId="77777777" w:rsidR="006A71AC" w:rsidRPr="006A71AC" w:rsidRDefault="006A71AC" w:rsidP="006A71AC">
      <w:pPr>
        <w:pStyle w:val="Doc-text2"/>
      </w:pPr>
    </w:p>
    <w:p w14:paraId="4B4C22DC" w14:textId="443EADD6" w:rsidR="00F71AF3" w:rsidRDefault="00B56003">
      <w:pPr>
        <w:pStyle w:val="Heading1"/>
      </w:pPr>
      <w:r>
        <w:t>5</w:t>
      </w:r>
      <w:r>
        <w:tab/>
        <w:t>NR Rel-15 and Rel-16</w:t>
      </w:r>
      <w:bookmarkEnd w:id="28"/>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04EABA95" w:rsidR="00F71AF3" w:rsidRDefault="00B56003">
      <w:pPr>
        <w:pStyle w:val="Comments"/>
      </w:pPr>
      <w:r>
        <w:t xml:space="preserve">In case a correction need to be reflected in both NR TS and LTE TS, the corrections should be submitted under one single AI (so the NR and LTE correction can be </w:t>
      </w:r>
      <w:r w:rsidR="00AA7177">
        <w:t xml:space="preserve">treated </w:t>
      </w:r>
      <w:r>
        <w:t>together), the sub-A</w:t>
      </w:r>
      <w:r w:rsidR="00053BB7">
        <w:t>i</w:t>
      </w:r>
      <w:r>
        <w:t>s below this</w:t>
      </w:r>
    </w:p>
    <w:p w14:paraId="0DED16F7" w14:textId="77777777" w:rsidR="00F71AF3" w:rsidRDefault="00B56003">
      <w:pPr>
        <w:pStyle w:val="Heading2"/>
      </w:pPr>
      <w:bookmarkStart w:id="29" w:name="_Toc158241525"/>
      <w:r>
        <w:lastRenderedPageBreak/>
        <w:t>5.1</w:t>
      </w:r>
      <w:r>
        <w:tab/>
        <w:t>Common</w:t>
      </w:r>
      <w:bookmarkEnd w:id="29"/>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34"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35"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36"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37"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38"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39"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40"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41"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42"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4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44"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45"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46"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47"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48"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30" w:name="OLE_LINK9"/>
      <w:bookmarkStart w:id="31" w:name="_Toc158241526"/>
      <w:r>
        <w:t>5.1.1</w:t>
      </w:r>
      <w:bookmarkEnd w:id="30"/>
      <w:r>
        <w:tab/>
        <w:t>Stage 2 and Organisational</w:t>
      </w:r>
      <w:bookmarkEnd w:id="31"/>
    </w:p>
    <w:p w14:paraId="1462D4DE" w14:textId="77777777" w:rsidR="00F71AF3" w:rsidRDefault="00B56003">
      <w:pPr>
        <w:pStyle w:val="Comments"/>
      </w:pPr>
      <w:r>
        <w:t>Incoming LSs, etc. You should discuss your stage 2 CRs with the specification rapporteurs before submission. Includes impact to 38.300, 36.300, 37.340</w:t>
      </w:r>
    </w:p>
    <w:bookmarkStart w:id="32" w:name="_Toc158241528"/>
    <w:p w14:paraId="6451BB63" w14:textId="6FCDE6CE" w:rsidR="006A71AC" w:rsidRDefault="00E4610C" w:rsidP="006A71AC">
      <w:pPr>
        <w:pStyle w:val="Doc-title"/>
      </w:pPr>
      <w:r>
        <w:fldChar w:fldCharType="begin"/>
      </w:r>
      <w:r>
        <w:instrText>HYPERLINK "C:\\Users\\panidx\\OneDrive - InterDigital Communications, Inc\\Documents\\3GPP RAN\\TSGR2_127\\Docs\\R2-2406634.zip"</w:instrText>
      </w:r>
      <w:r>
        <w:fldChar w:fldCharType="separate"/>
      </w:r>
      <w:r w:rsidR="006A71AC" w:rsidRPr="00E4610C">
        <w:rPr>
          <w:rStyle w:val="Hyperlink"/>
        </w:rPr>
        <w:t>R2-2406634</w:t>
      </w:r>
      <w:r>
        <w:fldChar w:fldCharType="end"/>
      </w:r>
      <w:r w:rsidR="006A71AC">
        <w:tab/>
        <w:t>Alignment of mps-PriorityAccess cause in RRC resume</w:t>
      </w:r>
      <w:r w:rsidR="006A71AC">
        <w:tab/>
        <w:t>Peraton Labs, CISA ECD, Verizon</w:t>
      </w:r>
      <w:r w:rsidR="006A71AC">
        <w:tab/>
        <w:t>CR</w:t>
      </w:r>
      <w:r w:rsidR="006A71AC">
        <w:tab/>
        <w:t>Rel-18</w:t>
      </w:r>
      <w:r w:rsidR="006A71AC">
        <w:tab/>
        <w:t>38.300</w:t>
      </w:r>
      <w:r w:rsidR="006A71AC">
        <w:tab/>
        <w:t>18.2.0</w:t>
      </w:r>
      <w:r w:rsidR="006A71AC">
        <w:tab/>
        <w:t>0882</w:t>
      </w:r>
      <w:r w:rsidR="006A71AC">
        <w:tab/>
        <w:t>-</w:t>
      </w:r>
      <w:r w:rsidR="006A71AC">
        <w:tab/>
        <w:t>F</w:t>
      </w:r>
      <w:r w:rsidR="006A71AC">
        <w:tab/>
        <w:t>NR_newRAT-Core</w:t>
      </w:r>
    </w:p>
    <w:p w14:paraId="55DB28AF" w14:textId="04EDAB68" w:rsidR="006A71AC" w:rsidRDefault="00000000" w:rsidP="006A71AC">
      <w:pPr>
        <w:pStyle w:val="Doc-title"/>
      </w:pPr>
      <w:hyperlink r:id="rId49" w:history="1">
        <w:r w:rsidR="006A71AC" w:rsidRPr="00E4610C">
          <w:rPr>
            <w:rStyle w:val="Hyperlink"/>
          </w:rPr>
          <w:t>R2-2407281</w:t>
        </w:r>
      </w:hyperlink>
      <w:r w:rsidR="006A71AC">
        <w:tab/>
        <w:t>Correction on Transport Channels</w:t>
      </w:r>
      <w:r w:rsidR="006A71AC">
        <w:tab/>
        <w:t>Philips International B.V.</w:t>
      </w:r>
      <w:r w:rsidR="006A71AC">
        <w:tab/>
        <w:t>CR</w:t>
      </w:r>
      <w:r w:rsidR="006A71AC">
        <w:tab/>
        <w:t>Rel-15</w:t>
      </w:r>
      <w:r w:rsidR="006A71AC">
        <w:tab/>
        <w:t>38.300</w:t>
      </w:r>
      <w:r w:rsidR="006A71AC">
        <w:tab/>
        <w:t>15.17.0</w:t>
      </w:r>
      <w:r w:rsidR="006A71AC">
        <w:tab/>
        <w:t>0889</w:t>
      </w:r>
      <w:r w:rsidR="006A71AC">
        <w:tab/>
        <w:t>-</w:t>
      </w:r>
      <w:r w:rsidR="006A71AC">
        <w:tab/>
        <w:t>F</w:t>
      </w:r>
      <w:r w:rsidR="006A71AC">
        <w:tab/>
        <w:t>NR_newRAT-Core</w:t>
      </w:r>
    </w:p>
    <w:p w14:paraId="5472CF64" w14:textId="05DCB10E" w:rsidR="006A71AC" w:rsidRDefault="00000000" w:rsidP="006A71AC">
      <w:pPr>
        <w:pStyle w:val="Doc-title"/>
      </w:pPr>
      <w:hyperlink r:id="rId50" w:history="1">
        <w:r w:rsidR="006A71AC" w:rsidRPr="00E4610C">
          <w:rPr>
            <w:rStyle w:val="Hyperlink"/>
          </w:rPr>
          <w:t>R2-2407282</w:t>
        </w:r>
      </w:hyperlink>
      <w:r w:rsidR="006A71AC">
        <w:tab/>
        <w:t xml:space="preserve">Correction on Transport Channels </w:t>
      </w:r>
      <w:r w:rsidR="006A71AC">
        <w:tab/>
        <w:t>Philips International B.V.</w:t>
      </w:r>
      <w:r w:rsidR="006A71AC">
        <w:tab/>
        <w:t>CR</w:t>
      </w:r>
      <w:r w:rsidR="006A71AC">
        <w:tab/>
        <w:t>Rel-16</w:t>
      </w:r>
      <w:r w:rsidR="006A71AC">
        <w:tab/>
        <w:t>38.300</w:t>
      </w:r>
      <w:r w:rsidR="006A71AC">
        <w:tab/>
        <w:t>16.16.0</w:t>
      </w:r>
      <w:r w:rsidR="006A71AC">
        <w:tab/>
        <w:t>0890</w:t>
      </w:r>
      <w:r w:rsidR="006A71AC">
        <w:tab/>
        <w:t>-</w:t>
      </w:r>
      <w:r w:rsidR="006A71AC">
        <w:tab/>
        <w:t>F</w:t>
      </w:r>
      <w:r w:rsidR="006A71AC">
        <w:tab/>
        <w:t>NR_newRAT-Core</w:t>
      </w:r>
    </w:p>
    <w:p w14:paraId="1B1903B2" w14:textId="2E2F33B8" w:rsidR="006A71AC" w:rsidRDefault="00000000" w:rsidP="006A71AC">
      <w:pPr>
        <w:pStyle w:val="Doc-title"/>
      </w:pPr>
      <w:hyperlink r:id="rId51" w:history="1">
        <w:r w:rsidR="006A71AC" w:rsidRPr="00E4610C">
          <w:rPr>
            <w:rStyle w:val="Hyperlink"/>
          </w:rPr>
          <w:t>R2-2407284</w:t>
        </w:r>
      </w:hyperlink>
      <w:r w:rsidR="006A71AC">
        <w:tab/>
        <w:t>Correction on Transport Channels</w:t>
      </w:r>
      <w:r w:rsidR="006A71AC">
        <w:tab/>
        <w:t>Philips International B.V.</w:t>
      </w:r>
      <w:r w:rsidR="006A71AC">
        <w:tab/>
        <w:t>CR</w:t>
      </w:r>
      <w:r w:rsidR="006A71AC">
        <w:tab/>
        <w:t>Rel-17</w:t>
      </w:r>
      <w:r w:rsidR="006A71AC">
        <w:tab/>
        <w:t>38.300</w:t>
      </w:r>
      <w:r w:rsidR="006A71AC">
        <w:tab/>
        <w:t>17.9.0</w:t>
      </w:r>
      <w:r w:rsidR="006A71AC">
        <w:tab/>
        <w:t>0891</w:t>
      </w:r>
      <w:r w:rsidR="006A71AC">
        <w:tab/>
        <w:t>-</w:t>
      </w:r>
      <w:r w:rsidR="006A71AC">
        <w:tab/>
        <w:t>A</w:t>
      </w:r>
      <w:r w:rsidR="006A71AC">
        <w:tab/>
        <w:t>NR_newRAT-Core</w:t>
      </w:r>
    </w:p>
    <w:p w14:paraId="5C352D3A" w14:textId="762C1A88" w:rsidR="006A71AC" w:rsidRDefault="00000000" w:rsidP="006A71AC">
      <w:pPr>
        <w:pStyle w:val="Doc-title"/>
      </w:pPr>
      <w:hyperlink r:id="rId52" w:history="1">
        <w:r w:rsidR="006A71AC" w:rsidRPr="00E4610C">
          <w:rPr>
            <w:rStyle w:val="Hyperlink"/>
          </w:rPr>
          <w:t>R2-2407288</w:t>
        </w:r>
      </w:hyperlink>
      <w:r w:rsidR="006A71AC">
        <w:tab/>
        <w:t>Correction on Transport Channels</w:t>
      </w:r>
      <w:r w:rsidR="006A71AC">
        <w:tab/>
        <w:t>Philips International B.V.</w:t>
      </w:r>
      <w:r w:rsidR="006A71AC">
        <w:tab/>
        <w:t>CR</w:t>
      </w:r>
      <w:r w:rsidR="006A71AC">
        <w:tab/>
        <w:t>Rel-18</w:t>
      </w:r>
      <w:r w:rsidR="006A71AC">
        <w:tab/>
        <w:t>38.300</w:t>
      </w:r>
      <w:r w:rsidR="006A71AC">
        <w:tab/>
        <w:t>18.2.0</w:t>
      </w:r>
      <w:r w:rsidR="006A71AC">
        <w:tab/>
        <w:t>0892</w:t>
      </w:r>
      <w:r w:rsidR="006A71AC">
        <w:tab/>
        <w:t>-</w:t>
      </w:r>
      <w:r w:rsidR="006A71AC">
        <w:tab/>
        <w:t>A</w:t>
      </w:r>
      <w:r w:rsidR="006A71AC">
        <w:tab/>
        <w:t>NR_newRAT-Core</w:t>
      </w:r>
    </w:p>
    <w:p w14:paraId="63214928" w14:textId="77777777" w:rsidR="006A71AC" w:rsidRPr="006A71AC" w:rsidRDefault="006A71AC" w:rsidP="006A71AC">
      <w:pPr>
        <w:pStyle w:val="Doc-text2"/>
      </w:pPr>
    </w:p>
    <w:p w14:paraId="3651E8F5" w14:textId="1A866F42" w:rsidR="00F71AF3" w:rsidRDefault="00B56003">
      <w:pPr>
        <w:pStyle w:val="Heading3"/>
      </w:pPr>
      <w:r>
        <w:t>5.1.2</w:t>
      </w:r>
      <w:r>
        <w:tab/>
        <w:t>User Plane corrections</w:t>
      </w:r>
      <w:bookmarkEnd w:id="32"/>
    </w:p>
    <w:p w14:paraId="7F62CCDA" w14:textId="77777777" w:rsidR="00F71AF3" w:rsidRDefault="00B56003">
      <w:pPr>
        <w:pStyle w:val="Comments"/>
      </w:pPr>
      <w:r>
        <w:t>User Plane corrections will be handled in the User Plane break out session</w:t>
      </w:r>
    </w:p>
    <w:p w14:paraId="69AE181C" w14:textId="77777777" w:rsidR="00F71AF3" w:rsidRDefault="00B56003">
      <w:pPr>
        <w:pStyle w:val="Heading4"/>
      </w:pPr>
      <w:bookmarkStart w:id="33" w:name="_Toc158241529"/>
      <w:r>
        <w:t>5.1.2.1</w:t>
      </w:r>
      <w:r>
        <w:tab/>
        <w:t>MAC</w:t>
      </w:r>
      <w:bookmarkEnd w:id="33"/>
    </w:p>
    <w:bookmarkStart w:id="34" w:name="_Toc158241530"/>
    <w:p w14:paraId="1EA94337" w14:textId="24C625F7" w:rsidR="006A71AC" w:rsidRDefault="00E4610C" w:rsidP="006A71AC">
      <w:pPr>
        <w:pStyle w:val="Doc-title"/>
      </w:pPr>
      <w:r>
        <w:fldChar w:fldCharType="begin"/>
      </w:r>
      <w:r>
        <w:instrText>HYPERLINK "C:\\Users\\panidx\\OneDrive - InterDigital Communications, Inc\\Documents\\3GPP RAN\\TSGR2_127\\Docs\\R2-2407431.zip"</w:instrText>
      </w:r>
      <w:r>
        <w:fldChar w:fldCharType="separate"/>
      </w:r>
      <w:r w:rsidR="006A71AC" w:rsidRPr="00E4610C">
        <w:rPr>
          <w:rStyle w:val="Hyperlink"/>
        </w:rPr>
        <w:t>R2-2407431</w:t>
      </w:r>
      <w:r>
        <w:fldChar w:fldCharType="end"/>
      </w:r>
      <w:r w:rsidR="006A71AC">
        <w:tab/>
        <w:t>Clarification on Rel-16 BFR and Rel-17 BFR</w:t>
      </w:r>
      <w:r w:rsidR="006A71AC">
        <w:tab/>
        <w:t>ZTE Corporation</w:t>
      </w:r>
      <w:r w:rsidR="006A71AC">
        <w:tab/>
        <w:t>discussion</w:t>
      </w:r>
      <w:r w:rsidR="006A71AC">
        <w:tab/>
        <w:t>Rel-16</w:t>
      </w:r>
      <w:r w:rsidR="006A71AC">
        <w:tab/>
        <w:t>NR_eMIMO-Core, NR_FeMIMO-Core</w:t>
      </w:r>
    </w:p>
    <w:p w14:paraId="7D52456A" w14:textId="77777777" w:rsidR="00E31D98" w:rsidRPr="00E31D98" w:rsidRDefault="00E31D98" w:rsidP="00E31D98">
      <w:pPr>
        <w:pStyle w:val="Doc-text2"/>
        <w:rPr>
          <w:i/>
          <w:iCs/>
        </w:rPr>
      </w:pPr>
      <w:r w:rsidRPr="00E31D98">
        <w:rPr>
          <w:i/>
          <w:iCs/>
        </w:rPr>
        <w:t xml:space="preserve">Proposal 1: RAN2 clarifies that the </w:t>
      </w:r>
      <w:proofErr w:type="spellStart"/>
      <w:r w:rsidRPr="00E31D98">
        <w:rPr>
          <w:i/>
          <w:iCs/>
        </w:rPr>
        <w:t>sr-ProhibitTimer</w:t>
      </w:r>
      <w:proofErr w:type="spellEnd"/>
      <w:r w:rsidRPr="00E31D98">
        <w:rPr>
          <w:i/>
          <w:iCs/>
        </w:rPr>
        <w:t xml:space="preserve"> for the SR Configuration of BFR shall be stopped if all pending SRs for the SR configuration are </w:t>
      </w:r>
      <w:proofErr w:type="spellStart"/>
      <w:r w:rsidRPr="00E31D98">
        <w:rPr>
          <w:i/>
          <w:iCs/>
        </w:rPr>
        <w:t>canceled</w:t>
      </w:r>
      <w:proofErr w:type="spellEnd"/>
      <w:r w:rsidRPr="00E31D98">
        <w:rPr>
          <w:i/>
          <w:iCs/>
        </w:rPr>
        <w:t>.</w:t>
      </w:r>
    </w:p>
    <w:p w14:paraId="77FD8B11" w14:textId="50B65084" w:rsidR="00E31D98" w:rsidRDefault="00E31D98" w:rsidP="00E31D98">
      <w:pPr>
        <w:pStyle w:val="Doc-text2"/>
      </w:pPr>
      <w:r>
        <w:t>-</w:t>
      </w:r>
      <w:r>
        <w:tab/>
        <w:t xml:space="preserve">LG doesn’t agree with ZTE </w:t>
      </w:r>
    </w:p>
    <w:p w14:paraId="78794F63" w14:textId="026CDC15" w:rsidR="00E31D98" w:rsidRDefault="00E31D98" w:rsidP="00E31D98">
      <w:pPr>
        <w:pStyle w:val="Doc-text2"/>
      </w:pPr>
      <w:r>
        <w:t>-</w:t>
      </w:r>
      <w:r>
        <w:tab/>
      </w:r>
      <w:proofErr w:type="spellStart"/>
      <w:r>
        <w:t>MEdiatek</w:t>
      </w:r>
      <w:proofErr w:type="spellEnd"/>
      <w:r>
        <w:t xml:space="preserve"> doesn’t think this is a problem as this is a Rel16.   </w:t>
      </w:r>
    </w:p>
    <w:p w14:paraId="781655AE" w14:textId="34ED17BE" w:rsidR="00E31D98" w:rsidRDefault="00E31D98" w:rsidP="00E31D98">
      <w:pPr>
        <w:pStyle w:val="Doc-text2"/>
      </w:pPr>
      <w:r>
        <w:t>-</w:t>
      </w:r>
      <w:r>
        <w:tab/>
        <w:t>Lenovo, Nokia, Ericsson also don’t think there is a problem</w:t>
      </w:r>
    </w:p>
    <w:p w14:paraId="31CE26ED" w14:textId="35E7A3D1" w:rsidR="00E31D98" w:rsidRDefault="00E31D98" w:rsidP="00E31D98">
      <w:pPr>
        <w:pStyle w:val="Doc-text2"/>
      </w:pPr>
      <w:r>
        <w:t>=&gt;</w:t>
      </w:r>
      <w:r>
        <w:tab/>
        <w:t>Not supported</w:t>
      </w:r>
    </w:p>
    <w:p w14:paraId="583DEEEA" w14:textId="77777777" w:rsidR="00E31D98" w:rsidRDefault="00E31D98" w:rsidP="00E31D98">
      <w:pPr>
        <w:pStyle w:val="Doc-text2"/>
        <w:rPr>
          <w:i/>
          <w:iCs/>
        </w:rPr>
      </w:pPr>
      <w:r w:rsidRPr="00E31D98">
        <w:rPr>
          <w:i/>
          <w:iCs/>
        </w:rPr>
        <w:t>Proposal 2: For a BFR triggered by a BFD-RS set of a DL BWP that is deactivated, The BFR triggered by a BFD-RS set shall be cancelled if the candidate beam RS information for the BFD-RS set is contained in the enhanced BFR MAC CE.</w:t>
      </w:r>
    </w:p>
    <w:p w14:paraId="5DA3FBC4" w14:textId="34D44986" w:rsidR="00E31D98" w:rsidRDefault="00E31D98" w:rsidP="00E31D98">
      <w:pPr>
        <w:pStyle w:val="Doc-text2"/>
      </w:pPr>
      <w:r>
        <w:t>-</w:t>
      </w:r>
      <w:r>
        <w:tab/>
        <w:t xml:space="preserve">Vivo thinks we should let it to UE implementation and leave the specification unchanged for Rel-17.  Qualcomm also doesn’t to have </w:t>
      </w:r>
      <w:proofErr w:type="gramStart"/>
      <w:r>
        <w:t>a</w:t>
      </w:r>
      <w:proofErr w:type="gramEnd"/>
      <w:r>
        <w:t xml:space="preserve"> NBC change and we can leave it to UE implantation.  </w:t>
      </w:r>
    </w:p>
    <w:p w14:paraId="01E9EA6D" w14:textId="77777777" w:rsidR="00E31D98" w:rsidRDefault="00E31D98" w:rsidP="00E31D98">
      <w:pPr>
        <w:pStyle w:val="Doc-text2"/>
      </w:pPr>
    </w:p>
    <w:p w14:paraId="25BE54DD" w14:textId="5B036724" w:rsidR="006A71AC" w:rsidRDefault="00E31D98" w:rsidP="00E31D98">
      <w:pPr>
        <w:pStyle w:val="Doc-text2"/>
      </w:pPr>
      <w:r>
        <w:t>Proposal 3: RAN2 confirms that, for a BFR triggered by a BFD-RS set of a DL BWP that is deactivated, the candidate beam RS selected by UE, if any, in the enhanced BFR MAC CE is from the candidate beam RS list of the current active DL BWP.</w:t>
      </w:r>
    </w:p>
    <w:p w14:paraId="66119F8F" w14:textId="77777777" w:rsidR="00255886" w:rsidRDefault="00255886" w:rsidP="00E31D98">
      <w:pPr>
        <w:pStyle w:val="Doc-text2"/>
      </w:pPr>
    </w:p>
    <w:p w14:paraId="2194E5D3" w14:textId="3E718322" w:rsidR="00255886" w:rsidRPr="00255886" w:rsidRDefault="00255886" w:rsidP="00255886">
      <w:pPr>
        <w:pStyle w:val="Doc-text2"/>
        <w:pBdr>
          <w:top w:val="single" w:sz="4" w:space="1" w:color="auto"/>
          <w:left w:val="single" w:sz="4" w:space="4" w:color="auto"/>
          <w:bottom w:val="single" w:sz="4" w:space="1" w:color="auto"/>
          <w:right w:val="single" w:sz="4" w:space="4" w:color="auto"/>
        </w:pBdr>
        <w:rPr>
          <w:b/>
          <w:bCs/>
        </w:rPr>
      </w:pPr>
      <w:r w:rsidRPr="00255886">
        <w:rPr>
          <w:b/>
          <w:bCs/>
        </w:rPr>
        <w:t>Agreements:</w:t>
      </w:r>
    </w:p>
    <w:p w14:paraId="55674D49" w14:textId="1A6A1C48" w:rsidR="00255886" w:rsidRDefault="00255886" w:rsidP="00255886">
      <w:pPr>
        <w:pStyle w:val="Doc-text2"/>
        <w:pBdr>
          <w:top w:val="single" w:sz="4" w:space="1" w:color="auto"/>
          <w:left w:val="single" w:sz="4" w:space="4" w:color="auto"/>
          <w:bottom w:val="single" w:sz="4" w:space="1" w:color="auto"/>
          <w:right w:val="single" w:sz="4" w:space="4" w:color="auto"/>
        </w:pBdr>
      </w:pPr>
      <w:r>
        <w:t>-</w:t>
      </w:r>
      <w:r>
        <w:tab/>
        <w:t xml:space="preserve">RAN2 assumes that the UE reports a suitable beam information from the current active DL BWP.  Not specification change. </w:t>
      </w:r>
    </w:p>
    <w:p w14:paraId="5AFC4E3D" w14:textId="77777777" w:rsidR="00255886" w:rsidRPr="006A71AC" w:rsidRDefault="00255886" w:rsidP="00E31D98">
      <w:pPr>
        <w:pStyle w:val="Doc-text2"/>
      </w:pPr>
    </w:p>
    <w:p w14:paraId="56DFD71E" w14:textId="0F005C2D" w:rsidR="00F71AF3" w:rsidRDefault="00B56003">
      <w:pPr>
        <w:pStyle w:val="Heading4"/>
      </w:pPr>
      <w:r>
        <w:t>5.1.2.2</w:t>
      </w:r>
      <w:r>
        <w:tab/>
        <w:t>RLC PDCP SDAP BAP</w:t>
      </w:r>
      <w:bookmarkEnd w:id="34"/>
    </w:p>
    <w:p w14:paraId="644C77C8" w14:textId="77777777" w:rsidR="00F71AF3" w:rsidRDefault="00B56003">
      <w:pPr>
        <w:pStyle w:val="Heading4"/>
      </w:pPr>
      <w:bookmarkStart w:id="35" w:name="_Toc158241531"/>
      <w:r>
        <w:t>5.1.2.3</w:t>
      </w:r>
      <w:r>
        <w:tab/>
        <w:t>Other</w:t>
      </w:r>
      <w:bookmarkEnd w:id="35"/>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36" w:name="_Toc158241532"/>
      <w:r>
        <w:t>5.1.3</w:t>
      </w:r>
      <w:r>
        <w:tab/>
        <w:t>Control Plane corrections</w:t>
      </w:r>
      <w:bookmarkEnd w:id="36"/>
    </w:p>
    <w:p w14:paraId="395D44ED" w14:textId="77777777" w:rsidR="00F71AF3" w:rsidRDefault="00B56003">
      <w:pPr>
        <w:pStyle w:val="Heading4"/>
      </w:pPr>
      <w:bookmarkStart w:id="37" w:name="_Toc158241533"/>
      <w:r>
        <w:t>5.1.3.1</w:t>
      </w:r>
      <w:r>
        <w:tab/>
        <w:t>NR RRC</w:t>
      </w:r>
      <w:bookmarkEnd w:id="37"/>
    </w:p>
    <w:p w14:paraId="4A2A0400" w14:textId="77777777" w:rsidR="00F71AF3" w:rsidRDefault="00B56003">
      <w:pPr>
        <w:pStyle w:val="Comments"/>
      </w:pPr>
      <w:r>
        <w:t xml:space="preserve">Corrections to 38331, and related change to other TS if applicable, e.g. 36331, Stage-2 etc. </w:t>
      </w:r>
    </w:p>
    <w:bookmarkStart w:id="38" w:name="_Toc158241534"/>
    <w:p w14:paraId="410419A0" w14:textId="0573880B" w:rsidR="006A71AC" w:rsidRPr="004611C7" w:rsidRDefault="00E4610C" w:rsidP="006A71AC">
      <w:pPr>
        <w:pStyle w:val="Doc-title"/>
      </w:pPr>
      <w:r>
        <w:fldChar w:fldCharType="begin"/>
      </w:r>
      <w:r>
        <w:instrText>HYPERLINK "C:\\Users\\panidx\\OneDrive - InterDigital Communications, Inc\\Documents\\3GPP RAN\\TSGR2_127\\Docs\\R2-2406336.zip"</w:instrText>
      </w:r>
      <w:r>
        <w:fldChar w:fldCharType="separate"/>
      </w:r>
      <w:r w:rsidR="006A71AC" w:rsidRPr="00E4610C">
        <w:rPr>
          <w:rStyle w:val="Hyperlink"/>
        </w:rPr>
        <w:t>R2-2406336</w:t>
      </w:r>
      <w:r>
        <w:fldChar w:fldCharType="end"/>
      </w:r>
      <w:r w:rsidR="006A71AC" w:rsidRPr="004611C7">
        <w:tab/>
        <w:t>Preconditions for MCG reconfiguration with sync</w:t>
      </w:r>
      <w:r w:rsidR="006A71AC" w:rsidRPr="004611C7">
        <w:tab/>
        <w:t>MediaTek Inc.</w:t>
      </w:r>
      <w:r w:rsidR="006A71AC" w:rsidRPr="004611C7">
        <w:tab/>
        <w:t>discussion</w:t>
      </w:r>
      <w:r w:rsidR="006A71AC" w:rsidRPr="004611C7">
        <w:tab/>
        <w:t>Rel-15</w:t>
      </w:r>
      <w:r w:rsidR="006A71AC" w:rsidRPr="004611C7">
        <w:tab/>
        <w:t>NR_newRAT-Core</w:t>
      </w:r>
    </w:p>
    <w:p w14:paraId="4C3D1C40" w14:textId="45B75AB8" w:rsidR="006A71AC" w:rsidRPr="004611C7" w:rsidRDefault="00000000" w:rsidP="006A71AC">
      <w:pPr>
        <w:pStyle w:val="Doc-title"/>
      </w:pPr>
      <w:hyperlink r:id="rId53" w:history="1">
        <w:r w:rsidR="006A71AC" w:rsidRPr="00E4610C">
          <w:rPr>
            <w:rStyle w:val="Hyperlink"/>
          </w:rPr>
          <w:t>R2-2406350</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Rel-15</w:t>
      </w:r>
      <w:r w:rsidR="006A71AC" w:rsidRPr="004611C7">
        <w:tab/>
        <w:t>38.331</w:t>
      </w:r>
      <w:r w:rsidR="006A71AC" w:rsidRPr="004611C7">
        <w:tab/>
        <w:t>15.26.0</w:t>
      </w:r>
      <w:r w:rsidR="006A71AC" w:rsidRPr="004611C7">
        <w:tab/>
        <w:t>4870</w:t>
      </w:r>
      <w:r w:rsidR="006A71AC" w:rsidRPr="004611C7">
        <w:tab/>
        <w:t>-</w:t>
      </w:r>
      <w:r w:rsidR="006A71AC" w:rsidRPr="004611C7">
        <w:tab/>
        <w:t>F</w:t>
      </w:r>
      <w:r w:rsidR="006A71AC" w:rsidRPr="004611C7">
        <w:tab/>
        <w:t>NR_newRAT-Core</w:t>
      </w:r>
    </w:p>
    <w:p w14:paraId="0F3E6E13" w14:textId="03702539" w:rsidR="006A71AC" w:rsidRPr="004611C7" w:rsidRDefault="00000000" w:rsidP="006A71AC">
      <w:pPr>
        <w:pStyle w:val="Doc-title"/>
      </w:pPr>
      <w:hyperlink r:id="rId54" w:history="1">
        <w:r w:rsidR="006A71AC" w:rsidRPr="00E4610C">
          <w:rPr>
            <w:rStyle w:val="Hyperlink"/>
          </w:rPr>
          <w:t>R2-2406351</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Rel-16</w:t>
      </w:r>
      <w:r w:rsidR="006A71AC" w:rsidRPr="004611C7">
        <w:tab/>
        <w:t>38.331</w:t>
      </w:r>
      <w:r w:rsidR="006A71AC" w:rsidRPr="004611C7">
        <w:tab/>
        <w:t>16.17.0</w:t>
      </w:r>
      <w:r w:rsidR="006A71AC" w:rsidRPr="004611C7">
        <w:tab/>
        <w:t>4871</w:t>
      </w:r>
      <w:r w:rsidR="006A71AC" w:rsidRPr="004611C7">
        <w:tab/>
        <w:t>-</w:t>
      </w:r>
      <w:r w:rsidR="006A71AC" w:rsidRPr="004611C7">
        <w:tab/>
        <w:t>A</w:t>
      </w:r>
      <w:r w:rsidR="006A71AC" w:rsidRPr="004611C7">
        <w:tab/>
        <w:t>NR_newRAT-Core</w:t>
      </w:r>
    </w:p>
    <w:p w14:paraId="7AC2FEB1" w14:textId="0D47879D" w:rsidR="006A71AC" w:rsidRPr="004611C7" w:rsidRDefault="00000000" w:rsidP="006A71AC">
      <w:pPr>
        <w:pStyle w:val="Doc-title"/>
      </w:pPr>
      <w:hyperlink r:id="rId55" w:history="1">
        <w:r w:rsidR="006A71AC" w:rsidRPr="00E4610C">
          <w:rPr>
            <w:rStyle w:val="Hyperlink"/>
          </w:rPr>
          <w:t>R2-2406353</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Rel-17</w:t>
      </w:r>
      <w:r w:rsidR="006A71AC" w:rsidRPr="004611C7">
        <w:tab/>
        <w:t>38.331</w:t>
      </w:r>
      <w:r w:rsidR="006A71AC" w:rsidRPr="004611C7">
        <w:tab/>
        <w:t>17.9.0</w:t>
      </w:r>
      <w:r w:rsidR="006A71AC" w:rsidRPr="004611C7">
        <w:tab/>
        <w:t>4872</w:t>
      </w:r>
      <w:r w:rsidR="006A71AC" w:rsidRPr="004611C7">
        <w:tab/>
        <w:t>-</w:t>
      </w:r>
      <w:r w:rsidR="006A71AC" w:rsidRPr="004611C7">
        <w:tab/>
        <w:t>A</w:t>
      </w:r>
      <w:r w:rsidR="006A71AC" w:rsidRPr="004611C7">
        <w:tab/>
        <w:t>NR_newRAT-Core</w:t>
      </w:r>
    </w:p>
    <w:p w14:paraId="305B6A0F" w14:textId="4CAA4629" w:rsidR="006A71AC" w:rsidRPr="004611C7" w:rsidRDefault="00000000" w:rsidP="006A71AC">
      <w:pPr>
        <w:pStyle w:val="Doc-title"/>
      </w:pPr>
      <w:hyperlink r:id="rId56" w:history="1">
        <w:r w:rsidR="006A71AC" w:rsidRPr="00E4610C">
          <w:rPr>
            <w:rStyle w:val="Hyperlink"/>
          </w:rPr>
          <w:t>R2-2406354</w:t>
        </w:r>
      </w:hyperlink>
      <w:r w:rsidR="006A71AC" w:rsidRPr="004611C7">
        <w:tab/>
        <w:t>Correction on the way to include ReconfigurationWithSync in masterCellGroup in RRCReconfiguration</w:t>
      </w:r>
      <w:r w:rsidR="006A71AC" w:rsidRPr="004611C7">
        <w:tab/>
        <w:t>NTTDOCOMO, INC., Nokia, Nokia Shanghai Bell, Ericsson, Samsung</w:t>
      </w:r>
      <w:r w:rsidR="006A71AC" w:rsidRPr="004611C7">
        <w:tab/>
        <w:t>CR</w:t>
      </w:r>
      <w:r w:rsidR="006A71AC" w:rsidRPr="004611C7">
        <w:tab/>
        <w:t>Rel-18</w:t>
      </w:r>
      <w:r w:rsidR="006A71AC" w:rsidRPr="004611C7">
        <w:tab/>
        <w:t>38.331</w:t>
      </w:r>
      <w:r w:rsidR="006A71AC" w:rsidRPr="004611C7">
        <w:tab/>
        <w:t>18.2.0</w:t>
      </w:r>
      <w:r w:rsidR="006A71AC" w:rsidRPr="004611C7">
        <w:tab/>
        <w:t>4873</w:t>
      </w:r>
      <w:r w:rsidR="006A71AC" w:rsidRPr="004611C7">
        <w:tab/>
        <w:t>-</w:t>
      </w:r>
      <w:r w:rsidR="006A71AC" w:rsidRPr="004611C7">
        <w:tab/>
        <w:t>A</w:t>
      </w:r>
      <w:r w:rsidR="006A71AC" w:rsidRPr="004611C7">
        <w:tab/>
        <w:t>NR_newRAT-Core</w:t>
      </w:r>
    </w:p>
    <w:p w14:paraId="652CD763" w14:textId="3A8F6437" w:rsidR="006A71AC" w:rsidRPr="004611C7" w:rsidRDefault="00000000" w:rsidP="006A71AC">
      <w:pPr>
        <w:pStyle w:val="Doc-title"/>
      </w:pPr>
      <w:hyperlink r:id="rId57" w:history="1">
        <w:r w:rsidR="006A71AC" w:rsidRPr="00E4610C">
          <w:rPr>
            <w:rStyle w:val="Hyperlink"/>
          </w:rPr>
          <w:t>R2-2406799</w:t>
        </w:r>
      </w:hyperlink>
      <w:r w:rsidR="006A71AC" w:rsidRPr="004611C7">
        <w:tab/>
        <w:t>Discussion on going to IDLE triggered by inter-RAT cell selecton or reselection</w:t>
      </w:r>
      <w:r w:rsidR="006A71AC" w:rsidRPr="004611C7">
        <w:tab/>
        <w:t>vivo</w:t>
      </w:r>
      <w:r w:rsidR="006A71AC" w:rsidRPr="004611C7">
        <w:tab/>
        <w:t>discussion</w:t>
      </w:r>
      <w:r w:rsidR="006A71AC" w:rsidRPr="004611C7">
        <w:tab/>
        <w:t>Rel-16</w:t>
      </w:r>
    </w:p>
    <w:p w14:paraId="048B8DDB" w14:textId="4EBC443E" w:rsidR="006A71AC" w:rsidRPr="004611C7" w:rsidRDefault="00000000" w:rsidP="006A71AC">
      <w:pPr>
        <w:pStyle w:val="Doc-title"/>
      </w:pPr>
      <w:hyperlink r:id="rId58" w:history="1">
        <w:r w:rsidR="006A71AC" w:rsidRPr="00E4610C">
          <w:rPr>
            <w:rStyle w:val="Hyperlink"/>
          </w:rPr>
          <w:t>R2-2406800</w:t>
        </w:r>
      </w:hyperlink>
      <w:r w:rsidR="006A71AC" w:rsidRPr="004611C7">
        <w:tab/>
        <w:t>Correction on going to IDLE triggered by inter-RAT cell selection or reselection</w:t>
      </w:r>
      <w:r w:rsidR="006A71AC" w:rsidRPr="004611C7">
        <w:tab/>
        <w:t>vivo</w:t>
      </w:r>
      <w:r w:rsidR="006A71AC" w:rsidRPr="004611C7">
        <w:tab/>
        <w:t>CR</w:t>
      </w:r>
      <w:r w:rsidR="006A71AC" w:rsidRPr="004611C7">
        <w:tab/>
        <w:t>Rel-16</w:t>
      </w:r>
      <w:r w:rsidR="006A71AC" w:rsidRPr="004611C7">
        <w:tab/>
        <w:t>38.331</w:t>
      </w:r>
      <w:r w:rsidR="006A71AC" w:rsidRPr="004611C7">
        <w:tab/>
        <w:t>16.17.0</w:t>
      </w:r>
      <w:r w:rsidR="006A71AC" w:rsidRPr="004611C7">
        <w:tab/>
        <w:t>4888</w:t>
      </w:r>
      <w:r w:rsidR="006A71AC" w:rsidRPr="004611C7">
        <w:tab/>
        <w:t>-</w:t>
      </w:r>
      <w:r w:rsidR="006A71AC" w:rsidRPr="004611C7">
        <w:tab/>
        <w:t>F</w:t>
      </w:r>
      <w:r w:rsidR="006A71AC" w:rsidRPr="004611C7">
        <w:tab/>
        <w:t>NR_newRAT-Core</w:t>
      </w:r>
    </w:p>
    <w:p w14:paraId="3F700C29" w14:textId="618A01E2" w:rsidR="006A71AC" w:rsidRPr="004611C7" w:rsidRDefault="00000000" w:rsidP="006A71AC">
      <w:pPr>
        <w:pStyle w:val="Doc-title"/>
      </w:pPr>
      <w:hyperlink r:id="rId59" w:history="1">
        <w:r w:rsidR="006A71AC" w:rsidRPr="00E4610C">
          <w:rPr>
            <w:rStyle w:val="Hyperlink"/>
          </w:rPr>
          <w:t>R2-2406801</w:t>
        </w:r>
      </w:hyperlink>
      <w:r w:rsidR="006A71AC" w:rsidRPr="004611C7">
        <w:tab/>
        <w:t>Correction on going to IDLE triggered by inter-RAT cell selection</w:t>
      </w:r>
      <w:r w:rsidR="006A71AC" w:rsidRPr="004611C7">
        <w:tab/>
        <w:t>vivo</w:t>
      </w:r>
      <w:r w:rsidR="006A71AC" w:rsidRPr="004611C7">
        <w:tab/>
        <w:t>CR</w:t>
      </w:r>
      <w:r w:rsidR="006A71AC" w:rsidRPr="004611C7">
        <w:tab/>
        <w:t>Rel-16</w:t>
      </w:r>
      <w:r w:rsidR="006A71AC" w:rsidRPr="004611C7">
        <w:tab/>
        <w:t>36.331</w:t>
      </w:r>
      <w:r w:rsidR="006A71AC" w:rsidRPr="004611C7">
        <w:tab/>
        <w:t>16.16.0</w:t>
      </w:r>
      <w:r w:rsidR="006A71AC" w:rsidRPr="004611C7">
        <w:tab/>
        <w:t>5047</w:t>
      </w:r>
      <w:r w:rsidR="006A71AC" w:rsidRPr="004611C7">
        <w:tab/>
        <w:t>-</w:t>
      </w:r>
      <w:r w:rsidR="006A71AC" w:rsidRPr="004611C7">
        <w:tab/>
        <w:t>F</w:t>
      </w:r>
      <w:r w:rsidR="006A71AC" w:rsidRPr="004611C7">
        <w:tab/>
        <w:t>NR_newRAT-Core</w:t>
      </w:r>
    </w:p>
    <w:p w14:paraId="40563BEC" w14:textId="5167AAF3" w:rsidR="006A71AC" w:rsidRPr="004611C7" w:rsidRDefault="00000000" w:rsidP="006A71AC">
      <w:pPr>
        <w:pStyle w:val="Doc-title"/>
      </w:pPr>
      <w:hyperlink r:id="rId60" w:history="1">
        <w:r w:rsidR="006A71AC" w:rsidRPr="00E4610C">
          <w:rPr>
            <w:rStyle w:val="Hyperlink"/>
          </w:rPr>
          <w:t>R2-2406841</w:t>
        </w:r>
      </w:hyperlink>
      <w:r w:rsidR="006A71AC" w:rsidRPr="004611C7">
        <w:tab/>
        <w:t>Correction on IE SRS-CarrierSwitching</w:t>
      </w:r>
      <w:r w:rsidR="006A71AC" w:rsidRPr="004611C7">
        <w:tab/>
        <w:t>CATT</w:t>
      </w:r>
      <w:r w:rsidR="006A71AC" w:rsidRPr="004611C7">
        <w:tab/>
        <w:t>CR</w:t>
      </w:r>
      <w:r w:rsidR="006A71AC" w:rsidRPr="004611C7">
        <w:tab/>
        <w:t>Rel-15</w:t>
      </w:r>
      <w:r w:rsidR="006A71AC" w:rsidRPr="004611C7">
        <w:tab/>
        <w:t>38.331</w:t>
      </w:r>
      <w:r w:rsidR="006A71AC" w:rsidRPr="004611C7">
        <w:tab/>
        <w:t>15.26.0</w:t>
      </w:r>
      <w:r w:rsidR="006A71AC" w:rsidRPr="004611C7">
        <w:tab/>
        <w:t>4893</w:t>
      </w:r>
      <w:r w:rsidR="006A71AC" w:rsidRPr="004611C7">
        <w:tab/>
        <w:t>-</w:t>
      </w:r>
      <w:r w:rsidR="006A71AC" w:rsidRPr="004611C7">
        <w:tab/>
        <w:t>F</w:t>
      </w:r>
      <w:r w:rsidR="006A71AC" w:rsidRPr="004611C7">
        <w:tab/>
        <w:t>NR_newRAT-Core</w:t>
      </w:r>
    </w:p>
    <w:p w14:paraId="63C16C60" w14:textId="7E341C2B" w:rsidR="006A71AC" w:rsidRPr="004611C7" w:rsidRDefault="00000000" w:rsidP="006A71AC">
      <w:pPr>
        <w:pStyle w:val="Doc-title"/>
      </w:pPr>
      <w:hyperlink r:id="rId61" w:history="1">
        <w:r w:rsidR="006A71AC" w:rsidRPr="00E4610C">
          <w:rPr>
            <w:rStyle w:val="Hyperlink"/>
          </w:rPr>
          <w:t>R2-2406842</w:t>
        </w:r>
      </w:hyperlink>
      <w:r w:rsidR="006A71AC" w:rsidRPr="004611C7">
        <w:tab/>
        <w:t>Correction on IE SRS-CarrierSwitching</w:t>
      </w:r>
      <w:r w:rsidR="006A71AC" w:rsidRPr="004611C7">
        <w:tab/>
        <w:t>CATT</w:t>
      </w:r>
      <w:r w:rsidR="006A71AC" w:rsidRPr="004611C7">
        <w:tab/>
        <w:t>CR</w:t>
      </w:r>
      <w:r w:rsidR="006A71AC" w:rsidRPr="004611C7">
        <w:tab/>
        <w:t>Rel-16</w:t>
      </w:r>
      <w:r w:rsidR="006A71AC" w:rsidRPr="004611C7">
        <w:tab/>
        <w:t>38.331</w:t>
      </w:r>
      <w:r w:rsidR="006A71AC" w:rsidRPr="004611C7">
        <w:tab/>
        <w:t>16.17.0</w:t>
      </w:r>
      <w:r w:rsidR="006A71AC" w:rsidRPr="004611C7">
        <w:tab/>
        <w:t>4894</w:t>
      </w:r>
      <w:r w:rsidR="006A71AC" w:rsidRPr="004611C7">
        <w:tab/>
        <w:t>-</w:t>
      </w:r>
      <w:r w:rsidR="006A71AC" w:rsidRPr="004611C7">
        <w:tab/>
        <w:t>A</w:t>
      </w:r>
      <w:r w:rsidR="006A71AC" w:rsidRPr="004611C7">
        <w:tab/>
        <w:t>NR_newRAT-Core, TEI16</w:t>
      </w:r>
    </w:p>
    <w:p w14:paraId="34C7FC8C" w14:textId="0D7441CD" w:rsidR="006A71AC" w:rsidRPr="004611C7" w:rsidRDefault="00000000" w:rsidP="006A71AC">
      <w:pPr>
        <w:pStyle w:val="Doc-title"/>
      </w:pPr>
      <w:hyperlink r:id="rId62" w:history="1">
        <w:r w:rsidR="006A71AC" w:rsidRPr="00E4610C">
          <w:rPr>
            <w:rStyle w:val="Hyperlink"/>
          </w:rPr>
          <w:t>R2-2406843</w:t>
        </w:r>
      </w:hyperlink>
      <w:r w:rsidR="006A71AC" w:rsidRPr="004611C7">
        <w:tab/>
        <w:t>Correction on IE SRS-CarrierSwitching</w:t>
      </w:r>
      <w:r w:rsidR="006A71AC" w:rsidRPr="004611C7">
        <w:tab/>
        <w:t>CATT</w:t>
      </w:r>
      <w:r w:rsidR="006A71AC" w:rsidRPr="004611C7">
        <w:tab/>
        <w:t>CR</w:t>
      </w:r>
      <w:r w:rsidR="006A71AC" w:rsidRPr="004611C7">
        <w:tab/>
        <w:t>Rel-17</w:t>
      </w:r>
      <w:r w:rsidR="006A71AC" w:rsidRPr="004611C7">
        <w:tab/>
        <w:t>38.331</w:t>
      </w:r>
      <w:r w:rsidR="006A71AC" w:rsidRPr="004611C7">
        <w:tab/>
        <w:t>17.9.0</w:t>
      </w:r>
      <w:r w:rsidR="006A71AC" w:rsidRPr="004611C7">
        <w:tab/>
        <w:t>4895</w:t>
      </w:r>
      <w:r w:rsidR="006A71AC" w:rsidRPr="004611C7">
        <w:tab/>
        <w:t>-</w:t>
      </w:r>
      <w:r w:rsidR="006A71AC" w:rsidRPr="004611C7">
        <w:tab/>
        <w:t>A</w:t>
      </w:r>
      <w:r w:rsidR="006A71AC" w:rsidRPr="004611C7">
        <w:tab/>
        <w:t>NR_newRAT-Core, TEI17</w:t>
      </w:r>
    </w:p>
    <w:p w14:paraId="3F261050" w14:textId="6B449ACA" w:rsidR="006A71AC" w:rsidRPr="004611C7" w:rsidRDefault="00000000" w:rsidP="006A71AC">
      <w:pPr>
        <w:pStyle w:val="Doc-title"/>
      </w:pPr>
      <w:hyperlink r:id="rId63" w:history="1">
        <w:r w:rsidR="006A71AC" w:rsidRPr="00E4610C">
          <w:rPr>
            <w:rStyle w:val="Hyperlink"/>
          </w:rPr>
          <w:t>R2-2406844</w:t>
        </w:r>
      </w:hyperlink>
      <w:r w:rsidR="006A71AC" w:rsidRPr="004611C7">
        <w:tab/>
        <w:t>Correction on IE SRS-CarrierSwitching</w:t>
      </w:r>
      <w:r w:rsidR="006A71AC" w:rsidRPr="004611C7">
        <w:tab/>
        <w:t>CATT</w:t>
      </w:r>
      <w:r w:rsidR="006A71AC" w:rsidRPr="004611C7">
        <w:tab/>
        <w:t>CR</w:t>
      </w:r>
      <w:r w:rsidR="006A71AC" w:rsidRPr="004611C7">
        <w:tab/>
        <w:t>Rel-18</w:t>
      </w:r>
      <w:r w:rsidR="006A71AC" w:rsidRPr="004611C7">
        <w:tab/>
        <w:t>38.331</w:t>
      </w:r>
      <w:r w:rsidR="006A71AC" w:rsidRPr="004611C7">
        <w:tab/>
        <w:t>18.2.0</w:t>
      </w:r>
      <w:r w:rsidR="006A71AC" w:rsidRPr="004611C7">
        <w:tab/>
        <w:t>4896</w:t>
      </w:r>
      <w:r w:rsidR="006A71AC" w:rsidRPr="004611C7">
        <w:tab/>
        <w:t>-</w:t>
      </w:r>
      <w:r w:rsidR="006A71AC" w:rsidRPr="004611C7">
        <w:tab/>
        <w:t>A</w:t>
      </w:r>
      <w:r w:rsidR="006A71AC" w:rsidRPr="004611C7">
        <w:tab/>
        <w:t>NR_newRAT-Core, TEI18</w:t>
      </w:r>
    </w:p>
    <w:p w14:paraId="3FAEF47B" w14:textId="77777777" w:rsidR="006A71AC" w:rsidRPr="004611C7" w:rsidRDefault="006A71AC" w:rsidP="006A71AC">
      <w:pPr>
        <w:pStyle w:val="Doc-text2"/>
      </w:pPr>
    </w:p>
    <w:p w14:paraId="48E84DEA" w14:textId="11CA76BC" w:rsidR="00F71AF3" w:rsidRDefault="00B56003">
      <w:pPr>
        <w:pStyle w:val="Heading4"/>
        <w:rPr>
          <w:lang w:val="fr-FR"/>
        </w:rPr>
      </w:pPr>
      <w:r>
        <w:rPr>
          <w:lang w:val="fr-FR"/>
        </w:rPr>
        <w:t>5.1.3.2</w:t>
      </w:r>
      <w:r>
        <w:rPr>
          <w:lang w:val="fr-FR"/>
        </w:rPr>
        <w:tab/>
        <w:t xml:space="preserve">UE </w:t>
      </w:r>
      <w:proofErr w:type="spellStart"/>
      <w:r>
        <w:rPr>
          <w:lang w:val="fr-FR"/>
        </w:rPr>
        <w:t>capabilities</w:t>
      </w:r>
      <w:bookmarkEnd w:id="38"/>
      <w:proofErr w:type="spellEnd"/>
    </w:p>
    <w:p w14:paraId="1301E2A7" w14:textId="77777777" w:rsidR="00F71AF3" w:rsidRDefault="00B56003">
      <w:pPr>
        <w:pStyle w:val="Comments"/>
        <w:rPr>
          <w:lang w:val="fr-FR"/>
        </w:rPr>
      </w:pPr>
      <w:r>
        <w:rPr>
          <w:lang w:val="fr-FR"/>
        </w:rPr>
        <w:t>UE cap corrections 38306, 38331</w:t>
      </w:r>
    </w:p>
    <w:bookmarkStart w:id="39" w:name="_Toc158241535"/>
    <w:p w14:paraId="4231DA6C" w14:textId="7E1FA8DD"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RAN\\TSGR2_127\\Docs\\R2-2407069.zip"</w:instrText>
      </w:r>
      <w:r>
        <w:rPr>
          <w:lang w:val="en-US"/>
        </w:rPr>
      </w:r>
      <w:r>
        <w:rPr>
          <w:lang w:val="en-US"/>
        </w:rPr>
        <w:fldChar w:fldCharType="separate"/>
      </w:r>
      <w:r w:rsidR="006A71AC" w:rsidRPr="00E4610C">
        <w:rPr>
          <w:rStyle w:val="Hyperlink"/>
          <w:lang w:val="en-US"/>
        </w:rPr>
        <w:t>R2-2407069</w:t>
      </w:r>
      <w:r>
        <w:rPr>
          <w:lang w:val="en-US"/>
        </w:rPr>
        <w:fldChar w:fldCharType="end"/>
      </w:r>
      <w:r w:rsidR="006A71AC">
        <w:rPr>
          <w:lang w:val="en-US"/>
        </w:rPr>
        <w:tab/>
        <w:t>Parallel Tx capability discussion</w:t>
      </w:r>
      <w:r w:rsidR="006A71AC">
        <w:rPr>
          <w:lang w:val="en-US"/>
        </w:rPr>
        <w:tab/>
        <w:t>Ericsson, Qualcomm Incorporated</w:t>
      </w:r>
      <w:r w:rsidR="006A71AC">
        <w:rPr>
          <w:lang w:val="en-US"/>
        </w:rPr>
        <w:tab/>
        <w:t>discussion</w:t>
      </w:r>
    </w:p>
    <w:p w14:paraId="526D2B60" w14:textId="648D81E2" w:rsidR="006A71AC" w:rsidRDefault="00000000" w:rsidP="006A71AC">
      <w:pPr>
        <w:pStyle w:val="Doc-title"/>
        <w:rPr>
          <w:lang w:val="en-US"/>
        </w:rPr>
      </w:pPr>
      <w:hyperlink r:id="rId64" w:history="1">
        <w:r w:rsidR="006A71AC" w:rsidRPr="00E4610C">
          <w:rPr>
            <w:rStyle w:val="Hyperlink"/>
            <w:lang w:val="en-US"/>
          </w:rPr>
          <w:t>R2-2407297</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1138</w:t>
      </w:r>
      <w:r w:rsidR="006A71AC">
        <w:rPr>
          <w:lang w:val="en-US"/>
        </w:rPr>
        <w:tab/>
        <w:t>-</w:t>
      </w:r>
      <w:r w:rsidR="006A71AC">
        <w:rPr>
          <w:lang w:val="en-US"/>
        </w:rPr>
        <w:tab/>
        <w:t>F</w:t>
      </w:r>
      <w:r w:rsidR="006A71AC">
        <w:rPr>
          <w:lang w:val="en-US"/>
        </w:rPr>
        <w:tab/>
        <w:t>NR_CSIRS_L3meas-Core</w:t>
      </w:r>
    </w:p>
    <w:p w14:paraId="66C951DD" w14:textId="0ADA760A" w:rsidR="006A71AC" w:rsidRDefault="00000000" w:rsidP="006A71AC">
      <w:pPr>
        <w:pStyle w:val="Doc-title"/>
        <w:rPr>
          <w:lang w:val="en-US"/>
        </w:rPr>
      </w:pPr>
      <w:hyperlink r:id="rId65" w:history="1">
        <w:r w:rsidR="006A71AC" w:rsidRPr="00E4610C">
          <w:rPr>
            <w:rStyle w:val="Hyperlink"/>
            <w:lang w:val="en-US"/>
          </w:rPr>
          <w:t>R2-2407298</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1139</w:t>
      </w:r>
      <w:r w:rsidR="006A71AC">
        <w:rPr>
          <w:lang w:val="en-US"/>
        </w:rPr>
        <w:tab/>
        <w:t>-</w:t>
      </w:r>
      <w:r w:rsidR="006A71AC">
        <w:rPr>
          <w:lang w:val="en-US"/>
        </w:rPr>
        <w:tab/>
        <w:t>A</w:t>
      </w:r>
      <w:r w:rsidR="006A71AC">
        <w:rPr>
          <w:lang w:val="en-US"/>
        </w:rPr>
        <w:tab/>
        <w:t>NR_CSIRS_L3meas-Core</w:t>
      </w:r>
    </w:p>
    <w:p w14:paraId="7C94D2F4" w14:textId="418DA887" w:rsidR="006A71AC" w:rsidRDefault="00000000" w:rsidP="006A71AC">
      <w:pPr>
        <w:pStyle w:val="Doc-title"/>
        <w:rPr>
          <w:lang w:val="en-US"/>
        </w:rPr>
      </w:pPr>
      <w:hyperlink r:id="rId66" w:history="1">
        <w:r w:rsidR="006A71AC" w:rsidRPr="00E4610C">
          <w:rPr>
            <w:rStyle w:val="Hyperlink"/>
            <w:lang w:val="en-US"/>
          </w:rPr>
          <w:t>R2-2407299</w:t>
        </w:r>
      </w:hyperlink>
      <w:r w:rsidR="006A71AC">
        <w:rPr>
          <w:lang w:val="en-US"/>
        </w:rPr>
        <w:tab/>
        <w:t>Clarification on increasedNumberofCSIRSPerMO</w:t>
      </w:r>
      <w:r w:rsidR="006A71AC">
        <w:rPr>
          <w:lang w:val="en-US"/>
        </w:rPr>
        <w:tab/>
        <w:t>Huawei, HiSilicon, vivo, MediaTek Inc., Nokia, Nokia Shanghai Bell, ZTE Corporation</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1140</w:t>
      </w:r>
      <w:r w:rsidR="006A71AC">
        <w:rPr>
          <w:lang w:val="en-US"/>
        </w:rPr>
        <w:tab/>
        <w:t>-</w:t>
      </w:r>
      <w:r w:rsidR="006A71AC">
        <w:rPr>
          <w:lang w:val="en-US"/>
        </w:rPr>
        <w:tab/>
        <w:t>A</w:t>
      </w:r>
      <w:r w:rsidR="006A71AC">
        <w:rPr>
          <w:lang w:val="en-US"/>
        </w:rPr>
        <w:tab/>
        <w:t>NR_CSIRS_L3meas-Core</w:t>
      </w:r>
    </w:p>
    <w:p w14:paraId="69471323" w14:textId="352899F2" w:rsidR="006A71AC" w:rsidRDefault="00000000" w:rsidP="006A71AC">
      <w:pPr>
        <w:pStyle w:val="Doc-title"/>
        <w:rPr>
          <w:lang w:val="en-US"/>
        </w:rPr>
      </w:pPr>
      <w:hyperlink r:id="rId67" w:history="1">
        <w:r w:rsidR="006A71AC" w:rsidRPr="00E4610C">
          <w:rPr>
            <w:rStyle w:val="Hyperlink"/>
            <w:lang w:val="en-US"/>
          </w:rPr>
          <w:t>R2-2407323</w:t>
        </w:r>
      </w:hyperlink>
      <w:r w:rsidR="006A71AC">
        <w:rPr>
          <w:lang w:val="en-US"/>
        </w:rPr>
        <w:tab/>
        <w:t>Clarification on the Prerequisite of the ssb-AndCSI-RS-RLM (r15)</w:t>
      </w:r>
      <w:r w:rsidR="006A71AC">
        <w:rPr>
          <w:lang w:val="en-US"/>
        </w:rPr>
        <w:tab/>
        <w:t>ZTE Corporation, Sanechips</w:t>
      </w:r>
      <w:r w:rsidR="006A71AC">
        <w:rPr>
          <w:lang w:val="en-US"/>
        </w:rPr>
        <w:tab/>
        <w:t>CR</w:t>
      </w:r>
      <w:r w:rsidR="006A71AC">
        <w:rPr>
          <w:lang w:val="en-US"/>
        </w:rPr>
        <w:tab/>
        <w:t>Rel-15</w:t>
      </w:r>
      <w:r w:rsidR="006A71AC">
        <w:rPr>
          <w:lang w:val="en-US"/>
        </w:rPr>
        <w:tab/>
        <w:t>38.306</w:t>
      </w:r>
      <w:r w:rsidR="006A71AC">
        <w:rPr>
          <w:lang w:val="en-US"/>
        </w:rPr>
        <w:tab/>
        <w:t>15.25.0</w:t>
      </w:r>
      <w:r w:rsidR="006A71AC">
        <w:rPr>
          <w:lang w:val="en-US"/>
        </w:rPr>
        <w:tab/>
        <w:t>1142</w:t>
      </w:r>
      <w:r w:rsidR="006A71AC">
        <w:rPr>
          <w:lang w:val="en-US"/>
        </w:rPr>
        <w:tab/>
        <w:t>-</w:t>
      </w:r>
      <w:r w:rsidR="006A71AC">
        <w:rPr>
          <w:lang w:val="en-US"/>
        </w:rPr>
        <w:tab/>
        <w:t>F</w:t>
      </w:r>
      <w:r w:rsidR="006A71AC">
        <w:rPr>
          <w:lang w:val="en-US"/>
        </w:rPr>
        <w:tab/>
        <w:t>NR_newRAT-Core</w:t>
      </w:r>
    </w:p>
    <w:p w14:paraId="70E8876F" w14:textId="3F969B32" w:rsidR="006A71AC" w:rsidRDefault="00000000" w:rsidP="006A71AC">
      <w:pPr>
        <w:pStyle w:val="Doc-title"/>
        <w:rPr>
          <w:lang w:val="en-US"/>
        </w:rPr>
      </w:pPr>
      <w:hyperlink r:id="rId68" w:history="1">
        <w:r w:rsidR="006A71AC" w:rsidRPr="00E4610C">
          <w:rPr>
            <w:rStyle w:val="Hyperlink"/>
            <w:lang w:val="en-US"/>
          </w:rPr>
          <w:t>R2-2407324</w:t>
        </w:r>
      </w:hyperlink>
      <w:r w:rsidR="006A71AC">
        <w:rPr>
          <w:lang w:val="en-US"/>
        </w:rPr>
        <w:tab/>
        <w:t>Clarification on the Prerequisite of the ssb-AndCSI-RS-RLM (r16)</w:t>
      </w:r>
      <w:r w:rsidR="006A71AC">
        <w:rPr>
          <w:lang w:val="en-US"/>
        </w:rPr>
        <w:tab/>
        <w:t>ZTE Corporation, Sanechips</w:t>
      </w:r>
      <w:r w:rsidR="006A71AC">
        <w:rPr>
          <w:lang w:val="en-US"/>
        </w:rPr>
        <w:tab/>
        <w:t>CR</w:t>
      </w:r>
      <w:r w:rsidR="006A71AC">
        <w:rPr>
          <w:lang w:val="en-US"/>
        </w:rPr>
        <w:tab/>
        <w:t>Rel-16</w:t>
      </w:r>
      <w:r w:rsidR="006A71AC">
        <w:rPr>
          <w:lang w:val="en-US"/>
        </w:rPr>
        <w:tab/>
        <w:t>38.306</w:t>
      </w:r>
      <w:r w:rsidR="006A71AC">
        <w:rPr>
          <w:lang w:val="en-US"/>
        </w:rPr>
        <w:tab/>
        <w:t>16.17.0</w:t>
      </w:r>
      <w:r w:rsidR="006A71AC">
        <w:rPr>
          <w:lang w:val="en-US"/>
        </w:rPr>
        <w:tab/>
        <w:t>1143</w:t>
      </w:r>
      <w:r w:rsidR="006A71AC">
        <w:rPr>
          <w:lang w:val="en-US"/>
        </w:rPr>
        <w:tab/>
        <w:t>-</w:t>
      </w:r>
      <w:r w:rsidR="006A71AC">
        <w:rPr>
          <w:lang w:val="en-US"/>
        </w:rPr>
        <w:tab/>
        <w:t>A</w:t>
      </w:r>
      <w:r w:rsidR="006A71AC">
        <w:rPr>
          <w:lang w:val="en-US"/>
        </w:rPr>
        <w:tab/>
        <w:t>NR_newRAT-Core</w:t>
      </w:r>
    </w:p>
    <w:p w14:paraId="68A945C6" w14:textId="4FF57B0E" w:rsidR="006A71AC" w:rsidRDefault="00000000" w:rsidP="006A71AC">
      <w:pPr>
        <w:pStyle w:val="Doc-title"/>
        <w:rPr>
          <w:lang w:val="en-US"/>
        </w:rPr>
      </w:pPr>
      <w:hyperlink r:id="rId69" w:history="1">
        <w:r w:rsidR="006A71AC" w:rsidRPr="00E4610C">
          <w:rPr>
            <w:rStyle w:val="Hyperlink"/>
            <w:lang w:val="en-US"/>
          </w:rPr>
          <w:t>R2-2407325</w:t>
        </w:r>
      </w:hyperlink>
      <w:r w:rsidR="006A71AC">
        <w:rPr>
          <w:lang w:val="en-US"/>
        </w:rPr>
        <w:tab/>
        <w:t>Clarification on the Prerequisite of the ssb-AndCSI-RS-RLM (r17)</w:t>
      </w:r>
      <w:r w:rsidR="006A71AC">
        <w:rPr>
          <w:lang w:val="en-US"/>
        </w:rPr>
        <w:tab/>
        <w:t>ZTE Corporation, Sanechips</w:t>
      </w:r>
      <w:r w:rsidR="006A71AC">
        <w:rPr>
          <w:lang w:val="en-US"/>
        </w:rPr>
        <w:tab/>
        <w:t>CR</w:t>
      </w:r>
      <w:r w:rsidR="006A71AC">
        <w:rPr>
          <w:lang w:val="en-US"/>
        </w:rPr>
        <w:tab/>
        <w:t>Rel-17</w:t>
      </w:r>
      <w:r w:rsidR="006A71AC">
        <w:rPr>
          <w:lang w:val="en-US"/>
        </w:rPr>
        <w:tab/>
        <w:t>38.306</w:t>
      </w:r>
      <w:r w:rsidR="006A71AC">
        <w:rPr>
          <w:lang w:val="en-US"/>
        </w:rPr>
        <w:tab/>
        <w:t>17.9.0</w:t>
      </w:r>
      <w:r w:rsidR="006A71AC">
        <w:rPr>
          <w:lang w:val="en-US"/>
        </w:rPr>
        <w:tab/>
        <w:t>1144</w:t>
      </w:r>
      <w:r w:rsidR="006A71AC">
        <w:rPr>
          <w:lang w:val="en-US"/>
        </w:rPr>
        <w:tab/>
        <w:t>-</w:t>
      </w:r>
      <w:r w:rsidR="006A71AC">
        <w:rPr>
          <w:lang w:val="en-US"/>
        </w:rPr>
        <w:tab/>
        <w:t>A</w:t>
      </w:r>
      <w:r w:rsidR="006A71AC">
        <w:rPr>
          <w:lang w:val="en-US"/>
        </w:rPr>
        <w:tab/>
        <w:t>NR_newRAT-Core</w:t>
      </w:r>
    </w:p>
    <w:p w14:paraId="37D8656A" w14:textId="43FD0A45" w:rsidR="006A71AC" w:rsidRDefault="00000000" w:rsidP="006A71AC">
      <w:pPr>
        <w:pStyle w:val="Doc-title"/>
        <w:rPr>
          <w:lang w:val="en-US"/>
        </w:rPr>
      </w:pPr>
      <w:hyperlink r:id="rId70" w:history="1">
        <w:r w:rsidR="006A71AC" w:rsidRPr="00E4610C">
          <w:rPr>
            <w:rStyle w:val="Hyperlink"/>
            <w:lang w:val="en-US"/>
          </w:rPr>
          <w:t>R2-2407326</w:t>
        </w:r>
      </w:hyperlink>
      <w:r w:rsidR="006A71AC">
        <w:rPr>
          <w:lang w:val="en-US"/>
        </w:rPr>
        <w:tab/>
        <w:t>Clarification on the Prerequisite of the ssb-AndCSI-RS-RLM (r18)</w:t>
      </w:r>
      <w:r w:rsidR="006A71AC">
        <w:rPr>
          <w:lang w:val="en-US"/>
        </w:rPr>
        <w:tab/>
        <w:t>ZTE Corporation, Sanechips</w:t>
      </w:r>
      <w:r w:rsidR="006A71AC">
        <w:rPr>
          <w:lang w:val="en-US"/>
        </w:rPr>
        <w:tab/>
        <w:t>CR</w:t>
      </w:r>
      <w:r w:rsidR="006A71AC">
        <w:rPr>
          <w:lang w:val="en-US"/>
        </w:rPr>
        <w:tab/>
        <w:t>Rel-18</w:t>
      </w:r>
      <w:r w:rsidR="006A71AC">
        <w:rPr>
          <w:lang w:val="en-US"/>
        </w:rPr>
        <w:tab/>
        <w:t>38.306</w:t>
      </w:r>
      <w:r w:rsidR="006A71AC">
        <w:rPr>
          <w:lang w:val="en-US"/>
        </w:rPr>
        <w:tab/>
        <w:t>18.2.0</w:t>
      </w:r>
      <w:r w:rsidR="006A71AC">
        <w:rPr>
          <w:lang w:val="en-US"/>
        </w:rPr>
        <w:tab/>
        <w:t>1145</w:t>
      </w:r>
      <w:r w:rsidR="006A71AC">
        <w:rPr>
          <w:lang w:val="en-US"/>
        </w:rPr>
        <w:tab/>
        <w:t>-</w:t>
      </w:r>
      <w:r w:rsidR="006A71AC">
        <w:rPr>
          <w:lang w:val="en-US"/>
        </w:rPr>
        <w:tab/>
        <w:t>A</w:t>
      </w:r>
      <w:r w:rsidR="006A71AC">
        <w:rPr>
          <w:lang w:val="en-US"/>
        </w:rPr>
        <w:tab/>
        <w:t>NR_newRAT-Core</w:t>
      </w:r>
    </w:p>
    <w:p w14:paraId="2BBA65BC" w14:textId="77777777" w:rsidR="006A71AC" w:rsidRPr="006A71AC" w:rsidRDefault="006A71AC" w:rsidP="006A71AC">
      <w:pPr>
        <w:pStyle w:val="Doc-text2"/>
        <w:rPr>
          <w:lang w:val="en-US"/>
        </w:rPr>
      </w:pPr>
    </w:p>
    <w:p w14:paraId="4A60CF93" w14:textId="35E5EC99" w:rsidR="00F71AF3" w:rsidRDefault="00B56003">
      <w:pPr>
        <w:pStyle w:val="Heading4"/>
        <w:rPr>
          <w:lang w:val="en-US"/>
        </w:rPr>
      </w:pPr>
      <w:r>
        <w:rPr>
          <w:lang w:val="en-US"/>
        </w:rPr>
        <w:t>5.1.3.3</w:t>
      </w:r>
      <w:r>
        <w:rPr>
          <w:lang w:val="en-US"/>
        </w:rPr>
        <w:tab/>
        <w:t>Other</w:t>
      </w:r>
      <w:bookmarkEnd w:id="39"/>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bookmarkStart w:id="40" w:name="_Toc158241536"/>
    <w:p w14:paraId="1C8552F9" w14:textId="414DF3AB" w:rsidR="006A71AC" w:rsidRDefault="00E4610C" w:rsidP="006A71AC">
      <w:pPr>
        <w:pStyle w:val="Doc-title"/>
      </w:pPr>
      <w:r>
        <w:fldChar w:fldCharType="begin"/>
      </w:r>
      <w:r>
        <w:instrText>HYPERLINK "C:\\Users\\panidx\\OneDrive - InterDigital Communications, Inc\\Documents\\3GPP RAN\\TSGR2_127\\Docs\\R2-2407341.zip"</w:instrText>
      </w:r>
      <w:r>
        <w:fldChar w:fldCharType="separate"/>
      </w:r>
      <w:r w:rsidR="006A71AC" w:rsidRPr="00E4610C">
        <w:rPr>
          <w:rStyle w:val="Hyperlink"/>
        </w:rPr>
        <w:t>R2-2407341</w:t>
      </w:r>
      <w:r>
        <w:fldChar w:fldCharType="end"/>
      </w:r>
      <w:r w:rsidR="006A71AC">
        <w:tab/>
        <w:t>Correction to Relaxed measurement</w:t>
      </w:r>
      <w:r w:rsidR="006A71AC">
        <w:tab/>
        <w:t>LG Electronics</w:t>
      </w:r>
      <w:r w:rsidR="006A71AC">
        <w:tab/>
        <w:t>CR</w:t>
      </w:r>
      <w:r w:rsidR="006A71AC">
        <w:tab/>
        <w:t>Rel-16</w:t>
      </w:r>
      <w:r w:rsidR="006A71AC">
        <w:tab/>
        <w:t>38.304</w:t>
      </w:r>
      <w:r w:rsidR="006A71AC">
        <w:tab/>
        <w:t>16.10.0</w:t>
      </w:r>
      <w:r w:rsidR="006A71AC">
        <w:tab/>
        <w:t>0412</w:t>
      </w:r>
      <w:r w:rsidR="006A71AC">
        <w:tab/>
        <w:t>-</w:t>
      </w:r>
      <w:r w:rsidR="006A71AC">
        <w:tab/>
        <w:t>F</w:t>
      </w:r>
      <w:r w:rsidR="006A71AC">
        <w:tab/>
        <w:t>NR_newRAT-Core</w:t>
      </w:r>
    </w:p>
    <w:p w14:paraId="6AD6C68B" w14:textId="34E8AA5C" w:rsidR="006A71AC" w:rsidRDefault="00000000" w:rsidP="006A71AC">
      <w:pPr>
        <w:pStyle w:val="Doc-title"/>
      </w:pPr>
      <w:hyperlink r:id="rId71" w:history="1">
        <w:r w:rsidR="006A71AC" w:rsidRPr="00E4610C">
          <w:rPr>
            <w:rStyle w:val="Hyperlink"/>
          </w:rPr>
          <w:t>R2-2407361</w:t>
        </w:r>
      </w:hyperlink>
      <w:r w:rsidR="006A71AC">
        <w:tab/>
        <w:t>Correction to Relaxed measurement</w:t>
      </w:r>
      <w:r w:rsidR="006A71AC">
        <w:tab/>
        <w:t>LG Electronics</w:t>
      </w:r>
      <w:r w:rsidR="006A71AC">
        <w:tab/>
        <w:t>CR</w:t>
      </w:r>
      <w:r w:rsidR="006A71AC">
        <w:tab/>
        <w:t>Rel-17</w:t>
      </w:r>
      <w:r w:rsidR="006A71AC">
        <w:tab/>
        <w:t>38.304</w:t>
      </w:r>
      <w:r w:rsidR="006A71AC">
        <w:tab/>
        <w:t>17.9.0</w:t>
      </w:r>
      <w:r w:rsidR="006A71AC">
        <w:tab/>
        <w:t>0413</w:t>
      </w:r>
      <w:r w:rsidR="006A71AC">
        <w:tab/>
        <w:t>-</w:t>
      </w:r>
      <w:r w:rsidR="006A71AC">
        <w:tab/>
        <w:t>A</w:t>
      </w:r>
      <w:r w:rsidR="006A71AC">
        <w:tab/>
        <w:t>NR_newRAT-Core</w:t>
      </w:r>
    </w:p>
    <w:p w14:paraId="0E8EC178" w14:textId="2B69E334" w:rsidR="006A71AC" w:rsidRDefault="00000000" w:rsidP="006A71AC">
      <w:pPr>
        <w:pStyle w:val="Doc-title"/>
      </w:pPr>
      <w:hyperlink r:id="rId72" w:history="1">
        <w:r w:rsidR="006A71AC" w:rsidRPr="00E4610C">
          <w:rPr>
            <w:rStyle w:val="Hyperlink"/>
          </w:rPr>
          <w:t>R2-2407363</w:t>
        </w:r>
      </w:hyperlink>
      <w:r w:rsidR="006A71AC">
        <w:tab/>
        <w:t>Correction to Relaxed measurement</w:t>
      </w:r>
      <w:r w:rsidR="006A71AC">
        <w:tab/>
        <w:t>LG Electronics</w:t>
      </w:r>
      <w:r w:rsidR="006A71AC">
        <w:tab/>
        <w:t>CR</w:t>
      </w:r>
      <w:r w:rsidR="006A71AC">
        <w:tab/>
        <w:t>Rel-18</w:t>
      </w:r>
      <w:r w:rsidR="006A71AC">
        <w:tab/>
        <w:t>38.304</w:t>
      </w:r>
      <w:r w:rsidR="006A71AC">
        <w:tab/>
        <w:t>18.2.0</w:t>
      </w:r>
      <w:r w:rsidR="006A71AC">
        <w:tab/>
        <w:t>0414</w:t>
      </w:r>
      <w:r w:rsidR="006A71AC">
        <w:tab/>
        <w:t>-</w:t>
      </w:r>
      <w:r w:rsidR="006A71AC">
        <w:tab/>
        <w:t>A</w:t>
      </w:r>
      <w:r w:rsidR="006A71AC">
        <w:tab/>
        <w:t>NR_newRAT-Core</w:t>
      </w:r>
    </w:p>
    <w:p w14:paraId="57BE3DCF" w14:textId="77777777" w:rsidR="006A71AC" w:rsidRPr="006A71AC" w:rsidRDefault="006A71AC" w:rsidP="006A71AC">
      <w:pPr>
        <w:pStyle w:val="Doc-text2"/>
      </w:pPr>
    </w:p>
    <w:p w14:paraId="3D1E2BF4" w14:textId="28DDA3CE" w:rsidR="00F71AF3" w:rsidRDefault="00B56003">
      <w:pPr>
        <w:pStyle w:val="Heading2"/>
      </w:pPr>
      <w:r>
        <w:t>5.2</w:t>
      </w:r>
      <w:r>
        <w:tab/>
        <w:t>NR V2X</w:t>
      </w:r>
      <w:bookmarkEnd w:id="40"/>
    </w:p>
    <w:p w14:paraId="49891279" w14:textId="77777777" w:rsidR="00F71AF3" w:rsidRDefault="00B56003">
      <w:pPr>
        <w:pStyle w:val="Comments"/>
      </w:pPr>
      <w:r>
        <w:t xml:space="preserve">(5G_V2X_NRSL-Core; leading WG: RAN1; REL-16; started: Mar 19; target; Aug 20; WID: </w:t>
      </w:r>
      <w:hyperlink r:id="rId73"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bookmarkStart w:id="41" w:name="_Toc158241537"/>
    <w:p w14:paraId="79939EC7" w14:textId="5964BF81" w:rsidR="006A71AC" w:rsidRDefault="00E4610C" w:rsidP="006A71AC">
      <w:pPr>
        <w:pStyle w:val="Doc-title"/>
      </w:pPr>
      <w:r>
        <w:fldChar w:fldCharType="begin"/>
      </w:r>
      <w:r>
        <w:instrText>HYPERLINK "C:\\Users\\panidx\\OneDrive - InterDigital Communications, Inc\\Documents\\3GPP RAN\\TSGR2_127\\Docs\\R2-2406699.zip"</w:instrText>
      </w:r>
      <w:r>
        <w:fldChar w:fldCharType="separate"/>
      </w:r>
      <w:r w:rsidR="006A71AC" w:rsidRPr="00E4610C">
        <w:rPr>
          <w:rStyle w:val="Hyperlink"/>
        </w:rPr>
        <w:t>R2-2406699</w:t>
      </w:r>
      <w:r>
        <w:fldChar w:fldCharType="end"/>
      </w:r>
      <w:r w:rsidR="006A71AC">
        <w:tab/>
        <w:t>Correction to MAC on cast type</w:t>
      </w:r>
      <w:r w:rsidR="006A71AC">
        <w:tab/>
        <w:t>ZTE Corporation, Sanechips</w:t>
      </w:r>
      <w:r w:rsidR="006A71AC">
        <w:tab/>
        <w:t>CR</w:t>
      </w:r>
      <w:r w:rsidR="006A71AC">
        <w:tab/>
        <w:t>Rel-16</w:t>
      </w:r>
      <w:r w:rsidR="006A71AC">
        <w:tab/>
        <w:t>38.321</w:t>
      </w:r>
      <w:r w:rsidR="006A71AC">
        <w:tab/>
        <w:t>16.16.0</w:t>
      </w:r>
      <w:r w:rsidR="006A71AC">
        <w:tab/>
        <w:t>1888</w:t>
      </w:r>
      <w:r w:rsidR="006A71AC">
        <w:tab/>
        <w:t>-</w:t>
      </w:r>
      <w:r w:rsidR="006A71AC">
        <w:tab/>
        <w:t>F</w:t>
      </w:r>
      <w:r w:rsidR="006A71AC">
        <w:tab/>
        <w:t>5G_V2X_NRSL-Core</w:t>
      </w:r>
    </w:p>
    <w:p w14:paraId="28642681" w14:textId="6DB3C659" w:rsidR="006A71AC" w:rsidRDefault="00000000" w:rsidP="006A71AC">
      <w:pPr>
        <w:pStyle w:val="Doc-title"/>
      </w:pPr>
      <w:hyperlink r:id="rId74" w:history="1">
        <w:r w:rsidR="006A71AC" w:rsidRPr="00E4610C">
          <w:rPr>
            <w:rStyle w:val="Hyperlink"/>
          </w:rPr>
          <w:t>R2-2407464</w:t>
        </w:r>
      </w:hyperlink>
      <w:r w:rsidR="006A71AC">
        <w:tab/>
        <w:t>MAC correction on resource selection</w:t>
      </w:r>
      <w:r w:rsidR="006A71AC">
        <w:tab/>
        <w:t>LG Electronics Inc.</w:t>
      </w:r>
      <w:r w:rsidR="006A71AC">
        <w:tab/>
        <w:t>CR</w:t>
      </w:r>
      <w:r w:rsidR="006A71AC">
        <w:tab/>
        <w:t>Rel-16</w:t>
      </w:r>
      <w:r w:rsidR="006A71AC">
        <w:tab/>
        <w:t>38.321</w:t>
      </w:r>
      <w:r w:rsidR="006A71AC">
        <w:tab/>
        <w:t>16.16.0</w:t>
      </w:r>
      <w:r w:rsidR="006A71AC">
        <w:tab/>
        <w:t>1915</w:t>
      </w:r>
      <w:r w:rsidR="006A71AC">
        <w:tab/>
        <w:t>-</w:t>
      </w:r>
      <w:r w:rsidR="006A71AC">
        <w:tab/>
        <w:t>D</w:t>
      </w:r>
      <w:r w:rsidR="006A71AC">
        <w:tab/>
        <w:t>5G_V2X_NRSL-Core</w:t>
      </w:r>
    </w:p>
    <w:p w14:paraId="24A2E00F" w14:textId="18360489" w:rsidR="006A71AC" w:rsidRDefault="00000000" w:rsidP="006A71AC">
      <w:pPr>
        <w:pStyle w:val="Doc-title"/>
      </w:pPr>
      <w:hyperlink r:id="rId75" w:history="1">
        <w:r w:rsidR="006A71AC" w:rsidRPr="00E4610C">
          <w:rPr>
            <w:rStyle w:val="Hyperlink"/>
          </w:rPr>
          <w:t>R2-2407472</w:t>
        </w:r>
      </w:hyperlink>
      <w:r w:rsidR="006A71AC">
        <w:tab/>
        <w:t>MAC correction on resource selection</w:t>
      </w:r>
      <w:r w:rsidR="006A71AC">
        <w:tab/>
        <w:t>LG Electronics Inc.</w:t>
      </w:r>
      <w:r w:rsidR="006A71AC">
        <w:tab/>
        <w:t>CR</w:t>
      </w:r>
      <w:r w:rsidR="006A71AC">
        <w:tab/>
        <w:t>Rel-17</w:t>
      </w:r>
      <w:r w:rsidR="006A71AC">
        <w:tab/>
        <w:t>38.321</w:t>
      </w:r>
      <w:r w:rsidR="006A71AC">
        <w:tab/>
        <w:t>17.9.0</w:t>
      </w:r>
      <w:r w:rsidR="006A71AC">
        <w:tab/>
        <w:t>1916</w:t>
      </w:r>
      <w:r w:rsidR="006A71AC">
        <w:tab/>
        <w:t>-</w:t>
      </w:r>
      <w:r w:rsidR="006A71AC">
        <w:tab/>
        <w:t>A</w:t>
      </w:r>
      <w:r w:rsidR="006A71AC">
        <w:tab/>
        <w:t>5G_V2X_NRSL-Core</w:t>
      </w:r>
    </w:p>
    <w:p w14:paraId="4C6A0D25" w14:textId="2BC41E6A" w:rsidR="006A71AC" w:rsidRDefault="00000000" w:rsidP="006A71AC">
      <w:pPr>
        <w:pStyle w:val="Doc-title"/>
      </w:pPr>
      <w:hyperlink r:id="rId76" w:history="1">
        <w:r w:rsidR="006A71AC" w:rsidRPr="00E4610C">
          <w:rPr>
            <w:rStyle w:val="Hyperlink"/>
          </w:rPr>
          <w:t>R2-2407475</w:t>
        </w:r>
      </w:hyperlink>
      <w:r w:rsidR="006A71AC">
        <w:tab/>
        <w:t>MAC correction on resource selection</w:t>
      </w:r>
      <w:r w:rsidR="006A71AC">
        <w:tab/>
        <w:t>LG Electronics Inc.</w:t>
      </w:r>
      <w:r w:rsidR="006A71AC">
        <w:tab/>
        <w:t>CR</w:t>
      </w:r>
      <w:r w:rsidR="006A71AC">
        <w:tab/>
        <w:t>Rel-18</w:t>
      </w:r>
      <w:r w:rsidR="006A71AC">
        <w:tab/>
        <w:t>38.321</w:t>
      </w:r>
      <w:r w:rsidR="006A71AC">
        <w:tab/>
        <w:t>18.2.0</w:t>
      </w:r>
      <w:r w:rsidR="006A71AC">
        <w:tab/>
        <w:t>1917</w:t>
      </w:r>
      <w:r w:rsidR="006A71AC">
        <w:tab/>
        <w:t>-</w:t>
      </w:r>
      <w:r w:rsidR="006A71AC">
        <w:tab/>
        <w:t>A</w:t>
      </w:r>
      <w:r w:rsidR="006A71AC">
        <w:tab/>
        <w:t>5G_V2X_NRSL-Core</w:t>
      </w:r>
    </w:p>
    <w:p w14:paraId="2C9E1F6E" w14:textId="77777777" w:rsidR="006A71AC" w:rsidRPr="006A71AC" w:rsidRDefault="006A71AC" w:rsidP="006A71AC">
      <w:pPr>
        <w:pStyle w:val="Doc-text2"/>
      </w:pPr>
    </w:p>
    <w:p w14:paraId="5C4A7D65" w14:textId="385617ED" w:rsidR="00F71AF3" w:rsidRDefault="00B56003">
      <w:pPr>
        <w:pStyle w:val="Heading2"/>
      </w:pPr>
      <w:r>
        <w:t>5.3</w:t>
      </w:r>
      <w:r>
        <w:tab/>
        <w:t>NR Positioning Support</w:t>
      </w:r>
      <w:bookmarkEnd w:id="41"/>
    </w:p>
    <w:p w14:paraId="30B96CBA" w14:textId="77777777" w:rsidR="00F71AF3" w:rsidRDefault="00B56003">
      <w:pPr>
        <w:pStyle w:val="Comments"/>
      </w:pPr>
      <w:r>
        <w:t xml:space="preserve">(NR_newRAT-Core; leading WG: RAN1; REL-15; started: Mar. 17; closed: Jun. 19: WID: </w:t>
      </w:r>
      <w:hyperlink r:id="rId77"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78"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bookmarkStart w:id="42" w:name="_Toc158241538"/>
    <w:p w14:paraId="6D74A561" w14:textId="5318F5B2" w:rsidR="004D4265" w:rsidRDefault="00E4610C" w:rsidP="004D4265">
      <w:pPr>
        <w:pStyle w:val="Doc-title"/>
      </w:pPr>
      <w:r>
        <w:fldChar w:fldCharType="begin"/>
      </w:r>
      <w:r>
        <w:instrText>HYPERLINK "C:\\Users\\panidx\\OneDrive - InterDigital Communications, Inc\\Documents\\3GPP RAN\\TSGR2_127\\Docs\\R2-2406295.zip"</w:instrText>
      </w:r>
      <w:r>
        <w:fldChar w:fldCharType="separate"/>
      </w:r>
      <w:r w:rsidR="004D4265" w:rsidRPr="00E4610C">
        <w:rPr>
          <w:rStyle w:val="Hyperlink"/>
        </w:rPr>
        <w:t>R2-2406295</w:t>
      </w:r>
      <w:r>
        <w:fldChar w:fldCharType="end"/>
      </w:r>
      <w:r w:rsidR="004D4265">
        <w:tab/>
        <w:t>Correction on SP positioning SRS MAC CE</w:t>
      </w:r>
      <w:r w:rsidR="004D4265">
        <w:tab/>
        <w:t>Huawei, HiSIlicon</w:t>
      </w:r>
      <w:r w:rsidR="004D4265">
        <w:tab/>
        <w:t>CR</w:t>
      </w:r>
      <w:r w:rsidR="004D4265">
        <w:tab/>
        <w:t>Rel-16</w:t>
      </w:r>
      <w:r w:rsidR="004D4265">
        <w:tab/>
        <w:t>38.321</w:t>
      </w:r>
      <w:r w:rsidR="004D4265">
        <w:tab/>
        <w:t>16.16.0</w:t>
      </w:r>
      <w:r w:rsidR="004D4265">
        <w:tab/>
        <w:t>1876</w:t>
      </w:r>
      <w:r w:rsidR="004D4265">
        <w:tab/>
        <w:t>-</w:t>
      </w:r>
      <w:r w:rsidR="004D4265">
        <w:tab/>
        <w:t>F</w:t>
      </w:r>
      <w:r w:rsidR="004D4265">
        <w:tab/>
        <w:t>NR_pos-Core</w:t>
      </w:r>
    </w:p>
    <w:p w14:paraId="2EF96B88" w14:textId="00724522" w:rsidR="004D4265" w:rsidRDefault="00000000" w:rsidP="004D4265">
      <w:pPr>
        <w:pStyle w:val="Doc-title"/>
      </w:pPr>
      <w:hyperlink r:id="rId79" w:history="1">
        <w:r w:rsidR="004D4265" w:rsidRPr="00E4610C">
          <w:rPr>
            <w:rStyle w:val="Hyperlink"/>
          </w:rPr>
          <w:t>R2-2406296</w:t>
        </w:r>
      </w:hyperlink>
      <w:r w:rsidR="004D4265">
        <w:tab/>
        <w:t>Correction on SP positioning SRS MAC CE</w:t>
      </w:r>
      <w:r w:rsidR="004D4265">
        <w:tab/>
        <w:t>Huawei, HiSIlicon</w:t>
      </w:r>
      <w:r w:rsidR="004D4265">
        <w:tab/>
        <w:t>CR</w:t>
      </w:r>
      <w:r w:rsidR="004D4265">
        <w:tab/>
        <w:t>Rel-17</w:t>
      </w:r>
      <w:r w:rsidR="004D4265">
        <w:tab/>
        <w:t>38.321</w:t>
      </w:r>
      <w:r w:rsidR="004D4265">
        <w:tab/>
        <w:t>17.9.0</w:t>
      </w:r>
      <w:r w:rsidR="004D4265">
        <w:tab/>
        <w:t>1877</w:t>
      </w:r>
      <w:r w:rsidR="004D4265">
        <w:tab/>
        <w:t>-</w:t>
      </w:r>
      <w:r w:rsidR="004D4265">
        <w:tab/>
        <w:t>A</w:t>
      </w:r>
      <w:r w:rsidR="004D4265">
        <w:tab/>
        <w:t>NR_pos-Core</w:t>
      </w:r>
    </w:p>
    <w:p w14:paraId="319F0C76" w14:textId="5A80188F" w:rsidR="004D4265" w:rsidRDefault="00000000" w:rsidP="004D4265">
      <w:pPr>
        <w:pStyle w:val="Doc-title"/>
      </w:pPr>
      <w:hyperlink r:id="rId80" w:history="1">
        <w:r w:rsidR="004D4265" w:rsidRPr="00E4610C">
          <w:rPr>
            <w:rStyle w:val="Hyperlink"/>
          </w:rPr>
          <w:t>R2-2406297</w:t>
        </w:r>
      </w:hyperlink>
      <w:r w:rsidR="004D4265">
        <w:tab/>
        <w:t>Correction on SP positioning SRS MAC CE</w:t>
      </w:r>
      <w:r w:rsidR="004D4265">
        <w:tab/>
        <w:t>Huawei, HiSIlicon</w:t>
      </w:r>
      <w:r w:rsidR="004D4265">
        <w:tab/>
        <w:t>CR</w:t>
      </w:r>
      <w:r w:rsidR="004D4265">
        <w:tab/>
        <w:t>Rel-18</w:t>
      </w:r>
      <w:r w:rsidR="004D4265">
        <w:tab/>
        <w:t>38.321</w:t>
      </w:r>
      <w:r w:rsidR="004D4265">
        <w:tab/>
        <w:t>18.2.0</w:t>
      </w:r>
      <w:r w:rsidR="004D4265">
        <w:tab/>
        <w:t>1878</w:t>
      </w:r>
      <w:r w:rsidR="004D4265">
        <w:tab/>
        <w:t>-</w:t>
      </w:r>
      <w:r w:rsidR="004D4265">
        <w:tab/>
        <w:t>A</w:t>
      </w:r>
      <w:r w:rsidR="004D4265">
        <w:tab/>
        <w:t>NR_pos-Core</w:t>
      </w:r>
    </w:p>
    <w:p w14:paraId="268D545E" w14:textId="77777777" w:rsidR="006A71AC" w:rsidRPr="006A71AC" w:rsidRDefault="006A71AC" w:rsidP="006A71AC">
      <w:pPr>
        <w:pStyle w:val="Doc-text2"/>
      </w:pPr>
    </w:p>
    <w:p w14:paraId="2FA1BC12" w14:textId="49288252" w:rsidR="00F71AF3" w:rsidRDefault="00B56003">
      <w:pPr>
        <w:pStyle w:val="Heading1"/>
      </w:pPr>
      <w:r>
        <w:lastRenderedPageBreak/>
        <w:t>6</w:t>
      </w:r>
      <w:r>
        <w:tab/>
        <w:t>NR Rel-17</w:t>
      </w:r>
      <w:bookmarkEnd w:id="42"/>
    </w:p>
    <w:p w14:paraId="6AB8DBBF" w14:textId="0A020117" w:rsidR="002F0C3D" w:rsidRDefault="00883B72" w:rsidP="002F0C3D">
      <w:pPr>
        <w:pStyle w:val="Comments"/>
      </w:pPr>
      <w:r w:rsidRPr="008C095F">
        <w:t xml:space="preserve">Essential corrections only.  </w:t>
      </w:r>
      <w:r>
        <w:t>Editorial/clarifications should be sent to be reviewed and approved by spec rapporteurs prior to submission.  Editorials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43" w:name="_Toc158241539"/>
      <w:r>
        <w:t>6.1</w:t>
      </w:r>
      <w:r>
        <w:tab/>
        <w:t>Common</w:t>
      </w:r>
      <w:bookmarkEnd w:id="43"/>
    </w:p>
    <w:p w14:paraId="4D32569E" w14:textId="77777777" w:rsidR="00F71AF3" w:rsidRDefault="00B56003">
      <w:pPr>
        <w:pStyle w:val="Comments"/>
      </w:pPr>
      <w:r>
        <w:t xml:space="preserve">(NR_MG_enh-Core; leading WG: RAN4; REL-17; WID: </w:t>
      </w:r>
      <w:hyperlink r:id="rId81"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82"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83"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84"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85"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86"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87"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88"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89"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90"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91"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92"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93"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94"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95"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96"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97"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98" w:history="1">
        <w:r w:rsidRPr="00A64C1F">
          <w:rPr>
            <w:rStyle w:val="Hyperlink"/>
          </w:rPr>
          <w:t>RP-211557</w:t>
        </w:r>
      </w:hyperlink>
      <w:r>
        <w:t>)</w:t>
      </w:r>
    </w:p>
    <w:p w14:paraId="68F69668" w14:textId="77777777" w:rsidR="00F71AF3" w:rsidRDefault="00B56003">
      <w:pPr>
        <w:pStyle w:val="Comments"/>
      </w:pPr>
      <w:r>
        <w:t xml:space="preserve">PRACH partitioning items </w:t>
      </w:r>
    </w:p>
    <w:p w14:paraId="75653B1B" w14:textId="48B0EC93" w:rsidR="00D53666" w:rsidRDefault="00D53666" w:rsidP="00D53666">
      <w:pPr>
        <w:pStyle w:val="Comments"/>
      </w:pPr>
      <w:r>
        <w:t>(NR TEI17)</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44" w:name="_Toc158241540"/>
      <w:r>
        <w:t>6.1.1</w:t>
      </w:r>
      <w:r>
        <w:tab/>
        <w:t>Stage 2 and Organisational</w:t>
      </w:r>
      <w:bookmarkEnd w:id="44"/>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4CD54F5" w14:textId="77777777" w:rsidR="003875D6" w:rsidRPr="003875D6" w:rsidRDefault="003875D6" w:rsidP="00F63496">
      <w:pPr>
        <w:pStyle w:val="Doc-title"/>
      </w:pPr>
    </w:p>
    <w:p w14:paraId="269FD9DC" w14:textId="77777777" w:rsidR="006A71AC" w:rsidRPr="006A71AC" w:rsidRDefault="006A71AC" w:rsidP="006A71AC">
      <w:pPr>
        <w:pStyle w:val="Doc-text2"/>
      </w:pPr>
      <w:bookmarkStart w:id="45" w:name="_Toc158241542"/>
    </w:p>
    <w:p w14:paraId="5440E44A" w14:textId="16EA69E0" w:rsidR="00F71AF3" w:rsidRDefault="00B56003">
      <w:pPr>
        <w:pStyle w:val="Heading3"/>
      </w:pPr>
      <w:r>
        <w:t>6.1.2</w:t>
      </w:r>
      <w:r>
        <w:tab/>
        <w:t>User Plane corrections</w:t>
      </w:r>
      <w:bookmarkEnd w:id="45"/>
    </w:p>
    <w:p w14:paraId="5882C7F1" w14:textId="77777777" w:rsidR="00F71AF3" w:rsidRDefault="00B56003">
      <w:pPr>
        <w:pStyle w:val="Comments"/>
      </w:pPr>
      <w:r>
        <w:t xml:space="preserve">User Plane Related aspects will be handled in the User Plane break out session. (exception: TEI new proposals if any). </w:t>
      </w:r>
    </w:p>
    <w:p w14:paraId="18B813EF" w14:textId="77777777" w:rsidR="006E7A36" w:rsidRDefault="006E7A36">
      <w:pPr>
        <w:pStyle w:val="Comments"/>
      </w:pPr>
    </w:p>
    <w:p w14:paraId="008829D0" w14:textId="77777777" w:rsidR="00255886" w:rsidRDefault="00255886" w:rsidP="006A71AC">
      <w:pPr>
        <w:pStyle w:val="Doc-title"/>
      </w:pPr>
      <w:bookmarkStart w:id="46" w:name="_Toc158241544"/>
    </w:p>
    <w:p w14:paraId="792D5B08" w14:textId="765D9E20" w:rsidR="006A71AC" w:rsidRDefault="00000000" w:rsidP="006A71AC">
      <w:pPr>
        <w:pStyle w:val="Doc-title"/>
      </w:pPr>
      <w:hyperlink r:id="rId99" w:history="1">
        <w:r w:rsidR="006A71AC" w:rsidRPr="00E4610C">
          <w:rPr>
            <w:rStyle w:val="Hyperlink"/>
          </w:rPr>
          <w:t>R2-2406910</w:t>
        </w:r>
      </w:hyperlink>
      <w:r w:rsidR="006A71AC">
        <w:tab/>
        <w:t>Discussion on PHR for mTRP PUSCH repetition</w:t>
      </w:r>
      <w:r w:rsidR="006A71AC">
        <w:tab/>
        <w:t>LG Electronics Inc.</w:t>
      </w:r>
      <w:r w:rsidR="006A71AC">
        <w:tab/>
        <w:t>discussion</w:t>
      </w:r>
      <w:r w:rsidR="006A71AC">
        <w:tab/>
        <w:t>Rel-17</w:t>
      </w:r>
      <w:r w:rsidR="006A71AC">
        <w:tab/>
        <w:t>NR_FeMIMO-Core</w:t>
      </w:r>
    </w:p>
    <w:p w14:paraId="1E15C496" w14:textId="77777777" w:rsidR="00255886" w:rsidRPr="00255886" w:rsidRDefault="00255886" w:rsidP="00255886">
      <w:pPr>
        <w:pStyle w:val="Doc-text2"/>
      </w:pPr>
      <w:r>
        <w:t>=&gt;</w:t>
      </w:r>
      <w:r>
        <w:tab/>
        <w:t xml:space="preserve">Revised in </w:t>
      </w:r>
      <w:r w:rsidRPr="00255886">
        <w:t>R2-240</w:t>
      </w:r>
      <w:r>
        <w:t>7564</w:t>
      </w:r>
    </w:p>
    <w:p w14:paraId="643DE1F3" w14:textId="06C2A38E" w:rsidR="00255886" w:rsidRDefault="00255886" w:rsidP="00255886">
      <w:pPr>
        <w:pStyle w:val="Doc-text2"/>
        <w:ind w:left="0" w:firstLine="0"/>
      </w:pPr>
      <w:r w:rsidRPr="00255886">
        <w:t>R2-2407564</w:t>
      </w:r>
      <w:r w:rsidRPr="00255886">
        <w:tab/>
        <w:t xml:space="preserve">Discussion on PHR for </w:t>
      </w:r>
      <w:proofErr w:type="spellStart"/>
      <w:r w:rsidRPr="00255886">
        <w:t>mTRP</w:t>
      </w:r>
      <w:proofErr w:type="spellEnd"/>
      <w:r w:rsidRPr="00255886">
        <w:t xml:space="preserve"> PUSCH repetition</w:t>
      </w:r>
      <w:r w:rsidRPr="00255886">
        <w:tab/>
        <w:t>LG Electronics Inc.</w:t>
      </w:r>
      <w:r w:rsidRPr="00255886">
        <w:tab/>
        <w:t>discussion</w:t>
      </w:r>
      <w:r w:rsidRPr="00255886">
        <w:tab/>
        <w:t>Rel-17</w:t>
      </w:r>
      <w:r w:rsidRPr="00255886">
        <w:tab/>
      </w:r>
      <w:proofErr w:type="spellStart"/>
      <w:r w:rsidRPr="00255886">
        <w:t>NR_FeMIMO</w:t>
      </w:r>
      <w:proofErr w:type="spellEnd"/>
      <w:r w:rsidRPr="00255886">
        <w:t>-Core</w:t>
      </w:r>
    </w:p>
    <w:p w14:paraId="4D32A985" w14:textId="77777777" w:rsidR="00255886" w:rsidRDefault="00255886" w:rsidP="00255886">
      <w:pPr>
        <w:pStyle w:val="Doc-text2"/>
        <w:rPr>
          <w:i/>
          <w:iCs/>
        </w:rPr>
      </w:pPr>
      <w:r w:rsidRPr="00255886">
        <w:rPr>
          <w:i/>
          <w:iCs/>
        </w:rPr>
        <w:t xml:space="preserve">Proposal 1. RAN2 decides whether/how to report one Type 3 PH value for a serving cell configured with </w:t>
      </w:r>
      <w:proofErr w:type="spellStart"/>
      <w:r w:rsidRPr="00255886">
        <w:rPr>
          <w:i/>
          <w:iCs/>
        </w:rPr>
        <w:t>mTRP</w:t>
      </w:r>
      <w:proofErr w:type="spellEnd"/>
      <w:r w:rsidRPr="00255886">
        <w:rPr>
          <w:i/>
          <w:iCs/>
        </w:rPr>
        <w:t xml:space="preserve"> PUSCH repetition and configured with two UL carriers.</w:t>
      </w:r>
    </w:p>
    <w:p w14:paraId="205E7935" w14:textId="77777777" w:rsidR="00255886" w:rsidRDefault="00255886" w:rsidP="00255886">
      <w:pPr>
        <w:pStyle w:val="Doc-text2"/>
      </w:pPr>
      <w:r>
        <w:t>-</w:t>
      </w:r>
      <w:r>
        <w:tab/>
        <w:t xml:space="preserve">Qualcomm thinks that the UE should report one Type 3.   ZTE Thinks that the problem is that the current spec doesn’t indicate how many PH fields will be present.  Qualcomm thinks that we need to revise the specification anyways.   </w:t>
      </w:r>
    </w:p>
    <w:p w14:paraId="34F1CBB5" w14:textId="1DFAC62F" w:rsidR="00255886" w:rsidRPr="00255886" w:rsidRDefault="00255886" w:rsidP="00255886">
      <w:pPr>
        <w:pStyle w:val="Doc-text2"/>
      </w:pPr>
      <w:r>
        <w:t>-</w:t>
      </w:r>
      <w:r>
        <w:tab/>
        <w:t xml:space="preserve">ZTE and Nokia is concerned that there </w:t>
      </w:r>
      <w:proofErr w:type="gramStart"/>
      <w:r>
        <w:t>is</w:t>
      </w:r>
      <w:proofErr w:type="gramEnd"/>
      <w:r>
        <w:t xml:space="preserve"> no more R fields so we would need to restructure the MAC CE.   ZTE thinks that the simplest solution is to restrict the configuration.   Qualcomm thinks that maybe RAN1 needs to be involved.   </w:t>
      </w:r>
      <w:proofErr w:type="spellStart"/>
      <w:r>
        <w:t>Mediatek</w:t>
      </w:r>
      <w:proofErr w:type="spellEnd"/>
      <w:r>
        <w:t xml:space="preserve"> thinks that proposal 2 would solve the problem.</w:t>
      </w:r>
    </w:p>
    <w:p w14:paraId="1FFA2050" w14:textId="6A2FF764" w:rsidR="00255886" w:rsidRDefault="00255886" w:rsidP="00255886">
      <w:pPr>
        <w:pStyle w:val="Doc-text2"/>
        <w:rPr>
          <w:i/>
          <w:iCs/>
        </w:rPr>
      </w:pPr>
      <w:r w:rsidRPr="00255886">
        <w:rPr>
          <w:i/>
          <w:iCs/>
        </w:rPr>
        <w:lastRenderedPageBreak/>
        <w:t xml:space="preserve">Proposal 2. One or two Type 1 PH values are always obtained for a serving cell configured with </w:t>
      </w:r>
      <w:proofErr w:type="spellStart"/>
      <w:r w:rsidRPr="00255886">
        <w:rPr>
          <w:i/>
          <w:iCs/>
        </w:rPr>
        <w:t>mTRP</w:t>
      </w:r>
      <w:proofErr w:type="spellEnd"/>
      <w:r w:rsidRPr="00255886">
        <w:rPr>
          <w:i/>
          <w:iCs/>
        </w:rPr>
        <w:t xml:space="preserve"> PUSCH repetition, if the MAC entity the serving cell belongs to is configured with </w:t>
      </w:r>
      <w:proofErr w:type="spellStart"/>
      <w:r w:rsidRPr="00255886">
        <w:rPr>
          <w:i/>
          <w:iCs/>
        </w:rPr>
        <w:t>twoPHRMode</w:t>
      </w:r>
      <w:proofErr w:type="spellEnd"/>
      <w:r w:rsidRPr="00255886">
        <w:rPr>
          <w:i/>
          <w:iCs/>
        </w:rPr>
        <w:t>.</w:t>
      </w:r>
    </w:p>
    <w:p w14:paraId="6C897079" w14:textId="1E0373BA" w:rsidR="00FF6484" w:rsidRPr="00FF6484" w:rsidRDefault="00FF6484" w:rsidP="00255886">
      <w:pPr>
        <w:pStyle w:val="Doc-text2"/>
      </w:pPr>
      <w:r>
        <w:t>-</w:t>
      </w:r>
      <w:r>
        <w:tab/>
        <w:t xml:space="preserve">Qualcomm thinks that we would need a UE capability as the network wouldn’t know what the UE is reporting.   </w:t>
      </w:r>
    </w:p>
    <w:p w14:paraId="33E67B57" w14:textId="6CCE3329" w:rsidR="00255886" w:rsidRDefault="00255886" w:rsidP="00255886">
      <w:pPr>
        <w:pStyle w:val="Doc-text2"/>
        <w:rPr>
          <w:i/>
          <w:iCs/>
        </w:rPr>
      </w:pPr>
      <w:r w:rsidRPr="00255886">
        <w:rPr>
          <w:i/>
          <w:iCs/>
        </w:rPr>
        <w:t xml:space="preserve">Proposal 3. Remove Type 2 PH2 field for </w:t>
      </w:r>
      <w:proofErr w:type="spellStart"/>
      <w:r w:rsidRPr="00255886">
        <w:rPr>
          <w:i/>
          <w:iCs/>
        </w:rPr>
        <w:t>SpCell</w:t>
      </w:r>
      <w:proofErr w:type="spellEnd"/>
      <w:r w:rsidRPr="00255886">
        <w:rPr>
          <w:i/>
          <w:iCs/>
        </w:rPr>
        <w:t xml:space="preserve"> in PHR for </w:t>
      </w:r>
      <w:proofErr w:type="spellStart"/>
      <w:r w:rsidRPr="00255886">
        <w:rPr>
          <w:i/>
          <w:iCs/>
        </w:rPr>
        <w:t>mTRP</w:t>
      </w:r>
      <w:proofErr w:type="spellEnd"/>
      <w:r w:rsidRPr="00255886">
        <w:rPr>
          <w:i/>
          <w:iCs/>
        </w:rPr>
        <w:t xml:space="preserve"> MAC CE.</w:t>
      </w:r>
    </w:p>
    <w:p w14:paraId="0124661D" w14:textId="75F347FE" w:rsidR="00FF6484" w:rsidRPr="00FF6484" w:rsidRDefault="00FF6484" w:rsidP="00255886">
      <w:pPr>
        <w:pStyle w:val="Doc-text2"/>
      </w:pPr>
      <w:r>
        <w:t>-</w:t>
      </w:r>
      <w:r>
        <w:tab/>
      </w:r>
      <w:proofErr w:type="spellStart"/>
      <w:r>
        <w:t>MEdiatek</w:t>
      </w:r>
      <w:proofErr w:type="spellEnd"/>
      <w:r>
        <w:t xml:space="preserve"> is concerned that this is </w:t>
      </w:r>
      <w:proofErr w:type="gramStart"/>
      <w:r>
        <w:t>a</w:t>
      </w:r>
      <w:proofErr w:type="gramEnd"/>
      <w:r>
        <w:t xml:space="preserve"> NBC change.  ZTE explains that this is only for LTE MAC </w:t>
      </w:r>
      <w:proofErr w:type="gramStart"/>
      <w:r>
        <w:t>CE</w:t>
      </w:r>
      <w:proofErr w:type="gramEnd"/>
      <w:r>
        <w:t xml:space="preserve"> and it is optional.   </w:t>
      </w:r>
    </w:p>
    <w:p w14:paraId="07C06635" w14:textId="77777777" w:rsidR="00FF6484" w:rsidRDefault="00FF6484" w:rsidP="00255886">
      <w:pPr>
        <w:pStyle w:val="Doc-text2"/>
      </w:pPr>
    </w:p>
    <w:p w14:paraId="61B1E984" w14:textId="5698E5C8" w:rsidR="00FF6484" w:rsidRPr="00FF6484" w:rsidRDefault="00FF6484" w:rsidP="00B25104">
      <w:pPr>
        <w:pStyle w:val="Doc-text2"/>
        <w:pBdr>
          <w:top w:val="single" w:sz="4" w:space="1" w:color="auto"/>
          <w:left w:val="single" w:sz="4" w:space="4" w:color="auto"/>
          <w:bottom w:val="single" w:sz="4" w:space="1" w:color="auto"/>
          <w:right w:val="single" w:sz="4" w:space="4" w:color="auto"/>
        </w:pBdr>
        <w:rPr>
          <w:b/>
          <w:bCs/>
        </w:rPr>
      </w:pPr>
      <w:r w:rsidRPr="00FF6484">
        <w:rPr>
          <w:b/>
          <w:bCs/>
        </w:rPr>
        <w:t>Agreements</w:t>
      </w:r>
    </w:p>
    <w:p w14:paraId="253B227E" w14:textId="2533E136" w:rsid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No Type 3 PH value is reported for</w:t>
      </w:r>
      <w:r w:rsidRPr="00255886">
        <w:rPr>
          <w:i/>
          <w:iCs/>
        </w:rPr>
        <w:t xml:space="preserve"> a </w:t>
      </w:r>
      <w:r w:rsidRPr="00FF6484">
        <w:t xml:space="preserve">serving cell configured with </w:t>
      </w:r>
      <w:proofErr w:type="spellStart"/>
      <w:r w:rsidRPr="00FF6484">
        <w:t>mTRP</w:t>
      </w:r>
      <w:proofErr w:type="spellEnd"/>
      <w:r w:rsidRPr="00FF6484">
        <w:t xml:space="preserve"> PUSCH repetition, if the MAC entity the serving cell belongs to is configured with </w:t>
      </w:r>
      <w:proofErr w:type="spellStart"/>
      <w:r w:rsidRPr="00FF6484">
        <w:t>twoPHRMode</w:t>
      </w:r>
      <w:proofErr w:type="spellEnd"/>
      <w:r w:rsidRPr="00FF6484">
        <w:t>.</w:t>
      </w:r>
      <w:r>
        <w:t xml:space="preserve">  FFS whether a UE capability is needed [CB]</w:t>
      </w:r>
    </w:p>
    <w:p w14:paraId="7106994C" w14:textId="140119A0" w:rsidR="00FF6484" w:rsidRPr="00FF6484" w:rsidRDefault="00FF6484" w:rsidP="00B3370B">
      <w:pPr>
        <w:pStyle w:val="Doc-text2"/>
        <w:numPr>
          <w:ilvl w:val="0"/>
          <w:numId w:val="19"/>
        </w:numPr>
        <w:pBdr>
          <w:top w:val="single" w:sz="4" w:space="1" w:color="auto"/>
          <w:left w:val="single" w:sz="4" w:space="4" w:color="auto"/>
          <w:bottom w:val="single" w:sz="4" w:space="1" w:color="auto"/>
          <w:right w:val="single" w:sz="4" w:space="4" w:color="auto"/>
        </w:pBdr>
      </w:pPr>
      <w:r>
        <w:t xml:space="preserve">FFS </w:t>
      </w:r>
      <w:r w:rsidRPr="00FF6484">
        <w:t xml:space="preserve">Remove Type 2 PH2 field for </w:t>
      </w:r>
      <w:proofErr w:type="spellStart"/>
      <w:r w:rsidRPr="00FF6484">
        <w:t>SpCell</w:t>
      </w:r>
      <w:proofErr w:type="spellEnd"/>
      <w:r w:rsidRPr="00FF6484">
        <w:t xml:space="preserve"> in PHR for </w:t>
      </w:r>
      <w:proofErr w:type="spellStart"/>
      <w:r w:rsidRPr="00FF6484">
        <w:t>mTRP</w:t>
      </w:r>
      <w:proofErr w:type="spellEnd"/>
      <w:r w:rsidRPr="00FF6484">
        <w:t xml:space="preserve"> MAC CE</w:t>
      </w:r>
    </w:p>
    <w:p w14:paraId="7D616240" w14:textId="68A712B0" w:rsidR="00FF6484" w:rsidRDefault="00FF6484" w:rsidP="00255886">
      <w:pPr>
        <w:pStyle w:val="Doc-text2"/>
      </w:pPr>
    </w:p>
    <w:p w14:paraId="3D4782A4" w14:textId="6B280F5F" w:rsidR="00FF6484" w:rsidRDefault="00FF6484" w:rsidP="00255886">
      <w:pPr>
        <w:pStyle w:val="Doc-text2"/>
      </w:pPr>
    </w:p>
    <w:p w14:paraId="60A20918" w14:textId="2377F23A" w:rsidR="00FF6484" w:rsidRDefault="00FF6484" w:rsidP="00FF6484">
      <w:pPr>
        <w:pStyle w:val="EmailDiscussion"/>
      </w:pPr>
      <w:r>
        <w:t>[AT127][</w:t>
      </w:r>
      <w:proofErr w:type="gramStart"/>
      <w:r>
        <w:t>006][</w:t>
      </w:r>
      <w:proofErr w:type="gramEnd"/>
      <w:r>
        <w:t xml:space="preserve">R17 UP] PHR for </w:t>
      </w:r>
      <w:proofErr w:type="spellStart"/>
      <w:r>
        <w:t>mTRP</w:t>
      </w:r>
      <w:proofErr w:type="spellEnd"/>
      <w:r>
        <w:t xml:space="preserve"> (LG/ZTE)</w:t>
      </w:r>
    </w:p>
    <w:p w14:paraId="649FAEC9" w14:textId="1BF7D549" w:rsidR="00FF6484" w:rsidRDefault="00FF6484" w:rsidP="00FF6484">
      <w:pPr>
        <w:pStyle w:val="EmailDiscussion2"/>
      </w:pPr>
      <w:r>
        <w:tab/>
        <w:t>Intended outcome: discuss FFSs</w:t>
      </w:r>
      <w:r w:rsidR="0088348E">
        <w:t>, agree on proposals</w:t>
      </w:r>
      <w:r>
        <w:t xml:space="preserve"> and agree to CRs </w:t>
      </w:r>
    </w:p>
    <w:p w14:paraId="264944B3" w14:textId="63FBB750" w:rsidR="00FF6484" w:rsidRDefault="00FF6484" w:rsidP="00FF6484">
      <w:pPr>
        <w:pStyle w:val="EmailDiscussion2"/>
      </w:pPr>
      <w:r>
        <w:tab/>
        <w:t>Deadline:  08-2</w:t>
      </w:r>
      <w:r w:rsidR="0088348E">
        <w:t>2</w:t>
      </w:r>
      <w:r>
        <w:t>-24</w:t>
      </w:r>
    </w:p>
    <w:p w14:paraId="2BA29184" w14:textId="77777777" w:rsidR="00FF6484" w:rsidRDefault="00FF6484" w:rsidP="00FF6484">
      <w:pPr>
        <w:pStyle w:val="EmailDiscussion2"/>
      </w:pPr>
    </w:p>
    <w:p w14:paraId="43ED3B4F" w14:textId="77777777" w:rsidR="00FF6484" w:rsidRPr="00FF6484" w:rsidRDefault="00FF6484" w:rsidP="00FF6484">
      <w:pPr>
        <w:pStyle w:val="Doc-text2"/>
      </w:pPr>
    </w:p>
    <w:p w14:paraId="671D9EAF" w14:textId="77777777" w:rsidR="00255886" w:rsidRPr="00255886" w:rsidRDefault="00255886" w:rsidP="00255886">
      <w:pPr>
        <w:pStyle w:val="Doc-text2"/>
      </w:pPr>
    </w:p>
    <w:p w14:paraId="53259BEF" w14:textId="4F7E3288" w:rsidR="00F4773E" w:rsidRDefault="00000000" w:rsidP="00F4773E">
      <w:pPr>
        <w:pStyle w:val="Doc-title"/>
      </w:pPr>
      <w:hyperlink r:id="rId100" w:history="1">
        <w:r w:rsidR="00F4773E" w:rsidRPr="00E4610C">
          <w:rPr>
            <w:rStyle w:val="Hyperlink"/>
          </w:rPr>
          <w:t>R2-2407432</w:t>
        </w:r>
      </w:hyperlink>
      <w:r w:rsidR="00F4773E">
        <w:tab/>
        <w:t>Clarification On PHR and PHR MAC CE for mTRP</w:t>
      </w:r>
      <w:r w:rsidR="00F4773E">
        <w:tab/>
        <w:t>ZTE Corporation, Samsung, Nokia, CATT, Apple</w:t>
      </w:r>
      <w:r w:rsidR="00F4773E">
        <w:tab/>
        <w:t>discussion</w:t>
      </w:r>
      <w:r w:rsidR="00F4773E">
        <w:tab/>
        <w:t>Rel-17</w:t>
      </w:r>
      <w:r w:rsidR="00F4773E">
        <w:tab/>
        <w:t>NR_FeMIMO-Core</w:t>
      </w:r>
    </w:p>
    <w:p w14:paraId="7D75774B" w14:textId="77777777" w:rsidR="00255886" w:rsidRDefault="00255886" w:rsidP="00255886">
      <w:pPr>
        <w:pStyle w:val="Doc-text2"/>
      </w:pPr>
      <w:r>
        <w:t xml:space="preserve">Proposal 2: In the case of the MAC </w:t>
      </w:r>
      <w:proofErr w:type="spellStart"/>
      <w:r>
        <w:t>entityEnhanced</w:t>
      </w:r>
      <w:proofErr w:type="spellEnd"/>
      <w:r>
        <w:t xml:space="preserve"> Multiple Entry PHR for multiple TRP MAC CE is generated is not configured with </w:t>
      </w:r>
      <w:proofErr w:type="spellStart"/>
      <w:r>
        <w:t>twoPHRMode</w:t>
      </w:r>
      <w:proofErr w:type="spellEnd"/>
      <w:r>
        <w:t xml:space="preserve">, RAN 2 clarifies that only type 1 PH value can be obtained from PHY layer for a serving cell configured with </w:t>
      </w:r>
      <w:proofErr w:type="spellStart"/>
      <w:r>
        <w:t>mTRP</w:t>
      </w:r>
      <w:proofErr w:type="spellEnd"/>
      <w:r>
        <w:t xml:space="preserve"> PUSCH repetition if the MAC entity the serving cell belongs to is configured with </w:t>
      </w:r>
      <w:proofErr w:type="spellStart"/>
      <w:r>
        <w:t>twoPHRmode</w:t>
      </w:r>
      <w:proofErr w:type="spellEnd"/>
      <w:r>
        <w:t xml:space="preserve"> if there is no real PUSCH transmission at the slot where the PHR MAC CE is transmitted.</w:t>
      </w:r>
    </w:p>
    <w:p w14:paraId="644D404E" w14:textId="1E6E7E12" w:rsidR="00255886" w:rsidRPr="00255886" w:rsidRDefault="00255886" w:rsidP="00255886">
      <w:pPr>
        <w:pStyle w:val="Doc-text2"/>
      </w:pPr>
      <w:r>
        <w:t xml:space="preserve">Proposal 3: Clarify in the subclause 6.1.3.51, one or multiple of type PH fields shall be present for the </w:t>
      </w:r>
      <w:proofErr w:type="spellStart"/>
      <w:r>
        <w:t>PCell</w:t>
      </w:r>
      <w:proofErr w:type="spellEnd"/>
      <w:r>
        <w:t>.</w:t>
      </w:r>
    </w:p>
    <w:p w14:paraId="0B1E8355" w14:textId="77777777" w:rsidR="00F4773E" w:rsidRPr="00F4773E" w:rsidRDefault="00F4773E" w:rsidP="00AA112D">
      <w:pPr>
        <w:pStyle w:val="Doc-text2"/>
      </w:pPr>
    </w:p>
    <w:p w14:paraId="0D3E6476" w14:textId="752CE0B1" w:rsidR="006A71AC" w:rsidRDefault="00000000" w:rsidP="006A71AC">
      <w:pPr>
        <w:pStyle w:val="Doc-title"/>
      </w:pPr>
      <w:hyperlink r:id="rId101" w:history="1">
        <w:r w:rsidR="006A71AC" w:rsidRPr="00E4610C">
          <w:rPr>
            <w:rStyle w:val="Hyperlink"/>
          </w:rPr>
          <w:t>R2-2406911</w:t>
        </w:r>
      </w:hyperlink>
      <w:r w:rsidR="006A71AC">
        <w:tab/>
        <w:t>Correction on PHR for mTRP PUSCH repetition</w:t>
      </w:r>
      <w:r w:rsidR="006A71AC">
        <w:tab/>
        <w:t>LG Electronics.</w:t>
      </w:r>
      <w:r w:rsidR="006A71AC">
        <w:tab/>
        <w:t>CR</w:t>
      </w:r>
      <w:r w:rsidR="006A71AC">
        <w:tab/>
        <w:t>Rel-17</w:t>
      </w:r>
      <w:r w:rsidR="006A71AC">
        <w:tab/>
        <w:t>38.321</w:t>
      </w:r>
      <w:r w:rsidR="006A71AC">
        <w:tab/>
        <w:t>17.9.0</w:t>
      </w:r>
      <w:r w:rsidR="006A71AC">
        <w:tab/>
        <w:t>1892</w:t>
      </w:r>
      <w:r w:rsidR="006A71AC">
        <w:tab/>
        <w:t>-</w:t>
      </w:r>
      <w:r w:rsidR="006A71AC">
        <w:tab/>
        <w:t>F</w:t>
      </w:r>
      <w:r w:rsidR="006A71AC">
        <w:tab/>
        <w:t>NR_FeMIMO-Core</w:t>
      </w:r>
    </w:p>
    <w:p w14:paraId="22DF27CD" w14:textId="1559CA81" w:rsidR="006A71AC" w:rsidRDefault="00000000" w:rsidP="006A71AC">
      <w:pPr>
        <w:pStyle w:val="Doc-title"/>
      </w:pPr>
      <w:hyperlink r:id="rId102" w:history="1">
        <w:r w:rsidR="006A71AC" w:rsidRPr="00E4610C">
          <w:rPr>
            <w:rStyle w:val="Hyperlink"/>
          </w:rPr>
          <w:t>R2-2406912</w:t>
        </w:r>
      </w:hyperlink>
      <w:r w:rsidR="006A71AC">
        <w:tab/>
        <w:t>Correction on PHR for mTRP PUSCH repetition (R18)</w:t>
      </w:r>
      <w:r w:rsidR="006A71AC">
        <w:tab/>
        <w:t>LG Electronics Inc.</w:t>
      </w:r>
      <w:r w:rsidR="006A71AC">
        <w:tab/>
        <w:t>CR</w:t>
      </w:r>
      <w:r w:rsidR="006A71AC">
        <w:tab/>
        <w:t>Rel-18</w:t>
      </w:r>
      <w:r w:rsidR="006A71AC">
        <w:tab/>
        <w:t>38.321</w:t>
      </w:r>
      <w:r w:rsidR="006A71AC">
        <w:tab/>
        <w:t>18.2.0</w:t>
      </w:r>
      <w:r w:rsidR="006A71AC">
        <w:tab/>
        <w:t>1893</w:t>
      </w:r>
      <w:r w:rsidR="006A71AC">
        <w:tab/>
        <w:t>-</w:t>
      </w:r>
      <w:r w:rsidR="006A71AC">
        <w:tab/>
        <w:t>A</w:t>
      </w:r>
      <w:r w:rsidR="006A71AC">
        <w:tab/>
        <w:t>NR_FeMIMO-Core</w:t>
      </w:r>
    </w:p>
    <w:p w14:paraId="38E72EC6" w14:textId="77777777" w:rsidR="00F4773E" w:rsidRDefault="00F4773E" w:rsidP="00AA112D">
      <w:pPr>
        <w:pStyle w:val="Doc-text2"/>
      </w:pPr>
    </w:p>
    <w:p w14:paraId="37ADD3C3" w14:textId="77777777" w:rsidR="000903A4" w:rsidRDefault="00000000" w:rsidP="000903A4">
      <w:pPr>
        <w:pStyle w:val="Doc-title"/>
      </w:pPr>
      <w:hyperlink r:id="rId103" w:history="1">
        <w:r w:rsidR="000903A4" w:rsidRPr="00E4610C">
          <w:rPr>
            <w:rStyle w:val="Hyperlink"/>
          </w:rPr>
          <w:t>R2-2407425</w:t>
        </w:r>
      </w:hyperlink>
      <w:r w:rsidR="000903A4">
        <w:tab/>
        <w:t>Clarification on the activated TCI codepoints for Unified TCI States Activation/Deactivation MAC CE</w:t>
      </w:r>
      <w:r w:rsidR="000903A4">
        <w:tab/>
        <w:t>Samsung</w:t>
      </w:r>
      <w:r w:rsidR="000903A4">
        <w:tab/>
        <w:t>CR</w:t>
      </w:r>
      <w:r w:rsidR="000903A4">
        <w:tab/>
        <w:t>Rel-17</w:t>
      </w:r>
      <w:r w:rsidR="000903A4">
        <w:tab/>
        <w:t>38.321</w:t>
      </w:r>
      <w:r w:rsidR="000903A4">
        <w:tab/>
        <w:t>17.9.0</w:t>
      </w:r>
      <w:r w:rsidR="000903A4">
        <w:tab/>
        <w:t>1913</w:t>
      </w:r>
      <w:r w:rsidR="000903A4">
        <w:tab/>
        <w:t>-</w:t>
      </w:r>
      <w:r w:rsidR="000903A4">
        <w:tab/>
        <w:t>F</w:t>
      </w:r>
      <w:r w:rsidR="000903A4">
        <w:tab/>
        <w:t>NR_FeMIMO-Core</w:t>
      </w:r>
    </w:p>
    <w:p w14:paraId="4A86A02A" w14:textId="1BA5D2BE" w:rsidR="000903A4" w:rsidRDefault="000903A4" w:rsidP="000903A4">
      <w:pPr>
        <w:pStyle w:val="Doc-text2"/>
        <w:rPr>
          <w:rFonts w:eastAsia="Times New Roman"/>
          <w:noProof/>
          <w:lang w:val="fr-FR" w:eastAsia="fr-FR"/>
        </w:rPr>
      </w:pPr>
      <w:r>
        <w:t>-</w:t>
      </w:r>
      <w:r>
        <w:tab/>
        <w:t xml:space="preserve">LG is not sure how the UE know </w:t>
      </w:r>
      <w:ins w:id="47" w:author="Samsung (Seungri Jin)" w:date="2024-05-09T10:38:00Z">
        <w:r>
          <w:rPr>
            <w:rFonts w:eastAsia="Times New Roman"/>
            <w:noProof/>
            <w:lang w:val="fr-FR" w:eastAsia="fr-FR"/>
          </w:rPr>
          <w:t xml:space="preserve">TCI state </w:t>
        </w:r>
      </w:ins>
      <w:ins w:id="48" w:author="Samsung (Seungri Jin)" w:date="2024-05-09T10:39:00Z">
        <w:r>
          <w:rPr>
            <w:rFonts w:eastAsia="Times New Roman"/>
            <w:noProof/>
            <w:lang w:val="fr-FR" w:eastAsia="fr-FR"/>
          </w:rPr>
          <w:t xml:space="preserve">ID </w:t>
        </w:r>
      </w:ins>
      <w:ins w:id="49" w:author="Samsung (Seungri Jin)" w:date="2024-05-09T10:38:00Z">
        <w:r>
          <w:rPr>
            <w:rFonts w:eastAsia="Times New Roman"/>
            <w:noProof/>
            <w:lang w:val="fr-FR" w:eastAsia="fr-FR"/>
          </w:rPr>
          <w:t xml:space="preserve">field(s) are not </w:t>
        </w:r>
      </w:ins>
      <w:ins w:id="50" w:author="Samsung (Seungri Jin)" w:date="2024-05-09T10:39:00Z">
        <w:r>
          <w:rPr>
            <w:rFonts w:eastAsia="Times New Roman"/>
            <w:noProof/>
            <w:lang w:val="fr-FR" w:eastAsia="fr-FR"/>
          </w:rPr>
          <w:t>present</w:t>
        </w:r>
      </w:ins>
      <w:r>
        <w:rPr>
          <w:rFonts w:eastAsia="Times New Roman"/>
          <w:noProof/>
          <w:lang w:val="fr-FR" w:eastAsia="fr-FR"/>
        </w:rPr>
        <w:t xml:space="preserve">.   Samsung indicates it can be done by checking the field.   Qualcomm agrees that you can know by the length of the MAC CE.  </w:t>
      </w:r>
    </w:p>
    <w:p w14:paraId="660F5034" w14:textId="68719445" w:rsidR="000903A4" w:rsidRDefault="000903A4" w:rsidP="000903A4">
      <w:pPr>
        <w:pStyle w:val="Doc-text2"/>
      </w:pPr>
      <w:r>
        <w:t>=&gt;</w:t>
      </w:r>
      <w:r>
        <w:tab/>
        <w:t xml:space="preserve">RAN2 assumes that </w:t>
      </w:r>
      <w:proofErr w:type="gramStart"/>
      <w:r w:rsidRPr="000903A4">
        <w:t>If</w:t>
      </w:r>
      <w:proofErr w:type="gramEnd"/>
      <w:r w:rsidRPr="000903A4">
        <w:t xml:space="preserve"> the corresponding TCI state ID field(s) are not present, MAC entity shall ignore the Pi field</w:t>
      </w:r>
      <w:r>
        <w:t xml:space="preserve">.  No specification change is needed. </w:t>
      </w:r>
    </w:p>
    <w:p w14:paraId="2B7DB655" w14:textId="5CFC34A3" w:rsidR="000903A4" w:rsidRPr="000903A4" w:rsidRDefault="000903A4" w:rsidP="000903A4">
      <w:pPr>
        <w:pStyle w:val="Doc-text2"/>
      </w:pPr>
      <w:r>
        <w:t>=&gt;</w:t>
      </w:r>
      <w:r>
        <w:tab/>
        <w:t>The CR is not pursued</w:t>
      </w:r>
    </w:p>
    <w:p w14:paraId="22A1B1E3" w14:textId="77777777" w:rsidR="000903A4" w:rsidRDefault="00000000" w:rsidP="000903A4">
      <w:pPr>
        <w:pStyle w:val="Doc-title"/>
      </w:pPr>
      <w:hyperlink r:id="rId104" w:history="1">
        <w:r w:rsidR="000903A4" w:rsidRPr="00E4610C">
          <w:rPr>
            <w:rStyle w:val="Hyperlink"/>
          </w:rPr>
          <w:t>R2-2407426</w:t>
        </w:r>
      </w:hyperlink>
      <w:r w:rsidR="000903A4">
        <w:tab/>
        <w:t>Clarification on the activated TCI codepoints for Unified TCI States Activation/Deactivation MAC CE</w:t>
      </w:r>
      <w:r w:rsidR="000903A4">
        <w:tab/>
        <w:t>Samsung</w:t>
      </w:r>
      <w:r w:rsidR="000903A4">
        <w:tab/>
        <w:t>CR</w:t>
      </w:r>
      <w:r w:rsidR="000903A4">
        <w:tab/>
        <w:t>Rel-18</w:t>
      </w:r>
      <w:r w:rsidR="000903A4">
        <w:tab/>
        <w:t>38.321</w:t>
      </w:r>
      <w:r w:rsidR="000903A4">
        <w:tab/>
        <w:t>18.2.0</w:t>
      </w:r>
      <w:r w:rsidR="000903A4">
        <w:tab/>
        <w:t>1914</w:t>
      </w:r>
      <w:r w:rsidR="000903A4">
        <w:tab/>
        <w:t>-</w:t>
      </w:r>
      <w:r w:rsidR="000903A4">
        <w:tab/>
        <w:t>A</w:t>
      </w:r>
      <w:r w:rsidR="000903A4">
        <w:tab/>
        <w:t>NR_FeMIMO-Core</w:t>
      </w:r>
    </w:p>
    <w:p w14:paraId="3A0D9F87" w14:textId="77777777" w:rsidR="000903A4" w:rsidRPr="00F4773E" w:rsidRDefault="000903A4" w:rsidP="00AA112D">
      <w:pPr>
        <w:pStyle w:val="Doc-text2"/>
      </w:pPr>
    </w:p>
    <w:p w14:paraId="2954D1DC" w14:textId="09179F88" w:rsidR="006A71AC" w:rsidRDefault="00000000" w:rsidP="006A71AC">
      <w:pPr>
        <w:pStyle w:val="Doc-title"/>
      </w:pPr>
      <w:hyperlink r:id="rId105" w:history="1">
        <w:r w:rsidR="006A71AC" w:rsidRPr="00E4610C">
          <w:rPr>
            <w:rStyle w:val="Hyperlink"/>
          </w:rPr>
          <w:t>R2-2407137</w:t>
        </w:r>
      </w:hyperlink>
      <w:r w:rsidR="006A71AC">
        <w:tab/>
        <w:t>Correction on HARQ process</w:t>
      </w:r>
      <w:r w:rsidR="006A71AC">
        <w:tab/>
        <w:t>Samsung</w:t>
      </w:r>
      <w:r w:rsidR="006A71AC">
        <w:tab/>
        <w:t>CR</w:t>
      </w:r>
      <w:r w:rsidR="006A71AC">
        <w:tab/>
        <w:t>Rel-17</w:t>
      </w:r>
      <w:r w:rsidR="006A71AC">
        <w:tab/>
        <w:t>38.321</w:t>
      </w:r>
      <w:r w:rsidR="006A71AC">
        <w:tab/>
        <w:t>17.9.0</w:t>
      </w:r>
      <w:r w:rsidR="006A71AC">
        <w:tab/>
        <w:t>1899</w:t>
      </w:r>
      <w:r w:rsidR="006A71AC">
        <w:tab/>
        <w:t>-</w:t>
      </w:r>
      <w:r w:rsidR="006A71AC">
        <w:tab/>
        <w:t>F</w:t>
      </w:r>
      <w:r w:rsidR="006A71AC">
        <w:tab/>
        <w:t>NR_NTN_solutions-Core, NR_MBS-Core</w:t>
      </w:r>
    </w:p>
    <w:p w14:paraId="636B3C9A" w14:textId="7EC940AE" w:rsidR="00D13080" w:rsidRDefault="00D13080" w:rsidP="00D13080">
      <w:pPr>
        <w:pStyle w:val="Doc-text2"/>
      </w:pPr>
      <w:r>
        <w:t>-</w:t>
      </w:r>
      <w:r>
        <w:tab/>
      </w:r>
      <w:proofErr w:type="spellStart"/>
      <w:r>
        <w:t>Mediatek</w:t>
      </w:r>
      <w:proofErr w:type="spellEnd"/>
      <w:r>
        <w:t xml:space="preserve"> doesn’t agree with the change as for NTN we have the behaviour where HARQ is disabled.  This can be resolved by network implementation and can utilize the HARQ processes that are enabled.</w:t>
      </w:r>
    </w:p>
    <w:p w14:paraId="21C3D7F6" w14:textId="541A1B1F" w:rsidR="00D13080" w:rsidRDefault="00D13080" w:rsidP="00D13080">
      <w:pPr>
        <w:pStyle w:val="Doc-text2"/>
      </w:pPr>
      <w:r>
        <w:t>-</w:t>
      </w:r>
      <w:r>
        <w:tab/>
        <w:t xml:space="preserve">Vivo also doesn’t agree and we have discussed </w:t>
      </w:r>
      <w:proofErr w:type="gramStart"/>
      <w:r>
        <w:t>this</w:t>
      </w:r>
      <w:proofErr w:type="gramEnd"/>
      <w:r>
        <w:t xml:space="preserve"> and current spec is enough</w:t>
      </w:r>
    </w:p>
    <w:p w14:paraId="7B6F3BBA" w14:textId="72521DC9" w:rsidR="00D13080" w:rsidRDefault="00D13080" w:rsidP="00D13080">
      <w:pPr>
        <w:pStyle w:val="Doc-text2"/>
      </w:pPr>
      <w:r>
        <w:t>-</w:t>
      </w:r>
      <w:r>
        <w:tab/>
        <w:t xml:space="preserve">LG supports as in the previous meeting we agreed that MBS configuration would override the configuration.  </w:t>
      </w:r>
    </w:p>
    <w:p w14:paraId="28224A99" w14:textId="3F43FD39" w:rsidR="00D13080" w:rsidRDefault="00D13080" w:rsidP="00D13080">
      <w:pPr>
        <w:pStyle w:val="Doc-text2"/>
      </w:pPr>
      <w:r>
        <w:t>-</w:t>
      </w:r>
      <w:r>
        <w:tab/>
        <w:t xml:space="preserve">Qualcomm explains that the change would cause problem with some RAN1 agreements, so we would have to first check with RAN1.   </w:t>
      </w:r>
    </w:p>
    <w:p w14:paraId="540BFFC8" w14:textId="77B01CF2" w:rsidR="00D13080" w:rsidRDefault="00D13080" w:rsidP="00D13080">
      <w:pPr>
        <w:pStyle w:val="Doc-text2"/>
      </w:pPr>
      <w:r>
        <w:t>-</w:t>
      </w:r>
      <w:r>
        <w:tab/>
        <w:t>CATT agrees with CR</w:t>
      </w:r>
    </w:p>
    <w:p w14:paraId="2CC4CEDF" w14:textId="6D79F4A2" w:rsidR="00D13080" w:rsidRDefault="00D13080" w:rsidP="00D13080">
      <w:pPr>
        <w:pStyle w:val="Doc-text2"/>
      </w:pPr>
      <w:r>
        <w:lastRenderedPageBreak/>
        <w:t>-</w:t>
      </w:r>
      <w:r>
        <w:tab/>
        <w:t xml:space="preserve">Huawei doesn’t think the change is needed as the existing sentence already covers.   Nokia also doesn’t think the change is needed.  </w:t>
      </w:r>
    </w:p>
    <w:p w14:paraId="05CF7A77" w14:textId="4F898D37" w:rsidR="00D13080" w:rsidRDefault="00D13080" w:rsidP="00D13080">
      <w:pPr>
        <w:pStyle w:val="Doc-text2"/>
      </w:pPr>
      <w:r>
        <w:t>=&gt;</w:t>
      </w:r>
      <w:r>
        <w:tab/>
        <w:t>The CR is postponed (check what clarification may be needed and what the issue is)</w:t>
      </w:r>
    </w:p>
    <w:p w14:paraId="2AADBD6A" w14:textId="77777777" w:rsidR="00D13080" w:rsidRPr="00D13080" w:rsidRDefault="00D13080" w:rsidP="00D13080">
      <w:pPr>
        <w:pStyle w:val="Doc-text2"/>
      </w:pPr>
    </w:p>
    <w:p w14:paraId="39161C79" w14:textId="1F83C540" w:rsidR="006A71AC" w:rsidRDefault="00000000" w:rsidP="006A71AC">
      <w:pPr>
        <w:pStyle w:val="Doc-title"/>
      </w:pPr>
      <w:hyperlink r:id="rId106" w:history="1">
        <w:r w:rsidR="006A71AC" w:rsidRPr="00E4610C">
          <w:rPr>
            <w:rStyle w:val="Hyperlink"/>
          </w:rPr>
          <w:t>R2-2407138</w:t>
        </w:r>
      </w:hyperlink>
      <w:r w:rsidR="006A71AC">
        <w:tab/>
        <w:t>Correction on HARQ process</w:t>
      </w:r>
      <w:r w:rsidR="006A71AC">
        <w:tab/>
        <w:t>Samsung</w:t>
      </w:r>
      <w:r w:rsidR="006A71AC">
        <w:tab/>
        <w:t>CR</w:t>
      </w:r>
      <w:r w:rsidR="006A71AC">
        <w:tab/>
        <w:t>Rel-18</w:t>
      </w:r>
      <w:r w:rsidR="006A71AC">
        <w:tab/>
        <w:t>38.321</w:t>
      </w:r>
      <w:r w:rsidR="006A71AC">
        <w:tab/>
        <w:t>18.2.0</w:t>
      </w:r>
      <w:r w:rsidR="006A71AC">
        <w:tab/>
        <w:t>1900</w:t>
      </w:r>
      <w:r w:rsidR="006A71AC">
        <w:tab/>
        <w:t>-</w:t>
      </w:r>
      <w:r w:rsidR="006A71AC">
        <w:tab/>
        <w:t>A</w:t>
      </w:r>
      <w:r w:rsidR="006A71AC">
        <w:tab/>
        <w:t>NR_NTN_solutions-Core, NR_MBS-Core</w:t>
      </w:r>
    </w:p>
    <w:p w14:paraId="4486AEE9" w14:textId="77777777" w:rsidR="00D13080" w:rsidRDefault="00D13080" w:rsidP="00D13080">
      <w:pPr>
        <w:pStyle w:val="Doc-text2"/>
        <w:ind w:left="0" w:firstLine="0"/>
      </w:pPr>
    </w:p>
    <w:p w14:paraId="23051EDB" w14:textId="402BCF7F" w:rsidR="00D13080" w:rsidRPr="000903A4" w:rsidRDefault="00D13080" w:rsidP="00D13080">
      <w:pPr>
        <w:pStyle w:val="Doc-text2"/>
        <w:ind w:left="0" w:firstLine="0"/>
      </w:pPr>
      <w:r>
        <w:t>[CB]</w:t>
      </w:r>
    </w:p>
    <w:p w14:paraId="187CE5DC" w14:textId="62021A87" w:rsidR="006A71AC" w:rsidRDefault="00000000" w:rsidP="006A71AC">
      <w:pPr>
        <w:pStyle w:val="Doc-title"/>
      </w:pPr>
      <w:hyperlink r:id="rId107" w:history="1">
        <w:r w:rsidR="006A71AC" w:rsidRPr="00E4610C">
          <w:rPr>
            <w:rStyle w:val="Hyperlink"/>
          </w:rPr>
          <w:t>R2-2407171</w:t>
        </w:r>
      </w:hyperlink>
      <w:r w:rsidR="006A71AC">
        <w:tab/>
        <w:t>Correction on use of recommended of IAB-MT beam indication.</w:t>
      </w:r>
      <w:r w:rsidR="006A71AC">
        <w:tab/>
        <w:t>Ericsson</w:t>
      </w:r>
      <w:r w:rsidR="006A71AC">
        <w:tab/>
        <w:t>CR</w:t>
      </w:r>
      <w:r w:rsidR="006A71AC">
        <w:tab/>
        <w:t>Rel-17</w:t>
      </w:r>
      <w:r w:rsidR="006A71AC">
        <w:tab/>
        <w:t>38.321</w:t>
      </w:r>
      <w:r w:rsidR="006A71AC">
        <w:tab/>
        <w:t>17.9.0</w:t>
      </w:r>
      <w:r w:rsidR="006A71AC">
        <w:tab/>
        <w:t>1901</w:t>
      </w:r>
      <w:r w:rsidR="006A71AC">
        <w:tab/>
        <w:t>-</w:t>
      </w:r>
      <w:r w:rsidR="006A71AC">
        <w:tab/>
        <w:t>F</w:t>
      </w:r>
      <w:r w:rsidR="006A71AC">
        <w:tab/>
        <w:t>NR_IAB_enh-Core</w:t>
      </w:r>
    </w:p>
    <w:p w14:paraId="22D0ECB5" w14:textId="5DA4A97D" w:rsidR="006A71AC" w:rsidRDefault="00000000" w:rsidP="006A71AC">
      <w:pPr>
        <w:pStyle w:val="Doc-title"/>
      </w:pPr>
      <w:hyperlink r:id="rId108" w:history="1">
        <w:r w:rsidR="006A71AC" w:rsidRPr="00E4610C">
          <w:rPr>
            <w:rStyle w:val="Hyperlink"/>
          </w:rPr>
          <w:t>R2-2407172</w:t>
        </w:r>
      </w:hyperlink>
      <w:r w:rsidR="006A71AC">
        <w:tab/>
        <w:t>Correction on use of recommended of IAB-MT beam indication.</w:t>
      </w:r>
      <w:r w:rsidR="006A71AC">
        <w:tab/>
        <w:t>Ericsson</w:t>
      </w:r>
      <w:r w:rsidR="006A71AC">
        <w:tab/>
        <w:t>CR</w:t>
      </w:r>
      <w:r w:rsidR="006A71AC">
        <w:tab/>
        <w:t>Rel-18</w:t>
      </w:r>
      <w:r w:rsidR="006A71AC">
        <w:tab/>
        <w:t>38.321</w:t>
      </w:r>
      <w:r w:rsidR="006A71AC">
        <w:tab/>
        <w:t>18.2.0</w:t>
      </w:r>
      <w:r w:rsidR="006A71AC">
        <w:tab/>
        <w:t>1902</w:t>
      </w:r>
      <w:r w:rsidR="006A71AC">
        <w:tab/>
        <w:t>-</w:t>
      </w:r>
      <w:r w:rsidR="006A71AC">
        <w:tab/>
        <w:t>A</w:t>
      </w:r>
      <w:r w:rsidR="006A71AC">
        <w:tab/>
        <w:t>NR_IAB_enh-Core</w:t>
      </w:r>
    </w:p>
    <w:p w14:paraId="5532E156" w14:textId="77777777" w:rsidR="006719B4" w:rsidRPr="006719B4" w:rsidRDefault="006719B4" w:rsidP="00AA112D">
      <w:pPr>
        <w:pStyle w:val="Doc-text2"/>
      </w:pPr>
    </w:p>
    <w:p w14:paraId="669DB947" w14:textId="77777777" w:rsidR="006A71AC" w:rsidRDefault="006A71AC" w:rsidP="006A71AC">
      <w:pPr>
        <w:pStyle w:val="Doc-text2"/>
      </w:pPr>
    </w:p>
    <w:p w14:paraId="4C41C36B" w14:textId="51808BC5" w:rsidR="00B25104" w:rsidRDefault="00B25104" w:rsidP="00B25104">
      <w:pPr>
        <w:pStyle w:val="EmailDiscussion"/>
      </w:pPr>
      <w:r>
        <w:t>[AT127][</w:t>
      </w:r>
      <w:proofErr w:type="gramStart"/>
      <w:r>
        <w:t>020][</w:t>
      </w:r>
      <w:proofErr w:type="gramEnd"/>
      <w:r>
        <w:t>R17 IAB] beam indication ()</w:t>
      </w:r>
    </w:p>
    <w:p w14:paraId="76C4B9A7" w14:textId="7413356C" w:rsidR="00B25104" w:rsidRDefault="00B25104" w:rsidP="00B25104">
      <w:pPr>
        <w:pStyle w:val="EmailDiscussion2"/>
      </w:pPr>
      <w:r>
        <w:tab/>
        <w:t xml:space="preserve">Intended outcome: </w:t>
      </w:r>
    </w:p>
    <w:p w14:paraId="26DE7F50" w14:textId="40C6F748" w:rsidR="00B25104" w:rsidRDefault="00B25104" w:rsidP="00B25104">
      <w:pPr>
        <w:pStyle w:val="EmailDiscussion2"/>
      </w:pPr>
      <w:r>
        <w:tab/>
        <w:t>Deadline:  08-23-24</w:t>
      </w:r>
    </w:p>
    <w:p w14:paraId="7B46D412" w14:textId="77777777" w:rsidR="00B25104" w:rsidRDefault="00B25104" w:rsidP="00B25104">
      <w:pPr>
        <w:pStyle w:val="EmailDiscussion2"/>
      </w:pPr>
    </w:p>
    <w:p w14:paraId="01B4D374" w14:textId="77777777" w:rsidR="00B25104" w:rsidRPr="00B25104" w:rsidRDefault="00B25104" w:rsidP="00B25104">
      <w:pPr>
        <w:pStyle w:val="Doc-text2"/>
      </w:pPr>
    </w:p>
    <w:p w14:paraId="68E18599" w14:textId="5D759719" w:rsidR="00F71AF3" w:rsidRDefault="00B56003">
      <w:pPr>
        <w:pStyle w:val="Heading3"/>
      </w:pPr>
      <w:r>
        <w:t>6.1.3</w:t>
      </w:r>
      <w:r>
        <w:tab/>
        <w:t>Control Plane corrections</w:t>
      </w:r>
      <w:bookmarkEnd w:id="46"/>
    </w:p>
    <w:p w14:paraId="5D07D4F4" w14:textId="77777777" w:rsidR="00F71AF3" w:rsidRDefault="00B56003">
      <w:pPr>
        <w:pStyle w:val="Heading4"/>
      </w:pPr>
      <w:bookmarkStart w:id="51" w:name="_Toc158241545"/>
      <w:r>
        <w:t>6.1.3.1</w:t>
      </w:r>
      <w:r>
        <w:tab/>
        <w:t>NR RRC</w:t>
      </w:r>
      <w:bookmarkEnd w:id="51"/>
    </w:p>
    <w:p w14:paraId="10817347" w14:textId="77777777" w:rsidR="00F71AF3" w:rsidRDefault="00B56003">
      <w:pPr>
        <w:pStyle w:val="Comments"/>
      </w:pPr>
      <w:r>
        <w:t xml:space="preserve">Corrections to 38331, and related change to other TS if applicable, except UE caps. </w:t>
      </w:r>
    </w:p>
    <w:bookmarkStart w:id="52" w:name="_Toc158241546"/>
    <w:p w14:paraId="121D1BE1" w14:textId="41C0D6E6" w:rsidR="00041A92" w:rsidRDefault="00E4610C" w:rsidP="00041A92">
      <w:pPr>
        <w:pStyle w:val="Doc-title"/>
      </w:pPr>
      <w:r>
        <w:fldChar w:fldCharType="begin"/>
      </w:r>
      <w:r>
        <w:instrText>HYPERLINK "C:\\Users\\panidx\\OneDrive - InterDigital Communications, Inc\\Documents\\3GPP RAN\\TSGR2_127\\Docs\\R2-2406225.zip"</w:instrText>
      </w:r>
      <w:r>
        <w:fldChar w:fldCharType="separate"/>
      </w:r>
      <w:r w:rsidR="00041A92" w:rsidRPr="00E4610C">
        <w:rPr>
          <w:rStyle w:val="Hyperlink"/>
        </w:rPr>
        <w:t>R2-2406225</w:t>
      </w:r>
      <w:r>
        <w:fldChar w:fldCharType="end"/>
      </w:r>
      <w:r w:rsidR="00041A92">
        <w:tab/>
        <w:t xml:space="preserve">LS on inconsistent issue between extended k1 range and RRC parameter DL-DataToUL-ACK-v1700 for R17 NTN </w:t>
      </w:r>
      <w:r w:rsidR="00B65798">
        <w:rPr>
          <w:rFonts w:hint="eastAsia"/>
          <w:lang w:eastAsia="ja-JP"/>
        </w:rPr>
        <w:t>(</w:t>
      </w:r>
      <w:r w:rsidR="00041A92">
        <w:t>R4-2409974; contact: CMCC)</w:t>
      </w:r>
      <w:r w:rsidR="00041A92">
        <w:tab/>
        <w:t>RAN4</w:t>
      </w:r>
      <w:r w:rsidR="00041A92">
        <w:tab/>
        <w:t>LS in</w:t>
      </w:r>
      <w:r w:rsidR="00041A92">
        <w:tab/>
        <w:t>Rel-18</w:t>
      </w:r>
      <w:r w:rsidR="00041A92">
        <w:tab/>
        <w:t>NR_ATG</w:t>
      </w:r>
      <w:r w:rsidR="00041A92">
        <w:tab/>
        <w:t>To:RAN2</w:t>
      </w:r>
      <w:r w:rsidR="00041A92">
        <w:tab/>
        <w:t>Cc:RAN1</w:t>
      </w:r>
    </w:p>
    <w:p w14:paraId="1524D507" w14:textId="019B91E1" w:rsidR="006A71AC" w:rsidRPr="004A21AE" w:rsidRDefault="00000000" w:rsidP="006A71AC">
      <w:pPr>
        <w:pStyle w:val="Doc-title"/>
      </w:pPr>
      <w:hyperlink r:id="rId109" w:history="1">
        <w:r w:rsidR="006A71AC" w:rsidRPr="00E4610C">
          <w:rPr>
            <w:rStyle w:val="Hyperlink"/>
          </w:rPr>
          <w:t>R2-2406372</w:t>
        </w:r>
      </w:hyperlink>
      <w:r w:rsidR="006A71AC" w:rsidRPr="004A21AE">
        <w:tab/>
        <w:t>Corrections on the application of intraFreqReselection</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4874</w:t>
      </w:r>
      <w:r w:rsidR="006A71AC" w:rsidRPr="004A21AE">
        <w:tab/>
        <w:t>-</w:t>
      </w:r>
      <w:r w:rsidR="006A71AC" w:rsidRPr="004A21AE">
        <w:tab/>
        <w:t>F</w:t>
      </w:r>
      <w:r w:rsidR="006A71AC" w:rsidRPr="004A21AE">
        <w:tab/>
        <w:t>NR_redcap-Core</w:t>
      </w:r>
    </w:p>
    <w:p w14:paraId="1D44A059" w14:textId="4CE25968" w:rsidR="006A71AC" w:rsidRPr="004A21AE" w:rsidRDefault="00000000" w:rsidP="006A71AC">
      <w:pPr>
        <w:pStyle w:val="Doc-title"/>
      </w:pPr>
      <w:hyperlink r:id="rId110" w:history="1">
        <w:r w:rsidR="006A71AC" w:rsidRPr="00E4610C">
          <w:rPr>
            <w:rStyle w:val="Hyperlink"/>
          </w:rPr>
          <w:t>R2-2406373</w:t>
        </w:r>
      </w:hyperlink>
      <w:r w:rsidR="006A71AC" w:rsidRPr="004A21AE">
        <w:tab/>
        <w:t>Corrections on the application of intraFreqReselection</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4875</w:t>
      </w:r>
      <w:r w:rsidR="006A71AC" w:rsidRPr="004A21AE">
        <w:tab/>
        <w:t>-</w:t>
      </w:r>
      <w:r w:rsidR="006A71AC" w:rsidRPr="004A21AE">
        <w:tab/>
        <w:t>A</w:t>
      </w:r>
      <w:r w:rsidR="006A71AC" w:rsidRPr="004A21AE">
        <w:tab/>
        <w:t>NR_redcap-Core, NR_redcap_enh-Core</w:t>
      </w:r>
    </w:p>
    <w:p w14:paraId="561B3A51" w14:textId="501F1BCE" w:rsidR="006A71AC" w:rsidRPr="004A21AE" w:rsidRDefault="00000000" w:rsidP="006A71AC">
      <w:pPr>
        <w:pStyle w:val="Doc-title"/>
      </w:pPr>
      <w:hyperlink r:id="rId111" w:history="1">
        <w:r w:rsidR="006A71AC" w:rsidRPr="00E4610C">
          <w:rPr>
            <w:rStyle w:val="Hyperlink"/>
          </w:rPr>
          <w:t>R2-2406411</w:t>
        </w:r>
      </w:hyperlink>
      <w:r w:rsidR="006A71AC" w:rsidRPr="004A21AE">
        <w:tab/>
        <w:t>Consideration on overlapping preamble range and empty FeatureCombination</w:t>
      </w:r>
      <w:r w:rsidR="006A71AC" w:rsidRPr="004A21AE">
        <w:tab/>
        <w:t>ZTE Corporation</w:t>
      </w:r>
      <w:r w:rsidR="006A71AC" w:rsidRPr="004A21AE">
        <w:tab/>
        <w:t>discussion</w:t>
      </w:r>
      <w:r w:rsidR="006A71AC" w:rsidRPr="004A21AE">
        <w:tab/>
        <w:t>Rel-17</w:t>
      </w:r>
      <w:r w:rsidR="006A71AC" w:rsidRPr="004A21AE">
        <w:tab/>
        <w:t>NR_newRAT-Core</w:t>
      </w:r>
    </w:p>
    <w:p w14:paraId="2E07A60E" w14:textId="668055E7" w:rsidR="006A71AC" w:rsidRPr="004A21AE" w:rsidRDefault="00000000" w:rsidP="006A71AC">
      <w:pPr>
        <w:pStyle w:val="Doc-title"/>
      </w:pPr>
      <w:hyperlink r:id="rId112" w:history="1">
        <w:r w:rsidR="006A71AC" w:rsidRPr="00E4610C">
          <w:rPr>
            <w:rStyle w:val="Hyperlink"/>
          </w:rPr>
          <w:t>R2-2406467</w:t>
        </w:r>
      </w:hyperlink>
      <w:r w:rsidR="006A71AC" w:rsidRPr="004A21AE">
        <w:tab/>
        <w:t>Clarification on Validity Duration</w:t>
      </w:r>
      <w:r w:rsidR="006A71AC" w:rsidRPr="004A21AE">
        <w:tab/>
        <w:t>vivo, Ericsson</w:t>
      </w:r>
      <w:r w:rsidR="006A71AC" w:rsidRPr="004A21AE">
        <w:tab/>
        <w:t>CR</w:t>
      </w:r>
      <w:r w:rsidR="006A71AC" w:rsidRPr="004A21AE">
        <w:tab/>
        <w:t>Rel-17</w:t>
      </w:r>
      <w:r w:rsidR="006A71AC" w:rsidRPr="004A21AE">
        <w:tab/>
        <w:t>38.331</w:t>
      </w:r>
      <w:r w:rsidR="006A71AC" w:rsidRPr="004A21AE">
        <w:tab/>
        <w:t>17.9.0</w:t>
      </w:r>
      <w:r w:rsidR="006A71AC" w:rsidRPr="004A21AE">
        <w:tab/>
        <w:t>4877</w:t>
      </w:r>
      <w:r w:rsidR="006A71AC" w:rsidRPr="004A21AE">
        <w:tab/>
        <w:t>-</w:t>
      </w:r>
      <w:r w:rsidR="006A71AC" w:rsidRPr="004A21AE">
        <w:tab/>
        <w:t>F</w:t>
      </w:r>
      <w:r w:rsidR="006A71AC" w:rsidRPr="004A21AE">
        <w:tab/>
        <w:t>NR_NTN_solutions-Core</w:t>
      </w:r>
    </w:p>
    <w:p w14:paraId="48A9D1D5" w14:textId="0E525F07" w:rsidR="006A71AC" w:rsidRPr="004A21AE" w:rsidRDefault="00000000" w:rsidP="006A71AC">
      <w:pPr>
        <w:pStyle w:val="Doc-title"/>
      </w:pPr>
      <w:hyperlink r:id="rId113" w:history="1">
        <w:r w:rsidR="006A71AC" w:rsidRPr="00E4610C">
          <w:rPr>
            <w:rStyle w:val="Hyperlink"/>
          </w:rPr>
          <w:t>R2-2406468</w:t>
        </w:r>
      </w:hyperlink>
      <w:r w:rsidR="006A71AC" w:rsidRPr="004A21AE">
        <w:tab/>
        <w:t>Clarification on Validity Duration</w:t>
      </w:r>
      <w:r w:rsidR="006A71AC" w:rsidRPr="004A21AE">
        <w:tab/>
        <w:t>vivo, Ericsson</w:t>
      </w:r>
      <w:r w:rsidR="006A71AC" w:rsidRPr="004A21AE">
        <w:tab/>
        <w:t>CR</w:t>
      </w:r>
      <w:r w:rsidR="006A71AC" w:rsidRPr="004A21AE">
        <w:tab/>
        <w:t>Rel-18</w:t>
      </w:r>
      <w:r w:rsidR="006A71AC" w:rsidRPr="004A21AE">
        <w:tab/>
        <w:t>38.331</w:t>
      </w:r>
      <w:r w:rsidR="006A71AC" w:rsidRPr="004A21AE">
        <w:tab/>
        <w:t>18.2.0</w:t>
      </w:r>
      <w:r w:rsidR="006A71AC" w:rsidRPr="004A21AE">
        <w:tab/>
        <w:t>4878</w:t>
      </w:r>
      <w:r w:rsidR="006A71AC" w:rsidRPr="004A21AE">
        <w:tab/>
        <w:t>-</w:t>
      </w:r>
      <w:r w:rsidR="006A71AC" w:rsidRPr="004A21AE">
        <w:tab/>
        <w:t>A</w:t>
      </w:r>
      <w:r w:rsidR="006A71AC" w:rsidRPr="004A21AE">
        <w:tab/>
        <w:t>NR_NTN_solutions-Core</w:t>
      </w:r>
    </w:p>
    <w:p w14:paraId="7CF38C19" w14:textId="60D2E5F9" w:rsidR="006A71AC" w:rsidRPr="004A21AE" w:rsidRDefault="00000000" w:rsidP="006A71AC">
      <w:pPr>
        <w:pStyle w:val="Doc-title"/>
      </w:pPr>
      <w:hyperlink r:id="rId114" w:history="1">
        <w:r w:rsidR="006A71AC" w:rsidRPr="00E4610C">
          <w:rPr>
            <w:rStyle w:val="Hyperlink"/>
          </w:rPr>
          <w:t>R2-2406691</w:t>
        </w:r>
      </w:hyperlink>
      <w:r w:rsidR="006A71AC" w:rsidRPr="004A21AE">
        <w:tab/>
        <w:t>Correction on Slicing based RACH</w:t>
      </w:r>
      <w:r w:rsidR="006A71AC" w:rsidRPr="004A21AE">
        <w:tab/>
        <w:t>Apple</w:t>
      </w:r>
      <w:r w:rsidR="006A71AC" w:rsidRPr="004A21AE">
        <w:tab/>
        <w:t>CR</w:t>
      </w:r>
      <w:r w:rsidR="006A71AC" w:rsidRPr="004A21AE">
        <w:tab/>
        <w:t>Rel-17</w:t>
      </w:r>
      <w:r w:rsidR="006A71AC" w:rsidRPr="004A21AE">
        <w:tab/>
        <w:t>38.331</w:t>
      </w:r>
      <w:r w:rsidR="006A71AC" w:rsidRPr="004A21AE">
        <w:tab/>
        <w:t>17.9.0</w:t>
      </w:r>
      <w:r w:rsidR="006A71AC" w:rsidRPr="004A21AE">
        <w:tab/>
        <w:t>4884</w:t>
      </w:r>
      <w:r w:rsidR="006A71AC" w:rsidRPr="004A21AE">
        <w:tab/>
        <w:t>-</w:t>
      </w:r>
      <w:r w:rsidR="006A71AC" w:rsidRPr="004A21AE">
        <w:tab/>
        <w:t>F</w:t>
      </w:r>
      <w:r w:rsidR="006A71AC" w:rsidRPr="004A21AE">
        <w:tab/>
        <w:t>NR_slice-Core</w:t>
      </w:r>
    </w:p>
    <w:p w14:paraId="5BB1C51C" w14:textId="342089D0" w:rsidR="006A71AC" w:rsidRPr="004A21AE" w:rsidRDefault="00000000" w:rsidP="006A71AC">
      <w:pPr>
        <w:pStyle w:val="Doc-title"/>
      </w:pPr>
      <w:hyperlink r:id="rId115" w:history="1">
        <w:r w:rsidR="006A71AC" w:rsidRPr="00E4610C">
          <w:rPr>
            <w:rStyle w:val="Hyperlink"/>
          </w:rPr>
          <w:t>R2-2406692</w:t>
        </w:r>
      </w:hyperlink>
      <w:r w:rsidR="006A71AC" w:rsidRPr="004A21AE">
        <w:tab/>
        <w:t>Correction on Slicing based RACH</w:t>
      </w:r>
      <w:r w:rsidR="006A71AC" w:rsidRPr="004A21AE">
        <w:tab/>
        <w:t>Apple</w:t>
      </w:r>
      <w:r w:rsidR="006A71AC" w:rsidRPr="004A21AE">
        <w:tab/>
        <w:t>CR</w:t>
      </w:r>
      <w:r w:rsidR="006A71AC" w:rsidRPr="004A21AE">
        <w:tab/>
        <w:t>Rel-18</w:t>
      </w:r>
      <w:r w:rsidR="006A71AC" w:rsidRPr="004A21AE">
        <w:tab/>
        <w:t>38.331</w:t>
      </w:r>
      <w:r w:rsidR="006A71AC" w:rsidRPr="004A21AE">
        <w:tab/>
        <w:t>18.2.0</w:t>
      </w:r>
      <w:r w:rsidR="006A71AC" w:rsidRPr="004A21AE">
        <w:tab/>
        <w:t>4885</w:t>
      </w:r>
      <w:r w:rsidR="006A71AC" w:rsidRPr="004A21AE">
        <w:tab/>
        <w:t>-</w:t>
      </w:r>
      <w:r w:rsidR="006A71AC" w:rsidRPr="004A21AE">
        <w:tab/>
        <w:t>A</w:t>
      </w:r>
      <w:r w:rsidR="006A71AC" w:rsidRPr="004A21AE">
        <w:tab/>
        <w:t>NR_slice-Core</w:t>
      </w:r>
    </w:p>
    <w:p w14:paraId="34BCD7B4" w14:textId="413E652A" w:rsidR="006A71AC" w:rsidRPr="004A21AE" w:rsidRDefault="00000000" w:rsidP="006A71AC">
      <w:pPr>
        <w:pStyle w:val="Doc-title"/>
      </w:pPr>
      <w:hyperlink r:id="rId116" w:history="1">
        <w:r w:rsidR="006A71AC" w:rsidRPr="00E4610C">
          <w:rPr>
            <w:rStyle w:val="Hyperlink"/>
          </w:rPr>
          <w:t>R2-2406838</w:t>
        </w:r>
      </w:hyperlink>
      <w:r w:rsidR="006A71AC" w:rsidRPr="004A21AE">
        <w:tab/>
        <w:t>Discussion on missing PRACH SCS configuration</w:t>
      </w:r>
      <w:r w:rsidR="006A71AC" w:rsidRPr="004A21AE">
        <w:tab/>
        <w:t>CATT</w:t>
      </w:r>
      <w:r w:rsidR="006A71AC" w:rsidRPr="004A21AE">
        <w:tab/>
        <w:t>discussion</w:t>
      </w:r>
      <w:r w:rsidR="006A71AC" w:rsidRPr="004A21AE">
        <w:tab/>
        <w:t>Rel-17</w:t>
      </w:r>
      <w:r w:rsidR="006A71AC" w:rsidRPr="004A21AE">
        <w:tab/>
        <w:t>NR_ext_to_71GHz-Core</w:t>
      </w:r>
    </w:p>
    <w:p w14:paraId="07D35B64" w14:textId="39470D25" w:rsidR="006A71AC" w:rsidRPr="004A21AE" w:rsidRDefault="00000000" w:rsidP="006A71AC">
      <w:pPr>
        <w:pStyle w:val="Doc-title"/>
      </w:pPr>
      <w:hyperlink r:id="rId117" w:history="1">
        <w:r w:rsidR="006A71AC" w:rsidRPr="00E4610C">
          <w:rPr>
            <w:rStyle w:val="Hyperlink"/>
          </w:rPr>
          <w:t>R2-2406839</w:t>
        </w:r>
      </w:hyperlink>
      <w:r w:rsidR="006A71AC" w:rsidRPr="004A21AE">
        <w:tab/>
        <w:t>Correction on the missing PRACH SCS configuration</w:t>
      </w:r>
      <w:r w:rsidR="006A71AC" w:rsidRPr="004A21AE">
        <w:tab/>
        <w:t>CATT</w:t>
      </w:r>
      <w:r w:rsidR="006A71AC" w:rsidRPr="004A21AE">
        <w:tab/>
        <w:t>CR</w:t>
      </w:r>
      <w:r w:rsidR="006A71AC" w:rsidRPr="004A21AE">
        <w:tab/>
        <w:t>Rel-17</w:t>
      </w:r>
      <w:r w:rsidR="006A71AC" w:rsidRPr="004A21AE">
        <w:tab/>
        <w:t>38.331</w:t>
      </w:r>
      <w:r w:rsidR="006A71AC" w:rsidRPr="004A21AE">
        <w:tab/>
        <w:t>17.9.0</w:t>
      </w:r>
      <w:r w:rsidR="006A71AC" w:rsidRPr="004A21AE">
        <w:tab/>
        <w:t>4891</w:t>
      </w:r>
      <w:r w:rsidR="006A71AC" w:rsidRPr="004A21AE">
        <w:tab/>
        <w:t>-</w:t>
      </w:r>
      <w:r w:rsidR="006A71AC" w:rsidRPr="004A21AE">
        <w:tab/>
        <w:t>F</w:t>
      </w:r>
      <w:r w:rsidR="006A71AC" w:rsidRPr="004A21AE">
        <w:tab/>
        <w:t>NR_ext_to_71GHz-Core</w:t>
      </w:r>
    </w:p>
    <w:p w14:paraId="25108E1B" w14:textId="5829AE98" w:rsidR="006A71AC" w:rsidRPr="004A21AE" w:rsidRDefault="00000000" w:rsidP="006A71AC">
      <w:pPr>
        <w:pStyle w:val="Doc-title"/>
      </w:pPr>
      <w:hyperlink r:id="rId118" w:history="1">
        <w:r w:rsidR="006A71AC" w:rsidRPr="00E4610C">
          <w:rPr>
            <w:rStyle w:val="Hyperlink"/>
          </w:rPr>
          <w:t>R2-2406840</w:t>
        </w:r>
      </w:hyperlink>
      <w:r w:rsidR="006A71AC" w:rsidRPr="004A21AE">
        <w:tab/>
        <w:t>Correction on the missing PRACH SCS configuration</w:t>
      </w:r>
      <w:r w:rsidR="006A71AC" w:rsidRPr="004A21AE">
        <w:tab/>
        <w:t>CATT</w:t>
      </w:r>
      <w:r w:rsidR="006A71AC" w:rsidRPr="004A21AE">
        <w:tab/>
        <w:t>CR</w:t>
      </w:r>
      <w:r w:rsidR="006A71AC" w:rsidRPr="004A21AE">
        <w:tab/>
        <w:t>Rel-18</w:t>
      </w:r>
      <w:r w:rsidR="006A71AC" w:rsidRPr="004A21AE">
        <w:tab/>
        <w:t>38.331</w:t>
      </w:r>
      <w:r w:rsidR="006A71AC" w:rsidRPr="004A21AE">
        <w:tab/>
        <w:t>18.2.0</w:t>
      </w:r>
      <w:r w:rsidR="006A71AC" w:rsidRPr="004A21AE">
        <w:tab/>
        <w:t>4892</w:t>
      </w:r>
      <w:r w:rsidR="006A71AC" w:rsidRPr="004A21AE">
        <w:tab/>
        <w:t>-</w:t>
      </w:r>
      <w:r w:rsidR="006A71AC" w:rsidRPr="004A21AE">
        <w:tab/>
        <w:t>F</w:t>
      </w:r>
      <w:r w:rsidR="006A71AC" w:rsidRPr="004A21AE">
        <w:tab/>
        <w:t>NR_ext_to_71GHz-Core, TEI18</w:t>
      </w:r>
    </w:p>
    <w:p w14:paraId="0527497E" w14:textId="7E0C272D" w:rsidR="00041A92" w:rsidRDefault="00000000" w:rsidP="00041A92">
      <w:pPr>
        <w:pStyle w:val="Doc-title"/>
      </w:pPr>
      <w:hyperlink r:id="rId119" w:history="1">
        <w:r w:rsidR="00041A92" w:rsidRPr="00E4610C">
          <w:rPr>
            <w:rStyle w:val="Hyperlink"/>
          </w:rPr>
          <w:t>R2-2406845</w:t>
        </w:r>
      </w:hyperlink>
      <w:r w:rsidR="00041A92">
        <w:tab/>
        <w:t>On the Inconsistency between extended k1 range and DL-DataToUL-ACK-v1700 (RAN4 LS)</w:t>
      </w:r>
      <w:r w:rsidR="00041A92">
        <w:tab/>
        <w:t>Nokia</w:t>
      </w:r>
      <w:r w:rsidR="00041A92">
        <w:tab/>
        <w:t>discussion</w:t>
      </w:r>
      <w:r w:rsidR="00041A92">
        <w:tab/>
        <w:t>Rel-18</w:t>
      </w:r>
      <w:r w:rsidR="00041A92">
        <w:tab/>
        <w:t>NR_ATG-Core</w:t>
      </w:r>
    </w:p>
    <w:p w14:paraId="4F3B0711" w14:textId="0D9D9F89" w:rsidR="00041A92" w:rsidRDefault="00000000" w:rsidP="00041A92">
      <w:pPr>
        <w:pStyle w:val="Doc-title"/>
      </w:pPr>
      <w:hyperlink r:id="rId120" w:history="1">
        <w:r w:rsidR="00041A92" w:rsidRPr="00E4610C">
          <w:rPr>
            <w:rStyle w:val="Hyperlink"/>
          </w:rPr>
          <w:t>R2-2406862</w:t>
        </w:r>
      </w:hyperlink>
      <w:r w:rsidR="00041A92">
        <w:tab/>
        <w:t xml:space="preserve">Discussion on the inconsistency issue in RAN4 LS </w:t>
      </w:r>
      <w:hyperlink r:id="rId121" w:history="1">
        <w:r w:rsidR="00041A92" w:rsidRPr="00E4610C">
          <w:rPr>
            <w:rStyle w:val="Hyperlink"/>
          </w:rPr>
          <w:t>R2-2406225</w:t>
        </w:r>
      </w:hyperlink>
      <w:r w:rsidR="00041A92">
        <w:t xml:space="preserve"> for Rel-17 NR NTN</w:t>
      </w:r>
      <w:r w:rsidR="00041A92">
        <w:tab/>
        <w:t>CATT</w:t>
      </w:r>
      <w:r w:rsidR="00041A92">
        <w:tab/>
        <w:t>discussion</w:t>
      </w:r>
      <w:r w:rsidR="00041A92">
        <w:tab/>
        <w:t>Rel-17</w:t>
      </w:r>
      <w:r w:rsidR="00041A92">
        <w:tab/>
        <w:t>NR_NTN_solutions</w:t>
      </w:r>
    </w:p>
    <w:p w14:paraId="14C0A5DD" w14:textId="285B25C9" w:rsidR="006A71AC" w:rsidRPr="004A21AE" w:rsidRDefault="00000000" w:rsidP="006A71AC">
      <w:pPr>
        <w:pStyle w:val="Doc-title"/>
      </w:pPr>
      <w:hyperlink r:id="rId122" w:history="1">
        <w:r w:rsidR="006A71AC" w:rsidRPr="00E4610C">
          <w:rPr>
            <w:rStyle w:val="Hyperlink"/>
          </w:rPr>
          <w:t>R2-2406927</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4899</w:t>
      </w:r>
      <w:r w:rsidR="006A71AC" w:rsidRPr="004A21AE">
        <w:tab/>
        <w:t>-</w:t>
      </w:r>
      <w:r w:rsidR="006A71AC" w:rsidRPr="004A21AE">
        <w:tab/>
        <w:t>F</w:t>
      </w:r>
      <w:r w:rsidR="006A71AC" w:rsidRPr="004A21AE">
        <w:tab/>
        <w:t>NR_redcap-Core</w:t>
      </w:r>
    </w:p>
    <w:p w14:paraId="6C14D466" w14:textId="7F1E1C1C" w:rsidR="006A71AC" w:rsidRPr="004A21AE" w:rsidRDefault="00000000" w:rsidP="006A71AC">
      <w:pPr>
        <w:pStyle w:val="Doc-title"/>
      </w:pPr>
      <w:hyperlink r:id="rId123" w:history="1">
        <w:r w:rsidR="006A71AC" w:rsidRPr="00E4610C">
          <w:rPr>
            <w:rStyle w:val="Hyperlink"/>
          </w:rPr>
          <w:t>R2-2406928</w:t>
        </w:r>
      </w:hyperlink>
      <w:r w:rsidR="006A71AC" w:rsidRPr="004A21AE">
        <w:tab/>
        <w:t>Correction for CFRA configuration due to PRACH partitioning</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4900</w:t>
      </w:r>
      <w:r w:rsidR="006A71AC" w:rsidRPr="004A21AE">
        <w:tab/>
        <w:t>-</w:t>
      </w:r>
      <w:r w:rsidR="006A71AC" w:rsidRPr="004A21AE">
        <w:tab/>
        <w:t>A</w:t>
      </w:r>
      <w:r w:rsidR="006A71AC" w:rsidRPr="004A21AE">
        <w:tab/>
        <w:t>NR_redcap-Core, NR_redcap_enh-Core</w:t>
      </w:r>
    </w:p>
    <w:p w14:paraId="19429A1D" w14:textId="0B86D01C" w:rsidR="006A71AC" w:rsidRPr="004A21AE" w:rsidRDefault="00000000" w:rsidP="006A71AC">
      <w:pPr>
        <w:pStyle w:val="Doc-title"/>
      </w:pPr>
      <w:hyperlink r:id="rId124" w:history="1">
        <w:r w:rsidR="006A71AC" w:rsidRPr="00E4610C">
          <w:rPr>
            <w:rStyle w:val="Hyperlink"/>
          </w:rPr>
          <w:t>R2-2406990</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Rel-17</w:t>
      </w:r>
      <w:r w:rsidR="006A71AC" w:rsidRPr="004A21AE">
        <w:tab/>
        <w:t>38.331</w:t>
      </w:r>
      <w:r w:rsidR="006A71AC" w:rsidRPr="004A21AE">
        <w:tab/>
        <w:t>17.9.0</w:t>
      </w:r>
      <w:r w:rsidR="006A71AC" w:rsidRPr="004A21AE">
        <w:tab/>
        <w:t>4907</w:t>
      </w:r>
      <w:r w:rsidR="006A71AC" w:rsidRPr="004A21AE">
        <w:tab/>
        <w:t>-</w:t>
      </w:r>
      <w:r w:rsidR="006A71AC" w:rsidRPr="004A21AE">
        <w:tab/>
        <w:t>F</w:t>
      </w:r>
      <w:r w:rsidR="006A71AC" w:rsidRPr="004A21AE">
        <w:tab/>
        <w:t>NR_ENDC_SON_MDT_enh-Core</w:t>
      </w:r>
    </w:p>
    <w:p w14:paraId="6701C35E" w14:textId="487FA42E" w:rsidR="006A71AC" w:rsidRPr="004A21AE" w:rsidRDefault="00000000" w:rsidP="006A71AC">
      <w:pPr>
        <w:pStyle w:val="Doc-title"/>
      </w:pPr>
      <w:hyperlink r:id="rId125" w:history="1">
        <w:r w:rsidR="006A71AC" w:rsidRPr="00E4610C">
          <w:rPr>
            <w:rStyle w:val="Hyperlink"/>
          </w:rPr>
          <w:t>R2-2406991</w:t>
        </w:r>
      </w:hyperlink>
      <w:r w:rsidR="006A71AC" w:rsidRPr="004A21AE">
        <w:tab/>
        <w:t>Miscellaneous corrections to mobility history information</w:t>
      </w:r>
      <w:r w:rsidR="006A71AC" w:rsidRPr="004A21AE">
        <w:tab/>
        <w:t>ZTE Corporation, Sanechips</w:t>
      </w:r>
      <w:r w:rsidR="006A71AC" w:rsidRPr="004A21AE">
        <w:tab/>
        <w:t>CR</w:t>
      </w:r>
      <w:r w:rsidR="006A71AC" w:rsidRPr="004A21AE">
        <w:tab/>
        <w:t>Rel-18</w:t>
      </w:r>
      <w:r w:rsidR="006A71AC" w:rsidRPr="004A21AE">
        <w:tab/>
        <w:t>38.331</w:t>
      </w:r>
      <w:r w:rsidR="006A71AC" w:rsidRPr="004A21AE">
        <w:tab/>
        <w:t>18.2.0</w:t>
      </w:r>
      <w:r w:rsidR="006A71AC" w:rsidRPr="004A21AE">
        <w:tab/>
        <w:t>4908</w:t>
      </w:r>
      <w:r w:rsidR="006A71AC" w:rsidRPr="004A21AE">
        <w:tab/>
        <w:t>-</w:t>
      </w:r>
      <w:r w:rsidR="006A71AC" w:rsidRPr="004A21AE">
        <w:tab/>
        <w:t>A</w:t>
      </w:r>
      <w:r w:rsidR="006A71AC" w:rsidRPr="004A21AE">
        <w:tab/>
        <w:t>NR_ENDC_SON_MDT_enh-Core</w:t>
      </w:r>
    </w:p>
    <w:p w14:paraId="1F2D59CE" w14:textId="37F0AE99" w:rsidR="006A71AC" w:rsidRPr="004A21AE" w:rsidRDefault="00000000" w:rsidP="006A71AC">
      <w:pPr>
        <w:pStyle w:val="Doc-title"/>
      </w:pPr>
      <w:hyperlink r:id="rId126" w:history="1">
        <w:r w:rsidR="006A71AC" w:rsidRPr="00E4610C">
          <w:rPr>
            <w:rStyle w:val="Hyperlink"/>
          </w:rPr>
          <w:t>R2-2407009</w:t>
        </w:r>
      </w:hyperlink>
      <w:r w:rsidR="006A71AC" w:rsidRPr="004A21AE">
        <w:tab/>
        <w:t>Correction on featureCombination and SI-RequestConfig</w:t>
      </w:r>
      <w:r w:rsidR="006A71AC" w:rsidRPr="004A21AE">
        <w:tab/>
        <w:t>ZTE Corporation</w:t>
      </w:r>
      <w:r w:rsidR="006A71AC" w:rsidRPr="004A21AE">
        <w:tab/>
        <w:t>CR</w:t>
      </w:r>
      <w:r w:rsidR="006A71AC" w:rsidRPr="004A21AE">
        <w:tab/>
        <w:t>Rel-17</w:t>
      </w:r>
      <w:r w:rsidR="006A71AC" w:rsidRPr="004A21AE">
        <w:tab/>
        <w:t>38.331</w:t>
      </w:r>
      <w:r w:rsidR="006A71AC" w:rsidRPr="004A21AE">
        <w:tab/>
        <w:t>17.9.0</w:t>
      </w:r>
      <w:r w:rsidR="006A71AC" w:rsidRPr="004A21AE">
        <w:tab/>
        <w:t>4911</w:t>
      </w:r>
      <w:r w:rsidR="006A71AC" w:rsidRPr="004A21AE">
        <w:tab/>
        <w:t>-</w:t>
      </w:r>
      <w:r w:rsidR="006A71AC" w:rsidRPr="004A21AE">
        <w:tab/>
        <w:t>F</w:t>
      </w:r>
      <w:r w:rsidR="006A71AC" w:rsidRPr="004A21AE">
        <w:tab/>
        <w:t>NR_newRAT-Core</w:t>
      </w:r>
    </w:p>
    <w:p w14:paraId="287D3145" w14:textId="37801101" w:rsidR="006A71AC" w:rsidRPr="004A21AE" w:rsidRDefault="00000000" w:rsidP="006A71AC">
      <w:pPr>
        <w:pStyle w:val="Doc-title"/>
      </w:pPr>
      <w:hyperlink r:id="rId127" w:history="1">
        <w:r w:rsidR="006A71AC" w:rsidRPr="00E4610C">
          <w:rPr>
            <w:rStyle w:val="Hyperlink"/>
          </w:rPr>
          <w:t>R2-2407010</w:t>
        </w:r>
      </w:hyperlink>
      <w:r w:rsidR="006A71AC" w:rsidRPr="004A21AE">
        <w:tab/>
        <w:t>Correction on featureCombination and SI-RequestConfig</w:t>
      </w:r>
      <w:r w:rsidR="006A71AC" w:rsidRPr="004A21AE">
        <w:tab/>
        <w:t>ZTE Corporation</w:t>
      </w:r>
      <w:r w:rsidR="006A71AC" w:rsidRPr="004A21AE">
        <w:tab/>
        <w:t>CR</w:t>
      </w:r>
      <w:r w:rsidR="006A71AC" w:rsidRPr="004A21AE">
        <w:tab/>
        <w:t>Rel-18</w:t>
      </w:r>
      <w:r w:rsidR="006A71AC" w:rsidRPr="004A21AE">
        <w:tab/>
        <w:t>38.331</w:t>
      </w:r>
      <w:r w:rsidR="006A71AC" w:rsidRPr="004A21AE">
        <w:tab/>
        <w:t>18.2.0</w:t>
      </w:r>
      <w:r w:rsidR="006A71AC" w:rsidRPr="004A21AE">
        <w:tab/>
        <w:t>4912</w:t>
      </w:r>
      <w:r w:rsidR="006A71AC" w:rsidRPr="004A21AE">
        <w:tab/>
        <w:t>-</w:t>
      </w:r>
      <w:r w:rsidR="006A71AC" w:rsidRPr="004A21AE">
        <w:tab/>
        <w:t>A</w:t>
      </w:r>
      <w:r w:rsidR="006A71AC" w:rsidRPr="004A21AE">
        <w:tab/>
        <w:t>NR_newRAT-Core</w:t>
      </w:r>
    </w:p>
    <w:p w14:paraId="251899CC" w14:textId="2922A9BF" w:rsidR="006A71AC" w:rsidRPr="004A21AE" w:rsidRDefault="00000000" w:rsidP="006A71AC">
      <w:pPr>
        <w:pStyle w:val="Doc-title"/>
      </w:pPr>
      <w:hyperlink r:id="rId128" w:history="1">
        <w:r w:rsidR="006A71AC" w:rsidRPr="00E4610C">
          <w:rPr>
            <w:rStyle w:val="Hyperlink"/>
          </w:rPr>
          <w:t>R2-2407080</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4915</w:t>
      </w:r>
      <w:r w:rsidR="006A71AC" w:rsidRPr="004A21AE">
        <w:tab/>
        <w:t>-</w:t>
      </w:r>
      <w:r w:rsidR="006A71AC" w:rsidRPr="004A21AE">
        <w:tab/>
        <w:t>F</w:t>
      </w:r>
      <w:r w:rsidR="006A71AC" w:rsidRPr="004A21AE">
        <w:tab/>
        <w:t>NR_newRAT-Core, TEI16</w:t>
      </w:r>
      <w:r w:rsidR="006A71AC" w:rsidRPr="004A21AE">
        <w:tab/>
        <w:t>Withdrawn</w:t>
      </w:r>
    </w:p>
    <w:p w14:paraId="55F42836" w14:textId="702B9F6F" w:rsidR="006A71AC" w:rsidRPr="004A21AE" w:rsidRDefault="00000000" w:rsidP="006A71AC">
      <w:pPr>
        <w:pStyle w:val="Doc-title"/>
      </w:pPr>
      <w:hyperlink r:id="rId129" w:history="1">
        <w:r w:rsidR="006A71AC" w:rsidRPr="00E4610C">
          <w:rPr>
            <w:rStyle w:val="Hyperlink"/>
          </w:rPr>
          <w:t>R2-2407081</w:t>
        </w:r>
      </w:hyperlink>
      <w:r w:rsidR="006A71AC" w:rsidRPr="004A21AE">
        <w:tab/>
        <w:t>Miscellaneous non-controversial corrections Set XXII</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4916</w:t>
      </w:r>
      <w:r w:rsidR="006A71AC" w:rsidRPr="004A21AE">
        <w:tab/>
        <w:t>-</w:t>
      </w:r>
      <w:r w:rsidR="006A71AC" w:rsidRPr="004A21AE">
        <w:tab/>
        <w:t>F</w:t>
      </w:r>
      <w:r w:rsidR="006A71AC" w:rsidRPr="004A21AE">
        <w:tab/>
        <w:t>NR_newRAT-Core, TEI17</w:t>
      </w:r>
    </w:p>
    <w:p w14:paraId="23DDCDA0" w14:textId="1272D22B" w:rsidR="006A71AC" w:rsidRPr="004A21AE" w:rsidRDefault="00000000" w:rsidP="006A71AC">
      <w:pPr>
        <w:pStyle w:val="Doc-title"/>
      </w:pPr>
      <w:hyperlink r:id="rId130" w:history="1">
        <w:r w:rsidR="006A71AC" w:rsidRPr="00E4610C">
          <w:rPr>
            <w:rStyle w:val="Hyperlink"/>
          </w:rPr>
          <w:t>R2-2407082</w:t>
        </w:r>
      </w:hyperlink>
      <w:r w:rsidR="006A71AC" w:rsidRPr="004A21AE">
        <w:tab/>
        <w:t>Miscellaneous non-controversial corrections Set XXII</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4917</w:t>
      </w:r>
      <w:r w:rsidR="006A71AC" w:rsidRPr="004A21AE">
        <w:tab/>
        <w:t>-</w:t>
      </w:r>
      <w:r w:rsidR="006A71AC" w:rsidRPr="004A21AE">
        <w:tab/>
        <w:t>A</w:t>
      </w:r>
      <w:r w:rsidR="006A71AC" w:rsidRPr="004A21AE">
        <w:tab/>
        <w:t>NR_newRAT-Core, TEI18</w:t>
      </w:r>
    </w:p>
    <w:p w14:paraId="6AA6A2A5" w14:textId="196DA252" w:rsidR="006A71AC" w:rsidRPr="004A21AE" w:rsidRDefault="00000000" w:rsidP="006A71AC">
      <w:pPr>
        <w:pStyle w:val="Doc-title"/>
      </w:pPr>
      <w:hyperlink r:id="rId131" w:history="1">
        <w:r w:rsidR="006A71AC" w:rsidRPr="00E4610C">
          <w:rPr>
            <w:rStyle w:val="Hyperlink"/>
          </w:rPr>
          <w:t>R2-2407083</w:t>
        </w:r>
      </w:hyperlink>
      <w:r w:rsidR="006A71AC" w:rsidRPr="004A21AE">
        <w:tab/>
        <w:t>Generic procedure text for SetupRelease</w:t>
      </w:r>
      <w:r w:rsidR="006A71AC" w:rsidRPr="004A21AE">
        <w:tab/>
        <w:t>Ericsson</w:t>
      </w:r>
      <w:r w:rsidR="006A71AC" w:rsidRPr="004A21AE">
        <w:tab/>
        <w:t>CR</w:t>
      </w:r>
      <w:r w:rsidR="006A71AC" w:rsidRPr="004A21AE">
        <w:tab/>
        <w:t>Rel-15</w:t>
      </w:r>
      <w:r w:rsidR="006A71AC" w:rsidRPr="004A21AE">
        <w:tab/>
        <w:t>38.331</w:t>
      </w:r>
      <w:r w:rsidR="006A71AC" w:rsidRPr="004A21AE">
        <w:tab/>
        <w:t>15.26.0</w:t>
      </w:r>
      <w:r w:rsidR="006A71AC" w:rsidRPr="004A21AE">
        <w:tab/>
        <w:t>4918</w:t>
      </w:r>
      <w:r w:rsidR="006A71AC" w:rsidRPr="004A21AE">
        <w:tab/>
        <w:t>-</w:t>
      </w:r>
      <w:r w:rsidR="006A71AC" w:rsidRPr="004A21AE">
        <w:tab/>
        <w:t>F</w:t>
      </w:r>
      <w:r w:rsidR="006A71AC" w:rsidRPr="004A21AE">
        <w:tab/>
        <w:t>NR_newRAT-Core</w:t>
      </w:r>
    </w:p>
    <w:p w14:paraId="2D2EF687" w14:textId="4899D9D4" w:rsidR="006A71AC" w:rsidRPr="004A21AE" w:rsidRDefault="00000000" w:rsidP="006A71AC">
      <w:pPr>
        <w:pStyle w:val="Doc-title"/>
      </w:pPr>
      <w:hyperlink r:id="rId132" w:history="1">
        <w:r w:rsidR="006A71AC" w:rsidRPr="00E4610C">
          <w:rPr>
            <w:rStyle w:val="Hyperlink"/>
          </w:rPr>
          <w:t>R2-2407084</w:t>
        </w:r>
      </w:hyperlink>
      <w:r w:rsidR="006A71AC" w:rsidRPr="004A21AE">
        <w:tab/>
        <w:t>Generic procedure text for SetupRelease</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4919</w:t>
      </w:r>
      <w:r w:rsidR="006A71AC" w:rsidRPr="004A21AE">
        <w:tab/>
        <w:t>-</w:t>
      </w:r>
      <w:r w:rsidR="006A71AC" w:rsidRPr="004A21AE">
        <w:tab/>
        <w:t>A</w:t>
      </w:r>
      <w:r w:rsidR="006A71AC" w:rsidRPr="004A21AE">
        <w:tab/>
        <w:t>NR_newRAT-Core, TEI16</w:t>
      </w:r>
    </w:p>
    <w:p w14:paraId="0AF0A495" w14:textId="105BB49B" w:rsidR="006A71AC" w:rsidRPr="004A21AE" w:rsidRDefault="00000000" w:rsidP="006A71AC">
      <w:pPr>
        <w:pStyle w:val="Doc-title"/>
      </w:pPr>
      <w:hyperlink r:id="rId133" w:history="1">
        <w:r w:rsidR="006A71AC" w:rsidRPr="00E4610C">
          <w:rPr>
            <w:rStyle w:val="Hyperlink"/>
          </w:rPr>
          <w:t>R2-2407085</w:t>
        </w:r>
      </w:hyperlink>
      <w:r w:rsidR="006A71AC" w:rsidRPr="004A21AE">
        <w:tab/>
        <w:t>Generic procedure text for SetupRelease</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4920</w:t>
      </w:r>
      <w:r w:rsidR="006A71AC" w:rsidRPr="004A21AE">
        <w:tab/>
        <w:t>-</w:t>
      </w:r>
      <w:r w:rsidR="006A71AC" w:rsidRPr="004A21AE">
        <w:tab/>
        <w:t>A</w:t>
      </w:r>
      <w:r w:rsidR="006A71AC" w:rsidRPr="004A21AE">
        <w:tab/>
        <w:t>NR_newRAT-Core, TEI17</w:t>
      </w:r>
    </w:p>
    <w:p w14:paraId="346EF9F6" w14:textId="6EF8337D" w:rsidR="006A71AC" w:rsidRPr="004A21AE" w:rsidRDefault="00000000" w:rsidP="006A71AC">
      <w:pPr>
        <w:pStyle w:val="Doc-title"/>
      </w:pPr>
      <w:hyperlink r:id="rId134" w:history="1">
        <w:r w:rsidR="006A71AC" w:rsidRPr="00E4610C">
          <w:rPr>
            <w:rStyle w:val="Hyperlink"/>
          </w:rPr>
          <w:t>R2-2407086</w:t>
        </w:r>
      </w:hyperlink>
      <w:r w:rsidR="006A71AC" w:rsidRPr="004A21AE">
        <w:tab/>
        <w:t>Generic procedure text for SetupRelease</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4921</w:t>
      </w:r>
      <w:r w:rsidR="006A71AC" w:rsidRPr="004A21AE">
        <w:tab/>
        <w:t>-</w:t>
      </w:r>
      <w:r w:rsidR="006A71AC" w:rsidRPr="004A21AE">
        <w:tab/>
        <w:t>A</w:t>
      </w:r>
      <w:r w:rsidR="006A71AC" w:rsidRPr="004A21AE">
        <w:tab/>
        <w:t>NR_newRAT-Core, TEI18</w:t>
      </w:r>
    </w:p>
    <w:p w14:paraId="3A00448F" w14:textId="6343676D" w:rsidR="006A71AC" w:rsidRPr="004A21AE" w:rsidRDefault="00000000" w:rsidP="006A71AC">
      <w:pPr>
        <w:pStyle w:val="Doc-title"/>
      </w:pPr>
      <w:hyperlink r:id="rId135" w:history="1">
        <w:r w:rsidR="006A71AC" w:rsidRPr="00E4610C">
          <w:rPr>
            <w:rStyle w:val="Hyperlink"/>
          </w:rPr>
          <w:t>R2-2407089</w:t>
        </w:r>
      </w:hyperlink>
      <w:r w:rsidR="006A71AC" w:rsidRPr="004A21AE">
        <w:tab/>
        <w:t>Improvement of procedure text for QoE measurements</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4923</w:t>
      </w:r>
      <w:r w:rsidR="006A71AC" w:rsidRPr="004A21AE">
        <w:tab/>
        <w:t>-</w:t>
      </w:r>
      <w:r w:rsidR="006A71AC" w:rsidRPr="004A21AE">
        <w:tab/>
        <w:t>F</w:t>
      </w:r>
      <w:r w:rsidR="006A71AC" w:rsidRPr="004A21AE">
        <w:tab/>
        <w:t>NR_QoE-Core</w:t>
      </w:r>
    </w:p>
    <w:p w14:paraId="0C84E898" w14:textId="2E30544C" w:rsidR="006A71AC" w:rsidRPr="004A21AE" w:rsidRDefault="00000000" w:rsidP="006A71AC">
      <w:pPr>
        <w:pStyle w:val="Doc-title"/>
      </w:pPr>
      <w:hyperlink r:id="rId136" w:history="1">
        <w:r w:rsidR="006A71AC" w:rsidRPr="00E4610C">
          <w:rPr>
            <w:rStyle w:val="Hyperlink"/>
          </w:rPr>
          <w:t>R2-2407114</w:t>
        </w:r>
      </w:hyperlink>
      <w:r w:rsidR="006A71AC" w:rsidRPr="004A21AE">
        <w:tab/>
        <w:t>Correction of reestablishmentCellId</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4924</w:t>
      </w:r>
      <w:r w:rsidR="006A71AC" w:rsidRPr="004A21AE">
        <w:tab/>
        <w:t>-</w:t>
      </w:r>
      <w:r w:rsidR="006A71AC" w:rsidRPr="004A21AE">
        <w:tab/>
        <w:t>F</w:t>
      </w:r>
      <w:r w:rsidR="006A71AC" w:rsidRPr="004A21AE">
        <w:tab/>
        <w:t>NR_ENDC_SON_MDT_enh-Core</w:t>
      </w:r>
    </w:p>
    <w:p w14:paraId="466CFC79" w14:textId="2DF9F10B" w:rsidR="006A71AC" w:rsidRPr="004A21AE" w:rsidRDefault="00000000" w:rsidP="006A71AC">
      <w:pPr>
        <w:pStyle w:val="Doc-title"/>
      </w:pPr>
      <w:hyperlink r:id="rId137" w:history="1">
        <w:r w:rsidR="006A71AC" w:rsidRPr="00E4610C">
          <w:rPr>
            <w:rStyle w:val="Hyperlink"/>
          </w:rPr>
          <w:t>R2-2407115</w:t>
        </w:r>
      </w:hyperlink>
      <w:r w:rsidR="006A71AC" w:rsidRPr="004A21AE">
        <w:tab/>
        <w:t>Correction of reestablishmentCellId</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4925</w:t>
      </w:r>
      <w:r w:rsidR="006A71AC" w:rsidRPr="004A21AE">
        <w:tab/>
        <w:t>-</w:t>
      </w:r>
      <w:r w:rsidR="006A71AC" w:rsidRPr="004A21AE">
        <w:tab/>
        <w:t>A</w:t>
      </w:r>
      <w:r w:rsidR="006A71AC" w:rsidRPr="004A21AE">
        <w:tab/>
        <w:t>NR_ENDC_SON_MDT_enh-Core</w:t>
      </w:r>
    </w:p>
    <w:p w14:paraId="7B38F435" w14:textId="1B8DC44E" w:rsidR="006A71AC" w:rsidRPr="004A21AE" w:rsidRDefault="00000000" w:rsidP="006A71AC">
      <w:pPr>
        <w:pStyle w:val="Doc-title"/>
      </w:pPr>
      <w:hyperlink r:id="rId138" w:history="1">
        <w:r w:rsidR="006A71AC" w:rsidRPr="00E4610C">
          <w:rPr>
            <w:rStyle w:val="Hyperlink"/>
          </w:rPr>
          <w:t>R2-2407144</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Rel-17</w:t>
      </w:r>
      <w:r w:rsidR="006A71AC" w:rsidRPr="004A21AE">
        <w:tab/>
        <w:t>38.331</w:t>
      </w:r>
      <w:r w:rsidR="006A71AC" w:rsidRPr="004A21AE">
        <w:tab/>
        <w:t>17.9.0</w:t>
      </w:r>
      <w:r w:rsidR="006A71AC" w:rsidRPr="004A21AE">
        <w:tab/>
        <w:t>4926</w:t>
      </w:r>
      <w:r w:rsidR="006A71AC" w:rsidRPr="004A21AE">
        <w:tab/>
        <w:t>-</w:t>
      </w:r>
      <w:r w:rsidR="006A71AC" w:rsidRPr="004A21AE">
        <w:tab/>
        <w:t>F</w:t>
      </w:r>
      <w:r w:rsidR="006A71AC" w:rsidRPr="004A21AE">
        <w:tab/>
        <w:t>NR_MBS-Core, NR_SmallData_INACTIVE-Core</w:t>
      </w:r>
    </w:p>
    <w:p w14:paraId="2B1C3636" w14:textId="1D2BB39F" w:rsidR="006A71AC" w:rsidRPr="004A21AE" w:rsidRDefault="00000000" w:rsidP="006A71AC">
      <w:pPr>
        <w:pStyle w:val="Doc-title"/>
      </w:pPr>
      <w:hyperlink r:id="rId139" w:history="1">
        <w:r w:rsidR="006A71AC" w:rsidRPr="00E4610C">
          <w:rPr>
            <w:rStyle w:val="Hyperlink"/>
          </w:rPr>
          <w:t>R2-2407150</w:t>
        </w:r>
      </w:hyperlink>
      <w:r w:rsidR="006A71AC" w:rsidRPr="004A21AE">
        <w:tab/>
        <w:t>Clarification on MBS broadcast acquisition</w:t>
      </w:r>
      <w:r w:rsidR="006A71AC" w:rsidRPr="004A21AE">
        <w:tab/>
        <w:t>Samsung, CATT, Nokia, LG Electronics Inc., Ericsson, Apple, Qualcomm Incorporated</w:t>
      </w:r>
      <w:r w:rsidR="006A71AC" w:rsidRPr="004A21AE">
        <w:tab/>
        <w:t>CR</w:t>
      </w:r>
      <w:r w:rsidR="006A71AC" w:rsidRPr="004A21AE">
        <w:tab/>
        <w:t>Rel-18</w:t>
      </w:r>
      <w:r w:rsidR="006A71AC" w:rsidRPr="004A21AE">
        <w:tab/>
        <w:t>38.331</w:t>
      </w:r>
      <w:r w:rsidR="006A71AC" w:rsidRPr="004A21AE">
        <w:tab/>
        <w:t>18.2.0</w:t>
      </w:r>
      <w:r w:rsidR="006A71AC" w:rsidRPr="004A21AE">
        <w:tab/>
        <w:t>4927</w:t>
      </w:r>
      <w:r w:rsidR="006A71AC" w:rsidRPr="004A21AE">
        <w:tab/>
        <w:t>-</w:t>
      </w:r>
      <w:r w:rsidR="006A71AC" w:rsidRPr="004A21AE">
        <w:tab/>
        <w:t>A</w:t>
      </w:r>
      <w:r w:rsidR="006A71AC" w:rsidRPr="004A21AE">
        <w:tab/>
        <w:t>NR_MBS-Core, NR_SmallData_INACTIVE-Core</w:t>
      </w:r>
    </w:p>
    <w:p w14:paraId="181BAA63" w14:textId="39429800" w:rsidR="006A71AC" w:rsidRPr="004A21AE" w:rsidRDefault="00000000" w:rsidP="006A71AC">
      <w:pPr>
        <w:pStyle w:val="Doc-title"/>
      </w:pPr>
      <w:hyperlink r:id="rId140" w:history="1">
        <w:r w:rsidR="006A71AC" w:rsidRPr="00E4610C">
          <w:rPr>
            <w:rStyle w:val="Hyperlink"/>
          </w:rPr>
          <w:t>R2-2407173</w:t>
        </w:r>
      </w:hyperlink>
      <w:r w:rsidR="006A71AC" w:rsidRPr="004A21AE">
        <w:tab/>
        <w:t>Correction on when featureCombination is empty</w:t>
      </w:r>
      <w:r w:rsidR="006A71AC" w:rsidRPr="004A21AE">
        <w:tab/>
        <w:t>Ericsson</w:t>
      </w:r>
      <w:r w:rsidR="006A71AC" w:rsidRPr="004A21AE">
        <w:tab/>
        <w:t>CR</w:t>
      </w:r>
      <w:r w:rsidR="006A71AC" w:rsidRPr="004A21AE">
        <w:tab/>
        <w:t>Rel-17</w:t>
      </w:r>
      <w:r w:rsidR="006A71AC" w:rsidRPr="004A21AE">
        <w:tab/>
        <w:t>38.331</w:t>
      </w:r>
      <w:r w:rsidR="006A71AC" w:rsidRPr="004A21AE">
        <w:tab/>
        <w:t>17.9.0</w:t>
      </w:r>
      <w:r w:rsidR="006A71AC" w:rsidRPr="004A21AE">
        <w:tab/>
        <w:t>4801</w:t>
      </w:r>
      <w:r w:rsidR="006A71AC" w:rsidRPr="004A21AE">
        <w:tab/>
        <w:t>1</w:t>
      </w:r>
      <w:r w:rsidR="006A71AC" w:rsidRPr="004A21AE">
        <w:tab/>
        <w:t>F</w:t>
      </w:r>
      <w:r w:rsidR="006A71AC" w:rsidRPr="004A21AE">
        <w:tab/>
        <w:t>NR_redcap-Core, NR_SmallData_INACTIVE-Core, NR_cov_enh-Core, NR_slice-Core</w:t>
      </w:r>
      <w:r w:rsidR="006A71AC" w:rsidRPr="004A21AE">
        <w:tab/>
      </w:r>
      <w:hyperlink r:id="rId141" w:history="1">
        <w:r w:rsidR="006A71AC" w:rsidRPr="00E4610C">
          <w:rPr>
            <w:rStyle w:val="Hyperlink"/>
          </w:rPr>
          <w:t>R2-2404965</w:t>
        </w:r>
      </w:hyperlink>
    </w:p>
    <w:p w14:paraId="3F130429" w14:textId="659FB40D" w:rsidR="006A71AC" w:rsidRPr="004A21AE" w:rsidRDefault="00000000" w:rsidP="006A71AC">
      <w:pPr>
        <w:pStyle w:val="Doc-title"/>
      </w:pPr>
      <w:hyperlink r:id="rId142" w:history="1">
        <w:r w:rsidR="006A71AC" w:rsidRPr="00E4610C">
          <w:rPr>
            <w:rStyle w:val="Hyperlink"/>
          </w:rPr>
          <w:t>R2-2407174</w:t>
        </w:r>
      </w:hyperlink>
      <w:r w:rsidR="006A71AC" w:rsidRPr="004A21AE">
        <w:tab/>
        <w:t>Correction on when featureCombination is empty</w:t>
      </w:r>
      <w:r w:rsidR="006A71AC" w:rsidRPr="004A21AE">
        <w:tab/>
        <w:t>Ericsson</w:t>
      </w:r>
      <w:r w:rsidR="006A71AC" w:rsidRPr="004A21AE">
        <w:tab/>
        <w:t>CR</w:t>
      </w:r>
      <w:r w:rsidR="006A71AC" w:rsidRPr="004A21AE">
        <w:tab/>
        <w:t>Rel-18</w:t>
      </w:r>
      <w:r w:rsidR="006A71AC" w:rsidRPr="004A21AE">
        <w:tab/>
        <w:t>38.331</w:t>
      </w:r>
      <w:r w:rsidR="006A71AC" w:rsidRPr="004A21AE">
        <w:tab/>
        <w:t>18.2.0</w:t>
      </w:r>
      <w:r w:rsidR="006A71AC" w:rsidRPr="004A21AE">
        <w:tab/>
        <w:t>4802</w:t>
      </w:r>
      <w:r w:rsidR="006A71AC" w:rsidRPr="004A21AE">
        <w:tab/>
        <w:t>1</w:t>
      </w:r>
      <w:r w:rsidR="006A71AC" w:rsidRPr="004A21AE">
        <w:tab/>
        <w:t>A</w:t>
      </w:r>
      <w:r w:rsidR="006A71AC" w:rsidRPr="004A21AE">
        <w:tab/>
        <w:t>NR_redcap-Core, NR_SmallData_INACTIVE-Core, NR_cov_enh-Core, NR_slice-Core</w:t>
      </w:r>
      <w:r w:rsidR="006A71AC" w:rsidRPr="004A21AE">
        <w:tab/>
      </w:r>
      <w:hyperlink r:id="rId143" w:history="1">
        <w:r w:rsidR="006A71AC" w:rsidRPr="00E4610C">
          <w:rPr>
            <w:rStyle w:val="Hyperlink"/>
          </w:rPr>
          <w:t>R2-2404966</w:t>
        </w:r>
      </w:hyperlink>
    </w:p>
    <w:p w14:paraId="175D7C7B" w14:textId="4346A5B9" w:rsidR="006A71AC" w:rsidRPr="004A21AE" w:rsidRDefault="00000000" w:rsidP="006A71AC">
      <w:pPr>
        <w:pStyle w:val="Doc-title"/>
      </w:pPr>
      <w:hyperlink r:id="rId144" w:history="1">
        <w:r w:rsidR="006A71AC" w:rsidRPr="00E4610C">
          <w:rPr>
            <w:rStyle w:val="Hyperlink"/>
          </w:rPr>
          <w:t>R2-2407300</w:t>
        </w:r>
      </w:hyperlink>
      <w:r w:rsidR="006A71AC" w:rsidRPr="004A21AE">
        <w:tab/>
        <w:t>Clarification on smtc4list-r17</w:t>
      </w:r>
      <w:r w:rsidR="006A71AC" w:rsidRPr="004A21AE">
        <w:tab/>
        <w:t>Huawei, HiSilicon</w:t>
      </w:r>
      <w:r w:rsidR="006A71AC" w:rsidRPr="004A21AE">
        <w:tab/>
        <w:t>CR</w:t>
      </w:r>
      <w:r w:rsidR="006A71AC" w:rsidRPr="004A21AE">
        <w:tab/>
        <w:t>Rel-17</w:t>
      </w:r>
      <w:r w:rsidR="006A71AC" w:rsidRPr="004A21AE">
        <w:tab/>
        <w:t>38.331</w:t>
      </w:r>
      <w:r w:rsidR="006A71AC" w:rsidRPr="004A21AE">
        <w:tab/>
        <w:t>17.9.0</w:t>
      </w:r>
      <w:r w:rsidR="006A71AC" w:rsidRPr="004A21AE">
        <w:tab/>
        <w:t>4943</w:t>
      </w:r>
      <w:r w:rsidR="006A71AC" w:rsidRPr="004A21AE">
        <w:tab/>
        <w:t>-</w:t>
      </w:r>
      <w:r w:rsidR="006A71AC" w:rsidRPr="004A21AE">
        <w:tab/>
        <w:t>F</w:t>
      </w:r>
      <w:r w:rsidR="006A71AC" w:rsidRPr="004A21AE">
        <w:tab/>
        <w:t>NR_NTN_solutions-Core</w:t>
      </w:r>
    </w:p>
    <w:p w14:paraId="77F2EEF3" w14:textId="7896ED5C" w:rsidR="006A71AC" w:rsidRPr="004A21AE" w:rsidRDefault="00000000" w:rsidP="006A71AC">
      <w:pPr>
        <w:pStyle w:val="Doc-title"/>
      </w:pPr>
      <w:hyperlink r:id="rId145" w:history="1">
        <w:r w:rsidR="006A71AC" w:rsidRPr="00E4610C">
          <w:rPr>
            <w:rStyle w:val="Hyperlink"/>
          </w:rPr>
          <w:t>R2-2407301</w:t>
        </w:r>
      </w:hyperlink>
      <w:r w:rsidR="006A71AC" w:rsidRPr="004A21AE">
        <w:tab/>
        <w:t>Clarification on smtc4list-r17</w:t>
      </w:r>
      <w:r w:rsidR="006A71AC" w:rsidRPr="004A21AE">
        <w:tab/>
        <w:t>Huawei, HiSilicon</w:t>
      </w:r>
      <w:r w:rsidR="006A71AC" w:rsidRPr="004A21AE">
        <w:tab/>
        <w:t>CR</w:t>
      </w:r>
      <w:r w:rsidR="006A71AC" w:rsidRPr="004A21AE">
        <w:tab/>
        <w:t>Rel-18</w:t>
      </w:r>
      <w:r w:rsidR="006A71AC" w:rsidRPr="004A21AE">
        <w:tab/>
        <w:t>38.331</w:t>
      </w:r>
      <w:r w:rsidR="006A71AC" w:rsidRPr="004A21AE">
        <w:tab/>
        <w:t>18.2.0</w:t>
      </w:r>
      <w:r w:rsidR="006A71AC" w:rsidRPr="004A21AE">
        <w:tab/>
        <w:t>4944</w:t>
      </w:r>
      <w:r w:rsidR="006A71AC" w:rsidRPr="004A21AE">
        <w:tab/>
        <w:t>-</w:t>
      </w:r>
      <w:r w:rsidR="006A71AC" w:rsidRPr="004A21AE">
        <w:tab/>
        <w:t>A</w:t>
      </w:r>
      <w:r w:rsidR="006A71AC" w:rsidRPr="004A21AE">
        <w:tab/>
        <w:t>NR_NTN_solutions-Core</w:t>
      </w:r>
    </w:p>
    <w:p w14:paraId="69E36E6E" w14:textId="5B3824AD" w:rsidR="006A71AC" w:rsidRPr="004A21AE" w:rsidRDefault="00000000" w:rsidP="006A71AC">
      <w:pPr>
        <w:pStyle w:val="Doc-title"/>
      </w:pPr>
      <w:hyperlink r:id="rId146" w:history="1">
        <w:r w:rsidR="006A71AC" w:rsidRPr="00E4610C">
          <w:rPr>
            <w:rStyle w:val="Hyperlink"/>
          </w:rPr>
          <w:t>R2-2407340</w:t>
        </w:r>
      </w:hyperlink>
      <w:r w:rsidR="006A71AC" w:rsidRPr="004A21AE">
        <w:tab/>
        <w:t>Corrections for RA resource related parameters in RA report</w:t>
      </w:r>
      <w:r w:rsidR="006A71AC" w:rsidRPr="004A21AE">
        <w:tab/>
        <w:t>Sharp</w:t>
      </w:r>
      <w:r w:rsidR="006A71AC" w:rsidRPr="004A21AE">
        <w:tab/>
        <w:t>discussion</w:t>
      </w:r>
      <w:r w:rsidR="006A71AC" w:rsidRPr="004A21AE">
        <w:tab/>
        <w:t>Rel-17</w:t>
      </w:r>
    </w:p>
    <w:p w14:paraId="7057E530" w14:textId="353AC207" w:rsidR="006A71AC" w:rsidRPr="004A21AE" w:rsidRDefault="00000000" w:rsidP="006A71AC">
      <w:pPr>
        <w:pStyle w:val="Doc-title"/>
      </w:pPr>
      <w:hyperlink r:id="rId147" w:history="1">
        <w:r w:rsidR="006A71AC" w:rsidRPr="00E4610C">
          <w:rPr>
            <w:rStyle w:val="Hyperlink"/>
          </w:rPr>
          <w:t>R2-2407371</w:t>
        </w:r>
      </w:hyperlink>
      <w:r w:rsidR="006A71AC" w:rsidRPr="004A21AE">
        <w:tab/>
        <w:t>Clarification on the case the SIB17 is absent</w:t>
      </w:r>
      <w:r w:rsidR="006A71AC" w:rsidRPr="004A21AE">
        <w:tab/>
        <w:t>Google</w:t>
      </w:r>
      <w:r w:rsidR="006A71AC" w:rsidRPr="004A21AE">
        <w:tab/>
        <w:t>CR</w:t>
      </w:r>
      <w:r w:rsidR="006A71AC" w:rsidRPr="004A21AE">
        <w:tab/>
        <w:t>Rel-18</w:t>
      </w:r>
      <w:r w:rsidR="006A71AC" w:rsidRPr="004A21AE">
        <w:tab/>
        <w:t>38.331</w:t>
      </w:r>
      <w:r w:rsidR="006A71AC" w:rsidRPr="004A21AE">
        <w:tab/>
        <w:t>18.2.0</w:t>
      </w:r>
      <w:r w:rsidR="006A71AC" w:rsidRPr="004A21AE">
        <w:tab/>
        <w:t>4947</w:t>
      </w:r>
      <w:r w:rsidR="006A71AC" w:rsidRPr="004A21AE">
        <w:tab/>
        <w:t>-</w:t>
      </w:r>
      <w:r w:rsidR="006A71AC" w:rsidRPr="004A21AE">
        <w:tab/>
        <w:t>F</w:t>
      </w:r>
      <w:r w:rsidR="006A71AC" w:rsidRPr="004A21AE">
        <w:tab/>
        <w:t>NR_UE_pow_sav_enh-Core</w:t>
      </w:r>
    </w:p>
    <w:p w14:paraId="6BEE6C96" w14:textId="7C8C981A" w:rsidR="006A71AC" w:rsidRPr="004A21AE" w:rsidRDefault="00000000" w:rsidP="006A71AC">
      <w:pPr>
        <w:pStyle w:val="Doc-title"/>
      </w:pPr>
      <w:hyperlink r:id="rId148" w:history="1">
        <w:r w:rsidR="006A71AC" w:rsidRPr="00E4610C">
          <w:rPr>
            <w:rStyle w:val="Hyperlink"/>
          </w:rPr>
          <w:t>R2-2407428</w:t>
        </w:r>
      </w:hyperlink>
      <w:r w:rsidR="006A71AC" w:rsidRPr="004A21AE">
        <w:tab/>
        <w:t>Discussion on indication of reserved SN-side NR-DC and aggregated BW resources</w:t>
      </w:r>
      <w:r w:rsidR="006A71AC" w:rsidRPr="004A21AE">
        <w:tab/>
        <w:t>Nokia</w:t>
      </w:r>
      <w:r w:rsidR="006A71AC" w:rsidRPr="004A21AE">
        <w:tab/>
        <w:t>discussion</w:t>
      </w:r>
      <w:r w:rsidR="006A71AC" w:rsidRPr="004A21AE">
        <w:tab/>
        <w:t>Rel-17</w:t>
      </w:r>
      <w:r w:rsidR="006A71AC" w:rsidRPr="004A21AE">
        <w:tab/>
        <w:t>NR_newRAT-Core, NR_eMIMO-Core, NR_BCS4-Core</w:t>
      </w:r>
    </w:p>
    <w:p w14:paraId="0F9D6473" w14:textId="1B2DC60C" w:rsidR="006A71AC" w:rsidRPr="004A21AE" w:rsidRDefault="00000000" w:rsidP="006A71AC">
      <w:pPr>
        <w:pStyle w:val="Doc-title"/>
      </w:pPr>
      <w:hyperlink r:id="rId149" w:history="1">
        <w:r w:rsidR="006A71AC" w:rsidRPr="00E4610C">
          <w:rPr>
            <w:rStyle w:val="Hyperlink"/>
          </w:rPr>
          <w:t>R2-2407429</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4952</w:t>
      </w:r>
      <w:r w:rsidR="006A71AC" w:rsidRPr="004A21AE">
        <w:tab/>
        <w:t>-</w:t>
      </w:r>
      <w:r w:rsidR="006A71AC" w:rsidRPr="004A21AE">
        <w:tab/>
        <w:t>F</w:t>
      </w:r>
      <w:r w:rsidR="006A71AC" w:rsidRPr="004A21AE">
        <w:tab/>
        <w:t>NR_newRAT-Core, NR_eMIMO-Core, NR_BCS4-Core</w:t>
      </w:r>
    </w:p>
    <w:p w14:paraId="5F67BF67" w14:textId="710C89D3" w:rsidR="006A71AC" w:rsidRPr="004A21AE" w:rsidRDefault="00000000" w:rsidP="006A71AC">
      <w:pPr>
        <w:pStyle w:val="Doc-title"/>
      </w:pPr>
      <w:hyperlink r:id="rId150" w:history="1">
        <w:r w:rsidR="006A71AC" w:rsidRPr="00E4610C">
          <w:rPr>
            <w:rStyle w:val="Hyperlink"/>
          </w:rPr>
          <w:t>R2-2407430</w:t>
        </w:r>
      </w:hyperlink>
      <w:r w:rsidR="006A71AC" w:rsidRPr="004A21AE">
        <w:tab/>
        <w:t>Correction to indication of reserved SN-side NR-DC and aggregated BW resources</w:t>
      </w:r>
      <w:r w:rsidR="006A71AC" w:rsidRPr="004A21AE">
        <w:tab/>
        <w:t>Nokia</w:t>
      </w:r>
      <w:r w:rsidR="006A71AC" w:rsidRPr="004A21AE">
        <w:tab/>
        <w:t>CR</w:t>
      </w:r>
      <w:r w:rsidR="006A71AC" w:rsidRPr="004A21AE">
        <w:tab/>
        <w:t>Rel-18</w:t>
      </w:r>
      <w:r w:rsidR="006A71AC" w:rsidRPr="004A21AE">
        <w:tab/>
        <w:t>38.331</w:t>
      </w:r>
      <w:r w:rsidR="006A71AC" w:rsidRPr="004A21AE">
        <w:tab/>
        <w:t>18.2.0</w:t>
      </w:r>
      <w:r w:rsidR="006A71AC" w:rsidRPr="004A21AE">
        <w:tab/>
        <w:t>4953</w:t>
      </w:r>
      <w:r w:rsidR="006A71AC" w:rsidRPr="004A21AE">
        <w:tab/>
        <w:t>-</w:t>
      </w:r>
      <w:r w:rsidR="006A71AC" w:rsidRPr="004A21AE">
        <w:tab/>
        <w:t>F</w:t>
      </w:r>
      <w:r w:rsidR="006A71AC" w:rsidRPr="004A21AE">
        <w:tab/>
        <w:t>NR_newRAT-Core, NR_eMIMO-Core, NR_BCS4-Core</w:t>
      </w:r>
    </w:p>
    <w:p w14:paraId="5605DF14" w14:textId="0659A386" w:rsidR="006A71AC" w:rsidRPr="004A21AE" w:rsidRDefault="00000000" w:rsidP="006A71AC">
      <w:pPr>
        <w:pStyle w:val="Doc-title"/>
      </w:pPr>
      <w:hyperlink r:id="rId151" w:history="1">
        <w:r w:rsidR="006A71AC" w:rsidRPr="00E4610C">
          <w:rPr>
            <w:rStyle w:val="Hyperlink"/>
          </w:rPr>
          <w:t>R2-2407459</w:t>
        </w:r>
      </w:hyperlink>
      <w:r w:rsidR="006A71AC" w:rsidRPr="004A21AE">
        <w:tab/>
        <w:t>Clarification on configuring RACH partition in RedCap-specific initial BWP for Msg1-based SI request</w:t>
      </w:r>
      <w:r w:rsidR="006A71AC" w:rsidRPr="004A21AE">
        <w:tab/>
        <w:t>LG Electronics Inc.</w:t>
      </w:r>
      <w:r w:rsidR="006A71AC" w:rsidRPr="004A21AE">
        <w:tab/>
        <w:t>discussion</w:t>
      </w:r>
      <w:r w:rsidR="006A71AC" w:rsidRPr="004A21AE">
        <w:tab/>
        <w:t>Rel-17</w:t>
      </w:r>
      <w:r w:rsidR="006A71AC" w:rsidRPr="004A21AE">
        <w:tab/>
        <w:t>NR_redcap-Core</w:t>
      </w:r>
    </w:p>
    <w:p w14:paraId="0A2B364A" w14:textId="41224464" w:rsidR="006A71AC" w:rsidRPr="004A21AE" w:rsidRDefault="00000000" w:rsidP="006A71AC">
      <w:pPr>
        <w:pStyle w:val="Doc-title"/>
      </w:pPr>
      <w:hyperlink r:id="rId152" w:history="1">
        <w:r w:rsidR="006A71AC" w:rsidRPr="00E4610C">
          <w:rPr>
            <w:rStyle w:val="Hyperlink"/>
          </w:rPr>
          <w:t>R2-2407500</w:t>
        </w:r>
      </w:hyperlink>
      <w:r w:rsidR="006A71AC" w:rsidRPr="004A21AE">
        <w:tab/>
        <w:t>Correction on mappingPattern for mTRP DG/CG PUSCH repetition schemes</w:t>
      </w:r>
      <w:r w:rsidR="006A71AC" w:rsidRPr="004A21AE">
        <w:tab/>
        <w:t>Nokia</w:t>
      </w:r>
      <w:r w:rsidR="006A71AC" w:rsidRPr="004A21AE">
        <w:tab/>
        <w:t>CR</w:t>
      </w:r>
      <w:r w:rsidR="006A71AC" w:rsidRPr="004A21AE">
        <w:tab/>
        <w:t>Rel-17</w:t>
      </w:r>
      <w:r w:rsidR="006A71AC" w:rsidRPr="004A21AE">
        <w:tab/>
        <w:t>38.331</w:t>
      </w:r>
      <w:r w:rsidR="006A71AC" w:rsidRPr="004A21AE">
        <w:tab/>
        <w:t>17.9.0</w:t>
      </w:r>
      <w:r w:rsidR="006A71AC" w:rsidRPr="004A21AE">
        <w:tab/>
        <w:t>4958</w:t>
      </w:r>
      <w:r w:rsidR="006A71AC" w:rsidRPr="004A21AE">
        <w:tab/>
        <w:t>-</w:t>
      </w:r>
      <w:r w:rsidR="006A71AC" w:rsidRPr="004A21AE">
        <w:tab/>
        <w:t>F</w:t>
      </w:r>
      <w:r w:rsidR="006A71AC" w:rsidRPr="004A21AE">
        <w:tab/>
        <w:t>NR_FeMIMO-Core</w:t>
      </w:r>
    </w:p>
    <w:p w14:paraId="467E9436" w14:textId="7F4EC1C6" w:rsidR="006A71AC" w:rsidRPr="004A21AE" w:rsidRDefault="00000000" w:rsidP="006A71AC">
      <w:pPr>
        <w:pStyle w:val="Doc-title"/>
      </w:pPr>
      <w:hyperlink r:id="rId153" w:history="1">
        <w:r w:rsidR="006A71AC" w:rsidRPr="00E4610C">
          <w:rPr>
            <w:rStyle w:val="Hyperlink"/>
          </w:rPr>
          <w:t>R2-2407519</w:t>
        </w:r>
      </w:hyperlink>
      <w:r w:rsidR="006A71AC" w:rsidRPr="004A21AE">
        <w:tab/>
        <w:t>Miscellaneous non-controversial corrections Set XXII</w:t>
      </w:r>
      <w:r w:rsidR="006A71AC" w:rsidRPr="004A21AE">
        <w:tab/>
        <w:t>Ericsson</w:t>
      </w:r>
      <w:r w:rsidR="006A71AC" w:rsidRPr="004A21AE">
        <w:tab/>
        <w:t>CR</w:t>
      </w:r>
      <w:r w:rsidR="006A71AC" w:rsidRPr="004A21AE">
        <w:tab/>
        <w:t>Rel-16</w:t>
      </w:r>
      <w:r w:rsidR="006A71AC" w:rsidRPr="004A21AE">
        <w:tab/>
        <w:t>38.331</w:t>
      </w:r>
      <w:r w:rsidR="006A71AC" w:rsidRPr="004A21AE">
        <w:tab/>
        <w:t>16.17.0</w:t>
      </w:r>
      <w:r w:rsidR="006A71AC" w:rsidRPr="004A21AE">
        <w:tab/>
        <w:t>4960</w:t>
      </w:r>
      <w:r w:rsidR="006A71AC" w:rsidRPr="004A21AE">
        <w:tab/>
        <w:t>-</w:t>
      </w:r>
      <w:r w:rsidR="006A71AC" w:rsidRPr="004A21AE">
        <w:tab/>
        <w:t>F</w:t>
      </w:r>
      <w:r w:rsidR="006A71AC" w:rsidRPr="004A21AE">
        <w:tab/>
        <w:t>NR_newRAT-Core, TEI16</w:t>
      </w:r>
    </w:p>
    <w:p w14:paraId="45122797" w14:textId="033BD66C" w:rsidR="006A71AC" w:rsidRPr="004A21AE" w:rsidRDefault="00000000" w:rsidP="006A71AC">
      <w:pPr>
        <w:pStyle w:val="Doc-title"/>
      </w:pPr>
      <w:hyperlink r:id="rId154" w:history="1">
        <w:r w:rsidR="006A71AC" w:rsidRPr="00E4610C">
          <w:rPr>
            <w:rStyle w:val="Hyperlink"/>
          </w:rPr>
          <w:t>R2-2407528</w:t>
        </w:r>
      </w:hyperlink>
      <w:r w:rsidR="006A71AC" w:rsidRPr="004A21AE">
        <w:tab/>
        <w:t>Clarification on parallel lists in MeasObjectNR</w:t>
      </w:r>
      <w:r w:rsidR="006A71AC" w:rsidRPr="004A21AE">
        <w:tab/>
        <w:t>Samsung</w:t>
      </w:r>
      <w:r w:rsidR="006A71AC" w:rsidRPr="004A21AE">
        <w:tab/>
        <w:t>CR</w:t>
      </w:r>
      <w:r w:rsidR="006A71AC" w:rsidRPr="004A21AE">
        <w:tab/>
        <w:t>Rel-17</w:t>
      </w:r>
      <w:r w:rsidR="006A71AC" w:rsidRPr="004A21AE">
        <w:tab/>
        <w:t>38.331</w:t>
      </w:r>
      <w:r w:rsidR="006A71AC" w:rsidRPr="004A21AE">
        <w:tab/>
        <w:t>17.9.0</w:t>
      </w:r>
      <w:r w:rsidR="006A71AC" w:rsidRPr="004A21AE">
        <w:tab/>
        <w:t>4961</w:t>
      </w:r>
      <w:r w:rsidR="006A71AC" w:rsidRPr="004A21AE">
        <w:tab/>
        <w:t>-</w:t>
      </w:r>
      <w:r w:rsidR="006A71AC" w:rsidRPr="004A21AE">
        <w:tab/>
        <w:t>F</w:t>
      </w:r>
      <w:r w:rsidR="006A71AC" w:rsidRPr="004A21AE">
        <w:tab/>
        <w:t>NR_NTN_solutions-Core</w:t>
      </w:r>
    </w:p>
    <w:p w14:paraId="5FF98F01" w14:textId="7D9BA6EC" w:rsidR="006A71AC" w:rsidRPr="004A21AE" w:rsidRDefault="00000000" w:rsidP="006A71AC">
      <w:pPr>
        <w:pStyle w:val="Doc-title"/>
      </w:pPr>
      <w:hyperlink r:id="rId155" w:history="1">
        <w:r w:rsidR="006A71AC" w:rsidRPr="00E4610C">
          <w:rPr>
            <w:rStyle w:val="Hyperlink"/>
          </w:rPr>
          <w:t>R2-2407529</w:t>
        </w:r>
      </w:hyperlink>
      <w:r w:rsidR="006A71AC" w:rsidRPr="004A21AE">
        <w:tab/>
        <w:t>Clarification on parallel lists in MeasObjectNR</w:t>
      </w:r>
      <w:r w:rsidR="006A71AC" w:rsidRPr="004A21AE">
        <w:tab/>
        <w:t>Samsung</w:t>
      </w:r>
      <w:r w:rsidR="006A71AC" w:rsidRPr="004A21AE">
        <w:tab/>
        <w:t>CR</w:t>
      </w:r>
      <w:r w:rsidR="006A71AC" w:rsidRPr="004A21AE">
        <w:tab/>
        <w:t>Rel-18</w:t>
      </w:r>
      <w:r w:rsidR="006A71AC" w:rsidRPr="004A21AE">
        <w:tab/>
        <w:t>38.331</w:t>
      </w:r>
      <w:r w:rsidR="006A71AC" w:rsidRPr="004A21AE">
        <w:tab/>
        <w:t>18.2.0</w:t>
      </w:r>
      <w:r w:rsidR="006A71AC" w:rsidRPr="004A21AE">
        <w:tab/>
        <w:t>4962</w:t>
      </w:r>
      <w:r w:rsidR="006A71AC" w:rsidRPr="004A21AE">
        <w:tab/>
        <w:t>-</w:t>
      </w:r>
      <w:r w:rsidR="006A71AC" w:rsidRPr="004A21AE">
        <w:tab/>
        <w:t>F</w:t>
      </w:r>
      <w:r w:rsidR="006A71AC" w:rsidRPr="004A21AE">
        <w:tab/>
        <w:t>NR_NTN_enh-Core</w:t>
      </w:r>
    </w:p>
    <w:p w14:paraId="1BBA2C2E" w14:textId="37A0F220" w:rsidR="004D4265" w:rsidRPr="004A21AE" w:rsidRDefault="00000000" w:rsidP="004D4265">
      <w:pPr>
        <w:pStyle w:val="Doc-title"/>
      </w:pPr>
      <w:hyperlink r:id="rId156" w:history="1">
        <w:r w:rsidR="004D4265" w:rsidRPr="00E4610C">
          <w:rPr>
            <w:rStyle w:val="Hyperlink"/>
          </w:rPr>
          <w:t>R2-2407556</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Rel-18</w:t>
      </w:r>
      <w:r w:rsidR="004D4265" w:rsidRPr="004A21AE">
        <w:tab/>
        <w:t>38.331</w:t>
      </w:r>
      <w:r w:rsidR="004D4265" w:rsidRPr="004A21AE">
        <w:tab/>
        <w:t>18.2.0</w:t>
      </w:r>
      <w:r w:rsidR="004D4265" w:rsidRPr="004A21AE">
        <w:tab/>
        <w:t>496</w:t>
      </w:r>
      <w:r w:rsidR="004D4265">
        <w:t>3</w:t>
      </w:r>
      <w:r w:rsidR="004D4265" w:rsidRPr="004A21AE">
        <w:tab/>
        <w:t>-</w:t>
      </w:r>
      <w:r w:rsidR="004D4265" w:rsidRPr="004A21AE">
        <w:tab/>
      </w:r>
      <w:r w:rsidR="004D4265">
        <w:t>A</w:t>
      </w:r>
      <w:r w:rsidR="004D4265" w:rsidRPr="004A21AE">
        <w:tab/>
      </w:r>
      <w:r w:rsidR="004D4265" w:rsidRPr="004D4265">
        <w:t>NR_feMIMO-Core</w:t>
      </w:r>
    </w:p>
    <w:p w14:paraId="74FF428A" w14:textId="325F5E3D" w:rsidR="004D4265" w:rsidRPr="004A21AE" w:rsidRDefault="00000000" w:rsidP="004D4265">
      <w:pPr>
        <w:pStyle w:val="Doc-title"/>
      </w:pPr>
      <w:hyperlink r:id="rId157" w:history="1">
        <w:r w:rsidR="004D4265" w:rsidRPr="00E4610C">
          <w:rPr>
            <w:rStyle w:val="Hyperlink"/>
          </w:rPr>
          <w:t>R2-2407557</w:t>
        </w:r>
      </w:hyperlink>
      <w:r w:rsidR="004D4265" w:rsidRPr="004A21AE">
        <w:tab/>
      </w:r>
      <w:r w:rsidR="004D4265" w:rsidRPr="004D4265">
        <w:t>Correction on power control parameters to support unified TCI state framework</w:t>
      </w:r>
      <w:r w:rsidR="004D4265" w:rsidRPr="004A21AE">
        <w:tab/>
      </w:r>
      <w:r w:rsidR="004D4265">
        <w:t>Ericsson</w:t>
      </w:r>
      <w:r w:rsidR="004D4265" w:rsidRPr="004A21AE">
        <w:tab/>
        <w:t>CR</w:t>
      </w:r>
      <w:r w:rsidR="004D4265" w:rsidRPr="004A21AE">
        <w:tab/>
        <w:t>Rel-1</w:t>
      </w:r>
      <w:r w:rsidR="004D4265">
        <w:t>7</w:t>
      </w:r>
      <w:r w:rsidR="004D4265" w:rsidRPr="004A21AE">
        <w:tab/>
        <w:t>38.331</w:t>
      </w:r>
      <w:r w:rsidR="004D4265" w:rsidRPr="004A21AE">
        <w:tab/>
        <w:t>1</w:t>
      </w:r>
      <w:r w:rsidR="004D4265">
        <w:t>7</w:t>
      </w:r>
      <w:r w:rsidR="004D4265" w:rsidRPr="004A21AE">
        <w:t>.</w:t>
      </w:r>
      <w:r w:rsidR="004D4265">
        <w:t>9</w:t>
      </w:r>
      <w:r w:rsidR="004D4265" w:rsidRPr="004A21AE">
        <w:t>.0</w:t>
      </w:r>
      <w:r w:rsidR="004D4265" w:rsidRPr="004A21AE">
        <w:tab/>
        <w:t>496</w:t>
      </w:r>
      <w:r w:rsidR="004D4265">
        <w:t>4</w:t>
      </w:r>
      <w:r w:rsidR="004D4265" w:rsidRPr="004A21AE">
        <w:tab/>
        <w:t>-</w:t>
      </w:r>
      <w:r w:rsidR="004D4265" w:rsidRPr="004A21AE">
        <w:tab/>
      </w:r>
      <w:r w:rsidR="004D4265">
        <w:t>F</w:t>
      </w:r>
      <w:r w:rsidR="004D4265" w:rsidRPr="004A21AE">
        <w:tab/>
      </w:r>
      <w:r w:rsidR="004D4265" w:rsidRPr="004D4265">
        <w:t>NR_feMIMO-Core</w:t>
      </w:r>
    </w:p>
    <w:p w14:paraId="2BB8B0DE" w14:textId="77777777" w:rsidR="006A71AC" w:rsidRPr="004A21AE" w:rsidRDefault="006A71AC" w:rsidP="006A71AC">
      <w:pPr>
        <w:pStyle w:val="Doc-text2"/>
      </w:pPr>
    </w:p>
    <w:p w14:paraId="51302E14" w14:textId="4BD9D4B9" w:rsidR="00F71AF3" w:rsidRDefault="00B56003">
      <w:pPr>
        <w:pStyle w:val="Heading4"/>
        <w:rPr>
          <w:lang w:val="fr-FR"/>
        </w:rPr>
      </w:pPr>
      <w:r>
        <w:rPr>
          <w:lang w:val="fr-FR"/>
        </w:rPr>
        <w:t>6.1.3.2</w:t>
      </w:r>
      <w:r>
        <w:rPr>
          <w:lang w:val="fr-FR"/>
        </w:rPr>
        <w:tab/>
        <w:t xml:space="preserve">UE </w:t>
      </w:r>
      <w:proofErr w:type="spellStart"/>
      <w:r>
        <w:rPr>
          <w:lang w:val="fr-FR"/>
        </w:rPr>
        <w:t>capabilities</w:t>
      </w:r>
      <w:bookmarkEnd w:id="52"/>
      <w:proofErr w:type="spellEnd"/>
    </w:p>
    <w:p w14:paraId="40649373" w14:textId="77777777" w:rsidR="00F71AF3" w:rsidRDefault="00B56003">
      <w:pPr>
        <w:pStyle w:val="Comments"/>
        <w:rPr>
          <w:lang w:val="fr-FR"/>
        </w:rPr>
      </w:pPr>
      <w:r>
        <w:rPr>
          <w:lang w:val="fr-FR"/>
        </w:rPr>
        <w:t xml:space="preserve">UE cap corrections 38306, 38331. </w:t>
      </w:r>
    </w:p>
    <w:bookmarkStart w:id="53" w:name="_Toc158241547"/>
    <w:p w14:paraId="1708BF79" w14:textId="47480336"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RAN\\TSGR2_127\\Docs\\R2-2406817.zip"</w:instrText>
      </w:r>
      <w:r>
        <w:rPr>
          <w:lang w:val="en-US"/>
        </w:rPr>
      </w:r>
      <w:r>
        <w:rPr>
          <w:lang w:val="en-US"/>
        </w:rPr>
        <w:fldChar w:fldCharType="separate"/>
      </w:r>
      <w:r w:rsidR="006A71AC" w:rsidRPr="00E4610C">
        <w:rPr>
          <w:rStyle w:val="Hyperlink"/>
          <w:lang w:val="en-US"/>
        </w:rPr>
        <w:t>R2-2406817</w:t>
      </w:r>
      <w:r>
        <w:rPr>
          <w:lang w:val="en-US"/>
        </w:rPr>
        <w:fldChar w:fldCharType="end"/>
      </w:r>
      <w:r w:rsidR="006A71AC">
        <w:rPr>
          <w:lang w:val="en-US"/>
        </w:rPr>
        <w:tab/>
        <w:t xml:space="preserve">Corrections to UE capabilities related to Rel-17 URLLC and RedCap </w:t>
      </w:r>
      <w:r w:rsidR="006A71AC">
        <w:rPr>
          <w:lang w:val="en-US"/>
        </w:rPr>
        <w:tab/>
        <w:t>Huawei, HiSilicon</w:t>
      </w:r>
      <w:r w:rsidR="006A71AC">
        <w:rPr>
          <w:lang w:val="en-US"/>
        </w:rPr>
        <w:tab/>
        <w:t>discussion</w:t>
      </w:r>
      <w:r w:rsidR="006A71AC">
        <w:rPr>
          <w:lang w:val="en-US"/>
        </w:rPr>
        <w:tab/>
        <w:t>Rel-17</w:t>
      </w:r>
      <w:r w:rsidR="006A71AC">
        <w:rPr>
          <w:lang w:val="en-US"/>
        </w:rPr>
        <w:tab/>
        <w:t>NR_IIOT_URLLC_enh-Core, NR_redcap-Core</w:t>
      </w:r>
    </w:p>
    <w:p w14:paraId="047A78E1" w14:textId="74C5AB3A" w:rsidR="006A71AC" w:rsidRDefault="00000000" w:rsidP="006A71AC">
      <w:pPr>
        <w:pStyle w:val="Doc-title"/>
        <w:rPr>
          <w:lang w:val="en-US"/>
        </w:rPr>
      </w:pPr>
      <w:hyperlink r:id="rId158" w:history="1">
        <w:r w:rsidR="006A71AC" w:rsidRPr="00E4610C">
          <w:rPr>
            <w:rStyle w:val="Hyperlink"/>
            <w:lang w:val="en-US"/>
          </w:rPr>
          <w:t>R2-2407076</w:t>
        </w:r>
      </w:hyperlink>
      <w:r w:rsidR="006A71AC">
        <w:rPr>
          <w:lang w:val="en-US"/>
        </w:rPr>
        <w:tab/>
        <w:t>Support of Enhanced channel raster by (e)RedCap UE Rel-17</w:t>
      </w:r>
      <w:r w:rsidR="006A71AC">
        <w:rPr>
          <w:lang w:val="en-US"/>
        </w:rPr>
        <w:tab/>
        <w:t>Ericsson</w:t>
      </w:r>
      <w:r w:rsidR="006A71AC">
        <w:rPr>
          <w:lang w:val="en-US"/>
        </w:rPr>
        <w:tab/>
        <w:t>discussion</w:t>
      </w:r>
      <w:r w:rsidR="006A71AC">
        <w:rPr>
          <w:lang w:val="en-US"/>
        </w:rPr>
        <w:tab/>
        <w:t>Rel-17</w:t>
      </w:r>
      <w:r w:rsidR="006A71AC">
        <w:rPr>
          <w:lang w:val="en-US"/>
        </w:rPr>
        <w:tab/>
        <w:t>NR_redcap-Core</w:t>
      </w:r>
    </w:p>
    <w:p w14:paraId="5768B192" w14:textId="77777777" w:rsidR="006A71AC" w:rsidRPr="006A71AC" w:rsidRDefault="006A71AC" w:rsidP="006A71AC">
      <w:pPr>
        <w:pStyle w:val="Doc-text2"/>
        <w:rPr>
          <w:lang w:val="en-US"/>
        </w:rPr>
      </w:pPr>
    </w:p>
    <w:p w14:paraId="6D7988FA" w14:textId="676609D7" w:rsidR="00F71AF3" w:rsidRDefault="00B56003">
      <w:pPr>
        <w:pStyle w:val="Heading4"/>
        <w:rPr>
          <w:lang w:val="en-US"/>
        </w:rPr>
      </w:pPr>
      <w:r>
        <w:rPr>
          <w:lang w:val="en-US"/>
        </w:rPr>
        <w:t>6.1.3.3</w:t>
      </w:r>
      <w:r>
        <w:rPr>
          <w:lang w:val="en-US"/>
        </w:rPr>
        <w:tab/>
        <w:t>Other</w:t>
      </w:r>
      <w:bookmarkEnd w:id="53"/>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54" w:name="_Toc158241548"/>
      <w:r>
        <w:t>6.2</w:t>
      </w:r>
      <w:r>
        <w:tab/>
        <w:t xml:space="preserve">NR </w:t>
      </w:r>
      <w:proofErr w:type="spellStart"/>
      <w:r>
        <w:t>Sidelink</w:t>
      </w:r>
      <w:proofErr w:type="spellEnd"/>
      <w:r>
        <w:t xml:space="preserve"> relay</w:t>
      </w:r>
      <w:bookmarkEnd w:id="54"/>
    </w:p>
    <w:p w14:paraId="4857D777" w14:textId="77777777" w:rsidR="00D312FE" w:rsidRDefault="00D312FE" w:rsidP="00D312FE">
      <w:pPr>
        <w:pStyle w:val="Comments"/>
      </w:pPr>
      <w:r>
        <w:t xml:space="preserve">(NR_SL_Relay-Core; leading WG: RAN2; REL-17; WID: </w:t>
      </w:r>
      <w:hyperlink r:id="rId159"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bookmarkStart w:id="55" w:name="_Toc158241550"/>
    <w:p w14:paraId="5705ECAC" w14:textId="2AF47AD6" w:rsidR="006A71AC" w:rsidRDefault="00E4610C" w:rsidP="006A71AC">
      <w:pPr>
        <w:pStyle w:val="Doc-title"/>
      </w:pPr>
      <w:r>
        <w:fldChar w:fldCharType="begin"/>
      </w:r>
      <w:r>
        <w:instrText>HYPERLINK "C:\\Users\\panidx\\OneDrive - InterDigital Communications, Inc\\Documents\\3GPP RAN\\TSGR2_127\\Docs\\R2-2406948.zip"</w:instrText>
      </w:r>
      <w:r>
        <w:fldChar w:fldCharType="separate"/>
      </w:r>
      <w:r w:rsidR="006A71AC" w:rsidRPr="00E4610C">
        <w:rPr>
          <w:rStyle w:val="Hyperlink"/>
        </w:rPr>
        <w:t>R2-2406948</w:t>
      </w:r>
      <w:r>
        <w:fldChar w:fldCharType="end"/>
      </w:r>
      <w:r w:rsidR="006A71AC">
        <w:tab/>
        <w:t>Correction on T300 and T302 handling due to relay selection or cell selection</w:t>
      </w:r>
      <w:r w:rsidR="006A71AC">
        <w:tab/>
        <w:t>Huawei, HiSilicon</w:t>
      </w:r>
      <w:r w:rsidR="006A71AC">
        <w:tab/>
        <w:t>CR</w:t>
      </w:r>
      <w:r w:rsidR="006A71AC">
        <w:tab/>
        <w:t>Rel-17</w:t>
      </w:r>
      <w:r w:rsidR="006A71AC">
        <w:tab/>
        <w:t>38.331</w:t>
      </w:r>
      <w:r w:rsidR="006A71AC">
        <w:tab/>
        <w:t>17.9.0</w:t>
      </w:r>
      <w:r w:rsidR="006A71AC">
        <w:tab/>
        <w:t>4905</w:t>
      </w:r>
      <w:r w:rsidR="006A71AC">
        <w:tab/>
        <w:t>-</w:t>
      </w:r>
      <w:r w:rsidR="006A71AC">
        <w:tab/>
        <w:t>F</w:t>
      </w:r>
      <w:r w:rsidR="006A71AC">
        <w:tab/>
        <w:t>NR_SL_relay-Core</w:t>
      </w:r>
    </w:p>
    <w:p w14:paraId="32048310" w14:textId="27928C03" w:rsidR="006A71AC" w:rsidRDefault="00000000" w:rsidP="006A71AC">
      <w:pPr>
        <w:pStyle w:val="Doc-title"/>
      </w:pPr>
      <w:hyperlink r:id="rId160" w:history="1">
        <w:r w:rsidR="006A71AC" w:rsidRPr="00E4610C">
          <w:rPr>
            <w:rStyle w:val="Hyperlink"/>
          </w:rPr>
          <w:t>R2-2406949</w:t>
        </w:r>
      </w:hyperlink>
      <w:r w:rsidR="006A71AC">
        <w:tab/>
        <w:t>Correction on T300 and T302 handling due to relay selection or cell selection</w:t>
      </w:r>
      <w:r w:rsidR="006A71AC">
        <w:tab/>
        <w:t>Huawei, HiSilicon</w:t>
      </w:r>
      <w:r w:rsidR="006A71AC">
        <w:tab/>
        <w:t>CR</w:t>
      </w:r>
      <w:r w:rsidR="006A71AC">
        <w:tab/>
        <w:t>Rel-18</w:t>
      </w:r>
      <w:r w:rsidR="006A71AC">
        <w:tab/>
        <w:t>38.331</w:t>
      </w:r>
      <w:r w:rsidR="006A71AC">
        <w:tab/>
        <w:t>18.2.0</w:t>
      </w:r>
      <w:r w:rsidR="006A71AC">
        <w:tab/>
        <w:t>4906</w:t>
      </w:r>
      <w:r w:rsidR="006A71AC">
        <w:tab/>
        <w:t>-</w:t>
      </w:r>
      <w:r w:rsidR="006A71AC">
        <w:tab/>
        <w:t>A</w:t>
      </w:r>
      <w:r w:rsidR="006A71AC">
        <w:tab/>
        <w:t>NR_SL_relay-Core</w:t>
      </w:r>
    </w:p>
    <w:p w14:paraId="06ED3D24" w14:textId="73572DFE" w:rsidR="006A71AC" w:rsidRDefault="00000000" w:rsidP="006A71AC">
      <w:pPr>
        <w:pStyle w:val="Doc-title"/>
      </w:pPr>
      <w:hyperlink r:id="rId161" w:history="1">
        <w:r w:rsidR="006A71AC" w:rsidRPr="00E4610C">
          <w:rPr>
            <w:rStyle w:val="Hyperlink"/>
          </w:rPr>
          <w:t>R2-2407270</w:t>
        </w:r>
      </w:hyperlink>
      <w:r w:rsidR="006A71AC">
        <w:tab/>
        <w:t>RRC correction on NR SL U2N Relay UE selection and reselection procedure</w:t>
      </w:r>
      <w:r w:rsidR="006A71AC">
        <w:tab/>
        <w:t>Philips International B.V., NEC</w:t>
      </w:r>
      <w:r w:rsidR="006A71AC">
        <w:tab/>
        <w:t>CR</w:t>
      </w:r>
      <w:r w:rsidR="006A71AC">
        <w:tab/>
        <w:t>Rel-17</w:t>
      </w:r>
      <w:r w:rsidR="006A71AC">
        <w:tab/>
        <w:t>38.331</w:t>
      </w:r>
      <w:r w:rsidR="006A71AC">
        <w:tab/>
        <w:t>17.9.0</w:t>
      </w:r>
      <w:r w:rsidR="006A71AC">
        <w:tab/>
        <w:t>4938</w:t>
      </w:r>
      <w:r w:rsidR="006A71AC">
        <w:tab/>
        <w:t>-</w:t>
      </w:r>
      <w:r w:rsidR="006A71AC">
        <w:tab/>
        <w:t>F</w:t>
      </w:r>
      <w:r w:rsidR="006A71AC">
        <w:tab/>
        <w:t>NR_SL_relay-Core</w:t>
      </w:r>
    </w:p>
    <w:p w14:paraId="0B352F20" w14:textId="5822EBC6" w:rsidR="006A71AC" w:rsidRDefault="00000000" w:rsidP="006A71AC">
      <w:pPr>
        <w:pStyle w:val="Doc-title"/>
      </w:pPr>
      <w:hyperlink r:id="rId162" w:history="1">
        <w:r w:rsidR="006A71AC" w:rsidRPr="00E4610C">
          <w:rPr>
            <w:rStyle w:val="Hyperlink"/>
          </w:rPr>
          <w:t>R2-2407272</w:t>
        </w:r>
      </w:hyperlink>
      <w:r w:rsidR="006A71AC">
        <w:tab/>
        <w:t>RRC correction on NR SL U2N Relay UE selection and reselection procedure</w:t>
      </w:r>
      <w:r w:rsidR="006A71AC">
        <w:tab/>
        <w:t>Philips International B.V., NEC</w:t>
      </w:r>
      <w:r w:rsidR="006A71AC">
        <w:tab/>
        <w:t>CR</w:t>
      </w:r>
      <w:r w:rsidR="006A71AC">
        <w:tab/>
        <w:t>Rel-18</w:t>
      </w:r>
      <w:r w:rsidR="006A71AC">
        <w:tab/>
        <w:t>38.331</w:t>
      </w:r>
      <w:r w:rsidR="006A71AC">
        <w:tab/>
        <w:t>18.2.0</w:t>
      </w:r>
      <w:r w:rsidR="006A71AC">
        <w:tab/>
        <w:t>4939</w:t>
      </w:r>
      <w:r w:rsidR="006A71AC">
        <w:tab/>
        <w:t>-</w:t>
      </w:r>
      <w:r w:rsidR="006A71AC">
        <w:tab/>
        <w:t>A</w:t>
      </w:r>
      <w:r w:rsidR="006A71AC">
        <w:tab/>
        <w:t>NR_SL_relay-Core</w:t>
      </w:r>
    </w:p>
    <w:p w14:paraId="422132FD" w14:textId="70151407" w:rsidR="006A71AC" w:rsidRDefault="00000000" w:rsidP="006A71AC">
      <w:pPr>
        <w:pStyle w:val="Doc-title"/>
      </w:pPr>
      <w:hyperlink r:id="rId163" w:history="1">
        <w:r w:rsidR="006A71AC" w:rsidRPr="00E4610C">
          <w:rPr>
            <w:rStyle w:val="Hyperlink"/>
          </w:rPr>
          <w:t>R2-2407495</w:t>
        </w:r>
      </w:hyperlink>
      <w:r w:rsidR="006A71AC">
        <w:tab/>
        <w:t>Corrections for SL relay measurements</w:t>
      </w:r>
      <w:r w:rsidR="006A71AC">
        <w:tab/>
        <w:t>ZTE Corporation, Sanechips, Apple, OPPO, Nokia</w:t>
      </w:r>
      <w:r w:rsidR="006A71AC">
        <w:tab/>
        <w:t>CR</w:t>
      </w:r>
      <w:r w:rsidR="006A71AC">
        <w:tab/>
        <w:t>Rel-17</w:t>
      </w:r>
      <w:r w:rsidR="006A71AC">
        <w:tab/>
        <w:t>38.331</w:t>
      </w:r>
      <w:r w:rsidR="006A71AC">
        <w:tab/>
        <w:t>17.9.0</w:t>
      </w:r>
      <w:r w:rsidR="006A71AC">
        <w:tab/>
        <w:t>4956</w:t>
      </w:r>
      <w:r w:rsidR="006A71AC">
        <w:tab/>
        <w:t>-</w:t>
      </w:r>
      <w:r w:rsidR="006A71AC">
        <w:tab/>
        <w:t>F</w:t>
      </w:r>
      <w:r w:rsidR="006A71AC">
        <w:tab/>
        <w:t>NR_SL_relay-Core</w:t>
      </w:r>
    </w:p>
    <w:p w14:paraId="3F870771" w14:textId="7A084042" w:rsidR="006A71AC" w:rsidRDefault="00000000" w:rsidP="006A71AC">
      <w:pPr>
        <w:pStyle w:val="Doc-title"/>
      </w:pPr>
      <w:hyperlink r:id="rId164" w:history="1">
        <w:r w:rsidR="006A71AC" w:rsidRPr="00E4610C">
          <w:rPr>
            <w:rStyle w:val="Hyperlink"/>
          </w:rPr>
          <w:t>R2-2407496</w:t>
        </w:r>
      </w:hyperlink>
      <w:r w:rsidR="006A71AC">
        <w:tab/>
        <w:t>Corrections for SL relay measurements</w:t>
      </w:r>
      <w:r w:rsidR="006A71AC">
        <w:tab/>
        <w:t>ZTE Corporation, Sanechips, Apple, OPPO, Nokia</w:t>
      </w:r>
      <w:r w:rsidR="006A71AC">
        <w:tab/>
        <w:t>CR</w:t>
      </w:r>
      <w:r w:rsidR="006A71AC">
        <w:tab/>
        <w:t>Rel-18</w:t>
      </w:r>
      <w:r w:rsidR="006A71AC">
        <w:tab/>
        <w:t>38.331</w:t>
      </w:r>
      <w:r w:rsidR="006A71AC">
        <w:tab/>
        <w:t>18.2.0</w:t>
      </w:r>
      <w:r w:rsidR="006A71AC">
        <w:tab/>
        <w:t>4957</w:t>
      </w:r>
      <w:r w:rsidR="006A71AC">
        <w:tab/>
        <w:t>-</w:t>
      </w:r>
      <w:r w:rsidR="006A71AC">
        <w:tab/>
        <w:t>A</w:t>
      </w:r>
      <w:r w:rsidR="006A71AC">
        <w:tab/>
        <w:t>NR_SL_relay-Core</w:t>
      </w:r>
    </w:p>
    <w:p w14:paraId="2B811C42" w14:textId="77777777" w:rsidR="006A71AC" w:rsidRPr="006A71AC" w:rsidRDefault="006A71AC" w:rsidP="006A71AC">
      <w:pPr>
        <w:pStyle w:val="Doc-text2"/>
      </w:pPr>
    </w:p>
    <w:p w14:paraId="18DCDFAA" w14:textId="66711A3C" w:rsidR="00F71AF3" w:rsidRDefault="00B56003">
      <w:pPr>
        <w:pStyle w:val="Heading2"/>
      </w:pPr>
      <w:r>
        <w:t>6.</w:t>
      </w:r>
      <w:r w:rsidR="00267A62">
        <w:t>4</w:t>
      </w:r>
      <w:r>
        <w:tab/>
        <w:t>NR positioning enhancements</w:t>
      </w:r>
      <w:bookmarkEnd w:id="55"/>
    </w:p>
    <w:p w14:paraId="6C7D3075" w14:textId="77777777" w:rsidR="00F71AF3" w:rsidRDefault="00B56003">
      <w:pPr>
        <w:pStyle w:val="Comments"/>
      </w:pPr>
      <w:r>
        <w:t xml:space="preserve">(NR_pos_enh-Core; leading WG: RAN1; REL-17; WID: </w:t>
      </w:r>
      <w:hyperlink r:id="rId165"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bookmarkStart w:id="56" w:name="_Toc158241554"/>
    <w:p w14:paraId="0EC61BF1" w14:textId="58DE779C" w:rsidR="004D4265" w:rsidRDefault="00E4610C" w:rsidP="004D4265">
      <w:pPr>
        <w:pStyle w:val="Doc-title"/>
      </w:pPr>
      <w:r>
        <w:fldChar w:fldCharType="begin"/>
      </w:r>
      <w:r>
        <w:instrText>HYPERLINK "C:\\Users\\panidx\\OneDrive - InterDigital Communications, Inc\\Documents\\3GPP RAN\\TSGR2_127\\Docs\\R2-2406298.zip"</w:instrText>
      </w:r>
      <w:r>
        <w:fldChar w:fldCharType="separate"/>
      </w:r>
      <w:r w:rsidR="004D4265" w:rsidRPr="00E4610C">
        <w:rPr>
          <w:rStyle w:val="Hyperlink"/>
        </w:rPr>
        <w:t>R2-2406298</w:t>
      </w:r>
      <w:r>
        <w:fldChar w:fldCharType="end"/>
      </w:r>
      <w:r w:rsidR="004D4265">
        <w:tab/>
        <w:t>Correction on PPW for MAC spec</w:t>
      </w:r>
      <w:r w:rsidR="004D4265">
        <w:tab/>
        <w:t>Huawei, HiSIlicon</w:t>
      </w:r>
      <w:r w:rsidR="004D4265">
        <w:tab/>
        <w:t>CR</w:t>
      </w:r>
      <w:r w:rsidR="004D4265">
        <w:tab/>
        <w:t>Rel-17</w:t>
      </w:r>
      <w:r w:rsidR="004D4265">
        <w:tab/>
        <w:t>38.321</w:t>
      </w:r>
      <w:r w:rsidR="004D4265">
        <w:tab/>
        <w:t>17.9.0</w:t>
      </w:r>
      <w:r w:rsidR="004D4265">
        <w:tab/>
        <w:t>1879</w:t>
      </w:r>
      <w:r w:rsidR="004D4265">
        <w:tab/>
        <w:t>-</w:t>
      </w:r>
      <w:r w:rsidR="004D4265">
        <w:tab/>
        <w:t>F</w:t>
      </w:r>
      <w:r w:rsidR="004D4265">
        <w:tab/>
        <w:t>NR_pos_enh-Core</w:t>
      </w:r>
    </w:p>
    <w:p w14:paraId="612A96F5" w14:textId="45940627" w:rsidR="004D4265" w:rsidRDefault="00000000" w:rsidP="004D4265">
      <w:pPr>
        <w:pStyle w:val="Doc-title"/>
      </w:pPr>
      <w:hyperlink r:id="rId166" w:history="1">
        <w:r w:rsidR="004D4265" w:rsidRPr="00E4610C">
          <w:rPr>
            <w:rStyle w:val="Hyperlink"/>
          </w:rPr>
          <w:t>R2-2406299</w:t>
        </w:r>
      </w:hyperlink>
      <w:r w:rsidR="004D4265">
        <w:tab/>
        <w:t>Correction on PPW for MAC spec</w:t>
      </w:r>
      <w:r w:rsidR="004D4265">
        <w:tab/>
        <w:t>Huawei, HiSIlicon</w:t>
      </w:r>
      <w:r w:rsidR="004D4265">
        <w:tab/>
        <w:t>CR</w:t>
      </w:r>
      <w:r w:rsidR="004D4265">
        <w:tab/>
        <w:t>Rel-18</w:t>
      </w:r>
      <w:r w:rsidR="004D4265">
        <w:tab/>
        <w:t>38.321</w:t>
      </w:r>
      <w:r w:rsidR="004D4265">
        <w:tab/>
        <w:t>18.2.0</w:t>
      </w:r>
      <w:r w:rsidR="004D4265">
        <w:tab/>
        <w:t>1880</w:t>
      </w:r>
      <w:r w:rsidR="004D4265">
        <w:tab/>
        <w:t>-</w:t>
      </w:r>
      <w:r w:rsidR="004D4265">
        <w:tab/>
        <w:t>A</w:t>
      </w:r>
      <w:r w:rsidR="004D4265">
        <w:tab/>
        <w:t>NR_pos_enh-Core</w:t>
      </w:r>
    </w:p>
    <w:p w14:paraId="4DB706AD" w14:textId="6F02A565" w:rsidR="006A71AC" w:rsidRDefault="00000000" w:rsidP="006A71AC">
      <w:pPr>
        <w:pStyle w:val="Doc-title"/>
      </w:pPr>
      <w:hyperlink r:id="rId167" w:history="1">
        <w:r w:rsidR="006A71AC" w:rsidRPr="00E4610C">
          <w:rPr>
            <w:rStyle w:val="Hyperlink"/>
          </w:rPr>
          <w:t>R2-2406788</w:t>
        </w:r>
      </w:hyperlink>
      <w:r w:rsidR="006A71AC">
        <w:tab/>
        <w:t>Correction on SP SRS activation/deactivation MAC CE</w:t>
      </w:r>
      <w:r w:rsidR="006A71AC">
        <w:tab/>
        <w:t>ZTE Corporation, Ericsson</w:t>
      </w:r>
      <w:r w:rsidR="006A71AC">
        <w:tab/>
        <w:t>CR</w:t>
      </w:r>
      <w:r w:rsidR="006A71AC">
        <w:tab/>
        <w:t>Rel-17</w:t>
      </w:r>
      <w:r w:rsidR="006A71AC">
        <w:tab/>
        <w:t>38.321</w:t>
      </w:r>
      <w:r w:rsidR="006A71AC">
        <w:tab/>
        <w:t>17.9.0</w:t>
      </w:r>
      <w:r w:rsidR="006A71AC">
        <w:tab/>
        <w:t>1840</w:t>
      </w:r>
      <w:r w:rsidR="006A71AC">
        <w:tab/>
        <w:t>1</w:t>
      </w:r>
      <w:r w:rsidR="006A71AC">
        <w:tab/>
        <w:t>F</w:t>
      </w:r>
      <w:r w:rsidR="006A71AC">
        <w:tab/>
        <w:t>NR_pos_enh-Core</w:t>
      </w:r>
      <w:r w:rsidR="006A71AC">
        <w:tab/>
      </w:r>
      <w:hyperlink r:id="rId168" w:history="1">
        <w:r w:rsidR="006A71AC" w:rsidRPr="00E4610C">
          <w:rPr>
            <w:rStyle w:val="Hyperlink"/>
          </w:rPr>
          <w:t>R2-2404625</w:t>
        </w:r>
      </w:hyperlink>
    </w:p>
    <w:p w14:paraId="3F238870" w14:textId="52F77F12" w:rsidR="006A71AC" w:rsidRDefault="00000000" w:rsidP="006A71AC">
      <w:pPr>
        <w:pStyle w:val="Doc-title"/>
      </w:pPr>
      <w:hyperlink r:id="rId169" w:history="1">
        <w:r w:rsidR="006A71AC" w:rsidRPr="00E4610C">
          <w:rPr>
            <w:rStyle w:val="Hyperlink"/>
          </w:rPr>
          <w:t>R2-2406789</w:t>
        </w:r>
      </w:hyperlink>
      <w:r w:rsidR="006A71AC">
        <w:tab/>
        <w:t>Correction on SP SRS activation/deactivation MAC CE</w:t>
      </w:r>
      <w:r w:rsidR="006A71AC">
        <w:tab/>
        <w:t>ZTE Corporation, Ericsson</w:t>
      </w:r>
      <w:r w:rsidR="006A71AC">
        <w:tab/>
        <w:t>CR</w:t>
      </w:r>
      <w:r w:rsidR="006A71AC">
        <w:tab/>
        <w:t>Rel-18</w:t>
      </w:r>
      <w:r w:rsidR="006A71AC">
        <w:tab/>
        <w:t>38.321</w:t>
      </w:r>
      <w:r w:rsidR="006A71AC">
        <w:tab/>
        <w:t>18.2.0</w:t>
      </w:r>
      <w:r w:rsidR="006A71AC">
        <w:tab/>
        <w:t>1841</w:t>
      </w:r>
      <w:r w:rsidR="006A71AC">
        <w:tab/>
        <w:t>1</w:t>
      </w:r>
      <w:r w:rsidR="006A71AC">
        <w:tab/>
        <w:t>A</w:t>
      </w:r>
      <w:r w:rsidR="006A71AC">
        <w:tab/>
        <w:t>NR_pos_enh-Core</w:t>
      </w:r>
      <w:r w:rsidR="006A71AC">
        <w:tab/>
      </w:r>
      <w:hyperlink r:id="rId170" w:history="1">
        <w:r w:rsidR="006A71AC" w:rsidRPr="00E4610C">
          <w:rPr>
            <w:rStyle w:val="Hyperlink"/>
          </w:rPr>
          <w:t>R2-2404626</w:t>
        </w:r>
      </w:hyperlink>
    </w:p>
    <w:p w14:paraId="51364AF8" w14:textId="54C60A46" w:rsidR="006A71AC" w:rsidRDefault="00000000" w:rsidP="006A71AC">
      <w:pPr>
        <w:pStyle w:val="Doc-title"/>
      </w:pPr>
      <w:hyperlink r:id="rId171" w:history="1">
        <w:r w:rsidR="006A71AC" w:rsidRPr="00E4610C">
          <w:rPr>
            <w:rStyle w:val="Hyperlink"/>
          </w:rPr>
          <w:t>R2-2406790</w:t>
        </w:r>
      </w:hyperlink>
      <w:r w:rsidR="006A71AC">
        <w:tab/>
        <w:t>Discussion on DL MAC CE in Rel-17 and Rel-18 SP SRS in RRC_INACTIVE</w:t>
      </w:r>
      <w:r w:rsidR="006A71AC">
        <w:tab/>
        <w:t>ZTE Corporation, Ericsson</w:t>
      </w:r>
      <w:r w:rsidR="006A71AC">
        <w:tab/>
        <w:t>discussion</w:t>
      </w:r>
      <w:r w:rsidR="006A71AC">
        <w:tab/>
        <w:t>Rel-17</w:t>
      </w:r>
      <w:r w:rsidR="006A71AC">
        <w:tab/>
        <w:t>38.321</w:t>
      </w:r>
      <w:r w:rsidR="006A71AC">
        <w:tab/>
        <w:t>NR_pos_enh-Core</w:t>
      </w:r>
    </w:p>
    <w:p w14:paraId="76327D73" w14:textId="70DCDFFE" w:rsidR="006A71AC" w:rsidRDefault="00000000" w:rsidP="006A71AC">
      <w:pPr>
        <w:pStyle w:val="Doc-title"/>
      </w:pPr>
      <w:hyperlink r:id="rId172" w:history="1">
        <w:r w:rsidR="006A71AC" w:rsidRPr="00E4610C">
          <w:rPr>
            <w:rStyle w:val="Hyperlink"/>
          </w:rPr>
          <w:t>R2-2407223</w:t>
        </w:r>
      </w:hyperlink>
      <w:r w:rsidR="006A71AC">
        <w:tab/>
        <w:t>Corrections related to additional path reporting and QCL for positioning</w:t>
      </w:r>
      <w:r w:rsidR="006A71AC">
        <w:tab/>
        <w:t>Ericsson</w:t>
      </w:r>
      <w:r w:rsidR="006A71AC">
        <w:tab/>
        <w:t>CR</w:t>
      </w:r>
      <w:r w:rsidR="006A71AC">
        <w:tab/>
        <w:t>Rel-17</w:t>
      </w:r>
      <w:r w:rsidR="006A71AC">
        <w:tab/>
        <w:t>37.355</w:t>
      </w:r>
      <w:r w:rsidR="006A71AC">
        <w:tab/>
        <w:t>17.8.0</w:t>
      </w:r>
      <w:r w:rsidR="006A71AC">
        <w:tab/>
        <w:t>0513</w:t>
      </w:r>
      <w:r w:rsidR="006A71AC">
        <w:tab/>
        <w:t>-</w:t>
      </w:r>
      <w:r w:rsidR="006A71AC">
        <w:tab/>
        <w:t>F</w:t>
      </w:r>
      <w:r w:rsidR="006A71AC">
        <w:tab/>
        <w:t>NR_pos_enh-Core</w:t>
      </w:r>
    </w:p>
    <w:p w14:paraId="2C586868" w14:textId="4FED2669" w:rsidR="006A71AC" w:rsidRDefault="00000000" w:rsidP="006A71AC">
      <w:pPr>
        <w:pStyle w:val="Doc-title"/>
      </w:pPr>
      <w:hyperlink r:id="rId173" w:history="1">
        <w:r w:rsidR="006A71AC" w:rsidRPr="00E4610C">
          <w:rPr>
            <w:rStyle w:val="Hyperlink"/>
          </w:rPr>
          <w:t>R2-2407226</w:t>
        </w:r>
      </w:hyperlink>
      <w:r w:rsidR="006A71AC">
        <w:tab/>
        <w:t>Corrections related to additional path reporting and QCL for positioning</w:t>
      </w:r>
      <w:r w:rsidR="006A71AC">
        <w:tab/>
        <w:t>Ericsson</w:t>
      </w:r>
      <w:r w:rsidR="006A71AC">
        <w:tab/>
        <w:t>CR</w:t>
      </w:r>
      <w:r w:rsidR="006A71AC">
        <w:tab/>
        <w:t>Rel-18</w:t>
      </w:r>
      <w:r w:rsidR="006A71AC">
        <w:tab/>
        <w:t>37.355</w:t>
      </w:r>
      <w:r w:rsidR="006A71AC">
        <w:tab/>
        <w:t>18.2.0</w:t>
      </w:r>
      <w:r w:rsidR="006A71AC">
        <w:tab/>
        <w:t>0514</w:t>
      </w:r>
      <w:r w:rsidR="006A71AC">
        <w:tab/>
        <w:t>-</w:t>
      </w:r>
      <w:r w:rsidR="006A71AC">
        <w:tab/>
        <w:t>A</w:t>
      </w:r>
      <w:r w:rsidR="006A71AC">
        <w:tab/>
        <w:t>NR_pos_enh-Core</w:t>
      </w:r>
    </w:p>
    <w:p w14:paraId="5B1EE0B1" w14:textId="77777777" w:rsidR="006A71AC" w:rsidRPr="006A71AC" w:rsidRDefault="006A71AC" w:rsidP="006A71AC">
      <w:pPr>
        <w:pStyle w:val="Doc-text2"/>
      </w:pPr>
    </w:p>
    <w:p w14:paraId="5DA9DD40" w14:textId="1325E8C5" w:rsidR="00F71AF3" w:rsidRDefault="00B56003">
      <w:pPr>
        <w:pStyle w:val="Heading2"/>
      </w:pPr>
      <w:r>
        <w:t>6.</w:t>
      </w:r>
      <w:r w:rsidR="00267A62">
        <w:t>6</w:t>
      </w:r>
      <w:r>
        <w:tab/>
        <w:t xml:space="preserve">NR </w:t>
      </w:r>
      <w:proofErr w:type="spellStart"/>
      <w:r>
        <w:t>Sidelink</w:t>
      </w:r>
      <w:proofErr w:type="spellEnd"/>
      <w:r>
        <w:t xml:space="preserve"> enhancements</w:t>
      </w:r>
      <w:bookmarkEnd w:id="56"/>
    </w:p>
    <w:p w14:paraId="5899C3AE" w14:textId="77777777" w:rsidR="00F71AF3" w:rsidRDefault="00B56003">
      <w:pPr>
        <w:pStyle w:val="Comments"/>
      </w:pPr>
      <w:r>
        <w:t xml:space="preserve">(NR_SL_enh-Core; leading WG: RAN1; REL-17; WID: </w:t>
      </w:r>
      <w:hyperlink r:id="rId174"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44E23A15" w:rsidR="00F71AF3" w:rsidRDefault="00B56003">
      <w:pPr>
        <w:pStyle w:val="Comments"/>
      </w:pPr>
      <w:r>
        <w:t>CR rapporteurs will take care of miscellaneous CRs to collect small changes. Please contact / coordinate with CR rapporteur company first for small changes (e.g. non-controversial clarification/correction, editorial correction, etc.).</w:t>
      </w:r>
      <w:r w:rsidR="000D38B2">
        <w:t xml:space="preserve"> </w:t>
      </w:r>
    </w:p>
    <w:p w14:paraId="45ACF001" w14:textId="77777777" w:rsidR="00F71AF3" w:rsidRDefault="00F71AF3">
      <w:pPr>
        <w:pStyle w:val="Comments"/>
      </w:pPr>
    </w:p>
    <w:bookmarkStart w:id="57" w:name="_Toc158241555"/>
    <w:p w14:paraId="360FB164" w14:textId="36417C20" w:rsidR="006A71AC" w:rsidRDefault="00E4610C" w:rsidP="006A71AC">
      <w:pPr>
        <w:pStyle w:val="Doc-title"/>
      </w:pPr>
      <w:r>
        <w:fldChar w:fldCharType="begin"/>
      </w:r>
      <w:r>
        <w:instrText>HYPERLINK "C:\\Users\\panidx\\OneDrive - InterDigital Communications, Inc\\Documents\\3GPP RAN\\TSGR2_127\\Docs\\R2-2406262.zip"</w:instrText>
      </w:r>
      <w:r>
        <w:fldChar w:fldCharType="separate"/>
      </w:r>
      <w:r w:rsidR="006A71AC" w:rsidRPr="00E4610C">
        <w:rPr>
          <w:rStyle w:val="Hyperlink"/>
        </w:rPr>
        <w:t>R2-2406262</w:t>
      </w:r>
      <w:r>
        <w:fldChar w:fldCharType="end"/>
      </w:r>
      <w:r w:rsidR="006A71AC">
        <w:tab/>
        <w:t xml:space="preserve">Correction on resource (re)selection for IUC </w:t>
      </w:r>
      <w:r w:rsidR="006A71AC">
        <w:tab/>
        <w:t>OPPO</w:t>
      </w:r>
      <w:r w:rsidR="006A71AC">
        <w:tab/>
        <w:t>CR</w:t>
      </w:r>
      <w:r w:rsidR="006A71AC">
        <w:tab/>
        <w:t>Rel-17</w:t>
      </w:r>
      <w:r w:rsidR="006A71AC">
        <w:tab/>
        <w:t>38.321</w:t>
      </w:r>
      <w:r w:rsidR="006A71AC">
        <w:tab/>
        <w:t>17.9.0</w:t>
      </w:r>
      <w:r w:rsidR="006A71AC">
        <w:tab/>
        <w:t>1873</w:t>
      </w:r>
      <w:r w:rsidR="006A71AC">
        <w:tab/>
        <w:t>-</w:t>
      </w:r>
      <w:r w:rsidR="006A71AC">
        <w:tab/>
        <w:t>F</w:t>
      </w:r>
      <w:r w:rsidR="006A71AC">
        <w:tab/>
        <w:t>NR_SL_enh-Core</w:t>
      </w:r>
    </w:p>
    <w:p w14:paraId="2D71749B" w14:textId="5B60FD1C" w:rsidR="006A71AC" w:rsidRDefault="00000000" w:rsidP="006A71AC">
      <w:pPr>
        <w:pStyle w:val="Doc-title"/>
      </w:pPr>
      <w:hyperlink r:id="rId175" w:history="1">
        <w:r w:rsidR="006A71AC" w:rsidRPr="00E4610C">
          <w:rPr>
            <w:rStyle w:val="Hyperlink"/>
          </w:rPr>
          <w:t>R2-2406263</w:t>
        </w:r>
      </w:hyperlink>
      <w:r w:rsidR="006A71AC">
        <w:tab/>
        <w:t xml:space="preserve">Correction on resource (re)selection for IUC </w:t>
      </w:r>
      <w:r w:rsidR="006A71AC">
        <w:tab/>
        <w:t>OPPO</w:t>
      </w:r>
      <w:r w:rsidR="006A71AC">
        <w:tab/>
        <w:t>CR</w:t>
      </w:r>
      <w:r w:rsidR="006A71AC">
        <w:tab/>
        <w:t>Rel-18</w:t>
      </w:r>
      <w:r w:rsidR="006A71AC">
        <w:tab/>
        <w:t>38.321</w:t>
      </w:r>
      <w:r w:rsidR="006A71AC">
        <w:tab/>
        <w:t>18.2.0</w:t>
      </w:r>
      <w:r w:rsidR="006A71AC">
        <w:tab/>
        <w:t>1874</w:t>
      </w:r>
      <w:r w:rsidR="006A71AC">
        <w:tab/>
        <w:t>-</w:t>
      </w:r>
      <w:r w:rsidR="006A71AC">
        <w:tab/>
        <w:t>A</w:t>
      </w:r>
      <w:r w:rsidR="006A71AC">
        <w:tab/>
        <w:t>NR_SL_enh-Core</w:t>
      </w:r>
    </w:p>
    <w:p w14:paraId="5C41560A" w14:textId="5A4FC2FD" w:rsidR="006A71AC" w:rsidRDefault="00000000" w:rsidP="006A71AC">
      <w:pPr>
        <w:pStyle w:val="Doc-title"/>
      </w:pPr>
      <w:hyperlink r:id="rId176" w:history="1">
        <w:r w:rsidR="006A71AC" w:rsidRPr="00E4610C">
          <w:rPr>
            <w:rStyle w:val="Hyperlink"/>
          </w:rPr>
          <w:t>R2-2406514</w:t>
        </w:r>
      </w:hyperlink>
      <w:r w:rsidR="006A71AC">
        <w:tab/>
        <w:t>Correction on prioritization between SL transmission and MAC CE-triggered SR</w:t>
      </w:r>
      <w:r w:rsidR="006A71AC">
        <w:tab/>
        <w:t>ASUSTeK</w:t>
      </w:r>
      <w:r w:rsidR="006A71AC">
        <w:tab/>
        <w:t>CR</w:t>
      </w:r>
      <w:r w:rsidR="006A71AC">
        <w:tab/>
        <w:t>Rel-17</w:t>
      </w:r>
      <w:r w:rsidR="006A71AC">
        <w:tab/>
        <w:t>38.321</w:t>
      </w:r>
      <w:r w:rsidR="006A71AC">
        <w:tab/>
        <w:t>17.9.0</w:t>
      </w:r>
      <w:r w:rsidR="006A71AC">
        <w:tab/>
        <w:t>1886</w:t>
      </w:r>
      <w:r w:rsidR="006A71AC">
        <w:tab/>
        <w:t>-</w:t>
      </w:r>
      <w:r w:rsidR="006A71AC">
        <w:tab/>
        <w:t>F</w:t>
      </w:r>
      <w:r w:rsidR="006A71AC">
        <w:tab/>
        <w:t>NR_SL_enh-Core</w:t>
      </w:r>
    </w:p>
    <w:p w14:paraId="4FB80D8D" w14:textId="5E2CF59F" w:rsidR="006A71AC" w:rsidRDefault="00000000" w:rsidP="006A71AC">
      <w:pPr>
        <w:pStyle w:val="Doc-title"/>
      </w:pPr>
      <w:hyperlink r:id="rId177" w:history="1">
        <w:r w:rsidR="006A71AC" w:rsidRPr="00E4610C">
          <w:rPr>
            <w:rStyle w:val="Hyperlink"/>
          </w:rPr>
          <w:t>R2-2406515</w:t>
        </w:r>
      </w:hyperlink>
      <w:r w:rsidR="006A71AC">
        <w:tab/>
        <w:t>Correction on prioritization between SL transmission and MAC CE-triggered SR</w:t>
      </w:r>
      <w:r w:rsidR="006A71AC">
        <w:tab/>
        <w:t>ASUSTeK</w:t>
      </w:r>
      <w:r w:rsidR="006A71AC">
        <w:tab/>
        <w:t>CR</w:t>
      </w:r>
      <w:r w:rsidR="006A71AC">
        <w:tab/>
        <w:t>Rel-18</w:t>
      </w:r>
      <w:r w:rsidR="006A71AC">
        <w:tab/>
        <w:t>38.321</w:t>
      </w:r>
      <w:r w:rsidR="006A71AC">
        <w:tab/>
        <w:t>18.2.0</w:t>
      </w:r>
      <w:r w:rsidR="006A71AC">
        <w:tab/>
        <w:t>1887</w:t>
      </w:r>
      <w:r w:rsidR="006A71AC">
        <w:tab/>
        <w:t>-</w:t>
      </w:r>
      <w:r w:rsidR="006A71AC">
        <w:tab/>
        <w:t>A</w:t>
      </w:r>
      <w:r w:rsidR="006A71AC">
        <w:tab/>
        <w:t>NR_SL_enh-Core, NR_SL_enh2</w:t>
      </w:r>
    </w:p>
    <w:p w14:paraId="2C322D97" w14:textId="7D3D0D40" w:rsidR="006A71AC" w:rsidRDefault="00000000" w:rsidP="006A71AC">
      <w:pPr>
        <w:pStyle w:val="Doc-title"/>
      </w:pPr>
      <w:hyperlink r:id="rId178" w:history="1">
        <w:r w:rsidR="006A71AC" w:rsidRPr="00E4610C">
          <w:rPr>
            <w:rStyle w:val="Hyperlink"/>
          </w:rPr>
          <w:t>R2-2407011</w:t>
        </w:r>
      </w:hyperlink>
      <w:r w:rsidR="006A71AC">
        <w:tab/>
        <w:t>Correction on SL IUC and SL DRX configurations for SL enhancements</w:t>
      </w:r>
      <w:r w:rsidR="006A71AC">
        <w:tab/>
        <w:t>Huawei, HiSilicon</w:t>
      </w:r>
      <w:r w:rsidR="006A71AC">
        <w:tab/>
        <w:t>CR</w:t>
      </w:r>
      <w:r w:rsidR="006A71AC">
        <w:tab/>
        <w:t>Rel-17</w:t>
      </w:r>
      <w:r w:rsidR="006A71AC">
        <w:tab/>
        <w:t>38.331</w:t>
      </w:r>
      <w:r w:rsidR="006A71AC">
        <w:tab/>
        <w:t>17.9.0</w:t>
      </w:r>
      <w:r w:rsidR="006A71AC">
        <w:tab/>
        <w:t>4913</w:t>
      </w:r>
      <w:r w:rsidR="006A71AC">
        <w:tab/>
        <w:t>-</w:t>
      </w:r>
      <w:r w:rsidR="006A71AC">
        <w:tab/>
        <w:t>F</w:t>
      </w:r>
      <w:r w:rsidR="006A71AC">
        <w:tab/>
        <w:t>NR_SL_enh-Core</w:t>
      </w:r>
    </w:p>
    <w:p w14:paraId="0A0FF81B" w14:textId="314ADF42" w:rsidR="006A71AC" w:rsidRDefault="00000000" w:rsidP="006A71AC">
      <w:pPr>
        <w:pStyle w:val="Doc-title"/>
      </w:pPr>
      <w:hyperlink r:id="rId179" w:history="1">
        <w:r w:rsidR="006A71AC" w:rsidRPr="00E4610C">
          <w:rPr>
            <w:rStyle w:val="Hyperlink"/>
          </w:rPr>
          <w:t>R2-2407012</w:t>
        </w:r>
      </w:hyperlink>
      <w:r w:rsidR="006A71AC">
        <w:tab/>
        <w:t>Correction on SL IUC and SL DRX configurations for SL enhancements</w:t>
      </w:r>
      <w:r w:rsidR="006A71AC">
        <w:tab/>
        <w:t>Huawei, HiSilicon</w:t>
      </w:r>
      <w:r w:rsidR="006A71AC">
        <w:tab/>
        <w:t>CR</w:t>
      </w:r>
      <w:r w:rsidR="006A71AC">
        <w:tab/>
        <w:t>Rel-18</w:t>
      </w:r>
      <w:r w:rsidR="006A71AC">
        <w:tab/>
        <w:t>38.331</w:t>
      </w:r>
      <w:r w:rsidR="006A71AC">
        <w:tab/>
        <w:t>18.2.0</w:t>
      </w:r>
      <w:r w:rsidR="006A71AC">
        <w:tab/>
        <w:t>4914</w:t>
      </w:r>
      <w:r w:rsidR="006A71AC">
        <w:tab/>
        <w:t>-</w:t>
      </w:r>
      <w:r w:rsidR="006A71AC">
        <w:tab/>
        <w:t>A</w:t>
      </w:r>
      <w:r w:rsidR="006A71AC">
        <w:tab/>
        <w:t>NR_SL_enh-Core</w:t>
      </w:r>
    </w:p>
    <w:p w14:paraId="24348830" w14:textId="4831C8AC" w:rsidR="006A71AC" w:rsidRDefault="00000000" w:rsidP="006A71AC">
      <w:pPr>
        <w:pStyle w:val="Doc-title"/>
      </w:pPr>
      <w:hyperlink r:id="rId180" w:history="1">
        <w:r w:rsidR="006A71AC" w:rsidRPr="00E4610C">
          <w:rPr>
            <w:rStyle w:val="Hyperlink"/>
          </w:rPr>
          <w:t>R2-2407019</w:t>
        </w:r>
      </w:hyperlink>
      <w:r w:rsidR="006A71AC">
        <w:tab/>
        <w:t>Correction to MAC on HARQ feedback indicator</w:t>
      </w:r>
      <w:r w:rsidR="006A71AC">
        <w:tab/>
        <w:t>Ericsson</w:t>
      </w:r>
      <w:r w:rsidR="006A71AC">
        <w:tab/>
        <w:t>CR</w:t>
      </w:r>
      <w:r w:rsidR="006A71AC">
        <w:tab/>
        <w:t>Rel-17</w:t>
      </w:r>
      <w:r w:rsidR="006A71AC">
        <w:tab/>
        <w:t>38.321</w:t>
      </w:r>
      <w:r w:rsidR="006A71AC">
        <w:tab/>
        <w:t>17.9.0</w:t>
      </w:r>
      <w:r w:rsidR="006A71AC">
        <w:tab/>
        <w:t>1895</w:t>
      </w:r>
      <w:r w:rsidR="006A71AC">
        <w:tab/>
        <w:t>-</w:t>
      </w:r>
      <w:r w:rsidR="006A71AC">
        <w:tab/>
        <w:t>F</w:t>
      </w:r>
      <w:r w:rsidR="006A71AC">
        <w:tab/>
        <w:t>NR_SL_enh-Core</w:t>
      </w:r>
    </w:p>
    <w:p w14:paraId="4317EDEE" w14:textId="6CDE28CE" w:rsidR="006A71AC" w:rsidRDefault="00000000" w:rsidP="006A71AC">
      <w:pPr>
        <w:pStyle w:val="Doc-title"/>
      </w:pPr>
      <w:hyperlink r:id="rId181" w:history="1">
        <w:r w:rsidR="006A71AC" w:rsidRPr="00E4610C">
          <w:rPr>
            <w:rStyle w:val="Hyperlink"/>
          </w:rPr>
          <w:t>R2-2407020</w:t>
        </w:r>
      </w:hyperlink>
      <w:r w:rsidR="006A71AC">
        <w:tab/>
        <w:t>Correction to MAC on cast type</w:t>
      </w:r>
      <w:r w:rsidR="006A71AC">
        <w:tab/>
        <w:t>Ericsson</w:t>
      </w:r>
      <w:r w:rsidR="006A71AC">
        <w:tab/>
        <w:t>CR</w:t>
      </w:r>
      <w:r w:rsidR="006A71AC">
        <w:tab/>
        <w:t>Rel-18</w:t>
      </w:r>
      <w:r w:rsidR="006A71AC">
        <w:tab/>
        <w:t>38.321</w:t>
      </w:r>
      <w:r w:rsidR="006A71AC">
        <w:tab/>
        <w:t>18.2.0</w:t>
      </w:r>
      <w:r w:rsidR="006A71AC">
        <w:tab/>
        <w:t>1896</w:t>
      </w:r>
      <w:r w:rsidR="006A71AC">
        <w:tab/>
        <w:t>-</w:t>
      </w:r>
      <w:r w:rsidR="006A71AC">
        <w:tab/>
        <w:t>A</w:t>
      </w:r>
      <w:r w:rsidR="006A71AC">
        <w:tab/>
        <w:t>NR_SL_enh-Core</w:t>
      </w:r>
      <w:r w:rsidR="006A71AC">
        <w:tab/>
        <w:t>Withdrawn</w:t>
      </w:r>
    </w:p>
    <w:p w14:paraId="5BC1913F" w14:textId="6A6679D6" w:rsidR="006A71AC" w:rsidRDefault="00000000" w:rsidP="006A71AC">
      <w:pPr>
        <w:pStyle w:val="Doc-title"/>
      </w:pPr>
      <w:hyperlink r:id="rId182" w:history="1">
        <w:r w:rsidR="006A71AC" w:rsidRPr="00E4610C">
          <w:rPr>
            <w:rStyle w:val="Hyperlink"/>
          </w:rPr>
          <w:t>R2-2407246</w:t>
        </w:r>
      </w:hyperlink>
      <w:r w:rsidR="006A71AC">
        <w:tab/>
        <w:t>Correction to MAC on HARQ feedback indicator</w:t>
      </w:r>
      <w:r w:rsidR="006A71AC">
        <w:tab/>
        <w:t>Ericsson</w:t>
      </w:r>
      <w:r w:rsidR="006A71AC">
        <w:tab/>
        <w:t>CR</w:t>
      </w:r>
      <w:r w:rsidR="006A71AC">
        <w:tab/>
        <w:t>Rel-18</w:t>
      </w:r>
      <w:r w:rsidR="006A71AC">
        <w:tab/>
        <w:t>38.321</w:t>
      </w:r>
      <w:r w:rsidR="006A71AC">
        <w:tab/>
        <w:t>18.2.0</w:t>
      </w:r>
      <w:r w:rsidR="006A71AC">
        <w:tab/>
        <w:t>1906</w:t>
      </w:r>
      <w:r w:rsidR="006A71AC">
        <w:tab/>
        <w:t>-</w:t>
      </w:r>
      <w:r w:rsidR="006A71AC">
        <w:tab/>
        <w:t>A</w:t>
      </w:r>
      <w:r w:rsidR="006A71AC">
        <w:tab/>
        <w:t>NR_SL_enh-Core</w:t>
      </w:r>
    </w:p>
    <w:p w14:paraId="628D7484" w14:textId="079E9829" w:rsidR="006A71AC" w:rsidRDefault="00000000" w:rsidP="006A71AC">
      <w:pPr>
        <w:pStyle w:val="Doc-title"/>
      </w:pPr>
      <w:hyperlink r:id="rId183" w:history="1">
        <w:r w:rsidR="006A71AC" w:rsidRPr="00E4610C">
          <w:rPr>
            <w:rStyle w:val="Hyperlink"/>
          </w:rPr>
          <w:t>R2-2407405</w:t>
        </w:r>
      </w:hyperlink>
      <w:r w:rsidR="006A71AC">
        <w:tab/>
        <w:t xml:space="preserve">Correction on resource selection for IUC </w:t>
      </w:r>
      <w:r w:rsidR="006A71AC">
        <w:tab/>
        <w:t>LG Electronics Inc.</w:t>
      </w:r>
      <w:r w:rsidR="006A71AC">
        <w:tab/>
        <w:t>CR</w:t>
      </w:r>
      <w:r w:rsidR="006A71AC">
        <w:tab/>
        <w:t>Rel-17</w:t>
      </w:r>
      <w:r w:rsidR="006A71AC">
        <w:tab/>
        <w:t>38.321</w:t>
      </w:r>
      <w:r w:rsidR="006A71AC">
        <w:tab/>
        <w:t>17.9.0</w:t>
      </w:r>
      <w:r w:rsidR="006A71AC">
        <w:tab/>
        <w:t>1909</w:t>
      </w:r>
      <w:r w:rsidR="006A71AC">
        <w:tab/>
        <w:t>-</w:t>
      </w:r>
      <w:r w:rsidR="006A71AC">
        <w:tab/>
        <w:t>F</w:t>
      </w:r>
      <w:r w:rsidR="006A71AC">
        <w:tab/>
        <w:t>NR_SL_enh-Core</w:t>
      </w:r>
      <w:r w:rsidR="006A71AC">
        <w:tab/>
        <w:t>Withdrawn</w:t>
      </w:r>
    </w:p>
    <w:p w14:paraId="58518BEF" w14:textId="2BBF81AD" w:rsidR="006A71AC" w:rsidRDefault="00000000" w:rsidP="006A71AC">
      <w:pPr>
        <w:pStyle w:val="Doc-title"/>
      </w:pPr>
      <w:hyperlink r:id="rId184" w:history="1">
        <w:r w:rsidR="006A71AC" w:rsidRPr="00E4610C">
          <w:rPr>
            <w:rStyle w:val="Hyperlink"/>
          </w:rPr>
          <w:t>R2-2407412</w:t>
        </w:r>
      </w:hyperlink>
      <w:r w:rsidR="006A71AC">
        <w:tab/>
        <w:t xml:space="preserve">Correction on resource selection for IUC </w:t>
      </w:r>
      <w:r w:rsidR="006A71AC">
        <w:tab/>
        <w:t>LG Electronics Inc.</w:t>
      </w:r>
      <w:r w:rsidR="006A71AC">
        <w:tab/>
        <w:t>CR</w:t>
      </w:r>
      <w:r w:rsidR="006A71AC">
        <w:tab/>
        <w:t>Rel-18</w:t>
      </w:r>
      <w:r w:rsidR="006A71AC">
        <w:tab/>
        <w:t>38.321</w:t>
      </w:r>
      <w:r w:rsidR="006A71AC">
        <w:tab/>
        <w:t>18.2.0</w:t>
      </w:r>
      <w:r w:rsidR="006A71AC">
        <w:tab/>
        <w:t>1910</w:t>
      </w:r>
      <w:r w:rsidR="006A71AC">
        <w:tab/>
        <w:t>-</w:t>
      </w:r>
      <w:r w:rsidR="006A71AC">
        <w:tab/>
        <w:t>A</w:t>
      </w:r>
      <w:r w:rsidR="006A71AC">
        <w:tab/>
        <w:t>NR_SL_enh-Core</w:t>
      </w:r>
      <w:r w:rsidR="006A71AC">
        <w:tab/>
        <w:t>Withdrawn</w:t>
      </w:r>
    </w:p>
    <w:p w14:paraId="75C94F85" w14:textId="77777777" w:rsidR="006A71AC" w:rsidRPr="006A71AC" w:rsidRDefault="006A71AC" w:rsidP="006A71AC">
      <w:pPr>
        <w:pStyle w:val="Doc-text2"/>
      </w:pPr>
    </w:p>
    <w:p w14:paraId="16802BB6" w14:textId="4A9EC7EF" w:rsidR="00F71AF3" w:rsidRDefault="00B56003">
      <w:pPr>
        <w:pStyle w:val="Heading1"/>
      </w:pPr>
      <w:r>
        <w:t>7</w:t>
      </w:r>
      <w:r>
        <w:tab/>
        <w:t>Rel-18</w:t>
      </w:r>
      <w:bookmarkEnd w:id="57"/>
    </w:p>
    <w:p w14:paraId="4E199452" w14:textId="77777777" w:rsidR="00F71AF3" w:rsidRDefault="00B56003">
      <w:pPr>
        <w:pStyle w:val="Heading2"/>
      </w:pPr>
      <w:bookmarkStart w:id="58" w:name="_Toc158241556"/>
      <w:r>
        <w:t>7.</w:t>
      </w:r>
      <w:r w:rsidR="008C68F0">
        <w:t>0</w:t>
      </w:r>
      <w:r>
        <w:tab/>
        <w:t>Common</w:t>
      </w:r>
      <w:bookmarkEnd w:id="58"/>
    </w:p>
    <w:p w14:paraId="465BF843" w14:textId="4D86FBED" w:rsidR="00F71AF3" w:rsidRDefault="00FC018C">
      <w:pPr>
        <w:pStyle w:val="Comments"/>
      </w:pPr>
      <w:r>
        <w:t xml:space="preserve">Rel-18 WIs not covered under an explicit AI in 7.x.  </w:t>
      </w:r>
      <w:r w:rsidR="00B56003">
        <w:t xml:space="preserve">Multi-WI Rel-18 items, e.g. cross-WI-issues not handled under another WI. UE capabilities. </w:t>
      </w:r>
    </w:p>
    <w:p w14:paraId="4853E808" w14:textId="77777777" w:rsidR="00EB70C3" w:rsidRDefault="00EB70C3" w:rsidP="00EB70C3">
      <w:pPr>
        <w:pStyle w:val="Heading3"/>
      </w:pPr>
      <w:bookmarkStart w:id="59" w:name="_Toc158241557"/>
      <w:bookmarkStart w:id="60" w:name="_Toc158241560"/>
      <w:r>
        <w:t>7.0.1</w:t>
      </w:r>
      <w:r>
        <w:tab/>
        <w:t xml:space="preserve">UE </w:t>
      </w:r>
      <w:r w:rsidRPr="002459F1">
        <w:t>Capabilit</w:t>
      </w:r>
      <w:r>
        <w:t>i</w:t>
      </w:r>
      <w:r w:rsidRPr="002459F1">
        <w:t>es</w:t>
      </w:r>
      <w:bookmarkEnd w:id="59"/>
    </w:p>
    <w:p w14:paraId="55F94ADB" w14:textId="77777777" w:rsidR="00EB70C3" w:rsidRPr="00830520" w:rsidRDefault="00EB70C3" w:rsidP="00EB70C3">
      <w:pPr>
        <w:pStyle w:val="Doc-title"/>
        <w:rPr>
          <w:b/>
          <w:bCs/>
        </w:rPr>
      </w:pPr>
      <w:r>
        <w:rPr>
          <w:b/>
          <w:bCs/>
        </w:rPr>
        <w:t>UE feature list LS</w:t>
      </w:r>
    </w:p>
    <w:p w14:paraId="57B98621" w14:textId="565450BB" w:rsidR="00EB70C3" w:rsidRDefault="00000000" w:rsidP="00EB70C3">
      <w:pPr>
        <w:pStyle w:val="Doc-title"/>
      </w:pPr>
      <w:hyperlink r:id="rId185" w:history="1">
        <w:r w:rsidR="00EB70C3" w:rsidRPr="00E4610C">
          <w:rPr>
            <w:rStyle w:val="Hyperlink"/>
          </w:rPr>
          <w:t>R2-2406210</w:t>
        </w:r>
      </w:hyperlink>
      <w:r w:rsidR="00EB70C3">
        <w:tab/>
        <w:t>LS on Rel-18 RAN1 UE features list for NR after RAN1#117 (R1-2405566; contact: NTT DOCOMO, AT&amp;T)</w:t>
      </w:r>
      <w:r w:rsidR="00EB70C3">
        <w:tab/>
        <w:t>RAN1</w:t>
      </w:r>
      <w:r w:rsidR="00EB70C3">
        <w:tab/>
        <w:t>LS in</w:t>
      </w:r>
      <w:r w:rsidR="00EB70C3">
        <w:tab/>
        <w:t>Rel-18</w:t>
      </w:r>
      <w:r w:rsidR="00EB70C3">
        <w:tab/>
        <w:t>NR_MIMO_evo_DL_UL, NR_pos_enh2, Netw_Energy_NR, NR_netcon_repeater, NR_NTN_enh, NR_Mob_enh2, NR_SL_enh2, NR_redcap_enh, NR_MC_enh, NR_XR_enh, NR_FR1_lessthan_5MHz_BW, NR_DSS_enh, NR_BWP_wor, NR_cov_enh2, TEI18</w:t>
      </w:r>
      <w:r w:rsidR="00EB70C3">
        <w:tab/>
        <w:t>To:RAN2, RAN4</w:t>
      </w:r>
    </w:p>
    <w:p w14:paraId="1CF85575" w14:textId="41B34547" w:rsidR="0003314F" w:rsidRDefault="0003314F" w:rsidP="0003314F">
      <w:pPr>
        <w:pStyle w:val="Doc-text2"/>
      </w:pPr>
      <w:r>
        <w:t>=&gt;</w:t>
      </w:r>
      <w:r>
        <w:tab/>
        <w:t>Noted</w:t>
      </w:r>
    </w:p>
    <w:p w14:paraId="574FECA8" w14:textId="77777777" w:rsidR="0003314F" w:rsidRPr="0003314F" w:rsidRDefault="0003314F" w:rsidP="0003314F">
      <w:pPr>
        <w:pStyle w:val="Doc-text2"/>
      </w:pPr>
    </w:p>
    <w:p w14:paraId="035B8046" w14:textId="0C9363B6" w:rsidR="00EB70C3" w:rsidRDefault="00000000" w:rsidP="00EB70C3">
      <w:pPr>
        <w:pStyle w:val="Doc-title"/>
      </w:pPr>
      <w:hyperlink r:id="rId186" w:history="1">
        <w:r w:rsidR="00EB70C3" w:rsidRPr="00E4610C">
          <w:rPr>
            <w:rStyle w:val="Hyperlink"/>
          </w:rPr>
          <w:t>R2-2406232</w:t>
        </w:r>
      </w:hyperlink>
      <w:r w:rsidR="00EB70C3">
        <w:tab/>
        <w:t>LS on RAN4 UE feature list for Rel-18 (version 5) (R4-2410748; contact: CMCC)</w:t>
      </w:r>
      <w:r w:rsidR="00EB70C3">
        <w:tab/>
        <w:t>RAN4</w:t>
      </w:r>
      <w:r w:rsidR="00EB70C3">
        <w:tab/>
        <w:t>LS in</w:t>
      </w:r>
      <w:r w:rsidR="00EB70C3">
        <w:tab/>
        <w:t>Rel-19</w:t>
      </w:r>
      <w:r w:rsidR="00EB70C3">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EB70C3">
        <w:tab/>
        <w:t>To:RAN2</w:t>
      </w:r>
      <w:r w:rsidR="00EB70C3">
        <w:tab/>
        <w:t>Cc:RAN1</w:t>
      </w:r>
    </w:p>
    <w:p w14:paraId="3FF89585" w14:textId="306B641F" w:rsidR="0003314F" w:rsidRPr="0003314F" w:rsidRDefault="0003314F" w:rsidP="0003314F">
      <w:pPr>
        <w:pStyle w:val="Doc-text2"/>
      </w:pPr>
      <w:r>
        <w:t>=&gt;</w:t>
      </w:r>
      <w:r>
        <w:tab/>
        <w:t>Noted</w:t>
      </w:r>
    </w:p>
    <w:p w14:paraId="6854C090" w14:textId="77777777" w:rsidR="00EB70C3" w:rsidRDefault="00EB70C3" w:rsidP="00EB70C3">
      <w:pPr>
        <w:pStyle w:val="Doc-text2"/>
        <w:ind w:left="0" w:firstLine="0"/>
      </w:pPr>
    </w:p>
    <w:p w14:paraId="166C4AED" w14:textId="77777777" w:rsidR="00EB70C3" w:rsidRDefault="00EB70C3" w:rsidP="00EB70C3">
      <w:pPr>
        <w:pStyle w:val="Doc-text2"/>
        <w:ind w:left="0" w:firstLine="0"/>
        <w:rPr>
          <w:b/>
          <w:bCs/>
        </w:rPr>
      </w:pPr>
      <w:r>
        <w:rPr>
          <w:b/>
          <w:bCs/>
        </w:rPr>
        <w:t>Other corrections</w:t>
      </w:r>
    </w:p>
    <w:p w14:paraId="53832E2E" w14:textId="77777777" w:rsidR="00EB70C3" w:rsidRDefault="00EB70C3" w:rsidP="00EB70C3">
      <w:pPr>
        <w:pStyle w:val="Doc-text2"/>
        <w:ind w:left="0" w:firstLine="0"/>
        <w:rPr>
          <w:i/>
          <w:iCs/>
        </w:rPr>
      </w:pPr>
      <w:r>
        <w:rPr>
          <w:i/>
          <w:iCs/>
        </w:rPr>
        <w:t xml:space="preserve">Corrections to </w:t>
      </w:r>
      <w:r w:rsidRPr="008005FF">
        <w:rPr>
          <w:i/>
          <w:noProof/>
          <w:lang w:eastAsia="zh-TW"/>
        </w:rPr>
        <w:t>AccessStratumRelease</w:t>
      </w:r>
      <w:r>
        <w:rPr>
          <w:i/>
          <w:noProof/>
          <w:lang w:eastAsia="zh-TW"/>
        </w:rPr>
        <w:t xml:space="preserve"> and </w:t>
      </w:r>
      <w:r w:rsidRPr="008005FF">
        <w:rPr>
          <w:i/>
          <w:noProof/>
          <w:lang w:eastAsia="zh-TW"/>
        </w:rPr>
        <w:t>ue-ConfigRelease</w:t>
      </w:r>
      <w:r>
        <w:rPr>
          <w:i/>
          <w:iCs/>
        </w:rPr>
        <w:t xml:space="preserve"> </w:t>
      </w:r>
    </w:p>
    <w:p w14:paraId="6A8F6A82" w14:textId="068A493E" w:rsidR="00EB70C3" w:rsidRDefault="00000000" w:rsidP="00EB70C3">
      <w:pPr>
        <w:pStyle w:val="Doc-title"/>
      </w:pPr>
      <w:hyperlink r:id="rId187" w:history="1">
        <w:r w:rsidR="00EB70C3" w:rsidRPr="00E4610C">
          <w:rPr>
            <w:rStyle w:val="Hyperlink"/>
          </w:rPr>
          <w:t>R2-2406535</w:t>
        </w:r>
      </w:hyperlink>
      <w:r w:rsidR="00EB70C3">
        <w:tab/>
        <w:t>Correction to UE capabilities and configuration</w:t>
      </w:r>
      <w:r w:rsidR="00EB70C3">
        <w:tab/>
        <w:t>Google</w:t>
      </w:r>
      <w:r w:rsidR="00EB70C3">
        <w:tab/>
        <w:t>CR</w:t>
      </w:r>
      <w:r w:rsidR="00EB70C3">
        <w:tab/>
        <w:t>Rel-18</w:t>
      </w:r>
      <w:r w:rsidR="00EB70C3">
        <w:tab/>
        <w:t>36.331</w:t>
      </w:r>
      <w:r w:rsidR="00EB70C3">
        <w:tab/>
        <w:t>18.2.0</w:t>
      </w:r>
      <w:r w:rsidR="00EB70C3">
        <w:tab/>
        <w:t>5040</w:t>
      </w:r>
      <w:r w:rsidR="00EB70C3">
        <w:tab/>
        <w:t>-</w:t>
      </w:r>
      <w:r w:rsidR="00EB70C3">
        <w:tab/>
        <w:t>F</w:t>
      </w:r>
      <w:r w:rsidR="00EB70C3">
        <w:tab/>
        <w:t>IoT_NTN_enh-Core, NR_ENDC_SON_MDT_enh2-Core, LTE_UAV_enh-Core</w:t>
      </w:r>
    </w:p>
    <w:p w14:paraId="6F35431A" w14:textId="5094DB23" w:rsidR="0003314F" w:rsidRDefault="0003314F" w:rsidP="0003314F">
      <w:pPr>
        <w:pStyle w:val="Doc-text2"/>
      </w:pPr>
      <w:r>
        <w:t>-</w:t>
      </w:r>
      <w:r>
        <w:tab/>
        <w:t xml:space="preserve">Lenovo thinks that for the first two changes we should change the description to be generic like this field indicated the AS release supported by UE. </w:t>
      </w:r>
    </w:p>
    <w:p w14:paraId="31F30BD1" w14:textId="7D64E396" w:rsidR="0003314F" w:rsidRDefault="0003314F" w:rsidP="0003314F">
      <w:pPr>
        <w:pStyle w:val="Doc-text2"/>
      </w:pPr>
      <w:r>
        <w:t>=&gt;</w:t>
      </w:r>
      <w:r>
        <w:tab/>
        <w:t xml:space="preserve">Update the CR with a generic sentence </w:t>
      </w:r>
    </w:p>
    <w:p w14:paraId="076451E2" w14:textId="77777777" w:rsidR="0003314F" w:rsidRDefault="0003314F" w:rsidP="0003314F">
      <w:pPr>
        <w:pStyle w:val="Doc-text2"/>
      </w:pPr>
    </w:p>
    <w:p w14:paraId="2E80C3D5" w14:textId="03E94806" w:rsidR="0003314F" w:rsidRDefault="0003314F" w:rsidP="0003314F">
      <w:pPr>
        <w:pStyle w:val="EmailDiscussion"/>
      </w:pPr>
      <w:r>
        <w:t xml:space="preserve">[AT127][001][UE cap] CR update to </w:t>
      </w:r>
      <w:hyperlink r:id="rId188" w:history="1">
        <w:r w:rsidRPr="00E4610C">
          <w:rPr>
            <w:rStyle w:val="Hyperlink"/>
          </w:rPr>
          <w:t>R2-2406535</w:t>
        </w:r>
      </w:hyperlink>
      <w:r>
        <w:t xml:space="preserve"> (Google)</w:t>
      </w:r>
    </w:p>
    <w:p w14:paraId="6620FDCF" w14:textId="0B343341" w:rsidR="0003314F" w:rsidRDefault="0003314F" w:rsidP="0003314F">
      <w:pPr>
        <w:pStyle w:val="EmailDiscussion2"/>
      </w:pPr>
      <w:r>
        <w:tab/>
        <w:t>Intended outcome: agree to CR</w:t>
      </w:r>
    </w:p>
    <w:p w14:paraId="7DB9FE9D" w14:textId="6369CD03" w:rsidR="0003314F" w:rsidRDefault="0003314F" w:rsidP="0003314F">
      <w:pPr>
        <w:pStyle w:val="EmailDiscussion2"/>
      </w:pPr>
      <w:r>
        <w:tab/>
        <w:t>Deadline:  08-23-24</w:t>
      </w:r>
    </w:p>
    <w:p w14:paraId="071C7D1A" w14:textId="77777777" w:rsidR="0003314F" w:rsidRDefault="0003314F" w:rsidP="0003314F">
      <w:pPr>
        <w:pStyle w:val="EmailDiscussion2"/>
      </w:pPr>
    </w:p>
    <w:p w14:paraId="458BA222" w14:textId="77777777" w:rsidR="0003314F" w:rsidRPr="0003314F" w:rsidRDefault="0003314F" w:rsidP="0003314F">
      <w:pPr>
        <w:pStyle w:val="Doc-text2"/>
      </w:pPr>
    </w:p>
    <w:p w14:paraId="1AF5E83A" w14:textId="77777777" w:rsidR="00EB70C3" w:rsidRDefault="00EB70C3" w:rsidP="00EB70C3">
      <w:pPr>
        <w:pStyle w:val="Doc-text2"/>
        <w:ind w:left="0" w:firstLine="0"/>
        <w:rPr>
          <w:i/>
          <w:iCs/>
        </w:rPr>
      </w:pPr>
    </w:p>
    <w:p w14:paraId="66DABB3B" w14:textId="77777777" w:rsidR="00EB70C3" w:rsidRPr="00EB2D45" w:rsidRDefault="00EB70C3" w:rsidP="00EB70C3">
      <w:pPr>
        <w:pStyle w:val="Doc-text2"/>
        <w:ind w:left="0" w:firstLine="0"/>
        <w:rPr>
          <w:i/>
          <w:iCs/>
        </w:rPr>
      </w:pPr>
      <w:r>
        <w:rPr>
          <w:i/>
          <w:iCs/>
        </w:rPr>
        <w:t>Redundant pre-requisite of UE features</w:t>
      </w:r>
    </w:p>
    <w:p w14:paraId="704DAF2E" w14:textId="4536F5D0" w:rsidR="00EB70C3" w:rsidRDefault="00000000" w:rsidP="00EB70C3">
      <w:pPr>
        <w:pStyle w:val="Doc-title"/>
      </w:pPr>
      <w:hyperlink r:id="rId189" w:history="1">
        <w:r w:rsidR="00EB70C3" w:rsidRPr="00E4610C">
          <w:rPr>
            <w:rStyle w:val="Hyperlink"/>
          </w:rPr>
          <w:t>R2-2407327</w:t>
        </w:r>
      </w:hyperlink>
      <w:r w:rsidR="00EB70C3">
        <w:tab/>
        <w:t>Consideration on the Redundant Prerequisite of UE Features</w:t>
      </w:r>
      <w:r w:rsidR="00EB70C3">
        <w:tab/>
        <w:t>ZTE Corporation, Sanechips</w:t>
      </w:r>
      <w:r w:rsidR="00EB70C3">
        <w:tab/>
        <w:t>discussion</w:t>
      </w:r>
      <w:r w:rsidR="00EB70C3">
        <w:tab/>
        <w:t>Rel-18</w:t>
      </w:r>
      <w:r w:rsidR="00EB70C3">
        <w:tab/>
        <w:t>NR_MIMO_evo_DL_UL-Core</w:t>
      </w:r>
    </w:p>
    <w:p w14:paraId="6F46755D" w14:textId="77777777" w:rsidR="00EB70C3" w:rsidRDefault="00EB70C3" w:rsidP="00EB70C3">
      <w:pPr>
        <w:pStyle w:val="Doc-text2"/>
      </w:pPr>
      <w:r w:rsidRPr="00EA3B35">
        <w:t xml:space="preserve">Proposal 1: Based on the above 4 observations, RAN2 can keep the Rel-18 as it </w:t>
      </w:r>
      <w:proofErr w:type="gramStart"/>
      <w:r w:rsidRPr="00EA3B35">
        <w:t>is, but</w:t>
      </w:r>
      <w:proofErr w:type="gramEnd"/>
      <w:r w:rsidRPr="00EA3B35">
        <w:t xml:space="preserve"> send LS to RAN1/4 to ask RAN1/4 to avoid such kinds of the redundant prerequisites in the feature list table from Rel-19.</w:t>
      </w:r>
    </w:p>
    <w:p w14:paraId="19397173" w14:textId="1262F322" w:rsidR="005E6B08" w:rsidRDefault="005E6B08" w:rsidP="00EB70C3">
      <w:pPr>
        <w:pStyle w:val="Doc-text2"/>
      </w:pPr>
      <w:r>
        <w:t>-</w:t>
      </w:r>
      <w:r>
        <w:tab/>
        <w:t>Intel agrees with the intention but there is no need to send an LS and for R19 we can communicate with the RAN1/RAN4 feature leads for next release</w:t>
      </w:r>
    </w:p>
    <w:p w14:paraId="6C0C423D" w14:textId="5D1D1328" w:rsidR="005E6B08" w:rsidRDefault="005E6B08" w:rsidP="005E6B08">
      <w:pPr>
        <w:pStyle w:val="Doc-text2"/>
      </w:pPr>
      <w:r>
        <w:t>-</w:t>
      </w:r>
      <w:r>
        <w:tab/>
        <w:t xml:space="preserve">Ericsson thinks that this is </w:t>
      </w:r>
      <w:proofErr w:type="gramStart"/>
      <w:r>
        <w:t>minor</w:t>
      </w:r>
      <w:proofErr w:type="gramEnd"/>
      <w:r>
        <w:t xml:space="preserve"> and nothing really breaks </w:t>
      </w:r>
    </w:p>
    <w:p w14:paraId="7FC40FD0" w14:textId="7721C484" w:rsidR="005E6B08" w:rsidRDefault="005E6B08" w:rsidP="005E6B08">
      <w:pPr>
        <w:pStyle w:val="Doc-text2"/>
      </w:pPr>
      <w:r>
        <w:t>-</w:t>
      </w:r>
      <w:r>
        <w:tab/>
        <w:t xml:space="preserve">Samsung thinks it should be avoided and some clarification points are required and RAN1 may update the feature list.   </w:t>
      </w:r>
    </w:p>
    <w:p w14:paraId="0694C5EC" w14:textId="77777777" w:rsidR="005E6B08" w:rsidRDefault="005E6B08" w:rsidP="005E6B08">
      <w:pPr>
        <w:pStyle w:val="Doc-text2"/>
      </w:pPr>
      <w:r>
        <w:t>=&gt;</w:t>
      </w:r>
      <w:r>
        <w:tab/>
        <w:t>No formal action but companies can communicate internally to their delegates</w:t>
      </w:r>
    </w:p>
    <w:p w14:paraId="064A0336" w14:textId="605BF19D" w:rsidR="005E6B08" w:rsidRDefault="005E6B08" w:rsidP="005E6B08">
      <w:pPr>
        <w:pStyle w:val="Doc-text2"/>
      </w:pPr>
      <w:r>
        <w:t>=&gt;</w:t>
      </w:r>
      <w:r>
        <w:tab/>
        <w:t xml:space="preserve">Noted </w:t>
      </w:r>
    </w:p>
    <w:p w14:paraId="47A6D686" w14:textId="77777777" w:rsidR="005E6B08" w:rsidRDefault="005E6B08" w:rsidP="00EB70C3">
      <w:pPr>
        <w:pStyle w:val="Doc-text2"/>
      </w:pPr>
    </w:p>
    <w:p w14:paraId="7D116226" w14:textId="52BBB12A" w:rsidR="00EB70C3" w:rsidRDefault="00000000" w:rsidP="00EB70C3">
      <w:pPr>
        <w:pStyle w:val="Doc-title"/>
      </w:pPr>
      <w:hyperlink r:id="rId190" w:history="1">
        <w:r w:rsidR="00EB70C3" w:rsidRPr="00E4610C">
          <w:rPr>
            <w:rStyle w:val="Hyperlink"/>
          </w:rPr>
          <w:t>R2-2407328</w:t>
        </w:r>
      </w:hyperlink>
      <w:r w:rsidR="00EB70C3">
        <w:tab/>
        <w:t>Draft LS on the Redundant Prerequisite</w:t>
      </w:r>
      <w:r w:rsidR="00EB70C3">
        <w:tab/>
        <w:t>ZTE Corporation, Sanechips</w:t>
      </w:r>
      <w:r w:rsidR="00EB70C3">
        <w:tab/>
        <w:t>LS out</w:t>
      </w:r>
      <w:r w:rsidR="00EB70C3">
        <w:tab/>
        <w:t>Rel-18</w:t>
      </w:r>
      <w:r w:rsidR="00EB70C3">
        <w:tab/>
        <w:t>NR_MIMO_evo_DL_UL-Core</w:t>
      </w:r>
      <w:r w:rsidR="00EB70C3">
        <w:tab/>
        <w:t>To:RAN1,RAN4</w:t>
      </w:r>
    </w:p>
    <w:p w14:paraId="3671D429" w14:textId="5FE44A91" w:rsidR="005E6B08" w:rsidRPr="005E6B08" w:rsidRDefault="005E6B08" w:rsidP="005E6B08">
      <w:pPr>
        <w:pStyle w:val="Doc-text2"/>
      </w:pPr>
      <w:r>
        <w:t>=&gt;</w:t>
      </w:r>
      <w:r>
        <w:tab/>
        <w:t>Not treated</w:t>
      </w:r>
    </w:p>
    <w:p w14:paraId="1EEF4544" w14:textId="77777777" w:rsidR="00EB70C3" w:rsidRDefault="00EB70C3" w:rsidP="00EB70C3">
      <w:pPr>
        <w:pStyle w:val="Doc-text2"/>
        <w:ind w:left="0" w:firstLine="0"/>
      </w:pPr>
    </w:p>
    <w:p w14:paraId="5C41061C" w14:textId="77777777" w:rsidR="00EB70C3" w:rsidRPr="006A71AC" w:rsidRDefault="00EB70C3" w:rsidP="00EB70C3">
      <w:pPr>
        <w:pStyle w:val="Doc-text2"/>
        <w:ind w:left="0" w:firstLine="0"/>
      </w:pPr>
    </w:p>
    <w:p w14:paraId="09502B16" w14:textId="57AFFA1E" w:rsidR="008C68F0" w:rsidRDefault="00337733" w:rsidP="002459F1">
      <w:pPr>
        <w:pStyle w:val="Heading3"/>
      </w:pPr>
      <w:r>
        <w:t>7.0.</w:t>
      </w:r>
      <w:r w:rsidR="00FC018C">
        <w:t>2</w:t>
      </w:r>
      <w:r>
        <w:tab/>
      </w:r>
      <w:bookmarkEnd w:id="60"/>
      <w:r w:rsidR="005E6378">
        <w:t xml:space="preserve">Rel-18 </w:t>
      </w:r>
      <w:r w:rsidR="00AC5D42">
        <w:t>corrections</w:t>
      </w:r>
    </w:p>
    <w:p w14:paraId="296ECFF5" w14:textId="680385BE" w:rsidR="004A0A13" w:rsidRPr="00263BB7" w:rsidRDefault="004A0A13" w:rsidP="006421BD">
      <w:pPr>
        <w:pStyle w:val="Doc-text2"/>
        <w:ind w:left="0" w:firstLine="0"/>
      </w:pPr>
      <w:r w:rsidRPr="00263BB7">
        <w:rPr>
          <w:i/>
          <w:noProof/>
          <w:sz w:val="18"/>
        </w:rPr>
        <w:t xml:space="preserve">Essential corrections only. For smaller corrections please contact CR editor / Rapporteur directly.  </w:t>
      </w:r>
      <w:r w:rsidR="00263BB7">
        <w:rPr>
          <w:i/>
          <w:noProof/>
          <w:sz w:val="18"/>
        </w:rPr>
        <w:t>Coordinate with rapporteurs</w:t>
      </w:r>
      <w:r w:rsidR="002D3195">
        <w:rPr>
          <w:i/>
          <w:noProof/>
          <w:sz w:val="18"/>
        </w:rPr>
        <w:t xml:space="preserve"> and chair</w:t>
      </w:r>
      <w:r w:rsidR="00263BB7">
        <w:rPr>
          <w:i/>
          <w:noProof/>
          <w:sz w:val="18"/>
        </w:rPr>
        <w:t xml:space="preserve"> if </w:t>
      </w:r>
      <w:r w:rsidR="002D3195">
        <w:rPr>
          <w:i/>
          <w:noProof/>
          <w:sz w:val="18"/>
        </w:rPr>
        <w:t>input above limit is required</w:t>
      </w:r>
    </w:p>
    <w:p w14:paraId="63591DDA" w14:textId="08E4BE15" w:rsidR="00AC5D42" w:rsidRPr="00C01DB6" w:rsidRDefault="00AC5D42" w:rsidP="00B227DF">
      <w:pPr>
        <w:pStyle w:val="Doc-text2"/>
        <w:ind w:left="0" w:firstLine="0"/>
        <w:rPr>
          <w:i/>
          <w:noProof/>
          <w:sz w:val="18"/>
        </w:rPr>
      </w:pPr>
      <w:r>
        <w:rPr>
          <w:i/>
          <w:noProof/>
          <w:sz w:val="18"/>
        </w:rPr>
        <w:t xml:space="preserve">Tdoc limitation: </w:t>
      </w:r>
      <w:r w:rsidR="00882A5E">
        <w:rPr>
          <w:i/>
          <w:noProof/>
          <w:sz w:val="18"/>
        </w:rPr>
        <w:t>5</w:t>
      </w:r>
    </w:p>
    <w:p w14:paraId="04079151" w14:textId="77777777" w:rsidR="006A71AC" w:rsidRPr="006A71AC" w:rsidRDefault="006A71AC" w:rsidP="006A71AC">
      <w:pPr>
        <w:pStyle w:val="Doc-text2"/>
      </w:pPr>
    </w:p>
    <w:p w14:paraId="253D5213" w14:textId="77777777" w:rsidR="00F6245C" w:rsidRDefault="00F6245C" w:rsidP="00F6245C">
      <w:pPr>
        <w:pStyle w:val="Heading4"/>
      </w:pPr>
      <w:bookmarkStart w:id="61" w:name="_Toc158241561"/>
      <w:r>
        <w:t>7.0.2.1</w:t>
      </w:r>
      <w:r>
        <w:tab/>
        <w:t>RACH-less HO</w:t>
      </w:r>
    </w:p>
    <w:p w14:paraId="3C825E79" w14:textId="77777777" w:rsidR="00F6245C" w:rsidRDefault="00F6245C" w:rsidP="00F6245C">
      <w:pPr>
        <w:pStyle w:val="Doc-title"/>
        <w:rPr>
          <w:b/>
          <w:bCs/>
        </w:rPr>
      </w:pPr>
      <w:r>
        <w:rPr>
          <w:b/>
          <w:bCs/>
        </w:rPr>
        <w:t>Rapporteur corrections</w:t>
      </w:r>
    </w:p>
    <w:p w14:paraId="706F0AF1" w14:textId="1B2AEB8A" w:rsidR="00F6245C" w:rsidRDefault="00000000" w:rsidP="00F6245C">
      <w:pPr>
        <w:pStyle w:val="Doc-title"/>
      </w:pPr>
      <w:hyperlink r:id="rId191" w:history="1">
        <w:r w:rsidR="00F6245C" w:rsidRPr="00E4610C">
          <w:rPr>
            <w:rStyle w:val="Hyperlink"/>
          </w:rPr>
          <w:t>R2-2406300</w:t>
        </w:r>
      </w:hyperlink>
      <w:r w:rsidR="00F6245C">
        <w:tab/>
        <w:t>Rapporteur MAC CR for generalized RACH-less HO/LTM [RACH-lessHO]</w:t>
      </w:r>
      <w:r w:rsidR="00F6245C">
        <w:tab/>
        <w:t>Huawei, HiSilicon</w:t>
      </w:r>
      <w:r w:rsidR="00F6245C">
        <w:tab/>
        <w:t>CR</w:t>
      </w:r>
      <w:r w:rsidR="00F6245C">
        <w:tab/>
        <w:t>Rel-18</w:t>
      </w:r>
      <w:r w:rsidR="00F6245C">
        <w:tab/>
        <w:t>38.321</w:t>
      </w:r>
      <w:r w:rsidR="00F6245C">
        <w:tab/>
        <w:t>18.2.0</w:t>
      </w:r>
      <w:r w:rsidR="00F6245C">
        <w:tab/>
        <w:t>1881</w:t>
      </w:r>
      <w:r w:rsidR="00F6245C">
        <w:tab/>
        <w:t>-</w:t>
      </w:r>
      <w:r w:rsidR="00F6245C">
        <w:tab/>
        <w:t>F</w:t>
      </w:r>
      <w:r w:rsidR="00F6245C">
        <w:tab/>
        <w:t>TEI18, NR_Mob_enh2-Core, NR_NTN_enh-Core, NR_mobile_IAB-Core</w:t>
      </w:r>
    </w:p>
    <w:p w14:paraId="6F03A839" w14:textId="77777777" w:rsidR="00F6245C" w:rsidRDefault="00F6245C" w:rsidP="00F6245C">
      <w:pPr>
        <w:pStyle w:val="Doc-text2"/>
        <w:ind w:left="0" w:firstLine="0"/>
      </w:pPr>
    </w:p>
    <w:p w14:paraId="7A598977" w14:textId="0D532467" w:rsidR="00F6245C" w:rsidRDefault="00000000" w:rsidP="00F6245C">
      <w:pPr>
        <w:pStyle w:val="Doc-title"/>
      </w:pPr>
      <w:hyperlink r:id="rId192" w:history="1">
        <w:r w:rsidR="00F6245C" w:rsidRPr="00E4610C">
          <w:rPr>
            <w:rStyle w:val="Hyperlink"/>
          </w:rPr>
          <w:t>R2-2407180</w:t>
        </w:r>
      </w:hyperlink>
      <w:r w:rsidR="00F6245C">
        <w:tab/>
        <w:t>Correction on beam indication for NTN RACH-less [RACH-lessHO]</w:t>
      </w:r>
      <w:r w:rsidR="00F6245C">
        <w:tab/>
        <w:t>Ericsson</w:t>
      </w:r>
      <w:r w:rsidR="00F6245C">
        <w:tab/>
        <w:t>discussion</w:t>
      </w:r>
      <w:r w:rsidR="00F6245C">
        <w:tab/>
        <w:t>Rel-18</w:t>
      </w:r>
      <w:r w:rsidR="00F6245C">
        <w:tab/>
        <w:t>TEI18</w:t>
      </w:r>
    </w:p>
    <w:p w14:paraId="57FB96AF" w14:textId="77777777" w:rsidR="00F6245C" w:rsidRPr="00EA3B35" w:rsidRDefault="00F6245C" w:rsidP="00F6245C">
      <w:pPr>
        <w:pStyle w:val="Doc-text2"/>
      </w:pPr>
      <w:r w:rsidRPr="00EA3B35">
        <w:t>Proposal 1</w:t>
      </w:r>
      <w:r w:rsidRPr="00EA3B35">
        <w:tab/>
        <w:t xml:space="preserve">RAN2 to clarify in TS 38.331 that the field </w:t>
      </w:r>
      <w:proofErr w:type="spellStart"/>
      <w:r w:rsidRPr="00EA3B35">
        <w:t>ssb</w:t>
      </w:r>
      <w:proofErr w:type="spellEnd"/>
      <w:r w:rsidRPr="00EA3B35">
        <w:t>-Index should not be configured when the field cg-RRC-Configuration-r18 is configured.</w:t>
      </w:r>
    </w:p>
    <w:p w14:paraId="69D0AC89" w14:textId="16570770" w:rsidR="00F6245C" w:rsidRDefault="00000000" w:rsidP="00F6245C">
      <w:pPr>
        <w:pStyle w:val="Doc-title"/>
      </w:pPr>
      <w:hyperlink r:id="rId193" w:history="1">
        <w:r w:rsidR="00F6245C" w:rsidRPr="00E4610C">
          <w:rPr>
            <w:rStyle w:val="Hyperlink"/>
          </w:rPr>
          <w:t>R2-2407181</w:t>
        </w:r>
      </w:hyperlink>
      <w:r w:rsidR="00F6245C">
        <w:tab/>
        <w:t>Misc RRC corrections for RACH-less HO [RACH-lessHO]</w:t>
      </w:r>
      <w:r w:rsidR="00F6245C">
        <w:tab/>
        <w:t>Ericsson (Rapportuer)</w:t>
      </w:r>
      <w:r w:rsidR="00F6245C">
        <w:tab/>
        <w:t>CR</w:t>
      </w:r>
      <w:r w:rsidR="00F6245C">
        <w:tab/>
        <w:t>Rel-18</w:t>
      </w:r>
      <w:r w:rsidR="00F6245C">
        <w:tab/>
        <w:t>38.331</w:t>
      </w:r>
      <w:r w:rsidR="00F6245C">
        <w:tab/>
        <w:t>18.2.0</w:t>
      </w:r>
      <w:r w:rsidR="00F6245C">
        <w:tab/>
        <w:t>4932</w:t>
      </w:r>
      <w:r w:rsidR="00F6245C">
        <w:tab/>
        <w:t>-</w:t>
      </w:r>
      <w:r w:rsidR="00F6245C">
        <w:tab/>
        <w:t>F</w:t>
      </w:r>
      <w:r w:rsidR="00F6245C">
        <w:tab/>
        <w:t>TEI18</w:t>
      </w:r>
    </w:p>
    <w:p w14:paraId="0577F25E" w14:textId="77777777" w:rsidR="00F6245C" w:rsidRDefault="00F6245C" w:rsidP="00F6245C">
      <w:pPr>
        <w:pStyle w:val="Doc-text2"/>
        <w:ind w:left="0" w:firstLine="0"/>
      </w:pPr>
    </w:p>
    <w:p w14:paraId="6599B785" w14:textId="77777777" w:rsidR="00F6245C" w:rsidRDefault="00F6245C" w:rsidP="00F6245C">
      <w:pPr>
        <w:pStyle w:val="Doc-text2"/>
        <w:ind w:left="0" w:firstLine="0"/>
        <w:rPr>
          <w:b/>
          <w:bCs/>
        </w:rPr>
      </w:pPr>
      <w:r>
        <w:rPr>
          <w:b/>
          <w:bCs/>
        </w:rPr>
        <w:t>Other corrections</w:t>
      </w:r>
    </w:p>
    <w:p w14:paraId="55224C12" w14:textId="77777777" w:rsidR="00F6245C" w:rsidRPr="004D2E4C" w:rsidRDefault="00F6245C" w:rsidP="00F6245C">
      <w:pPr>
        <w:pStyle w:val="Doc-text2"/>
        <w:ind w:left="0" w:firstLine="0"/>
        <w:rPr>
          <w:i/>
          <w:iCs/>
        </w:rPr>
      </w:pPr>
      <w:r>
        <w:rPr>
          <w:i/>
          <w:iCs/>
        </w:rPr>
        <w:t>CG restriction for RACH-less LTM</w:t>
      </w:r>
    </w:p>
    <w:p w14:paraId="1FCD37D1" w14:textId="62D2D0A0" w:rsidR="00F6245C" w:rsidRDefault="00000000" w:rsidP="00F6245C">
      <w:pPr>
        <w:pStyle w:val="Doc-title"/>
      </w:pPr>
      <w:hyperlink r:id="rId194" w:history="1">
        <w:r w:rsidR="00F6245C" w:rsidRPr="00E4610C">
          <w:rPr>
            <w:rStyle w:val="Hyperlink"/>
          </w:rPr>
          <w:t>R2-2406493</w:t>
        </w:r>
      </w:hyperlink>
      <w:r w:rsidR="00F6245C">
        <w:tab/>
        <w:t>Correction on RRC parameters for RACH-less LTM cell switch</w:t>
      </w:r>
      <w:r w:rsidR="00F6245C">
        <w:tab/>
        <w:t>CATT</w:t>
      </w:r>
      <w:r w:rsidR="00F6245C">
        <w:tab/>
        <w:t>discussion</w:t>
      </w:r>
      <w:r w:rsidR="00F6245C">
        <w:tab/>
        <w:t>Rel-18</w:t>
      </w:r>
      <w:r w:rsidR="00F6245C">
        <w:tab/>
        <w:t>NR_mobile_IAB-Core, NR_Mob_enh2-Core, NR_NTN_enh-Core, TEI18</w:t>
      </w:r>
    </w:p>
    <w:p w14:paraId="1EE30845" w14:textId="46015A29" w:rsidR="00F6245C" w:rsidRDefault="00F6245C" w:rsidP="00F6245C">
      <w:pPr>
        <w:pStyle w:val="Doc-text2"/>
      </w:pPr>
      <w:r>
        <w:t xml:space="preserve">Proposal 1: Apply the restriction of the configured grant parameters as described in the LS </w:t>
      </w:r>
      <w:hyperlink r:id="rId195" w:history="1">
        <w:r w:rsidRPr="00E4610C">
          <w:rPr>
            <w:rStyle w:val="Hyperlink"/>
          </w:rPr>
          <w:t>R2-2405997</w:t>
        </w:r>
      </w:hyperlink>
      <w:r>
        <w:t xml:space="preserve"> also to CG-based RACH-less LTM cell switch, if cg-LTM-Configuration is configured.</w:t>
      </w:r>
    </w:p>
    <w:p w14:paraId="06C11384" w14:textId="77777777" w:rsidR="00F6245C" w:rsidRDefault="00F6245C" w:rsidP="00F6245C">
      <w:pPr>
        <w:pStyle w:val="Doc-text2"/>
      </w:pPr>
      <w:r>
        <w:t>Proposal 2: Adopt the draft CR in the Appendix.</w:t>
      </w:r>
    </w:p>
    <w:p w14:paraId="38165744" w14:textId="186C4849" w:rsidR="00F6245C" w:rsidRDefault="00000000" w:rsidP="00F6245C">
      <w:pPr>
        <w:pStyle w:val="Doc-title"/>
      </w:pPr>
      <w:hyperlink r:id="rId196" w:history="1">
        <w:r w:rsidR="00F6245C" w:rsidRPr="00E4610C">
          <w:rPr>
            <w:rStyle w:val="Hyperlink"/>
          </w:rPr>
          <w:t>R2-2406492</w:t>
        </w:r>
      </w:hyperlink>
      <w:r w:rsidR="00F6245C">
        <w:tab/>
        <w:t>Correction on retransmission in RACH-less HO</w:t>
      </w:r>
      <w:r w:rsidR="00F6245C">
        <w:tab/>
        <w:t>CATT</w:t>
      </w:r>
      <w:r w:rsidR="00F6245C">
        <w:tab/>
        <w:t>draftCR</w:t>
      </w:r>
      <w:r w:rsidR="00F6245C">
        <w:tab/>
        <w:t>Rel-18</w:t>
      </w:r>
      <w:r w:rsidR="00F6245C">
        <w:tab/>
        <w:t>38.321</w:t>
      </w:r>
      <w:r w:rsidR="00F6245C">
        <w:tab/>
        <w:t>18.2.0</w:t>
      </w:r>
      <w:r w:rsidR="00F6245C">
        <w:tab/>
        <w:t>F</w:t>
      </w:r>
      <w:r w:rsidR="00F6245C">
        <w:tab/>
        <w:t>NR_mobile_IAB-Core, NR_Mob_enh2-Core, NR_NTN_enh-Core, TEI18</w:t>
      </w:r>
    </w:p>
    <w:p w14:paraId="7DA07A02" w14:textId="77777777" w:rsidR="00F0791A" w:rsidRDefault="00F0791A" w:rsidP="00F6245C">
      <w:pPr>
        <w:pStyle w:val="Doc-text2"/>
        <w:ind w:left="0" w:firstLine="0"/>
      </w:pPr>
    </w:p>
    <w:p w14:paraId="0842A61C" w14:textId="1D00EAAC" w:rsidR="00F0791A" w:rsidRDefault="00F0791A" w:rsidP="00F0791A">
      <w:pPr>
        <w:pStyle w:val="EmailDiscussion"/>
      </w:pPr>
      <w:r>
        <w:t>[AT127][</w:t>
      </w:r>
      <w:proofErr w:type="gramStart"/>
      <w:r>
        <w:t>007][</w:t>
      </w:r>
      <w:proofErr w:type="gramEnd"/>
      <w:r>
        <w:t>RACH-less] CRs  (Ericsson/Huawei)</w:t>
      </w:r>
    </w:p>
    <w:p w14:paraId="629C6845" w14:textId="56356221" w:rsidR="00F0791A" w:rsidRDefault="00F0791A" w:rsidP="00F0791A">
      <w:pPr>
        <w:pStyle w:val="EmailDiscussion2"/>
      </w:pPr>
      <w:r>
        <w:tab/>
        <w:t>Intended outcome: Review suggested changes/agreed on which changes are necessary and update CRs accordingly</w:t>
      </w:r>
    </w:p>
    <w:p w14:paraId="4467C7A2" w14:textId="5C626386" w:rsidR="00F0791A" w:rsidRDefault="00F0791A" w:rsidP="00F0791A">
      <w:pPr>
        <w:pStyle w:val="EmailDiscussion2"/>
      </w:pPr>
      <w:r>
        <w:tab/>
        <w:t>Deadline:  08-23-24</w:t>
      </w:r>
    </w:p>
    <w:p w14:paraId="62B0B1C3" w14:textId="77777777" w:rsidR="00F0791A" w:rsidRDefault="00F0791A" w:rsidP="00F0791A">
      <w:pPr>
        <w:pStyle w:val="EmailDiscussion2"/>
      </w:pPr>
    </w:p>
    <w:p w14:paraId="3A26BDFB" w14:textId="77777777" w:rsidR="00F0791A" w:rsidRPr="00F0791A" w:rsidRDefault="00F0791A" w:rsidP="00F0791A">
      <w:pPr>
        <w:pStyle w:val="Doc-text2"/>
      </w:pPr>
    </w:p>
    <w:p w14:paraId="66845BBA" w14:textId="315E7405" w:rsidR="00F71AF3" w:rsidRDefault="00B56003" w:rsidP="006421BD">
      <w:pPr>
        <w:pStyle w:val="Heading4"/>
      </w:pPr>
      <w:r>
        <w:t>7.</w:t>
      </w:r>
      <w:r w:rsidR="00AC5D42">
        <w:t>0.</w:t>
      </w:r>
      <w:r w:rsidR="00FC018C">
        <w:t>2</w:t>
      </w:r>
      <w:r w:rsidR="00AC5D42">
        <w:t>.</w:t>
      </w:r>
      <w:r w:rsidR="00D26597">
        <w:t>2</w:t>
      </w:r>
      <w:r>
        <w:tab/>
        <w:t>NR network-controlled repeaters</w:t>
      </w:r>
      <w:bookmarkEnd w:id="61"/>
    </w:p>
    <w:p w14:paraId="7EBFD931" w14:textId="77777777" w:rsidR="00F71AF3" w:rsidRDefault="00B56003">
      <w:pPr>
        <w:pStyle w:val="Comments"/>
      </w:pPr>
      <w:r>
        <w:t xml:space="preserve">(NR_NetConRepeater; leading WG: RAN1; REL-18; WID: </w:t>
      </w:r>
      <w:hyperlink r:id="rId197" w:history="1">
        <w:r w:rsidRPr="00A64C1F">
          <w:rPr>
            <w:rStyle w:val="Hyperlink"/>
          </w:rPr>
          <w:t>RP-230175</w:t>
        </w:r>
      </w:hyperlink>
      <w:r>
        <w:t>)</w:t>
      </w:r>
    </w:p>
    <w:p w14:paraId="030D8902" w14:textId="650FCD69" w:rsidR="006A71AC" w:rsidRDefault="00000000" w:rsidP="006A71AC">
      <w:pPr>
        <w:pStyle w:val="Doc-title"/>
      </w:pPr>
      <w:hyperlink r:id="rId198" w:history="1">
        <w:r w:rsidR="006A71AC" w:rsidRPr="00E4610C">
          <w:rPr>
            <w:rStyle w:val="Hyperlink"/>
          </w:rPr>
          <w:t>R2-2406277</w:t>
        </w:r>
      </w:hyperlink>
      <w:r w:rsidR="006A71AC">
        <w:tab/>
        <w:t>Discussion on NCR capability</w:t>
      </w:r>
      <w:r w:rsidR="006A71AC">
        <w:tab/>
        <w:t>Huawei, HiSilicon, Intel Corporation</w:t>
      </w:r>
      <w:r w:rsidR="006A71AC">
        <w:tab/>
        <w:t>discussion</w:t>
      </w:r>
      <w:r w:rsidR="006A71AC">
        <w:tab/>
        <w:t>Rel-18</w:t>
      </w:r>
      <w:r w:rsidR="006A71AC">
        <w:tab/>
        <w:t>NR_netcon_repeater-Core</w:t>
      </w:r>
    </w:p>
    <w:p w14:paraId="76E3D573" w14:textId="7AA3019D" w:rsidR="006A71AC" w:rsidRDefault="00000000" w:rsidP="006A71AC">
      <w:pPr>
        <w:pStyle w:val="Doc-title"/>
      </w:pPr>
      <w:hyperlink r:id="rId199" w:history="1">
        <w:r w:rsidR="006A71AC" w:rsidRPr="00E4610C">
          <w:rPr>
            <w:rStyle w:val="Hyperlink"/>
          </w:rPr>
          <w:t>R2-2406278</w:t>
        </w:r>
      </w:hyperlink>
      <w:r w:rsidR="006A71AC">
        <w:tab/>
        <w:t>Correction on NCR capability</w:t>
      </w:r>
      <w:r w:rsidR="006A71AC">
        <w:tab/>
        <w:t>Huawei, HiSilicon, Intel Corporation</w:t>
      </w:r>
      <w:r w:rsidR="006A71AC">
        <w:tab/>
        <w:t>CR</w:t>
      </w:r>
      <w:r w:rsidR="006A71AC">
        <w:tab/>
        <w:t>Rel-18</w:t>
      </w:r>
      <w:r w:rsidR="006A71AC">
        <w:tab/>
        <w:t>38.331</w:t>
      </w:r>
      <w:r w:rsidR="006A71AC">
        <w:tab/>
        <w:t>18.2.0</w:t>
      </w:r>
      <w:r w:rsidR="006A71AC">
        <w:tab/>
        <w:t>4866</w:t>
      </w:r>
      <w:r w:rsidR="006A71AC">
        <w:tab/>
        <w:t>-</w:t>
      </w:r>
      <w:r w:rsidR="006A71AC">
        <w:tab/>
        <w:t>F</w:t>
      </w:r>
      <w:r w:rsidR="006A71AC">
        <w:tab/>
        <w:t>NR_netcon_repeater-Core</w:t>
      </w:r>
    </w:p>
    <w:p w14:paraId="7DCAC4F1" w14:textId="7A769E05" w:rsidR="006A71AC" w:rsidRDefault="00000000" w:rsidP="006A71AC">
      <w:pPr>
        <w:pStyle w:val="Doc-title"/>
      </w:pPr>
      <w:hyperlink r:id="rId200" w:history="1">
        <w:r w:rsidR="006A71AC" w:rsidRPr="00E4610C">
          <w:rPr>
            <w:rStyle w:val="Hyperlink"/>
          </w:rPr>
          <w:t>R2-2406279</w:t>
        </w:r>
      </w:hyperlink>
      <w:r w:rsidR="006A71AC">
        <w:tab/>
        <w:t>Correction on NCR capability</w:t>
      </w:r>
      <w:r w:rsidR="006A71AC">
        <w:tab/>
        <w:t>Huawei, HiSilicon, Intel Corporation</w:t>
      </w:r>
      <w:r w:rsidR="006A71AC">
        <w:tab/>
        <w:t>CR</w:t>
      </w:r>
      <w:r w:rsidR="006A71AC">
        <w:tab/>
        <w:t>Rel-18</w:t>
      </w:r>
      <w:r w:rsidR="006A71AC">
        <w:tab/>
        <w:t>38.306</w:t>
      </w:r>
      <w:r w:rsidR="006A71AC">
        <w:tab/>
        <w:t>18.2.0</w:t>
      </w:r>
      <w:r w:rsidR="006A71AC">
        <w:tab/>
        <w:t>1133</w:t>
      </w:r>
      <w:r w:rsidR="006A71AC">
        <w:tab/>
        <w:t>-</w:t>
      </w:r>
      <w:r w:rsidR="006A71AC">
        <w:tab/>
        <w:t>F</w:t>
      </w:r>
      <w:r w:rsidR="006A71AC">
        <w:tab/>
        <w:t>NR_netcon_repeater-Core</w:t>
      </w:r>
    </w:p>
    <w:p w14:paraId="4E42F9A9" w14:textId="7F5E14F8" w:rsidR="006A71AC" w:rsidRDefault="00000000" w:rsidP="006A71AC">
      <w:pPr>
        <w:pStyle w:val="Doc-title"/>
      </w:pPr>
      <w:hyperlink r:id="rId201" w:history="1">
        <w:r w:rsidR="006A71AC" w:rsidRPr="00E4610C">
          <w:rPr>
            <w:rStyle w:val="Hyperlink"/>
          </w:rPr>
          <w:t>R2-2406415</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w:t>
      </w:r>
      <w:r w:rsidR="006A71AC">
        <w:tab/>
        <w:t>F</w:t>
      </w:r>
      <w:r w:rsidR="006A71AC">
        <w:tab/>
        <w:t>NR_netcon_repeater-Core</w:t>
      </w:r>
      <w:r w:rsidR="006A71AC">
        <w:tab/>
        <w:t>Revised</w:t>
      </w:r>
    </w:p>
    <w:p w14:paraId="4E7FA44C" w14:textId="1F4FB5A5" w:rsidR="006A71AC" w:rsidRDefault="00000000" w:rsidP="006A71AC">
      <w:pPr>
        <w:pStyle w:val="Doc-title"/>
      </w:pPr>
      <w:hyperlink r:id="rId202" w:history="1">
        <w:r w:rsidR="006A71AC" w:rsidRPr="00E4610C">
          <w:rPr>
            <w:rStyle w:val="Hyperlink"/>
          </w:rPr>
          <w:t>R2-2406416</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w:t>
      </w:r>
      <w:r w:rsidR="006A71AC">
        <w:tab/>
        <w:t>F</w:t>
      </w:r>
      <w:r w:rsidR="006A71AC">
        <w:tab/>
        <w:t>NR_netcon_repeater-Core</w:t>
      </w:r>
      <w:r w:rsidR="006A71AC">
        <w:tab/>
        <w:t>Revised</w:t>
      </w:r>
    </w:p>
    <w:p w14:paraId="52BD6039" w14:textId="55139F2A" w:rsidR="006A71AC" w:rsidRDefault="00000000" w:rsidP="006A71AC">
      <w:pPr>
        <w:pStyle w:val="Doc-title"/>
      </w:pPr>
      <w:hyperlink r:id="rId203" w:history="1">
        <w:r w:rsidR="006A71AC" w:rsidRPr="00E4610C">
          <w:rPr>
            <w:rStyle w:val="Hyperlink"/>
          </w:rPr>
          <w:t>R2-2407524</w:t>
        </w:r>
      </w:hyperlink>
      <w:r w:rsidR="006A71AC">
        <w:tab/>
        <w:t>Introduction of waveform capability for NCR-MT</w:t>
      </w:r>
      <w:r w:rsidR="006A71AC">
        <w:tab/>
        <w:t>ZTE Corporation (Rapporteur), Fujitsu</w:t>
      </w:r>
      <w:r w:rsidR="006A71AC">
        <w:tab/>
        <w:t>CR</w:t>
      </w:r>
      <w:r w:rsidR="006A71AC">
        <w:tab/>
        <w:t>Rel-18</w:t>
      </w:r>
      <w:r w:rsidR="006A71AC">
        <w:tab/>
        <w:t>38.306</w:t>
      </w:r>
      <w:r w:rsidR="006A71AC">
        <w:tab/>
        <w:t>18.2.0</w:t>
      </w:r>
      <w:r w:rsidR="006A71AC">
        <w:tab/>
        <w:t>1136</w:t>
      </w:r>
      <w:r w:rsidR="006A71AC">
        <w:tab/>
        <w:t>1</w:t>
      </w:r>
      <w:r w:rsidR="006A71AC">
        <w:tab/>
        <w:t>F</w:t>
      </w:r>
      <w:r w:rsidR="006A71AC">
        <w:tab/>
        <w:t>NR_netcon_repeater-Core</w:t>
      </w:r>
      <w:r w:rsidR="006A71AC">
        <w:tab/>
      </w:r>
      <w:hyperlink r:id="rId204" w:history="1">
        <w:r w:rsidR="006A71AC" w:rsidRPr="00E4610C">
          <w:rPr>
            <w:rStyle w:val="Hyperlink"/>
          </w:rPr>
          <w:t>R2-2406415</w:t>
        </w:r>
      </w:hyperlink>
    </w:p>
    <w:p w14:paraId="2C7D8B11" w14:textId="22CB92CE" w:rsidR="006A71AC" w:rsidRDefault="00000000" w:rsidP="006A71AC">
      <w:pPr>
        <w:pStyle w:val="Doc-title"/>
      </w:pPr>
      <w:hyperlink r:id="rId205" w:history="1">
        <w:r w:rsidR="006A71AC" w:rsidRPr="00E4610C">
          <w:rPr>
            <w:rStyle w:val="Hyperlink"/>
          </w:rPr>
          <w:t>R2-2407525</w:t>
        </w:r>
      </w:hyperlink>
      <w:r w:rsidR="006A71AC">
        <w:tab/>
        <w:t>Introduction of waveform capability for NCR-MT</w:t>
      </w:r>
      <w:r w:rsidR="006A71AC">
        <w:tab/>
        <w:t>ZTE Corporation (Rapporteur), Fujitsu</w:t>
      </w:r>
      <w:r w:rsidR="006A71AC">
        <w:tab/>
        <w:t>CR</w:t>
      </w:r>
      <w:r w:rsidR="006A71AC">
        <w:tab/>
        <w:t>Rel-18</w:t>
      </w:r>
      <w:r w:rsidR="006A71AC">
        <w:tab/>
        <w:t>38.331</w:t>
      </w:r>
      <w:r w:rsidR="006A71AC">
        <w:tab/>
        <w:t>18.2.0</w:t>
      </w:r>
      <w:r w:rsidR="006A71AC">
        <w:tab/>
        <w:t>4876</w:t>
      </w:r>
      <w:r w:rsidR="006A71AC">
        <w:tab/>
        <w:t>1</w:t>
      </w:r>
      <w:r w:rsidR="006A71AC">
        <w:tab/>
        <w:t>F</w:t>
      </w:r>
      <w:r w:rsidR="006A71AC">
        <w:tab/>
        <w:t>NR_netcon_repeater-Core</w:t>
      </w:r>
      <w:r w:rsidR="006A71AC">
        <w:tab/>
      </w:r>
      <w:hyperlink r:id="rId206" w:history="1">
        <w:r w:rsidR="006A71AC" w:rsidRPr="00E4610C">
          <w:rPr>
            <w:rStyle w:val="Hyperlink"/>
          </w:rPr>
          <w:t>R2-2406416</w:t>
        </w:r>
      </w:hyperlink>
    </w:p>
    <w:p w14:paraId="097C78D7" w14:textId="77777777" w:rsidR="006A71AC" w:rsidRDefault="006A71AC" w:rsidP="006A71AC">
      <w:pPr>
        <w:pStyle w:val="Doc-text2"/>
      </w:pPr>
    </w:p>
    <w:p w14:paraId="1DEA6F8A" w14:textId="77F484D6" w:rsidR="00D3527C" w:rsidRDefault="00D3527C" w:rsidP="00D3527C">
      <w:pPr>
        <w:pStyle w:val="EmailDiscussion"/>
      </w:pPr>
      <w:r>
        <w:t>[AT127][</w:t>
      </w:r>
      <w:proofErr w:type="gramStart"/>
      <w:r>
        <w:t>010][</w:t>
      </w:r>
      <w:proofErr w:type="gramEnd"/>
      <w:r>
        <w:t>NCR] Capability CRs (ZTE</w:t>
      </w:r>
      <w:r w:rsidR="00C27947">
        <w:t>/Huawei</w:t>
      </w:r>
      <w:r>
        <w:t>)</w:t>
      </w:r>
    </w:p>
    <w:p w14:paraId="44959413" w14:textId="4979810C" w:rsidR="00D3527C" w:rsidRDefault="00D3527C" w:rsidP="00D3527C">
      <w:pPr>
        <w:pStyle w:val="EmailDiscussion2"/>
      </w:pPr>
      <w:r>
        <w:tab/>
        <w:t xml:space="preserve">Intended outcome: </w:t>
      </w:r>
      <w:r w:rsidR="00C27947">
        <w:t>Discuss the two CRs and merge after receiving comments</w:t>
      </w:r>
    </w:p>
    <w:p w14:paraId="7445D885" w14:textId="3690603A" w:rsidR="00D3527C" w:rsidRDefault="00D3527C" w:rsidP="00D3527C">
      <w:pPr>
        <w:pStyle w:val="EmailDiscussion2"/>
      </w:pPr>
      <w:r>
        <w:tab/>
        <w:t>Deadline:  08-23-24</w:t>
      </w:r>
    </w:p>
    <w:p w14:paraId="30085D5B" w14:textId="77777777" w:rsidR="00D3527C" w:rsidRDefault="00D3527C" w:rsidP="00D3527C">
      <w:pPr>
        <w:pStyle w:val="EmailDiscussion2"/>
      </w:pPr>
    </w:p>
    <w:p w14:paraId="271D297D" w14:textId="77777777" w:rsidR="00D3527C" w:rsidRPr="00D3527C" w:rsidRDefault="00D3527C" w:rsidP="00D3527C">
      <w:pPr>
        <w:pStyle w:val="Doc-text2"/>
      </w:pPr>
    </w:p>
    <w:p w14:paraId="397020FB" w14:textId="77777777" w:rsidR="00830C3F" w:rsidRDefault="00830C3F" w:rsidP="00830C3F">
      <w:pPr>
        <w:pStyle w:val="Heading4"/>
      </w:pPr>
      <w:r>
        <w:t>7.0.2.3 NR support for UAV</w:t>
      </w:r>
    </w:p>
    <w:p w14:paraId="1DAE18D3" w14:textId="77777777" w:rsidR="00830C3F" w:rsidRPr="004B0146" w:rsidRDefault="00830C3F" w:rsidP="00830C3F">
      <w:pPr>
        <w:pStyle w:val="Doc-text2"/>
        <w:ind w:left="0" w:firstLine="0"/>
        <w:rPr>
          <w:b/>
          <w:bCs/>
        </w:rPr>
      </w:pPr>
      <w:r>
        <w:rPr>
          <w:b/>
          <w:bCs/>
        </w:rPr>
        <w:t>Rapporteur corrections</w:t>
      </w:r>
    </w:p>
    <w:p w14:paraId="3AFB0FC0" w14:textId="0277BC46" w:rsidR="00830C3F" w:rsidRDefault="00000000" w:rsidP="00830C3F">
      <w:pPr>
        <w:pStyle w:val="Doc-title"/>
      </w:pPr>
      <w:hyperlink r:id="rId207" w:history="1">
        <w:r w:rsidR="00830C3F" w:rsidRPr="00E4610C">
          <w:rPr>
            <w:rStyle w:val="Hyperlink"/>
          </w:rPr>
          <w:t>R2-2407193</w:t>
        </w:r>
      </w:hyperlink>
      <w:r w:rsidR="00830C3F">
        <w:tab/>
        <w:t>Correction for NR UAV capabilities</w:t>
      </w:r>
      <w:r w:rsidR="00830C3F">
        <w:tab/>
        <w:t>Huawei, HiSilicon</w:t>
      </w:r>
      <w:r w:rsidR="00830C3F">
        <w:tab/>
        <w:t>CR</w:t>
      </w:r>
      <w:r w:rsidR="00830C3F">
        <w:tab/>
        <w:t>Rel-18</w:t>
      </w:r>
      <w:r w:rsidR="00830C3F">
        <w:tab/>
        <w:t>38.306</w:t>
      </w:r>
      <w:r w:rsidR="00830C3F">
        <w:tab/>
        <w:t>18.2.0</w:t>
      </w:r>
      <w:r w:rsidR="00830C3F">
        <w:tab/>
        <w:t>1137</w:t>
      </w:r>
      <w:r w:rsidR="00830C3F">
        <w:tab/>
        <w:t>-</w:t>
      </w:r>
      <w:r w:rsidR="00830C3F">
        <w:tab/>
        <w:t>F</w:t>
      </w:r>
      <w:r w:rsidR="00830C3F">
        <w:tab/>
        <w:t>NR_UAV-Core</w:t>
      </w:r>
    </w:p>
    <w:p w14:paraId="7C3D882D" w14:textId="13EC06EB" w:rsidR="00B474B6" w:rsidRDefault="00B474B6" w:rsidP="00B474B6">
      <w:pPr>
        <w:pStyle w:val="Doc-text2"/>
      </w:pPr>
      <w:r>
        <w:t>-</w:t>
      </w:r>
      <w:r>
        <w:tab/>
        <w:t xml:space="preserve">Qualcomm thinks that the existing spec is clear enough.  Samsung agrees with the intention but perhaps we don’t need to repeat the RRC text again.  </w:t>
      </w:r>
    </w:p>
    <w:p w14:paraId="7868FEFB" w14:textId="77777777" w:rsidR="00B474B6" w:rsidRDefault="00B474B6" w:rsidP="00B474B6">
      <w:pPr>
        <w:pStyle w:val="Doc-text2"/>
      </w:pPr>
    </w:p>
    <w:p w14:paraId="4C97FBF6" w14:textId="4172502C" w:rsidR="00830C3F" w:rsidRDefault="00000000" w:rsidP="00830C3F">
      <w:pPr>
        <w:pStyle w:val="Doc-title"/>
      </w:pPr>
      <w:hyperlink r:id="rId208" w:history="1">
        <w:r w:rsidR="00830C3F" w:rsidRPr="00E4610C">
          <w:rPr>
            <w:rStyle w:val="Hyperlink"/>
          </w:rPr>
          <w:t>R2-2407196</w:t>
        </w:r>
      </w:hyperlink>
      <w:r w:rsidR="00830C3F">
        <w:tab/>
        <w:t>Correction for UAV capabilities</w:t>
      </w:r>
      <w:r w:rsidR="00830C3F">
        <w:tab/>
        <w:t>Huawei, HiSilicon</w:t>
      </w:r>
      <w:r w:rsidR="00830C3F">
        <w:tab/>
        <w:t>CR</w:t>
      </w:r>
      <w:r w:rsidR="00830C3F">
        <w:tab/>
        <w:t>Rel-18</w:t>
      </w:r>
      <w:r w:rsidR="00830C3F">
        <w:tab/>
        <w:t>36.306</w:t>
      </w:r>
      <w:r w:rsidR="00830C3F">
        <w:tab/>
        <w:t>18.2.0</w:t>
      </w:r>
      <w:r w:rsidR="00830C3F">
        <w:tab/>
        <w:t>1890</w:t>
      </w:r>
      <w:r w:rsidR="00830C3F">
        <w:tab/>
        <w:t>-</w:t>
      </w:r>
      <w:r w:rsidR="00830C3F">
        <w:tab/>
        <w:t>F</w:t>
      </w:r>
      <w:r w:rsidR="00830C3F">
        <w:tab/>
        <w:t>LTE_UAV_enh-Core</w:t>
      </w:r>
    </w:p>
    <w:p w14:paraId="5C2E7203" w14:textId="289A80EA" w:rsidR="00B474B6" w:rsidRDefault="00B474B6" w:rsidP="00321A37">
      <w:pPr>
        <w:pStyle w:val="Doc-text2"/>
      </w:pPr>
      <w:r>
        <w:t>=&gt;</w:t>
      </w:r>
      <w:r>
        <w:tab/>
        <w:t>Update to category F</w:t>
      </w:r>
    </w:p>
    <w:p w14:paraId="09BE1CE8" w14:textId="4D722F50" w:rsidR="00321A37" w:rsidRDefault="00321A37" w:rsidP="00321A37">
      <w:pPr>
        <w:pStyle w:val="Doc-text2"/>
      </w:pPr>
      <w:r>
        <w:t>=&gt;</w:t>
      </w:r>
      <w:r>
        <w:tab/>
        <w:t>Remove “real” from inter-operability impact</w:t>
      </w:r>
    </w:p>
    <w:p w14:paraId="689A612A" w14:textId="7F5492B6" w:rsidR="007240D3" w:rsidRDefault="007240D3" w:rsidP="00321A37">
      <w:pPr>
        <w:pStyle w:val="Doc-text2"/>
      </w:pPr>
      <w:r>
        <w:t>=&gt;</w:t>
      </w:r>
      <w:r>
        <w:tab/>
        <w:t>The CR is agreed in R2-2407747 with changes above</w:t>
      </w:r>
    </w:p>
    <w:p w14:paraId="7DA9E395" w14:textId="77777777" w:rsidR="00830C3F" w:rsidRDefault="00830C3F" w:rsidP="00830C3F">
      <w:pPr>
        <w:pStyle w:val="Doc-text2"/>
        <w:ind w:left="0" w:firstLine="0"/>
      </w:pPr>
    </w:p>
    <w:p w14:paraId="130DD09C" w14:textId="77777777" w:rsidR="00B474B6" w:rsidRDefault="00B474B6" w:rsidP="00B474B6">
      <w:pPr>
        <w:pStyle w:val="EmailDiscussion"/>
      </w:pPr>
      <w:r>
        <w:t>[AT127][</w:t>
      </w:r>
      <w:proofErr w:type="gramStart"/>
      <w:r>
        <w:t>011][</w:t>
      </w:r>
      <w:proofErr w:type="gramEnd"/>
      <w:r>
        <w:t xml:space="preserve">UAV] UE </w:t>
      </w:r>
      <w:proofErr w:type="spellStart"/>
      <w:r>
        <w:t>capabilitie</w:t>
      </w:r>
      <w:proofErr w:type="spellEnd"/>
      <w:r>
        <w:t xml:space="preserve"> (Huawei)</w:t>
      </w:r>
    </w:p>
    <w:p w14:paraId="1408AA25" w14:textId="71B52048" w:rsidR="00B474B6" w:rsidRDefault="00B474B6" w:rsidP="00B474B6">
      <w:pPr>
        <w:pStyle w:val="EmailDiscussion2"/>
      </w:pPr>
      <w:r>
        <w:tab/>
        <w:t>Intended outcome: Review updated wording for NR CR and endorse CR</w:t>
      </w:r>
    </w:p>
    <w:p w14:paraId="2B740D22" w14:textId="77777777" w:rsidR="00B474B6" w:rsidRDefault="00B474B6" w:rsidP="00B474B6">
      <w:pPr>
        <w:pStyle w:val="EmailDiscussion2"/>
      </w:pPr>
      <w:r>
        <w:lastRenderedPageBreak/>
        <w:tab/>
        <w:t>Deadline:  08-23-24</w:t>
      </w:r>
    </w:p>
    <w:p w14:paraId="122E3E04" w14:textId="77777777" w:rsidR="00B474B6" w:rsidRDefault="00B474B6" w:rsidP="00830C3F">
      <w:pPr>
        <w:pStyle w:val="Doc-text2"/>
        <w:ind w:left="0" w:firstLine="0"/>
      </w:pPr>
    </w:p>
    <w:p w14:paraId="798CB573" w14:textId="77777777" w:rsidR="00830C3F" w:rsidRDefault="00830C3F" w:rsidP="00830C3F">
      <w:pPr>
        <w:pStyle w:val="Doc-text2"/>
        <w:ind w:left="0" w:firstLine="0"/>
        <w:rPr>
          <w:b/>
          <w:bCs/>
        </w:rPr>
      </w:pPr>
      <w:r>
        <w:rPr>
          <w:b/>
          <w:bCs/>
        </w:rPr>
        <w:t>Other corrections</w:t>
      </w:r>
    </w:p>
    <w:p w14:paraId="2619F364" w14:textId="77777777" w:rsidR="00830C3F" w:rsidRPr="00766FE7" w:rsidRDefault="00830C3F" w:rsidP="00830C3F">
      <w:pPr>
        <w:pStyle w:val="Doc-text2"/>
        <w:ind w:left="0" w:firstLine="0"/>
        <w:rPr>
          <w:i/>
          <w:iCs/>
        </w:rPr>
      </w:pPr>
      <w:r>
        <w:rPr>
          <w:i/>
          <w:iCs/>
        </w:rPr>
        <w:t>Updated reference</w:t>
      </w:r>
    </w:p>
    <w:p w14:paraId="4C9B0B7C" w14:textId="10174EBD" w:rsidR="00830C3F" w:rsidRDefault="00000000" w:rsidP="00830C3F">
      <w:pPr>
        <w:pStyle w:val="Doc-title"/>
      </w:pPr>
      <w:hyperlink r:id="rId209" w:history="1">
        <w:r w:rsidR="00830C3F" w:rsidRPr="00E4610C">
          <w:rPr>
            <w:rStyle w:val="Hyperlink"/>
          </w:rPr>
          <w:t>R2-2406597</w:t>
        </w:r>
      </w:hyperlink>
      <w:r w:rsidR="00830C3F">
        <w:tab/>
        <w:t>Miscellaneous Corrections in 38.331</w:t>
      </w:r>
      <w:r w:rsidR="00830C3F">
        <w:tab/>
        <w:t>Ericsson</w:t>
      </w:r>
      <w:r w:rsidR="00830C3F">
        <w:tab/>
        <w:t>discussion</w:t>
      </w:r>
      <w:r w:rsidR="00830C3F">
        <w:tab/>
        <w:t>Rel-18</w:t>
      </w:r>
    </w:p>
    <w:p w14:paraId="73146AD0" w14:textId="77777777" w:rsidR="00830C3F" w:rsidRDefault="00830C3F" w:rsidP="00830C3F">
      <w:pPr>
        <w:pStyle w:val="Doc-text2"/>
      </w:pPr>
      <w:r w:rsidRPr="00EA3B35">
        <w:t>Proposal 1</w:t>
      </w:r>
      <w:r w:rsidRPr="00EA3B35">
        <w:tab/>
        <w:t>Update the TBD in reference to the RAN4 specification for the EUTRA-NS-</w:t>
      </w:r>
      <w:proofErr w:type="spellStart"/>
      <w:r w:rsidRPr="00EA3B35">
        <w:t>PmaxList</w:t>
      </w:r>
      <w:proofErr w:type="spellEnd"/>
      <w:r w:rsidRPr="00EA3B35">
        <w:t xml:space="preserve"> IE. Adopt the TP as in the Annex.</w:t>
      </w:r>
    </w:p>
    <w:p w14:paraId="597FD2BE" w14:textId="77777777" w:rsidR="008017D1" w:rsidRDefault="008017D1" w:rsidP="00830C3F">
      <w:pPr>
        <w:pStyle w:val="Doc-text2"/>
      </w:pPr>
      <w:r>
        <w:t>-</w:t>
      </w:r>
      <w:r>
        <w:tab/>
        <w:t>Qualcomm thinks that we can remove the table references all together as maintaining the list is complicated.  We did this for LTE specs.</w:t>
      </w:r>
    </w:p>
    <w:p w14:paraId="457F13EA" w14:textId="199D7A48" w:rsidR="008017D1" w:rsidRDefault="008017D1" w:rsidP="00830C3F">
      <w:pPr>
        <w:pStyle w:val="Doc-text2"/>
      </w:pPr>
      <w:r>
        <w:t>=&gt;</w:t>
      </w:r>
      <w:r>
        <w:tab/>
      </w:r>
      <w:r w:rsidR="003C108D">
        <w:t>Noted</w:t>
      </w:r>
      <w:r>
        <w:t xml:space="preserve"> </w:t>
      </w:r>
    </w:p>
    <w:p w14:paraId="2816CD7B" w14:textId="77777777" w:rsidR="008017D1" w:rsidRDefault="008017D1" w:rsidP="00830C3F">
      <w:pPr>
        <w:pStyle w:val="Doc-text2"/>
      </w:pPr>
    </w:p>
    <w:p w14:paraId="7EE5106A" w14:textId="706D3D20" w:rsidR="003C108D" w:rsidRDefault="003C108D" w:rsidP="00830C3F">
      <w:pPr>
        <w:pStyle w:val="Doc-text2"/>
      </w:pPr>
      <w:r>
        <w:t>Agreement</w:t>
      </w:r>
    </w:p>
    <w:p w14:paraId="29CEF2F5" w14:textId="0499E1EA" w:rsidR="003C108D" w:rsidRDefault="003C108D" w:rsidP="003C108D">
      <w:pPr>
        <w:pStyle w:val="Doc-text2"/>
      </w:pPr>
      <w:r>
        <w:t>=&gt;</w:t>
      </w:r>
      <w:r>
        <w:tab/>
        <w:t xml:space="preserve">Fix the issue by just referring to 36.101 and clause 6.   </w:t>
      </w:r>
    </w:p>
    <w:p w14:paraId="034B5E13" w14:textId="4968CCEF" w:rsidR="003C108D" w:rsidRDefault="003C108D" w:rsidP="003C108D">
      <w:pPr>
        <w:pStyle w:val="Doc-text2"/>
      </w:pPr>
      <w:r>
        <w:t>=&gt;</w:t>
      </w:r>
      <w:r>
        <w:tab/>
        <w:t xml:space="preserve">Merge/Include the agreement change is Spec rapporteur CR </w:t>
      </w:r>
    </w:p>
    <w:p w14:paraId="081575AA" w14:textId="77777777" w:rsidR="00830C3F" w:rsidRPr="004B0146" w:rsidRDefault="00830C3F" w:rsidP="00830C3F">
      <w:pPr>
        <w:pStyle w:val="Doc-text2"/>
        <w:ind w:left="0" w:firstLine="0"/>
        <w:rPr>
          <w:b/>
          <w:bCs/>
        </w:rPr>
      </w:pPr>
    </w:p>
    <w:p w14:paraId="172E1F1C" w14:textId="07347D4B" w:rsidR="0090054C" w:rsidRDefault="00263BB7" w:rsidP="006421BD">
      <w:pPr>
        <w:pStyle w:val="Heading4"/>
      </w:pPr>
      <w:r>
        <w:t>7.0.</w:t>
      </w:r>
      <w:r w:rsidR="00FC018C">
        <w:t>2</w:t>
      </w:r>
      <w:r>
        <w:t xml:space="preserve">.4 </w:t>
      </w:r>
      <w:r w:rsidR="0090054C">
        <w:tab/>
        <w:t>Mobile Terminated Small Data Transmission</w:t>
      </w:r>
    </w:p>
    <w:p w14:paraId="5F6C35D5" w14:textId="77777777" w:rsidR="0090054C" w:rsidRDefault="0090054C" w:rsidP="0090054C">
      <w:pPr>
        <w:pStyle w:val="Comments"/>
      </w:pPr>
      <w:r>
        <w:t xml:space="preserve">(NR_NR_MT_SDT-Core; leading WG: RAN2; REL-18; WID: </w:t>
      </w:r>
      <w:hyperlink r:id="rId210" w:history="1">
        <w:r w:rsidRPr="00A64C1F">
          <w:rPr>
            <w:rStyle w:val="Hyperlink"/>
          </w:rPr>
          <w:t>RP-222993</w:t>
        </w:r>
      </w:hyperlink>
      <w:r>
        <w:t>)</w:t>
      </w:r>
    </w:p>
    <w:p w14:paraId="2E9B5DBC" w14:textId="00CF00B6" w:rsidR="006A71AC" w:rsidRDefault="00000000" w:rsidP="006A71AC">
      <w:pPr>
        <w:pStyle w:val="Doc-title"/>
      </w:pPr>
      <w:hyperlink r:id="rId211" w:history="1">
        <w:r w:rsidR="006A71AC" w:rsidRPr="00E4610C">
          <w:rPr>
            <w:rStyle w:val="Hyperlink"/>
          </w:rPr>
          <w:t>R2-2406304</w:t>
        </w:r>
      </w:hyperlink>
      <w:r w:rsidR="006A71AC">
        <w:tab/>
        <w:t>Rapporteur MAC CR for MT-SDT</w:t>
      </w:r>
      <w:r w:rsidR="006A71AC">
        <w:tab/>
        <w:t>Huawei, HiSIlicon</w:t>
      </w:r>
      <w:r w:rsidR="006A71AC">
        <w:tab/>
        <w:t>CR</w:t>
      </w:r>
      <w:r w:rsidR="006A71AC">
        <w:tab/>
        <w:t>Rel-18</w:t>
      </w:r>
      <w:r w:rsidR="006A71AC">
        <w:tab/>
        <w:t>38.321</w:t>
      </w:r>
      <w:r w:rsidR="006A71AC">
        <w:tab/>
        <w:t>18.2.0</w:t>
      </w:r>
      <w:r w:rsidR="006A71AC">
        <w:tab/>
        <w:t>1882</w:t>
      </w:r>
      <w:r w:rsidR="006A71AC">
        <w:tab/>
        <w:t>-</w:t>
      </w:r>
      <w:r w:rsidR="006A71AC">
        <w:tab/>
        <w:t>F</w:t>
      </w:r>
      <w:r w:rsidR="006A71AC">
        <w:tab/>
        <w:t>NR_MT_SDT-Core</w:t>
      </w:r>
    </w:p>
    <w:p w14:paraId="60AC3457" w14:textId="66599E3C" w:rsidR="001F456F" w:rsidRDefault="001F456F" w:rsidP="001F456F">
      <w:pPr>
        <w:pStyle w:val="Doc-text2"/>
      </w:pPr>
      <w:r>
        <w:t>-</w:t>
      </w:r>
      <w:r>
        <w:tab/>
        <w:t>Xiaomi and LG think it is already clear.</w:t>
      </w:r>
    </w:p>
    <w:p w14:paraId="6A2133E9" w14:textId="0DC8B1B4" w:rsidR="001F456F" w:rsidRDefault="001F456F" w:rsidP="001F456F">
      <w:pPr>
        <w:pStyle w:val="Doc-text2"/>
      </w:pPr>
      <w:r>
        <w:t>=&gt;</w:t>
      </w:r>
      <w:r>
        <w:tab/>
        <w:t>Update to indicate that it is only a clarification in cover page</w:t>
      </w:r>
    </w:p>
    <w:p w14:paraId="67CFD1C9" w14:textId="6C5B400B" w:rsidR="001F456F" w:rsidRDefault="001F456F" w:rsidP="001F456F">
      <w:pPr>
        <w:pStyle w:val="Doc-text2"/>
        <w:rPr>
          <w:rFonts w:eastAsia="DengXian"/>
          <w:lang w:eastAsia="zh-CN"/>
        </w:rPr>
      </w:pPr>
      <w:r>
        <w:t>=&gt;</w:t>
      </w:r>
      <w:r>
        <w:tab/>
        <w:t>“</w:t>
      </w:r>
      <w:r>
        <w:rPr>
          <w:rFonts w:eastAsia="DengXian"/>
          <w:lang w:eastAsia="zh-CN"/>
        </w:rPr>
        <w:t>The SDT procedure initiated for MT-SDT can</w:t>
      </w:r>
      <w:r>
        <w:rPr>
          <w:rFonts w:eastAsia="DengXian" w:hint="eastAsia"/>
          <w:lang w:eastAsia="zh-CN"/>
        </w:rPr>
        <w:t>not</w:t>
      </w:r>
      <w:r>
        <w:rPr>
          <w:rFonts w:eastAsia="DengXian"/>
          <w:lang w:eastAsia="zh-CN"/>
        </w:rPr>
        <w:t xml:space="preserve"> be performed by RA-SDT (i.e., RA-SDT is not applicable as specified in clause 5.1.1b</w:t>
      </w:r>
      <w:proofErr w:type="gramStart"/>
      <w:r>
        <w:rPr>
          <w:rFonts w:eastAsia="DengXian"/>
          <w:lang w:eastAsia="zh-CN"/>
        </w:rPr>
        <w:t>), but</w:t>
      </w:r>
      <w:proofErr w:type="gramEnd"/>
      <w:r>
        <w:rPr>
          <w:rFonts w:eastAsia="DengXian"/>
          <w:lang w:eastAsia="zh-CN"/>
        </w:rPr>
        <w:t xml:space="preserve"> can be performed either by Random Access procedure (i.e. with 2-step RA type or 4-step RA type) or by configured grant Type 1 (i.e., CG-SDT).”</w:t>
      </w:r>
    </w:p>
    <w:p w14:paraId="4DF5C404" w14:textId="15DAE0AA" w:rsidR="001F456F" w:rsidRPr="001F456F" w:rsidRDefault="001F456F" w:rsidP="001F456F">
      <w:pPr>
        <w:pStyle w:val="Doc-text2"/>
      </w:pPr>
      <w:r>
        <w:rPr>
          <w:rFonts w:eastAsia="DengXian"/>
          <w:lang w:eastAsia="zh-CN"/>
        </w:rPr>
        <w:t>=&gt;</w:t>
      </w:r>
      <w:r>
        <w:rPr>
          <w:rFonts w:eastAsia="DengXian"/>
          <w:lang w:eastAsia="zh-CN"/>
        </w:rPr>
        <w:tab/>
        <w:t>the CR is agreed in R2-2407580 with the changes above</w:t>
      </w:r>
    </w:p>
    <w:p w14:paraId="0B617A0E" w14:textId="77777777" w:rsidR="001F456F" w:rsidRPr="001F456F" w:rsidRDefault="001F456F" w:rsidP="001F456F">
      <w:pPr>
        <w:pStyle w:val="Doc-text2"/>
      </w:pPr>
    </w:p>
    <w:p w14:paraId="6FE7A1B2" w14:textId="77777777" w:rsidR="006A71AC" w:rsidRPr="006A71AC" w:rsidRDefault="006A71AC" w:rsidP="006A71AC">
      <w:pPr>
        <w:pStyle w:val="Doc-text2"/>
      </w:pPr>
    </w:p>
    <w:p w14:paraId="1C7EB211" w14:textId="0A82E83D" w:rsidR="00263BB7" w:rsidRDefault="00263BB7" w:rsidP="006421BD">
      <w:pPr>
        <w:pStyle w:val="Heading4"/>
      </w:pPr>
      <w:r>
        <w:t>7.0.</w:t>
      </w:r>
      <w:r w:rsidR="00FC018C">
        <w:t>2</w:t>
      </w:r>
      <w:r>
        <w:t>.5</w:t>
      </w:r>
      <w:r>
        <w:tab/>
        <w:t>IDC enhancements for NR and MR-DC</w:t>
      </w:r>
    </w:p>
    <w:p w14:paraId="4381FF02" w14:textId="77777777" w:rsidR="00263BB7" w:rsidRDefault="00263BB7" w:rsidP="00263BB7">
      <w:pPr>
        <w:pStyle w:val="Comments"/>
      </w:pPr>
      <w:r>
        <w:t xml:space="preserve">(NR_IDC_enh-Core; leading WG: RAN2; REL-18; WID: </w:t>
      </w:r>
      <w:hyperlink r:id="rId212" w:history="1">
        <w:r w:rsidRPr="00A64C1F">
          <w:rPr>
            <w:rStyle w:val="Hyperlink"/>
          </w:rPr>
          <w:t>RP-221281</w:t>
        </w:r>
      </w:hyperlink>
      <w:r>
        <w:t>)</w:t>
      </w:r>
    </w:p>
    <w:p w14:paraId="3ADB8DCD" w14:textId="59CF8D07" w:rsidR="00263BB7" w:rsidRDefault="00263BB7" w:rsidP="00263BB7">
      <w:pPr>
        <w:pStyle w:val="Comments"/>
      </w:pPr>
      <w:r>
        <w:t xml:space="preserve">Corrections. For smaller corrections please contact CR editor / Rapporteur directly. </w:t>
      </w:r>
    </w:p>
    <w:p w14:paraId="7FC5B66D" w14:textId="17070A9B" w:rsidR="006A71AC" w:rsidRDefault="00000000" w:rsidP="006A71AC">
      <w:pPr>
        <w:pStyle w:val="Doc-title"/>
      </w:pPr>
      <w:hyperlink r:id="rId213" w:history="1">
        <w:r w:rsidR="006A71AC" w:rsidRPr="00E4610C">
          <w:rPr>
            <w:rStyle w:val="Hyperlink"/>
          </w:rPr>
          <w:t>R2-2406706</w:t>
        </w:r>
      </w:hyperlink>
      <w:r w:rsidR="006A71AC">
        <w:tab/>
      </w:r>
      <w:r w:rsidR="00361050">
        <w:rPr>
          <w:lang w:val="en-US"/>
        </w:rPr>
        <w:t>Miscellaneous corrections for IDC</w:t>
      </w:r>
      <w:r w:rsidR="00361050">
        <w:rPr>
          <w:lang w:val="en-US"/>
        </w:rPr>
        <w:tab/>
      </w:r>
      <w:r w:rsidR="006A71AC">
        <w:t>Xiaomi</w:t>
      </w:r>
      <w:r w:rsidR="006A71AC">
        <w:tab/>
        <w:t>CR</w:t>
      </w:r>
      <w:r w:rsidR="006A71AC">
        <w:tab/>
        <w:t>Rel-18</w:t>
      </w:r>
      <w:r w:rsidR="006A71AC">
        <w:tab/>
        <w:t>38.331</w:t>
      </w:r>
      <w:r w:rsidR="006A71AC">
        <w:tab/>
        <w:t>18.2.0</w:t>
      </w:r>
      <w:r w:rsidR="006A71AC">
        <w:tab/>
        <w:t>4887</w:t>
      </w:r>
      <w:r w:rsidR="006A71AC">
        <w:tab/>
        <w:t>-</w:t>
      </w:r>
      <w:r w:rsidR="006A71AC">
        <w:tab/>
        <w:t>F</w:t>
      </w:r>
      <w:r w:rsidR="006A71AC">
        <w:tab/>
        <w:t>NR_IDC_enh-Core</w:t>
      </w:r>
    </w:p>
    <w:p w14:paraId="26845355" w14:textId="7B3AD72F" w:rsidR="003C108D" w:rsidRDefault="003C108D" w:rsidP="003C108D">
      <w:pPr>
        <w:pStyle w:val="Doc-text2"/>
      </w:pPr>
      <w:r>
        <w:t>=&gt;</w:t>
      </w:r>
      <w:r>
        <w:tab/>
        <w:t>Include inter-operability</w:t>
      </w:r>
    </w:p>
    <w:p w14:paraId="059BE75E" w14:textId="36424C6B" w:rsidR="003C108D" w:rsidRDefault="003C108D" w:rsidP="003C108D">
      <w:pPr>
        <w:pStyle w:val="Doc-text2"/>
      </w:pPr>
      <w:r>
        <w:t>=&gt;</w:t>
      </w:r>
      <w:r>
        <w:tab/>
        <w:t xml:space="preserve">The CR is not pursued </w:t>
      </w:r>
    </w:p>
    <w:p w14:paraId="7AA188B9" w14:textId="77777777" w:rsidR="003C108D" w:rsidRPr="003C108D" w:rsidRDefault="003C108D" w:rsidP="003C108D">
      <w:pPr>
        <w:pStyle w:val="Doc-text2"/>
      </w:pPr>
    </w:p>
    <w:p w14:paraId="6205BCE9" w14:textId="4BB06A10" w:rsidR="006A71AC" w:rsidRDefault="00000000" w:rsidP="006A71AC">
      <w:pPr>
        <w:pStyle w:val="Doc-title"/>
      </w:pPr>
      <w:hyperlink r:id="rId214" w:history="1">
        <w:r w:rsidR="006A71AC" w:rsidRPr="00E4610C">
          <w:rPr>
            <w:rStyle w:val="Hyperlink"/>
          </w:rPr>
          <w:t>R2-2407292</w:t>
        </w:r>
      </w:hyperlink>
      <w:r w:rsidR="006A71AC">
        <w:tab/>
        <w:t>Discussion on handling of TDM Config for IDC</w:t>
      </w:r>
      <w:r w:rsidR="006A71AC">
        <w:tab/>
        <w:t>Huawei, HiSilicon</w:t>
      </w:r>
      <w:r w:rsidR="006A71AC">
        <w:tab/>
        <w:t>discussion</w:t>
      </w:r>
      <w:r w:rsidR="006A71AC">
        <w:tab/>
        <w:t>Rel-18</w:t>
      </w:r>
      <w:r w:rsidR="006A71AC">
        <w:tab/>
        <w:t>NR_IDC_enh-Core</w:t>
      </w:r>
      <w:r w:rsidR="006A71AC">
        <w:tab/>
        <w:t>Withdrawn</w:t>
      </w:r>
    </w:p>
    <w:p w14:paraId="0D422428" w14:textId="77777777" w:rsidR="006A71AC" w:rsidRDefault="006A71AC" w:rsidP="006A71AC">
      <w:pPr>
        <w:pStyle w:val="Doc-text2"/>
      </w:pPr>
    </w:p>
    <w:p w14:paraId="6C614901" w14:textId="77777777" w:rsidR="003C108D" w:rsidRPr="006A71AC" w:rsidRDefault="003C108D" w:rsidP="006A71AC">
      <w:pPr>
        <w:pStyle w:val="Doc-text2"/>
      </w:pPr>
    </w:p>
    <w:p w14:paraId="2417FD4A" w14:textId="2433218D" w:rsidR="00263BB7" w:rsidRDefault="00263BB7" w:rsidP="006421BD">
      <w:pPr>
        <w:pStyle w:val="Heading4"/>
      </w:pPr>
      <w:r>
        <w:t>7.0.</w:t>
      </w:r>
      <w:r w:rsidR="00FC018C">
        <w:t>2</w:t>
      </w:r>
      <w:r>
        <w:t>.6</w:t>
      </w:r>
      <w:r>
        <w:tab/>
        <w:t>Mobile IAB (Integrated Access and Backhaul) for NR</w:t>
      </w:r>
    </w:p>
    <w:p w14:paraId="475CD227" w14:textId="77777777" w:rsidR="00263BB7" w:rsidRDefault="00263BB7" w:rsidP="00263BB7">
      <w:pPr>
        <w:pStyle w:val="Comments"/>
      </w:pPr>
      <w:r>
        <w:t xml:space="preserve">( NR_mobile_IAB -Core; leading WG: RAN3; REL-18; WID: </w:t>
      </w:r>
      <w:hyperlink r:id="rId215" w:history="1">
        <w:r>
          <w:rPr>
            <w:rStyle w:val="Hyperlink"/>
          </w:rPr>
          <w:t>RP-232669</w:t>
        </w:r>
      </w:hyperlink>
      <w:r>
        <w:t>)</w:t>
      </w:r>
    </w:p>
    <w:p w14:paraId="20A77839" w14:textId="2581FA52" w:rsidR="006A71AC" w:rsidRDefault="00000000" w:rsidP="006A71AC">
      <w:pPr>
        <w:pStyle w:val="Doc-title"/>
        <w:rPr>
          <w:lang w:val="fr-FR"/>
        </w:rPr>
      </w:pPr>
      <w:hyperlink r:id="rId216" w:history="1">
        <w:r w:rsidR="006A71AC" w:rsidRPr="00E4610C">
          <w:rPr>
            <w:rStyle w:val="Hyperlink"/>
            <w:lang w:val="fr-FR"/>
          </w:rPr>
          <w:t>R2-2406330</w:t>
        </w:r>
      </w:hyperlink>
      <w:r w:rsidR="006A71AC" w:rsidRPr="004A21AE">
        <w:rPr>
          <w:lang w:val="fr-FR"/>
        </w:rPr>
        <w:tab/>
        <w:t>Corrections on mobile IAB terminologies</w:t>
      </w:r>
      <w:r w:rsidR="006A71AC" w:rsidRPr="004A21AE">
        <w:rPr>
          <w:lang w:val="fr-FR"/>
        </w:rPr>
        <w:tab/>
        <w:t>Huawei, HiSilicon (Rapporteur)</w:t>
      </w:r>
      <w:r w:rsidR="006A71AC" w:rsidRPr="004A21AE">
        <w:rPr>
          <w:lang w:val="fr-FR"/>
        </w:rPr>
        <w:tab/>
        <w:t>CR</w:t>
      </w:r>
      <w:r w:rsidR="006A71AC" w:rsidRPr="004A21AE">
        <w:rPr>
          <w:lang w:val="fr-FR"/>
        </w:rPr>
        <w:tab/>
        <w:t>Rel-18</w:t>
      </w:r>
      <w:r w:rsidR="006A71AC" w:rsidRPr="004A21AE">
        <w:rPr>
          <w:lang w:val="fr-FR"/>
        </w:rPr>
        <w:tab/>
        <w:t>38.340</w:t>
      </w:r>
      <w:r w:rsidR="006A71AC" w:rsidRPr="004A21AE">
        <w:rPr>
          <w:lang w:val="fr-FR"/>
        </w:rPr>
        <w:tab/>
        <w:t>18.0.0</w:t>
      </w:r>
      <w:r w:rsidR="006A71AC" w:rsidRPr="004A21AE">
        <w:rPr>
          <w:lang w:val="fr-FR"/>
        </w:rPr>
        <w:tab/>
        <w:t>0036</w:t>
      </w:r>
      <w:r w:rsidR="006A71AC" w:rsidRPr="004A21AE">
        <w:rPr>
          <w:lang w:val="fr-FR"/>
        </w:rPr>
        <w:tab/>
        <w:t>-</w:t>
      </w:r>
      <w:r w:rsidR="006A71AC" w:rsidRPr="004A21AE">
        <w:rPr>
          <w:lang w:val="fr-FR"/>
        </w:rPr>
        <w:tab/>
        <w:t>F</w:t>
      </w:r>
      <w:r w:rsidR="006A71AC" w:rsidRPr="004A21AE">
        <w:rPr>
          <w:lang w:val="fr-FR"/>
        </w:rPr>
        <w:tab/>
        <w:t>NR_mobile_IAB-Core</w:t>
      </w:r>
    </w:p>
    <w:p w14:paraId="0723D28E" w14:textId="1ED42CE9" w:rsidR="008B03C5" w:rsidRDefault="008B03C5" w:rsidP="008B03C5">
      <w:pPr>
        <w:pStyle w:val="Doc-text2"/>
        <w:rPr>
          <w:lang w:val="fr-FR"/>
        </w:rPr>
      </w:pPr>
      <w:r>
        <w:rPr>
          <w:lang w:val="fr-FR"/>
        </w:rPr>
        <w:t>-</w:t>
      </w:r>
      <w:r>
        <w:rPr>
          <w:lang w:val="fr-FR"/>
        </w:rPr>
        <w:tab/>
        <w:t xml:space="preserve">Qualcomm </w:t>
      </w:r>
      <w:proofErr w:type="spellStart"/>
      <w:r>
        <w:rPr>
          <w:lang w:val="fr-FR"/>
        </w:rPr>
        <w:t>thinks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except</w:t>
      </w:r>
      <w:proofErr w:type="spellEnd"/>
      <w:r>
        <w:rPr>
          <w:lang w:val="fr-FR"/>
        </w:rPr>
        <w:t xml:space="preserve"> change </w:t>
      </w:r>
      <w:proofErr w:type="spellStart"/>
      <w:r>
        <w:rPr>
          <w:lang w:val="fr-FR"/>
        </w:rPr>
        <w:t>number</w:t>
      </w:r>
      <w:proofErr w:type="spellEnd"/>
      <w:r>
        <w:rPr>
          <w:lang w:val="fr-FR"/>
        </w:rPr>
        <w:t xml:space="preserve"> 1</w:t>
      </w:r>
    </w:p>
    <w:p w14:paraId="78857592" w14:textId="1BD9F499" w:rsidR="008B03C5" w:rsidRDefault="008B03C5" w:rsidP="008B03C5">
      <w:pPr>
        <w:pStyle w:val="Doc-text2"/>
        <w:rPr>
          <w:lang w:val="fr-FR"/>
        </w:rPr>
      </w:pPr>
      <w:r>
        <w:rPr>
          <w:lang w:val="fr-FR"/>
        </w:rPr>
        <w:t>=&gt;</w:t>
      </w:r>
      <w:r>
        <w:rPr>
          <w:lang w:val="fr-FR"/>
        </w:rPr>
        <w:tab/>
      </w:r>
      <w:proofErr w:type="spellStart"/>
      <w:r>
        <w:rPr>
          <w:lang w:val="fr-FR"/>
        </w:rPr>
        <w:t>Agree</w:t>
      </w:r>
      <w:proofErr w:type="spellEnd"/>
      <w:r>
        <w:rPr>
          <w:lang w:val="fr-FR"/>
        </w:rPr>
        <w:t xml:space="preserve"> to change 1 </w:t>
      </w:r>
      <w:proofErr w:type="spellStart"/>
      <w:r>
        <w:rPr>
          <w:lang w:val="fr-FR"/>
        </w:rPr>
        <w:t>only</w:t>
      </w:r>
      <w:proofErr w:type="spellEnd"/>
    </w:p>
    <w:p w14:paraId="159271F5" w14:textId="1B3C849D" w:rsidR="008B03C5" w:rsidRPr="008B03C5" w:rsidRDefault="008B03C5" w:rsidP="008B03C5">
      <w:pPr>
        <w:pStyle w:val="Doc-text2"/>
        <w:rPr>
          <w:lang w:val="fr-FR"/>
        </w:rPr>
      </w:pPr>
      <w:r>
        <w:rPr>
          <w:lang w:val="fr-FR"/>
        </w:rPr>
        <w:t>=&gt;</w:t>
      </w:r>
      <w:r>
        <w:rPr>
          <w:lang w:val="fr-FR"/>
        </w:rPr>
        <w:tab/>
        <w:t xml:space="preserve">The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R2-2407748 </w:t>
      </w:r>
      <w:proofErr w:type="spellStart"/>
      <w:r>
        <w:rPr>
          <w:lang w:val="fr-FR"/>
        </w:rPr>
        <w:t>with</w:t>
      </w:r>
      <w:proofErr w:type="spellEnd"/>
      <w:r>
        <w:rPr>
          <w:lang w:val="fr-FR"/>
        </w:rPr>
        <w:t xml:space="preserve"> the agreement </w:t>
      </w:r>
      <w:proofErr w:type="spellStart"/>
      <w:r>
        <w:rPr>
          <w:lang w:val="fr-FR"/>
        </w:rPr>
        <w:t>above</w:t>
      </w:r>
      <w:proofErr w:type="spellEnd"/>
      <w:r>
        <w:rPr>
          <w:lang w:val="fr-FR"/>
        </w:rPr>
        <w:t xml:space="preserve"> and </w:t>
      </w:r>
      <w:proofErr w:type="spellStart"/>
      <w:r>
        <w:rPr>
          <w:lang w:val="fr-FR"/>
        </w:rPr>
        <w:t>updated</w:t>
      </w:r>
      <w:proofErr w:type="spellEnd"/>
      <w:r>
        <w:rPr>
          <w:lang w:val="fr-FR"/>
        </w:rPr>
        <w:t xml:space="preserve"> cover page</w:t>
      </w:r>
    </w:p>
    <w:p w14:paraId="1E9D745B" w14:textId="77777777" w:rsidR="001F7242" w:rsidRPr="001F7242" w:rsidRDefault="001F7242" w:rsidP="001F7242">
      <w:pPr>
        <w:pStyle w:val="Doc-text2"/>
        <w:rPr>
          <w:lang w:val="fr-FR"/>
        </w:rPr>
      </w:pPr>
    </w:p>
    <w:p w14:paraId="69A9E882" w14:textId="56C003FA" w:rsidR="006A71AC" w:rsidRDefault="00000000" w:rsidP="006A71AC">
      <w:pPr>
        <w:pStyle w:val="Doc-title"/>
      </w:pPr>
      <w:hyperlink r:id="rId217" w:history="1">
        <w:r w:rsidR="006A71AC" w:rsidRPr="00E4610C">
          <w:rPr>
            <w:rStyle w:val="Hyperlink"/>
          </w:rPr>
          <w:t>R2-2407170</w:t>
        </w:r>
      </w:hyperlink>
      <w:r w:rsidR="006A71AC">
        <w:tab/>
        <w:t>Misc RRC corrections for mobile IAB</w:t>
      </w:r>
      <w:r w:rsidR="006A71AC">
        <w:tab/>
        <w:t>Ericsson (Rapportuer)</w:t>
      </w:r>
      <w:r w:rsidR="006A71AC">
        <w:tab/>
        <w:t>CR</w:t>
      </w:r>
      <w:r w:rsidR="006A71AC">
        <w:tab/>
        <w:t>Rel-18</w:t>
      </w:r>
      <w:r w:rsidR="006A71AC">
        <w:tab/>
        <w:t>38.331</w:t>
      </w:r>
      <w:r w:rsidR="006A71AC">
        <w:tab/>
        <w:t>18.2.0</w:t>
      </w:r>
      <w:r w:rsidR="006A71AC">
        <w:tab/>
        <w:t>4929</w:t>
      </w:r>
      <w:r w:rsidR="006A71AC">
        <w:tab/>
        <w:t>-</w:t>
      </w:r>
      <w:r w:rsidR="006A71AC">
        <w:tab/>
        <w:t>F</w:t>
      </w:r>
      <w:r w:rsidR="006A71AC">
        <w:tab/>
        <w:t>NR_mobile_IAB-Core</w:t>
      </w:r>
    </w:p>
    <w:p w14:paraId="45F60621" w14:textId="39CCAA3F" w:rsidR="001F7242" w:rsidRDefault="001F7242" w:rsidP="001F7242">
      <w:pPr>
        <w:pStyle w:val="Doc-text2"/>
      </w:pPr>
      <w:r>
        <w:t>-</w:t>
      </w:r>
      <w:r>
        <w:tab/>
        <w:t>Huawei and Samsung don’t think the first change is needed.  Second change can be implemented in RRC editor CRs</w:t>
      </w:r>
    </w:p>
    <w:p w14:paraId="0F29B302" w14:textId="024140C3" w:rsidR="001F7242" w:rsidRDefault="001F7242" w:rsidP="001F7242">
      <w:pPr>
        <w:pStyle w:val="Doc-text2"/>
      </w:pPr>
      <w:r>
        <w:t>-</w:t>
      </w:r>
      <w:r>
        <w:tab/>
        <w:t xml:space="preserve">Nokia is not even sure the second change is needed. </w:t>
      </w:r>
    </w:p>
    <w:p w14:paraId="47DAA7EB" w14:textId="10013BB3" w:rsidR="001F7242" w:rsidRDefault="001F7242" w:rsidP="001F7242">
      <w:pPr>
        <w:pStyle w:val="Doc-text2"/>
      </w:pPr>
      <w:r>
        <w:t>-</w:t>
      </w:r>
      <w:r>
        <w:tab/>
        <w:t>Huawei thinks that only the English needs to be changed for second change “</w:t>
      </w:r>
      <w:proofErr w:type="spellStart"/>
      <w:r>
        <w:t>may be</w:t>
      </w:r>
      <w:proofErr w:type="spellEnd"/>
      <w:r>
        <w:t>”</w:t>
      </w:r>
    </w:p>
    <w:p w14:paraId="54538E21" w14:textId="1249B6E8" w:rsidR="001F7242" w:rsidRDefault="001F7242" w:rsidP="001F7242">
      <w:pPr>
        <w:pStyle w:val="Doc-text2"/>
      </w:pPr>
      <w:r>
        <w:t xml:space="preserve">=&gt; </w:t>
      </w:r>
      <w:r>
        <w:tab/>
        <w:t>The CR is not pursued</w:t>
      </w:r>
    </w:p>
    <w:p w14:paraId="1D470FCC" w14:textId="71349C00" w:rsidR="001F7242" w:rsidRDefault="001F7242" w:rsidP="001F7242">
      <w:pPr>
        <w:pStyle w:val="Doc-text2"/>
      </w:pPr>
      <w:r>
        <w:t>=&gt;</w:t>
      </w:r>
      <w:r>
        <w:tab/>
        <w:t xml:space="preserve">the only change is related to second change and should be updated to “may be”.  </w:t>
      </w:r>
    </w:p>
    <w:p w14:paraId="797921F2" w14:textId="45CF35A7" w:rsidR="001F7242" w:rsidRDefault="001F7242" w:rsidP="001F7242">
      <w:pPr>
        <w:pStyle w:val="Doc-text2"/>
      </w:pPr>
      <w:r>
        <w:t>=&gt;</w:t>
      </w:r>
      <w:r>
        <w:tab/>
        <w:t>merge/include this agreement in RRC spec rapporteur</w:t>
      </w:r>
    </w:p>
    <w:p w14:paraId="31CBBF28" w14:textId="77777777" w:rsidR="001F7242" w:rsidRPr="001F7242" w:rsidRDefault="001F7242" w:rsidP="001F7242">
      <w:pPr>
        <w:pStyle w:val="Doc-text2"/>
      </w:pPr>
    </w:p>
    <w:p w14:paraId="277F248D" w14:textId="77777777" w:rsidR="00193150" w:rsidRPr="00193150" w:rsidRDefault="00193150" w:rsidP="00193150">
      <w:pPr>
        <w:pStyle w:val="Doc-text2"/>
      </w:pPr>
    </w:p>
    <w:p w14:paraId="45F24F1C" w14:textId="77777777" w:rsidR="006A71AC" w:rsidRPr="006A71AC" w:rsidRDefault="006A71AC" w:rsidP="006A71AC">
      <w:pPr>
        <w:pStyle w:val="Doc-text2"/>
      </w:pPr>
    </w:p>
    <w:p w14:paraId="458331AD" w14:textId="3D71C57C" w:rsidR="002D3195" w:rsidRDefault="002D3195" w:rsidP="006421BD">
      <w:pPr>
        <w:pStyle w:val="Heading4"/>
      </w:pPr>
      <w:r>
        <w:t>7.0.</w:t>
      </w:r>
      <w:r w:rsidR="00FC018C">
        <w:t>2</w:t>
      </w:r>
      <w:r>
        <w:t>.7</w:t>
      </w:r>
      <w:r>
        <w:tab/>
        <w:t xml:space="preserve">Timing Resiliency and URLLC </w:t>
      </w:r>
      <w:proofErr w:type="spellStart"/>
      <w:r>
        <w:t>Enh</w:t>
      </w:r>
      <w:proofErr w:type="spellEnd"/>
    </w:p>
    <w:p w14:paraId="55158B12" w14:textId="77777777" w:rsidR="002D3195" w:rsidRDefault="002D3195" w:rsidP="002D3195">
      <w:pPr>
        <w:pStyle w:val="Comments"/>
      </w:pPr>
      <w:r>
        <w:t xml:space="preserve">(NR_TRS_URLLC; leading WG: RAN3; REL-18; WID: </w:t>
      </w:r>
      <w:hyperlink r:id="rId218" w:history="1">
        <w:r w:rsidRPr="00A64C1F">
          <w:rPr>
            <w:rStyle w:val="Hyperlink"/>
          </w:rPr>
          <w:t>RP-230754</w:t>
        </w:r>
      </w:hyperlink>
      <w:r>
        <w:t>)</w:t>
      </w:r>
    </w:p>
    <w:p w14:paraId="25965E4B" w14:textId="12904CAA" w:rsidR="006A71AC" w:rsidRDefault="00000000" w:rsidP="006A71AC">
      <w:pPr>
        <w:pStyle w:val="Doc-title"/>
      </w:pPr>
      <w:hyperlink r:id="rId219" w:history="1">
        <w:r w:rsidR="006A71AC" w:rsidRPr="00E4610C">
          <w:rPr>
            <w:rStyle w:val="Hyperlink"/>
          </w:rPr>
          <w:t>R2-2407476</w:t>
        </w:r>
      </w:hyperlink>
      <w:r w:rsidR="006A71AC">
        <w:tab/>
        <w:t>Correction on UE determining the clock quality information update</w:t>
      </w:r>
      <w:r w:rsidR="006A71AC">
        <w:tab/>
        <w:t>Huawei, HiSilicon</w:t>
      </w:r>
      <w:r w:rsidR="006A71AC">
        <w:tab/>
        <w:t>CR</w:t>
      </w:r>
      <w:r w:rsidR="006A71AC">
        <w:tab/>
        <w:t>Rel-18</w:t>
      </w:r>
      <w:r w:rsidR="006A71AC">
        <w:tab/>
        <w:t>38.300</w:t>
      </w:r>
      <w:r w:rsidR="006A71AC">
        <w:tab/>
        <w:t>18.2.0</w:t>
      </w:r>
      <w:r w:rsidR="006A71AC">
        <w:tab/>
        <w:t>0895</w:t>
      </w:r>
      <w:r w:rsidR="006A71AC">
        <w:tab/>
        <w:t>-</w:t>
      </w:r>
      <w:r w:rsidR="006A71AC">
        <w:tab/>
        <w:t>F</w:t>
      </w:r>
      <w:r w:rsidR="006A71AC">
        <w:tab/>
        <w:t>TRS_URLLC-NR-Core</w:t>
      </w:r>
    </w:p>
    <w:p w14:paraId="29A8809B" w14:textId="05FB527E" w:rsidR="006A71AC" w:rsidRDefault="0028053E" w:rsidP="006A71AC">
      <w:pPr>
        <w:pStyle w:val="Doc-text2"/>
      </w:pPr>
      <w:r>
        <w:t>-</w:t>
      </w:r>
      <w:r>
        <w:tab/>
        <w:t xml:space="preserve">Nokia think there is no issue as this figure is from a single </w:t>
      </w:r>
      <w:proofErr w:type="spellStart"/>
      <w:r>
        <w:t>gNB</w:t>
      </w:r>
      <w:proofErr w:type="spellEnd"/>
      <w:r>
        <w:t xml:space="preserve"> perspective.   </w:t>
      </w:r>
    </w:p>
    <w:p w14:paraId="11CFE8D2" w14:textId="11BE9B14" w:rsidR="0028053E" w:rsidRDefault="0028053E" w:rsidP="006A71AC">
      <w:pPr>
        <w:pStyle w:val="Doc-text2"/>
      </w:pPr>
      <w:r>
        <w:t>-</w:t>
      </w:r>
      <w:r>
        <w:tab/>
        <w:t xml:space="preserve">Vivo thinks it makes the procedure </w:t>
      </w:r>
      <w:proofErr w:type="gramStart"/>
      <w:r>
        <w:t>more clear</w:t>
      </w:r>
      <w:proofErr w:type="gramEnd"/>
      <w:r>
        <w:t xml:space="preserve">.  </w:t>
      </w:r>
    </w:p>
    <w:p w14:paraId="136AA4A7" w14:textId="42D734F5" w:rsidR="0028053E" w:rsidRDefault="0028053E" w:rsidP="006A71AC">
      <w:pPr>
        <w:pStyle w:val="Doc-text2"/>
      </w:pPr>
      <w:r>
        <w:t>-</w:t>
      </w:r>
      <w:r>
        <w:tab/>
        <w:t>Samsung doesn’t think this is needed as text in bullet 4 is describing same thing</w:t>
      </w:r>
    </w:p>
    <w:p w14:paraId="0068CE74" w14:textId="5B7F8611" w:rsidR="0028053E" w:rsidRDefault="0028053E" w:rsidP="006A71AC">
      <w:pPr>
        <w:pStyle w:val="Doc-text2"/>
      </w:pPr>
      <w:r>
        <w:t>-</w:t>
      </w:r>
      <w:r>
        <w:tab/>
        <w:t>Ericsson also doesn’t think it is needed</w:t>
      </w:r>
    </w:p>
    <w:p w14:paraId="31E89755" w14:textId="7023E18E" w:rsidR="0028053E" w:rsidRPr="006A71AC" w:rsidRDefault="0028053E" w:rsidP="006A71AC">
      <w:pPr>
        <w:pStyle w:val="Doc-text2"/>
      </w:pPr>
      <w:r>
        <w:t>=&gt;</w:t>
      </w:r>
      <w:r>
        <w:tab/>
        <w:t xml:space="preserve">the CR is </w:t>
      </w:r>
      <w:r w:rsidR="006F6D67">
        <w:t xml:space="preserve">not pursued </w:t>
      </w:r>
    </w:p>
    <w:p w14:paraId="163CBE9D" w14:textId="77777777" w:rsidR="001D4B51" w:rsidRDefault="001D4B51" w:rsidP="001D4B51">
      <w:pPr>
        <w:pStyle w:val="Heading4"/>
      </w:pPr>
      <w:bookmarkStart w:id="62" w:name="_Toc158241564"/>
      <w:r>
        <w:t>7.0.2.8</w:t>
      </w:r>
      <w:r>
        <w:tab/>
        <w:t xml:space="preserve">Others </w:t>
      </w:r>
    </w:p>
    <w:p w14:paraId="33694BC0" w14:textId="77777777" w:rsidR="001D4B51" w:rsidRPr="0077272D" w:rsidRDefault="001D4B51" w:rsidP="001D4B51">
      <w:pPr>
        <w:pStyle w:val="Doc-title"/>
        <w:rPr>
          <w:b/>
          <w:bCs/>
          <w:lang w:val="fr-FR"/>
        </w:rPr>
      </w:pPr>
      <w:r w:rsidRPr="0077272D">
        <w:rPr>
          <w:b/>
          <w:bCs/>
          <w:lang w:val="fr-FR"/>
        </w:rPr>
        <w:t>Rapporteur cor</w:t>
      </w:r>
      <w:r>
        <w:rPr>
          <w:b/>
          <w:bCs/>
          <w:lang w:val="fr-FR"/>
        </w:rPr>
        <w:t>rections</w:t>
      </w:r>
    </w:p>
    <w:p w14:paraId="698BDFDC" w14:textId="0033578B" w:rsidR="001D4B51" w:rsidRPr="0077272D" w:rsidRDefault="00000000" w:rsidP="001D4B51">
      <w:pPr>
        <w:pStyle w:val="Doc-title"/>
        <w:rPr>
          <w:lang w:val="fr-FR"/>
        </w:rPr>
      </w:pPr>
      <w:hyperlink r:id="rId220" w:history="1">
        <w:r w:rsidR="001D4B51" w:rsidRPr="00E4610C">
          <w:rPr>
            <w:rStyle w:val="Hyperlink"/>
            <w:lang w:val="fr-FR"/>
          </w:rPr>
          <w:t>R2-2407031</w:t>
        </w:r>
      </w:hyperlink>
      <w:r w:rsidR="001D4B51" w:rsidRPr="0077272D">
        <w:rPr>
          <w:lang w:val="fr-FR"/>
        </w:rPr>
        <w:tab/>
        <w:t>Miscellaneous corrections</w:t>
      </w:r>
      <w:r w:rsidR="001D4B51" w:rsidRPr="0077272D">
        <w:rPr>
          <w:lang w:val="fr-FR"/>
        </w:rPr>
        <w:tab/>
        <w:t>Samsung (Rapporteur), Ericsson</w:t>
      </w:r>
      <w:r w:rsidR="001D4B51" w:rsidRPr="0077272D">
        <w:rPr>
          <w:lang w:val="fr-FR"/>
        </w:rPr>
        <w:tab/>
        <w:t>CR</w:t>
      </w:r>
      <w:r w:rsidR="001D4B51" w:rsidRPr="0077272D">
        <w:rPr>
          <w:lang w:val="fr-FR"/>
        </w:rPr>
        <w:tab/>
        <w:t>Rel-17</w:t>
      </w:r>
      <w:r w:rsidR="001D4B51" w:rsidRPr="0077272D">
        <w:rPr>
          <w:lang w:val="fr-FR"/>
        </w:rPr>
        <w:tab/>
        <w:t>38.321</w:t>
      </w:r>
      <w:r w:rsidR="001D4B51" w:rsidRPr="0077272D">
        <w:rPr>
          <w:lang w:val="fr-FR"/>
        </w:rPr>
        <w:tab/>
        <w:t>17.9.0</w:t>
      </w:r>
      <w:r w:rsidR="001D4B51" w:rsidRPr="0077272D">
        <w:rPr>
          <w:lang w:val="fr-FR"/>
        </w:rPr>
        <w:tab/>
        <w:t>1897</w:t>
      </w:r>
      <w:r w:rsidR="001D4B51" w:rsidRPr="0077272D">
        <w:rPr>
          <w:lang w:val="fr-FR"/>
        </w:rPr>
        <w:tab/>
        <w:t>-</w:t>
      </w:r>
      <w:r w:rsidR="001D4B51" w:rsidRPr="0077272D">
        <w:rPr>
          <w:lang w:val="fr-FR"/>
        </w:rPr>
        <w:tab/>
        <w:t>F</w:t>
      </w:r>
      <w:r w:rsidR="001D4B51" w:rsidRPr="0077272D">
        <w:rPr>
          <w:lang w:val="fr-FR"/>
        </w:rPr>
        <w:tab/>
        <w:t>NR_pos_enh-Core</w:t>
      </w:r>
      <w:r w:rsidR="005E6B08">
        <w:rPr>
          <w:lang w:val="fr-FR"/>
        </w:rPr>
        <w:br/>
        <w:t>=&gt; The Category is update to D and CR is agreed in R2-247577</w:t>
      </w:r>
    </w:p>
    <w:p w14:paraId="3617F654" w14:textId="7498D60F" w:rsidR="001D4B51" w:rsidRDefault="00000000" w:rsidP="001D4B51">
      <w:pPr>
        <w:pStyle w:val="Doc-title"/>
      </w:pPr>
      <w:hyperlink r:id="rId221" w:history="1">
        <w:r w:rsidR="001D4B51" w:rsidRPr="00E4610C">
          <w:rPr>
            <w:rStyle w:val="Hyperlink"/>
          </w:rPr>
          <w:t>R2-2407032</w:t>
        </w:r>
      </w:hyperlink>
      <w:r w:rsidR="001D4B51">
        <w:tab/>
        <w:t>Miscellaneous corrections</w:t>
      </w:r>
      <w:r w:rsidR="001D4B51">
        <w:tab/>
        <w:t>Samsung (Rapporteur), Ericsson</w:t>
      </w:r>
      <w:r w:rsidR="001D4B51">
        <w:tab/>
        <w:t>CR</w:t>
      </w:r>
      <w:r w:rsidR="001D4B51">
        <w:tab/>
        <w:t>Rel-18</w:t>
      </w:r>
      <w:r w:rsidR="001D4B51">
        <w:tab/>
        <w:t>38.321</w:t>
      </w:r>
      <w:r w:rsidR="001D4B51">
        <w:tab/>
        <w:t>18.2.0</w:t>
      </w:r>
      <w:r w:rsidR="001D4B51">
        <w:tab/>
        <w:t>1898</w:t>
      </w:r>
      <w:r w:rsidR="001D4B51">
        <w:tab/>
        <w:t>-</w:t>
      </w:r>
      <w:r w:rsidR="001D4B51">
        <w:tab/>
        <w:t>F</w:t>
      </w:r>
      <w:r w:rsidR="001D4B51">
        <w:tab/>
        <w:t>NR_pos_enh-Core, NR_MIMO_evo_DL_UL-Core</w:t>
      </w:r>
    </w:p>
    <w:p w14:paraId="03E8EAAD" w14:textId="70B4294B" w:rsidR="005E6B08" w:rsidRPr="005E6B08" w:rsidRDefault="005E6B08" w:rsidP="005E6B08">
      <w:pPr>
        <w:pStyle w:val="Doc-text2"/>
      </w:pPr>
      <w:r>
        <w:t>=&gt;</w:t>
      </w:r>
      <w:r>
        <w:tab/>
      </w:r>
      <w:r>
        <w:rPr>
          <w:lang w:val="fr-FR"/>
        </w:rPr>
        <w:t xml:space="preserve">The </w:t>
      </w:r>
      <w:proofErr w:type="spellStart"/>
      <w:r>
        <w:rPr>
          <w:lang w:val="fr-FR"/>
        </w:rPr>
        <w:t>Category</w:t>
      </w:r>
      <w:proofErr w:type="spellEnd"/>
      <w:r>
        <w:rPr>
          <w:lang w:val="fr-FR"/>
        </w:rPr>
        <w:t xml:space="preserve"> </w:t>
      </w:r>
      <w:proofErr w:type="spellStart"/>
      <w:r>
        <w:rPr>
          <w:lang w:val="fr-FR"/>
        </w:rPr>
        <w:t>is</w:t>
      </w:r>
      <w:proofErr w:type="spellEnd"/>
      <w:r>
        <w:rPr>
          <w:lang w:val="fr-FR"/>
        </w:rPr>
        <w:t xml:space="preserve"> update to D and CR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in R2-247578</w:t>
      </w:r>
    </w:p>
    <w:p w14:paraId="7EFFBC1D" w14:textId="77777777" w:rsidR="00E4610C" w:rsidRDefault="00E4610C" w:rsidP="00E4610C">
      <w:pPr>
        <w:pStyle w:val="Doc-text2"/>
        <w:ind w:left="0" w:firstLine="0"/>
      </w:pPr>
    </w:p>
    <w:p w14:paraId="4BF19A45" w14:textId="30647A49" w:rsidR="00E4610C" w:rsidRPr="00E4610C" w:rsidRDefault="00E4610C" w:rsidP="00E4610C">
      <w:pPr>
        <w:pStyle w:val="Doc-text2"/>
        <w:ind w:left="0" w:firstLine="0"/>
        <w:rPr>
          <w:b/>
          <w:bCs/>
        </w:rPr>
      </w:pPr>
      <w:r w:rsidRPr="00E4610C">
        <w:rPr>
          <w:b/>
          <w:bCs/>
        </w:rPr>
        <w:t>RAN1 parameter list</w:t>
      </w:r>
    </w:p>
    <w:p w14:paraId="52469439" w14:textId="546B3B18" w:rsidR="00E4610C" w:rsidRDefault="00000000" w:rsidP="00E4610C">
      <w:pPr>
        <w:pStyle w:val="Doc-title"/>
      </w:pPr>
      <w:hyperlink r:id="rId222" w:history="1">
        <w:r w:rsidR="00E4610C" w:rsidRPr="00E4610C">
          <w:rPr>
            <w:rStyle w:val="Hyperlink"/>
            <w:lang w:val="fi-FI"/>
          </w:rPr>
          <w:t>R2-2407569</w:t>
        </w:r>
      </w:hyperlink>
      <w:r w:rsidR="00E4610C" w:rsidRPr="00E4610C">
        <w:rPr>
          <w:lang w:val="fi-FI"/>
        </w:rPr>
        <w:t xml:space="preserve"> </w:t>
      </w:r>
      <w:r w:rsidR="00E4610C">
        <w:rPr>
          <w:lang w:val="fi-FI"/>
        </w:rPr>
        <w:tab/>
      </w:r>
      <w:r w:rsidR="00E4610C">
        <w:t>Reply LS on Rel-18 higher-layers parameter list     RAN2    LS out  Rel-18   NR_MC_enh-Core, NR_MIMO_evo_DL_UL-Core, NR_pos_enh2-Core, Netw_Energy_NR, NR_cov_enh2, NR_XR_enh-Core, NR_Mob_enh2, NR_BWP_wor-Core, NR_NTN_enh, IoT_NTN_enh-Core, NR_SL_enh2-Core, NR_netcon_repeater-Core, NR_DSS_enh, NR_redcap_enh-Core, TEI18     To:RAN1           Cc:RAN3, RAN4</w:t>
      </w:r>
    </w:p>
    <w:p w14:paraId="3FCF1022" w14:textId="77777777" w:rsidR="00E4610C" w:rsidRDefault="00E4610C" w:rsidP="00E4610C">
      <w:pPr>
        <w:pStyle w:val="Doc-text2"/>
      </w:pPr>
    </w:p>
    <w:p w14:paraId="2D4C2B9F" w14:textId="5442B278" w:rsidR="00E4610C" w:rsidRDefault="00000000" w:rsidP="00E4610C">
      <w:pPr>
        <w:pStyle w:val="Doc-title"/>
      </w:pPr>
      <w:hyperlink r:id="rId223" w:history="1">
        <w:r w:rsidR="00E4610C" w:rsidRPr="00E4610C">
          <w:rPr>
            <w:rStyle w:val="Hyperlink"/>
            <w:lang w:val="fi-FI"/>
          </w:rPr>
          <w:t>R2-2407570</w:t>
        </w:r>
      </w:hyperlink>
      <w:r w:rsidR="00E4610C" w:rsidRPr="00E4610C">
        <w:rPr>
          <w:lang w:val="fi-FI"/>
        </w:rPr>
        <w:t xml:space="preserve"> </w:t>
      </w:r>
      <w:r w:rsidR="00E4610C">
        <w:t>ASN.1 names in RAN1 parameter list Rev 1           Ericsson           discussion                    NR_newRAT-Core</w:t>
      </w:r>
    </w:p>
    <w:p w14:paraId="78ED297F" w14:textId="0DAE8D82" w:rsidR="00C306A0" w:rsidRPr="00C306A0" w:rsidRDefault="00C306A0" w:rsidP="00C306A0">
      <w:pPr>
        <w:pStyle w:val="Doc-text2"/>
      </w:pPr>
      <w:r>
        <w:t>=&gt;</w:t>
      </w:r>
      <w:r>
        <w:tab/>
        <w:t>RRC/(S)LPP editors should check the email discussion and parameter lists</w:t>
      </w:r>
    </w:p>
    <w:p w14:paraId="6F341374" w14:textId="77777777" w:rsidR="00C306A0" w:rsidRDefault="00C306A0" w:rsidP="00C306A0">
      <w:pPr>
        <w:pStyle w:val="Doc-text2"/>
      </w:pPr>
    </w:p>
    <w:p w14:paraId="705EFE4F" w14:textId="2E39F81A" w:rsidR="00C306A0" w:rsidRDefault="00C306A0" w:rsidP="00C306A0">
      <w:pPr>
        <w:pStyle w:val="EmailDiscussion"/>
      </w:pPr>
      <w:r>
        <w:t>[AT127][</w:t>
      </w:r>
      <w:proofErr w:type="gramStart"/>
      <w:r>
        <w:t>002][</w:t>
      </w:r>
      <w:proofErr w:type="gramEnd"/>
      <w:r>
        <w:t>RAN1 Parameters] Updated parameter lists (Ericsson)</w:t>
      </w:r>
    </w:p>
    <w:p w14:paraId="4631E410" w14:textId="45707471" w:rsidR="00C306A0" w:rsidRDefault="00C306A0" w:rsidP="00C306A0">
      <w:pPr>
        <w:pStyle w:val="EmailDiscussion2"/>
      </w:pPr>
      <w:r>
        <w:tab/>
        <w:t xml:space="preserve">Intended outcome: Agree to LS </w:t>
      </w:r>
    </w:p>
    <w:p w14:paraId="30B4DAE2" w14:textId="253DDF27" w:rsidR="00C306A0" w:rsidRDefault="00C306A0" w:rsidP="00C306A0">
      <w:pPr>
        <w:pStyle w:val="EmailDiscussion2"/>
      </w:pPr>
      <w:r>
        <w:tab/>
        <w:t>Deadline:  08-23-24</w:t>
      </w:r>
    </w:p>
    <w:p w14:paraId="05271E52" w14:textId="77777777" w:rsidR="00C306A0" w:rsidRPr="00C306A0" w:rsidRDefault="00C306A0" w:rsidP="00C306A0">
      <w:pPr>
        <w:pStyle w:val="Doc-text2"/>
      </w:pPr>
    </w:p>
    <w:p w14:paraId="5B5BCDCB" w14:textId="77777777" w:rsidR="00E4610C" w:rsidRPr="00E4610C" w:rsidRDefault="00E4610C" w:rsidP="00E4610C">
      <w:pPr>
        <w:pStyle w:val="Doc-text2"/>
        <w:ind w:left="0" w:firstLine="0"/>
      </w:pPr>
    </w:p>
    <w:p w14:paraId="42BF7397" w14:textId="77777777" w:rsidR="009E7D24" w:rsidRPr="00F43E5A" w:rsidRDefault="009E7D24" w:rsidP="009E7D24">
      <w:pPr>
        <w:pStyle w:val="Doc-text2"/>
        <w:ind w:left="0" w:firstLine="0"/>
        <w:rPr>
          <w:i/>
          <w:iCs/>
        </w:rPr>
      </w:pPr>
      <w:proofErr w:type="spellStart"/>
      <w:r w:rsidRPr="00F43E5A">
        <w:rPr>
          <w:i/>
          <w:iCs/>
        </w:rPr>
        <w:t>ToAddModList</w:t>
      </w:r>
      <w:proofErr w:type="spellEnd"/>
      <w:r w:rsidRPr="00F43E5A">
        <w:rPr>
          <w:i/>
          <w:iCs/>
        </w:rPr>
        <w:t xml:space="preserve"> </w:t>
      </w:r>
      <w:proofErr w:type="spellStart"/>
      <w:r w:rsidRPr="00F43E5A">
        <w:rPr>
          <w:i/>
          <w:iCs/>
        </w:rPr>
        <w:t>extention</w:t>
      </w:r>
      <w:proofErr w:type="spellEnd"/>
    </w:p>
    <w:p w14:paraId="45C2527A" w14:textId="08A84F6F" w:rsidR="009E7D24" w:rsidRDefault="00000000" w:rsidP="009E7D24">
      <w:pPr>
        <w:pStyle w:val="Doc-title"/>
      </w:pPr>
      <w:hyperlink r:id="rId224" w:history="1">
        <w:r w:rsidR="009E7D24" w:rsidRPr="00E4610C">
          <w:rPr>
            <w:rStyle w:val="Hyperlink"/>
          </w:rPr>
          <w:t>R2-2407494</w:t>
        </w:r>
      </w:hyperlink>
      <w:r w:rsidR="009E7D24">
        <w:tab/>
        <w:t>Discussion on extensions of ToAddModList</w:t>
      </w:r>
      <w:r w:rsidR="009E7D24">
        <w:tab/>
        <w:t>Samsung</w:t>
      </w:r>
      <w:r w:rsidR="009E7D24">
        <w:tab/>
        <w:t>discussion</w:t>
      </w:r>
      <w:r w:rsidR="009E7D24">
        <w:tab/>
        <w:t>Rel-18</w:t>
      </w:r>
      <w:r w:rsidR="009E7D24">
        <w:tab/>
        <w:t>TEI18, NR_DualTxRx_MUSIM-Core, NR_SL_enh2</w:t>
      </w:r>
    </w:p>
    <w:p w14:paraId="4AE2FE5E" w14:textId="6434EFF5" w:rsidR="009E7D24" w:rsidRDefault="00C306A0" w:rsidP="009E7D24">
      <w:pPr>
        <w:pStyle w:val="Doc-text2"/>
      </w:pPr>
      <w:r>
        <w:t>=&gt;</w:t>
      </w:r>
      <w:r>
        <w:tab/>
      </w:r>
      <w:r w:rsidR="009E7D24">
        <w:t xml:space="preserve"> Update CG-SDT-ConfigLCH-Restriction-v1800 to CG-SDT-ConfigLCH-RestrictionExt-v1800.</w:t>
      </w:r>
    </w:p>
    <w:p w14:paraId="01453325" w14:textId="77777777" w:rsidR="009E7D24" w:rsidRDefault="009E7D24" w:rsidP="009E7D24">
      <w:pPr>
        <w:pStyle w:val="Doc-text2"/>
        <w:rPr>
          <w:i/>
          <w:iCs/>
        </w:rPr>
      </w:pPr>
      <w:r w:rsidRPr="00C306A0">
        <w:rPr>
          <w:i/>
          <w:iCs/>
        </w:rPr>
        <w:t xml:space="preserve">Proposal 2. Discuss on whether to update gapPriority-r18 in MUSIM-GapExt-v1820 which is mandatory field, to optional field with Need R, which is NBC. </w:t>
      </w:r>
    </w:p>
    <w:p w14:paraId="6DCD01E4" w14:textId="19C07C30" w:rsidR="00C306A0" w:rsidRDefault="00C306A0" w:rsidP="009E7D24">
      <w:pPr>
        <w:pStyle w:val="Doc-text2"/>
      </w:pPr>
      <w:r>
        <w:t>-</w:t>
      </w:r>
      <w:r>
        <w:tab/>
        <w:t xml:space="preserve">Huawei is not sure that we should have NBC and there are other places where it is </w:t>
      </w:r>
      <w:proofErr w:type="spellStart"/>
      <w:r>
        <w:t>worst</w:t>
      </w:r>
      <w:proofErr w:type="spellEnd"/>
      <w:r>
        <w:t xml:space="preserve"> than here.   Lenovo thinks that Samsung is technically </w:t>
      </w:r>
      <w:proofErr w:type="gramStart"/>
      <w:r>
        <w:t>correct</w:t>
      </w:r>
      <w:proofErr w:type="gramEnd"/>
      <w:r>
        <w:t xml:space="preserve"> but we can do BC changes by </w:t>
      </w:r>
      <w:proofErr w:type="spellStart"/>
      <w:r>
        <w:t>dummifying</w:t>
      </w:r>
      <w:proofErr w:type="spellEnd"/>
      <w:r>
        <w:t xml:space="preserve"> and introducing them correctly.  </w:t>
      </w:r>
    </w:p>
    <w:p w14:paraId="41899DA8" w14:textId="4222F05D" w:rsidR="00C306A0" w:rsidRDefault="00C306A0" w:rsidP="009E7D24">
      <w:pPr>
        <w:pStyle w:val="Doc-text2"/>
      </w:pPr>
      <w:r>
        <w:t>-</w:t>
      </w:r>
      <w:r>
        <w:tab/>
        <w:t>Vivo thinks that we don’t have this case occurring and it is not critical.</w:t>
      </w:r>
    </w:p>
    <w:p w14:paraId="72399729" w14:textId="0D96533F" w:rsidR="00C306A0" w:rsidRPr="00C306A0" w:rsidRDefault="00C306A0" w:rsidP="009E7D24">
      <w:pPr>
        <w:pStyle w:val="Doc-text2"/>
      </w:pPr>
      <w:r>
        <w:t>=&gt;</w:t>
      </w:r>
      <w:r>
        <w:tab/>
        <w:t>we will not pursue the proposal 2</w:t>
      </w:r>
    </w:p>
    <w:p w14:paraId="68EEA605" w14:textId="77777777" w:rsidR="00C306A0" w:rsidRDefault="00C306A0" w:rsidP="009E7D24">
      <w:pPr>
        <w:pStyle w:val="Doc-text2"/>
      </w:pPr>
    </w:p>
    <w:p w14:paraId="56C7C17F" w14:textId="6DD39456" w:rsidR="009E7D24" w:rsidRDefault="009E7D24" w:rsidP="009E7D24">
      <w:pPr>
        <w:pStyle w:val="Doc-text2"/>
      </w:pPr>
      <w:r>
        <w:t>Proposal 3. Discuss on whether to update Need code (from Need M to Need R) the fields in SL-FreqConfigExt-v1800.</w:t>
      </w:r>
    </w:p>
    <w:p w14:paraId="4F6CF937" w14:textId="0F596237" w:rsidR="00C306A0" w:rsidRDefault="00C306A0" w:rsidP="009E7D24">
      <w:pPr>
        <w:pStyle w:val="Doc-text2"/>
      </w:pPr>
      <w:r>
        <w:t>-</w:t>
      </w:r>
      <w:r>
        <w:tab/>
        <w:t xml:space="preserve">Oppo thinks that we can keep the current spec.  </w:t>
      </w:r>
      <w:proofErr w:type="spellStart"/>
      <w:r>
        <w:t>Mediatek</w:t>
      </w:r>
      <w:proofErr w:type="spellEnd"/>
      <w:r>
        <w:t xml:space="preserve"> thinks that there are a couple of fields that don’t allow the need code to be set to False.  </w:t>
      </w:r>
      <w:r w:rsidR="008977D9">
        <w:t xml:space="preserve"> Ericsson thinks that this is not an ANS.1 change it is a behaviour change.  </w:t>
      </w:r>
    </w:p>
    <w:p w14:paraId="37A2E6AF" w14:textId="79AA9F76" w:rsidR="008977D9" w:rsidRDefault="008977D9" w:rsidP="009E7D24">
      <w:pPr>
        <w:pStyle w:val="Doc-text2"/>
      </w:pPr>
      <w:r>
        <w:t>=&gt;</w:t>
      </w:r>
      <w:r>
        <w:tab/>
        <w:t xml:space="preserve">Agree to make the change for all these impacted fields  </w:t>
      </w:r>
    </w:p>
    <w:p w14:paraId="6D831BAE" w14:textId="77777777" w:rsidR="008977D9" w:rsidRDefault="008977D9" w:rsidP="009E7D24">
      <w:pPr>
        <w:pStyle w:val="Doc-text2"/>
      </w:pPr>
    </w:p>
    <w:p w14:paraId="31AF264B" w14:textId="77777777" w:rsidR="008977D9" w:rsidRDefault="008977D9" w:rsidP="009E7D24">
      <w:pPr>
        <w:pStyle w:val="Doc-text2"/>
      </w:pPr>
    </w:p>
    <w:p w14:paraId="2E8E940A" w14:textId="5D135685" w:rsidR="008977D9" w:rsidRDefault="008977D9" w:rsidP="008977D9">
      <w:pPr>
        <w:pStyle w:val="EmailDiscussion"/>
      </w:pPr>
      <w:r>
        <w:t>[AT127][</w:t>
      </w:r>
      <w:proofErr w:type="gramStart"/>
      <w:r>
        <w:t>003][</w:t>
      </w:r>
      <w:proofErr w:type="gramEnd"/>
      <w:r>
        <w:t xml:space="preserve">RRC CR] </w:t>
      </w:r>
      <w:proofErr w:type="spellStart"/>
      <w:r>
        <w:t>ToAddModList</w:t>
      </w:r>
      <w:proofErr w:type="spellEnd"/>
      <w:r>
        <w:t xml:space="preserve"> CR (Samsung)</w:t>
      </w:r>
    </w:p>
    <w:p w14:paraId="65840E04" w14:textId="0DB2CD45" w:rsidR="008977D9" w:rsidRDefault="008977D9" w:rsidP="008977D9">
      <w:pPr>
        <w:pStyle w:val="EmailDiscussion2"/>
      </w:pPr>
      <w:r>
        <w:lastRenderedPageBreak/>
        <w:tab/>
        <w:t>Intended outcome: agree to CR</w:t>
      </w:r>
    </w:p>
    <w:p w14:paraId="138E8B70" w14:textId="5E87FBB0" w:rsidR="008977D9" w:rsidRDefault="008977D9" w:rsidP="008977D9">
      <w:pPr>
        <w:pStyle w:val="EmailDiscussion2"/>
      </w:pPr>
      <w:r>
        <w:tab/>
        <w:t>Deadline:  08-23-24</w:t>
      </w:r>
    </w:p>
    <w:p w14:paraId="2D49A816" w14:textId="77777777" w:rsidR="008977D9" w:rsidRDefault="008977D9" w:rsidP="008977D9">
      <w:pPr>
        <w:pStyle w:val="EmailDiscussion2"/>
      </w:pPr>
    </w:p>
    <w:p w14:paraId="1C0C2593" w14:textId="77777777" w:rsidR="008977D9" w:rsidRPr="008977D9" w:rsidRDefault="008977D9" w:rsidP="008977D9">
      <w:pPr>
        <w:pStyle w:val="Doc-text2"/>
      </w:pPr>
    </w:p>
    <w:p w14:paraId="6E2915A2" w14:textId="77777777" w:rsidR="009E7D24" w:rsidRDefault="009E7D24" w:rsidP="009E7D24">
      <w:pPr>
        <w:pStyle w:val="Doc-text2"/>
      </w:pPr>
    </w:p>
    <w:p w14:paraId="5931D21B" w14:textId="77777777" w:rsidR="009E7D24" w:rsidRPr="00526387" w:rsidRDefault="009E7D24" w:rsidP="009E7D24">
      <w:pPr>
        <w:pStyle w:val="Doc-text2"/>
        <w:ind w:left="0" w:firstLine="0"/>
        <w:rPr>
          <w:i/>
          <w:iCs/>
        </w:rPr>
      </w:pPr>
      <w:r>
        <w:rPr>
          <w:i/>
          <w:iCs/>
        </w:rPr>
        <w:t>SI request</w:t>
      </w:r>
    </w:p>
    <w:p w14:paraId="67563843" w14:textId="2290C276" w:rsidR="009E7D24" w:rsidRDefault="00000000" w:rsidP="009E7D24">
      <w:pPr>
        <w:pStyle w:val="Doc-title"/>
      </w:pPr>
      <w:hyperlink r:id="rId225" w:history="1">
        <w:r w:rsidR="009E7D24" w:rsidRPr="00E4610C">
          <w:rPr>
            <w:rStyle w:val="Hyperlink"/>
          </w:rPr>
          <w:t>R2-2406814</w:t>
        </w:r>
      </w:hyperlink>
      <w:r w:rsidR="009E7D24">
        <w:tab/>
        <w:t>Corrections on SI request with Msg1 repetition</w:t>
      </w:r>
      <w:r w:rsidR="009E7D24">
        <w:tab/>
        <w:t>Lenovo</w:t>
      </w:r>
      <w:r w:rsidR="009E7D24">
        <w:tab/>
        <w:t>CR</w:t>
      </w:r>
      <w:r w:rsidR="009E7D24">
        <w:tab/>
        <w:t>Rel-18</w:t>
      </w:r>
      <w:r w:rsidR="009E7D24">
        <w:tab/>
        <w:t>38.331</w:t>
      </w:r>
      <w:r w:rsidR="009E7D24">
        <w:tab/>
        <w:t>18.2.0</w:t>
      </w:r>
      <w:r w:rsidR="009E7D24">
        <w:tab/>
        <w:t>4889</w:t>
      </w:r>
      <w:r w:rsidR="009E7D24">
        <w:tab/>
        <w:t>-</w:t>
      </w:r>
      <w:r w:rsidR="009E7D24">
        <w:tab/>
        <w:t>F</w:t>
      </w:r>
      <w:r w:rsidR="009E7D24">
        <w:tab/>
        <w:t>NR_cov_enh2-Core, NR_pos_enh2, TEI17 (moved from 7.0.2)</w:t>
      </w:r>
    </w:p>
    <w:p w14:paraId="3E7FCDB2" w14:textId="187C4228" w:rsidR="00620964" w:rsidRDefault="00620964" w:rsidP="00620964">
      <w:pPr>
        <w:pStyle w:val="Doc-text2"/>
      </w:pPr>
      <w:r>
        <w:t>=&gt;</w:t>
      </w:r>
      <w:r>
        <w:tab/>
        <w:t>Philips indicates that these changes overlap with 7278</w:t>
      </w:r>
    </w:p>
    <w:p w14:paraId="182291C4" w14:textId="094FB851" w:rsidR="00620964" w:rsidRPr="00620964" w:rsidRDefault="00620964" w:rsidP="00620964">
      <w:pPr>
        <w:pStyle w:val="Doc-text2"/>
      </w:pPr>
      <w:r>
        <w:t>=&gt; Check offline on whether to merge them or not</w:t>
      </w:r>
    </w:p>
    <w:p w14:paraId="0CEE6522" w14:textId="77777777" w:rsidR="00620964" w:rsidRDefault="00620964" w:rsidP="00620964">
      <w:pPr>
        <w:pStyle w:val="Doc-text2"/>
      </w:pPr>
    </w:p>
    <w:p w14:paraId="4F1544A0" w14:textId="77777777" w:rsidR="00B3425F" w:rsidRDefault="00B3425F" w:rsidP="00620964">
      <w:pPr>
        <w:pStyle w:val="Doc-text2"/>
      </w:pPr>
    </w:p>
    <w:p w14:paraId="74273EBF" w14:textId="1DFB77BA" w:rsidR="00B3425F" w:rsidRDefault="00B3425F" w:rsidP="00B3425F">
      <w:pPr>
        <w:pStyle w:val="EmailDiscussion"/>
      </w:pPr>
      <w:r>
        <w:t>[AT127][</w:t>
      </w:r>
      <w:proofErr w:type="gramStart"/>
      <w:r>
        <w:t>025][</w:t>
      </w:r>
      <w:proofErr w:type="gramEnd"/>
      <w:r>
        <w:t>SI request] 331 CR (Lenovo)</w:t>
      </w:r>
    </w:p>
    <w:p w14:paraId="68D81542" w14:textId="53E55EB9" w:rsidR="00B3425F" w:rsidRDefault="00B3425F" w:rsidP="00B3425F">
      <w:pPr>
        <w:pStyle w:val="EmailDiscussion2"/>
      </w:pPr>
      <w:r>
        <w:tab/>
        <w:t>Intended outcome: agree to CR by email</w:t>
      </w:r>
    </w:p>
    <w:p w14:paraId="5D1BE0CD" w14:textId="118BFC94" w:rsidR="00B3425F" w:rsidRDefault="00B3425F" w:rsidP="00B3425F">
      <w:pPr>
        <w:pStyle w:val="EmailDiscussion2"/>
      </w:pPr>
      <w:r>
        <w:tab/>
        <w:t>Deadline:  08-23-24</w:t>
      </w:r>
    </w:p>
    <w:p w14:paraId="4BF988B5" w14:textId="77777777" w:rsidR="00B3425F" w:rsidRDefault="00B3425F" w:rsidP="00B3425F">
      <w:pPr>
        <w:pStyle w:val="EmailDiscussion2"/>
      </w:pPr>
    </w:p>
    <w:p w14:paraId="40269390" w14:textId="77777777" w:rsidR="00B3425F" w:rsidRPr="00B3425F" w:rsidRDefault="00B3425F" w:rsidP="00B3425F">
      <w:pPr>
        <w:pStyle w:val="Doc-text2"/>
      </w:pPr>
    </w:p>
    <w:p w14:paraId="4BF64B9C" w14:textId="77777777" w:rsidR="009E7D24" w:rsidRPr="009E7D24" w:rsidRDefault="009E7D24" w:rsidP="009E7D24">
      <w:pPr>
        <w:pStyle w:val="Doc-text2"/>
      </w:pPr>
    </w:p>
    <w:p w14:paraId="6E54DFFE" w14:textId="0D813545" w:rsidR="001D4B51" w:rsidRDefault="001D4B51" w:rsidP="001D4B51">
      <w:pPr>
        <w:pStyle w:val="Doc-title"/>
        <w:rPr>
          <w:b/>
          <w:bCs/>
          <w:lang w:val="en-US"/>
        </w:rPr>
      </w:pPr>
      <w:r>
        <w:rPr>
          <w:b/>
          <w:bCs/>
          <w:lang w:val="en-US"/>
        </w:rPr>
        <w:t>Other corrections</w:t>
      </w:r>
      <w:r w:rsidR="009E7D24">
        <w:rPr>
          <w:b/>
          <w:bCs/>
          <w:lang w:val="en-US"/>
        </w:rPr>
        <w:t xml:space="preserve"> to be treated after we breakout in parallel session on Monday</w:t>
      </w:r>
    </w:p>
    <w:p w14:paraId="4922163F" w14:textId="77777777" w:rsidR="001D4B51" w:rsidRPr="00FF7246" w:rsidRDefault="001D4B51" w:rsidP="001D4B51">
      <w:pPr>
        <w:pStyle w:val="Doc-text2"/>
        <w:ind w:left="0" w:firstLine="0"/>
        <w:rPr>
          <w:i/>
          <w:iCs/>
          <w:lang w:val="en-US"/>
        </w:rPr>
      </w:pPr>
      <w:bookmarkStart w:id="63" w:name="_Hlk174865283"/>
      <w:r w:rsidRPr="00FF7246">
        <w:rPr>
          <w:i/>
          <w:iCs/>
          <w:lang w:val="en-US"/>
        </w:rPr>
        <w:t>RACH resource selection</w:t>
      </w:r>
    </w:p>
    <w:p w14:paraId="3BBC5C35" w14:textId="639C41DD" w:rsidR="001D4B51" w:rsidRDefault="00000000" w:rsidP="001D4B51">
      <w:pPr>
        <w:pStyle w:val="Doc-title"/>
      </w:pPr>
      <w:hyperlink r:id="rId226" w:history="1">
        <w:r w:rsidR="001D4B51" w:rsidRPr="00E4610C">
          <w:rPr>
            <w:rStyle w:val="Hyperlink"/>
          </w:rPr>
          <w:t>R2-2406412</w:t>
        </w:r>
      </w:hyperlink>
      <w:r w:rsidR="001D4B51">
        <w:tab/>
        <w:t>Restructure of RACH resource set selection procedure in MAC</w:t>
      </w:r>
      <w:r w:rsidR="001D4B51">
        <w:tab/>
        <w:t>ZTE Corporation</w:t>
      </w:r>
      <w:r w:rsidR="001D4B51">
        <w:tab/>
        <w:t>discussion</w:t>
      </w:r>
      <w:r w:rsidR="001D4B51">
        <w:tab/>
        <w:t>Rel-18</w:t>
      </w:r>
    </w:p>
    <w:p w14:paraId="442A379E" w14:textId="77777777" w:rsidR="001D4B51" w:rsidRDefault="001D4B51" w:rsidP="001D4B51">
      <w:pPr>
        <w:pStyle w:val="Doc-text2"/>
      </w:pPr>
      <w:r w:rsidRPr="00EA3B35">
        <w:t>Proposal 1: RAN2 to discuss the updated TP structure (Option 1 and Option 2) and select one TP from [1] and [2].</w:t>
      </w:r>
    </w:p>
    <w:p w14:paraId="1E039E7B" w14:textId="4FA8A149" w:rsidR="00507FB8" w:rsidRDefault="00507FB8" w:rsidP="001D4B51">
      <w:pPr>
        <w:pStyle w:val="Doc-text2"/>
      </w:pPr>
      <w:r>
        <w:t>-</w:t>
      </w:r>
      <w:r>
        <w:tab/>
        <w:t xml:space="preserve">LG and </w:t>
      </w:r>
      <w:proofErr w:type="gramStart"/>
      <w:r>
        <w:t>Vivo</w:t>
      </w:r>
      <w:proofErr w:type="gramEnd"/>
      <w:r>
        <w:t xml:space="preserve"> is positive to re-structure and slight preference to option 1 but some procedures related to LTM are not accurate</w:t>
      </w:r>
    </w:p>
    <w:p w14:paraId="1B1F695E" w14:textId="5C984DC3" w:rsidR="00507FB8" w:rsidRDefault="00507FB8" w:rsidP="001D4B51">
      <w:pPr>
        <w:pStyle w:val="Doc-text2"/>
      </w:pPr>
      <w:r>
        <w:t>-</w:t>
      </w:r>
      <w:r>
        <w:tab/>
        <w:t xml:space="preserve">Huawei and </w:t>
      </w:r>
      <w:proofErr w:type="gramStart"/>
      <w:r>
        <w:t>Vivo</w:t>
      </w:r>
      <w:proofErr w:type="gramEnd"/>
      <w:r>
        <w:t xml:space="preserve"> think that we need to discuss some cases related to LTM and 2TA.</w:t>
      </w:r>
    </w:p>
    <w:p w14:paraId="61571FB6" w14:textId="116FDE6F" w:rsidR="00507FB8" w:rsidRDefault="00507FB8" w:rsidP="001D4B51">
      <w:pPr>
        <w:pStyle w:val="Doc-text2"/>
      </w:pPr>
      <w:r>
        <w:t>-</w:t>
      </w:r>
      <w:r>
        <w:tab/>
        <w:t xml:space="preserve">Ericsson is open to simplify the text but we should have a consensus on what to resolve and what are the issues.  </w:t>
      </w:r>
    </w:p>
    <w:p w14:paraId="58F1F3BA" w14:textId="7F98F4CE" w:rsidR="00507FB8" w:rsidRDefault="00507FB8" w:rsidP="001D4B51">
      <w:pPr>
        <w:pStyle w:val="Doc-text2"/>
      </w:pPr>
      <w:r>
        <w:t>-</w:t>
      </w:r>
      <w:r>
        <w:tab/>
        <w:t>CATT also prefers option</w:t>
      </w:r>
    </w:p>
    <w:p w14:paraId="5612AE57" w14:textId="26BDB0C8" w:rsidR="00507FB8" w:rsidRDefault="00507FB8" w:rsidP="001D4B51">
      <w:pPr>
        <w:pStyle w:val="Doc-text2"/>
      </w:pPr>
      <w:r>
        <w:t>=&gt;</w:t>
      </w:r>
      <w:r>
        <w:tab/>
        <w:t>Noted</w:t>
      </w:r>
    </w:p>
    <w:p w14:paraId="7C077FB4" w14:textId="77777777" w:rsidR="00507FB8" w:rsidRDefault="00507FB8" w:rsidP="001D4B51">
      <w:pPr>
        <w:pStyle w:val="Doc-text2"/>
      </w:pPr>
    </w:p>
    <w:p w14:paraId="133F053A" w14:textId="2F7A1F54" w:rsidR="00507FB8" w:rsidRDefault="00507FB8" w:rsidP="00507FB8">
      <w:pPr>
        <w:pStyle w:val="EmailDiscussion"/>
      </w:pPr>
      <w:r>
        <w:t>[AT127][</w:t>
      </w:r>
      <w:proofErr w:type="gramStart"/>
      <w:r>
        <w:t>005][</w:t>
      </w:r>
      <w:proofErr w:type="gramEnd"/>
      <w:r>
        <w:t>RACH resources] Restructuring of selection procedure (ZTE)</w:t>
      </w:r>
    </w:p>
    <w:p w14:paraId="3CA27055" w14:textId="6E04D575" w:rsidR="00507FB8" w:rsidRDefault="00507FB8" w:rsidP="00507FB8">
      <w:pPr>
        <w:pStyle w:val="EmailDiscussion2"/>
      </w:pPr>
      <w:r>
        <w:tab/>
        <w:t xml:space="preserve">Intended outcome: Discuss the technical issues and all the cases.  Start with option 1 </w:t>
      </w:r>
    </w:p>
    <w:p w14:paraId="5FA48E46" w14:textId="46F308EB" w:rsidR="00507FB8" w:rsidRDefault="00507FB8" w:rsidP="00507FB8">
      <w:pPr>
        <w:pStyle w:val="EmailDiscussion2"/>
      </w:pPr>
      <w:r>
        <w:tab/>
        <w:t>Deadline:  08-23-24</w:t>
      </w:r>
    </w:p>
    <w:p w14:paraId="36B66AB5" w14:textId="77777777" w:rsidR="00507FB8" w:rsidRDefault="00507FB8" w:rsidP="00507FB8">
      <w:pPr>
        <w:pStyle w:val="EmailDiscussion2"/>
      </w:pPr>
    </w:p>
    <w:p w14:paraId="1B1AF5EF" w14:textId="77777777" w:rsidR="00507FB8" w:rsidRPr="00507FB8" w:rsidRDefault="00507FB8" w:rsidP="00507FB8">
      <w:pPr>
        <w:pStyle w:val="Doc-text2"/>
      </w:pPr>
    </w:p>
    <w:p w14:paraId="02345D2A" w14:textId="77777777" w:rsidR="00507FB8" w:rsidRPr="00EA3B35" w:rsidRDefault="00507FB8" w:rsidP="001D4B51">
      <w:pPr>
        <w:pStyle w:val="Doc-text2"/>
      </w:pPr>
    </w:p>
    <w:p w14:paraId="22A4847D" w14:textId="202F5946" w:rsidR="001D4B51" w:rsidRPr="00722B8C" w:rsidRDefault="00000000" w:rsidP="001D4B51">
      <w:pPr>
        <w:pStyle w:val="Doc-title"/>
        <w:rPr>
          <w:color w:val="000000" w:themeColor="text1"/>
        </w:rPr>
      </w:pPr>
      <w:hyperlink r:id="rId227" w:history="1">
        <w:r w:rsidR="001D4B51" w:rsidRPr="00E4610C">
          <w:rPr>
            <w:rStyle w:val="Hyperlink"/>
          </w:rPr>
          <w:t>R2-2406413</w:t>
        </w:r>
      </w:hyperlink>
      <w:r w:rsidR="001D4B51" w:rsidRPr="00722B8C">
        <w:rPr>
          <w:color w:val="000000" w:themeColor="text1"/>
        </w:rPr>
        <w:tab/>
        <w:t>Correction on RACH resource set selection--Option 1</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1884</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1C7B6BF4" w14:textId="03BE92C1" w:rsidR="001D4B51" w:rsidRPr="00722B8C" w:rsidRDefault="00000000" w:rsidP="001D4B51">
      <w:pPr>
        <w:pStyle w:val="Doc-title"/>
        <w:rPr>
          <w:color w:val="000000" w:themeColor="text1"/>
        </w:rPr>
      </w:pPr>
      <w:hyperlink r:id="rId228" w:history="1">
        <w:r w:rsidR="001D4B51" w:rsidRPr="00E4610C">
          <w:rPr>
            <w:rStyle w:val="Hyperlink"/>
          </w:rPr>
          <w:t>R2-2406414</w:t>
        </w:r>
      </w:hyperlink>
      <w:r w:rsidR="001D4B51" w:rsidRPr="00722B8C">
        <w:rPr>
          <w:color w:val="000000" w:themeColor="text1"/>
        </w:rPr>
        <w:tab/>
        <w:t>Correction on RACH resource set selection--Option 2</w:t>
      </w:r>
      <w:r w:rsidR="001D4B51" w:rsidRPr="00722B8C">
        <w:rPr>
          <w:color w:val="000000" w:themeColor="text1"/>
        </w:rPr>
        <w:tab/>
        <w:t>ZTE Corporation</w:t>
      </w:r>
      <w:r w:rsidR="001D4B51" w:rsidRPr="00722B8C">
        <w:rPr>
          <w:color w:val="000000" w:themeColor="text1"/>
        </w:rPr>
        <w:tab/>
        <w:t>CR</w:t>
      </w:r>
      <w:r w:rsidR="001D4B51" w:rsidRPr="00722B8C">
        <w:rPr>
          <w:color w:val="000000" w:themeColor="text1"/>
        </w:rPr>
        <w:tab/>
        <w:t>Rel-18</w:t>
      </w:r>
      <w:r w:rsidR="001D4B51" w:rsidRPr="00722B8C">
        <w:rPr>
          <w:color w:val="000000" w:themeColor="text1"/>
        </w:rPr>
        <w:tab/>
        <w:t>38.321</w:t>
      </w:r>
      <w:r w:rsidR="001D4B51" w:rsidRPr="00722B8C">
        <w:rPr>
          <w:color w:val="000000" w:themeColor="text1"/>
        </w:rPr>
        <w:tab/>
        <w:t>18.2.0</w:t>
      </w:r>
      <w:r w:rsidR="001D4B51" w:rsidRPr="00722B8C">
        <w:rPr>
          <w:color w:val="000000" w:themeColor="text1"/>
        </w:rPr>
        <w:tab/>
        <w:t>1885</w:t>
      </w:r>
      <w:r w:rsidR="001D4B51" w:rsidRPr="00722B8C">
        <w:rPr>
          <w:color w:val="000000" w:themeColor="text1"/>
        </w:rPr>
        <w:tab/>
        <w:t>-</w:t>
      </w:r>
      <w:r w:rsidR="001D4B51" w:rsidRPr="00722B8C">
        <w:rPr>
          <w:color w:val="000000" w:themeColor="text1"/>
        </w:rPr>
        <w:tab/>
        <w:t>F</w:t>
      </w:r>
      <w:r w:rsidR="001D4B51" w:rsidRPr="00722B8C">
        <w:rPr>
          <w:color w:val="000000" w:themeColor="text1"/>
        </w:rPr>
        <w:tab/>
        <w:t>NR_cov_enh2, NR_MIMO_evo_DL_UL-Core, NR_Mob_enh2-Core, NR_redcap_enh-Core</w:t>
      </w:r>
      <w:r w:rsidR="001D4B51" w:rsidRPr="00722B8C">
        <w:rPr>
          <w:color w:val="000000" w:themeColor="text1"/>
        </w:rPr>
        <w:tab/>
        <w:t>Revised</w:t>
      </w:r>
    </w:p>
    <w:p w14:paraId="45E9407D" w14:textId="2FB25400" w:rsidR="001D4B51" w:rsidRDefault="00000000" w:rsidP="001D4B51">
      <w:pPr>
        <w:pStyle w:val="Doc-title"/>
      </w:pPr>
      <w:hyperlink r:id="rId229" w:history="1">
        <w:r w:rsidR="001D4B51" w:rsidRPr="00E4610C">
          <w:rPr>
            <w:rStyle w:val="Hyperlink"/>
          </w:rPr>
          <w:t>R2-2407522</w:t>
        </w:r>
      </w:hyperlink>
      <w:r w:rsidR="001D4B51">
        <w:tab/>
        <w:t>Correction on RACH resource set selection---Option 1</w:t>
      </w:r>
      <w:r w:rsidR="001D4B51">
        <w:tab/>
        <w:t>ZTE Corporation</w:t>
      </w:r>
      <w:r w:rsidR="001D4B51">
        <w:tab/>
        <w:t>CR</w:t>
      </w:r>
      <w:r w:rsidR="001D4B51">
        <w:tab/>
        <w:t>Rel-18</w:t>
      </w:r>
      <w:r w:rsidR="001D4B51">
        <w:tab/>
        <w:t>38.321</w:t>
      </w:r>
      <w:r w:rsidR="001D4B51">
        <w:tab/>
        <w:t>18.2.0</w:t>
      </w:r>
      <w:r w:rsidR="001D4B51">
        <w:tab/>
        <w:t>1884</w:t>
      </w:r>
      <w:r w:rsidR="001D4B51">
        <w:tab/>
        <w:t>1</w:t>
      </w:r>
      <w:r w:rsidR="001D4B51">
        <w:tab/>
        <w:t>F</w:t>
      </w:r>
      <w:r w:rsidR="001D4B51">
        <w:tab/>
        <w:t>NR_cov_enh2, NR_MIMO_evo_DL_UL-Core, NR_Mob_enh2-Core, NR_redcap_enh-Core</w:t>
      </w:r>
      <w:r w:rsidR="001D4B51">
        <w:tab/>
      </w:r>
      <w:hyperlink r:id="rId230" w:history="1">
        <w:r w:rsidR="001D4B51" w:rsidRPr="00E4610C">
          <w:rPr>
            <w:rStyle w:val="Hyperlink"/>
          </w:rPr>
          <w:t>R2-2406413</w:t>
        </w:r>
      </w:hyperlink>
    </w:p>
    <w:p w14:paraId="205BD4E0" w14:textId="0C8C2878" w:rsidR="001D4B51" w:rsidRDefault="00000000" w:rsidP="001D4B51">
      <w:pPr>
        <w:pStyle w:val="Doc-title"/>
      </w:pPr>
      <w:hyperlink r:id="rId231" w:history="1">
        <w:r w:rsidR="001D4B51" w:rsidRPr="00E4610C">
          <w:rPr>
            <w:rStyle w:val="Hyperlink"/>
          </w:rPr>
          <w:t>R2-2407523</w:t>
        </w:r>
      </w:hyperlink>
      <w:r w:rsidR="001D4B51">
        <w:tab/>
        <w:t>Correction on RACH resource set selection--Option 2</w:t>
      </w:r>
      <w:r w:rsidR="001D4B51">
        <w:tab/>
        <w:t>ZTE Corporation</w:t>
      </w:r>
      <w:r w:rsidR="001D4B51">
        <w:tab/>
        <w:t>CR</w:t>
      </w:r>
      <w:r w:rsidR="001D4B51">
        <w:tab/>
        <w:t>Rel-18</w:t>
      </w:r>
      <w:r w:rsidR="001D4B51">
        <w:tab/>
        <w:t>38.321</w:t>
      </w:r>
      <w:r w:rsidR="001D4B51">
        <w:tab/>
        <w:t>18.2.0</w:t>
      </w:r>
      <w:r w:rsidR="001D4B51">
        <w:tab/>
        <w:t>1885</w:t>
      </w:r>
      <w:r w:rsidR="001D4B51">
        <w:tab/>
        <w:t>1</w:t>
      </w:r>
      <w:r w:rsidR="001D4B51">
        <w:tab/>
        <w:t>F</w:t>
      </w:r>
      <w:r w:rsidR="001D4B51">
        <w:tab/>
        <w:t>NR_cov_enh2, NR_MIMO_evo_DL_UL-Core, NR_Mob_enh2-Core, NR_redcap_enh-Core</w:t>
      </w:r>
      <w:r w:rsidR="001D4B51">
        <w:tab/>
      </w:r>
      <w:hyperlink r:id="rId232" w:history="1">
        <w:r w:rsidR="001D4B51" w:rsidRPr="00E4610C">
          <w:rPr>
            <w:rStyle w:val="Hyperlink"/>
          </w:rPr>
          <w:t>R2-2406414</w:t>
        </w:r>
      </w:hyperlink>
    </w:p>
    <w:bookmarkEnd w:id="63"/>
    <w:p w14:paraId="7E026A91" w14:textId="77777777" w:rsidR="001D4B51" w:rsidRDefault="001D4B51" w:rsidP="001D4B51">
      <w:pPr>
        <w:pStyle w:val="Doc-text2"/>
      </w:pPr>
    </w:p>
    <w:p w14:paraId="24F5F31B" w14:textId="77777777" w:rsidR="001D4B51" w:rsidRDefault="001D4B51" w:rsidP="001D4B51">
      <w:pPr>
        <w:pStyle w:val="Doc-text2"/>
        <w:ind w:left="0" w:firstLine="0"/>
      </w:pPr>
    </w:p>
    <w:p w14:paraId="40F90B0A" w14:textId="77777777" w:rsidR="001D4B51" w:rsidRDefault="001D4B51" w:rsidP="001D4B51">
      <w:pPr>
        <w:pStyle w:val="Doc-text2"/>
        <w:ind w:left="0" w:firstLine="0"/>
      </w:pPr>
    </w:p>
    <w:p w14:paraId="2D2964B0" w14:textId="77777777" w:rsidR="001D4B51" w:rsidRPr="003404E6" w:rsidRDefault="001D4B51" w:rsidP="001D4B51">
      <w:pPr>
        <w:pStyle w:val="Doc-text2"/>
        <w:ind w:left="0" w:firstLine="0"/>
        <w:rPr>
          <w:i/>
          <w:iCs/>
        </w:rPr>
      </w:pPr>
      <w:proofErr w:type="spellStart"/>
      <w:r w:rsidRPr="003404E6">
        <w:rPr>
          <w:i/>
          <w:iCs/>
        </w:rPr>
        <w:t>absoluteFrequencySSB</w:t>
      </w:r>
      <w:proofErr w:type="spellEnd"/>
      <w:r w:rsidRPr="003404E6">
        <w:rPr>
          <w:i/>
          <w:iCs/>
        </w:rPr>
        <w:t xml:space="preserve"> field description</w:t>
      </w:r>
    </w:p>
    <w:p w14:paraId="2808768D" w14:textId="672CF244" w:rsidR="001D4B51" w:rsidRDefault="00000000" w:rsidP="001D4B51">
      <w:pPr>
        <w:pStyle w:val="Doc-title"/>
      </w:pPr>
      <w:hyperlink r:id="rId233" w:history="1">
        <w:r w:rsidR="001D4B51" w:rsidRPr="00E4610C">
          <w:rPr>
            <w:rStyle w:val="Hyperlink"/>
          </w:rPr>
          <w:t>R2-2407169</w:t>
        </w:r>
      </w:hyperlink>
      <w:r w:rsidR="001D4B51">
        <w:tab/>
        <w:t>Correction on absoluteFrequencySSB corresponding to CD-SSB for PCell</w:t>
      </w:r>
      <w:r w:rsidR="001D4B51">
        <w:tab/>
        <w:t>vivo, ZTE</w:t>
      </w:r>
      <w:r w:rsidR="001D4B51">
        <w:tab/>
        <w:t>CR</w:t>
      </w:r>
      <w:r w:rsidR="001D4B51">
        <w:tab/>
        <w:t>Rel-18</w:t>
      </w:r>
      <w:r w:rsidR="001D4B51">
        <w:tab/>
        <w:t>38.331</w:t>
      </w:r>
      <w:r w:rsidR="001D4B51">
        <w:tab/>
        <w:t>18.2.0</w:t>
      </w:r>
      <w:r w:rsidR="001D4B51">
        <w:tab/>
        <w:t>4928</w:t>
      </w:r>
      <w:r w:rsidR="001D4B51">
        <w:tab/>
        <w:t>-</w:t>
      </w:r>
      <w:r w:rsidR="001D4B51">
        <w:tab/>
        <w:t>F</w:t>
      </w:r>
      <w:r w:rsidR="001D4B51">
        <w:tab/>
        <w:t>NR_BWP_wor-Core, Netw_Energy_NR-Core, NR_redcap_enh-Core, NR_redcap-Core</w:t>
      </w:r>
    </w:p>
    <w:p w14:paraId="1A0FBB71" w14:textId="7345C0F7" w:rsidR="00507FB8" w:rsidRPr="00507FB8" w:rsidRDefault="000D100B" w:rsidP="00507FB8">
      <w:pPr>
        <w:pStyle w:val="Doc-text2"/>
      </w:pPr>
      <w:r>
        <w:t>[CB]</w:t>
      </w:r>
    </w:p>
    <w:p w14:paraId="67B8C50E" w14:textId="77777777" w:rsidR="001D4B51" w:rsidRDefault="001D4B51" w:rsidP="001D4B51">
      <w:pPr>
        <w:pStyle w:val="Doc-title"/>
        <w:rPr>
          <w:i/>
          <w:iCs/>
        </w:rPr>
      </w:pPr>
    </w:p>
    <w:p w14:paraId="366C8F04" w14:textId="10C6DB50" w:rsidR="001D4B51" w:rsidRPr="000D100B" w:rsidRDefault="001D4B51" w:rsidP="001D4B51">
      <w:pPr>
        <w:pStyle w:val="Doc-title"/>
        <w:rPr>
          <w:b/>
          <w:bCs/>
          <w:i/>
          <w:iCs/>
        </w:rPr>
      </w:pPr>
      <w:r w:rsidRPr="000D100B">
        <w:rPr>
          <w:b/>
          <w:bCs/>
          <w:i/>
          <w:iCs/>
        </w:rPr>
        <w:lastRenderedPageBreak/>
        <w:t>R18 MBS support in NTN</w:t>
      </w:r>
      <w:r w:rsidR="00C10672" w:rsidRPr="000D100B">
        <w:rPr>
          <w:b/>
          <w:bCs/>
          <w:i/>
          <w:iCs/>
        </w:rPr>
        <w:t xml:space="preserve"> to be treated in NTN breakout session</w:t>
      </w:r>
    </w:p>
    <w:p w14:paraId="7DB759A0" w14:textId="273E3CE6" w:rsidR="001D4B51" w:rsidRDefault="00000000" w:rsidP="001D4B51">
      <w:pPr>
        <w:pStyle w:val="Doc-title"/>
      </w:pPr>
      <w:hyperlink r:id="rId234" w:history="1">
        <w:r w:rsidR="001D4B51" w:rsidRPr="00E4610C">
          <w:rPr>
            <w:rStyle w:val="Hyperlink"/>
          </w:rPr>
          <w:t>R2-2406338</w:t>
        </w:r>
      </w:hyperlink>
      <w:r w:rsidR="001D4B51">
        <w:tab/>
        <w:t>Discussion on supporting eMBS in NTN</w:t>
      </w:r>
      <w:r w:rsidR="001D4B51">
        <w:tab/>
        <w:t>Huawei, HiSilicon</w:t>
      </w:r>
      <w:r w:rsidR="001D4B51">
        <w:tab/>
        <w:t>discussion</w:t>
      </w:r>
      <w:r w:rsidR="001D4B51">
        <w:tab/>
        <w:t>Rel-18</w:t>
      </w:r>
      <w:r w:rsidR="001D4B51">
        <w:tab/>
        <w:t>NR_NTN_enh-Core, NR_MBS_enh-Core</w:t>
      </w:r>
    </w:p>
    <w:p w14:paraId="7DF652C5" w14:textId="77777777" w:rsidR="001D4B51" w:rsidRDefault="001D4B51" w:rsidP="001D4B51">
      <w:pPr>
        <w:pStyle w:val="Doc-text2"/>
      </w:pPr>
      <w:r w:rsidRPr="00EA3B35">
        <w:t xml:space="preserve">Proposal 1: R18 </w:t>
      </w:r>
      <w:proofErr w:type="spellStart"/>
      <w:r w:rsidRPr="00EA3B35">
        <w:t>eMBS</w:t>
      </w:r>
      <w:proofErr w:type="spellEnd"/>
      <w:r w:rsidRPr="00EA3B35">
        <w:t xml:space="preserve"> (i.e., multicast reception in RRC_INACTIVE) is supported in NTN.</w:t>
      </w:r>
    </w:p>
    <w:p w14:paraId="28268706" w14:textId="2562A7DB" w:rsidR="000D100B" w:rsidRDefault="000D100B" w:rsidP="001D4B51">
      <w:pPr>
        <w:pStyle w:val="Doc-text2"/>
      </w:pPr>
      <w:r>
        <w:t>-</w:t>
      </w:r>
      <w:r>
        <w:tab/>
        <w:t>LG is ok but don’t think that new capability is needed</w:t>
      </w:r>
    </w:p>
    <w:p w14:paraId="27092CFA" w14:textId="06CABA4E" w:rsidR="00AD77C6" w:rsidRDefault="00000000" w:rsidP="00AD77C6">
      <w:pPr>
        <w:pStyle w:val="Doc-title"/>
      </w:pPr>
      <w:hyperlink r:id="rId235" w:history="1">
        <w:r w:rsidR="00AD77C6" w:rsidRPr="00E4610C">
          <w:rPr>
            <w:rStyle w:val="Hyperlink"/>
          </w:rPr>
          <w:t>R2-2407266</w:t>
        </w:r>
      </w:hyperlink>
      <w:r w:rsidR="00AD77C6">
        <w:tab/>
        <w:t>Discussion on multicast DRX to support NTN in INACTIVE</w:t>
      </w:r>
      <w:r w:rsidR="00AD77C6">
        <w:tab/>
        <w:t>LG Electronics Inc.</w:t>
      </w:r>
      <w:r w:rsidR="00AD77C6">
        <w:tab/>
        <w:t>discussion</w:t>
      </w:r>
      <w:r w:rsidR="00AD77C6">
        <w:tab/>
        <w:t>NR_MBS_enh-Core</w:t>
      </w:r>
    </w:p>
    <w:p w14:paraId="0C1D7F7E" w14:textId="77777777" w:rsidR="00AD77C6" w:rsidRDefault="00AD77C6" w:rsidP="00AD77C6">
      <w:pPr>
        <w:pStyle w:val="Doc-text2"/>
      </w:pPr>
      <w:r>
        <w:t xml:space="preserve">Proposal 1. 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6DD25550" w14:textId="52406989" w:rsidR="001D4B51" w:rsidRDefault="00AD77C6" w:rsidP="00AD77C6">
      <w:pPr>
        <w:pStyle w:val="Doc-text2"/>
      </w:pPr>
      <w:r>
        <w:t xml:space="preserve">Proposal 2. For extension of the </w:t>
      </w:r>
      <w:proofErr w:type="spellStart"/>
      <w:r>
        <w:t>drx</w:t>
      </w:r>
      <w:proofErr w:type="spellEnd"/>
      <w:r>
        <w:t>-HARQ-RTT-Timer-PTM, the new capability for the UE in INACTIVE should not be introduced.</w:t>
      </w:r>
    </w:p>
    <w:p w14:paraId="1448E62C" w14:textId="5631E248" w:rsidR="00AD77C6" w:rsidRDefault="00000000" w:rsidP="00AD77C6">
      <w:pPr>
        <w:pStyle w:val="Doc-title"/>
      </w:pPr>
      <w:hyperlink r:id="rId236" w:history="1">
        <w:r w:rsidR="00AD77C6" w:rsidRPr="00E4610C">
          <w:rPr>
            <w:rStyle w:val="Hyperlink"/>
          </w:rPr>
          <w:t>R2-2406823</w:t>
        </w:r>
      </w:hyperlink>
      <w:r w:rsidR="00AD77C6">
        <w:tab/>
        <w:t>Correction on multicast DRX to support NTN in RRC_INACTIVE [MBSoverNTN_RRCINACTIVE]</w:t>
      </w:r>
      <w:r w:rsidR="00AD77C6">
        <w:tab/>
        <w:t>Nokia, Qualcomm</w:t>
      </w:r>
      <w:r w:rsidR="00AD77C6">
        <w:tab/>
        <w:t>CR</w:t>
      </w:r>
      <w:r w:rsidR="00AD77C6">
        <w:tab/>
        <w:t>Rel-18</w:t>
      </w:r>
      <w:r w:rsidR="00AD77C6">
        <w:tab/>
        <w:t>38.321</w:t>
      </w:r>
      <w:r w:rsidR="00AD77C6">
        <w:tab/>
        <w:t>18.2.0</w:t>
      </w:r>
      <w:r w:rsidR="00AD77C6">
        <w:tab/>
        <w:t>1890</w:t>
      </w:r>
      <w:r w:rsidR="00AD77C6">
        <w:tab/>
        <w:t>-</w:t>
      </w:r>
      <w:r w:rsidR="00AD77C6">
        <w:tab/>
        <w:t>B</w:t>
      </w:r>
      <w:r w:rsidR="00AD77C6">
        <w:tab/>
        <w:t>NR_MBS_enh-Core, NR_NTN_enh-Core</w:t>
      </w:r>
    </w:p>
    <w:p w14:paraId="57B0CF5A" w14:textId="77777777" w:rsidR="000D100B" w:rsidRDefault="000D100B" w:rsidP="000D100B">
      <w:pPr>
        <w:pStyle w:val="Doc-text2"/>
      </w:pPr>
    </w:p>
    <w:p w14:paraId="30F6949D" w14:textId="217262F8" w:rsidR="000D100B" w:rsidRDefault="000D100B" w:rsidP="000D100B">
      <w:pPr>
        <w:pStyle w:val="Doc-text2"/>
      </w:pPr>
      <w:r>
        <w:t>Discussion</w:t>
      </w:r>
    </w:p>
    <w:p w14:paraId="4BBD2E97" w14:textId="77777777" w:rsidR="000D100B" w:rsidRDefault="000D100B" w:rsidP="000D100B">
      <w:pPr>
        <w:pStyle w:val="Doc-text2"/>
      </w:pPr>
      <w:r>
        <w:t>-</w:t>
      </w:r>
      <w:r>
        <w:tab/>
        <w:t xml:space="preserve">ZTE is concerned that this is a whole new use </w:t>
      </w:r>
      <w:proofErr w:type="gramStart"/>
      <w:r>
        <w:t>case</w:t>
      </w:r>
      <w:proofErr w:type="gramEnd"/>
      <w:r>
        <w:t xml:space="preserve"> and we don’t see any requirements from operators and there may be quite a bit of impacts that are considered in Rel-19.</w:t>
      </w:r>
    </w:p>
    <w:p w14:paraId="48A015FC" w14:textId="77777777" w:rsidR="000D100B" w:rsidRDefault="000D100B" w:rsidP="000D100B">
      <w:pPr>
        <w:pStyle w:val="Doc-text2"/>
      </w:pPr>
      <w:r>
        <w:t>-</w:t>
      </w:r>
      <w:r>
        <w:tab/>
        <w:t xml:space="preserve">Qualcomm points out that there are a lot of supporting companies and we introduced this in terrestrial.  </w:t>
      </w:r>
    </w:p>
    <w:p w14:paraId="20CF3110" w14:textId="6EE797BB" w:rsidR="000D6ED0" w:rsidRDefault="000D6ED0" w:rsidP="000D100B">
      <w:pPr>
        <w:pStyle w:val="Doc-text2"/>
      </w:pPr>
      <w:r>
        <w:t>-</w:t>
      </w:r>
      <w:r>
        <w:tab/>
        <w:t xml:space="preserve">Samsung would also like to understand the use cases.    CMCC asks if this is for transparent or regenerative.   For some scenarios like moving there may be some unidentified impacts.  Qualcomm qualifies that the complicated case is being discussed in R19.   ZTE thinks that it is questionable whether it can be supported.  </w:t>
      </w:r>
    </w:p>
    <w:p w14:paraId="42540555" w14:textId="2E0578D2" w:rsidR="000D6ED0" w:rsidRDefault="000D6ED0" w:rsidP="000D100B">
      <w:pPr>
        <w:pStyle w:val="Doc-text2"/>
      </w:pPr>
      <w:r>
        <w:t>-</w:t>
      </w:r>
      <w:r>
        <w:tab/>
        <w:t xml:space="preserve">Huawei thinks it should be simple.  </w:t>
      </w:r>
    </w:p>
    <w:p w14:paraId="5DC5E403" w14:textId="77777777" w:rsidR="000D6ED0" w:rsidRDefault="000D6ED0" w:rsidP="000D100B">
      <w:pPr>
        <w:pStyle w:val="Doc-text2"/>
      </w:pPr>
    </w:p>
    <w:p w14:paraId="41E96F21" w14:textId="228413FC" w:rsidR="000D6ED0" w:rsidRPr="007816D8" w:rsidRDefault="000D6ED0" w:rsidP="007816D8">
      <w:pPr>
        <w:pStyle w:val="Doc-text2"/>
        <w:pBdr>
          <w:top w:val="single" w:sz="4" w:space="1" w:color="auto"/>
          <w:left w:val="single" w:sz="4" w:space="4" w:color="auto"/>
          <w:bottom w:val="single" w:sz="4" w:space="1" w:color="auto"/>
          <w:right w:val="single" w:sz="4" w:space="4" w:color="auto"/>
        </w:pBdr>
        <w:rPr>
          <w:b/>
          <w:bCs/>
        </w:rPr>
      </w:pPr>
      <w:r w:rsidRPr="007816D8">
        <w:rPr>
          <w:b/>
          <w:bCs/>
        </w:rPr>
        <w:t>Agreement</w:t>
      </w:r>
      <w:r w:rsidR="007816D8" w:rsidRPr="007816D8">
        <w:rPr>
          <w:b/>
          <w:bCs/>
        </w:rPr>
        <w:t>s</w:t>
      </w:r>
    </w:p>
    <w:p w14:paraId="2926075D" w14:textId="0E65A42C"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The UE in INACTIVE should extend the </w:t>
      </w:r>
      <w:proofErr w:type="spellStart"/>
      <w:r>
        <w:t>drx</w:t>
      </w:r>
      <w:proofErr w:type="spellEnd"/>
      <w:r>
        <w:t>-HARQ-RTT-Timer-PTM by considering the UE-</w:t>
      </w:r>
      <w:proofErr w:type="spellStart"/>
      <w:r>
        <w:t>gNB</w:t>
      </w:r>
      <w:proofErr w:type="spellEnd"/>
      <w:r>
        <w:t xml:space="preserve"> RTT if the MBS downlink assignments are received from the NTN</w:t>
      </w:r>
    </w:p>
    <w:p w14:paraId="01A7792B" w14:textId="6C9363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We will not further optimize MBS and NTN support in Inactive</w:t>
      </w:r>
    </w:p>
    <w:p w14:paraId="0DCC2FBE" w14:textId="29D2C7EB" w:rsidR="000D6ED0" w:rsidRDefault="000D6ED0" w:rsidP="007816D8">
      <w:pPr>
        <w:pStyle w:val="Doc-text2"/>
        <w:pBdr>
          <w:top w:val="single" w:sz="4" w:space="1" w:color="auto"/>
          <w:left w:val="single" w:sz="4" w:space="4" w:color="auto"/>
          <w:bottom w:val="single" w:sz="4" w:space="1" w:color="auto"/>
          <w:right w:val="single" w:sz="4" w:space="4" w:color="auto"/>
        </w:pBdr>
      </w:pPr>
      <w:r>
        <w:t>=&gt;</w:t>
      </w:r>
      <w:r>
        <w:tab/>
        <w:t xml:space="preserve">FFS whether new capability is </w:t>
      </w:r>
      <w:proofErr w:type="gramStart"/>
      <w:r>
        <w:t>need</w:t>
      </w:r>
      <w:proofErr w:type="gramEnd"/>
      <w:r>
        <w:t xml:space="preserve"> [CB]</w:t>
      </w:r>
    </w:p>
    <w:p w14:paraId="3DF956AD" w14:textId="77777777" w:rsidR="000D6ED0" w:rsidRDefault="000D6ED0" w:rsidP="000D100B">
      <w:pPr>
        <w:pStyle w:val="Doc-text2"/>
      </w:pPr>
    </w:p>
    <w:p w14:paraId="39F9E263" w14:textId="1584C03A" w:rsidR="000D100B" w:rsidRPr="000D100B" w:rsidRDefault="000D6ED0" w:rsidP="000D100B">
      <w:pPr>
        <w:pStyle w:val="Doc-text2"/>
      </w:pPr>
      <w:r>
        <w:t xml:space="preserve"> </w:t>
      </w:r>
      <w:r w:rsidR="000D100B">
        <w:t xml:space="preserve">  </w:t>
      </w:r>
    </w:p>
    <w:p w14:paraId="050A1A79" w14:textId="77777777" w:rsidR="00722B8C" w:rsidRDefault="00722B8C" w:rsidP="00722B8C">
      <w:pPr>
        <w:pStyle w:val="Doc-text2"/>
        <w:ind w:left="0" w:firstLine="0"/>
      </w:pPr>
    </w:p>
    <w:p w14:paraId="069C895B" w14:textId="77777777" w:rsidR="000D100B" w:rsidRDefault="000D100B" w:rsidP="00722B8C">
      <w:pPr>
        <w:pStyle w:val="Doc-text2"/>
        <w:ind w:left="0" w:firstLine="0"/>
      </w:pPr>
    </w:p>
    <w:p w14:paraId="168C8831" w14:textId="6846190B" w:rsidR="001D4B51" w:rsidRDefault="001D4B51" w:rsidP="001D4B51">
      <w:pPr>
        <w:spacing w:before="0"/>
      </w:pPr>
    </w:p>
    <w:p w14:paraId="55B867EA" w14:textId="405A7221" w:rsidR="0000081F" w:rsidRPr="006421BD" w:rsidRDefault="0000081F" w:rsidP="0000081F">
      <w:pPr>
        <w:pStyle w:val="Heading2"/>
        <w:rPr>
          <w:rFonts w:eastAsia="Times New Roman"/>
          <w:lang w:eastAsia="ja-JP"/>
        </w:rPr>
      </w:pPr>
      <w:r>
        <w:t>7.1</w:t>
      </w:r>
      <w:r>
        <w:tab/>
        <w:t>Void</w:t>
      </w:r>
    </w:p>
    <w:p w14:paraId="265BF283" w14:textId="00BFB611" w:rsidR="00F71AF3" w:rsidRDefault="00B56003" w:rsidP="00E32BF9">
      <w:pPr>
        <w:pStyle w:val="Heading2"/>
      </w:pPr>
      <w:r>
        <w:t>7.2</w:t>
      </w:r>
      <w:r>
        <w:tab/>
        <w:t>Expanded and improved NR positioning</w:t>
      </w:r>
      <w:bookmarkEnd w:id="62"/>
    </w:p>
    <w:p w14:paraId="30735BEA" w14:textId="77777777" w:rsidR="00F71AF3" w:rsidRDefault="00B56003">
      <w:pPr>
        <w:pStyle w:val="Comments"/>
      </w:pPr>
      <w:r>
        <w:t xml:space="preserve">(NR_pos_enh2; leading WG: RAN1; REL-18; WID: </w:t>
      </w:r>
      <w:hyperlink r:id="rId237"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29B2B716" w:rsidR="00F71AF3" w:rsidRDefault="00B56003">
      <w:pPr>
        <w:pStyle w:val="Comments"/>
      </w:pPr>
      <w:r>
        <w:t xml:space="preserve">Tdoc Limitation: </w:t>
      </w:r>
      <w:r w:rsidR="00B20C99">
        <w:t>2</w:t>
      </w:r>
      <w:r w:rsidR="00AE113D">
        <w:t xml:space="preserve"> tdocs</w:t>
      </w:r>
    </w:p>
    <w:p w14:paraId="0E7A5D00" w14:textId="77777777" w:rsidR="00F71AF3" w:rsidRDefault="00B56003">
      <w:pPr>
        <w:pStyle w:val="Heading3"/>
      </w:pPr>
      <w:bookmarkStart w:id="64" w:name="_Toc158241565"/>
      <w:r>
        <w:t>7.2.1</w:t>
      </w:r>
      <w:r>
        <w:tab/>
        <w:t>Organizational</w:t>
      </w:r>
      <w:bookmarkEnd w:id="64"/>
    </w:p>
    <w:p w14:paraId="074E87A5" w14:textId="48268183" w:rsidR="00F71AF3" w:rsidRDefault="00B56003">
      <w:pPr>
        <w:pStyle w:val="Comments"/>
      </w:pPr>
      <w:r>
        <w:t>Including incoming LSs and rapporteur inputs.</w:t>
      </w:r>
    </w:p>
    <w:bookmarkStart w:id="65" w:name="_Toc158241566"/>
    <w:p w14:paraId="6F75A0F4" w14:textId="74AABA85" w:rsidR="006A71AC" w:rsidRDefault="00E4610C" w:rsidP="006A71AC">
      <w:pPr>
        <w:pStyle w:val="Doc-title"/>
      </w:pPr>
      <w:r>
        <w:fldChar w:fldCharType="begin"/>
      </w:r>
      <w:r>
        <w:instrText>HYPERLINK "C:\\Users\\panidx\\OneDrive - InterDigital Communications, Inc\\Documents\\3GPP RAN\\TSGR2_127\\Docs\\R2-2406207.zip"</w:instrText>
      </w:r>
      <w:r>
        <w:fldChar w:fldCharType="separate"/>
      </w:r>
      <w:r w:rsidR="006A71AC" w:rsidRPr="00E4610C">
        <w:rPr>
          <w:rStyle w:val="Hyperlink"/>
        </w:rPr>
        <w:t>R2-2406207</w:t>
      </w:r>
      <w:r>
        <w:fldChar w:fldCharType="end"/>
      </w:r>
      <w:r w:rsidR="006A71AC">
        <w:tab/>
        <w:t>LS on the UE role list in RSPP-Metadata (C1-243690; contact: ZTE)</w:t>
      </w:r>
      <w:r w:rsidR="006A71AC">
        <w:tab/>
        <w:t>CT1</w:t>
      </w:r>
      <w:r w:rsidR="006A71AC">
        <w:tab/>
        <w:t>LS in</w:t>
      </w:r>
      <w:r w:rsidR="006A71AC">
        <w:tab/>
        <w:t>Rel-18</w:t>
      </w:r>
      <w:r w:rsidR="006A71AC">
        <w:tab/>
        <w:t>Ranging_SL</w:t>
      </w:r>
      <w:r w:rsidR="006A71AC">
        <w:tab/>
        <w:t>To:RAN2</w:t>
      </w:r>
      <w:r w:rsidR="006A71AC">
        <w:tab/>
        <w:t>Cc:SA2</w:t>
      </w:r>
    </w:p>
    <w:p w14:paraId="0F09A2AD" w14:textId="64806A02" w:rsidR="006A71AC" w:rsidRDefault="00000000" w:rsidP="006A71AC">
      <w:pPr>
        <w:pStyle w:val="Doc-title"/>
      </w:pPr>
      <w:hyperlink r:id="rId238" w:history="1">
        <w:r w:rsidR="006A71AC" w:rsidRPr="00E4610C">
          <w:rPr>
            <w:rStyle w:val="Hyperlink"/>
          </w:rPr>
          <w:t>R2-2406208</w:t>
        </w:r>
      </w:hyperlink>
      <w:r w:rsidR="006A71AC">
        <w:tab/>
        <w:t>Reply LS on SL positioning measurement (R1-2405511; contact: Huawei)</w:t>
      </w:r>
      <w:r w:rsidR="006A71AC">
        <w:tab/>
        <w:t>RAN1</w:t>
      </w:r>
      <w:r w:rsidR="006A71AC">
        <w:tab/>
        <w:t>LS in</w:t>
      </w:r>
      <w:r w:rsidR="006A71AC">
        <w:tab/>
        <w:t>Rel-18</w:t>
      </w:r>
      <w:r w:rsidR="006A71AC">
        <w:tab/>
        <w:t>NR_pos_enh2-Core</w:t>
      </w:r>
      <w:r w:rsidR="006A71AC">
        <w:tab/>
        <w:t>To:RAN4, RAN2</w:t>
      </w:r>
    </w:p>
    <w:p w14:paraId="73B6F798" w14:textId="05CD12C5" w:rsidR="006A71AC" w:rsidRDefault="00000000" w:rsidP="006A71AC">
      <w:pPr>
        <w:pStyle w:val="Doc-title"/>
      </w:pPr>
      <w:hyperlink r:id="rId239" w:history="1">
        <w:r w:rsidR="006A71AC" w:rsidRPr="00E4610C">
          <w:rPr>
            <w:rStyle w:val="Hyperlink"/>
          </w:rPr>
          <w:t>R2-2406213</w:t>
        </w:r>
      </w:hyperlink>
      <w:r w:rsidR="006A71AC">
        <w:tab/>
        <w:t>Reply LS on DL-AoD measurements in NR-PRU-DL-Info forwarded to target UE (R1-2405586; contact: Nokia)</w:t>
      </w:r>
      <w:r w:rsidR="006A71AC">
        <w:tab/>
        <w:t>RAN1</w:t>
      </w:r>
      <w:r w:rsidR="006A71AC">
        <w:tab/>
        <w:t>LS in</w:t>
      </w:r>
      <w:r w:rsidR="006A71AC">
        <w:tab/>
        <w:t>Rel-18</w:t>
      </w:r>
      <w:r w:rsidR="006A71AC">
        <w:tab/>
        <w:t>NR_pos_enh2-Core</w:t>
      </w:r>
      <w:r w:rsidR="006A71AC">
        <w:tab/>
        <w:t>To:RAN2</w:t>
      </w:r>
    </w:p>
    <w:p w14:paraId="04E996A0" w14:textId="1F7FD601" w:rsidR="006A71AC" w:rsidRDefault="00000000" w:rsidP="006A71AC">
      <w:pPr>
        <w:pStyle w:val="Doc-title"/>
      </w:pPr>
      <w:hyperlink r:id="rId240" w:history="1">
        <w:r w:rsidR="006A71AC" w:rsidRPr="00E4610C">
          <w:rPr>
            <w:rStyle w:val="Hyperlink"/>
          </w:rPr>
          <w:t>R2-2406228</w:t>
        </w:r>
      </w:hyperlink>
      <w:r w:rsidR="006A71AC">
        <w:tab/>
        <w:t>LS on synchronization source change at the transmitting anchor UE in SL positioning (R4-2410352; contact: Ericsson)</w:t>
      </w:r>
      <w:r w:rsidR="006A71AC">
        <w:tab/>
        <w:t>RAN4</w:t>
      </w:r>
      <w:r w:rsidR="006A71AC">
        <w:tab/>
        <w:t>LS in</w:t>
      </w:r>
      <w:r w:rsidR="006A71AC">
        <w:tab/>
        <w:t>Rel-18</w:t>
      </w:r>
      <w:r w:rsidR="006A71AC">
        <w:tab/>
        <w:t>NR_pos_enh2-Core</w:t>
      </w:r>
      <w:r w:rsidR="006A71AC">
        <w:tab/>
        <w:t>To:RAN1, RAN2</w:t>
      </w:r>
    </w:p>
    <w:p w14:paraId="20CE15B1" w14:textId="21D71C48" w:rsidR="006A71AC" w:rsidRDefault="00000000" w:rsidP="006A71AC">
      <w:pPr>
        <w:pStyle w:val="Doc-title"/>
      </w:pPr>
      <w:hyperlink r:id="rId241" w:history="1">
        <w:r w:rsidR="006A71AC" w:rsidRPr="00E4610C">
          <w:rPr>
            <w:rStyle w:val="Hyperlink"/>
          </w:rPr>
          <w:t>R2-2406238</w:t>
        </w:r>
      </w:hyperlink>
      <w:r w:rsidR="006A71AC">
        <w:tab/>
        <w:t>Reply LS on application layer ID (S2-2407318; contact: Xiaomi)</w:t>
      </w:r>
      <w:r w:rsidR="006A71AC">
        <w:tab/>
        <w:t>SA2</w:t>
      </w:r>
      <w:r w:rsidR="006A71AC">
        <w:tab/>
        <w:t>LS in</w:t>
      </w:r>
      <w:r w:rsidR="006A71AC">
        <w:tab/>
        <w:t>Rel-18</w:t>
      </w:r>
      <w:r w:rsidR="006A71AC">
        <w:tab/>
        <w:t>Ranging_SL</w:t>
      </w:r>
      <w:r w:rsidR="006A71AC">
        <w:tab/>
        <w:t>To:RAN2, CT1, CT4</w:t>
      </w:r>
    </w:p>
    <w:p w14:paraId="1AD7D0B8" w14:textId="1CFA884F" w:rsidR="006A71AC" w:rsidRDefault="00000000" w:rsidP="006A71AC">
      <w:pPr>
        <w:pStyle w:val="Doc-title"/>
      </w:pPr>
      <w:hyperlink r:id="rId242" w:history="1">
        <w:r w:rsidR="006A71AC" w:rsidRPr="00E4610C">
          <w:rPr>
            <w:rStyle w:val="Hyperlink"/>
          </w:rPr>
          <w:t>R2-2406292</w:t>
        </w:r>
      </w:hyperlink>
      <w:r w:rsidR="006A71AC">
        <w:tab/>
        <w:t>Rapporteur MAC CR for R18 positioning</w:t>
      </w:r>
      <w:r w:rsidR="006A71AC">
        <w:tab/>
        <w:t>Huawei, HiSilicon</w:t>
      </w:r>
      <w:r w:rsidR="006A71AC">
        <w:tab/>
        <w:t>CR</w:t>
      </w:r>
      <w:r w:rsidR="006A71AC">
        <w:tab/>
        <w:t>Rel-18</w:t>
      </w:r>
      <w:r w:rsidR="006A71AC">
        <w:tab/>
        <w:t>38.331</w:t>
      </w:r>
      <w:r w:rsidR="006A71AC">
        <w:tab/>
        <w:t>18.2.0</w:t>
      </w:r>
      <w:r w:rsidR="006A71AC">
        <w:tab/>
        <w:t>4868</w:t>
      </w:r>
      <w:r w:rsidR="006A71AC">
        <w:tab/>
        <w:t>-</w:t>
      </w:r>
      <w:r w:rsidR="006A71AC">
        <w:tab/>
        <w:t>F</w:t>
      </w:r>
      <w:r w:rsidR="006A71AC">
        <w:tab/>
        <w:t>NR_pos_enh2</w:t>
      </w:r>
      <w:r w:rsidR="006A71AC">
        <w:tab/>
        <w:t>Revised</w:t>
      </w:r>
    </w:p>
    <w:p w14:paraId="0E3755E6" w14:textId="7E926786" w:rsidR="006A71AC" w:rsidRDefault="00000000" w:rsidP="006A71AC">
      <w:pPr>
        <w:pStyle w:val="Doc-title"/>
      </w:pPr>
      <w:hyperlink r:id="rId243" w:history="1">
        <w:r w:rsidR="006A71AC" w:rsidRPr="00E4610C">
          <w:rPr>
            <w:rStyle w:val="Hyperlink"/>
          </w:rPr>
          <w:t>R2-2406315</w:t>
        </w:r>
      </w:hyperlink>
      <w:r w:rsidR="006A71AC">
        <w:tab/>
        <w:t>Rapporteur MAC CR for R18 positioning</w:t>
      </w:r>
      <w:r w:rsidR="006A71AC">
        <w:tab/>
        <w:t>Huawei, HiSIlicon</w:t>
      </w:r>
      <w:r w:rsidR="006A71AC">
        <w:tab/>
        <w:t>CR</w:t>
      </w:r>
      <w:r w:rsidR="006A71AC">
        <w:tab/>
        <w:t>Rel-18</w:t>
      </w:r>
      <w:r w:rsidR="006A71AC">
        <w:tab/>
        <w:t>38.321</w:t>
      </w:r>
      <w:r w:rsidR="006A71AC">
        <w:tab/>
        <w:t>18.2.0</w:t>
      </w:r>
      <w:r w:rsidR="006A71AC">
        <w:tab/>
        <w:t>1883</w:t>
      </w:r>
      <w:r w:rsidR="006A71AC">
        <w:tab/>
        <w:t>-</w:t>
      </w:r>
      <w:r w:rsidR="006A71AC">
        <w:tab/>
        <w:t>F</w:t>
      </w:r>
      <w:r w:rsidR="006A71AC">
        <w:tab/>
        <w:t>NR_pos_enh2</w:t>
      </w:r>
      <w:r w:rsidR="006A71AC">
        <w:tab/>
      </w:r>
      <w:hyperlink r:id="rId244" w:history="1">
        <w:r w:rsidR="006A71AC" w:rsidRPr="00E4610C">
          <w:rPr>
            <w:rStyle w:val="Hyperlink"/>
          </w:rPr>
          <w:t>R2-2406292</w:t>
        </w:r>
      </w:hyperlink>
    </w:p>
    <w:p w14:paraId="7913A030" w14:textId="7DB5062C" w:rsidR="006A71AC" w:rsidRDefault="00000000" w:rsidP="006A71AC">
      <w:pPr>
        <w:pStyle w:val="Doc-title"/>
      </w:pPr>
      <w:hyperlink r:id="rId245" w:history="1">
        <w:r w:rsidR="006A71AC" w:rsidRPr="00E4610C">
          <w:rPr>
            <w:rStyle w:val="Hyperlink"/>
          </w:rPr>
          <w:t>R2-2406791</w:t>
        </w:r>
      </w:hyperlink>
      <w:r w:rsidR="006A71AC">
        <w:tab/>
        <w:t>Draft reply LS on the UE role list in RSPP-Metadata</w:t>
      </w:r>
      <w:r w:rsidR="006A71AC">
        <w:tab/>
        <w:t>ZTE Corporation</w:t>
      </w:r>
      <w:r w:rsidR="006A71AC">
        <w:tab/>
        <w:t>LS out</w:t>
      </w:r>
      <w:r w:rsidR="006A71AC">
        <w:tab/>
        <w:t>Rel-18</w:t>
      </w:r>
      <w:r w:rsidR="006A71AC">
        <w:tab/>
        <w:t>NR_pos_enh2</w:t>
      </w:r>
      <w:r w:rsidR="006A71AC">
        <w:tab/>
        <w:t>To:CT1</w:t>
      </w:r>
      <w:r w:rsidR="006A71AC">
        <w:tab/>
        <w:t>Cc:SA2</w:t>
      </w:r>
    </w:p>
    <w:p w14:paraId="5EF64A90" w14:textId="0235102B" w:rsidR="006A71AC" w:rsidRDefault="00000000" w:rsidP="006A71AC">
      <w:pPr>
        <w:pStyle w:val="Doc-title"/>
      </w:pPr>
      <w:hyperlink r:id="rId246" w:history="1">
        <w:r w:rsidR="006A71AC" w:rsidRPr="00E4610C">
          <w:rPr>
            <w:rStyle w:val="Hyperlink"/>
          </w:rPr>
          <w:t>R2-2406950</w:t>
        </w:r>
      </w:hyperlink>
      <w:r w:rsidR="006A71AC">
        <w:tab/>
        <w:t>Miscellaneous corrections to LPP specification</w:t>
      </w:r>
      <w:r w:rsidR="006A71AC">
        <w:tab/>
        <w:t>CATT</w:t>
      </w:r>
      <w:r w:rsidR="006A71AC">
        <w:tab/>
        <w:t>CR</w:t>
      </w:r>
      <w:r w:rsidR="006A71AC">
        <w:tab/>
        <w:t>Rel-18</w:t>
      </w:r>
      <w:r w:rsidR="006A71AC">
        <w:tab/>
        <w:t>37.355</w:t>
      </w:r>
      <w:r w:rsidR="006A71AC">
        <w:tab/>
        <w:t>18.2.0</w:t>
      </w:r>
      <w:r w:rsidR="006A71AC">
        <w:tab/>
        <w:t>0512</w:t>
      </w:r>
      <w:r w:rsidR="006A71AC">
        <w:tab/>
        <w:t>-</w:t>
      </w:r>
      <w:r w:rsidR="006A71AC">
        <w:tab/>
        <w:t>F</w:t>
      </w:r>
      <w:r w:rsidR="006A71AC">
        <w:tab/>
        <w:t>NR_pos_enh2-Core</w:t>
      </w:r>
    </w:p>
    <w:p w14:paraId="15AB8826" w14:textId="714450CD" w:rsidR="006A71AC" w:rsidRDefault="00000000" w:rsidP="006A71AC">
      <w:pPr>
        <w:pStyle w:val="Doc-title"/>
      </w:pPr>
      <w:hyperlink r:id="rId247" w:history="1">
        <w:r w:rsidR="006A71AC" w:rsidRPr="00E4610C">
          <w:rPr>
            <w:rStyle w:val="Hyperlink"/>
          </w:rPr>
          <w:t>R2-2407228</w:t>
        </w:r>
      </w:hyperlink>
      <w:r w:rsidR="006A71AC">
        <w:tab/>
        <w:t xml:space="preserve">draft LS reply on synchronization source change at the transmitting anchor UE in SL positioning </w:t>
      </w:r>
      <w:r w:rsidR="006A71AC">
        <w:tab/>
        <w:t>Ericsson</w:t>
      </w:r>
      <w:r w:rsidR="006A71AC">
        <w:tab/>
        <w:t>discussion</w:t>
      </w:r>
      <w:r w:rsidR="006A71AC">
        <w:tab/>
        <w:t>Rel-18</w:t>
      </w:r>
      <w:r w:rsidR="006A71AC">
        <w:tab/>
        <w:t>38.355</w:t>
      </w:r>
      <w:r w:rsidR="006A71AC">
        <w:tab/>
        <w:t>NR_pos_enh2-Core</w:t>
      </w:r>
    </w:p>
    <w:p w14:paraId="4A307C75" w14:textId="77777777" w:rsidR="006A71AC" w:rsidRPr="006A71AC" w:rsidRDefault="006A71AC" w:rsidP="006A71AC">
      <w:pPr>
        <w:pStyle w:val="Doc-text2"/>
      </w:pPr>
    </w:p>
    <w:p w14:paraId="6AB672B8" w14:textId="4031B001" w:rsidR="00F71AF3" w:rsidRDefault="00B56003">
      <w:pPr>
        <w:pStyle w:val="Heading3"/>
      </w:pPr>
      <w:r>
        <w:t>7.2.2</w:t>
      </w:r>
      <w:r>
        <w:tab/>
      </w:r>
      <w:r w:rsidR="006758F7">
        <w:t>Stage 2</w:t>
      </w:r>
      <w:bookmarkEnd w:id="65"/>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bookmarkStart w:id="66" w:name="_Toc158241567"/>
    <w:p w14:paraId="06AFC563" w14:textId="6D0F3A70" w:rsidR="006A71AC" w:rsidRDefault="00E4610C" w:rsidP="006A71AC">
      <w:pPr>
        <w:pStyle w:val="Doc-title"/>
      </w:pPr>
      <w:r>
        <w:fldChar w:fldCharType="begin"/>
      </w:r>
      <w:r>
        <w:instrText>HYPERLINK "C:\\Users\\panidx\\OneDrive - InterDigital Communications, Inc\\Documents\\3GPP RAN\\TSGR2_127\\Docs\\R2-2406508.zip"</w:instrText>
      </w:r>
      <w:r>
        <w:fldChar w:fldCharType="separate"/>
      </w:r>
      <w:r w:rsidR="006A71AC" w:rsidRPr="00E4610C">
        <w:rPr>
          <w:rStyle w:val="Hyperlink"/>
        </w:rPr>
        <w:t>R2-2406508</w:t>
      </w:r>
      <w:r>
        <w:fldChar w:fldCharType="end"/>
      </w:r>
      <w:r w:rsidR="006A71AC">
        <w:tab/>
        <w:t>Corrections on TS 38.305 for time windows configuration</w:t>
      </w:r>
      <w:r w:rsidR="006A71AC">
        <w:tab/>
        <w:t>CATT, Nokia, NSB, Ericsson, Qualcomm Incorporated</w:t>
      </w:r>
      <w:r w:rsidR="006A71AC">
        <w:tab/>
        <w:t>CR</w:t>
      </w:r>
      <w:r w:rsidR="006A71AC">
        <w:tab/>
        <w:t>Rel-18</w:t>
      </w:r>
      <w:r w:rsidR="006A71AC">
        <w:tab/>
        <w:t>38.305</w:t>
      </w:r>
      <w:r w:rsidR="006A71AC">
        <w:tab/>
        <w:t>18.2.0</w:t>
      </w:r>
      <w:r w:rsidR="006A71AC">
        <w:tab/>
        <w:t>0165</w:t>
      </w:r>
      <w:r w:rsidR="006A71AC">
        <w:tab/>
        <w:t>1</w:t>
      </w:r>
      <w:r w:rsidR="006A71AC">
        <w:tab/>
        <w:t>F</w:t>
      </w:r>
      <w:r w:rsidR="006A71AC">
        <w:tab/>
        <w:t>NR_pos_enh2-Core</w:t>
      </w:r>
      <w:r w:rsidR="006A71AC">
        <w:tab/>
      </w:r>
      <w:hyperlink r:id="rId248" w:history="1">
        <w:r w:rsidR="006A71AC" w:rsidRPr="00E4610C">
          <w:rPr>
            <w:rStyle w:val="Hyperlink"/>
          </w:rPr>
          <w:t>R2-2404435</w:t>
        </w:r>
      </w:hyperlink>
    </w:p>
    <w:p w14:paraId="0B4668CB" w14:textId="7D3286F7" w:rsidR="006A71AC" w:rsidRDefault="00000000" w:rsidP="006A71AC">
      <w:pPr>
        <w:pStyle w:val="Doc-title"/>
      </w:pPr>
      <w:hyperlink r:id="rId249" w:history="1">
        <w:r w:rsidR="006A71AC" w:rsidRPr="00E4610C">
          <w:rPr>
            <w:rStyle w:val="Hyperlink"/>
          </w:rPr>
          <w:t>R2-2407227</w:t>
        </w:r>
      </w:hyperlink>
      <w:r w:rsidR="006A71AC">
        <w:tab/>
        <w:t>DRX and PRS alignment for positioning</w:t>
      </w:r>
      <w:r w:rsidR="006A71AC">
        <w:tab/>
        <w:t>Ericsson, Intel Corporation</w:t>
      </w:r>
      <w:r w:rsidR="006A71AC">
        <w:tab/>
        <w:t>CR</w:t>
      </w:r>
      <w:r w:rsidR="006A71AC">
        <w:tab/>
        <w:t>Rel-18</w:t>
      </w:r>
      <w:r w:rsidR="006A71AC">
        <w:tab/>
        <w:t>38.305</w:t>
      </w:r>
      <w:r w:rsidR="006A71AC">
        <w:tab/>
        <w:t>18.2.0</w:t>
      </w:r>
      <w:r w:rsidR="006A71AC">
        <w:tab/>
        <w:t>0166</w:t>
      </w:r>
      <w:r w:rsidR="006A71AC">
        <w:tab/>
        <w:t>1</w:t>
      </w:r>
      <w:r w:rsidR="006A71AC">
        <w:tab/>
        <w:t>F</w:t>
      </w:r>
      <w:r w:rsidR="006A71AC">
        <w:tab/>
        <w:t>NR_pos_enh2-Core</w:t>
      </w:r>
      <w:r w:rsidR="006A71AC">
        <w:tab/>
      </w:r>
      <w:hyperlink r:id="rId250" w:history="1">
        <w:r w:rsidR="006A71AC" w:rsidRPr="00E4610C">
          <w:rPr>
            <w:rStyle w:val="Hyperlink"/>
          </w:rPr>
          <w:t>R2-2405259</w:t>
        </w:r>
      </w:hyperlink>
    </w:p>
    <w:p w14:paraId="4BFC37CE" w14:textId="12AF4237" w:rsidR="006A71AC" w:rsidRDefault="00000000" w:rsidP="006A71AC">
      <w:pPr>
        <w:pStyle w:val="Doc-title"/>
      </w:pPr>
      <w:hyperlink r:id="rId251" w:history="1">
        <w:r w:rsidR="006A71AC" w:rsidRPr="00E4610C">
          <w:rPr>
            <w:rStyle w:val="Hyperlink"/>
          </w:rPr>
          <w:t>R2-2407234</w:t>
        </w:r>
      </w:hyperlink>
      <w:r w:rsidR="006A71AC">
        <w:tab/>
        <w:t>Correction of Notes for Assistance Data Transfer procedures</w:t>
      </w:r>
      <w:r w:rsidR="006A71AC">
        <w:tab/>
        <w:t>Philips International B.V.</w:t>
      </w:r>
      <w:r w:rsidR="006A71AC">
        <w:tab/>
        <w:t>discussion</w:t>
      </w:r>
      <w:r w:rsidR="006A71AC">
        <w:tab/>
        <w:t>Rel-18</w:t>
      </w:r>
      <w:r w:rsidR="006A71AC">
        <w:tab/>
        <w:t>NR_pos_enh2</w:t>
      </w:r>
    </w:p>
    <w:p w14:paraId="5BDB7DF6" w14:textId="77777777" w:rsidR="006A71AC" w:rsidRPr="006A71AC" w:rsidRDefault="006A71AC" w:rsidP="006A71AC">
      <w:pPr>
        <w:pStyle w:val="Doc-text2"/>
      </w:pPr>
    </w:p>
    <w:p w14:paraId="435A5E5B" w14:textId="41237AEE" w:rsidR="00CB22F9" w:rsidRDefault="006758F7" w:rsidP="00CB22F9">
      <w:pPr>
        <w:pStyle w:val="Heading3"/>
      </w:pPr>
      <w:r>
        <w:t>7.2.3</w:t>
      </w:r>
      <w:r>
        <w:tab/>
        <w:t>SLPP corrections</w:t>
      </w:r>
      <w:bookmarkEnd w:id="6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bookmarkStart w:id="67" w:name="_Toc158241568"/>
    <w:p w14:paraId="0ADCF2DA" w14:textId="06B30C16" w:rsidR="006A71AC" w:rsidRDefault="00E4610C" w:rsidP="006A71AC">
      <w:pPr>
        <w:pStyle w:val="Doc-title"/>
      </w:pPr>
      <w:r>
        <w:fldChar w:fldCharType="begin"/>
      </w:r>
      <w:r>
        <w:instrText>HYPERLINK "C:\\Users\\panidx\\OneDrive - InterDigital Communications, Inc\\Documents\\3GPP RAN\\TSGR2_127\\Docs\\R2-2406294.zip"</w:instrText>
      </w:r>
      <w:r>
        <w:fldChar w:fldCharType="separate"/>
      </w:r>
      <w:r w:rsidR="006A71AC" w:rsidRPr="00E4610C">
        <w:rPr>
          <w:rStyle w:val="Hyperlink"/>
        </w:rPr>
        <w:t>R2-2406294</w:t>
      </w:r>
      <w:r>
        <w:fldChar w:fldCharType="end"/>
      </w:r>
      <w:r w:rsidR="006A71AC">
        <w:tab/>
        <w:t>Discussion on the remaining issues for SLPP for R18 POS</w:t>
      </w:r>
      <w:r w:rsidR="006A71AC">
        <w:tab/>
        <w:t>Huawei, HiSilicon</w:t>
      </w:r>
      <w:r w:rsidR="006A71AC">
        <w:tab/>
        <w:t>discussion</w:t>
      </w:r>
      <w:r w:rsidR="006A71AC">
        <w:tab/>
        <w:t>Rel-18</w:t>
      </w:r>
      <w:r w:rsidR="006A71AC">
        <w:tab/>
        <w:t>NR_pos_enh2</w:t>
      </w:r>
    </w:p>
    <w:p w14:paraId="6A77A321" w14:textId="118F97F8" w:rsidR="006A71AC" w:rsidRDefault="00000000" w:rsidP="006A71AC">
      <w:pPr>
        <w:pStyle w:val="Doc-title"/>
      </w:pPr>
      <w:hyperlink r:id="rId252" w:history="1">
        <w:r w:rsidR="006A71AC" w:rsidRPr="00E4610C">
          <w:rPr>
            <w:rStyle w:val="Hyperlink"/>
          </w:rPr>
          <w:t>R2-2406374</w:t>
        </w:r>
      </w:hyperlink>
      <w:r w:rsidR="006A71AC">
        <w:tab/>
        <w:t>[Post126][410] 38.355 update Open Issue list</w:t>
      </w:r>
      <w:r w:rsidR="006A71AC">
        <w:tab/>
        <w:t>Intel Corporation</w:t>
      </w:r>
      <w:r w:rsidR="006A71AC">
        <w:tab/>
        <w:t>discussion</w:t>
      </w:r>
      <w:r w:rsidR="006A71AC">
        <w:tab/>
        <w:t>Rel-18</w:t>
      </w:r>
      <w:r w:rsidR="006A71AC">
        <w:tab/>
        <w:t>NR_pos_enh2-Core</w:t>
      </w:r>
    </w:p>
    <w:p w14:paraId="10C67DA3" w14:textId="1DC4B58A" w:rsidR="006A71AC" w:rsidRDefault="00000000" w:rsidP="006A71AC">
      <w:pPr>
        <w:pStyle w:val="Doc-title"/>
      </w:pPr>
      <w:hyperlink r:id="rId253" w:history="1">
        <w:r w:rsidR="006A71AC" w:rsidRPr="00E4610C">
          <w:rPr>
            <w:rStyle w:val="Hyperlink"/>
          </w:rPr>
          <w:t>R2-2406375</w:t>
        </w:r>
      </w:hyperlink>
      <w:r w:rsidR="006A71AC">
        <w:tab/>
        <w:t>Miscellaneous corrections to SLPP specification</w:t>
      </w:r>
      <w:r w:rsidR="006A71AC">
        <w:tab/>
        <w:t>Intel Corporation</w:t>
      </w:r>
      <w:r w:rsidR="006A71AC">
        <w:tab/>
        <w:t>CR</w:t>
      </w:r>
      <w:r w:rsidR="006A71AC">
        <w:tab/>
        <w:t>Rel-18</w:t>
      </w:r>
      <w:r w:rsidR="006A71AC">
        <w:tab/>
        <w:t>38.355</w:t>
      </w:r>
      <w:r w:rsidR="006A71AC">
        <w:tab/>
        <w:t>18.2.0</w:t>
      </w:r>
      <w:r w:rsidR="006A71AC">
        <w:tab/>
        <w:t>0005</w:t>
      </w:r>
      <w:r w:rsidR="006A71AC">
        <w:tab/>
        <w:t>-</w:t>
      </w:r>
      <w:r w:rsidR="006A71AC">
        <w:tab/>
        <w:t>F</w:t>
      </w:r>
      <w:r w:rsidR="006A71AC">
        <w:tab/>
        <w:t>NR_pos_enh2-Core</w:t>
      </w:r>
    </w:p>
    <w:p w14:paraId="1B9BAE49" w14:textId="2C3D772E" w:rsidR="006A71AC" w:rsidRDefault="00000000" w:rsidP="006A71AC">
      <w:pPr>
        <w:pStyle w:val="Doc-title"/>
      </w:pPr>
      <w:hyperlink r:id="rId254" w:history="1">
        <w:r w:rsidR="006A71AC" w:rsidRPr="00E4610C">
          <w:rPr>
            <w:rStyle w:val="Hyperlink"/>
          </w:rPr>
          <w:t>R2-2406509</w:t>
        </w:r>
      </w:hyperlink>
      <w:r w:rsidR="006A71AC">
        <w:tab/>
        <w:t>Correction on SL-RTT-provideLocationInformation field description in TS 38.355</w:t>
      </w:r>
      <w:r w:rsidR="006A71AC">
        <w:tab/>
        <w:t>CATT,CICTCI</w:t>
      </w:r>
      <w:r w:rsidR="006A71AC">
        <w:tab/>
        <w:t>CR</w:t>
      </w:r>
      <w:r w:rsidR="006A71AC">
        <w:tab/>
        <w:t>Rel-18</w:t>
      </w:r>
      <w:r w:rsidR="006A71AC">
        <w:tab/>
        <w:t>38.355</w:t>
      </w:r>
      <w:r w:rsidR="006A71AC">
        <w:tab/>
        <w:t>18.2.0</w:t>
      </w:r>
      <w:r w:rsidR="006A71AC">
        <w:tab/>
        <w:t>0006</w:t>
      </w:r>
      <w:r w:rsidR="006A71AC">
        <w:tab/>
        <w:t>-</w:t>
      </w:r>
      <w:r w:rsidR="006A71AC">
        <w:tab/>
        <w:t>F</w:t>
      </w:r>
      <w:r w:rsidR="006A71AC">
        <w:tab/>
        <w:t>NR_pos_enh2-Core</w:t>
      </w:r>
      <w:r w:rsidR="006A71AC">
        <w:tab/>
        <w:t>Withdrawn</w:t>
      </w:r>
    </w:p>
    <w:p w14:paraId="67787198" w14:textId="6710036C" w:rsidR="006A71AC" w:rsidRDefault="00000000" w:rsidP="006A71AC">
      <w:pPr>
        <w:pStyle w:val="Doc-title"/>
      </w:pPr>
      <w:hyperlink r:id="rId255" w:history="1">
        <w:r w:rsidR="006A71AC" w:rsidRPr="00E4610C">
          <w:rPr>
            <w:rStyle w:val="Hyperlink"/>
          </w:rPr>
          <w:t>R2-2406516</w:t>
        </w:r>
      </w:hyperlink>
      <w:r w:rsidR="006A71AC">
        <w:tab/>
        <w:t>Clarification on RSPP metadata for direct communication request message</w:t>
      </w:r>
      <w:r w:rsidR="006A71AC">
        <w:tab/>
        <w:t>ASUSTeK</w:t>
      </w:r>
      <w:r w:rsidR="006A71AC">
        <w:tab/>
        <w:t>CR</w:t>
      </w:r>
      <w:r w:rsidR="006A71AC">
        <w:tab/>
        <w:t>Rel-18</w:t>
      </w:r>
      <w:r w:rsidR="006A71AC">
        <w:tab/>
        <w:t>38.355</w:t>
      </w:r>
      <w:r w:rsidR="006A71AC">
        <w:tab/>
        <w:t>18.2.0</w:t>
      </w:r>
      <w:r w:rsidR="006A71AC">
        <w:tab/>
        <w:t>0007</w:t>
      </w:r>
      <w:r w:rsidR="006A71AC">
        <w:tab/>
        <w:t>-</w:t>
      </w:r>
      <w:r w:rsidR="006A71AC">
        <w:tab/>
        <w:t>F</w:t>
      </w:r>
      <w:r w:rsidR="006A71AC">
        <w:tab/>
        <w:t>NR_pos_enh2</w:t>
      </w:r>
    </w:p>
    <w:p w14:paraId="3CCC9A1E" w14:textId="79661D08" w:rsidR="006A71AC" w:rsidRDefault="00000000" w:rsidP="006A71AC">
      <w:pPr>
        <w:pStyle w:val="Doc-title"/>
      </w:pPr>
      <w:hyperlink r:id="rId256" w:history="1">
        <w:r w:rsidR="006A71AC" w:rsidRPr="00E4610C">
          <w:rPr>
            <w:rStyle w:val="Hyperlink"/>
          </w:rPr>
          <w:t>R2-2406809</w:t>
        </w:r>
      </w:hyperlink>
      <w:r w:rsidR="006A71AC">
        <w:tab/>
        <w:t>Miscellaneous corrections on SLPP</w:t>
      </w:r>
      <w:r w:rsidR="006A71AC">
        <w:tab/>
        <w:t>Lenovo</w:t>
      </w:r>
      <w:r w:rsidR="006A71AC">
        <w:tab/>
        <w:t>draftCR</w:t>
      </w:r>
      <w:r w:rsidR="006A71AC">
        <w:tab/>
        <w:t>Rel-18</w:t>
      </w:r>
      <w:r w:rsidR="006A71AC">
        <w:tab/>
        <w:t>38.355</w:t>
      </w:r>
      <w:r w:rsidR="006A71AC">
        <w:tab/>
        <w:t>18.2.0</w:t>
      </w:r>
      <w:r w:rsidR="006A71AC">
        <w:tab/>
        <w:t>NR_pos_enh2</w:t>
      </w:r>
    </w:p>
    <w:p w14:paraId="3DB9365B" w14:textId="2C36C73D" w:rsidR="006A71AC" w:rsidRDefault="00000000" w:rsidP="006A71AC">
      <w:pPr>
        <w:pStyle w:val="Doc-title"/>
      </w:pPr>
      <w:hyperlink r:id="rId257" w:history="1">
        <w:r w:rsidR="006A71AC" w:rsidRPr="00E4610C">
          <w:rPr>
            <w:rStyle w:val="Hyperlink"/>
          </w:rPr>
          <w:t>R2-2407146</w:t>
        </w:r>
      </w:hyperlink>
      <w:r w:rsidR="006A71AC">
        <w:tab/>
        <w:t>Correction to SLPP PDU Common Contents</w:t>
      </w:r>
      <w:r w:rsidR="006A71AC">
        <w:tab/>
        <w:t>Qualcomm Incorporated</w:t>
      </w:r>
      <w:r w:rsidR="006A71AC">
        <w:tab/>
        <w:t>draftCR</w:t>
      </w:r>
      <w:r w:rsidR="006A71AC">
        <w:tab/>
        <w:t>Rel-18</w:t>
      </w:r>
      <w:r w:rsidR="006A71AC">
        <w:tab/>
        <w:t>38.355</w:t>
      </w:r>
      <w:r w:rsidR="006A71AC">
        <w:tab/>
        <w:t>18.2.0</w:t>
      </w:r>
      <w:r w:rsidR="006A71AC">
        <w:tab/>
        <w:t>F</w:t>
      </w:r>
      <w:r w:rsidR="006A71AC">
        <w:tab/>
        <w:t>NR_pos_enh2-Core</w:t>
      </w:r>
    </w:p>
    <w:p w14:paraId="5DEA6D76" w14:textId="6311EE52" w:rsidR="006A71AC" w:rsidRDefault="00000000" w:rsidP="006A71AC">
      <w:pPr>
        <w:pStyle w:val="Doc-title"/>
      </w:pPr>
      <w:hyperlink r:id="rId258" w:history="1">
        <w:r w:rsidR="006A71AC" w:rsidRPr="00E4610C">
          <w:rPr>
            <w:rStyle w:val="Hyperlink"/>
          </w:rPr>
          <w:t>R2-2407369</w:t>
        </w:r>
      </w:hyperlink>
      <w:r w:rsidR="006A71AC">
        <w:tab/>
        <w:t>Correction on SL-RTT-provideLocationInformation field description in TS 38.355</w:t>
      </w:r>
      <w:r w:rsidR="006A71AC">
        <w:tab/>
        <w:t>CATT, CICTCI</w:t>
      </w:r>
      <w:r w:rsidR="006A71AC">
        <w:tab/>
        <w:t>draftCR</w:t>
      </w:r>
      <w:r w:rsidR="006A71AC">
        <w:tab/>
        <w:t>Rel-18</w:t>
      </w:r>
      <w:r w:rsidR="006A71AC">
        <w:tab/>
        <w:t>38.355</w:t>
      </w:r>
      <w:r w:rsidR="006A71AC">
        <w:tab/>
        <w:t>18.2.0</w:t>
      </w:r>
      <w:r w:rsidR="006A71AC">
        <w:tab/>
        <w:t>F</w:t>
      </w:r>
      <w:r w:rsidR="006A71AC">
        <w:tab/>
        <w:t>NR_pos_enh2-Core</w:t>
      </w:r>
    </w:p>
    <w:p w14:paraId="20BE4581" w14:textId="77777777" w:rsidR="006A71AC" w:rsidRPr="006A71AC" w:rsidRDefault="006A71AC" w:rsidP="006A71AC">
      <w:pPr>
        <w:pStyle w:val="Doc-text2"/>
      </w:pPr>
    </w:p>
    <w:p w14:paraId="1C5C9111" w14:textId="0E7C2B60" w:rsidR="00F71AF3" w:rsidRDefault="00B56003">
      <w:pPr>
        <w:pStyle w:val="Heading3"/>
      </w:pPr>
      <w:r>
        <w:t>7.2.</w:t>
      </w:r>
      <w:r w:rsidR="006758F7">
        <w:t>4</w:t>
      </w:r>
      <w:r>
        <w:tab/>
      </w:r>
      <w:r w:rsidR="006758F7">
        <w:t>LPP corrections</w:t>
      </w:r>
      <w:bookmarkEnd w:id="6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bookmarkStart w:id="68" w:name="_Toc158241569"/>
    <w:p w14:paraId="0E101E1E" w14:textId="10814035" w:rsidR="006A71AC" w:rsidRDefault="00E4610C" w:rsidP="006A71AC">
      <w:pPr>
        <w:pStyle w:val="Doc-title"/>
      </w:pPr>
      <w:r>
        <w:fldChar w:fldCharType="begin"/>
      </w:r>
      <w:r>
        <w:instrText>HYPERLINK "C:\\Users\\panidx\\OneDrive - InterDigital Communications, Inc\\Documents\\3GPP RAN\\TSGR2_127\\Docs\\R2-2407149.zip"</w:instrText>
      </w:r>
      <w:r>
        <w:fldChar w:fldCharType="separate"/>
      </w:r>
      <w:r w:rsidR="006A71AC" w:rsidRPr="00E4610C">
        <w:rPr>
          <w:rStyle w:val="Hyperlink"/>
        </w:rPr>
        <w:t>R2-2407149</w:t>
      </w:r>
      <w:r>
        <w:fldChar w:fldCharType="end"/>
      </w:r>
      <w:r w:rsidR="006A71AC">
        <w:tab/>
        <w:t>Editorial clean up of NR-UL-SRS-Capability</w:t>
      </w:r>
      <w:r w:rsidR="006A71AC">
        <w:tab/>
        <w:t>Qualcomm Incorporated</w:t>
      </w:r>
      <w:r w:rsidR="006A71AC">
        <w:tab/>
        <w:t>draftCR</w:t>
      </w:r>
      <w:r w:rsidR="006A71AC">
        <w:tab/>
        <w:t>Rel-18</w:t>
      </w:r>
      <w:r w:rsidR="006A71AC">
        <w:tab/>
        <w:t>37.355</w:t>
      </w:r>
      <w:r w:rsidR="006A71AC">
        <w:tab/>
        <w:t>18.2.0</w:t>
      </w:r>
      <w:r w:rsidR="006A71AC">
        <w:tab/>
        <w:t>F</w:t>
      </w:r>
      <w:r w:rsidR="006A71AC">
        <w:tab/>
        <w:t>NR_pos_enh2-Core</w:t>
      </w:r>
    </w:p>
    <w:p w14:paraId="53C447D1" w14:textId="39FC8E5C" w:rsidR="006A71AC" w:rsidRDefault="00000000" w:rsidP="006A71AC">
      <w:pPr>
        <w:pStyle w:val="Doc-title"/>
      </w:pPr>
      <w:hyperlink r:id="rId259" w:history="1">
        <w:r w:rsidR="006A71AC" w:rsidRPr="00E4610C">
          <w:rPr>
            <w:rStyle w:val="Hyperlink"/>
          </w:rPr>
          <w:t>R2-2407230</w:t>
        </w:r>
      </w:hyperlink>
      <w:r w:rsidR="006A71AC">
        <w:tab/>
        <w:t>Corrections related to carrier phase measurements</w:t>
      </w:r>
      <w:r w:rsidR="006A71AC">
        <w:tab/>
        <w:t>Ericsson</w:t>
      </w:r>
      <w:r w:rsidR="006A71AC">
        <w:tab/>
        <w:t>draftCR</w:t>
      </w:r>
      <w:r w:rsidR="006A71AC">
        <w:tab/>
        <w:t>Rel-18</w:t>
      </w:r>
      <w:r w:rsidR="006A71AC">
        <w:tab/>
        <w:t>37.355</w:t>
      </w:r>
      <w:r w:rsidR="006A71AC">
        <w:tab/>
        <w:t>18.2.0</w:t>
      </w:r>
      <w:r w:rsidR="006A71AC">
        <w:tab/>
        <w:t>F</w:t>
      </w:r>
      <w:r w:rsidR="006A71AC">
        <w:tab/>
        <w:t>NR_pos_enh2-Core</w:t>
      </w:r>
    </w:p>
    <w:p w14:paraId="3A05C1DE" w14:textId="36DFDCE7" w:rsidR="006A71AC" w:rsidRDefault="00000000" w:rsidP="006A71AC">
      <w:pPr>
        <w:pStyle w:val="Doc-title"/>
      </w:pPr>
      <w:hyperlink r:id="rId260" w:history="1">
        <w:r w:rsidR="006A71AC" w:rsidRPr="00E4610C">
          <w:rPr>
            <w:rStyle w:val="Hyperlink"/>
          </w:rPr>
          <w:t>R2-2407253</w:t>
        </w:r>
      </w:hyperlink>
      <w:r w:rsidR="006A71AC">
        <w:tab/>
        <w:t>On-demand DL-PRS bandwidth aggregation corrections</w:t>
      </w:r>
      <w:r w:rsidR="006A71AC">
        <w:tab/>
        <w:t>Nokia</w:t>
      </w:r>
      <w:r w:rsidR="006A71AC">
        <w:tab/>
        <w:t>CR</w:t>
      </w:r>
      <w:r w:rsidR="006A71AC">
        <w:tab/>
        <w:t>Rel-18</w:t>
      </w:r>
      <w:r w:rsidR="006A71AC">
        <w:tab/>
        <w:t>37.355</w:t>
      </w:r>
      <w:r w:rsidR="006A71AC">
        <w:tab/>
        <w:t>18.2.0</w:t>
      </w:r>
      <w:r w:rsidR="006A71AC">
        <w:tab/>
        <w:t>0515</w:t>
      </w:r>
      <w:r w:rsidR="006A71AC">
        <w:tab/>
        <w:t>-</w:t>
      </w:r>
      <w:r w:rsidR="006A71AC">
        <w:tab/>
        <w:t>F</w:t>
      </w:r>
      <w:r w:rsidR="006A71AC">
        <w:tab/>
        <w:t>NR_pos_enh2-Core</w:t>
      </w:r>
    </w:p>
    <w:p w14:paraId="20E8957D" w14:textId="77777777" w:rsidR="006A71AC" w:rsidRPr="006A71AC" w:rsidRDefault="006A71AC" w:rsidP="006A71AC">
      <w:pPr>
        <w:pStyle w:val="Doc-text2"/>
      </w:pPr>
    </w:p>
    <w:p w14:paraId="008D7445" w14:textId="3E7D2F71" w:rsidR="00F71AF3" w:rsidRDefault="00B56003">
      <w:pPr>
        <w:pStyle w:val="Heading3"/>
      </w:pPr>
      <w:r>
        <w:lastRenderedPageBreak/>
        <w:t>7.2.</w:t>
      </w:r>
      <w:r w:rsidR="006758F7">
        <w:t>5</w:t>
      </w:r>
      <w:r>
        <w:tab/>
      </w:r>
      <w:r w:rsidR="006758F7">
        <w:t>RRC corrections</w:t>
      </w:r>
      <w:bookmarkEnd w:id="6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bookmarkStart w:id="69" w:name="_Toc158241570"/>
    <w:p w14:paraId="642727F4" w14:textId="6CC133A3" w:rsidR="006A71AC" w:rsidRDefault="00E4610C" w:rsidP="006A71AC">
      <w:pPr>
        <w:pStyle w:val="Doc-title"/>
      </w:pPr>
      <w:r>
        <w:fldChar w:fldCharType="begin"/>
      </w:r>
      <w:r>
        <w:instrText>HYPERLINK "C:\\Users\\panidx\\OneDrive - InterDigital Communications, Inc\\Documents\\3GPP RAN\\TSGR2_127\\Docs\\R2-2406405.zip"</w:instrText>
      </w:r>
      <w:r>
        <w:fldChar w:fldCharType="separate"/>
      </w:r>
      <w:r w:rsidR="006A71AC" w:rsidRPr="00E4610C">
        <w:rPr>
          <w:rStyle w:val="Hyperlink"/>
        </w:rPr>
        <w:t>R2-2406405</w:t>
      </w:r>
      <w:r>
        <w:fldChar w:fldCharType="end"/>
      </w:r>
      <w:r w:rsidR="006A71AC">
        <w:tab/>
        <w:t>Miscellaneous Corrections for sidelink positioning</w:t>
      </w:r>
      <w:r w:rsidR="006A71AC">
        <w:tab/>
        <w:t>vivo</w:t>
      </w:r>
      <w:r w:rsidR="006A71AC">
        <w:tab/>
        <w:t>draftCR</w:t>
      </w:r>
      <w:r w:rsidR="006A71AC">
        <w:tab/>
        <w:t>Rel-18</w:t>
      </w:r>
      <w:r w:rsidR="006A71AC">
        <w:tab/>
        <w:t>38.331</w:t>
      </w:r>
      <w:r w:rsidR="006A71AC">
        <w:tab/>
        <w:t>18.2.0</w:t>
      </w:r>
      <w:r w:rsidR="006A71AC">
        <w:tab/>
        <w:t>F</w:t>
      </w:r>
      <w:r w:rsidR="006A71AC">
        <w:tab/>
        <w:t>FS_NR_pos_enh2</w:t>
      </w:r>
    </w:p>
    <w:p w14:paraId="793714BC" w14:textId="1AA49FCA" w:rsidR="006A71AC" w:rsidRDefault="00000000" w:rsidP="006A71AC">
      <w:pPr>
        <w:pStyle w:val="Doc-title"/>
      </w:pPr>
      <w:hyperlink r:id="rId261" w:history="1">
        <w:r w:rsidR="006A71AC" w:rsidRPr="00E4610C">
          <w:rPr>
            <w:rStyle w:val="Hyperlink"/>
          </w:rPr>
          <w:t>R2-2406510</w:t>
        </w:r>
      </w:hyperlink>
      <w:r w:rsidR="006A71AC">
        <w:tab/>
        <w:t>Corrections on SL positioning in TS 38.331</w:t>
      </w:r>
      <w:r w:rsidR="006A71AC">
        <w:tab/>
        <w:t>CATT</w:t>
      </w:r>
      <w:r w:rsidR="006A71AC">
        <w:tab/>
        <w:t>CR</w:t>
      </w:r>
      <w:r w:rsidR="006A71AC">
        <w:tab/>
        <w:t>Rel-18</w:t>
      </w:r>
      <w:r w:rsidR="006A71AC">
        <w:tab/>
        <w:t>38.331</w:t>
      </w:r>
      <w:r w:rsidR="006A71AC">
        <w:tab/>
        <w:t>18.2.0</w:t>
      </w:r>
      <w:r w:rsidR="006A71AC">
        <w:tab/>
        <w:t>4879</w:t>
      </w:r>
      <w:r w:rsidR="006A71AC">
        <w:tab/>
        <w:t>-</w:t>
      </w:r>
      <w:r w:rsidR="006A71AC">
        <w:tab/>
        <w:t>F</w:t>
      </w:r>
      <w:r w:rsidR="006A71AC">
        <w:tab/>
        <w:t>NR_pos_enh2-Core</w:t>
      </w:r>
    </w:p>
    <w:p w14:paraId="340ED329" w14:textId="23E47FCB" w:rsidR="006A71AC" w:rsidRDefault="00000000" w:rsidP="006A71AC">
      <w:pPr>
        <w:pStyle w:val="Doc-title"/>
      </w:pPr>
      <w:hyperlink r:id="rId262" w:history="1">
        <w:r w:rsidR="006A71AC" w:rsidRPr="00E4610C">
          <w:rPr>
            <w:rStyle w:val="Hyperlink"/>
          </w:rPr>
          <w:t>R2-2406793</w:t>
        </w:r>
      </w:hyperlink>
      <w:r w:rsidR="006A71AC">
        <w:tab/>
        <w:t>Correction on SRS transmission in RRC_INACTIVE</w:t>
      </w:r>
      <w:r w:rsidR="006A71AC">
        <w:tab/>
        <w:t>ZTE Corporation</w:t>
      </w:r>
      <w:r w:rsidR="006A71AC">
        <w:tab/>
        <w:t>draftCR</w:t>
      </w:r>
      <w:r w:rsidR="006A71AC">
        <w:tab/>
        <w:t>Rel-18</w:t>
      </w:r>
      <w:r w:rsidR="006A71AC">
        <w:tab/>
        <w:t>38.331</w:t>
      </w:r>
      <w:r w:rsidR="006A71AC">
        <w:tab/>
        <w:t>18.2.0</w:t>
      </w:r>
      <w:r w:rsidR="006A71AC">
        <w:tab/>
        <w:t>F</w:t>
      </w:r>
      <w:r w:rsidR="006A71AC">
        <w:tab/>
        <w:t>NR_pos_enh2</w:t>
      </w:r>
    </w:p>
    <w:p w14:paraId="01E026F4" w14:textId="4D4AF469" w:rsidR="006A71AC" w:rsidRDefault="00000000" w:rsidP="006A71AC">
      <w:pPr>
        <w:pStyle w:val="Doc-title"/>
      </w:pPr>
      <w:hyperlink r:id="rId263" w:history="1">
        <w:r w:rsidR="006A71AC" w:rsidRPr="00E4610C">
          <w:rPr>
            <w:rStyle w:val="Hyperlink"/>
          </w:rPr>
          <w:t>R2-2407221</w:t>
        </w:r>
      </w:hyperlink>
      <w:r w:rsidR="006A71AC">
        <w:tab/>
        <w:t>Miscellaneous Positioning Corrections</w:t>
      </w:r>
      <w:r w:rsidR="006A71AC">
        <w:tab/>
        <w:t>Ericsson</w:t>
      </w:r>
      <w:r w:rsidR="006A71AC">
        <w:tab/>
        <w:t>CR</w:t>
      </w:r>
      <w:r w:rsidR="006A71AC">
        <w:tab/>
        <w:t>Rel-18</w:t>
      </w:r>
      <w:r w:rsidR="006A71AC">
        <w:tab/>
        <w:t>38.331</w:t>
      </w:r>
      <w:r w:rsidR="006A71AC">
        <w:tab/>
        <w:t>18.2.0</w:t>
      </w:r>
      <w:r w:rsidR="006A71AC">
        <w:tab/>
        <w:t>4934</w:t>
      </w:r>
      <w:r w:rsidR="006A71AC">
        <w:tab/>
        <w:t>-</w:t>
      </w:r>
      <w:r w:rsidR="006A71AC">
        <w:tab/>
        <w:t>F</w:t>
      </w:r>
      <w:r w:rsidR="006A71AC">
        <w:tab/>
        <w:t>NR_pos_enh2-Core</w:t>
      </w:r>
    </w:p>
    <w:p w14:paraId="4E758110" w14:textId="16A4793C" w:rsidR="006A71AC" w:rsidRDefault="00000000" w:rsidP="006A71AC">
      <w:pPr>
        <w:pStyle w:val="Doc-title"/>
      </w:pPr>
      <w:hyperlink r:id="rId264" w:history="1">
        <w:r w:rsidR="006A71AC" w:rsidRPr="00E4610C">
          <w:rPr>
            <w:rStyle w:val="Hyperlink"/>
          </w:rPr>
          <w:t>R2-2407273</w:t>
        </w:r>
      </w:hyperlink>
      <w:r w:rsidR="006A71AC">
        <w:tab/>
        <w:t>RRC correction on NR sidelink positioning</w:t>
      </w:r>
      <w:r w:rsidR="006A71AC">
        <w:tab/>
        <w:t>Philips International B.V.</w:t>
      </w:r>
      <w:r w:rsidR="006A71AC">
        <w:tab/>
        <w:t>CR</w:t>
      </w:r>
      <w:r w:rsidR="006A71AC">
        <w:tab/>
        <w:t>Rel-18</w:t>
      </w:r>
      <w:r w:rsidR="006A71AC">
        <w:tab/>
        <w:t>38.331</w:t>
      </w:r>
      <w:r w:rsidR="006A71AC">
        <w:tab/>
        <w:t>18.2.0</w:t>
      </w:r>
      <w:r w:rsidR="006A71AC">
        <w:tab/>
        <w:t>4940</w:t>
      </w:r>
      <w:r w:rsidR="006A71AC">
        <w:tab/>
        <w:t>-</w:t>
      </w:r>
      <w:r w:rsidR="006A71AC">
        <w:tab/>
        <w:t>F</w:t>
      </w:r>
      <w:r w:rsidR="006A71AC">
        <w:tab/>
        <w:t>NR_pos_enh2-Core</w:t>
      </w:r>
    </w:p>
    <w:p w14:paraId="536A7A31" w14:textId="432E8501" w:rsidR="000D1B8F" w:rsidRDefault="00000000" w:rsidP="000D1B8F">
      <w:pPr>
        <w:pStyle w:val="Doc-title"/>
        <w:rPr>
          <w:lang w:eastAsia="ja-JP"/>
        </w:rPr>
      </w:pPr>
      <w:hyperlink r:id="rId265" w:history="1">
        <w:r w:rsidR="000D1B8F" w:rsidRPr="00E4610C">
          <w:rPr>
            <w:rStyle w:val="Hyperlink"/>
          </w:rPr>
          <w:t>R2-240</w:t>
        </w:r>
        <w:r w:rsidR="000D1B8F" w:rsidRPr="00E4610C">
          <w:rPr>
            <w:rStyle w:val="Hyperlink"/>
            <w:rFonts w:hint="eastAsia"/>
            <w:lang w:eastAsia="ja-JP"/>
          </w:rPr>
          <w:t>7559</w:t>
        </w:r>
      </w:hyperlink>
      <w:r w:rsidR="000D1B8F">
        <w:tab/>
      </w:r>
      <w:r w:rsidR="000D1B8F" w:rsidRPr="000D1B8F">
        <w:t>Corrections for the extension of these IEs which do not support the maximum number of CBR ranges and levels for sidelink positioning in TS 38.331</w:t>
      </w:r>
      <w:r w:rsidR="000D1B8F">
        <w:tab/>
      </w:r>
      <w:r w:rsidR="000D1B8F">
        <w:rPr>
          <w:rFonts w:hint="eastAsia"/>
          <w:lang w:eastAsia="ja-JP"/>
        </w:rPr>
        <w:t>CATT, Ericsson</w:t>
      </w:r>
      <w:r w:rsidR="000D1B8F">
        <w:tab/>
        <w:t>draftCR</w:t>
      </w:r>
      <w:r w:rsidR="000D1B8F">
        <w:tab/>
        <w:t>Rel-18</w:t>
      </w:r>
      <w:r w:rsidR="000D1B8F">
        <w:tab/>
        <w:t>38.331</w:t>
      </w:r>
      <w:r w:rsidR="000D1B8F">
        <w:tab/>
        <w:t>18.2.0</w:t>
      </w:r>
      <w:r w:rsidR="000D1B8F">
        <w:tab/>
        <w:t>F</w:t>
      </w:r>
      <w:r w:rsidR="000D1B8F">
        <w:tab/>
        <w:t>NR_pos_enh2</w:t>
      </w:r>
      <w:r w:rsidR="000D1B8F">
        <w:rPr>
          <w:rFonts w:hint="eastAsia"/>
          <w:lang w:eastAsia="ja-JP"/>
        </w:rPr>
        <w:t>-Core</w:t>
      </w:r>
    </w:p>
    <w:p w14:paraId="4D1E7D9D" w14:textId="77777777" w:rsidR="006A71AC" w:rsidRPr="006A71AC" w:rsidRDefault="006A71AC" w:rsidP="006A71AC">
      <w:pPr>
        <w:pStyle w:val="Doc-text2"/>
      </w:pPr>
    </w:p>
    <w:p w14:paraId="49B00526" w14:textId="15BBA372" w:rsidR="00F71AF3" w:rsidRDefault="00B56003">
      <w:pPr>
        <w:pStyle w:val="Heading3"/>
      </w:pPr>
      <w:r>
        <w:t>7.2.</w:t>
      </w:r>
      <w:r w:rsidR="006758F7">
        <w:t>6</w:t>
      </w:r>
      <w:r>
        <w:tab/>
      </w:r>
      <w:r w:rsidR="006758F7">
        <w:t>MAC corrections</w:t>
      </w:r>
      <w:bookmarkEnd w:id="6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bookmarkStart w:id="70" w:name="_Toc158241571"/>
    <w:p w14:paraId="23C9B6BF" w14:textId="0AE88B49" w:rsidR="006A71AC" w:rsidRDefault="00E4610C" w:rsidP="006A71AC">
      <w:pPr>
        <w:pStyle w:val="Doc-title"/>
      </w:pPr>
      <w:r>
        <w:fldChar w:fldCharType="begin"/>
      </w:r>
      <w:r>
        <w:instrText>HYPERLINK "C:\\Users\\panidx\\OneDrive - InterDigital Communications, Inc\\Documents\\3GPP RAN\\TSGR2_127\\Docs\\R2-2406293.zip"</w:instrText>
      </w:r>
      <w:r>
        <w:fldChar w:fldCharType="separate"/>
      </w:r>
      <w:r w:rsidR="006A71AC" w:rsidRPr="00E4610C">
        <w:rPr>
          <w:rStyle w:val="Hyperlink"/>
        </w:rPr>
        <w:t>R2-2406293</w:t>
      </w:r>
      <w:r>
        <w:fldChar w:fldCharType="end"/>
      </w:r>
      <w:r w:rsidR="006A71AC">
        <w:tab/>
        <w:t>Discussion on the remaining issues for MAC for R18 POS</w:t>
      </w:r>
      <w:r w:rsidR="006A71AC">
        <w:tab/>
        <w:t>Huawei, HiSilicon</w:t>
      </w:r>
      <w:r w:rsidR="006A71AC">
        <w:tab/>
        <w:t>discussion</w:t>
      </w:r>
      <w:r w:rsidR="006A71AC">
        <w:tab/>
        <w:t>Rel-18</w:t>
      </w:r>
      <w:r w:rsidR="006A71AC">
        <w:tab/>
        <w:t>NR_pos_enh2</w:t>
      </w:r>
    </w:p>
    <w:p w14:paraId="6E42301B" w14:textId="6230D338" w:rsidR="006A71AC" w:rsidRDefault="00000000" w:rsidP="006A71AC">
      <w:pPr>
        <w:pStyle w:val="Doc-title"/>
      </w:pPr>
      <w:hyperlink r:id="rId266" w:history="1">
        <w:r w:rsidR="006A71AC" w:rsidRPr="00E4610C">
          <w:rPr>
            <w:rStyle w:val="Hyperlink"/>
          </w:rPr>
          <w:t>R2-2406376</w:t>
        </w:r>
      </w:hyperlink>
      <w:r w:rsidR="006A71AC">
        <w:tab/>
        <w:t>eLCID for SL-PRS Resource Request MAC CE</w:t>
      </w:r>
      <w:r w:rsidR="006A71AC">
        <w:tab/>
        <w:t>Intel Corporation</w:t>
      </w:r>
      <w:r w:rsidR="006A71AC">
        <w:tab/>
        <w:t>draftCR</w:t>
      </w:r>
      <w:r w:rsidR="006A71AC">
        <w:tab/>
        <w:t>Rel-18</w:t>
      </w:r>
      <w:r w:rsidR="006A71AC">
        <w:tab/>
        <w:t>38.321</w:t>
      </w:r>
      <w:r w:rsidR="006A71AC">
        <w:tab/>
        <w:t>18.2.0</w:t>
      </w:r>
      <w:r w:rsidR="006A71AC">
        <w:tab/>
        <w:t>NR_pos_enh2-Core</w:t>
      </w:r>
    </w:p>
    <w:p w14:paraId="7B678498" w14:textId="411C12A7" w:rsidR="006A71AC" w:rsidRDefault="00000000" w:rsidP="006A71AC">
      <w:pPr>
        <w:pStyle w:val="Doc-title"/>
      </w:pPr>
      <w:hyperlink r:id="rId267" w:history="1">
        <w:r w:rsidR="006A71AC" w:rsidRPr="00E4610C">
          <w:rPr>
            <w:rStyle w:val="Hyperlink"/>
          </w:rPr>
          <w:t>R2-2406404</w:t>
        </w:r>
      </w:hyperlink>
      <w:r w:rsidR="006A71AC">
        <w:tab/>
        <w:t>Correction on UE behavior of SL-PRS transmission</w:t>
      </w:r>
      <w:r w:rsidR="006A71AC">
        <w:tab/>
        <w:t>vivo</w:t>
      </w:r>
      <w:r w:rsidR="006A71AC">
        <w:tab/>
        <w:t>draftCR</w:t>
      </w:r>
      <w:r w:rsidR="006A71AC">
        <w:tab/>
        <w:t>Rel-18</w:t>
      </w:r>
      <w:r w:rsidR="006A71AC">
        <w:tab/>
        <w:t>38.321</w:t>
      </w:r>
      <w:r w:rsidR="006A71AC">
        <w:tab/>
        <w:t>18.2.0</w:t>
      </w:r>
      <w:r w:rsidR="006A71AC">
        <w:tab/>
        <w:t>F</w:t>
      </w:r>
      <w:r w:rsidR="006A71AC">
        <w:tab/>
        <w:t>FS_NR_pos_enh2</w:t>
      </w:r>
    </w:p>
    <w:p w14:paraId="13471139" w14:textId="3FD290B1" w:rsidR="006A71AC" w:rsidRDefault="00000000" w:rsidP="006A71AC">
      <w:pPr>
        <w:pStyle w:val="Doc-title"/>
      </w:pPr>
      <w:hyperlink r:id="rId268" w:history="1">
        <w:r w:rsidR="006A71AC" w:rsidRPr="00E4610C">
          <w:rPr>
            <w:rStyle w:val="Hyperlink"/>
          </w:rPr>
          <w:t>R2-2406792</w:t>
        </w:r>
      </w:hyperlink>
      <w:r w:rsidR="006A71AC">
        <w:tab/>
        <w:t>Correction on SL pos in dedicated pool and SRS aggregation MAC CE in MAC spec</w:t>
      </w:r>
      <w:r w:rsidR="006A71AC">
        <w:tab/>
        <w:t>ZTE Corporation</w:t>
      </w:r>
      <w:r w:rsidR="006A71AC">
        <w:tab/>
        <w:t>draftCR</w:t>
      </w:r>
      <w:r w:rsidR="006A71AC">
        <w:tab/>
        <w:t>Rel-18</w:t>
      </w:r>
      <w:r w:rsidR="006A71AC">
        <w:tab/>
        <w:t>38.321</w:t>
      </w:r>
      <w:r w:rsidR="006A71AC">
        <w:tab/>
        <w:t>18.2.0</w:t>
      </w:r>
      <w:r w:rsidR="006A71AC">
        <w:tab/>
        <w:t>F</w:t>
      </w:r>
      <w:r w:rsidR="006A71AC">
        <w:tab/>
        <w:t>NR_pos_enh2</w:t>
      </w:r>
    </w:p>
    <w:p w14:paraId="37FCD3F5" w14:textId="4983A3D0" w:rsidR="006A71AC" w:rsidRDefault="00000000" w:rsidP="006A71AC">
      <w:pPr>
        <w:pStyle w:val="Doc-title"/>
      </w:pPr>
      <w:hyperlink r:id="rId269" w:history="1">
        <w:r w:rsidR="006A71AC" w:rsidRPr="00E4610C">
          <w:rPr>
            <w:rStyle w:val="Hyperlink"/>
          </w:rPr>
          <w:t>R2-2406855</w:t>
        </w:r>
      </w:hyperlink>
      <w:r w:rsidR="006A71AC">
        <w:tab/>
        <w:t>SL-PRS Resource Request MAC CE in the logical channel prioritization list</w:t>
      </w:r>
      <w:r w:rsidR="006A71AC">
        <w:tab/>
        <w:t>Samsung</w:t>
      </w:r>
      <w:r w:rsidR="006A71AC">
        <w:tab/>
        <w:t>CR</w:t>
      </w:r>
      <w:r w:rsidR="006A71AC">
        <w:tab/>
        <w:t>Rel-18</w:t>
      </w:r>
      <w:r w:rsidR="006A71AC">
        <w:tab/>
        <w:t>38.321</w:t>
      </w:r>
      <w:r w:rsidR="006A71AC">
        <w:tab/>
        <w:t>18.2.0</w:t>
      </w:r>
      <w:r w:rsidR="006A71AC">
        <w:tab/>
        <w:t>1891</w:t>
      </w:r>
      <w:r w:rsidR="006A71AC">
        <w:tab/>
        <w:t>-</w:t>
      </w:r>
      <w:r w:rsidR="006A71AC">
        <w:tab/>
        <w:t>F</w:t>
      </w:r>
      <w:r w:rsidR="006A71AC">
        <w:tab/>
        <w:t>NR_pos_enh2</w:t>
      </w:r>
    </w:p>
    <w:p w14:paraId="5DC0DA37" w14:textId="33A2EBDD" w:rsidR="006A71AC" w:rsidRDefault="00000000" w:rsidP="006A71AC">
      <w:pPr>
        <w:pStyle w:val="Doc-title"/>
      </w:pPr>
      <w:hyperlink r:id="rId270" w:history="1">
        <w:r w:rsidR="006A71AC" w:rsidRPr="00E4610C">
          <w:rPr>
            <w:rStyle w:val="Hyperlink"/>
          </w:rPr>
          <w:t>R2-2407232</w:t>
        </w:r>
      </w:hyperlink>
      <w:r w:rsidR="006A71AC">
        <w:tab/>
        <w:t>Aggregated Resource Definition and corrections</w:t>
      </w:r>
      <w:r w:rsidR="006A71AC">
        <w:tab/>
        <w:t>Ericsson</w:t>
      </w:r>
      <w:r w:rsidR="006A71AC">
        <w:tab/>
        <w:t>discussion</w:t>
      </w:r>
      <w:r w:rsidR="006A71AC">
        <w:tab/>
        <w:t>Rel-18</w:t>
      </w:r>
      <w:r w:rsidR="006A71AC">
        <w:tab/>
        <w:t>38.321</w:t>
      </w:r>
      <w:r w:rsidR="006A71AC">
        <w:tab/>
        <w:t>NR_pos_enh2-Core</w:t>
      </w:r>
    </w:p>
    <w:p w14:paraId="65F06782" w14:textId="5196D208" w:rsidR="006A71AC" w:rsidRDefault="00000000" w:rsidP="006A71AC">
      <w:pPr>
        <w:pStyle w:val="Doc-title"/>
      </w:pPr>
      <w:hyperlink r:id="rId271" w:history="1">
        <w:r w:rsidR="006A71AC" w:rsidRPr="00E4610C">
          <w:rPr>
            <w:rStyle w:val="Hyperlink"/>
          </w:rPr>
          <w:t>R2-2407296</w:t>
        </w:r>
      </w:hyperlink>
      <w:r w:rsidR="006A71AC">
        <w:tab/>
        <w:t>Corrections on SL-PRS</w:t>
      </w:r>
      <w:r w:rsidR="006A71AC">
        <w:tab/>
        <w:t>ASUSTeK</w:t>
      </w:r>
      <w:r w:rsidR="006A71AC">
        <w:tab/>
        <w:t>discussion</w:t>
      </w:r>
      <w:r w:rsidR="006A71AC">
        <w:tab/>
        <w:t>NR_pos_enh2</w:t>
      </w:r>
    </w:p>
    <w:p w14:paraId="222C72DB" w14:textId="77777777" w:rsidR="006A71AC" w:rsidRPr="006A71AC" w:rsidRDefault="006A71AC" w:rsidP="006A71AC">
      <w:pPr>
        <w:pStyle w:val="Doc-text2"/>
      </w:pPr>
    </w:p>
    <w:p w14:paraId="3C5D4C9F" w14:textId="25C5D950" w:rsidR="00CB22F9" w:rsidRDefault="00CB22F9" w:rsidP="00CB22F9">
      <w:pPr>
        <w:pStyle w:val="Heading3"/>
      </w:pPr>
      <w:r>
        <w:t>7.2.7</w:t>
      </w:r>
      <w:r>
        <w:tab/>
        <w:t>UE capabilities</w:t>
      </w:r>
      <w:bookmarkEnd w:id="7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71" w:name="_Toc158241572"/>
    <w:p w14:paraId="306F77CB" w14:textId="7C959FC4" w:rsidR="006A71AC" w:rsidRDefault="00E4610C" w:rsidP="006A71AC">
      <w:pPr>
        <w:pStyle w:val="Doc-title"/>
      </w:pPr>
      <w:r>
        <w:fldChar w:fldCharType="begin"/>
      </w:r>
      <w:r>
        <w:instrText>HYPERLINK "C:\\Users\\panidx\\OneDrive - InterDigital Communications, Inc\\Documents\\3GPP RAN\\TSGR2_127\\Docs\\R2-2406810.zip"</w:instrText>
      </w:r>
      <w:r>
        <w:fldChar w:fldCharType="separate"/>
      </w:r>
      <w:r w:rsidR="006A71AC" w:rsidRPr="00E4610C">
        <w:rPr>
          <w:rStyle w:val="Hyperlink"/>
        </w:rPr>
        <w:t>R2-2406810</w:t>
      </w:r>
      <w:r>
        <w:fldChar w:fldCharType="end"/>
      </w:r>
      <w:r w:rsidR="006A71AC">
        <w:tab/>
        <w:t>Addition of capability sl-PathlossBasedOLPC-SL-RSRP-Report-r18 (FG R1 41-1-17) in UECapabilityInformation message</w:t>
      </w:r>
      <w:r w:rsidR="006A71AC">
        <w:tab/>
        <w:t>Lenovo</w:t>
      </w:r>
      <w:r w:rsidR="006A71AC">
        <w:tab/>
        <w:t>draftCR</w:t>
      </w:r>
      <w:r w:rsidR="006A71AC">
        <w:tab/>
        <w:t>Rel-18</w:t>
      </w:r>
      <w:r w:rsidR="006A71AC">
        <w:tab/>
        <w:t>38.331</w:t>
      </w:r>
      <w:r w:rsidR="006A71AC">
        <w:tab/>
        <w:t>18.2.0</w:t>
      </w:r>
      <w:r w:rsidR="006A71AC">
        <w:tab/>
        <w:t>NR_pos_enh2</w:t>
      </w:r>
    </w:p>
    <w:p w14:paraId="7DA49843" w14:textId="77777777" w:rsidR="006A71AC" w:rsidRPr="006A71AC" w:rsidRDefault="006A71AC" w:rsidP="006A71AC">
      <w:pPr>
        <w:pStyle w:val="Doc-text2"/>
      </w:pPr>
    </w:p>
    <w:p w14:paraId="62AF9F85" w14:textId="1E3F0FEE" w:rsidR="00CB22F9" w:rsidRDefault="00CB22F9" w:rsidP="00CB22F9">
      <w:pPr>
        <w:pStyle w:val="Heading3"/>
      </w:pPr>
      <w:r>
        <w:t>7.2.8</w:t>
      </w:r>
      <w:r>
        <w:tab/>
        <w:t>Corrections to other specifications</w:t>
      </w:r>
      <w:bookmarkEnd w:id="71"/>
    </w:p>
    <w:p w14:paraId="0687A2FD" w14:textId="77777777" w:rsidR="00CB22F9" w:rsidRDefault="00CB22F9" w:rsidP="00CB22F9">
      <w:pPr>
        <w:pStyle w:val="Comments"/>
      </w:pPr>
      <w:r>
        <w:t>Impact to any specifications not identified above.</w:t>
      </w:r>
    </w:p>
    <w:p w14:paraId="73939D66" w14:textId="3206B6DC" w:rsidR="000D1B8F" w:rsidRDefault="00000000" w:rsidP="000D1B8F">
      <w:pPr>
        <w:pStyle w:val="Doc-title"/>
        <w:rPr>
          <w:lang w:eastAsia="ja-JP"/>
        </w:rPr>
      </w:pPr>
      <w:hyperlink r:id="rId272" w:history="1">
        <w:r w:rsidR="000D1B8F" w:rsidRPr="00E4610C">
          <w:rPr>
            <w:rStyle w:val="Hyperlink"/>
          </w:rPr>
          <w:t>R2-240</w:t>
        </w:r>
        <w:r w:rsidR="000D1B8F" w:rsidRPr="00E4610C">
          <w:rPr>
            <w:rStyle w:val="Hyperlink"/>
            <w:rFonts w:hint="eastAsia"/>
            <w:lang w:eastAsia="ja-JP"/>
          </w:rPr>
          <w:t>7560</w:t>
        </w:r>
      </w:hyperlink>
      <w:r w:rsidR="000D1B8F">
        <w:tab/>
      </w:r>
      <w:r w:rsidR="000D1B8F" w:rsidRPr="000D1B8F">
        <w:t>Corrections on the UE capability of indication on supporting the extension for sidelink positioning in TS 38.3</w:t>
      </w:r>
      <w:r w:rsidR="000D1B8F">
        <w:rPr>
          <w:rFonts w:hint="eastAsia"/>
          <w:lang w:eastAsia="ja-JP"/>
        </w:rPr>
        <w:t>06</w:t>
      </w:r>
      <w:r w:rsidR="000D1B8F">
        <w:tab/>
      </w:r>
      <w:r w:rsidR="000D1B8F">
        <w:rPr>
          <w:rFonts w:hint="eastAsia"/>
          <w:lang w:eastAsia="ja-JP"/>
        </w:rPr>
        <w:t>CATT, Ericsson</w:t>
      </w:r>
      <w:r w:rsidR="000D1B8F">
        <w:tab/>
        <w:t>draftCR</w:t>
      </w:r>
      <w:r w:rsidR="000D1B8F">
        <w:tab/>
        <w:t>Rel-18</w:t>
      </w:r>
      <w:r w:rsidR="000D1B8F">
        <w:tab/>
        <w:t>38.3</w:t>
      </w:r>
      <w:r w:rsidR="002775C8">
        <w:rPr>
          <w:rFonts w:hint="eastAsia"/>
          <w:lang w:eastAsia="ja-JP"/>
        </w:rPr>
        <w:t>31</w:t>
      </w:r>
      <w:r w:rsidR="000D1B8F">
        <w:tab/>
        <w:t>18.2.0</w:t>
      </w:r>
      <w:r w:rsidR="000D1B8F">
        <w:tab/>
        <w:t>F</w:t>
      </w:r>
      <w:r w:rsidR="000D1B8F">
        <w:tab/>
        <w:t>NR_pos_enh2</w:t>
      </w:r>
      <w:r w:rsidR="000D1B8F">
        <w:rPr>
          <w:rFonts w:hint="eastAsia"/>
          <w:lang w:eastAsia="ja-JP"/>
        </w:rPr>
        <w:t>-Core</w:t>
      </w:r>
    </w:p>
    <w:p w14:paraId="57ED0D0C" w14:textId="77777777" w:rsidR="000D1B8F" w:rsidRDefault="000D1B8F" w:rsidP="00CB22F9">
      <w:pPr>
        <w:pStyle w:val="Comments"/>
      </w:pPr>
    </w:p>
    <w:p w14:paraId="1582A4D3" w14:textId="77777777" w:rsidR="00B8259E" w:rsidRDefault="00B8259E" w:rsidP="00B8259E">
      <w:pPr>
        <w:pStyle w:val="Heading2"/>
      </w:pPr>
      <w:bookmarkStart w:id="72" w:name="_Toc158241573"/>
      <w:bookmarkStart w:id="73" w:name="_Toc158241574"/>
      <w:r>
        <w:t>7.3</w:t>
      </w:r>
      <w:r>
        <w:tab/>
        <w:t>Network energy savings for NR</w:t>
      </w:r>
      <w:bookmarkEnd w:id="72"/>
    </w:p>
    <w:p w14:paraId="4FF9EC1F" w14:textId="77777777" w:rsidR="00B8259E" w:rsidRDefault="00B8259E" w:rsidP="00B8259E">
      <w:pPr>
        <w:pStyle w:val="Comments"/>
      </w:pPr>
      <w:r>
        <w:t xml:space="preserve">(Netw_Energy_NR -Core; leading WG: RAN1; REL-18; WID: </w:t>
      </w:r>
      <w:hyperlink r:id="rId273" w:history="1">
        <w:r w:rsidRPr="00A64C1F">
          <w:rPr>
            <w:rStyle w:val="Hyperlink"/>
          </w:rPr>
          <w:t>RP-223540</w:t>
        </w:r>
      </w:hyperlink>
      <w:r>
        <w:t>)</w:t>
      </w:r>
    </w:p>
    <w:p w14:paraId="41E44750" w14:textId="77777777" w:rsidR="00B8259E" w:rsidRDefault="00B8259E" w:rsidP="00B8259E">
      <w:pPr>
        <w:pStyle w:val="Comments"/>
      </w:pPr>
      <w:r>
        <w:t>Time budget: 0 TU</w:t>
      </w:r>
    </w:p>
    <w:p w14:paraId="6D90B109" w14:textId="77777777" w:rsidR="00B8259E" w:rsidRDefault="00B8259E" w:rsidP="00B8259E">
      <w:pPr>
        <w:pStyle w:val="Comments"/>
      </w:pPr>
      <w:r>
        <w:t xml:space="preserve">Tdoc Limitation: 1 tdocs </w:t>
      </w:r>
    </w:p>
    <w:p w14:paraId="62E49277" w14:textId="77777777" w:rsidR="00B8259E" w:rsidRDefault="00B8259E" w:rsidP="00B8259E">
      <w:pPr>
        <w:pStyle w:val="Heading3"/>
      </w:pPr>
      <w:r>
        <w:lastRenderedPageBreak/>
        <w:t>7.3.1</w:t>
      </w:r>
      <w:r>
        <w:tab/>
        <w:t>Organizational</w:t>
      </w:r>
    </w:p>
    <w:p w14:paraId="75D3C428" w14:textId="77777777" w:rsidR="00B8259E" w:rsidRDefault="00B8259E" w:rsidP="00B8259E">
      <w:pPr>
        <w:pStyle w:val="Comments"/>
      </w:pPr>
      <w:r>
        <w:t>LS, workplan, email discussion etc</w:t>
      </w:r>
    </w:p>
    <w:p w14:paraId="58192612" w14:textId="77777777" w:rsidR="00B8259E" w:rsidRDefault="00B8259E" w:rsidP="00B8259E">
      <w:pPr>
        <w:pStyle w:val="Comments"/>
      </w:pPr>
      <w:r>
        <w:t>Spec rapporteurs are expected to submit additional contribution on open issues to conclude WI by December</w:t>
      </w:r>
    </w:p>
    <w:p w14:paraId="57D65DF9" w14:textId="5C326268" w:rsidR="00B8259E" w:rsidRDefault="00000000" w:rsidP="00B8259E">
      <w:pPr>
        <w:pStyle w:val="Doc-title"/>
      </w:pPr>
      <w:hyperlink r:id="rId274" w:history="1">
        <w:r w:rsidR="00B8259E" w:rsidRPr="00E4610C">
          <w:rPr>
            <w:rStyle w:val="Hyperlink"/>
          </w:rPr>
          <w:t>R2-2406603</w:t>
        </w:r>
      </w:hyperlink>
      <w:r w:rsidR="00B8259E">
        <w:tab/>
        <w:t>Network energy savings for NR miscellaneous RRC CR</w:t>
      </w:r>
      <w:r w:rsidR="00B8259E">
        <w:tab/>
        <w:t>Huawei, HiSilicon</w:t>
      </w:r>
      <w:r w:rsidR="00B8259E">
        <w:tab/>
        <w:t>CR</w:t>
      </w:r>
      <w:r w:rsidR="00B8259E">
        <w:tab/>
        <w:t>Rel-18</w:t>
      </w:r>
      <w:r w:rsidR="00B8259E">
        <w:tab/>
        <w:t>38.331</w:t>
      </w:r>
      <w:r w:rsidR="00B8259E">
        <w:tab/>
        <w:t>18.2.0</w:t>
      </w:r>
      <w:r w:rsidR="00B8259E">
        <w:tab/>
        <w:t>4881</w:t>
      </w:r>
      <w:r w:rsidR="00B8259E">
        <w:tab/>
        <w:t>-</w:t>
      </w:r>
      <w:r w:rsidR="00B8259E">
        <w:tab/>
        <w:t>F</w:t>
      </w:r>
      <w:r w:rsidR="00B8259E">
        <w:tab/>
        <w:t>Netw_Energy_NR-Core</w:t>
      </w:r>
    </w:p>
    <w:p w14:paraId="77FD8FBB" w14:textId="3137BDB8" w:rsidR="0082715D" w:rsidRPr="0082715D" w:rsidRDefault="0082715D" w:rsidP="0082715D">
      <w:pPr>
        <w:pStyle w:val="Doc-text2"/>
      </w:pPr>
      <w:r>
        <w:t>=&gt;</w:t>
      </w:r>
      <w:r>
        <w:tab/>
        <w:t>the CR is agreed</w:t>
      </w:r>
    </w:p>
    <w:p w14:paraId="55E006B4" w14:textId="77777777" w:rsidR="00B8259E" w:rsidRPr="006A71AC" w:rsidRDefault="00B8259E" w:rsidP="00B8259E">
      <w:pPr>
        <w:pStyle w:val="Doc-text2"/>
      </w:pPr>
    </w:p>
    <w:p w14:paraId="0E6DFACA" w14:textId="77777777" w:rsidR="00B8259E" w:rsidRDefault="00B8259E" w:rsidP="00B8259E">
      <w:pPr>
        <w:pStyle w:val="Heading3"/>
      </w:pPr>
      <w:r>
        <w:t>7.3.2</w:t>
      </w:r>
      <w:r>
        <w:tab/>
        <w:t>Other</w:t>
      </w:r>
    </w:p>
    <w:p w14:paraId="2C3AD13B" w14:textId="77777777" w:rsidR="00B8259E" w:rsidRDefault="00B8259E" w:rsidP="00B8259E">
      <w:pPr>
        <w:pStyle w:val="Comments"/>
      </w:pPr>
    </w:p>
    <w:p w14:paraId="67798099" w14:textId="77777777" w:rsidR="00B8259E" w:rsidRDefault="00B8259E" w:rsidP="00B8259E">
      <w:pPr>
        <w:pStyle w:val="Comments"/>
        <w:rPr>
          <w:b/>
          <w:bCs/>
          <w:i w:val="0"/>
          <w:iCs/>
        </w:rPr>
      </w:pPr>
      <w:r w:rsidRPr="004B1318">
        <w:rPr>
          <w:b/>
          <w:bCs/>
          <w:i w:val="0"/>
          <w:iCs/>
        </w:rPr>
        <w:t>SFN timing of Cell DTX/DRX</w:t>
      </w:r>
    </w:p>
    <w:p w14:paraId="45009712" w14:textId="77777777" w:rsidR="00A4296A" w:rsidRDefault="00000000" w:rsidP="00A4296A">
      <w:pPr>
        <w:pStyle w:val="Doc-title"/>
      </w:pPr>
      <w:hyperlink r:id="rId275" w:history="1">
        <w:r w:rsidR="00A4296A" w:rsidRPr="00E4610C">
          <w:rPr>
            <w:rStyle w:val="Hyperlink"/>
          </w:rPr>
          <w:t>R2-2406999</w:t>
        </w:r>
      </w:hyperlink>
      <w:r w:rsidR="00A4296A">
        <w:tab/>
        <w:t>Discussion on the clarification of the SFN on Cell DTXDRX</w:t>
      </w:r>
      <w:r w:rsidR="00A4296A">
        <w:tab/>
        <w:t>CATT</w:t>
      </w:r>
      <w:r w:rsidR="00A4296A">
        <w:tab/>
        <w:t>discussion</w:t>
      </w:r>
      <w:r w:rsidR="00A4296A">
        <w:tab/>
        <w:t>Rel-18</w:t>
      </w:r>
      <w:r w:rsidR="00A4296A">
        <w:tab/>
        <w:t>Netw_Energy_NR-Core</w:t>
      </w:r>
    </w:p>
    <w:p w14:paraId="42B064FB" w14:textId="77777777" w:rsidR="00A4296A" w:rsidRDefault="00A4296A" w:rsidP="00A4296A">
      <w:pPr>
        <w:pStyle w:val="Doc-text2"/>
        <w:rPr>
          <w:lang w:eastAsia="zh-CN"/>
        </w:rPr>
      </w:pPr>
      <w:r w:rsidRPr="002D7E68">
        <w:rPr>
          <w:lang w:eastAsia="zh-CN"/>
        </w:rPr>
        <w:t>Proposal</w:t>
      </w:r>
      <w:r>
        <w:rPr>
          <w:rFonts w:hint="eastAsia"/>
          <w:lang w:eastAsia="zh-CN"/>
        </w:rPr>
        <w:t xml:space="preserve"> 2</w:t>
      </w:r>
      <w:r w:rsidRPr="002D7E68">
        <w:rPr>
          <w:lang w:eastAsia="zh-CN"/>
        </w:rPr>
        <w:t xml:space="preserve">: </w:t>
      </w:r>
      <w:r>
        <w:rPr>
          <w:rFonts w:hint="eastAsia"/>
          <w:lang w:eastAsia="zh-CN"/>
        </w:rPr>
        <w:t xml:space="preserve">RAN2 </w:t>
      </w:r>
      <w:r w:rsidRPr="00620E18">
        <w:rPr>
          <w:lang w:eastAsia="zh-CN"/>
        </w:rPr>
        <w:t xml:space="preserve">discuss which of the following </w:t>
      </w:r>
      <w:r>
        <w:rPr>
          <w:rFonts w:hint="eastAsia"/>
          <w:lang w:eastAsia="zh-CN"/>
        </w:rPr>
        <w:t>cases can be used for Cell DTX/DRX</w:t>
      </w:r>
      <w:r w:rsidRPr="00620E18">
        <w:rPr>
          <w:lang w:eastAsia="zh-CN"/>
        </w:rPr>
        <w:t>:</w:t>
      </w:r>
    </w:p>
    <w:p w14:paraId="041ECA0D" w14:textId="77777777" w:rsidR="00A4296A" w:rsidRPr="00620E18" w:rsidRDefault="00A4296A" w:rsidP="00A4296A">
      <w:pPr>
        <w:pStyle w:val="Doc-text2"/>
        <w:rPr>
          <w:lang w:eastAsia="zh-CN"/>
        </w:rPr>
      </w:pPr>
      <w:r w:rsidRPr="00620E18">
        <w:rPr>
          <w:lang w:eastAsia="zh-CN"/>
        </w:rPr>
        <w:t>-</w:t>
      </w:r>
      <w:r w:rsidRPr="00620E18">
        <w:rPr>
          <w:lang w:eastAsia="zh-CN"/>
        </w:rPr>
        <w:tab/>
        <w:t xml:space="preserve">Case1: using the SFN of </w:t>
      </w:r>
      <w:proofErr w:type="spellStart"/>
      <w:r w:rsidRPr="00620E18">
        <w:rPr>
          <w:lang w:eastAsia="zh-CN"/>
        </w:rPr>
        <w:t>SpCell</w:t>
      </w:r>
      <w:proofErr w:type="spellEnd"/>
      <w:r w:rsidRPr="00620E18">
        <w:rPr>
          <w:lang w:eastAsia="zh-CN"/>
        </w:rPr>
        <w:t xml:space="preserve"> for Cell DTX/DRX</w:t>
      </w:r>
    </w:p>
    <w:p w14:paraId="2C3A1889" w14:textId="77777777" w:rsidR="00A4296A" w:rsidRDefault="00A4296A" w:rsidP="00A4296A">
      <w:pPr>
        <w:pStyle w:val="Doc-text2"/>
        <w:rPr>
          <w:lang w:eastAsia="zh-CN"/>
        </w:rPr>
      </w:pPr>
      <w:r w:rsidRPr="00620E18">
        <w:rPr>
          <w:lang w:eastAsia="zh-CN"/>
        </w:rPr>
        <w:t>-</w:t>
      </w:r>
      <w:r w:rsidRPr="00620E18">
        <w:rPr>
          <w:lang w:eastAsia="zh-CN"/>
        </w:rPr>
        <w:tab/>
        <w:t>Case2: using the SFN of each serving cell for Cell DTX/DRX</w:t>
      </w:r>
    </w:p>
    <w:p w14:paraId="44536CF7" w14:textId="77777777" w:rsidR="0082715D" w:rsidRDefault="0082715D" w:rsidP="00A4296A">
      <w:pPr>
        <w:pStyle w:val="Doc-text2"/>
        <w:rPr>
          <w:lang w:eastAsia="zh-CN"/>
        </w:rPr>
      </w:pPr>
    </w:p>
    <w:p w14:paraId="343E1CB8" w14:textId="179F3647" w:rsidR="0082715D" w:rsidRDefault="0082715D" w:rsidP="00A4296A">
      <w:pPr>
        <w:pStyle w:val="Doc-text2"/>
        <w:rPr>
          <w:lang w:eastAsia="zh-CN"/>
        </w:rPr>
      </w:pPr>
      <w:r>
        <w:rPr>
          <w:lang w:eastAsia="zh-CN"/>
        </w:rPr>
        <w:t xml:space="preserve">Discussion </w:t>
      </w:r>
    </w:p>
    <w:p w14:paraId="4C12F5F3" w14:textId="1E0D3BBC" w:rsidR="0082715D" w:rsidRDefault="0082715D" w:rsidP="00A4296A">
      <w:pPr>
        <w:pStyle w:val="Doc-text2"/>
        <w:rPr>
          <w:lang w:eastAsia="zh-CN"/>
        </w:rPr>
      </w:pPr>
      <w:r>
        <w:rPr>
          <w:lang w:eastAsia="zh-CN"/>
        </w:rPr>
        <w:t>-</w:t>
      </w:r>
      <w:r>
        <w:rPr>
          <w:lang w:eastAsia="zh-CN"/>
        </w:rPr>
        <w:tab/>
        <w:t xml:space="preserve">CATT, Qualcomm, Apple, Interdigital, Oppo, and Huawei think case 1 is preferable.  </w:t>
      </w:r>
    </w:p>
    <w:p w14:paraId="5155443A" w14:textId="4D13D25A" w:rsidR="0082715D" w:rsidRDefault="0082715D" w:rsidP="00A4296A">
      <w:pPr>
        <w:pStyle w:val="Doc-text2"/>
        <w:rPr>
          <w:lang w:eastAsia="zh-CN"/>
        </w:rPr>
      </w:pPr>
      <w:r>
        <w:rPr>
          <w:lang w:eastAsia="zh-CN"/>
        </w:rPr>
        <w:t>-</w:t>
      </w:r>
      <w:r>
        <w:rPr>
          <w:lang w:eastAsia="zh-CN"/>
        </w:rPr>
        <w:tab/>
        <w:t xml:space="preserve">LG and ZTE think that case 2 is better as this is a serving cell feature.  </w:t>
      </w:r>
    </w:p>
    <w:p w14:paraId="214BF5BC" w14:textId="77777777" w:rsidR="0082715D" w:rsidRDefault="0082715D" w:rsidP="00A4296A">
      <w:pPr>
        <w:pStyle w:val="Doc-text2"/>
        <w:rPr>
          <w:lang w:eastAsia="zh-CN"/>
        </w:rPr>
      </w:pPr>
      <w:r>
        <w:rPr>
          <w:lang w:eastAsia="zh-CN"/>
        </w:rPr>
        <w:t>-</w:t>
      </w:r>
      <w:r>
        <w:rPr>
          <w:lang w:eastAsia="zh-CN"/>
        </w:rPr>
        <w:tab/>
        <w:t xml:space="preserve">Interdigital thinks both cases work </w:t>
      </w:r>
      <w:proofErr w:type="gramStart"/>
      <w:r>
        <w:rPr>
          <w:lang w:eastAsia="zh-CN"/>
        </w:rPr>
        <w:t>as long as</w:t>
      </w:r>
      <w:proofErr w:type="gramEnd"/>
      <w:r>
        <w:rPr>
          <w:lang w:eastAsia="zh-CN"/>
        </w:rPr>
        <w:t xml:space="preserve"> network has same understanding, but case 1 is simpler. </w:t>
      </w:r>
    </w:p>
    <w:p w14:paraId="6719E765" w14:textId="14A26772" w:rsidR="0082715D" w:rsidRDefault="0082715D" w:rsidP="00A4296A">
      <w:pPr>
        <w:pStyle w:val="Doc-text2"/>
        <w:rPr>
          <w:lang w:eastAsia="zh-CN"/>
        </w:rPr>
      </w:pPr>
      <w:r>
        <w:rPr>
          <w:lang w:eastAsia="zh-CN"/>
        </w:rPr>
        <w:t>-</w:t>
      </w:r>
      <w:r>
        <w:rPr>
          <w:lang w:eastAsia="zh-CN"/>
        </w:rPr>
        <w:tab/>
        <w:t xml:space="preserve">Apple thinks that case 2 would result in new UE </w:t>
      </w:r>
      <w:proofErr w:type="spellStart"/>
      <w:r>
        <w:rPr>
          <w:lang w:eastAsia="zh-CN"/>
        </w:rPr>
        <w:t>behavior</w:t>
      </w:r>
      <w:proofErr w:type="spellEnd"/>
      <w:r>
        <w:rPr>
          <w:lang w:eastAsia="zh-CN"/>
        </w:rPr>
        <w:t xml:space="preserve">.     </w:t>
      </w:r>
    </w:p>
    <w:p w14:paraId="6C51F0A0" w14:textId="6884EE94" w:rsidR="0082715D" w:rsidRDefault="0082715D" w:rsidP="0082715D">
      <w:pPr>
        <w:pStyle w:val="Doc-text2"/>
        <w:ind w:left="0" w:firstLine="0"/>
        <w:rPr>
          <w:lang w:eastAsia="zh-CN"/>
        </w:rPr>
      </w:pPr>
    </w:p>
    <w:p w14:paraId="2D917F9D" w14:textId="7F93DE8E" w:rsidR="0082715D" w:rsidRDefault="0082715D" w:rsidP="00A4296A">
      <w:pPr>
        <w:pStyle w:val="Doc-text2"/>
        <w:rPr>
          <w:lang w:eastAsia="zh-CN"/>
        </w:rPr>
      </w:pPr>
      <w:r>
        <w:rPr>
          <w:lang w:eastAsia="zh-CN"/>
        </w:rPr>
        <w:t>Agreements</w:t>
      </w:r>
    </w:p>
    <w:p w14:paraId="0C668A14" w14:textId="74D1DCD1" w:rsidR="0082715D" w:rsidRDefault="0082715D" w:rsidP="00A4296A">
      <w:pPr>
        <w:pStyle w:val="Doc-text2"/>
        <w:rPr>
          <w:lang w:eastAsia="zh-CN"/>
        </w:rPr>
      </w:pPr>
      <w:r>
        <w:rPr>
          <w:lang w:eastAsia="zh-CN"/>
        </w:rPr>
        <w:t>=&gt;</w:t>
      </w:r>
      <w:r>
        <w:rPr>
          <w:lang w:eastAsia="zh-CN"/>
        </w:rPr>
        <w:tab/>
        <w:t>for cell DTX/DRX will use the</w:t>
      </w:r>
      <w:r w:rsidRPr="00620E18">
        <w:rPr>
          <w:lang w:eastAsia="zh-CN"/>
        </w:rPr>
        <w:t xml:space="preserve"> SFN of </w:t>
      </w:r>
      <w:proofErr w:type="spellStart"/>
      <w:r w:rsidRPr="00620E18">
        <w:rPr>
          <w:lang w:eastAsia="zh-CN"/>
        </w:rPr>
        <w:t>SpCell</w:t>
      </w:r>
      <w:proofErr w:type="spellEnd"/>
      <w:r w:rsidRPr="00620E18">
        <w:rPr>
          <w:lang w:eastAsia="zh-CN"/>
        </w:rPr>
        <w:t xml:space="preserve"> for Cell DTX/DRX</w:t>
      </w:r>
      <w:r w:rsidR="00523B84">
        <w:rPr>
          <w:lang w:eastAsia="zh-CN"/>
        </w:rPr>
        <w:t xml:space="preserve">.  Will add a note to specify.  </w:t>
      </w:r>
    </w:p>
    <w:p w14:paraId="16188059" w14:textId="77777777" w:rsidR="00A4296A" w:rsidRPr="004B1318" w:rsidRDefault="00A4296A" w:rsidP="00B8259E">
      <w:pPr>
        <w:pStyle w:val="Comments"/>
        <w:rPr>
          <w:b/>
          <w:bCs/>
          <w:i w:val="0"/>
          <w:iCs/>
        </w:rPr>
      </w:pPr>
    </w:p>
    <w:p w14:paraId="3B476851" w14:textId="2262B738" w:rsidR="00B8259E" w:rsidRDefault="00000000" w:rsidP="00B8259E">
      <w:pPr>
        <w:pStyle w:val="Doc-title"/>
      </w:pPr>
      <w:hyperlink r:id="rId276" w:history="1">
        <w:r w:rsidR="00B8259E" w:rsidRPr="00E4610C">
          <w:rPr>
            <w:rStyle w:val="Hyperlink"/>
          </w:rPr>
          <w:t>R2-2406668</w:t>
        </w:r>
      </w:hyperlink>
      <w:r w:rsidR="00B8259E">
        <w:tab/>
        <w:t>Remaining issue on SFN timing of Cell DTX/DRX</w:t>
      </w:r>
      <w:r w:rsidR="00B8259E">
        <w:tab/>
        <w:t>Apple</w:t>
      </w:r>
      <w:r w:rsidR="00B8259E">
        <w:tab/>
        <w:t>discussion</w:t>
      </w:r>
      <w:r w:rsidR="00B8259E">
        <w:tab/>
        <w:t>Rel-18</w:t>
      </w:r>
      <w:r w:rsidR="00B8259E">
        <w:tab/>
        <w:t>Netw_Energy_NR-Core</w:t>
      </w:r>
    </w:p>
    <w:p w14:paraId="3D79B322" w14:textId="77777777" w:rsidR="00B8259E" w:rsidRDefault="00B8259E" w:rsidP="00B8259E">
      <w:pPr>
        <w:pStyle w:val="Doc-text2"/>
      </w:pPr>
      <w:r>
        <w:t>Proposal</w:t>
      </w:r>
      <w:r w:rsidRPr="00B12986">
        <w:t xml:space="preserve"> 1: </w:t>
      </w:r>
      <w:r>
        <w:t>RAN2 down-select between two alternative way-forward on SFN timing issue of Cell DTX/DRX:</w:t>
      </w:r>
    </w:p>
    <w:p w14:paraId="00D9F2AD" w14:textId="77777777" w:rsidR="00B8259E" w:rsidRPr="00D60C3A" w:rsidRDefault="00B8259E" w:rsidP="00B8259E">
      <w:pPr>
        <w:pStyle w:val="Doc-text2"/>
      </w:pPr>
      <w:r w:rsidRPr="00D60C3A">
        <w:t xml:space="preserve">Alt-1: </w:t>
      </w:r>
      <w:r>
        <w:t xml:space="preserve">RAN2 confirm asynchronized CA is not in Rel-18 scope, and thereby </w:t>
      </w:r>
      <w:r w:rsidRPr="00D60C3A">
        <w:t>Cell DTX/DRX is not configured together with asynchronized CA</w:t>
      </w:r>
      <w:r>
        <w:t xml:space="preserve"> in Rel-18</w:t>
      </w:r>
      <w:r w:rsidRPr="00D60C3A">
        <w:t xml:space="preserve">. </w:t>
      </w:r>
    </w:p>
    <w:p w14:paraId="443F89B9" w14:textId="77777777" w:rsidR="00B8259E" w:rsidRDefault="00B8259E" w:rsidP="00B8259E">
      <w:pPr>
        <w:pStyle w:val="Doc-text2"/>
      </w:pPr>
      <w:r w:rsidRPr="00D60C3A">
        <w:t>Alt-2: Cell DTX/DRX uses the SFN of primary cell (i.e., same as UE CDRX), and NW takes the timing difference into consideration when configuring SPS/CG</w:t>
      </w:r>
      <w:r>
        <w:t xml:space="preserve"> whose SFN is from the concerned serving cell</w:t>
      </w:r>
      <w:r w:rsidRPr="00D60C3A">
        <w:t>.</w:t>
      </w:r>
    </w:p>
    <w:p w14:paraId="1504B093" w14:textId="77777777" w:rsidR="00B8259E" w:rsidRPr="008B2C03" w:rsidRDefault="00B8259E" w:rsidP="00A4296A">
      <w:pPr>
        <w:pStyle w:val="Doc-text2"/>
        <w:ind w:left="0" w:firstLine="0"/>
      </w:pPr>
    </w:p>
    <w:p w14:paraId="6FF6B884" w14:textId="11C71A46" w:rsidR="00B8259E" w:rsidRDefault="00000000" w:rsidP="00B8259E">
      <w:pPr>
        <w:pStyle w:val="Doc-title"/>
      </w:pPr>
      <w:hyperlink r:id="rId277" w:history="1">
        <w:r w:rsidR="00B8259E" w:rsidRPr="00E4610C">
          <w:rPr>
            <w:rStyle w:val="Hyperlink"/>
          </w:rPr>
          <w:t>R2-2406602</w:t>
        </w:r>
      </w:hyperlink>
      <w:r w:rsidR="00B8259E">
        <w:tab/>
        <w:t>Discussion on the SFN issues of Cell DTX/DRX</w:t>
      </w:r>
      <w:r w:rsidR="00B8259E">
        <w:tab/>
        <w:t>Huawei, HiSilicon</w:t>
      </w:r>
      <w:r w:rsidR="00B8259E">
        <w:tab/>
        <w:t>discussion</w:t>
      </w:r>
      <w:r w:rsidR="00B8259E">
        <w:tab/>
        <w:t>Rel-18</w:t>
      </w:r>
      <w:r w:rsidR="00B8259E">
        <w:tab/>
        <w:t>Netw_Energy_NR-Core</w:t>
      </w:r>
    </w:p>
    <w:p w14:paraId="67118AE0" w14:textId="77777777" w:rsidR="00B8259E" w:rsidRDefault="00B8259E" w:rsidP="00B8259E">
      <w:pPr>
        <w:pStyle w:val="Doc-text2"/>
        <w:rPr>
          <w:lang w:eastAsia="zh-CN"/>
        </w:rPr>
      </w:pPr>
      <w:r>
        <w:t xml:space="preserve">Proposal 1: </w:t>
      </w:r>
      <w:r>
        <w:rPr>
          <w:lang w:eastAsia="zh-CN"/>
        </w:rPr>
        <w:t>In case the SFN is unaligned across carriers, the UE uses the same principle as in C-DRX for on-duration calculations.</w:t>
      </w:r>
    </w:p>
    <w:p w14:paraId="27099502" w14:textId="77777777" w:rsidR="00B8259E" w:rsidRDefault="00B8259E" w:rsidP="00B8259E">
      <w:pPr>
        <w:pStyle w:val="Doc-title"/>
      </w:pPr>
    </w:p>
    <w:p w14:paraId="35A63B34" w14:textId="77777777" w:rsidR="00B8259E" w:rsidRPr="003231E8" w:rsidRDefault="00B8259E" w:rsidP="00B8259E">
      <w:pPr>
        <w:pStyle w:val="Doc-text2"/>
        <w:ind w:left="0" w:firstLine="0"/>
        <w:rPr>
          <w:b/>
          <w:bCs/>
        </w:rPr>
      </w:pPr>
      <w:r w:rsidRPr="003231E8">
        <w:rPr>
          <w:b/>
          <w:bCs/>
        </w:rPr>
        <w:t>Other Issues</w:t>
      </w:r>
    </w:p>
    <w:p w14:paraId="453A0CB0" w14:textId="00839135" w:rsidR="00B8259E" w:rsidRDefault="00000000" w:rsidP="00B8259E">
      <w:pPr>
        <w:pStyle w:val="Doc-title"/>
      </w:pPr>
      <w:hyperlink r:id="rId278" w:history="1">
        <w:r w:rsidR="00B8259E" w:rsidRPr="00E4610C">
          <w:rPr>
            <w:rStyle w:val="Hyperlink"/>
          </w:rPr>
          <w:t>R2-2406917</w:t>
        </w:r>
      </w:hyperlink>
      <w:r w:rsidR="00B8259E">
        <w:tab/>
        <w:t>Clarification for SP CSI reporting on PUCCH</w:t>
      </w:r>
      <w:r w:rsidR="00B8259E">
        <w:tab/>
        <w:t>Samsung</w:t>
      </w:r>
      <w:r w:rsidR="00B8259E">
        <w:tab/>
        <w:t>discussion</w:t>
      </w:r>
      <w:r w:rsidR="00B8259E">
        <w:tab/>
        <w:t>Rel-18</w:t>
      </w:r>
    </w:p>
    <w:p w14:paraId="5F058AC3" w14:textId="77777777" w:rsidR="00B8259E" w:rsidRPr="00523B84" w:rsidRDefault="00B8259E" w:rsidP="00B8259E">
      <w:pPr>
        <w:pStyle w:val="Doc-text2"/>
        <w:rPr>
          <w:i/>
          <w:iCs/>
          <w:lang w:val="en-US" w:eastAsia="ko-KR"/>
        </w:rPr>
      </w:pPr>
      <w:r w:rsidRPr="00523B84">
        <w:rPr>
          <w:i/>
          <w:iCs/>
          <w:lang w:val="en-US" w:eastAsia="ko-KR"/>
        </w:rPr>
        <w:t>Proposal 1: All the sub-configurations, if any, of a configured Semi-</w:t>
      </w:r>
      <w:proofErr w:type="spellStart"/>
      <w:r w:rsidRPr="00523B84">
        <w:rPr>
          <w:i/>
          <w:iCs/>
          <w:lang w:val="en-US" w:eastAsia="ko-KR"/>
        </w:rPr>
        <w:t>presistent</w:t>
      </w:r>
      <w:proofErr w:type="spellEnd"/>
      <w:r w:rsidRPr="00523B84">
        <w:rPr>
          <w:i/>
          <w:iCs/>
          <w:lang w:val="en-US" w:eastAsia="ko-KR"/>
        </w:rPr>
        <w:t xml:space="preserve"> CSI reporting on PUCCH are initially deactivated upon (re-)configuration by upper layers and after reconfiguration with sync. Adopt text proposal 1 as provided.</w:t>
      </w:r>
    </w:p>
    <w:p w14:paraId="587581BC" w14:textId="498FA8A7" w:rsidR="00523B84" w:rsidRDefault="00523B84" w:rsidP="00B8259E">
      <w:pPr>
        <w:pStyle w:val="Doc-text2"/>
        <w:rPr>
          <w:lang w:val="en-US" w:eastAsia="ko-KR"/>
        </w:rPr>
      </w:pPr>
      <w:r>
        <w:rPr>
          <w:lang w:val="en-US" w:eastAsia="ko-KR"/>
        </w:rPr>
        <w:t>-`</w:t>
      </w:r>
      <w:r>
        <w:rPr>
          <w:lang w:val="en-US" w:eastAsia="ko-KR"/>
        </w:rPr>
        <w:tab/>
        <w:t xml:space="preserve">LG, InterDigital and Vivo doesn’t think this is needed as the configuration contains the sub-configuration so it is implied.  </w:t>
      </w:r>
    </w:p>
    <w:p w14:paraId="42B2F558" w14:textId="67684D8C" w:rsidR="00523B84" w:rsidRDefault="00523B84" w:rsidP="00B8259E">
      <w:pPr>
        <w:pStyle w:val="Doc-text2"/>
        <w:rPr>
          <w:lang w:val="en-US" w:eastAsia="ko-KR"/>
        </w:rPr>
      </w:pPr>
      <w:r>
        <w:rPr>
          <w:lang w:val="en-US" w:eastAsia="ko-KR"/>
        </w:rPr>
        <w:t>=&gt;</w:t>
      </w:r>
      <w:r>
        <w:rPr>
          <w:lang w:val="en-US" w:eastAsia="ko-KR"/>
        </w:rPr>
        <w:tab/>
        <w:t xml:space="preserve">no need to clarify </w:t>
      </w:r>
    </w:p>
    <w:p w14:paraId="255E6762" w14:textId="6386300D" w:rsidR="00523B84" w:rsidRDefault="00523B84" w:rsidP="00B8259E">
      <w:pPr>
        <w:pStyle w:val="Doc-text2"/>
        <w:rPr>
          <w:lang w:val="en-US" w:eastAsia="ko-KR"/>
        </w:rPr>
      </w:pPr>
      <w:r>
        <w:rPr>
          <w:lang w:val="en-US" w:eastAsia="ko-KR"/>
        </w:rPr>
        <w:t>=&gt;</w:t>
      </w:r>
      <w:r>
        <w:rPr>
          <w:lang w:val="en-US" w:eastAsia="ko-KR"/>
        </w:rPr>
        <w:tab/>
        <w:t>Noted</w:t>
      </w:r>
    </w:p>
    <w:p w14:paraId="72A937F9" w14:textId="77777777" w:rsidR="00B8259E" w:rsidRPr="00181201" w:rsidRDefault="00B8259E" w:rsidP="00B8259E">
      <w:pPr>
        <w:pStyle w:val="Doc-text2"/>
      </w:pPr>
    </w:p>
    <w:p w14:paraId="60D54331" w14:textId="5501A4A9" w:rsidR="00B8259E" w:rsidRDefault="00000000" w:rsidP="00B8259E">
      <w:pPr>
        <w:pStyle w:val="Doc-title"/>
      </w:pPr>
      <w:hyperlink r:id="rId279" w:history="1">
        <w:r w:rsidR="00B8259E" w:rsidRPr="00E4610C">
          <w:rPr>
            <w:rStyle w:val="Hyperlink"/>
          </w:rPr>
          <w:t>R2-2407060</w:t>
        </w:r>
      </w:hyperlink>
      <w:r w:rsidR="00B8259E">
        <w:tab/>
        <w:t>NW identifying RACH for emergency call</w:t>
      </w:r>
      <w:r w:rsidR="00B8259E">
        <w:tab/>
        <w:t>Nokia, Nokia Shanghai Bell</w:t>
      </w:r>
      <w:r w:rsidR="00B8259E">
        <w:tab/>
        <w:t>discussion</w:t>
      </w:r>
      <w:r w:rsidR="00B8259E">
        <w:tab/>
        <w:t>Rel-18</w:t>
      </w:r>
      <w:r w:rsidR="00B8259E">
        <w:tab/>
        <w:t>Netw_Energy_NR-Core</w:t>
      </w:r>
    </w:p>
    <w:p w14:paraId="707F92D4" w14:textId="77777777" w:rsidR="00B8259E" w:rsidRDefault="00B8259E" w:rsidP="00B8259E">
      <w:pPr>
        <w:pStyle w:val="Doc-text2"/>
        <w:rPr>
          <w:i/>
          <w:iCs/>
        </w:rPr>
      </w:pPr>
      <w:r w:rsidRPr="00523B84">
        <w:rPr>
          <w:i/>
          <w:iCs/>
        </w:rPr>
        <w:t>Proposal 1: RAN2 to confirm that at least for the case when there is dedicated SR configuration, the NW can identify RACH triggered during Cell DTX non-active period is for emergency call if there is NAS request.</w:t>
      </w:r>
    </w:p>
    <w:p w14:paraId="05AB6C2A" w14:textId="20A90983" w:rsidR="00523B84" w:rsidRPr="00523B84" w:rsidRDefault="00523B84" w:rsidP="00B8259E">
      <w:pPr>
        <w:pStyle w:val="Doc-text2"/>
      </w:pPr>
      <w:r>
        <w:t>-</w:t>
      </w:r>
      <w:r>
        <w:tab/>
        <w:t>Interdigital explains that this is already specified</w:t>
      </w:r>
    </w:p>
    <w:p w14:paraId="6930BBA9" w14:textId="77777777" w:rsidR="00B8259E" w:rsidRDefault="00B8259E" w:rsidP="00B8259E">
      <w:pPr>
        <w:pStyle w:val="Doc-text2"/>
        <w:rPr>
          <w:i/>
          <w:iCs/>
        </w:rPr>
      </w:pPr>
      <w:r w:rsidRPr="00523B84">
        <w:rPr>
          <w:i/>
          <w:iCs/>
        </w:rPr>
        <w:lastRenderedPageBreak/>
        <w:t>Proposal 2: RAN2 to confirm if RA-SR is also prevented during Cell DTX non-active period so that the NW can identify RACH triggered during Cell DTX non-active period is only for emergency call.</w:t>
      </w:r>
    </w:p>
    <w:p w14:paraId="6E9D583C" w14:textId="5281AFAA" w:rsidR="00523B84" w:rsidRDefault="00523B84" w:rsidP="00B8259E">
      <w:pPr>
        <w:pStyle w:val="Doc-text2"/>
      </w:pPr>
      <w:r>
        <w:t>-</w:t>
      </w:r>
      <w:r>
        <w:tab/>
        <w:t xml:space="preserve">Interdigital, Oppo, Apple doesn’t think we need to specify anything as the network has the tools to identify if there is an emergency call.   Nokia explains that the network may not know that it is for emergency call as other data arrival can trigger RACH.  Apple thinks that in message 5 the NAS container will indicate that there is an emergency call.   The spec is not broken.  </w:t>
      </w:r>
    </w:p>
    <w:p w14:paraId="7750B5E5" w14:textId="65E56D04" w:rsidR="00523B84" w:rsidRDefault="00523B84" w:rsidP="00B8259E">
      <w:pPr>
        <w:pStyle w:val="Doc-text2"/>
      </w:pPr>
      <w:r>
        <w:t>-</w:t>
      </w:r>
      <w:r>
        <w:tab/>
        <w:t>LG supports this proposal.</w:t>
      </w:r>
    </w:p>
    <w:p w14:paraId="25ED10CC" w14:textId="149D3555" w:rsidR="00523B84" w:rsidRPr="00523B84" w:rsidRDefault="00523B84" w:rsidP="00B8259E">
      <w:pPr>
        <w:pStyle w:val="Doc-text2"/>
      </w:pPr>
      <w:r>
        <w:t>=&gt;</w:t>
      </w:r>
      <w:r>
        <w:tab/>
        <w:t>Noted</w:t>
      </w:r>
    </w:p>
    <w:p w14:paraId="277C5326" w14:textId="77777777" w:rsidR="00523B84" w:rsidRDefault="00523B84" w:rsidP="00B8259E">
      <w:pPr>
        <w:pStyle w:val="Doc-text2"/>
      </w:pPr>
    </w:p>
    <w:p w14:paraId="4E4C5CE2" w14:textId="64C52EC1" w:rsidR="00523B84" w:rsidRDefault="00523B84" w:rsidP="001D457E">
      <w:pPr>
        <w:pStyle w:val="Doc-text2"/>
        <w:pBdr>
          <w:top w:val="single" w:sz="4" w:space="1" w:color="auto"/>
          <w:left w:val="single" w:sz="4" w:space="4" w:color="auto"/>
          <w:bottom w:val="single" w:sz="4" w:space="1" w:color="auto"/>
          <w:right w:val="single" w:sz="4" w:space="4" w:color="auto"/>
        </w:pBdr>
      </w:pPr>
      <w:r>
        <w:t>Agreements</w:t>
      </w:r>
    </w:p>
    <w:p w14:paraId="7C8B09DA" w14:textId="4FCCE46A" w:rsidR="00523B84" w:rsidRDefault="00523B84" w:rsidP="001D457E">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523B84">
        <w:t xml:space="preserve">RAN2 confirms the understanding that at least for the case when there is </w:t>
      </w:r>
      <w:r w:rsidR="001D457E">
        <w:t xml:space="preserve">a </w:t>
      </w:r>
      <w:r w:rsidRPr="00523B84">
        <w:t>SR configuration, the NW can identify RACH triggered during Cell DTX non-active period is for emergency call if there is NAS request.</w:t>
      </w:r>
    </w:p>
    <w:p w14:paraId="68261896" w14:textId="77777777" w:rsidR="00523B84" w:rsidRDefault="00523B84" w:rsidP="00B8259E">
      <w:pPr>
        <w:pStyle w:val="Doc-text2"/>
      </w:pPr>
    </w:p>
    <w:p w14:paraId="0D9C2AEC" w14:textId="4604CBE9" w:rsidR="00B8259E" w:rsidRDefault="00000000" w:rsidP="00B8259E">
      <w:pPr>
        <w:pStyle w:val="Doc-title"/>
      </w:pPr>
      <w:hyperlink r:id="rId280" w:history="1">
        <w:r w:rsidR="00B8259E" w:rsidRPr="00E4610C">
          <w:rPr>
            <w:rStyle w:val="Hyperlink"/>
          </w:rPr>
          <w:t>R2-2407070</w:t>
        </w:r>
      </w:hyperlink>
      <w:r w:rsidR="00B8259E">
        <w:tab/>
        <w:t>Handling of inter-band SSB-less configuration</w:t>
      </w:r>
      <w:r w:rsidR="00B8259E">
        <w:tab/>
        <w:t>Ericsson</w:t>
      </w:r>
      <w:r w:rsidR="00B8259E">
        <w:tab/>
        <w:t>discussion</w:t>
      </w:r>
    </w:p>
    <w:p w14:paraId="3B27621F" w14:textId="77777777" w:rsidR="00B8259E" w:rsidRDefault="00000000" w:rsidP="00B8259E">
      <w:pPr>
        <w:pStyle w:val="Doc-text2"/>
        <w:rPr>
          <w:rStyle w:val="Hyperlink"/>
          <w:color w:val="auto"/>
          <w:u w:val="none"/>
        </w:rPr>
      </w:pPr>
      <w:hyperlink w:anchor="_Toc171587309" w:history="1">
        <w:r w:rsidR="00B8259E" w:rsidRPr="00FA1A18">
          <w:rPr>
            <w:rStyle w:val="Hyperlink"/>
            <w:color w:val="auto"/>
            <w:u w:val="none"/>
          </w:rPr>
          <w:t>Proposal 1</w:t>
        </w:r>
        <w:r w:rsidR="00B8259E" w:rsidRPr="00FA1A18">
          <w:tab/>
        </w:r>
        <w:r w:rsidR="00B8259E" w:rsidRPr="00FA1A18">
          <w:rPr>
            <w:rStyle w:val="Hyperlink"/>
            <w:color w:val="auto"/>
            <w:u w:val="none"/>
          </w:rPr>
          <w:t xml:space="preserve">Clarify in 38.331 that the “default cell” behaviour applied upon absence of the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field is only applicable if both </w:t>
        </w:r>
        <w:proofErr w:type="spellStart"/>
        <w:r w:rsidR="00B8259E" w:rsidRPr="00FA1A18">
          <w:rPr>
            <w:rStyle w:val="Hyperlink"/>
            <w:color w:val="auto"/>
            <w:u w:val="none"/>
          </w:rPr>
          <w:t>referenceCell</w:t>
        </w:r>
        <w:proofErr w:type="spellEnd"/>
        <w:r w:rsidR="00B8259E" w:rsidRPr="00FA1A18">
          <w:rPr>
            <w:rStyle w:val="Hyperlink"/>
            <w:color w:val="auto"/>
            <w:u w:val="none"/>
          </w:rPr>
          <w:t xml:space="preserve"> and </w:t>
        </w:r>
        <w:proofErr w:type="spellStart"/>
        <w:r w:rsidR="00B8259E" w:rsidRPr="00FA1A18">
          <w:rPr>
            <w:rStyle w:val="Hyperlink"/>
            <w:color w:val="auto"/>
            <w:u w:val="none"/>
          </w:rPr>
          <w:t>absoluteFrequencySSB</w:t>
        </w:r>
        <w:proofErr w:type="spellEnd"/>
        <w:r w:rsidR="00B8259E" w:rsidRPr="00FA1A18">
          <w:rPr>
            <w:rStyle w:val="Hyperlink"/>
            <w:color w:val="auto"/>
            <w:u w:val="none"/>
          </w:rPr>
          <w:t xml:space="preserve"> are absent for an inter-band SSB-less </w:t>
        </w:r>
        <w:proofErr w:type="spellStart"/>
        <w:r w:rsidR="00B8259E" w:rsidRPr="00FA1A18">
          <w:rPr>
            <w:rStyle w:val="Hyperlink"/>
            <w:color w:val="auto"/>
            <w:u w:val="none"/>
          </w:rPr>
          <w:t>SCell</w:t>
        </w:r>
        <w:proofErr w:type="spellEnd"/>
        <w:r w:rsidR="00B8259E" w:rsidRPr="00FA1A18">
          <w:rPr>
            <w:rStyle w:val="Hyperlink"/>
            <w:color w:val="auto"/>
            <w:u w:val="none"/>
          </w:rPr>
          <w:t>.</w:t>
        </w:r>
      </w:hyperlink>
    </w:p>
    <w:p w14:paraId="6AC6681D" w14:textId="5531E2E9" w:rsidR="00523B84" w:rsidRPr="00FA1A18" w:rsidRDefault="00523B84" w:rsidP="00B8259E">
      <w:pPr>
        <w:pStyle w:val="Doc-text2"/>
      </w:pPr>
      <w:r>
        <w:rPr>
          <w:rStyle w:val="Hyperlink"/>
          <w:color w:val="auto"/>
          <w:u w:val="none"/>
        </w:rPr>
        <w:t>=&gt;</w:t>
      </w:r>
      <w:r>
        <w:rPr>
          <w:rStyle w:val="Hyperlink"/>
          <w:color w:val="auto"/>
          <w:u w:val="none"/>
        </w:rPr>
        <w:tab/>
        <w:t>Not treated</w:t>
      </w:r>
    </w:p>
    <w:p w14:paraId="70EC168D" w14:textId="77777777" w:rsidR="00B8259E" w:rsidRPr="00FA1A18" w:rsidRDefault="00B8259E" w:rsidP="00B8259E">
      <w:pPr>
        <w:pStyle w:val="Doc-text2"/>
      </w:pPr>
    </w:p>
    <w:p w14:paraId="2C2A1084" w14:textId="3BFDD782" w:rsidR="00B8259E" w:rsidRDefault="00000000" w:rsidP="00B8259E">
      <w:pPr>
        <w:pStyle w:val="Doc-title"/>
      </w:pPr>
      <w:hyperlink r:id="rId281" w:history="1">
        <w:r w:rsidR="00B8259E" w:rsidRPr="00E4610C">
          <w:rPr>
            <w:rStyle w:val="Hyperlink"/>
          </w:rPr>
          <w:t>R2-2407128</w:t>
        </w:r>
      </w:hyperlink>
      <w:r w:rsidR="00B8259E">
        <w:tab/>
        <w:t>Coexistence of Cell DTXDRX and RACH-less LTM</w:t>
      </w:r>
      <w:r w:rsidR="00B8259E">
        <w:tab/>
        <w:t>Rakuten Mobile, Inc</w:t>
      </w:r>
      <w:r w:rsidR="00B8259E">
        <w:tab/>
        <w:t>discussion</w:t>
      </w:r>
      <w:r w:rsidR="00B8259E">
        <w:tab/>
        <w:t>Rel-18</w:t>
      </w:r>
    </w:p>
    <w:p w14:paraId="64C86401" w14:textId="77777777" w:rsidR="00B8259E" w:rsidRDefault="00B8259E" w:rsidP="00B8259E">
      <w:pPr>
        <w:pStyle w:val="Doc-text2"/>
        <w:rPr>
          <w:i/>
          <w:iCs/>
        </w:rPr>
      </w:pPr>
      <w:r w:rsidRPr="00523B84">
        <w:rPr>
          <w:i/>
          <w:iCs/>
        </w:rPr>
        <w:t>Proposal 1</w:t>
      </w:r>
      <w:r w:rsidRPr="00523B84">
        <w:rPr>
          <w:i/>
          <w:iCs/>
        </w:rPr>
        <w:tab/>
        <w:t xml:space="preserve">When a serving </w:t>
      </w:r>
      <w:proofErr w:type="spellStart"/>
      <w:r w:rsidRPr="00523B84">
        <w:rPr>
          <w:i/>
          <w:iCs/>
        </w:rPr>
        <w:t>gNB</w:t>
      </w:r>
      <w:proofErr w:type="spellEnd"/>
      <w:r w:rsidRPr="00523B84">
        <w:rPr>
          <w:i/>
          <w:iCs/>
        </w:rPr>
        <w:t>-DU expects a UE to undergo LTM cell switch, the UE is configured with an extended active duration or permitted to monitor PDCCH even during Cell DTX.</w:t>
      </w:r>
    </w:p>
    <w:p w14:paraId="03D6FFF5" w14:textId="7713547F" w:rsidR="001D457E" w:rsidRDefault="001D457E" w:rsidP="00B8259E">
      <w:pPr>
        <w:pStyle w:val="Doc-text2"/>
      </w:pPr>
      <w:r>
        <w:t>-</w:t>
      </w:r>
      <w:r>
        <w:tab/>
        <w:t xml:space="preserve">Huawei and Interdigital think this is a new </w:t>
      </w:r>
      <w:proofErr w:type="gramStart"/>
      <w:r>
        <w:t>functionality</w:t>
      </w:r>
      <w:proofErr w:type="gramEnd"/>
      <w:r>
        <w:t xml:space="preserve"> and it is late in the release.  Qualcomm thinks this is an optimization and not feasible </w:t>
      </w:r>
      <w:proofErr w:type="gramStart"/>
      <w:r>
        <w:t>at the moment</w:t>
      </w:r>
      <w:proofErr w:type="gramEnd"/>
      <w:r>
        <w:t xml:space="preserve">.  </w:t>
      </w:r>
    </w:p>
    <w:p w14:paraId="2396F487" w14:textId="1BD345B4" w:rsidR="001D457E" w:rsidRPr="001D457E" w:rsidRDefault="001D457E" w:rsidP="00B8259E">
      <w:pPr>
        <w:pStyle w:val="Doc-text2"/>
      </w:pPr>
      <w:r>
        <w:t>-</w:t>
      </w:r>
      <w:r>
        <w:tab/>
        <w:t xml:space="preserve">LG thinks that this is not needed as the source cell can do different things to improve the LTM performance.   </w:t>
      </w:r>
    </w:p>
    <w:p w14:paraId="50E1020A" w14:textId="3FECBD80" w:rsidR="006A71AC" w:rsidRPr="00523B84" w:rsidRDefault="00B8259E" w:rsidP="00B8259E">
      <w:pPr>
        <w:pStyle w:val="Doc-text2"/>
        <w:rPr>
          <w:i/>
          <w:iCs/>
        </w:rPr>
      </w:pPr>
      <w:r w:rsidRPr="00523B84">
        <w:rPr>
          <w:i/>
          <w:iCs/>
        </w:rPr>
        <w:t>Proposal 2</w:t>
      </w:r>
      <w:r w:rsidRPr="00523B84">
        <w:rPr>
          <w:i/>
          <w:iCs/>
        </w:rPr>
        <w:tab/>
        <w:t xml:space="preserve">RAN2 agrees that a serving </w:t>
      </w:r>
      <w:proofErr w:type="spellStart"/>
      <w:r w:rsidRPr="00523B84">
        <w:rPr>
          <w:i/>
          <w:iCs/>
        </w:rPr>
        <w:t>gNB</w:t>
      </w:r>
      <w:proofErr w:type="spellEnd"/>
      <w:r w:rsidRPr="00523B84">
        <w:rPr>
          <w:i/>
          <w:iCs/>
        </w:rPr>
        <w:t>-DU can perform LTM cell switch even during CEL</w:t>
      </w:r>
      <w:bookmarkStart w:id="74" w:name="_Toc158241578"/>
      <w:bookmarkEnd w:id="73"/>
    </w:p>
    <w:p w14:paraId="07002548" w14:textId="6C36088B" w:rsidR="00523B84" w:rsidRDefault="00523B84" w:rsidP="00B8259E">
      <w:pPr>
        <w:pStyle w:val="Doc-text2"/>
      </w:pPr>
      <w:r>
        <w:t>=&gt;</w:t>
      </w:r>
      <w:r>
        <w:tab/>
        <w:t>Noted</w:t>
      </w:r>
    </w:p>
    <w:p w14:paraId="42E45E24" w14:textId="77777777" w:rsidR="001D457E" w:rsidRDefault="001D457E" w:rsidP="00B8259E">
      <w:pPr>
        <w:pStyle w:val="Doc-text2"/>
      </w:pPr>
    </w:p>
    <w:p w14:paraId="63DE54E5" w14:textId="77777777" w:rsidR="001D457E" w:rsidRDefault="001D457E" w:rsidP="00B8259E">
      <w:pPr>
        <w:pStyle w:val="Doc-text2"/>
      </w:pPr>
    </w:p>
    <w:p w14:paraId="355D351F" w14:textId="22A172EC" w:rsidR="001D457E" w:rsidRDefault="001D457E" w:rsidP="001D457E">
      <w:pPr>
        <w:pStyle w:val="EmailDiscussion"/>
      </w:pPr>
      <w:r>
        <w:t>[AT127][</w:t>
      </w:r>
      <w:proofErr w:type="gramStart"/>
      <w:r>
        <w:t>014][</w:t>
      </w:r>
      <w:proofErr w:type="gramEnd"/>
      <w:r>
        <w:t>NES] MAC CR (InterDigital)</w:t>
      </w:r>
    </w:p>
    <w:p w14:paraId="419A683D" w14:textId="533F83B2" w:rsidR="001D457E" w:rsidRDefault="001D457E" w:rsidP="001D457E">
      <w:pPr>
        <w:pStyle w:val="EmailDiscussion2"/>
      </w:pPr>
      <w:r>
        <w:tab/>
        <w:t xml:space="preserve">Intended outcome: Agree by email to CR capturing agreements from this </w:t>
      </w:r>
      <w:proofErr w:type="spellStart"/>
      <w:r>
        <w:t>meed</w:t>
      </w:r>
      <w:proofErr w:type="spellEnd"/>
    </w:p>
    <w:p w14:paraId="1AF2D69B" w14:textId="711FA69D" w:rsidR="001D457E" w:rsidRDefault="001D457E" w:rsidP="001D457E">
      <w:pPr>
        <w:pStyle w:val="EmailDiscussion2"/>
      </w:pPr>
      <w:r>
        <w:tab/>
        <w:t>Deadline:  08-23-24</w:t>
      </w:r>
    </w:p>
    <w:p w14:paraId="6882484F" w14:textId="77777777" w:rsidR="001D457E" w:rsidRDefault="001D457E" w:rsidP="001D457E">
      <w:pPr>
        <w:pStyle w:val="EmailDiscussion2"/>
      </w:pPr>
    </w:p>
    <w:p w14:paraId="13D9CA3A" w14:textId="77777777" w:rsidR="001D457E" w:rsidRPr="001D457E" w:rsidRDefault="001D457E" w:rsidP="001D457E">
      <w:pPr>
        <w:pStyle w:val="Doc-text2"/>
      </w:pPr>
    </w:p>
    <w:p w14:paraId="303F3D25" w14:textId="77777777" w:rsidR="006A71AC" w:rsidRPr="006A71AC" w:rsidRDefault="006A71AC" w:rsidP="006A71AC">
      <w:pPr>
        <w:pStyle w:val="Doc-text2"/>
      </w:pPr>
    </w:p>
    <w:p w14:paraId="6559D462" w14:textId="270DBA1C" w:rsidR="00F71AF3" w:rsidRDefault="00B56003">
      <w:pPr>
        <w:pStyle w:val="Heading2"/>
      </w:pPr>
      <w:r>
        <w:t>7.4</w:t>
      </w:r>
      <w:r>
        <w:tab/>
        <w:t>Further NR mobility enhancements</w:t>
      </w:r>
      <w:bookmarkEnd w:id="74"/>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178A4677" w:rsidR="000D2990" w:rsidRDefault="00134AB0" w:rsidP="000D2990">
      <w:pPr>
        <w:pStyle w:val="Comments"/>
      </w:pPr>
      <w:r>
        <w:t xml:space="preserve">Tdoc Limitation: </w:t>
      </w:r>
      <w:r w:rsidR="00E55282">
        <w:t xml:space="preserve">2 </w:t>
      </w:r>
      <w:r>
        <w:t>tdocs</w:t>
      </w:r>
      <w:r w:rsidR="00AF57C0">
        <w:t>.</w:t>
      </w:r>
    </w:p>
    <w:p w14:paraId="636FDAFA" w14:textId="77777777" w:rsidR="00D64CEB" w:rsidRDefault="00D64CEB" w:rsidP="00DC2CF0">
      <w:pPr>
        <w:pStyle w:val="Heading3"/>
      </w:pPr>
      <w:bookmarkStart w:id="75" w:name="_Toc158241580"/>
      <w:r>
        <w:t>7.4.1</w:t>
      </w:r>
      <w:r>
        <w:tab/>
        <w:t>Organizational</w:t>
      </w:r>
      <w:bookmarkEnd w:id="75"/>
    </w:p>
    <w:p w14:paraId="55309012" w14:textId="2EBDF7E8" w:rsidR="00134AB0" w:rsidRDefault="003061D8" w:rsidP="00D64CEB">
      <w:pPr>
        <w:pStyle w:val="Comments"/>
      </w:pPr>
      <w:r>
        <w:t>Including incoming LSs and rapporteur inputs.</w:t>
      </w:r>
    </w:p>
    <w:bookmarkStart w:id="76" w:name="_Toc158241582"/>
    <w:p w14:paraId="39446EB2" w14:textId="21C6B05F" w:rsidR="006A71AC" w:rsidRDefault="00E4610C" w:rsidP="006A71AC">
      <w:pPr>
        <w:pStyle w:val="Doc-title"/>
      </w:pPr>
      <w:r>
        <w:fldChar w:fldCharType="begin"/>
      </w:r>
      <w:r>
        <w:instrText>HYPERLINK "C:\\Users\\panidx\\OneDrive - InterDigital Communications, Inc\\Documents\\3GPP RAN\\TSGR2_127\\Docs\\R2-2406217.zip"</w:instrText>
      </w:r>
      <w:r>
        <w:fldChar w:fldCharType="separate"/>
      </w:r>
      <w:r w:rsidR="006A71AC" w:rsidRPr="00E4610C">
        <w:rPr>
          <w:rStyle w:val="Hyperlink"/>
        </w:rPr>
        <w:t>R2-2406217</w:t>
      </w:r>
      <w:r>
        <w:fldChar w:fldCharType="end"/>
      </w:r>
      <w:r w:rsidR="006A71AC">
        <w:tab/>
        <w:t>Reply LS on intra-SN SCPAC in MN format (R3-243775; contact: ZTE)</w:t>
      </w:r>
      <w:r w:rsidR="006A71AC">
        <w:tab/>
        <w:t>RAN3</w:t>
      </w:r>
      <w:r w:rsidR="006A71AC">
        <w:tab/>
        <w:t>LS in</w:t>
      </w:r>
      <w:r w:rsidR="006A71AC">
        <w:tab/>
        <w:t>Rel-18</w:t>
      </w:r>
      <w:r w:rsidR="006A71AC">
        <w:tab/>
        <w:t>NR_Mob_enh2-Core</w:t>
      </w:r>
      <w:r w:rsidR="006A71AC">
        <w:tab/>
        <w:t>To:RAN2</w:t>
      </w:r>
    </w:p>
    <w:p w14:paraId="2F6AC56E" w14:textId="2642AEE8" w:rsidR="006A71AC" w:rsidRDefault="00000000" w:rsidP="006A71AC">
      <w:pPr>
        <w:pStyle w:val="Doc-title"/>
      </w:pPr>
      <w:hyperlink r:id="rId282" w:history="1">
        <w:r w:rsidR="006A71AC" w:rsidRPr="00E4610C">
          <w:rPr>
            <w:rStyle w:val="Hyperlink"/>
          </w:rPr>
          <w:t>R2-2406227</w:t>
        </w:r>
      </w:hyperlink>
      <w:r w:rsidR="006A71AC">
        <w:tab/>
        <w:t>Reply LS on LTM L1 intra and inter-frequency measurements (R4-2410303; contact: Ericsson)</w:t>
      </w:r>
      <w:r w:rsidR="006A71AC">
        <w:tab/>
        <w:t>RAN4</w:t>
      </w:r>
      <w:r w:rsidR="006A71AC">
        <w:tab/>
        <w:t>LS in</w:t>
      </w:r>
      <w:r w:rsidR="006A71AC">
        <w:tab/>
        <w:t>Rel-18</w:t>
      </w:r>
      <w:r w:rsidR="006A71AC">
        <w:tab/>
        <w:t>NR_Mob_enh2-Core</w:t>
      </w:r>
      <w:r w:rsidR="006A71AC">
        <w:tab/>
        <w:t>To:RAN2</w:t>
      </w:r>
      <w:r w:rsidR="006A71AC">
        <w:tab/>
        <w:t>Cc:RAN1</w:t>
      </w:r>
    </w:p>
    <w:p w14:paraId="549267DD" w14:textId="237A6941" w:rsidR="006A71AC" w:rsidRDefault="00000000" w:rsidP="006A71AC">
      <w:pPr>
        <w:pStyle w:val="Doc-title"/>
      </w:pPr>
      <w:hyperlink r:id="rId283" w:history="1">
        <w:r w:rsidR="006A71AC" w:rsidRPr="00E4610C">
          <w:rPr>
            <w:rStyle w:val="Hyperlink"/>
          </w:rPr>
          <w:t>R2-2406417</w:t>
        </w:r>
      </w:hyperlink>
      <w:r w:rsidR="006A71AC">
        <w:tab/>
        <w:t>Miscellaneous corrections for mobility enhancements</w:t>
      </w:r>
      <w:r w:rsidR="006A71AC">
        <w:tab/>
        <w:t>ZTE Corporation</w:t>
      </w:r>
      <w:r w:rsidR="006A71AC">
        <w:tab/>
        <w:t>CR</w:t>
      </w:r>
      <w:r w:rsidR="006A71AC">
        <w:tab/>
        <w:t>Rel-18</w:t>
      </w:r>
      <w:r w:rsidR="006A71AC">
        <w:tab/>
        <w:t>37.340</w:t>
      </w:r>
      <w:r w:rsidR="006A71AC">
        <w:tab/>
        <w:t>18.2.0</w:t>
      </w:r>
      <w:r w:rsidR="006A71AC">
        <w:tab/>
        <w:t>0399</w:t>
      </w:r>
      <w:r w:rsidR="006A71AC">
        <w:tab/>
        <w:t>-</w:t>
      </w:r>
      <w:r w:rsidR="006A71AC">
        <w:tab/>
        <w:t>F</w:t>
      </w:r>
      <w:r w:rsidR="006A71AC">
        <w:tab/>
        <w:t>NR_Mob_enh2-Core</w:t>
      </w:r>
    </w:p>
    <w:p w14:paraId="25F35EC8" w14:textId="3325B827" w:rsidR="00E37846" w:rsidRDefault="00000000" w:rsidP="00E37846">
      <w:pPr>
        <w:pStyle w:val="Doc-title"/>
      </w:pPr>
      <w:hyperlink r:id="rId284" w:history="1">
        <w:r w:rsidR="00E37846" w:rsidRPr="00E4610C">
          <w:rPr>
            <w:rStyle w:val="Hyperlink"/>
          </w:rPr>
          <w:t>R2-2407562</w:t>
        </w:r>
      </w:hyperlink>
      <w:r w:rsidR="00E37846">
        <w:tab/>
      </w:r>
      <w:r w:rsidR="00E37846" w:rsidRPr="00E37846">
        <w:t>Discussion on RAN3 LS on intra-SN SCPAC in MN format</w:t>
      </w:r>
      <w:r w:rsidR="00E37846">
        <w:tab/>
      </w:r>
      <w:r w:rsidR="00E37846" w:rsidRPr="00E37846">
        <w:t>ZTE Corporation</w:t>
      </w:r>
      <w:r w:rsidR="00E37846">
        <w:tab/>
        <w:t>discussion</w:t>
      </w:r>
      <w:r w:rsidR="00E37846">
        <w:tab/>
        <w:t>Rel-18</w:t>
      </w:r>
      <w:r w:rsidR="00E37846">
        <w:tab/>
        <w:t>NR_Mob_enh2-Core</w:t>
      </w:r>
    </w:p>
    <w:p w14:paraId="272D4AC9" w14:textId="77777777" w:rsidR="006A71AC" w:rsidRPr="006A71AC" w:rsidRDefault="006A71AC" w:rsidP="006A71AC">
      <w:pPr>
        <w:pStyle w:val="Doc-text2"/>
      </w:pPr>
    </w:p>
    <w:p w14:paraId="51DAE532" w14:textId="05197AF4" w:rsidR="00134AB0" w:rsidRDefault="00134AB0" w:rsidP="00DC2CF0">
      <w:pPr>
        <w:pStyle w:val="Heading3"/>
      </w:pPr>
      <w:r>
        <w:t>7.4.</w:t>
      </w:r>
      <w:r w:rsidR="003061D8">
        <w:t>2</w:t>
      </w:r>
      <w:r>
        <w:tab/>
      </w:r>
      <w:r w:rsidR="003061D8">
        <w:t xml:space="preserve">Control </w:t>
      </w:r>
      <w:r w:rsidR="00A763AA">
        <w:t>p</w:t>
      </w:r>
      <w:r w:rsidR="003061D8">
        <w:t xml:space="preserve">lane </w:t>
      </w:r>
      <w:bookmarkEnd w:id="76"/>
      <w:r w:rsidR="00A763AA">
        <w:t>corrections</w:t>
      </w:r>
    </w:p>
    <w:p w14:paraId="559790CB" w14:textId="4E74DB2D" w:rsidR="00134AB0" w:rsidRDefault="003061D8" w:rsidP="00134AB0">
      <w:pPr>
        <w:pStyle w:val="Comments"/>
      </w:pPr>
      <w:r>
        <w:lastRenderedPageBreak/>
        <w:t xml:space="preserve">Including stage 2 and control plane (e.g. RRC) corrections (including </w:t>
      </w:r>
      <w:r w:rsidRPr="003061D8">
        <w:t>[Post126][514][R18MobE]</w:t>
      </w:r>
      <w:r>
        <w:t>). A single CR with miscellaneous corrections is requested; minor and editorial issues should be coordinated with the CR rapporteur and merged into the miscellaneous CR. A contribution can include multiple TPs.</w:t>
      </w:r>
      <w:r>
        <w:rPr>
          <w:lang w:eastAsia="zh-CN"/>
        </w:rPr>
        <w:t xml:space="preserve"> </w:t>
      </w:r>
      <w:r>
        <w:t>Note RRC CR rapporteur’s summary and suggestion (based on the submitted contributions) may be provided.</w:t>
      </w:r>
    </w:p>
    <w:bookmarkStart w:id="77" w:name="_Toc158241586"/>
    <w:p w14:paraId="10181E9A" w14:textId="0E7CCF9D" w:rsidR="006A71AC" w:rsidRDefault="00E4610C" w:rsidP="006A71AC">
      <w:pPr>
        <w:pStyle w:val="Doc-title"/>
      </w:pPr>
      <w:r>
        <w:fldChar w:fldCharType="begin"/>
      </w:r>
      <w:r>
        <w:instrText>HYPERLINK "C:\\Users\\panidx\\OneDrive - InterDigital Communications, Inc\\Documents\\3GPP RAN\\TSGR2_127\\Docs\\R2-2406332.zip"</w:instrText>
      </w:r>
      <w:r>
        <w:fldChar w:fldCharType="separate"/>
      </w:r>
      <w:r w:rsidR="006A71AC" w:rsidRPr="00E4610C">
        <w:rPr>
          <w:rStyle w:val="Hyperlink"/>
        </w:rPr>
        <w:t>R2-2406332</w:t>
      </w:r>
      <w:r>
        <w:fldChar w:fldCharType="end"/>
      </w:r>
      <w:r w:rsidR="006A71AC">
        <w:tab/>
        <w:t>Miscellaneous Corrections for SCPAC</w:t>
      </w:r>
      <w:r w:rsidR="006A71AC">
        <w:tab/>
        <w:t>CATT</w:t>
      </w:r>
      <w:r w:rsidR="006A71AC">
        <w:tab/>
        <w:t>discussion</w:t>
      </w:r>
      <w:r w:rsidR="006A71AC">
        <w:tab/>
        <w:t>Rel-18</w:t>
      </w:r>
      <w:r w:rsidR="006A71AC">
        <w:tab/>
        <w:t>NR_Mob_enh2-Core</w:t>
      </w:r>
    </w:p>
    <w:p w14:paraId="18EA035A" w14:textId="5D5A1628" w:rsidR="006A71AC" w:rsidRDefault="00000000" w:rsidP="006A71AC">
      <w:pPr>
        <w:pStyle w:val="Doc-title"/>
      </w:pPr>
      <w:hyperlink r:id="rId285" w:history="1">
        <w:r w:rsidR="006A71AC" w:rsidRPr="00E4610C">
          <w:rPr>
            <w:rStyle w:val="Hyperlink"/>
          </w:rPr>
          <w:t>R2-2406337</w:t>
        </w:r>
      </w:hyperlink>
      <w:r w:rsidR="006A71AC">
        <w:tab/>
        <w:t>Rel-18 LTM CP remaining issues</w:t>
      </w:r>
      <w:r w:rsidR="006A71AC">
        <w:tab/>
        <w:t>MediaTek Inc.</w:t>
      </w:r>
      <w:r w:rsidR="006A71AC">
        <w:tab/>
        <w:t>discussion</w:t>
      </w:r>
      <w:r w:rsidR="006A71AC">
        <w:tab/>
        <w:t>Rel-18</w:t>
      </w:r>
      <w:r w:rsidR="006A71AC">
        <w:tab/>
        <w:t>NR_Mob_enh2-Core</w:t>
      </w:r>
    </w:p>
    <w:p w14:paraId="0DC4EDF0" w14:textId="3FEB77C0" w:rsidR="006A71AC" w:rsidRDefault="00000000" w:rsidP="006A71AC">
      <w:pPr>
        <w:pStyle w:val="Doc-title"/>
      </w:pPr>
      <w:hyperlink r:id="rId286" w:history="1">
        <w:r w:rsidR="006A71AC" w:rsidRPr="00E4610C">
          <w:rPr>
            <w:rStyle w:val="Hyperlink"/>
          </w:rPr>
          <w:t>R2-2406355</w:t>
        </w:r>
      </w:hyperlink>
      <w:r w:rsidR="006A71AC">
        <w:tab/>
        <w:t>Leftover LTM UE capability issues</w:t>
      </w:r>
      <w:r w:rsidR="006A71AC">
        <w:tab/>
        <w:t>MediaTek Inc.</w:t>
      </w:r>
      <w:r w:rsidR="006A71AC">
        <w:tab/>
        <w:t>discussion</w:t>
      </w:r>
      <w:r w:rsidR="006A71AC">
        <w:tab/>
        <w:t>Rel-18</w:t>
      </w:r>
      <w:r w:rsidR="006A71AC">
        <w:tab/>
        <w:t>NR_Mob_enh2-Core</w:t>
      </w:r>
    </w:p>
    <w:p w14:paraId="39C6EC85" w14:textId="1F94486B" w:rsidR="006A71AC" w:rsidRDefault="00000000" w:rsidP="006A71AC">
      <w:pPr>
        <w:pStyle w:val="Doc-title"/>
      </w:pPr>
      <w:hyperlink r:id="rId287" w:history="1">
        <w:r w:rsidR="006A71AC" w:rsidRPr="00E4610C">
          <w:rPr>
            <w:rStyle w:val="Hyperlink"/>
          </w:rPr>
          <w:t>R2-2406418</w:t>
        </w:r>
      </w:hyperlink>
      <w:r w:rsidR="006A71AC">
        <w:tab/>
        <w:t>Inter-node coordination on L1 measurement for LTM</w:t>
      </w:r>
      <w:r w:rsidR="006A71AC">
        <w:tab/>
        <w:t>ZTE Corporation</w:t>
      </w:r>
      <w:r w:rsidR="006A71AC">
        <w:tab/>
        <w:t>discussion</w:t>
      </w:r>
      <w:r w:rsidR="006A71AC">
        <w:tab/>
        <w:t>Rel-18</w:t>
      </w:r>
      <w:r w:rsidR="006A71AC">
        <w:tab/>
        <w:t>NR_Mob_enh2-Core</w:t>
      </w:r>
    </w:p>
    <w:p w14:paraId="1D736E1B" w14:textId="45C2EF19" w:rsidR="006A71AC" w:rsidRDefault="00000000" w:rsidP="006A71AC">
      <w:pPr>
        <w:pStyle w:val="Doc-title"/>
      </w:pPr>
      <w:hyperlink r:id="rId288" w:history="1">
        <w:r w:rsidR="006A71AC" w:rsidRPr="00E4610C">
          <w:rPr>
            <w:rStyle w:val="Hyperlink"/>
          </w:rPr>
          <w:t>R2-2406438</w:t>
        </w:r>
      </w:hyperlink>
      <w:r w:rsidR="006A71AC">
        <w:tab/>
        <w:t>Discussion on the impact of s-Measure on L1 measurement</w:t>
      </w:r>
      <w:r w:rsidR="006A71AC">
        <w:tab/>
        <w:t>vivo</w:t>
      </w:r>
      <w:r w:rsidR="006A71AC">
        <w:tab/>
        <w:t>discussion</w:t>
      </w:r>
      <w:r w:rsidR="006A71AC">
        <w:tab/>
        <w:t>Rel-18</w:t>
      </w:r>
      <w:r w:rsidR="006A71AC">
        <w:tab/>
        <w:t>NR_Mob_enh2-Core</w:t>
      </w:r>
    </w:p>
    <w:p w14:paraId="6687B7CC" w14:textId="2898D288" w:rsidR="006A71AC" w:rsidRDefault="00000000" w:rsidP="006A71AC">
      <w:pPr>
        <w:pStyle w:val="Doc-title"/>
      </w:pPr>
      <w:hyperlink r:id="rId289" w:history="1">
        <w:r w:rsidR="006A71AC" w:rsidRPr="00E4610C">
          <w:rPr>
            <w:rStyle w:val="Hyperlink"/>
          </w:rPr>
          <w:t>R2-2406476</w:t>
        </w:r>
      </w:hyperlink>
      <w:r w:rsidR="006A71AC">
        <w:tab/>
        <w:t>Report of [Post126][514][R18MobE] UE capabilities Open Issues (Intel)</w:t>
      </w:r>
      <w:r w:rsidR="006A71AC">
        <w:tab/>
        <w:t>Intel Corporation</w:t>
      </w:r>
      <w:r w:rsidR="006A71AC">
        <w:tab/>
        <w:t>report</w:t>
      </w:r>
      <w:r w:rsidR="006A71AC">
        <w:tab/>
        <w:t>Rel-18</w:t>
      </w:r>
      <w:r w:rsidR="006A71AC">
        <w:tab/>
        <w:t>NR_Mob_enh2-Core</w:t>
      </w:r>
    </w:p>
    <w:p w14:paraId="2B513E1C" w14:textId="78E09B09" w:rsidR="006A71AC" w:rsidRDefault="00000000" w:rsidP="006A71AC">
      <w:pPr>
        <w:pStyle w:val="Doc-title"/>
      </w:pPr>
      <w:hyperlink r:id="rId290" w:history="1">
        <w:r w:rsidR="006A71AC" w:rsidRPr="00E4610C">
          <w:rPr>
            <w:rStyle w:val="Hyperlink"/>
          </w:rPr>
          <w:t>R2-2406477</w:t>
        </w:r>
      </w:hyperlink>
      <w:r w:rsidR="006A71AC">
        <w:tab/>
        <w:t>Draft 331 CR on updates to UE FeMob LTM capabilities</w:t>
      </w:r>
      <w:r w:rsidR="006A71AC">
        <w:tab/>
        <w:t>Intel Corporation</w:t>
      </w:r>
      <w:r w:rsidR="006A71AC">
        <w:tab/>
        <w:t>draftCR</w:t>
      </w:r>
      <w:r w:rsidR="006A71AC">
        <w:tab/>
        <w:t>Rel-18</w:t>
      </w:r>
      <w:r w:rsidR="006A71AC">
        <w:tab/>
        <w:t>38.331</w:t>
      </w:r>
      <w:r w:rsidR="006A71AC">
        <w:tab/>
        <w:t>18.2.0</w:t>
      </w:r>
      <w:r w:rsidR="006A71AC">
        <w:tab/>
        <w:t>NR_Mob_enh2-Core</w:t>
      </w:r>
    </w:p>
    <w:p w14:paraId="34623C11" w14:textId="5665F16E" w:rsidR="006A71AC" w:rsidRDefault="00000000" w:rsidP="006A71AC">
      <w:pPr>
        <w:pStyle w:val="Doc-title"/>
      </w:pPr>
      <w:hyperlink r:id="rId291" w:history="1">
        <w:r w:rsidR="006A71AC" w:rsidRPr="00E4610C">
          <w:rPr>
            <w:rStyle w:val="Hyperlink"/>
          </w:rPr>
          <w:t>R2-2406478</w:t>
        </w:r>
      </w:hyperlink>
      <w:r w:rsidR="006A71AC">
        <w:tab/>
        <w:t>Draft 306 CR on updates to UE FeMob LTM capabilities</w:t>
      </w:r>
      <w:r w:rsidR="006A71AC">
        <w:tab/>
        <w:t>Intel Corporation</w:t>
      </w:r>
      <w:r w:rsidR="006A71AC">
        <w:tab/>
        <w:t>draftCR</w:t>
      </w:r>
      <w:r w:rsidR="006A71AC">
        <w:tab/>
        <w:t>Rel-18</w:t>
      </w:r>
      <w:r w:rsidR="006A71AC">
        <w:tab/>
        <w:t>38.306</w:t>
      </w:r>
      <w:r w:rsidR="006A71AC">
        <w:tab/>
        <w:t>18.2.0</w:t>
      </w:r>
      <w:r w:rsidR="006A71AC">
        <w:tab/>
        <w:t>NR_Mob_enh2-Core</w:t>
      </w:r>
    </w:p>
    <w:p w14:paraId="21BB51B5" w14:textId="1FEBC8C4" w:rsidR="006A71AC" w:rsidRDefault="00000000" w:rsidP="006A71AC">
      <w:pPr>
        <w:pStyle w:val="Doc-title"/>
      </w:pPr>
      <w:hyperlink r:id="rId292" w:history="1">
        <w:r w:rsidR="006A71AC" w:rsidRPr="00E4610C">
          <w:rPr>
            <w:rStyle w:val="Hyperlink"/>
          </w:rPr>
          <w:t>R2-2406531</w:t>
        </w:r>
      </w:hyperlink>
      <w:r w:rsidR="006A71AC">
        <w:tab/>
        <w:t>Discussion on remaining issues for SCPAC</w:t>
      </w:r>
      <w:r w:rsidR="006A71AC">
        <w:tab/>
        <w:t>OPPO</w:t>
      </w:r>
      <w:r w:rsidR="006A71AC">
        <w:tab/>
        <w:t>discussion</w:t>
      </w:r>
      <w:r w:rsidR="006A71AC">
        <w:tab/>
        <w:t>Rel-18</w:t>
      </w:r>
      <w:r w:rsidR="006A71AC">
        <w:tab/>
        <w:t>NR_Mob_enh2-Core</w:t>
      </w:r>
    </w:p>
    <w:p w14:paraId="3E99D36A" w14:textId="0EBD8FB0" w:rsidR="006A71AC" w:rsidRDefault="00000000" w:rsidP="006A71AC">
      <w:pPr>
        <w:pStyle w:val="Doc-title"/>
      </w:pPr>
      <w:hyperlink r:id="rId293" w:history="1">
        <w:r w:rsidR="006A71AC" w:rsidRPr="00E4610C">
          <w:rPr>
            <w:rStyle w:val="Hyperlink"/>
          </w:rPr>
          <w:t>R2-2406552</w:t>
        </w:r>
      </w:hyperlink>
      <w:r w:rsidR="006A71AC">
        <w:tab/>
        <w:t>Triggering LTM Cell Switch without L1 Measurement and Reports</w:t>
      </w:r>
      <w:r w:rsidR="006A71AC">
        <w:tab/>
        <w:t>Google Ireland Limited</w:t>
      </w:r>
      <w:r w:rsidR="006A71AC">
        <w:tab/>
        <w:t>discussion</w:t>
      </w:r>
      <w:r w:rsidR="006A71AC">
        <w:tab/>
        <w:t>Rel-18</w:t>
      </w:r>
      <w:r w:rsidR="006A71AC">
        <w:tab/>
        <w:t>NR_Mob_enh2-Core</w:t>
      </w:r>
    </w:p>
    <w:p w14:paraId="5EF44880" w14:textId="5EF9590F" w:rsidR="006A71AC" w:rsidRDefault="00000000" w:rsidP="006A71AC">
      <w:pPr>
        <w:pStyle w:val="Doc-title"/>
      </w:pPr>
      <w:hyperlink r:id="rId294" w:history="1">
        <w:r w:rsidR="006A71AC" w:rsidRPr="00E4610C">
          <w:rPr>
            <w:rStyle w:val="Hyperlink"/>
          </w:rPr>
          <w:t>R2-2406726</w:t>
        </w:r>
      </w:hyperlink>
      <w:r w:rsidR="006A71AC">
        <w:tab/>
        <w:t>Clarification on LTM configuration</w:t>
      </w:r>
      <w:r w:rsidR="006A71AC">
        <w:tab/>
        <w:t>Apple</w:t>
      </w:r>
      <w:r w:rsidR="006A71AC">
        <w:tab/>
        <w:t>discussion</w:t>
      </w:r>
      <w:r w:rsidR="006A71AC">
        <w:tab/>
        <w:t>Rel-18</w:t>
      </w:r>
      <w:r w:rsidR="006A71AC">
        <w:tab/>
        <w:t>NR_Mob_enh2-Core</w:t>
      </w:r>
    </w:p>
    <w:p w14:paraId="38E09B90" w14:textId="1F403A9C" w:rsidR="006A71AC" w:rsidRDefault="00000000" w:rsidP="006A71AC">
      <w:pPr>
        <w:pStyle w:val="Doc-title"/>
      </w:pPr>
      <w:hyperlink r:id="rId295" w:history="1">
        <w:r w:rsidR="006A71AC" w:rsidRPr="00E4610C">
          <w:rPr>
            <w:rStyle w:val="Hyperlink"/>
          </w:rPr>
          <w:t>R2-2406847</w:t>
        </w:r>
      </w:hyperlink>
      <w:r w:rsidR="006A71AC">
        <w:tab/>
        <w:t>Miscellaneous Rel-18 LTM Corrections (Early decoding, TA acquisition and estimation)</w:t>
      </w:r>
      <w:r w:rsidR="006A71AC">
        <w:tab/>
        <w:t>Nokia</w:t>
      </w:r>
      <w:r w:rsidR="006A71AC">
        <w:tab/>
        <w:t>discussion</w:t>
      </w:r>
      <w:r w:rsidR="006A71AC">
        <w:tab/>
        <w:t>Rel-18</w:t>
      </w:r>
      <w:r w:rsidR="006A71AC">
        <w:tab/>
        <w:t>NR_Mob_enh2-Core</w:t>
      </w:r>
    </w:p>
    <w:p w14:paraId="33BCA6D0" w14:textId="61B9D4AC" w:rsidR="006A71AC" w:rsidRDefault="00000000" w:rsidP="006A71AC">
      <w:pPr>
        <w:pStyle w:val="Doc-title"/>
      </w:pPr>
      <w:hyperlink r:id="rId296" w:history="1">
        <w:r w:rsidR="006A71AC" w:rsidRPr="00E4610C">
          <w:rPr>
            <w:rStyle w:val="Hyperlink"/>
          </w:rPr>
          <w:t>R2-2406852</w:t>
        </w:r>
      </w:hyperlink>
      <w:r w:rsidR="006A71AC">
        <w:tab/>
        <w:t>Discussion on LTM fast processing capabilities</w:t>
      </w:r>
      <w:r w:rsidR="006A71AC">
        <w:tab/>
        <w:t>Google Ireland Limited</w:t>
      </w:r>
      <w:r w:rsidR="006A71AC">
        <w:tab/>
        <w:t>discussion</w:t>
      </w:r>
      <w:r w:rsidR="006A71AC">
        <w:tab/>
        <w:t>Rel-18</w:t>
      </w:r>
      <w:r w:rsidR="006A71AC">
        <w:tab/>
        <w:t>38.306</w:t>
      </w:r>
    </w:p>
    <w:p w14:paraId="42818838" w14:textId="1055DDD5" w:rsidR="006A71AC" w:rsidRDefault="00000000" w:rsidP="006A71AC">
      <w:pPr>
        <w:pStyle w:val="Doc-title"/>
      </w:pPr>
      <w:hyperlink r:id="rId297" w:history="1">
        <w:r w:rsidR="006A71AC" w:rsidRPr="00E4610C">
          <w:rPr>
            <w:rStyle w:val="Hyperlink"/>
          </w:rPr>
          <w:t>R2-2407050</w:t>
        </w:r>
      </w:hyperlink>
      <w:r w:rsidR="006A71AC">
        <w:tab/>
        <w:t>RRC corrections for Mobility Enhancements</w:t>
      </w:r>
      <w:r w:rsidR="006A71AC">
        <w:tab/>
        <w:t>Samsung</w:t>
      </w:r>
      <w:r w:rsidR="006A71AC">
        <w:tab/>
        <w:t>discussion</w:t>
      </w:r>
    </w:p>
    <w:p w14:paraId="4ABDFF7E" w14:textId="335E3859" w:rsidR="006A71AC" w:rsidRDefault="00000000" w:rsidP="006A71AC">
      <w:pPr>
        <w:pStyle w:val="Doc-title"/>
      </w:pPr>
      <w:hyperlink r:id="rId298" w:history="1">
        <w:r w:rsidR="006A71AC" w:rsidRPr="00E4610C">
          <w:rPr>
            <w:rStyle w:val="Hyperlink"/>
          </w:rPr>
          <w:t>R2-2407072</w:t>
        </w:r>
      </w:hyperlink>
      <w:r w:rsidR="006A71AC">
        <w:tab/>
        <w:t>correction related to security configuration for SCPAC and corrections on EMR reselection measurement reporting</w:t>
      </w:r>
      <w:r w:rsidR="006A71AC">
        <w:tab/>
        <w:t>Nokia</w:t>
      </w:r>
      <w:r w:rsidR="006A71AC">
        <w:tab/>
        <w:t>discussion</w:t>
      </w:r>
    </w:p>
    <w:p w14:paraId="62EB870A" w14:textId="2390B6C5" w:rsidR="006A71AC" w:rsidRDefault="00000000" w:rsidP="006A71AC">
      <w:pPr>
        <w:pStyle w:val="Doc-title"/>
      </w:pPr>
      <w:hyperlink r:id="rId299" w:history="1">
        <w:r w:rsidR="006A71AC" w:rsidRPr="00E4610C">
          <w:rPr>
            <w:rStyle w:val="Hyperlink"/>
          </w:rPr>
          <w:t>R2-2407091</w:t>
        </w:r>
      </w:hyperlink>
      <w:r w:rsidR="006A71AC">
        <w:tab/>
        <w:t>Draft CR for subsequent CPAC corrections</w:t>
      </w:r>
      <w:r w:rsidR="006A71AC">
        <w:tab/>
        <w:t>Ericsson</w:t>
      </w:r>
      <w:r w:rsidR="006A71AC">
        <w:tab/>
        <w:t>draftCR</w:t>
      </w:r>
      <w:r w:rsidR="006A71AC">
        <w:tab/>
        <w:t>Rel-18</w:t>
      </w:r>
      <w:r w:rsidR="006A71AC">
        <w:tab/>
        <w:t>37.340</w:t>
      </w:r>
      <w:r w:rsidR="006A71AC">
        <w:tab/>
        <w:t>18.2.0</w:t>
      </w:r>
      <w:r w:rsidR="006A71AC">
        <w:tab/>
        <w:t>F</w:t>
      </w:r>
      <w:r w:rsidR="006A71AC">
        <w:tab/>
        <w:t>NR_Mob_enh2-Core</w:t>
      </w:r>
    </w:p>
    <w:p w14:paraId="3A42164B" w14:textId="405F46CC" w:rsidR="006A71AC" w:rsidRDefault="00000000" w:rsidP="006A71AC">
      <w:pPr>
        <w:pStyle w:val="Doc-title"/>
      </w:pPr>
      <w:hyperlink r:id="rId300" w:history="1">
        <w:r w:rsidR="006A71AC" w:rsidRPr="00E4610C">
          <w:rPr>
            <w:rStyle w:val="Hyperlink"/>
          </w:rPr>
          <w:t>R2-2407175</w:t>
        </w:r>
      </w:hyperlink>
      <w:r w:rsidR="006A71AC">
        <w:tab/>
        <w:t>Misc RRC corrections for feMob</w:t>
      </w:r>
      <w:r w:rsidR="006A71AC">
        <w:tab/>
        <w:t>Ericsson (Rapportuer)</w:t>
      </w:r>
      <w:r w:rsidR="006A71AC">
        <w:tab/>
        <w:t>CR</w:t>
      </w:r>
      <w:r w:rsidR="006A71AC">
        <w:tab/>
        <w:t>Rel-18</w:t>
      </w:r>
      <w:r w:rsidR="006A71AC">
        <w:tab/>
        <w:t>38.331</w:t>
      </w:r>
      <w:r w:rsidR="006A71AC">
        <w:tab/>
        <w:t>18.2.0</w:t>
      </w:r>
      <w:r w:rsidR="006A71AC">
        <w:tab/>
        <w:t>4930</w:t>
      </w:r>
      <w:r w:rsidR="006A71AC">
        <w:tab/>
        <w:t>-</w:t>
      </w:r>
      <w:r w:rsidR="006A71AC">
        <w:tab/>
        <w:t>F</w:t>
      </w:r>
      <w:r w:rsidR="006A71AC">
        <w:tab/>
        <w:t>NR_Mob_enh2-Core</w:t>
      </w:r>
    </w:p>
    <w:p w14:paraId="7661D56C" w14:textId="24211C92" w:rsidR="006A71AC" w:rsidRDefault="00000000" w:rsidP="006A71AC">
      <w:pPr>
        <w:pStyle w:val="Doc-title"/>
      </w:pPr>
      <w:hyperlink r:id="rId301" w:history="1">
        <w:r w:rsidR="006A71AC" w:rsidRPr="00E4610C">
          <w:rPr>
            <w:rStyle w:val="Hyperlink"/>
          </w:rPr>
          <w:t>R2-2407176</w:t>
        </w:r>
      </w:hyperlink>
      <w:r w:rsidR="006A71AC">
        <w:tab/>
        <w:t>Remaining issues related to LTM</w:t>
      </w:r>
      <w:r w:rsidR="006A71AC">
        <w:tab/>
        <w:t>Ericsson</w:t>
      </w:r>
      <w:r w:rsidR="006A71AC">
        <w:tab/>
        <w:t>discussion</w:t>
      </w:r>
      <w:r w:rsidR="006A71AC">
        <w:tab/>
        <w:t>Rel-18</w:t>
      </w:r>
      <w:r w:rsidR="006A71AC">
        <w:tab/>
        <w:t>NR_Mob_enh2-Core</w:t>
      </w:r>
    </w:p>
    <w:p w14:paraId="4ACE2E96" w14:textId="45F9543E" w:rsidR="006A71AC" w:rsidRDefault="00000000" w:rsidP="006A71AC">
      <w:pPr>
        <w:pStyle w:val="Doc-title"/>
      </w:pPr>
      <w:hyperlink r:id="rId302" w:history="1">
        <w:r w:rsidR="006A71AC" w:rsidRPr="00E4610C">
          <w:rPr>
            <w:rStyle w:val="Hyperlink"/>
          </w:rPr>
          <w:t>R2-2407177</w:t>
        </w:r>
      </w:hyperlink>
      <w:r w:rsidR="006A71AC">
        <w:tab/>
        <w:t>Summary of RRC proposals for feMob</w:t>
      </w:r>
      <w:r w:rsidR="006A71AC">
        <w:tab/>
        <w:t>Ericsson</w:t>
      </w:r>
      <w:r w:rsidR="006A71AC">
        <w:tab/>
        <w:t>discussion</w:t>
      </w:r>
      <w:r w:rsidR="006A71AC">
        <w:tab/>
        <w:t>Rel-18</w:t>
      </w:r>
      <w:r w:rsidR="006A71AC">
        <w:tab/>
        <w:t>NR_Mob_enh2-Core</w:t>
      </w:r>
      <w:r w:rsidR="006A71AC">
        <w:tab/>
        <w:t>Late</w:t>
      </w:r>
    </w:p>
    <w:p w14:paraId="7B9B2C69" w14:textId="492219E0" w:rsidR="006A71AC" w:rsidRDefault="00000000" w:rsidP="006A71AC">
      <w:pPr>
        <w:pStyle w:val="Doc-title"/>
      </w:pPr>
      <w:hyperlink r:id="rId303" w:history="1">
        <w:r w:rsidR="006A71AC" w:rsidRPr="00E4610C">
          <w:rPr>
            <w:rStyle w:val="Hyperlink"/>
          </w:rPr>
          <w:t>R2-2407200</w:t>
        </w:r>
      </w:hyperlink>
      <w:r w:rsidR="006A71AC">
        <w:tab/>
        <w:t>RRC issues for LTM</w:t>
      </w:r>
      <w:r w:rsidR="006A71AC">
        <w:tab/>
        <w:t>Huawei, HiSilicon</w:t>
      </w:r>
      <w:r w:rsidR="006A71AC">
        <w:tab/>
        <w:t>discussion</w:t>
      </w:r>
      <w:r w:rsidR="006A71AC">
        <w:tab/>
        <w:t>Rel-18</w:t>
      </w:r>
      <w:r w:rsidR="006A71AC">
        <w:tab/>
        <w:t>NR_Mob_enh2-Core</w:t>
      </w:r>
    </w:p>
    <w:p w14:paraId="262EDDD3" w14:textId="2BEEA38A" w:rsidR="006A71AC" w:rsidRDefault="00000000" w:rsidP="006A71AC">
      <w:pPr>
        <w:pStyle w:val="Doc-title"/>
      </w:pPr>
      <w:hyperlink r:id="rId304" w:history="1">
        <w:r w:rsidR="006A71AC" w:rsidRPr="00E4610C">
          <w:rPr>
            <w:rStyle w:val="Hyperlink"/>
          </w:rPr>
          <w:t>R2-2407370</w:t>
        </w:r>
      </w:hyperlink>
      <w:r w:rsidR="006A71AC">
        <w:tab/>
        <w:t>Discussion on PRACH occasion validation for LTM</w:t>
      </w:r>
      <w:r w:rsidR="006A71AC">
        <w:tab/>
        <w:t>Qualcomm Incorporated</w:t>
      </w:r>
      <w:r w:rsidR="006A71AC">
        <w:tab/>
        <w:t>discussion</w:t>
      </w:r>
    </w:p>
    <w:p w14:paraId="3BF46FC4" w14:textId="62ADF719" w:rsidR="006A71AC" w:rsidRDefault="00000000" w:rsidP="006A71AC">
      <w:pPr>
        <w:pStyle w:val="Doc-title"/>
      </w:pPr>
      <w:hyperlink r:id="rId305" w:history="1">
        <w:r w:rsidR="006A71AC" w:rsidRPr="00E4610C">
          <w:rPr>
            <w:rStyle w:val="Hyperlink"/>
          </w:rPr>
          <w:t>R2-2407410</w:t>
        </w:r>
      </w:hyperlink>
      <w:r w:rsidR="006A71AC">
        <w:tab/>
        <w:t>Correction on LTM related procedure for UE-based TA measurement</w:t>
      </w:r>
      <w:r w:rsidR="006A71AC">
        <w:tab/>
        <w:t>Sharp</w:t>
      </w:r>
      <w:r w:rsidR="006A71AC">
        <w:tab/>
        <w:t>CR</w:t>
      </w:r>
      <w:r w:rsidR="006A71AC">
        <w:tab/>
        <w:t>Rel-18</w:t>
      </w:r>
      <w:r w:rsidR="006A71AC">
        <w:tab/>
        <w:t>38.331</w:t>
      </w:r>
      <w:r w:rsidR="006A71AC">
        <w:tab/>
        <w:t>18.2.0</w:t>
      </w:r>
      <w:r w:rsidR="006A71AC">
        <w:tab/>
        <w:t>4950</w:t>
      </w:r>
      <w:r w:rsidR="006A71AC">
        <w:tab/>
        <w:t>-</w:t>
      </w:r>
      <w:r w:rsidR="006A71AC">
        <w:tab/>
        <w:t>F</w:t>
      </w:r>
      <w:r w:rsidR="006A71AC">
        <w:tab/>
        <w:t>NR_Mob_enh2-Core</w:t>
      </w:r>
    </w:p>
    <w:p w14:paraId="193D6236" w14:textId="2002F797" w:rsidR="006A71AC" w:rsidRDefault="00000000" w:rsidP="006A71AC">
      <w:pPr>
        <w:pStyle w:val="Doc-title"/>
      </w:pPr>
      <w:hyperlink r:id="rId306" w:history="1">
        <w:r w:rsidR="006A71AC" w:rsidRPr="00E4610C">
          <w:rPr>
            <w:rStyle w:val="Hyperlink"/>
          </w:rPr>
          <w:t>R2-2407449</w:t>
        </w:r>
      </w:hyperlink>
      <w:r w:rsidR="006A71AC">
        <w:tab/>
        <w:t>TP for Stage 2 in coexistence case</w:t>
      </w:r>
      <w:r w:rsidR="006A71AC">
        <w:tab/>
        <w:t>Lenovo</w:t>
      </w:r>
      <w:r w:rsidR="006A71AC">
        <w:tab/>
        <w:t>discussion</w:t>
      </w:r>
      <w:r w:rsidR="006A71AC">
        <w:tab/>
        <w:t>Rel-18</w:t>
      </w:r>
      <w:r w:rsidR="006A71AC">
        <w:tab/>
        <w:t>NR_Mob_enh2-Core</w:t>
      </w:r>
    </w:p>
    <w:p w14:paraId="4B17DB30" w14:textId="77777777" w:rsidR="006A71AC" w:rsidRPr="006A71AC" w:rsidRDefault="006A71AC" w:rsidP="006A71AC">
      <w:pPr>
        <w:pStyle w:val="Doc-text2"/>
      </w:pPr>
    </w:p>
    <w:p w14:paraId="2C7BB534" w14:textId="0F9AC7E8" w:rsidR="00134AB0" w:rsidRDefault="00134AB0" w:rsidP="00C01DB6">
      <w:pPr>
        <w:pStyle w:val="Heading3"/>
      </w:pPr>
      <w:r>
        <w:t>7.4.</w:t>
      </w:r>
      <w:r w:rsidR="003061D8">
        <w:t>3</w:t>
      </w:r>
      <w:r>
        <w:tab/>
      </w:r>
      <w:r w:rsidR="003061D8">
        <w:t xml:space="preserve">User </w:t>
      </w:r>
      <w:r w:rsidR="00A763AA">
        <w:t>p</w:t>
      </w:r>
      <w:r w:rsidR="003061D8">
        <w:t xml:space="preserve">lane </w:t>
      </w:r>
      <w:bookmarkEnd w:id="77"/>
      <w:r w:rsidR="00A763AA">
        <w:t xml:space="preserve">corrections </w:t>
      </w:r>
    </w:p>
    <w:p w14:paraId="20E34969" w14:textId="1D5A7FD0" w:rsidR="00134AB0" w:rsidRDefault="003061D8" w:rsidP="00134AB0">
      <w:pPr>
        <w:pStyle w:val="Comments"/>
      </w:pPr>
      <w:r>
        <w:rPr>
          <w:lang w:eastAsia="zh-CN"/>
        </w:rPr>
        <w:t>Including</w:t>
      </w:r>
      <w:r w:rsidR="00090A6B">
        <w:rPr>
          <w:lang w:eastAsia="zh-CN"/>
        </w:rPr>
        <w:t xml:space="preserve"> user plane (e.g.</w:t>
      </w:r>
      <w:r>
        <w:rPr>
          <w:lang w:eastAsia="zh-CN"/>
        </w:rPr>
        <w:t xml:space="preserve"> MAC</w:t>
      </w:r>
      <w:r w:rsidR="00090A6B">
        <w:rPr>
          <w:lang w:eastAsia="zh-CN"/>
        </w:rPr>
        <w:t>)</w:t>
      </w:r>
      <w:r>
        <w:rPr>
          <w:lang w:eastAsia="zh-CN"/>
        </w:rPr>
        <w:t xml:space="preserve"> corrections. </w:t>
      </w:r>
      <w:r>
        <w:t xml:space="preserve">A single CR with miscellaneous corrections is requested; minor and editorial issues should be coordinated with the CR rapporteur and merged into the miscellaneous CR. </w:t>
      </w:r>
      <w:r w:rsidR="00C818F2">
        <w:t xml:space="preserve">A contribution can include multiple TPs. </w:t>
      </w:r>
      <w:r>
        <w:t xml:space="preserve">Note MAC CR rapporteur’s summary and suggestion (based on the submitted </w:t>
      </w:r>
      <w:r w:rsidR="00C818F2">
        <w:t>contributions)</w:t>
      </w:r>
      <w:r>
        <w:t xml:space="preserve"> may be provided.</w:t>
      </w:r>
    </w:p>
    <w:p w14:paraId="44072107" w14:textId="77777777" w:rsidR="00134AB0" w:rsidRPr="0074539B" w:rsidRDefault="00134AB0" w:rsidP="0074539B">
      <w:pPr>
        <w:pStyle w:val="Comments"/>
      </w:pPr>
    </w:p>
    <w:bookmarkStart w:id="78" w:name="_Toc158241589"/>
    <w:p w14:paraId="032A1FCD" w14:textId="4B8CB2FE" w:rsidR="006A71AC" w:rsidRDefault="00E4610C" w:rsidP="006A71AC">
      <w:pPr>
        <w:pStyle w:val="Doc-title"/>
      </w:pPr>
      <w:r>
        <w:fldChar w:fldCharType="begin"/>
      </w:r>
      <w:r>
        <w:instrText>HYPERLINK "C:\\Users\\panidx\\OneDrive - InterDigital Communications, Inc\\Documents\\3GPP RAN\\TSGR2_127\\Docs\\R2-2406331.zip"</w:instrText>
      </w:r>
      <w:r>
        <w:fldChar w:fldCharType="separate"/>
      </w:r>
      <w:r w:rsidR="006A71AC" w:rsidRPr="00E4610C">
        <w:rPr>
          <w:rStyle w:val="Hyperlink"/>
        </w:rPr>
        <w:t>R2-2406331</w:t>
      </w:r>
      <w:r>
        <w:fldChar w:fldCharType="end"/>
      </w:r>
      <w:r w:rsidR="006A71AC">
        <w:tab/>
        <w:t>Corrections to TS 38.321 for LTM</w:t>
      </w:r>
      <w:r w:rsidR="006A71AC">
        <w:tab/>
        <w:t>CATT</w:t>
      </w:r>
      <w:r w:rsidR="006A71AC">
        <w:tab/>
        <w:t>discussion</w:t>
      </w:r>
      <w:r w:rsidR="006A71AC">
        <w:tab/>
        <w:t>Rel-18</w:t>
      </w:r>
      <w:r w:rsidR="006A71AC">
        <w:tab/>
        <w:t>NR_Mob_enh2-Core</w:t>
      </w:r>
    </w:p>
    <w:p w14:paraId="2327626F" w14:textId="02C72D05" w:rsidR="006A71AC" w:rsidRDefault="00000000" w:rsidP="006A71AC">
      <w:pPr>
        <w:pStyle w:val="Doc-title"/>
      </w:pPr>
      <w:hyperlink r:id="rId307" w:history="1">
        <w:r w:rsidR="006A71AC" w:rsidRPr="00E4610C">
          <w:rPr>
            <w:rStyle w:val="Hyperlink"/>
          </w:rPr>
          <w:t>R2-2406349</w:t>
        </w:r>
      </w:hyperlink>
      <w:r w:rsidR="006A71AC">
        <w:tab/>
        <w:t>MAC corrections for LTM</w:t>
      </w:r>
      <w:r w:rsidR="006A71AC">
        <w:tab/>
        <w:t>Samsung Electronics Co., Ltd</w:t>
      </w:r>
      <w:r w:rsidR="006A71AC">
        <w:tab/>
        <w:t>discussion</w:t>
      </w:r>
      <w:r w:rsidR="006A71AC">
        <w:tab/>
        <w:t>Rel-18</w:t>
      </w:r>
      <w:r w:rsidR="006A71AC">
        <w:tab/>
        <w:t>NR_Mob_enh2-Core</w:t>
      </w:r>
    </w:p>
    <w:p w14:paraId="48C9E834" w14:textId="11DA63F6" w:rsidR="006A71AC" w:rsidRDefault="00000000" w:rsidP="006A71AC">
      <w:pPr>
        <w:pStyle w:val="Doc-title"/>
      </w:pPr>
      <w:hyperlink r:id="rId308" w:history="1">
        <w:r w:rsidR="006A71AC" w:rsidRPr="00E4610C">
          <w:rPr>
            <w:rStyle w:val="Hyperlink"/>
          </w:rPr>
          <w:t>R2-2406439</w:t>
        </w:r>
      </w:hyperlink>
      <w:r w:rsidR="006A71AC">
        <w:tab/>
        <w:t>Discussion on MAC open issue for LTM</w:t>
      </w:r>
      <w:r w:rsidR="006A71AC">
        <w:tab/>
        <w:t>vivo</w:t>
      </w:r>
      <w:r w:rsidR="006A71AC">
        <w:tab/>
        <w:t>discussion</w:t>
      </w:r>
      <w:r w:rsidR="006A71AC">
        <w:tab/>
        <w:t>Rel-18</w:t>
      </w:r>
      <w:r w:rsidR="006A71AC">
        <w:tab/>
        <w:t>NR_Mob_enh2-Core</w:t>
      </w:r>
    </w:p>
    <w:p w14:paraId="519E8A4B" w14:textId="06F83C18" w:rsidR="006A71AC" w:rsidRDefault="00000000" w:rsidP="006A71AC">
      <w:pPr>
        <w:pStyle w:val="Doc-title"/>
      </w:pPr>
      <w:hyperlink r:id="rId309" w:history="1">
        <w:r w:rsidR="006A71AC" w:rsidRPr="00E4610C">
          <w:rPr>
            <w:rStyle w:val="Hyperlink"/>
          </w:rPr>
          <w:t>R2-2406517</w:t>
        </w:r>
      </w:hyperlink>
      <w:r w:rsidR="006A71AC">
        <w:tab/>
        <w:t>Discussion on fallback RACH for LTM</w:t>
      </w:r>
      <w:r w:rsidR="006A71AC">
        <w:tab/>
        <w:t>ASUSTeK</w:t>
      </w:r>
      <w:r w:rsidR="006A71AC">
        <w:tab/>
        <w:t>discussion</w:t>
      </w:r>
      <w:r w:rsidR="006A71AC">
        <w:tab/>
        <w:t>Rel-18</w:t>
      </w:r>
      <w:r w:rsidR="006A71AC">
        <w:tab/>
        <w:t>38.321</w:t>
      </w:r>
      <w:r w:rsidR="006A71AC">
        <w:tab/>
        <w:t>NR_Mob_enh2-Core</w:t>
      </w:r>
    </w:p>
    <w:p w14:paraId="1F0C81DB" w14:textId="0D395C4E" w:rsidR="006A71AC" w:rsidRDefault="00000000" w:rsidP="006A71AC">
      <w:pPr>
        <w:pStyle w:val="Doc-title"/>
      </w:pPr>
      <w:hyperlink r:id="rId310" w:history="1">
        <w:r w:rsidR="006A71AC" w:rsidRPr="00E4610C">
          <w:rPr>
            <w:rStyle w:val="Hyperlink"/>
          </w:rPr>
          <w:t>R2-2406530</w:t>
        </w:r>
      </w:hyperlink>
      <w:r w:rsidR="006A71AC">
        <w:tab/>
        <w:t>Discussion on carrier selection for RACH-LESS LTM</w:t>
      </w:r>
      <w:r w:rsidR="006A71AC">
        <w:tab/>
        <w:t>OPPO</w:t>
      </w:r>
      <w:r w:rsidR="006A71AC">
        <w:tab/>
        <w:t>discussion</w:t>
      </w:r>
      <w:r w:rsidR="006A71AC">
        <w:tab/>
        <w:t>Rel-18</w:t>
      </w:r>
      <w:r w:rsidR="006A71AC">
        <w:tab/>
        <w:t>NR_Mob_enh2-Core</w:t>
      </w:r>
    </w:p>
    <w:p w14:paraId="14D421A2" w14:textId="5D1C3AB0" w:rsidR="006A71AC" w:rsidRDefault="00000000" w:rsidP="006A71AC">
      <w:pPr>
        <w:pStyle w:val="Doc-title"/>
      </w:pPr>
      <w:hyperlink r:id="rId311" w:history="1">
        <w:r w:rsidR="006A71AC" w:rsidRPr="00E4610C">
          <w:rPr>
            <w:rStyle w:val="Hyperlink"/>
          </w:rPr>
          <w:t>R2-2406853</w:t>
        </w:r>
      </w:hyperlink>
      <w:r w:rsidR="006A71AC">
        <w:tab/>
        <w:t>Corrections of MAC issues for RACH-less LTM</w:t>
      </w:r>
      <w:r w:rsidR="006A71AC">
        <w:tab/>
        <w:t>NEC</w:t>
      </w:r>
      <w:r w:rsidR="006A71AC">
        <w:tab/>
        <w:t>discussion</w:t>
      </w:r>
      <w:r w:rsidR="006A71AC">
        <w:tab/>
        <w:t>Rel-18</w:t>
      </w:r>
      <w:r w:rsidR="006A71AC">
        <w:tab/>
        <w:t>NR_Mob_enh2-Core</w:t>
      </w:r>
    </w:p>
    <w:p w14:paraId="3F2541B8" w14:textId="2ACE66F6" w:rsidR="00564E21" w:rsidRDefault="00000000" w:rsidP="00564E21">
      <w:pPr>
        <w:pStyle w:val="Doc-title"/>
      </w:pPr>
      <w:hyperlink r:id="rId312" w:history="1">
        <w:r w:rsidR="006A71AC" w:rsidRPr="00E4610C">
          <w:rPr>
            <w:rStyle w:val="Hyperlink"/>
          </w:rPr>
          <w:t>R2-2407197</w:t>
        </w:r>
      </w:hyperlink>
      <w:r w:rsidR="006A71AC">
        <w:tab/>
        <w:t>User plane corrections for LTM</w:t>
      </w:r>
      <w:r w:rsidR="006A71AC">
        <w:tab/>
        <w:t>Huawei, HiSilicon</w:t>
      </w:r>
      <w:r w:rsidR="006A71AC">
        <w:tab/>
        <w:t>CR</w:t>
      </w:r>
      <w:r w:rsidR="006A71AC">
        <w:tab/>
        <w:t>Rel-18</w:t>
      </w:r>
      <w:r w:rsidR="006A71AC">
        <w:tab/>
        <w:t>38.321</w:t>
      </w:r>
      <w:r w:rsidR="006A71AC">
        <w:tab/>
        <w:t>18.2.0</w:t>
      </w:r>
      <w:r w:rsidR="006A71AC">
        <w:tab/>
        <w:t>1904</w:t>
      </w:r>
      <w:r w:rsidR="006A71AC">
        <w:tab/>
        <w:t>-</w:t>
      </w:r>
      <w:r w:rsidR="006A71AC">
        <w:tab/>
        <w:t>F</w:t>
      </w:r>
      <w:r w:rsidR="006A71AC">
        <w:tab/>
        <w:t>NR_Mob_enh2-Core</w:t>
      </w:r>
    </w:p>
    <w:p w14:paraId="59D1B43B" w14:textId="4E7CEFD3" w:rsidR="00564E21" w:rsidRPr="00564E21" w:rsidRDefault="00564E21" w:rsidP="00564E21">
      <w:pPr>
        <w:pStyle w:val="Doc-text2"/>
      </w:pPr>
      <w:r>
        <w:t xml:space="preserve">=&gt; Revised in </w:t>
      </w:r>
      <w:hyperlink r:id="rId313" w:history="1">
        <w:r w:rsidRPr="00E4610C">
          <w:rPr>
            <w:rStyle w:val="Hyperlink"/>
          </w:rPr>
          <w:t>R2-2407563</w:t>
        </w:r>
      </w:hyperlink>
    </w:p>
    <w:p w14:paraId="5CFC1B44" w14:textId="4287A1FB" w:rsidR="00564E21" w:rsidRDefault="00000000" w:rsidP="00564E21">
      <w:pPr>
        <w:pStyle w:val="Doc-title"/>
      </w:pPr>
      <w:hyperlink r:id="rId314" w:history="1">
        <w:r w:rsidR="00564E21" w:rsidRPr="00E4610C">
          <w:rPr>
            <w:rStyle w:val="Hyperlink"/>
          </w:rPr>
          <w:t>R2-2407563</w:t>
        </w:r>
      </w:hyperlink>
      <w:r w:rsidR="00564E21">
        <w:tab/>
        <w:t>User plane corrections for LTM</w:t>
      </w:r>
      <w:r w:rsidR="00564E21">
        <w:tab/>
        <w:t>Huawei, HiSilicon</w:t>
      </w:r>
      <w:r w:rsidR="00564E21">
        <w:tab/>
        <w:t>CR</w:t>
      </w:r>
      <w:r w:rsidR="00564E21">
        <w:tab/>
        <w:t>Rel-18</w:t>
      </w:r>
      <w:r w:rsidR="00564E21">
        <w:tab/>
        <w:t>38.321</w:t>
      </w:r>
      <w:r w:rsidR="00564E21">
        <w:tab/>
        <w:t>18.2.0</w:t>
      </w:r>
      <w:r w:rsidR="00564E21">
        <w:tab/>
        <w:t>1904</w:t>
      </w:r>
      <w:r w:rsidR="00564E21">
        <w:tab/>
        <w:t>1</w:t>
      </w:r>
      <w:r w:rsidR="00564E21">
        <w:tab/>
        <w:t>F</w:t>
      </w:r>
      <w:r w:rsidR="00564E21">
        <w:tab/>
        <w:t>NR_Mob_enh2-Core</w:t>
      </w:r>
    </w:p>
    <w:p w14:paraId="55F14498" w14:textId="77777777" w:rsidR="00564E21" w:rsidRPr="00564E21" w:rsidRDefault="00564E21" w:rsidP="00AA112D">
      <w:pPr>
        <w:pStyle w:val="Doc-text2"/>
      </w:pPr>
    </w:p>
    <w:p w14:paraId="07AB1A3A" w14:textId="5319294A" w:rsidR="006A71AC" w:rsidRDefault="00000000" w:rsidP="006A71AC">
      <w:pPr>
        <w:pStyle w:val="Doc-title"/>
      </w:pPr>
      <w:hyperlink r:id="rId315" w:history="1">
        <w:r w:rsidR="006A71AC" w:rsidRPr="00E4610C">
          <w:rPr>
            <w:rStyle w:val="Hyperlink"/>
          </w:rPr>
          <w:t>R2-2407198</w:t>
        </w:r>
      </w:hyperlink>
      <w:r w:rsidR="006A71AC">
        <w:tab/>
        <w:t>MAC CR rapporteur summary</w:t>
      </w:r>
      <w:r w:rsidR="006A71AC">
        <w:tab/>
        <w:t>Huawei, HiSilicon</w:t>
      </w:r>
      <w:r w:rsidR="006A71AC">
        <w:tab/>
        <w:t>discussion</w:t>
      </w:r>
      <w:r w:rsidR="006A71AC">
        <w:tab/>
        <w:t>Rel-18</w:t>
      </w:r>
      <w:r w:rsidR="006A71AC">
        <w:tab/>
        <w:t>NR_Mob_enh2-Core</w:t>
      </w:r>
      <w:r w:rsidR="006A71AC">
        <w:tab/>
        <w:t>Late</w:t>
      </w:r>
    </w:p>
    <w:p w14:paraId="5A5A20C6" w14:textId="4B6913F7" w:rsidR="006A71AC" w:rsidRDefault="00000000" w:rsidP="006A71AC">
      <w:pPr>
        <w:pStyle w:val="Doc-title"/>
      </w:pPr>
      <w:hyperlink r:id="rId316" w:history="1">
        <w:r w:rsidR="006A71AC" w:rsidRPr="00E4610C">
          <w:rPr>
            <w:rStyle w:val="Hyperlink"/>
          </w:rPr>
          <w:t>R2-2407199</w:t>
        </w:r>
      </w:hyperlink>
      <w:r w:rsidR="006A71AC">
        <w:tab/>
        <w:t>Issues for RACH-less LTM cell switch</w:t>
      </w:r>
      <w:r w:rsidR="006A71AC">
        <w:tab/>
        <w:t>Huawei, HiSilicon</w:t>
      </w:r>
      <w:r w:rsidR="006A71AC">
        <w:tab/>
        <w:t>discussion</w:t>
      </w:r>
      <w:r w:rsidR="006A71AC">
        <w:tab/>
        <w:t>Rel-18</w:t>
      </w:r>
      <w:r w:rsidR="006A71AC">
        <w:tab/>
        <w:t>NR_Mob_enh2-Core</w:t>
      </w:r>
    </w:p>
    <w:p w14:paraId="2669E976" w14:textId="093B453C" w:rsidR="006A71AC" w:rsidRDefault="00000000" w:rsidP="006A71AC">
      <w:pPr>
        <w:pStyle w:val="Doc-title"/>
      </w:pPr>
      <w:hyperlink r:id="rId317" w:history="1">
        <w:r w:rsidR="006A71AC" w:rsidRPr="00E4610C">
          <w:rPr>
            <w:rStyle w:val="Hyperlink"/>
          </w:rPr>
          <w:t>R2-2407433</w:t>
        </w:r>
      </w:hyperlink>
      <w:r w:rsidR="006A71AC">
        <w:tab/>
        <w:t>Consideration on Remaining Issues on LTM UP Aspect</w:t>
      </w:r>
      <w:r w:rsidR="006A71AC">
        <w:tab/>
        <w:t>ZTE Corporation</w:t>
      </w:r>
      <w:r w:rsidR="006A71AC">
        <w:tab/>
        <w:t>discussion</w:t>
      </w:r>
      <w:r w:rsidR="006A71AC">
        <w:tab/>
        <w:t>Rel-18</w:t>
      </w:r>
      <w:r w:rsidR="006A71AC">
        <w:tab/>
        <w:t>NR_Mob_enh2-Core</w:t>
      </w:r>
    </w:p>
    <w:p w14:paraId="2B4970B5" w14:textId="77777777" w:rsidR="006A71AC" w:rsidRPr="006A71AC" w:rsidRDefault="006A71AC" w:rsidP="006A71AC">
      <w:pPr>
        <w:pStyle w:val="Doc-text2"/>
      </w:pPr>
    </w:p>
    <w:p w14:paraId="403864DC" w14:textId="77777777" w:rsidR="001874E4" w:rsidRDefault="001874E4" w:rsidP="001874E4">
      <w:pPr>
        <w:pStyle w:val="Heading2"/>
      </w:pPr>
      <w:bookmarkStart w:id="79" w:name="_Toc158241597"/>
      <w:bookmarkEnd w:id="78"/>
      <w:r>
        <w:t>7.5</w:t>
      </w:r>
      <w:r>
        <w:tab/>
        <w:t>XR Enhancements for NR</w:t>
      </w:r>
    </w:p>
    <w:p w14:paraId="4E822D1A" w14:textId="77777777" w:rsidR="001874E4" w:rsidRDefault="001874E4" w:rsidP="001874E4">
      <w:pPr>
        <w:pStyle w:val="Comments"/>
      </w:pPr>
      <w:r>
        <w:t xml:space="preserve">(NR_XR_enh-Core; leading WG: RAN2; REL-18; WID: </w:t>
      </w:r>
      <w:hyperlink r:id="rId318" w:history="1">
        <w:r w:rsidRPr="00A64C1F">
          <w:rPr>
            <w:rStyle w:val="Hyperlink"/>
          </w:rPr>
          <w:t>RP-230786</w:t>
        </w:r>
      </w:hyperlink>
      <w:r>
        <w:t>)</w:t>
      </w:r>
    </w:p>
    <w:p w14:paraId="73092ED6" w14:textId="77777777" w:rsidR="001874E4" w:rsidRDefault="001874E4" w:rsidP="001874E4">
      <w:pPr>
        <w:pStyle w:val="Comments"/>
      </w:pPr>
      <w:r>
        <w:t xml:space="preserve">Time budget: 0 TU </w:t>
      </w:r>
    </w:p>
    <w:p w14:paraId="4256B344" w14:textId="77777777" w:rsidR="001874E4" w:rsidRDefault="001874E4" w:rsidP="001874E4">
      <w:pPr>
        <w:pStyle w:val="Comments"/>
      </w:pPr>
      <w:r>
        <w:t xml:space="preserve">Tdoc Limitation: 2 Tdocs </w:t>
      </w:r>
    </w:p>
    <w:p w14:paraId="1328045C" w14:textId="77777777" w:rsidR="001874E4" w:rsidRDefault="001874E4" w:rsidP="001874E4">
      <w:pPr>
        <w:pStyle w:val="Heading3"/>
      </w:pPr>
      <w:bookmarkStart w:id="80" w:name="_Toc158241590"/>
      <w:r>
        <w:t>7.5.1</w:t>
      </w:r>
      <w:r>
        <w:tab/>
        <w:t>Organizational</w:t>
      </w:r>
      <w:bookmarkEnd w:id="80"/>
    </w:p>
    <w:p w14:paraId="013BE9EF" w14:textId="77777777" w:rsidR="001874E4" w:rsidRDefault="001874E4" w:rsidP="001874E4">
      <w:pPr>
        <w:pStyle w:val="Comments"/>
      </w:pPr>
      <w:r>
        <w:t>Including LSs, any rapporteur inputs</w:t>
      </w:r>
    </w:p>
    <w:p w14:paraId="728A2540" w14:textId="77777777" w:rsidR="001874E4" w:rsidRDefault="001874E4" w:rsidP="001874E4">
      <w:pPr>
        <w:pStyle w:val="Comments"/>
      </w:pPr>
    </w:p>
    <w:p w14:paraId="38C407A1" w14:textId="77777777" w:rsidR="001874E4" w:rsidRPr="003F7958" w:rsidRDefault="001874E4" w:rsidP="001874E4">
      <w:pPr>
        <w:pStyle w:val="Comments"/>
        <w:rPr>
          <w:b/>
          <w:bCs/>
          <w:i w:val="0"/>
          <w:iCs/>
          <w:sz w:val="20"/>
          <w:szCs w:val="28"/>
        </w:rPr>
      </w:pPr>
      <w:r w:rsidRPr="003F7958">
        <w:rPr>
          <w:b/>
          <w:bCs/>
          <w:i w:val="0"/>
          <w:iCs/>
          <w:sz w:val="20"/>
          <w:szCs w:val="28"/>
        </w:rPr>
        <w:t>Editorial</w:t>
      </w:r>
    </w:p>
    <w:bookmarkStart w:id="81" w:name="_Hlk174639363"/>
    <w:bookmarkStart w:id="82" w:name="_Toc158241591"/>
    <w:p w14:paraId="536588C6" w14:textId="2D5D5738" w:rsidR="001874E4" w:rsidRDefault="00E4610C" w:rsidP="001874E4">
      <w:pPr>
        <w:pStyle w:val="Doc-title"/>
      </w:pPr>
      <w:r>
        <w:fldChar w:fldCharType="begin"/>
      </w:r>
      <w:r>
        <w:instrText>HYPERLINK "C:\\Users\\panidx\\OneDrive - InterDigital Communications, Inc\\Documents\\3GPP RAN\\TSGR2_127\\Docs\\R2-2406925.zip"</w:instrText>
      </w:r>
      <w:r>
        <w:fldChar w:fldCharType="separate"/>
      </w:r>
      <w:r w:rsidR="001874E4" w:rsidRPr="00E4610C">
        <w:rPr>
          <w:rStyle w:val="Hyperlink"/>
        </w:rPr>
        <w:t>R2-2406925</w:t>
      </w:r>
      <w:bookmarkEnd w:id="81"/>
      <w:r>
        <w:fldChar w:fldCharType="end"/>
      </w:r>
      <w:r w:rsidR="001874E4" w:rsidRPr="003F7958">
        <w:tab/>
        <w:t>Parameter names corrections for XR</w:t>
      </w:r>
      <w:r w:rsidR="001874E4" w:rsidRPr="003F7958">
        <w:tab/>
        <w:t>Huawei, HiSilicon</w:t>
      </w:r>
      <w:r w:rsidR="001874E4" w:rsidRPr="003F7958">
        <w:tab/>
        <w:t>CR</w:t>
      </w:r>
      <w:r w:rsidR="001874E4" w:rsidRPr="003F7958">
        <w:tab/>
        <w:t>Rel-18</w:t>
      </w:r>
      <w:r w:rsidR="001874E4" w:rsidRPr="003F7958">
        <w:tab/>
        <w:t>38.331</w:t>
      </w:r>
      <w:r w:rsidR="001874E4" w:rsidRPr="003F7958">
        <w:tab/>
        <w:t>18.2.0</w:t>
      </w:r>
      <w:r w:rsidR="001874E4" w:rsidRPr="003F7958">
        <w:tab/>
        <w:t>4898</w:t>
      </w:r>
      <w:r w:rsidR="001874E4" w:rsidRPr="003F7958">
        <w:tab/>
        <w:t>-</w:t>
      </w:r>
      <w:r w:rsidR="001874E4" w:rsidRPr="003F7958">
        <w:tab/>
        <w:t>D</w:t>
      </w:r>
      <w:r w:rsidR="001874E4" w:rsidRPr="003F7958">
        <w:tab/>
        <w:t>NR_XR_enh-Core</w:t>
      </w:r>
    </w:p>
    <w:p w14:paraId="793CF33C" w14:textId="77777777" w:rsidR="001874E4" w:rsidRPr="003F7958" w:rsidRDefault="001874E4" w:rsidP="001874E4">
      <w:pPr>
        <w:pStyle w:val="Doc-text2"/>
      </w:pPr>
      <w:r>
        <w:t>Editorial change in parameter names to align with naming conventions from official guidelines.</w:t>
      </w:r>
    </w:p>
    <w:p w14:paraId="324C46CC" w14:textId="77777777" w:rsidR="001874E4" w:rsidRDefault="001874E4" w:rsidP="001874E4">
      <w:pPr>
        <w:pStyle w:val="Doc-text2"/>
        <w:ind w:left="0" w:firstLine="0"/>
      </w:pPr>
    </w:p>
    <w:p w14:paraId="3344DFA5" w14:textId="77777777" w:rsidR="001874E4" w:rsidRDefault="001874E4" w:rsidP="001874E4">
      <w:pPr>
        <w:pStyle w:val="Doc-text2"/>
        <w:ind w:left="0" w:firstLine="0"/>
      </w:pPr>
    </w:p>
    <w:p w14:paraId="7444871E" w14:textId="77777777" w:rsidR="001874E4" w:rsidRDefault="001874E4" w:rsidP="001874E4">
      <w:pPr>
        <w:pStyle w:val="Heading3"/>
      </w:pPr>
      <w:r>
        <w:t>7.5.2</w:t>
      </w:r>
      <w:r>
        <w:tab/>
        <w:t>Control plane corrections</w:t>
      </w:r>
      <w:bookmarkEnd w:id="82"/>
    </w:p>
    <w:p w14:paraId="0400835C" w14:textId="77777777" w:rsidR="001874E4" w:rsidRDefault="001874E4" w:rsidP="001874E4">
      <w:pPr>
        <w:pStyle w:val="Comments"/>
      </w:pPr>
      <w:r>
        <w:t xml:space="preserve">Including RRC and UE capabilties </w:t>
      </w:r>
    </w:p>
    <w:p w14:paraId="22BC24D5" w14:textId="77777777" w:rsidR="001874E4" w:rsidRDefault="001874E4" w:rsidP="001874E4">
      <w:pPr>
        <w:pStyle w:val="Comments"/>
      </w:pPr>
    </w:p>
    <w:p w14:paraId="26DDD300" w14:textId="77777777" w:rsidR="001874E4" w:rsidRPr="00BE1CA4" w:rsidRDefault="001874E4" w:rsidP="001874E4">
      <w:pPr>
        <w:pStyle w:val="Comments"/>
        <w:rPr>
          <w:b/>
          <w:bCs/>
          <w:i w:val="0"/>
          <w:iCs/>
          <w:sz w:val="20"/>
          <w:szCs w:val="20"/>
        </w:rPr>
      </w:pPr>
      <w:r w:rsidRPr="00BE1CA4">
        <w:rPr>
          <w:b/>
          <w:bCs/>
          <w:i w:val="0"/>
          <w:iCs/>
          <w:sz w:val="20"/>
          <w:szCs w:val="20"/>
        </w:rPr>
        <w:t>Handling non-integer DRX during RRC INACTIVE state</w:t>
      </w:r>
    </w:p>
    <w:bookmarkStart w:id="83" w:name="_Toc158241592"/>
    <w:p w14:paraId="26F475C0" w14:textId="284CE0C6" w:rsidR="001874E4" w:rsidRPr="003F7958" w:rsidRDefault="00E4610C" w:rsidP="001874E4">
      <w:pPr>
        <w:pStyle w:val="Doc-title"/>
      </w:pPr>
      <w:r>
        <w:fldChar w:fldCharType="begin"/>
      </w:r>
      <w:r>
        <w:instrText>HYPERLINK "C:\\Users\\panidx\\OneDrive - InterDigital Communications, Inc\\Documents\\3GPP RAN\\TSGR2_127\\Docs\\R2-2407375.zip"</w:instrText>
      </w:r>
      <w:r>
        <w:fldChar w:fldCharType="separate"/>
      </w:r>
      <w:r w:rsidR="001874E4" w:rsidRPr="00E4610C">
        <w:rPr>
          <w:rStyle w:val="Hyperlink"/>
        </w:rPr>
        <w:t>R2-2407375</w:t>
      </w:r>
      <w:r>
        <w:fldChar w:fldCharType="end"/>
      </w:r>
      <w:r w:rsidR="001874E4" w:rsidRPr="003F7958">
        <w:tab/>
        <w:t>Non-integer DRX Configuration when UE enters RRC_INACTIVE</w:t>
      </w:r>
      <w:r w:rsidR="001874E4" w:rsidRPr="003F7958">
        <w:tab/>
        <w:t>CATT</w:t>
      </w:r>
      <w:r w:rsidR="001874E4" w:rsidRPr="003F7958">
        <w:tab/>
        <w:t>discussion</w:t>
      </w:r>
      <w:r w:rsidR="001874E4" w:rsidRPr="003F7958">
        <w:tab/>
        <w:t>Rel-18</w:t>
      </w:r>
      <w:r w:rsidR="001874E4" w:rsidRPr="003F7958">
        <w:tab/>
        <w:t>NR_XR_enh-Core</w:t>
      </w:r>
    </w:p>
    <w:p w14:paraId="0B561CEC" w14:textId="77777777" w:rsidR="001874E4" w:rsidRDefault="001874E4" w:rsidP="001874E4">
      <w:pPr>
        <w:pStyle w:val="Doc-text2"/>
        <w:rPr>
          <w:lang w:eastAsia="zh-CN"/>
        </w:rPr>
      </w:pPr>
      <w:r w:rsidRPr="00C076AC">
        <w:rPr>
          <w:rFonts w:hint="eastAsia"/>
          <w:lang w:eastAsia="zh-CN"/>
        </w:rPr>
        <w:t xml:space="preserve">Proposal </w:t>
      </w:r>
      <w:r>
        <w:rPr>
          <w:lang w:eastAsia="zh-CN"/>
        </w:rPr>
        <w:t>1</w:t>
      </w:r>
      <w:r w:rsidRPr="00C076AC">
        <w:rPr>
          <w:rFonts w:hint="eastAsia"/>
          <w:lang w:eastAsia="zh-CN"/>
        </w:rPr>
        <w:t>: The non-integer DRX configuration is released when the UE enters RRC_INACTIVE state.</w:t>
      </w:r>
    </w:p>
    <w:p w14:paraId="6D007DD4" w14:textId="3538694C" w:rsidR="00654278" w:rsidRDefault="00654278" w:rsidP="001874E4">
      <w:pPr>
        <w:pStyle w:val="Doc-text2"/>
        <w:rPr>
          <w:lang w:eastAsia="zh-CN"/>
        </w:rPr>
      </w:pPr>
      <w:r>
        <w:rPr>
          <w:lang w:eastAsia="zh-CN"/>
        </w:rPr>
        <w:t>-</w:t>
      </w:r>
      <w:r>
        <w:rPr>
          <w:lang w:eastAsia="zh-CN"/>
        </w:rPr>
        <w:tab/>
        <w:t>Huawei thinks that we can clarify in MAC that when the UE resumes it should reset.</w:t>
      </w:r>
    </w:p>
    <w:p w14:paraId="518A6A4B" w14:textId="2EB58B90" w:rsidR="00654278" w:rsidRDefault="00654278" w:rsidP="001874E4">
      <w:pPr>
        <w:pStyle w:val="Doc-text2"/>
        <w:rPr>
          <w:lang w:eastAsia="zh-CN"/>
        </w:rPr>
      </w:pPr>
      <w:r>
        <w:rPr>
          <w:lang w:eastAsia="zh-CN"/>
        </w:rPr>
        <w:t>-</w:t>
      </w:r>
      <w:r>
        <w:rPr>
          <w:lang w:eastAsia="zh-CN"/>
        </w:rPr>
        <w:tab/>
        <w:t xml:space="preserve">Qualcomm thinks that this is similar to the HO case and we </w:t>
      </w:r>
      <w:proofErr w:type="gramStart"/>
      <w:r>
        <w:rPr>
          <w:lang w:eastAsia="zh-CN"/>
        </w:rPr>
        <w:t>should to</w:t>
      </w:r>
      <w:proofErr w:type="gramEnd"/>
      <w:r>
        <w:rPr>
          <w:lang w:eastAsia="zh-CN"/>
        </w:rPr>
        <w:t xml:space="preserve"> aim to have a similar behaviour.  </w:t>
      </w:r>
    </w:p>
    <w:p w14:paraId="2DD565D0" w14:textId="51D2F578" w:rsidR="00654278" w:rsidRPr="00C076AC" w:rsidRDefault="00654278" w:rsidP="001874E4">
      <w:pPr>
        <w:pStyle w:val="Doc-text2"/>
        <w:rPr>
          <w:lang w:eastAsia="zh-CN"/>
        </w:rPr>
      </w:pPr>
      <w:r>
        <w:rPr>
          <w:lang w:eastAsia="zh-CN"/>
        </w:rPr>
        <w:t>-</w:t>
      </w:r>
      <w:r>
        <w:rPr>
          <w:lang w:eastAsia="zh-CN"/>
        </w:rPr>
        <w:tab/>
        <w:t xml:space="preserve">Nokia doesn’t think we need to do anything.  LG agrees.  </w:t>
      </w:r>
    </w:p>
    <w:p w14:paraId="01A038DE" w14:textId="77777777" w:rsidR="001874E4" w:rsidRDefault="001874E4" w:rsidP="001874E4">
      <w:pPr>
        <w:pStyle w:val="Doc-text2"/>
        <w:ind w:left="0" w:firstLine="0"/>
      </w:pPr>
    </w:p>
    <w:p w14:paraId="7AB259C9" w14:textId="77777777" w:rsidR="001874E4" w:rsidRPr="006A71AC" w:rsidRDefault="001874E4" w:rsidP="001874E4">
      <w:pPr>
        <w:pStyle w:val="Doc-text2"/>
        <w:ind w:left="0" w:firstLine="0"/>
      </w:pPr>
    </w:p>
    <w:p w14:paraId="272B7C9E" w14:textId="77777777" w:rsidR="001874E4" w:rsidRDefault="001874E4" w:rsidP="001874E4">
      <w:pPr>
        <w:pStyle w:val="Heading3"/>
      </w:pPr>
      <w:r>
        <w:t>7.5.3</w:t>
      </w:r>
      <w:r>
        <w:tab/>
        <w:t>User plane corrections</w:t>
      </w:r>
      <w:bookmarkEnd w:id="83"/>
      <w:r>
        <w:t xml:space="preserve"> </w:t>
      </w:r>
    </w:p>
    <w:p w14:paraId="4A587D82" w14:textId="77777777" w:rsidR="001874E4" w:rsidRDefault="001874E4" w:rsidP="001874E4">
      <w:pPr>
        <w:pStyle w:val="Comments"/>
      </w:pPr>
      <w:r>
        <w:t xml:space="preserve">Including MAC, RLC and PDCP </w:t>
      </w:r>
    </w:p>
    <w:p w14:paraId="3FD3C256" w14:textId="77777777" w:rsidR="001874E4" w:rsidRDefault="001874E4" w:rsidP="001874E4">
      <w:pPr>
        <w:pStyle w:val="Comments"/>
        <w:rPr>
          <w:i w:val="0"/>
          <w:iCs/>
        </w:rPr>
      </w:pPr>
    </w:p>
    <w:p w14:paraId="39D33C7A" w14:textId="77777777" w:rsidR="001874E4" w:rsidRPr="00797188" w:rsidRDefault="001874E4" w:rsidP="001874E4">
      <w:pPr>
        <w:pStyle w:val="Doc-text2"/>
        <w:ind w:left="0" w:firstLine="0"/>
        <w:rPr>
          <w:b/>
          <w:bCs/>
        </w:rPr>
      </w:pPr>
      <w:r w:rsidRPr="00797188">
        <w:rPr>
          <w:b/>
          <w:bCs/>
        </w:rPr>
        <w:t>DRX_SFN_COUNTER</w:t>
      </w:r>
    </w:p>
    <w:p w14:paraId="77C3E8FC" w14:textId="77777777" w:rsidR="001874E4" w:rsidRPr="00DC4EBD" w:rsidRDefault="001874E4" w:rsidP="001874E4">
      <w:pPr>
        <w:pStyle w:val="Doc-title"/>
        <w:rPr>
          <w:i/>
          <w:iCs/>
        </w:rPr>
      </w:pPr>
      <w:r>
        <w:rPr>
          <w:i/>
          <w:iCs/>
        </w:rPr>
        <w:t>Rely on NW implementation – no enhancements</w:t>
      </w:r>
    </w:p>
    <w:p w14:paraId="31CE157E" w14:textId="06E0FE7D" w:rsidR="001874E4" w:rsidRDefault="00000000" w:rsidP="001874E4">
      <w:pPr>
        <w:pStyle w:val="Doc-title"/>
      </w:pPr>
      <w:hyperlink r:id="rId319" w:history="1">
        <w:r w:rsidR="001874E4" w:rsidRPr="00E4610C">
          <w:rPr>
            <w:rStyle w:val="Hyperlink"/>
          </w:rPr>
          <w:t>R2-2406301</w:t>
        </w:r>
      </w:hyperlink>
      <w:r w:rsidR="001874E4">
        <w:tab/>
        <w:t>Remaining issues for DRX operation for XR</w:t>
      </w:r>
      <w:r w:rsidR="001874E4">
        <w:tab/>
        <w:t>Huawei, HiSilicon</w:t>
      </w:r>
      <w:r w:rsidR="001874E4">
        <w:tab/>
        <w:t>discussion</w:t>
      </w:r>
      <w:r w:rsidR="001874E4">
        <w:tab/>
        <w:t>Rel-18</w:t>
      </w:r>
      <w:r w:rsidR="001874E4">
        <w:tab/>
        <w:t>NR_XR_enh-Core</w:t>
      </w:r>
    </w:p>
    <w:p w14:paraId="4A1B45AF" w14:textId="77777777" w:rsidR="001874E4" w:rsidRDefault="001874E4" w:rsidP="001874E4">
      <w:pPr>
        <w:pStyle w:val="Doc-text2"/>
      </w:pPr>
      <w:r w:rsidRPr="00CB4FE0">
        <w:t>Proposal 1: The issue of DRX initialization in case of handover can be resolved by NW implementation. There is no need for enhancement.</w:t>
      </w:r>
    </w:p>
    <w:p w14:paraId="776318C4" w14:textId="77777777" w:rsidR="00654278" w:rsidRPr="0085563B" w:rsidRDefault="00654278" w:rsidP="001874E4">
      <w:pPr>
        <w:pStyle w:val="Doc-text2"/>
      </w:pPr>
    </w:p>
    <w:p w14:paraId="134D2C49" w14:textId="12D4C958" w:rsidR="001874E4" w:rsidRDefault="00000000" w:rsidP="001874E4">
      <w:pPr>
        <w:pStyle w:val="Doc-title"/>
      </w:pPr>
      <w:hyperlink r:id="rId320" w:history="1">
        <w:r w:rsidR="001874E4" w:rsidRPr="00E4610C">
          <w:rPr>
            <w:rStyle w:val="Hyperlink"/>
          </w:rPr>
          <w:t>R2-2406555</w:t>
        </w:r>
      </w:hyperlink>
      <w:r w:rsidR="001874E4">
        <w:tab/>
        <w:t>Further Consideration on DRX SFN Counter Initialization</w:t>
      </w:r>
      <w:r w:rsidR="001874E4">
        <w:tab/>
        <w:t>CATT</w:t>
      </w:r>
      <w:r w:rsidR="001874E4">
        <w:tab/>
        <w:t>discussion</w:t>
      </w:r>
      <w:r w:rsidR="001874E4">
        <w:tab/>
        <w:t>Rel-18</w:t>
      </w:r>
      <w:r w:rsidR="001874E4">
        <w:tab/>
        <w:t>NR_XR_enh-Core</w:t>
      </w:r>
    </w:p>
    <w:p w14:paraId="12A89A9B" w14:textId="77777777" w:rsidR="001874E4" w:rsidRDefault="001874E4" w:rsidP="001874E4">
      <w:pPr>
        <w:pStyle w:val="Doc-text2"/>
        <w:rPr>
          <w:lang w:eastAsia="zh-CN"/>
        </w:rPr>
      </w:pPr>
      <w:r w:rsidRPr="00F51043">
        <w:rPr>
          <w:rFonts w:hint="eastAsia"/>
          <w:lang w:eastAsia="zh-CN"/>
        </w:rPr>
        <w:t xml:space="preserve">Proposal 1: Non-integer DRX configuration is not configured during HO, and </w:t>
      </w:r>
      <w:proofErr w:type="spellStart"/>
      <w:r w:rsidRPr="00F51043">
        <w:rPr>
          <w:lang w:eastAsia="zh-CN"/>
        </w:rPr>
        <w:t>PSCell</w:t>
      </w:r>
      <w:proofErr w:type="spellEnd"/>
      <w:r w:rsidRPr="00F51043">
        <w:rPr>
          <w:lang w:eastAsia="zh-CN"/>
        </w:rPr>
        <w:t xml:space="preserve"> Addition/</w:t>
      </w:r>
      <w:proofErr w:type="spellStart"/>
      <w:r w:rsidRPr="00F51043">
        <w:rPr>
          <w:lang w:eastAsia="zh-CN"/>
        </w:rPr>
        <w:t>PSCell</w:t>
      </w:r>
      <w:proofErr w:type="spellEnd"/>
      <w:r w:rsidRPr="00F51043">
        <w:rPr>
          <w:lang w:eastAsia="zh-CN"/>
        </w:rPr>
        <w:t xml:space="preserve"> change cases with reconfiguration with sync</w:t>
      </w:r>
      <w:r w:rsidRPr="00F51043">
        <w:rPr>
          <w:rFonts w:hint="eastAsia"/>
          <w:lang w:eastAsia="zh-CN"/>
        </w:rPr>
        <w:t>.</w:t>
      </w:r>
    </w:p>
    <w:p w14:paraId="693FD49E" w14:textId="77777777" w:rsidR="001874E4" w:rsidRPr="00252A12" w:rsidRDefault="001874E4" w:rsidP="001874E4">
      <w:pPr>
        <w:pStyle w:val="Doc-text2"/>
        <w:rPr>
          <w:lang w:eastAsia="zh-CN"/>
        </w:rPr>
      </w:pPr>
      <w:r w:rsidRPr="008F78BD">
        <w:rPr>
          <w:rFonts w:hint="eastAsia"/>
          <w:lang w:eastAsia="zh-CN"/>
        </w:rPr>
        <w:t xml:space="preserve">Proposal 2: </w:t>
      </w:r>
      <w:r>
        <w:rPr>
          <w:rFonts w:hint="eastAsia"/>
          <w:lang w:eastAsia="zh-CN"/>
        </w:rPr>
        <w:t>N</w:t>
      </w:r>
      <w:r w:rsidRPr="007546CF">
        <w:rPr>
          <w:rFonts w:hint="eastAsia"/>
          <w:lang w:eastAsia="zh-CN"/>
        </w:rPr>
        <w:t xml:space="preserve">on-integer DRX configuration is not </w:t>
      </w:r>
      <w:r>
        <w:rPr>
          <w:rFonts w:hint="eastAsia"/>
          <w:lang w:eastAsia="zh-CN"/>
        </w:rPr>
        <w:t>configured for CHO, CPAC and LTM cases.</w:t>
      </w:r>
    </w:p>
    <w:p w14:paraId="50CCA6F6" w14:textId="77777777" w:rsidR="001874E4" w:rsidRPr="00CD0F8D" w:rsidRDefault="001874E4" w:rsidP="001874E4">
      <w:pPr>
        <w:pStyle w:val="Doc-text2"/>
      </w:pPr>
    </w:p>
    <w:p w14:paraId="562E04FB" w14:textId="41FBD4F5" w:rsidR="001874E4" w:rsidRPr="00CD0F8D" w:rsidRDefault="00000000" w:rsidP="001874E4">
      <w:pPr>
        <w:pStyle w:val="Doc-title"/>
      </w:pPr>
      <w:hyperlink r:id="rId321" w:history="1">
        <w:r w:rsidR="001874E4" w:rsidRPr="00E4610C">
          <w:rPr>
            <w:rStyle w:val="Hyperlink"/>
          </w:rPr>
          <w:t>R2-2406779</w:t>
        </w:r>
      </w:hyperlink>
      <w:r w:rsidR="001874E4" w:rsidRPr="00CD0F8D">
        <w:tab/>
        <w:t>Further discussion on the DRX_SFN_COUNTER initialization</w:t>
      </w:r>
      <w:r w:rsidR="001874E4" w:rsidRPr="00CD0F8D">
        <w:tab/>
        <w:t>OPPO</w:t>
      </w:r>
      <w:r w:rsidR="001874E4" w:rsidRPr="00CD0F8D">
        <w:tab/>
        <w:t>discussion</w:t>
      </w:r>
      <w:r w:rsidR="001874E4" w:rsidRPr="00CD0F8D">
        <w:tab/>
        <w:t>Rel-18</w:t>
      </w:r>
      <w:r w:rsidR="001874E4" w:rsidRPr="00CD0F8D">
        <w:tab/>
        <w:t>NR_XR_enh-Core</w:t>
      </w:r>
    </w:p>
    <w:p w14:paraId="3E81F450" w14:textId="77777777" w:rsidR="001874E4" w:rsidRDefault="001874E4" w:rsidP="001874E4">
      <w:pPr>
        <w:pStyle w:val="Doc-text2"/>
      </w:pPr>
      <w:r w:rsidRPr="007152E3">
        <w:t>Proposal 1</w:t>
      </w:r>
      <w:r w:rsidRPr="007152E3">
        <w:tab/>
        <w:t>No spec change on the DRX_SFN_COUNTER initialization for handover.</w:t>
      </w:r>
    </w:p>
    <w:p w14:paraId="1A8686D1" w14:textId="77777777" w:rsidR="001874E4" w:rsidRDefault="001874E4" w:rsidP="001874E4">
      <w:pPr>
        <w:pStyle w:val="Doc-text2"/>
        <w:ind w:left="0" w:firstLine="0"/>
      </w:pPr>
    </w:p>
    <w:p w14:paraId="35EECD07" w14:textId="77777777" w:rsidR="001874E4" w:rsidRPr="006069AA" w:rsidRDefault="001874E4" w:rsidP="001874E4">
      <w:pPr>
        <w:pStyle w:val="Doc-text2"/>
        <w:ind w:left="0" w:firstLine="0"/>
        <w:rPr>
          <w:i/>
          <w:iCs/>
        </w:rPr>
      </w:pPr>
      <w:r>
        <w:rPr>
          <w:i/>
          <w:iCs/>
        </w:rPr>
        <w:t>I</w:t>
      </w:r>
      <w:r w:rsidRPr="00AF0932">
        <w:rPr>
          <w:i/>
          <w:iCs/>
        </w:rPr>
        <w:t xml:space="preserve">nitialized </w:t>
      </w:r>
      <w:r w:rsidRPr="006069AA">
        <w:rPr>
          <w:i/>
          <w:iCs/>
        </w:rPr>
        <w:t>upon HO complete</w:t>
      </w:r>
    </w:p>
    <w:p w14:paraId="253C5BDD" w14:textId="1704DADE" w:rsidR="001874E4" w:rsidRDefault="00000000" w:rsidP="001874E4">
      <w:pPr>
        <w:pStyle w:val="Doc-title"/>
      </w:pPr>
      <w:hyperlink r:id="rId322" w:history="1">
        <w:r w:rsidR="001874E4" w:rsidRPr="00E4610C">
          <w:rPr>
            <w:rStyle w:val="Hyperlink"/>
          </w:rPr>
          <w:t>R2-2407061</w:t>
        </w:r>
      </w:hyperlink>
      <w:r w:rsidR="001874E4">
        <w:tab/>
        <w:t>Remaining issues for on setting DRX SFN counter during handover</w:t>
      </w:r>
      <w:r w:rsidR="001874E4">
        <w:tab/>
        <w:t>Nokia, Nokia Shanghai Bell</w:t>
      </w:r>
      <w:r w:rsidR="001874E4">
        <w:tab/>
        <w:t>discussion</w:t>
      </w:r>
      <w:r w:rsidR="001874E4">
        <w:tab/>
        <w:t>Rel-18</w:t>
      </w:r>
      <w:r w:rsidR="001874E4">
        <w:tab/>
        <w:t>NR_XR_enh-Core</w:t>
      </w:r>
    </w:p>
    <w:p w14:paraId="179CEA5B" w14:textId="77777777" w:rsidR="001874E4" w:rsidRPr="002364C9" w:rsidRDefault="001874E4" w:rsidP="001874E4">
      <w:pPr>
        <w:pStyle w:val="Doc-text2"/>
      </w:pPr>
      <w:r w:rsidRPr="002364C9">
        <w:t xml:space="preserve">Proposal: For CHO/LTM, DRX_SFN_COUNTER is initiated to 0 upon HO complete regardless of the </w:t>
      </w:r>
      <w:proofErr w:type="spellStart"/>
      <w:r w:rsidRPr="002364C9">
        <w:t>drx-TimeReferenceSFN</w:t>
      </w:r>
      <w:proofErr w:type="spellEnd"/>
      <w:r w:rsidRPr="002364C9">
        <w:t>.</w:t>
      </w:r>
    </w:p>
    <w:p w14:paraId="79D759F4" w14:textId="77777777" w:rsidR="001874E4" w:rsidRDefault="001874E4" w:rsidP="001874E4">
      <w:pPr>
        <w:pStyle w:val="Doc-text2"/>
        <w:ind w:left="0" w:firstLine="0"/>
      </w:pPr>
    </w:p>
    <w:p w14:paraId="55A2EEFC" w14:textId="12BC77A9" w:rsidR="001874E4" w:rsidRPr="001735BE" w:rsidRDefault="00000000" w:rsidP="001874E4">
      <w:pPr>
        <w:pStyle w:val="Doc-title"/>
      </w:pPr>
      <w:hyperlink r:id="rId323" w:history="1">
        <w:r w:rsidR="001874E4" w:rsidRPr="00E4610C">
          <w:rPr>
            <w:rStyle w:val="Hyperlink"/>
          </w:rPr>
          <w:t>R2-2406607</w:t>
        </w:r>
      </w:hyperlink>
      <w:r w:rsidR="001874E4" w:rsidRPr="001735BE">
        <w:tab/>
        <w:t>MAC Corrections for Rel-18 XR</w:t>
      </w:r>
      <w:r w:rsidR="001874E4" w:rsidRPr="001735BE">
        <w:tab/>
        <w:t>Samsung</w:t>
      </w:r>
      <w:r w:rsidR="001874E4" w:rsidRPr="001735BE">
        <w:tab/>
        <w:t>discussion</w:t>
      </w:r>
      <w:r w:rsidR="001874E4" w:rsidRPr="001735BE">
        <w:tab/>
        <w:t>Rel-18</w:t>
      </w:r>
      <w:r w:rsidR="001874E4" w:rsidRPr="001735BE">
        <w:tab/>
        <w:t>NR_XR_enh-Core</w:t>
      </w:r>
    </w:p>
    <w:p w14:paraId="66B71170" w14:textId="77777777" w:rsidR="001874E4" w:rsidRDefault="001874E4" w:rsidP="001874E4">
      <w:pPr>
        <w:pStyle w:val="Doc-text2"/>
        <w:rPr>
          <w:lang w:eastAsia="zh-CN"/>
        </w:rPr>
      </w:pPr>
      <w:r>
        <w:rPr>
          <w:rFonts w:hint="eastAsia"/>
          <w:lang w:eastAsia="zh-CN"/>
        </w:rPr>
        <w:t>P</w:t>
      </w:r>
      <w:r>
        <w:rPr>
          <w:lang w:eastAsia="zh-CN"/>
        </w:rPr>
        <w:t xml:space="preserve">roposal 1: RAN2 is kindly asked to agree that the initialization of DRX_SFN_COUNTER occurs when </w:t>
      </w:r>
      <w:proofErr w:type="spellStart"/>
      <w:r>
        <w:rPr>
          <w:lang w:eastAsia="zh-CN"/>
        </w:rPr>
        <w:t>RRCReconfigurationComplete</w:t>
      </w:r>
      <w:proofErr w:type="spellEnd"/>
      <w:r>
        <w:rPr>
          <w:lang w:eastAsia="zh-CN"/>
        </w:rPr>
        <w:t xml:space="preserve"> message is sent for HO case.</w:t>
      </w:r>
    </w:p>
    <w:p w14:paraId="1824D200" w14:textId="77777777" w:rsidR="001874E4" w:rsidRDefault="001874E4" w:rsidP="001874E4">
      <w:pPr>
        <w:pStyle w:val="Doc-text2"/>
        <w:rPr>
          <w:lang w:eastAsia="zh-CN"/>
        </w:rPr>
      </w:pPr>
      <w:r w:rsidRPr="00B42CF5">
        <w:rPr>
          <w:lang w:eastAsia="zh-CN"/>
        </w:rPr>
        <w:t>Proposal 2: RAN2 is kindly asked to agree that the initialization of DRX_SFN_COUNTER occurs when RRC response message is sent by the UE for all cases.</w:t>
      </w:r>
    </w:p>
    <w:p w14:paraId="57991B72" w14:textId="453AC731" w:rsidR="001874E4" w:rsidRDefault="00000000" w:rsidP="001874E4">
      <w:pPr>
        <w:pStyle w:val="Doc-title"/>
      </w:pPr>
      <w:hyperlink r:id="rId324" w:history="1">
        <w:r w:rsidR="001874E4" w:rsidRPr="00E4610C">
          <w:rPr>
            <w:rStyle w:val="Hyperlink"/>
          </w:rPr>
          <w:t>R2-2406440</w:t>
        </w:r>
      </w:hyperlink>
      <w:r w:rsidR="001874E4">
        <w:tab/>
        <w:t>Discussion on DRX_SFN_COUNTER initialization for handover case</w:t>
      </w:r>
      <w:r w:rsidR="001874E4">
        <w:tab/>
        <w:t>vivo</w:t>
      </w:r>
      <w:r w:rsidR="001874E4">
        <w:tab/>
        <w:t>discussion</w:t>
      </w:r>
      <w:r w:rsidR="001874E4">
        <w:tab/>
        <w:t>Rel-18</w:t>
      </w:r>
      <w:r w:rsidR="001874E4">
        <w:tab/>
        <w:t>38.321</w:t>
      </w:r>
      <w:r w:rsidR="001874E4">
        <w:tab/>
        <w:t>NR_XR_enh-Core</w:t>
      </w:r>
    </w:p>
    <w:p w14:paraId="27BECF43" w14:textId="77777777" w:rsidR="001874E4" w:rsidRDefault="001874E4" w:rsidP="001874E4">
      <w:pPr>
        <w:pStyle w:val="Doc-text2"/>
      </w:pPr>
      <w:r w:rsidRPr="00E33E44">
        <w:t xml:space="preserve">Proposal 1: </w:t>
      </w:r>
      <w:r w:rsidRPr="001A6D94">
        <w:t xml:space="preserve">For handover case, the DRX_SFN_COUNTER should be initialized only after acquiring the SFN of the target </w:t>
      </w:r>
      <w:proofErr w:type="spellStart"/>
      <w:proofErr w:type="gramStart"/>
      <w:r w:rsidRPr="001A6D94">
        <w:t>SpCell</w:t>
      </w:r>
      <w:proofErr w:type="spellEnd"/>
      <w:r w:rsidRPr="001A6D94">
        <w:t xml:space="preserve"> .</w:t>
      </w:r>
      <w:proofErr w:type="gramEnd"/>
    </w:p>
    <w:p w14:paraId="5E2217ED" w14:textId="77777777" w:rsidR="001874E4" w:rsidRPr="009667F3" w:rsidRDefault="001874E4" w:rsidP="001874E4">
      <w:pPr>
        <w:pStyle w:val="Doc-text2"/>
        <w:rPr>
          <w:rFonts w:eastAsia="DengXian"/>
        </w:rPr>
      </w:pPr>
      <w:r>
        <w:t xml:space="preserve">Proposal 3: </w:t>
      </w:r>
      <w:r>
        <w:rPr>
          <w:rFonts w:eastAsia="DengXian"/>
        </w:rPr>
        <w:t>T</w:t>
      </w:r>
      <w:r w:rsidRPr="005F0DD0">
        <w:rPr>
          <w:rFonts w:eastAsia="DengXian"/>
        </w:rPr>
        <w:t xml:space="preserve">he network implementation should ensure that the non-integer DRX configuration is not provided in the CHO/CPAC/LTM candidate cell </w:t>
      </w:r>
      <w:proofErr w:type="spellStart"/>
      <w:r w:rsidRPr="005F0DD0">
        <w:rPr>
          <w:rFonts w:eastAsia="DengXian"/>
        </w:rPr>
        <w:t>configuraitons</w:t>
      </w:r>
      <w:proofErr w:type="spellEnd"/>
      <w:r w:rsidRPr="005F0DD0">
        <w:rPr>
          <w:rFonts w:eastAsia="DengXian"/>
        </w:rPr>
        <w:t>.</w:t>
      </w:r>
    </w:p>
    <w:p w14:paraId="3E686014" w14:textId="77777777" w:rsidR="00654278" w:rsidRPr="00654278" w:rsidRDefault="00654278" w:rsidP="00654278">
      <w:pPr>
        <w:pStyle w:val="Doc-text2"/>
      </w:pPr>
    </w:p>
    <w:p w14:paraId="69C7D8E5" w14:textId="6E09C027" w:rsidR="001874E4" w:rsidRDefault="00000000" w:rsidP="001874E4">
      <w:pPr>
        <w:pStyle w:val="Doc-title"/>
      </w:pPr>
      <w:hyperlink r:id="rId325" w:history="1">
        <w:r w:rsidR="001874E4" w:rsidRPr="00E4610C">
          <w:rPr>
            <w:rStyle w:val="Hyperlink"/>
          </w:rPr>
          <w:t>R2-2406909</w:t>
        </w:r>
      </w:hyperlink>
      <w:r w:rsidR="001874E4">
        <w:tab/>
        <w:t>Initialization of DRX_SFN_COUNTER at handover</w:t>
      </w:r>
      <w:r w:rsidR="001874E4">
        <w:tab/>
        <w:t>ZTE Corporation, Sanechips</w:t>
      </w:r>
      <w:r w:rsidR="001874E4">
        <w:tab/>
        <w:t>discussion</w:t>
      </w:r>
      <w:r w:rsidR="001874E4">
        <w:tab/>
        <w:t>Rel-18</w:t>
      </w:r>
    </w:p>
    <w:p w14:paraId="32D8C187" w14:textId="77777777" w:rsidR="001874E4" w:rsidRPr="00684CB7" w:rsidRDefault="001874E4" w:rsidP="001874E4">
      <w:pPr>
        <w:pStyle w:val="Doc-text2"/>
        <w:rPr>
          <w:lang w:val="en-US" w:eastAsia="zh-CN"/>
        </w:rPr>
      </w:pPr>
      <w:r>
        <w:rPr>
          <w:lang w:val="en-US" w:eastAsia="zh-CN"/>
        </w:rPr>
        <w:t>Proposal: In case of handover, the UE uses the target cell SFN as reference for initializing the DRX_SFN_COUNTER</w:t>
      </w:r>
      <w:r>
        <w:rPr>
          <w:rFonts w:hint="eastAsia"/>
          <w:lang w:val="en-US" w:eastAsia="zh-CN"/>
        </w:rPr>
        <w:t>.</w:t>
      </w:r>
      <w:r>
        <w:rPr>
          <w:lang w:val="en-US" w:eastAsia="zh-CN"/>
        </w:rPr>
        <w:t xml:space="preserve"> </w:t>
      </w:r>
    </w:p>
    <w:p w14:paraId="408526F1" w14:textId="52AAE012" w:rsidR="001874E4" w:rsidRDefault="00000000" w:rsidP="001874E4">
      <w:pPr>
        <w:pStyle w:val="Doc-title"/>
      </w:pPr>
      <w:hyperlink r:id="rId326" w:history="1">
        <w:r w:rsidR="001874E4" w:rsidRPr="00E4610C">
          <w:rPr>
            <w:rStyle w:val="Hyperlink"/>
          </w:rPr>
          <w:t>R2-2406918</w:t>
        </w:r>
      </w:hyperlink>
      <w:r w:rsidR="001874E4">
        <w:tab/>
        <w:t>Correction to DRX_SFN_COUNTER for handover case</w:t>
      </w:r>
      <w:r w:rsidR="001874E4">
        <w:tab/>
        <w:t>ZTE Corporation, Sanechips</w:t>
      </w:r>
      <w:r w:rsidR="001874E4">
        <w:tab/>
        <w:t>CR</w:t>
      </w:r>
      <w:r w:rsidR="001874E4">
        <w:tab/>
        <w:t>Rel-18</w:t>
      </w:r>
      <w:r w:rsidR="001874E4">
        <w:tab/>
        <w:t>38.321</w:t>
      </w:r>
      <w:r w:rsidR="001874E4">
        <w:tab/>
        <w:t>18.2.0</w:t>
      </w:r>
      <w:r w:rsidR="001874E4">
        <w:tab/>
        <w:t>1894</w:t>
      </w:r>
      <w:r w:rsidR="001874E4">
        <w:tab/>
        <w:t>-</w:t>
      </w:r>
      <w:r w:rsidR="001874E4">
        <w:tab/>
        <w:t>F</w:t>
      </w:r>
      <w:r w:rsidR="001874E4">
        <w:tab/>
        <w:t>NR_XR_enh-Core</w:t>
      </w:r>
    </w:p>
    <w:p w14:paraId="4C023811" w14:textId="77777777" w:rsidR="00654278" w:rsidRDefault="00654278" w:rsidP="00654278">
      <w:pPr>
        <w:pStyle w:val="Doc-title"/>
      </w:pPr>
    </w:p>
    <w:p w14:paraId="0C2DB6AD" w14:textId="77777777" w:rsidR="00654278" w:rsidRDefault="00654278" w:rsidP="00654278">
      <w:pPr>
        <w:pStyle w:val="Doc-text2"/>
      </w:pPr>
      <w:r>
        <w:t xml:space="preserve">Discussion </w:t>
      </w:r>
    </w:p>
    <w:p w14:paraId="50C5BDCC" w14:textId="059D272D" w:rsidR="00654278" w:rsidRDefault="00654278" w:rsidP="00654278">
      <w:pPr>
        <w:pStyle w:val="Doc-text2"/>
      </w:pPr>
      <w:r>
        <w:t>-</w:t>
      </w:r>
      <w:r>
        <w:tab/>
        <w:t xml:space="preserve">Qualcomm and Lenovo thinks it can be left to </w:t>
      </w:r>
      <w:proofErr w:type="gramStart"/>
      <w:r>
        <w:t>network</w:t>
      </w:r>
      <w:proofErr w:type="gramEnd"/>
      <w:r>
        <w:t xml:space="preserve"> but we should capture in the field description what to expect.  ZTE doesn’t want to leave it to network implementation and we should fix it.  </w:t>
      </w:r>
    </w:p>
    <w:p w14:paraId="2C346F0A" w14:textId="39779FD9" w:rsidR="00654278" w:rsidRDefault="00654278" w:rsidP="00654278">
      <w:pPr>
        <w:pStyle w:val="Doc-text2"/>
      </w:pPr>
      <w:r>
        <w:t>-</w:t>
      </w:r>
      <w:r>
        <w:tab/>
        <w:t>Vivo also thinks that we should capture it in the spec.</w:t>
      </w:r>
    </w:p>
    <w:p w14:paraId="459CE3E6" w14:textId="03294682" w:rsidR="00654278" w:rsidRDefault="00654278" w:rsidP="00654278">
      <w:pPr>
        <w:pStyle w:val="Doc-text2"/>
      </w:pPr>
      <w:r>
        <w:t>-</w:t>
      </w:r>
      <w:r>
        <w:tab/>
        <w:t xml:space="preserve">LG agrees with Huawei’s proposal.  </w:t>
      </w:r>
    </w:p>
    <w:p w14:paraId="7E6359B1" w14:textId="15BC04B5" w:rsidR="004F77DD" w:rsidRDefault="004F77DD" w:rsidP="00654278">
      <w:pPr>
        <w:pStyle w:val="Doc-text2"/>
      </w:pPr>
      <w:r>
        <w:t>-</w:t>
      </w:r>
      <w:r>
        <w:tab/>
        <w:t xml:space="preserve">ZTE would like to avoid the problem all together.   </w:t>
      </w:r>
    </w:p>
    <w:p w14:paraId="765079CE" w14:textId="77777777" w:rsidR="004F77DD" w:rsidRDefault="004F77DD" w:rsidP="00654278">
      <w:pPr>
        <w:pStyle w:val="Doc-text2"/>
      </w:pPr>
    </w:p>
    <w:p w14:paraId="3F10617C" w14:textId="347603E2" w:rsidR="004F77DD" w:rsidRDefault="004F77DD" w:rsidP="00654278">
      <w:pPr>
        <w:pStyle w:val="Doc-text2"/>
      </w:pPr>
      <w:r>
        <w:t>-</w:t>
      </w:r>
      <w:r>
        <w:tab/>
        <w:t xml:space="preserve">Qualcomm suggest </w:t>
      </w:r>
      <w:proofErr w:type="gramStart"/>
      <w:r>
        <w:t>to capture</w:t>
      </w:r>
      <w:proofErr w:type="gramEnd"/>
      <w:r>
        <w:t xml:space="preserve"> in field description - Network ensures that it provides reference SFN within one hyper frame before the UE initialize the DRX SFN context.  Vivo thinks that this is still not clear behaviour in the UE.   Nokia thinks that for CHO And </w:t>
      </w:r>
      <w:proofErr w:type="spellStart"/>
      <w:r>
        <w:t>LTm</w:t>
      </w:r>
      <w:proofErr w:type="spellEnd"/>
      <w:r>
        <w:t xml:space="preserve"> you may not complete the procedure within 10s.  </w:t>
      </w:r>
    </w:p>
    <w:p w14:paraId="746FD08B" w14:textId="1F87332D" w:rsidR="004F77DD" w:rsidRDefault="004F77DD" w:rsidP="00654278">
      <w:pPr>
        <w:pStyle w:val="Doc-text2"/>
      </w:pPr>
      <w:r>
        <w:t>-</w:t>
      </w:r>
      <w:r>
        <w:tab/>
        <w:t xml:space="preserve">Lenovo thinks that ZTE proposal is simple.  Nokia thinks that the issue is the timepoint.   Samsung agrees.   </w:t>
      </w:r>
    </w:p>
    <w:p w14:paraId="761AC26E" w14:textId="2AC0EDEC" w:rsidR="004F77DD" w:rsidRDefault="004F77DD" w:rsidP="00654278">
      <w:pPr>
        <w:pStyle w:val="Doc-text2"/>
      </w:pPr>
      <w:r>
        <w:t>-</w:t>
      </w:r>
      <w:r>
        <w:tab/>
        <w:t xml:space="preserve">Huawei thinks that maybe if we change the one word in MAC to say when the configuration is applied rather than when it is received.  </w:t>
      </w:r>
    </w:p>
    <w:p w14:paraId="78024162" w14:textId="1DB584FE" w:rsidR="00CE7E08" w:rsidRDefault="00CE7E08" w:rsidP="00654278">
      <w:pPr>
        <w:pStyle w:val="Doc-text2"/>
      </w:pPr>
      <w:r>
        <w:t>-</w:t>
      </w:r>
      <w:r>
        <w:tab/>
        <w:t xml:space="preserve">Ericsson explains that for LTM the MAC is reset </w:t>
      </w:r>
      <w:proofErr w:type="gramStart"/>
      <w:r>
        <w:t>already</w:t>
      </w:r>
      <w:proofErr w:type="gramEnd"/>
      <w:r>
        <w:t xml:space="preserve"> and we may end up resetting twice.  </w:t>
      </w:r>
    </w:p>
    <w:p w14:paraId="738F53C0" w14:textId="77777777" w:rsidR="004F77DD" w:rsidRDefault="004F77DD" w:rsidP="00654278">
      <w:pPr>
        <w:pStyle w:val="Doc-text2"/>
      </w:pPr>
    </w:p>
    <w:p w14:paraId="11EE8280" w14:textId="7E142A49" w:rsidR="004F77DD" w:rsidRPr="004F77DD" w:rsidRDefault="004F77DD" w:rsidP="00654278">
      <w:pPr>
        <w:pStyle w:val="Doc-text2"/>
        <w:rPr>
          <w:b/>
          <w:bCs/>
        </w:rPr>
      </w:pPr>
      <w:r w:rsidRPr="004F77DD">
        <w:rPr>
          <w:b/>
          <w:bCs/>
        </w:rPr>
        <w:t>Agreements</w:t>
      </w:r>
    </w:p>
    <w:p w14:paraId="6991F3D5" w14:textId="2B843EE2" w:rsidR="004F77DD" w:rsidRDefault="004F77DD" w:rsidP="004F77DD">
      <w:pPr>
        <w:pStyle w:val="Doc-text2"/>
        <w:rPr>
          <w:lang w:val="en-US" w:eastAsia="zh-CN"/>
        </w:rPr>
      </w:pPr>
      <w:r>
        <w:rPr>
          <w:lang w:val="en-US" w:eastAsia="zh-CN"/>
        </w:rPr>
        <w:t>-</w:t>
      </w:r>
      <w:r>
        <w:rPr>
          <w:lang w:val="en-US" w:eastAsia="zh-CN"/>
        </w:rPr>
        <w:tab/>
      </w:r>
      <w:r w:rsidR="003A4FAA">
        <w:rPr>
          <w:lang w:val="en-US" w:eastAsia="zh-CN"/>
        </w:rPr>
        <w:t>For HO case, t</w:t>
      </w:r>
      <w:r>
        <w:rPr>
          <w:lang w:val="en-US" w:eastAsia="zh-CN"/>
        </w:rPr>
        <w:t>he UE uses the target cell SFN as reference for initializing the DRX_SFN_COUNTER</w:t>
      </w:r>
      <w:r>
        <w:rPr>
          <w:rFonts w:hint="eastAsia"/>
          <w:lang w:val="en-US" w:eastAsia="zh-CN"/>
        </w:rPr>
        <w:t>.</w:t>
      </w:r>
      <w:r>
        <w:rPr>
          <w:lang w:val="en-US" w:eastAsia="zh-CN"/>
        </w:rPr>
        <w:t xml:space="preserve"> </w:t>
      </w:r>
    </w:p>
    <w:p w14:paraId="4A9DA168" w14:textId="7358C2A8" w:rsidR="004F77DD" w:rsidRPr="00684CB7" w:rsidRDefault="004F77DD" w:rsidP="004F77DD">
      <w:pPr>
        <w:pStyle w:val="Doc-text2"/>
        <w:rPr>
          <w:lang w:val="en-US" w:eastAsia="zh-CN"/>
        </w:rPr>
      </w:pPr>
      <w:r>
        <w:rPr>
          <w:lang w:val="en-US" w:eastAsia="zh-CN"/>
        </w:rPr>
        <w:t>-</w:t>
      </w:r>
      <w:r>
        <w:rPr>
          <w:lang w:val="en-US" w:eastAsia="zh-CN"/>
        </w:rPr>
        <w:tab/>
      </w:r>
      <w:r w:rsidR="003A4FAA">
        <w:rPr>
          <w:lang w:val="en-US" w:eastAsia="zh-CN"/>
        </w:rPr>
        <w:t xml:space="preserve">[CB Eswar] </w:t>
      </w:r>
      <w:r>
        <w:rPr>
          <w:lang w:val="en-US" w:eastAsia="zh-CN"/>
        </w:rPr>
        <w:t>Ensure that the initialization is performed when configuration is applied/executed??? (FFS how to do this in spec)?</w:t>
      </w:r>
    </w:p>
    <w:p w14:paraId="3394ABDC" w14:textId="77777777" w:rsidR="004F77DD" w:rsidRDefault="004F77DD" w:rsidP="00654278">
      <w:pPr>
        <w:pStyle w:val="Doc-text2"/>
      </w:pPr>
    </w:p>
    <w:p w14:paraId="4EF299C7" w14:textId="77777777" w:rsidR="00654278" w:rsidRPr="00654278" w:rsidRDefault="00654278" w:rsidP="00654278">
      <w:pPr>
        <w:pStyle w:val="Doc-text2"/>
      </w:pPr>
    </w:p>
    <w:p w14:paraId="4F33CFA8" w14:textId="77777777" w:rsidR="001874E4" w:rsidRDefault="001874E4" w:rsidP="001874E4">
      <w:pPr>
        <w:pStyle w:val="Comments"/>
        <w:rPr>
          <w:b/>
          <w:bCs/>
          <w:i w:val="0"/>
          <w:iCs/>
          <w:sz w:val="20"/>
          <w:szCs w:val="20"/>
        </w:rPr>
      </w:pPr>
    </w:p>
    <w:p w14:paraId="11B22D49" w14:textId="77777777" w:rsidR="001874E4" w:rsidRDefault="001874E4" w:rsidP="001874E4">
      <w:pPr>
        <w:pStyle w:val="Comments"/>
        <w:rPr>
          <w:b/>
          <w:bCs/>
          <w:i w:val="0"/>
          <w:iCs/>
          <w:sz w:val="20"/>
          <w:szCs w:val="20"/>
        </w:rPr>
      </w:pPr>
    </w:p>
    <w:p w14:paraId="7B800768" w14:textId="77777777" w:rsidR="001874E4" w:rsidRDefault="001874E4" w:rsidP="001874E4">
      <w:pPr>
        <w:pStyle w:val="Comments"/>
        <w:rPr>
          <w:b/>
          <w:bCs/>
          <w:i w:val="0"/>
          <w:iCs/>
          <w:sz w:val="20"/>
          <w:szCs w:val="20"/>
        </w:rPr>
      </w:pPr>
      <w:r w:rsidRPr="000275C0">
        <w:rPr>
          <w:b/>
          <w:bCs/>
          <w:i w:val="0"/>
          <w:iCs/>
          <w:sz w:val="20"/>
          <w:szCs w:val="20"/>
        </w:rPr>
        <w:t>RX_NEXT handling based on PDCP SN gap report</w:t>
      </w:r>
    </w:p>
    <w:p w14:paraId="79A92254" w14:textId="77777777" w:rsidR="001874E4" w:rsidRPr="005771D1" w:rsidRDefault="001874E4" w:rsidP="001874E4">
      <w:pPr>
        <w:pStyle w:val="Comments"/>
        <w:rPr>
          <w:sz w:val="20"/>
          <w:szCs w:val="20"/>
        </w:rPr>
      </w:pPr>
      <w:r w:rsidRPr="005771D1">
        <w:rPr>
          <w:sz w:val="20"/>
          <w:szCs w:val="20"/>
        </w:rPr>
        <w:t>[</w:t>
      </w:r>
      <w:r>
        <w:rPr>
          <w:sz w:val="20"/>
          <w:szCs w:val="20"/>
        </w:rPr>
        <w:t>Change to RX_NEXT update operation</w:t>
      </w:r>
      <w:r w:rsidRPr="005771D1">
        <w:rPr>
          <w:sz w:val="20"/>
          <w:szCs w:val="20"/>
        </w:rPr>
        <w:t>]</w:t>
      </w:r>
    </w:p>
    <w:p w14:paraId="6896F2F7" w14:textId="1F0AC945" w:rsidR="001874E4" w:rsidRPr="003F7958" w:rsidRDefault="00000000" w:rsidP="001874E4">
      <w:pPr>
        <w:pStyle w:val="Doc-title"/>
      </w:pPr>
      <w:hyperlink r:id="rId327" w:history="1">
        <w:r w:rsidR="001874E4" w:rsidRPr="00E4610C">
          <w:rPr>
            <w:rStyle w:val="Hyperlink"/>
          </w:rPr>
          <w:t>R2-2406891</w:t>
        </w:r>
      </w:hyperlink>
      <w:r w:rsidR="001874E4" w:rsidRPr="003F7958">
        <w:tab/>
        <w:t>Update RX_NEXT based on PDCP SN gap report</w:t>
      </w:r>
      <w:r w:rsidR="001874E4" w:rsidRPr="003F7958">
        <w:tab/>
      </w:r>
      <w:r w:rsidR="001874E4" w:rsidRPr="003F7958">
        <w:tab/>
        <w:t>Lenovo, CMCC</w:t>
      </w:r>
      <w:r w:rsidR="001874E4" w:rsidRPr="003F7958">
        <w:tab/>
        <w:t>discussion</w:t>
      </w:r>
      <w:r w:rsidR="001874E4" w:rsidRPr="003F7958">
        <w:tab/>
        <w:t>Rel-18</w:t>
      </w:r>
    </w:p>
    <w:p w14:paraId="01F3D0B7" w14:textId="77777777" w:rsidR="001874E4" w:rsidRPr="006D2849" w:rsidRDefault="001874E4" w:rsidP="001874E4">
      <w:pPr>
        <w:pStyle w:val="Doc-text2"/>
        <w:rPr>
          <w:rFonts w:eastAsia="DengXian"/>
        </w:rPr>
      </w:pPr>
      <w:r w:rsidRPr="007711E7">
        <w:t>Proposal 1:  PDCP entity updates RX_NEXT to the COUNT value of the first PDCP SDU which is not considered as discarded</w:t>
      </w:r>
      <w:r w:rsidRPr="006D2849">
        <w:t xml:space="preserve"> and expected to be received</w:t>
      </w:r>
      <w:r w:rsidRPr="007711E7">
        <w:t>, with COUNT value &gt; RX_NEXT if RX_NEXT is equal to any COUNT value associated with the discarded PDCP SDUs.</w:t>
      </w:r>
    </w:p>
    <w:p w14:paraId="019AADF0" w14:textId="77777777" w:rsidR="001874E4" w:rsidRDefault="001874E4" w:rsidP="001874E4">
      <w:pPr>
        <w:pStyle w:val="Comments"/>
        <w:rPr>
          <w:b/>
          <w:bCs/>
          <w:i w:val="0"/>
          <w:iCs/>
          <w:sz w:val="20"/>
          <w:szCs w:val="20"/>
        </w:rPr>
      </w:pPr>
    </w:p>
    <w:p w14:paraId="260F7F2C" w14:textId="31BDB09C" w:rsidR="001874E4" w:rsidRPr="003F7958" w:rsidRDefault="00000000" w:rsidP="001874E4">
      <w:pPr>
        <w:pStyle w:val="Doc-title"/>
      </w:pPr>
      <w:hyperlink r:id="rId328" w:history="1">
        <w:r w:rsidR="001874E4" w:rsidRPr="00E4610C">
          <w:rPr>
            <w:rStyle w:val="Hyperlink"/>
          </w:rPr>
          <w:t>R2-2406394</w:t>
        </w:r>
      </w:hyperlink>
      <w:r w:rsidR="001874E4" w:rsidRPr="003F7958">
        <w:tab/>
        <w:t>PDCP SN gap report and updating RX_NEXT</w:t>
      </w:r>
      <w:r w:rsidR="001874E4" w:rsidRPr="003F7958">
        <w:tab/>
        <w:t>Nokia, Nokia Shanghai Bell</w:t>
      </w:r>
      <w:r w:rsidR="001874E4" w:rsidRPr="003F7958">
        <w:tab/>
        <w:t>discussion</w:t>
      </w:r>
      <w:r w:rsidR="001874E4" w:rsidRPr="003F7958">
        <w:tab/>
        <w:t>Rel-18</w:t>
      </w:r>
      <w:r w:rsidR="001874E4" w:rsidRPr="003F7958">
        <w:tab/>
        <w:t>NR_XR_enh-Core</w:t>
      </w:r>
    </w:p>
    <w:p w14:paraId="3B8E8130" w14:textId="77777777" w:rsidR="001874E4" w:rsidRPr="00940D58" w:rsidRDefault="001874E4" w:rsidP="001874E4">
      <w:pPr>
        <w:pStyle w:val="Doc-text2"/>
      </w:pPr>
      <w:r w:rsidRPr="00940D58">
        <w:t>Proposal 1: SDUs considered as discarded (i.e. indicated as discarded in some received SN gap report) lead to incrementing RX_NEXT (upon reception of a SN gap report and upon being updated by a received SDU) only if, without the incrementing, the SDU with associated COUNT equal to RX_NEXT would be considered as discarded.</w:t>
      </w:r>
    </w:p>
    <w:p w14:paraId="64FEDCB3" w14:textId="77777777" w:rsidR="001874E4" w:rsidRPr="00940D58" w:rsidRDefault="001874E4" w:rsidP="001874E4">
      <w:pPr>
        <w:pStyle w:val="Doc-text2"/>
      </w:pPr>
      <w:r w:rsidRPr="00940D58">
        <w:t>Proposal 2: RAN2 agree the text proposal in Annex for Proposal 1.</w:t>
      </w:r>
    </w:p>
    <w:p w14:paraId="2065A17C" w14:textId="77777777" w:rsidR="001874E4" w:rsidRDefault="001874E4" w:rsidP="001874E4">
      <w:pPr>
        <w:pStyle w:val="Doc-text2"/>
        <w:ind w:left="0" w:firstLine="0"/>
      </w:pPr>
    </w:p>
    <w:p w14:paraId="75F0DF72" w14:textId="77777777" w:rsidR="001874E4" w:rsidRDefault="001874E4" w:rsidP="001874E4">
      <w:pPr>
        <w:pStyle w:val="Doc-text2"/>
        <w:ind w:left="0" w:firstLine="0"/>
      </w:pPr>
    </w:p>
    <w:p w14:paraId="34B90A9B" w14:textId="77777777" w:rsidR="001874E4" w:rsidRPr="005771D1" w:rsidRDefault="001874E4" w:rsidP="001874E4">
      <w:pPr>
        <w:pStyle w:val="Doc-text2"/>
        <w:ind w:left="0" w:firstLine="0"/>
        <w:rPr>
          <w:i/>
          <w:iCs/>
        </w:rPr>
      </w:pPr>
      <w:r w:rsidRPr="005771D1">
        <w:rPr>
          <w:i/>
          <w:iCs/>
        </w:rPr>
        <w:t>[</w:t>
      </w:r>
      <w:r>
        <w:rPr>
          <w:i/>
          <w:iCs/>
        </w:rPr>
        <w:t>Add a note to disallow combining of PDCP gap reports for non-contiguously discarded PDCP SDUs, leaving details to UE implementation</w:t>
      </w:r>
      <w:r w:rsidRPr="005771D1">
        <w:rPr>
          <w:i/>
          <w:iCs/>
        </w:rPr>
        <w:t>]</w:t>
      </w:r>
    </w:p>
    <w:p w14:paraId="39D8AF41" w14:textId="1FD4DE88" w:rsidR="001874E4" w:rsidRPr="003F7958" w:rsidRDefault="00000000" w:rsidP="001874E4">
      <w:pPr>
        <w:pStyle w:val="Doc-title"/>
      </w:pPr>
      <w:hyperlink r:id="rId329"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48C82D60" w14:textId="77777777" w:rsidR="001874E4" w:rsidRDefault="001874E4" w:rsidP="001874E4">
      <w:pPr>
        <w:pStyle w:val="Doc-text2"/>
      </w:pPr>
      <w:r>
        <w:t>Proposal 2</w:t>
      </w:r>
      <w:r>
        <w:tab/>
        <w:t>Update the NOTE about limiting the frequency of reporting to include “for e.g., combining of the PDCP SN gap report(s) for contiguous PDCP SDU(s) discarded”. Adopt the TP as shown in the Annex.</w:t>
      </w:r>
    </w:p>
    <w:p w14:paraId="428190C5" w14:textId="77777777" w:rsidR="001874E4" w:rsidRDefault="001874E4" w:rsidP="001874E4">
      <w:pPr>
        <w:pStyle w:val="Doc-text2"/>
      </w:pPr>
      <w:r>
        <w:t>Proposal 3</w:t>
      </w:r>
      <w:r>
        <w:tab/>
        <w:t xml:space="preserve">Capture a NOTE to prevent the RX_DELIV to be updated beyond the PDCP SDU(s) yet to be received when t-Reordering expires for e.g., by not combining the PDCP SN Gap reports for non-contiguous PDCP SDU(s) discarded. Adopt the TP as in the Annex. </w:t>
      </w:r>
    </w:p>
    <w:p w14:paraId="08A675E2" w14:textId="77777777" w:rsidR="007A6B09" w:rsidRDefault="007A6B09" w:rsidP="001874E4">
      <w:pPr>
        <w:pStyle w:val="Doc-text2"/>
      </w:pPr>
    </w:p>
    <w:p w14:paraId="5E224F63" w14:textId="1A2EAEE1" w:rsidR="007A6B09" w:rsidRDefault="007A6B09" w:rsidP="001874E4">
      <w:pPr>
        <w:pStyle w:val="Doc-text2"/>
      </w:pPr>
      <w:r>
        <w:t>-</w:t>
      </w:r>
      <w:r>
        <w:tab/>
        <w:t xml:space="preserve">LG thinks that there is a wrong assumption that status report is transmitted earlier than the stored PDU.   </w:t>
      </w:r>
      <w:r w:rsidR="00E55270">
        <w:t xml:space="preserve"> Huawei agrees in general with LG.   The simplest solution for the network to just not do it.   LG thinks that you can anyways re-associated SN.  Nokia doesn’t think you can if they are ciphered.   Ericsson also thinks we can’t also reassign as we can do pre-processing. </w:t>
      </w:r>
    </w:p>
    <w:p w14:paraId="7F9BA7AF" w14:textId="31667543" w:rsidR="001874E4" w:rsidRDefault="00E55270" w:rsidP="00E55270">
      <w:pPr>
        <w:pStyle w:val="Doc-text2"/>
      </w:pPr>
      <w:r>
        <w:t>-</w:t>
      </w:r>
      <w:r>
        <w:tab/>
        <w:t xml:space="preserve">Ericsson thinks that we should be </w:t>
      </w:r>
      <w:proofErr w:type="gramStart"/>
      <w:r>
        <w:t>cautious</w:t>
      </w:r>
      <w:proofErr w:type="gramEnd"/>
      <w:r>
        <w:t xml:space="preserve"> and solution is simple to not combine.  Nokia doesn’t think that this can help.  </w:t>
      </w:r>
    </w:p>
    <w:p w14:paraId="0CC558CA" w14:textId="3EB3FE47" w:rsidR="00E55270" w:rsidRDefault="00E55270" w:rsidP="00E55270">
      <w:pPr>
        <w:pStyle w:val="Doc-text2"/>
      </w:pPr>
      <w:r>
        <w:t>-</w:t>
      </w:r>
      <w:r>
        <w:tab/>
        <w:t xml:space="preserve">Nokia would like to capture that we can’t always re-assign SN when this case happens.  </w:t>
      </w:r>
    </w:p>
    <w:p w14:paraId="7CD1A131" w14:textId="4048D353" w:rsidR="00E55270" w:rsidRDefault="00E55270" w:rsidP="00E55270">
      <w:pPr>
        <w:pStyle w:val="Doc-text2"/>
      </w:pPr>
      <w:r>
        <w:t>=&gt;</w:t>
      </w:r>
      <w:r>
        <w:tab/>
        <w:t>We will leave this as it is</w:t>
      </w:r>
    </w:p>
    <w:p w14:paraId="117CE7C7" w14:textId="77777777" w:rsidR="001874E4" w:rsidRDefault="001874E4" w:rsidP="001874E4">
      <w:pPr>
        <w:pStyle w:val="Doc-text2"/>
        <w:ind w:left="0" w:firstLine="0"/>
      </w:pPr>
    </w:p>
    <w:p w14:paraId="7FD472DD" w14:textId="77777777" w:rsidR="001874E4" w:rsidRPr="005771D1" w:rsidRDefault="001874E4" w:rsidP="001874E4">
      <w:pPr>
        <w:pStyle w:val="Doc-text2"/>
        <w:ind w:left="0" w:firstLine="0"/>
        <w:rPr>
          <w:i/>
          <w:iCs/>
        </w:rPr>
      </w:pPr>
      <w:r w:rsidRPr="005771D1">
        <w:rPr>
          <w:i/>
          <w:iCs/>
        </w:rPr>
        <w:t>[</w:t>
      </w:r>
      <w:r>
        <w:rPr>
          <w:i/>
          <w:iCs/>
        </w:rPr>
        <w:t>N</w:t>
      </w:r>
      <w:r w:rsidRPr="005771D1">
        <w:rPr>
          <w:i/>
          <w:iCs/>
        </w:rPr>
        <w:t>o change</w:t>
      </w:r>
      <w:r>
        <w:rPr>
          <w:i/>
          <w:iCs/>
        </w:rPr>
        <w:t xml:space="preserve"> to PDCP window update operation</w:t>
      </w:r>
      <w:r w:rsidRPr="005771D1">
        <w:rPr>
          <w:i/>
          <w:iCs/>
        </w:rPr>
        <w:t>]</w:t>
      </w:r>
      <w:r>
        <w:rPr>
          <w:i/>
          <w:iCs/>
        </w:rPr>
        <w:t xml:space="preserve"> </w:t>
      </w:r>
    </w:p>
    <w:p w14:paraId="1447839F" w14:textId="3EA6E8E0" w:rsidR="001874E4" w:rsidRPr="003F7958" w:rsidRDefault="00000000" w:rsidP="001874E4">
      <w:pPr>
        <w:pStyle w:val="Doc-title"/>
      </w:pPr>
      <w:hyperlink r:id="rId330" w:history="1">
        <w:r w:rsidR="001874E4" w:rsidRPr="00E4610C">
          <w:rPr>
            <w:rStyle w:val="Hyperlink"/>
          </w:rPr>
          <w:t>R2-2406777</w:t>
        </w:r>
      </w:hyperlink>
      <w:r w:rsidR="001874E4" w:rsidRPr="003F7958">
        <w:tab/>
        <w:t>Discussion on PDCP window update based on the SN gap report</w:t>
      </w:r>
      <w:r w:rsidR="001874E4" w:rsidRPr="003F7958">
        <w:tab/>
        <w:t>vivo</w:t>
      </w:r>
      <w:r w:rsidR="001874E4" w:rsidRPr="003F7958">
        <w:tab/>
        <w:t>discussion</w:t>
      </w:r>
      <w:r w:rsidR="001874E4" w:rsidRPr="003F7958">
        <w:tab/>
        <w:t>Rel-18</w:t>
      </w:r>
      <w:r w:rsidR="001874E4" w:rsidRPr="003F7958">
        <w:tab/>
        <w:t>NR_XR_enh-Core</w:t>
      </w:r>
    </w:p>
    <w:p w14:paraId="16911DA4" w14:textId="77777777" w:rsidR="001874E4" w:rsidRPr="00306679" w:rsidRDefault="001874E4" w:rsidP="001874E4">
      <w:pPr>
        <w:pStyle w:val="Doc-text2"/>
      </w:pPr>
      <w:r w:rsidRPr="00306679">
        <w:t>Proposal: No further modification on the PDCP window update based on the SN gap report</w:t>
      </w:r>
      <w:r>
        <w:t xml:space="preserve"> is needed and n</w:t>
      </w:r>
      <w:r w:rsidRPr="00306679">
        <w:t>o spec impact.</w:t>
      </w:r>
    </w:p>
    <w:p w14:paraId="582ADCDE" w14:textId="77777777" w:rsidR="001874E4" w:rsidRDefault="001874E4" w:rsidP="001874E4">
      <w:pPr>
        <w:pStyle w:val="Doc-text2"/>
        <w:ind w:left="0" w:firstLine="0"/>
      </w:pPr>
    </w:p>
    <w:p w14:paraId="7F6804A4" w14:textId="77777777" w:rsidR="001874E4" w:rsidRDefault="001874E4" w:rsidP="001874E4">
      <w:pPr>
        <w:pStyle w:val="Doc-text2"/>
        <w:ind w:left="0" w:firstLine="0"/>
      </w:pPr>
    </w:p>
    <w:p w14:paraId="5486F92B" w14:textId="77777777" w:rsidR="001874E4" w:rsidRPr="003A1725" w:rsidRDefault="001874E4" w:rsidP="001874E4">
      <w:pPr>
        <w:pStyle w:val="Doc-text2"/>
        <w:ind w:left="0" w:firstLine="0"/>
        <w:rPr>
          <w:b/>
          <w:bCs/>
        </w:rPr>
      </w:pPr>
      <w:r>
        <w:rPr>
          <w:b/>
          <w:bCs/>
        </w:rPr>
        <w:t>Ed</w:t>
      </w:r>
      <w:r w:rsidRPr="003A1725">
        <w:rPr>
          <w:b/>
          <w:bCs/>
        </w:rPr>
        <w:t>itorial</w:t>
      </w:r>
      <w:r>
        <w:rPr>
          <w:b/>
          <w:bCs/>
        </w:rPr>
        <w:t xml:space="preserve"> stage 2</w:t>
      </w:r>
      <w:r w:rsidRPr="003A1725">
        <w:rPr>
          <w:b/>
          <w:bCs/>
        </w:rPr>
        <w:t xml:space="preserve"> change</w:t>
      </w:r>
      <w:r>
        <w:rPr>
          <w:b/>
          <w:bCs/>
        </w:rPr>
        <w:t xml:space="preserve"> </w:t>
      </w:r>
    </w:p>
    <w:p w14:paraId="5911CE8C" w14:textId="7C3B9510" w:rsidR="001874E4" w:rsidRPr="003F7958" w:rsidRDefault="00000000" w:rsidP="001874E4">
      <w:pPr>
        <w:pStyle w:val="Doc-title"/>
      </w:pPr>
      <w:hyperlink r:id="rId331" w:history="1">
        <w:r w:rsidR="001874E4" w:rsidRPr="00E4610C">
          <w:rPr>
            <w:rStyle w:val="Hyperlink"/>
          </w:rPr>
          <w:t>R2-2406926</w:t>
        </w:r>
      </w:hyperlink>
      <w:r w:rsidR="001874E4" w:rsidRPr="003F7958">
        <w:tab/>
        <w:t>Correction for discarding operation for XR</w:t>
      </w:r>
      <w:r w:rsidR="001874E4" w:rsidRPr="003F7958">
        <w:tab/>
        <w:t>Huawei, HiSilicon, Nokia (Rapporteur)</w:t>
      </w:r>
      <w:r w:rsidR="001874E4" w:rsidRPr="003F7958">
        <w:tab/>
        <w:t>draftCR</w:t>
      </w:r>
      <w:r w:rsidR="001874E4" w:rsidRPr="003F7958">
        <w:tab/>
        <w:t>Rel-18</w:t>
      </w:r>
      <w:r w:rsidR="001874E4" w:rsidRPr="003F7958">
        <w:tab/>
        <w:t>38.300</w:t>
      </w:r>
      <w:r w:rsidR="001874E4" w:rsidRPr="003F7958">
        <w:tab/>
        <w:t>18.2.0</w:t>
      </w:r>
      <w:r w:rsidR="001874E4" w:rsidRPr="003F7958">
        <w:tab/>
        <w:t>F</w:t>
      </w:r>
      <w:r w:rsidR="001874E4" w:rsidRPr="003F7958">
        <w:tab/>
        <w:t>NR_XR_enh-Core</w:t>
      </w:r>
    </w:p>
    <w:p w14:paraId="1B2DA83A"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 that </w:t>
      </w:r>
      <w:r>
        <w:rPr>
          <w:lang w:val="en-US"/>
        </w:rPr>
        <w:t>the shorter discard timer is applied per PDCP SDU. Without this clarification, the text suggests that the discard timer is applied per PDU set which is not the case.</w:t>
      </w:r>
    </w:p>
    <w:p w14:paraId="49DEB870" w14:textId="247A1BA0" w:rsidR="002C2C54" w:rsidRDefault="002C2C54" w:rsidP="001874E4">
      <w:pPr>
        <w:pStyle w:val="Doc-text2"/>
        <w:rPr>
          <w:lang w:val="en-US"/>
        </w:rPr>
      </w:pPr>
      <w:r>
        <w:rPr>
          <w:lang w:val="en-US"/>
        </w:rPr>
        <w:t>=&gt;</w:t>
      </w:r>
      <w:r>
        <w:rPr>
          <w:lang w:val="en-US"/>
        </w:rPr>
        <w:tab/>
        <w:t xml:space="preserve">Update to a CR </w:t>
      </w:r>
    </w:p>
    <w:p w14:paraId="5C53FF2E" w14:textId="0F59829E" w:rsidR="002C2C54" w:rsidRPr="00701B72" w:rsidRDefault="002C2C54" w:rsidP="001874E4">
      <w:pPr>
        <w:pStyle w:val="Doc-text2"/>
        <w:rPr>
          <w:lang w:val="en-US"/>
        </w:rPr>
      </w:pPr>
      <w:r>
        <w:rPr>
          <w:lang w:val="en-US"/>
        </w:rPr>
        <w:t>=&gt;</w:t>
      </w:r>
      <w:r>
        <w:rPr>
          <w:lang w:val="en-US"/>
        </w:rPr>
        <w:tab/>
        <w:t>The CR is agreed in R2-2407579 in CR 0896</w:t>
      </w:r>
    </w:p>
    <w:p w14:paraId="419B8AF8" w14:textId="77777777" w:rsidR="001874E4" w:rsidRPr="001A6C7A" w:rsidRDefault="001874E4" w:rsidP="001874E4">
      <w:pPr>
        <w:pStyle w:val="Doc-text2"/>
        <w:ind w:left="0" w:firstLine="0"/>
        <w:rPr>
          <w:b/>
          <w:bCs/>
          <w:iCs/>
          <w:lang w:val="en-US"/>
        </w:rPr>
      </w:pPr>
    </w:p>
    <w:p w14:paraId="072F1407" w14:textId="77777777" w:rsidR="001874E4" w:rsidRDefault="001874E4" w:rsidP="001874E4">
      <w:pPr>
        <w:pStyle w:val="Doc-text2"/>
        <w:ind w:left="0" w:firstLine="0"/>
        <w:rPr>
          <w:b/>
          <w:bCs/>
          <w:iCs/>
        </w:rPr>
      </w:pPr>
    </w:p>
    <w:p w14:paraId="34201268" w14:textId="77777777" w:rsidR="001874E4" w:rsidRDefault="001874E4" w:rsidP="001874E4">
      <w:pPr>
        <w:pStyle w:val="Doc-text2"/>
        <w:ind w:left="0" w:firstLine="0"/>
        <w:rPr>
          <w:b/>
          <w:bCs/>
          <w:iCs/>
        </w:rPr>
      </w:pPr>
      <w:r w:rsidRPr="00EB3577">
        <w:rPr>
          <w:b/>
          <w:bCs/>
          <w:iCs/>
        </w:rPr>
        <w:t>D</w:t>
      </w:r>
      <w:r>
        <w:rPr>
          <w:b/>
          <w:bCs/>
          <w:iCs/>
        </w:rPr>
        <w:t>SR</w:t>
      </w:r>
    </w:p>
    <w:p w14:paraId="4D6EECA8" w14:textId="1376A30B" w:rsidR="001874E4" w:rsidRPr="003F7958" w:rsidRDefault="00000000" w:rsidP="001874E4">
      <w:pPr>
        <w:pStyle w:val="Doc-title"/>
      </w:pPr>
      <w:hyperlink r:id="rId332" w:history="1">
        <w:r w:rsidR="001874E4" w:rsidRPr="00E4610C">
          <w:rPr>
            <w:rStyle w:val="Hyperlink"/>
          </w:rPr>
          <w:t>R2-2406607</w:t>
        </w:r>
      </w:hyperlink>
      <w:r w:rsidR="001874E4" w:rsidRPr="003F7958">
        <w:tab/>
        <w:t>MAC Corrections for Rel-18 XR</w:t>
      </w:r>
      <w:r w:rsidR="001874E4" w:rsidRPr="003F7958">
        <w:tab/>
        <w:t>Samsung</w:t>
      </w:r>
      <w:r w:rsidR="001874E4" w:rsidRPr="003F7958">
        <w:tab/>
        <w:t>discussion</w:t>
      </w:r>
      <w:r w:rsidR="001874E4" w:rsidRPr="003F7958">
        <w:tab/>
        <w:t>Rel-18</w:t>
      </w:r>
      <w:r w:rsidR="001874E4" w:rsidRPr="003F7958">
        <w:tab/>
        <w:t>NR_XR_enh-Core</w:t>
      </w:r>
    </w:p>
    <w:p w14:paraId="3379D0CF" w14:textId="77777777" w:rsidR="001874E4" w:rsidRPr="00726F3A" w:rsidRDefault="001874E4" w:rsidP="001874E4">
      <w:pPr>
        <w:pStyle w:val="Doc-text2"/>
        <w:rPr>
          <w:i/>
          <w:iCs/>
        </w:rPr>
      </w:pPr>
      <w:r w:rsidRPr="00726F3A">
        <w:rPr>
          <w:i/>
          <w:iCs/>
        </w:rPr>
        <w:t>Proposal 3: RAN2 is kindly asked to consider clarifying that DSR and the SR for DSR can be triggered after the assembly of a MAC PDU which contains a DSR MAC CE, but before the transmission of this MAC PDU. In addition, DSR and SR for DSR can be triggered during MAC PDU assembly. Adopt TP 1.</w:t>
      </w:r>
    </w:p>
    <w:p w14:paraId="48F95ACA" w14:textId="77777777" w:rsidR="00726F3A" w:rsidRDefault="00726F3A" w:rsidP="00726F3A">
      <w:pPr>
        <w:pStyle w:val="Doc-text2"/>
      </w:pPr>
      <w:r>
        <w:lastRenderedPageBreak/>
        <w:t>-</w:t>
      </w:r>
      <w:r>
        <w:tab/>
        <w:t xml:space="preserve">Qualcomm doesn’t think this is needed as DSR is different from BSR.  Samsung thinks that is a chance as assembly is up to UE implementation so there may be a gap.   LG thinks it is possible but it </w:t>
      </w:r>
      <w:proofErr w:type="gramStart"/>
      <w:r>
        <w:t>clear</w:t>
      </w:r>
      <w:proofErr w:type="gramEnd"/>
      <w:r>
        <w:t xml:space="preserve"> in current spec so it is not needed.  </w:t>
      </w:r>
    </w:p>
    <w:p w14:paraId="738D36E4" w14:textId="77777777" w:rsidR="00726F3A" w:rsidRPr="00BF4860" w:rsidRDefault="00726F3A" w:rsidP="00726F3A">
      <w:pPr>
        <w:pStyle w:val="Doc-text2"/>
      </w:pPr>
      <w:r>
        <w:t>=&gt;</w:t>
      </w:r>
      <w:r>
        <w:tab/>
        <w:t>Not supported</w:t>
      </w:r>
    </w:p>
    <w:p w14:paraId="634C5EA1" w14:textId="77777777" w:rsidR="001874E4" w:rsidRDefault="001874E4" w:rsidP="001874E4">
      <w:pPr>
        <w:pStyle w:val="Doc-text2"/>
      </w:pPr>
      <w:r w:rsidRPr="00BF4860">
        <w:t>Proposal 4: RAN2 is kindly asked to agree that, for cancelling a pending DSR, only the PDCP SDUs associated with the DSR before MAC PDU assembly are reported in the DSR MAC CE or included in the MAC PDU. Adopt TP 2.</w:t>
      </w:r>
    </w:p>
    <w:p w14:paraId="3E647FB1" w14:textId="08F8DBB0" w:rsidR="00726F3A" w:rsidRDefault="00726F3A" w:rsidP="001874E4">
      <w:pPr>
        <w:pStyle w:val="Doc-text2"/>
      </w:pPr>
      <w:r>
        <w:t>-</w:t>
      </w:r>
      <w:r>
        <w:tab/>
        <w:t xml:space="preserve">LG doesn’t think there is a problem.  </w:t>
      </w:r>
    </w:p>
    <w:p w14:paraId="6DBAFF1E" w14:textId="2D748EB6" w:rsidR="00726F3A" w:rsidRDefault="00726F3A" w:rsidP="001874E4">
      <w:pPr>
        <w:pStyle w:val="Doc-text2"/>
      </w:pPr>
      <w:r>
        <w:t>=&gt;</w:t>
      </w:r>
      <w:r>
        <w:tab/>
        <w:t xml:space="preserve">Not supported </w:t>
      </w:r>
    </w:p>
    <w:p w14:paraId="03D720A2" w14:textId="77777777" w:rsidR="001874E4" w:rsidRPr="00AB4463" w:rsidRDefault="001874E4" w:rsidP="001874E4">
      <w:pPr>
        <w:pStyle w:val="Doc-text2"/>
        <w:ind w:left="0" w:firstLine="0"/>
      </w:pPr>
    </w:p>
    <w:p w14:paraId="6F0B87AB" w14:textId="137DDCE1" w:rsidR="001874E4" w:rsidRPr="003F7958" w:rsidRDefault="00000000" w:rsidP="001874E4">
      <w:pPr>
        <w:pStyle w:val="Doc-title"/>
      </w:pPr>
      <w:hyperlink r:id="rId333" w:history="1">
        <w:r w:rsidR="001874E4" w:rsidRPr="00E4610C">
          <w:rPr>
            <w:rStyle w:val="Hyperlink"/>
          </w:rPr>
          <w:t>R2-2406805</w:t>
        </w:r>
      </w:hyperlink>
      <w:r w:rsidR="001874E4" w:rsidRPr="003F7958">
        <w:tab/>
        <w:t>Corrections on DSR MAC CE</w:t>
      </w:r>
      <w:r w:rsidR="001874E4" w:rsidRPr="003F7958">
        <w:tab/>
        <w:t>Langbo</w:t>
      </w:r>
      <w:r w:rsidR="001874E4" w:rsidRPr="003F7958">
        <w:tab/>
        <w:t>draftCR</w:t>
      </w:r>
      <w:r w:rsidR="001874E4" w:rsidRPr="003F7958">
        <w:tab/>
        <w:t>Rel-18</w:t>
      </w:r>
      <w:r w:rsidR="001874E4" w:rsidRPr="003F7958">
        <w:tab/>
        <w:t>38.321</w:t>
      </w:r>
      <w:r w:rsidR="001874E4" w:rsidRPr="003F7958">
        <w:tab/>
        <w:t>18.2.0</w:t>
      </w:r>
      <w:r w:rsidR="001874E4" w:rsidRPr="003F7958">
        <w:tab/>
        <w:t>F</w:t>
      </w:r>
      <w:r w:rsidR="001874E4" w:rsidRPr="003F7958">
        <w:tab/>
        <w:t>NR_XR_enh-Core</w:t>
      </w:r>
    </w:p>
    <w:p w14:paraId="28609A64" w14:textId="77777777" w:rsidR="001874E4" w:rsidRDefault="001874E4" w:rsidP="001874E4">
      <w:pPr>
        <w:pStyle w:val="Doc-text2"/>
        <w:rPr>
          <w:lang w:val="en-US"/>
        </w:rPr>
      </w:pPr>
      <w:r w:rsidRPr="00701B72">
        <w:rPr>
          <w:lang w:val="en-US"/>
        </w:rPr>
        <w:t xml:space="preserve">The </w:t>
      </w:r>
      <w:r>
        <w:rPr>
          <w:lang w:val="en-US"/>
        </w:rPr>
        <w:t>CR</w:t>
      </w:r>
      <w:r w:rsidRPr="00701B72">
        <w:rPr>
          <w:lang w:val="en-US"/>
        </w:rPr>
        <w:t xml:space="preserve"> is to clarify</w:t>
      </w:r>
      <w:r>
        <w:rPr>
          <w:lang w:val="en-US"/>
        </w:rPr>
        <w:t xml:space="preserve"> </w:t>
      </w:r>
      <w:r w:rsidRPr="00701B72">
        <w:rPr>
          <w:lang w:val="en-US"/>
        </w:rPr>
        <w:t>that if BT field is reserved, Table 6.1.3.1-2 is used to set the value of the Buffer Size field.</w:t>
      </w:r>
    </w:p>
    <w:p w14:paraId="67232F6F" w14:textId="69DF749E" w:rsidR="00726F3A" w:rsidRDefault="00726F3A" w:rsidP="001874E4">
      <w:pPr>
        <w:pStyle w:val="Doc-text2"/>
        <w:rPr>
          <w:lang w:val="en-US"/>
        </w:rPr>
      </w:pPr>
      <w:r>
        <w:rPr>
          <w:lang w:val="en-US"/>
        </w:rPr>
        <w:t>-</w:t>
      </w:r>
      <w:r>
        <w:rPr>
          <w:lang w:val="en-US"/>
        </w:rPr>
        <w:tab/>
        <w:t xml:space="preserve">Samsung thinks it is already very clear </w:t>
      </w:r>
    </w:p>
    <w:p w14:paraId="0AFC17FF" w14:textId="7D254A68" w:rsidR="00726F3A" w:rsidRDefault="00726F3A" w:rsidP="001874E4">
      <w:pPr>
        <w:pStyle w:val="Doc-text2"/>
        <w:rPr>
          <w:lang w:val="en-US"/>
        </w:rPr>
      </w:pPr>
      <w:r>
        <w:rPr>
          <w:lang w:val="en-US"/>
        </w:rPr>
        <w:t>-</w:t>
      </w:r>
      <w:r>
        <w:rPr>
          <w:lang w:val="en-US"/>
        </w:rPr>
        <w:tab/>
        <w:t>LG thinks it is needed</w:t>
      </w:r>
    </w:p>
    <w:p w14:paraId="31234129" w14:textId="4C6D6F9B" w:rsidR="00726F3A" w:rsidRPr="00701B72" w:rsidRDefault="00726F3A" w:rsidP="001874E4">
      <w:pPr>
        <w:pStyle w:val="Doc-text2"/>
        <w:rPr>
          <w:lang w:val="en-US"/>
        </w:rPr>
      </w:pPr>
      <w:r>
        <w:rPr>
          <w:lang w:val="en-US"/>
        </w:rPr>
        <w:t>=&gt;</w:t>
      </w:r>
      <w:r>
        <w:rPr>
          <w:lang w:val="en-US"/>
        </w:rPr>
        <w:tab/>
        <w:t>The CR is not pursued</w:t>
      </w:r>
    </w:p>
    <w:p w14:paraId="1D0FBE21" w14:textId="77777777" w:rsidR="001874E4" w:rsidRPr="00701B72" w:rsidRDefault="001874E4" w:rsidP="001874E4">
      <w:pPr>
        <w:pStyle w:val="Doc-text2"/>
        <w:ind w:left="0" w:firstLine="0"/>
        <w:rPr>
          <w:lang w:val="en-US"/>
        </w:rPr>
      </w:pPr>
    </w:p>
    <w:p w14:paraId="7FFDBC9E" w14:textId="0950C8BC" w:rsidR="001874E4" w:rsidRPr="003F7958" w:rsidRDefault="00000000" w:rsidP="001874E4">
      <w:pPr>
        <w:pStyle w:val="Doc-title"/>
      </w:pPr>
      <w:hyperlink r:id="rId334" w:history="1">
        <w:r w:rsidR="001874E4" w:rsidRPr="00E4610C">
          <w:rPr>
            <w:rStyle w:val="Hyperlink"/>
          </w:rPr>
          <w:t>R2-2407046</w:t>
        </w:r>
      </w:hyperlink>
      <w:r w:rsidR="001874E4" w:rsidRPr="003F7958">
        <w:tab/>
        <w:t>Discussion on user plane corrections</w:t>
      </w:r>
      <w:r w:rsidR="001874E4" w:rsidRPr="003F7958">
        <w:tab/>
        <w:t>Ericsson</w:t>
      </w:r>
      <w:r w:rsidR="001874E4" w:rsidRPr="003F7958">
        <w:tab/>
        <w:t>discussion</w:t>
      </w:r>
      <w:r w:rsidR="001874E4" w:rsidRPr="003F7958">
        <w:tab/>
        <w:t>Rel-18</w:t>
      </w:r>
      <w:r w:rsidR="001874E4" w:rsidRPr="003F7958">
        <w:tab/>
        <w:t>NR_XR_enh-Core</w:t>
      </w:r>
    </w:p>
    <w:p w14:paraId="443A0849" w14:textId="645AA729" w:rsidR="001874E4" w:rsidRDefault="00726F3A" w:rsidP="001874E4">
      <w:pPr>
        <w:pStyle w:val="Doc-text2"/>
      </w:pPr>
      <w:r>
        <w:t>=&gt;</w:t>
      </w:r>
      <w:r>
        <w:tab/>
      </w:r>
      <w:r w:rsidR="001874E4" w:rsidRPr="003A1725">
        <w:t>Add description of the reserved bit field for the DSR MAC CE in 38.321.</w:t>
      </w:r>
    </w:p>
    <w:p w14:paraId="17579F26" w14:textId="3340152A" w:rsidR="00726F3A" w:rsidRPr="003A1725" w:rsidRDefault="00726F3A" w:rsidP="001874E4">
      <w:pPr>
        <w:pStyle w:val="Doc-text2"/>
      </w:pPr>
      <w:r>
        <w:t>=&gt;</w:t>
      </w:r>
      <w:r>
        <w:tab/>
        <w:t>Noted</w:t>
      </w:r>
    </w:p>
    <w:p w14:paraId="015CC159" w14:textId="77777777" w:rsidR="001874E4" w:rsidRDefault="001874E4" w:rsidP="001874E4">
      <w:pPr>
        <w:pStyle w:val="Doc-text2"/>
        <w:ind w:left="0" w:firstLine="0"/>
      </w:pPr>
    </w:p>
    <w:p w14:paraId="5E722B3A" w14:textId="77777777" w:rsidR="001874E4" w:rsidRDefault="001874E4" w:rsidP="001874E4">
      <w:pPr>
        <w:pStyle w:val="Doc-text2"/>
        <w:ind w:left="0" w:firstLine="0"/>
      </w:pPr>
    </w:p>
    <w:p w14:paraId="5CF13D3E" w14:textId="77777777" w:rsidR="001874E4" w:rsidRPr="008B7A1C" w:rsidRDefault="001874E4" w:rsidP="001874E4">
      <w:pPr>
        <w:pStyle w:val="Doc-text2"/>
        <w:ind w:left="0" w:firstLine="0"/>
        <w:rPr>
          <w:b/>
          <w:bCs/>
        </w:rPr>
      </w:pPr>
      <w:r w:rsidRPr="008B7A1C">
        <w:rPr>
          <w:b/>
          <w:bCs/>
        </w:rPr>
        <w:t>Handling more than one RLC entity</w:t>
      </w:r>
    </w:p>
    <w:p w14:paraId="2DC74B6A" w14:textId="1144DD31" w:rsidR="001874E4" w:rsidRPr="003F7958" w:rsidRDefault="00000000" w:rsidP="001874E4">
      <w:pPr>
        <w:pStyle w:val="Doc-title"/>
      </w:pPr>
      <w:hyperlink r:id="rId335" w:history="1">
        <w:r w:rsidR="001874E4" w:rsidRPr="00E4610C">
          <w:rPr>
            <w:rStyle w:val="Hyperlink"/>
          </w:rPr>
          <w:t>R2-2406598</w:t>
        </w:r>
      </w:hyperlink>
      <w:r w:rsidR="001874E4" w:rsidRPr="003F7958">
        <w:tab/>
        <w:t>Remaining Open Issues for PDCP SN Gap Reporting</w:t>
      </w:r>
      <w:r w:rsidR="001874E4" w:rsidRPr="003F7958">
        <w:tab/>
        <w:t>Ericsson</w:t>
      </w:r>
      <w:r w:rsidR="001874E4" w:rsidRPr="003F7958">
        <w:tab/>
        <w:t>discussion</w:t>
      </w:r>
      <w:r w:rsidR="001874E4" w:rsidRPr="003F7958">
        <w:tab/>
        <w:t>Rel-18</w:t>
      </w:r>
    </w:p>
    <w:p w14:paraId="51A4FDD2" w14:textId="77777777" w:rsidR="001874E4" w:rsidRDefault="001874E4" w:rsidP="001874E4">
      <w:pPr>
        <w:pStyle w:val="Doc-text2"/>
      </w:pPr>
      <w:r>
        <w:t>Proposal 1</w:t>
      </w:r>
      <w:r>
        <w:tab/>
        <w:t>Update the triggering conditions text to include DC and CA by adding “RLC entities” in the PDCP SN gap reporting procedure. Adopt the TP as shown in the Annex.</w:t>
      </w:r>
    </w:p>
    <w:p w14:paraId="341C8765" w14:textId="64E8EEC1" w:rsidR="00193150" w:rsidRDefault="00193150" w:rsidP="001874E4">
      <w:pPr>
        <w:pStyle w:val="Doc-text2"/>
      </w:pPr>
      <w:r>
        <w:t>-</w:t>
      </w:r>
      <w:r>
        <w:tab/>
        <w:t xml:space="preserve">Nokia thinks that we can say “any”.  LG and Apple think that RLC is already clear.   Ericsson and Intel </w:t>
      </w:r>
      <w:proofErr w:type="gramStart"/>
      <w:r>
        <w:t>thinks</w:t>
      </w:r>
      <w:proofErr w:type="gramEnd"/>
      <w:r>
        <w:t xml:space="preserve"> that it is just making it consistent with other changes.  </w:t>
      </w:r>
    </w:p>
    <w:p w14:paraId="36E7FC4C" w14:textId="41D968B4" w:rsidR="00193150" w:rsidRDefault="00193150" w:rsidP="001874E4">
      <w:pPr>
        <w:pStyle w:val="Doc-text2"/>
      </w:pPr>
      <w:r>
        <w:t>=&gt;</w:t>
      </w:r>
      <w:r>
        <w:tab/>
        <w:t xml:space="preserve">The change can be added when we have a PDCP CR as an editorial </w:t>
      </w:r>
    </w:p>
    <w:p w14:paraId="03EB839F" w14:textId="3D5511D2" w:rsidR="00193150" w:rsidRDefault="00193150" w:rsidP="001874E4">
      <w:pPr>
        <w:pStyle w:val="Doc-text2"/>
      </w:pPr>
      <w:r>
        <w:t>=&gt;</w:t>
      </w:r>
      <w:r>
        <w:tab/>
        <w:t xml:space="preserve">Noted </w:t>
      </w:r>
    </w:p>
    <w:p w14:paraId="41AA32BD" w14:textId="77777777" w:rsidR="001874E4" w:rsidRDefault="001874E4" w:rsidP="001874E4">
      <w:pPr>
        <w:pStyle w:val="Doc-text2"/>
        <w:ind w:left="0" w:firstLine="0"/>
      </w:pPr>
    </w:p>
    <w:p w14:paraId="39694125" w14:textId="77777777" w:rsidR="001874E4" w:rsidRDefault="001874E4" w:rsidP="001874E4">
      <w:pPr>
        <w:pStyle w:val="Doc-text2"/>
        <w:ind w:left="0" w:firstLine="0"/>
      </w:pPr>
    </w:p>
    <w:p w14:paraId="15F50308" w14:textId="77777777" w:rsidR="001874E4" w:rsidRDefault="001874E4" w:rsidP="001874E4">
      <w:pPr>
        <w:pStyle w:val="Doc-text2"/>
        <w:ind w:left="0" w:firstLine="0"/>
      </w:pPr>
    </w:p>
    <w:p w14:paraId="73821488" w14:textId="77777777" w:rsidR="001874E4" w:rsidRPr="00BB4880" w:rsidRDefault="001874E4" w:rsidP="001874E4">
      <w:pPr>
        <w:pStyle w:val="Doc-text2"/>
        <w:ind w:left="0" w:firstLine="0"/>
        <w:rPr>
          <w:b/>
          <w:bCs/>
        </w:rPr>
      </w:pPr>
      <w:r>
        <w:rPr>
          <w:b/>
          <w:bCs/>
        </w:rPr>
        <w:t xml:space="preserve">Setting of FDC (First Discarded Count) field to account for out-of-sequence discard of PDCP SDUs </w:t>
      </w:r>
    </w:p>
    <w:p w14:paraId="605AA24F" w14:textId="3E405F3E" w:rsidR="001874E4" w:rsidRPr="003F7958" w:rsidRDefault="00000000" w:rsidP="001874E4">
      <w:pPr>
        <w:pStyle w:val="Doc-title"/>
      </w:pPr>
      <w:hyperlink r:id="rId336" w:history="1">
        <w:r w:rsidR="001874E4" w:rsidRPr="00E4610C">
          <w:rPr>
            <w:rStyle w:val="Hyperlink"/>
          </w:rPr>
          <w:t>R2-2406504</w:t>
        </w:r>
      </w:hyperlink>
      <w:r w:rsidR="001874E4" w:rsidRPr="003F7958">
        <w:tab/>
        <w:t>Corrections for PDCP SN Gap Reporting</w:t>
      </w:r>
      <w:r w:rsidR="001874E4" w:rsidRPr="003F7958">
        <w:tab/>
        <w:t>Samsung</w:t>
      </w:r>
      <w:r w:rsidR="001874E4" w:rsidRPr="003F7958">
        <w:tab/>
        <w:t>discussion</w:t>
      </w:r>
      <w:r w:rsidR="001874E4" w:rsidRPr="003F7958">
        <w:tab/>
        <w:t>Rel-18</w:t>
      </w:r>
    </w:p>
    <w:p w14:paraId="1011A91D" w14:textId="77777777" w:rsidR="001874E4" w:rsidRDefault="001874E4" w:rsidP="001874E4">
      <w:pPr>
        <w:pStyle w:val="Doc-text2"/>
        <w:rPr>
          <w:bCs/>
        </w:rPr>
      </w:pPr>
      <w:r w:rsidRPr="00940D58">
        <w:rPr>
          <w:bCs/>
        </w:rPr>
        <w:t>Proposal 1: FDC field is set to the smallest COUNT value among the COUNT values associated with the discarded PDCP SDU(s) since the last transmission of the PDCP SN gap report. Adopt text proposal TP1 provided.</w:t>
      </w:r>
    </w:p>
    <w:p w14:paraId="61F6A385" w14:textId="0C2906A9" w:rsidR="00193150" w:rsidRDefault="00193150" w:rsidP="001874E4">
      <w:pPr>
        <w:pStyle w:val="Doc-text2"/>
        <w:rPr>
          <w:bCs/>
        </w:rPr>
      </w:pPr>
      <w:r>
        <w:rPr>
          <w:bCs/>
        </w:rPr>
        <w:t>-</w:t>
      </w:r>
      <w:r>
        <w:rPr>
          <w:bCs/>
        </w:rPr>
        <w:tab/>
        <w:t xml:space="preserve">Ericsson and others haven’t changed their mind since last time.   </w:t>
      </w:r>
    </w:p>
    <w:p w14:paraId="79E501E1" w14:textId="5AA4380E" w:rsidR="00193150" w:rsidRPr="00940D58" w:rsidRDefault="00193150" w:rsidP="001874E4">
      <w:pPr>
        <w:pStyle w:val="Doc-text2"/>
        <w:rPr>
          <w:bCs/>
        </w:rPr>
      </w:pPr>
      <w:r>
        <w:rPr>
          <w:bCs/>
        </w:rPr>
        <w:t>=&gt;</w:t>
      </w:r>
      <w:r>
        <w:rPr>
          <w:bCs/>
        </w:rPr>
        <w:tab/>
        <w:t>Not supported</w:t>
      </w:r>
    </w:p>
    <w:p w14:paraId="10916D0B" w14:textId="77777777" w:rsidR="001874E4" w:rsidRDefault="001874E4" w:rsidP="001874E4">
      <w:pPr>
        <w:pStyle w:val="Doc-text2"/>
        <w:rPr>
          <w:bCs/>
          <w:i/>
          <w:iCs/>
        </w:rPr>
      </w:pPr>
      <w:r w:rsidRPr="00193150">
        <w:rPr>
          <w:bCs/>
          <w:i/>
          <w:iCs/>
        </w:rPr>
        <w:t>Proposal 2: PDCP SN gap report is submitted to lower layers as the first PDCP PDU for transmission. Adopt text proposal TP2 provided.</w:t>
      </w:r>
    </w:p>
    <w:p w14:paraId="6F8E3DC3" w14:textId="4DF1EB41" w:rsidR="00193150" w:rsidRDefault="00193150" w:rsidP="001874E4">
      <w:pPr>
        <w:pStyle w:val="Doc-text2"/>
        <w:rPr>
          <w:bCs/>
        </w:rPr>
      </w:pPr>
      <w:r>
        <w:rPr>
          <w:bCs/>
        </w:rPr>
        <w:t>-</w:t>
      </w:r>
      <w:r>
        <w:rPr>
          <w:bCs/>
        </w:rPr>
        <w:tab/>
        <w:t xml:space="preserve">Ericsson and LG think that this will introduce the problem.  </w:t>
      </w:r>
    </w:p>
    <w:p w14:paraId="02F4DE0B" w14:textId="77777777" w:rsidR="00193150" w:rsidRPr="00940D58" w:rsidRDefault="00193150" w:rsidP="00193150">
      <w:pPr>
        <w:pStyle w:val="Doc-text2"/>
        <w:rPr>
          <w:bCs/>
        </w:rPr>
      </w:pPr>
      <w:r>
        <w:rPr>
          <w:bCs/>
        </w:rPr>
        <w:t>=&gt;</w:t>
      </w:r>
      <w:r>
        <w:rPr>
          <w:bCs/>
        </w:rPr>
        <w:tab/>
        <w:t>Not supported</w:t>
      </w:r>
    </w:p>
    <w:p w14:paraId="6FB78B9A" w14:textId="4D1B11FA" w:rsidR="00193150" w:rsidRPr="00193150" w:rsidRDefault="00193150" w:rsidP="001874E4">
      <w:pPr>
        <w:pStyle w:val="Doc-text2"/>
        <w:rPr>
          <w:bCs/>
        </w:rPr>
      </w:pPr>
      <w:r>
        <w:rPr>
          <w:bCs/>
        </w:rPr>
        <w:t>=&gt;</w:t>
      </w:r>
      <w:r>
        <w:rPr>
          <w:bCs/>
        </w:rPr>
        <w:tab/>
        <w:t>Noted</w:t>
      </w:r>
    </w:p>
    <w:p w14:paraId="3610F89E" w14:textId="77777777" w:rsidR="001874E4" w:rsidRDefault="001874E4" w:rsidP="001874E4">
      <w:pPr>
        <w:pStyle w:val="Doc-text2"/>
        <w:ind w:left="0" w:firstLine="0"/>
      </w:pPr>
    </w:p>
    <w:p w14:paraId="51E8D7AE" w14:textId="613CB2FF" w:rsidR="00F71AF3" w:rsidRDefault="00B56003">
      <w:pPr>
        <w:pStyle w:val="Heading2"/>
      </w:pPr>
      <w:r>
        <w:t>7.6</w:t>
      </w:r>
      <w:r>
        <w:tab/>
        <w:t>IoT NTN enhancements</w:t>
      </w:r>
      <w:bookmarkEnd w:id="79"/>
    </w:p>
    <w:p w14:paraId="6CA702CD" w14:textId="77777777" w:rsidR="00F71AF3" w:rsidRDefault="00B56003">
      <w:pPr>
        <w:pStyle w:val="Comments"/>
      </w:pPr>
      <w:r>
        <w:t>(</w:t>
      </w:r>
      <w:r>
        <w:rPr>
          <w:lang w:val="en-US"/>
        </w:rPr>
        <w:t>IoT_NTN_enh</w:t>
      </w:r>
      <w:r>
        <w:t xml:space="preserve">-Core; leading WG: RAN1; REL-18; WID: </w:t>
      </w:r>
      <w:hyperlink r:id="rId337"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2170A5F4" w:rsidR="00F71AF3" w:rsidRDefault="00B56003">
      <w:pPr>
        <w:pStyle w:val="Comments"/>
      </w:pPr>
      <w:r>
        <w:t xml:space="preserve">Tdoc Limitation: </w:t>
      </w:r>
      <w:r w:rsidR="00AB4883">
        <w:t>1</w:t>
      </w:r>
      <w:r w:rsidR="00434AF6">
        <w:t xml:space="preserve"> </w:t>
      </w:r>
      <w:r>
        <w:t xml:space="preserve">tdocs </w:t>
      </w:r>
    </w:p>
    <w:p w14:paraId="4B939DA9" w14:textId="77777777" w:rsidR="00F71AF3" w:rsidRDefault="00B56003">
      <w:pPr>
        <w:pStyle w:val="Heading3"/>
      </w:pPr>
      <w:bookmarkStart w:id="84" w:name="_Toc158241598"/>
      <w:r>
        <w:t>7.6.1</w:t>
      </w:r>
      <w:r>
        <w:tab/>
        <w:t>Organizational</w:t>
      </w:r>
      <w:bookmarkEnd w:id="84"/>
    </w:p>
    <w:p w14:paraId="7914387A" w14:textId="799B52EF" w:rsidR="00212C55" w:rsidRDefault="00B56003">
      <w:pPr>
        <w:pStyle w:val="Comments"/>
      </w:pPr>
      <w:r>
        <w:t xml:space="preserve">LSs, rapporteur inputs.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56C99E19" w:rsidR="00F71AF3" w:rsidRDefault="00B56003">
      <w:pPr>
        <w:pStyle w:val="Comments"/>
      </w:pPr>
      <w:r>
        <w:t>Rapporteur inputs do not count towards the tdoc limitation.</w:t>
      </w:r>
    </w:p>
    <w:bookmarkStart w:id="85" w:name="_Toc158241599"/>
    <w:p w14:paraId="2ADF962D" w14:textId="0B477094" w:rsidR="006A71AC" w:rsidRDefault="00E4610C" w:rsidP="006A71AC">
      <w:pPr>
        <w:pStyle w:val="Doc-title"/>
      </w:pPr>
      <w:r>
        <w:lastRenderedPageBreak/>
        <w:fldChar w:fldCharType="begin"/>
      </w:r>
      <w:r>
        <w:instrText>HYPERLINK "C:\\Users\\panidx\\OneDrive - InterDigital Communications, Inc\\Documents\\3GPP RAN\\TSGR2_127\\Docs\\R2-2406211.zip"</w:instrText>
      </w:r>
      <w:r>
        <w:fldChar w:fldCharType="separate"/>
      </w:r>
      <w:r w:rsidR="006A71AC" w:rsidRPr="00E4610C">
        <w:rPr>
          <w:rStyle w:val="Hyperlink"/>
        </w:rPr>
        <w:t>R2-2406211</w:t>
      </w:r>
      <w:r>
        <w:fldChar w:fldCharType="end"/>
      </w:r>
      <w:r w:rsidR="006A71AC">
        <w:tab/>
        <w:t>LS on Rel-18 RAN1 UE features list for LTE after RAN1#117 (R1-2405569; contact: NTT DOCOMO, AT&amp;T)</w:t>
      </w:r>
      <w:r w:rsidR="006A71AC">
        <w:tab/>
        <w:t>RAN1</w:t>
      </w:r>
      <w:r w:rsidR="006A71AC">
        <w:tab/>
        <w:t>LS in</w:t>
      </w:r>
      <w:r w:rsidR="006A71AC">
        <w:tab/>
        <w:t>Rel-18</w:t>
      </w:r>
      <w:r w:rsidR="006A71AC">
        <w:tab/>
        <w:t>IoT_NTN_enh</w:t>
      </w:r>
      <w:r w:rsidR="006A71AC">
        <w:tab/>
        <w:t>To:RAN2</w:t>
      </w:r>
      <w:r w:rsidR="006A71AC">
        <w:tab/>
        <w:t>Cc:RAN4</w:t>
      </w:r>
    </w:p>
    <w:p w14:paraId="09CE9153" w14:textId="77829DCB" w:rsidR="006A71AC" w:rsidRDefault="00000000" w:rsidP="006A71AC">
      <w:pPr>
        <w:pStyle w:val="Doc-title"/>
      </w:pPr>
      <w:hyperlink r:id="rId338" w:history="1">
        <w:r w:rsidR="006A71AC" w:rsidRPr="00E4610C">
          <w:rPr>
            <w:rStyle w:val="Hyperlink"/>
          </w:rPr>
          <w:t>R2-2406938</w:t>
        </w:r>
      </w:hyperlink>
      <w:r w:rsidR="006A71AC">
        <w:tab/>
        <w:t>Miscellaneous MAC correction for IoT NTN</w:t>
      </w:r>
      <w:r w:rsidR="006A71AC">
        <w:tab/>
        <w:t>MediaTek</w:t>
      </w:r>
      <w:r w:rsidR="006A71AC">
        <w:tab/>
        <w:t>CR</w:t>
      </w:r>
      <w:r w:rsidR="006A71AC">
        <w:tab/>
        <w:t>Rel-18</w:t>
      </w:r>
      <w:r w:rsidR="006A71AC">
        <w:tab/>
        <w:t>36.321</w:t>
      </w:r>
      <w:r w:rsidR="006A71AC">
        <w:tab/>
        <w:t>18.2.0</w:t>
      </w:r>
      <w:r w:rsidR="006A71AC">
        <w:tab/>
        <w:t>1588</w:t>
      </w:r>
      <w:r w:rsidR="006A71AC">
        <w:tab/>
        <w:t>-</w:t>
      </w:r>
      <w:r w:rsidR="006A71AC">
        <w:tab/>
        <w:t>F</w:t>
      </w:r>
      <w:r w:rsidR="006A71AC">
        <w:tab/>
        <w:t>IoT_NTN_enh-Core</w:t>
      </w:r>
    </w:p>
    <w:p w14:paraId="13E8E8D1" w14:textId="5272723D" w:rsidR="006A71AC" w:rsidRDefault="00000000" w:rsidP="006A71AC">
      <w:pPr>
        <w:pStyle w:val="Doc-title"/>
      </w:pPr>
      <w:hyperlink r:id="rId339" w:history="1">
        <w:r w:rsidR="006A71AC" w:rsidRPr="00E4610C">
          <w:rPr>
            <w:rStyle w:val="Hyperlink"/>
          </w:rPr>
          <w:t>R2-2407303</w:t>
        </w:r>
      </w:hyperlink>
      <w:r w:rsidR="006A71AC">
        <w:tab/>
        <w:t>Miscellaneous corrections to TS 36.331 for IoT NTN</w:t>
      </w:r>
      <w:r w:rsidR="006A71AC">
        <w:tab/>
        <w:t>Huawei, HiSilicon</w:t>
      </w:r>
      <w:r w:rsidR="006A71AC">
        <w:tab/>
        <w:t>CR</w:t>
      </w:r>
      <w:r w:rsidR="006A71AC">
        <w:tab/>
        <w:t>Rel-18</w:t>
      </w:r>
      <w:r w:rsidR="006A71AC">
        <w:tab/>
        <w:t>36.331</w:t>
      </w:r>
      <w:r w:rsidR="006A71AC">
        <w:tab/>
        <w:t>18.2.0</w:t>
      </w:r>
      <w:r w:rsidR="006A71AC">
        <w:tab/>
        <w:t>5049</w:t>
      </w:r>
      <w:r w:rsidR="006A71AC">
        <w:tab/>
        <w:t>-</w:t>
      </w:r>
      <w:r w:rsidR="006A71AC">
        <w:tab/>
        <w:t>F</w:t>
      </w:r>
      <w:r w:rsidR="006A71AC">
        <w:tab/>
        <w:t>IoT_NTN_enh-Core</w:t>
      </w:r>
    </w:p>
    <w:p w14:paraId="2F9C7E7D" w14:textId="77777777" w:rsidR="006A71AC" w:rsidRPr="006A71AC" w:rsidRDefault="006A71AC" w:rsidP="006A71AC">
      <w:pPr>
        <w:pStyle w:val="Doc-text2"/>
      </w:pPr>
    </w:p>
    <w:p w14:paraId="645690DA" w14:textId="45CAE296" w:rsidR="00F71AF3" w:rsidRDefault="00B56003">
      <w:pPr>
        <w:pStyle w:val="Heading3"/>
      </w:pPr>
      <w:r>
        <w:t>7.6.2</w:t>
      </w:r>
      <w:r>
        <w:tab/>
      </w:r>
      <w:r w:rsidR="00AB4883">
        <w:t>C</w:t>
      </w:r>
      <w:r w:rsidR="00212C55">
        <w:t>orrections</w:t>
      </w:r>
      <w:bookmarkEnd w:id="85"/>
    </w:p>
    <w:p w14:paraId="2FB803C0" w14:textId="682299D2" w:rsidR="00AB4883" w:rsidRPr="00AB4883" w:rsidRDefault="00AB4883" w:rsidP="006421BD">
      <w:pPr>
        <w:pStyle w:val="Comments"/>
      </w:pPr>
      <w:r>
        <w:t>Corrections for all specification</w:t>
      </w:r>
      <w:r w:rsidR="00BE176A">
        <w:t>s.</w:t>
      </w:r>
    </w:p>
    <w:bookmarkStart w:id="86" w:name="_Toc158241603"/>
    <w:p w14:paraId="44C05E8B" w14:textId="31489A51" w:rsidR="006A71AC" w:rsidRDefault="00E4610C" w:rsidP="006A71AC">
      <w:pPr>
        <w:pStyle w:val="Doc-title"/>
      </w:pPr>
      <w:r>
        <w:fldChar w:fldCharType="begin"/>
      </w:r>
      <w:r>
        <w:instrText>HYPERLINK "C:\\Users\\panidx\\OneDrive - InterDigital Communications, Inc\\Documents\\3GPP RAN\\TSGR2_127\\Docs\\R2-2406329.zip"</w:instrText>
      </w:r>
      <w:r>
        <w:fldChar w:fldCharType="separate"/>
      </w:r>
      <w:r w:rsidR="006A71AC" w:rsidRPr="00E4610C">
        <w:rPr>
          <w:rStyle w:val="Hyperlink"/>
        </w:rPr>
        <w:t>R2-2406329</w:t>
      </w:r>
      <w:r>
        <w:fldChar w:fldCharType="end"/>
      </w:r>
      <w:r w:rsidR="006A71AC">
        <w:tab/>
        <w:t>Correction on SIB33</w:t>
      </w:r>
      <w:r w:rsidR="006A71AC">
        <w:tab/>
        <w:t>CATT</w:t>
      </w:r>
      <w:r w:rsidR="006A71AC">
        <w:tab/>
        <w:t>discussion</w:t>
      </w:r>
      <w:r w:rsidR="006A71AC">
        <w:tab/>
        <w:t>Rel-18</w:t>
      </w:r>
      <w:r w:rsidR="006A71AC">
        <w:tab/>
        <w:t>36.331</w:t>
      </w:r>
      <w:r w:rsidR="006A71AC">
        <w:tab/>
        <w:t>IoT_NTN_enh-Core</w:t>
      </w:r>
    </w:p>
    <w:p w14:paraId="15DC5879" w14:textId="0E5E5135" w:rsidR="006A71AC" w:rsidRDefault="00000000" w:rsidP="006A71AC">
      <w:pPr>
        <w:pStyle w:val="Doc-title"/>
      </w:pPr>
      <w:hyperlink r:id="rId340" w:history="1">
        <w:r w:rsidR="006A71AC" w:rsidRPr="00E4610C">
          <w:rPr>
            <w:rStyle w:val="Hyperlink"/>
          </w:rPr>
          <w:t>R2-2406450</w:t>
        </w:r>
      </w:hyperlink>
      <w:r w:rsidR="006A71AC">
        <w:tab/>
        <w:t>Miscellaneous RRC Correction for IoT-NTN</w:t>
      </w:r>
      <w:r w:rsidR="006A71AC">
        <w:tab/>
        <w:t>vivo</w:t>
      </w:r>
      <w:r w:rsidR="006A71AC">
        <w:tab/>
        <w:t>draftCR</w:t>
      </w:r>
      <w:r w:rsidR="006A71AC">
        <w:tab/>
        <w:t>Rel-18</w:t>
      </w:r>
      <w:r w:rsidR="006A71AC">
        <w:tab/>
        <w:t>36.331</w:t>
      </w:r>
      <w:r w:rsidR="006A71AC">
        <w:tab/>
        <w:t>18.2.0</w:t>
      </w:r>
      <w:r w:rsidR="006A71AC">
        <w:tab/>
        <w:t>IoT_NTN_enh-Core</w:t>
      </w:r>
    </w:p>
    <w:p w14:paraId="5789FCDF" w14:textId="6057275C" w:rsidR="006A71AC" w:rsidRDefault="00000000" w:rsidP="006A71AC">
      <w:pPr>
        <w:pStyle w:val="Doc-title"/>
      </w:pPr>
      <w:hyperlink r:id="rId341" w:history="1">
        <w:r w:rsidR="006A71AC" w:rsidRPr="00E4610C">
          <w:rPr>
            <w:rStyle w:val="Hyperlink"/>
          </w:rPr>
          <w:t>R2-2406642</w:t>
        </w:r>
      </w:hyperlink>
      <w:r w:rsidR="006A71AC">
        <w:tab/>
        <w:t>Clarification of note on UL and DL parallel scheduling for NB-IoT</w:t>
      </w:r>
      <w:r w:rsidR="006A71AC">
        <w:tab/>
        <w:t>Qualcomm Incorporated</w:t>
      </w:r>
      <w:r w:rsidR="006A71AC">
        <w:tab/>
        <w:t>CR</w:t>
      </w:r>
      <w:r w:rsidR="006A71AC">
        <w:tab/>
        <w:t>Rel-18</w:t>
      </w:r>
      <w:r w:rsidR="006A71AC">
        <w:tab/>
        <w:t>36.321</w:t>
      </w:r>
      <w:r w:rsidR="006A71AC">
        <w:tab/>
        <w:t>18.2.0</w:t>
      </w:r>
      <w:r w:rsidR="006A71AC">
        <w:tab/>
        <w:t>1587</w:t>
      </w:r>
      <w:r w:rsidR="006A71AC">
        <w:tab/>
        <w:t>-</w:t>
      </w:r>
      <w:r w:rsidR="006A71AC">
        <w:tab/>
        <w:t>F</w:t>
      </w:r>
      <w:r w:rsidR="006A71AC">
        <w:tab/>
        <w:t>IoT_NTN_enh-Core</w:t>
      </w:r>
    </w:p>
    <w:p w14:paraId="7B737EF4" w14:textId="70B91198" w:rsidR="006A71AC" w:rsidRDefault="00000000" w:rsidP="006A71AC">
      <w:pPr>
        <w:pStyle w:val="Doc-title"/>
      </w:pPr>
      <w:hyperlink r:id="rId342" w:history="1">
        <w:r w:rsidR="006A71AC" w:rsidRPr="00E4610C">
          <w:rPr>
            <w:rStyle w:val="Hyperlink"/>
          </w:rPr>
          <w:t>R2-2406951</w:t>
        </w:r>
      </w:hyperlink>
      <w:r w:rsidR="006A71AC">
        <w:tab/>
        <w:t>Discussion on RRC Corrections to IoT NTN</w:t>
      </w:r>
      <w:r w:rsidR="006A71AC">
        <w:tab/>
        <w:t>MediaTek Inc.</w:t>
      </w:r>
      <w:r w:rsidR="006A71AC">
        <w:tab/>
        <w:t>discussion</w:t>
      </w:r>
      <w:r w:rsidR="006A71AC">
        <w:tab/>
        <w:t>Rel-18</w:t>
      </w:r>
      <w:r w:rsidR="006A71AC">
        <w:tab/>
        <w:t>36.331</w:t>
      </w:r>
      <w:r w:rsidR="006A71AC">
        <w:tab/>
        <w:t>IoT_NTN_enh-Core</w:t>
      </w:r>
    </w:p>
    <w:p w14:paraId="3FE72EAB" w14:textId="56EBE909" w:rsidR="006A71AC" w:rsidRDefault="00000000" w:rsidP="006A71AC">
      <w:pPr>
        <w:pStyle w:val="Doc-title"/>
      </w:pPr>
      <w:hyperlink r:id="rId343" w:history="1">
        <w:r w:rsidR="006A71AC" w:rsidRPr="00E4610C">
          <w:rPr>
            <w:rStyle w:val="Hyperlink"/>
          </w:rPr>
          <w:t>R2-2407166</w:t>
        </w:r>
      </w:hyperlink>
      <w:r w:rsidR="006A71AC">
        <w:tab/>
        <w:t>Further discussion on T390 stop and GNSS validity report during C-DRX inactive time</w:t>
      </w:r>
      <w:r w:rsidR="006A71AC">
        <w:tab/>
        <w:t>Nokia, Nokia Shanghai Bell</w:t>
      </w:r>
      <w:r w:rsidR="006A71AC">
        <w:tab/>
        <w:t>discussion</w:t>
      </w:r>
      <w:r w:rsidR="006A71AC">
        <w:tab/>
        <w:t>Rel-18</w:t>
      </w:r>
      <w:r w:rsidR="006A71AC">
        <w:tab/>
        <w:t>IoT_NTN_enh-Core</w:t>
      </w:r>
    </w:p>
    <w:p w14:paraId="5967045E" w14:textId="154E402C" w:rsidR="006A71AC" w:rsidRDefault="00000000" w:rsidP="006A71AC">
      <w:pPr>
        <w:pStyle w:val="Doc-title"/>
      </w:pPr>
      <w:hyperlink r:id="rId344" w:history="1">
        <w:r w:rsidR="006A71AC" w:rsidRPr="00E4610C">
          <w:rPr>
            <w:rStyle w:val="Hyperlink"/>
          </w:rPr>
          <w:t>R2-2407254</w:t>
        </w:r>
      </w:hyperlink>
      <w:r w:rsidR="006A71AC">
        <w:tab/>
        <w:t>Various corrections for IoT NTN Rel-18</w:t>
      </w:r>
      <w:r w:rsidR="006A71AC">
        <w:tab/>
        <w:t>Samsung</w:t>
      </w:r>
      <w:r w:rsidR="006A71AC">
        <w:tab/>
        <w:t>discussion</w:t>
      </w:r>
      <w:r w:rsidR="006A71AC">
        <w:tab/>
        <w:t>Rel-18</w:t>
      </w:r>
      <w:r w:rsidR="006A71AC">
        <w:tab/>
        <w:t>IoT_NTN_enh-Core</w:t>
      </w:r>
    </w:p>
    <w:p w14:paraId="4B0E4BE4" w14:textId="6FEB840C" w:rsidR="006A71AC" w:rsidRDefault="00000000" w:rsidP="006A71AC">
      <w:pPr>
        <w:pStyle w:val="Doc-title"/>
      </w:pPr>
      <w:hyperlink r:id="rId345" w:history="1">
        <w:r w:rsidR="006A71AC" w:rsidRPr="00E4610C">
          <w:rPr>
            <w:rStyle w:val="Hyperlink"/>
          </w:rPr>
          <w:t>R2-2407302</w:t>
        </w:r>
      </w:hyperlink>
      <w:r w:rsidR="006A71AC">
        <w:tab/>
        <w:t>Clarification on scenario support</w:t>
      </w:r>
      <w:r w:rsidR="006A71AC">
        <w:tab/>
        <w:t>Huawei, HiSilicon</w:t>
      </w:r>
      <w:r w:rsidR="006A71AC">
        <w:tab/>
        <w:t>CR</w:t>
      </w:r>
      <w:r w:rsidR="006A71AC">
        <w:tab/>
        <w:t>Rel-18</w:t>
      </w:r>
      <w:r w:rsidR="006A71AC">
        <w:tab/>
        <w:t>36.306</w:t>
      </w:r>
      <w:r w:rsidR="006A71AC">
        <w:tab/>
        <w:t>18.2.0</w:t>
      </w:r>
      <w:r w:rsidR="006A71AC">
        <w:tab/>
        <w:t>1891</w:t>
      </w:r>
      <w:r w:rsidR="006A71AC">
        <w:tab/>
        <w:t>-</w:t>
      </w:r>
      <w:r w:rsidR="006A71AC">
        <w:tab/>
        <w:t>F</w:t>
      </w:r>
      <w:r w:rsidR="006A71AC">
        <w:tab/>
        <w:t>IoT_NTN_enh-Core</w:t>
      </w:r>
    </w:p>
    <w:p w14:paraId="682E147D" w14:textId="3D9611FD" w:rsidR="006A71AC" w:rsidRDefault="00000000" w:rsidP="006A71AC">
      <w:pPr>
        <w:pStyle w:val="Doc-title"/>
      </w:pPr>
      <w:hyperlink r:id="rId346" w:history="1">
        <w:r w:rsidR="006A71AC" w:rsidRPr="00E4610C">
          <w:rPr>
            <w:rStyle w:val="Hyperlink"/>
          </w:rPr>
          <w:t>R2-2407538</w:t>
        </w:r>
      </w:hyperlink>
      <w:r w:rsidR="006A71AC">
        <w:tab/>
        <w:t>GNSS correction for IoT NTN</w:t>
      </w:r>
      <w:r w:rsidR="006A71AC">
        <w:tab/>
        <w:t>ZTE Corporation, Sanechips</w:t>
      </w:r>
      <w:r w:rsidR="006A71AC">
        <w:tab/>
        <w:t>CR</w:t>
      </w:r>
      <w:r w:rsidR="006A71AC">
        <w:tab/>
        <w:t>Rel-18</w:t>
      </w:r>
      <w:r w:rsidR="006A71AC">
        <w:tab/>
        <w:t>36.331</w:t>
      </w:r>
      <w:r w:rsidR="006A71AC">
        <w:tab/>
        <w:t>18.2.0</w:t>
      </w:r>
      <w:r w:rsidR="006A71AC">
        <w:tab/>
        <w:t>5051</w:t>
      </w:r>
      <w:r w:rsidR="006A71AC">
        <w:tab/>
        <w:t>-</w:t>
      </w:r>
      <w:r w:rsidR="006A71AC">
        <w:tab/>
        <w:t>F</w:t>
      </w:r>
      <w:r w:rsidR="006A71AC">
        <w:tab/>
        <w:t>IoT_NTN_enh-Core</w:t>
      </w:r>
    </w:p>
    <w:p w14:paraId="635735A5" w14:textId="5C10C039" w:rsidR="006A71AC" w:rsidRDefault="00000000" w:rsidP="006A71AC">
      <w:pPr>
        <w:pStyle w:val="Doc-title"/>
      </w:pPr>
      <w:hyperlink r:id="rId347" w:history="1">
        <w:r w:rsidR="006A71AC" w:rsidRPr="00E4610C">
          <w:rPr>
            <w:rStyle w:val="Hyperlink"/>
          </w:rPr>
          <w:t>R2-2407553</w:t>
        </w:r>
      </w:hyperlink>
      <w:r w:rsidR="006A71AC">
        <w:tab/>
        <w:t>R18 IoT NTN GNSS extension</w:t>
      </w:r>
      <w:r w:rsidR="006A71AC">
        <w:tab/>
        <w:t>Ericsson</w:t>
      </w:r>
      <w:r w:rsidR="006A71AC">
        <w:tab/>
        <w:t>discussion</w:t>
      </w:r>
      <w:r w:rsidR="006A71AC">
        <w:tab/>
        <w:t>Rel-18</w:t>
      </w:r>
    </w:p>
    <w:p w14:paraId="78E386D3" w14:textId="77777777" w:rsidR="006A71AC" w:rsidRPr="006A71AC" w:rsidRDefault="006A71AC" w:rsidP="006A71AC">
      <w:pPr>
        <w:pStyle w:val="Doc-text2"/>
      </w:pPr>
    </w:p>
    <w:p w14:paraId="2C1C481C" w14:textId="21AD4D77" w:rsidR="00F71AF3" w:rsidRDefault="00B56003">
      <w:pPr>
        <w:pStyle w:val="Heading2"/>
      </w:pPr>
      <w:r>
        <w:t>7.7</w:t>
      </w:r>
      <w:r>
        <w:tab/>
        <w:t>NR NTN enhancements</w:t>
      </w:r>
      <w:bookmarkEnd w:id="86"/>
    </w:p>
    <w:p w14:paraId="54072001" w14:textId="77777777" w:rsidR="00F71AF3" w:rsidRDefault="00B56003">
      <w:pPr>
        <w:pStyle w:val="Comments"/>
      </w:pPr>
      <w:r>
        <w:t>(</w:t>
      </w:r>
      <w:r>
        <w:rPr>
          <w:lang w:val="en-US"/>
        </w:rPr>
        <w:t>NR_NTN_enh</w:t>
      </w:r>
      <w:r>
        <w:t xml:space="preserve"> -Core; leading WG: RAN1; REL-18; WID: </w:t>
      </w:r>
      <w:hyperlink r:id="rId348"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1C2B4158" w:rsidR="00F71AF3" w:rsidRDefault="00B56003">
      <w:pPr>
        <w:pStyle w:val="Comments"/>
      </w:pPr>
      <w:r>
        <w:t xml:space="preserve">Tdoc Limitation: </w:t>
      </w:r>
      <w:r w:rsidR="00BE176A">
        <w:t>1</w:t>
      </w:r>
      <w:r w:rsidR="00434AF6">
        <w:t xml:space="preserve"> </w:t>
      </w:r>
      <w:r>
        <w:t xml:space="preserve">tdocs </w:t>
      </w:r>
    </w:p>
    <w:p w14:paraId="2CD4F186" w14:textId="77777777" w:rsidR="00F71AF3" w:rsidRDefault="00B56003">
      <w:pPr>
        <w:pStyle w:val="Heading3"/>
      </w:pPr>
      <w:bookmarkStart w:id="87" w:name="_Toc158241604"/>
      <w:r>
        <w:t>7.7.1</w:t>
      </w:r>
      <w:r>
        <w:tab/>
        <w:t>Organizational</w:t>
      </w:r>
      <w:bookmarkEnd w:id="87"/>
    </w:p>
    <w:p w14:paraId="00425AB4" w14:textId="42767C8C" w:rsidR="00357681" w:rsidRDefault="00B56003">
      <w:pPr>
        <w:pStyle w:val="Comments"/>
      </w:pPr>
      <w:r>
        <w:t>LSs, rapporteur inputs.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5694EDCF" w:rsidR="00F71AF3" w:rsidRDefault="00B56003">
      <w:pPr>
        <w:pStyle w:val="Comments"/>
      </w:pPr>
      <w:r>
        <w:t>Rapporteur inputs do not count towards the tdoc limitation.</w:t>
      </w:r>
    </w:p>
    <w:bookmarkStart w:id="88" w:name="_Toc158241605"/>
    <w:p w14:paraId="3EA264C6" w14:textId="1770A572" w:rsidR="006A71AC" w:rsidRDefault="00E4610C" w:rsidP="006A71AC">
      <w:pPr>
        <w:pStyle w:val="Doc-title"/>
      </w:pPr>
      <w:r>
        <w:fldChar w:fldCharType="begin"/>
      </w:r>
      <w:r>
        <w:instrText>HYPERLINK "C:\\Users\\panidx\\OneDrive - InterDigital Communications, Inc\\Documents\\3GPP RAN\\TSGR2_127\\Docs\\R2-2406215.zip"</w:instrText>
      </w:r>
      <w:r>
        <w:fldChar w:fldCharType="separate"/>
      </w:r>
      <w:r w:rsidR="006A71AC" w:rsidRPr="00E4610C">
        <w:rPr>
          <w:rStyle w:val="Hyperlink"/>
        </w:rPr>
        <w:t>R2-2406215</w:t>
      </w:r>
      <w:r>
        <w:fldChar w:fldCharType="end"/>
      </w:r>
      <w:r w:rsidR="006A71AC">
        <w:tab/>
        <w:t>Reply LS on Reference Point for SSB-TimeOffset (R1-2405719; contact: Apple)</w:t>
      </w:r>
      <w:r w:rsidR="006A71AC">
        <w:tab/>
        <w:t>RAN1</w:t>
      </w:r>
      <w:r w:rsidR="006A71AC">
        <w:tab/>
        <w:t>LS in</w:t>
      </w:r>
      <w:r w:rsidR="006A71AC">
        <w:tab/>
        <w:t>Rel-18</w:t>
      </w:r>
      <w:r w:rsidR="006A71AC">
        <w:tab/>
        <w:t>NR_NTN_enh-Core</w:t>
      </w:r>
      <w:r w:rsidR="006A71AC">
        <w:tab/>
        <w:t>To:RAN2</w:t>
      </w:r>
      <w:r w:rsidR="006A71AC">
        <w:tab/>
        <w:t>Cc:RAN4</w:t>
      </w:r>
    </w:p>
    <w:p w14:paraId="71FD49DD" w14:textId="16DB9724" w:rsidR="006A71AC" w:rsidRDefault="00000000" w:rsidP="006A71AC">
      <w:pPr>
        <w:pStyle w:val="Doc-title"/>
      </w:pPr>
      <w:hyperlink r:id="rId349" w:history="1">
        <w:r w:rsidR="006A71AC" w:rsidRPr="00E4610C">
          <w:rPr>
            <w:rStyle w:val="Hyperlink"/>
          </w:rPr>
          <w:t>R2-2406229</w:t>
        </w:r>
      </w:hyperlink>
      <w:r w:rsidR="006A71AC">
        <w:tab/>
        <w:t>Reply LS on reference point for SSB-TimeOffset (R4-2410381; contact: Apple)</w:t>
      </w:r>
      <w:r w:rsidR="006A71AC">
        <w:tab/>
        <w:t>RAN4</w:t>
      </w:r>
      <w:r w:rsidR="006A71AC">
        <w:tab/>
        <w:t>LS in</w:t>
      </w:r>
      <w:r w:rsidR="006A71AC">
        <w:tab/>
        <w:t>Rel-18</w:t>
      </w:r>
      <w:r w:rsidR="006A71AC">
        <w:tab/>
        <w:t>NR_NTN_enh-Core</w:t>
      </w:r>
      <w:r w:rsidR="006A71AC">
        <w:tab/>
        <w:t>To:RAN2</w:t>
      </w:r>
      <w:r w:rsidR="006A71AC">
        <w:tab/>
        <w:t>Cc:RAN1</w:t>
      </w:r>
    </w:p>
    <w:p w14:paraId="48150FCC" w14:textId="21F6F3FC" w:rsidR="006A71AC" w:rsidRDefault="00000000" w:rsidP="006A71AC">
      <w:pPr>
        <w:pStyle w:val="Doc-title"/>
      </w:pPr>
      <w:hyperlink r:id="rId350" w:history="1">
        <w:r w:rsidR="006A71AC" w:rsidRPr="00E4610C">
          <w:rPr>
            <w:rStyle w:val="Hyperlink"/>
          </w:rPr>
          <w:t>R2-2407239</w:t>
        </w:r>
      </w:hyperlink>
      <w:r w:rsidR="006A71AC">
        <w:tab/>
        <w:t>Rapporteur Input to Rel-18 NR NTN</w:t>
      </w:r>
      <w:r w:rsidR="006A71AC">
        <w:tab/>
        <w:t>Ericsson</w:t>
      </w:r>
      <w:r w:rsidR="006A71AC">
        <w:tab/>
        <w:t>CR</w:t>
      </w:r>
      <w:r w:rsidR="006A71AC">
        <w:tab/>
        <w:t>Rel-18</w:t>
      </w:r>
      <w:r w:rsidR="006A71AC">
        <w:tab/>
        <w:t>38.331</w:t>
      </w:r>
      <w:r w:rsidR="006A71AC">
        <w:tab/>
        <w:t>18.2.0</w:t>
      </w:r>
      <w:r w:rsidR="006A71AC">
        <w:tab/>
        <w:t>4935</w:t>
      </w:r>
      <w:r w:rsidR="006A71AC">
        <w:tab/>
        <w:t>-</w:t>
      </w:r>
      <w:r w:rsidR="006A71AC">
        <w:tab/>
        <w:t>D</w:t>
      </w:r>
      <w:r w:rsidR="006A71AC">
        <w:tab/>
        <w:t>NR_NTN_enh-Core</w:t>
      </w:r>
    </w:p>
    <w:p w14:paraId="40864CAF" w14:textId="77777777" w:rsidR="006A71AC" w:rsidRPr="006A71AC" w:rsidRDefault="006A71AC" w:rsidP="006A71AC">
      <w:pPr>
        <w:pStyle w:val="Doc-text2"/>
      </w:pPr>
    </w:p>
    <w:p w14:paraId="2E0762C4" w14:textId="4BB84390" w:rsidR="00F71AF3" w:rsidRDefault="00B56003">
      <w:pPr>
        <w:pStyle w:val="Heading3"/>
      </w:pPr>
      <w:r>
        <w:t>7.7.2</w:t>
      </w:r>
      <w:r>
        <w:tab/>
      </w:r>
      <w:r w:rsidR="00BE176A">
        <w:t>C</w:t>
      </w:r>
      <w:r w:rsidR="00357681">
        <w:t>orrections</w:t>
      </w:r>
      <w:bookmarkEnd w:id="88"/>
    </w:p>
    <w:p w14:paraId="210FC943" w14:textId="611CD448" w:rsidR="00AB4883" w:rsidRPr="00AB4883" w:rsidRDefault="00AB4883" w:rsidP="00AB4883">
      <w:pPr>
        <w:pStyle w:val="Comments"/>
      </w:pPr>
      <w:r>
        <w:t>Corrections for all specification</w:t>
      </w:r>
      <w:r w:rsidR="00BE176A">
        <w:t>s.</w:t>
      </w:r>
    </w:p>
    <w:p w14:paraId="75682EAD" w14:textId="0BA31E85" w:rsidR="006A71AC" w:rsidRDefault="00000000" w:rsidP="006A71AC">
      <w:pPr>
        <w:pStyle w:val="Doc-title"/>
      </w:pPr>
      <w:hyperlink r:id="rId351" w:history="1">
        <w:r w:rsidR="006A71AC" w:rsidRPr="00E4610C">
          <w:rPr>
            <w:rStyle w:val="Hyperlink"/>
          </w:rPr>
          <w:t>R2-2406280</w:t>
        </w:r>
      </w:hyperlink>
      <w:r w:rsidR="006A71AC">
        <w:tab/>
        <w:t>Correction on network verification of UE location</w:t>
      </w:r>
      <w:r w:rsidR="006A71AC">
        <w:tab/>
        <w:t>Huawei, HiSilicon, CATT</w:t>
      </w:r>
      <w:r w:rsidR="006A71AC">
        <w:tab/>
        <w:t>CR</w:t>
      </w:r>
      <w:r w:rsidR="006A71AC">
        <w:tab/>
        <w:t>Rel-18</w:t>
      </w:r>
      <w:r w:rsidR="006A71AC">
        <w:tab/>
        <w:t>37.355</w:t>
      </w:r>
      <w:r w:rsidR="006A71AC">
        <w:tab/>
        <w:t>18.2.0</w:t>
      </w:r>
      <w:r w:rsidR="006A71AC">
        <w:tab/>
        <w:t>0511</w:t>
      </w:r>
      <w:r w:rsidR="006A71AC">
        <w:tab/>
        <w:t>-</w:t>
      </w:r>
      <w:r w:rsidR="006A71AC">
        <w:tab/>
        <w:t>F</w:t>
      </w:r>
      <w:r w:rsidR="006A71AC">
        <w:tab/>
        <w:t>NR_NTN_enh-Core</w:t>
      </w:r>
    </w:p>
    <w:p w14:paraId="5654D0CA" w14:textId="141FCA5E" w:rsidR="006A71AC" w:rsidRDefault="00000000" w:rsidP="006A71AC">
      <w:pPr>
        <w:pStyle w:val="Doc-title"/>
      </w:pPr>
      <w:hyperlink r:id="rId352" w:history="1">
        <w:r w:rsidR="006A71AC" w:rsidRPr="00E4610C">
          <w:rPr>
            <w:rStyle w:val="Hyperlink"/>
          </w:rPr>
          <w:t>R2-2406328</w:t>
        </w:r>
      </w:hyperlink>
      <w:r w:rsidR="006A71AC">
        <w:tab/>
        <w:t>Discussion on the absence of validity duration in SIB19 broadcast by a TN serving cell</w:t>
      </w:r>
      <w:r w:rsidR="006A71AC">
        <w:tab/>
        <w:t>CATT</w:t>
      </w:r>
      <w:r w:rsidR="006A71AC">
        <w:tab/>
        <w:t>discussion</w:t>
      </w:r>
      <w:r w:rsidR="006A71AC">
        <w:tab/>
        <w:t>NR_NTN_enh-Core</w:t>
      </w:r>
    </w:p>
    <w:p w14:paraId="7A97404D" w14:textId="369E9FDD" w:rsidR="006A71AC" w:rsidRDefault="00000000" w:rsidP="006A71AC">
      <w:pPr>
        <w:pStyle w:val="Doc-title"/>
      </w:pPr>
      <w:hyperlink r:id="rId353" w:history="1">
        <w:r w:rsidR="006A71AC" w:rsidRPr="00E4610C">
          <w:rPr>
            <w:rStyle w:val="Hyperlink"/>
          </w:rPr>
          <w:t>R2-2406451</w:t>
        </w:r>
      </w:hyperlink>
      <w:r w:rsidR="006A71AC">
        <w:tab/>
        <w:t>Remaining Issues on F</w:t>
      </w:r>
      <w:hyperlink r:id="rId354" w:history="1">
        <w:r w:rsidR="006A71AC" w:rsidRPr="00E4610C">
          <w:rPr>
            <w:rStyle w:val="Hyperlink"/>
          </w:rPr>
          <w:t>R2-NTN</w:t>
        </w:r>
      </w:hyperlink>
      <w:r w:rsidR="006A71AC">
        <w:t xml:space="preserve"> Support</w:t>
      </w:r>
      <w:r w:rsidR="006A71AC">
        <w:tab/>
        <w:t>vivo</w:t>
      </w:r>
      <w:r w:rsidR="006A71AC">
        <w:tab/>
        <w:t>discussion</w:t>
      </w:r>
      <w:r w:rsidR="006A71AC">
        <w:tab/>
        <w:t>Rel-18</w:t>
      </w:r>
      <w:r w:rsidR="006A71AC">
        <w:tab/>
        <w:t>NR_NTN_enh-Core</w:t>
      </w:r>
    </w:p>
    <w:p w14:paraId="41D43998" w14:textId="4E8C7A3C" w:rsidR="006A71AC" w:rsidRDefault="00000000" w:rsidP="006A71AC">
      <w:pPr>
        <w:pStyle w:val="Doc-title"/>
      </w:pPr>
      <w:hyperlink r:id="rId355" w:history="1">
        <w:r w:rsidR="006A71AC" w:rsidRPr="00E4610C">
          <w:rPr>
            <w:rStyle w:val="Hyperlink"/>
          </w:rPr>
          <w:t>R2-2406641</w:t>
        </w:r>
      </w:hyperlink>
      <w:r w:rsidR="006A71AC">
        <w:tab/>
        <w:t>Discussion on soft satellite switch with re-sync</w:t>
      </w:r>
      <w:r w:rsidR="006A71AC">
        <w:tab/>
        <w:t>Qualcomm Incorporated</w:t>
      </w:r>
      <w:r w:rsidR="006A71AC">
        <w:tab/>
        <w:t>discussion</w:t>
      </w:r>
      <w:r w:rsidR="006A71AC">
        <w:tab/>
        <w:t>Rel-18</w:t>
      </w:r>
      <w:r w:rsidR="006A71AC">
        <w:tab/>
        <w:t>NR_NTN_enh-Core</w:t>
      </w:r>
    </w:p>
    <w:p w14:paraId="46F6FD3D" w14:textId="03273CD4" w:rsidR="006A71AC" w:rsidRDefault="00000000" w:rsidP="006A71AC">
      <w:pPr>
        <w:pStyle w:val="Doc-title"/>
      </w:pPr>
      <w:hyperlink r:id="rId356" w:history="1">
        <w:r w:rsidR="006A71AC" w:rsidRPr="00E4610C">
          <w:rPr>
            <w:rStyle w:val="Hyperlink"/>
          </w:rPr>
          <w:t>R2-2406727</w:t>
        </w:r>
      </w:hyperlink>
      <w:r w:rsidR="006A71AC">
        <w:tab/>
        <w:t>Clarification on Reference Point for SSB-TimeOffset</w:t>
      </w:r>
      <w:r w:rsidR="006A71AC">
        <w:tab/>
        <w:t>Apple</w:t>
      </w:r>
      <w:r w:rsidR="006A71AC">
        <w:tab/>
        <w:t>discussion</w:t>
      </w:r>
      <w:r w:rsidR="006A71AC">
        <w:tab/>
        <w:t>Rel-18</w:t>
      </w:r>
      <w:r w:rsidR="006A71AC">
        <w:tab/>
        <w:t>NR_NTN_enh-Core</w:t>
      </w:r>
    </w:p>
    <w:p w14:paraId="07B91097" w14:textId="71970B1D" w:rsidR="006A71AC" w:rsidRDefault="00000000" w:rsidP="006A71AC">
      <w:pPr>
        <w:pStyle w:val="Doc-title"/>
      </w:pPr>
      <w:hyperlink r:id="rId357" w:history="1">
        <w:r w:rsidR="006A71AC" w:rsidRPr="00E4610C">
          <w:rPr>
            <w:rStyle w:val="Hyperlink"/>
          </w:rPr>
          <w:t>R2-2406846</w:t>
        </w:r>
      </w:hyperlink>
      <w:r w:rsidR="006A71AC">
        <w:tab/>
        <w:t>Addressing Various Release 18 NTN Issues</w:t>
      </w:r>
      <w:r w:rsidR="006A71AC">
        <w:tab/>
        <w:t>Nokia</w:t>
      </w:r>
      <w:r w:rsidR="006A71AC">
        <w:tab/>
        <w:t>discussion</w:t>
      </w:r>
      <w:r w:rsidR="006A71AC">
        <w:tab/>
        <w:t>Rel-18</w:t>
      </w:r>
      <w:r w:rsidR="006A71AC">
        <w:tab/>
        <w:t>NR_NTN_enh-Core</w:t>
      </w:r>
    </w:p>
    <w:p w14:paraId="642D56DF" w14:textId="75BD0C95" w:rsidR="006A71AC" w:rsidRDefault="00000000" w:rsidP="006A71AC">
      <w:pPr>
        <w:pStyle w:val="Doc-title"/>
      </w:pPr>
      <w:hyperlink r:id="rId358" w:history="1">
        <w:r w:rsidR="006A71AC" w:rsidRPr="00E4610C">
          <w:rPr>
            <w:rStyle w:val="Hyperlink"/>
          </w:rPr>
          <w:t>R2-2406992</w:t>
        </w:r>
      </w:hyperlink>
      <w:r w:rsidR="006A71AC">
        <w:tab/>
        <w:t>Miscellaneous corrections to epochTime</w:t>
      </w:r>
      <w:r w:rsidR="006A71AC">
        <w:tab/>
        <w:t>ZTE Corporation, Sanechips</w:t>
      </w:r>
      <w:r w:rsidR="006A71AC">
        <w:tab/>
        <w:t>CR</w:t>
      </w:r>
      <w:r w:rsidR="006A71AC">
        <w:tab/>
        <w:t>Rel-18</w:t>
      </w:r>
      <w:r w:rsidR="006A71AC">
        <w:tab/>
        <w:t>38.331</w:t>
      </w:r>
      <w:r w:rsidR="006A71AC">
        <w:tab/>
        <w:t>18.2.0</w:t>
      </w:r>
      <w:r w:rsidR="006A71AC">
        <w:tab/>
        <w:t>4909</w:t>
      </w:r>
      <w:r w:rsidR="006A71AC">
        <w:tab/>
        <w:t>-</w:t>
      </w:r>
      <w:r w:rsidR="006A71AC">
        <w:tab/>
        <w:t>F</w:t>
      </w:r>
      <w:r w:rsidR="006A71AC">
        <w:tab/>
        <w:t>NR_NTN_enh-Core</w:t>
      </w:r>
    </w:p>
    <w:p w14:paraId="2532FF76" w14:textId="34DC3E7D" w:rsidR="006A71AC" w:rsidRDefault="00000000" w:rsidP="006A71AC">
      <w:pPr>
        <w:pStyle w:val="Doc-title"/>
      </w:pPr>
      <w:hyperlink r:id="rId359" w:history="1">
        <w:r w:rsidR="006A71AC" w:rsidRPr="00E4610C">
          <w:rPr>
            <w:rStyle w:val="Hyperlink"/>
          </w:rPr>
          <w:t>R2-2407238</w:t>
        </w:r>
      </w:hyperlink>
      <w:r w:rsidR="006A71AC">
        <w:tab/>
        <w:t>Remaining open issues for NR NTN enhancements</w:t>
      </w:r>
      <w:r w:rsidR="006A71AC">
        <w:tab/>
        <w:t>Ericsson</w:t>
      </w:r>
      <w:r w:rsidR="006A71AC">
        <w:tab/>
        <w:t>discussion</w:t>
      </w:r>
      <w:r w:rsidR="006A71AC">
        <w:tab/>
        <w:t>NR_NTN_enh-Core</w:t>
      </w:r>
    </w:p>
    <w:p w14:paraId="171ECE90" w14:textId="6A81342C" w:rsidR="006A71AC" w:rsidRDefault="00000000" w:rsidP="006A71AC">
      <w:pPr>
        <w:pStyle w:val="Doc-title"/>
      </w:pPr>
      <w:hyperlink r:id="rId360" w:history="1">
        <w:r w:rsidR="006A71AC" w:rsidRPr="00E4610C">
          <w:rPr>
            <w:rStyle w:val="Hyperlink"/>
          </w:rPr>
          <w:t>R2-2407255</w:t>
        </w:r>
      </w:hyperlink>
      <w:r w:rsidR="006A71AC">
        <w:tab/>
        <w:t>Miscellaneous corrections to NR NTN Rel-18</w:t>
      </w:r>
      <w:r w:rsidR="006A71AC">
        <w:tab/>
        <w:t>Samsung</w:t>
      </w:r>
      <w:r w:rsidR="006A71AC">
        <w:tab/>
        <w:t>discussion</w:t>
      </w:r>
      <w:r w:rsidR="006A71AC">
        <w:tab/>
        <w:t>Rel-18</w:t>
      </w:r>
      <w:r w:rsidR="006A71AC">
        <w:tab/>
        <w:t>NR_NTN_enh-Core</w:t>
      </w:r>
    </w:p>
    <w:p w14:paraId="2378CB7E" w14:textId="185D383E" w:rsidR="006A71AC" w:rsidRDefault="00000000" w:rsidP="006A71AC">
      <w:pPr>
        <w:pStyle w:val="Doc-title"/>
      </w:pPr>
      <w:hyperlink r:id="rId361" w:history="1">
        <w:r w:rsidR="006A71AC" w:rsidRPr="00E4610C">
          <w:rPr>
            <w:rStyle w:val="Hyperlink"/>
          </w:rPr>
          <w:t>R2-2407482</w:t>
        </w:r>
      </w:hyperlink>
      <w:r w:rsidR="006A71AC">
        <w:tab/>
        <w:t>Clarification on the ssb-TimeOffset</w:t>
      </w:r>
      <w:r w:rsidR="006A71AC">
        <w:tab/>
        <w:t>Google</w:t>
      </w:r>
      <w:r w:rsidR="006A71AC">
        <w:tab/>
        <w:t>draftCR</w:t>
      </w:r>
      <w:r w:rsidR="006A71AC">
        <w:tab/>
        <w:t>Rel-18</w:t>
      </w:r>
      <w:r w:rsidR="006A71AC">
        <w:tab/>
        <w:t>38.331</w:t>
      </w:r>
      <w:r w:rsidR="006A71AC">
        <w:tab/>
        <w:t>18.2.0</w:t>
      </w:r>
      <w:r w:rsidR="006A71AC">
        <w:tab/>
        <w:t>F</w:t>
      </w:r>
      <w:r w:rsidR="006A71AC">
        <w:tab/>
        <w:t>NR_NTN_enh-Core</w:t>
      </w:r>
    </w:p>
    <w:p w14:paraId="26E778EF" w14:textId="77777777" w:rsidR="006A71AC" w:rsidRPr="006A71AC" w:rsidRDefault="006A71AC" w:rsidP="006A71AC">
      <w:pPr>
        <w:pStyle w:val="Doc-text2"/>
      </w:pPr>
    </w:p>
    <w:p w14:paraId="77C90112" w14:textId="7B38ABD0" w:rsidR="0000081F" w:rsidRDefault="0000081F" w:rsidP="006421BD">
      <w:pPr>
        <w:pStyle w:val="Heading2"/>
        <w:ind w:left="0" w:firstLine="0"/>
      </w:pPr>
      <w:r>
        <w:t>7.8</w:t>
      </w:r>
      <w:r>
        <w:tab/>
        <w:t>Void</w:t>
      </w:r>
      <w:bookmarkStart w:id="89" w:name="_Toc158241614"/>
    </w:p>
    <w:p w14:paraId="3DED33EF" w14:textId="53301CAD" w:rsidR="00F71AF3" w:rsidRDefault="00B56003">
      <w:pPr>
        <w:pStyle w:val="Heading2"/>
      </w:pPr>
      <w:r>
        <w:t>7.9</w:t>
      </w:r>
      <w:r>
        <w:tab/>
        <w:t xml:space="preserve">Enhanced NR </w:t>
      </w:r>
      <w:proofErr w:type="spellStart"/>
      <w:r>
        <w:t>Sidelink</w:t>
      </w:r>
      <w:proofErr w:type="spellEnd"/>
      <w:r>
        <w:t xml:space="preserve"> Relay</w:t>
      </w:r>
      <w:bookmarkEnd w:id="89"/>
    </w:p>
    <w:p w14:paraId="4FEE30EA" w14:textId="77777777" w:rsidR="00F71AF3" w:rsidRDefault="00B56003">
      <w:pPr>
        <w:pStyle w:val="Comments"/>
      </w:pPr>
      <w:r>
        <w:t xml:space="preserve">(NR_SL_relay_enh-Core; leading WG: RAN2; REL-18; WID: </w:t>
      </w:r>
      <w:hyperlink r:id="rId362"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47428F6E" w:rsidR="00F71AF3" w:rsidRDefault="00B56003">
      <w:pPr>
        <w:pStyle w:val="Comments"/>
      </w:pPr>
      <w:r>
        <w:t xml:space="preserve">Tdoc Limitation: </w:t>
      </w:r>
      <w:r w:rsidR="006E6506">
        <w:t xml:space="preserve">2 </w:t>
      </w:r>
      <w:r w:rsidR="00AE113D">
        <w:t>tdocs</w:t>
      </w:r>
    </w:p>
    <w:p w14:paraId="42C3E1F8" w14:textId="77777777" w:rsidR="00F71AF3" w:rsidRDefault="00B56003">
      <w:pPr>
        <w:pStyle w:val="Heading3"/>
      </w:pPr>
      <w:bookmarkStart w:id="90" w:name="_Toc158241615"/>
      <w:r>
        <w:t>7.9.1</w:t>
      </w:r>
      <w:r>
        <w:tab/>
        <w:t>Organizational</w:t>
      </w:r>
      <w:bookmarkEnd w:id="90"/>
    </w:p>
    <w:p w14:paraId="6FC0B6AA" w14:textId="5F155E34" w:rsidR="00F71AF3" w:rsidRDefault="00B56003">
      <w:pPr>
        <w:pStyle w:val="Comments"/>
      </w:pPr>
      <w:r>
        <w:t>Including incoming LSs and rapporteur inputs</w:t>
      </w:r>
      <w:r w:rsidR="00130764">
        <w:t>.</w:t>
      </w:r>
    </w:p>
    <w:p w14:paraId="4F2C9437" w14:textId="77777777" w:rsidR="00F71AF3" w:rsidRDefault="00B56003">
      <w:pPr>
        <w:pStyle w:val="Heading3"/>
      </w:pPr>
      <w:bookmarkStart w:id="91" w:name="_Toc158241616"/>
      <w:r>
        <w:t>7.9.2</w:t>
      </w:r>
      <w:r>
        <w:tab/>
      </w:r>
      <w:r w:rsidR="00130764">
        <w:t>Stage 2 corrections</w:t>
      </w:r>
      <w:bookmarkEnd w:id="91"/>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92" w:name="_Toc158241617"/>
    <w:p w14:paraId="200504A5" w14:textId="2B7CBA2A" w:rsidR="006A71AC" w:rsidRDefault="00E4610C" w:rsidP="006A71AC">
      <w:pPr>
        <w:pStyle w:val="Doc-title"/>
      </w:pPr>
      <w:r>
        <w:fldChar w:fldCharType="begin"/>
      </w:r>
      <w:r>
        <w:instrText>HYPERLINK "C:\\Users\\panidx\\OneDrive - InterDigital Communications, Inc\\Documents\\3GPP RAN\\TSGR2_127\\Docs\\R2-2406698.zip"</w:instrText>
      </w:r>
      <w:r>
        <w:fldChar w:fldCharType="separate"/>
      </w:r>
      <w:r w:rsidR="006A71AC" w:rsidRPr="00E4610C">
        <w:rPr>
          <w:rStyle w:val="Hyperlink"/>
        </w:rPr>
        <w:t>R2-2406698</w:t>
      </w:r>
      <w:r>
        <w:fldChar w:fldCharType="end"/>
      </w:r>
      <w:r w:rsidR="006A71AC">
        <w:tab/>
        <w:t>Corrections for U2U relay</w:t>
      </w:r>
      <w:r w:rsidR="006A71AC">
        <w:tab/>
        <w:t>ZTE Corporation, Sanechips</w:t>
      </w:r>
      <w:r w:rsidR="006A71AC">
        <w:tab/>
        <w:t>CR</w:t>
      </w:r>
      <w:r w:rsidR="006A71AC">
        <w:tab/>
        <w:t>Rel-18</w:t>
      </w:r>
      <w:r w:rsidR="006A71AC">
        <w:tab/>
        <w:t>38.300</w:t>
      </w:r>
      <w:r w:rsidR="006A71AC">
        <w:tab/>
        <w:t>18.2.0</w:t>
      </w:r>
      <w:r w:rsidR="006A71AC">
        <w:tab/>
        <w:t>0883</w:t>
      </w:r>
      <w:r w:rsidR="006A71AC">
        <w:tab/>
        <w:t>-</w:t>
      </w:r>
      <w:r w:rsidR="006A71AC">
        <w:tab/>
        <w:t>F</w:t>
      </w:r>
      <w:r w:rsidR="006A71AC">
        <w:tab/>
        <w:t>NR_SL_relay_enh-Core</w:t>
      </w:r>
    </w:p>
    <w:p w14:paraId="5E7361BE" w14:textId="5AD34C97" w:rsidR="006A71AC" w:rsidRDefault="00000000" w:rsidP="006A71AC">
      <w:pPr>
        <w:pStyle w:val="Doc-title"/>
      </w:pPr>
      <w:hyperlink r:id="rId363" w:history="1">
        <w:r w:rsidR="006A71AC" w:rsidRPr="00E4610C">
          <w:rPr>
            <w:rStyle w:val="Hyperlink"/>
          </w:rPr>
          <w:t>R2-2407059</w:t>
        </w:r>
      </w:hyperlink>
      <w:r w:rsidR="006A71AC">
        <w:tab/>
        <w:t>draft_(Rel-18)_38.300 relay stage 2 CR_rapp</w:t>
      </w:r>
      <w:r w:rsidR="006A71AC">
        <w:tab/>
        <w:t>LG Electronics France</w:t>
      </w:r>
      <w:r w:rsidR="006A71AC">
        <w:tab/>
        <w:t>draftCR</w:t>
      </w:r>
      <w:r w:rsidR="006A71AC">
        <w:tab/>
        <w:t>Rel-18</w:t>
      </w:r>
      <w:r w:rsidR="006A71AC">
        <w:tab/>
        <w:t>38.300</w:t>
      </w:r>
      <w:r w:rsidR="006A71AC">
        <w:tab/>
        <w:t>18.2.0</w:t>
      </w:r>
      <w:r w:rsidR="006A71AC">
        <w:tab/>
        <w:t>NR_SL_relay_enh-Core</w:t>
      </w:r>
    </w:p>
    <w:p w14:paraId="71483156" w14:textId="15216802" w:rsidR="006A71AC" w:rsidRDefault="00000000" w:rsidP="006A71AC">
      <w:pPr>
        <w:pStyle w:val="Doc-title"/>
      </w:pPr>
      <w:hyperlink r:id="rId364" w:history="1">
        <w:r w:rsidR="006A71AC" w:rsidRPr="00E4610C">
          <w:rPr>
            <w:rStyle w:val="Hyperlink"/>
          </w:rPr>
          <w:t>R2-2407267</w:t>
        </w:r>
      </w:hyperlink>
      <w:r w:rsidR="006A71AC">
        <w:tab/>
        <w:t>Correction on NR SL Multi-path relay operation</w:t>
      </w:r>
      <w:r w:rsidR="006A71AC">
        <w:tab/>
        <w:t>Philips International B.V.</w:t>
      </w:r>
      <w:r w:rsidR="006A71AC">
        <w:tab/>
        <w:t>CR</w:t>
      </w:r>
      <w:r w:rsidR="006A71AC">
        <w:tab/>
        <w:t>Rel-18</w:t>
      </w:r>
      <w:r w:rsidR="006A71AC">
        <w:tab/>
        <w:t>38.300</w:t>
      </w:r>
      <w:r w:rsidR="006A71AC">
        <w:tab/>
        <w:t>18.2.0</w:t>
      </w:r>
      <w:r w:rsidR="006A71AC">
        <w:tab/>
        <w:t>0888</w:t>
      </w:r>
      <w:r w:rsidR="006A71AC">
        <w:tab/>
        <w:t>-</w:t>
      </w:r>
      <w:r w:rsidR="006A71AC">
        <w:tab/>
        <w:t>F</w:t>
      </w:r>
      <w:r w:rsidR="006A71AC">
        <w:tab/>
        <w:t>NR_SL_relay_enh-Core</w:t>
      </w:r>
    </w:p>
    <w:p w14:paraId="1397EAB1" w14:textId="77777777" w:rsidR="006A71AC" w:rsidRPr="006A71AC" w:rsidRDefault="006A71AC" w:rsidP="006A71AC">
      <w:pPr>
        <w:pStyle w:val="Doc-text2"/>
      </w:pPr>
    </w:p>
    <w:p w14:paraId="10D4AC5D" w14:textId="19173B2C" w:rsidR="00F71AF3" w:rsidRDefault="00B56003">
      <w:pPr>
        <w:pStyle w:val="Heading3"/>
      </w:pPr>
      <w:r>
        <w:t>7.9.3</w:t>
      </w:r>
      <w:r>
        <w:tab/>
      </w:r>
      <w:r w:rsidR="00130764">
        <w:t>RRC corrections</w:t>
      </w:r>
      <w:bookmarkEnd w:id="92"/>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bookmarkStart w:id="93" w:name="_Toc158241618"/>
    <w:p w14:paraId="599E0F13" w14:textId="753CDF86" w:rsidR="006A71AC" w:rsidRDefault="00E4610C" w:rsidP="006A71AC">
      <w:pPr>
        <w:pStyle w:val="Doc-title"/>
      </w:pPr>
      <w:r>
        <w:fldChar w:fldCharType="begin"/>
      </w:r>
      <w:r>
        <w:instrText>HYPERLINK "C:\\Users\\panidx\\OneDrive - InterDigital Communications, Inc\\Documents\\3GPP RAN\\TSGR2_127\\Docs\\R2-2406368.zip"</w:instrText>
      </w:r>
      <w:r>
        <w:fldChar w:fldCharType="separate"/>
      </w:r>
      <w:r w:rsidR="006A71AC" w:rsidRPr="00E4610C">
        <w:rPr>
          <w:rStyle w:val="Hyperlink"/>
        </w:rPr>
        <w:t>R2-2406368</w:t>
      </w:r>
      <w:r>
        <w:fldChar w:fldCharType="end"/>
      </w:r>
      <w:r w:rsidR="006A71AC">
        <w:tab/>
        <w:t>Correction for U2N remote UE's serving cell during path switch</w:t>
      </w:r>
      <w:r w:rsidR="006A71AC">
        <w:tab/>
        <w:t>OPPO</w:t>
      </w:r>
      <w:r w:rsidR="006A71AC">
        <w:tab/>
        <w:t>draftCR</w:t>
      </w:r>
      <w:r w:rsidR="006A71AC">
        <w:tab/>
        <w:t>Rel-18</w:t>
      </w:r>
      <w:r w:rsidR="006A71AC">
        <w:tab/>
        <w:t>38.331</w:t>
      </w:r>
      <w:r w:rsidR="006A71AC">
        <w:tab/>
        <w:t>18.2.0</w:t>
      </w:r>
      <w:r w:rsidR="006A71AC">
        <w:tab/>
        <w:t>F</w:t>
      </w:r>
      <w:r w:rsidR="006A71AC">
        <w:tab/>
        <w:t>NR_SL_relay_enh-Core</w:t>
      </w:r>
    </w:p>
    <w:p w14:paraId="06F69359" w14:textId="2D231996" w:rsidR="006A71AC" w:rsidRDefault="00000000" w:rsidP="006A71AC">
      <w:pPr>
        <w:pStyle w:val="Doc-title"/>
      </w:pPr>
      <w:hyperlink r:id="rId365" w:history="1">
        <w:r w:rsidR="006A71AC" w:rsidRPr="00E4610C">
          <w:rPr>
            <w:rStyle w:val="Hyperlink"/>
          </w:rPr>
          <w:t>R2-2406369</w:t>
        </w:r>
      </w:hyperlink>
      <w:r w:rsidR="006A71AC">
        <w:tab/>
        <w:t>Discussion on SLRB index in SUI for L2 U2U relay</w:t>
      </w:r>
      <w:r w:rsidR="006A71AC">
        <w:tab/>
        <w:t>OPPO</w:t>
      </w:r>
      <w:r w:rsidR="006A71AC">
        <w:tab/>
        <w:t>discussion</w:t>
      </w:r>
      <w:r w:rsidR="006A71AC">
        <w:tab/>
        <w:t>Rel-18</w:t>
      </w:r>
      <w:r w:rsidR="006A71AC">
        <w:tab/>
        <w:t>NR_SL_relay_enh-Core</w:t>
      </w:r>
    </w:p>
    <w:p w14:paraId="602E0BF1" w14:textId="4DA633C3" w:rsidR="006A71AC" w:rsidRDefault="00000000" w:rsidP="006A71AC">
      <w:pPr>
        <w:pStyle w:val="Doc-title"/>
      </w:pPr>
      <w:hyperlink r:id="rId366" w:history="1">
        <w:r w:rsidR="006A71AC" w:rsidRPr="00E4610C">
          <w:rPr>
            <w:rStyle w:val="Hyperlink"/>
          </w:rPr>
          <w:t>R2-2406556</w:t>
        </w:r>
      </w:hyperlink>
      <w:r w:rsidR="006A71AC">
        <w:tab/>
        <w:t>Clarification on the filtering of SL-RSRP for U2U relay</w:t>
      </w:r>
      <w:r w:rsidR="006A71AC">
        <w:tab/>
        <w:t>CATT</w:t>
      </w:r>
      <w:r w:rsidR="006A71AC">
        <w:tab/>
        <w:t>discussion</w:t>
      </w:r>
      <w:r w:rsidR="006A71AC">
        <w:tab/>
        <w:t>Rel-18</w:t>
      </w:r>
      <w:r w:rsidR="006A71AC">
        <w:tab/>
        <w:t>NR_SL_relay_enh-Core</w:t>
      </w:r>
    </w:p>
    <w:p w14:paraId="782E5EFE" w14:textId="0866E5A6" w:rsidR="006A71AC" w:rsidRDefault="00000000" w:rsidP="006A71AC">
      <w:pPr>
        <w:pStyle w:val="Doc-title"/>
      </w:pPr>
      <w:hyperlink r:id="rId367" w:history="1">
        <w:r w:rsidR="006A71AC" w:rsidRPr="00E4610C">
          <w:rPr>
            <w:rStyle w:val="Hyperlink"/>
          </w:rPr>
          <w:t>R2-2406557</w:t>
        </w:r>
      </w:hyperlink>
      <w:r w:rsidR="006A71AC">
        <w:tab/>
        <w:t>Correction on the indirect path failure reporting condition</w:t>
      </w:r>
      <w:r w:rsidR="006A71AC">
        <w:tab/>
        <w:t>CATT</w:t>
      </w:r>
      <w:r w:rsidR="006A71AC">
        <w:tab/>
        <w:t>draftCR</w:t>
      </w:r>
      <w:r w:rsidR="006A71AC">
        <w:tab/>
        <w:t>Rel-18</w:t>
      </w:r>
      <w:r w:rsidR="006A71AC">
        <w:tab/>
        <w:t>38.331</w:t>
      </w:r>
      <w:r w:rsidR="006A71AC">
        <w:tab/>
        <w:t>18.2.0</w:t>
      </w:r>
      <w:r w:rsidR="006A71AC">
        <w:tab/>
        <w:t>F</w:t>
      </w:r>
      <w:r w:rsidR="006A71AC">
        <w:tab/>
        <w:t>NR_SL_relay_enh-Core</w:t>
      </w:r>
    </w:p>
    <w:p w14:paraId="1C0CD4E6" w14:textId="5C685A30" w:rsidR="006A71AC" w:rsidRDefault="00000000" w:rsidP="006A71AC">
      <w:pPr>
        <w:pStyle w:val="Doc-title"/>
      </w:pPr>
      <w:hyperlink r:id="rId368" w:history="1">
        <w:r w:rsidR="006A71AC" w:rsidRPr="00E4610C">
          <w:rPr>
            <w:rStyle w:val="Hyperlink"/>
          </w:rPr>
          <w:t>R2-2406599</w:t>
        </w:r>
      </w:hyperlink>
      <w:r w:rsidR="006A71AC">
        <w:tab/>
        <w:t>Remaining Open Issues in 38.331</w:t>
      </w:r>
      <w:r w:rsidR="006A71AC">
        <w:tab/>
        <w:t>Ericsson</w:t>
      </w:r>
      <w:r w:rsidR="006A71AC">
        <w:tab/>
        <w:t>discussion</w:t>
      </w:r>
      <w:r w:rsidR="006A71AC">
        <w:tab/>
        <w:t>Rel-18</w:t>
      </w:r>
    </w:p>
    <w:p w14:paraId="2A2E2948" w14:textId="53C588CB" w:rsidR="006A71AC" w:rsidRDefault="00000000" w:rsidP="006A71AC">
      <w:pPr>
        <w:pStyle w:val="Doc-title"/>
      </w:pPr>
      <w:hyperlink r:id="rId369" w:history="1">
        <w:r w:rsidR="006A71AC" w:rsidRPr="00E4610C">
          <w:rPr>
            <w:rStyle w:val="Hyperlink"/>
          </w:rPr>
          <w:t>R2-2406679</w:t>
        </w:r>
      </w:hyperlink>
      <w:r w:rsidR="006A71AC">
        <w:tab/>
        <w:t>Discussion on remaining RRC issues for NR Sidelink relay enhancements</w:t>
      </w:r>
      <w:r w:rsidR="006A71AC">
        <w:tab/>
        <w:t>Apple</w:t>
      </w:r>
      <w:r w:rsidR="006A71AC">
        <w:tab/>
        <w:t>discussion</w:t>
      </w:r>
      <w:r w:rsidR="006A71AC">
        <w:tab/>
        <w:t>Rel-18</w:t>
      </w:r>
      <w:r w:rsidR="006A71AC">
        <w:tab/>
        <w:t>NR_SL_relay_enh-Core</w:t>
      </w:r>
    </w:p>
    <w:p w14:paraId="31A41A55" w14:textId="261EEC16" w:rsidR="006A71AC" w:rsidRDefault="00000000" w:rsidP="006A71AC">
      <w:pPr>
        <w:pStyle w:val="Doc-title"/>
      </w:pPr>
      <w:hyperlink r:id="rId370" w:history="1">
        <w:r w:rsidR="006A71AC" w:rsidRPr="00E4610C">
          <w:rPr>
            <w:rStyle w:val="Hyperlink"/>
          </w:rPr>
          <w:t>R2-2406680</w:t>
        </w:r>
      </w:hyperlink>
      <w:r w:rsidR="006A71AC">
        <w:tab/>
        <w:t>Miscellaneous corrections on TS 38.331</w:t>
      </w:r>
      <w:r w:rsidR="006A71AC">
        <w:tab/>
        <w:t>Apple</w:t>
      </w:r>
      <w:r w:rsidR="006A71AC">
        <w:tab/>
        <w:t>CR</w:t>
      </w:r>
      <w:r w:rsidR="006A71AC">
        <w:tab/>
        <w:t>Rel-18</w:t>
      </w:r>
      <w:r w:rsidR="006A71AC">
        <w:tab/>
        <w:t>38.331</w:t>
      </w:r>
      <w:r w:rsidR="006A71AC">
        <w:tab/>
        <w:t>18.2.0</w:t>
      </w:r>
      <w:r w:rsidR="006A71AC">
        <w:tab/>
        <w:t>4883</w:t>
      </w:r>
      <w:r w:rsidR="006A71AC">
        <w:tab/>
        <w:t>-</w:t>
      </w:r>
      <w:r w:rsidR="006A71AC">
        <w:tab/>
        <w:t>F</w:t>
      </w:r>
      <w:r w:rsidR="006A71AC">
        <w:tab/>
        <w:t>NR_SL_relay_enh-Core</w:t>
      </w:r>
    </w:p>
    <w:p w14:paraId="430AD753" w14:textId="74573298" w:rsidR="006A71AC" w:rsidRDefault="00000000" w:rsidP="006A71AC">
      <w:pPr>
        <w:pStyle w:val="Doc-title"/>
      </w:pPr>
      <w:hyperlink r:id="rId371" w:history="1">
        <w:r w:rsidR="006A71AC" w:rsidRPr="00E4610C">
          <w:rPr>
            <w:rStyle w:val="Hyperlink"/>
          </w:rPr>
          <w:t>R2-2406697</w:t>
        </w:r>
      </w:hyperlink>
      <w:r w:rsidR="006A71AC">
        <w:tab/>
        <w:t>Corrections for SL relay</w:t>
      </w:r>
      <w:r w:rsidR="006A71AC">
        <w:tab/>
        <w:t>ZTE Corporation, Sanechips</w:t>
      </w:r>
      <w:r w:rsidR="006A71AC">
        <w:tab/>
        <w:t>CR</w:t>
      </w:r>
      <w:r w:rsidR="006A71AC">
        <w:tab/>
        <w:t>Rel-18</w:t>
      </w:r>
      <w:r w:rsidR="006A71AC">
        <w:tab/>
        <w:t>38.331</w:t>
      </w:r>
      <w:r w:rsidR="006A71AC">
        <w:tab/>
        <w:t>18.2.0</w:t>
      </w:r>
      <w:r w:rsidR="006A71AC">
        <w:tab/>
        <w:t>4886</w:t>
      </w:r>
      <w:r w:rsidR="006A71AC">
        <w:tab/>
        <w:t>-</w:t>
      </w:r>
      <w:r w:rsidR="006A71AC">
        <w:tab/>
        <w:t>F</w:t>
      </w:r>
      <w:r w:rsidR="006A71AC">
        <w:tab/>
        <w:t>NR_SL_relay_enh-Core</w:t>
      </w:r>
    </w:p>
    <w:p w14:paraId="7F3067AB" w14:textId="29366342" w:rsidR="006A71AC" w:rsidRDefault="00000000" w:rsidP="006A71AC">
      <w:pPr>
        <w:pStyle w:val="Doc-title"/>
      </w:pPr>
      <w:hyperlink r:id="rId372" w:history="1">
        <w:r w:rsidR="006A71AC" w:rsidRPr="00E4610C">
          <w:rPr>
            <w:rStyle w:val="Hyperlink"/>
          </w:rPr>
          <w:t>R2-2406946</w:t>
        </w:r>
      </w:hyperlink>
      <w:r w:rsidR="006A71AC">
        <w:tab/>
        <w:t>Miscellaneous corrections for SL relay enhancements</w:t>
      </w:r>
      <w:r w:rsidR="006A71AC">
        <w:tab/>
        <w:t>Huawei, HiSilicon</w:t>
      </w:r>
      <w:r w:rsidR="006A71AC">
        <w:tab/>
        <w:t>CR</w:t>
      </w:r>
      <w:r w:rsidR="006A71AC">
        <w:tab/>
        <w:t>Rel-18</w:t>
      </w:r>
      <w:r w:rsidR="006A71AC">
        <w:tab/>
        <w:t>38.331</w:t>
      </w:r>
      <w:r w:rsidR="006A71AC">
        <w:tab/>
        <w:t>18.2.0</w:t>
      </w:r>
      <w:r w:rsidR="006A71AC">
        <w:tab/>
        <w:t>4904</w:t>
      </w:r>
      <w:r w:rsidR="006A71AC">
        <w:tab/>
        <w:t>-</w:t>
      </w:r>
      <w:r w:rsidR="006A71AC">
        <w:tab/>
        <w:t>F</w:t>
      </w:r>
      <w:r w:rsidR="006A71AC">
        <w:tab/>
        <w:t>NR_SL_relay_enh-Core</w:t>
      </w:r>
    </w:p>
    <w:p w14:paraId="22A8C676" w14:textId="6790B47F" w:rsidR="006A71AC" w:rsidRDefault="00000000" w:rsidP="006A71AC">
      <w:pPr>
        <w:pStyle w:val="Doc-title"/>
      </w:pPr>
      <w:hyperlink r:id="rId373" w:history="1">
        <w:r w:rsidR="006A71AC" w:rsidRPr="00E4610C">
          <w:rPr>
            <w:rStyle w:val="Hyperlink"/>
          </w:rPr>
          <w:t>R2-2407116</w:t>
        </w:r>
      </w:hyperlink>
      <w:r w:rsidR="006A71AC">
        <w:tab/>
        <w:t>Correction in U2U relay sidelink DRB addition/modification</w:t>
      </w:r>
      <w:r w:rsidR="006A71AC">
        <w:tab/>
        <w:t>Nokia</w:t>
      </w:r>
      <w:r w:rsidR="006A71AC">
        <w:tab/>
        <w:t>discussion</w:t>
      </w:r>
      <w:r w:rsidR="006A71AC">
        <w:tab/>
        <w:t>Rel-18</w:t>
      </w:r>
      <w:r w:rsidR="006A71AC">
        <w:tab/>
        <w:t>NR_SL_relay_enh-Core</w:t>
      </w:r>
    </w:p>
    <w:p w14:paraId="04238BFA" w14:textId="1DE2EE34" w:rsidR="006A71AC" w:rsidRDefault="00000000" w:rsidP="006A71AC">
      <w:pPr>
        <w:pStyle w:val="Doc-title"/>
      </w:pPr>
      <w:hyperlink r:id="rId374" w:history="1">
        <w:r w:rsidR="006A71AC" w:rsidRPr="00E4610C">
          <w:rPr>
            <w:rStyle w:val="Hyperlink"/>
          </w:rPr>
          <w:t>R2-2407268</w:t>
        </w:r>
      </w:hyperlink>
      <w:r w:rsidR="006A71AC">
        <w:tab/>
        <w:t>RRC correction on NR SL U2U relay operation</w:t>
      </w:r>
      <w:r w:rsidR="006A71AC">
        <w:tab/>
        <w:t>Philips International B.V.</w:t>
      </w:r>
      <w:r w:rsidR="006A71AC">
        <w:tab/>
        <w:t>CR</w:t>
      </w:r>
      <w:r w:rsidR="006A71AC">
        <w:tab/>
        <w:t>Rel-18</w:t>
      </w:r>
      <w:r w:rsidR="006A71AC">
        <w:tab/>
        <w:t>38.331</w:t>
      </w:r>
      <w:r w:rsidR="006A71AC">
        <w:tab/>
        <w:t>18.2.0</w:t>
      </w:r>
      <w:r w:rsidR="006A71AC">
        <w:tab/>
        <w:t>4937</w:t>
      </w:r>
      <w:r w:rsidR="006A71AC">
        <w:tab/>
        <w:t>-</w:t>
      </w:r>
      <w:r w:rsidR="006A71AC">
        <w:tab/>
        <w:t>F</w:t>
      </w:r>
      <w:r w:rsidR="006A71AC">
        <w:tab/>
        <w:t>NR_SL_relay_enh-Core</w:t>
      </w:r>
    </w:p>
    <w:p w14:paraId="20C6FDC6" w14:textId="57AD376D" w:rsidR="006A71AC" w:rsidRDefault="00000000" w:rsidP="006A71AC">
      <w:pPr>
        <w:pStyle w:val="Doc-title"/>
      </w:pPr>
      <w:hyperlink r:id="rId375" w:history="1">
        <w:r w:rsidR="006A71AC" w:rsidRPr="00E4610C">
          <w:rPr>
            <w:rStyle w:val="Hyperlink"/>
          </w:rPr>
          <w:t>R2-2407411</w:t>
        </w:r>
      </w:hyperlink>
      <w:r w:rsidR="006A71AC">
        <w:tab/>
        <w:t>Discussion on U2U relay related issues</w:t>
      </w:r>
      <w:r w:rsidR="006A71AC">
        <w:tab/>
        <w:t>Sharp</w:t>
      </w:r>
      <w:r w:rsidR="006A71AC">
        <w:tab/>
        <w:t>discussion</w:t>
      </w:r>
      <w:r w:rsidR="006A71AC">
        <w:tab/>
        <w:t>Rel-18</w:t>
      </w:r>
      <w:r w:rsidR="006A71AC">
        <w:tab/>
        <w:t>NR_SL_relay_enh-Core</w:t>
      </w:r>
    </w:p>
    <w:p w14:paraId="30BC749C" w14:textId="77777777" w:rsidR="006A71AC" w:rsidRPr="006A71AC" w:rsidRDefault="006A71AC" w:rsidP="006A71AC">
      <w:pPr>
        <w:pStyle w:val="Doc-text2"/>
      </w:pPr>
    </w:p>
    <w:p w14:paraId="0B1911CC" w14:textId="46133615" w:rsidR="00F71AF3" w:rsidRDefault="00B56003">
      <w:pPr>
        <w:pStyle w:val="Heading3"/>
      </w:pPr>
      <w:r>
        <w:t>7.9.4</w:t>
      </w:r>
      <w:r>
        <w:tab/>
      </w:r>
      <w:r w:rsidR="00130764">
        <w:t>SRAP corrections</w:t>
      </w:r>
      <w:bookmarkEnd w:id="93"/>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4656471" w:rsidR="00F71AF3" w:rsidRDefault="00B56003">
      <w:pPr>
        <w:pStyle w:val="Heading3"/>
      </w:pPr>
      <w:bookmarkStart w:id="94" w:name="_Toc158241619"/>
      <w:r>
        <w:t>7.9.5</w:t>
      </w:r>
      <w:r>
        <w:tab/>
      </w:r>
      <w:r w:rsidR="00130764">
        <w:t>MAC</w:t>
      </w:r>
      <w:r w:rsidR="006E6506">
        <w:t>, RLC, and PDCP</w:t>
      </w:r>
      <w:r w:rsidR="00130764">
        <w:t xml:space="preserve"> corrections</w:t>
      </w:r>
      <w:bookmarkEnd w:id="94"/>
    </w:p>
    <w:p w14:paraId="6F051B0E" w14:textId="4644BB2C" w:rsidR="00F71AF3" w:rsidRDefault="003930B8">
      <w:pPr>
        <w:pStyle w:val="Comments"/>
      </w:pPr>
      <w:r>
        <w:t>Impact to 38.321</w:t>
      </w:r>
      <w:r w:rsidR="006E6506">
        <w:t>, 38.322, and 38.323</w:t>
      </w:r>
      <w:r>
        <w:t xml:space="preserve">. </w:t>
      </w:r>
      <w:r w:rsidR="00130764">
        <w:t xml:space="preserve">A single CR </w:t>
      </w:r>
      <w:r w:rsidR="006E6506">
        <w:t>for each spec</w:t>
      </w:r>
      <w:r w:rsidR="00C4240D">
        <w:t>ification</w:t>
      </w:r>
      <w:r w:rsidR="006E6506">
        <w:t xml:space="preserve"> </w:t>
      </w:r>
      <w:r w:rsidR="00130764">
        <w:t>with miscellaneous corrections is requested from the CR rapporteur. Minor and editorial issues should be coordinated with the rapporteur and merged into the miscellaneous CR. Larger issues can be discussed based on contributions</w:t>
      </w:r>
      <w:r w:rsidR="00B56003">
        <w:t>.</w:t>
      </w:r>
    </w:p>
    <w:bookmarkStart w:id="95" w:name="_Toc158241621"/>
    <w:p w14:paraId="621647B7" w14:textId="37EE3CB2" w:rsidR="006A71AC" w:rsidRDefault="00E4610C" w:rsidP="006A71AC">
      <w:pPr>
        <w:pStyle w:val="Doc-title"/>
      </w:pPr>
      <w:r>
        <w:fldChar w:fldCharType="begin"/>
      </w:r>
      <w:r>
        <w:instrText>HYPERLINK "C:\\Users\\panidx\\OneDrive - InterDigital Communications, Inc\\Documents\\3GPP RAN\\TSGR2_127\\Docs\\R2-2406600.zip"</w:instrText>
      </w:r>
      <w:r>
        <w:fldChar w:fldCharType="separate"/>
      </w:r>
      <w:r w:rsidR="006A71AC" w:rsidRPr="00E4610C">
        <w:rPr>
          <w:rStyle w:val="Hyperlink"/>
        </w:rPr>
        <w:t>R2-2406600</w:t>
      </w:r>
      <w:r>
        <w:fldChar w:fldCharType="end"/>
      </w:r>
      <w:r w:rsidR="006A71AC">
        <w:tab/>
        <w:t>Remaining Open Issues in 38.323</w:t>
      </w:r>
      <w:r w:rsidR="006A71AC">
        <w:tab/>
        <w:t>Ericsson</w:t>
      </w:r>
      <w:r w:rsidR="006A71AC">
        <w:tab/>
        <w:t>discussion</w:t>
      </w:r>
      <w:r w:rsidR="006A71AC">
        <w:tab/>
        <w:t>Rel-18</w:t>
      </w:r>
    </w:p>
    <w:p w14:paraId="64576DD1" w14:textId="7FB820FA" w:rsidR="006A71AC" w:rsidRDefault="00000000" w:rsidP="006A71AC">
      <w:pPr>
        <w:pStyle w:val="Doc-title"/>
      </w:pPr>
      <w:hyperlink r:id="rId376" w:history="1">
        <w:r w:rsidR="006A71AC" w:rsidRPr="00E4610C">
          <w:rPr>
            <w:rStyle w:val="Hyperlink"/>
          </w:rPr>
          <w:t>R2-2406947</w:t>
        </w:r>
      </w:hyperlink>
      <w:r w:rsidR="006A71AC">
        <w:tab/>
        <w:t>Correction on data transmission and data valume calculation in MP</w:t>
      </w:r>
      <w:r w:rsidR="006A71AC">
        <w:tab/>
        <w:t>Huawei, HiSilicon</w:t>
      </w:r>
      <w:r w:rsidR="006A71AC">
        <w:tab/>
        <w:t>draftCR</w:t>
      </w:r>
      <w:r w:rsidR="006A71AC">
        <w:tab/>
        <w:t>Rel-18</w:t>
      </w:r>
      <w:r w:rsidR="006A71AC">
        <w:tab/>
        <w:t>38.323</w:t>
      </w:r>
      <w:r w:rsidR="006A71AC">
        <w:tab/>
        <w:t>18.2.0</w:t>
      </w:r>
      <w:r w:rsidR="006A71AC">
        <w:tab/>
        <w:t>NR_SL_relay_enh-Core</w:t>
      </w:r>
    </w:p>
    <w:p w14:paraId="65F1BEA7" w14:textId="59D999F9" w:rsidR="006A71AC" w:rsidRDefault="00000000" w:rsidP="006A71AC">
      <w:pPr>
        <w:pStyle w:val="Doc-title"/>
      </w:pPr>
      <w:hyperlink r:id="rId377" w:history="1">
        <w:r w:rsidR="006A71AC" w:rsidRPr="00E4610C">
          <w:rPr>
            <w:rStyle w:val="Hyperlink"/>
          </w:rPr>
          <w:t>R2-2407293</w:t>
        </w:r>
      </w:hyperlink>
      <w:r w:rsidR="006A71AC">
        <w:tab/>
        <w:t>RLC correction for multi-path relay with N3C</w:t>
      </w:r>
      <w:r w:rsidR="006A71AC">
        <w:tab/>
        <w:t>Huawei, HiSilicon</w:t>
      </w:r>
      <w:r w:rsidR="006A71AC">
        <w:tab/>
        <w:t>CR</w:t>
      </w:r>
      <w:r w:rsidR="006A71AC">
        <w:tab/>
        <w:t>Rel-18</w:t>
      </w:r>
      <w:r w:rsidR="006A71AC">
        <w:tab/>
        <w:t>38.322</w:t>
      </w:r>
      <w:r w:rsidR="006A71AC">
        <w:tab/>
        <w:t>18.1.0</w:t>
      </w:r>
      <w:r w:rsidR="006A71AC">
        <w:tab/>
        <w:t>0057</w:t>
      </w:r>
      <w:r w:rsidR="006A71AC">
        <w:tab/>
        <w:t>-</w:t>
      </w:r>
      <w:r w:rsidR="006A71AC">
        <w:tab/>
        <w:t>F</w:t>
      </w:r>
      <w:r w:rsidR="006A71AC">
        <w:tab/>
        <w:t>NR_SL_relay_enh-Core</w:t>
      </w:r>
    </w:p>
    <w:p w14:paraId="62EDF912" w14:textId="77777777" w:rsidR="006A71AC" w:rsidRPr="006A71AC" w:rsidRDefault="006A71AC" w:rsidP="006A71AC">
      <w:pPr>
        <w:pStyle w:val="Doc-text2"/>
      </w:pPr>
    </w:p>
    <w:p w14:paraId="22F67D0D" w14:textId="48D262C8" w:rsidR="00130764" w:rsidRDefault="00130764" w:rsidP="00130764">
      <w:pPr>
        <w:pStyle w:val="Heading3"/>
      </w:pPr>
      <w:r>
        <w:t>7.9.</w:t>
      </w:r>
      <w:r w:rsidR="006E6506">
        <w:t>6</w:t>
      </w:r>
      <w:r>
        <w:tab/>
        <w:t>UE capabilities</w:t>
      </w:r>
      <w:bookmarkEnd w:id="95"/>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96" w:name="_Toc158241622"/>
    <w:p w14:paraId="72F6DABB" w14:textId="5C9ECAA4" w:rsidR="006A71AC" w:rsidRDefault="00E4610C" w:rsidP="006A71AC">
      <w:pPr>
        <w:pStyle w:val="Doc-title"/>
      </w:pPr>
      <w:r>
        <w:fldChar w:fldCharType="begin"/>
      </w:r>
      <w:r>
        <w:instrText>HYPERLINK "C:\\Users\\panidx\\OneDrive - InterDigital Communications, Inc\\Documents\\3GPP RAN\\TSGR2_127\\Docs\\R2-2407103.zip"</w:instrText>
      </w:r>
      <w:r>
        <w:fldChar w:fldCharType="separate"/>
      </w:r>
      <w:r w:rsidR="006A71AC" w:rsidRPr="00E4610C">
        <w:rPr>
          <w:rStyle w:val="Hyperlink"/>
        </w:rPr>
        <w:t>R2-2407103</w:t>
      </w:r>
      <w:r>
        <w:fldChar w:fldCharType="end"/>
      </w:r>
      <w:r w:rsidR="006A71AC">
        <w:tab/>
        <w:t>Discussion on MP relay capabilities</w:t>
      </w:r>
      <w:r w:rsidR="006A71AC">
        <w:tab/>
        <w:t>Qualcomm Incorporated</w:t>
      </w:r>
      <w:r w:rsidR="006A71AC">
        <w:tab/>
        <w:t>discussion</w:t>
      </w:r>
    </w:p>
    <w:p w14:paraId="38D70615" w14:textId="77777777" w:rsidR="006A71AC" w:rsidRPr="006A71AC" w:rsidRDefault="006A71AC" w:rsidP="006A71AC">
      <w:pPr>
        <w:pStyle w:val="Doc-text2"/>
      </w:pPr>
    </w:p>
    <w:p w14:paraId="4E2F19F0" w14:textId="5E790D4A" w:rsidR="00130764" w:rsidRDefault="00130764" w:rsidP="00130764">
      <w:pPr>
        <w:pStyle w:val="Heading3"/>
      </w:pPr>
      <w:r>
        <w:t>7.9.</w:t>
      </w:r>
      <w:r w:rsidR="006E6506">
        <w:t>7</w:t>
      </w:r>
      <w:r>
        <w:tab/>
        <w:t>Idle mode corrections</w:t>
      </w:r>
      <w:bookmarkEnd w:id="96"/>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A95455F" w14:textId="41458787" w:rsidR="001F06F3" w:rsidRDefault="001F06F3" w:rsidP="001F06F3">
      <w:pPr>
        <w:pStyle w:val="Heading2"/>
        <w:rPr>
          <w:rFonts w:eastAsia="Times New Roman"/>
          <w:lang w:eastAsia="ja-JP"/>
        </w:rPr>
      </w:pPr>
      <w:bookmarkStart w:id="97" w:name="_Toc158241624"/>
      <w:r>
        <w:t>7.10</w:t>
      </w:r>
      <w:r>
        <w:tab/>
        <w:t>Void</w:t>
      </w:r>
    </w:p>
    <w:p w14:paraId="22CB1127" w14:textId="77777777" w:rsidR="002051B0" w:rsidRDefault="002051B0" w:rsidP="000D2990">
      <w:pPr>
        <w:pStyle w:val="Heading2"/>
      </w:pPr>
      <w:r>
        <w:t>7.11</w:t>
      </w:r>
      <w:r>
        <w:tab/>
        <w:t>Enhancements of NR Multicast and Broadcast Services</w:t>
      </w:r>
      <w:bookmarkEnd w:id="97"/>
    </w:p>
    <w:p w14:paraId="635DDC4F" w14:textId="77777777" w:rsidR="002051B0" w:rsidRDefault="002051B0" w:rsidP="002051B0">
      <w:pPr>
        <w:pStyle w:val="Comments"/>
      </w:pPr>
      <w:r>
        <w:t>(NR_MBS_enh-Core; leading WG: RAN2; REL-18; WID:</w:t>
      </w:r>
      <w:hyperlink r:id="rId378" w:history="1"/>
      <w:r w:rsidR="00D80055" w:rsidRPr="00D80055">
        <w:t xml:space="preserve"> </w:t>
      </w:r>
      <w:hyperlink r:id="rId37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98" w:name="_Toc158241625"/>
      <w:r>
        <w:t>7.11.1</w:t>
      </w:r>
      <w:r>
        <w:tab/>
        <w:t>Organizational</w:t>
      </w:r>
      <w:bookmarkEnd w:id="98"/>
    </w:p>
    <w:p w14:paraId="2752E40C" w14:textId="0FABDB16" w:rsidR="002051B0" w:rsidRDefault="002051B0" w:rsidP="002051B0">
      <w:pPr>
        <w:pStyle w:val="Comments"/>
        <w:rPr>
          <w:lang w:val="en-US"/>
        </w:rPr>
      </w:pPr>
      <w:r>
        <w:rPr>
          <w:lang w:val="en-US"/>
        </w:rPr>
        <w:t>LS in, rapporteur input</w:t>
      </w:r>
      <w:r w:rsidR="003264FC">
        <w:rPr>
          <w:lang w:val="en-US"/>
        </w:rPr>
        <w:t xml:space="preserve"> </w:t>
      </w:r>
    </w:p>
    <w:bookmarkStart w:id="99" w:name="_Toc158241626"/>
    <w:p w14:paraId="6A2743CC" w14:textId="61BB7978" w:rsidR="006A71AC" w:rsidRDefault="00E4610C" w:rsidP="006A71AC">
      <w:pPr>
        <w:pStyle w:val="Doc-title"/>
      </w:pPr>
      <w:r>
        <w:fldChar w:fldCharType="begin"/>
      </w:r>
      <w:r>
        <w:instrText>HYPERLINK "C:\\Users\\panidx\\OneDrive - InterDigital Communications, Inc\\Documents\\3GPP RAN\\TSGR2_127\\Docs\\R2-2407477.zip"</w:instrText>
      </w:r>
      <w:r>
        <w:fldChar w:fldCharType="separate"/>
      </w:r>
      <w:r w:rsidR="006A71AC" w:rsidRPr="00E4610C">
        <w:rPr>
          <w:rStyle w:val="Hyperlink"/>
        </w:rPr>
        <w:t>R2-2407477</w:t>
      </w:r>
      <w:r>
        <w:fldChar w:fldCharType="end"/>
      </w:r>
      <w:r w:rsidR="006A71AC">
        <w:tab/>
        <w:t>Miscellaneous correction on eMBS</w:t>
      </w:r>
      <w:r w:rsidR="006A71AC">
        <w:tab/>
        <w:t>Huawei, HiSilicon</w:t>
      </w:r>
      <w:r w:rsidR="006A71AC">
        <w:tab/>
        <w:t>CR</w:t>
      </w:r>
      <w:r w:rsidR="006A71AC">
        <w:tab/>
        <w:t>Rel-18</w:t>
      </w:r>
      <w:r w:rsidR="006A71AC">
        <w:tab/>
        <w:t>38.331</w:t>
      </w:r>
      <w:r w:rsidR="006A71AC">
        <w:tab/>
        <w:t>18.2.0</w:t>
      </w:r>
      <w:r w:rsidR="006A71AC">
        <w:tab/>
        <w:t>4955</w:t>
      </w:r>
      <w:r w:rsidR="006A71AC">
        <w:tab/>
        <w:t>-</w:t>
      </w:r>
      <w:r w:rsidR="006A71AC">
        <w:tab/>
        <w:t>F</w:t>
      </w:r>
      <w:r w:rsidR="006A71AC">
        <w:tab/>
        <w:t>NR_MBS_enh-Core</w:t>
      </w:r>
    </w:p>
    <w:p w14:paraId="44173168" w14:textId="77777777" w:rsidR="006A71AC" w:rsidRPr="006A71AC" w:rsidRDefault="006A71AC" w:rsidP="006A71AC">
      <w:pPr>
        <w:pStyle w:val="Doc-text2"/>
      </w:pPr>
    </w:p>
    <w:p w14:paraId="3203793A" w14:textId="2C111306" w:rsidR="002051B0" w:rsidRDefault="002051B0" w:rsidP="002051B0">
      <w:pPr>
        <w:pStyle w:val="Heading3"/>
      </w:pPr>
      <w:r>
        <w:t>7.11.2</w:t>
      </w:r>
      <w:r w:rsidR="000D2990">
        <w:tab/>
      </w:r>
      <w:r w:rsidR="008E0FBD">
        <w:t>C</w:t>
      </w:r>
      <w:r w:rsidR="0083714C">
        <w:t>orrections</w:t>
      </w:r>
      <w:bookmarkEnd w:id="99"/>
    </w:p>
    <w:p w14:paraId="4A4E69E1" w14:textId="6FA12283" w:rsidR="002051B0" w:rsidRDefault="008E0FBD" w:rsidP="002051B0">
      <w:pPr>
        <w:pStyle w:val="Comments"/>
      </w:pPr>
      <w:r>
        <w:t>Corrections for all specifications</w:t>
      </w:r>
    </w:p>
    <w:bookmarkStart w:id="100" w:name="_Toc158241637"/>
    <w:p w14:paraId="70FB6861" w14:textId="3EDC0907" w:rsidR="006A71AC" w:rsidRDefault="00E4610C" w:rsidP="006A71AC">
      <w:pPr>
        <w:pStyle w:val="Doc-title"/>
      </w:pPr>
      <w:r>
        <w:fldChar w:fldCharType="begin"/>
      </w:r>
      <w:r>
        <w:instrText>HYPERLINK "C:\\Users\\panidx\\OneDrive - InterDigital Communications, Inc\\Documents\\3GPP RAN\\TSGR2_127\\Docs\\R2-2406333.zip"</w:instrText>
      </w:r>
      <w:r>
        <w:fldChar w:fldCharType="separate"/>
      </w:r>
      <w:r w:rsidR="006A71AC" w:rsidRPr="00E4610C">
        <w:rPr>
          <w:rStyle w:val="Hyperlink"/>
        </w:rPr>
        <w:t>R2-2406333</w:t>
      </w:r>
      <w:r>
        <w:fldChar w:fldCharType="end"/>
      </w:r>
      <w:r w:rsidR="006A71AC">
        <w:tab/>
        <w:t>Corrections on UE behavior in Multicast MCCH-Less Cell</w:t>
      </w:r>
      <w:r w:rsidR="006A71AC">
        <w:tab/>
        <w:t>CATT, CBN, China Broadnet</w:t>
      </w:r>
      <w:r w:rsidR="006A71AC">
        <w:tab/>
        <w:t>discussion</w:t>
      </w:r>
      <w:r w:rsidR="006A71AC">
        <w:tab/>
        <w:t>Rel-18</w:t>
      </w:r>
      <w:r w:rsidR="006A71AC">
        <w:tab/>
        <w:t>NR_MBS_enh-Core</w:t>
      </w:r>
    </w:p>
    <w:p w14:paraId="73FD29A8" w14:textId="7EAE2937" w:rsidR="006A71AC" w:rsidRDefault="00000000" w:rsidP="006A71AC">
      <w:pPr>
        <w:pStyle w:val="Doc-title"/>
      </w:pPr>
      <w:hyperlink r:id="rId380" w:history="1">
        <w:r w:rsidR="006A71AC" w:rsidRPr="00E4610C">
          <w:rPr>
            <w:rStyle w:val="Hyperlink"/>
          </w:rPr>
          <w:t>R2-2406507</w:t>
        </w:r>
      </w:hyperlink>
      <w:r w:rsidR="006A71AC">
        <w:tab/>
        <w:t>Corrections for Multicast Reception</w:t>
      </w:r>
      <w:r w:rsidR="006A71AC">
        <w:tab/>
        <w:t>Samsung</w:t>
      </w:r>
      <w:r w:rsidR="006A71AC">
        <w:tab/>
        <w:t>discussion</w:t>
      </w:r>
      <w:r w:rsidR="006A71AC">
        <w:tab/>
        <w:t>Rel-18</w:t>
      </w:r>
    </w:p>
    <w:p w14:paraId="038BC8BA" w14:textId="5D3D793E" w:rsidR="006A71AC" w:rsidRDefault="00000000" w:rsidP="006A71AC">
      <w:pPr>
        <w:pStyle w:val="Doc-title"/>
      </w:pPr>
      <w:hyperlink r:id="rId381" w:history="1">
        <w:r w:rsidR="006A71AC" w:rsidRPr="00E4610C">
          <w:rPr>
            <w:rStyle w:val="Hyperlink"/>
          </w:rPr>
          <w:t>R2-2406661</w:t>
        </w:r>
      </w:hyperlink>
      <w:r w:rsidR="006A71AC">
        <w:tab/>
        <w:t>Data losing avoiding for multicast reception in RRC_INACTIVE</w:t>
      </w:r>
      <w:r w:rsidR="006A71AC">
        <w:tab/>
        <w:t>Sharp</w:t>
      </w:r>
      <w:r w:rsidR="006A71AC">
        <w:tab/>
        <w:t>discussion</w:t>
      </w:r>
    </w:p>
    <w:p w14:paraId="33873BB4" w14:textId="4F943AD2" w:rsidR="006A71AC" w:rsidRDefault="00000000" w:rsidP="006A71AC">
      <w:pPr>
        <w:pStyle w:val="Doc-title"/>
      </w:pPr>
      <w:hyperlink r:id="rId382" w:history="1">
        <w:r w:rsidR="006A71AC" w:rsidRPr="00E4610C">
          <w:rPr>
            <w:rStyle w:val="Hyperlink"/>
          </w:rPr>
          <w:t>R2-2406953</w:t>
        </w:r>
      </w:hyperlink>
      <w:r w:rsidR="006A71AC">
        <w:tab/>
        <w:t>[N103] [N105] Control plane aspects of multicast reception in RRC_INACTIVE state</w:t>
      </w:r>
      <w:r w:rsidR="006A71AC">
        <w:tab/>
        <w:t>Nokia</w:t>
      </w:r>
      <w:r w:rsidR="006A71AC">
        <w:tab/>
        <w:t>discussion</w:t>
      </w:r>
      <w:r w:rsidR="006A71AC">
        <w:tab/>
        <w:t>Rel-18</w:t>
      </w:r>
      <w:r w:rsidR="006A71AC">
        <w:tab/>
        <w:t>NR_MBS_enh-Core</w:t>
      </w:r>
    </w:p>
    <w:p w14:paraId="198B211E" w14:textId="3FE1A81C" w:rsidR="006A71AC" w:rsidRDefault="00000000" w:rsidP="006A71AC">
      <w:pPr>
        <w:pStyle w:val="Doc-title"/>
      </w:pPr>
      <w:hyperlink r:id="rId383" w:history="1">
        <w:r w:rsidR="006A71AC" w:rsidRPr="00E4610C">
          <w:rPr>
            <w:rStyle w:val="Hyperlink"/>
          </w:rPr>
          <w:t>R2-2407395</w:t>
        </w:r>
      </w:hyperlink>
      <w:r w:rsidR="006A71AC">
        <w:tab/>
        <w:t>Validity of PTM configuration in RRCRelease</w:t>
      </w:r>
      <w:r w:rsidR="006A71AC">
        <w:tab/>
        <w:t>Ericsson</w:t>
      </w:r>
      <w:r w:rsidR="006A71AC">
        <w:tab/>
        <w:t>discussion</w:t>
      </w:r>
      <w:r w:rsidR="006A71AC">
        <w:tab/>
        <w:t>Rel-18</w:t>
      </w:r>
      <w:r w:rsidR="006A71AC">
        <w:tab/>
        <w:t>NR_MBS_enh-Core</w:t>
      </w:r>
    </w:p>
    <w:p w14:paraId="646E4FE1" w14:textId="3706207E" w:rsidR="006A71AC" w:rsidRDefault="00000000" w:rsidP="006A71AC">
      <w:pPr>
        <w:pStyle w:val="Doc-title"/>
      </w:pPr>
      <w:hyperlink r:id="rId384" w:history="1">
        <w:r w:rsidR="006A71AC" w:rsidRPr="00E4610C">
          <w:rPr>
            <w:rStyle w:val="Hyperlink"/>
          </w:rPr>
          <w:t>R2-2407474</w:t>
        </w:r>
      </w:hyperlink>
      <w:r w:rsidR="006A71AC">
        <w:tab/>
        <w:t>Correction on broadcast reception for eRedcap UE</w:t>
      </w:r>
      <w:r w:rsidR="006A71AC">
        <w:tab/>
        <w:t>Huawei, HiSilicon</w:t>
      </w:r>
      <w:r w:rsidR="006A71AC">
        <w:tab/>
        <w:t>CR</w:t>
      </w:r>
      <w:r w:rsidR="006A71AC">
        <w:tab/>
        <w:t>Rel-18</w:t>
      </w:r>
      <w:r w:rsidR="006A71AC">
        <w:tab/>
        <w:t>38.300</w:t>
      </w:r>
      <w:r w:rsidR="006A71AC">
        <w:tab/>
        <w:t>18.2.0</w:t>
      </w:r>
      <w:r w:rsidR="006A71AC">
        <w:tab/>
        <w:t>0894</w:t>
      </w:r>
      <w:r w:rsidR="006A71AC">
        <w:tab/>
        <w:t>-</w:t>
      </w:r>
      <w:r w:rsidR="006A71AC">
        <w:tab/>
        <w:t>F</w:t>
      </w:r>
      <w:r w:rsidR="006A71AC">
        <w:tab/>
        <w:t>NR_MBS_enh-Core</w:t>
      </w:r>
    </w:p>
    <w:p w14:paraId="1DA690AD" w14:textId="532E4281" w:rsidR="006A71AC" w:rsidRDefault="00000000" w:rsidP="006A71AC">
      <w:pPr>
        <w:pStyle w:val="Doc-title"/>
      </w:pPr>
      <w:hyperlink r:id="rId385" w:history="1">
        <w:r w:rsidR="006A71AC" w:rsidRPr="00E4610C">
          <w:rPr>
            <w:rStyle w:val="Hyperlink"/>
          </w:rPr>
          <w:t>R2-2407526</w:t>
        </w:r>
      </w:hyperlink>
      <w:r w:rsidR="006A71AC">
        <w:tab/>
        <w:t>RedCap UE's Multicast reception in RRC_INACTIVE - not a good idea</w:t>
      </w:r>
      <w:r w:rsidR="006A71AC">
        <w:tab/>
        <w:t>ZTE Corporation, Sanechips</w:t>
      </w:r>
      <w:r w:rsidR="006A71AC">
        <w:tab/>
        <w:t>discussion</w:t>
      </w:r>
      <w:r w:rsidR="006A71AC">
        <w:tab/>
        <w:t>Rel-18</w:t>
      </w:r>
      <w:r w:rsidR="006A71AC">
        <w:tab/>
        <w:t>NR_MBS_enh-Core</w:t>
      </w:r>
    </w:p>
    <w:p w14:paraId="67036EC6" w14:textId="77777777" w:rsidR="006A71AC" w:rsidRPr="006A71AC" w:rsidRDefault="006A71AC" w:rsidP="006A71AC">
      <w:pPr>
        <w:pStyle w:val="Doc-text2"/>
      </w:pPr>
    </w:p>
    <w:p w14:paraId="5E0B93C9" w14:textId="48CF3EB8" w:rsidR="001F06F3" w:rsidRDefault="001F06F3" w:rsidP="001F06F3">
      <w:pPr>
        <w:pStyle w:val="Heading2"/>
        <w:rPr>
          <w:rFonts w:eastAsia="Times New Roman"/>
          <w:lang w:eastAsia="ja-JP"/>
        </w:rPr>
      </w:pPr>
      <w:r>
        <w:t>7.12</w:t>
      </w:r>
      <w:r>
        <w:tab/>
        <w:t>Void</w:t>
      </w:r>
    </w:p>
    <w:p w14:paraId="470867AA" w14:textId="77777777" w:rsidR="00F71AF3" w:rsidRDefault="00B56003">
      <w:pPr>
        <w:pStyle w:val="Heading2"/>
      </w:pPr>
      <w:r>
        <w:t>7.13</w:t>
      </w:r>
      <w:r>
        <w:tab/>
        <w:t>Further enhancement of data collection for SON MDT in NR and EN-DC</w:t>
      </w:r>
      <w:bookmarkEnd w:id="100"/>
    </w:p>
    <w:p w14:paraId="287DB289" w14:textId="77777777" w:rsidR="00F71AF3" w:rsidRDefault="00B56003">
      <w:pPr>
        <w:pStyle w:val="Comments"/>
      </w:pPr>
      <w:r>
        <w:t xml:space="preserve">(NR_ENDC_SON_MDT_enh2-Core; leading WG: RAN3; REL-18; WID: </w:t>
      </w:r>
      <w:hyperlink r:id="rId386" w:history="1">
        <w:r w:rsidRPr="00A64C1F">
          <w:rPr>
            <w:rStyle w:val="Hyperlink"/>
          </w:rPr>
          <w:t>RP-221825</w:t>
        </w:r>
      </w:hyperlink>
      <w:r>
        <w:t>)</w:t>
      </w:r>
    </w:p>
    <w:p w14:paraId="7936FA12" w14:textId="77777777" w:rsidR="00F71AF3" w:rsidRDefault="00B56003">
      <w:pPr>
        <w:pStyle w:val="Comments"/>
      </w:pPr>
      <w:r>
        <w:t>Includes LS in’s related to AI/ML for NG-RAN</w:t>
      </w:r>
    </w:p>
    <w:p w14:paraId="0EA60BF2" w14:textId="77777777" w:rsidR="00F71AF3" w:rsidRDefault="00B56003">
      <w:pPr>
        <w:pStyle w:val="Comments"/>
      </w:pPr>
      <w:r>
        <w:t xml:space="preserve">Time budget: </w:t>
      </w:r>
      <w:r w:rsidR="00D129A9">
        <w:t>0</w:t>
      </w:r>
      <w:r>
        <w:t xml:space="preserve"> TU</w:t>
      </w:r>
    </w:p>
    <w:p w14:paraId="13250634" w14:textId="69FBA3E0" w:rsidR="00F71AF3" w:rsidRDefault="00B56003">
      <w:pPr>
        <w:pStyle w:val="Comments"/>
      </w:pPr>
      <w:r>
        <w:t xml:space="preserve">Tdoc Limitation: </w:t>
      </w:r>
      <w:r w:rsidR="00880D74">
        <w:t xml:space="preserve">1 </w:t>
      </w:r>
      <w:r>
        <w:t xml:space="preserve">tdocs </w:t>
      </w:r>
    </w:p>
    <w:p w14:paraId="0E6BB0B7" w14:textId="77777777" w:rsidR="00F71AF3" w:rsidRDefault="00B56003">
      <w:pPr>
        <w:pStyle w:val="Heading3"/>
      </w:pPr>
      <w:bookmarkStart w:id="101" w:name="_Toc158241638"/>
      <w:r>
        <w:t>7.13.1</w:t>
      </w:r>
      <w:r>
        <w:tab/>
        <w:t>Organizational</w:t>
      </w:r>
      <w:bookmarkEnd w:id="101"/>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bookmarkStart w:id="102" w:name="_Toc158241640"/>
    <w:p w14:paraId="17CA397E" w14:textId="4136C78A" w:rsidR="006A71AC" w:rsidRDefault="00E4610C" w:rsidP="006A71AC">
      <w:pPr>
        <w:pStyle w:val="Doc-title"/>
      </w:pPr>
      <w:r>
        <w:fldChar w:fldCharType="begin"/>
      </w:r>
      <w:r>
        <w:instrText>HYPERLINK "C:\\Users\\panidx\\OneDrive - InterDigital Communications, Inc\\Documents\\3GPP RAN\\TSGR2_127\\Docs\\R2-2406218.zip"</w:instrText>
      </w:r>
      <w:r>
        <w:fldChar w:fldCharType="separate"/>
      </w:r>
      <w:r w:rsidR="006A71AC" w:rsidRPr="00E4610C">
        <w:rPr>
          <w:rStyle w:val="Hyperlink"/>
        </w:rPr>
        <w:t>R2-2406218</w:t>
      </w:r>
      <w:r>
        <w:fldChar w:fldCharType="end"/>
      </w:r>
      <w:r w:rsidR="006A71AC">
        <w:tab/>
        <w:t>Reply LS on MDT for NPN (R3-243892; contact: Ericsson)</w:t>
      </w:r>
      <w:r w:rsidR="006A71AC">
        <w:tab/>
        <w:t>RAN3</w:t>
      </w:r>
      <w:r w:rsidR="006A71AC">
        <w:tab/>
        <w:t>LS in</w:t>
      </w:r>
      <w:r w:rsidR="006A71AC">
        <w:tab/>
        <w:t>Rel-18</w:t>
      </w:r>
      <w:r w:rsidR="006A71AC">
        <w:tab/>
        <w:t>NR_ENDC_SON_MDT_enh2-Core</w:t>
      </w:r>
      <w:r w:rsidR="006A71AC">
        <w:tab/>
        <w:t>To:RAN2</w:t>
      </w:r>
      <w:r w:rsidR="006A71AC">
        <w:tab/>
        <w:t>Cc:SA2, SA5</w:t>
      </w:r>
    </w:p>
    <w:p w14:paraId="2AE89DBA" w14:textId="363DAC8E" w:rsidR="006A71AC" w:rsidRDefault="00000000" w:rsidP="006A71AC">
      <w:pPr>
        <w:pStyle w:val="Doc-title"/>
      </w:pPr>
      <w:hyperlink r:id="rId387" w:history="1">
        <w:r w:rsidR="006A71AC" w:rsidRPr="00E4610C">
          <w:rPr>
            <w:rStyle w:val="Hyperlink"/>
          </w:rPr>
          <w:t>R2-2406219</w:t>
        </w:r>
      </w:hyperlink>
      <w:r w:rsidR="006A71AC">
        <w:tab/>
        <w:t>Reply LS to SA5 on improved KPIs involving end-to-end data volume transfer time analytics (R3-243941; contact: Nokia)</w:t>
      </w:r>
      <w:r w:rsidR="006A71AC">
        <w:tab/>
        <w:t>RAN3</w:t>
      </w:r>
      <w:r w:rsidR="006A71AC">
        <w:tab/>
        <w:t>LS in</w:t>
      </w:r>
      <w:r w:rsidR="006A71AC">
        <w:tab/>
        <w:t>Rel-18</w:t>
      </w:r>
      <w:r w:rsidR="006A71AC">
        <w:tab/>
        <w:t>NR_AIML_NGRAN-Core</w:t>
      </w:r>
      <w:r w:rsidR="006A71AC">
        <w:tab/>
        <w:t>To:SA5</w:t>
      </w:r>
      <w:r w:rsidR="006A71AC">
        <w:tab/>
        <w:t>Cc:SA2, CT3, CT4, RAN2</w:t>
      </w:r>
    </w:p>
    <w:p w14:paraId="12B0B5EA" w14:textId="7E682C9C" w:rsidR="006A71AC" w:rsidRDefault="00000000" w:rsidP="006A71AC">
      <w:pPr>
        <w:pStyle w:val="Doc-title"/>
      </w:pPr>
      <w:hyperlink r:id="rId388" w:history="1">
        <w:r w:rsidR="006A71AC" w:rsidRPr="00E4610C">
          <w:rPr>
            <w:rStyle w:val="Hyperlink"/>
          </w:rPr>
          <w:t>R2-2407117</w:t>
        </w:r>
      </w:hyperlink>
      <w:r w:rsidR="006A71AC">
        <w:tab/>
        <w:t>Stage 2 alignments with stage 3 specification</w:t>
      </w:r>
      <w:r w:rsidR="006A71AC">
        <w:tab/>
        <w:t>Nokia, NEC</w:t>
      </w:r>
      <w:r w:rsidR="006A71AC">
        <w:tab/>
        <w:t>CR</w:t>
      </w:r>
      <w:r w:rsidR="006A71AC">
        <w:tab/>
        <w:t>Rel-18</w:t>
      </w:r>
      <w:r w:rsidR="006A71AC">
        <w:tab/>
        <w:t>37.320</w:t>
      </w:r>
      <w:r w:rsidR="006A71AC">
        <w:tab/>
        <w:t>18.2.0</w:t>
      </w:r>
      <w:r w:rsidR="006A71AC">
        <w:tab/>
        <w:t>0136</w:t>
      </w:r>
      <w:r w:rsidR="006A71AC">
        <w:tab/>
        <w:t>-</w:t>
      </w:r>
      <w:r w:rsidR="006A71AC">
        <w:tab/>
        <w:t>F</w:t>
      </w:r>
      <w:r w:rsidR="006A71AC">
        <w:tab/>
        <w:t>NR_ENDC_SON_MDT_enh2-Core</w:t>
      </w:r>
    </w:p>
    <w:p w14:paraId="43F2E98D" w14:textId="77777777" w:rsidR="006A71AC" w:rsidRPr="006A71AC" w:rsidRDefault="006A71AC" w:rsidP="006A71AC">
      <w:pPr>
        <w:pStyle w:val="Doc-text2"/>
      </w:pPr>
    </w:p>
    <w:p w14:paraId="75B53532" w14:textId="09BD9D6A" w:rsidR="00F71AF3" w:rsidRDefault="00B56003">
      <w:pPr>
        <w:pStyle w:val="Heading3"/>
      </w:pPr>
      <w:r>
        <w:t>7.13.</w:t>
      </w:r>
      <w:r w:rsidR="00FD42AE">
        <w:t>2</w:t>
      </w:r>
      <w:r>
        <w:tab/>
      </w:r>
      <w:bookmarkEnd w:id="102"/>
      <w:r w:rsidR="00FD42AE">
        <w:t>Corrections</w:t>
      </w:r>
    </w:p>
    <w:bookmarkStart w:id="103" w:name="_Toc158241641"/>
    <w:p w14:paraId="0B14E668" w14:textId="1FDC25DD" w:rsidR="006A71AC" w:rsidRDefault="00E4610C" w:rsidP="006A71AC">
      <w:pPr>
        <w:pStyle w:val="Doc-title"/>
      </w:pPr>
      <w:r>
        <w:fldChar w:fldCharType="begin"/>
      </w:r>
      <w:r>
        <w:instrText>HYPERLINK "C:\\Users\\panidx\\OneDrive - InterDigital Communications, Inc\\Documents\\3GPP RAN\\TSGR2_127\\Docs\\R2-2406997.zip"</w:instrText>
      </w:r>
      <w:r>
        <w:fldChar w:fldCharType="separate"/>
      </w:r>
      <w:r w:rsidR="006A71AC" w:rsidRPr="00E4610C">
        <w:rPr>
          <w:rStyle w:val="Hyperlink"/>
        </w:rPr>
        <w:t>R2-2406997</w:t>
      </w:r>
      <w:r>
        <w:fldChar w:fldCharType="end"/>
      </w:r>
      <w:r w:rsidR="006A71AC">
        <w:tab/>
        <w:t>Miscellaneous SON corrections</w:t>
      </w:r>
      <w:r w:rsidR="006A71AC">
        <w:tab/>
        <w:t>ZTE Corporation, Sanechips,</w:t>
      </w:r>
      <w:r w:rsidR="006A71AC">
        <w:tab/>
        <w:t>CR</w:t>
      </w:r>
      <w:r w:rsidR="006A71AC">
        <w:tab/>
        <w:t>Rel-18</w:t>
      </w:r>
      <w:r w:rsidR="006A71AC">
        <w:tab/>
        <w:t>38.331</w:t>
      </w:r>
      <w:r w:rsidR="006A71AC">
        <w:tab/>
        <w:t>18.2.0</w:t>
      </w:r>
      <w:r w:rsidR="006A71AC">
        <w:tab/>
        <w:t>4910</w:t>
      </w:r>
      <w:r w:rsidR="006A71AC">
        <w:tab/>
        <w:t>-</w:t>
      </w:r>
      <w:r w:rsidR="006A71AC">
        <w:tab/>
        <w:t>F</w:t>
      </w:r>
      <w:r w:rsidR="006A71AC">
        <w:tab/>
        <w:t>NR_ENDC_SON_MDT_enh2-Core</w:t>
      </w:r>
    </w:p>
    <w:p w14:paraId="60338A20" w14:textId="4E9D1D01" w:rsidR="006A71AC" w:rsidRDefault="00000000" w:rsidP="006A71AC">
      <w:pPr>
        <w:pStyle w:val="Doc-title"/>
      </w:pPr>
      <w:hyperlink r:id="rId389" w:history="1">
        <w:r w:rsidR="006A71AC" w:rsidRPr="00E4610C">
          <w:rPr>
            <w:rStyle w:val="Hyperlink"/>
          </w:rPr>
          <w:t>R2-2407000</w:t>
        </w:r>
      </w:hyperlink>
      <w:r w:rsidR="006A71AC">
        <w:tab/>
        <w:t xml:space="preserve"> Corrections on SPR configuration</w:t>
      </w:r>
      <w:r w:rsidR="006A71AC">
        <w:tab/>
        <w:t>CATT</w:t>
      </w:r>
      <w:r w:rsidR="006A71AC">
        <w:tab/>
        <w:t>draftCR</w:t>
      </w:r>
      <w:r w:rsidR="006A71AC">
        <w:tab/>
        <w:t>Rel-18</w:t>
      </w:r>
      <w:r w:rsidR="006A71AC">
        <w:tab/>
        <w:t>38.331</w:t>
      </w:r>
      <w:r w:rsidR="006A71AC">
        <w:tab/>
        <w:t>18.2.0</w:t>
      </w:r>
      <w:r w:rsidR="006A71AC">
        <w:tab/>
        <w:t>F</w:t>
      </w:r>
      <w:r w:rsidR="006A71AC">
        <w:tab/>
        <w:t>NR_ENDC_SON_MDT_enh2-Core</w:t>
      </w:r>
    </w:p>
    <w:p w14:paraId="72A0DDE3" w14:textId="318A8594" w:rsidR="006A71AC" w:rsidRDefault="00000000" w:rsidP="006A71AC">
      <w:pPr>
        <w:pStyle w:val="Doc-title"/>
      </w:pPr>
      <w:hyperlink r:id="rId390" w:history="1">
        <w:r w:rsidR="006A71AC" w:rsidRPr="00E4610C">
          <w:rPr>
            <w:rStyle w:val="Hyperlink"/>
          </w:rPr>
          <w:t>R2-2407038</w:t>
        </w:r>
      </w:hyperlink>
      <w:r w:rsidR="006A71AC">
        <w:tab/>
        <w:t>RRC Corrections for SON/MDT</w:t>
      </w:r>
      <w:r w:rsidR="006A71AC">
        <w:tab/>
        <w:t>Samsung, Ericsson</w:t>
      </w:r>
      <w:r w:rsidR="006A71AC">
        <w:tab/>
        <w:t>discussion</w:t>
      </w:r>
    </w:p>
    <w:p w14:paraId="191ECF57" w14:textId="51062690" w:rsidR="006A71AC" w:rsidRDefault="00000000" w:rsidP="006A71AC">
      <w:pPr>
        <w:pStyle w:val="Doc-title"/>
      </w:pPr>
      <w:hyperlink r:id="rId391" w:history="1">
        <w:r w:rsidR="006A71AC" w:rsidRPr="00E4610C">
          <w:rPr>
            <w:rStyle w:val="Hyperlink"/>
          </w:rPr>
          <w:t>R2-2407118</w:t>
        </w:r>
      </w:hyperlink>
      <w:r w:rsidR="006A71AC">
        <w:tab/>
        <w:t>RAN2 impacts of RAN3 reply LS on MDT for NPN (</w:t>
      </w:r>
      <w:hyperlink r:id="rId392" w:history="1">
        <w:r w:rsidR="006A71AC" w:rsidRPr="00E4610C">
          <w:rPr>
            <w:rStyle w:val="Hyperlink"/>
          </w:rPr>
          <w:t>R2-2406218</w:t>
        </w:r>
      </w:hyperlink>
      <w:r w:rsidR="006A71AC">
        <w:t>/R3-243892)</w:t>
      </w:r>
      <w:r w:rsidR="006A71AC">
        <w:tab/>
        <w:t>Nokia</w:t>
      </w:r>
      <w:r w:rsidR="006A71AC">
        <w:tab/>
        <w:t>discussion</w:t>
      </w:r>
      <w:r w:rsidR="006A71AC">
        <w:tab/>
        <w:t>Rel-18</w:t>
      </w:r>
      <w:r w:rsidR="006A71AC">
        <w:tab/>
        <w:t>NR_ENDC_SON_MDT_enh2-Core</w:t>
      </w:r>
    </w:p>
    <w:p w14:paraId="5CCF9673" w14:textId="3E2146E6" w:rsidR="006A71AC" w:rsidRDefault="00000000" w:rsidP="006A71AC">
      <w:pPr>
        <w:pStyle w:val="Doc-title"/>
      </w:pPr>
      <w:hyperlink r:id="rId393" w:history="1">
        <w:r w:rsidR="006A71AC" w:rsidRPr="00E4610C">
          <w:rPr>
            <w:rStyle w:val="Hyperlink"/>
          </w:rPr>
          <w:t>R2-2407217</w:t>
        </w:r>
      </w:hyperlink>
      <w:r w:rsidR="006A71AC">
        <w:tab/>
        <w:t>Addressing SONMDT issues</w:t>
      </w:r>
      <w:r w:rsidR="006A71AC">
        <w:tab/>
        <w:t>Ericsson</w:t>
      </w:r>
      <w:r w:rsidR="006A71AC">
        <w:tab/>
        <w:t>discussion</w:t>
      </w:r>
      <w:r w:rsidR="006A71AC">
        <w:tab/>
        <w:t>NR_ENDC_SON_MDT_enh2-Core</w:t>
      </w:r>
    </w:p>
    <w:p w14:paraId="76FC254B" w14:textId="10F9DF12" w:rsidR="006A71AC" w:rsidRDefault="00000000" w:rsidP="006A71AC">
      <w:pPr>
        <w:pStyle w:val="Doc-title"/>
      </w:pPr>
      <w:hyperlink r:id="rId394" w:history="1">
        <w:r w:rsidR="006A71AC" w:rsidRPr="00E4610C">
          <w:rPr>
            <w:rStyle w:val="Hyperlink"/>
          </w:rPr>
          <w:t>R2-2407337</w:t>
        </w:r>
      </w:hyperlink>
      <w:r w:rsidR="006A71AC">
        <w:tab/>
        <w:t>Correction to 38.306 on SON reports</w:t>
      </w:r>
      <w:r w:rsidR="006A71AC">
        <w:tab/>
        <w:t>Huawei, HiSilicon</w:t>
      </w:r>
      <w:r w:rsidR="006A71AC">
        <w:tab/>
        <w:t>CR</w:t>
      </w:r>
      <w:r w:rsidR="006A71AC">
        <w:tab/>
        <w:t>Rel-18</w:t>
      </w:r>
      <w:r w:rsidR="006A71AC">
        <w:tab/>
        <w:t>38.306</w:t>
      </w:r>
      <w:r w:rsidR="006A71AC">
        <w:tab/>
        <w:t>18.2.0</w:t>
      </w:r>
      <w:r w:rsidR="006A71AC">
        <w:tab/>
        <w:t>1146</w:t>
      </w:r>
      <w:r w:rsidR="006A71AC">
        <w:tab/>
        <w:t>-</w:t>
      </w:r>
      <w:r w:rsidR="006A71AC">
        <w:tab/>
        <w:t>F</w:t>
      </w:r>
      <w:r w:rsidR="006A71AC">
        <w:tab/>
        <w:t>NR_ENDC_SON_MDT_enh2-Core</w:t>
      </w:r>
    </w:p>
    <w:p w14:paraId="2B7450C7" w14:textId="36BB2616" w:rsidR="006A71AC" w:rsidRDefault="00000000" w:rsidP="006A71AC">
      <w:pPr>
        <w:pStyle w:val="Doc-title"/>
      </w:pPr>
      <w:hyperlink r:id="rId395" w:history="1">
        <w:r w:rsidR="006A71AC" w:rsidRPr="00E4610C">
          <w:rPr>
            <w:rStyle w:val="Hyperlink"/>
          </w:rPr>
          <w:t>R2-2407338</w:t>
        </w:r>
      </w:hyperlink>
      <w:r w:rsidR="006A71AC">
        <w:tab/>
        <w:t>Miscellaneous corrections on R18 SONMDT for 36.331</w:t>
      </w:r>
      <w:r w:rsidR="006A71AC">
        <w:tab/>
        <w:t>Huawei, HiSilicon</w:t>
      </w:r>
      <w:r w:rsidR="006A71AC">
        <w:tab/>
        <w:t>CR</w:t>
      </w:r>
      <w:r w:rsidR="006A71AC">
        <w:tab/>
        <w:t>Rel-18</w:t>
      </w:r>
      <w:r w:rsidR="006A71AC">
        <w:tab/>
        <w:t>36.331</w:t>
      </w:r>
      <w:r w:rsidR="006A71AC">
        <w:tab/>
        <w:t>18.2.0</w:t>
      </w:r>
      <w:r w:rsidR="006A71AC">
        <w:tab/>
        <w:t>5050</w:t>
      </w:r>
      <w:r w:rsidR="006A71AC">
        <w:tab/>
        <w:t>-</w:t>
      </w:r>
      <w:r w:rsidR="006A71AC">
        <w:tab/>
        <w:t>F</w:t>
      </w:r>
      <w:r w:rsidR="006A71AC">
        <w:tab/>
        <w:t>NR_ENDC_SON_MDT_enh2-Core</w:t>
      </w:r>
    </w:p>
    <w:p w14:paraId="7883A3CD" w14:textId="202B17C4" w:rsidR="006A71AC" w:rsidRDefault="00000000" w:rsidP="006A71AC">
      <w:pPr>
        <w:pStyle w:val="Doc-title"/>
      </w:pPr>
      <w:hyperlink r:id="rId396" w:history="1">
        <w:r w:rsidR="006A71AC" w:rsidRPr="00E4610C">
          <w:rPr>
            <w:rStyle w:val="Hyperlink"/>
          </w:rPr>
          <w:t>R2-2407367</w:t>
        </w:r>
      </w:hyperlink>
      <w:r w:rsidR="006A71AC">
        <w:tab/>
        <w:t>SCG failure information in fast MCG recovery MRO</w:t>
      </w:r>
      <w:r w:rsidR="006A71AC">
        <w:tab/>
        <w:t>Sharp</w:t>
      </w:r>
      <w:r w:rsidR="006A71AC">
        <w:tab/>
        <w:t>discussion</w:t>
      </w:r>
      <w:r w:rsidR="006A71AC">
        <w:tab/>
        <w:t>Rel-18</w:t>
      </w:r>
    </w:p>
    <w:p w14:paraId="6321908F" w14:textId="66E63F46" w:rsidR="006A71AC" w:rsidRDefault="00000000" w:rsidP="006A71AC">
      <w:pPr>
        <w:pStyle w:val="Doc-title"/>
      </w:pPr>
      <w:hyperlink r:id="rId397" w:history="1">
        <w:r w:rsidR="006A71AC" w:rsidRPr="00E4610C">
          <w:rPr>
            <w:rStyle w:val="Hyperlink"/>
          </w:rPr>
          <w:t>R2-2407373</w:t>
        </w:r>
      </w:hyperlink>
      <w:r w:rsidR="006A71AC">
        <w:tab/>
        <w:t>Correction on the successPSCell-Config handling</w:t>
      </w:r>
      <w:r w:rsidR="006A71AC">
        <w:tab/>
        <w:t>Google</w:t>
      </w:r>
      <w:r w:rsidR="006A71AC">
        <w:tab/>
        <w:t>CR</w:t>
      </w:r>
      <w:r w:rsidR="006A71AC">
        <w:tab/>
        <w:t>Rel-18</w:t>
      </w:r>
      <w:r w:rsidR="006A71AC">
        <w:tab/>
        <w:t>38.331</w:t>
      </w:r>
      <w:r w:rsidR="006A71AC">
        <w:tab/>
        <w:t>18.2.0</w:t>
      </w:r>
      <w:r w:rsidR="006A71AC">
        <w:tab/>
        <w:t>4948</w:t>
      </w:r>
      <w:r w:rsidR="006A71AC">
        <w:tab/>
        <w:t>-</w:t>
      </w:r>
      <w:r w:rsidR="006A71AC">
        <w:tab/>
        <w:t>F</w:t>
      </w:r>
      <w:r w:rsidR="006A71AC">
        <w:tab/>
        <w:t>NR_ENDC_SON_MDT_enh2-Core</w:t>
      </w:r>
    </w:p>
    <w:p w14:paraId="487522FD" w14:textId="77777777" w:rsidR="006A71AC" w:rsidRPr="006A71AC" w:rsidRDefault="006A71AC" w:rsidP="006A71AC">
      <w:pPr>
        <w:pStyle w:val="Doc-text2"/>
      </w:pPr>
    </w:p>
    <w:p w14:paraId="43C6A4D8" w14:textId="58F69233"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03"/>
    </w:p>
    <w:p w14:paraId="36AEB8AD" w14:textId="77777777" w:rsidR="00016FA8" w:rsidRDefault="00016FA8" w:rsidP="00016FA8">
      <w:pPr>
        <w:pStyle w:val="Comments"/>
      </w:pPr>
      <w:r>
        <w:t xml:space="preserve">(NR_QoE_enh-Core; leading WG: RAN3; REL-18; WID: </w:t>
      </w:r>
      <w:hyperlink r:id="rId398"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04" w:name="_Toc158241642"/>
      <w:r>
        <w:t>7.14.1</w:t>
      </w:r>
      <w:r>
        <w:tab/>
        <w:t>Organizational</w:t>
      </w:r>
      <w:bookmarkEnd w:id="104"/>
    </w:p>
    <w:p w14:paraId="6A0079AA" w14:textId="706C8768" w:rsidR="00016FA8" w:rsidRDefault="00016FA8" w:rsidP="00016FA8">
      <w:pPr>
        <w:pStyle w:val="Comments"/>
      </w:pPr>
      <w:r>
        <w:lastRenderedPageBreak/>
        <w:t xml:space="preserve">LSs and rapporteur inputs </w:t>
      </w:r>
    </w:p>
    <w:bookmarkStart w:id="105" w:name="_Toc158241643"/>
    <w:p w14:paraId="0A4F0AAD" w14:textId="22979A89" w:rsidR="006A71AC" w:rsidRDefault="00E4610C" w:rsidP="006A71AC">
      <w:pPr>
        <w:pStyle w:val="Doc-title"/>
      </w:pPr>
      <w:r>
        <w:fldChar w:fldCharType="begin"/>
      </w:r>
      <w:r>
        <w:instrText>HYPERLINK "C:\\Users\\panidx\\OneDrive - InterDigital Communications, Inc\\Documents\\3GPP RAN\\TSGR2_127\\Docs\\R2-2407088.zip"</w:instrText>
      </w:r>
      <w:r>
        <w:fldChar w:fldCharType="separate"/>
      </w:r>
      <w:r w:rsidR="006A71AC" w:rsidRPr="00E4610C">
        <w:rPr>
          <w:rStyle w:val="Hyperlink"/>
        </w:rPr>
        <w:t>R2-2407088</w:t>
      </w:r>
      <w:r>
        <w:fldChar w:fldCharType="end"/>
      </w:r>
      <w:r w:rsidR="006A71AC">
        <w:tab/>
        <w:t>Correction of Enhancement on NR QoE management and optimizations for diverse services</w:t>
      </w:r>
      <w:r w:rsidR="006A71AC">
        <w:tab/>
        <w:t>Ericsson</w:t>
      </w:r>
      <w:r w:rsidR="006A71AC">
        <w:tab/>
        <w:t>CR</w:t>
      </w:r>
      <w:r w:rsidR="006A71AC">
        <w:tab/>
        <w:t>Rel-18</w:t>
      </w:r>
      <w:r w:rsidR="006A71AC">
        <w:tab/>
        <w:t>38.331</w:t>
      </w:r>
      <w:r w:rsidR="006A71AC">
        <w:tab/>
        <w:t>18.2.0</w:t>
      </w:r>
      <w:r w:rsidR="006A71AC">
        <w:tab/>
        <w:t>4922</w:t>
      </w:r>
      <w:r w:rsidR="006A71AC">
        <w:tab/>
        <w:t>-</w:t>
      </w:r>
      <w:r w:rsidR="006A71AC">
        <w:tab/>
        <w:t>F</w:t>
      </w:r>
      <w:r w:rsidR="006A71AC">
        <w:tab/>
        <w:t>NR_QoE_enh-Core</w:t>
      </w:r>
    </w:p>
    <w:p w14:paraId="1D7D2E60" w14:textId="77777777" w:rsidR="006A71AC" w:rsidRPr="006A71AC" w:rsidRDefault="006A71AC" w:rsidP="006A71AC">
      <w:pPr>
        <w:pStyle w:val="Doc-text2"/>
      </w:pPr>
    </w:p>
    <w:p w14:paraId="2F486466" w14:textId="77F5E493" w:rsidR="00016FA8" w:rsidRDefault="00016FA8" w:rsidP="00016FA8">
      <w:pPr>
        <w:pStyle w:val="Heading3"/>
      </w:pPr>
      <w:r>
        <w:t>7.14.2</w:t>
      </w:r>
      <w:r>
        <w:tab/>
      </w:r>
      <w:bookmarkEnd w:id="105"/>
      <w:r w:rsidR="008E0FBD">
        <w:t>C</w:t>
      </w:r>
      <w:r w:rsidR="00CE525A">
        <w:t>orrections</w:t>
      </w:r>
    </w:p>
    <w:p w14:paraId="07405747" w14:textId="4E7FED4B" w:rsidR="00F15B07" w:rsidRPr="00212C55" w:rsidRDefault="009D409A" w:rsidP="00185938">
      <w:pPr>
        <w:pStyle w:val="Doc-title"/>
        <w:ind w:left="0" w:firstLine="0"/>
      </w:pPr>
      <w:r w:rsidRPr="009D409A">
        <w:rPr>
          <w:i/>
          <w:sz w:val="18"/>
        </w:rPr>
        <w:t>Corrections</w:t>
      </w:r>
      <w:r w:rsidR="008E0FBD">
        <w:rPr>
          <w:i/>
          <w:sz w:val="18"/>
        </w:rPr>
        <w:t xml:space="preserve"> to all specifications</w:t>
      </w:r>
      <w:r w:rsidRPr="009D409A">
        <w:rPr>
          <w:i/>
          <w:sz w:val="18"/>
        </w:rPr>
        <w:t>.</w:t>
      </w:r>
    </w:p>
    <w:bookmarkStart w:id="106" w:name="_Toc158241647"/>
    <w:p w14:paraId="3EA87E1D" w14:textId="176CD70D" w:rsidR="006A71AC" w:rsidRDefault="00E4610C" w:rsidP="006A71AC">
      <w:pPr>
        <w:pStyle w:val="Doc-title"/>
      </w:pPr>
      <w:r>
        <w:fldChar w:fldCharType="begin"/>
      </w:r>
      <w:r>
        <w:instrText>HYPERLINK "C:\\Users\\panidx\\OneDrive - InterDigital Communications, Inc\\Documents\\3GPP RAN\\TSGR2_127\\Docs\\R2-2406998.zip"</w:instrText>
      </w:r>
      <w:r>
        <w:fldChar w:fldCharType="separate"/>
      </w:r>
      <w:r w:rsidR="006A71AC" w:rsidRPr="00E4610C">
        <w:rPr>
          <w:rStyle w:val="Hyperlink"/>
        </w:rPr>
        <w:t>R2-2406998</w:t>
      </w:r>
      <w:r>
        <w:fldChar w:fldCharType="end"/>
      </w:r>
      <w:r w:rsidR="006A71AC">
        <w:tab/>
        <w:t>Consideration on QoE configuration release during inter-RAT mobility</w:t>
      </w:r>
      <w:r w:rsidR="006A71AC">
        <w:tab/>
        <w:t>ZTE Corporation, Sanechips</w:t>
      </w:r>
      <w:r w:rsidR="006A71AC">
        <w:tab/>
        <w:t>discussion</w:t>
      </w:r>
      <w:r w:rsidR="006A71AC">
        <w:tab/>
        <w:t>Rel-18</w:t>
      </w:r>
      <w:r w:rsidR="006A71AC">
        <w:tab/>
        <w:t>NR_QoE_enh-Core</w:t>
      </w:r>
    </w:p>
    <w:p w14:paraId="18987B38" w14:textId="6DD079C9" w:rsidR="006A71AC" w:rsidRDefault="00000000" w:rsidP="006A71AC">
      <w:pPr>
        <w:pStyle w:val="Doc-title"/>
      </w:pPr>
      <w:hyperlink r:id="rId399" w:history="1">
        <w:r w:rsidR="006A71AC" w:rsidRPr="00E4610C">
          <w:rPr>
            <w:rStyle w:val="Hyperlink"/>
          </w:rPr>
          <w:t>R2-2407001</w:t>
        </w:r>
      </w:hyperlink>
      <w:r w:rsidR="006A71AC">
        <w:tab/>
        <w:t>The correction for RRC spec for R18 QoE</w:t>
      </w:r>
      <w:r w:rsidR="006A71AC">
        <w:tab/>
        <w:t>CATT</w:t>
      </w:r>
      <w:r w:rsidR="006A71AC">
        <w:tab/>
        <w:t>draftCR</w:t>
      </w:r>
      <w:r w:rsidR="006A71AC">
        <w:tab/>
        <w:t>Rel-18</w:t>
      </w:r>
      <w:r w:rsidR="006A71AC">
        <w:tab/>
        <w:t>38.331</w:t>
      </w:r>
      <w:r w:rsidR="006A71AC">
        <w:tab/>
        <w:t>18.2.0</w:t>
      </w:r>
      <w:r w:rsidR="006A71AC">
        <w:tab/>
        <w:t>F</w:t>
      </w:r>
      <w:r w:rsidR="006A71AC">
        <w:tab/>
        <w:t>NR_QoE_enh-Core</w:t>
      </w:r>
    </w:p>
    <w:p w14:paraId="7B587084" w14:textId="4802130F" w:rsidR="006A71AC" w:rsidRDefault="00000000" w:rsidP="006A71AC">
      <w:pPr>
        <w:pStyle w:val="Doc-title"/>
      </w:pPr>
      <w:hyperlink r:id="rId400" w:history="1">
        <w:r w:rsidR="006A71AC" w:rsidRPr="00E4610C">
          <w:rPr>
            <w:rStyle w:val="Hyperlink"/>
          </w:rPr>
          <w:t>R2-2407168</w:t>
        </w:r>
      </w:hyperlink>
      <w:r w:rsidR="006A71AC">
        <w:tab/>
        <w:t>Miscellaneous Stage-2 corrections on R18 QoE</w:t>
      </w:r>
      <w:r w:rsidR="006A71AC">
        <w:tab/>
        <w:t>Nokia, Nokia Shanghai Bell,China Unicom</w:t>
      </w:r>
      <w:r w:rsidR="006A71AC">
        <w:tab/>
        <w:t>CR</w:t>
      </w:r>
      <w:r w:rsidR="006A71AC">
        <w:tab/>
        <w:t>Rel-18</w:t>
      </w:r>
      <w:r w:rsidR="006A71AC">
        <w:tab/>
        <w:t>38.300</w:t>
      </w:r>
      <w:r w:rsidR="006A71AC">
        <w:tab/>
        <w:t>18.2.0</w:t>
      </w:r>
      <w:r w:rsidR="006A71AC">
        <w:tab/>
        <w:t>0886</w:t>
      </w:r>
      <w:r w:rsidR="006A71AC">
        <w:tab/>
        <w:t>-</w:t>
      </w:r>
      <w:r w:rsidR="006A71AC">
        <w:tab/>
        <w:t>F</w:t>
      </w:r>
      <w:r w:rsidR="006A71AC">
        <w:tab/>
        <w:t>NR_QoE_enh-Core</w:t>
      </w:r>
    </w:p>
    <w:p w14:paraId="1B60B0FB" w14:textId="1F505350" w:rsidR="006A71AC" w:rsidRDefault="00000000" w:rsidP="006A71AC">
      <w:pPr>
        <w:pStyle w:val="Doc-title"/>
      </w:pPr>
      <w:hyperlink r:id="rId401" w:history="1">
        <w:r w:rsidR="006A71AC" w:rsidRPr="00E4610C">
          <w:rPr>
            <w:rStyle w:val="Hyperlink"/>
          </w:rPr>
          <w:t>R2-2407336</w:t>
        </w:r>
      </w:hyperlink>
      <w:r w:rsidR="006A71AC">
        <w:tab/>
        <w:t>Correction on area scope checking for MBS QoE</w:t>
      </w:r>
      <w:r w:rsidR="006A71AC">
        <w:tab/>
        <w:t>Huawei, HiSilicon</w:t>
      </w:r>
      <w:r w:rsidR="006A71AC">
        <w:tab/>
        <w:t>draftCR</w:t>
      </w:r>
      <w:r w:rsidR="006A71AC">
        <w:tab/>
        <w:t>Rel-18</w:t>
      </w:r>
      <w:r w:rsidR="006A71AC">
        <w:tab/>
        <w:t>38.331</w:t>
      </w:r>
      <w:r w:rsidR="006A71AC">
        <w:tab/>
        <w:t>18.2.0</w:t>
      </w:r>
      <w:r w:rsidR="006A71AC">
        <w:tab/>
        <w:t>F</w:t>
      </w:r>
      <w:r w:rsidR="006A71AC">
        <w:tab/>
        <w:t>NR_QoE_enh-Core</w:t>
      </w:r>
    </w:p>
    <w:p w14:paraId="254FA342" w14:textId="735F424C" w:rsidR="006A71AC" w:rsidRDefault="00000000" w:rsidP="006A71AC">
      <w:pPr>
        <w:pStyle w:val="Doc-title"/>
      </w:pPr>
      <w:hyperlink r:id="rId402" w:history="1">
        <w:r w:rsidR="006A71AC" w:rsidRPr="00E4610C">
          <w:rPr>
            <w:rStyle w:val="Hyperlink"/>
          </w:rPr>
          <w:t>R2-2407339</w:t>
        </w:r>
      </w:hyperlink>
      <w:r w:rsidR="006A71AC">
        <w:tab/>
        <w:t>Correction on application layer measurement report re-submittion</w:t>
      </w:r>
      <w:r w:rsidR="006A71AC">
        <w:tab/>
        <w:t>Google</w:t>
      </w:r>
      <w:r w:rsidR="006A71AC">
        <w:tab/>
        <w:t>CR</w:t>
      </w:r>
      <w:r w:rsidR="006A71AC">
        <w:tab/>
        <w:t>Rel-18</w:t>
      </w:r>
      <w:r w:rsidR="006A71AC">
        <w:tab/>
        <w:t>38.331</w:t>
      </w:r>
      <w:r w:rsidR="006A71AC">
        <w:tab/>
        <w:t>18.2.0</w:t>
      </w:r>
      <w:r w:rsidR="006A71AC">
        <w:tab/>
        <w:t>4946</w:t>
      </w:r>
      <w:r w:rsidR="006A71AC">
        <w:tab/>
        <w:t>-</w:t>
      </w:r>
      <w:r w:rsidR="006A71AC">
        <w:tab/>
        <w:t>F</w:t>
      </w:r>
      <w:r w:rsidR="006A71AC">
        <w:tab/>
        <w:t>NR_QoE_enh-Core</w:t>
      </w:r>
    </w:p>
    <w:p w14:paraId="0363E9BE" w14:textId="77777777" w:rsidR="006A71AC" w:rsidRPr="006A71AC" w:rsidRDefault="006A71AC" w:rsidP="006A71AC">
      <w:pPr>
        <w:pStyle w:val="Doc-text2"/>
      </w:pPr>
    </w:p>
    <w:p w14:paraId="22454082" w14:textId="6668EBAB" w:rsidR="00F71AF3" w:rsidRDefault="00B56003">
      <w:pPr>
        <w:pStyle w:val="Heading2"/>
      </w:pPr>
      <w:r>
        <w:t>7.15</w:t>
      </w:r>
      <w:r w:rsidR="00171CFC">
        <w:tab/>
      </w:r>
      <w:r>
        <w:t xml:space="preserve">NR </w:t>
      </w:r>
      <w:proofErr w:type="spellStart"/>
      <w:r>
        <w:t>Sidelink</w:t>
      </w:r>
      <w:proofErr w:type="spellEnd"/>
      <w:r>
        <w:t xml:space="preserve"> evolution</w:t>
      </w:r>
      <w:bookmarkEnd w:id="106"/>
    </w:p>
    <w:p w14:paraId="55C87CF0" w14:textId="77777777" w:rsidR="00F71AF3" w:rsidRDefault="00B56003">
      <w:pPr>
        <w:pStyle w:val="Comments"/>
      </w:pPr>
      <w:r>
        <w:t xml:space="preserve">(NR_SL_enh2; leading WG: RAN1; REL-18; WID: </w:t>
      </w:r>
      <w:hyperlink r:id="rId40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1F50EC29" w:rsidR="00F71AF3" w:rsidRDefault="00B56003">
      <w:pPr>
        <w:pStyle w:val="Comments"/>
      </w:pPr>
      <w:r>
        <w:t xml:space="preserve">Tdoc Limitation: </w:t>
      </w:r>
      <w:r w:rsidR="00090A6B">
        <w:t xml:space="preserve">1 </w:t>
      </w:r>
      <w:r w:rsidR="00951196">
        <w:t>tdoc</w:t>
      </w:r>
      <w:r w:rsidR="00322E58">
        <w:t>s</w:t>
      </w:r>
      <w:r w:rsidR="00951196">
        <w:t xml:space="preserve"> </w:t>
      </w:r>
    </w:p>
    <w:p w14:paraId="7520F3A9" w14:textId="77777777" w:rsidR="006A71AC" w:rsidRPr="006A71AC" w:rsidRDefault="006A71AC" w:rsidP="006A71AC">
      <w:pPr>
        <w:pStyle w:val="Doc-text2"/>
      </w:pPr>
      <w:bookmarkStart w:id="107" w:name="_Toc158241648"/>
    </w:p>
    <w:p w14:paraId="3A938BA4" w14:textId="2B0ADEFD" w:rsidR="00F71AF3" w:rsidRDefault="00B56003">
      <w:pPr>
        <w:pStyle w:val="Heading3"/>
      </w:pPr>
      <w:r>
        <w:t>7.15.1</w:t>
      </w:r>
      <w:r>
        <w:tab/>
        <w:t>Organizational</w:t>
      </w:r>
      <w:bookmarkEnd w:id="107"/>
    </w:p>
    <w:p w14:paraId="4960F3C3" w14:textId="5F34BA3D" w:rsidR="00F71AF3" w:rsidRDefault="00951196">
      <w:pPr>
        <w:pStyle w:val="Comments"/>
      </w:pPr>
      <w:r>
        <w:t>Including incoming LSs and rapporteur inputs.</w:t>
      </w:r>
      <w:r w:rsidRPr="00130764">
        <w:t xml:space="preserve"> </w:t>
      </w:r>
    </w:p>
    <w:bookmarkStart w:id="108" w:name="_Toc158241649"/>
    <w:p w14:paraId="641CCFA3" w14:textId="7274EB27" w:rsidR="006A71AC" w:rsidRDefault="00E4610C" w:rsidP="006A71AC">
      <w:pPr>
        <w:pStyle w:val="Doc-title"/>
        <w:rPr>
          <w:lang w:val="en-US"/>
        </w:rPr>
      </w:pPr>
      <w:r>
        <w:rPr>
          <w:lang w:val="en-US"/>
        </w:rPr>
        <w:fldChar w:fldCharType="begin"/>
      </w:r>
      <w:r>
        <w:rPr>
          <w:lang w:val="en-US"/>
        </w:rPr>
        <w:instrText>HYPERLINK "C:\\Users\\panidx\\OneDrive - InterDigital Communications, Inc\\Documents\\3GPP RAN\\TSGR2_127\\Docs\\R2-2406209.zip"</w:instrText>
      </w:r>
      <w:r>
        <w:rPr>
          <w:lang w:val="en-US"/>
        </w:rPr>
      </w:r>
      <w:r>
        <w:rPr>
          <w:lang w:val="en-US"/>
        </w:rPr>
        <w:fldChar w:fldCharType="separate"/>
      </w:r>
      <w:r w:rsidR="006A71AC" w:rsidRPr="00E4610C">
        <w:rPr>
          <w:rStyle w:val="Hyperlink"/>
          <w:lang w:val="en-US"/>
        </w:rPr>
        <w:t>R2-2406209</w:t>
      </w:r>
      <w:r>
        <w:rPr>
          <w:lang w:val="en-US"/>
        </w:rPr>
        <w:fldChar w:fldCharType="end"/>
      </w:r>
      <w:r w:rsidR="006A71AC">
        <w:rPr>
          <w:lang w:val="en-US"/>
        </w:rPr>
        <w:tab/>
        <w:t>Reply LS on Sidelink Feature Co-configuration (R1-2405530; contact: OPPO)</w:t>
      </w:r>
      <w:r w:rsidR="006A71AC">
        <w:rPr>
          <w:lang w:val="en-US"/>
        </w:rPr>
        <w:tab/>
        <w:t>RAN1</w:t>
      </w:r>
      <w:r w:rsidR="006A71AC">
        <w:rPr>
          <w:lang w:val="en-US"/>
        </w:rPr>
        <w:tab/>
        <w:t>LS in</w:t>
      </w:r>
      <w:r w:rsidR="006A71AC">
        <w:rPr>
          <w:lang w:val="en-US"/>
        </w:rPr>
        <w:tab/>
        <w:t>Rel-18</w:t>
      </w:r>
      <w:r w:rsidR="006A71AC">
        <w:rPr>
          <w:lang w:val="en-US"/>
        </w:rPr>
        <w:tab/>
        <w:t>NR_SL_enh2-Core</w:t>
      </w:r>
      <w:r w:rsidR="006A71AC">
        <w:rPr>
          <w:lang w:val="en-US"/>
        </w:rPr>
        <w:tab/>
        <w:t>To:RAN2</w:t>
      </w:r>
    </w:p>
    <w:p w14:paraId="55EA9F54" w14:textId="5537AEBB" w:rsidR="006A71AC" w:rsidRDefault="00000000" w:rsidP="006A71AC">
      <w:pPr>
        <w:pStyle w:val="Doc-title"/>
        <w:rPr>
          <w:lang w:val="en-US"/>
        </w:rPr>
      </w:pPr>
      <w:hyperlink r:id="rId404" w:history="1">
        <w:r w:rsidR="006A71AC" w:rsidRPr="00E4610C">
          <w:rPr>
            <w:rStyle w:val="Hyperlink"/>
            <w:lang w:val="en-US"/>
          </w:rPr>
          <w:t>R2-2406264</w:t>
        </w:r>
      </w:hyperlink>
      <w:r w:rsidR="006A71AC">
        <w:rPr>
          <w:lang w:val="en-US"/>
        </w:rPr>
        <w:tab/>
        <w:t>Discussion on LS R1-2405530</w:t>
      </w:r>
      <w:r w:rsidR="006A71AC">
        <w:rPr>
          <w:lang w:val="en-US"/>
        </w:rPr>
        <w:tab/>
        <w:t>OPPO</w:t>
      </w:r>
      <w:r w:rsidR="006A71AC">
        <w:rPr>
          <w:lang w:val="en-US"/>
        </w:rPr>
        <w:tab/>
        <w:t>discussion</w:t>
      </w:r>
      <w:r w:rsidR="006A71AC">
        <w:rPr>
          <w:lang w:val="en-US"/>
        </w:rPr>
        <w:tab/>
        <w:t>Rel-18</w:t>
      </w:r>
      <w:r w:rsidR="006A71AC">
        <w:rPr>
          <w:lang w:val="en-US"/>
        </w:rPr>
        <w:tab/>
        <w:t>NR_SL_enh2</w:t>
      </w:r>
    </w:p>
    <w:p w14:paraId="075B5E31" w14:textId="77777777" w:rsidR="006A71AC" w:rsidRPr="006A71AC" w:rsidRDefault="006A71AC" w:rsidP="006A71AC">
      <w:pPr>
        <w:pStyle w:val="Doc-text2"/>
        <w:rPr>
          <w:lang w:val="en-US"/>
        </w:rPr>
      </w:pPr>
    </w:p>
    <w:p w14:paraId="277449DF" w14:textId="0C30998D" w:rsidR="00F71AF3" w:rsidRPr="008C095F" w:rsidRDefault="00B56003">
      <w:pPr>
        <w:pStyle w:val="Heading3"/>
        <w:rPr>
          <w:lang w:val="en-US" w:eastAsia="ko-KR"/>
        </w:rPr>
      </w:pPr>
      <w:r w:rsidRPr="008C095F">
        <w:rPr>
          <w:lang w:val="en-US"/>
        </w:rPr>
        <w:t>7.15.2</w:t>
      </w:r>
      <w:r w:rsidRPr="008C095F">
        <w:rPr>
          <w:lang w:val="en-US"/>
        </w:rPr>
        <w:tab/>
      </w:r>
      <w:r w:rsidR="003A3E2D">
        <w:rPr>
          <w:lang w:val="en-US"/>
        </w:rPr>
        <w:t>C</w:t>
      </w:r>
      <w:r w:rsidR="00096B86">
        <w:rPr>
          <w:lang w:val="en-US"/>
        </w:rPr>
        <w:t>orrections</w:t>
      </w:r>
      <w:bookmarkEnd w:id="108"/>
    </w:p>
    <w:p w14:paraId="3342B52C" w14:textId="10C96A71" w:rsidR="00F71AF3" w:rsidRDefault="00322E58">
      <w:pPr>
        <w:pStyle w:val="Comments"/>
      </w:pPr>
      <w:r>
        <w:t xml:space="preserve">Including </w:t>
      </w:r>
      <w:r w:rsidR="00090A6B">
        <w:t>corrections to all specifications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90A6B">
        <w:t xml:space="preserve">A contribution can include multiple TPs. </w:t>
      </w:r>
      <w:r w:rsidR="000D38B2">
        <w:t>Note RRC</w:t>
      </w:r>
      <w:r w:rsidR="00090A6B">
        <w:t xml:space="preserve"> and MAC</w:t>
      </w:r>
      <w:r w:rsidR="000D38B2">
        <w:t xml:space="preserve"> CR rapporteurs</w:t>
      </w:r>
      <w:r w:rsidR="00090A6B">
        <w:t>’</w:t>
      </w:r>
      <w:r w:rsidR="000D38B2">
        <w:t xml:space="preserve"> summary and suggestion</w:t>
      </w:r>
      <w:r w:rsidR="00090A6B">
        <w:t xml:space="preserve"> (based on the submitted contributions)</w:t>
      </w:r>
      <w:r w:rsidR="000D38B2">
        <w:t xml:space="preserve"> may be provided.</w:t>
      </w:r>
    </w:p>
    <w:bookmarkStart w:id="109" w:name="_Toc158241652"/>
    <w:p w14:paraId="5BC85D07" w14:textId="18086C7E" w:rsidR="006A71AC" w:rsidRDefault="00E4610C" w:rsidP="006A71AC">
      <w:pPr>
        <w:pStyle w:val="Doc-title"/>
      </w:pPr>
      <w:r>
        <w:fldChar w:fldCharType="begin"/>
      </w:r>
      <w:r>
        <w:instrText>HYPERLINK "C:\\Users\\panidx\\OneDrive - InterDigital Communications, Inc\\Documents\\3GPP RAN\\TSGR2_127\\Docs\\R2-2406265.zip"</w:instrText>
      </w:r>
      <w:r>
        <w:fldChar w:fldCharType="separate"/>
      </w:r>
      <w:r w:rsidR="006A71AC" w:rsidRPr="00E4610C">
        <w:rPr>
          <w:rStyle w:val="Hyperlink"/>
        </w:rPr>
        <w:t>R2-2406265</w:t>
      </w:r>
      <w:r>
        <w:fldChar w:fldCharType="end"/>
      </w:r>
      <w:r w:rsidR="006A71AC">
        <w:tab/>
        <w:t>Miscellaneous correction on R18 SL Evolution</w:t>
      </w:r>
      <w:r w:rsidR="006A71AC">
        <w:tab/>
        <w:t>OPPO</w:t>
      </w:r>
      <w:r w:rsidR="006A71AC">
        <w:tab/>
        <w:t>CR</w:t>
      </w:r>
      <w:r w:rsidR="006A71AC">
        <w:tab/>
        <w:t>Rel-18</w:t>
      </w:r>
      <w:r w:rsidR="006A71AC">
        <w:tab/>
        <w:t>38.331</w:t>
      </w:r>
      <w:r w:rsidR="006A71AC">
        <w:tab/>
        <w:t>18.2.0</w:t>
      </w:r>
      <w:r w:rsidR="006A71AC">
        <w:tab/>
        <w:t>4863</w:t>
      </w:r>
      <w:r w:rsidR="006A71AC">
        <w:tab/>
        <w:t>-</w:t>
      </w:r>
      <w:r w:rsidR="006A71AC">
        <w:tab/>
        <w:t>F</w:t>
      </w:r>
      <w:r w:rsidR="006A71AC">
        <w:tab/>
        <w:t>NR_SL_enh2</w:t>
      </w:r>
    </w:p>
    <w:p w14:paraId="60BEA354" w14:textId="7ED88DCF" w:rsidR="006A71AC" w:rsidRDefault="00000000" w:rsidP="006A71AC">
      <w:pPr>
        <w:pStyle w:val="Doc-title"/>
      </w:pPr>
      <w:hyperlink r:id="rId405" w:history="1">
        <w:r w:rsidR="006A71AC" w:rsidRPr="00E4610C">
          <w:rPr>
            <w:rStyle w:val="Hyperlink"/>
          </w:rPr>
          <w:t>R2-2406316</w:t>
        </w:r>
      </w:hyperlink>
      <w:r w:rsidR="006A71AC">
        <w:tab/>
        <w:t>Correction on selection of resources for MCSt</w:t>
      </w:r>
      <w:r w:rsidR="006A71AC">
        <w:tab/>
        <w:t>CATT, CICTCI</w:t>
      </w:r>
      <w:r w:rsidR="006A71AC">
        <w:tab/>
        <w:t>draftCR</w:t>
      </w:r>
      <w:r w:rsidR="006A71AC">
        <w:tab/>
        <w:t>Rel-18</w:t>
      </w:r>
      <w:r w:rsidR="006A71AC">
        <w:tab/>
        <w:t>38.321</w:t>
      </w:r>
      <w:r w:rsidR="006A71AC">
        <w:tab/>
        <w:t>18.2.0</w:t>
      </w:r>
      <w:r w:rsidR="006A71AC">
        <w:tab/>
        <w:t>F</w:t>
      </w:r>
      <w:r w:rsidR="006A71AC">
        <w:tab/>
        <w:t>NR_SL_enh2</w:t>
      </w:r>
    </w:p>
    <w:p w14:paraId="32B7210C" w14:textId="765D7778" w:rsidR="006A71AC" w:rsidRDefault="00000000" w:rsidP="006A71AC">
      <w:pPr>
        <w:pStyle w:val="Doc-title"/>
      </w:pPr>
      <w:hyperlink r:id="rId406" w:history="1">
        <w:r w:rsidR="006A71AC" w:rsidRPr="00E4610C">
          <w:rPr>
            <w:rStyle w:val="Hyperlink"/>
          </w:rPr>
          <w:t>R2-2406518</w:t>
        </w:r>
      </w:hyperlink>
      <w:r w:rsidR="006A71AC">
        <w:tab/>
        <w:t>Discussion on SR prioritization regarding SL transmission</w:t>
      </w:r>
      <w:r w:rsidR="006A71AC">
        <w:tab/>
        <w:t>ASUSTeK</w:t>
      </w:r>
      <w:r w:rsidR="006A71AC">
        <w:tab/>
        <w:t>discussion</w:t>
      </w:r>
      <w:r w:rsidR="006A71AC">
        <w:tab/>
        <w:t>Rel-18</w:t>
      </w:r>
      <w:r w:rsidR="006A71AC">
        <w:tab/>
        <w:t>38.321</w:t>
      </w:r>
      <w:r w:rsidR="006A71AC">
        <w:tab/>
        <w:t>NR_SL_enh2</w:t>
      </w:r>
    </w:p>
    <w:p w14:paraId="3C091D0D" w14:textId="0308E148" w:rsidR="006A71AC" w:rsidRDefault="00000000" w:rsidP="006A71AC">
      <w:pPr>
        <w:pStyle w:val="Doc-title"/>
      </w:pPr>
      <w:hyperlink r:id="rId407" w:history="1">
        <w:r w:rsidR="006A71AC" w:rsidRPr="00E4610C">
          <w:rPr>
            <w:rStyle w:val="Hyperlink"/>
          </w:rPr>
          <w:t>R2-2406554</w:t>
        </w:r>
      </w:hyperlink>
      <w:r w:rsidR="006A71AC">
        <w:tab/>
        <w:t>TP for SL CA in TS38300</w:t>
      </w:r>
      <w:r w:rsidR="006A71AC">
        <w:tab/>
        <w:t>NEC</w:t>
      </w:r>
      <w:r w:rsidR="006A71AC">
        <w:tab/>
        <w:t>discussion</w:t>
      </w:r>
      <w:r w:rsidR="006A71AC">
        <w:tab/>
        <w:t>NR_SL_enh2</w:t>
      </w:r>
    </w:p>
    <w:p w14:paraId="0D56C9CF" w14:textId="0A60B8C2" w:rsidR="006A71AC" w:rsidRDefault="00000000" w:rsidP="006A71AC">
      <w:pPr>
        <w:pStyle w:val="Doc-title"/>
      </w:pPr>
      <w:hyperlink r:id="rId408" w:history="1">
        <w:r w:rsidR="006A71AC" w:rsidRPr="00E4610C">
          <w:rPr>
            <w:rStyle w:val="Hyperlink"/>
          </w:rPr>
          <w:t>R2-2406584</w:t>
        </w:r>
      </w:hyperlink>
      <w:r w:rsidR="006A71AC">
        <w:tab/>
        <w:t>Discussion on MAC corrections when supporting IUC and DRX in Co-Ex</w:t>
      </w:r>
      <w:r w:rsidR="006A71AC">
        <w:tab/>
        <w:t>LG Electronics France</w:t>
      </w:r>
      <w:r w:rsidR="006A71AC">
        <w:tab/>
        <w:t>discussion</w:t>
      </w:r>
      <w:r w:rsidR="006A71AC">
        <w:tab/>
        <w:t>Rel-18</w:t>
      </w:r>
      <w:r w:rsidR="006A71AC">
        <w:tab/>
        <w:t>38.321</w:t>
      </w:r>
      <w:r w:rsidR="006A71AC">
        <w:tab/>
        <w:t>NR_SL_enh2</w:t>
      </w:r>
    </w:p>
    <w:p w14:paraId="7C00AF13" w14:textId="2F207AD3" w:rsidR="006A71AC" w:rsidRDefault="00000000" w:rsidP="006A71AC">
      <w:pPr>
        <w:pStyle w:val="Doc-title"/>
      </w:pPr>
      <w:hyperlink r:id="rId409" w:history="1">
        <w:r w:rsidR="006A71AC" w:rsidRPr="00E4610C">
          <w:rPr>
            <w:rStyle w:val="Hyperlink"/>
          </w:rPr>
          <w:t>R2-2406596</w:t>
        </w:r>
      </w:hyperlink>
      <w:r w:rsidR="006A71AC">
        <w:tab/>
        <w:t>Miscellaneous corrections for SL evolution</w:t>
      </w:r>
      <w:r w:rsidR="006A71AC">
        <w:tab/>
        <w:t>Huawei, HiSilicon</w:t>
      </w:r>
      <w:r w:rsidR="006A71AC">
        <w:tab/>
        <w:t>discussion</w:t>
      </w:r>
      <w:r w:rsidR="006A71AC">
        <w:tab/>
        <w:t>Rel-18</w:t>
      </w:r>
      <w:r w:rsidR="006A71AC">
        <w:tab/>
        <w:t>NR_SL_enh2-Core</w:t>
      </w:r>
    </w:p>
    <w:p w14:paraId="2A29D6B0" w14:textId="02E2F80E" w:rsidR="00361050" w:rsidRDefault="00000000" w:rsidP="00361050">
      <w:pPr>
        <w:pStyle w:val="Doc-title"/>
      </w:pPr>
      <w:hyperlink r:id="rId410" w:history="1">
        <w:r w:rsidR="00361050" w:rsidRPr="00E4610C">
          <w:rPr>
            <w:rStyle w:val="Hyperlink"/>
          </w:rPr>
          <w:t>R2-2406700</w:t>
        </w:r>
      </w:hyperlink>
      <w:r w:rsidR="00361050">
        <w:tab/>
        <w:t>Correction on legacy carrier selection</w:t>
      </w:r>
      <w:r w:rsidR="00361050">
        <w:tab/>
        <w:t>ZTE Corporation, Sanechips</w:t>
      </w:r>
      <w:r w:rsidR="00361050">
        <w:tab/>
        <w:t>CR</w:t>
      </w:r>
      <w:r w:rsidR="00361050">
        <w:tab/>
        <w:t>Rel-18</w:t>
      </w:r>
      <w:r w:rsidR="00361050">
        <w:tab/>
        <w:t>38.321</w:t>
      </w:r>
      <w:r w:rsidR="00361050">
        <w:tab/>
        <w:t>18.2.0</w:t>
      </w:r>
      <w:r w:rsidR="00361050">
        <w:tab/>
        <w:t>1889</w:t>
      </w:r>
      <w:r w:rsidR="00361050">
        <w:tab/>
        <w:t>-</w:t>
      </w:r>
      <w:r w:rsidR="00361050">
        <w:tab/>
        <w:t>F</w:t>
      </w:r>
      <w:r w:rsidR="00361050">
        <w:tab/>
        <w:t>NR_SL_enh2-Core</w:t>
      </w:r>
    </w:p>
    <w:p w14:paraId="36F64E74" w14:textId="38649BF4" w:rsidR="006A71AC" w:rsidRDefault="00000000" w:rsidP="006A71AC">
      <w:pPr>
        <w:pStyle w:val="Doc-title"/>
      </w:pPr>
      <w:hyperlink r:id="rId411" w:history="1">
        <w:r w:rsidR="006A71AC" w:rsidRPr="00E4610C">
          <w:rPr>
            <w:rStyle w:val="Hyperlink"/>
          </w:rPr>
          <w:t>R2-2406746</w:t>
        </w:r>
      </w:hyperlink>
      <w:r w:rsidR="006A71AC">
        <w:tab/>
        <w:t>Discussion on carrier selection for SL MAC CE(s)</w:t>
      </w:r>
      <w:r w:rsidR="006A71AC">
        <w:tab/>
        <w:t>LG Electronics Inc.</w:t>
      </w:r>
      <w:r w:rsidR="006A71AC">
        <w:tab/>
        <w:t>discussion</w:t>
      </w:r>
      <w:r w:rsidR="006A71AC">
        <w:tab/>
        <w:t>Rel-18</w:t>
      </w:r>
      <w:r w:rsidR="006A71AC">
        <w:tab/>
        <w:t>38.321</w:t>
      </w:r>
      <w:r w:rsidR="006A71AC">
        <w:tab/>
        <w:t>NR_SL_enh2</w:t>
      </w:r>
    </w:p>
    <w:p w14:paraId="6C159BBC" w14:textId="7C82CC0C" w:rsidR="006A71AC" w:rsidRDefault="00000000" w:rsidP="006A71AC">
      <w:pPr>
        <w:pStyle w:val="Doc-title"/>
      </w:pPr>
      <w:hyperlink r:id="rId412" w:history="1">
        <w:r w:rsidR="006A71AC" w:rsidRPr="00E4610C">
          <w:rPr>
            <w:rStyle w:val="Hyperlink"/>
          </w:rPr>
          <w:t>R2-2406806</w:t>
        </w:r>
      </w:hyperlink>
      <w:r w:rsidR="006A71AC">
        <w:tab/>
        <w:t>Correction to per-LCH carrier set restriction in LCP</w:t>
      </w:r>
      <w:r w:rsidR="006A71AC">
        <w:tab/>
        <w:t>Ericsson</w:t>
      </w:r>
      <w:r w:rsidR="006A71AC">
        <w:tab/>
        <w:t>draftCR</w:t>
      </w:r>
      <w:r w:rsidR="006A71AC">
        <w:tab/>
        <w:t>Rel-18</w:t>
      </w:r>
      <w:r w:rsidR="006A71AC">
        <w:tab/>
        <w:t>38.321</w:t>
      </w:r>
      <w:r w:rsidR="006A71AC">
        <w:tab/>
        <w:t>18.2.0</w:t>
      </w:r>
      <w:r w:rsidR="006A71AC">
        <w:tab/>
        <w:t>NR_SL_enh2</w:t>
      </w:r>
    </w:p>
    <w:p w14:paraId="0A9B33E8" w14:textId="07877888" w:rsidR="006A71AC" w:rsidRDefault="00000000" w:rsidP="006A71AC">
      <w:pPr>
        <w:pStyle w:val="Doc-title"/>
      </w:pPr>
      <w:hyperlink r:id="rId413" w:history="1">
        <w:r w:rsidR="006A71AC" w:rsidRPr="00E4610C">
          <w:rPr>
            <w:rStyle w:val="Hyperlink"/>
          </w:rPr>
          <w:t>R2-2407131</w:t>
        </w:r>
      </w:hyperlink>
      <w:r w:rsidR="006A71AC">
        <w:tab/>
        <w:t>Carrier reselection for IUC</w:t>
      </w:r>
      <w:r w:rsidR="006A71AC">
        <w:tab/>
        <w:t>Nokia</w:t>
      </w:r>
      <w:r w:rsidR="006A71AC">
        <w:tab/>
        <w:t>discussion</w:t>
      </w:r>
    </w:p>
    <w:p w14:paraId="0A5BA932" w14:textId="4A85D0CE" w:rsidR="006A71AC" w:rsidRDefault="00000000" w:rsidP="006A71AC">
      <w:pPr>
        <w:pStyle w:val="Doc-title"/>
      </w:pPr>
      <w:hyperlink r:id="rId414" w:history="1">
        <w:r w:rsidR="006A71AC" w:rsidRPr="00E4610C">
          <w:rPr>
            <w:rStyle w:val="Hyperlink"/>
          </w:rPr>
          <w:t>R2-2407372</w:t>
        </w:r>
      </w:hyperlink>
      <w:r w:rsidR="006A71AC">
        <w:tab/>
        <w:t>Correction on setuprelease type sidelink fields handling</w:t>
      </w:r>
      <w:r w:rsidR="006A71AC">
        <w:tab/>
        <w:t>Google</w:t>
      </w:r>
      <w:r w:rsidR="006A71AC">
        <w:tab/>
        <w:t>CR</w:t>
      </w:r>
      <w:r w:rsidR="006A71AC">
        <w:tab/>
        <w:t>Rel-18</w:t>
      </w:r>
      <w:r w:rsidR="006A71AC">
        <w:tab/>
        <w:t>38.331</w:t>
      </w:r>
      <w:r w:rsidR="006A71AC">
        <w:tab/>
        <w:t>18.2.0</w:t>
      </w:r>
      <w:r w:rsidR="006A71AC">
        <w:tab/>
        <w:t>4821</w:t>
      </w:r>
      <w:r w:rsidR="006A71AC">
        <w:tab/>
        <w:t>1</w:t>
      </w:r>
      <w:r w:rsidR="006A71AC">
        <w:tab/>
        <w:t>F</w:t>
      </w:r>
      <w:r w:rsidR="006A71AC">
        <w:tab/>
        <w:t>NR_SL_enh2</w:t>
      </w:r>
      <w:r w:rsidR="006A71AC">
        <w:tab/>
      </w:r>
      <w:hyperlink r:id="rId415" w:history="1">
        <w:r w:rsidR="006A71AC" w:rsidRPr="00E4610C">
          <w:rPr>
            <w:rStyle w:val="Hyperlink"/>
          </w:rPr>
          <w:t>R2-2405322</w:t>
        </w:r>
      </w:hyperlink>
    </w:p>
    <w:p w14:paraId="55DF9EDA" w14:textId="51F8E55A" w:rsidR="006A71AC" w:rsidRDefault="00000000" w:rsidP="006A71AC">
      <w:pPr>
        <w:pStyle w:val="Doc-title"/>
      </w:pPr>
      <w:hyperlink r:id="rId416" w:history="1">
        <w:r w:rsidR="006A71AC" w:rsidRPr="00E4610C">
          <w:rPr>
            <w:rStyle w:val="Hyperlink"/>
          </w:rPr>
          <w:t>R2-2407381</w:t>
        </w:r>
      </w:hyperlink>
      <w:r w:rsidR="006A71AC">
        <w:tab/>
        <w:t>MAC corrections on Release-18 Sidelink evolution</w:t>
      </w:r>
      <w:r w:rsidR="006A71AC">
        <w:tab/>
        <w:t>LG Electronics Inc.</w:t>
      </w:r>
      <w:r w:rsidR="006A71AC">
        <w:tab/>
        <w:t>CR</w:t>
      </w:r>
      <w:r w:rsidR="006A71AC">
        <w:tab/>
        <w:t>Rel-18</w:t>
      </w:r>
      <w:r w:rsidR="006A71AC">
        <w:tab/>
        <w:t>38.321</w:t>
      </w:r>
      <w:r w:rsidR="006A71AC">
        <w:tab/>
        <w:t>18.2.0</w:t>
      </w:r>
      <w:r w:rsidR="006A71AC">
        <w:tab/>
        <w:t>1907</w:t>
      </w:r>
      <w:r w:rsidR="006A71AC">
        <w:tab/>
        <w:t>-</w:t>
      </w:r>
      <w:r w:rsidR="006A71AC">
        <w:tab/>
        <w:t>F</w:t>
      </w:r>
      <w:r w:rsidR="006A71AC">
        <w:tab/>
        <w:t>NR_SL_enh2</w:t>
      </w:r>
    </w:p>
    <w:p w14:paraId="689DE148" w14:textId="020893E2" w:rsidR="006A71AC" w:rsidRDefault="00000000" w:rsidP="006A71AC">
      <w:pPr>
        <w:pStyle w:val="Doc-title"/>
      </w:pPr>
      <w:hyperlink r:id="rId417" w:history="1">
        <w:r w:rsidR="006A71AC" w:rsidRPr="00E4610C">
          <w:rPr>
            <w:rStyle w:val="Hyperlink"/>
          </w:rPr>
          <w:t>R2-2407388</w:t>
        </w:r>
      </w:hyperlink>
      <w:r w:rsidR="006A71AC">
        <w:tab/>
        <w:t>Rapporteur Stage 2 Corrections for NR Sidelink Evolution</w:t>
      </w:r>
      <w:r w:rsidR="006A71AC">
        <w:tab/>
        <w:t>InterDigital France R&amp;D, SAS, NEC</w:t>
      </w:r>
      <w:r w:rsidR="006A71AC">
        <w:tab/>
        <w:t>CR</w:t>
      </w:r>
      <w:r w:rsidR="006A71AC">
        <w:tab/>
        <w:t>Rel-18</w:t>
      </w:r>
      <w:r w:rsidR="006A71AC">
        <w:tab/>
        <w:t>38.300</w:t>
      </w:r>
      <w:r w:rsidR="006A71AC">
        <w:tab/>
        <w:t>18.2.0</w:t>
      </w:r>
      <w:r w:rsidR="006A71AC">
        <w:tab/>
        <w:t>0893</w:t>
      </w:r>
      <w:r w:rsidR="006A71AC">
        <w:tab/>
        <w:t>-</w:t>
      </w:r>
      <w:r w:rsidR="006A71AC">
        <w:tab/>
        <w:t>F</w:t>
      </w:r>
      <w:r w:rsidR="006A71AC">
        <w:tab/>
        <w:t>NR_SL_enh2</w:t>
      </w:r>
    </w:p>
    <w:p w14:paraId="0B4F574C" w14:textId="77777777" w:rsidR="006A71AC" w:rsidRPr="006A71AC" w:rsidRDefault="006A71AC" w:rsidP="006A71AC">
      <w:pPr>
        <w:pStyle w:val="Doc-text2"/>
      </w:pPr>
    </w:p>
    <w:p w14:paraId="4BE99DD5" w14:textId="57393266" w:rsidR="00F71AF3" w:rsidRDefault="00B56003">
      <w:pPr>
        <w:pStyle w:val="Heading2"/>
      </w:pPr>
      <w:r>
        <w:t>7.16</w:t>
      </w:r>
      <w:r>
        <w:tab/>
      </w:r>
      <w:r w:rsidR="00EA524F">
        <w:t>Void</w:t>
      </w:r>
      <w:bookmarkEnd w:id="109"/>
    </w:p>
    <w:p w14:paraId="5C58C9A5" w14:textId="77777777" w:rsidR="00F71AF3" w:rsidRDefault="00B56003">
      <w:pPr>
        <w:pStyle w:val="Heading2"/>
      </w:pPr>
      <w:bookmarkStart w:id="110" w:name="_Toc158241653"/>
      <w:r>
        <w:t>7.17</w:t>
      </w:r>
      <w:r>
        <w:tab/>
        <w:t>Dual Transmission/Reception (Tx/Rx) Multi-SIM for NR</w:t>
      </w:r>
      <w:bookmarkEnd w:id="110"/>
    </w:p>
    <w:p w14:paraId="553CB3E7" w14:textId="77777777" w:rsidR="00F71AF3" w:rsidRDefault="00B56003">
      <w:pPr>
        <w:pStyle w:val="Comments"/>
      </w:pPr>
      <w:r>
        <w:t xml:space="preserve">(NR_DualTxRx_MUSIM-Core; leading WG: RAN2; REL-18; WID: </w:t>
      </w:r>
      <w:hyperlink r:id="rId418"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47EA0DEE" w:rsidR="00F71AF3" w:rsidRDefault="00B56003">
      <w:pPr>
        <w:pStyle w:val="Comments"/>
      </w:pPr>
      <w:r>
        <w:t xml:space="preserve">Tdoc Limitation: </w:t>
      </w:r>
      <w:r w:rsidR="00C1416C">
        <w:rPr>
          <w:rFonts w:eastAsia="SimSun"/>
          <w:lang w:eastAsia="zh-CN"/>
        </w:rPr>
        <w:t>1</w:t>
      </w:r>
      <w:r w:rsidR="00C1416C">
        <w:t xml:space="preserve"> </w:t>
      </w:r>
      <w:r>
        <w:t xml:space="preserve">tdocs </w:t>
      </w:r>
    </w:p>
    <w:p w14:paraId="4E79E0E8" w14:textId="77777777" w:rsidR="00E941E9" w:rsidRPr="00AD0FDA" w:rsidRDefault="00E941E9" w:rsidP="00E941E9">
      <w:pPr>
        <w:pStyle w:val="Heading3"/>
      </w:pPr>
      <w:bookmarkStart w:id="111" w:name="_Toc158241654"/>
      <w:r w:rsidRPr="00AD0FDA">
        <w:t>7.17.1</w:t>
      </w:r>
      <w:r w:rsidRPr="00AD0FDA">
        <w:tab/>
        <w:t>Organizational</w:t>
      </w:r>
      <w:bookmarkEnd w:id="111"/>
    </w:p>
    <w:p w14:paraId="62751849" w14:textId="659C4713" w:rsidR="003663E9" w:rsidRPr="004A21AE" w:rsidRDefault="0074154C" w:rsidP="00587A20">
      <w:pPr>
        <w:pStyle w:val="Comments"/>
        <w:rPr>
          <w:rFonts w:eastAsia="SimSun"/>
          <w:lang w:val="fr-FR" w:eastAsia="zh-CN"/>
        </w:rPr>
      </w:pPr>
      <w:r w:rsidRPr="004A21AE">
        <w:rPr>
          <w:rFonts w:eastAsia="SimSun" w:hint="eastAsia"/>
          <w:lang w:val="fr-FR" w:eastAsia="zh-CN"/>
        </w:rPr>
        <w:t xml:space="preserve">Incoming LS, </w:t>
      </w:r>
      <w:r w:rsidRPr="004A21AE">
        <w:rPr>
          <w:lang w:val="fr-FR"/>
        </w:rPr>
        <w:t>Rapporteur input</w:t>
      </w:r>
      <w:r w:rsidRPr="004A21AE">
        <w:rPr>
          <w:rFonts w:eastAsia="SimSun" w:hint="eastAsia"/>
          <w:lang w:val="fr-FR" w:eastAsia="zh-CN"/>
        </w:rPr>
        <w:t>, etc.</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bookmarkStart w:id="112" w:name="_Toc158241655"/>
    <w:p w14:paraId="17A2F27E" w14:textId="025778A7" w:rsidR="006A71AC" w:rsidRDefault="00E4610C" w:rsidP="006A71AC">
      <w:pPr>
        <w:pStyle w:val="Doc-title"/>
      </w:pPr>
      <w:r>
        <w:fldChar w:fldCharType="begin"/>
      </w:r>
      <w:r>
        <w:instrText>HYPERLINK "C:\\Users\\panidx\\OneDrive - InterDigital Communications, Inc\\Documents\\3GPP RAN\\TSGR2_127\\Docs\\R2-2407186.zip"</w:instrText>
      </w:r>
      <w:r>
        <w:fldChar w:fldCharType="separate"/>
      </w:r>
      <w:r w:rsidR="006A71AC" w:rsidRPr="00E4610C">
        <w:rPr>
          <w:rStyle w:val="Hyperlink"/>
        </w:rPr>
        <w:t>R2-2407186</w:t>
      </w:r>
      <w:r>
        <w:fldChar w:fldCharType="end"/>
      </w:r>
      <w:r w:rsidR="006A71AC">
        <w:tab/>
        <w:t>Corrections to TS 38.300 for R18 MUSIM</w:t>
      </w:r>
      <w:r w:rsidR="006A71AC">
        <w:tab/>
        <w:t>China Telecom, Samsung</w:t>
      </w:r>
      <w:r w:rsidR="006A71AC">
        <w:tab/>
        <w:t>CR</w:t>
      </w:r>
      <w:r w:rsidR="006A71AC">
        <w:tab/>
        <w:t>Rel-18</w:t>
      </w:r>
      <w:r w:rsidR="006A71AC">
        <w:tab/>
        <w:t>38.300</w:t>
      </w:r>
      <w:r w:rsidR="006A71AC">
        <w:tab/>
        <w:t>18.2.0</w:t>
      </w:r>
      <w:r w:rsidR="006A71AC">
        <w:tab/>
        <w:t>0887</w:t>
      </w:r>
      <w:r w:rsidR="006A71AC">
        <w:tab/>
        <w:t>-</w:t>
      </w:r>
      <w:r w:rsidR="006A71AC">
        <w:tab/>
        <w:t>F</w:t>
      </w:r>
      <w:r w:rsidR="006A71AC">
        <w:tab/>
        <w:t>NR_DualTxRx_MUSIM-Core</w:t>
      </w:r>
    </w:p>
    <w:p w14:paraId="12A02563" w14:textId="77777777" w:rsidR="006A71AC" w:rsidRPr="006A71AC" w:rsidRDefault="006A71AC" w:rsidP="006A71AC">
      <w:pPr>
        <w:pStyle w:val="Doc-text2"/>
      </w:pPr>
    </w:p>
    <w:p w14:paraId="0C347A99" w14:textId="7DD4BCA6" w:rsidR="00F05BEA" w:rsidRDefault="00E941E9" w:rsidP="006421BD">
      <w:pPr>
        <w:pStyle w:val="Heading3"/>
        <w:rPr>
          <w:rFonts w:eastAsia="SimSun"/>
          <w:lang w:eastAsia="zh-CN"/>
        </w:rPr>
      </w:pPr>
      <w:r w:rsidRPr="00AD0FDA">
        <w:t>7.17.</w:t>
      </w:r>
      <w:r w:rsidR="00C1416C">
        <w:t>3</w:t>
      </w:r>
      <w:r w:rsidRPr="00AD0FDA">
        <w:tab/>
      </w:r>
      <w:bookmarkEnd w:id="112"/>
      <w:r w:rsidR="00C1416C">
        <w:rPr>
          <w:rFonts w:eastAsia="SimSun"/>
          <w:lang w:eastAsia="zh-CN"/>
        </w:rPr>
        <w:t>Corrections</w:t>
      </w:r>
    </w:p>
    <w:bookmarkStart w:id="113" w:name="_Toc158241660"/>
    <w:p w14:paraId="1147A561" w14:textId="5EA65931" w:rsidR="006A71AC" w:rsidRDefault="00E4610C" w:rsidP="006A71AC">
      <w:pPr>
        <w:pStyle w:val="Doc-title"/>
      </w:pPr>
      <w:r>
        <w:fldChar w:fldCharType="begin"/>
      </w:r>
      <w:r>
        <w:instrText>HYPERLINK "C:\\Users\\panidx\\OneDrive - InterDigital Communications, Inc\\Documents\\3GPP RAN\\TSGR2_127\\Docs\\R2-2406715.zip"</w:instrText>
      </w:r>
      <w:r>
        <w:fldChar w:fldCharType="separate"/>
      </w:r>
      <w:r w:rsidR="006A71AC" w:rsidRPr="00E4610C">
        <w:rPr>
          <w:rStyle w:val="Hyperlink"/>
        </w:rPr>
        <w:t>R2-2406715</w:t>
      </w:r>
      <w:r>
        <w:fldChar w:fldCharType="end"/>
      </w:r>
      <w:r w:rsidR="006A71AC">
        <w:tab/>
        <w:t>Discussion on configuration for temporary capability restriction</w:t>
      </w:r>
      <w:r w:rsidR="006A71AC">
        <w:tab/>
        <w:t>Huawei, HiSilicon</w:t>
      </w:r>
      <w:r w:rsidR="006A71AC">
        <w:tab/>
        <w:t>discussion</w:t>
      </w:r>
      <w:r w:rsidR="006A71AC">
        <w:tab/>
        <w:t>Rel-18</w:t>
      </w:r>
      <w:r w:rsidR="006A71AC">
        <w:tab/>
        <w:t>NR_DualTxRx_MUSIM-Core</w:t>
      </w:r>
    </w:p>
    <w:p w14:paraId="745490BC" w14:textId="799B5440" w:rsidR="006A71AC" w:rsidRDefault="00000000" w:rsidP="006A71AC">
      <w:pPr>
        <w:pStyle w:val="Doc-title"/>
      </w:pPr>
      <w:hyperlink r:id="rId419" w:history="1">
        <w:r w:rsidR="006A71AC" w:rsidRPr="00E4610C">
          <w:rPr>
            <w:rStyle w:val="Hyperlink"/>
          </w:rPr>
          <w:t>R2-2407077</w:t>
        </w:r>
      </w:hyperlink>
      <w:r w:rsidR="006A71AC">
        <w:tab/>
        <w:t>Further discussion on MUSIM capability restriction signalling</w:t>
      </w:r>
      <w:r w:rsidR="006A71AC">
        <w:tab/>
        <w:t>Ericsson</w:t>
      </w:r>
      <w:r w:rsidR="006A71AC">
        <w:tab/>
        <w:t>discussion</w:t>
      </w:r>
      <w:r w:rsidR="006A71AC">
        <w:tab/>
        <w:t>Rel-18</w:t>
      </w:r>
      <w:r w:rsidR="006A71AC">
        <w:tab/>
        <w:t>NR_DualTxRx_MUSIM-Core</w:t>
      </w:r>
    </w:p>
    <w:p w14:paraId="47DC887E" w14:textId="6B5565EB" w:rsidR="006A71AC" w:rsidRDefault="00000000" w:rsidP="006A71AC">
      <w:pPr>
        <w:pStyle w:val="Doc-title"/>
      </w:pPr>
      <w:hyperlink r:id="rId420" w:history="1">
        <w:r w:rsidR="006A71AC" w:rsidRPr="00E4610C">
          <w:rPr>
            <w:rStyle w:val="Hyperlink"/>
          </w:rPr>
          <w:t>R2-2407104</w:t>
        </w:r>
      </w:hyperlink>
      <w:r w:rsidR="006A71AC">
        <w:tab/>
        <w:t>Clarification on DAPS Handover for Dual TX/RX MUSIM operation</w:t>
      </w:r>
      <w:r w:rsidR="006A71AC">
        <w:tab/>
        <w:t>Nokia</w:t>
      </w:r>
      <w:r w:rsidR="006A71AC">
        <w:tab/>
        <w:t>discussion</w:t>
      </w:r>
      <w:r w:rsidR="006A71AC">
        <w:tab/>
        <w:t>Rel-18</w:t>
      </w:r>
    </w:p>
    <w:p w14:paraId="62F2ED90" w14:textId="18557ED1" w:rsidR="006A71AC" w:rsidRDefault="00000000" w:rsidP="006A71AC">
      <w:pPr>
        <w:pStyle w:val="Doc-title"/>
      </w:pPr>
      <w:hyperlink r:id="rId421" w:history="1">
        <w:r w:rsidR="006A71AC" w:rsidRPr="00E4610C">
          <w:rPr>
            <w:rStyle w:val="Hyperlink"/>
          </w:rPr>
          <w:t>R2-2407321</w:t>
        </w:r>
      </w:hyperlink>
      <w:r w:rsidR="006A71AC">
        <w:tab/>
        <w:t>Further Clarification on the Reconfiguration Failure Processing</w:t>
      </w:r>
      <w:r w:rsidR="006A71AC">
        <w:tab/>
        <w:t>ZTE Corporation, Sanechips</w:t>
      </w:r>
      <w:r w:rsidR="006A71AC">
        <w:tab/>
        <w:t>discussion</w:t>
      </w:r>
      <w:r w:rsidR="006A71AC">
        <w:tab/>
        <w:t>Rel-18</w:t>
      </w:r>
      <w:r w:rsidR="006A71AC">
        <w:tab/>
        <w:t>NR_DualTxRx_MUSIM-Core</w:t>
      </w:r>
    </w:p>
    <w:p w14:paraId="214D7A12" w14:textId="178825DD" w:rsidR="006A71AC" w:rsidRDefault="00000000" w:rsidP="006A71AC">
      <w:pPr>
        <w:pStyle w:val="Doc-title"/>
      </w:pPr>
      <w:hyperlink r:id="rId422" w:history="1">
        <w:r w:rsidR="006A71AC" w:rsidRPr="00E4610C">
          <w:rPr>
            <w:rStyle w:val="Hyperlink"/>
          </w:rPr>
          <w:t>R2-2407515</w:t>
        </w:r>
      </w:hyperlink>
      <w:r w:rsidR="006A71AC">
        <w:tab/>
        <w:t>Remaining issues on MUSIM</w:t>
      </w:r>
      <w:r w:rsidR="006A71AC">
        <w:tab/>
        <w:t>Samsung Electronics Czech</w:t>
      </w:r>
      <w:r w:rsidR="006A71AC">
        <w:tab/>
        <w:t>discussion</w:t>
      </w:r>
      <w:r w:rsidR="006A71AC">
        <w:tab/>
        <w:t>Rel-18</w:t>
      </w:r>
      <w:r w:rsidR="006A71AC">
        <w:tab/>
        <w:t>NR_DualTxRx_MUSIM-Core</w:t>
      </w:r>
    </w:p>
    <w:p w14:paraId="78926D4C" w14:textId="77777777" w:rsidR="006A71AC" w:rsidRPr="006A71AC" w:rsidRDefault="006A71AC" w:rsidP="006A71AC">
      <w:pPr>
        <w:pStyle w:val="Doc-text2"/>
      </w:pPr>
    </w:p>
    <w:p w14:paraId="29DE1FC0" w14:textId="24C6F98B" w:rsidR="001F06F3" w:rsidRDefault="001F06F3" w:rsidP="001F06F3">
      <w:pPr>
        <w:pStyle w:val="Heading2"/>
        <w:rPr>
          <w:rFonts w:eastAsia="Times New Roman"/>
          <w:lang w:eastAsia="ja-JP"/>
        </w:rPr>
      </w:pPr>
      <w:r>
        <w:t>7.18</w:t>
      </w:r>
      <w:r>
        <w:tab/>
        <w:t>Void</w:t>
      </w:r>
    </w:p>
    <w:p w14:paraId="418C0667" w14:textId="77777777" w:rsidR="00F71AF3" w:rsidRDefault="00B56003">
      <w:pPr>
        <w:pStyle w:val="Heading2"/>
        <w:rPr>
          <w:rFonts w:eastAsia="Times New Roman"/>
        </w:rPr>
      </w:pPr>
      <w:r>
        <w:rPr>
          <w:rFonts w:eastAsia="Times New Roman"/>
        </w:rPr>
        <w:t>7.19</w:t>
      </w:r>
      <w:r w:rsidR="000D2990">
        <w:rPr>
          <w:rFonts w:eastAsia="Times New Roman"/>
        </w:rPr>
        <w:tab/>
      </w:r>
      <w:r>
        <w:rPr>
          <w:rFonts w:eastAsia="Times New Roman"/>
        </w:rPr>
        <w:t>Enhanced support of reduced capability NR devices</w:t>
      </w:r>
      <w:bookmarkEnd w:id="113"/>
    </w:p>
    <w:p w14:paraId="33DE7576" w14:textId="77777777" w:rsidR="00F71AF3" w:rsidRDefault="00B56003">
      <w:pPr>
        <w:pStyle w:val="Comments"/>
        <w:rPr>
          <w:rFonts w:eastAsiaTheme="minorEastAsia"/>
        </w:rPr>
      </w:pPr>
      <w:r>
        <w:t xml:space="preserve">(NR_redcap_enh-Core; leading WG: RAN1; REL-18; WID: </w:t>
      </w:r>
      <w:hyperlink r:id="rId423"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14"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14"/>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bookmarkStart w:id="115" w:name="_Toc158241663"/>
    <w:p w14:paraId="3AAF7BA3" w14:textId="6F194074"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RAN\\TSGR2_127\\Docs\\R2-2406205.zip"</w:instrText>
      </w:r>
      <w:r>
        <w:rPr>
          <w:lang w:eastAsia="ja-JP"/>
        </w:rPr>
      </w:r>
      <w:r>
        <w:rPr>
          <w:lang w:eastAsia="ja-JP"/>
        </w:rPr>
        <w:fldChar w:fldCharType="separate"/>
      </w:r>
      <w:r w:rsidR="006A71AC" w:rsidRPr="00E4610C">
        <w:rPr>
          <w:rStyle w:val="Hyperlink"/>
          <w:lang w:eastAsia="ja-JP"/>
        </w:rPr>
        <w:t>R2-2406205</w:t>
      </w:r>
      <w:r>
        <w:rPr>
          <w:lang w:eastAsia="ja-JP"/>
        </w:rPr>
        <w:fldChar w:fldCharType="end"/>
      </w:r>
      <w:r w:rsidR="006A71AC">
        <w:rPr>
          <w:lang w:eastAsia="ja-JP"/>
        </w:rPr>
        <w:tab/>
        <w:t>Reply LS on Rel-18 RedCap enhancements to address remaining ENs in TS 23.502 (C1-243517; contact: Huawei)</w:t>
      </w:r>
      <w:r w:rsidR="006A71AC">
        <w:rPr>
          <w:lang w:eastAsia="ja-JP"/>
        </w:rPr>
        <w:tab/>
        <w:t>CT1</w:t>
      </w:r>
      <w:r w:rsidR="006A71AC">
        <w:rPr>
          <w:lang w:eastAsia="ja-JP"/>
        </w:rPr>
        <w:tab/>
        <w:t>LS in</w:t>
      </w:r>
      <w:r w:rsidR="006A71AC">
        <w:rPr>
          <w:lang w:eastAsia="ja-JP"/>
        </w:rPr>
        <w:tab/>
        <w:t>Rel-18</w:t>
      </w:r>
      <w:r w:rsidR="006A71AC">
        <w:rPr>
          <w:lang w:eastAsia="ja-JP"/>
        </w:rPr>
        <w:tab/>
        <w:t>NR_redcap_enh-Core</w:t>
      </w:r>
      <w:r w:rsidR="006A71AC">
        <w:rPr>
          <w:lang w:eastAsia="ja-JP"/>
        </w:rPr>
        <w:tab/>
        <w:t>To:SA2</w:t>
      </w:r>
      <w:r w:rsidR="006A71AC">
        <w:rPr>
          <w:lang w:eastAsia="ja-JP"/>
        </w:rPr>
        <w:tab/>
        <w:t>Cc:CT4, RAN2, RAN3</w:t>
      </w:r>
    </w:p>
    <w:p w14:paraId="05D8802D" w14:textId="0B545F64" w:rsidR="006A71AC" w:rsidRDefault="00000000" w:rsidP="006A71AC">
      <w:pPr>
        <w:pStyle w:val="Doc-title"/>
        <w:rPr>
          <w:lang w:eastAsia="ja-JP"/>
        </w:rPr>
      </w:pPr>
      <w:hyperlink r:id="rId424" w:history="1">
        <w:r w:rsidR="006A71AC" w:rsidRPr="00E4610C">
          <w:rPr>
            <w:rStyle w:val="Hyperlink"/>
            <w:lang w:eastAsia="ja-JP"/>
          </w:rPr>
          <w:t>R2-2407314</w:t>
        </w:r>
      </w:hyperlink>
      <w:r w:rsidR="006A71AC">
        <w:rPr>
          <w:lang w:eastAsia="ja-JP"/>
        </w:rPr>
        <w:tab/>
        <w:t>Miscellaneous corrections on TS 38.304 for eRedCap</w:t>
      </w:r>
      <w:r w:rsidR="006A71AC">
        <w:rPr>
          <w:lang w:eastAsia="ja-JP"/>
        </w:rPr>
        <w:tab/>
        <w:t>Huawei, HiSilicon</w:t>
      </w:r>
      <w:r w:rsidR="006A71AC">
        <w:rPr>
          <w:lang w:eastAsia="ja-JP"/>
        </w:rPr>
        <w:tab/>
        <w:t>CR</w:t>
      </w:r>
      <w:r w:rsidR="006A71AC">
        <w:rPr>
          <w:lang w:eastAsia="ja-JP"/>
        </w:rPr>
        <w:tab/>
        <w:t>Rel-18</w:t>
      </w:r>
      <w:r w:rsidR="006A71AC">
        <w:rPr>
          <w:lang w:eastAsia="ja-JP"/>
        </w:rPr>
        <w:tab/>
        <w:t>38.304</w:t>
      </w:r>
      <w:r w:rsidR="006A71AC">
        <w:rPr>
          <w:lang w:eastAsia="ja-JP"/>
        </w:rPr>
        <w:tab/>
        <w:t>18.2.0</w:t>
      </w:r>
      <w:r w:rsidR="006A71AC">
        <w:rPr>
          <w:lang w:eastAsia="ja-JP"/>
        </w:rPr>
        <w:tab/>
        <w:t>0411</w:t>
      </w:r>
      <w:r w:rsidR="006A71AC">
        <w:rPr>
          <w:lang w:eastAsia="ja-JP"/>
        </w:rPr>
        <w:tab/>
        <w:t>-</w:t>
      </w:r>
      <w:r w:rsidR="006A71AC">
        <w:rPr>
          <w:lang w:eastAsia="ja-JP"/>
        </w:rPr>
        <w:tab/>
        <w:t>F</w:t>
      </w:r>
      <w:r w:rsidR="006A71AC">
        <w:rPr>
          <w:lang w:eastAsia="ja-JP"/>
        </w:rPr>
        <w:tab/>
        <w:t>NR_redcap_enh-Core, NR_redcap-Core</w:t>
      </w:r>
    </w:p>
    <w:p w14:paraId="435947FC" w14:textId="1AA3A115" w:rsidR="006A71AC" w:rsidRDefault="00000000" w:rsidP="006A71AC">
      <w:pPr>
        <w:pStyle w:val="Doc-title"/>
        <w:rPr>
          <w:lang w:eastAsia="ja-JP"/>
        </w:rPr>
      </w:pPr>
      <w:hyperlink r:id="rId425" w:history="1">
        <w:r w:rsidR="006A71AC" w:rsidRPr="00E4610C">
          <w:rPr>
            <w:rStyle w:val="Hyperlink"/>
            <w:lang w:eastAsia="ja-JP"/>
          </w:rPr>
          <w:t>R2-2407554</w:t>
        </w:r>
      </w:hyperlink>
      <w:r w:rsidR="006A71AC">
        <w:rPr>
          <w:lang w:eastAsia="ja-JP"/>
        </w:rPr>
        <w:tab/>
        <w:t>Miscellaneous corrections on TS 38.321 for eRedCap</w:t>
      </w:r>
      <w:r w:rsidR="006A71AC">
        <w:rPr>
          <w:lang w:eastAsia="ja-JP"/>
        </w:rPr>
        <w:tab/>
        <w:t>vivo (Rapporteur)</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1920</w:t>
      </w:r>
      <w:r w:rsidR="006A71AC">
        <w:rPr>
          <w:lang w:eastAsia="ja-JP"/>
        </w:rPr>
        <w:tab/>
        <w:t>-</w:t>
      </w:r>
      <w:r w:rsidR="006A71AC">
        <w:rPr>
          <w:lang w:eastAsia="ja-JP"/>
        </w:rPr>
        <w:tab/>
        <w:t>F</w:t>
      </w:r>
      <w:r w:rsidR="006A71AC">
        <w:rPr>
          <w:lang w:eastAsia="ja-JP"/>
        </w:rPr>
        <w:tab/>
        <w:t>NR_redcap_enh-Core</w:t>
      </w:r>
    </w:p>
    <w:p w14:paraId="44D47E2D" w14:textId="5D3B1231" w:rsidR="006A71AC" w:rsidRDefault="00CE0830" w:rsidP="006A71AC">
      <w:pPr>
        <w:pStyle w:val="Doc-text2"/>
        <w:rPr>
          <w:lang w:eastAsia="ja-JP"/>
        </w:rPr>
      </w:pPr>
      <w:r>
        <w:rPr>
          <w:lang w:eastAsia="ja-JP"/>
        </w:rPr>
        <w:t>=&gt; Withdrawn</w:t>
      </w:r>
    </w:p>
    <w:p w14:paraId="25E646A0" w14:textId="77777777" w:rsidR="00CE0830" w:rsidRPr="006A71AC" w:rsidRDefault="00CE0830" w:rsidP="006A71AC">
      <w:pPr>
        <w:pStyle w:val="Doc-text2"/>
        <w:rPr>
          <w:lang w:eastAsia="ja-JP"/>
        </w:rPr>
      </w:pPr>
    </w:p>
    <w:p w14:paraId="35362CB1" w14:textId="2477FF10" w:rsidR="00F71AF3" w:rsidRDefault="00B56003">
      <w:pPr>
        <w:pStyle w:val="Heading3"/>
        <w:rPr>
          <w:rFonts w:eastAsia="Times New Roman"/>
          <w:lang w:eastAsia="ja-JP"/>
        </w:rPr>
      </w:pPr>
      <w:r>
        <w:rPr>
          <w:rFonts w:eastAsia="Times New Roman"/>
          <w:lang w:eastAsia="ja-JP"/>
        </w:rPr>
        <w:t>7.19.</w:t>
      </w:r>
      <w:r w:rsidR="00AB5992">
        <w:rPr>
          <w:rFonts w:eastAsia="Times New Roman"/>
          <w:lang w:eastAsia="ja-JP"/>
        </w:rPr>
        <w:t>2</w:t>
      </w:r>
      <w:r w:rsidR="000D2990">
        <w:rPr>
          <w:rFonts w:eastAsia="Times New Roman"/>
          <w:lang w:eastAsia="ja-JP"/>
        </w:rPr>
        <w:tab/>
      </w:r>
      <w:r w:rsidR="0062018E">
        <w:rPr>
          <w:rFonts w:eastAsia="Times New Roman"/>
          <w:lang w:eastAsia="ja-JP"/>
        </w:rPr>
        <w:t>Other</w:t>
      </w:r>
      <w:bookmarkEnd w:id="115"/>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bookmarkStart w:id="116" w:name="_Toc158241664"/>
    <w:p w14:paraId="016B9508" w14:textId="43431029" w:rsidR="006A71AC" w:rsidRDefault="00E4610C" w:rsidP="006A71AC">
      <w:pPr>
        <w:pStyle w:val="Doc-title"/>
      </w:pPr>
      <w:r>
        <w:fldChar w:fldCharType="begin"/>
      </w:r>
      <w:r>
        <w:instrText>HYPERLINK "C:\\Users\\panidx\\OneDrive - InterDigital Communications, Inc\\Documents\\3GPP RAN\\TSGR2_127\\Docs\\R2-2406442.zip"</w:instrText>
      </w:r>
      <w:r>
        <w:fldChar w:fldCharType="separate"/>
      </w:r>
      <w:r w:rsidR="006A71AC" w:rsidRPr="00E4610C">
        <w:rPr>
          <w:rStyle w:val="Hyperlink"/>
        </w:rPr>
        <w:t>R2-2406442</w:t>
      </w:r>
      <w:r>
        <w:fldChar w:fldCharType="end"/>
      </w:r>
      <w:r w:rsidR="006A71AC">
        <w:tab/>
        <w:t>Discussion on 2-step RACH for eRedCap</w:t>
      </w:r>
      <w:r w:rsidR="006A71AC">
        <w:tab/>
        <w:t>vivo, Guangdong Genius</w:t>
      </w:r>
      <w:r w:rsidR="006A71AC">
        <w:tab/>
        <w:t>discussion</w:t>
      </w:r>
      <w:r w:rsidR="006A71AC">
        <w:tab/>
        <w:t>Rel-18</w:t>
      </w:r>
      <w:r w:rsidR="006A71AC">
        <w:tab/>
        <w:t>NR_redcap_enh-Core</w:t>
      </w:r>
    </w:p>
    <w:p w14:paraId="00456035" w14:textId="109B0EBB" w:rsidR="006A71AC" w:rsidRDefault="00000000" w:rsidP="006A71AC">
      <w:pPr>
        <w:pStyle w:val="Doc-title"/>
      </w:pPr>
      <w:hyperlink r:id="rId426" w:history="1">
        <w:r w:rsidR="006A71AC" w:rsidRPr="00E4610C">
          <w:rPr>
            <w:rStyle w:val="Hyperlink"/>
          </w:rPr>
          <w:t>R2-2407315</w:t>
        </w:r>
      </w:hyperlink>
      <w:r w:rsidR="006A71AC">
        <w:tab/>
        <w:t>Corrections on some features application to (e)RedCap UE</w:t>
      </w:r>
      <w:r w:rsidR="006A71AC">
        <w:tab/>
        <w:t>Huawei, HiSilicon</w:t>
      </w:r>
      <w:r w:rsidR="006A71AC">
        <w:tab/>
        <w:t>draftCR</w:t>
      </w:r>
      <w:r w:rsidR="006A71AC">
        <w:tab/>
        <w:t>Rel-18</w:t>
      </w:r>
      <w:r w:rsidR="006A71AC">
        <w:tab/>
        <w:t>38.306</w:t>
      </w:r>
      <w:r w:rsidR="006A71AC">
        <w:tab/>
        <w:t>18.2.0</w:t>
      </w:r>
      <w:r w:rsidR="006A71AC">
        <w:tab/>
        <w:t>NR_redcap_enh-Core, NR_redcap-Core</w:t>
      </w:r>
    </w:p>
    <w:p w14:paraId="0D5F0DE2" w14:textId="0801E60C" w:rsidR="006A71AC" w:rsidRDefault="00000000" w:rsidP="006A71AC">
      <w:pPr>
        <w:pStyle w:val="Doc-title"/>
      </w:pPr>
      <w:hyperlink r:id="rId427" w:history="1">
        <w:r w:rsidR="006A71AC" w:rsidRPr="00E4610C">
          <w:rPr>
            <w:rStyle w:val="Hyperlink"/>
          </w:rPr>
          <w:t>R2-2407534</w:t>
        </w:r>
      </w:hyperlink>
      <w:r w:rsidR="006A71AC">
        <w:tab/>
        <w:t>MAC correction for eRedCap</w:t>
      </w:r>
      <w:r w:rsidR="006A71AC">
        <w:tab/>
        <w:t>ZTE Corporation, Sanechips</w:t>
      </w:r>
      <w:r w:rsidR="006A71AC">
        <w:tab/>
        <w:t>CR</w:t>
      </w:r>
      <w:r w:rsidR="006A71AC">
        <w:tab/>
        <w:t>Rel-18</w:t>
      </w:r>
      <w:r w:rsidR="006A71AC">
        <w:tab/>
        <w:t>38.321</w:t>
      </w:r>
      <w:r w:rsidR="006A71AC">
        <w:tab/>
        <w:t>18.2.0</w:t>
      </w:r>
      <w:r w:rsidR="006A71AC">
        <w:tab/>
        <w:t>1919</w:t>
      </w:r>
      <w:r w:rsidR="006A71AC">
        <w:tab/>
        <w:t>-</w:t>
      </w:r>
      <w:r w:rsidR="006A71AC">
        <w:tab/>
        <w:t>F</w:t>
      </w:r>
      <w:r w:rsidR="006A71AC">
        <w:tab/>
        <w:t>NR_redcap_enh-Core</w:t>
      </w:r>
    </w:p>
    <w:p w14:paraId="7CCD6E25" w14:textId="2D3A844D" w:rsidR="00B65798" w:rsidRPr="00B65798" w:rsidRDefault="00B65798" w:rsidP="00AA112D">
      <w:pPr>
        <w:pStyle w:val="Doc-text2"/>
        <w:rPr>
          <w:lang w:eastAsia="ja-JP"/>
        </w:rPr>
      </w:pPr>
      <w:r>
        <w:rPr>
          <w:rFonts w:hint="eastAsia"/>
          <w:lang w:eastAsia="ja-JP"/>
        </w:rPr>
        <w:t>=&gt; Withdrawn</w:t>
      </w:r>
    </w:p>
    <w:p w14:paraId="42D34E36" w14:textId="77777777" w:rsidR="006A71AC" w:rsidRPr="006A71AC" w:rsidRDefault="006A71AC" w:rsidP="006A71AC">
      <w:pPr>
        <w:pStyle w:val="Doc-text2"/>
      </w:pPr>
    </w:p>
    <w:p w14:paraId="35831C39" w14:textId="26F970D8" w:rsidR="00F71AF3" w:rsidRDefault="00B56003">
      <w:pPr>
        <w:pStyle w:val="Heading2"/>
      </w:pPr>
      <w:r>
        <w:t>7.20</w:t>
      </w:r>
      <w:r>
        <w:tab/>
        <w:t>NR MIMO evolution</w:t>
      </w:r>
      <w:bookmarkEnd w:id="116"/>
    </w:p>
    <w:p w14:paraId="01DE93C6" w14:textId="77777777" w:rsidR="00F71AF3" w:rsidRDefault="00B56003">
      <w:pPr>
        <w:pStyle w:val="Comments"/>
      </w:pPr>
      <w:r>
        <w:t xml:space="preserve">(NR_MIMO_evo_DL_UL-Core; leading WG: RAN1; REL-18; WID: </w:t>
      </w:r>
      <w:hyperlink r:id="rId428"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031E2547" w:rsidR="00F71AF3" w:rsidRDefault="00B56003">
      <w:pPr>
        <w:pStyle w:val="Comments"/>
      </w:pPr>
      <w:r>
        <w:t xml:space="preserve">Tdoc Limitation: </w:t>
      </w:r>
      <w:r w:rsidR="002D3195">
        <w:rPr>
          <w:rFonts w:eastAsia="SimSun"/>
          <w:lang w:eastAsia="zh-CN"/>
        </w:rPr>
        <w:t>1</w:t>
      </w:r>
      <w:r w:rsidR="002D3195">
        <w:t xml:space="preserve"> </w:t>
      </w:r>
      <w:r>
        <w:t>tdoc</w:t>
      </w:r>
    </w:p>
    <w:p w14:paraId="01A8FE10" w14:textId="77777777" w:rsidR="00F71AF3" w:rsidRDefault="00B56003">
      <w:pPr>
        <w:pStyle w:val="Heading3"/>
      </w:pPr>
      <w:bookmarkStart w:id="117" w:name="_Toc158241665"/>
      <w:r>
        <w:rPr>
          <w:rFonts w:eastAsia="SimSun" w:hint="eastAsia"/>
          <w:lang w:eastAsia="zh-CN"/>
        </w:rPr>
        <w:t>7</w:t>
      </w:r>
      <w:r>
        <w:t>.20.1</w:t>
      </w:r>
      <w:r w:rsidR="000D2990">
        <w:tab/>
      </w:r>
      <w:r>
        <w:t>Organizational</w:t>
      </w:r>
      <w:bookmarkEnd w:id="117"/>
    </w:p>
    <w:p w14:paraId="3D54D007" w14:textId="1E17C311" w:rsidR="00597989" w:rsidRPr="004A21AE" w:rsidRDefault="0074154C" w:rsidP="00C65700">
      <w:pPr>
        <w:pStyle w:val="Comments"/>
        <w:rPr>
          <w:rFonts w:eastAsia="SimSun"/>
          <w:lang w:val="fr-FR" w:eastAsia="zh-CN"/>
        </w:rPr>
      </w:pPr>
      <w:r w:rsidRPr="004A21AE">
        <w:rPr>
          <w:rFonts w:eastAsia="SimSun" w:hint="eastAsia"/>
          <w:lang w:val="fr-FR" w:eastAsia="zh-CN"/>
        </w:rPr>
        <w:t xml:space="preserve">Incoming LS, </w:t>
      </w:r>
      <w:r w:rsidR="00B56003" w:rsidRPr="004A21AE">
        <w:rPr>
          <w:lang w:val="fr-FR"/>
        </w:rPr>
        <w:t>Rapporteur input</w:t>
      </w:r>
      <w:r w:rsidRPr="004A21AE">
        <w:rPr>
          <w:rFonts w:eastAsia="SimSun" w:hint="eastAsia"/>
          <w:lang w:val="fr-FR" w:eastAsia="zh-CN"/>
        </w:rPr>
        <w:t>, etc.</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bookmarkStart w:id="118" w:name="_Toc158241666"/>
    <w:p w14:paraId="40BAECE9" w14:textId="316D1C6D" w:rsidR="001F6B71" w:rsidRDefault="00E4610C" w:rsidP="001F6B71">
      <w:pPr>
        <w:pStyle w:val="Doc-title"/>
      </w:pPr>
      <w:r>
        <w:fldChar w:fldCharType="begin"/>
      </w:r>
      <w:r>
        <w:instrText>HYPERLINK "C:\\Users\\panidx\\OneDrive - InterDigital Communications, Inc\\Documents\\3GPP RAN\\TSGR2_127\\Docs\\R2-2406214.zip"</w:instrText>
      </w:r>
      <w:r>
        <w:fldChar w:fldCharType="separate"/>
      </w:r>
      <w:r w:rsidR="001F6B71" w:rsidRPr="00E4610C">
        <w:rPr>
          <w:rStyle w:val="Hyperlink"/>
        </w:rPr>
        <w:t>R2-2406214</w:t>
      </w:r>
      <w:r>
        <w:fldChar w:fldCharType="end"/>
      </w:r>
      <w:r w:rsidR="001F6B71">
        <w:tab/>
        <w:t>Reply to RAN2 LS on type 3 PH value for the serving cell configured with mTRP (R1-2405619; contact: MediaTek)</w:t>
      </w:r>
      <w:r w:rsidR="001F6B71">
        <w:tab/>
        <w:t>RAN1</w:t>
      </w:r>
      <w:r w:rsidR="001F6B71">
        <w:tab/>
        <w:t>LS in</w:t>
      </w:r>
      <w:r w:rsidR="001F6B71">
        <w:tab/>
        <w:t>Rel-18</w:t>
      </w:r>
      <w:r w:rsidR="001F6B71">
        <w:tab/>
        <w:t>NR_FeMIMO-Core, NR_MIMO_evo_DL_UL-Core</w:t>
      </w:r>
      <w:r w:rsidR="001F6B71">
        <w:tab/>
        <w:t>To:RAN2</w:t>
      </w:r>
    </w:p>
    <w:p w14:paraId="3B84DC4C" w14:textId="74D12018" w:rsidR="006A71AC" w:rsidRDefault="00000000" w:rsidP="006A71AC">
      <w:pPr>
        <w:pStyle w:val="Doc-title"/>
        <w:rPr>
          <w:lang w:eastAsia="zh-CN"/>
        </w:rPr>
      </w:pPr>
      <w:hyperlink r:id="rId429" w:history="1">
        <w:r w:rsidR="006A71AC" w:rsidRPr="00E4610C">
          <w:rPr>
            <w:rStyle w:val="Hyperlink"/>
            <w:lang w:eastAsia="zh-CN"/>
          </w:rPr>
          <w:t>R2-2406489</w:t>
        </w:r>
      </w:hyperlink>
      <w:r w:rsidR="006A71AC">
        <w:rPr>
          <w:lang w:eastAsia="zh-CN"/>
        </w:rPr>
        <w:tab/>
        <w:t>Remaining issues on PHR for mTRP STx2P</w:t>
      </w:r>
      <w:r w:rsidR="006A71AC">
        <w:rPr>
          <w:lang w:eastAsia="zh-CN"/>
        </w:rPr>
        <w:tab/>
        <w:t>Samsung</w:t>
      </w:r>
      <w:r w:rsidR="006A71AC">
        <w:rPr>
          <w:lang w:eastAsia="zh-CN"/>
        </w:rPr>
        <w:tab/>
        <w:t>discussion</w:t>
      </w:r>
      <w:r w:rsidR="006A71AC">
        <w:rPr>
          <w:lang w:eastAsia="zh-CN"/>
        </w:rPr>
        <w:tab/>
        <w:t>Rel-18</w:t>
      </w:r>
      <w:r w:rsidR="006A71AC">
        <w:rPr>
          <w:lang w:eastAsia="zh-CN"/>
        </w:rPr>
        <w:tab/>
        <w:t>NR_MIMO_evo_DL_UL-Core</w:t>
      </w:r>
    </w:p>
    <w:p w14:paraId="7F4A0E61" w14:textId="77777777" w:rsidR="006A71AC" w:rsidRPr="006A71AC" w:rsidRDefault="006A71AC" w:rsidP="006A71AC">
      <w:pPr>
        <w:pStyle w:val="Doc-text2"/>
        <w:rPr>
          <w:lang w:eastAsia="zh-CN"/>
        </w:rPr>
      </w:pPr>
    </w:p>
    <w:p w14:paraId="792C5174" w14:textId="3F6C3CE4" w:rsidR="005B55DA" w:rsidRDefault="00B56003" w:rsidP="006421BD">
      <w:pPr>
        <w:pStyle w:val="Heading3"/>
        <w:rPr>
          <w:rFonts w:eastAsia="SimSun"/>
          <w:lang w:eastAsia="zh-CN"/>
        </w:rPr>
      </w:pPr>
      <w:r>
        <w:rPr>
          <w:rFonts w:eastAsia="SimSun" w:hint="eastAsia"/>
          <w:lang w:eastAsia="zh-CN"/>
        </w:rPr>
        <w:t>7</w:t>
      </w:r>
      <w:r>
        <w:t>.20.2</w:t>
      </w:r>
      <w:r w:rsidR="000D2990">
        <w:tab/>
      </w:r>
      <w:bookmarkEnd w:id="118"/>
      <w:r w:rsidR="002D3195">
        <w:rPr>
          <w:rFonts w:eastAsia="SimSun"/>
          <w:lang w:eastAsia="zh-CN"/>
        </w:rPr>
        <w:t>Corrections</w:t>
      </w:r>
    </w:p>
    <w:p w14:paraId="40934860" w14:textId="77777777" w:rsidR="00F71AF3" w:rsidRPr="008F7520" w:rsidRDefault="00F71AF3">
      <w:pPr>
        <w:pStyle w:val="Comments"/>
        <w:rPr>
          <w:rFonts w:eastAsia="SimSun"/>
          <w:lang w:eastAsia="zh-CN"/>
        </w:rPr>
      </w:pPr>
    </w:p>
    <w:bookmarkStart w:id="119" w:name="_Toc158241668"/>
    <w:p w14:paraId="24675EFA" w14:textId="7A0D2874" w:rsidR="006A71AC" w:rsidRDefault="00E4610C" w:rsidP="006A71AC">
      <w:pPr>
        <w:pStyle w:val="Doc-title"/>
      </w:pPr>
      <w:r>
        <w:fldChar w:fldCharType="begin"/>
      </w:r>
      <w:r>
        <w:instrText>HYPERLINK "C:\\Users\\panidx\\OneDrive - InterDigital Communications, Inc\\Documents\\3GPP RAN\\TSGR2_127\\Docs\\R2-2406488.zip"</w:instrText>
      </w:r>
      <w:r>
        <w:fldChar w:fldCharType="separate"/>
      </w:r>
      <w:r w:rsidR="006A71AC" w:rsidRPr="00E4610C">
        <w:rPr>
          <w:rStyle w:val="Hyperlink"/>
        </w:rPr>
        <w:t>R2-2406488</w:t>
      </w:r>
      <w:r>
        <w:fldChar w:fldCharType="end"/>
      </w:r>
      <w:r w:rsidR="006A71AC">
        <w:tab/>
        <w:t>Correction to MIMO Evolution</w:t>
      </w:r>
      <w:r w:rsidR="006A71AC">
        <w:tab/>
        <w:t>Samsung</w:t>
      </w:r>
      <w:r w:rsidR="006A71AC">
        <w:tab/>
        <w:t>draftCR</w:t>
      </w:r>
      <w:r w:rsidR="006A71AC">
        <w:tab/>
        <w:t>Rel-18</w:t>
      </w:r>
      <w:r w:rsidR="006A71AC">
        <w:tab/>
        <w:t>38.331</w:t>
      </w:r>
      <w:r w:rsidR="006A71AC">
        <w:tab/>
        <w:t>18.2.0</w:t>
      </w:r>
      <w:r w:rsidR="006A71AC">
        <w:tab/>
        <w:t>NR_MIMO_evo_DL_UL-Core</w:t>
      </w:r>
    </w:p>
    <w:p w14:paraId="78C586A1" w14:textId="76364A51" w:rsidR="006A71AC" w:rsidRDefault="00000000" w:rsidP="006A71AC">
      <w:pPr>
        <w:pStyle w:val="Doc-title"/>
      </w:pPr>
      <w:hyperlink r:id="rId430" w:history="1">
        <w:r w:rsidR="006A71AC" w:rsidRPr="00E4610C">
          <w:rPr>
            <w:rStyle w:val="Hyperlink"/>
          </w:rPr>
          <w:t>R2-2406519</w:t>
        </w:r>
      </w:hyperlink>
      <w:r w:rsidR="006A71AC">
        <w:tab/>
        <w:t>Discussion on remaining issue for 8Tx in MAC specification</w:t>
      </w:r>
      <w:r w:rsidR="006A71AC">
        <w:tab/>
        <w:t>ASUSTeK</w:t>
      </w:r>
      <w:r w:rsidR="006A71AC">
        <w:tab/>
        <w:t>discussion</w:t>
      </w:r>
      <w:r w:rsidR="006A71AC">
        <w:tab/>
        <w:t>Rel-18</w:t>
      </w:r>
      <w:r w:rsidR="006A71AC">
        <w:tab/>
        <w:t>NR_MIMO_evo_DL_UL-Core</w:t>
      </w:r>
    </w:p>
    <w:p w14:paraId="367492F0" w14:textId="7E51CF12" w:rsidR="006A71AC" w:rsidRDefault="00000000" w:rsidP="006A71AC">
      <w:pPr>
        <w:pStyle w:val="Doc-title"/>
      </w:pPr>
      <w:hyperlink r:id="rId431" w:history="1">
        <w:r w:rsidR="006A71AC" w:rsidRPr="00E4610C">
          <w:rPr>
            <w:rStyle w:val="Hyperlink"/>
          </w:rPr>
          <w:t>R2-2406574</w:t>
        </w:r>
      </w:hyperlink>
      <w:r w:rsidR="006A71AC">
        <w:tab/>
        <w:t>Correction on simultaneousU-TCI-UpdateListx</w:t>
      </w:r>
      <w:r w:rsidR="006A71AC">
        <w:tab/>
        <w:t>CATT</w:t>
      </w:r>
      <w:r w:rsidR="006A71AC">
        <w:tab/>
        <w:t>draftCR</w:t>
      </w:r>
      <w:r w:rsidR="006A71AC">
        <w:tab/>
        <w:t>Rel-18</w:t>
      </w:r>
      <w:r w:rsidR="006A71AC">
        <w:tab/>
        <w:t>38.331</w:t>
      </w:r>
      <w:r w:rsidR="006A71AC">
        <w:tab/>
        <w:t>18.2.0</w:t>
      </w:r>
      <w:r w:rsidR="006A71AC">
        <w:tab/>
        <w:t>NR_MIMO_evo_DL_UL-Core</w:t>
      </w:r>
    </w:p>
    <w:p w14:paraId="7ADE24AD" w14:textId="51977B60" w:rsidR="006A71AC" w:rsidRDefault="00000000" w:rsidP="006A71AC">
      <w:pPr>
        <w:pStyle w:val="Doc-title"/>
      </w:pPr>
      <w:hyperlink r:id="rId432" w:history="1">
        <w:r w:rsidR="006A71AC" w:rsidRPr="00E4610C">
          <w:rPr>
            <w:rStyle w:val="Hyperlink"/>
          </w:rPr>
          <w:t>R2-2406778</w:t>
        </w:r>
      </w:hyperlink>
      <w:r w:rsidR="006A71AC">
        <w:tab/>
        <w:t>Correction on unified TCI state for SRS</w:t>
      </w:r>
      <w:r w:rsidR="006A71AC">
        <w:tab/>
        <w:t>vivo</w:t>
      </w:r>
      <w:r w:rsidR="006A71AC">
        <w:tab/>
        <w:t>draftCR</w:t>
      </w:r>
      <w:r w:rsidR="006A71AC">
        <w:tab/>
        <w:t>Rel-18</w:t>
      </w:r>
      <w:r w:rsidR="006A71AC">
        <w:tab/>
        <w:t>38.331</w:t>
      </w:r>
      <w:r w:rsidR="006A71AC">
        <w:tab/>
        <w:t>18.2.0</w:t>
      </w:r>
      <w:r w:rsidR="006A71AC">
        <w:tab/>
        <w:t>F</w:t>
      </w:r>
      <w:r w:rsidR="006A71AC">
        <w:tab/>
        <w:t>NR_MIMO_evo_DL_UL-Core</w:t>
      </w:r>
    </w:p>
    <w:p w14:paraId="3A4656A3" w14:textId="581A7F73" w:rsidR="006A71AC" w:rsidRDefault="00000000" w:rsidP="006A71AC">
      <w:pPr>
        <w:pStyle w:val="Doc-title"/>
      </w:pPr>
      <w:hyperlink r:id="rId433" w:history="1">
        <w:r w:rsidR="006A71AC" w:rsidRPr="00E4610C">
          <w:rPr>
            <w:rStyle w:val="Hyperlink"/>
          </w:rPr>
          <w:t>R2-2406807</w:t>
        </w:r>
      </w:hyperlink>
      <w:r w:rsidR="006A71AC">
        <w:tab/>
        <w:t>Random Access problem for SpCell with two TAGs</w:t>
      </w:r>
      <w:r w:rsidR="006A71AC">
        <w:tab/>
        <w:t>Langbo</w:t>
      </w:r>
      <w:r w:rsidR="006A71AC">
        <w:tab/>
        <w:t>discussion</w:t>
      </w:r>
      <w:r w:rsidR="006A71AC">
        <w:tab/>
        <w:t>Rel-18</w:t>
      </w:r>
      <w:r w:rsidR="006A71AC">
        <w:tab/>
        <w:t>38.321</w:t>
      </w:r>
      <w:r w:rsidR="006A71AC">
        <w:tab/>
        <w:t>NR_MIMO_evo_DL_UL-Core</w:t>
      </w:r>
    </w:p>
    <w:p w14:paraId="5953F653" w14:textId="3A2C9A1C" w:rsidR="006A71AC" w:rsidRDefault="00000000" w:rsidP="006A71AC">
      <w:pPr>
        <w:pStyle w:val="Doc-title"/>
      </w:pPr>
      <w:hyperlink r:id="rId434" w:history="1">
        <w:r w:rsidR="006A71AC" w:rsidRPr="00E4610C">
          <w:rPr>
            <w:rStyle w:val="Hyperlink"/>
          </w:rPr>
          <w:t>R2-2406808</w:t>
        </w:r>
      </w:hyperlink>
      <w:r w:rsidR="006A71AC">
        <w:tab/>
        <w:t>Clarification on the codebook type request in the UE capability enquiry</w:t>
      </w:r>
      <w:r w:rsidR="006A71AC">
        <w:tab/>
        <w:t>Nokia Corporation</w:t>
      </w:r>
      <w:r w:rsidR="006A71AC">
        <w:tab/>
        <w:t>discussion</w:t>
      </w:r>
      <w:r w:rsidR="006A71AC">
        <w:tab/>
        <w:t>NR_MIMO_evo_DL_UL-Core</w:t>
      </w:r>
    </w:p>
    <w:p w14:paraId="26C2E6A1" w14:textId="500BB6A7" w:rsidR="006A71AC" w:rsidRDefault="00000000" w:rsidP="006A71AC">
      <w:pPr>
        <w:pStyle w:val="Doc-title"/>
      </w:pPr>
      <w:hyperlink r:id="rId435" w:history="1">
        <w:r w:rsidR="006A71AC" w:rsidRPr="00E4610C">
          <w:rPr>
            <w:rStyle w:val="Hyperlink"/>
          </w:rPr>
          <w:t>R2-2406915</w:t>
        </w:r>
      </w:hyperlink>
      <w:r w:rsidR="006A71AC">
        <w:tab/>
        <w:t>Remaining issue on STx2P PHR</w:t>
      </w:r>
      <w:r w:rsidR="006A71AC">
        <w:tab/>
        <w:t>LG Electronics Inc.</w:t>
      </w:r>
      <w:r w:rsidR="006A71AC">
        <w:tab/>
        <w:t>discussion</w:t>
      </w:r>
      <w:r w:rsidR="006A71AC">
        <w:tab/>
        <w:t>Rel-18</w:t>
      </w:r>
      <w:r w:rsidR="006A71AC">
        <w:tab/>
        <w:t>NR_MIMO_evo_DL_UL-Core</w:t>
      </w:r>
    </w:p>
    <w:p w14:paraId="5C2EED19" w14:textId="141DE3DE" w:rsidR="006A71AC" w:rsidRDefault="00000000" w:rsidP="006A71AC">
      <w:pPr>
        <w:pStyle w:val="Doc-title"/>
      </w:pPr>
      <w:hyperlink r:id="rId436" w:history="1">
        <w:r w:rsidR="006A71AC" w:rsidRPr="00E4610C">
          <w:rPr>
            <w:rStyle w:val="Hyperlink"/>
          </w:rPr>
          <w:t>R2-2407202</w:t>
        </w:r>
      </w:hyperlink>
      <w:r w:rsidR="006A71AC">
        <w:tab/>
        <w:t>Correction on PHR for STx2P in NR-DC</w:t>
      </w:r>
      <w:r w:rsidR="006A71AC">
        <w:tab/>
        <w:t>Huawei, HiSilicon</w:t>
      </w:r>
      <w:r w:rsidR="006A71AC">
        <w:tab/>
        <w:t>CR</w:t>
      </w:r>
      <w:r w:rsidR="006A71AC">
        <w:tab/>
        <w:t>Rel-18</w:t>
      </w:r>
      <w:r w:rsidR="006A71AC">
        <w:tab/>
        <w:t>38.321</w:t>
      </w:r>
      <w:r w:rsidR="006A71AC">
        <w:tab/>
        <w:t>18.2.0</w:t>
      </w:r>
      <w:r w:rsidR="006A71AC">
        <w:tab/>
        <w:t>1905</w:t>
      </w:r>
      <w:r w:rsidR="006A71AC">
        <w:tab/>
        <w:t>-</w:t>
      </w:r>
      <w:r w:rsidR="006A71AC">
        <w:tab/>
        <w:t>F</w:t>
      </w:r>
      <w:r w:rsidR="006A71AC">
        <w:tab/>
        <w:t>NR_MIMO_evo_DL_UL-Core</w:t>
      </w:r>
    </w:p>
    <w:p w14:paraId="2427287B" w14:textId="240DFEA3" w:rsidR="006A71AC" w:rsidRDefault="00000000" w:rsidP="006A71AC">
      <w:pPr>
        <w:pStyle w:val="Doc-title"/>
      </w:pPr>
      <w:hyperlink r:id="rId437" w:history="1">
        <w:r w:rsidR="006A71AC" w:rsidRPr="00E4610C">
          <w:rPr>
            <w:rStyle w:val="Hyperlink"/>
          </w:rPr>
          <w:t>R2-2407434</w:t>
        </w:r>
      </w:hyperlink>
      <w:r w:rsidR="006A71AC">
        <w:tab/>
        <w:t>Further Considerations on Harmonizing the PHR for Different Features</w:t>
      </w:r>
      <w:r w:rsidR="006A71AC">
        <w:tab/>
        <w:t>ZTE Corporation</w:t>
      </w:r>
      <w:r w:rsidR="006A71AC">
        <w:tab/>
        <w:t>discussion</w:t>
      </w:r>
      <w:r w:rsidR="006A71AC">
        <w:tab/>
        <w:t>Rel-18</w:t>
      </w:r>
      <w:r w:rsidR="006A71AC">
        <w:tab/>
        <w:t>NR_MIMO_evo_DL_UL-Core</w:t>
      </w:r>
    </w:p>
    <w:p w14:paraId="3B410FB3" w14:textId="77777777" w:rsidR="006A71AC" w:rsidRPr="006A71AC" w:rsidRDefault="006A71AC" w:rsidP="006A71AC">
      <w:pPr>
        <w:pStyle w:val="Doc-text2"/>
      </w:pPr>
    </w:p>
    <w:p w14:paraId="6D4C5174" w14:textId="5716A6EF" w:rsidR="00F71AF3" w:rsidRDefault="00B56003">
      <w:pPr>
        <w:pStyle w:val="Heading2"/>
      </w:pPr>
      <w:r>
        <w:t>7.21</w:t>
      </w:r>
      <w:r>
        <w:tab/>
        <w:t>Further NR coverage enhancements</w:t>
      </w:r>
      <w:bookmarkEnd w:id="119"/>
    </w:p>
    <w:p w14:paraId="23DDD364" w14:textId="77777777" w:rsidR="00F71AF3" w:rsidRDefault="00B56003">
      <w:pPr>
        <w:pStyle w:val="Comments"/>
      </w:pPr>
      <w:r>
        <w:t xml:space="preserve">(NR_cov_enh2-Core; leading WG: RAN1; REL-18; WID: </w:t>
      </w:r>
      <w:hyperlink r:id="rId43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120" w:name="_Toc158241669"/>
      <w:bookmarkStart w:id="121" w:name="OLE_LINK17"/>
      <w:bookmarkStart w:id="122"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120"/>
    </w:p>
    <w:p w14:paraId="6710BBBE" w14:textId="77777777" w:rsidR="00F71AF3" w:rsidRPr="00A301FD" w:rsidRDefault="00B56003">
      <w:pPr>
        <w:pStyle w:val="Comments"/>
        <w:rPr>
          <w:lang w:val="fr-FR"/>
        </w:rPr>
      </w:pPr>
      <w:r w:rsidRPr="00A301FD">
        <w:rPr>
          <w:lang w:val="fr-FR"/>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lastRenderedPageBreak/>
        <w:t>Rapporteur inputs and other pre-assigned documents in this AI do not count towards the tdoc limitation.</w:t>
      </w:r>
    </w:p>
    <w:bookmarkStart w:id="123" w:name="_Toc158241670"/>
    <w:p w14:paraId="75B02F65" w14:textId="0A2779D9" w:rsidR="006A71AC" w:rsidRDefault="00E4610C" w:rsidP="006A71AC">
      <w:pPr>
        <w:pStyle w:val="Doc-title"/>
        <w:rPr>
          <w:lang w:eastAsia="ja-JP"/>
        </w:rPr>
      </w:pPr>
      <w:r>
        <w:rPr>
          <w:lang w:eastAsia="ja-JP"/>
        </w:rPr>
        <w:fldChar w:fldCharType="begin"/>
      </w:r>
      <w:r>
        <w:rPr>
          <w:lang w:eastAsia="ja-JP"/>
        </w:rPr>
        <w:instrText>HYPERLINK "C:\\Users\\panidx\\OneDrive - InterDigital Communications, Inc\\Documents\\3GPP RAN\\TSGR2_127\\Docs\\R2-2407419.zip"</w:instrText>
      </w:r>
      <w:r>
        <w:rPr>
          <w:lang w:eastAsia="ja-JP"/>
        </w:rPr>
      </w:r>
      <w:r>
        <w:rPr>
          <w:lang w:eastAsia="ja-JP"/>
        </w:rPr>
        <w:fldChar w:fldCharType="separate"/>
      </w:r>
      <w:r w:rsidR="006A71AC" w:rsidRPr="00E4610C">
        <w:rPr>
          <w:rStyle w:val="Hyperlink"/>
          <w:lang w:eastAsia="ja-JP"/>
        </w:rPr>
        <w:t>R2-2407419</w:t>
      </w:r>
      <w:r>
        <w:rPr>
          <w:lang w:eastAsia="ja-JP"/>
        </w:rPr>
        <w:fldChar w:fldCharType="end"/>
      </w:r>
      <w:r w:rsidR="006A71AC">
        <w:rPr>
          <w:lang w:eastAsia="ja-JP"/>
        </w:rPr>
        <w:tab/>
        <w:t>Miscellaneous corrections for further NR coverage enhancements in RRC</w:t>
      </w:r>
      <w:r w:rsidR="006A71AC">
        <w:rPr>
          <w:lang w:eastAsia="ja-JP"/>
        </w:rPr>
        <w:tab/>
        <w:t>Huawei, HiSilicon</w:t>
      </w:r>
      <w:r w:rsidR="006A71AC">
        <w:rPr>
          <w:lang w:eastAsia="ja-JP"/>
        </w:rPr>
        <w:tab/>
        <w:t>CR</w:t>
      </w:r>
      <w:r w:rsidR="006A71AC">
        <w:rPr>
          <w:lang w:eastAsia="ja-JP"/>
        </w:rPr>
        <w:tab/>
        <w:t>Rel-18</w:t>
      </w:r>
      <w:r w:rsidR="006A71AC">
        <w:rPr>
          <w:lang w:eastAsia="ja-JP"/>
        </w:rPr>
        <w:tab/>
        <w:t>38.331</w:t>
      </w:r>
      <w:r w:rsidR="006A71AC">
        <w:rPr>
          <w:lang w:eastAsia="ja-JP"/>
        </w:rPr>
        <w:tab/>
        <w:t>18.2.0</w:t>
      </w:r>
      <w:r w:rsidR="006A71AC">
        <w:rPr>
          <w:lang w:eastAsia="ja-JP"/>
        </w:rPr>
        <w:tab/>
        <w:t>4951</w:t>
      </w:r>
      <w:r w:rsidR="006A71AC">
        <w:rPr>
          <w:lang w:eastAsia="ja-JP"/>
        </w:rPr>
        <w:tab/>
        <w:t>-</w:t>
      </w:r>
      <w:r w:rsidR="006A71AC">
        <w:rPr>
          <w:lang w:eastAsia="ja-JP"/>
        </w:rPr>
        <w:tab/>
        <w:t>F</w:t>
      </w:r>
      <w:r w:rsidR="006A71AC">
        <w:rPr>
          <w:lang w:eastAsia="ja-JP"/>
        </w:rPr>
        <w:tab/>
        <w:t>NR_cov_enh2-Core</w:t>
      </w:r>
    </w:p>
    <w:p w14:paraId="4A3FE832" w14:textId="71DA1AD0" w:rsidR="006A71AC" w:rsidRDefault="00000000" w:rsidP="006A71AC">
      <w:pPr>
        <w:pStyle w:val="Doc-title"/>
        <w:rPr>
          <w:lang w:eastAsia="ja-JP"/>
        </w:rPr>
      </w:pPr>
      <w:hyperlink r:id="rId439" w:history="1">
        <w:r w:rsidR="006A71AC" w:rsidRPr="00E4610C">
          <w:rPr>
            <w:rStyle w:val="Hyperlink"/>
            <w:lang w:eastAsia="ja-JP"/>
          </w:rPr>
          <w:t>R2-2407517</w:t>
        </w:r>
      </w:hyperlink>
      <w:r w:rsidR="006A71AC">
        <w:rPr>
          <w:lang w:eastAsia="ja-JP"/>
        </w:rPr>
        <w:tab/>
        <w:t>Miscellaneous corrections on further NR Coverage enhancements in MAC</w:t>
      </w:r>
      <w:r w:rsidR="006A71AC">
        <w:rPr>
          <w:lang w:eastAsia="ja-JP"/>
        </w:rPr>
        <w:tab/>
        <w:t>ZTE Corporation</w:t>
      </w:r>
      <w:r w:rsidR="006A71AC">
        <w:rPr>
          <w:lang w:eastAsia="ja-JP"/>
        </w:rPr>
        <w:tab/>
        <w:t>CR</w:t>
      </w:r>
      <w:r w:rsidR="006A71AC">
        <w:rPr>
          <w:lang w:eastAsia="ja-JP"/>
        </w:rPr>
        <w:tab/>
        <w:t>Rel-18</w:t>
      </w:r>
      <w:r w:rsidR="006A71AC">
        <w:rPr>
          <w:lang w:eastAsia="ja-JP"/>
        </w:rPr>
        <w:tab/>
        <w:t>38.321</w:t>
      </w:r>
      <w:r w:rsidR="006A71AC">
        <w:rPr>
          <w:lang w:eastAsia="ja-JP"/>
        </w:rPr>
        <w:tab/>
        <w:t>18.2.0</w:t>
      </w:r>
      <w:r w:rsidR="006A71AC">
        <w:rPr>
          <w:lang w:eastAsia="ja-JP"/>
        </w:rPr>
        <w:tab/>
        <w:t>1918</w:t>
      </w:r>
      <w:r w:rsidR="006A71AC">
        <w:rPr>
          <w:lang w:eastAsia="ja-JP"/>
        </w:rPr>
        <w:tab/>
        <w:t>-</w:t>
      </w:r>
      <w:r w:rsidR="006A71AC">
        <w:rPr>
          <w:lang w:eastAsia="ja-JP"/>
        </w:rPr>
        <w:tab/>
        <w:t>F</w:t>
      </w:r>
      <w:r w:rsidR="006A71AC">
        <w:rPr>
          <w:lang w:eastAsia="ja-JP"/>
        </w:rPr>
        <w:tab/>
        <w:t>NR_cov_enh2-Core</w:t>
      </w:r>
    </w:p>
    <w:p w14:paraId="0A6EA719" w14:textId="77777777" w:rsidR="006A71AC" w:rsidRPr="006A71AC" w:rsidRDefault="006A71AC" w:rsidP="006A71AC">
      <w:pPr>
        <w:pStyle w:val="Doc-text2"/>
        <w:rPr>
          <w:lang w:eastAsia="ja-JP"/>
        </w:rPr>
      </w:pPr>
    </w:p>
    <w:p w14:paraId="44144BB8" w14:textId="4A042184" w:rsidR="00F71AF3" w:rsidRDefault="00B56003">
      <w:pPr>
        <w:pStyle w:val="Heading3"/>
        <w:rPr>
          <w:rFonts w:eastAsia="Times New Roman"/>
          <w:lang w:eastAsia="ja-JP"/>
        </w:rPr>
      </w:pPr>
      <w:r>
        <w:rPr>
          <w:rFonts w:eastAsia="Times New Roman"/>
          <w:lang w:eastAsia="ja-JP"/>
        </w:rPr>
        <w:t>7.21.2</w:t>
      </w:r>
      <w:r w:rsidR="000D2990">
        <w:rPr>
          <w:rFonts w:eastAsia="Times New Roman"/>
          <w:lang w:eastAsia="ja-JP"/>
        </w:rPr>
        <w:tab/>
      </w:r>
      <w:bookmarkEnd w:id="123"/>
      <w:r w:rsidR="006A4BE7">
        <w:rPr>
          <w:rFonts w:eastAsia="Times New Roman"/>
          <w:lang w:eastAsia="ja-JP"/>
        </w:rPr>
        <w:t>Other Essential corrections</w:t>
      </w:r>
    </w:p>
    <w:bookmarkEnd w:id="121"/>
    <w:bookmarkEnd w:id="122"/>
    <w:p w14:paraId="073C404A" w14:textId="77777777" w:rsidR="00F71AF3" w:rsidRDefault="00F71AF3">
      <w:pPr>
        <w:pStyle w:val="Doc-text2"/>
        <w:rPr>
          <w:lang w:eastAsia="ja-JP"/>
        </w:rPr>
      </w:pPr>
    </w:p>
    <w:bookmarkStart w:id="124" w:name="_Toc158241672"/>
    <w:bookmarkStart w:id="125" w:name="OLE_LINK4"/>
    <w:p w14:paraId="32920EAD" w14:textId="361ECE44" w:rsidR="006A71AC" w:rsidRDefault="00E4610C" w:rsidP="006A71AC">
      <w:pPr>
        <w:pStyle w:val="Doc-title"/>
      </w:pPr>
      <w:r>
        <w:fldChar w:fldCharType="begin"/>
      </w:r>
      <w:r>
        <w:instrText>HYPERLINK "C:\\Users\\panidx\\OneDrive - InterDigital Communications, Inc\\Documents\\3GPP RAN\\TSGR2_127\\Docs\\R2-2406811.zip"</w:instrText>
      </w:r>
      <w:r>
        <w:fldChar w:fldCharType="separate"/>
      </w:r>
      <w:r w:rsidR="006A71AC" w:rsidRPr="00E4610C">
        <w:rPr>
          <w:rStyle w:val="Hyperlink"/>
        </w:rPr>
        <w:t>R2-2406811</w:t>
      </w:r>
      <w:r>
        <w:fldChar w:fldCharType="end"/>
      </w:r>
      <w:r w:rsidR="006A71AC">
        <w:tab/>
        <w:t>Addition of missing prerequisite in the description of capability dynamicWaveformSwitchIntraCA-r18</w:t>
      </w:r>
      <w:r w:rsidR="006A71AC">
        <w:tab/>
        <w:t>Lenovo</w:t>
      </w:r>
      <w:r w:rsidR="006A71AC">
        <w:tab/>
        <w:t>draftCR</w:t>
      </w:r>
      <w:r w:rsidR="006A71AC">
        <w:tab/>
        <w:t>Rel-18</w:t>
      </w:r>
      <w:r w:rsidR="006A71AC">
        <w:tab/>
        <w:t>38.306</w:t>
      </w:r>
      <w:r w:rsidR="006A71AC">
        <w:tab/>
        <w:t>18.2.0</w:t>
      </w:r>
      <w:r w:rsidR="006A71AC">
        <w:tab/>
        <w:t>NR_cov_enh2-Core</w:t>
      </w:r>
    </w:p>
    <w:p w14:paraId="79EDD491" w14:textId="05D443F8" w:rsidR="006A71AC" w:rsidRDefault="00000000" w:rsidP="006A71AC">
      <w:pPr>
        <w:pStyle w:val="Doc-title"/>
      </w:pPr>
      <w:hyperlink r:id="rId440" w:history="1">
        <w:r w:rsidR="006A71AC" w:rsidRPr="00E4610C">
          <w:rPr>
            <w:rStyle w:val="Hyperlink"/>
          </w:rPr>
          <w:t>R2-2406922</w:t>
        </w:r>
      </w:hyperlink>
      <w:r w:rsidR="006A71AC">
        <w:tab/>
        <w:t>Conditional Presence for absence of field preambleTransMax-Msg1-Repetition</w:t>
      </w:r>
      <w:r w:rsidR="006A71AC">
        <w:tab/>
        <w:t>Ericsson</w:t>
      </w:r>
      <w:r w:rsidR="006A71AC">
        <w:tab/>
        <w:t>CR</w:t>
      </w:r>
      <w:r w:rsidR="006A71AC">
        <w:tab/>
        <w:t>Rel-18</w:t>
      </w:r>
      <w:r w:rsidR="006A71AC">
        <w:tab/>
        <w:t>38.331</w:t>
      </w:r>
      <w:r w:rsidR="006A71AC">
        <w:tab/>
        <w:t>18.2.0</w:t>
      </w:r>
      <w:r w:rsidR="006A71AC">
        <w:tab/>
        <w:t>4897</w:t>
      </w:r>
      <w:r w:rsidR="006A71AC">
        <w:tab/>
        <w:t>-</w:t>
      </w:r>
      <w:r w:rsidR="006A71AC">
        <w:tab/>
        <w:t>F</w:t>
      </w:r>
      <w:r w:rsidR="006A71AC">
        <w:tab/>
        <w:t>NR_cov_enh2-Core</w:t>
      </w:r>
    </w:p>
    <w:p w14:paraId="19576A21" w14:textId="234DCC9C" w:rsidR="006A71AC" w:rsidRDefault="00000000" w:rsidP="006A71AC">
      <w:pPr>
        <w:pStyle w:val="Doc-title"/>
      </w:pPr>
      <w:hyperlink r:id="rId441" w:history="1">
        <w:r w:rsidR="006A71AC" w:rsidRPr="00E4610C">
          <w:rPr>
            <w:rStyle w:val="Hyperlink"/>
          </w:rPr>
          <w:t>R2-2407275</w:t>
        </w:r>
      </w:hyperlink>
      <w:r w:rsidR="006A71AC">
        <w:tab/>
        <w:t>RRC Correction on Msg1 based SI request with Msg1 Repetition</w:t>
      </w:r>
      <w:r w:rsidR="006A71AC">
        <w:tab/>
        <w:t>Philips International B.V.</w:t>
      </w:r>
      <w:r w:rsidR="006A71AC">
        <w:tab/>
        <w:t>CR</w:t>
      </w:r>
      <w:r w:rsidR="006A71AC">
        <w:tab/>
        <w:t>Rel-18</w:t>
      </w:r>
      <w:r w:rsidR="006A71AC">
        <w:tab/>
        <w:t>38.331</w:t>
      </w:r>
      <w:r w:rsidR="006A71AC">
        <w:tab/>
        <w:t>18.2.0</w:t>
      </w:r>
      <w:r w:rsidR="006A71AC">
        <w:tab/>
        <w:t>4941</w:t>
      </w:r>
      <w:r w:rsidR="006A71AC">
        <w:tab/>
        <w:t>-</w:t>
      </w:r>
      <w:r w:rsidR="006A71AC">
        <w:tab/>
        <w:t>F</w:t>
      </w:r>
      <w:r w:rsidR="006A71AC">
        <w:tab/>
        <w:t>NR_cov_enh2-Core</w:t>
      </w:r>
    </w:p>
    <w:p w14:paraId="743BAD93" w14:textId="0CE25BC4" w:rsidR="006A71AC" w:rsidRDefault="00000000" w:rsidP="006A71AC">
      <w:pPr>
        <w:pStyle w:val="Doc-title"/>
      </w:pPr>
      <w:hyperlink r:id="rId442" w:history="1">
        <w:r w:rsidR="006A71AC" w:rsidRPr="00E4610C">
          <w:rPr>
            <w:rStyle w:val="Hyperlink"/>
          </w:rPr>
          <w:t>R2-2407278</w:t>
        </w:r>
      </w:hyperlink>
      <w:r w:rsidR="006A71AC">
        <w:tab/>
        <w:t>Correction on posSIB(s) acquisition for Msg1 based SI request with Msg1 Repetition [TEI17 SI-SCHEDULING]</w:t>
      </w:r>
      <w:r w:rsidR="006A71AC">
        <w:tab/>
        <w:t>Philips International B.V., Ericsson</w:t>
      </w:r>
      <w:r w:rsidR="006A71AC">
        <w:tab/>
        <w:t>CR</w:t>
      </w:r>
      <w:r w:rsidR="006A71AC">
        <w:tab/>
        <w:t>Rel-18</w:t>
      </w:r>
      <w:r w:rsidR="006A71AC">
        <w:tab/>
        <w:t>38.331</w:t>
      </w:r>
      <w:r w:rsidR="006A71AC">
        <w:tab/>
        <w:t>18.2.0</w:t>
      </w:r>
      <w:r w:rsidR="006A71AC">
        <w:tab/>
        <w:t>4942</w:t>
      </w:r>
      <w:r w:rsidR="006A71AC">
        <w:tab/>
        <w:t>-</w:t>
      </w:r>
      <w:r w:rsidR="006A71AC">
        <w:tab/>
        <w:t>F</w:t>
      </w:r>
      <w:r w:rsidR="006A71AC">
        <w:tab/>
        <w:t>TEI17, NR_cov_enh2-Core</w:t>
      </w:r>
    </w:p>
    <w:p w14:paraId="66E1BEBA" w14:textId="31D29EFD" w:rsidR="006A71AC" w:rsidRDefault="00000000" w:rsidP="006A71AC">
      <w:pPr>
        <w:pStyle w:val="Doc-title"/>
      </w:pPr>
      <w:hyperlink r:id="rId443" w:history="1">
        <w:r w:rsidR="006A71AC" w:rsidRPr="00E4610C">
          <w:rPr>
            <w:rStyle w:val="Hyperlink"/>
          </w:rPr>
          <w:t>R2-2407420</w:t>
        </w:r>
      </w:hyperlink>
      <w:r w:rsidR="006A71AC">
        <w:tab/>
        <w:t>Clarifications on initilization of RACH parameters during repetition fallback</w:t>
      </w:r>
      <w:r w:rsidR="006A71AC">
        <w:tab/>
        <w:t>Huawei, HiSilicon</w:t>
      </w:r>
      <w:r w:rsidR="006A71AC">
        <w:tab/>
        <w:t>CR</w:t>
      </w:r>
      <w:r w:rsidR="006A71AC">
        <w:tab/>
        <w:t>Rel-18</w:t>
      </w:r>
      <w:r w:rsidR="006A71AC">
        <w:tab/>
        <w:t>38.321</w:t>
      </w:r>
      <w:r w:rsidR="006A71AC">
        <w:tab/>
        <w:t>18.2.0</w:t>
      </w:r>
      <w:r w:rsidR="006A71AC">
        <w:tab/>
        <w:t>1911</w:t>
      </w:r>
      <w:r w:rsidR="006A71AC">
        <w:tab/>
        <w:t>-</w:t>
      </w:r>
      <w:r w:rsidR="006A71AC">
        <w:tab/>
        <w:t>F</w:t>
      </w:r>
      <w:r w:rsidR="006A71AC">
        <w:tab/>
        <w:t>NR_cov_enh2-Core</w:t>
      </w:r>
    </w:p>
    <w:p w14:paraId="3A06CC9B" w14:textId="77777777" w:rsidR="006A71AC" w:rsidRPr="006A71AC" w:rsidRDefault="006A71AC" w:rsidP="006A71AC">
      <w:pPr>
        <w:pStyle w:val="Doc-text2"/>
      </w:pPr>
    </w:p>
    <w:p w14:paraId="2D7B0EEE" w14:textId="520D1A56" w:rsidR="00F71AF3" w:rsidRDefault="00B56003" w:rsidP="00185938">
      <w:pPr>
        <w:pStyle w:val="Heading2"/>
        <w:rPr>
          <w:rFonts w:eastAsia="Times New Roman"/>
          <w:lang w:eastAsia="ja-JP"/>
        </w:rPr>
      </w:pPr>
      <w:r>
        <w:t>7.22</w:t>
      </w:r>
      <w:r>
        <w:tab/>
      </w:r>
      <w:r w:rsidR="007E41A3">
        <w:t>Void</w:t>
      </w:r>
      <w:bookmarkStart w:id="126" w:name="OLE_LINK19"/>
      <w:bookmarkStart w:id="127" w:name="OLE_LINK20"/>
      <w:bookmarkStart w:id="128" w:name="OLE_LINK36"/>
      <w:bookmarkStart w:id="129" w:name="OLE_LINK37"/>
      <w:bookmarkEnd w:id="124"/>
    </w:p>
    <w:bookmarkEnd w:id="125"/>
    <w:bookmarkEnd w:id="126"/>
    <w:bookmarkEnd w:id="127"/>
    <w:bookmarkEnd w:id="128"/>
    <w:bookmarkEnd w:id="129"/>
    <w:p w14:paraId="5E2C1435" w14:textId="15933CC2" w:rsidR="0000081F" w:rsidRDefault="0000081F" w:rsidP="0000081F">
      <w:pPr>
        <w:pStyle w:val="Heading2"/>
        <w:rPr>
          <w:rFonts w:eastAsia="Times New Roman"/>
          <w:lang w:eastAsia="ja-JP"/>
        </w:rPr>
      </w:pPr>
      <w:r>
        <w:t>7.23</w:t>
      </w:r>
      <w:r>
        <w:tab/>
        <w:t>Void</w:t>
      </w:r>
    </w:p>
    <w:p w14:paraId="1AB93B85" w14:textId="77777777" w:rsidR="00F71AF3" w:rsidRDefault="00B56003">
      <w:pPr>
        <w:pStyle w:val="Heading2"/>
      </w:pPr>
      <w:bookmarkStart w:id="130" w:name="_Toc158241676"/>
      <w:r>
        <w:t>7.24</w:t>
      </w:r>
      <w:r>
        <w:tab/>
        <w:t>TEI18</w:t>
      </w:r>
      <w:bookmarkEnd w:id="130"/>
    </w:p>
    <w:p w14:paraId="4F2D2147" w14:textId="20EDB1C5" w:rsidR="001C2571" w:rsidRPr="006421BD" w:rsidRDefault="00B56003">
      <w:pPr>
        <w:pStyle w:val="Comments"/>
        <w:rPr>
          <w:i w:val="0"/>
        </w:rPr>
      </w:pPr>
      <w:r>
        <w:t xml:space="preserve">Specific items may be allocated to a breakout session for treatment. </w:t>
      </w:r>
      <w:r w:rsidR="006522A0">
        <w:t xml:space="preserve">  Essential corrections only.  No new proposals will be treated</w:t>
      </w:r>
      <w:r w:rsidR="006522A0" w:rsidRPr="003A4367">
        <w:t xml:space="preserve">.  </w:t>
      </w:r>
    </w:p>
    <w:p w14:paraId="116270F8" w14:textId="77777777" w:rsidR="00F71AF3" w:rsidRDefault="00B56003">
      <w:pPr>
        <w:pStyle w:val="Comments"/>
      </w:pPr>
      <w:r>
        <w:t>Time budget: 1 TU</w:t>
      </w:r>
    </w:p>
    <w:p w14:paraId="3415A27E" w14:textId="77777777" w:rsidR="00C956C8" w:rsidRDefault="00C956C8">
      <w:pPr>
        <w:pStyle w:val="Comments"/>
      </w:pPr>
    </w:p>
    <w:p w14:paraId="62A54C03" w14:textId="77777777" w:rsidR="00C956C8" w:rsidRDefault="00C956C8">
      <w:pPr>
        <w:pStyle w:val="Comments"/>
      </w:pPr>
    </w:p>
    <w:p w14:paraId="474479E0" w14:textId="77777777" w:rsidR="00C956C8" w:rsidRDefault="00C956C8" w:rsidP="002374F9">
      <w:pPr>
        <w:pStyle w:val="Heading3"/>
      </w:pPr>
      <w:bookmarkStart w:id="131" w:name="_Toc158241677"/>
      <w:bookmarkStart w:id="132" w:name="_Toc158241681"/>
      <w:r>
        <w:t>7.24.1</w:t>
      </w:r>
      <w:r>
        <w:tab/>
        <w:t>TEI proposals by Other Groups</w:t>
      </w:r>
      <w:bookmarkEnd w:id="131"/>
    </w:p>
    <w:p w14:paraId="29044EE8" w14:textId="77777777" w:rsidR="00C956C8" w:rsidRDefault="00C956C8" w:rsidP="002374F9">
      <w:pPr>
        <w:pStyle w:val="Comments"/>
      </w:pPr>
      <w:r>
        <w:t>Items initiated by other groups that is/has been communicated by LS, where the other group indicate this is TEI18. (Specific other-group-WIs should use the R18 Other Agenda Item below).</w:t>
      </w:r>
    </w:p>
    <w:p w14:paraId="2553ED87" w14:textId="77777777" w:rsidR="00C956C8" w:rsidRDefault="00C956C8" w:rsidP="002374F9">
      <w:pPr>
        <w:pStyle w:val="Comments"/>
      </w:pPr>
    </w:p>
    <w:p w14:paraId="0E661FF0" w14:textId="77777777" w:rsidR="00251A20" w:rsidRPr="00251A20" w:rsidRDefault="00251A20" w:rsidP="00251A20">
      <w:pPr>
        <w:pStyle w:val="Doc-text2"/>
        <w:ind w:left="0" w:firstLine="0"/>
        <w:rPr>
          <w:b/>
          <w:bCs/>
        </w:rPr>
      </w:pPr>
      <w:bookmarkStart w:id="133" w:name="_Toc158241678"/>
      <w:r w:rsidRPr="00251A20">
        <w:rPr>
          <w:b/>
          <w:bCs/>
        </w:rPr>
        <w:t>NOTE: Include TEI identifiers in agreed CRs.</w:t>
      </w:r>
    </w:p>
    <w:p w14:paraId="073B70E1" w14:textId="77777777" w:rsidR="00251A20" w:rsidRDefault="00251A20" w:rsidP="002374F9">
      <w:pPr>
        <w:pStyle w:val="Doc-title"/>
      </w:pPr>
    </w:p>
    <w:p w14:paraId="50DAD11A" w14:textId="052459BE" w:rsidR="00251A20" w:rsidRPr="00554CEC" w:rsidRDefault="00554CEC" w:rsidP="00251A20">
      <w:pPr>
        <w:pStyle w:val="Comments"/>
        <w:rPr>
          <w:b/>
          <w:bCs/>
        </w:rPr>
      </w:pPr>
      <w:r w:rsidRPr="00554CEC">
        <w:rPr>
          <w:b/>
          <w:bCs/>
        </w:rPr>
        <w:t>SDT related topics</w:t>
      </w:r>
    </w:p>
    <w:p w14:paraId="7594B9EB" w14:textId="77777777" w:rsidR="00251A20" w:rsidRDefault="00251A20" w:rsidP="00251A20">
      <w:pPr>
        <w:pStyle w:val="Comments"/>
      </w:pPr>
      <w:r>
        <w:t xml:space="preserve">Tdocs related to RAN3 LS: </w:t>
      </w:r>
    </w:p>
    <w:p w14:paraId="65AD66A7" w14:textId="634D3DD9" w:rsidR="00251A20" w:rsidRDefault="00000000" w:rsidP="00251A20">
      <w:pPr>
        <w:pStyle w:val="Doc-title"/>
      </w:pPr>
      <w:hyperlink r:id="rId444" w:history="1">
        <w:r w:rsidR="00251A20" w:rsidRPr="00E4610C">
          <w:rPr>
            <w:rStyle w:val="Hyperlink"/>
          </w:rPr>
          <w:t>R2-2406458</w:t>
        </w:r>
      </w:hyperlink>
      <w:r w:rsidR="00251A20">
        <w:tab/>
        <w:t>SDT signalling optimization for partial context transfer</w:t>
      </w:r>
      <w:r w:rsidR="00251A20">
        <w:tab/>
        <w:t>ZTE Corporation, Sanechips</w:t>
      </w:r>
      <w:r w:rsidR="00251A20">
        <w:tab/>
        <w:t>discussion</w:t>
      </w:r>
    </w:p>
    <w:p w14:paraId="602C28F0" w14:textId="77777777" w:rsidR="007C0FF3" w:rsidRPr="007C0FF3" w:rsidRDefault="007C0FF3" w:rsidP="007C0FF3">
      <w:pPr>
        <w:pStyle w:val="Doc-text2"/>
        <w:rPr>
          <w:i/>
          <w:iCs/>
        </w:rPr>
      </w:pPr>
      <w:r w:rsidRPr="007C0FF3">
        <w:rPr>
          <w:i/>
          <w:iCs/>
        </w:rPr>
        <w:t xml:space="preserve">Proposal 1: Capture in RAN2 specs that the network should not send </w:t>
      </w:r>
      <w:proofErr w:type="spellStart"/>
      <w:r w:rsidRPr="007C0FF3">
        <w:rPr>
          <w:i/>
          <w:iCs/>
        </w:rPr>
        <w:t>RRCSetup</w:t>
      </w:r>
      <w:proofErr w:type="spellEnd"/>
      <w:r w:rsidRPr="007C0FF3">
        <w:rPr>
          <w:i/>
          <w:iCs/>
        </w:rPr>
        <w:t xml:space="preserve"> if DL data is sent to the UE</w:t>
      </w:r>
    </w:p>
    <w:p w14:paraId="192B6F82" w14:textId="77777777" w:rsidR="007C0FF3" w:rsidRPr="007C0FF3" w:rsidRDefault="007C0FF3" w:rsidP="007C0FF3">
      <w:pPr>
        <w:pStyle w:val="Doc-text2"/>
        <w:rPr>
          <w:i/>
          <w:iCs/>
        </w:rPr>
      </w:pPr>
      <w:r w:rsidRPr="007C0FF3">
        <w:rPr>
          <w:i/>
          <w:iCs/>
        </w:rPr>
        <w:t xml:space="preserve">Proposal 2: Reply to RAN3 as follows: </w:t>
      </w:r>
    </w:p>
    <w:p w14:paraId="32618C6B" w14:textId="77777777" w:rsidR="007C0FF3" w:rsidRPr="007C0FF3" w:rsidRDefault="007C0FF3" w:rsidP="007C0FF3">
      <w:pPr>
        <w:pStyle w:val="Doc-text2"/>
        <w:rPr>
          <w:i/>
          <w:iCs/>
        </w:rPr>
      </w:pPr>
      <w:r w:rsidRPr="007C0FF3">
        <w:rPr>
          <w:i/>
          <w:iCs/>
        </w:rPr>
        <w:t>-</w:t>
      </w:r>
      <w:r w:rsidRPr="007C0FF3">
        <w:rPr>
          <w:i/>
          <w:iCs/>
        </w:rPr>
        <w:tab/>
        <w:t xml:space="preserve">A MAC Reset is needed if </w:t>
      </w:r>
      <w:proofErr w:type="spellStart"/>
      <w:r w:rsidRPr="007C0FF3">
        <w:rPr>
          <w:i/>
          <w:iCs/>
        </w:rPr>
        <w:t>RRCSetup</w:t>
      </w:r>
      <w:proofErr w:type="spellEnd"/>
      <w:r w:rsidRPr="007C0FF3">
        <w:rPr>
          <w:i/>
          <w:iCs/>
        </w:rPr>
        <w:t xml:space="preserve"> procedure is initiated in the middle of the SDT session and this needs new UE capability and is hence not compatible with Rel-17 operation.</w:t>
      </w:r>
    </w:p>
    <w:p w14:paraId="6354B5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data loss since UE will discard any pending UL data and setup a new RRC connection. </w:t>
      </w:r>
    </w:p>
    <w:p w14:paraId="43C66D91" w14:textId="77777777" w:rsidR="007C0FF3" w:rsidRPr="007C0FF3" w:rsidRDefault="007C0FF3" w:rsidP="007C0FF3">
      <w:pPr>
        <w:pStyle w:val="Doc-text2"/>
        <w:rPr>
          <w:i/>
          <w:iCs/>
        </w:rPr>
      </w:pPr>
      <w:r w:rsidRPr="007C0FF3">
        <w:rPr>
          <w:i/>
          <w:iCs/>
        </w:rPr>
        <w:t>-</w:t>
      </w:r>
      <w:r w:rsidRPr="007C0FF3">
        <w:rPr>
          <w:i/>
          <w:iCs/>
        </w:rPr>
        <w:tab/>
        <w:t xml:space="preserve">Network based solution would result in additional signalling to reestablish AS context and AS security context both of which are released upon receiving </w:t>
      </w:r>
      <w:proofErr w:type="spellStart"/>
      <w:r w:rsidRPr="007C0FF3">
        <w:rPr>
          <w:i/>
          <w:iCs/>
        </w:rPr>
        <w:t>RRCSetup</w:t>
      </w:r>
      <w:proofErr w:type="spellEnd"/>
    </w:p>
    <w:p w14:paraId="636C49A6" w14:textId="2E66311D" w:rsidR="007C0FF3" w:rsidRDefault="007C0FF3" w:rsidP="007C0FF3">
      <w:pPr>
        <w:pStyle w:val="Doc-text2"/>
        <w:rPr>
          <w:i/>
          <w:iCs/>
        </w:rPr>
      </w:pPr>
      <w:r w:rsidRPr="007C0FF3">
        <w:rPr>
          <w:i/>
          <w:iCs/>
        </w:rPr>
        <w:t>-</w:t>
      </w:r>
      <w:r w:rsidRPr="007C0FF3">
        <w:rPr>
          <w:i/>
          <w:iCs/>
        </w:rPr>
        <w:tab/>
        <w:t xml:space="preserve">Hence RAN2 agreed that the network should not send </w:t>
      </w:r>
      <w:proofErr w:type="spellStart"/>
      <w:r w:rsidRPr="007C0FF3">
        <w:rPr>
          <w:i/>
          <w:iCs/>
        </w:rPr>
        <w:t>RRCSetup</w:t>
      </w:r>
      <w:proofErr w:type="spellEnd"/>
      <w:r w:rsidRPr="007C0FF3">
        <w:rPr>
          <w:i/>
          <w:iCs/>
        </w:rPr>
        <w:t xml:space="preserve"> message after sending any DL data during SDT</w:t>
      </w:r>
    </w:p>
    <w:p w14:paraId="2EB7F52D" w14:textId="77777777" w:rsidR="007C0FF3" w:rsidRPr="007C0FF3" w:rsidRDefault="007C0FF3" w:rsidP="007C0FF3">
      <w:pPr>
        <w:pStyle w:val="Doc-text2"/>
        <w:rPr>
          <w:i/>
          <w:iCs/>
        </w:rPr>
      </w:pPr>
    </w:p>
    <w:p w14:paraId="4847FF4A" w14:textId="3E1B19E9" w:rsidR="00251A20" w:rsidRDefault="00000000" w:rsidP="00251A20">
      <w:pPr>
        <w:pStyle w:val="Doc-title"/>
      </w:pPr>
      <w:hyperlink r:id="rId445" w:history="1">
        <w:r w:rsidR="00251A20" w:rsidRPr="00E4610C">
          <w:rPr>
            <w:rStyle w:val="Hyperlink"/>
          </w:rPr>
          <w:t>R2-2406660</w:t>
        </w:r>
      </w:hyperlink>
      <w:r w:rsidR="00251A20">
        <w:tab/>
        <w:t>Impacts on RAN2 for supporting of SDT signalling optimization for partial context transfer</w:t>
      </w:r>
      <w:r w:rsidR="00251A20">
        <w:tab/>
        <w:t>Sharp</w:t>
      </w:r>
      <w:r w:rsidR="00251A20">
        <w:tab/>
        <w:t>discussion</w:t>
      </w:r>
    </w:p>
    <w:p w14:paraId="6A589844" w14:textId="77777777" w:rsidR="007C0FF3" w:rsidRPr="007C0FF3" w:rsidRDefault="007C0FF3" w:rsidP="007C0FF3">
      <w:pPr>
        <w:pStyle w:val="Doc-text2"/>
      </w:pPr>
    </w:p>
    <w:p w14:paraId="0D19A5EF" w14:textId="3C946619" w:rsidR="00251A20" w:rsidRDefault="00000000" w:rsidP="00251A20">
      <w:pPr>
        <w:pStyle w:val="Doc-title"/>
      </w:pPr>
      <w:hyperlink r:id="rId446" w:history="1">
        <w:r w:rsidR="00251A20" w:rsidRPr="00E4610C">
          <w:rPr>
            <w:rStyle w:val="Hyperlink"/>
          </w:rPr>
          <w:t>R2-2406929</w:t>
        </w:r>
      </w:hyperlink>
      <w:r w:rsidR="00251A20">
        <w:tab/>
        <w:t>Impact of SDT signalling optimization for partial context transfer on RAN2</w:t>
      </w:r>
      <w:r w:rsidR="00251A20">
        <w:tab/>
        <w:t>Huawei, HiSilicon</w:t>
      </w:r>
      <w:r w:rsidR="00251A20">
        <w:tab/>
        <w:t>discussion</w:t>
      </w:r>
      <w:r w:rsidR="00251A20">
        <w:tab/>
        <w:t>Rel-18</w:t>
      </w:r>
      <w:r w:rsidR="00251A20">
        <w:tab/>
        <w:t>TEI18</w:t>
      </w:r>
    </w:p>
    <w:p w14:paraId="00270431" w14:textId="77777777" w:rsidR="007C0FF3" w:rsidRPr="007C0FF3" w:rsidRDefault="007C0FF3" w:rsidP="007C0FF3">
      <w:pPr>
        <w:pStyle w:val="Doc-text2"/>
        <w:rPr>
          <w:i/>
          <w:iCs/>
        </w:rPr>
      </w:pPr>
      <w:r w:rsidRPr="007C0FF3">
        <w:rPr>
          <w:i/>
          <w:iCs/>
        </w:rPr>
        <w:t xml:space="preserve">Proposal 1: RAN2 to discuss if it is acceptable for the UE not to perform MAC reset upon </w:t>
      </w:r>
      <w:proofErr w:type="spellStart"/>
      <w:r w:rsidRPr="007C0FF3">
        <w:rPr>
          <w:i/>
          <w:iCs/>
        </w:rPr>
        <w:t>RRCSetup</w:t>
      </w:r>
      <w:proofErr w:type="spellEnd"/>
      <w:r w:rsidRPr="007C0FF3">
        <w:rPr>
          <w:i/>
          <w:iCs/>
        </w:rPr>
        <w:t xml:space="preserve"> reception during an ongoing SDT procedure when some data has already been exchanged.</w:t>
      </w:r>
    </w:p>
    <w:p w14:paraId="7A88E952" w14:textId="73D889FD" w:rsidR="007C0FF3" w:rsidRPr="007C0FF3" w:rsidRDefault="007C0FF3" w:rsidP="007C0FF3">
      <w:pPr>
        <w:pStyle w:val="Doc-text2"/>
        <w:rPr>
          <w:i/>
          <w:iCs/>
        </w:rPr>
      </w:pPr>
      <w:r w:rsidRPr="007C0FF3">
        <w:rPr>
          <w:i/>
          <w:iCs/>
        </w:rPr>
        <w:t xml:space="preserve">Proposal 2: In the </w:t>
      </w:r>
      <w:proofErr w:type="gramStart"/>
      <w:r w:rsidRPr="007C0FF3">
        <w:rPr>
          <w:i/>
          <w:iCs/>
        </w:rPr>
        <w:t>reply</w:t>
      </w:r>
      <w:proofErr w:type="gramEnd"/>
      <w:r w:rsidRPr="007C0FF3">
        <w:rPr>
          <w:i/>
          <w:iCs/>
        </w:rPr>
        <w:t xml:space="preserve"> LS to RAN3, RAN2 should mention the potential issue on the residual data in MAC and clarify whether or not it can be handled by the network implementation (depending on the outcome of RAN2 discussion).</w:t>
      </w:r>
    </w:p>
    <w:p w14:paraId="13161B73" w14:textId="77777777" w:rsidR="007C0FF3" w:rsidRDefault="007C0FF3" w:rsidP="007C0FF3">
      <w:pPr>
        <w:pStyle w:val="Doc-text2"/>
      </w:pPr>
    </w:p>
    <w:p w14:paraId="571DDA7B" w14:textId="77777777" w:rsidR="007C0FF3" w:rsidRDefault="00000000" w:rsidP="007C0FF3">
      <w:pPr>
        <w:pStyle w:val="Doc-title"/>
      </w:pPr>
      <w:hyperlink r:id="rId447" w:history="1">
        <w:r w:rsidR="007C0FF3" w:rsidRPr="00E4610C">
          <w:rPr>
            <w:rStyle w:val="Hyperlink"/>
          </w:rPr>
          <w:t>R2-2407229</w:t>
        </w:r>
      </w:hyperlink>
      <w:r w:rsidR="007C0FF3">
        <w:tab/>
        <w:t>Discussion on LS to RAN3</w:t>
      </w:r>
      <w:r w:rsidR="007C0FF3">
        <w:tab/>
        <w:t>Ericsson, Nokia</w:t>
      </w:r>
      <w:r w:rsidR="007C0FF3">
        <w:tab/>
        <w:t>discussion</w:t>
      </w:r>
      <w:r w:rsidR="007C0FF3">
        <w:tab/>
        <w:t>Rel-18</w:t>
      </w:r>
      <w:r w:rsidR="007C0FF3">
        <w:tab/>
        <w:t>TEI18, NR_MT_SDT-Core</w:t>
      </w:r>
    </w:p>
    <w:p w14:paraId="254C387D" w14:textId="45FE0B78" w:rsidR="007C0FF3" w:rsidRDefault="007C0FF3" w:rsidP="007C0FF3">
      <w:pPr>
        <w:pStyle w:val="Doc-text2"/>
      </w:pPr>
      <w:r>
        <w:t>=&gt;</w:t>
      </w:r>
      <w:r>
        <w:tab/>
      </w:r>
      <w:r w:rsidRPr="007C0FF3">
        <w:t>Moved from 7.24.2.2</w:t>
      </w:r>
    </w:p>
    <w:p w14:paraId="40EED336" w14:textId="77777777" w:rsidR="007C0FF3" w:rsidRPr="007C0FF3" w:rsidRDefault="007C0FF3" w:rsidP="007C0FF3">
      <w:pPr>
        <w:pStyle w:val="Doc-text2"/>
      </w:pPr>
    </w:p>
    <w:p w14:paraId="112BC47E" w14:textId="43425580" w:rsidR="007C0FF3" w:rsidRDefault="007C0FF3" w:rsidP="007C0FF3">
      <w:pPr>
        <w:pStyle w:val="Doc-text2"/>
      </w:pPr>
      <w:r>
        <w:t>Discussion</w:t>
      </w:r>
    </w:p>
    <w:p w14:paraId="6BD6485A" w14:textId="36E0E8C7" w:rsidR="007C0FF3" w:rsidRDefault="007C0FF3" w:rsidP="007C0FF3">
      <w:pPr>
        <w:pStyle w:val="Doc-text2"/>
      </w:pPr>
      <w:r>
        <w:t>-</w:t>
      </w:r>
      <w:r>
        <w:tab/>
        <w:t xml:space="preserve">Nokia doesn’t think that a reset is needed.   Xiaomi thinks that if we do a MAC reset this would cause backward compatibility problems. </w:t>
      </w:r>
    </w:p>
    <w:p w14:paraId="06FBC4EB" w14:textId="04A70621" w:rsidR="007C0FF3" w:rsidRDefault="007C0FF3" w:rsidP="007C0FF3">
      <w:pPr>
        <w:pStyle w:val="Doc-text2"/>
      </w:pPr>
      <w:r>
        <w:t>-</w:t>
      </w:r>
      <w:r>
        <w:tab/>
        <w:t xml:space="preserve">LG indicates that today the MAC is not reset and if there is some data in the buffer this may cause some desynch issues.  </w:t>
      </w:r>
    </w:p>
    <w:p w14:paraId="139F2AB3" w14:textId="77777777" w:rsidR="007C0FF3" w:rsidRDefault="007C0FF3" w:rsidP="007C0FF3">
      <w:pPr>
        <w:pStyle w:val="Doc-text2"/>
      </w:pPr>
      <w:r>
        <w:t>-</w:t>
      </w:r>
      <w:r>
        <w:tab/>
        <w:t xml:space="preserve">Intel indicates that there will be some impact if we </w:t>
      </w:r>
      <w:proofErr w:type="gramStart"/>
      <w:r>
        <w:t>have to</w:t>
      </w:r>
      <w:proofErr w:type="gramEnd"/>
      <w:r>
        <w:t xml:space="preserve"> introduce a MAC reset and support ZTE.  </w:t>
      </w:r>
    </w:p>
    <w:p w14:paraId="6AE92F3C" w14:textId="77777777" w:rsidR="007C0FF3" w:rsidRDefault="007C0FF3" w:rsidP="007C0FF3">
      <w:pPr>
        <w:pStyle w:val="Doc-text2"/>
      </w:pPr>
      <w:r>
        <w:t>-</w:t>
      </w:r>
      <w:r>
        <w:tab/>
        <w:t xml:space="preserve">Qualcomm would prefer to not introduce a new mechanism a MAC reset and not sure how the network would handle this issue. </w:t>
      </w:r>
    </w:p>
    <w:p w14:paraId="647B6CCA" w14:textId="77777777" w:rsidR="007C0FF3" w:rsidRDefault="007C0FF3" w:rsidP="007C0FF3">
      <w:pPr>
        <w:pStyle w:val="Doc-text2"/>
      </w:pPr>
      <w:r>
        <w:t>-</w:t>
      </w:r>
      <w:r>
        <w:tab/>
        <w:t xml:space="preserve">CATT asks if a MAC reset is acceptable to RAN2.  </w:t>
      </w:r>
    </w:p>
    <w:p w14:paraId="0012E858" w14:textId="4D6BAEEC" w:rsidR="007C0FF3" w:rsidRDefault="007C0FF3" w:rsidP="007C0FF3">
      <w:pPr>
        <w:pStyle w:val="Doc-text2"/>
      </w:pPr>
      <w:r>
        <w:t>-</w:t>
      </w:r>
      <w:r>
        <w:tab/>
        <w:t xml:space="preserve">Apple thinks that this would be either a UE impact or NW impact.    </w:t>
      </w:r>
    </w:p>
    <w:p w14:paraId="3FB867BA" w14:textId="4A2CBAC6" w:rsidR="007C0FF3" w:rsidRDefault="007C0FF3" w:rsidP="007C0FF3">
      <w:pPr>
        <w:pStyle w:val="Doc-text2"/>
      </w:pPr>
      <w:r>
        <w:t>-</w:t>
      </w:r>
      <w:r>
        <w:tab/>
        <w:t xml:space="preserve">Vivo thinks that the network can handle this. </w:t>
      </w:r>
    </w:p>
    <w:p w14:paraId="53C49B7A" w14:textId="2B0BFD03" w:rsidR="007C0FF3" w:rsidRDefault="007C0FF3" w:rsidP="007C0FF3">
      <w:pPr>
        <w:pStyle w:val="Doc-text2"/>
      </w:pPr>
      <w:r>
        <w:t>-</w:t>
      </w:r>
      <w:r>
        <w:tab/>
        <w:t xml:space="preserve">Intel thinks that we should also include service continuity.   Nokia doesn’t think this is a big issue.  </w:t>
      </w:r>
    </w:p>
    <w:p w14:paraId="32BE790A" w14:textId="77777777" w:rsidR="00AE6E3F" w:rsidRDefault="00AE6E3F" w:rsidP="007C0FF3">
      <w:pPr>
        <w:pStyle w:val="Doc-text2"/>
      </w:pPr>
    </w:p>
    <w:p w14:paraId="25B3BE23" w14:textId="3C547ACB" w:rsidR="007C0FF3" w:rsidRDefault="007C0FF3" w:rsidP="00AE6E3F">
      <w:pPr>
        <w:pStyle w:val="Doc-text2"/>
        <w:pBdr>
          <w:top w:val="single" w:sz="4" w:space="1" w:color="auto"/>
          <w:left w:val="single" w:sz="4" w:space="4" w:color="auto"/>
          <w:bottom w:val="single" w:sz="4" w:space="1" w:color="auto"/>
          <w:right w:val="single" w:sz="4" w:space="4" w:color="auto"/>
        </w:pBdr>
      </w:pPr>
      <w:r>
        <w:t xml:space="preserve">Agreements </w:t>
      </w:r>
      <w:r w:rsidR="00AE6E3F">
        <w:t>on the LS in addition to what is already agreed in the LS from last meeting</w:t>
      </w:r>
    </w:p>
    <w:p w14:paraId="633C5AAA" w14:textId="7DA95446" w:rsidR="007C0FF3" w:rsidRDefault="00AE6E3F" w:rsidP="00AE6E3F">
      <w:pPr>
        <w:pStyle w:val="Doc-text2"/>
        <w:pBdr>
          <w:top w:val="single" w:sz="4" w:space="1" w:color="auto"/>
          <w:left w:val="single" w:sz="4" w:space="4" w:color="auto"/>
          <w:bottom w:val="single" w:sz="4" w:space="1" w:color="auto"/>
          <w:right w:val="single" w:sz="4" w:space="4" w:color="auto"/>
        </w:pBdr>
      </w:pPr>
      <w:r>
        <w:t>1</w:t>
      </w:r>
      <w:r w:rsidR="007C0FF3">
        <w:tab/>
        <w:t xml:space="preserve">Acknowledge that there is an issue for the cases that there is some data in the buffer which causes </w:t>
      </w:r>
      <w:proofErr w:type="spellStart"/>
      <w:r w:rsidR="007C0FF3">
        <w:t>dy</w:t>
      </w:r>
      <w:proofErr w:type="spellEnd"/>
      <w:r w:rsidR="007C0FF3">
        <w:t>-synch issues</w:t>
      </w:r>
      <w:r>
        <w:t xml:space="preserve">.  </w:t>
      </w:r>
      <w:r w:rsidR="007C0FF3">
        <w:t xml:space="preserve">RAN2 discussed how to solve the issue and identified two possible ways to handle this: potentially a MAC reset may be </w:t>
      </w:r>
      <w:proofErr w:type="gramStart"/>
      <w:r w:rsidR="007C0FF3">
        <w:t>needed</w:t>
      </w:r>
      <w:proofErr w:type="gramEnd"/>
      <w:r w:rsidR="007C0FF3">
        <w:t xml:space="preserve"> or NW implementation can handle it.   </w:t>
      </w:r>
      <w:r>
        <w:t xml:space="preserve">If a MAC reset is needed, this would be a non-backward compatible change (i.e. not desirable), and some companies are not sure whether NW implementation can handle this issue. </w:t>
      </w:r>
    </w:p>
    <w:p w14:paraId="4BDFD2C8" w14:textId="77777777" w:rsidR="007C0FF3" w:rsidRDefault="007C0FF3" w:rsidP="007C0FF3">
      <w:pPr>
        <w:pStyle w:val="Doc-text2"/>
      </w:pPr>
    </w:p>
    <w:p w14:paraId="55FBAAA6" w14:textId="77777777" w:rsidR="007C0FF3" w:rsidRPr="007C0FF3" w:rsidRDefault="007C0FF3" w:rsidP="007C0FF3">
      <w:pPr>
        <w:pStyle w:val="Doc-text2"/>
      </w:pPr>
    </w:p>
    <w:p w14:paraId="2BFF7274" w14:textId="2ED4DAF7" w:rsidR="00251A20" w:rsidRDefault="00000000" w:rsidP="00251A20">
      <w:pPr>
        <w:pStyle w:val="Doc-title"/>
      </w:pPr>
      <w:hyperlink r:id="rId448" w:history="1">
        <w:r w:rsidR="00251A20" w:rsidRPr="00E4610C">
          <w:rPr>
            <w:rStyle w:val="Hyperlink"/>
          </w:rPr>
          <w:t>R2-2407501</w:t>
        </w:r>
      </w:hyperlink>
      <w:r w:rsidR="00251A20">
        <w:tab/>
        <w:t>Reply LS on SDT signalling optimization for partial context transfer</w:t>
      </w:r>
      <w:r w:rsidR="00251A20">
        <w:tab/>
        <w:t>ZTE Corporation, Sanechips</w:t>
      </w:r>
      <w:r w:rsidR="00251A20">
        <w:tab/>
        <w:t>LS out</w:t>
      </w:r>
      <w:r w:rsidR="00251A20">
        <w:tab/>
        <w:t>Rel-18</w:t>
      </w:r>
      <w:r w:rsidR="00251A20">
        <w:tab/>
        <w:t>TEI18</w:t>
      </w:r>
      <w:r w:rsidR="00251A20">
        <w:tab/>
        <w:t>To:RAN3</w:t>
      </w:r>
    </w:p>
    <w:p w14:paraId="468BE889" w14:textId="7388BE6F" w:rsidR="00AE6E3F" w:rsidRDefault="00AE6E3F" w:rsidP="00AE6E3F">
      <w:pPr>
        <w:pStyle w:val="Doc-text2"/>
      </w:pPr>
      <w:r>
        <w:t>=&gt;</w:t>
      </w:r>
      <w:r>
        <w:tab/>
        <w:t>The LS is revised in R2-2407746</w:t>
      </w:r>
    </w:p>
    <w:p w14:paraId="7B4A069B" w14:textId="77777777" w:rsidR="00AE6E3F" w:rsidRDefault="00AE6E3F" w:rsidP="00AE6E3F">
      <w:pPr>
        <w:pStyle w:val="Doc-text2"/>
      </w:pPr>
    </w:p>
    <w:p w14:paraId="42DA3923" w14:textId="5EAA3CC1" w:rsidR="00AE6E3F" w:rsidRDefault="00AE6E3F" w:rsidP="00AE6E3F">
      <w:pPr>
        <w:pStyle w:val="EmailDiscussion"/>
      </w:pPr>
      <w:r>
        <w:t>[AT127][</w:t>
      </w:r>
      <w:proofErr w:type="gramStart"/>
      <w:r>
        <w:t>008][</w:t>
      </w:r>
      <w:proofErr w:type="gramEnd"/>
      <w:r>
        <w:t>SDT] LS to RAN3 (ZTE)</w:t>
      </w:r>
    </w:p>
    <w:p w14:paraId="4F200069" w14:textId="68C54AB1" w:rsidR="00AE6E3F" w:rsidRDefault="00AE6E3F" w:rsidP="00AE6E3F">
      <w:pPr>
        <w:pStyle w:val="EmailDiscussion2"/>
      </w:pPr>
      <w:r>
        <w:tab/>
        <w:t>Intended outcome: agree to LS</w:t>
      </w:r>
    </w:p>
    <w:p w14:paraId="57F023EA" w14:textId="329EAB97" w:rsidR="00AE6E3F" w:rsidRDefault="00AE6E3F" w:rsidP="00AE6E3F">
      <w:pPr>
        <w:pStyle w:val="EmailDiscussion2"/>
      </w:pPr>
      <w:r>
        <w:tab/>
        <w:t>Deadline:  08-23-24</w:t>
      </w:r>
    </w:p>
    <w:p w14:paraId="2F879B0A" w14:textId="77777777" w:rsidR="00AE6E3F" w:rsidRDefault="00AE6E3F" w:rsidP="00AE6E3F">
      <w:pPr>
        <w:pStyle w:val="EmailDiscussion2"/>
      </w:pPr>
    </w:p>
    <w:p w14:paraId="3E9AA324" w14:textId="77777777" w:rsidR="00251A20" w:rsidRPr="00F82193" w:rsidRDefault="00251A20" w:rsidP="00251A20">
      <w:pPr>
        <w:pStyle w:val="Doc-text2"/>
      </w:pPr>
    </w:p>
    <w:p w14:paraId="4D718354" w14:textId="77777777" w:rsidR="00251A20" w:rsidRDefault="00251A20" w:rsidP="00251A20">
      <w:pPr>
        <w:pStyle w:val="Comments"/>
      </w:pPr>
      <w:r>
        <w:t>Paging Monitoring for CG-SDT (moved from 7.24.2)</w:t>
      </w:r>
    </w:p>
    <w:p w14:paraId="16C812E5" w14:textId="1E056A72" w:rsidR="00251A20" w:rsidRDefault="00E4610C" w:rsidP="00251A20">
      <w:pPr>
        <w:pStyle w:val="Doc-title"/>
      </w:pPr>
      <w:r>
        <w:fldChar w:fldCharType="begin"/>
      </w:r>
      <w:r>
        <w:instrText>HYPERLINK "C:\\Users\\panidx\\OneDrive - InterDigital Communications, Inc\\Documents\\3GPP RAN\\TSGR2_127\\Docs\\R2-2406465.zip"</w:instrText>
      </w:r>
      <w:r>
        <w:fldChar w:fldCharType="separate"/>
      </w:r>
      <w:ins w:id="134" w:author="ZTE(Eswar)" w:date="2024-08-15T16:31:00Z" w16du:dateUtc="2024-08-15T15:31:00Z">
        <w:r w:rsidR="00251A20" w:rsidRPr="00E4610C">
          <w:rPr>
            <w:rStyle w:val="Hyperlink"/>
          </w:rPr>
          <w:t>R2-2406465</w:t>
        </w:r>
      </w:ins>
      <w:r>
        <w:fldChar w:fldCharType="end"/>
      </w:r>
      <w:r w:rsidR="00251A20">
        <w:tab/>
        <w:t>Paging monitoring for extended CG period [CG-SDT-Enh]</w:t>
      </w:r>
      <w:r w:rsidR="00251A20">
        <w:tab/>
        <w:t>ZTE Corporation, Sanechips, Mediatek, Qualcomm, Ericsson</w:t>
      </w:r>
      <w:r w:rsidR="00251A20">
        <w:tab/>
        <w:t>CR</w:t>
      </w:r>
      <w:r w:rsidR="00251A20">
        <w:tab/>
        <w:t>Rel-18</w:t>
      </w:r>
      <w:r w:rsidR="00251A20">
        <w:tab/>
        <w:t>38.331</w:t>
      </w:r>
      <w:r w:rsidR="00251A20">
        <w:tab/>
        <w:t>18.2.0</w:t>
      </w:r>
      <w:r w:rsidR="00251A20">
        <w:tab/>
        <w:t>4788</w:t>
      </w:r>
      <w:r w:rsidR="00251A20">
        <w:tab/>
        <w:t>1</w:t>
      </w:r>
      <w:r w:rsidR="00251A20">
        <w:tab/>
        <w:t>F</w:t>
      </w:r>
      <w:r w:rsidR="00251A20">
        <w:tab/>
        <w:t>TEI18</w:t>
      </w:r>
      <w:r w:rsidR="00251A20">
        <w:tab/>
      </w:r>
      <w:r>
        <w:fldChar w:fldCharType="begin"/>
      </w:r>
      <w:r>
        <w:instrText>HYPERLINK "C:\\Users\\panidx\\OneDrive - InterDigital Communications, Inc\\Documents\\3GPP RAN\\TSGR2_127\\Docs\\R2-2404546.zip"</w:instrText>
      </w:r>
      <w:r>
        <w:fldChar w:fldCharType="separate"/>
      </w:r>
      <w:ins w:id="135" w:author="ZTE(Eswar)" w:date="2024-08-15T16:31:00Z" w16du:dateUtc="2024-08-15T15:31:00Z">
        <w:r w:rsidR="00251A20" w:rsidRPr="00E4610C">
          <w:rPr>
            <w:rStyle w:val="Hyperlink"/>
          </w:rPr>
          <w:t>R2-2404546</w:t>
        </w:r>
      </w:ins>
      <w:r>
        <w:fldChar w:fldCharType="end"/>
      </w:r>
    </w:p>
    <w:p w14:paraId="7EC3F912" w14:textId="77777777" w:rsidR="00370B68" w:rsidRPr="00370B68" w:rsidRDefault="00370B68" w:rsidP="00370B68">
      <w:pPr>
        <w:pStyle w:val="Doc-text2"/>
      </w:pPr>
    </w:p>
    <w:p w14:paraId="1489ABD1" w14:textId="71B5C61E" w:rsidR="00251A20" w:rsidRDefault="00000000" w:rsidP="00251A20">
      <w:pPr>
        <w:pStyle w:val="Doc-title"/>
      </w:pPr>
      <w:hyperlink r:id="rId449" w:history="1">
        <w:r w:rsidR="00251A20" w:rsidRPr="00E4610C">
          <w:rPr>
            <w:rStyle w:val="Hyperlink"/>
          </w:rPr>
          <w:t>R2-2406930</w:t>
        </w:r>
      </w:hyperlink>
      <w:r w:rsidR="00251A20">
        <w:tab/>
        <w:t>Correction for Paging monitoring during SDT [CG-SDT-Enh]</w:t>
      </w:r>
      <w:r w:rsidR="00251A20">
        <w:tab/>
        <w:t>Huawei, HiSilicon</w:t>
      </w:r>
      <w:r w:rsidR="00251A20">
        <w:tab/>
        <w:t>CR</w:t>
      </w:r>
      <w:r w:rsidR="00251A20">
        <w:tab/>
        <w:t>Rel-18</w:t>
      </w:r>
      <w:r w:rsidR="00251A20">
        <w:tab/>
        <w:t>38.331</w:t>
      </w:r>
      <w:r w:rsidR="00251A20">
        <w:tab/>
        <w:t>18.2.0</w:t>
      </w:r>
      <w:r w:rsidR="00251A20">
        <w:tab/>
        <w:t>4901</w:t>
      </w:r>
      <w:r w:rsidR="00251A20">
        <w:tab/>
        <w:t>-</w:t>
      </w:r>
      <w:r w:rsidR="00251A20">
        <w:tab/>
        <w:t>F</w:t>
      </w:r>
      <w:r w:rsidR="00251A20">
        <w:tab/>
        <w:t>TEI18</w:t>
      </w:r>
    </w:p>
    <w:p w14:paraId="4172ED24" w14:textId="77777777" w:rsidR="00AE6E3F" w:rsidRDefault="00AE6E3F" w:rsidP="00AE6E3F">
      <w:pPr>
        <w:pStyle w:val="Doc-text2"/>
      </w:pPr>
    </w:p>
    <w:p w14:paraId="2DE12E6C" w14:textId="6406BF7E" w:rsidR="00AE6E3F" w:rsidRPr="00AE6E3F" w:rsidRDefault="00AE6E3F" w:rsidP="00AE6E3F">
      <w:pPr>
        <w:pStyle w:val="Doc-text2"/>
        <w:rPr>
          <w:i/>
          <w:iCs/>
        </w:rPr>
      </w:pPr>
      <w:r w:rsidRPr="00AE6E3F">
        <w:rPr>
          <w:i/>
          <w:iCs/>
        </w:rPr>
        <w:t>Discussion</w:t>
      </w:r>
    </w:p>
    <w:p w14:paraId="3625C05F" w14:textId="42EB2D44" w:rsidR="00AE6E3F" w:rsidRDefault="00AE6E3F" w:rsidP="00AE6E3F">
      <w:pPr>
        <w:pStyle w:val="Doc-text2"/>
      </w:pPr>
      <w:r>
        <w:t>-</w:t>
      </w:r>
      <w:r>
        <w:tab/>
        <w:t xml:space="preserve">LG thinks that we should have a common behaviour regardless of the extended CG periodicity configured.   The CR from Huawei just to make an exception for </w:t>
      </w:r>
      <w:proofErr w:type="spellStart"/>
      <w:r>
        <w:t>RedCap</w:t>
      </w:r>
      <w:proofErr w:type="spellEnd"/>
      <w:r>
        <w:t xml:space="preserve"> is better.  Qualcomm explains that the </w:t>
      </w:r>
      <w:proofErr w:type="spellStart"/>
      <w:r>
        <w:t>behavior</w:t>
      </w:r>
      <w:proofErr w:type="spellEnd"/>
      <w:r>
        <w:t xml:space="preserve"> doesn’t change from legacy, only when extended periodicity is configured. </w:t>
      </w:r>
    </w:p>
    <w:p w14:paraId="1B51A361" w14:textId="7639EE68" w:rsidR="00AE6E3F" w:rsidRDefault="00AE6E3F" w:rsidP="00AE6E3F">
      <w:pPr>
        <w:pStyle w:val="Doc-text2"/>
      </w:pPr>
      <w:r>
        <w:t>-</w:t>
      </w:r>
      <w:r>
        <w:tab/>
      </w:r>
      <w:proofErr w:type="spellStart"/>
      <w:r>
        <w:t>MEdiatek</w:t>
      </w:r>
      <w:proofErr w:type="spellEnd"/>
      <w:r>
        <w:t xml:space="preserve"> doesn’t understand why we can’t have new behaviour for the new feature.  </w:t>
      </w:r>
    </w:p>
    <w:p w14:paraId="5B43C71F" w14:textId="1CC66301" w:rsidR="00AE6E3F" w:rsidRDefault="00AE6E3F" w:rsidP="00AE6E3F">
      <w:pPr>
        <w:pStyle w:val="Doc-text2"/>
      </w:pPr>
      <w:r>
        <w:t>-</w:t>
      </w:r>
      <w:r>
        <w:tab/>
        <w:t xml:space="preserve">Vivo thinks that ZTEs CR addresses all issues. </w:t>
      </w:r>
    </w:p>
    <w:p w14:paraId="46247488" w14:textId="6A0BFD26" w:rsidR="00AE6E3F" w:rsidRDefault="00AE6E3F" w:rsidP="00AE6E3F">
      <w:pPr>
        <w:pStyle w:val="Doc-text2"/>
      </w:pPr>
      <w:r>
        <w:t>-</w:t>
      </w:r>
      <w:r>
        <w:tab/>
      </w:r>
      <w:r w:rsidR="00370B68">
        <w:t>Huawei doesn’t want to link to a capability</w:t>
      </w:r>
    </w:p>
    <w:p w14:paraId="15AA8218" w14:textId="680A0F1E" w:rsidR="00370B68" w:rsidRDefault="00370B68" w:rsidP="00AE6E3F">
      <w:pPr>
        <w:pStyle w:val="Doc-text2"/>
      </w:pPr>
      <w:r>
        <w:t>-</w:t>
      </w:r>
      <w:r>
        <w:tab/>
        <w:t xml:space="preserve">Intel suggests </w:t>
      </w:r>
      <w:proofErr w:type="gramStart"/>
      <w:r>
        <w:t>to have</w:t>
      </w:r>
      <w:proofErr w:type="gramEnd"/>
      <w:r>
        <w:t xml:space="preserve"> it for </w:t>
      </w:r>
      <w:proofErr w:type="spellStart"/>
      <w:r>
        <w:t>RedCap</w:t>
      </w:r>
      <w:proofErr w:type="spellEnd"/>
      <w:r>
        <w:t xml:space="preserve"> but link it to extended CG</w:t>
      </w:r>
    </w:p>
    <w:p w14:paraId="1DDE4961" w14:textId="3F5D91BA" w:rsidR="00370B68" w:rsidRDefault="00370B68" w:rsidP="00AE6E3F">
      <w:pPr>
        <w:pStyle w:val="Doc-text2"/>
      </w:pPr>
      <w:r>
        <w:lastRenderedPageBreak/>
        <w:t>-</w:t>
      </w:r>
      <w:r>
        <w:tab/>
        <w:t xml:space="preserve">Huawei is only ok to change it only for </w:t>
      </w:r>
      <w:proofErr w:type="spellStart"/>
      <w:r>
        <w:t>RedCap</w:t>
      </w:r>
      <w:proofErr w:type="spellEnd"/>
    </w:p>
    <w:p w14:paraId="05A2B5AF" w14:textId="18C5D42C" w:rsidR="00370B68" w:rsidRDefault="00370B68" w:rsidP="00AE6E3F">
      <w:pPr>
        <w:pStyle w:val="Doc-text2"/>
      </w:pPr>
      <w:r>
        <w:t>-</w:t>
      </w:r>
      <w:r>
        <w:tab/>
        <w:t>Sony prefers to do it for all UEs, as ZTE proposes</w:t>
      </w:r>
    </w:p>
    <w:p w14:paraId="7F056667" w14:textId="16EB5213" w:rsidR="00370B68" w:rsidRDefault="00370B68" w:rsidP="00AE6E3F">
      <w:pPr>
        <w:pStyle w:val="Doc-text2"/>
      </w:pPr>
    </w:p>
    <w:p w14:paraId="3385E767" w14:textId="645802F6" w:rsidR="00054B14" w:rsidRDefault="00054B14" w:rsidP="00AE6E3F">
      <w:pPr>
        <w:pStyle w:val="Doc-text2"/>
      </w:pPr>
      <w:r>
        <w:t>=&gt;</w:t>
      </w:r>
      <w:r>
        <w:tab/>
        <w:t>Rel-17 behaviour will not change for RA-SDT</w:t>
      </w:r>
      <w:r w:rsidR="00D3527C">
        <w:t xml:space="preserve"> and CG-SDT</w:t>
      </w:r>
      <w:r>
        <w:t xml:space="preserve">. </w:t>
      </w:r>
      <w:r w:rsidR="005673B4">
        <w:t>Baseline w</w:t>
      </w:r>
      <w:r>
        <w:t>ording</w:t>
      </w:r>
      <w:r w:rsidR="005673B4">
        <w:t xml:space="preserve"> from ZTE CR</w:t>
      </w:r>
      <w:r>
        <w:t xml:space="preserve"> (ZTE)</w:t>
      </w:r>
    </w:p>
    <w:p w14:paraId="7BBE90A4" w14:textId="77777777" w:rsidR="00054B14" w:rsidRDefault="00054B14" w:rsidP="00AE6E3F">
      <w:pPr>
        <w:pStyle w:val="Doc-text2"/>
      </w:pPr>
    </w:p>
    <w:p w14:paraId="510E89F5" w14:textId="23E72EEF" w:rsidR="00054B14" w:rsidRDefault="00054B14" w:rsidP="00054B14">
      <w:pPr>
        <w:pStyle w:val="EmailDiscussion"/>
      </w:pPr>
      <w:r>
        <w:t>[AT127][</w:t>
      </w:r>
      <w:proofErr w:type="gramStart"/>
      <w:r>
        <w:t>009][</w:t>
      </w:r>
      <w:proofErr w:type="gramEnd"/>
      <w:r>
        <w:t>SDT] Extended CG correction (ZTE)</w:t>
      </w:r>
    </w:p>
    <w:p w14:paraId="52940AE3" w14:textId="509B4D9C" w:rsidR="00054B14" w:rsidRDefault="00054B14" w:rsidP="00054B14">
      <w:pPr>
        <w:pStyle w:val="EmailDiscussion2"/>
      </w:pPr>
      <w:r>
        <w:tab/>
        <w:t>Intended outcome: Update</w:t>
      </w:r>
      <w:r w:rsidR="005673B4">
        <w:t>/Review</w:t>
      </w:r>
      <w:r>
        <w:t xml:space="preserve"> CR to capture intention of conclusion </w:t>
      </w:r>
    </w:p>
    <w:p w14:paraId="74F7A830" w14:textId="5BFC2854" w:rsidR="00054B14" w:rsidRDefault="00054B14" w:rsidP="00054B14">
      <w:pPr>
        <w:pStyle w:val="EmailDiscussion2"/>
      </w:pPr>
      <w:r>
        <w:tab/>
        <w:t>Deadline:  08-23-24</w:t>
      </w:r>
    </w:p>
    <w:p w14:paraId="793E55E5" w14:textId="77777777" w:rsidR="00054B14" w:rsidRDefault="00054B14" w:rsidP="00054B14">
      <w:pPr>
        <w:pStyle w:val="EmailDiscussion2"/>
      </w:pPr>
    </w:p>
    <w:p w14:paraId="502259C6" w14:textId="77777777" w:rsidR="00251A20" w:rsidRDefault="00251A20" w:rsidP="00251A20">
      <w:pPr>
        <w:pStyle w:val="Doc-text2"/>
        <w:ind w:left="0" w:firstLine="0"/>
      </w:pPr>
    </w:p>
    <w:p w14:paraId="5DBDB79A" w14:textId="1724343A" w:rsidR="00251A20" w:rsidRPr="00251A20" w:rsidRDefault="00251A20" w:rsidP="00251A20">
      <w:pPr>
        <w:pStyle w:val="Doc-text2"/>
        <w:ind w:left="0" w:firstLine="0"/>
      </w:pPr>
      <w:r>
        <w:t>Other</w:t>
      </w:r>
    </w:p>
    <w:p w14:paraId="6887239A" w14:textId="2408EB9C" w:rsidR="00C956C8" w:rsidRDefault="00000000" w:rsidP="002374F9">
      <w:pPr>
        <w:pStyle w:val="Doc-title"/>
      </w:pPr>
      <w:hyperlink r:id="rId450" w:history="1">
        <w:r w:rsidR="00C956C8" w:rsidRPr="00E4610C">
          <w:rPr>
            <w:rStyle w:val="Hyperlink"/>
          </w:rPr>
          <w:t>R2-2406206</w:t>
        </w:r>
      </w:hyperlink>
      <w:r w:rsidR="00C956C8">
        <w:tab/>
        <w:t>Reply LS on 5GS missing CBC support for shared networks (C1-243686; contact: Ericsson)</w:t>
      </w:r>
      <w:r w:rsidR="00C956C8">
        <w:tab/>
        <w:t>CT1</w:t>
      </w:r>
      <w:r w:rsidR="00C956C8">
        <w:tab/>
        <w:t>LS in</w:t>
      </w:r>
      <w:r w:rsidR="00C956C8">
        <w:tab/>
        <w:t>Rel-18</w:t>
      </w:r>
      <w:r w:rsidR="00C956C8">
        <w:tab/>
        <w:t>TEI18</w:t>
      </w:r>
      <w:r w:rsidR="00C956C8">
        <w:tab/>
        <w:t>To:SA2</w:t>
      </w:r>
      <w:r w:rsidR="00C956C8">
        <w:tab/>
        <w:t>Cc:RAN2, RAN3, SA1</w:t>
      </w:r>
    </w:p>
    <w:p w14:paraId="455BF3BD" w14:textId="6A028F2C" w:rsidR="009572A8" w:rsidRPr="009572A8" w:rsidRDefault="009572A8" w:rsidP="009572A8">
      <w:pPr>
        <w:pStyle w:val="Doc-text2"/>
      </w:pPr>
      <w:r>
        <w:t>=&gt;</w:t>
      </w:r>
      <w:r>
        <w:tab/>
        <w:t>Noted</w:t>
      </w:r>
    </w:p>
    <w:p w14:paraId="5586CBC4" w14:textId="77777777" w:rsidR="00554CEC" w:rsidRPr="00554CEC" w:rsidRDefault="00554CEC" w:rsidP="00554CEC">
      <w:pPr>
        <w:pStyle w:val="Doc-text2"/>
      </w:pPr>
    </w:p>
    <w:p w14:paraId="45E384CE" w14:textId="627CE2F5" w:rsidR="00C956C8" w:rsidRDefault="00000000" w:rsidP="002374F9">
      <w:pPr>
        <w:pStyle w:val="Doc-title"/>
      </w:pPr>
      <w:hyperlink r:id="rId451" w:history="1">
        <w:r w:rsidR="00C956C8" w:rsidRPr="00E4610C">
          <w:rPr>
            <w:rStyle w:val="Hyperlink"/>
          </w:rPr>
          <w:t>R2-2406243</w:t>
        </w:r>
      </w:hyperlink>
      <w:r w:rsidR="00C956C8">
        <w:tab/>
        <w:t>Reply LS Mitigation of Downgrade attacks (S3-242367; contact: Apple)</w:t>
      </w:r>
      <w:r w:rsidR="00C956C8">
        <w:tab/>
        <w:t>SA3</w:t>
      </w:r>
      <w:r w:rsidR="00C956C8">
        <w:tab/>
        <w:t>LS in</w:t>
      </w:r>
      <w:r w:rsidR="00C956C8">
        <w:tab/>
        <w:t>Rel-18</w:t>
      </w:r>
      <w:r w:rsidR="00C956C8">
        <w:tab/>
        <w:t>TEI18</w:t>
      </w:r>
      <w:r w:rsidR="00C956C8">
        <w:tab/>
        <w:t>To:CT1</w:t>
      </w:r>
      <w:r w:rsidR="00C956C8">
        <w:tab/>
        <w:t>Cc:RAN2</w:t>
      </w:r>
    </w:p>
    <w:p w14:paraId="279461ED" w14:textId="35919472" w:rsidR="009572A8" w:rsidRPr="009572A8" w:rsidRDefault="009572A8" w:rsidP="009572A8">
      <w:pPr>
        <w:pStyle w:val="Doc-text2"/>
      </w:pPr>
      <w:r>
        <w:t>=&gt;</w:t>
      </w:r>
      <w:r>
        <w:tab/>
        <w:t>Noted</w:t>
      </w:r>
    </w:p>
    <w:p w14:paraId="5E44A785" w14:textId="77777777" w:rsidR="00554CEC" w:rsidRPr="00554CEC" w:rsidRDefault="00554CEC" w:rsidP="00554CEC">
      <w:pPr>
        <w:pStyle w:val="Doc-text2"/>
      </w:pPr>
    </w:p>
    <w:p w14:paraId="38FD4AEC" w14:textId="60C5115A" w:rsidR="00251A20" w:rsidRPr="00554CEC" w:rsidRDefault="00554CEC" w:rsidP="002374F9">
      <w:pPr>
        <w:pStyle w:val="Doc-title"/>
        <w:rPr>
          <w:b/>
          <w:bCs/>
        </w:rPr>
      </w:pPr>
      <w:r w:rsidRPr="00554CEC">
        <w:rPr>
          <w:b/>
          <w:bCs/>
        </w:rPr>
        <w:t>Intra-band EN-DC channel spacing</w:t>
      </w:r>
    </w:p>
    <w:p w14:paraId="0AF007C9" w14:textId="2814C060" w:rsidR="00251A20" w:rsidRDefault="00000000" w:rsidP="00251A20">
      <w:pPr>
        <w:pStyle w:val="Doc-title"/>
      </w:pPr>
      <w:hyperlink r:id="rId452" w:history="1">
        <w:r w:rsidR="00251A20" w:rsidRPr="00E4610C">
          <w:rPr>
            <w:rStyle w:val="Hyperlink"/>
          </w:rPr>
          <w:t>R2-2406231</w:t>
        </w:r>
      </w:hyperlink>
      <w:r w:rsidR="00251A20">
        <w:tab/>
        <w:t>LS on intra-band EN-DC channel spacing (R4-2410693; contact: Huawei)</w:t>
      </w:r>
      <w:r w:rsidR="00251A20">
        <w:tab/>
        <w:t>RAN4</w:t>
      </w:r>
      <w:r w:rsidR="00251A20">
        <w:tab/>
        <w:t>LS in</w:t>
      </w:r>
      <w:r w:rsidR="00251A20">
        <w:tab/>
        <w:t>Rel-18</w:t>
      </w:r>
      <w:r w:rsidR="00251A20">
        <w:tab/>
        <w:t>TEI18</w:t>
      </w:r>
      <w:r w:rsidR="00251A20">
        <w:tab/>
        <w:t>To:RAN2</w:t>
      </w:r>
    </w:p>
    <w:p w14:paraId="6E3C2F34" w14:textId="5AF73F38" w:rsidR="009572A8" w:rsidRPr="009572A8" w:rsidRDefault="009572A8" w:rsidP="009572A8">
      <w:pPr>
        <w:pStyle w:val="Doc-text2"/>
      </w:pPr>
      <w:r>
        <w:t>=&gt;</w:t>
      </w:r>
      <w:r>
        <w:tab/>
        <w:t>Noted</w:t>
      </w:r>
    </w:p>
    <w:p w14:paraId="15161353" w14:textId="77777777" w:rsidR="00251A20" w:rsidRDefault="00251A20" w:rsidP="002374F9">
      <w:pPr>
        <w:pStyle w:val="Doc-title"/>
      </w:pPr>
    </w:p>
    <w:p w14:paraId="4AFC3FB1" w14:textId="650417C1" w:rsidR="00C956C8" w:rsidRDefault="00000000" w:rsidP="002374F9">
      <w:pPr>
        <w:pStyle w:val="Doc-title"/>
      </w:pPr>
      <w:hyperlink r:id="rId453" w:history="1">
        <w:r w:rsidR="00C956C8" w:rsidRPr="00E4610C">
          <w:rPr>
            <w:rStyle w:val="Hyperlink"/>
          </w:rPr>
          <w:t>R2-2406833</w:t>
        </w:r>
      </w:hyperlink>
      <w:r w:rsidR="00C956C8">
        <w:tab/>
        <w:t>Discussion on LS on intra-band EN-DC channel spacing</w:t>
      </w:r>
      <w:r w:rsidR="00C956C8">
        <w:tab/>
        <w:t>CATT</w:t>
      </w:r>
      <w:r w:rsidR="00C956C8">
        <w:tab/>
        <w:t>discussion</w:t>
      </w:r>
      <w:r w:rsidR="00C956C8">
        <w:tab/>
        <w:t>Rel-18</w:t>
      </w:r>
      <w:r w:rsidR="00C956C8">
        <w:tab/>
        <w:t>TEI18</w:t>
      </w:r>
    </w:p>
    <w:p w14:paraId="41D896FF" w14:textId="77777777" w:rsidR="009572A8" w:rsidRPr="009572A8" w:rsidRDefault="009572A8" w:rsidP="009572A8">
      <w:pPr>
        <w:pStyle w:val="Doc-text2"/>
        <w:rPr>
          <w:i/>
          <w:iCs/>
        </w:rPr>
      </w:pPr>
      <w:r w:rsidRPr="009572A8">
        <w:rPr>
          <w:i/>
          <w:iCs/>
        </w:rPr>
        <w:t xml:space="preserve">Proposal 1: Instead of introducing new UE capabilities, update the field descriptions of the following UE capabilities from R18, including </w:t>
      </w:r>
      <w:proofErr w:type="spellStart"/>
      <w:r w:rsidRPr="009572A8">
        <w:rPr>
          <w:i/>
          <w:iCs/>
        </w:rPr>
        <w:t>intraBandENDC</w:t>
      </w:r>
      <w:proofErr w:type="spellEnd"/>
      <w:r w:rsidRPr="009572A8">
        <w:rPr>
          <w:i/>
          <w:iCs/>
        </w:rPr>
        <w:t xml:space="preserve">-Support, </w:t>
      </w:r>
      <w:proofErr w:type="spellStart"/>
      <w:r w:rsidRPr="009572A8">
        <w:rPr>
          <w:i/>
          <w:iCs/>
        </w:rPr>
        <w:t>intrabandENDC</w:t>
      </w:r>
      <w:proofErr w:type="spellEnd"/>
      <w:r w:rsidRPr="009572A8">
        <w:rPr>
          <w:i/>
          <w:iCs/>
        </w:rPr>
        <w:t>-Support-UL, intraBandENDC-Support-v1790 and intraBandENDC-Support-UL-v1790, to add restriction that a UE only indicates ‘both’ if the corresponding UE capability is supported.</w:t>
      </w:r>
    </w:p>
    <w:p w14:paraId="78AFD0A0" w14:textId="2D2594BC" w:rsidR="009572A8" w:rsidRDefault="009572A8" w:rsidP="009572A8">
      <w:pPr>
        <w:pStyle w:val="Doc-text2"/>
        <w:rPr>
          <w:i/>
          <w:iCs/>
        </w:rPr>
      </w:pPr>
      <w:r w:rsidRPr="009572A8">
        <w:rPr>
          <w:i/>
          <w:iCs/>
        </w:rPr>
        <w:t xml:space="preserve">Proposal 2: Send a </w:t>
      </w:r>
      <w:proofErr w:type="gramStart"/>
      <w:r w:rsidRPr="009572A8">
        <w:rPr>
          <w:i/>
          <w:iCs/>
        </w:rPr>
        <w:t>reply</w:t>
      </w:r>
      <w:proofErr w:type="gramEnd"/>
      <w:r w:rsidRPr="009572A8">
        <w:rPr>
          <w:i/>
          <w:iCs/>
        </w:rPr>
        <w:t xml:space="preserve"> LS to R4 and explain RAN2 approach.</w:t>
      </w:r>
    </w:p>
    <w:p w14:paraId="58E2E332" w14:textId="1C33481B" w:rsidR="001A6523" w:rsidRPr="001A6523" w:rsidRDefault="001A6523" w:rsidP="009572A8">
      <w:pPr>
        <w:pStyle w:val="Doc-text2"/>
      </w:pPr>
      <w:r>
        <w:t>=&gt;</w:t>
      </w:r>
      <w:r>
        <w:tab/>
        <w:t>Noted</w:t>
      </w:r>
    </w:p>
    <w:p w14:paraId="6353CB1E" w14:textId="0780ECAF" w:rsidR="00251A20" w:rsidRDefault="00000000" w:rsidP="00251A20">
      <w:pPr>
        <w:pStyle w:val="Doc-title"/>
      </w:pPr>
      <w:hyperlink r:id="rId454" w:history="1">
        <w:r w:rsidR="00251A20" w:rsidRPr="00E4610C">
          <w:rPr>
            <w:rStyle w:val="Hyperlink"/>
          </w:rPr>
          <w:t>R2-2407466</w:t>
        </w:r>
      </w:hyperlink>
      <w:r w:rsidR="00251A20">
        <w:tab/>
        <w:t>Discussion on intra-band EN-DC channel spacing</w:t>
      </w:r>
      <w:r w:rsidR="00251A20">
        <w:tab/>
        <w:t>Huawei, HiSilicon</w:t>
      </w:r>
      <w:r w:rsidR="00251A20">
        <w:tab/>
        <w:t>discussion</w:t>
      </w:r>
      <w:r w:rsidR="00251A20">
        <w:tab/>
        <w:t>Rel-18</w:t>
      </w:r>
      <w:r w:rsidR="00251A20">
        <w:tab/>
        <w:t>TEI18</w:t>
      </w:r>
    </w:p>
    <w:p w14:paraId="0E6F3D25" w14:textId="77777777" w:rsidR="009572A8" w:rsidRPr="009572A8" w:rsidRDefault="009572A8" w:rsidP="009572A8">
      <w:pPr>
        <w:pStyle w:val="Doc-text2"/>
        <w:rPr>
          <w:i/>
          <w:iCs/>
        </w:rPr>
      </w:pPr>
      <w:r w:rsidRPr="009572A8">
        <w:rPr>
          <w:i/>
          <w:iCs/>
        </w:rPr>
        <w:t>Proposal 1: Introduce new capability to indicate support of intra-band non-contiguous (NG)EN-DC with nominal channel spacing.</w:t>
      </w:r>
    </w:p>
    <w:p w14:paraId="5C895E1A" w14:textId="77777777" w:rsidR="009572A8" w:rsidRPr="009572A8" w:rsidRDefault="009572A8" w:rsidP="009572A8">
      <w:pPr>
        <w:pStyle w:val="Doc-text2"/>
        <w:rPr>
          <w:i/>
          <w:iCs/>
        </w:rPr>
      </w:pPr>
      <w:r w:rsidRPr="009572A8">
        <w:rPr>
          <w:i/>
          <w:iCs/>
        </w:rPr>
        <w:t>Proposal 2: The new capability is in per-BC level, which is applicable for all the DL and/or UL intra-band EN-DC component(s) with non-contiguous capability in the BC.</w:t>
      </w:r>
    </w:p>
    <w:p w14:paraId="1018B472" w14:textId="1CEBE4FD" w:rsidR="009572A8" w:rsidRDefault="009572A8" w:rsidP="009572A8">
      <w:pPr>
        <w:pStyle w:val="Doc-text2"/>
        <w:rPr>
          <w:i/>
          <w:iCs/>
        </w:rPr>
      </w:pPr>
      <w:r w:rsidRPr="009572A8">
        <w:rPr>
          <w:i/>
          <w:iCs/>
        </w:rPr>
        <w:t>Proposal 3: The UE indicating support of the new capability shall indicate support of “non-contiguous” in at least one among intrabandENDC-Support/intrabandENDC-SupportUL/intrabandENDC-Support-DL-v1790/ intrabandENDC-Support-UL-v1790.</w:t>
      </w:r>
    </w:p>
    <w:p w14:paraId="292AFAD8" w14:textId="7E3E3BFE" w:rsidR="001A6523" w:rsidRDefault="001A6523" w:rsidP="009572A8">
      <w:pPr>
        <w:pStyle w:val="Doc-text2"/>
      </w:pPr>
      <w:r>
        <w:t>=&gt;</w:t>
      </w:r>
      <w:r>
        <w:tab/>
        <w:t>Noted</w:t>
      </w:r>
    </w:p>
    <w:p w14:paraId="2768B235" w14:textId="77777777" w:rsidR="001A6523" w:rsidRPr="001A6523" w:rsidRDefault="001A6523" w:rsidP="009572A8">
      <w:pPr>
        <w:pStyle w:val="Doc-text2"/>
      </w:pPr>
    </w:p>
    <w:p w14:paraId="41466B7B" w14:textId="5309937B" w:rsidR="001A6523" w:rsidRDefault="001A6523" w:rsidP="009572A8">
      <w:pPr>
        <w:pStyle w:val="Doc-text2"/>
      </w:pPr>
      <w:r>
        <w:t xml:space="preserve">Discussion </w:t>
      </w:r>
    </w:p>
    <w:p w14:paraId="0DEB5A51" w14:textId="4C195F73" w:rsidR="001A6523" w:rsidRDefault="001A6523" w:rsidP="009572A8">
      <w:pPr>
        <w:pStyle w:val="Doc-text2"/>
      </w:pPr>
      <w:r>
        <w:t>-</w:t>
      </w:r>
      <w:r>
        <w:tab/>
        <w:t xml:space="preserve">ZTE thinks that it is not clear whether such UEs support contiguous or not.  Qualcomm thinks that this has been very clear in RAN4 that for this nominal gap we would need a new capability. </w:t>
      </w:r>
    </w:p>
    <w:p w14:paraId="48B78006" w14:textId="6FCA70A5" w:rsidR="001A6523" w:rsidRDefault="001A6523" w:rsidP="009572A8">
      <w:pPr>
        <w:pStyle w:val="Doc-text2"/>
      </w:pPr>
      <w:r>
        <w:t>=&gt;</w:t>
      </w:r>
      <w:r>
        <w:tab/>
        <w:t xml:space="preserve">Wait for further RAN4 discussions before deciding what to do </w:t>
      </w:r>
    </w:p>
    <w:p w14:paraId="278067FE" w14:textId="77777777" w:rsidR="001A6523" w:rsidRPr="001A6523" w:rsidRDefault="001A6523" w:rsidP="009572A8">
      <w:pPr>
        <w:pStyle w:val="Doc-text2"/>
      </w:pPr>
    </w:p>
    <w:p w14:paraId="105571D6" w14:textId="77777777" w:rsidR="009572A8" w:rsidRPr="009572A8" w:rsidRDefault="009572A8" w:rsidP="009572A8">
      <w:pPr>
        <w:pStyle w:val="Doc-text2"/>
      </w:pPr>
    </w:p>
    <w:p w14:paraId="3D15224B" w14:textId="6EB07C12" w:rsidR="00554CEC" w:rsidRDefault="00E4610C" w:rsidP="00554CEC">
      <w:pPr>
        <w:pStyle w:val="Doc-title"/>
      </w:pPr>
      <w:r>
        <w:fldChar w:fldCharType="begin"/>
      </w:r>
      <w:r>
        <w:instrText>HYPERLINK "C:\\Users\\panidx\\OneDrive - InterDigital Communications, Inc\\Documents\\3GPP RAN\\TSGR2_127\\Docs\\R2-2406261.zip"</w:instrText>
      </w:r>
      <w:r>
        <w:fldChar w:fldCharType="separate"/>
      </w:r>
      <w:ins w:id="136" w:author="Skeleton_v2 - delegate" w:date="2024-08-12T21:01:00Z" w16du:dateUtc="2024-08-12T19:01:00Z">
        <w:r w:rsidR="00554CEC" w:rsidRPr="00E4610C">
          <w:rPr>
            <w:rStyle w:val="Hyperlink"/>
          </w:rPr>
          <w:t>R2-2406261</w:t>
        </w:r>
      </w:ins>
      <w:r>
        <w:fldChar w:fldCharType="end"/>
      </w:r>
      <w:r w:rsidR="00554CEC">
        <w:tab/>
        <w:t>Discussion on LS R4-2410693</w:t>
      </w:r>
      <w:r w:rsidR="00554CEC">
        <w:tab/>
        <w:t>OPPO</w:t>
      </w:r>
      <w:r w:rsidR="00554CEC">
        <w:tab/>
        <w:t>discussion</w:t>
      </w:r>
      <w:r w:rsidR="00554CEC">
        <w:tab/>
        <w:t>Rel-18</w:t>
      </w:r>
      <w:r w:rsidR="00554CEC">
        <w:tab/>
        <w:t>TEI18</w:t>
      </w:r>
    </w:p>
    <w:p w14:paraId="668A510A" w14:textId="77777777" w:rsidR="00251A20" w:rsidRPr="00251A20" w:rsidRDefault="00251A20" w:rsidP="00251A20">
      <w:pPr>
        <w:pStyle w:val="Doc-text2"/>
      </w:pPr>
    </w:p>
    <w:p w14:paraId="4A244E14" w14:textId="0CE8E8E6" w:rsidR="00C956C8" w:rsidRDefault="00000000" w:rsidP="002374F9">
      <w:pPr>
        <w:pStyle w:val="Doc-title"/>
      </w:pPr>
      <w:hyperlink r:id="rId455" w:history="1">
        <w:r w:rsidR="00C956C8" w:rsidRPr="00E4610C">
          <w:rPr>
            <w:rStyle w:val="Hyperlink"/>
          </w:rPr>
          <w:t>R2-2406834</w:t>
        </w:r>
      </w:hyperlink>
      <w:r w:rsidR="00C956C8">
        <w:tab/>
        <w:t>Capability update for intraBandENDC-Support</w:t>
      </w:r>
      <w:r w:rsidR="00C956C8">
        <w:tab/>
        <w:t>CATT</w:t>
      </w:r>
      <w:r w:rsidR="00C956C8">
        <w:tab/>
        <w:t>draftCR</w:t>
      </w:r>
      <w:r w:rsidR="00C956C8">
        <w:tab/>
        <w:t>Rel-18</w:t>
      </w:r>
      <w:r w:rsidR="00C956C8">
        <w:tab/>
        <w:t>38.306</w:t>
      </w:r>
      <w:r w:rsidR="00C956C8">
        <w:tab/>
        <w:t>18.2.0</w:t>
      </w:r>
      <w:r w:rsidR="00C956C8">
        <w:tab/>
        <w:t>F</w:t>
      </w:r>
      <w:r w:rsidR="00C956C8">
        <w:tab/>
        <w:t>TEI18</w:t>
      </w:r>
    </w:p>
    <w:p w14:paraId="6DD43ADE" w14:textId="6A36515F" w:rsidR="00C956C8" w:rsidRDefault="00000000" w:rsidP="002374F9">
      <w:pPr>
        <w:pStyle w:val="Doc-title"/>
      </w:pPr>
      <w:hyperlink r:id="rId456" w:history="1">
        <w:r w:rsidR="00C956C8" w:rsidRPr="00E4610C">
          <w:rPr>
            <w:rStyle w:val="Hyperlink"/>
          </w:rPr>
          <w:t>R2-2406835</w:t>
        </w:r>
      </w:hyperlink>
      <w:r w:rsidR="00C956C8">
        <w:tab/>
        <w:t>DRAFT Reply LS on intra-band EN-DC channel spacing</w:t>
      </w:r>
      <w:r w:rsidR="00C956C8">
        <w:tab/>
        <w:t>CATT</w:t>
      </w:r>
      <w:r w:rsidR="00C956C8">
        <w:tab/>
        <w:t>LS out</w:t>
      </w:r>
      <w:r w:rsidR="00C956C8">
        <w:tab/>
        <w:t>Rel-18</w:t>
      </w:r>
      <w:r w:rsidR="00C956C8">
        <w:tab/>
        <w:t>TEI18</w:t>
      </w:r>
      <w:r w:rsidR="00C956C8">
        <w:tab/>
        <w:t>To:RAN4</w:t>
      </w:r>
    </w:p>
    <w:p w14:paraId="01E33C2E" w14:textId="6F41212B" w:rsidR="00C956C8" w:rsidRDefault="00000000" w:rsidP="002374F9">
      <w:pPr>
        <w:pStyle w:val="Doc-title"/>
      </w:pPr>
      <w:hyperlink r:id="rId457" w:history="1">
        <w:r w:rsidR="00C956C8" w:rsidRPr="00E4610C">
          <w:rPr>
            <w:rStyle w:val="Hyperlink"/>
          </w:rPr>
          <w:t>R2-2407329</w:t>
        </w:r>
      </w:hyperlink>
      <w:r w:rsidR="00C956C8">
        <w:tab/>
        <w:t>Consideration on the  intra-band EN-DC Channel Spacing</w:t>
      </w:r>
      <w:r w:rsidR="00C956C8">
        <w:tab/>
        <w:t>ZTE Corporation, Sanechips</w:t>
      </w:r>
      <w:r w:rsidR="00C956C8">
        <w:tab/>
        <w:t>discussion</w:t>
      </w:r>
      <w:r w:rsidR="00C956C8">
        <w:tab/>
        <w:t>Rel-18</w:t>
      </w:r>
      <w:r w:rsidR="00C956C8">
        <w:tab/>
        <w:t>TEI18</w:t>
      </w:r>
    </w:p>
    <w:p w14:paraId="058868FC" w14:textId="527D3EF0" w:rsidR="00C956C8" w:rsidRDefault="00000000" w:rsidP="002374F9">
      <w:pPr>
        <w:pStyle w:val="Doc-title"/>
      </w:pPr>
      <w:hyperlink r:id="rId458" w:history="1">
        <w:r w:rsidR="00C956C8" w:rsidRPr="00E4610C">
          <w:rPr>
            <w:rStyle w:val="Hyperlink"/>
          </w:rPr>
          <w:t>R2-2407330</w:t>
        </w:r>
      </w:hyperlink>
      <w:r w:rsidR="00C956C8">
        <w:tab/>
        <w:t>Draft Reply LS on the intra-band EN-DC Channel Spacing</w:t>
      </w:r>
      <w:r w:rsidR="00C956C8">
        <w:tab/>
        <w:t>ZTE Corporation, Sanechips</w:t>
      </w:r>
      <w:r w:rsidR="00C956C8">
        <w:tab/>
        <w:t>LS out</w:t>
      </w:r>
      <w:r w:rsidR="00C956C8">
        <w:tab/>
        <w:t>Rel-18</w:t>
      </w:r>
      <w:r w:rsidR="00C956C8">
        <w:tab/>
        <w:t>TEI18</w:t>
      </w:r>
      <w:r w:rsidR="00C956C8">
        <w:tab/>
        <w:t>To:RAN4</w:t>
      </w:r>
    </w:p>
    <w:p w14:paraId="214D368F" w14:textId="2E1626E8" w:rsidR="00C956C8" w:rsidRDefault="00000000" w:rsidP="002374F9">
      <w:pPr>
        <w:pStyle w:val="Doc-title"/>
      </w:pPr>
      <w:hyperlink r:id="rId459" w:history="1">
        <w:r w:rsidR="00C956C8" w:rsidRPr="00E4610C">
          <w:rPr>
            <w:rStyle w:val="Hyperlink"/>
          </w:rPr>
          <w:t>R2-2407467</w:t>
        </w:r>
      </w:hyperlink>
      <w:r w:rsidR="00C956C8">
        <w:tab/>
        <w:t>Introduction of new capability for intra-band EN-DC channel spacing</w:t>
      </w:r>
      <w:r w:rsidR="00C956C8">
        <w:tab/>
        <w:t>Huawei, HiSilicon</w:t>
      </w:r>
      <w:r w:rsidR="00C956C8">
        <w:tab/>
        <w:t>CR</w:t>
      </w:r>
      <w:r w:rsidR="00C956C8">
        <w:tab/>
        <w:t>Rel-18</w:t>
      </w:r>
      <w:r w:rsidR="00C956C8">
        <w:tab/>
        <w:t>38.331</w:t>
      </w:r>
      <w:r w:rsidR="00C956C8">
        <w:tab/>
        <w:t>18.2.0</w:t>
      </w:r>
      <w:r w:rsidR="00C956C8">
        <w:tab/>
        <w:t>4954</w:t>
      </w:r>
      <w:r w:rsidR="00C956C8">
        <w:tab/>
        <w:t>-</w:t>
      </w:r>
      <w:r w:rsidR="00C956C8">
        <w:tab/>
        <w:t>B</w:t>
      </w:r>
      <w:r w:rsidR="00C956C8">
        <w:tab/>
        <w:t>TEI18</w:t>
      </w:r>
    </w:p>
    <w:p w14:paraId="2A32D9CD" w14:textId="667A3FDA" w:rsidR="00C956C8" w:rsidRDefault="00000000" w:rsidP="002374F9">
      <w:pPr>
        <w:pStyle w:val="Doc-title"/>
      </w:pPr>
      <w:hyperlink r:id="rId460" w:history="1">
        <w:r w:rsidR="00C956C8" w:rsidRPr="00E4610C">
          <w:rPr>
            <w:rStyle w:val="Hyperlink"/>
          </w:rPr>
          <w:t>R2-2407468</w:t>
        </w:r>
      </w:hyperlink>
      <w:r w:rsidR="00C956C8">
        <w:tab/>
        <w:t>Introduction of new capability for intra-band EN-DC channel spacing</w:t>
      </w:r>
      <w:r w:rsidR="00C956C8">
        <w:tab/>
        <w:t>Huawei, HiSilicon</w:t>
      </w:r>
      <w:r w:rsidR="00C956C8">
        <w:tab/>
        <w:t>CR</w:t>
      </w:r>
      <w:r w:rsidR="00C956C8">
        <w:tab/>
        <w:t>Rel-18</w:t>
      </w:r>
      <w:r w:rsidR="00C956C8">
        <w:tab/>
        <w:t>38.306</w:t>
      </w:r>
      <w:r w:rsidR="00C956C8">
        <w:tab/>
        <w:t>18.2.0</w:t>
      </w:r>
      <w:r w:rsidR="00C956C8">
        <w:tab/>
        <w:t>1147</w:t>
      </w:r>
      <w:r w:rsidR="00C956C8">
        <w:tab/>
        <w:t>-</w:t>
      </w:r>
      <w:r w:rsidR="00C956C8">
        <w:tab/>
        <w:t>B</w:t>
      </w:r>
      <w:r w:rsidR="00C956C8">
        <w:tab/>
        <w:t>TEI18</w:t>
      </w:r>
    </w:p>
    <w:p w14:paraId="7BDA5CBE" w14:textId="3F7821B9" w:rsidR="00C956C8" w:rsidRDefault="00000000" w:rsidP="002374F9">
      <w:pPr>
        <w:pStyle w:val="Doc-title"/>
      </w:pPr>
      <w:hyperlink r:id="rId461" w:history="1">
        <w:r w:rsidR="00C956C8" w:rsidRPr="00E4610C">
          <w:rPr>
            <w:rStyle w:val="Hyperlink"/>
          </w:rPr>
          <w:t>R2-2407469</w:t>
        </w:r>
      </w:hyperlink>
      <w:r w:rsidR="00C956C8">
        <w:tab/>
        <w:t>Reply LS on intra-band EN-DC channel spacing</w:t>
      </w:r>
      <w:r w:rsidR="00C956C8">
        <w:tab/>
        <w:t>Huawei, HiSilicon</w:t>
      </w:r>
      <w:r w:rsidR="00C956C8">
        <w:tab/>
        <w:t>LS out</w:t>
      </w:r>
      <w:r w:rsidR="00C956C8">
        <w:tab/>
        <w:t>Rel-18</w:t>
      </w:r>
      <w:r w:rsidR="00C956C8">
        <w:tab/>
        <w:t>TEI18</w:t>
      </w:r>
      <w:r w:rsidR="00C956C8">
        <w:tab/>
        <w:t>To:RAN4</w:t>
      </w:r>
    </w:p>
    <w:p w14:paraId="0324EBF9" w14:textId="77777777" w:rsidR="00C956C8" w:rsidRPr="006A71AC" w:rsidRDefault="00C956C8" w:rsidP="002374F9">
      <w:pPr>
        <w:pStyle w:val="Doc-text2"/>
      </w:pPr>
    </w:p>
    <w:p w14:paraId="3A7D682E" w14:textId="77777777" w:rsidR="00C956C8" w:rsidRDefault="00C956C8" w:rsidP="002374F9">
      <w:pPr>
        <w:pStyle w:val="Heading3"/>
      </w:pPr>
      <w:r>
        <w:t>7.24.2</w:t>
      </w:r>
      <w:r>
        <w:tab/>
        <w:t>TEI proposals by RAN2</w:t>
      </w:r>
      <w:bookmarkEnd w:id="133"/>
    </w:p>
    <w:p w14:paraId="78127371" w14:textId="77777777" w:rsidR="00C956C8" w:rsidRDefault="00C956C8" w:rsidP="002374F9">
      <w:pPr>
        <w:pStyle w:val="Comments"/>
      </w:pPr>
      <w:r>
        <w:t xml:space="preserve">Items initiated in RAN2 for NR and LTE. </w:t>
      </w:r>
    </w:p>
    <w:p w14:paraId="76E3B8DF" w14:textId="77777777" w:rsidR="00C956C8" w:rsidRDefault="00C956C8" w:rsidP="002374F9">
      <w:pPr>
        <w:pStyle w:val="Comments"/>
      </w:pPr>
      <w:r>
        <w:t xml:space="preserve">No contributions should be submitted under 7.24.2.  They should be submitted under 7.24.x </w:t>
      </w:r>
    </w:p>
    <w:p w14:paraId="193848E9" w14:textId="77777777" w:rsidR="00C956C8" w:rsidRDefault="00C956C8" w:rsidP="002374F9">
      <w:pPr>
        <w:pStyle w:val="Comments"/>
      </w:pPr>
      <w:r>
        <w:t>Tdoc limitation: 1 tdoc, limitation applicable to new proposals.  No new Cat. B proposals expected for this meeting</w:t>
      </w:r>
    </w:p>
    <w:p w14:paraId="1F51DCE7" w14:textId="77777777" w:rsidR="00C956C8" w:rsidRPr="006A71AC" w:rsidRDefault="00C956C8" w:rsidP="002374F9">
      <w:pPr>
        <w:pStyle w:val="Doc-text2"/>
      </w:pPr>
    </w:p>
    <w:p w14:paraId="22943D9F" w14:textId="77777777" w:rsidR="00C956C8" w:rsidRDefault="00C956C8" w:rsidP="002374F9">
      <w:pPr>
        <w:pStyle w:val="Heading4"/>
      </w:pPr>
      <w:r>
        <w:t>7.24.2.1</w:t>
      </w:r>
      <w:r>
        <w:tab/>
        <w:t>Rx XR</w:t>
      </w:r>
    </w:p>
    <w:p w14:paraId="2C0CBCFA" w14:textId="77777777" w:rsidR="00C956C8" w:rsidRPr="00F00089" w:rsidRDefault="00C956C8" w:rsidP="002374F9">
      <w:pPr>
        <w:pStyle w:val="Comments"/>
      </w:pPr>
      <w:r w:rsidRPr="00F00089">
        <w:t>Contributions on signaling support for ‘2Rx non-REDCAP XR devices’ as per RP-234015</w:t>
      </w:r>
      <w:r>
        <w:t xml:space="preserve">.  Co-source contributions are highly encouraged.  </w:t>
      </w:r>
    </w:p>
    <w:p w14:paraId="4298A7D9" w14:textId="77777777" w:rsidR="00251A20" w:rsidRPr="00251A20" w:rsidRDefault="00251A20" w:rsidP="00251A20">
      <w:pPr>
        <w:pStyle w:val="Doc-text2"/>
        <w:ind w:left="0" w:firstLine="0"/>
        <w:rPr>
          <w:b/>
          <w:bCs/>
        </w:rPr>
      </w:pPr>
      <w:r w:rsidRPr="00251A20">
        <w:rPr>
          <w:b/>
          <w:bCs/>
        </w:rPr>
        <w:t>NOTE: Include TEI identifiers in agreed CRs.</w:t>
      </w:r>
    </w:p>
    <w:p w14:paraId="358B7873" w14:textId="77777777" w:rsidR="00251A20" w:rsidRDefault="00251A20" w:rsidP="002374F9">
      <w:pPr>
        <w:pStyle w:val="Doc-title"/>
      </w:pPr>
    </w:p>
    <w:p w14:paraId="7FBA8FD8" w14:textId="736E1EFC" w:rsidR="00C956C8" w:rsidRDefault="00000000" w:rsidP="002374F9">
      <w:pPr>
        <w:pStyle w:val="Doc-title"/>
      </w:pPr>
      <w:hyperlink r:id="rId462" w:history="1">
        <w:r w:rsidR="00C956C8" w:rsidRPr="00E4610C">
          <w:rPr>
            <w:rStyle w:val="Hyperlink"/>
          </w:rPr>
          <w:t>R2-2406933</w:t>
        </w:r>
      </w:hyperlink>
      <w:r w:rsidR="00C956C8">
        <w:tab/>
        <w:t>Cell barring depending on the UE band for 2Rx XR UE</w:t>
      </w:r>
      <w:r w:rsidR="00C956C8">
        <w:tab/>
        <w:t>Huawei, HiSilicon, Xiaomi Communications, Ericsson, LG Electronics</w:t>
      </w:r>
      <w:r w:rsidR="00C956C8">
        <w:tab/>
      </w:r>
      <w:r w:rsidR="00636CAA">
        <w:tab/>
      </w:r>
      <w:r w:rsidR="00C956C8">
        <w:t>discussion</w:t>
      </w:r>
      <w:r w:rsidR="00C956C8">
        <w:tab/>
        <w:t>Rel-18</w:t>
      </w:r>
      <w:r w:rsidR="00C956C8">
        <w:tab/>
        <w:t>TEI18</w:t>
      </w:r>
    </w:p>
    <w:p w14:paraId="279A4C43" w14:textId="77777777" w:rsidR="00636CAA" w:rsidRDefault="00636CAA" w:rsidP="00636CAA">
      <w:pPr>
        <w:pStyle w:val="Doc-text2"/>
        <w:rPr>
          <w:i/>
          <w:iCs/>
        </w:rPr>
      </w:pPr>
      <w:r w:rsidRPr="00636CAA">
        <w:rPr>
          <w:i/>
          <w:iCs/>
        </w:rPr>
        <w:t>Proposal 1: RAN2 to confirm that it is possible for the UE to be 2Rx XR UE only in some bands while being a regular UE in other bands.</w:t>
      </w:r>
    </w:p>
    <w:p w14:paraId="0E6FE612" w14:textId="4FD9B908" w:rsidR="00636CAA" w:rsidRDefault="00636CAA" w:rsidP="00636CAA">
      <w:pPr>
        <w:pStyle w:val="Doc-text2"/>
      </w:pPr>
      <w:r>
        <w:t>-</w:t>
      </w:r>
      <w:r>
        <w:tab/>
        <w:t>Apple and Qualcomm thinks that the plenary agreed that it is a band specific capability.  ZTE confirms.  ZTE doesn’t think we should modify the band selection because of this.</w:t>
      </w:r>
    </w:p>
    <w:p w14:paraId="526131AA" w14:textId="5A5DDE03" w:rsidR="00636CAA" w:rsidRDefault="00636CAA" w:rsidP="00636CAA">
      <w:pPr>
        <w:pStyle w:val="Doc-text2"/>
      </w:pPr>
      <w:r>
        <w:t>-</w:t>
      </w:r>
      <w:r>
        <w:tab/>
        <w:t xml:space="preserve">Vodafone this also depends on whether the operator will support this scenario.  </w:t>
      </w:r>
    </w:p>
    <w:p w14:paraId="7A9059B2" w14:textId="59691386" w:rsidR="00636CAA" w:rsidRDefault="00636CAA" w:rsidP="00636CAA">
      <w:pPr>
        <w:pStyle w:val="Doc-text2"/>
      </w:pPr>
      <w:r>
        <w:t>-</w:t>
      </w:r>
      <w:r>
        <w:tab/>
        <w:t xml:space="preserve">CMCC thinks that the current implementation is better.  </w:t>
      </w:r>
    </w:p>
    <w:p w14:paraId="2C8FF0A3" w14:textId="291E0246" w:rsidR="005E4510" w:rsidRPr="00636CAA" w:rsidRDefault="005E4510" w:rsidP="00636CAA">
      <w:pPr>
        <w:pStyle w:val="Doc-text2"/>
      </w:pPr>
      <w:r>
        <w:t>=&gt;</w:t>
      </w:r>
      <w:r>
        <w:tab/>
        <w:t>No change to current specification is needed</w:t>
      </w:r>
    </w:p>
    <w:p w14:paraId="332D472F" w14:textId="5BF3327C" w:rsidR="00C956C8" w:rsidRPr="006A71AC" w:rsidRDefault="00636CAA" w:rsidP="00636CAA">
      <w:pPr>
        <w:pStyle w:val="Doc-text2"/>
      </w:pPr>
      <w:r>
        <w:t>=&gt;</w:t>
      </w:r>
      <w:r>
        <w:tab/>
        <w:t>Noted</w:t>
      </w:r>
    </w:p>
    <w:p w14:paraId="6B109756" w14:textId="77777777" w:rsidR="00C956C8" w:rsidRDefault="00C956C8" w:rsidP="002374F9">
      <w:pPr>
        <w:pStyle w:val="Heading4"/>
      </w:pPr>
      <w:r>
        <w:t>7.24.2.2</w:t>
      </w:r>
      <w:r>
        <w:tab/>
        <w:t>Other RAN2 TEI-18</w:t>
      </w:r>
    </w:p>
    <w:p w14:paraId="768AA018" w14:textId="77777777" w:rsidR="00C956C8" w:rsidRDefault="00C956C8" w:rsidP="002374F9">
      <w:pPr>
        <w:pStyle w:val="Comments"/>
      </w:pPr>
      <w:r>
        <w:t>Contributions should focus only critical issues/corrections for already agreed TEI-18 topics.   Co-sourcing of such proposals is encouraged.   Contributions on items that were explicitly downprioritized from Rel-18 WIs should not be brought as TEI18.  No new Cat. B proposals expected for this meeting</w:t>
      </w:r>
    </w:p>
    <w:p w14:paraId="7EE3F680" w14:textId="77777777" w:rsidR="00251A20" w:rsidRPr="00251A20" w:rsidRDefault="00251A20" w:rsidP="00251A20">
      <w:pPr>
        <w:pStyle w:val="Doc-text2"/>
        <w:ind w:left="0" w:firstLine="0"/>
        <w:rPr>
          <w:b/>
          <w:bCs/>
        </w:rPr>
      </w:pPr>
      <w:r w:rsidRPr="00251A20">
        <w:rPr>
          <w:b/>
          <w:bCs/>
        </w:rPr>
        <w:t>NOTE: Include TEI identifiers in agreed CRs.</w:t>
      </w:r>
    </w:p>
    <w:p w14:paraId="3F2CC19D" w14:textId="77777777" w:rsidR="00C956C8" w:rsidRDefault="00C956C8" w:rsidP="002374F9">
      <w:pPr>
        <w:pStyle w:val="Comments"/>
      </w:pPr>
    </w:p>
    <w:p w14:paraId="5CEA1104" w14:textId="70544B67" w:rsidR="00554CEC" w:rsidRPr="00554CEC" w:rsidRDefault="00554CEC" w:rsidP="002374F9">
      <w:pPr>
        <w:pStyle w:val="Comments"/>
        <w:rPr>
          <w:b/>
          <w:bCs/>
          <w:i w:val="0"/>
          <w:sz w:val="20"/>
        </w:rPr>
      </w:pPr>
      <w:r w:rsidRPr="00554CEC">
        <w:rPr>
          <w:b/>
          <w:bCs/>
          <w:i w:val="0"/>
          <w:sz w:val="20"/>
        </w:rPr>
        <w:t>Emergency call</w:t>
      </w:r>
    </w:p>
    <w:p w14:paraId="69EC2260" w14:textId="6C5A47CD" w:rsidR="00C956C8" w:rsidRDefault="00000000" w:rsidP="002374F9">
      <w:pPr>
        <w:pStyle w:val="Doc-title"/>
      </w:pPr>
      <w:hyperlink r:id="rId463" w:history="1">
        <w:r w:rsidR="00C956C8" w:rsidRPr="00E4610C">
          <w:rPr>
            <w:rStyle w:val="Hyperlink"/>
          </w:rPr>
          <w:t>R2-2406441</w:t>
        </w:r>
      </w:hyperlink>
      <w:r w:rsidR="00C956C8">
        <w:tab/>
        <w:t>Discussion on issues for emergency call with barringExemptEmergencyCall</w:t>
      </w:r>
      <w:r w:rsidR="00C956C8">
        <w:tab/>
        <w:t>vivo, China Telecom, China Unicom, Guangdong Genius</w:t>
      </w:r>
      <w:r w:rsidR="00C956C8">
        <w:tab/>
        <w:t>discussion</w:t>
      </w:r>
      <w:r w:rsidR="00C956C8">
        <w:tab/>
        <w:t>Rel-18</w:t>
      </w:r>
      <w:r w:rsidR="00C956C8">
        <w:tab/>
        <w:t>TEI18</w:t>
      </w:r>
    </w:p>
    <w:p w14:paraId="54A2C9FE" w14:textId="1546F2E8" w:rsidR="006232C0" w:rsidRDefault="002B7687" w:rsidP="006232C0">
      <w:pPr>
        <w:pStyle w:val="Doc-text2"/>
      </w:pPr>
      <w:r>
        <w:t>-</w:t>
      </w:r>
      <w:r>
        <w:tab/>
        <w:t xml:space="preserve">Vodafone thinks that this scenario is not used as the PLMNs are not talking. </w:t>
      </w:r>
    </w:p>
    <w:p w14:paraId="2CFF83AA" w14:textId="49EC5F1E" w:rsidR="002B7687" w:rsidRDefault="002B7687" w:rsidP="006232C0">
      <w:pPr>
        <w:pStyle w:val="Doc-text2"/>
      </w:pPr>
      <w:r>
        <w:t>-</w:t>
      </w:r>
      <w:r>
        <w:tab/>
        <w:t xml:space="preserve">Samsung and Qualcomm thinks this is a valid issue but there are a number of other </w:t>
      </w:r>
      <w:proofErr w:type="gramStart"/>
      <w:r>
        <w:t>cases</w:t>
      </w:r>
      <w:proofErr w:type="gramEnd"/>
      <w:r>
        <w:t xml:space="preserve"> and we can have a generic solution.   </w:t>
      </w:r>
    </w:p>
    <w:p w14:paraId="2BD09772" w14:textId="502BC8E2" w:rsidR="002B7687" w:rsidRDefault="002B7687" w:rsidP="006232C0">
      <w:pPr>
        <w:pStyle w:val="Doc-text2"/>
      </w:pPr>
      <w:r>
        <w:t>=&gt;</w:t>
      </w:r>
      <w:r>
        <w:tab/>
        <w:t>attempt to capture this in a generic way</w:t>
      </w:r>
    </w:p>
    <w:p w14:paraId="2429FC37" w14:textId="77777777" w:rsidR="002B7687" w:rsidRPr="006232C0" w:rsidRDefault="002B7687" w:rsidP="006232C0">
      <w:pPr>
        <w:pStyle w:val="Doc-text2"/>
      </w:pPr>
    </w:p>
    <w:p w14:paraId="2C02C1F6" w14:textId="12A6FA0D" w:rsidR="00554CEC" w:rsidRDefault="00000000" w:rsidP="00554CEC">
      <w:pPr>
        <w:pStyle w:val="Doc-title"/>
      </w:pPr>
      <w:hyperlink r:id="rId464" w:history="1">
        <w:r w:rsidR="00554CEC" w:rsidRPr="00E4610C">
          <w:rPr>
            <w:rStyle w:val="Hyperlink"/>
          </w:rPr>
          <w:t>R2-2406511</w:t>
        </w:r>
      </w:hyperlink>
      <w:r w:rsidR="00554CEC">
        <w:tab/>
        <w:t>Discussion on cell barring and barring exemption</w:t>
      </w:r>
      <w:r w:rsidR="00554CEC">
        <w:tab/>
        <w:t>Qualcomm Incorporated</w:t>
      </w:r>
      <w:r w:rsidR="00554CEC">
        <w:tab/>
        <w:t>discussion</w:t>
      </w:r>
      <w:r w:rsidR="00554CEC">
        <w:tab/>
        <w:t>Rel-18</w:t>
      </w:r>
      <w:r w:rsidR="00554CEC">
        <w:tab/>
        <w:t>TEI18</w:t>
      </w:r>
    </w:p>
    <w:p w14:paraId="317CBCB4" w14:textId="77777777" w:rsidR="006232C0" w:rsidRDefault="006232C0" w:rsidP="006232C0">
      <w:pPr>
        <w:pStyle w:val="Doc-text2"/>
        <w:rPr>
          <w:u w:val="single"/>
        </w:rPr>
      </w:pPr>
      <w:r>
        <w:t>Proposal 1:</w:t>
      </w:r>
      <w:r>
        <w:tab/>
        <w:t xml:space="preserve">Clarify that an acceptable cell is not a barred cell </w:t>
      </w:r>
      <w:r w:rsidRPr="006232C0">
        <w:rPr>
          <w:u w:val="single"/>
        </w:rPr>
        <w:t>without any exception.</w:t>
      </w:r>
    </w:p>
    <w:p w14:paraId="0041C4C3" w14:textId="2AC53894" w:rsidR="006232C0" w:rsidRPr="006232C0" w:rsidRDefault="006232C0" w:rsidP="006232C0">
      <w:pPr>
        <w:pStyle w:val="Doc-text2"/>
      </w:pPr>
      <w:r>
        <w:t xml:space="preserve">.  </w:t>
      </w:r>
    </w:p>
    <w:p w14:paraId="196019B0" w14:textId="77777777" w:rsidR="006232C0" w:rsidRDefault="006232C0" w:rsidP="006232C0">
      <w:pPr>
        <w:pStyle w:val="Doc-text2"/>
      </w:pPr>
      <w:r>
        <w:t>Proposal 2:</w:t>
      </w:r>
      <w:r>
        <w:tab/>
        <w:t>Clarify that after the barring exemption, the UE is still required to check the cell reservations.</w:t>
      </w:r>
    </w:p>
    <w:p w14:paraId="18B9C137" w14:textId="16C635AE" w:rsidR="006232C0" w:rsidRPr="006232C0" w:rsidRDefault="006232C0" w:rsidP="006232C0">
      <w:pPr>
        <w:pStyle w:val="Doc-text2"/>
      </w:pPr>
      <w:r>
        <w:t>Proposal 3:</w:t>
      </w:r>
      <w:r>
        <w:tab/>
        <w:t>Clarify that after the barring exemption, the UE is no longer required to select another cell on the same frequency or other frequency.</w:t>
      </w:r>
    </w:p>
    <w:p w14:paraId="5DD16499" w14:textId="77777777" w:rsidR="006232C0" w:rsidRDefault="006232C0" w:rsidP="006232C0">
      <w:pPr>
        <w:spacing w:before="120"/>
        <w:rPr>
          <w:rFonts w:eastAsiaTheme="minorEastAsia"/>
          <w:bCs/>
          <w:sz w:val="22"/>
          <w:szCs w:val="22"/>
          <w:lang w:eastAsia="ja-JP"/>
        </w:rPr>
      </w:pPr>
      <w:r w:rsidRPr="006F6686">
        <w:rPr>
          <w:rFonts w:eastAsiaTheme="minorEastAsia" w:hint="eastAsia"/>
          <w:b/>
          <w:sz w:val="22"/>
          <w:szCs w:val="22"/>
          <w:lang w:eastAsia="ja-JP"/>
        </w:rPr>
        <w:t xml:space="preserve">Proposal </w:t>
      </w:r>
      <w:r>
        <w:rPr>
          <w:rFonts w:eastAsiaTheme="minorEastAsia" w:hint="eastAsia"/>
          <w:b/>
          <w:sz w:val="22"/>
          <w:szCs w:val="22"/>
          <w:lang w:eastAsia="ja-JP"/>
        </w:rPr>
        <w:t>4</w:t>
      </w:r>
      <w:r w:rsidRPr="006F6686">
        <w:rPr>
          <w:rFonts w:eastAsiaTheme="minorEastAsia" w:hint="eastAsia"/>
          <w:b/>
          <w:sz w:val="22"/>
          <w:szCs w:val="22"/>
          <w:lang w:eastAsia="ja-JP"/>
        </w:rPr>
        <w:t>:</w:t>
      </w:r>
      <w:r>
        <w:rPr>
          <w:rFonts w:eastAsiaTheme="minorEastAsia"/>
          <w:bCs/>
          <w:sz w:val="22"/>
          <w:szCs w:val="22"/>
          <w:lang w:eastAsia="ja-JP"/>
        </w:rPr>
        <w:tab/>
      </w:r>
      <w:r>
        <w:rPr>
          <w:rFonts w:eastAsiaTheme="minorEastAsia" w:hint="eastAsia"/>
          <w:bCs/>
          <w:sz w:val="22"/>
          <w:szCs w:val="22"/>
          <w:lang w:eastAsia="ja-JP"/>
        </w:rPr>
        <w:t xml:space="preserve">Agree on the following principles with regards to the </w:t>
      </w:r>
      <w:r>
        <w:rPr>
          <w:rFonts w:eastAsiaTheme="minorEastAsia"/>
          <w:bCs/>
          <w:sz w:val="22"/>
          <w:szCs w:val="22"/>
          <w:lang w:eastAsia="ja-JP"/>
        </w:rPr>
        <w:t>“</w:t>
      </w:r>
      <w:r>
        <w:rPr>
          <w:rFonts w:eastAsiaTheme="minorEastAsia" w:hint="eastAsia"/>
          <w:bCs/>
          <w:sz w:val="22"/>
          <w:szCs w:val="22"/>
          <w:lang w:eastAsia="ja-JP"/>
        </w:rPr>
        <w:t>work split</w:t>
      </w:r>
      <w:r>
        <w:rPr>
          <w:rFonts w:eastAsiaTheme="minorEastAsia"/>
          <w:bCs/>
          <w:sz w:val="22"/>
          <w:szCs w:val="22"/>
          <w:lang w:eastAsia="ja-JP"/>
        </w:rPr>
        <w:t>”</w:t>
      </w:r>
      <w:r>
        <w:rPr>
          <w:rFonts w:eastAsiaTheme="minorEastAsia" w:hint="eastAsia"/>
          <w:bCs/>
          <w:sz w:val="22"/>
          <w:szCs w:val="22"/>
          <w:lang w:eastAsia="ja-JP"/>
        </w:rPr>
        <w:t xml:space="preserve"> between 38.331 and 38.304.</w:t>
      </w:r>
    </w:p>
    <w:tbl>
      <w:tblPr>
        <w:tblStyle w:val="TableGrid"/>
        <w:tblW w:w="0" w:type="auto"/>
        <w:tblLook w:val="04A0" w:firstRow="1" w:lastRow="0" w:firstColumn="1" w:lastColumn="0" w:noHBand="0" w:noVBand="1"/>
      </w:tblPr>
      <w:tblGrid>
        <w:gridCol w:w="3964"/>
        <w:gridCol w:w="4395"/>
      </w:tblGrid>
      <w:tr w:rsidR="006232C0" w:rsidRPr="00A269C6" w14:paraId="1480D2F6" w14:textId="77777777" w:rsidTr="00D77F4C">
        <w:tc>
          <w:tcPr>
            <w:tcW w:w="3964" w:type="dxa"/>
          </w:tcPr>
          <w:p w14:paraId="450D278F" w14:textId="77777777" w:rsidR="006232C0" w:rsidRPr="00A269C6" w:rsidRDefault="006232C0" w:rsidP="00D77F4C">
            <w:pPr>
              <w:rPr>
                <w:rFonts w:eastAsiaTheme="minorEastAsia"/>
                <w:b/>
                <w:lang w:eastAsia="ja-JP"/>
              </w:rPr>
            </w:pPr>
            <w:r w:rsidRPr="00A269C6">
              <w:rPr>
                <w:rFonts w:eastAsiaTheme="minorEastAsia" w:hint="eastAsia"/>
                <w:b/>
                <w:lang w:eastAsia="ja-JP"/>
              </w:rPr>
              <w:t>38.331</w:t>
            </w:r>
          </w:p>
        </w:tc>
        <w:tc>
          <w:tcPr>
            <w:tcW w:w="4395" w:type="dxa"/>
          </w:tcPr>
          <w:p w14:paraId="24B37AF5" w14:textId="77777777" w:rsidR="006232C0" w:rsidRPr="00A269C6" w:rsidRDefault="006232C0" w:rsidP="00D77F4C">
            <w:pPr>
              <w:rPr>
                <w:rFonts w:eastAsiaTheme="minorEastAsia"/>
                <w:b/>
                <w:lang w:eastAsia="ja-JP"/>
              </w:rPr>
            </w:pPr>
            <w:r w:rsidRPr="00A269C6">
              <w:rPr>
                <w:rFonts w:eastAsiaTheme="minorEastAsia" w:hint="eastAsia"/>
                <w:b/>
                <w:lang w:eastAsia="ja-JP"/>
              </w:rPr>
              <w:t>38.304</w:t>
            </w:r>
          </w:p>
        </w:tc>
      </w:tr>
      <w:tr w:rsidR="006232C0" w:rsidRPr="00A269C6" w14:paraId="11652ED0" w14:textId="77777777" w:rsidTr="00D77F4C">
        <w:tc>
          <w:tcPr>
            <w:tcW w:w="3964" w:type="dxa"/>
          </w:tcPr>
          <w:p w14:paraId="2D29E58F" w14:textId="77777777" w:rsidR="006232C0" w:rsidRPr="00A269C6"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determination of cell barring status.</w:t>
            </w:r>
          </w:p>
        </w:tc>
        <w:tc>
          <w:tcPr>
            <w:tcW w:w="4395" w:type="dxa"/>
          </w:tcPr>
          <w:p w14:paraId="3B586FA6"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the behaviour associated with cell reservations</w:t>
            </w:r>
            <w:r>
              <w:rPr>
                <w:rFonts w:ascii="CG Times (WN)" w:eastAsiaTheme="minorEastAsia" w:hAnsi="CG Times (WN)" w:hint="eastAsia"/>
                <w:bCs/>
                <w:sz w:val="20"/>
                <w:szCs w:val="20"/>
                <w:lang w:eastAsia="ja-JP"/>
              </w:rPr>
              <w:t xml:space="preserve"> (which can result in cell barring)</w:t>
            </w:r>
          </w:p>
          <w:p w14:paraId="4ABFFED5" w14:textId="77777777" w:rsidR="006232C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Pr>
                <w:rFonts w:ascii="CG Times (WN)" w:eastAsiaTheme="minorEastAsia" w:hAnsi="CG Times (WN)" w:hint="eastAsia"/>
                <w:bCs/>
                <w:sz w:val="20"/>
                <w:szCs w:val="20"/>
                <w:lang w:eastAsia="ja-JP"/>
              </w:rPr>
              <w:lastRenderedPageBreak/>
              <w:t>Specify the barring exemption.</w:t>
            </w:r>
          </w:p>
          <w:p w14:paraId="42A00ED1" w14:textId="77777777" w:rsidR="006232C0" w:rsidRPr="00AE7BA0" w:rsidRDefault="006232C0" w:rsidP="00B3370B">
            <w:pPr>
              <w:pStyle w:val="ListParagraph"/>
              <w:numPr>
                <w:ilvl w:val="0"/>
                <w:numId w:val="20"/>
              </w:numPr>
              <w:spacing w:after="160" w:line="256" w:lineRule="auto"/>
              <w:contextualSpacing/>
              <w:rPr>
                <w:rFonts w:ascii="CG Times (WN)" w:eastAsiaTheme="minorEastAsia" w:hAnsi="CG Times (WN)"/>
                <w:bCs/>
                <w:sz w:val="20"/>
                <w:szCs w:val="20"/>
                <w:lang w:eastAsia="ja-JP"/>
              </w:rPr>
            </w:pPr>
            <w:r w:rsidRPr="00A269C6">
              <w:rPr>
                <w:rFonts w:ascii="CG Times (WN)" w:eastAsiaTheme="minorEastAsia" w:hAnsi="CG Times (WN)"/>
                <w:bCs/>
                <w:sz w:val="20"/>
                <w:szCs w:val="20"/>
                <w:lang w:eastAsia="ja-JP"/>
              </w:rPr>
              <w:t>Specif</w:t>
            </w:r>
            <w:r w:rsidRPr="00A269C6">
              <w:rPr>
                <w:rFonts w:ascii="CG Times (WN)" w:eastAsiaTheme="minorEastAsia" w:hAnsi="CG Times (WN)" w:hint="eastAsia"/>
                <w:bCs/>
                <w:sz w:val="20"/>
                <w:szCs w:val="20"/>
                <w:lang w:eastAsia="ja-JP"/>
              </w:rPr>
              <w:t>y</w:t>
            </w:r>
            <w:r w:rsidRPr="00A269C6">
              <w:rPr>
                <w:rFonts w:ascii="CG Times (WN)" w:eastAsiaTheme="minorEastAsia" w:hAnsi="CG Times (WN)"/>
                <w:bCs/>
                <w:sz w:val="20"/>
                <w:szCs w:val="20"/>
                <w:lang w:eastAsia="ja-JP"/>
              </w:rPr>
              <w:t xml:space="preserve"> whether cell reselection to another cell on the same frequency as barred cell is allowed or not.</w:t>
            </w:r>
          </w:p>
        </w:tc>
      </w:tr>
    </w:tbl>
    <w:p w14:paraId="21A0AC67" w14:textId="77777777" w:rsidR="00554CEC" w:rsidRDefault="00554CEC" w:rsidP="00554CEC">
      <w:pPr>
        <w:pStyle w:val="Doc-text2"/>
      </w:pPr>
    </w:p>
    <w:p w14:paraId="029937B4" w14:textId="21B26BE8" w:rsidR="00621E5C" w:rsidRDefault="00621E5C" w:rsidP="00554CEC">
      <w:pPr>
        <w:pStyle w:val="Doc-text2"/>
      </w:pPr>
      <w:r>
        <w:t>Discussion</w:t>
      </w:r>
    </w:p>
    <w:p w14:paraId="423D0F2C" w14:textId="77777777" w:rsidR="00621E5C" w:rsidRDefault="00621E5C" w:rsidP="00554CEC">
      <w:pPr>
        <w:pStyle w:val="Doc-text2"/>
      </w:pPr>
      <w:r>
        <w:t>-</w:t>
      </w:r>
      <w:r>
        <w:tab/>
        <w:t xml:space="preserve">Vodafone thinks that we should go through all possible cases.   </w:t>
      </w:r>
    </w:p>
    <w:p w14:paraId="78C3A5DC" w14:textId="6B9D40CC" w:rsidR="00621E5C" w:rsidRDefault="00621E5C" w:rsidP="00621E5C">
      <w:pPr>
        <w:pStyle w:val="Doc-text2"/>
      </w:pPr>
      <w:r>
        <w:t>-</w:t>
      </w:r>
      <w:r>
        <w:tab/>
        <w:t xml:space="preserve">LG supports the proposals from Qualcomm. </w:t>
      </w:r>
    </w:p>
    <w:p w14:paraId="6F0B3E4E" w14:textId="6D1B5215" w:rsidR="00621E5C" w:rsidRDefault="00621E5C" w:rsidP="00621E5C">
      <w:pPr>
        <w:pStyle w:val="Doc-text2"/>
      </w:pPr>
      <w:r>
        <w:t>-</w:t>
      </w:r>
      <w:r>
        <w:tab/>
        <w:t xml:space="preserve">DT thinks that we should be extremely carefully of touching legacy </w:t>
      </w:r>
      <w:proofErr w:type="spellStart"/>
      <w:r>
        <w:t>behavior</w:t>
      </w:r>
      <w:proofErr w:type="spellEnd"/>
      <w:r>
        <w:t xml:space="preserve">/text.  </w:t>
      </w:r>
      <w:r w:rsidR="00A97FD2">
        <w:t xml:space="preserve"> ZTE and Apple also doesn’t think we need to change anything with regards to existing behaviour</w:t>
      </w:r>
    </w:p>
    <w:p w14:paraId="2DBBE383" w14:textId="77777777" w:rsidR="00621E5C" w:rsidRDefault="00621E5C" w:rsidP="00554CEC">
      <w:pPr>
        <w:pStyle w:val="Doc-text2"/>
      </w:pPr>
    </w:p>
    <w:p w14:paraId="483ED996" w14:textId="08091A05" w:rsidR="00621E5C" w:rsidRPr="00621E5C" w:rsidRDefault="00621E5C" w:rsidP="00554CEC">
      <w:pPr>
        <w:pStyle w:val="Doc-text2"/>
        <w:rPr>
          <w:b/>
          <w:bCs/>
        </w:rPr>
      </w:pPr>
      <w:r w:rsidRPr="00621E5C">
        <w:rPr>
          <w:b/>
          <w:bCs/>
        </w:rPr>
        <w:t>Agreements</w:t>
      </w:r>
    </w:p>
    <w:p w14:paraId="5B83DE7E" w14:textId="4B00EF10" w:rsidR="00621E5C" w:rsidRDefault="00621E5C" w:rsidP="00554CEC">
      <w:pPr>
        <w:pStyle w:val="Doc-text2"/>
        <w:rPr>
          <w:u w:val="single"/>
        </w:rPr>
      </w:pPr>
      <w:r>
        <w:t>-</w:t>
      </w:r>
      <w:r>
        <w:tab/>
        <w:t xml:space="preserve">Clarify that an acceptable cell is not a barred cell </w:t>
      </w:r>
      <w:r w:rsidRPr="006232C0">
        <w:rPr>
          <w:u w:val="single"/>
        </w:rPr>
        <w:t>without any exception.</w:t>
      </w:r>
    </w:p>
    <w:p w14:paraId="2DED6537" w14:textId="192C39F6" w:rsidR="00621E5C" w:rsidRDefault="00621E5C" w:rsidP="00621E5C">
      <w:pPr>
        <w:pStyle w:val="Doc-text2"/>
      </w:pPr>
      <w:r>
        <w:t>-</w:t>
      </w:r>
      <w:r>
        <w:tab/>
      </w:r>
      <w:r w:rsidR="00A97FD2">
        <w:t xml:space="preserve">Start with ZTE CR and see if anything additional is needed to be clarified and remove anything not needed </w:t>
      </w:r>
    </w:p>
    <w:p w14:paraId="6103A9AE" w14:textId="77777777" w:rsidR="00A97FD2" w:rsidRDefault="00A97FD2" w:rsidP="00621E5C">
      <w:pPr>
        <w:pStyle w:val="Doc-text2"/>
      </w:pPr>
    </w:p>
    <w:p w14:paraId="3B5AF0F7" w14:textId="02B6B976" w:rsidR="00A97FD2" w:rsidRDefault="00A97FD2" w:rsidP="00A97FD2">
      <w:pPr>
        <w:pStyle w:val="EmailDiscussion"/>
      </w:pPr>
      <w:r>
        <w:t>[AT127][</w:t>
      </w:r>
      <w:proofErr w:type="gramStart"/>
      <w:r>
        <w:t>012][</w:t>
      </w:r>
      <w:proofErr w:type="gramEnd"/>
      <w:r>
        <w:t>Emergency calls] Acceptable cells (ZTE)</w:t>
      </w:r>
    </w:p>
    <w:p w14:paraId="666728AD" w14:textId="443694E8" w:rsidR="002B7687" w:rsidRDefault="00A97FD2" w:rsidP="002B7687">
      <w:pPr>
        <w:pStyle w:val="EmailDiscussion2"/>
      </w:pPr>
      <w:r>
        <w:tab/>
        <w:t>Intended outcome: Review CR for acceptable cells behaviour</w:t>
      </w:r>
      <w:r w:rsidR="002B7687">
        <w:t xml:space="preserve">.  Attempt to find a generic way, if possible.  </w:t>
      </w:r>
    </w:p>
    <w:p w14:paraId="53C6A5D1" w14:textId="06D42277" w:rsidR="00A97FD2" w:rsidRDefault="00A97FD2" w:rsidP="00A97FD2">
      <w:pPr>
        <w:pStyle w:val="EmailDiscussion2"/>
      </w:pPr>
      <w:r>
        <w:tab/>
        <w:t>Deadline:  08-23-24</w:t>
      </w:r>
    </w:p>
    <w:p w14:paraId="52BF4674" w14:textId="77777777" w:rsidR="00A97FD2" w:rsidRDefault="00A97FD2" w:rsidP="00A97FD2">
      <w:pPr>
        <w:pStyle w:val="EmailDiscussion2"/>
      </w:pPr>
    </w:p>
    <w:p w14:paraId="22EFAB79" w14:textId="05B78872" w:rsidR="00C956C8" w:rsidRDefault="00000000" w:rsidP="002374F9">
      <w:pPr>
        <w:pStyle w:val="Doc-title"/>
      </w:pPr>
      <w:hyperlink r:id="rId465" w:history="1">
        <w:r w:rsidR="00C956C8" w:rsidRPr="00E4610C">
          <w:rPr>
            <w:rStyle w:val="Hyperlink"/>
          </w:rPr>
          <w:t>R2-2406461</w:t>
        </w:r>
      </w:hyperlink>
      <w:r w:rsidR="00C956C8">
        <w:tab/>
        <w:t>Open issues for emergency calls for 2RX UEs</w:t>
      </w:r>
      <w:r w:rsidR="00C956C8">
        <w:tab/>
        <w:t>ZTE Corporation, Sanechips</w:t>
      </w:r>
      <w:r w:rsidR="00C956C8">
        <w:tab/>
        <w:t>discussion</w:t>
      </w:r>
    </w:p>
    <w:p w14:paraId="6B4168D9" w14:textId="73515CD5" w:rsidR="000678DC" w:rsidRPr="000678DC" w:rsidRDefault="000678DC" w:rsidP="000678DC">
      <w:pPr>
        <w:pStyle w:val="Doc-text2"/>
      </w:pPr>
      <w:r>
        <w:t>=&gt;</w:t>
      </w:r>
      <w:r>
        <w:tab/>
        <w:t>Nothing specific for NES will need to be done for Rel-18</w:t>
      </w:r>
    </w:p>
    <w:p w14:paraId="58D63817" w14:textId="77777777" w:rsidR="00A97FD2" w:rsidRPr="00A97FD2" w:rsidRDefault="00A97FD2" w:rsidP="00A97FD2">
      <w:pPr>
        <w:pStyle w:val="Doc-text2"/>
      </w:pPr>
    </w:p>
    <w:p w14:paraId="5F91F854" w14:textId="25DC0F78" w:rsidR="00C956C8" w:rsidRDefault="00000000" w:rsidP="002374F9">
      <w:pPr>
        <w:pStyle w:val="Doc-title"/>
      </w:pPr>
      <w:hyperlink r:id="rId466" w:history="1">
        <w:r w:rsidR="00C956C8" w:rsidRPr="00E4610C">
          <w:rPr>
            <w:rStyle w:val="Hyperlink"/>
          </w:rPr>
          <w:t>R2-2406462</w:t>
        </w:r>
      </w:hyperlink>
      <w:r w:rsidR="00C956C8">
        <w:tab/>
        <w:t>Correction to barring exemption for (e)Redcap and XR 2RX UEs [EM_Call_Exemption]</w:t>
      </w:r>
      <w:r w:rsidR="00C956C8">
        <w:tab/>
        <w:t>ZTE Corporation, Sanechips</w:t>
      </w:r>
      <w:r w:rsidR="00C956C8">
        <w:tab/>
        <w:t>CR</w:t>
      </w:r>
      <w:r w:rsidR="00C956C8">
        <w:tab/>
        <w:t>Rel-18</w:t>
      </w:r>
      <w:r w:rsidR="00C956C8">
        <w:tab/>
        <w:t>38.304</w:t>
      </w:r>
      <w:r w:rsidR="00C956C8">
        <w:tab/>
        <w:t>18.2.0</w:t>
      </w:r>
      <w:r w:rsidR="00C956C8">
        <w:tab/>
        <w:t>0409</w:t>
      </w:r>
      <w:r w:rsidR="00C956C8">
        <w:tab/>
        <w:t>-</w:t>
      </w:r>
      <w:r w:rsidR="00C956C8">
        <w:tab/>
        <w:t>F</w:t>
      </w:r>
      <w:r w:rsidR="00C956C8">
        <w:tab/>
        <w:t>TEI18</w:t>
      </w:r>
    </w:p>
    <w:p w14:paraId="7E60F262" w14:textId="77777777" w:rsidR="00A97FD2" w:rsidRPr="00A97FD2" w:rsidRDefault="00A97FD2" w:rsidP="00A97FD2">
      <w:pPr>
        <w:pStyle w:val="Doc-text2"/>
      </w:pPr>
    </w:p>
    <w:p w14:paraId="1101ED58" w14:textId="6D204A7D" w:rsidR="00C956C8" w:rsidRDefault="00000000" w:rsidP="002374F9">
      <w:pPr>
        <w:pStyle w:val="Doc-title"/>
      </w:pPr>
      <w:hyperlink r:id="rId467" w:history="1">
        <w:r w:rsidR="00C956C8" w:rsidRPr="00E4610C">
          <w:rPr>
            <w:rStyle w:val="Hyperlink"/>
          </w:rPr>
          <w:t>R2-2406512</w:t>
        </w:r>
      </w:hyperlink>
      <w:r w:rsidR="00C956C8">
        <w:tab/>
        <w:t>Clarifications on cell barring [EM_Call_Exemption]</w:t>
      </w:r>
      <w:r w:rsidR="00C956C8">
        <w:tab/>
        <w:t>Qualcomm Incorporated</w:t>
      </w:r>
      <w:r w:rsidR="00C956C8">
        <w:tab/>
        <w:t>CR</w:t>
      </w:r>
      <w:r w:rsidR="00C956C8">
        <w:tab/>
        <w:t>Rel-18</w:t>
      </w:r>
      <w:r w:rsidR="00C956C8">
        <w:tab/>
        <w:t>38.331</w:t>
      </w:r>
      <w:r w:rsidR="00C956C8">
        <w:tab/>
        <w:t>18.2.0</w:t>
      </w:r>
      <w:r w:rsidR="00C956C8">
        <w:tab/>
        <w:t>4880</w:t>
      </w:r>
      <w:r w:rsidR="00C956C8">
        <w:tab/>
        <w:t>-</w:t>
      </w:r>
      <w:r w:rsidR="00C956C8">
        <w:tab/>
        <w:t>F</w:t>
      </w:r>
      <w:r w:rsidR="00C956C8">
        <w:tab/>
        <w:t>TEI18</w:t>
      </w:r>
    </w:p>
    <w:p w14:paraId="11FB0464" w14:textId="553BAD74" w:rsidR="00C956C8" w:rsidRDefault="00000000" w:rsidP="002374F9">
      <w:pPr>
        <w:pStyle w:val="Doc-title"/>
      </w:pPr>
      <w:hyperlink r:id="rId468" w:history="1">
        <w:r w:rsidR="00C956C8" w:rsidRPr="00E4610C">
          <w:rPr>
            <w:rStyle w:val="Hyperlink"/>
          </w:rPr>
          <w:t>R2-2406513</w:t>
        </w:r>
      </w:hyperlink>
      <w:r w:rsidR="00C956C8">
        <w:tab/>
        <w:t>Clarifications on cell barring [EM_Call_Exemption]</w:t>
      </w:r>
      <w:r w:rsidR="00C956C8">
        <w:tab/>
        <w:t>Qualcomm Incorporated</w:t>
      </w:r>
      <w:r w:rsidR="00C956C8">
        <w:tab/>
        <w:t>CR</w:t>
      </w:r>
      <w:r w:rsidR="00C956C8">
        <w:tab/>
        <w:t>Rel-18</w:t>
      </w:r>
      <w:r w:rsidR="00C956C8">
        <w:tab/>
        <w:t>38.304</w:t>
      </w:r>
      <w:r w:rsidR="00C956C8">
        <w:tab/>
        <w:t>18.2.0</w:t>
      </w:r>
      <w:r w:rsidR="00C956C8">
        <w:tab/>
        <w:t>0410</w:t>
      </w:r>
      <w:r w:rsidR="00C956C8">
        <w:tab/>
        <w:t>-</w:t>
      </w:r>
      <w:r w:rsidR="00C956C8">
        <w:tab/>
        <w:t>F</w:t>
      </w:r>
      <w:r w:rsidR="00C956C8">
        <w:tab/>
        <w:t>TEI18</w:t>
      </w:r>
    </w:p>
    <w:p w14:paraId="3530E208" w14:textId="77777777" w:rsidR="00A97FD2" w:rsidRPr="00A97FD2" w:rsidRDefault="00A97FD2" w:rsidP="00A97FD2">
      <w:pPr>
        <w:pStyle w:val="Doc-text2"/>
      </w:pPr>
    </w:p>
    <w:p w14:paraId="086E4DF1" w14:textId="7545DD8B" w:rsidR="00554CEC" w:rsidRDefault="00000000" w:rsidP="00554CEC">
      <w:pPr>
        <w:pStyle w:val="Doc-title"/>
      </w:pPr>
      <w:hyperlink r:id="rId469" w:history="1">
        <w:r w:rsidR="00554CEC" w:rsidRPr="00E4610C">
          <w:rPr>
            <w:rStyle w:val="Hyperlink"/>
          </w:rPr>
          <w:t>R2-2406931</w:t>
        </w:r>
      </w:hyperlink>
      <w:r w:rsidR="00554CEC">
        <w:tab/>
        <w:t>Introduction of barring exemption for emergency call [EM_Call_Exemption]</w:t>
      </w:r>
      <w:r w:rsidR="00554CEC">
        <w:tab/>
        <w:t>Huawei, HiSilicon</w:t>
      </w:r>
      <w:r w:rsidR="00554CEC">
        <w:tab/>
        <w:t>CR</w:t>
      </w:r>
      <w:r w:rsidR="00554CEC">
        <w:tab/>
        <w:t>Rel-18</w:t>
      </w:r>
      <w:r w:rsidR="00554CEC">
        <w:tab/>
        <w:t>38.300</w:t>
      </w:r>
      <w:r w:rsidR="00554CEC">
        <w:tab/>
        <w:t>18.2.0</w:t>
      </w:r>
      <w:r w:rsidR="00554CEC">
        <w:tab/>
        <w:t>0884</w:t>
      </w:r>
      <w:r w:rsidR="00554CEC">
        <w:tab/>
        <w:t>-</w:t>
      </w:r>
      <w:r w:rsidR="00554CEC">
        <w:tab/>
        <w:t>B</w:t>
      </w:r>
      <w:r w:rsidR="00554CEC">
        <w:tab/>
        <w:t>TEI18</w:t>
      </w:r>
    </w:p>
    <w:p w14:paraId="64186CFA" w14:textId="10E19C62" w:rsidR="000678DC" w:rsidRDefault="000678DC" w:rsidP="000678DC">
      <w:pPr>
        <w:pStyle w:val="Doc-text2"/>
      </w:pPr>
      <w:r>
        <w:t>-</w:t>
      </w:r>
      <w:r>
        <w:tab/>
        <w:t xml:space="preserve">Qualcomm thinks we should contain all changes in one section.  Nokia thinks we can simplify the description.  </w:t>
      </w:r>
    </w:p>
    <w:p w14:paraId="398009E3" w14:textId="02B82A2F" w:rsidR="000678DC" w:rsidRDefault="000678DC" w:rsidP="000678DC">
      <w:pPr>
        <w:pStyle w:val="Doc-text2"/>
      </w:pPr>
      <w:r>
        <w:t>=&gt;</w:t>
      </w:r>
      <w:r>
        <w:tab/>
        <w:t xml:space="preserve">Need to update the text to simplify and improve </w:t>
      </w:r>
    </w:p>
    <w:p w14:paraId="4FD20AC0" w14:textId="591F9B6D" w:rsidR="000678DC" w:rsidRDefault="000678DC" w:rsidP="000678DC">
      <w:pPr>
        <w:pStyle w:val="Doc-text2"/>
      </w:pPr>
    </w:p>
    <w:p w14:paraId="3D33A8E5" w14:textId="77777777" w:rsidR="000678DC" w:rsidRDefault="000678DC" w:rsidP="000678DC">
      <w:pPr>
        <w:pStyle w:val="Doc-text2"/>
      </w:pPr>
    </w:p>
    <w:p w14:paraId="049C8669" w14:textId="23B1A72D" w:rsidR="000678DC" w:rsidRDefault="000678DC" w:rsidP="000678DC">
      <w:pPr>
        <w:pStyle w:val="EmailDiscussion"/>
      </w:pPr>
      <w:r>
        <w:t>[AT127][</w:t>
      </w:r>
      <w:proofErr w:type="gramStart"/>
      <w:r>
        <w:t>013][</w:t>
      </w:r>
      <w:proofErr w:type="gramEnd"/>
      <w:r>
        <w:t>Emergency Calls] 38.300 CR (Huawei)</w:t>
      </w:r>
    </w:p>
    <w:p w14:paraId="45ECF34D" w14:textId="41B15EB5" w:rsidR="000678DC" w:rsidRDefault="000678DC" w:rsidP="000678DC">
      <w:pPr>
        <w:pStyle w:val="EmailDiscussion2"/>
      </w:pPr>
      <w:r>
        <w:tab/>
        <w:t xml:space="preserve">Intended outcome: Agree to CR </w:t>
      </w:r>
    </w:p>
    <w:p w14:paraId="449CD295" w14:textId="4F47824F" w:rsidR="000678DC" w:rsidRDefault="000678DC" w:rsidP="000678DC">
      <w:pPr>
        <w:pStyle w:val="EmailDiscussion2"/>
      </w:pPr>
      <w:r>
        <w:tab/>
        <w:t>Deadline:  08-23-24</w:t>
      </w:r>
    </w:p>
    <w:p w14:paraId="2480EB82" w14:textId="77777777" w:rsidR="000678DC" w:rsidRDefault="000678DC" w:rsidP="000678DC">
      <w:pPr>
        <w:pStyle w:val="EmailDiscussion2"/>
      </w:pPr>
    </w:p>
    <w:p w14:paraId="0AB0D38C" w14:textId="755EE786" w:rsidR="00554CEC" w:rsidRDefault="00000000" w:rsidP="00554CEC">
      <w:pPr>
        <w:pStyle w:val="Doc-title"/>
      </w:pPr>
      <w:hyperlink r:id="rId470" w:history="1">
        <w:r w:rsidR="00554CEC" w:rsidRPr="00E4610C">
          <w:rPr>
            <w:rStyle w:val="Hyperlink"/>
          </w:rPr>
          <w:t>R2-2406932</w:t>
        </w:r>
      </w:hyperlink>
      <w:r w:rsidR="00554CEC">
        <w:tab/>
        <w:t>Corrections on the barring exemption for emergency call [EM_Call_Exemption]</w:t>
      </w:r>
      <w:r w:rsidR="00554CEC">
        <w:tab/>
        <w:t>Huawei, HiSilicon</w:t>
      </w:r>
      <w:r w:rsidR="00554CEC">
        <w:tab/>
        <w:t>CR</w:t>
      </w:r>
      <w:r w:rsidR="00554CEC">
        <w:tab/>
        <w:t>Rel-18</w:t>
      </w:r>
      <w:r w:rsidR="00554CEC">
        <w:tab/>
        <w:t>38.331</w:t>
      </w:r>
      <w:r w:rsidR="00554CEC">
        <w:tab/>
        <w:t>18.2.0</w:t>
      </w:r>
      <w:r w:rsidR="00554CEC">
        <w:tab/>
        <w:t>4902</w:t>
      </w:r>
      <w:r w:rsidR="00554CEC">
        <w:tab/>
        <w:t>-</w:t>
      </w:r>
      <w:r w:rsidR="00554CEC">
        <w:tab/>
        <w:t>F</w:t>
      </w:r>
      <w:r w:rsidR="00554CEC">
        <w:tab/>
        <w:t>TEI18</w:t>
      </w:r>
      <w:r w:rsidR="00554CEC">
        <w:tab/>
        <w:t>Withdrawn</w:t>
      </w:r>
    </w:p>
    <w:p w14:paraId="321CE747" w14:textId="300D27DD" w:rsidR="00554CEC" w:rsidRDefault="00000000" w:rsidP="00554CEC">
      <w:pPr>
        <w:pStyle w:val="Doc-title"/>
      </w:pPr>
      <w:hyperlink r:id="rId471" w:history="1">
        <w:r w:rsidR="00554CEC" w:rsidRPr="00E4610C">
          <w:rPr>
            <w:rStyle w:val="Hyperlink"/>
          </w:rPr>
          <w:t>R2-2407505</w:t>
        </w:r>
      </w:hyperlink>
      <w:r w:rsidR="00554CEC">
        <w:tab/>
        <w:t>Introduction of a UE capability for the barring exemption for emergency call [EM_Call_Exemption]</w:t>
      </w:r>
      <w:r w:rsidR="00554CEC">
        <w:tab/>
        <w:t>Huawei, HiSilicon</w:t>
      </w:r>
      <w:r w:rsidR="00554CEC">
        <w:tab/>
        <w:t>CR</w:t>
      </w:r>
      <w:r w:rsidR="00554CEC">
        <w:tab/>
        <w:t>Rel-18</w:t>
      </w:r>
      <w:r w:rsidR="00554CEC">
        <w:tab/>
        <w:t>38.306</w:t>
      </w:r>
      <w:r w:rsidR="00554CEC">
        <w:tab/>
        <w:t>18.2.0</w:t>
      </w:r>
      <w:r w:rsidR="00554CEC">
        <w:tab/>
        <w:t>1148</w:t>
      </w:r>
      <w:r w:rsidR="00554CEC">
        <w:tab/>
        <w:t>-</w:t>
      </w:r>
      <w:r w:rsidR="00554CEC">
        <w:tab/>
        <w:t>B</w:t>
      </w:r>
      <w:r w:rsidR="00554CEC">
        <w:tab/>
        <w:t>TEI18</w:t>
      </w:r>
    </w:p>
    <w:p w14:paraId="405825FA" w14:textId="0422E01B" w:rsidR="00D91352" w:rsidRDefault="00D91352" w:rsidP="00D91352">
      <w:pPr>
        <w:pStyle w:val="Doc-text2"/>
      </w:pPr>
      <w:r>
        <w:t>-</w:t>
      </w:r>
      <w:r>
        <w:tab/>
        <w:t xml:space="preserve">Nokia and ZTE thinks that this is not needed and all UEs supporting redcap, XR, etc. should support it.  </w:t>
      </w:r>
    </w:p>
    <w:p w14:paraId="0DC1771E" w14:textId="60957F63" w:rsidR="00D91352" w:rsidRDefault="00D91352" w:rsidP="00D91352">
      <w:pPr>
        <w:pStyle w:val="Doc-text2"/>
      </w:pPr>
      <w:r>
        <w:t>-</w:t>
      </w:r>
      <w:r>
        <w:tab/>
        <w:t>Apple doesn’t think it is need</w:t>
      </w:r>
    </w:p>
    <w:p w14:paraId="0568DDB9" w14:textId="112157DA" w:rsidR="00D91352" w:rsidRPr="00D91352" w:rsidRDefault="00D91352" w:rsidP="00D91352">
      <w:pPr>
        <w:pStyle w:val="Doc-text2"/>
      </w:pPr>
      <w:r>
        <w:t>=&gt;</w:t>
      </w:r>
      <w:r>
        <w:tab/>
        <w:t>The CR is not pursued</w:t>
      </w:r>
    </w:p>
    <w:p w14:paraId="71C6F481" w14:textId="77777777" w:rsidR="00554CEC" w:rsidRDefault="00554CEC" w:rsidP="00757FAB">
      <w:pPr>
        <w:pStyle w:val="Doc-text2"/>
        <w:ind w:left="0" w:firstLine="0"/>
      </w:pPr>
    </w:p>
    <w:p w14:paraId="018FEEE3" w14:textId="77777777" w:rsidR="00554CEC" w:rsidRDefault="00554CEC" w:rsidP="00554CEC">
      <w:pPr>
        <w:pStyle w:val="Doc-text2"/>
        <w:ind w:left="0" w:firstLine="0"/>
      </w:pPr>
    </w:p>
    <w:p w14:paraId="2F4AA276" w14:textId="24A5DA4F" w:rsidR="00757FAB" w:rsidRPr="00757FAB" w:rsidRDefault="00757FAB" w:rsidP="002374F9">
      <w:pPr>
        <w:pStyle w:val="Doc-title"/>
        <w:rPr>
          <w:b/>
          <w:bCs/>
          <w:noProof w:val="0"/>
        </w:rPr>
      </w:pPr>
      <w:r w:rsidRPr="00757FAB">
        <w:rPr>
          <w:b/>
          <w:bCs/>
          <w:noProof w:val="0"/>
        </w:rPr>
        <w:t>[</w:t>
      </w:r>
      <w:proofErr w:type="spellStart"/>
      <w:r w:rsidRPr="00757FAB">
        <w:rPr>
          <w:b/>
          <w:bCs/>
          <w:noProof w:val="0"/>
        </w:rPr>
        <w:t>meas_report_enh</w:t>
      </w:r>
      <w:proofErr w:type="spellEnd"/>
      <w:r w:rsidRPr="00757FAB">
        <w:rPr>
          <w:b/>
          <w:bCs/>
          <w:noProof w:val="0"/>
        </w:rPr>
        <w:t>]</w:t>
      </w:r>
    </w:p>
    <w:p w14:paraId="7C7AC4CA" w14:textId="72CEB115" w:rsidR="00C956C8" w:rsidRDefault="00000000" w:rsidP="002374F9">
      <w:pPr>
        <w:pStyle w:val="Doc-title"/>
      </w:pPr>
      <w:hyperlink r:id="rId472" w:history="1">
        <w:r w:rsidR="00C956C8" w:rsidRPr="00E4610C">
          <w:rPr>
            <w:rStyle w:val="Hyperlink"/>
          </w:rPr>
          <w:t>R2-2406859</w:t>
        </w:r>
      </w:hyperlink>
      <w:r w:rsidR="00C956C8">
        <w:tab/>
        <w:t xml:space="preserve">Discussion on TEI18 enhancement to measurement report </w:t>
      </w:r>
      <w:r w:rsidR="00C956C8">
        <w:tab/>
        <w:t>Samsung Electronics</w:t>
      </w:r>
      <w:r w:rsidR="00C956C8">
        <w:tab/>
        <w:t>discussion</w:t>
      </w:r>
      <w:r w:rsidR="00C956C8">
        <w:tab/>
        <w:t>Rel-18</w:t>
      </w:r>
      <w:r w:rsidR="00C956C8">
        <w:tab/>
        <w:t>TEI18</w:t>
      </w:r>
    </w:p>
    <w:p w14:paraId="634D2674" w14:textId="3E936816" w:rsidR="001A6523" w:rsidRPr="001A6523" w:rsidRDefault="001A6523" w:rsidP="001A6523">
      <w:pPr>
        <w:pStyle w:val="Doc-text2"/>
        <w:rPr>
          <w:i/>
          <w:iCs/>
        </w:rPr>
      </w:pPr>
      <w:r w:rsidRPr="001A6523">
        <w:rPr>
          <w:i/>
          <w:iCs/>
        </w:rPr>
        <w:t xml:space="preserve">Proposal 1: When the event leaving condition is fulfilled, the UE stores the concerned cell(s) in </w:t>
      </w:r>
      <w:proofErr w:type="spellStart"/>
      <w:r w:rsidRPr="001A6523">
        <w:rPr>
          <w:i/>
          <w:iCs/>
        </w:rPr>
        <w:t>cellsMetLeavingCond</w:t>
      </w:r>
      <w:proofErr w:type="spellEnd"/>
      <w:r w:rsidRPr="001A6523">
        <w:rPr>
          <w:i/>
          <w:iCs/>
        </w:rPr>
        <w:t xml:space="preserve"> only if </w:t>
      </w:r>
      <w:proofErr w:type="spellStart"/>
      <w:r w:rsidRPr="001A6523">
        <w:rPr>
          <w:i/>
          <w:iCs/>
        </w:rPr>
        <w:t>enteringLeavingReport</w:t>
      </w:r>
      <w:proofErr w:type="spellEnd"/>
      <w:r w:rsidRPr="001A6523">
        <w:rPr>
          <w:i/>
          <w:iCs/>
        </w:rPr>
        <w:t xml:space="preserve"> is configured in the corresponding </w:t>
      </w:r>
      <w:proofErr w:type="spellStart"/>
      <w:r w:rsidRPr="001A6523">
        <w:rPr>
          <w:i/>
          <w:iCs/>
        </w:rPr>
        <w:t>reportConfig</w:t>
      </w:r>
      <w:proofErr w:type="spellEnd"/>
      <w:r w:rsidRPr="001A6523">
        <w:rPr>
          <w:i/>
          <w:iCs/>
        </w:rPr>
        <w:t>. The TP1 in annex can be considered for the correction.</w:t>
      </w:r>
    </w:p>
    <w:p w14:paraId="64406836" w14:textId="7FB70A50" w:rsidR="001A6523" w:rsidRDefault="001A6523" w:rsidP="001A6523">
      <w:pPr>
        <w:pStyle w:val="Doc-text2"/>
      </w:pPr>
      <w:r>
        <w:lastRenderedPageBreak/>
        <w:t>-</w:t>
      </w:r>
      <w:r>
        <w:tab/>
        <w:t>Ericsson and LG support</w:t>
      </w:r>
    </w:p>
    <w:p w14:paraId="233EB630" w14:textId="58A47893" w:rsidR="001A6523" w:rsidRPr="001A6523" w:rsidRDefault="001A6523" w:rsidP="001A6523">
      <w:pPr>
        <w:pStyle w:val="Doc-text2"/>
        <w:rPr>
          <w:i/>
          <w:iCs/>
        </w:rPr>
      </w:pPr>
      <w:r w:rsidRPr="001A6523">
        <w:rPr>
          <w:i/>
          <w:iCs/>
        </w:rPr>
        <w:t xml:space="preserve">Proposal 2: The UE stores each of the concerned cell(s) in </w:t>
      </w:r>
      <w:proofErr w:type="spellStart"/>
      <w:r w:rsidRPr="001A6523">
        <w:rPr>
          <w:i/>
          <w:iCs/>
        </w:rPr>
        <w:t>cellsMetLeavingCond</w:t>
      </w:r>
      <w:proofErr w:type="spellEnd"/>
      <w:r w:rsidRPr="001A6523">
        <w:rPr>
          <w:i/>
          <w:iCs/>
        </w:rPr>
        <w:t xml:space="preserve"> only if the cell has been reported to the </w:t>
      </w:r>
      <w:proofErr w:type="spellStart"/>
      <w:r w:rsidRPr="001A6523">
        <w:rPr>
          <w:i/>
          <w:iCs/>
        </w:rPr>
        <w:t>gNB</w:t>
      </w:r>
      <w:proofErr w:type="spellEnd"/>
      <w:r w:rsidRPr="001A6523">
        <w:rPr>
          <w:i/>
          <w:iCs/>
        </w:rPr>
        <w:t xml:space="preserve"> before. The TP2 in annex can be considered for the correction.</w:t>
      </w:r>
    </w:p>
    <w:p w14:paraId="0D31A335" w14:textId="4669C446" w:rsidR="001A6523" w:rsidRDefault="001A6523" w:rsidP="001A6523">
      <w:pPr>
        <w:pStyle w:val="Doc-text2"/>
      </w:pPr>
      <w:r>
        <w:t>-</w:t>
      </w:r>
      <w:r>
        <w:tab/>
        <w:t>LG thinks this is a rare occurring event so we can leave it up to implementation.   Samsung things this is not a corner case</w:t>
      </w:r>
    </w:p>
    <w:p w14:paraId="7C099500" w14:textId="04A5C9B0" w:rsidR="001A6523" w:rsidRDefault="001A6523" w:rsidP="001A6523">
      <w:pPr>
        <w:pStyle w:val="Doc-text2"/>
      </w:pPr>
      <w:r>
        <w:t>-</w:t>
      </w:r>
      <w:r>
        <w:tab/>
        <w:t xml:space="preserve">Huawei thinks the intention is correct but the proposal is not.   </w:t>
      </w:r>
    </w:p>
    <w:p w14:paraId="02CAB84C" w14:textId="6F374019" w:rsidR="001A6523" w:rsidRDefault="001A6523" w:rsidP="001A6523">
      <w:pPr>
        <w:pStyle w:val="Doc-text2"/>
      </w:pPr>
      <w:r>
        <w:t>-</w:t>
      </w:r>
      <w:r>
        <w:tab/>
        <w:t>Qualcomm and Ericsson would like to avoid further optimization</w:t>
      </w:r>
    </w:p>
    <w:p w14:paraId="48313063" w14:textId="07FD4715" w:rsidR="001A6523" w:rsidRDefault="001A6523" w:rsidP="001A6523">
      <w:pPr>
        <w:pStyle w:val="Doc-text2"/>
      </w:pPr>
      <w:r>
        <w:t>=&gt;</w:t>
      </w:r>
      <w:r>
        <w:tab/>
        <w:t>Not supported</w:t>
      </w:r>
    </w:p>
    <w:p w14:paraId="3166ED79" w14:textId="386EAF45" w:rsidR="001A6523" w:rsidRDefault="001A6523" w:rsidP="001A6523">
      <w:pPr>
        <w:pStyle w:val="Doc-text2"/>
        <w:rPr>
          <w:i/>
          <w:iCs/>
        </w:rPr>
      </w:pPr>
      <w:r w:rsidRPr="001A6523">
        <w:rPr>
          <w:i/>
          <w:iCs/>
        </w:rPr>
        <w:t xml:space="preserve">Proposal 3: The UE can set the first cell in </w:t>
      </w:r>
      <w:proofErr w:type="spellStart"/>
      <w:r w:rsidRPr="001A6523">
        <w:rPr>
          <w:i/>
          <w:iCs/>
        </w:rPr>
        <w:t>reportedBestNeighbourCell</w:t>
      </w:r>
      <w:proofErr w:type="spellEnd"/>
      <w:r w:rsidRPr="001A6523">
        <w:rPr>
          <w:i/>
          <w:iCs/>
        </w:rPr>
        <w:t xml:space="preserve"> only if </w:t>
      </w:r>
      <w:proofErr w:type="spellStart"/>
      <w:r w:rsidRPr="001A6523">
        <w:rPr>
          <w:i/>
          <w:iCs/>
        </w:rPr>
        <w:t>measResultNeighCells</w:t>
      </w:r>
      <w:proofErr w:type="spellEnd"/>
      <w:r w:rsidRPr="001A6523">
        <w:rPr>
          <w:i/>
          <w:iCs/>
        </w:rPr>
        <w:t xml:space="preserve"> is not empty and the UE can set the second cell in </w:t>
      </w:r>
      <w:proofErr w:type="spellStart"/>
      <w:r w:rsidRPr="001A6523">
        <w:rPr>
          <w:i/>
          <w:iCs/>
        </w:rPr>
        <w:t>reportedBestNeighbourCell</w:t>
      </w:r>
      <w:proofErr w:type="spellEnd"/>
      <w:r w:rsidRPr="001A6523">
        <w:rPr>
          <w:i/>
          <w:iCs/>
        </w:rPr>
        <w:t xml:space="preserve"> only if there is more than one entry in </w:t>
      </w:r>
      <w:proofErr w:type="spellStart"/>
      <w:r w:rsidRPr="001A6523">
        <w:rPr>
          <w:i/>
          <w:iCs/>
        </w:rPr>
        <w:t>measResultNeighCells</w:t>
      </w:r>
      <w:proofErr w:type="spellEnd"/>
      <w:r w:rsidRPr="001A6523">
        <w:rPr>
          <w:i/>
          <w:iCs/>
        </w:rPr>
        <w:t>. The TP3 in annex can be considered for the correction.</w:t>
      </w:r>
    </w:p>
    <w:p w14:paraId="0E6654DA" w14:textId="122ACB0F" w:rsidR="00EF6EB5" w:rsidRPr="00EF6EB5" w:rsidRDefault="00EF6EB5" w:rsidP="001A6523">
      <w:pPr>
        <w:pStyle w:val="Doc-text2"/>
      </w:pPr>
      <w:r>
        <w:t>-</w:t>
      </w:r>
      <w:r>
        <w:tab/>
        <w:t xml:space="preserve">Ericsson doesn’t understand why we need to specify anything.  If the UE doesn’t have anything it shouldn’t report.  We agreed to not over specify.  </w:t>
      </w:r>
    </w:p>
    <w:p w14:paraId="05F49AEC" w14:textId="77777777" w:rsidR="001A6523" w:rsidRDefault="001A6523" w:rsidP="001A6523">
      <w:pPr>
        <w:pStyle w:val="Doc-text2"/>
      </w:pPr>
    </w:p>
    <w:p w14:paraId="315257AA" w14:textId="77777777" w:rsidR="001A6523" w:rsidRDefault="001A6523" w:rsidP="001A6523">
      <w:pPr>
        <w:pStyle w:val="Doc-text2"/>
      </w:pPr>
    </w:p>
    <w:p w14:paraId="1F84382D" w14:textId="231884AC" w:rsidR="001A6523" w:rsidRPr="006D228C" w:rsidRDefault="001A6523" w:rsidP="001A6523">
      <w:pPr>
        <w:pStyle w:val="Doc-text2"/>
        <w:rPr>
          <w:b/>
          <w:bCs/>
        </w:rPr>
      </w:pPr>
      <w:r w:rsidRPr="006D228C">
        <w:rPr>
          <w:b/>
          <w:bCs/>
        </w:rPr>
        <w:t>Agreements</w:t>
      </w:r>
    </w:p>
    <w:p w14:paraId="46D2E029" w14:textId="4F1A9649" w:rsidR="001A6523" w:rsidRDefault="001A6523" w:rsidP="001A6523">
      <w:pPr>
        <w:pStyle w:val="Doc-text2"/>
      </w:pPr>
      <w:r>
        <w:t>=&gt;</w:t>
      </w:r>
      <w:r>
        <w:tab/>
      </w:r>
      <w:r w:rsidRPr="001A6523">
        <w:t xml:space="preserve">When the event leaving condition is fulfilled, the UE stores the concerned cell(s) in </w:t>
      </w:r>
      <w:proofErr w:type="spellStart"/>
      <w:r w:rsidRPr="001A6523">
        <w:t>cellsMetLeavingCond</w:t>
      </w:r>
      <w:proofErr w:type="spellEnd"/>
      <w:r w:rsidRPr="001A6523">
        <w:t xml:space="preserve"> only if </w:t>
      </w:r>
      <w:proofErr w:type="spellStart"/>
      <w:r w:rsidRPr="001A6523">
        <w:t>enteringLeavingReport</w:t>
      </w:r>
      <w:proofErr w:type="spellEnd"/>
      <w:r w:rsidRPr="001A6523">
        <w:t xml:space="preserve"> is configured in the corresponding </w:t>
      </w:r>
      <w:proofErr w:type="spellStart"/>
      <w:r w:rsidRPr="001A6523">
        <w:t>reportConfig</w:t>
      </w:r>
      <w:proofErr w:type="spellEnd"/>
      <w:r w:rsidRPr="001A6523">
        <w:t>. The TP1 in annex can be considered for the correction.</w:t>
      </w:r>
    </w:p>
    <w:p w14:paraId="2059D052" w14:textId="64F58288" w:rsidR="00EF6EB5" w:rsidRDefault="00EF6EB5" w:rsidP="001A6523">
      <w:pPr>
        <w:pStyle w:val="Doc-text2"/>
      </w:pPr>
      <w:r>
        <w:t>=&gt;</w:t>
      </w:r>
      <w:r>
        <w:tab/>
        <w:t xml:space="preserve">Add “if available” to both cases where n1 and n2.  </w:t>
      </w:r>
    </w:p>
    <w:p w14:paraId="6A768EBC" w14:textId="77777777" w:rsidR="00EF6EB5" w:rsidRDefault="00EF6EB5" w:rsidP="001A6523">
      <w:pPr>
        <w:pStyle w:val="Doc-text2"/>
      </w:pPr>
    </w:p>
    <w:p w14:paraId="23C52E7A" w14:textId="77777777" w:rsidR="00EF6EB5" w:rsidRDefault="00EF6EB5" w:rsidP="001A6523">
      <w:pPr>
        <w:pStyle w:val="Doc-text2"/>
      </w:pPr>
    </w:p>
    <w:p w14:paraId="0E5DD845" w14:textId="2A89D854" w:rsidR="00EF6EB5" w:rsidRDefault="00EF6EB5" w:rsidP="00EF6EB5">
      <w:pPr>
        <w:pStyle w:val="EmailDiscussion"/>
      </w:pPr>
      <w:r>
        <w:t>[AT127][</w:t>
      </w:r>
      <w:proofErr w:type="gramStart"/>
      <w:r>
        <w:t>015][</w:t>
      </w:r>
      <w:proofErr w:type="gramEnd"/>
      <w:r>
        <w:t>TEI18] Measurement Reporting (Samsung)</w:t>
      </w:r>
    </w:p>
    <w:p w14:paraId="3B522E7F" w14:textId="26C8A974" w:rsidR="00EF6EB5" w:rsidRDefault="00EF6EB5" w:rsidP="00EF6EB5">
      <w:pPr>
        <w:pStyle w:val="EmailDiscussion2"/>
      </w:pPr>
      <w:r>
        <w:tab/>
        <w:t>Intended outcome: Agree to CR capturing agreements</w:t>
      </w:r>
    </w:p>
    <w:p w14:paraId="32C2E68A" w14:textId="7A12FB5E" w:rsidR="00EF6EB5" w:rsidRDefault="00EF6EB5" w:rsidP="00EF6EB5">
      <w:pPr>
        <w:pStyle w:val="EmailDiscussion2"/>
      </w:pPr>
      <w:r>
        <w:tab/>
        <w:t>Deadline:  08-23-24</w:t>
      </w:r>
    </w:p>
    <w:p w14:paraId="1C2BCB45" w14:textId="77777777" w:rsidR="00EF6EB5" w:rsidRDefault="00EF6EB5" w:rsidP="00EF6EB5">
      <w:pPr>
        <w:pStyle w:val="EmailDiscussion2"/>
      </w:pPr>
    </w:p>
    <w:p w14:paraId="15F61878" w14:textId="1D156B45" w:rsidR="00757FAB" w:rsidRPr="00757FAB" w:rsidRDefault="00757FAB" w:rsidP="00757FAB">
      <w:pPr>
        <w:pStyle w:val="Doc-text2"/>
        <w:ind w:left="0" w:firstLine="0"/>
        <w:rPr>
          <w:b/>
          <w:bCs/>
        </w:rPr>
      </w:pPr>
      <w:r w:rsidRPr="00757FAB">
        <w:rPr>
          <w:b/>
          <w:bCs/>
        </w:rPr>
        <w:t>[</w:t>
      </w:r>
      <w:proofErr w:type="spellStart"/>
      <w:r w:rsidRPr="00757FAB">
        <w:rPr>
          <w:b/>
          <w:bCs/>
        </w:rPr>
        <w:t>CIO_in_ReportConfig</w:t>
      </w:r>
      <w:proofErr w:type="spellEnd"/>
      <w:r w:rsidRPr="00757FAB">
        <w:rPr>
          <w:b/>
          <w:bCs/>
        </w:rPr>
        <w:t>]</w:t>
      </w:r>
    </w:p>
    <w:p w14:paraId="63033EFC" w14:textId="40976542" w:rsidR="00757FAB" w:rsidRDefault="00000000" w:rsidP="00757FAB">
      <w:pPr>
        <w:pStyle w:val="Doc-title"/>
      </w:pPr>
      <w:hyperlink r:id="rId473" w:history="1">
        <w:r w:rsidR="00757FAB" w:rsidRPr="00E4610C">
          <w:rPr>
            <w:rStyle w:val="Hyperlink"/>
          </w:rPr>
          <w:t>R2-2407493</w:t>
        </w:r>
      </w:hyperlink>
      <w:r w:rsidR="00757FAB">
        <w:tab/>
        <w:t>Discussion on remaining issues on cell individual offset</w:t>
      </w:r>
      <w:r w:rsidR="00757FAB">
        <w:tab/>
        <w:t>Samsung, Ericsson</w:t>
      </w:r>
      <w:r w:rsidR="00757FAB">
        <w:tab/>
        <w:t>discussion</w:t>
      </w:r>
      <w:r w:rsidR="00757FAB">
        <w:tab/>
        <w:t>Rel-18</w:t>
      </w:r>
      <w:r w:rsidR="00757FAB">
        <w:tab/>
        <w:t>TEI18</w:t>
      </w:r>
    </w:p>
    <w:p w14:paraId="379C564B" w14:textId="77777777" w:rsidR="006D228C" w:rsidRDefault="006D228C" w:rsidP="006D228C">
      <w:pPr>
        <w:pStyle w:val="Doc-text2"/>
        <w:rPr>
          <w:i/>
          <w:iCs/>
        </w:rPr>
      </w:pPr>
      <w:r w:rsidRPr="006D228C">
        <w:rPr>
          <w:i/>
          <w:iCs/>
        </w:rPr>
        <w:t xml:space="preserve">Proposal 1. RAN2 to discuss whether to introduce CIO in </w:t>
      </w:r>
      <w:proofErr w:type="spellStart"/>
      <w:r w:rsidRPr="006D228C">
        <w:rPr>
          <w:i/>
          <w:iCs/>
        </w:rPr>
        <w:t>reportConfig</w:t>
      </w:r>
      <w:proofErr w:type="spellEnd"/>
      <w:r w:rsidRPr="006D228C">
        <w:rPr>
          <w:i/>
          <w:iCs/>
        </w:rPr>
        <w:t xml:space="preserve"> for conditional handover.</w:t>
      </w:r>
    </w:p>
    <w:p w14:paraId="58D09359" w14:textId="3BDDDCA5" w:rsidR="006D228C" w:rsidRDefault="006D228C" w:rsidP="006D228C">
      <w:pPr>
        <w:pStyle w:val="Doc-text2"/>
      </w:pPr>
      <w:r>
        <w:t>-</w:t>
      </w:r>
      <w:r>
        <w:tab/>
        <w:t xml:space="preserve">CATT and Huawei don’t think we should introduce for CHO.   </w:t>
      </w:r>
    </w:p>
    <w:p w14:paraId="2888CC7C" w14:textId="10E9221D" w:rsidR="006D228C" w:rsidRPr="006D228C" w:rsidRDefault="006D228C" w:rsidP="006D228C">
      <w:pPr>
        <w:pStyle w:val="Doc-text2"/>
      </w:pPr>
      <w:r>
        <w:t>=&gt;</w:t>
      </w:r>
      <w:r>
        <w:tab/>
        <w:t>Not supported</w:t>
      </w:r>
    </w:p>
    <w:p w14:paraId="497976DF" w14:textId="03A74F78" w:rsidR="006D228C" w:rsidRDefault="006D228C" w:rsidP="006D228C">
      <w:pPr>
        <w:pStyle w:val="Doc-text2"/>
        <w:rPr>
          <w:i/>
          <w:iCs/>
        </w:rPr>
      </w:pPr>
      <w:r w:rsidRPr="006D228C">
        <w:rPr>
          <w:i/>
          <w:iCs/>
        </w:rPr>
        <w:t xml:space="preserve">Proposal 2. RAN2 to discuss whether to introduce CIO in </w:t>
      </w:r>
      <w:proofErr w:type="spellStart"/>
      <w:r w:rsidRPr="006D228C">
        <w:rPr>
          <w:i/>
          <w:iCs/>
        </w:rPr>
        <w:t>reportConfig</w:t>
      </w:r>
      <w:proofErr w:type="spellEnd"/>
      <w:r w:rsidRPr="006D228C">
        <w:rPr>
          <w:i/>
          <w:iCs/>
        </w:rPr>
        <w:t xml:space="preserve"> for handover from LTE (i.e., LTE to NR handover, or LTE to LTE handover).</w:t>
      </w:r>
    </w:p>
    <w:p w14:paraId="3A2C7E46" w14:textId="6C48F026" w:rsidR="006D228C" w:rsidRDefault="00D62E51" w:rsidP="006D228C">
      <w:pPr>
        <w:pStyle w:val="Doc-text2"/>
      </w:pPr>
      <w:r>
        <w:rPr>
          <w:i/>
          <w:iCs/>
        </w:rPr>
        <w:t>-</w:t>
      </w:r>
      <w:r>
        <w:tab/>
        <w:t xml:space="preserve">Qualcomm would like to avoid it as LTE Deployments are stable. </w:t>
      </w:r>
    </w:p>
    <w:p w14:paraId="230377B8" w14:textId="2E0F2CAD" w:rsidR="00D62E51" w:rsidRPr="00D62E51" w:rsidRDefault="00D62E51" w:rsidP="006D228C">
      <w:pPr>
        <w:pStyle w:val="Doc-text2"/>
      </w:pPr>
      <w:r>
        <w:rPr>
          <w:i/>
          <w:iCs/>
        </w:rPr>
        <w:t>=&gt;</w:t>
      </w:r>
      <w:r>
        <w:rPr>
          <w:i/>
          <w:iCs/>
        </w:rPr>
        <w:tab/>
      </w:r>
      <w:r>
        <w:t>Noted</w:t>
      </w:r>
    </w:p>
    <w:p w14:paraId="7C5ACC29" w14:textId="77777777" w:rsidR="006D228C" w:rsidRPr="006D228C" w:rsidRDefault="006D228C" w:rsidP="006D228C">
      <w:pPr>
        <w:pStyle w:val="Doc-text2"/>
      </w:pPr>
    </w:p>
    <w:p w14:paraId="55F4D65E" w14:textId="3EEC9E04" w:rsidR="00C956C8" w:rsidRDefault="00000000" w:rsidP="002374F9">
      <w:pPr>
        <w:pStyle w:val="Doc-title"/>
      </w:pPr>
      <w:hyperlink r:id="rId474" w:history="1">
        <w:r w:rsidR="00C956C8" w:rsidRPr="00E4610C">
          <w:rPr>
            <w:rStyle w:val="Hyperlink"/>
          </w:rPr>
          <w:t>R2-2407182</w:t>
        </w:r>
      </w:hyperlink>
      <w:r w:rsidR="00C956C8">
        <w:tab/>
        <w:t>Correction on frequency introduced for CIO [CIO_in_ReportConfig]</w:t>
      </w:r>
      <w:r w:rsidR="00C956C8">
        <w:tab/>
        <w:t>Ericsson, Samsung, NTT Docomo, INC., KDDI, Qualcomm Incorporated</w:t>
      </w:r>
      <w:r w:rsidR="00C956C8">
        <w:tab/>
        <w:t>CR</w:t>
      </w:r>
      <w:r w:rsidR="00C956C8">
        <w:tab/>
        <w:t>Rel-18</w:t>
      </w:r>
      <w:r w:rsidR="00C956C8">
        <w:tab/>
        <w:t>38.331</w:t>
      </w:r>
      <w:r w:rsidR="00C956C8">
        <w:tab/>
        <w:t>18.2.0</w:t>
      </w:r>
      <w:r w:rsidR="00C956C8">
        <w:tab/>
        <w:t>4933</w:t>
      </w:r>
      <w:r w:rsidR="00C956C8">
        <w:tab/>
        <w:t>-</w:t>
      </w:r>
      <w:r w:rsidR="00C956C8">
        <w:tab/>
        <w:t>F</w:t>
      </w:r>
      <w:r w:rsidR="00C956C8">
        <w:tab/>
        <w:t>TEI18</w:t>
      </w:r>
    </w:p>
    <w:p w14:paraId="4C18B005" w14:textId="505DF129" w:rsidR="00D62E51" w:rsidRDefault="00D62E51" w:rsidP="00D62E51">
      <w:pPr>
        <w:pStyle w:val="Doc-text2"/>
      </w:pPr>
      <w:r>
        <w:t>-</w:t>
      </w:r>
      <w:r>
        <w:tab/>
      </w:r>
      <w:proofErr w:type="spellStart"/>
      <w:r>
        <w:t>Mediatek</w:t>
      </w:r>
      <w:proofErr w:type="spellEnd"/>
      <w:r>
        <w:t xml:space="preserve"> suggestion to capture: this new feature doesn’t apply to CSI-RS measurement.  Ericsson thinks we can then capture in some field description.   Huawei thinks that this is already clear from current </w:t>
      </w:r>
      <w:proofErr w:type="spellStart"/>
      <w:r>
        <w:t>signaling</w:t>
      </w:r>
      <w:proofErr w:type="spellEnd"/>
      <w:r>
        <w:t>.</w:t>
      </w:r>
    </w:p>
    <w:p w14:paraId="294EA4EA" w14:textId="00C0F92D" w:rsidR="00D62E51" w:rsidRPr="00D62E51" w:rsidRDefault="009116E0" w:rsidP="00D62E51">
      <w:pPr>
        <w:pStyle w:val="Doc-text2"/>
      </w:pPr>
      <w:r>
        <w:t>[CB if a restriction is needed]</w:t>
      </w:r>
      <w:r w:rsidR="00D62E51">
        <w:t xml:space="preserve"> </w:t>
      </w:r>
    </w:p>
    <w:p w14:paraId="688B73B1" w14:textId="77777777" w:rsidR="00D62E51" w:rsidRPr="00D62E51" w:rsidRDefault="00D62E51" w:rsidP="00D62E51">
      <w:pPr>
        <w:pStyle w:val="Doc-text2"/>
      </w:pPr>
    </w:p>
    <w:p w14:paraId="78783B6D" w14:textId="77777777" w:rsidR="00757FAB" w:rsidRDefault="00757FAB" w:rsidP="00757FAB">
      <w:pPr>
        <w:pStyle w:val="Doc-text2"/>
        <w:ind w:left="0" w:firstLine="0"/>
      </w:pPr>
    </w:p>
    <w:p w14:paraId="194A459E" w14:textId="3E7C9FCF" w:rsidR="00757FAB" w:rsidRPr="00757FAB" w:rsidRDefault="00757FAB" w:rsidP="00757FAB">
      <w:pPr>
        <w:pStyle w:val="Doc-text2"/>
        <w:ind w:left="0" w:firstLine="0"/>
        <w:rPr>
          <w:b/>
          <w:bCs/>
        </w:rPr>
      </w:pPr>
      <w:proofErr w:type="spellStart"/>
      <w:r w:rsidRPr="00757FAB">
        <w:rPr>
          <w:b/>
          <w:bCs/>
        </w:rPr>
        <w:t>Enterleavingreport</w:t>
      </w:r>
      <w:proofErr w:type="spellEnd"/>
    </w:p>
    <w:p w14:paraId="13CB6136" w14:textId="76CAA279" w:rsidR="00C956C8" w:rsidRDefault="00000000" w:rsidP="002374F9">
      <w:pPr>
        <w:pStyle w:val="Doc-title"/>
      </w:pPr>
      <w:hyperlink r:id="rId475" w:history="1">
        <w:r w:rsidR="00C956C8" w:rsidRPr="00E4610C">
          <w:rPr>
            <w:rStyle w:val="Hyperlink"/>
          </w:rPr>
          <w:t>R2-2407510</w:t>
        </w:r>
      </w:hyperlink>
      <w:r w:rsidR="00C956C8">
        <w:tab/>
        <w:t>Correction to enteringLeavingReport condition</w:t>
      </w:r>
      <w:r w:rsidR="00C956C8">
        <w:tab/>
        <w:t>LG Electronics France</w:t>
      </w:r>
      <w:r w:rsidR="00C956C8">
        <w:tab/>
        <w:t>discussion</w:t>
      </w:r>
      <w:r w:rsidR="00C956C8">
        <w:tab/>
        <w:t>Rel-18</w:t>
      </w:r>
      <w:r w:rsidR="00C956C8">
        <w:tab/>
        <w:t>TEI18</w:t>
      </w:r>
    </w:p>
    <w:p w14:paraId="7CBF4A00" w14:textId="5C3FB2B9" w:rsidR="00251951" w:rsidRPr="00251951" w:rsidRDefault="00251951" w:rsidP="00251951">
      <w:pPr>
        <w:pStyle w:val="Doc-text2"/>
      </w:pPr>
      <w:r>
        <w:t>=&gt;</w:t>
      </w:r>
      <w:r>
        <w:tab/>
        <w:t>Noted</w:t>
      </w:r>
    </w:p>
    <w:p w14:paraId="7C5D18F3" w14:textId="6CFB0FE8" w:rsidR="00C956C8" w:rsidRDefault="00000000" w:rsidP="002374F9">
      <w:pPr>
        <w:pStyle w:val="Doc-title"/>
      </w:pPr>
      <w:hyperlink r:id="rId476" w:history="1">
        <w:r w:rsidR="00C956C8" w:rsidRPr="00E4610C">
          <w:rPr>
            <w:rStyle w:val="Hyperlink"/>
          </w:rPr>
          <w:t>R2-2407513</w:t>
        </w:r>
      </w:hyperlink>
      <w:r w:rsidR="00C956C8">
        <w:tab/>
        <w:t>Correction to EnteringLeavingReport condition</w:t>
      </w:r>
      <w:r w:rsidR="00C956C8">
        <w:tab/>
        <w:t>LG Electronics</w:t>
      </w:r>
      <w:r w:rsidR="00C956C8">
        <w:tab/>
        <w:t>CR</w:t>
      </w:r>
      <w:r w:rsidR="00C956C8">
        <w:tab/>
        <w:t>Rel-18</w:t>
      </w:r>
      <w:r w:rsidR="00C956C8">
        <w:tab/>
        <w:t>38.331</w:t>
      </w:r>
      <w:r w:rsidR="00C956C8">
        <w:tab/>
        <w:t>18.2.0</w:t>
      </w:r>
      <w:r w:rsidR="00C956C8">
        <w:tab/>
        <w:t>4959</w:t>
      </w:r>
      <w:r w:rsidR="00C956C8">
        <w:tab/>
        <w:t>-</w:t>
      </w:r>
      <w:r w:rsidR="00C956C8">
        <w:tab/>
        <w:t>F</w:t>
      </w:r>
      <w:r w:rsidR="00C956C8">
        <w:tab/>
        <w:t>TEI18</w:t>
      </w:r>
    </w:p>
    <w:p w14:paraId="0AD09541" w14:textId="46405DEA" w:rsidR="00251951" w:rsidRDefault="00251951" w:rsidP="00251951">
      <w:pPr>
        <w:pStyle w:val="Doc-text2"/>
      </w:pPr>
      <w:r>
        <w:t>-</w:t>
      </w:r>
      <w:r>
        <w:tab/>
        <w:t xml:space="preserve">Qualcomm thinks that these are </w:t>
      </w:r>
      <w:proofErr w:type="gramStart"/>
      <w:r>
        <w:t>optimizations</w:t>
      </w:r>
      <w:proofErr w:type="gramEnd"/>
      <w:r>
        <w:t xml:space="preserve"> and we need to keep the feature simple</w:t>
      </w:r>
    </w:p>
    <w:p w14:paraId="58C9AF7D" w14:textId="14CB2496" w:rsidR="00251951" w:rsidRPr="00251951" w:rsidRDefault="00251951" w:rsidP="00251951">
      <w:pPr>
        <w:pStyle w:val="Doc-text2"/>
      </w:pPr>
      <w:r>
        <w:t>=&gt;</w:t>
      </w:r>
      <w:r>
        <w:tab/>
        <w:t>The CR is not pursued</w:t>
      </w:r>
    </w:p>
    <w:p w14:paraId="6A9364F5" w14:textId="77777777" w:rsidR="001722CC" w:rsidRPr="001722CC" w:rsidRDefault="001722CC" w:rsidP="001722CC">
      <w:pPr>
        <w:pStyle w:val="Doc-text2"/>
      </w:pPr>
    </w:p>
    <w:p w14:paraId="620CE829" w14:textId="77777777" w:rsidR="00554CEC" w:rsidRDefault="00554CEC" w:rsidP="00757FAB">
      <w:pPr>
        <w:pStyle w:val="Doc-text2"/>
        <w:ind w:left="0" w:firstLine="0"/>
      </w:pPr>
    </w:p>
    <w:p w14:paraId="2E88147D" w14:textId="796B9378" w:rsidR="00757FAB" w:rsidRPr="00757FAB" w:rsidRDefault="00757FAB" w:rsidP="00757FAB">
      <w:pPr>
        <w:pStyle w:val="Doc-text2"/>
        <w:ind w:left="0" w:firstLine="0"/>
        <w:rPr>
          <w:b/>
          <w:bCs/>
        </w:rPr>
      </w:pPr>
      <w:r w:rsidRPr="00757FAB">
        <w:rPr>
          <w:b/>
          <w:bCs/>
        </w:rPr>
        <w:t>NES/NCR</w:t>
      </w:r>
    </w:p>
    <w:p w14:paraId="1A93154B" w14:textId="43A747F3" w:rsidR="00C956C8" w:rsidRDefault="00000000" w:rsidP="002374F9">
      <w:pPr>
        <w:pStyle w:val="Doc-title"/>
      </w:pPr>
      <w:hyperlink r:id="rId477" w:history="1">
        <w:r w:rsidR="00C956C8" w:rsidRPr="00E4610C">
          <w:rPr>
            <w:rStyle w:val="Hyperlink"/>
          </w:rPr>
          <w:t>R2-2407521</w:t>
        </w:r>
      </w:hyperlink>
      <w:r w:rsidR="00C956C8">
        <w:tab/>
        <w:t>NES for NCR</w:t>
      </w:r>
      <w:r w:rsidR="00C956C8">
        <w:tab/>
        <w:t>LG Uplus</w:t>
      </w:r>
      <w:r w:rsidR="00C956C8">
        <w:tab/>
        <w:t>discussion</w:t>
      </w:r>
      <w:r w:rsidR="00C956C8">
        <w:tab/>
        <w:t>Rel-18</w:t>
      </w:r>
    </w:p>
    <w:p w14:paraId="7D34BB39" w14:textId="77777777" w:rsidR="00554CEC" w:rsidRDefault="00554CEC" w:rsidP="00554CEC">
      <w:pPr>
        <w:pStyle w:val="Doc-text2"/>
        <w:ind w:left="0" w:firstLine="0"/>
      </w:pPr>
    </w:p>
    <w:p w14:paraId="7AE7B452" w14:textId="7CFDF281" w:rsidR="00554CEC" w:rsidRPr="00757FAB" w:rsidRDefault="00554CEC" w:rsidP="00554CEC">
      <w:pPr>
        <w:pStyle w:val="Doc-text2"/>
        <w:ind w:left="0" w:firstLine="0"/>
        <w:rPr>
          <w:b/>
          <w:bCs/>
        </w:rPr>
      </w:pPr>
      <w:r w:rsidRPr="00757FAB">
        <w:rPr>
          <w:b/>
          <w:bCs/>
        </w:rPr>
        <w:t>Treated in MBS breakout session</w:t>
      </w:r>
    </w:p>
    <w:p w14:paraId="6F6DC170" w14:textId="77777777" w:rsidR="00554CEC" w:rsidRDefault="00554CEC" w:rsidP="00554CEC">
      <w:pPr>
        <w:pStyle w:val="Doc-text2"/>
        <w:ind w:left="0" w:firstLine="0"/>
      </w:pPr>
    </w:p>
    <w:p w14:paraId="09453917" w14:textId="77777777" w:rsidR="00251A20" w:rsidRPr="00251A20" w:rsidRDefault="00251A20" w:rsidP="00251A20">
      <w:pPr>
        <w:pStyle w:val="Doc-text2"/>
        <w:ind w:left="0" w:firstLine="0"/>
        <w:rPr>
          <w:b/>
          <w:bCs/>
        </w:rPr>
      </w:pPr>
      <w:r w:rsidRPr="00251A20">
        <w:rPr>
          <w:b/>
          <w:bCs/>
        </w:rPr>
        <w:t>NOTE: Include TEI identifiers in agreed CRs.</w:t>
      </w:r>
    </w:p>
    <w:p w14:paraId="3FABCD45" w14:textId="00742440" w:rsidR="00251A20" w:rsidRDefault="00000000" w:rsidP="00251A20">
      <w:pPr>
        <w:pStyle w:val="Doc-title"/>
      </w:pPr>
      <w:hyperlink r:id="rId478" w:history="1">
        <w:r w:rsidR="00251A20" w:rsidRPr="00E4610C">
          <w:rPr>
            <w:rStyle w:val="Hyperlink"/>
          </w:rPr>
          <w:t>R2-2406281</w:t>
        </w:r>
      </w:hyperlink>
      <w:r w:rsidR="00251A20">
        <w:t xml:space="preserve"> Correction on the capabilities on PTM retransmission  Huawei, HiSilicon, Intel Corporation, Nokia, vivo         CR       Rel-18 38.306 18.2.0  1134    -           F          NR_MBS_enh-Core, TEI18</w:t>
      </w:r>
    </w:p>
    <w:p w14:paraId="3CEEA676" w14:textId="43834728" w:rsidR="00251A20" w:rsidRDefault="00000000" w:rsidP="00251A20">
      <w:pPr>
        <w:pStyle w:val="Doc-title"/>
      </w:pPr>
      <w:hyperlink r:id="rId479" w:history="1">
        <w:r w:rsidR="00251A20" w:rsidRPr="00E4610C">
          <w:rPr>
            <w:rStyle w:val="Hyperlink"/>
          </w:rPr>
          <w:t>R2-2406282</w:t>
        </w:r>
      </w:hyperlink>
      <w:r w:rsidR="00251A20">
        <w:t xml:space="preserve"> Correction on the capabilities on PTM retransmission  Huawei, HiSilicon, Intel Corporation, Nokia, vivo         CR       Rel-18 38.331 18.2.0  4867    -           F          NR_MBS_enh-Core, TEI18</w:t>
      </w:r>
    </w:p>
    <w:p w14:paraId="2A74C0E7" w14:textId="20EA38E4" w:rsidR="00251A20" w:rsidRDefault="00000000" w:rsidP="00251A20">
      <w:pPr>
        <w:pStyle w:val="Doc-title"/>
      </w:pPr>
      <w:hyperlink r:id="rId480" w:history="1">
        <w:r w:rsidR="00251A20" w:rsidRPr="00E4610C">
          <w:rPr>
            <w:rStyle w:val="Hyperlink"/>
          </w:rPr>
          <w:t>R2-2406345</w:t>
        </w:r>
      </w:hyperlink>
      <w:r w:rsidR="00251A20">
        <w:t xml:space="preserve"> Correction on PTM Retransmission Capability Samsung         CR       Rel-18 38.306 18.2.0  1135   -           F          NR_NTN_solutions-Core, NR_MBS-Core</w:t>
      </w:r>
    </w:p>
    <w:p w14:paraId="5C19350F" w14:textId="1480F7A3" w:rsidR="00251A20" w:rsidRDefault="00000000" w:rsidP="00251A20">
      <w:pPr>
        <w:pStyle w:val="Doc-title"/>
      </w:pPr>
      <w:hyperlink r:id="rId481" w:history="1">
        <w:r w:rsidR="00251A20" w:rsidRPr="00E4610C">
          <w:rPr>
            <w:rStyle w:val="Hyperlink"/>
          </w:rPr>
          <w:t>R2-2407527</w:t>
        </w:r>
      </w:hyperlink>
      <w:r w:rsidR="00251A20">
        <w:t xml:space="preserve"> Search space configuration for RedCap UE’s MBS broadcast reception        ZTE Corporation, Sanechips          discussion       Rel-18 TEI18</w:t>
      </w:r>
    </w:p>
    <w:p w14:paraId="65BFC714" w14:textId="77777777" w:rsidR="00251A20" w:rsidRPr="00251A20" w:rsidRDefault="00251A20" w:rsidP="00251A20">
      <w:pPr>
        <w:pStyle w:val="Doc-text2"/>
      </w:pPr>
    </w:p>
    <w:p w14:paraId="16BA0F5A" w14:textId="79AD8D9F" w:rsidR="00F71AF3" w:rsidRDefault="00B56003">
      <w:pPr>
        <w:pStyle w:val="Heading2"/>
      </w:pPr>
      <w:r>
        <w:t>7.25</w:t>
      </w:r>
      <w:r>
        <w:tab/>
        <w:t>R18 Other</w:t>
      </w:r>
      <w:bookmarkEnd w:id="132"/>
    </w:p>
    <w:p w14:paraId="7AEBB5C0" w14:textId="77777777" w:rsidR="00F71AF3" w:rsidRDefault="00B56003">
      <w:pPr>
        <w:pStyle w:val="Comments"/>
      </w:pPr>
      <w:r>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4110D664" w:rsidR="00F71AF3" w:rsidRDefault="00B56003">
      <w:pPr>
        <w:pStyle w:val="Comments"/>
      </w:pPr>
      <w:r>
        <w:t xml:space="preserve">Time budget: </w:t>
      </w:r>
      <w:r w:rsidR="006522A0">
        <w:t xml:space="preserve">1 </w:t>
      </w:r>
      <w:r>
        <w:t>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137" w:name="_Toc158241682"/>
      <w:r>
        <w:t>7.25.1</w:t>
      </w:r>
      <w:r>
        <w:tab/>
        <w:t>RAN4 led items</w:t>
      </w:r>
      <w:bookmarkEnd w:id="137"/>
    </w:p>
    <w:p w14:paraId="0508FDDF" w14:textId="77777777" w:rsidR="00812DAF" w:rsidRPr="00812DAF" w:rsidRDefault="00812DAF" w:rsidP="00F63496">
      <w:pPr>
        <w:pStyle w:val="Doc-text2"/>
        <w:ind w:left="0" w:firstLine="0"/>
      </w:pPr>
    </w:p>
    <w:bookmarkStart w:id="138" w:name="_Toc158241690"/>
    <w:p w14:paraId="29CE6863" w14:textId="5E254C62" w:rsidR="00757FAB" w:rsidRDefault="00E4610C" w:rsidP="00757FAB">
      <w:pPr>
        <w:pStyle w:val="Doc-title"/>
      </w:pPr>
      <w:r>
        <w:fldChar w:fldCharType="begin"/>
      </w:r>
      <w:r>
        <w:instrText>HYPERLINK "C:\\Users\\panidx\\OneDrive - InterDigital Communications, Inc\\Documents\\3GPP RAN\\TSGR2_127\\Docs\\R2-2406226.zip"</w:instrText>
      </w:r>
      <w:r>
        <w:fldChar w:fldCharType="separate"/>
      </w:r>
      <w:r w:rsidR="00757FAB" w:rsidRPr="00E4610C">
        <w:rPr>
          <w:rStyle w:val="Hyperlink"/>
        </w:rPr>
        <w:t>R2-2406226</w:t>
      </w:r>
      <w:r>
        <w:fldChar w:fldCharType="end"/>
      </w:r>
      <w:r w:rsidR="00757FAB">
        <w:tab/>
        <w:t>Reply LS to RAN2 on RRM enhancements for NR FR2 HST (R4-2410285; contact: Samsung)</w:t>
      </w:r>
      <w:r w:rsidR="00757FAB">
        <w:tab/>
        <w:t>RAN4</w:t>
      </w:r>
      <w:r w:rsidR="00757FAB">
        <w:tab/>
        <w:t>LS in</w:t>
      </w:r>
      <w:r w:rsidR="00757FAB">
        <w:tab/>
        <w:t>Rel-18</w:t>
      </w:r>
      <w:r w:rsidR="00757FAB">
        <w:tab/>
        <w:t>NR_HST_FR2_enh</w:t>
      </w:r>
      <w:r w:rsidR="00757FAB">
        <w:tab/>
        <w:t>To:RAN2</w:t>
      </w:r>
    </w:p>
    <w:p w14:paraId="634C4B8C" w14:textId="0A1E982B" w:rsidR="001C55F3" w:rsidRDefault="001C55F3" w:rsidP="001C55F3">
      <w:pPr>
        <w:pStyle w:val="Doc-text2"/>
      </w:pPr>
      <w:r>
        <w:t>=&gt;</w:t>
      </w:r>
      <w:r>
        <w:tab/>
        <w:t>Noted</w:t>
      </w:r>
    </w:p>
    <w:p w14:paraId="382DC05A" w14:textId="77777777" w:rsidR="001C55F3" w:rsidRPr="001C55F3" w:rsidRDefault="001C55F3" w:rsidP="001C55F3">
      <w:pPr>
        <w:pStyle w:val="Doc-text2"/>
      </w:pPr>
    </w:p>
    <w:p w14:paraId="6E876D16" w14:textId="56E08A5F" w:rsidR="00757FAB" w:rsidRDefault="00000000" w:rsidP="00757FAB">
      <w:pPr>
        <w:pStyle w:val="Doc-title"/>
      </w:pPr>
      <w:hyperlink r:id="rId482" w:history="1">
        <w:r w:rsidR="00757FAB" w:rsidRPr="00E4610C">
          <w:rPr>
            <w:rStyle w:val="Hyperlink"/>
          </w:rPr>
          <w:t>R2-2407247</w:t>
        </w:r>
      </w:hyperlink>
      <w:r w:rsidR="00757FAB">
        <w:tab/>
        <w:t>Clarification on highSpeedMeasFlagFR2 for HST FR2 RRM</w:t>
      </w:r>
      <w:r w:rsidR="00757FAB">
        <w:tab/>
        <w:t>Samsung</w:t>
      </w:r>
      <w:r w:rsidR="00757FAB">
        <w:tab/>
        <w:t>CR</w:t>
      </w:r>
      <w:r w:rsidR="00757FAB">
        <w:tab/>
        <w:t>Rel-18</w:t>
      </w:r>
      <w:r w:rsidR="00757FAB">
        <w:tab/>
        <w:t>38.331</w:t>
      </w:r>
      <w:r w:rsidR="00757FAB">
        <w:tab/>
        <w:t>18.2.0</w:t>
      </w:r>
      <w:r w:rsidR="00757FAB">
        <w:tab/>
        <w:t>4936</w:t>
      </w:r>
      <w:r w:rsidR="00757FAB">
        <w:tab/>
        <w:t>-</w:t>
      </w:r>
      <w:r w:rsidR="00757FAB">
        <w:tab/>
        <w:t>F</w:t>
      </w:r>
      <w:r w:rsidR="00757FAB">
        <w:tab/>
        <w:t>NR_HST_FR2_enh</w:t>
      </w:r>
    </w:p>
    <w:p w14:paraId="7C119ABE" w14:textId="25528FD5" w:rsidR="001C55F3" w:rsidRDefault="001C55F3" w:rsidP="001C55F3">
      <w:pPr>
        <w:pStyle w:val="Doc-text2"/>
      </w:pPr>
      <w:r>
        <w:t>-</w:t>
      </w:r>
      <w:r>
        <w:tab/>
        <w:t>Huawei doesn’t think the CR is aligned with the LS.  Samsung can clarify that it is intra-band</w:t>
      </w:r>
    </w:p>
    <w:p w14:paraId="23801DA1" w14:textId="431A8AD8" w:rsidR="001C55F3" w:rsidRDefault="001C55F3" w:rsidP="001C55F3">
      <w:pPr>
        <w:pStyle w:val="Doc-text2"/>
      </w:pPr>
      <w:r>
        <w:t>=&gt;</w:t>
      </w:r>
      <w:r>
        <w:tab/>
        <w:t xml:space="preserve">The CR is revised </w:t>
      </w:r>
    </w:p>
    <w:p w14:paraId="544D1CF0" w14:textId="77777777" w:rsidR="001C55F3" w:rsidRDefault="001C55F3" w:rsidP="001C55F3">
      <w:pPr>
        <w:pStyle w:val="Doc-text2"/>
      </w:pPr>
    </w:p>
    <w:p w14:paraId="3FA1A936" w14:textId="6F80AB35" w:rsidR="001C55F3" w:rsidRDefault="001C55F3" w:rsidP="001C55F3">
      <w:pPr>
        <w:pStyle w:val="EmailDiscussion"/>
      </w:pPr>
      <w:r>
        <w:t>[AT127][</w:t>
      </w:r>
      <w:proofErr w:type="gramStart"/>
      <w:r>
        <w:t>016][</w:t>
      </w:r>
      <w:proofErr w:type="gramEnd"/>
      <w:r>
        <w:t>HST] 331 CR (Samsung)</w:t>
      </w:r>
    </w:p>
    <w:p w14:paraId="795EE004" w14:textId="04C5A0F7" w:rsidR="001C55F3" w:rsidRDefault="001C55F3" w:rsidP="001C55F3">
      <w:pPr>
        <w:pStyle w:val="EmailDiscussion2"/>
      </w:pPr>
      <w:r>
        <w:tab/>
        <w:t>Intended outcome: Review revised CR and agree by email</w:t>
      </w:r>
    </w:p>
    <w:p w14:paraId="0C8F17E8" w14:textId="6894C92A" w:rsidR="001C55F3" w:rsidRDefault="001C55F3" w:rsidP="001C55F3">
      <w:pPr>
        <w:pStyle w:val="EmailDiscussion2"/>
      </w:pPr>
      <w:r>
        <w:tab/>
        <w:t>Deadline:  08-23-24</w:t>
      </w:r>
    </w:p>
    <w:p w14:paraId="37D04F31" w14:textId="77777777" w:rsidR="001C55F3" w:rsidRDefault="001C55F3" w:rsidP="001C55F3">
      <w:pPr>
        <w:pStyle w:val="EmailDiscussion2"/>
      </w:pPr>
    </w:p>
    <w:p w14:paraId="7B74BDD9" w14:textId="77777777" w:rsidR="001C55F3" w:rsidRPr="001C55F3" w:rsidRDefault="001C55F3" w:rsidP="001C55F3">
      <w:pPr>
        <w:pStyle w:val="Doc-text2"/>
      </w:pPr>
    </w:p>
    <w:p w14:paraId="5C70DE00" w14:textId="7A5F1DAF" w:rsidR="00757FAB" w:rsidRDefault="00000000" w:rsidP="00757FAB">
      <w:pPr>
        <w:pStyle w:val="Doc-title"/>
      </w:pPr>
      <w:hyperlink r:id="rId483" w:history="1">
        <w:r w:rsidR="00757FAB" w:rsidRPr="00E4610C">
          <w:rPr>
            <w:rStyle w:val="Hyperlink"/>
          </w:rPr>
          <w:t>R2-2407335</w:t>
        </w:r>
      </w:hyperlink>
      <w:r w:rsidR="00757FAB">
        <w:tab/>
        <w:t>Correction on the configuration parameter highSpeedMeasFlagFR2 for FR2 HST</w:t>
      </w:r>
      <w:r w:rsidR="00757FAB">
        <w:tab/>
        <w:t>Huawei, HiSilicon</w:t>
      </w:r>
      <w:r w:rsidR="00757FAB">
        <w:tab/>
        <w:t>CR</w:t>
      </w:r>
      <w:r w:rsidR="00757FAB">
        <w:tab/>
        <w:t>Rel-18</w:t>
      </w:r>
      <w:r w:rsidR="00757FAB">
        <w:tab/>
        <w:t>38.331</w:t>
      </w:r>
      <w:r w:rsidR="00757FAB">
        <w:tab/>
        <w:t>18.2.0</w:t>
      </w:r>
      <w:r w:rsidR="00757FAB">
        <w:tab/>
        <w:t>4945</w:t>
      </w:r>
      <w:r w:rsidR="00757FAB">
        <w:tab/>
        <w:t>-</w:t>
      </w:r>
      <w:r w:rsidR="00757FAB">
        <w:tab/>
        <w:t>F</w:t>
      </w:r>
      <w:r w:rsidR="00757FAB">
        <w:tab/>
        <w:t>NR_HST_FR2_enh</w:t>
      </w:r>
    </w:p>
    <w:p w14:paraId="6E37C091" w14:textId="77777777" w:rsidR="001C55F3" w:rsidRPr="001C55F3" w:rsidRDefault="001C55F3" w:rsidP="001C55F3">
      <w:pPr>
        <w:pStyle w:val="Doc-text2"/>
      </w:pPr>
    </w:p>
    <w:p w14:paraId="71018D53" w14:textId="312B8B64" w:rsidR="00757FAB" w:rsidRDefault="00000000" w:rsidP="00757FAB">
      <w:pPr>
        <w:pStyle w:val="Doc-title"/>
      </w:pPr>
      <w:hyperlink r:id="rId484" w:history="1">
        <w:r w:rsidR="00757FAB" w:rsidRPr="00E4610C">
          <w:rPr>
            <w:rStyle w:val="Hyperlink"/>
          </w:rPr>
          <w:t>R2-2407379</w:t>
        </w:r>
      </w:hyperlink>
      <w:r w:rsidR="00757FAB">
        <w:tab/>
        <w:t>Discussion on RRM enhancements for NR FR2 HST</w:t>
      </w:r>
      <w:r w:rsidR="00757FAB">
        <w:tab/>
        <w:t>ZTE Corporation, Sanechips</w:t>
      </w:r>
      <w:r w:rsidR="00757FAB">
        <w:tab/>
        <w:t>discussion</w:t>
      </w:r>
      <w:r w:rsidR="00757FAB">
        <w:tab/>
        <w:t>Rel-18</w:t>
      </w:r>
      <w:r w:rsidR="00757FAB">
        <w:tab/>
        <w:t>NR_HST_FR2_enh</w:t>
      </w:r>
    </w:p>
    <w:p w14:paraId="10EAFA4E" w14:textId="77777777" w:rsidR="001C55F3" w:rsidRDefault="001C55F3" w:rsidP="001C55F3">
      <w:pPr>
        <w:pStyle w:val="Doc-text2"/>
      </w:pPr>
    </w:p>
    <w:p w14:paraId="5BE9B14D" w14:textId="77777777" w:rsidR="001C55F3" w:rsidRPr="001C55F3" w:rsidRDefault="001C55F3" w:rsidP="001C55F3">
      <w:pPr>
        <w:pStyle w:val="Doc-text2"/>
      </w:pPr>
    </w:p>
    <w:p w14:paraId="38C6483F" w14:textId="77777777" w:rsidR="00757FAB" w:rsidRDefault="00757FAB" w:rsidP="006A71AC">
      <w:pPr>
        <w:pStyle w:val="Doc-title"/>
      </w:pPr>
    </w:p>
    <w:p w14:paraId="311DEB51" w14:textId="66270381" w:rsidR="006A71AC" w:rsidRDefault="00000000" w:rsidP="006A71AC">
      <w:pPr>
        <w:pStyle w:val="Doc-title"/>
      </w:pPr>
      <w:hyperlink r:id="rId485" w:history="1">
        <w:r w:rsidR="006A71AC" w:rsidRPr="00E4610C">
          <w:rPr>
            <w:rStyle w:val="Hyperlink"/>
          </w:rPr>
          <w:t>R2-2406230</w:t>
        </w:r>
      </w:hyperlink>
      <w:r w:rsidR="006A71AC">
        <w:tab/>
        <w:t>Reply LS on inter-frequency neighbour cells supporting NR dedicated spectrum less than 5 MHz for FR1 (R4-2410600; contact: Qualcomm)</w:t>
      </w:r>
      <w:r w:rsidR="006A71AC">
        <w:tab/>
        <w:t>RAN4</w:t>
      </w:r>
      <w:r w:rsidR="006A71AC">
        <w:tab/>
        <w:t>LS in</w:t>
      </w:r>
      <w:r w:rsidR="006A71AC">
        <w:tab/>
        <w:t>Rel-18</w:t>
      </w:r>
      <w:r w:rsidR="006A71AC">
        <w:tab/>
        <w:t>NR_FR1_lessthan_5MHz_BW-Core</w:t>
      </w:r>
      <w:r w:rsidR="006A71AC">
        <w:tab/>
        <w:t>To:RAN1, RAN2</w:t>
      </w:r>
    </w:p>
    <w:p w14:paraId="6D5AC835" w14:textId="551094A1" w:rsidR="001C55F3" w:rsidRDefault="001C55F3" w:rsidP="001C55F3">
      <w:pPr>
        <w:pStyle w:val="Doc-text2"/>
      </w:pPr>
      <w:r>
        <w:t>=&gt;</w:t>
      </w:r>
      <w:r>
        <w:tab/>
        <w:t xml:space="preserve">Noted </w:t>
      </w:r>
    </w:p>
    <w:p w14:paraId="688D66F1" w14:textId="77777777" w:rsidR="001C55F3" w:rsidRPr="001C55F3" w:rsidRDefault="001C55F3" w:rsidP="001C55F3">
      <w:pPr>
        <w:pStyle w:val="Doc-text2"/>
      </w:pPr>
    </w:p>
    <w:p w14:paraId="499C57EF" w14:textId="17D5321A" w:rsidR="006A71AC" w:rsidRDefault="00000000" w:rsidP="006A71AC">
      <w:pPr>
        <w:pStyle w:val="Doc-title"/>
      </w:pPr>
      <w:hyperlink r:id="rId486" w:history="1">
        <w:r w:rsidR="006A71AC" w:rsidRPr="00E4610C">
          <w:rPr>
            <w:rStyle w:val="Hyperlink"/>
          </w:rPr>
          <w:t>R2-2406339</w:t>
        </w:r>
      </w:hyperlink>
      <w:r w:rsidR="006A71AC">
        <w:tab/>
        <w:t>Correction on inter-frequency configuration for less than 5MHz</w:t>
      </w:r>
      <w:r w:rsidR="006A71AC">
        <w:tab/>
        <w:t>Huawei, HiSilicon</w:t>
      </w:r>
      <w:r w:rsidR="006A71AC">
        <w:tab/>
        <w:t>CR</w:t>
      </w:r>
      <w:r w:rsidR="006A71AC">
        <w:tab/>
        <w:t>Rel-18</w:t>
      </w:r>
      <w:r w:rsidR="006A71AC">
        <w:tab/>
        <w:t>38.331</w:t>
      </w:r>
      <w:r w:rsidR="006A71AC">
        <w:tab/>
        <w:t>18.2.0</w:t>
      </w:r>
      <w:r w:rsidR="006A71AC">
        <w:tab/>
        <w:t>4869</w:t>
      </w:r>
      <w:r w:rsidR="006A71AC">
        <w:tab/>
        <w:t>-</w:t>
      </w:r>
      <w:r w:rsidR="006A71AC">
        <w:tab/>
        <w:t>F</w:t>
      </w:r>
      <w:r w:rsidR="006A71AC">
        <w:tab/>
        <w:t>NR_FR1_lessthan_5MHz_BW</w:t>
      </w:r>
    </w:p>
    <w:p w14:paraId="5E335A3E" w14:textId="258BD82A" w:rsidR="001C55F3" w:rsidRDefault="001C55F3" w:rsidP="001C55F3">
      <w:pPr>
        <w:pStyle w:val="Doc-text2"/>
      </w:pPr>
      <w:r>
        <w:t>-</w:t>
      </w:r>
      <w:r>
        <w:tab/>
        <w:t xml:space="preserve">Qualcomm explains that it was not included on purpose as some companies wanted to sue the whole list for some cases.  </w:t>
      </w:r>
    </w:p>
    <w:p w14:paraId="42DAD012" w14:textId="1A8BF1DB" w:rsidR="001C55F3" w:rsidRDefault="001C55F3" w:rsidP="001C55F3">
      <w:pPr>
        <w:pStyle w:val="Doc-text2"/>
      </w:pPr>
      <w:r>
        <w:t>=&gt;</w:t>
      </w:r>
      <w:r>
        <w:tab/>
        <w:t>check if we can indicate 12 or 20 PRB</w:t>
      </w:r>
      <w:r w:rsidR="00AB4DE7">
        <w:t xml:space="preserve"> in SIB1</w:t>
      </w:r>
    </w:p>
    <w:p w14:paraId="3028ACA1" w14:textId="0235D171" w:rsidR="001C55F3" w:rsidRDefault="001C55F3" w:rsidP="001C55F3">
      <w:pPr>
        <w:pStyle w:val="Doc-text2"/>
      </w:pPr>
      <w:r>
        <w:t>=&gt;</w:t>
      </w:r>
      <w:r>
        <w:tab/>
        <w:t>The CR is postponed</w:t>
      </w:r>
    </w:p>
    <w:p w14:paraId="2962FE48" w14:textId="77777777" w:rsidR="001C55F3" w:rsidRPr="001C55F3" w:rsidRDefault="001C55F3" w:rsidP="001C55F3">
      <w:pPr>
        <w:pStyle w:val="Doc-text2"/>
      </w:pPr>
    </w:p>
    <w:p w14:paraId="4365DEA7" w14:textId="68EBBB13" w:rsidR="00757FAB" w:rsidRDefault="00000000" w:rsidP="00757FAB">
      <w:pPr>
        <w:pStyle w:val="Doc-title"/>
      </w:pPr>
      <w:hyperlink r:id="rId487" w:history="1">
        <w:r w:rsidR="00757FAB" w:rsidRPr="00E4610C">
          <w:rPr>
            <w:rStyle w:val="Hyperlink"/>
          </w:rPr>
          <w:t>R2-2407322</w:t>
        </w:r>
      </w:hyperlink>
      <w:r w:rsidR="00757FAB">
        <w:tab/>
        <w:t>Correction on asymmetricBandwidthCombinationSet for the 3M</w:t>
      </w:r>
      <w:r w:rsidR="00757FAB">
        <w:tab/>
        <w:t>ZTE Corporation, Sanechips</w:t>
      </w:r>
      <w:r w:rsidR="00757FAB">
        <w:tab/>
        <w:t>CR</w:t>
      </w:r>
      <w:r w:rsidR="00757FAB">
        <w:tab/>
        <w:t>Rel-18</w:t>
      </w:r>
      <w:r w:rsidR="00757FAB">
        <w:tab/>
        <w:t>38.306</w:t>
      </w:r>
      <w:r w:rsidR="00757FAB">
        <w:tab/>
        <w:t>18.2.0</w:t>
      </w:r>
      <w:r w:rsidR="00757FAB">
        <w:tab/>
        <w:t>1141</w:t>
      </w:r>
      <w:r w:rsidR="00757FAB">
        <w:tab/>
        <w:t>-</w:t>
      </w:r>
      <w:r w:rsidR="00757FAB">
        <w:tab/>
        <w:t>F</w:t>
      </w:r>
      <w:r w:rsidR="00757FAB">
        <w:tab/>
        <w:t>NR_FR1_lessthan_5MHz_BW-Core</w:t>
      </w:r>
    </w:p>
    <w:p w14:paraId="372DC8E6" w14:textId="523CC569" w:rsidR="00AB4DE7" w:rsidRDefault="006C0018" w:rsidP="00AB4DE7">
      <w:pPr>
        <w:pStyle w:val="Doc-text2"/>
        <w:rPr>
          <w:rFonts w:cs="Arial"/>
          <w:szCs w:val="18"/>
        </w:rPr>
      </w:pPr>
      <w:r>
        <w:lastRenderedPageBreak/>
        <w:t>=&gt;</w:t>
      </w:r>
      <w:r>
        <w:tab/>
        <w:t>simplify text: “</w:t>
      </w:r>
      <w:ins w:id="139" w:author="ZTE(Wenting)" w:date="2024-08-07T16:31:00Z">
        <w:r>
          <w:rPr>
            <w:rFonts w:cs="Arial"/>
            <w:szCs w:val="18"/>
          </w:rPr>
          <w:t xml:space="preserve">if </w:t>
        </w:r>
      </w:ins>
      <w:ins w:id="140" w:author="ZTE(Wenting)" w:date="2024-08-07T16:32:00Z">
        <w:r>
          <w:rPr>
            <w:rFonts w:cs="Arial"/>
            <w:szCs w:val="18"/>
          </w:rPr>
          <w:t>defined for the band</w:t>
        </w:r>
      </w:ins>
      <w:ins w:id="141" w:author="ZTE(Wenting)" w:date="2024-08-07T16:33:00Z">
        <w:r>
          <w:rPr>
            <w:rFonts w:cs="Arial"/>
            <w:szCs w:val="18"/>
          </w:rPr>
          <w:t xml:space="preserve"> </w:t>
        </w:r>
      </w:ins>
      <w:ins w:id="142" w:author="ZTE(Wenting)" w:date="2024-08-07T16:32:00Z">
        <w:r>
          <w:rPr>
            <w:rFonts w:cs="Arial"/>
            <w:szCs w:val="18"/>
          </w:rPr>
          <w:t xml:space="preserve">in </w:t>
        </w:r>
        <w:r w:rsidRPr="006A51C3">
          <w:rPr>
            <w:rFonts w:cs="Arial"/>
            <w:szCs w:val="18"/>
          </w:rPr>
          <w:t>the TS 38.101-1 [2]</w:t>
        </w:r>
      </w:ins>
      <w:r w:rsidRPr="006A51C3">
        <w:rPr>
          <w:rFonts w:cs="Arial"/>
          <w:szCs w:val="18"/>
        </w:rPr>
        <w:t>.</w:t>
      </w:r>
      <w:r w:rsidRPr="006A51C3">
        <w:t xml:space="preserve"> </w:t>
      </w:r>
      <w:r w:rsidRPr="006A51C3">
        <w:rPr>
          <w:rFonts w:cs="Arial"/>
          <w:szCs w:val="18"/>
        </w:rPr>
        <w:t xml:space="preserve">If the field is </w:t>
      </w:r>
      <w:r>
        <w:rPr>
          <w:rFonts w:cs="Arial"/>
          <w:szCs w:val="18"/>
        </w:rPr>
        <w:t xml:space="preserve">absent </w:t>
      </w:r>
      <w:r w:rsidRPr="006A51C3">
        <w:rPr>
          <w:rFonts w:cs="Arial"/>
          <w:szCs w:val="18"/>
        </w:rPr>
        <w:t>the UE supports asymmetric channel bandwidth combination set 0</w:t>
      </w:r>
      <w:r>
        <w:rPr>
          <w:rFonts w:cs="Arial"/>
          <w:szCs w:val="18"/>
        </w:rPr>
        <w:t xml:space="preserve">, if </w:t>
      </w:r>
      <w:ins w:id="143" w:author="ZTE(Wenting)" w:date="2024-08-07T16:33:00Z">
        <w:r>
          <w:rPr>
            <w:rFonts w:cs="Arial"/>
            <w:szCs w:val="18"/>
          </w:rPr>
          <w:t xml:space="preserve">defined for the band in </w:t>
        </w:r>
        <w:r w:rsidRPr="006A51C3">
          <w:rPr>
            <w:rFonts w:cs="Arial"/>
            <w:szCs w:val="18"/>
          </w:rPr>
          <w:t>the TS 38.101-1 [2</w:t>
        </w:r>
      </w:ins>
      <w:r>
        <w:rPr>
          <w:rFonts w:cs="Arial"/>
          <w:szCs w:val="18"/>
        </w:rPr>
        <w:t>]”</w:t>
      </w:r>
    </w:p>
    <w:p w14:paraId="1CB504E7" w14:textId="3EF37683" w:rsidR="006C0018" w:rsidRPr="00AB4DE7" w:rsidRDefault="006C0018" w:rsidP="00AB4DE7">
      <w:pPr>
        <w:pStyle w:val="Doc-text2"/>
      </w:pPr>
      <w:r>
        <w:rPr>
          <w:rFonts w:cs="Arial"/>
          <w:szCs w:val="18"/>
        </w:rPr>
        <w:t>=&gt;</w:t>
      </w:r>
      <w:r>
        <w:rPr>
          <w:rFonts w:cs="Arial"/>
          <w:szCs w:val="18"/>
        </w:rPr>
        <w:tab/>
        <w:t>The CR is endorsed in R2-2407761 and will be merged in mega CR</w:t>
      </w:r>
    </w:p>
    <w:p w14:paraId="7F42DEAF" w14:textId="77777777" w:rsidR="00757FAB" w:rsidRDefault="00757FAB" w:rsidP="00757FAB">
      <w:pPr>
        <w:pStyle w:val="Doc-text2"/>
      </w:pPr>
    </w:p>
    <w:p w14:paraId="3749B050" w14:textId="77777777" w:rsidR="00F249C1" w:rsidRPr="00757FAB" w:rsidRDefault="00F249C1" w:rsidP="00F249C1">
      <w:pPr>
        <w:pStyle w:val="Doc-text2"/>
        <w:ind w:left="0" w:firstLine="0"/>
      </w:pPr>
    </w:p>
    <w:p w14:paraId="3A57D651" w14:textId="1D31AAC4" w:rsidR="006A71AC" w:rsidRDefault="00000000" w:rsidP="006A71AC">
      <w:pPr>
        <w:pStyle w:val="Doc-title"/>
      </w:pPr>
      <w:hyperlink r:id="rId488" w:history="1">
        <w:r w:rsidR="006A71AC" w:rsidRPr="00E4610C">
          <w:rPr>
            <w:rStyle w:val="Hyperlink"/>
          </w:rPr>
          <w:t>R2-2406604</w:t>
        </w:r>
      </w:hyperlink>
      <w:r w:rsidR="006A71AC">
        <w:tab/>
        <w:t>Clarification of offsetThresholdTA-r18 for NR ATG</w:t>
      </w:r>
      <w:r w:rsidR="006A71AC">
        <w:tab/>
        <w:t>Huawei, HiSilicon, CMCC</w:t>
      </w:r>
      <w:r w:rsidR="006A71AC">
        <w:tab/>
        <w:t>CR</w:t>
      </w:r>
      <w:r w:rsidR="006A71AC">
        <w:tab/>
        <w:t>Rel-18</w:t>
      </w:r>
      <w:r w:rsidR="006A71AC">
        <w:tab/>
        <w:t>38.331</w:t>
      </w:r>
      <w:r w:rsidR="006A71AC">
        <w:tab/>
        <w:t>18.2.0</w:t>
      </w:r>
      <w:r w:rsidR="006A71AC">
        <w:tab/>
        <w:t>4882</w:t>
      </w:r>
      <w:r w:rsidR="006A71AC">
        <w:tab/>
        <w:t>-</w:t>
      </w:r>
      <w:r w:rsidR="006A71AC">
        <w:tab/>
        <w:t>F</w:t>
      </w:r>
      <w:r w:rsidR="006A71AC">
        <w:tab/>
        <w:t>NR_ATG-Core</w:t>
      </w:r>
    </w:p>
    <w:p w14:paraId="2DEED009" w14:textId="1A21B24C" w:rsidR="00757FAB" w:rsidRDefault="00000000" w:rsidP="00757FAB">
      <w:pPr>
        <w:pStyle w:val="Doc-title"/>
      </w:pPr>
      <w:hyperlink r:id="rId489" w:history="1">
        <w:r w:rsidR="00757FAB" w:rsidRPr="00E4610C">
          <w:rPr>
            <w:rStyle w:val="Hyperlink"/>
          </w:rPr>
          <w:t>R2-2407380</w:t>
        </w:r>
      </w:hyperlink>
      <w:r w:rsidR="00757FAB">
        <w:tab/>
        <w:t>Discussion on ATG</w:t>
      </w:r>
      <w:r w:rsidR="00757FAB">
        <w:tab/>
        <w:t>ZTE Corporation, Sanechips</w:t>
      </w:r>
      <w:r w:rsidR="00757FAB">
        <w:tab/>
        <w:t>discussion</w:t>
      </w:r>
      <w:r w:rsidR="00757FAB">
        <w:tab/>
        <w:t>Rel-18</w:t>
      </w:r>
      <w:r w:rsidR="00757FAB">
        <w:tab/>
        <w:t>NR_ATG-Core</w:t>
      </w:r>
    </w:p>
    <w:p w14:paraId="3DAFB15A" w14:textId="0943FBCE" w:rsidR="00757FAB" w:rsidRDefault="00000000" w:rsidP="00757FAB">
      <w:pPr>
        <w:pStyle w:val="Doc-title"/>
      </w:pPr>
      <w:hyperlink r:id="rId490" w:history="1">
        <w:r w:rsidR="00757FAB" w:rsidRPr="00E4610C">
          <w:rPr>
            <w:rStyle w:val="Hyperlink"/>
          </w:rPr>
          <w:t>R2-2407530</w:t>
        </w:r>
      </w:hyperlink>
      <w:r w:rsidR="00757FAB">
        <w:tab/>
        <w:t>Clarifications for ATG timing advance reporting procedures</w:t>
      </w:r>
      <w:r w:rsidR="00757FAB">
        <w:tab/>
        <w:t>Samsung</w:t>
      </w:r>
      <w:r w:rsidR="00757FAB">
        <w:tab/>
        <w:t>discussion</w:t>
      </w:r>
      <w:r w:rsidR="00757FAB">
        <w:tab/>
        <w:t>Rel-18</w:t>
      </w:r>
      <w:r w:rsidR="00757FAB">
        <w:tab/>
        <w:t>NR_ATG-Core</w:t>
      </w:r>
    </w:p>
    <w:p w14:paraId="26C3505D" w14:textId="77777777" w:rsidR="00757FAB" w:rsidRDefault="00757FAB" w:rsidP="00757FAB">
      <w:pPr>
        <w:pStyle w:val="Doc-text2"/>
      </w:pPr>
    </w:p>
    <w:p w14:paraId="3F073FA9" w14:textId="77777777" w:rsidR="00F249C1" w:rsidRDefault="00F249C1" w:rsidP="00757FAB">
      <w:pPr>
        <w:pStyle w:val="Doc-text2"/>
      </w:pPr>
    </w:p>
    <w:p w14:paraId="77183F05" w14:textId="65808B8E" w:rsidR="00F249C1" w:rsidRDefault="00F249C1" w:rsidP="00F249C1">
      <w:pPr>
        <w:pStyle w:val="EmailDiscussion"/>
      </w:pPr>
      <w:r>
        <w:t>[AT127][</w:t>
      </w:r>
      <w:proofErr w:type="gramStart"/>
      <w:r>
        <w:t>024][</w:t>
      </w:r>
      <w:proofErr w:type="gramEnd"/>
      <w:r>
        <w:t>ATG] Clarification CR (Samsung)</w:t>
      </w:r>
    </w:p>
    <w:p w14:paraId="38E14D98" w14:textId="09CE9FCB" w:rsidR="00F249C1" w:rsidRDefault="00F249C1" w:rsidP="00F249C1">
      <w:pPr>
        <w:pStyle w:val="EmailDiscussion2"/>
      </w:pPr>
      <w:r>
        <w:tab/>
        <w:t>Intended outcome: agree to CR</w:t>
      </w:r>
    </w:p>
    <w:p w14:paraId="3CBA5CAA" w14:textId="5481ADC3" w:rsidR="00F249C1" w:rsidRDefault="00F249C1" w:rsidP="00F249C1">
      <w:pPr>
        <w:pStyle w:val="EmailDiscussion2"/>
      </w:pPr>
      <w:r>
        <w:tab/>
        <w:t>Deadline:  08-23-24</w:t>
      </w:r>
    </w:p>
    <w:p w14:paraId="64D87F06" w14:textId="77777777" w:rsidR="00F249C1" w:rsidRDefault="00F249C1" w:rsidP="00F249C1">
      <w:pPr>
        <w:pStyle w:val="EmailDiscussion2"/>
      </w:pPr>
    </w:p>
    <w:p w14:paraId="40700FCA" w14:textId="77777777" w:rsidR="00F249C1" w:rsidRPr="00F249C1" w:rsidRDefault="00F249C1" w:rsidP="00F249C1">
      <w:pPr>
        <w:pStyle w:val="Doc-text2"/>
      </w:pPr>
    </w:p>
    <w:p w14:paraId="7A15983A" w14:textId="31E3A834" w:rsidR="006A71AC" w:rsidRDefault="00000000" w:rsidP="006A71AC">
      <w:pPr>
        <w:pStyle w:val="Doc-title"/>
      </w:pPr>
      <w:hyperlink r:id="rId491" w:history="1">
        <w:r w:rsidR="006A71AC" w:rsidRPr="00E4610C">
          <w:rPr>
            <w:rStyle w:val="Hyperlink"/>
          </w:rPr>
          <w:t>R2-2406836</w:t>
        </w:r>
      </w:hyperlink>
      <w:r w:rsidR="006A71AC">
        <w:tab/>
        <w:t>Dummify the capability bit multiRx-F</w:t>
      </w:r>
      <w:hyperlink r:id="rId492" w:history="1">
        <w:r w:rsidR="006A71AC" w:rsidRPr="00E4610C">
          <w:rPr>
            <w:rStyle w:val="Hyperlink"/>
          </w:rPr>
          <w:t>R2-Preference</w:t>
        </w:r>
      </w:hyperlink>
      <w:r w:rsidR="006A71AC">
        <w:t>-r18</w:t>
      </w:r>
      <w:r w:rsidR="006A71AC">
        <w:tab/>
        <w:t>CATT, Apple, Intel Corporation</w:t>
      </w:r>
      <w:r w:rsidR="006A71AC">
        <w:tab/>
        <w:t>draftCR</w:t>
      </w:r>
      <w:r w:rsidR="006A71AC">
        <w:tab/>
        <w:t>Rel-18</w:t>
      </w:r>
      <w:r w:rsidR="006A71AC">
        <w:tab/>
        <w:t>38.331</w:t>
      </w:r>
      <w:r w:rsidR="006A71AC">
        <w:tab/>
        <w:t>18.2.0</w:t>
      </w:r>
      <w:r w:rsidR="006A71AC">
        <w:tab/>
        <w:t>F</w:t>
      </w:r>
      <w:r w:rsidR="006A71AC">
        <w:tab/>
        <w:t>NR_FR2_multiRX_DL-Core</w:t>
      </w:r>
    </w:p>
    <w:p w14:paraId="59018F07" w14:textId="75E143E7" w:rsidR="006C0018" w:rsidRDefault="006C0018" w:rsidP="006C0018">
      <w:pPr>
        <w:pStyle w:val="Doc-text2"/>
      </w:pPr>
      <w:r>
        <w:t>=&gt;</w:t>
      </w:r>
      <w:r>
        <w:tab/>
        <w:t xml:space="preserve">Update cover page with no interoperability </w:t>
      </w:r>
    </w:p>
    <w:p w14:paraId="6F18C341" w14:textId="1C09A1BB" w:rsidR="006C0018" w:rsidRPr="006C0018" w:rsidRDefault="006C0018" w:rsidP="006C0018">
      <w:pPr>
        <w:pStyle w:val="Doc-text2"/>
      </w:pPr>
      <w:r>
        <w:t>=&gt;</w:t>
      </w:r>
      <w:r>
        <w:tab/>
        <w:t xml:space="preserve">The CR is endorsed in </w:t>
      </w:r>
      <w:r>
        <w:rPr>
          <w:rFonts w:cs="Arial"/>
          <w:szCs w:val="18"/>
        </w:rPr>
        <w:t>R2-2407762 with changes above and merged in mega CR</w:t>
      </w:r>
    </w:p>
    <w:p w14:paraId="6E599457" w14:textId="77777777" w:rsidR="006C0018" w:rsidRPr="006C0018" w:rsidRDefault="006C0018" w:rsidP="006C0018">
      <w:pPr>
        <w:pStyle w:val="Doc-text2"/>
      </w:pPr>
    </w:p>
    <w:p w14:paraId="114DF6A9" w14:textId="6031320A" w:rsidR="006A71AC" w:rsidRDefault="00000000" w:rsidP="006A71AC">
      <w:pPr>
        <w:pStyle w:val="Doc-title"/>
      </w:pPr>
      <w:hyperlink r:id="rId493" w:history="1">
        <w:r w:rsidR="006A71AC" w:rsidRPr="00E4610C">
          <w:rPr>
            <w:rStyle w:val="Hyperlink"/>
          </w:rPr>
          <w:t>R2-2406837</w:t>
        </w:r>
      </w:hyperlink>
      <w:r w:rsidR="006A71AC">
        <w:tab/>
        <w:t>Dummify the capability bit multiRx-F</w:t>
      </w:r>
      <w:hyperlink r:id="rId494" w:history="1">
        <w:r w:rsidR="006A71AC" w:rsidRPr="00E4610C">
          <w:rPr>
            <w:rStyle w:val="Hyperlink"/>
          </w:rPr>
          <w:t>R2-Preference</w:t>
        </w:r>
      </w:hyperlink>
      <w:r w:rsidR="006A71AC">
        <w:t>-r19</w:t>
      </w:r>
      <w:r w:rsidR="006A71AC">
        <w:tab/>
        <w:t>CATT, Apple, Intel Corporation</w:t>
      </w:r>
      <w:r w:rsidR="006A71AC">
        <w:tab/>
        <w:t>draftCR</w:t>
      </w:r>
      <w:r w:rsidR="006A71AC">
        <w:tab/>
        <w:t>Rel-18</w:t>
      </w:r>
      <w:r w:rsidR="006A71AC">
        <w:tab/>
        <w:t>38.306</w:t>
      </w:r>
      <w:r w:rsidR="006A71AC">
        <w:tab/>
        <w:t>18.2.0</w:t>
      </w:r>
      <w:r w:rsidR="006A71AC">
        <w:tab/>
        <w:t>F</w:t>
      </w:r>
      <w:r w:rsidR="006A71AC">
        <w:tab/>
        <w:t>NR_FR2_multiRX_DL-Core</w:t>
      </w:r>
    </w:p>
    <w:p w14:paraId="64A54956" w14:textId="35736FA2" w:rsidR="006C0018" w:rsidRDefault="006C0018" w:rsidP="006C0018">
      <w:pPr>
        <w:pStyle w:val="Doc-text2"/>
        <w:rPr>
          <w:bCs/>
          <w:iCs/>
        </w:rPr>
      </w:pPr>
      <w:r>
        <w:t>=&gt;</w:t>
      </w:r>
      <w:r>
        <w:tab/>
      </w:r>
      <w:proofErr w:type="gramStart"/>
      <w:r>
        <w:t xml:space="preserve">Delete </w:t>
      </w:r>
      <w:ins w:id="144" w:author="CATT" w:date="2024-08-07T11:26:00Z">
        <w:r>
          <w:rPr>
            <w:rFonts w:eastAsiaTheme="minorEastAsia" w:hint="eastAsia"/>
            <w:bCs/>
            <w:iCs/>
            <w:lang w:eastAsia="zh-CN"/>
          </w:rPr>
          <w:t xml:space="preserve"> </w:t>
        </w:r>
        <w:r w:rsidRPr="004D4D87">
          <w:rPr>
            <w:bCs/>
            <w:iCs/>
          </w:rPr>
          <w:t>(</w:t>
        </w:r>
        <w:proofErr w:type="gramEnd"/>
        <w:r w:rsidRPr="004D4D87">
          <w:rPr>
            <w:bCs/>
            <w:iCs/>
          </w:rPr>
          <w:t>i.e. not supporting simultaneous reception with different QCL-</w:t>
        </w:r>
        <w:proofErr w:type="spellStart"/>
        <w:r w:rsidRPr="004D4D87">
          <w:rPr>
            <w:bCs/>
            <w:iCs/>
          </w:rPr>
          <w:t>typeD</w:t>
        </w:r>
        <w:proofErr w:type="spellEnd"/>
        <w:r w:rsidRPr="004D4D87">
          <w:rPr>
            <w:bCs/>
            <w:iCs/>
          </w:rPr>
          <w:t>)</w:t>
        </w:r>
      </w:ins>
    </w:p>
    <w:p w14:paraId="39C5323C" w14:textId="77777777" w:rsidR="006C0018" w:rsidRPr="006C0018" w:rsidRDefault="006C0018" w:rsidP="006C0018">
      <w:pPr>
        <w:pStyle w:val="Doc-text2"/>
      </w:pPr>
      <w:r>
        <w:t>=&gt;</w:t>
      </w:r>
      <w:r>
        <w:tab/>
        <w:t xml:space="preserve">Update cover page with no interoperability </w:t>
      </w:r>
    </w:p>
    <w:p w14:paraId="47817580" w14:textId="77777777" w:rsidR="006C0018" w:rsidRPr="006C0018" w:rsidRDefault="006C0018" w:rsidP="006C0018">
      <w:pPr>
        <w:pStyle w:val="Doc-text2"/>
      </w:pPr>
      <w:r>
        <w:t>=&gt;</w:t>
      </w:r>
      <w:r>
        <w:tab/>
        <w:t xml:space="preserve">The CR is endorsed in </w:t>
      </w:r>
      <w:r>
        <w:rPr>
          <w:rFonts w:cs="Arial"/>
          <w:szCs w:val="18"/>
        </w:rPr>
        <w:t>R2-2407763 with changes above and merged in mega CR</w:t>
      </w:r>
    </w:p>
    <w:p w14:paraId="6D77AB17" w14:textId="77777777" w:rsidR="00757FAB" w:rsidRPr="00757FAB" w:rsidRDefault="00757FAB" w:rsidP="00757FAB">
      <w:pPr>
        <w:pStyle w:val="Doc-text2"/>
      </w:pPr>
    </w:p>
    <w:p w14:paraId="022C5EF5" w14:textId="6CEA64C4" w:rsidR="006A71AC" w:rsidRDefault="00000000" w:rsidP="006A71AC">
      <w:pPr>
        <w:pStyle w:val="Doc-title"/>
      </w:pPr>
      <w:hyperlink r:id="rId495" w:history="1">
        <w:r w:rsidR="006A71AC" w:rsidRPr="00E4610C">
          <w:rPr>
            <w:rStyle w:val="Hyperlink"/>
          </w:rPr>
          <w:t>R2-2406944</w:t>
        </w:r>
      </w:hyperlink>
      <w:r w:rsidR="006A71AC">
        <w:tab/>
        <w:t>Introduction of unknown SCell activation enhancement</w:t>
      </w:r>
      <w:r w:rsidR="006A71AC">
        <w:tab/>
        <w:t>Huawei, HiSilicon, Apple</w:t>
      </w:r>
      <w:r w:rsidR="006A71AC">
        <w:tab/>
        <w:t>CR</w:t>
      </w:r>
      <w:r w:rsidR="006A71AC">
        <w:tab/>
        <w:t>Rel-18</w:t>
      </w:r>
      <w:r w:rsidR="006A71AC">
        <w:tab/>
        <w:t>38.300</w:t>
      </w:r>
      <w:r w:rsidR="006A71AC">
        <w:tab/>
        <w:t>18.2.0</w:t>
      </w:r>
      <w:r w:rsidR="006A71AC">
        <w:tab/>
        <w:t>0885</w:t>
      </w:r>
      <w:r w:rsidR="006A71AC">
        <w:tab/>
        <w:t>-</w:t>
      </w:r>
      <w:r w:rsidR="006A71AC">
        <w:tab/>
        <w:t>B</w:t>
      </w:r>
      <w:r w:rsidR="006A71AC">
        <w:tab/>
        <w:t>NR_RRM_enh3</w:t>
      </w:r>
    </w:p>
    <w:p w14:paraId="53A1D487" w14:textId="26414BAA" w:rsidR="006C0018" w:rsidRDefault="006C0018" w:rsidP="006C0018">
      <w:pPr>
        <w:pStyle w:val="Doc-text2"/>
      </w:pPr>
      <w:r>
        <w:t>=&gt;</w:t>
      </w:r>
      <w:r>
        <w:tab/>
        <w:t>Revise to simplify text and references to RAN4</w:t>
      </w:r>
    </w:p>
    <w:p w14:paraId="5783F19A" w14:textId="77777777" w:rsidR="006C0018" w:rsidRDefault="006C0018" w:rsidP="006C0018">
      <w:pPr>
        <w:pStyle w:val="Doc-text2"/>
      </w:pPr>
    </w:p>
    <w:p w14:paraId="3DD0E153" w14:textId="77777777" w:rsidR="006C0018" w:rsidRDefault="006C0018" w:rsidP="006C0018">
      <w:pPr>
        <w:pStyle w:val="Doc-text2"/>
      </w:pPr>
    </w:p>
    <w:p w14:paraId="53E87DD7" w14:textId="57D462C1" w:rsidR="006C0018" w:rsidRDefault="006C0018" w:rsidP="006C0018">
      <w:pPr>
        <w:pStyle w:val="EmailDiscussion"/>
      </w:pPr>
      <w:r>
        <w:t>[AT127][</w:t>
      </w:r>
      <w:proofErr w:type="gramStart"/>
      <w:r>
        <w:t>017][</w:t>
      </w:r>
      <w:proofErr w:type="spellStart"/>
      <w:proofErr w:type="gramEnd"/>
      <w:r>
        <w:t>SCell</w:t>
      </w:r>
      <w:proofErr w:type="spellEnd"/>
      <w:r>
        <w:t xml:space="preserve"> act] Stage 2 CR  (Huawei)</w:t>
      </w:r>
    </w:p>
    <w:p w14:paraId="2910FDBA" w14:textId="403F11D0" w:rsidR="006C0018" w:rsidRDefault="006C0018" w:rsidP="006C0018">
      <w:pPr>
        <w:pStyle w:val="EmailDiscussion2"/>
      </w:pPr>
      <w:r>
        <w:tab/>
        <w:t>Intended outcome: Agree to CR</w:t>
      </w:r>
    </w:p>
    <w:p w14:paraId="5FE71D5E" w14:textId="405E7611" w:rsidR="006C0018" w:rsidRDefault="006C0018" w:rsidP="006C0018">
      <w:pPr>
        <w:pStyle w:val="EmailDiscussion2"/>
      </w:pPr>
      <w:r>
        <w:tab/>
        <w:t>Deadline:  08-23-24</w:t>
      </w:r>
    </w:p>
    <w:p w14:paraId="03C227DB" w14:textId="77777777" w:rsidR="006C0018" w:rsidRPr="006C0018" w:rsidRDefault="006C0018" w:rsidP="006C0018">
      <w:pPr>
        <w:pStyle w:val="Doc-text2"/>
      </w:pPr>
    </w:p>
    <w:p w14:paraId="683EA50C" w14:textId="02DC84A5" w:rsidR="006A71AC" w:rsidRDefault="00000000" w:rsidP="006A71AC">
      <w:pPr>
        <w:pStyle w:val="Doc-title"/>
      </w:pPr>
      <w:hyperlink r:id="rId496" w:history="1">
        <w:r w:rsidR="006A71AC" w:rsidRPr="00E4610C">
          <w:rPr>
            <w:rStyle w:val="Hyperlink"/>
          </w:rPr>
          <w:t>R2-2407178</w:t>
        </w:r>
      </w:hyperlink>
      <w:r w:rsidR="006A71AC">
        <w:tab/>
        <w:t>MAC correction on fast unknown SCell activation</w:t>
      </w:r>
      <w:r w:rsidR="006A71AC">
        <w:tab/>
        <w:t>Ericsson</w:t>
      </w:r>
      <w:r w:rsidR="006A71AC">
        <w:tab/>
        <w:t>CR</w:t>
      </w:r>
      <w:r w:rsidR="006A71AC">
        <w:tab/>
        <w:t>Rel-18</w:t>
      </w:r>
      <w:r w:rsidR="006A71AC">
        <w:tab/>
        <w:t>38.321</w:t>
      </w:r>
      <w:r w:rsidR="006A71AC">
        <w:tab/>
        <w:t>18.2.0</w:t>
      </w:r>
      <w:r w:rsidR="006A71AC">
        <w:tab/>
        <w:t>1903</w:t>
      </w:r>
      <w:r w:rsidR="006A71AC">
        <w:tab/>
        <w:t>-</w:t>
      </w:r>
      <w:r w:rsidR="006A71AC">
        <w:tab/>
        <w:t>F</w:t>
      </w:r>
      <w:r w:rsidR="006A71AC">
        <w:tab/>
        <w:t>NR_RRM_enh3</w:t>
      </w:r>
    </w:p>
    <w:p w14:paraId="10A41B4F" w14:textId="77777777" w:rsidR="00172009" w:rsidRDefault="00172009" w:rsidP="00172009">
      <w:pPr>
        <w:pStyle w:val="Doc-text2"/>
      </w:pPr>
      <w:r>
        <w:t>=&gt;</w:t>
      </w:r>
      <w:r>
        <w:tab/>
        <w:t>The CR is not pursued</w:t>
      </w:r>
    </w:p>
    <w:p w14:paraId="5D93F829" w14:textId="77777777" w:rsidR="00172009" w:rsidRPr="00172009" w:rsidRDefault="00172009" w:rsidP="00172009">
      <w:pPr>
        <w:pStyle w:val="Doc-text2"/>
      </w:pPr>
    </w:p>
    <w:p w14:paraId="4EAF8B66" w14:textId="4FE58769" w:rsidR="006A71AC" w:rsidRDefault="00000000" w:rsidP="006A71AC">
      <w:pPr>
        <w:pStyle w:val="Doc-title"/>
      </w:pPr>
      <w:hyperlink r:id="rId497" w:history="1">
        <w:r w:rsidR="006A71AC" w:rsidRPr="00E4610C">
          <w:rPr>
            <w:rStyle w:val="Hyperlink"/>
          </w:rPr>
          <w:t>R2-2407179</w:t>
        </w:r>
      </w:hyperlink>
      <w:r w:rsidR="006A71AC">
        <w:tab/>
        <w:t>RRC correction on fast unknown SCell activation</w:t>
      </w:r>
      <w:r w:rsidR="006A71AC">
        <w:tab/>
        <w:t>Ericsson</w:t>
      </w:r>
      <w:r w:rsidR="006A71AC">
        <w:tab/>
        <w:t>CR</w:t>
      </w:r>
      <w:r w:rsidR="006A71AC">
        <w:tab/>
        <w:t>Rel-18</w:t>
      </w:r>
      <w:r w:rsidR="006A71AC">
        <w:tab/>
        <w:t>38.331</w:t>
      </w:r>
      <w:r w:rsidR="006A71AC">
        <w:tab/>
        <w:t>18.2.0</w:t>
      </w:r>
      <w:r w:rsidR="006A71AC">
        <w:tab/>
        <w:t>4931</w:t>
      </w:r>
      <w:r w:rsidR="006A71AC">
        <w:tab/>
        <w:t>-</w:t>
      </w:r>
      <w:r w:rsidR="006A71AC">
        <w:tab/>
        <w:t>F</w:t>
      </w:r>
      <w:r w:rsidR="006A71AC">
        <w:tab/>
        <w:t>NR_RRM_enh3</w:t>
      </w:r>
    </w:p>
    <w:p w14:paraId="0DF52426" w14:textId="54C581EE" w:rsidR="00172009" w:rsidRDefault="00172009" w:rsidP="00172009">
      <w:pPr>
        <w:pStyle w:val="Doc-text2"/>
      </w:pPr>
      <w:r>
        <w:t>-</w:t>
      </w:r>
      <w:r>
        <w:tab/>
        <w:t xml:space="preserve">Samsung, Apple, Huawei, think that it is clear already that one </w:t>
      </w:r>
      <w:proofErr w:type="spellStart"/>
      <w:r>
        <w:t>SCell</w:t>
      </w:r>
      <w:proofErr w:type="spellEnd"/>
      <w:r>
        <w:t xml:space="preserve"> can trigger it</w:t>
      </w:r>
    </w:p>
    <w:p w14:paraId="060A4224" w14:textId="434508DB" w:rsidR="00172009" w:rsidRDefault="00172009" w:rsidP="00172009">
      <w:pPr>
        <w:pStyle w:val="Doc-text2"/>
      </w:pPr>
      <w:r>
        <w:t>=&gt;</w:t>
      </w:r>
      <w:r>
        <w:tab/>
        <w:t>RAN2 understanding is that if a</w:t>
      </w:r>
      <w:r w:rsidRPr="00172009">
        <w:t xml:space="preserve">t least one of the activated indicated </w:t>
      </w:r>
      <w:proofErr w:type="spellStart"/>
      <w:r w:rsidRPr="00172009">
        <w:t>SCell</w:t>
      </w:r>
      <w:proofErr w:type="spellEnd"/>
      <w:r w:rsidRPr="00172009">
        <w:t xml:space="preserve">(s) </w:t>
      </w:r>
      <w:proofErr w:type="spellStart"/>
      <w:r w:rsidRPr="00172009">
        <w:t>fulfills</w:t>
      </w:r>
      <w:proofErr w:type="spellEnd"/>
      <w:r w:rsidRPr="00172009">
        <w:t xml:space="preserve"> the measurement requirement </w:t>
      </w:r>
      <w:r>
        <w:t>then measurement report can be triggered</w:t>
      </w:r>
    </w:p>
    <w:p w14:paraId="04AEA505" w14:textId="7905D9D3" w:rsidR="00172009" w:rsidRDefault="00172009" w:rsidP="00172009">
      <w:pPr>
        <w:pStyle w:val="Doc-text2"/>
      </w:pPr>
      <w:r>
        <w:t>=&gt;</w:t>
      </w:r>
      <w:r>
        <w:tab/>
        <w:t>The CR is not pursued</w:t>
      </w:r>
    </w:p>
    <w:p w14:paraId="568F76B8" w14:textId="77777777" w:rsidR="00172009" w:rsidRPr="00172009" w:rsidRDefault="00172009" w:rsidP="00172009">
      <w:pPr>
        <w:pStyle w:val="Doc-text2"/>
      </w:pPr>
    </w:p>
    <w:p w14:paraId="035EED54" w14:textId="58A40613" w:rsidR="006A71AC" w:rsidRDefault="00000000" w:rsidP="006A71AC">
      <w:pPr>
        <w:pStyle w:val="Doc-title"/>
      </w:pPr>
      <w:hyperlink r:id="rId498" w:history="1">
        <w:r w:rsidR="006A71AC" w:rsidRPr="00E4610C">
          <w:rPr>
            <w:rStyle w:val="Hyperlink"/>
          </w:rPr>
          <w:t>R2-2407399</w:t>
        </w:r>
      </w:hyperlink>
      <w:r w:rsidR="006A71AC">
        <w:tab/>
        <w:t>Miscellaneous corrections for fast unknown SCell activation</w:t>
      </w:r>
      <w:r w:rsidR="006A71AC">
        <w:tab/>
        <w:t>Huawei, HiSilicon</w:t>
      </w:r>
      <w:r w:rsidR="006A71AC">
        <w:tab/>
        <w:t>CR</w:t>
      </w:r>
      <w:r w:rsidR="006A71AC">
        <w:tab/>
        <w:t>Rel-18</w:t>
      </w:r>
      <w:r w:rsidR="006A71AC">
        <w:tab/>
        <w:t>38.331</w:t>
      </w:r>
      <w:r w:rsidR="006A71AC">
        <w:tab/>
        <w:t>18.2.0</w:t>
      </w:r>
      <w:r w:rsidR="006A71AC">
        <w:tab/>
        <w:t>4949</w:t>
      </w:r>
      <w:r w:rsidR="006A71AC">
        <w:tab/>
        <w:t>-</w:t>
      </w:r>
      <w:r w:rsidR="006A71AC">
        <w:tab/>
        <w:t>F</w:t>
      </w:r>
      <w:r w:rsidR="006A71AC">
        <w:tab/>
        <w:t>NR_RRM_enh3</w:t>
      </w:r>
    </w:p>
    <w:p w14:paraId="747E6DD0" w14:textId="62CDB29A" w:rsidR="00172009" w:rsidRDefault="00172009" w:rsidP="00172009">
      <w:pPr>
        <w:pStyle w:val="Doc-text2"/>
      </w:pPr>
      <w:r>
        <w:t>=&gt;</w:t>
      </w:r>
      <w:r>
        <w:tab/>
        <w:t>The CR is not pursued</w:t>
      </w:r>
    </w:p>
    <w:p w14:paraId="0DDD22D4" w14:textId="77777777" w:rsidR="00172009" w:rsidRPr="00172009" w:rsidRDefault="00172009" w:rsidP="00172009">
      <w:pPr>
        <w:pStyle w:val="Doc-text2"/>
      </w:pPr>
    </w:p>
    <w:p w14:paraId="4334EAE0" w14:textId="686DD557" w:rsidR="006A71AC" w:rsidRDefault="00000000" w:rsidP="006A71AC">
      <w:pPr>
        <w:pStyle w:val="Doc-title"/>
      </w:pPr>
      <w:hyperlink r:id="rId499" w:history="1">
        <w:r w:rsidR="006A71AC" w:rsidRPr="00E4610C">
          <w:rPr>
            <w:rStyle w:val="Hyperlink"/>
          </w:rPr>
          <w:t>R2-2407400</w:t>
        </w:r>
      </w:hyperlink>
      <w:r w:rsidR="006A71AC">
        <w:tab/>
        <w:t>Miscellaneous corrections for fast unknown SCell activation</w:t>
      </w:r>
      <w:r w:rsidR="006A71AC">
        <w:tab/>
        <w:t>Huawei, HiSilicon</w:t>
      </w:r>
      <w:r w:rsidR="006A71AC">
        <w:tab/>
        <w:t>CR</w:t>
      </w:r>
      <w:r w:rsidR="006A71AC">
        <w:tab/>
        <w:t>Rel-18</w:t>
      </w:r>
      <w:r w:rsidR="006A71AC">
        <w:tab/>
        <w:t>38.321</w:t>
      </w:r>
      <w:r w:rsidR="006A71AC">
        <w:tab/>
        <w:t>18.2.0</w:t>
      </w:r>
      <w:r w:rsidR="006A71AC">
        <w:tab/>
        <w:t>1908</w:t>
      </w:r>
      <w:r w:rsidR="006A71AC">
        <w:tab/>
        <w:t>-</w:t>
      </w:r>
      <w:r w:rsidR="006A71AC">
        <w:tab/>
        <w:t>F</w:t>
      </w:r>
      <w:r w:rsidR="006A71AC">
        <w:tab/>
        <w:t>NR_RRM_enh3</w:t>
      </w:r>
    </w:p>
    <w:p w14:paraId="3FE84236" w14:textId="0E59C8D7" w:rsidR="006A71AC" w:rsidRPr="006A71AC" w:rsidRDefault="00172009" w:rsidP="006A71AC">
      <w:pPr>
        <w:pStyle w:val="Doc-text2"/>
      </w:pPr>
      <w:r>
        <w:t>=&gt;</w:t>
      </w:r>
      <w:r>
        <w:tab/>
        <w:t>The CR is not pursued</w:t>
      </w:r>
    </w:p>
    <w:p w14:paraId="450017F9" w14:textId="482B5D12" w:rsidR="00F71AF3" w:rsidRDefault="00B56003">
      <w:pPr>
        <w:pStyle w:val="Heading3"/>
      </w:pPr>
      <w:r>
        <w:t>7.25.2</w:t>
      </w:r>
      <w:r>
        <w:tab/>
        <w:t>RAN1 led items</w:t>
      </w:r>
      <w:bookmarkEnd w:id="138"/>
    </w:p>
    <w:p w14:paraId="2FA47BA2" w14:textId="77777777" w:rsidR="00F71AF3" w:rsidRDefault="00B56003">
      <w:pPr>
        <w:pStyle w:val="Comments"/>
      </w:pPr>
      <w:r>
        <w:t xml:space="preserve">E.g. </w:t>
      </w:r>
      <w:r w:rsidR="00615C76">
        <w:t xml:space="preserve">UL Tx Switching, </w:t>
      </w:r>
      <w:r>
        <w:t>MC enhancements, DSS</w:t>
      </w:r>
    </w:p>
    <w:bookmarkStart w:id="145" w:name="OLE_LINK12"/>
    <w:bookmarkStart w:id="146" w:name="_Toc158241691"/>
    <w:p w14:paraId="702B435F" w14:textId="10A288D6" w:rsidR="006A71AC" w:rsidRDefault="00E4610C" w:rsidP="006A71AC">
      <w:pPr>
        <w:pStyle w:val="Doc-title"/>
      </w:pPr>
      <w:r>
        <w:lastRenderedPageBreak/>
        <w:fldChar w:fldCharType="begin"/>
      </w:r>
      <w:r>
        <w:instrText>HYPERLINK "C:\\Users\\panidx\\OneDrive - InterDigital Communications, Inc\\Documents\\3GPP RAN\\TSGR2_127\\Docs\\R2-2406317.zip"</w:instrText>
      </w:r>
      <w:r>
        <w:fldChar w:fldCharType="separate"/>
      </w:r>
      <w:r w:rsidR="006A71AC" w:rsidRPr="00E4610C">
        <w:rPr>
          <w:rStyle w:val="Hyperlink"/>
        </w:rPr>
        <w:t>R2-2406317</w:t>
      </w:r>
      <w:r>
        <w:fldChar w:fldCharType="end"/>
      </w:r>
      <w:r w:rsidR="006A71AC">
        <w:tab/>
        <w:t>Correction on PDCCH monitoring for Multi-cell scheduling</w:t>
      </w:r>
      <w:r w:rsidR="006A71AC">
        <w:tab/>
        <w:t>CATT</w:t>
      </w:r>
      <w:r w:rsidR="006A71AC">
        <w:tab/>
        <w:t>draftCR</w:t>
      </w:r>
      <w:r w:rsidR="006A71AC">
        <w:tab/>
        <w:t>Rel-18</w:t>
      </w:r>
      <w:r w:rsidR="006A71AC">
        <w:tab/>
        <w:t>38.321</w:t>
      </w:r>
      <w:r w:rsidR="006A71AC">
        <w:tab/>
        <w:t>18.2.0</w:t>
      </w:r>
      <w:r w:rsidR="006A71AC">
        <w:tab/>
        <w:t>F</w:t>
      </w:r>
      <w:r w:rsidR="006A71AC">
        <w:tab/>
        <w:t>NR_MC_enh-Core</w:t>
      </w:r>
      <w:r w:rsidR="006A71AC">
        <w:tab/>
        <w:t>Withdrawn</w:t>
      </w:r>
    </w:p>
    <w:p w14:paraId="65893B02" w14:textId="1736F43D" w:rsidR="006A71AC" w:rsidRDefault="00000000" w:rsidP="006A71AC">
      <w:pPr>
        <w:pStyle w:val="Doc-title"/>
      </w:pPr>
      <w:hyperlink r:id="rId500" w:history="1">
        <w:r w:rsidR="006A71AC" w:rsidRPr="00E4610C">
          <w:rPr>
            <w:rStyle w:val="Hyperlink"/>
          </w:rPr>
          <w:t>R2-2406815</w:t>
        </w:r>
      </w:hyperlink>
      <w:r w:rsidR="006A71AC">
        <w:tab/>
        <w:t>Removal of term ‘legacy’ from the description of dci-FormatsMC</w:t>
      </w:r>
      <w:r w:rsidR="006A71AC">
        <w:tab/>
        <w:t>Lenovo</w:t>
      </w:r>
      <w:r w:rsidR="006A71AC">
        <w:tab/>
        <w:t>CR</w:t>
      </w:r>
      <w:r w:rsidR="006A71AC">
        <w:tab/>
        <w:t>Rel-18</w:t>
      </w:r>
      <w:r w:rsidR="006A71AC">
        <w:tab/>
        <w:t>38.331</w:t>
      </w:r>
      <w:r w:rsidR="006A71AC">
        <w:tab/>
        <w:t>18.2.0</w:t>
      </w:r>
      <w:r w:rsidR="006A71AC">
        <w:tab/>
        <w:t>4890</w:t>
      </w:r>
      <w:r w:rsidR="006A71AC">
        <w:tab/>
        <w:t>-</w:t>
      </w:r>
      <w:r w:rsidR="006A71AC">
        <w:tab/>
        <w:t>F</w:t>
      </w:r>
      <w:r w:rsidR="006A71AC">
        <w:tab/>
        <w:t>NR_MC_enh-Core</w:t>
      </w:r>
    </w:p>
    <w:p w14:paraId="0D5BDB54" w14:textId="0C8E2871" w:rsidR="00172009" w:rsidRDefault="00172009" w:rsidP="00172009">
      <w:pPr>
        <w:pStyle w:val="Doc-text2"/>
        <w:rPr>
          <w:rStyle w:val="Hyperlink"/>
        </w:rPr>
      </w:pPr>
      <w:r>
        <w:t>=&gt;</w:t>
      </w:r>
      <w:r>
        <w:tab/>
        <w:t xml:space="preserve">The CR is merged with </w:t>
      </w:r>
      <w:hyperlink r:id="rId501" w:history="1">
        <w:r w:rsidRPr="00E4610C">
          <w:rPr>
            <w:rStyle w:val="Hyperlink"/>
          </w:rPr>
          <w:t>R2-2406945</w:t>
        </w:r>
      </w:hyperlink>
    </w:p>
    <w:p w14:paraId="4CE9A3B8" w14:textId="77777777" w:rsidR="00172009" w:rsidRPr="00172009" w:rsidRDefault="00172009" w:rsidP="00172009">
      <w:pPr>
        <w:pStyle w:val="Doc-text2"/>
      </w:pPr>
    </w:p>
    <w:p w14:paraId="7193A511" w14:textId="731490A3" w:rsidR="006A71AC" w:rsidRDefault="00000000" w:rsidP="006A71AC">
      <w:pPr>
        <w:pStyle w:val="Doc-title"/>
      </w:pPr>
      <w:hyperlink r:id="rId502" w:history="1">
        <w:r w:rsidR="006A71AC" w:rsidRPr="00E4610C">
          <w:rPr>
            <w:rStyle w:val="Hyperlink"/>
          </w:rPr>
          <w:t>R2-2406945</w:t>
        </w:r>
      </w:hyperlink>
      <w:r w:rsidR="006A71AC">
        <w:tab/>
        <w:t>Miscellaneous corrections for Multi-Carrier enhancements</w:t>
      </w:r>
      <w:r w:rsidR="006A71AC">
        <w:tab/>
        <w:t>Huawei, HiSilicon</w:t>
      </w:r>
      <w:r w:rsidR="006A71AC">
        <w:tab/>
        <w:t>CR</w:t>
      </w:r>
      <w:r w:rsidR="006A71AC">
        <w:tab/>
        <w:t>Rel-18</w:t>
      </w:r>
      <w:r w:rsidR="006A71AC">
        <w:tab/>
        <w:t>38.331</w:t>
      </w:r>
      <w:r w:rsidR="006A71AC">
        <w:tab/>
        <w:t>18.2.0</w:t>
      </w:r>
      <w:r w:rsidR="006A71AC">
        <w:tab/>
        <w:t>4903</w:t>
      </w:r>
      <w:r w:rsidR="006A71AC">
        <w:tab/>
        <w:t>-</w:t>
      </w:r>
      <w:r w:rsidR="006A71AC">
        <w:tab/>
        <w:t>F</w:t>
      </w:r>
      <w:r w:rsidR="006A71AC">
        <w:tab/>
        <w:t>NR_MC_enh-Core</w:t>
      </w:r>
    </w:p>
    <w:p w14:paraId="5F87F807" w14:textId="1A628606" w:rsidR="00172009" w:rsidRDefault="00172009" w:rsidP="00172009">
      <w:pPr>
        <w:pStyle w:val="Doc-text2"/>
      </w:pPr>
      <w:r>
        <w:t>=&gt;</w:t>
      </w:r>
      <w:r>
        <w:tab/>
        <w:t>The CR is merged with 6815 and revised in R2-2407764</w:t>
      </w:r>
    </w:p>
    <w:p w14:paraId="0C29FCAD" w14:textId="77777777" w:rsidR="00172009" w:rsidRDefault="00172009" w:rsidP="00172009">
      <w:pPr>
        <w:pStyle w:val="Doc-text2"/>
      </w:pPr>
    </w:p>
    <w:p w14:paraId="461A8459" w14:textId="77777777" w:rsidR="00172009" w:rsidRDefault="00172009" w:rsidP="00172009">
      <w:pPr>
        <w:pStyle w:val="Doc-text2"/>
      </w:pPr>
    </w:p>
    <w:p w14:paraId="6FFCA92A" w14:textId="3A3A4051" w:rsidR="00172009" w:rsidRDefault="00172009" w:rsidP="00172009">
      <w:pPr>
        <w:pStyle w:val="EmailDiscussion"/>
      </w:pPr>
      <w:r>
        <w:t>[AT127][</w:t>
      </w:r>
      <w:proofErr w:type="gramStart"/>
      <w:r>
        <w:t>018][</w:t>
      </w:r>
      <w:proofErr w:type="gramEnd"/>
      <w:r>
        <w:t>MC] 331 CR (Huawei)</w:t>
      </w:r>
    </w:p>
    <w:p w14:paraId="529E02F2" w14:textId="1C971D32" w:rsidR="00172009" w:rsidRDefault="00172009" w:rsidP="00172009">
      <w:pPr>
        <w:pStyle w:val="EmailDiscussion2"/>
      </w:pPr>
      <w:r>
        <w:tab/>
        <w:t xml:space="preserve">Intended outcome: Agree to revised CR by email </w:t>
      </w:r>
    </w:p>
    <w:p w14:paraId="0510B883" w14:textId="6D833F45" w:rsidR="00172009" w:rsidRDefault="00172009" w:rsidP="00172009">
      <w:pPr>
        <w:pStyle w:val="EmailDiscussion2"/>
      </w:pPr>
      <w:r>
        <w:tab/>
        <w:t>Deadline:  08-23-24</w:t>
      </w:r>
    </w:p>
    <w:p w14:paraId="4B9DFFBA" w14:textId="77777777" w:rsidR="00172009" w:rsidRDefault="00172009" w:rsidP="00172009">
      <w:pPr>
        <w:pStyle w:val="EmailDiscussion2"/>
      </w:pPr>
    </w:p>
    <w:p w14:paraId="4B20C922" w14:textId="77777777" w:rsidR="00172009" w:rsidRPr="00172009" w:rsidRDefault="00172009" w:rsidP="00172009">
      <w:pPr>
        <w:pStyle w:val="Doc-text2"/>
      </w:pPr>
    </w:p>
    <w:p w14:paraId="052CCB27" w14:textId="77777777" w:rsidR="00172009" w:rsidRPr="00172009" w:rsidRDefault="00172009" w:rsidP="00172009">
      <w:pPr>
        <w:pStyle w:val="Doc-text2"/>
      </w:pPr>
    </w:p>
    <w:p w14:paraId="3CCD7890" w14:textId="35F4EF3A" w:rsidR="006A71AC" w:rsidRDefault="00000000" w:rsidP="006A71AC">
      <w:pPr>
        <w:pStyle w:val="Doc-title"/>
      </w:pPr>
      <w:hyperlink r:id="rId503" w:history="1">
        <w:r w:rsidR="006A71AC" w:rsidRPr="00E4610C">
          <w:rPr>
            <w:rStyle w:val="Hyperlink"/>
          </w:rPr>
          <w:t>R2-2407424</w:t>
        </w:r>
      </w:hyperlink>
      <w:r w:rsidR="006A71AC">
        <w:tab/>
        <w:t>Clarification on deactivated or dormant cells in multi-cell scheduling</w:t>
      </w:r>
      <w:r w:rsidR="006A71AC">
        <w:tab/>
        <w:t>Samsung, ZTE Corporation, Sanechips, NTT DOCOMO, OPPO</w:t>
      </w:r>
      <w:r w:rsidR="006A71AC">
        <w:tab/>
        <w:t>CR</w:t>
      </w:r>
      <w:r w:rsidR="006A71AC">
        <w:tab/>
        <w:t>Rel-18</w:t>
      </w:r>
      <w:r w:rsidR="006A71AC">
        <w:tab/>
        <w:t>38.321</w:t>
      </w:r>
      <w:r w:rsidR="006A71AC">
        <w:tab/>
        <w:t>18.2.0</w:t>
      </w:r>
      <w:r w:rsidR="006A71AC">
        <w:tab/>
        <w:t>1912</w:t>
      </w:r>
      <w:r w:rsidR="006A71AC">
        <w:tab/>
        <w:t>-</w:t>
      </w:r>
      <w:r w:rsidR="006A71AC">
        <w:tab/>
        <w:t>F</w:t>
      </w:r>
      <w:r w:rsidR="006A71AC">
        <w:tab/>
        <w:t>NR_MC_enh-Core</w:t>
      </w:r>
    </w:p>
    <w:p w14:paraId="04B4C067" w14:textId="6B2BCDB5" w:rsidR="00172009" w:rsidRDefault="00172009" w:rsidP="00172009">
      <w:pPr>
        <w:pStyle w:val="Doc-text2"/>
      </w:pPr>
      <w:r>
        <w:t>-</w:t>
      </w:r>
      <w:r>
        <w:tab/>
        <w:t>Qualcomm and LG don’t think this is needed.  CATT thinks that the change is correct and aligned with RAN1 behaviour.</w:t>
      </w:r>
    </w:p>
    <w:p w14:paraId="5A4455F5" w14:textId="45A56EBB" w:rsidR="00172009" w:rsidRPr="00172009" w:rsidRDefault="00243911" w:rsidP="00172009">
      <w:pPr>
        <w:pStyle w:val="Doc-text2"/>
      </w:pPr>
      <w:r>
        <w:t>=&gt;</w:t>
      </w:r>
      <w:r>
        <w:tab/>
        <w:t>The CR is postponed [CB]</w:t>
      </w:r>
    </w:p>
    <w:p w14:paraId="167A7315" w14:textId="77777777" w:rsidR="00172009" w:rsidRPr="00172009" w:rsidRDefault="00172009" w:rsidP="00172009">
      <w:pPr>
        <w:pStyle w:val="Doc-text2"/>
      </w:pPr>
    </w:p>
    <w:p w14:paraId="0AB9CD7F" w14:textId="56228A5C" w:rsidR="006A71AC" w:rsidRDefault="00000000" w:rsidP="006A71AC">
      <w:pPr>
        <w:pStyle w:val="Doc-title"/>
      </w:pPr>
      <w:hyperlink r:id="rId504" w:history="1">
        <w:r w:rsidR="006A71AC" w:rsidRPr="00E4610C">
          <w:rPr>
            <w:rStyle w:val="Hyperlink"/>
          </w:rPr>
          <w:t>R2-2407463</w:t>
        </w:r>
      </w:hyperlink>
      <w:r w:rsidR="006A71AC">
        <w:tab/>
        <w:t>Reply LS on UE capability for multi-carrier enhancements</w:t>
      </w:r>
      <w:r w:rsidR="006A71AC">
        <w:tab/>
        <w:t>NTT DOCOMO, INC., vivo</w:t>
      </w:r>
      <w:r w:rsidR="006A71AC">
        <w:tab/>
        <w:t>LS out</w:t>
      </w:r>
      <w:r w:rsidR="006A71AC">
        <w:tab/>
        <w:t>Rel-18</w:t>
      </w:r>
      <w:r w:rsidR="006A71AC">
        <w:tab/>
        <w:t>NR_MC_enh-Core</w:t>
      </w:r>
      <w:r w:rsidR="006A71AC">
        <w:tab/>
        <w:t>To:RAN4</w:t>
      </w:r>
      <w:r w:rsidR="006A71AC">
        <w:tab/>
        <w:t>Cc:RAN1</w:t>
      </w:r>
    </w:p>
    <w:p w14:paraId="6BBE4F8A" w14:textId="3DDC5294" w:rsidR="00243911" w:rsidRPr="00243911" w:rsidRDefault="00243911" w:rsidP="00243911">
      <w:pPr>
        <w:pStyle w:val="Doc-text2"/>
      </w:pPr>
      <w:r>
        <w:t>=&gt;</w:t>
      </w:r>
      <w:r>
        <w:tab/>
        <w:t>The LS is approved</w:t>
      </w:r>
    </w:p>
    <w:p w14:paraId="38ECE295" w14:textId="77777777" w:rsidR="006A71AC" w:rsidRPr="006A71AC" w:rsidRDefault="006A71AC" w:rsidP="006A71AC">
      <w:pPr>
        <w:pStyle w:val="Doc-text2"/>
      </w:pPr>
    </w:p>
    <w:p w14:paraId="5427B6F7" w14:textId="4C40D62D" w:rsidR="00F71AF3" w:rsidRDefault="00B56003">
      <w:pPr>
        <w:pStyle w:val="Heading3"/>
      </w:pPr>
      <w:r>
        <w:t>7.25.3</w:t>
      </w:r>
      <w:r>
        <w:tab/>
        <w:t>Other</w:t>
      </w:r>
      <w:bookmarkEnd w:id="145"/>
      <w:bookmarkEnd w:id="146"/>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No contributions are expected on these LSs for this meeting</w:t>
      </w:r>
      <w:r w:rsidRPr="00D766D4">
        <w:rPr>
          <w:noProof w:val="0"/>
        </w:rPr>
        <w:t xml:space="preserve"> </w:t>
      </w:r>
    </w:p>
    <w:p w14:paraId="06AB6D90" w14:textId="77777777" w:rsidR="00C01DB6" w:rsidRPr="00C01DB6" w:rsidRDefault="00C01DB6" w:rsidP="00D766D4">
      <w:pPr>
        <w:pStyle w:val="Doc-text2"/>
      </w:pPr>
    </w:p>
    <w:p w14:paraId="40B58EED" w14:textId="77777777" w:rsidR="00722B8C" w:rsidRPr="00E7496B" w:rsidRDefault="00722B8C" w:rsidP="00722B8C">
      <w:pPr>
        <w:pStyle w:val="Doc-text2"/>
        <w:ind w:left="0" w:firstLine="0"/>
        <w:rPr>
          <w:b/>
          <w:bCs/>
        </w:rPr>
      </w:pPr>
      <w:r>
        <w:rPr>
          <w:b/>
          <w:bCs/>
        </w:rPr>
        <w:t>ASN.1 input</w:t>
      </w:r>
    </w:p>
    <w:p w14:paraId="1038DF1C" w14:textId="4F48CA48" w:rsidR="00722B8C" w:rsidRDefault="00000000" w:rsidP="00722B8C">
      <w:pPr>
        <w:pStyle w:val="Doc-title"/>
      </w:pPr>
      <w:hyperlink r:id="rId505" w:history="1">
        <w:r w:rsidR="00722B8C" w:rsidRPr="00E4610C">
          <w:rPr>
            <w:rStyle w:val="Hyperlink"/>
          </w:rPr>
          <w:t>R2-2407087</w:t>
        </w:r>
      </w:hyperlink>
      <w:r w:rsidR="00722B8C">
        <w:tab/>
        <w:t>On new ASN.1 review process</w:t>
      </w:r>
      <w:r w:rsidR="00722B8C">
        <w:tab/>
        <w:t>Ericsson</w:t>
      </w:r>
      <w:r w:rsidR="00722B8C">
        <w:tab/>
        <w:t>discussion</w:t>
      </w:r>
      <w:r w:rsidR="00722B8C">
        <w:tab/>
        <w:t>Rel-19</w:t>
      </w:r>
      <w:r w:rsidR="00722B8C">
        <w:tab/>
        <w:t>NR_newRAT-Core, TEI19</w:t>
      </w:r>
    </w:p>
    <w:p w14:paraId="70D3F3CF" w14:textId="77777777" w:rsidR="00722B8C" w:rsidRPr="00E7496B" w:rsidRDefault="00722B8C" w:rsidP="00722B8C">
      <w:pPr>
        <w:pStyle w:val="Doc-text2"/>
      </w:pPr>
      <w:r w:rsidRPr="00E7496B">
        <w:t>Proposal 1</w:t>
      </w:r>
      <w:r>
        <w:t xml:space="preserve">: </w:t>
      </w:r>
      <w:r w:rsidRPr="00E7496B">
        <w:t>RAN2 to discuss if the review file should be split into smaller files to allow for more delegates to access in parallel.</w:t>
      </w:r>
    </w:p>
    <w:p w14:paraId="0E3D46B6" w14:textId="77777777" w:rsidR="00722B8C" w:rsidRPr="00E7496B" w:rsidRDefault="00722B8C" w:rsidP="00722B8C">
      <w:pPr>
        <w:pStyle w:val="Doc-text2"/>
      </w:pPr>
      <w:r w:rsidRPr="00E7496B">
        <w:t>Proposal 2</w:t>
      </w:r>
      <w:r>
        <w:t xml:space="preserve">: </w:t>
      </w:r>
      <w:r w:rsidRPr="00E7496B">
        <w:t>RAN2 to discuss the need for automated file lock mechanism for ASN.1 review.</w:t>
      </w:r>
    </w:p>
    <w:p w14:paraId="5FCE66FE" w14:textId="77777777" w:rsidR="00722B8C" w:rsidRPr="00E7496B" w:rsidRDefault="00722B8C" w:rsidP="00722B8C">
      <w:pPr>
        <w:pStyle w:val="Doc-text2"/>
      </w:pPr>
      <w:r w:rsidRPr="00E7496B">
        <w:t>Proposal 3</w:t>
      </w:r>
      <w:r>
        <w:t xml:space="preserve">: </w:t>
      </w:r>
      <w:r w:rsidRPr="00E7496B">
        <w:t>RAN2 to ask MCC to delete “</w:t>
      </w:r>
      <w:proofErr w:type="spellStart"/>
      <w:r w:rsidRPr="00E7496B">
        <w:t>StyleRefs</w:t>
      </w:r>
      <w:proofErr w:type="spellEnd"/>
      <w:r w:rsidRPr="00E7496B">
        <w:t>” from 3GPP specifications.</w:t>
      </w:r>
    </w:p>
    <w:p w14:paraId="0C5204EE" w14:textId="77777777" w:rsidR="00722B8C" w:rsidRPr="00E7496B" w:rsidRDefault="00722B8C" w:rsidP="00722B8C">
      <w:pPr>
        <w:pStyle w:val="Doc-text2"/>
      </w:pPr>
      <w:r w:rsidRPr="00E7496B">
        <w:t>Proposal 4</w:t>
      </w:r>
      <w:r>
        <w:t xml:space="preserve">: </w:t>
      </w:r>
      <w:r w:rsidRPr="00E7496B">
        <w:t>RAN2 to discuss the following challenges of the new ASN.1 review process: - Commercial tools need to be selected and be available to all companies. - Availability of scripts and adaptions of the selected commercial tools to all companies need to be ensured. - RAN2 delegates need to learn new tools and process.</w:t>
      </w:r>
    </w:p>
    <w:p w14:paraId="4193CC18" w14:textId="77777777" w:rsidR="00722B8C" w:rsidRPr="00E7496B" w:rsidRDefault="00722B8C" w:rsidP="00722B8C">
      <w:pPr>
        <w:pStyle w:val="Doc-text2"/>
      </w:pPr>
      <w:r w:rsidRPr="00E7496B">
        <w:t>Proposal 5</w:t>
      </w:r>
      <w:r>
        <w:t xml:space="preserve">: </w:t>
      </w:r>
      <w:r w:rsidRPr="00E7496B">
        <w:t>RAN2 to discuss if new ASN.1 review tools and process [1] should be developed.</w:t>
      </w:r>
    </w:p>
    <w:p w14:paraId="5E097FF2" w14:textId="77777777" w:rsidR="00722B8C" w:rsidRPr="00E7496B" w:rsidRDefault="00722B8C" w:rsidP="00722B8C">
      <w:pPr>
        <w:pStyle w:val="Doc-text2"/>
      </w:pPr>
      <w:r w:rsidRPr="00E7496B">
        <w:t>Proposal 6</w:t>
      </w:r>
      <w:r>
        <w:t xml:space="preserve">: </w:t>
      </w:r>
      <w:r w:rsidRPr="00E7496B">
        <w:t>RAN2 to discuss whether for 6g consider providing the RRC ASN.1 on file server separated from the procedure texts in Word document.</w:t>
      </w:r>
    </w:p>
    <w:p w14:paraId="2D7E4ED7" w14:textId="77777777" w:rsidR="00722B8C" w:rsidRDefault="00722B8C" w:rsidP="00722B8C">
      <w:pPr>
        <w:spacing w:before="0"/>
      </w:pPr>
    </w:p>
    <w:p w14:paraId="61A36578" w14:textId="58849235" w:rsidR="00722B8C" w:rsidRDefault="00000000" w:rsidP="00722B8C">
      <w:pPr>
        <w:pStyle w:val="Doc-title"/>
      </w:pPr>
      <w:hyperlink r:id="rId506" w:history="1">
        <w:r w:rsidR="00722B8C" w:rsidRPr="00E4610C">
          <w:rPr>
            <w:rStyle w:val="Hyperlink"/>
          </w:rPr>
          <w:t>R2-2407190</w:t>
        </w:r>
      </w:hyperlink>
      <w:r w:rsidR="00722B8C">
        <w:tab/>
        <w:t>ASN.1 Review Modernization</w:t>
      </w:r>
      <w:r w:rsidR="00722B8C">
        <w:tab/>
        <w:t>Nokia Corporation</w:t>
      </w:r>
      <w:r w:rsidR="00722B8C">
        <w:tab/>
        <w:t>discussion</w:t>
      </w:r>
      <w:r w:rsidR="00722B8C">
        <w:tab/>
        <w:t>Rel-19</w:t>
      </w:r>
      <w:r w:rsidR="00722B8C">
        <w:tab/>
      </w:r>
      <w:hyperlink r:id="rId507" w:history="1">
        <w:r w:rsidR="00722B8C" w:rsidRPr="00E4610C">
          <w:rPr>
            <w:rStyle w:val="Hyperlink"/>
          </w:rPr>
          <w:t>R2-2405470</w:t>
        </w:r>
      </w:hyperlink>
    </w:p>
    <w:p w14:paraId="5478A4DA" w14:textId="77777777" w:rsidR="00722B8C" w:rsidRDefault="00722B8C" w:rsidP="00722B8C">
      <w:pPr>
        <w:pStyle w:val="Doc-text2"/>
      </w:pPr>
      <w:r w:rsidRPr="00EA3B35">
        <w:t>Proposal 1: Initiate a discussion on how to modernize the ASN.1 and procedural text review procedure using Git version control.</w:t>
      </w:r>
      <w:r>
        <w:t xml:space="preserve"> (moved from 7.0.2.8)</w:t>
      </w:r>
    </w:p>
    <w:p w14:paraId="6EBDF5AB" w14:textId="77777777" w:rsidR="00620964" w:rsidRDefault="00620964" w:rsidP="00722B8C">
      <w:pPr>
        <w:pStyle w:val="Doc-text2"/>
      </w:pPr>
    </w:p>
    <w:p w14:paraId="2CF0E10B" w14:textId="77777777" w:rsidR="00620964" w:rsidRDefault="00620964" w:rsidP="00722B8C">
      <w:pPr>
        <w:pStyle w:val="Doc-text2"/>
      </w:pPr>
    </w:p>
    <w:p w14:paraId="11D3EE96" w14:textId="48BB7629" w:rsidR="00620964" w:rsidRDefault="00620964" w:rsidP="00620964">
      <w:pPr>
        <w:pStyle w:val="EmailDiscussion"/>
      </w:pPr>
      <w:r>
        <w:t>[AT127][</w:t>
      </w:r>
      <w:proofErr w:type="gramStart"/>
      <w:r>
        <w:t>004][</w:t>
      </w:r>
      <w:proofErr w:type="gramEnd"/>
      <w:r>
        <w:t>ASN.1 Modernization] F2F offline (Nokia)</w:t>
      </w:r>
    </w:p>
    <w:p w14:paraId="332B537B" w14:textId="74E7E90E" w:rsidR="00620964" w:rsidRDefault="00620964" w:rsidP="00620964">
      <w:pPr>
        <w:pStyle w:val="EmailDiscussion2"/>
      </w:pPr>
      <w:r>
        <w:tab/>
        <w:t xml:space="preserve">Intended outcome: discuss within interested parties </w:t>
      </w:r>
    </w:p>
    <w:p w14:paraId="4D276A7E" w14:textId="7C2D41BB" w:rsidR="00620964" w:rsidRDefault="00620964" w:rsidP="00620964">
      <w:pPr>
        <w:pStyle w:val="EmailDiscussion2"/>
      </w:pPr>
      <w:r>
        <w:lastRenderedPageBreak/>
        <w:tab/>
        <w:t>Deadline:  08-23-24</w:t>
      </w:r>
    </w:p>
    <w:p w14:paraId="761A9634" w14:textId="77777777" w:rsidR="00620964" w:rsidRDefault="00620964" w:rsidP="00620964">
      <w:pPr>
        <w:pStyle w:val="EmailDiscussion2"/>
      </w:pPr>
    </w:p>
    <w:p w14:paraId="4A055601" w14:textId="77777777" w:rsidR="00620964" w:rsidRPr="00620964" w:rsidRDefault="00620964" w:rsidP="00620964">
      <w:pPr>
        <w:pStyle w:val="Doc-text2"/>
      </w:pPr>
    </w:p>
    <w:p w14:paraId="7F32FCA2" w14:textId="77777777" w:rsidR="00722B8C" w:rsidRDefault="00722B8C" w:rsidP="00722B8C">
      <w:pPr>
        <w:pStyle w:val="Doc-text2"/>
        <w:ind w:left="0" w:firstLine="0"/>
      </w:pPr>
    </w:p>
    <w:p w14:paraId="05464849" w14:textId="4947C71A" w:rsidR="00722B8C" w:rsidRPr="00722B8C" w:rsidRDefault="00722B8C" w:rsidP="00722B8C">
      <w:pPr>
        <w:pStyle w:val="Doc-text2"/>
        <w:ind w:left="0" w:firstLine="0"/>
      </w:pPr>
      <w:r>
        <w:t xml:space="preserve">VMR </w:t>
      </w:r>
    </w:p>
    <w:p w14:paraId="4DA58132" w14:textId="355263B3" w:rsidR="006A71AC" w:rsidRDefault="00000000" w:rsidP="006A71AC">
      <w:pPr>
        <w:pStyle w:val="Doc-title"/>
      </w:pPr>
      <w:hyperlink r:id="rId508" w:history="1">
        <w:r w:rsidR="006A71AC" w:rsidRPr="00E4610C">
          <w:rPr>
            <w:rStyle w:val="Hyperlink"/>
          </w:rPr>
          <w:t>R2-2406223</w:t>
        </w:r>
      </w:hyperlink>
      <w:r w:rsidR="006A71AC">
        <w:tab/>
        <w:t>Reply LS on FS_VMR_Ph2 solution impacts to RAN (R3-243961; contact: Qualcomm)</w:t>
      </w:r>
      <w:r w:rsidR="006A71AC">
        <w:tab/>
        <w:t>RAN3</w:t>
      </w:r>
      <w:r w:rsidR="006A71AC">
        <w:tab/>
        <w:t>LS in</w:t>
      </w:r>
      <w:r w:rsidR="006A71AC">
        <w:tab/>
        <w:t>Rel-19</w:t>
      </w:r>
      <w:r w:rsidR="006A71AC">
        <w:tab/>
        <w:t>FS_VMR_Ph2</w:t>
      </w:r>
      <w:r w:rsidR="006A71AC">
        <w:tab/>
        <w:t>To:SA2</w:t>
      </w:r>
      <w:r w:rsidR="006A71AC">
        <w:tab/>
        <w:t>Cc:RAN2</w:t>
      </w:r>
    </w:p>
    <w:p w14:paraId="3512D7B1" w14:textId="1F6547BF" w:rsidR="006A71AC" w:rsidRDefault="00000000" w:rsidP="006A71AC">
      <w:pPr>
        <w:pStyle w:val="Doc-title"/>
      </w:pPr>
      <w:hyperlink r:id="rId509" w:history="1">
        <w:r w:rsidR="006A71AC" w:rsidRPr="00E4610C">
          <w:rPr>
            <w:rStyle w:val="Hyperlink"/>
          </w:rPr>
          <w:t>R2-2406239</w:t>
        </w:r>
      </w:hyperlink>
      <w:r w:rsidR="006A71AC">
        <w:tab/>
        <w:t>LS on questions regarding FS_VMR_Ph2 (S2-24073455; contact: Samsung)</w:t>
      </w:r>
      <w:r w:rsidR="006A71AC">
        <w:tab/>
        <w:t>SA2</w:t>
      </w:r>
      <w:r w:rsidR="006A71AC">
        <w:tab/>
        <w:t>LS in</w:t>
      </w:r>
      <w:r w:rsidR="006A71AC">
        <w:tab/>
        <w:t>Rel-19</w:t>
      </w:r>
      <w:r w:rsidR="006A71AC">
        <w:tab/>
        <w:t>FS_VMR_Ph2</w:t>
      </w:r>
      <w:r w:rsidR="006A71AC">
        <w:tab/>
        <w:t>To:RAN3</w:t>
      </w:r>
      <w:r w:rsidR="006A71AC">
        <w:tab/>
        <w:t>Cc:RAN2</w:t>
      </w:r>
    </w:p>
    <w:p w14:paraId="02CCF4DD" w14:textId="77777777" w:rsidR="00757FAB" w:rsidRDefault="00757FAB" w:rsidP="00757FAB">
      <w:pPr>
        <w:pStyle w:val="Doc-text2"/>
        <w:ind w:left="0" w:firstLine="0"/>
      </w:pPr>
    </w:p>
    <w:p w14:paraId="56D0836A" w14:textId="199FEFBF" w:rsidR="00757FAB" w:rsidRPr="00757FAB" w:rsidRDefault="00757FAB" w:rsidP="00757FAB">
      <w:pPr>
        <w:pStyle w:val="Doc-text2"/>
        <w:ind w:left="0" w:firstLine="0"/>
      </w:pPr>
      <w:r>
        <w:t>NTZ (to be noted without presentation)</w:t>
      </w:r>
    </w:p>
    <w:p w14:paraId="50DD21EC" w14:textId="4D84ABEA" w:rsidR="00757FAB" w:rsidRPr="00757FAB" w:rsidRDefault="00000000" w:rsidP="00757FAB">
      <w:pPr>
        <w:pStyle w:val="Doc-title"/>
      </w:pPr>
      <w:hyperlink r:id="rId510" w:history="1">
        <w:r w:rsidR="00757FAB" w:rsidRPr="00E4610C">
          <w:rPr>
            <w:rStyle w:val="Hyperlink"/>
          </w:rPr>
          <w:t>R2-2406235</w:t>
        </w:r>
      </w:hyperlink>
      <w:r w:rsidR="00757FAB">
        <w:tab/>
        <w:t>LS on NTZ solution impacts to RAN (S2-2407355; contact: LGE &amp; Ericsson)</w:t>
      </w:r>
      <w:r w:rsidR="00757FAB">
        <w:tab/>
        <w:t>SA2</w:t>
      </w:r>
      <w:r w:rsidR="00757FAB">
        <w:tab/>
        <w:t>LS in</w:t>
      </w:r>
      <w:r w:rsidR="00757FAB">
        <w:tab/>
        <w:t>Rel-19</w:t>
      </w:r>
      <w:r w:rsidR="00757FAB">
        <w:tab/>
        <w:t>FS_UAS_Ph3</w:t>
      </w:r>
      <w:r w:rsidR="00757FAB">
        <w:tab/>
        <w:t>To:RAN</w:t>
      </w:r>
      <w:r w:rsidR="00757FAB">
        <w:tab/>
        <w:t>Cc:RAN2, RAN3</w:t>
      </w:r>
    </w:p>
    <w:p w14:paraId="4E6B3E77" w14:textId="4ED2C68C" w:rsidR="00757FAB" w:rsidRDefault="00000000" w:rsidP="00757FAB">
      <w:pPr>
        <w:pStyle w:val="Doc-title"/>
      </w:pPr>
      <w:hyperlink r:id="rId511" w:history="1">
        <w:r w:rsidR="00757FAB" w:rsidRPr="00E4610C">
          <w:rPr>
            <w:rStyle w:val="Hyperlink"/>
          </w:rPr>
          <w:t>R2-2406233</w:t>
        </w:r>
      </w:hyperlink>
      <w:r w:rsidR="00757FAB">
        <w:tab/>
        <w:t>Reply LS RP-240891 on NTZ solution impacts to RAN (RP-241668; contact: InterDigital)</w:t>
      </w:r>
      <w:r w:rsidR="00757FAB">
        <w:tab/>
        <w:t>RAN</w:t>
      </w:r>
      <w:r w:rsidR="00757FAB">
        <w:tab/>
        <w:t>LS in</w:t>
      </w:r>
      <w:r w:rsidR="00757FAB">
        <w:tab/>
        <w:t>Rel-19</w:t>
      </w:r>
      <w:r w:rsidR="00757FAB">
        <w:tab/>
        <w:t>FS_UAS_Ph3</w:t>
      </w:r>
      <w:r w:rsidR="00757FAB">
        <w:tab/>
        <w:t>To:SA2</w:t>
      </w:r>
      <w:r w:rsidR="00757FAB">
        <w:tab/>
        <w:t>Cc:RAN1, RAN2, RAN3, SA, ETSI MSG TFES</w:t>
      </w:r>
    </w:p>
    <w:p w14:paraId="7F86F70F" w14:textId="77777777" w:rsidR="006A71AC" w:rsidRDefault="006A71AC" w:rsidP="006A71AC">
      <w:pPr>
        <w:pStyle w:val="Doc-text2"/>
      </w:pPr>
    </w:p>
    <w:p w14:paraId="5F05ADAD" w14:textId="77777777" w:rsidR="00722B8C" w:rsidRPr="006A71AC" w:rsidRDefault="00722B8C" w:rsidP="006A71AC">
      <w:pPr>
        <w:pStyle w:val="Doc-text2"/>
      </w:pPr>
    </w:p>
    <w:p w14:paraId="260C8E3A" w14:textId="77777777" w:rsidR="00925695" w:rsidRDefault="00925695" w:rsidP="00925695">
      <w:pPr>
        <w:pStyle w:val="Heading2"/>
      </w:pPr>
      <w:r>
        <w:t>8.1</w:t>
      </w:r>
      <w:r>
        <w:tab/>
        <w:t>AI/ML for NR air interface</w:t>
      </w:r>
    </w:p>
    <w:p w14:paraId="4AB91F1C" w14:textId="77777777" w:rsidR="00925695" w:rsidRDefault="00925695" w:rsidP="00925695">
      <w:pPr>
        <w:pStyle w:val="Comments"/>
      </w:pPr>
      <w:r>
        <w:t>(</w:t>
      </w:r>
      <w:r w:rsidRPr="00BE19B7">
        <w:t>NR_AIML_air-Core</w:t>
      </w:r>
      <w:r>
        <w:t xml:space="preserve">; leading WG: RAN1; REL-19; WID: </w:t>
      </w:r>
      <w:hyperlink r:id="rId512" w:history="1">
        <w:r>
          <w:rPr>
            <w:rStyle w:val="Hyperlink"/>
          </w:rPr>
          <w:t>RP-240774</w:t>
        </w:r>
      </w:hyperlink>
      <w:r>
        <w:t>)</w:t>
      </w:r>
    </w:p>
    <w:p w14:paraId="3AEB5F6C" w14:textId="77777777" w:rsidR="00925695" w:rsidRDefault="00925695" w:rsidP="00925695">
      <w:pPr>
        <w:pStyle w:val="Comments"/>
      </w:pPr>
      <w:r>
        <w:t>Time budget: 2 TU</w:t>
      </w:r>
    </w:p>
    <w:p w14:paraId="72B87B70" w14:textId="77777777" w:rsidR="00925695" w:rsidRDefault="00925695" w:rsidP="00925695">
      <w:pPr>
        <w:pStyle w:val="Comments"/>
      </w:pPr>
      <w:r>
        <w:t xml:space="preserve">Tdoc Limitation: 3 tdocs </w:t>
      </w:r>
    </w:p>
    <w:p w14:paraId="2A646349" w14:textId="77777777" w:rsidR="00925695" w:rsidRDefault="00925695" w:rsidP="00925695">
      <w:pPr>
        <w:pStyle w:val="Comments"/>
      </w:pPr>
    </w:p>
    <w:p w14:paraId="6841BB10" w14:textId="48A9BD82" w:rsidR="00925695" w:rsidRDefault="00000000" w:rsidP="00925695">
      <w:pPr>
        <w:pStyle w:val="Doc-title"/>
      </w:pPr>
      <w:hyperlink r:id="rId513" w:history="1">
        <w:r w:rsidR="00925695" w:rsidRPr="00E4610C">
          <w:rPr>
            <w:rStyle w:val="Hyperlink"/>
          </w:rPr>
          <w:t>R2-2406224</w:t>
        </w:r>
      </w:hyperlink>
      <w:r w:rsidR="00925695">
        <w:tab/>
        <w:t>LS on terminology definitions for AI-ML in NG-RAN (R3-243969; contact: Ericsson)</w:t>
      </w:r>
      <w:r w:rsidR="00925695">
        <w:tab/>
        <w:t>RAN3</w:t>
      </w:r>
      <w:r w:rsidR="00925695">
        <w:tab/>
        <w:t>LS in</w:t>
      </w:r>
      <w:r w:rsidR="00925695">
        <w:tab/>
        <w:t>Rel-18</w:t>
      </w:r>
      <w:r w:rsidR="00925695">
        <w:tab/>
        <w:t>NR_AIML_NGRAN-Core</w:t>
      </w:r>
      <w:r w:rsidR="00925695">
        <w:tab/>
        <w:t>To:SA5, RAN2</w:t>
      </w:r>
      <w:r w:rsidR="00925695">
        <w:tab/>
        <w:t>Cc:RAN1, RAN, SA</w:t>
      </w:r>
    </w:p>
    <w:p w14:paraId="3CB242F5" w14:textId="77777777" w:rsidR="00925695" w:rsidRPr="006A71AC" w:rsidRDefault="00925695" w:rsidP="00925695">
      <w:pPr>
        <w:pStyle w:val="Doc-text2"/>
      </w:pPr>
    </w:p>
    <w:p w14:paraId="1DBF8B4B" w14:textId="77777777" w:rsidR="00925695" w:rsidRDefault="00925695" w:rsidP="00925695">
      <w:pPr>
        <w:pStyle w:val="Heading3"/>
      </w:pPr>
      <w:r>
        <w:t>8.1.1</w:t>
      </w:r>
      <w:r>
        <w:tab/>
        <w:t>Organizational</w:t>
      </w:r>
    </w:p>
    <w:p w14:paraId="584F915D" w14:textId="77777777" w:rsidR="00925695" w:rsidRPr="00C01DB6" w:rsidRDefault="00925695" w:rsidP="00925695">
      <w:pPr>
        <w:pStyle w:val="Comments"/>
        <w:rPr>
          <w:lang w:val="en-US"/>
        </w:rPr>
      </w:pPr>
      <w:r>
        <w:rPr>
          <w:lang w:val="en-US"/>
        </w:rPr>
        <w:t xml:space="preserve">LS, </w:t>
      </w:r>
      <w:r w:rsidRPr="00C01DB6">
        <w:rPr>
          <w:lang w:val="en-US"/>
        </w:rPr>
        <w:t>Rapporteur input, including workplan, etc</w:t>
      </w:r>
      <w:r>
        <w:rPr>
          <w:lang w:val="en-US"/>
        </w:rPr>
        <w:t xml:space="preserve">. </w:t>
      </w:r>
    </w:p>
    <w:p w14:paraId="7F8883CF" w14:textId="77777777" w:rsidR="00925695" w:rsidRDefault="00925695" w:rsidP="00925695">
      <w:pPr>
        <w:pStyle w:val="Doc-title"/>
        <w:rPr>
          <w:lang w:val="en-US"/>
        </w:rPr>
      </w:pPr>
    </w:p>
    <w:p w14:paraId="33359309" w14:textId="1AE289F4" w:rsidR="00925695" w:rsidRDefault="00000000" w:rsidP="00925695">
      <w:pPr>
        <w:pStyle w:val="Doc-title"/>
      </w:pPr>
      <w:hyperlink r:id="rId514" w:history="1">
        <w:r w:rsidR="00925695" w:rsidRPr="00E4610C">
          <w:rPr>
            <w:rStyle w:val="Hyperlink"/>
          </w:rPr>
          <w:t>R2-2406212</w:t>
        </w:r>
      </w:hyperlink>
      <w:r w:rsidR="00925695">
        <w:tab/>
        <w:t>Reply LS on data collection to enable ML model training and inference in 5GC for Direct AI/ML based positioning (R1-2405578; contact: Ericsson)</w:t>
      </w:r>
      <w:r w:rsidR="00925695">
        <w:tab/>
        <w:t>RAN1</w:t>
      </w:r>
      <w:r w:rsidR="00925695">
        <w:tab/>
        <w:t>LS in</w:t>
      </w:r>
      <w:r w:rsidR="00925695">
        <w:tab/>
        <w:t>Rel-19</w:t>
      </w:r>
      <w:r w:rsidR="00925695">
        <w:tab/>
        <w:t>FS_AIML_CN</w:t>
      </w:r>
      <w:r w:rsidR="00925695">
        <w:tab/>
        <w:t>To:SA2</w:t>
      </w:r>
      <w:r w:rsidR="00925695">
        <w:tab/>
        <w:t>Cc:RAN2, RAN3</w:t>
      </w:r>
    </w:p>
    <w:p w14:paraId="6B512330" w14:textId="48ACF73D" w:rsidR="009125C8" w:rsidRDefault="009125C8" w:rsidP="009125C8">
      <w:pPr>
        <w:pStyle w:val="Doc-text2"/>
      </w:pPr>
      <w:r>
        <w:t>=&gt;</w:t>
      </w:r>
      <w:r>
        <w:tab/>
        <w:t xml:space="preserve">Noted </w:t>
      </w:r>
    </w:p>
    <w:p w14:paraId="41C17CD8" w14:textId="77777777" w:rsidR="009125C8" w:rsidRPr="009125C8" w:rsidRDefault="009125C8" w:rsidP="009125C8">
      <w:pPr>
        <w:pStyle w:val="Doc-text2"/>
      </w:pPr>
    </w:p>
    <w:p w14:paraId="29569D68" w14:textId="55D4329B" w:rsidR="00925695" w:rsidRDefault="00000000" w:rsidP="00925695">
      <w:pPr>
        <w:pStyle w:val="Doc-title"/>
      </w:pPr>
      <w:hyperlink r:id="rId515" w:history="1">
        <w:r w:rsidR="00925695" w:rsidRPr="00E4610C">
          <w:rPr>
            <w:rStyle w:val="Hyperlink"/>
          </w:rPr>
          <w:t>R2-2406236</w:t>
        </w:r>
      </w:hyperlink>
      <w:r w:rsidR="00925695">
        <w:tab/>
        <w:t>LS on data collection to enable ML model training and inference in 5GC for Direct AI/ML based positioning (S2-2405833; contact: vivo)</w:t>
      </w:r>
      <w:r w:rsidR="00925695">
        <w:tab/>
        <w:t>SA2</w:t>
      </w:r>
      <w:r w:rsidR="00925695">
        <w:tab/>
        <w:t>LS in</w:t>
      </w:r>
      <w:r w:rsidR="00925695">
        <w:tab/>
        <w:t>Rel-19</w:t>
      </w:r>
      <w:r w:rsidR="00925695">
        <w:tab/>
        <w:t>FS_AIML_CN</w:t>
      </w:r>
      <w:r w:rsidR="00925695">
        <w:tab/>
        <w:t>To:RAN1, RAN2</w:t>
      </w:r>
      <w:r w:rsidR="00925695">
        <w:tab/>
        <w:t>Cc:RAN3</w:t>
      </w:r>
    </w:p>
    <w:p w14:paraId="2D49A803" w14:textId="63834BC9" w:rsidR="009125C8" w:rsidRDefault="009125C8" w:rsidP="009125C8">
      <w:pPr>
        <w:pStyle w:val="Doc-text2"/>
      </w:pPr>
      <w:r>
        <w:t>=&gt;</w:t>
      </w:r>
      <w:r>
        <w:tab/>
        <w:t xml:space="preserve">Noted </w:t>
      </w:r>
    </w:p>
    <w:p w14:paraId="2E3016E5" w14:textId="77777777" w:rsidR="009125C8" w:rsidRPr="009125C8" w:rsidRDefault="009125C8" w:rsidP="009125C8">
      <w:pPr>
        <w:pStyle w:val="Doc-text2"/>
      </w:pPr>
    </w:p>
    <w:p w14:paraId="7AE17026" w14:textId="2D56B294" w:rsidR="00925695" w:rsidRDefault="00000000" w:rsidP="00925695">
      <w:pPr>
        <w:pStyle w:val="Doc-title"/>
      </w:pPr>
      <w:hyperlink r:id="rId516" w:history="1">
        <w:r w:rsidR="00925695" w:rsidRPr="00E4610C">
          <w:rPr>
            <w:rStyle w:val="Hyperlink"/>
          </w:rPr>
          <w:t>R2-2407252</w:t>
        </w:r>
      </w:hyperlink>
      <w:r w:rsidR="00925695">
        <w:tab/>
        <w:t>On RAN3 inputs about AIML Terminology</w:t>
      </w:r>
      <w:r w:rsidR="00925695">
        <w:tab/>
        <w:t>Ericsson</w:t>
      </w:r>
      <w:r w:rsidR="00925695">
        <w:tab/>
        <w:t>discussion</w:t>
      </w:r>
      <w:r w:rsidR="00925695">
        <w:tab/>
        <w:t>NR_AIML_air-Core</w:t>
      </w:r>
    </w:p>
    <w:p w14:paraId="35986C0C" w14:textId="56EACD28" w:rsidR="00925695" w:rsidRDefault="009125C8" w:rsidP="00925695">
      <w:pPr>
        <w:pStyle w:val="Doc-text2"/>
      </w:pPr>
      <w:r>
        <w:t>-</w:t>
      </w:r>
      <w:r>
        <w:tab/>
        <w:t>Huawei thinks that RAN1 should discuss this as they are the leading group</w:t>
      </w:r>
    </w:p>
    <w:p w14:paraId="47DFB95F" w14:textId="64B7525D" w:rsidR="009125C8" w:rsidRDefault="009125C8" w:rsidP="00925695">
      <w:pPr>
        <w:pStyle w:val="Doc-text2"/>
      </w:pPr>
      <w:r>
        <w:t>-</w:t>
      </w:r>
      <w:r>
        <w:tab/>
        <w:t xml:space="preserve">Xiaomi thinks that we can agree to parts of the terminology </w:t>
      </w:r>
    </w:p>
    <w:p w14:paraId="09909762" w14:textId="0E7695F6" w:rsidR="009125C8" w:rsidRPr="006A71AC" w:rsidRDefault="009125C8" w:rsidP="00925695">
      <w:pPr>
        <w:pStyle w:val="Doc-text2"/>
      </w:pPr>
      <w:r>
        <w:t>=&gt;</w:t>
      </w:r>
      <w:r>
        <w:tab/>
        <w:t>Noted</w:t>
      </w:r>
    </w:p>
    <w:p w14:paraId="3375E725" w14:textId="77777777" w:rsidR="00925695" w:rsidRPr="00C01DB6" w:rsidRDefault="00925695" w:rsidP="00925695">
      <w:pPr>
        <w:pStyle w:val="Heading3"/>
      </w:pPr>
      <w:r>
        <w:t>8.1.2</w:t>
      </w:r>
      <w:r>
        <w:tab/>
        <w:t xml:space="preserve">Functionality based LCM </w:t>
      </w:r>
    </w:p>
    <w:p w14:paraId="4D3147AA" w14:textId="77777777" w:rsidR="00925695" w:rsidRDefault="00925695" w:rsidP="00925695">
      <w:pPr>
        <w:pStyle w:val="Comments"/>
        <w:rPr>
          <w:lang w:val="en-US"/>
        </w:rPr>
      </w:pPr>
      <w:r>
        <w:rPr>
          <w:lang w:val="en-US"/>
        </w:rPr>
        <w:t>C</w:t>
      </w:r>
      <w:r w:rsidRPr="0018285D">
        <w:rPr>
          <w:lang w:val="en-US"/>
        </w:rPr>
        <w:t xml:space="preserve">ontributions </w:t>
      </w:r>
      <w:r>
        <w:rPr>
          <w:lang w:val="en-US"/>
        </w:rPr>
        <w:t xml:space="preserve">should focus </w:t>
      </w:r>
      <w:r w:rsidRPr="0018285D">
        <w:rPr>
          <w:lang w:val="en-US"/>
        </w:rPr>
        <w:t xml:space="preserve">on </w:t>
      </w:r>
      <w:r>
        <w:rPr>
          <w:lang w:val="en-US"/>
        </w:rPr>
        <w:t xml:space="preserve">general understanding of </w:t>
      </w:r>
      <w:r w:rsidRPr="0018285D">
        <w:rPr>
          <w:lang w:val="en-US"/>
        </w:rPr>
        <w:t>LCM procedure</w:t>
      </w:r>
      <w:r>
        <w:rPr>
          <w:lang w:val="en-US"/>
        </w:rPr>
        <w:t xml:space="preserve"> (except for data collection and model transfer/delivery),</w:t>
      </w:r>
      <w:r w:rsidRPr="0018285D">
        <w:rPr>
          <w:lang w:val="en-US"/>
        </w:rPr>
        <w:t xml:space="preserve"> </w:t>
      </w:r>
      <w:r>
        <w:rPr>
          <w:lang w:val="en-US"/>
        </w:rPr>
        <w:t xml:space="preserve">what is required to </w:t>
      </w:r>
      <w:r w:rsidRPr="0018285D">
        <w:rPr>
          <w:lang w:val="en-US"/>
        </w:rPr>
        <w:t xml:space="preserve">enable the UE to perform different steps of the </w:t>
      </w:r>
      <w:r>
        <w:rPr>
          <w:lang w:val="en-US"/>
        </w:rPr>
        <w:t xml:space="preserve">LCM </w:t>
      </w:r>
      <w:r w:rsidRPr="0018285D">
        <w:rPr>
          <w:lang w:val="en-US"/>
        </w:rPr>
        <w:t xml:space="preserve">procedure, what is </w:t>
      </w:r>
      <w:r>
        <w:rPr>
          <w:lang w:val="en-US"/>
        </w:rPr>
        <w:t>the</w:t>
      </w:r>
      <w:r w:rsidRPr="0018285D">
        <w:rPr>
          <w:lang w:val="en-US"/>
        </w:rPr>
        <w:t xml:space="preserve"> granularity </w:t>
      </w:r>
      <w:r>
        <w:rPr>
          <w:lang w:val="en-US"/>
        </w:rPr>
        <w:t xml:space="preserve">of </w:t>
      </w:r>
      <w:r w:rsidRPr="0018285D">
        <w:rPr>
          <w:lang w:val="en-US"/>
        </w:rPr>
        <w:t xml:space="preserve">functionality, dependencies with RAN1 and </w:t>
      </w:r>
      <w:r>
        <w:rPr>
          <w:lang w:val="en-US"/>
        </w:rPr>
        <w:t>what is needed from RAN1 to progress in RAN2</w:t>
      </w:r>
    </w:p>
    <w:p w14:paraId="76971AB3" w14:textId="77777777" w:rsidR="00925695" w:rsidRDefault="00925695" w:rsidP="00925695">
      <w:pPr>
        <w:pStyle w:val="Comments"/>
        <w:rPr>
          <w:lang w:val="en-US"/>
        </w:rPr>
      </w:pPr>
      <w:r>
        <w:rPr>
          <w:lang w:val="en-US"/>
        </w:rPr>
        <w:t>Contributions should be submitted in 8.1.2.x and aspects related to data collections should be submitted in data collection section</w:t>
      </w:r>
    </w:p>
    <w:p w14:paraId="1DE82BFB" w14:textId="77777777" w:rsidR="00925695" w:rsidRDefault="00925695" w:rsidP="00925695">
      <w:pPr>
        <w:pStyle w:val="Comments"/>
        <w:rPr>
          <w:lang w:val="en-US"/>
        </w:rPr>
      </w:pPr>
      <w:r>
        <w:rPr>
          <w:lang w:val="en-US"/>
        </w:rPr>
        <w:t>Two-sided model discussions are out of scope of this AI</w:t>
      </w:r>
    </w:p>
    <w:p w14:paraId="6EEC05D6" w14:textId="77777777" w:rsidR="00925695" w:rsidRDefault="00925695" w:rsidP="00925695">
      <w:pPr>
        <w:pStyle w:val="Comments"/>
        <w:rPr>
          <w:lang w:val="en-US"/>
        </w:rPr>
      </w:pPr>
    </w:p>
    <w:p w14:paraId="6FA8D1C9" w14:textId="77777777" w:rsidR="00925695" w:rsidRPr="00F8377D" w:rsidRDefault="00925695" w:rsidP="00925695">
      <w:pPr>
        <w:pStyle w:val="Comments"/>
        <w:rPr>
          <w:rFonts w:eastAsia="Times New Roman"/>
          <w:szCs w:val="20"/>
          <w:lang w:eastAsia="zh-CN"/>
        </w:rPr>
      </w:pPr>
      <w:r>
        <w:rPr>
          <w:lang w:val="en-US"/>
        </w:rPr>
        <w:t xml:space="preserve">Model identification and model transfer/delivery is out of scope of this AI and will not be discussed in RAN2#127 given further RAN1 progress is required.  </w:t>
      </w:r>
      <w:r>
        <w:rPr>
          <w:lang w:eastAsia="zh-CN"/>
        </w:rPr>
        <w:t xml:space="preserve">Work post RAN2#127 depends on RAN 105 outcome. </w:t>
      </w:r>
    </w:p>
    <w:p w14:paraId="3A84ED5A" w14:textId="77777777" w:rsidR="00925695" w:rsidRPr="004176E9" w:rsidRDefault="00925695" w:rsidP="00925695">
      <w:pPr>
        <w:pStyle w:val="Heading4"/>
      </w:pPr>
      <w:r>
        <w:t>8.1.2.1</w:t>
      </w:r>
      <w:r>
        <w:tab/>
        <w:t>LCM for NW-sided model for Beam Management use case</w:t>
      </w:r>
    </w:p>
    <w:p w14:paraId="18926DBD" w14:textId="77777777" w:rsidR="00925695" w:rsidRDefault="00925695" w:rsidP="00925695">
      <w:pPr>
        <w:pStyle w:val="Comments"/>
      </w:pPr>
      <w:r>
        <w:t>LCM related to NW-sided model for beam management use case only</w:t>
      </w:r>
    </w:p>
    <w:p w14:paraId="4488AF8C" w14:textId="77777777" w:rsidR="00925695" w:rsidRPr="00C01DB6" w:rsidRDefault="00925695" w:rsidP="00925695">
      <w:pPr>
        <w:pStyle w:val="Comments"/>
      </w:pPr>
      <w:r>
        <w:lastRenderedPageBreak/>
        <w:t>No contributions expected for this meeting, waiting for further RAN1 progress</w:t>
      </w:r>
    </w:p>
    <w:p w14:paraId="4AC35710" w14:textId="77777777" w:rsidR="00925695" w:rsidRDefault="00925695" w:rsidP="00925695">
      <w:pPr>
        <w:pStyle w:val="Heading4"/>
        <w:rPr>
          <w:i/>
        </w:rPr>
      </w:pPr>
      <w:bookmarkStart w:id="147" w:name="_Hlk164864212"/>
      <w:r w:rsidRPr="00C01DB6">
        <w:t>8.1.2.</w:t>
      </w:r>
      <w:r>
        <w:t>2</w:t>
      </w:r>
      <w:r>
        <w:tab/>
      </w:r>
      <w:r w:rsidRPr="00C01DB6">
        <w:t xml:space="preserve">LCM for </w:t>
      </w:r>
      <w:r>
        <w:t>UE-</w:t>
      </w:r>
      <w:r w:rsidRPr="00C01DB6">
        <w:t>side</w:t>
      </w:r>
      <w:r>
        <w:t>d</w:t>
      </w:r>
      <w:r w:rsidRPr="00C01DB6">
        <w:t xml:space="preserve"> </w:t>
      </w:r>
      <w:proofErr w:type="gramStart"/>
      <w:r w:rsidRPr="00C01DB6">
        <w:t xml:space="preserve">model  </w:t>
      </w:r>
      <w:r>
        <w:t>for</w:t>
      </w:r>
      <w:proofErr w:type="gramEnd"/>
      <w:r>
        <w:t xml:space="preserve"> Beam Management use case</w:t>
      </w:r>
      <w:bookmarkEnd w:id="147"/>
    </w:p>
    <w:p w14:paraId="42EFEC69" w14:textId="77777777" w:rsidR="00925695" w:rsidRDefault="00925695" w:rsidP="00925695">
      <w:pPr>
        <w:pStyle w:val="Comments"/>
        <w:rPr>
          <w:lang w:val="en-US"/>
        </w:rPr>
      </w:pPr>
      <w:r>
        <w:rPr>
          <w:lang w:val="en-US"/>
        </w:rPr>
        <w:t>Including functionality identification, additional conditions and further reporting of applicable functionalities</w:t>
      </w:r>
    </w:p>
    <w:p w14:paraId="094D4BB1" w14:textId="77777777" w:rsidR="00925695" w:rsidRDefault="00925695" w:rsidP="00925695">
      <w:pPr>
        <w:pStyle w:val="Comments"/>
        <w:rPr>
          <w:lang w:val="en-US"/>
        </w:rPr>
      </w:pPr>
      <w:r>
        <w:rPr>
          <w:lang w:val="en-US"/>
        </w:rPr>
        <w:t xml:space="preserve">Including outcome of email discussion </w:t>
      </w:r>
      <w:r w:rsidRPr="00F774BE">
        <w:rPr>
          <w:lang w:val="en-US"/>
        </w:rPr>
        <w:t>[POST126][032][AI/ML PHY] LCM (Intel/Samsung)</w:t>
      </w:r>
    </w:p>
    <w:p w14:paraId="755D8D14" w14:textId="77777777" w:rsidR="00925695" w:rsidRDefault="00925695" w:rsidP="00925695">
      <w:pPr>
        <w:pStyle w:val="Comments"/>
        <w:rPr>
          <w:lang w:val="en-US"/>
        </w:rPr>
      </w:pPr>
    </w:p>
    <w:p w14:paraId="20FA38EB" w14:textId="77777777" w:rsidR="00925695" w:rsidRDefault="00925695" w:rsidP="00925695">
      <w:pPr>
        <w:pStyle w:val="Comments"/>
        <w:rPr>
          <w:lang w:val="en-US"/>
        </w:rPr>
      </w:pPr>
    </w:p>
    <w:p w14:paraId="3A666491" w14:textId="57ACE8C4" w:rsidR="00925695" w:rsidRDefault="00000000" w:rsidP="00925695">
      <w:pPr>
        <w:pStyle w:val="Doc-title"/>
      </w:pPr>
      <w:hyperlink r:id="rId517" w:history="1">
        <w:r w:rsidR="00925695" w:rsidRPr="00E4610C">
          <w:rPr>
            <w:rStyle w:val="Hyperlink"/>
          </w:rPr>
          <w:t>R2-2407165</w:t>
        </w:r>
      </w:hyperlink>
      <w:r w:rsidR="00925695">
        <w:tab/>
        <w:t>Report of [POST126][032][AI/ML PHY] LCM (Intel/Samsung) – Phase 1</w:t>
      </w:r>
      <w:r w:rsidR="00925695">
        <w:tab/>
        <w:t>Samsung</w:t>
      </w:r>
      <w:r w:rsidR="00925695">
        <w:tab/>
        <w:t>discussion</w:t>
      </w:r>
      <w:r w:rsidR="00925695">
        <w:tab/>
        <w:t>Rel-19</w:t>
      </w:r>
      <w:r w:rsidR="00925695">
        <w:tab/>
        <w:t>NR_AIML_air-Core</w:t>
      </w:r>
    </w:p>
    <w:p w14:paraId="052CD650" w14:textId="77777777" w:rsidR="00925695" w:rsidRPr="00E91324" w:rsidRDefault="00925695" w:rsidP="00925695">
      <w:pPr>
        <w:pStyle w:val="Doc-text2"/>
      </w:pPr>
    </w:p>
    <w:p w14:paraId="2426610E" w14:textId="77777777" w:rsidR="00925695" w:rsidRPr="00E91324" w:rsidRDefault="00925695" w:rsidP="00925695">
      <w:pPr>
        <w:pStyle w:val="Doc-text2"/>
        <w:rPr>
          <w:i/>
          <w:iCs/>
          <w:u w:val="single"/>
        </w:rPr>
      </w:pPr>
      <w:r w:rsidRPr="00E91324">
        <w:rPr>
          <w:i/>
          <w:iCs/>
          <w:u w:val="single"/>
        </w:rPr>
        <w:t>Easy agreements:</w:t>
      </w:r>
    </w:p>
    <w:p w14:paraId="3910C4E8" w14:textId="77777777" w:rsidR="00925695" w:rsidRPr="009125C8" w:rsidRDefault="00925695" w:rsidP="00106B37">
      <w:pPr>
        <w:pStyle w:val="Doc-text2"/>
        <w:rPr>
          <w:i/>
          <w:iCs/>
        </w:rPr>
      </w:pPr>
      <w:r w:rsidRPr="009125C8">
        <w:rPr>
          <w:i/>
          <w:iCs/>
        </w:rPr>
        <w:t xml:space="preserve">Proposal 1: </w:t>
      </w:r>
      <w:bookmarkStart w:id="148" w:name="_Hlk175035791"/>
      <w:r w:rsidRPr="009125C8">
        <w:rPr>
          <w:i/>
          <w:iCs/>
        </w:rPr>
        <w:t>Supported functionalities refer to functionalities that UE can indicate by using UE capability information (via RRC/LPP signalling)</w:t>
      </w:r>
      <w:bookmarkEnd w:id="148"/>
      <w:r w:rsidRPr="009125C8">
        <w:rPr>
          <w:i/>
          <w:iCs/>
        </w:rPr>
        <w:t>.</w:t>
      </w:r>
    </w:p>
    <w:p w14:paraId="535ECFDF" w14:textId="77777777" w:rsidR="00925695" w:rsidRPr="009125C8" w:rsidRDefault="00925695" w:rsidP="00106B37">
      <w:pPr>
        <w:pStyle w:val="Doc-text2"/>
        <w:rPr>
          <w:i/>
          <w:iCs/>
        </w:rPr>
      </w:pPr>
    </w:p>
    <w:p w14:paraId="775984CF" w14:textId="77777777" w:rsidR="00925695" w:rsidRDefault="00925695" w:rsidP="00106B37">
      <w:pPr>
        <w:pStyle w:val="Doc-text2"/>
        <w:rPr>
          <w:i/>
          <w:iCs/>
        </w:rPr>
      </w:pPr>
      <w:r w:rsidRPr="009125C8">
        <w:rPr>
          <w:i/>
          <w:iCs/>
        </w:rPr>
        <w:t xml:space="preserve">Proposal 3: Applicable functionalities </w:t>
      </w:r>
      <w:proofErr w:type="gramStart"/>
      <w:r w:rsidRPr="009125C8">
        <w:rPr>
          <w:i/>
          <w:iCs/>
        </w:rPr>
        <w:t>refers</w:t>
      </w:r>
      <w:proofErr w:type="gramEnd"/>
      <w:r w:rsidRPr="009125C8">
        <w:rPr>
          <w:i/>
          <w:iCs/>
        </w:rPr>
        <w:t xml:space="preserve"> to functionalities that the UE is ready to apply for inference. </w:t>
      </w:r>
    </w:p>
    <w:p w14:paraId="5D9EA334" w14:textId="02D2F9BB" w:rsidR="009125C8" w:rsidRDefault="009125C8" w:rsidP="00106B37">
      <w:pPr>
        <w:pStyle w:val="Doc-text2"/>
      </w:pPr>
      <w:r>
        <w:t>-</w:t>
      </w:r>
      <w:r>
        <w:tab/>
        <w:t xml:space="preserve">This is too simple </w:t>
      </w:r>
      <w:r w:rsidR="00320813">
        <w:t xml:space="preserve">and what is ready </w:t>
      </w:r>
    </w:p>
    <w:p w14:paraId="4764C676" w14:textId="41082378" w:rsidR="00320813" w:rsidRPr="009125C8" w:rsidRDefault="00320813" w:rsidP="00106B37">
      <w:pPr>
        <w:pStyle w:val="Doc-text2"/>
      </w:pPr>
      <w:r>
        <w:t>-</w:t>
      </w:r>
      <w:r>
        <w:tab/>
        <w:t xml:space="preserve">Lenovo also thinks that this is also dependent on when inference information is provided </w:t>
      </w:r>
    </w:p>
    <w:p w14:paraId="4049017E" w14:textId="77777777" w:rsidR="00925695" w:rsidRPr="009125C8" w:rsidRDefault="00925695" w:rsidP="00106B37">
      <w:pPr>
        <w:pStyle w:val="Doc-text2"/>
        <w:rPr>
          <w:i/>
          <w:iCs/>
        </w:rPr>
      </w:pPr>
      <w:r w:rsidRPr="009125C8">
        <w:rPr>
          <w:i/>
          <w:iCs/>
        </w:rPr>
        <w:t>Proposal 5: Activated functionalities refers to functionalities already enabled for performing inference.</w:t>
      </w:r>
    </w:p>
    <w:p w14:paraId="4BCB2832" w14:textId="77777777" w:rsidR="00925695" w:rsidRPr="00106B37" w:rsidRDefault="00925695" w:rsidP="00106B37">
      <w:pPr>
        <w:pStyle w:val="Doc-text2"/>
      </w:pPr>
    </w:p>
    <w:p w14:paraId="4BD1F5CF" w14:textId="77777777" w:rsidR="00925695" w:rsidRPr="00E91324" w:rsidRDefault="00925695" w:rsidP="00925695">
      <w:pPr>
        <w:pStyle w:val="Doc-text2"/>
        <w:ind w:left="0" w:firstLine="0"/>
        <w:rPr>
          <w:i/>
          <w:iCs/>
          <w:u w:val="single"/>
        </w:rPr>
      </w:pPr>
      <w:r>
        <w:t xml:space="preserve">                      </w:t>
      </w:r>
      <w:r w:rsidRPr="00E91324">
        <w:rPr>
          <w:i/>
          <w:iCs/>
          <w:u w:val="single"/>
        </w:rPr>
        <w:t xml:space="preserve">For discussion: </w:t>
      </w:r>
    </w:p>
    <w:p w14:paraId="50CFD267" w14:textId="77777777" w:rsidR="00925695" w:rsidRPr="00E91324" w:rsidRDefault="00925695" w:rsidP="00925695">
      <w:pPr>
        <w:pStyle w:val="Doc-text2"/>
        <w:ind w:left="0" w:firstLine="0"/>
        <w:rPr>
          <w:i/>
          <w:iCs/>
          <w:u w:val="single"/>
        </w:rPr>
      </w:pPr>
    </w:p>
    <w:p w14:paraId="4FC788D7" w14:textId="77777777" w:rsidR="00925695" w:rsidRPr="004720DE" w:rsidRDefault="00925695" w:rsidP="00925695">
      <w:pPr>
        <w:pStyle w:val="Doc-text2"/>
      </w:pPr>
      <w:r w:rsidRPr="004720DE">
        <w:t xml:space="preserve">Proposal 2: RAN2 discuss further whether definition on configured functionalities is needed. </w:t>
      </w:r>
    </w:p>
    <w:p w14:paraId="34D98EA0" w14:textId="77777777" w:rsidR="00925695" w:rsidRPr="004720DE" w:rsidRDefault="00925695" w:rsidP="00925695">
      <w:pPr>
        <w:pStyle w:val="Doc-text2"/>
      </w:pPr>
      <w:r w:rsidRPr="004720DE">
        <w:t xml:space="preserve">Proposal 4: RAN2 discuss further relationship between configured functionalities and applicable functionalities as a part of discussion on the need of defining configured functionalities. </w:t>
      </w:r>
    </w:p>
    <w:p w14:paraId="194166E5" w14:textId="77777777" w:rsidR="00925695" w:rsidRDefault="00925695" w:rsidP="00925695">
      <w:pPr>
        <w:pStyle w:val="Doc-text2"/>
      </w:pPr>
      <w:r w:rsidRPr="004720DE">
        <w:t>Proposal 6: RAN2 discuss further on the need of defining available functionalities separately from applicable functionalities.</w:t>
      </w:r>
    </w:p>
    <w:p w14:paraId="695720E4" w14:textId="77777777" w:rsidR="009125C8" w:rsidRDefault="009125C8" w:rsidP="00925695">
      <w:pPr>
        <w:pStyle w:val="Doc-text2"/>
      </w:pPr>
    </w:p>
    <w:p w14:paraId="2E6E254B" w14:textId="77777777" w:rsidR="00925695" w:rsidRDefault="00925695" w:rsidP="00925695">
      <w:pPr>
        <w:pStyle w:val="Comments"/>
        <w:rPr>
          <w:lang w:val="en-US"/>
        </w:rPr>
      </w:pPr>
    </w:p>
    <w:p w14:paraId="52996D1C" w14:textId="77777777" w:rsidR="00925695" w:rsidRDefault="00925695" w:rsidP="00925695">
      <w:pPr>
        <w:pStyle w:val="Comments"/>
        <w:rPr>
          <w:lang w:val="en-US"/>
        </w:rPr>
      </w:pPr>
    </w:p>
    <w:p w14:paraId="62FBB438" w14:textId="384400AC" w:rsidR="00925695" w:rsidRDefault="00000000" w:rsidP="00925695">
      <w:pPr>
        <w:pStyle w:val="Doc-title"/>
      </w:pPr>
      <w:hyperlink r:id="rId518" w:history="1">
        <w:r w:rsidR="00925695" w:rsidRPr="00E4610C">
          <w:rPr>
            <w:rStyle w:val="Hyperlink"/>
          </w:rPr>
          <w:t>R2-2406381</w:t>
        </w:r>
      </w:hyperlink>
      <w:r w:rsidR="00925695">
        <w:tab/>
        <w:t>Report of [POST126][032][AI/ML PHY] LCM (Intel/Samsung)_Phase 2</w:t>
      </w:r>
      <w:r w:rsidR="00925695">
        <w:tab/>
        <w:t>Intel Corporation</w:t>
      </w:r>
      <w:r w:rsidR="00925695">
        <w:tab/>
        <w:t>discussion</w:t>
      </w:r>
      <w:r w:rsidR="00925695">
        <w:tab/>
        <w:t>Rel-19</w:t>
      </w:r>
      <w:r w:rsidR="00925695">
        <w:tab/>
        <w:t>NR_AIML_air-Core</w:t>
      </w:r>
    </w:p>
    <w:p w14:paraId="6D3DBB82" w14:textId="77777777" w:rsidR="00925695" w:rsidRDefault="00925695" w:rsidP="00925695">
      <w:pPr>
        <w:pStyle w:val="Comments"/>
        <w:rPr>
          <w:lang w:val="en-US"/>
        </w:rPr>
      </w:pPr>
    </w:p>
    <w:p w14:paraId="744F4B08" w14:textId="73BBA575" w:rsidR="00925695" w:rsidRDefault="0044243F" w:rsidP="0044243F">
      <w:pPr>
        <w:pStyle w:val="Comments"/>
        <w:jc w:val="center"/>
        <w:rPr>
          <w:lang w:val="en-US"/>
        </w:rPr>
      </w:pPr>
      <w:r>
        <w:rPr>
          <w:rFonts w:eastAsiaTheme="minorHAnsi" w:cstheme="minorBidi"/>
          <w:szCs w:val="22"/>
        </w:rPr>
        <w:drawing>
          <wp:inline distT="0" distB="0" distL="0" distR="0" wp14:anchorId="00C75DE9" wp14:editId="7B6A7667">
            <wp:extent cx="3103880" cy="2255520"/>
            <wp:effectExtent l="0" t="0" r="1270" b="0"/>
            <wp:docPr id="12888765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15"/>
                    <pic:cNvPicPr preferRelativeResize="0">
                      <a:picLocks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3103880" cy="2255520"/>
                    </a:xfrm>
                    <a:prstGeom prst="rect">
                      <a:avLst/>
                    </a:prstGeom>
                    <a:solidFill>
                      <a:srgbClr val="FFFFFF"/>
                    </a:solidFill>
                    <a:ln>
                      <a:noFill/>
                    </a:ln>
                  </pic:spPr>
                </pic:pic>
              </a:graphicData>
            </a:graphic>
          </wp:inline>
        </w:drawing>
      </w:r>
    </w:p>
    <w:p w14:paraId="21A5DAAA" w14:textId="77777777" w:rsidR="00925695" w:rsidRPr="00320813" w:rsidRDefault="00925695" w:rsidP="00925695">
      <w:pPr>
        <w:pStyle w:val="Comments"/>
        <w:rPr>
          <w:iCs/>
          <w:lang w:val="en-US"/>
        </w:rPr>
      </w:pPr>
    </w:p>
    <w:p w14:paraId="03102679" w14:textId="77777777" w:rsidR="00925695" w:rsidRPr="00320813" w:rsidRDefault="00925695" w:rsidP="00925695">
      <w:pPr>
        <w:pStyle w:val="Doc-text2"/>
        <w:rPr>
          <w:i/>
          <w:iCs/>
        </w:rPr>
      </w:pPr>
      <w:r w:rsidRPr="00320813">
        <w:rPr>
          <w:i/>
          <w:iCs/>
        </w:rPr>
        <w:t>Proposal 2: “Step 3”: Following configurations are provided from NW to UE:</w:t>
      </w:r>
    </w:p>
    <w:p w14:paraId="1DA09E1E" w14:textId="77777777" w:rsidR="00925695" w:rsidRPr="00320813" w:rsidRDefault="00925695" w:rsidP="00925695">
      <w:pPr>
        <w:pStyle w:val="Doc-text2"/>
        <w:ind w:left="2348"/>
        <w:rPr>
          <w:i/>
          <w:iCs/>
        </w:rPr>
      </w:pPr>
      <w:r w:rsidRPr="00320813">
        <w:rPr>
          <w:i/>
          <w:iCs/>
        </w:rPr>
        <w:t xml:space="preserve">1) UE is allowed to do UAI reporting via </w:t>
      </w:r>
      <w:proofErr w:type="spellStart"/>
      <w:r w:rsidRPr="00320813">
        <w:rPr>
          <w:i/>
          <w:iCs/>
        </w:rPr>
        <w:t>OtherConfig</w:t>
      </w:r>
      <w:proofErr w:type="spellEnd"/>
      <w:r w:rsidRPr="00320813">
        <w:rPr>
          <w:i/>
          <w:iCs/>
        </w:rPr>
        <w:t>.</w:t>
      </w:r>
    </w:p>
    <w:p w14:paraId="35DE942E" w14:textId="77777777" w:rsidR="00925695" w:rsidRPr="00320813" w:rsidRDefault="00925695" w:rsidP="00925695">
      <w:pPr>
        <w:pStyle w:val="Doc-text2"/>
        <w:ind w:left="2348"/>
        <w:rPr>
          <w:i/>
          <w:iCs/>
        </w:rPr>
      </w:pPr>
      <w:r w:rsidRPr="00320813">
        <w:rPr>
          <w:i/>
          <w:iCs/>
        </w:rPr>
        <w:t xml:space="preserve">2) Network may provide NW-side additional condition.  FFS on the RRC signalling and whether it is mandatory or optional. </w:t>
      </w:r>
    </w:p>
    <w:p w14:paraId="36E78ACB" w14:textId="77777777" w:rsidR="00925695" w:rsidRDefault="00925695" w:rsidP="00925695">
      <w:pPr>
        <w:pStyle w:val="Doc-text2"/>
        <w:ind w:left="2348"/>
        <w:rPr>
          <w:i/>
          <w:iCs/>
        </w:rPr>
      </w:pPr>
      <w:r w:rsidRPr="00320813">
        <w:rPr>
          <w:i/>
          <w:iCs/>
        </w:rPr>
        <w:t>3) FFS on configuration (e.g. inference configuration) of supported functionalities. FFS on the content of configuration.</w:t>
      </w:r>
    </w:p>
    <w:p w14:paraId="31B838F7" w14:textId="02FCA201" w:rsidR="0044243F" w:rsidRDefault="0044243F" w:rsidP="0044243F">
      <w:pPr>
        <w:pStyle w:val="Doc-text2"/>
        <w:ind w:left="2348"/>
      </w:pPr>
      <w:r>
        <w:t>-</w:t>
      </w:r>
      <w:r>
        <w:tab/>
        <w:t xml:space="preserve">Huawei thinks this is a good approach and there is no mention of reactive and proactive.   WE should wait for RAN1 for the FFS </w:t>
      </w:r>
    </w:p>
    <w:p w14:paraId="0FB87FA8" w14:textId="756A0196" w:rsidR="0044243F" w:rsidRDefault="0044243F" w:rsidP="0044243F">
      <w:pPr>
        <w:pStyle w:val="Doc-text2"/>
        <w:ind w:left="2348"/>
      </w:pPr>
      <w:r>
        <w:t>-</w:t>
      </w:r>
      <w:r>
        <w:tab/>
        <w:t xml:space="preserve">Samsung thinks that we should identify the important questions for RAN1 so we can make progress.  Apple agrees and there are some </w:t>
      </w:r>
      <w:proofErr w:type="gramStart"/>
      <w:r>
        <w:t>divergence</w:t>
      </w:r>
      <w:proofErr w:type="gramEnd"/>
      <w:r>
        <w:t xml:space="preserve"> between RAN1 and RAN2 understanding.  Nokia agrees but we should have an email discussion</w:t>
      </w:r>
    </w:p>
    <w:p w14:paraId="6A447A42" w14:textId="5A473A53" w:rsidR="0044243F" w:rsidRDefault="0044243F" w:rsidP="0044243F">
      <w:pPr>
        <w:pStyle w:val="Doc-text2"/>
        <w:ind w:left="2348"/>
      </w:pPr>
      <w:r>
        <w:lastRenderedPageBreak/>
        <w:t>-</w:t>
      </w:r>
      <w:r>
        <w:tab/>
        <w:t xml:space="preserve">CMCC thinks that if we were to inference configuration in step 3 there will be </w:t>
      </w:r>
      <w:proofErr w:type="spellStart"/>
      <w:r>
        <w:t>singaling</w:t>
      </w:r>
      <w:proofErr w:type="spellEnd"/>
      <w:r>
        <w:t xml:space="preserve"> overhead so we should only provide the inference configuration in step 5.  Qualcomm thinks that this is too early to discuss.   </w:t>
      </w:r>
    </w:p>
    <w:p w14:paraId="58F33856" w14:textId="42E5A23D" w:rsidR="0044243F" w:rsidRDefault="00192665" w:rsidP="0044243F">
      <w:pPr>
        <w:pStyle w:val="Doc-text2"/>
        <w:ind w:left="2348"/>
      </w:pPr>
      <w:r>
        <w:t>-</w:t>
      </w:r>
      <w:r>
        <w:tab/>
        <w:t xml:space="preserve">ZTE thinks that the step 5 shouldn’t be dotted lines.  </w:t>
      </w:r>
    </w:p>
    <w:p w14:paraId="11646E16" w14:textId="4062F501" w:rsidR="00514244" w:rsidRPr="005E7E40" w:rsidRDefault="00925695" w:rsidP="00514244">
      <w:pPr>
        <w:pStyle w:val="Doc-text2"/>
      </w:pPr>
      <w:r w:rsidRPr="005E7E40">
        <w:rPr>
          <w:i/>
          <w:iCs/>
        </w:rPr>
        <w:t xml:space="preserve">Proposal 3: UE decides the applicable functionalities based on NW-side additional conditions (if </w:t>
      </w:r>
      <w:r w:rsidR="005E7E40">
        <w:rPr>
          <w:i/>
          <w:iCs/>
        </w:rPr>
        <w:t>provided</w:t>
      </w:r>
      <w:r w:rsidRPr="005E7E40">
        <w:rPr>
          <w:i/>
          <w:iCs/>
        </w:rPr>
        <w:t xml:space="preserve">), UE-side additional conditions (internally known by UE) and model availability in device. FFS whether other configuration can </w:t>
      </w:r>
      <w:proofErr w:type="gramStart"/>
      <w:r w:rsidRPr="005E7E40">
        <w:rPr>
          <w:i/>
          <w:iCs/>
        </w:rPr>
        <w:t>considered</w:t>
      </w:r>
      <w:proofErr w:type="gramEnd"/>
      <w:r w:rsidRPr="005E7E40">
        <w:rPr>
          <w:i/>
          <w:iCs/>
        </w:rPr>
        <w:t xml:space="preserve"> by UE</w:t>
      </w:r>
      <w:r w:rsidR="005E7E40">
        <w:rPr>
          <w:i/>
          <w:iCs/>
        </w:rPr>
        <w:t xml:space="preserve"> (e.g. inference configuration)</w:t>
      </w:r>
      <w:r w:rsidRPr="005E7E40">
        <w:rPr>
          <w:i/>
          <w:iCs/>
        </w:rPr>
        <w:t>.</w:t>
      </w:r>
      <w:r w:rsidR="003323E5">
        <w:rPr>
          <w:i/>
          <w:iCs/>
        </w:rPr>
        <w:t xml:space="preserve">  </w:t>
      </w:r>
      <w:proofErr w:type="gramStart"/>
      <w:r w:rsidR="00514244">
        <w:rPr>
          <w:i/>
          <w:iCs/>
        </w:rPr>
        <w:t>FFS  how</w:t>
      </w:r>
      <w:proofErr w:type="gramEnd"/>
      <w:r w:rsidR="00514244">
        <w:rPr>
          <w:i/>
          <w:iCs/>
        </w:rPr>
        <w:t xml:space="preserve"> the applicable functionality is decided if NW-side additional condition is not provided in step 3.   </w:t>
      </w:r>
    </w:p>
    <w:p w14:paraId="6770A68D" w14:textId="54DFFFCF" w:rsidR="00925695" w:rsidRDefault="00925695" w:rsidP="00925695">
      <w:pPr>
        <w:pStyle w:val="Doc-text2"/>
        <w:rPr>
          <w:i/>
          <w:iCs/>
        </w:rPr>
      </w:pPr>
    </w:p>
    <w:p w14:paraId="38748784" w14:textId="44373BEE" w:rsidR="005E7E40" w:rsidRDefault="005E7E40" w:rsidP="00925695">
      <w:pPr>
        <w:pStyle w:val="Doc-text2"/>
      </w:pPr>
      <w:r>
        <w:t>-</w:t>
      </w:r>
      <w:r>
        <w:tab/>
        <w:t xml:space="preserve">Xiaomi doesn’t think that the FFS is needed.  Intel explains that this will keep all proposals </w:t>
      </w:r>
      <w:proofErr w:type="gramStart"/>
      <w:r>
        <w:t>consistent</w:t>
      </w:r>
      <w:proofErr w:type="gramEnd"/>
      <w:r>
        <w:t xml:space="preserve"> and we can discuss the FFSs after RAN1 progress.  </w:t>
      </w:r>
    </w:p>
    <w:p w14:paraId="194A408F" w14:textId="0882B892" w:rsidR="003323E5" w:rsidRDefault="003323E5" w:rsidP="00925695">
      <w:pPr>
        <w:pStyle w:val="Doc-text2"/>
      </w:pPr>
      <w:r>
        <w:t>-</w:t>
      </w:r>
      <w:r>
        <w:tab/>
        <w:t xml:space="preserve">Qualcomm asks if we are changing the applicable functionality definition and whether the applicable functionality can be determined without NW-side additional conditions.  Samsung indicates that this is why we </w:t>
      </w:r>
      <w:proofErr w:type="gramStart"/>
      <w:r>
        <w:t>have to</w:t>
      </w:r>
      <w:proofErr w:type="gramEnd"/>
      <w:r>
        <w:t xml:space="preserve"> ask RAN1 as there are different interpretations.   Interdigital thinks that the confusion is who decides/checks but for a functionality to be used the three conditions must be fulfilled.    </w:t>
      </w:r>
    </w:p>
    <w:p w14:paraId="5AE0A5C5" w14:textId="2EBFDBEA" w:rsidR="003323E5" w:rsidRPr="005E7E40" w:rsidRDefault="003323E5" w:rsidP="00925695">
      <w:pPr>
        <w:pStyle w:val="Doc-text2"/>
      </w:pPr>
      <w:r>
        <w:t>-</w:t>
      </w:r>
      <w:r>
        <w:tab/>
        <w:t xml:space="preserve">Intel thinks that we can add another FFS.   </w:t>
      </w:r>
    </w:p>
    <w:p w14:paraId="67B266BB" w14:textId="77777777" w:rsidR="00925695" w:rsidRDefault="00925695" w:rsidP="00925695">
      <w:pPr>
        <w:pStyle w:val="Doc-text2"/>
      </w:pPr>
    </w:p>
    <w:p w14:paraId="421C0946" w14:textId="77777777" w:rsidR="00925695" w:rsidRPr="00514244" w:rsidRDefault="00925695" w:rsidP="00925695">
      <w:pPr>
        <w:pStyle w:val="Doc-text2"/>
        <w:rPr>
          <w:i/>
          <w:iCs/>
        </w:rPr>
      </w:pPr>
      <w:r w:rsidRPr="00514244">
        <w:rPr>
          <w:i/>
          <w:iCs/>
        </w:rPr>
        <w:t xml:space="preserve">Proposal 4: “Step 4”: UE reports applicable functionality in the following scenarios: </w:t>
      </w:r>
    </w:p>
    <w:p w14:paraId="489C8724" w14:textId="77777777" w:rsidR="00925695" w:rsidRPr="00514244" w:rsidRDefault="00925695" w:rsidP="00925695">
      <w:pPr>
        <w:pStyle w:val="Doc-text2"/>
        <w:ind w:left="1985"/>
        <w:rPr>
          <w:i/>
          <w:iCs/>
        </w:rPr>
      </w:pPr>
      <w:r w:rsidRPr="00514244">
        <w:rPr>
          <w:i/>
          <w:iCs/>
        </w:rPr>
        <w:t>1) Upon being configured to provide applicable functionality and upon change of applicable functionality via UAI</w:t>
      </w:r>
    </w:p>
    <w:p w14:paraId="37F93935" w14:textId="588485D1" w:rsidR="00925695" w:rsidRPr="00514244" w:rsidRDefault="00925695" w:rsidP="00925695">
      <w:pPr>
        <w:pStyle w:val="Doc-text2"/>
        <w:ind w:left="1985"/>
        <w:rPr>
          <w:i/>
          <w:iCs/>
        </w:rPr>
      </w:pPr>
      <w:r w:rsidRPr="00514244">
        <w:rPr>
          <w:i/>
          <w:iCs/>
        </w:rPr>
        <w:t>2) As response to NW-side additional condition</w:t>
      </w:r>
      <w:r w:rsidR="002F761D">
        <w:rPr>
          <w:i/>
          <w:iCs/>
        </w:rPr>
        <w:t xml:space="preserve"> requesting applicable functionality reporting in step 3</w:t>
      </w:r>
      <w:r w:rsidRPr="00514244">
        <w:rPr>
          <w:i/>
          <w:iCs/>
        </w:rPr>
        <w:t xml:space="preserve">, FFS other network configuration (e.g. inference configuration), FFS via UAI or </w:t>
      </w:r>
      <w:proofErr w:type="spellStart"/>
      <w:r w:rsidRPr="00514244">
        <w:rPr>
          <w:i/>
          <w:iCs/>
        </w:rPr>
        <w:t>RRCReconfigurationComplete</w:t>
      </w:r>
      <w:proofErr w:type="spellEnd"/>
      <w:r w:rsidRPr="00514244">
        <w:rPr>
          <w:i/>
          <w:iCs/>
        </w:rPr>
        <w:t>, etc</w:t>
      </w:r>
    </w:p>
    <w:p w14:paraId="6F148AE1" w14:textId="3EBF6D19" w:rsidR="00925695" w:rsidRDefault="00514244" w:rsidP="00925695">
      <w:pPr>
        <w:pStyle w:val="Doc-text2"/>
      </w:pPr>
      <w:r>
        <w:t>-</w:t>
      </w:r>
      <w:r>
        <w:tab/>
        <w:t xml:space="preserve">Vivo would like to have a unified solution rather than have two procedures UAI and RRC </w:t>
      </w:r>
      <w:proofErr w:type="spellStart"/>
      <w:r>
        <w:t>reconfigurationcomplete</w:t>
      </w:r>
      <w:proofErr w:type="spellEnd"/>
      <w:r>
        <w:t xml:space="preserve">.  </w:t>
      </w:r>
      <w:r w:rsidR="002F761D">
        <w:t xml:space="preserve">Nokia thinks that even in legacy NR we can provide UAI in reconfiguration complete.  </w:t>
      </w:r>
    </w:p>
    <w:p w14:paraId="75DFF9BE" w14:textId="14A2160E" w:rsidR="00514244" w:rsidRDefault="00514244" w:rsidP="00925695">
      <w:pPr>
        <w:pStyle w:val="Doc-text2"/>
      </w:pPr>
      <w:r>
        <w:t>-</w:t>
      </w:r>
      <w:r>
        <w:tab/>
        <w:t xml:space="preserve">Oppo thinks that </w:t>
      </w:r>
      <w:proofErr w:type="gramStart"/>
      <w:r>
        <w:t>bullet</w:t>
      </w:r>
      <w:proofErr w:type="gramEnd"/>
      <w:r>
        <w:t xml:space="preserve"> 1 and 2 are the same.  Intel explains that they are different and that bullet 2 is also referring to the case where the network requests the UAI.  </w:t>
      </w:r>
    </w:p>
    <w:p w14:paraId="7E2D945D" w14:textId="77777777" w:rsidR="002F761D" w:rsidRDefault="002F761D" w:rsidP="00925695">
      <w:pPr>
        <w:pStyle w:val="Doc-text2"/>
      </w:pPr>
      <w:r>
        <w:t>-</w:t>
      </w:r>
      <w:r>
        <w:tab/>
      </w:r>
      <w:proofErr w:type="spellStart"/>
      <w:r>
        <w:t>Futurwei</w:t>
      </w:r>
      <w:proofErr w:type="spellEnd"/>
      <w:r>
        <w:t xml:space="preserve"> thinks that there may be other UE capabilities to </w:t>
      </w:r>
      <w:proofErr w:type="gramStart"/>
      <w:r>
        <w:t>take into account</w:t>
      </w:r>
      <w:proofErr w:type="gramEnd"/>
      <w:r>
        <w:t xml:space="preserve"> (i.e. memory).  Intel explains that in email discussions companies didn’t want to expose this internal information and the UE can use this information internally to determine applicability.</w:t>
      </w:r>
    </w:p>
    <w:p w14:paraId="1BE62515" w14:textId="2AAED204" w:rsidR="002F761D" w:rsidRDefault="002F761D" w:rsidP="002F761D">
      <w:pPr>
        <w:pStyle w:val="Doc-text2"/>
      </w:pPr>
      <w:r>
        <w:t>-</w:t>
      </w:r>
      <w:r>
        <w:tab/>
        <w:t xml:space="preserve">LG asks whether we will consider the cases where the network </w:t>
      </w:r>
      <w:proofErr w:type="gramStart"/>
      <w:r>
        <w:t>requests</w:t>
      </w:r>
      <w:proofErr w:type="gramEnd"/>
      <w:r>
        <w:t xml:space="preserve"> but the applicable functionality hasn’t changed.  Should the UE report anyways.    Xiaomi thinks that if the network asks the UE should always report.   </w:t>
      </w:r>
      <w:r w:rsidR="00AD20DF">
        <w:t xml:space="preserve">Apple explains that that logic for UAI has always been that the UE may report, so it doesn’t have to.  </w:t>
      </w:r>
      <w:r>
        <w:t xml:space="preserve">  </w:t>
      </w:r>
    </w:p>
    <w:p w14:paraId="0220D7C6" w14:textId="77777777" w:rsidR="00925695" w:rsidRPr="00EF2FDC" w:rsidRDefault="00925695" w:rsidP="00925695">
      <w:pPr>
        <w:pStyle w:val="Doc-text2"/>
        <w:rPr>
          <w:i/>
          <w:iCs/>
        </w:rPr>
      </w:pPr>
      <w:r w:rsidRPr="00EF2FDC">
        <w:rPr>
          <w:i/>
          <w:iCs/>
        </w:rPr>
        <w:t xml:space="preserve">Proposal 5: Step 5: </w:t>
      </w:r>
    </w:p>
    <w:p w14:paraId="41026820" w14:textId="495B4CC8" w:rsidR="00925695" w:rsidRPr="00EF2FDC" w:rsidRDefault="00925695" w:rsidP="00925695">
      <w:pPr>
        <w:pStyle w:val="Doc-text2"/>
        <w:ind w:left="1985"/>
        <w:rPr>
          <w:i/>
          <w:iCs/>
        </w:rPr>
      </w:pPr>
      <w:r w:rsidRPr="00EF2FDC">
        <w:rPr>
          <w:i/>
          <w:iCs/>
        </w:rPr>
        <w:t xml:space="preserve">1) Network configures inference configuration to UE after applicable functionality reporting, if </w:t>
      </w:r>
      <w:r w:rsidR="00EF2FDC">
        <w:rPr>
          <w:i/>
          <w:iCs/>
        </w:rPr>
        <w:t xml:space="preserve">inference </w:t>
      </w:r>
      <w:r w:rsidRPr="00EF2FDC">
        <w:rPr>
          <w:i/>
          <w:iCs/>
        </w:rPr>
        <w:t xml:space="preserve">configuration </w:t>
      </w:r>
      <w:r w:rsidR="003A01D6">
        <w:rPr>
          <w:i/>
          <w:iCs/>
        </w:rPr>
        <w:t xml:space="preserve">based on </w:t>
      </w:r>
      <w:r w:rsidRPr="00EF2FDC">
        <w:rPr>
          <w:i/>
          <w:iCs/>
        </w:rPr>
        <w:t xml:space="preserve">supported functionality is not provided in Step 3 (i.e. inference configuration is provided in Step 5). </w:t>
      </w:r>
    </w:p>
    <w:p w14:paraId="14615904" w14:textId="25C906CE" w:rsidR="00925695" w:rsidRPr="00EF2FDC" w:rsidRDefault="00925695" w:rsidP="00925695">
      <w:pPr>
        <w:pStyle w:val="Doc-text2"/>
        <w:ind w:left="1985"/>
        <w:rPr>
          <w:i/>
          <w:iCs/>
        </w:rPr>
      </w:pPr>
      <w:r w:rsidRPr="00EF2FDC">
        <w:rPr>
          <w:i/>
          <w:iCs/>
        </w:rPr>
        <w:t xml:space="preserve">2) If </w:t>
      </w:r>
      <w:r w:rsidR="00EF2FDC">
        <w:rPr>
          <w:i/>
          <w:iCs/>
        </w:rPr>
        <w:t xml:space="preserve">inference </w:t>
      </w:r>
      <w:r w:rsidRPr="00EF2FDC">
        <w:rPr>
          <w:i/>
          <w:iCs/>
        </w:rPr>
        <w:t xml:space="preserve">configuration </w:t>
      </w:r>
      <w:r w:rsidR="003A01D6">
        <w:rPr>
          <w:i/>
          <w:iCs/>
        </w:rPr>
        <w:t>based on</w:t>
      </w:r>
      <w:r w:rsidRPr="00EF2FDC">
        <w:rPr>
          <w:i/>
          <w:iCs/>
        </w:rPr>
        <w:t xml:space="preserve"> supported functionality </w:t>
      </w:r>
      <w:r w:rsidR="003A01D6">
        <w:rPr>
          <w:i/>
          <w:iCs/>
        </w:rPr>
        <w:t>is</w:t>
      </w:r>
      <w:r w:rsidRPr="00EF2FDC">
        <w:rPr>
          <w:i/>
          <w:iCs/>
        </w:rPr>
        <w:t xml:space="preserve"> provided in Step 3, it is up to network implementation whether to provide an updated configuration or not. </w:t>
      </w:r>
    </w:p>
    <w:p w14:paraId="75A09A35" w14:textId="3E11A5F5" w:rsidR="00925695" w:rsidRDefault="003A01D6" w:rsidP="00925695">
      <w:pPr>
        <w:pStyle w:val="Doc-text2"/>
        <w:ind w:left="1985"/>
      </w:pPr>
      <w:r>
        <w:t>-</w:t>
      </w:r>
      <w:r>
        <w:tab/>
        <w:t xml:space="preserve">Nokia thinks that we need to ask RAN1 on what is required.  </w:t>
      </w:r>
    </w:p>
    <w:p w14:paraId="374DD537" w14:textId="77777777" w:rsidR="003A01D6" w:rsidRPr="006C7873" w:rsidRDefault="003A01D6" w:rsidP="00925695">
      <w:pPr>
        <w:pStyle w:val="Doc-text2"/>
        <w:ind w:left="1985"/>
      </w:pPr>
    </w:p>
    <w:p w14:paraId="2D48E674" w14:textId="704898A2" w:rsidR="00925695" w:rsidRPr="00390EA3" w:rsidRDefault="00925695" w:rsidP="00925695">
      <w:pPr>
        <w:pStyle w:val="Doc-text2"/>
        <w:rPr>
          <w:i/>
          <w:iCs/>
        </w:rPr>
      </w:pPr>
      <w:r w:rsidRPr="00390EA3">
        <w:rPr>
          <w:i/>
          <w:iCs/>
        </w:rPr>
        <w:t xml:space="preserve">Proposal 6: The applicable functionality </w:t>
      </w:r>
      <w:r w:rsidR="00390EA3">
        <w:rPr>
          <w:i/>
          <w:iCs/>
        </w:rPr>
        <w:t>may be</w:t>
      </w:r>
      <w:r w:rsidRPr="00390EA3">
        <w:rPr>
          <w:i/>
          <w:iCs/>
        </w:rPr>
        <w:t xml:space="preserve"> activated by receiving its configuration when it is provided in Step 5.</w:t>
      </w:r>
      <w:r w:rsidR="00390EA3">
        <w:rPr>
          <w:i/>
          <w:iCs/>
        </w:rPr>
        <w:t xml:space="preserve">  </w:t>
      </w:r>
      <w:r w:rsidR="00390EA3" w:rsidRPr="00390EA3">
        <w:rPr>
          <w:i/>
          <w:iCs/>
        </w:rPr>
        <w:t>FFS the initial activation</w:t>
      </w:r>
      <w:r w:rsidR="00390EA3">
        <w:rPr>
          <w:i/>
          <w:iCs/>
        </w:rPr>
        <w:t xml:space="preserve"> state. </w:t>
      </w:r>
      <w:r w:rsidRPr="00390EA3">
        <w:rPr>
          <w:i/>
          <w:iCs/>
        </w:rPr>
        <w:t xml:space="preserve"> FFS on initial activation of applicable functionality if configuration of supported functionality is agreed to be provided in Step 3. FFS on additional L1/L2 </w:t>
      </w:r>
      <w:proofErr w:type="spellStart"/>
      <w:r w:rsidRPr="00390EA3">
        <w:rPr>
          <w:i/>
          <w:iCs/>
        </w:rPr>
        <w:t>signaling</w:t>
      </w:r>
      <w:proofErr w:type="spellEnd"/>
      <w:r w:rsidRPr="00390EA3">
        <w:rPr>
          <w:i/>
          <w:iCs/>
        </w:rPr>
        <w:t xml:space="preserve"> for activation/deactivation.</w:t>
      </w:r>
      <w:r w:rsidR="003A01D6" w:rsidRPr="00390EA3">
        <w:rPr>
          <w:i/>
          <w:iCs/>
        </w:rPr>
        <w:t xml:space="preserve">  </w:t>
      </w:r>
    </w:p>
    <w:p w14:paraId="60BDCC13" w14:textId="5805C44D" w:rsidR="00925695" w:rsidRDefault="00390EA3" w:rsidP="00925695">
      <w:pPr>
        <w:pStyle w:val="Doc-text2"/>
      </w:pPr>
      <w:r>
        <w:t>-</w:t>
      </w:r>
      <w:r>
        <w:tab/>
        <w:t xml:space="preserve">ZTE thinks that the second FFS is not reasonable as the initial state should be deactivate.  Qualcomm agrees.    </w:t>
      </w:r>
    </w:p>
    <w:p w14:paraId="281EDC0F" w14:textId="58F78986" w:rsidR="00390EA3" w:rsidRDefault="00390EA3" w:rsidP="00925695">
      <w:pPr>
        <w:pStyle w:val="Doc-text2"/>
      </w:pPr>
      <w:r>
        <w:t>-</w:t>
      </w:r>
      <w:r>
        <w:tab/>
        <w:t xml:space="preserve">NEC thinks that not all applicable </w:t>
      </w:r>
      <w:proofErr w:type="gramStart"/>
      <w:r>
        <w:t>functionality</w:t>
      </w:r>
      <w:proofErr w:type="gramEnd"/>
      <w:r>
        <w:t xml:space="preserve"> will be activated.   Lenovo thinks that the network can configure which </w:t>
      </w:r>
      <w:proofErr w:type="spellStart"/>
      <w:r>
        <w:t>functianility</w:t>
      </w:r>
      <w:proofErr w:type="spellEnd"/>
      <w:r>
        <w:t xml:space="preserve"> should be activated.  Qualcomm thinks that only one would be activated.  </w:t>
      </w:r>
    </w:p>
    <w:p w14:paraId="45789D29" w14:textId="77777777" w:rsidR="00390EA3" w:rsidRDefault="00390EA3" w:rsidP="00925695">
      <w:pPr>
        <w:pStyle w:val="Doc-text2"/>
      </w:pPr>
    </w:p>
    <w:p w14:paraId="0080D2D3" w14:textId="77777777" w:rsidR="00EF2FDC" w:rsidRPr="00320813" w:rsidRDefault="00EF2FDC" w:rsidP="00B97FB8">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69249F7F" w14:textId="77777777" w:rsidR="00EF2FDC"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Supported functionalities refer to functionalities that UE can indicate by using UE capability information (via RRC/LPP signalling)</w:t>
      </w:r>
    </w:p>
    <w:p w14:paraId="3D07C9D8"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6ED72853" w14:textId="77777777" w:rsidR="00EF2FDC" w:rsidRPr="00320813" w:rsidRDefault="00EF2FDC" w:rsidP="00B3370B">
      <w:pPr>
        <w:pStyle w:val="Doc-text2"/>
        <w:numPr>
          <w:ilvl w:val="0"/>
          <w:numId w:val="21"/>
        </w:numPr>
        <w:pBdr>
          <w:top w:val="single" w:sz="4" w:space="1" w:color="auto"/>
          <w:left w:val="single" w:sz="4" w:space="4" w:color="auto"/>
          <w:bottom w:val="single" w:sz="4" w:space="1" w:color="auto"/>
          <w:right w:val="single" w:sz="4" w:space="4" w:color="auto"/>
        </w:pBdr>
      </w:pPr>
      <w:r w:rsidRPr="00320813">
        <w:t>Activated functionalities refers to functionalities already enabled for performing inference</w:t>
      </w:r>
    </w:p>
    <w:p w14:paraId="4F32F595" w14:textId="77777777" w:rsidR="00EF2FDC" w:rsidRDefault="00EF2FDC" w:rsidP="00EF2FDC">
      <w:pPr>
        <w:pStyle w:val="Comments"/>
        <w:rPr>
          <w:lang w:val="en-US"/>
        </w:rPr>
      </w:pPr>
    </w:p>
    <w:tbl>
      <w:tblPr>
        <w:tblStyle w:val="TableGrid"/>
        <w:tblW w:w="10194" w:type="dxa"/>
        <w:tblInd w:w="1165" w:type="dxa"/>
        <w:tblLook w:val="04A0" w:firstRow="1" w:lastRow="0" w:firstColumn="1" w:lastColumn="0" w:noHBand="0" w:noVBand="1"/>
      </w:tblPr>
      <w:tblGrid>
        <w:gridCol w:w="10194"/>
      </w:tblGrid>
      <w:tr w:rsidR="00211A24" w14:paraId="2C9CA413" w14:textId="77777777" w:rsidTr="00211A24">
        <w:tc>
          <w:tcPr>
            <w:tcW w:w="10194" w:type="dxa"/>
          </w:tcPr>
          <w:p w14:paraId="7AD18C55" w14:textId="77777777" w:rsidR="00211A24" w:rsidRPr="003323E5" w:rsidRDefault="00211A24" w:rsidP="00211A24">
            <w:pPr>
              <w:pStyle w:val="Doc-text2"/>
              <w:ind w:left="363"/>
              <w:rPr>
                <w:b/>
                <w:bCs/>
              </w:rPr>
            </w:pPr>
            <w:r w:rsidRPr="003323E5">
              <w:rPr>
                <w:b/>
                <w:bCs/>
              </w:rPr>
              <w:t>Agreements on procedures</w:t>
            </w:r>
          </w:p>
          <w:p w14:paraId="54019077" w14:textId="77777777" w:rsidR="00211A24" w:rsidRPr="00320813" w:rsidRDefault="00211A24" w:rsidP="00211A24">
            <w:pPr>
              <w:pStyle w:val="Doc-text2"/>
              <w:ind w:left="363"/>
            </w:pPr>
            <w:r>
              <w:lastRenderedPageBreak/>
              <w:t>-</w:t>
            </w:r>
            <w:r>
              <w:tab/>
            </w:r>
            <w:r w:rsidRPr="00320813">
              <w:t xml:space="preserve">Step 1: Network sends </w:t>
            </w:r>
            <w:proofErr w:type="spellStart"/>
            <w:r w:rsidRPr="00320813">
              <w:t>UECapabilityEnqiry</w:t>
            </w:r>
            <w:proofErr w:type="spellEnd"/>
            <w:r w:rsidRPr="00320813">
              <w:t xml:space="preserve"> message to initiate the procedure to a UE reporting its AI/ML supported functionalities. </w:t>
            </w:r>
          </w:p>
          <w:p w14:paraId="5B0FFB2C" w14:textId="77777777" w:rsidR="00211A24" w:rsidRDefault="00211A24" w:rsidP="00211A24">
            <w:pPr>
              <w:pStyle w:val="Doc-text2"/>
              <w:ind w:left="363"/>
            </w:pPr>
            <w:r>
              <w:t>-</w:t>
            </w:r>
            <w:r>
              <w:tab/>
            </w:r>
            <w:r w:rsidRPr="00320813">
              <w:t xml:space="preserve">Step 2: UE sends </w:t>
            </w:r>
            <w:proofErr w:type="spellStart"/>
            <w:r w:rsidRPr="00320813">
              <w:t>UECapablityInformation</w:t>
            </w:r>
            <w:proofErr w:type="spellEnd"/>
            <w:r w:rsidRPr="00320813">
              <w:t xml:space="preserve"> message to network, containing supported functionalities at the UE side.</w:t>
            </w:r>
          </w:p>
          <w:p w14:paraId="0F23ADF0" w14:textId="77777777" w:rsidR="00211A24" w:rsidRDefault="00211A24" w:rsidP="00211A24">
            <w:pPr>
              <w:pStyle w:val="Doc-text2"/>
              <w:ind w:left="363"/>
            </w:pPr>
            <w:r>
              <w:t>-</w:t>
            </w:r>
            <w:r>
              <w:tab/>
              <w:t>“Step 3”: Following configurations are provided from NW to UE:</w:t>
            </w:r>
          </w:p>
          <w:p w14:paraId="66D499B1" w14:textId="77777777" w:rsidR="00211A24" w:rsidRDefault="00211A24" w:rsidP="00211A24">
            <w:pPr>
              <w:pStyle w:val="Doc-text2"/>
              <w:ind w:left="726"/>
            </w:pPr>
            <w:r>
              <w:t xml:space="preserve">1) UE is allowed to do UAI reporting via </w:t>
            </w:r>
            <w:proofErr w:type="spellStart"/>
            <w:r>
              <w:t>OtherConfig</w:t>
            </w:r>
            <w:proofErr w:type="spellEnd"/>
            <w:r>
              <w:t>.</w:t>
            </w:r>
          </w:p>
          <w:p w14:paraId="0518FC69" w14:textId="77777777" w:rsidR="00211A24" w:rsidRDefault="00211A24" w:rsidP="00211A24">
            <w:pPr>
              <w:pStyle w:val="Doc-text2"/>
              <w:ind w:left="726"/>
            </w:pPr>
            <w:r>
              <w:t xml:space="preserve">2) Network may provide NW-side additional condition.  FFS on the RRC signalling and whether it is mandatory or optional. </w:t>
            </w:r>
          </w:p>
          <w:p w14:paraId="2A980B35" w14:textId="77777777" w:rsidR="00211A24" w:rsidRDefault="00211A24" w:rsidP="00211A24">
            <w:pPr>
              <w:pStyle w:val="Doc-text2"/>
              <w:ind w:left="726"/>
            </w:pPr>
            <w:r>
              <w:t>3) FFS on configuration (e.g. inference configuration) of supported functionalities. FFS on the content of configuration.</w:t>
            </w:r>
          </w:p>
          <w:p w14:paraId="25F2B989" w14:textId="77777777" w:rsidR="00211A24" w:rsidRDefault="00211A24" w:rsidP="00211A24">
            <w:pPr>
              <w:pStyle w:val="Doc-text2"/>
              <w:ind w:left="363"/>
            </w:pPr>
            <w:r>
              <w:t>-</w:t>
            </w:r>
            <w:r w:rsidRPr="00514244">
              <w:tab/>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r>
              <w:rPr>
                <w:i/>
                <w:iCs/>
              </w:rPr>
              <w:t xml:space="preserve">   </w:t>
            </w:r>
          </w:p>
          <w:p w14:paraId="6BC488F8" w14:textId="77777777" w:rsidR="00211A24" w:rsidRPr="00390EA3" w:rsidRDefault="00211A24" w:rsidP="00211A24">
            <w:pPr>
              <w:pStyle w:val="Doc-text2"/>
              <w:ind w:left="363"/>
            </w:pPr>
            <w:r w:rsidRPr="00390EA3">
              <w:t>-</w:t>
            </w:r>
            <w:r w:rsidRPr="00390EA3">
              <w:tab/>
              <w:t xml:space="preserve">“Step 4”: UE reports applicable functionality in the following scenarios: </w:t>
            </w:r>
          </w:p>
          <w:p w14:paraId="6DC787E1" w14:textId="77777777" w:rsidR="00211A24" w:rsidRPr="00390EA3" w:rsidRDefault="00211A24" w:rsidP="00211A24">
            <w:pPr>
              <w:pStyle w:val="Doc-text2"/>
              <w:ind w:left="726"/>
            </w:pPr>
            <w:r w:rsidRPr="00390EA3">
              <w:t>1) Upon being configured to provide applicable functionality and upon change of applicable functionality via UAI</w:t>
            </w:r>
          </w:p>
          <w:p w14:paraId="1AB4B143" w14:textId="77777777" w:rsidR="00211A24" w:rsidRPr="00390EA3" w:rsidRDefault="00211A24" w:rsidP="00211A24">
            <w:pPr>
              <w:pStyle w:val="Doc-text2"/>
              <w:ind w:left="726"/>
            </w:pPr>
            <w:r w:rsidRPr="00390EA3">
              <w:t xml:space="preserve">2) As response to NW-side additional condition requesting applicable functionality reporting in step 3, FFS other network configuration (e.g. inference configuration), FFS via UAI or </w:t>
            </w:r>
            <w:proofErr w:type="spellStart"/>
            <w:r w:rsidRPr="00390EA3">
              <w:t>RRCReconfigurationComplete</w:t>
            </w:r>
            <w:proofErr w:type="spellEnd"/>
            <w:r w:rsidRPr="00390EA3">
              <w:t xml:space="preserve">, etc </w:t>
            </w:r>
          </w:p>
          <w:p w14:paraId="210107D2" w14:textId="77777777" w:rsidR="00211A24" w:rsidRPr="00390EA3" w:rsidRDefault="00211A24" w:rsidP="00211A24">
            <w:pPr>
              <w:pStyle w:val="Doc-text2"/>
              <w:ind w:left="363"/>
            </w:pPr>
            <w:r w:rsidRPr="00390EA3">
              <w:t>-</w:t>
            </w:r>
            <w:r w:rsidRPr="00390EA3">
              <w:tab/>
              <w:t xml:space="preserve">Step 5: </w:t>
            </w:r>
          </w:p>
          <w:p w14:paraId="3F95CAC5" w14:textId="77777777" w:rsidR="00211A24" w:rsidRPr="00390EA3" w:rsidRDefault="00211A24" w:rsidP="00211A24">
            <w:pPr>
              <w:pStyle w:val="Doc-text2"/>
              <w:ind w:left="726"/>
            </w:pPr>
            <w:r w:rsidRPr="00390EA3">
              <w:t xml:space="preserve">1) Network configures inference configuration to UE after applicable functionality reporting, if inference configuration based on supported functionality is not provided in Step 3 (i.e. inference configuration is provided in Step 5). </w:t>
            </w:r>
          </w:p>
          <w:p w14:paraId="7090CC58" w14:textId="77777777" w:rsidR="00211A24" w:rsidRPr="00390EA3" w:rsidRDefault="00211A24" w:rsidP="00211A24">
            <w:pPr>
              <w:pStyle w:val="Doc-text2"/>
              <w:ind w:left="726"/>
            </w:pPr>
            <w:r w:rsidRPr="00390EA3">
              <w:t xml:space="preserve">2) If inference configuration based on supported functionality is provided in Step 3, it is up to network implementation whether to provide an updated configuration or not. </w:t>
            </w:r>
          </w:p>
          <w:p w14:paraId="7DFC3191" w14:textId="77777777" w:rsidR="00211A24" w:rsidRDefault="00211A24" w:rsidP="00211A24">
            <w:pPr>
              <w:pStyle w:val="Doc-text2"/>
              <w:ind w:left="363"/>
            </w:pPr>
            <w:r w:rsidRPr="00390EA3">
              <w:t>-</w:t>
            </w:r>
            <w:r w:rsidRPr="00390EA3">
              <w:tab/>
              <w:t xml:space="preserve">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w:t>
            </w:r>
            <w:proofErr w:type="spellStart"/>
            <w:r w:rsidRPr="00390EA3">
              <w:t>signaling</w:t>
            </w:r>
            <w:proofErr w:type="spellEnd"/>
            <w:r w:rsidRPr="00390EA3">
              <w:t xml:space="preserve"> for activation/deactivation.  </w:t>
            </w:r>
            <w:r>
              <w:t>FFS if multiple applicable functionalities can be activated at the same time.   FFS what is the granularity of functionality</w:t>
            </w:r>
          </w:p>
          <w:p w14:paraId="4F069391" w14:textId="1601D94B" w:rsidR="00211A24" w:rsidRDefault="00211A24" w:rsidP="00211A24">
            <w:pPr>
              <w:pStyle w:val="Doc-text2"/>
              <w:ind w:left="363"/>
            </w:pPr>
            <w:r>
              <w:t xml:space="preserve">-     We will write an LS to RAN1 to provide our agreements and ask specific questions that RAN2 needs to enable progress.   </w:t>
            </w:r>
          </w:p>
          <w:p w14:paraId="7E981CFA" w14:textId="77777777" w:rsidR="00211A24" w:rsidRDefault="00211A24" w:rsidP="00211A24">
            <w:pPr>
              <w:pStyle w:val="EmailDiscussion2"/>
              <w:rPr>
                <w:lang w:val="en-US"/>
              </w:rPr>
            </w:pPr>
          </w:p>
        </w:tc>
      </w:tr>
    </w:tbl>
    <w:p w14:paraId="4C419948" w14:textId="77777777" w:rsidR="00211A24" w:rsidRDefault="00211A24" w:rsidP="00211A24">
      <w:pPr>
        <w:pStyle w:val="Doc-text2"/>
      </w:pPr>
    </w:p>
    <w:p w14:paraId="0BA242F7" w14:textId="77777777" w:rsidR="00211A24" w:rsidRDefault="00211A24" w:rsidP="00211A24">
      <w:pPr>
        <w:pStyle w:val="EmailDiscussion"/>
      </w:pPr>
      <w:r>
        <w:t>[POST127][</w:t>
      </w:r>
      <w:proofErr w:type="gramStart"/>
      <w:r>
        <w:t>019][</w:t>
      </w:r>
      <w:proofErr w:type="gramEnd"/>
      <w:r>
        <w:t>AI PHY] LS to RAN1(Intel)</w:t>
      </w:r>
    </w:p>
    <w:p w14:paraId="6AEFAF1B" w14:textId="77777777" w:rsidR="00211A24" w:rsidRDefault="00211A24" w:rsidP="00211A24">
      <w:pPr>
        <w:pStyle w:val="EmailDiscussion2"/>
      </w:pPr>
      <w:r>
        <w:tab/>
        <w:t xml:space="preserve">Intended outcome: Agree to list of questions to ask RAN1 to enable RAN2 progress.   </w:t>
      </w:r>
    </w:p>
    <w:p w14:paraId="4C0599AA" w14:textId="1D48E49E" w:rsidR="00EF2FDC" w:rsidRDefault="00211A24" w:rsidP="00211A24">
      <w:pPr>
        <w:pStyle w:val="EmailDiscussion2"/>
      </w:pPr>
      <w:r>
        <w:tab/>
        <w:t xml:space="preserve">Deadline:  two weeks  </w:t>
      </w:r>
      <w:r w:rsidR="003F7C6A">
        <w:t xml:space="preserve"> </w:t>
      </w:r>
    </w:p>
    <w:p w14:paraId="12C3E6FA" w14:textId="77777777" w:rsidR="00EF2FDC" w:rsidRDefault="00EF2FDC" w:rsidP="00925695">
      <w:pPr>
        <w:pStyle w:val="Doc-text2"/>
      </w:pPr>
    </w:p>
    <w:p w14:paraId="044C6FA0" w14:textId="41902483" w:rsidR="003A1224" w:rsidRDefault="003A1224" w:rsidP="00925695">
      <w:pPr>
        <w:pStyle w:val="Doc-text2"/>
      </w:pPr>
      <w:r>
        <w:t xml:space="preserve">Postponed </w:t>
      </w:r>
    </w:p>
    <w:p w14:paraId="6C4AF03B" w14:textId="77777777" w:rsidR="00925695" w:rsidRPr="0076071A" w:rsidRDefault="00925695" w:rsidP="00925695">
      <w:pPr>
        <w:pStyle w:val="Doc-text2"/>
      </w:pPr>
      <w:r w:rsidRPr="0076071A">
        <w:t xml:space="preserve">Proposal 7: For positioning Case 1, UE can report a change in applicable functionality by sending applicable functionalities upon change via LPP </w:t>
      </w:r>
      <w:proofErr w:type="spellStart"/>
      <w:r w:rsidRPr="0076071A">
        <w:t>signaling</w:t>
      </w:r>
      <w:proofErr w:type="spellEnd"/>
      <w:r w:rsidRPr="0076071A">
        <w:t xml:space="preserve"> (unsolicited information transfer). UE can also provide applicable functionality reporting as a response to LMF request (solicited information transfer). FFS on the order of inference configuration and applicable functionality reporting, FFS on functionality activation.</w:t>
      </w:r>
    </w:p>
    <w:p w14:paraId="11EF06E4" w14:textId="77777777" w:rsidR="00925695" w:rsidRDefault="00925695" w:rsidP="00925695">
      <w:pPr>
        <w:rPr>
          <w:lang w:val="en-US"/>
        </w:rPr>
      </w:pPr>
    </w:p>
    <w:p w14:paraId="19E80B42" w14:textId="77777777" w:rsidR="00925695" w:rsidRDefault="00925695" w:rsidP="00925695">
      <w:pPr>
        <w:jc w:val="center"/>
        <w:rPr>
          <w:rFonts w:ascii="Times New Roman" w:hAnsi="Times New Roman"/>
        </w:rPr>
      </w:pPr>
    </w:p>
    <w:p w14:paraId="76049FD1" w14:textId="3B07022B" w:rsidR="00925695" w:rsidRDefault="00000000" w:rsidP="00925695">
      <w:pPr>
        <w:pStyle w:val="Doc-title"/>
      </w:pPr>
      <w:hyperlink r:id="rId520" w:history="1">
        <w:r w:rsidR="00925695" w:rsidRPr="00E4610C">
          <w:rPr>
            <w:rStyle w:val="Hyperlink"/>
          </w:rPr>
          <w:t>R2-2407365</w:t>
        </w:r>
      </w:hyperlink>
      <w:r w:rsidR="00925695">
        <w:tab/>
        <w:t>Functionality definition and applicability related report</w:t>
      </w:r>
      <w:r w:rsidR="00925695">
        <w:tab/>
        <w:t>LG Electronics</w:t>
      </w:r>
      <w:r w:rsidR="00925695">
        <w:tab/>
        <w:t>discussion</w:t>
      </w:r>
      <w:r w:rsidR="00925695">
        <w:tab/>
        <w:t>Rel-19</w:t>
      </w:r>
      <w:r w:rsidR="00925695">
        <w:tab/>
        <w:t>NR_AIML_air-Core</w:t>
      </w:r>
    </w:p>
    <w:p w14:paraId="2A7401A6" w14:textId="77777777" w:rsidR="00925695" w:rsidRDefault="00925695" w:rsidP="00925695">
      <w:pPr>
        <w:jc w:val="center"/>
        <w:rPr>
          <w:rFonts w:ascii="Times New Roman" w:hAnsi="Times New Roman"/>
        </w:rPr>
      </w:pPr>
    </w:p>
    <w:p w14:paraId="3F70065C" w14:textId="77777777" w:rsidR="00925695" w:rsidRPr="00F4317F" w:rsidRDefault="00925695" w:rsidP="00925695">
      <w:pPr>
        <w:pStyle w:val="Doc-text2"/>
      </w:pPr>
      <w:r w:rsidRPr="00F4317F">
        <w:t xml:space="preserve">Proposal 1. </w:t>
      </w:r>
      <w:r w:rsidRPr="00F4317F">
        <w:rPr>
          <w:rFonts w:hint="eastAsia"/>
        </w:rPr>
        <w:t>B</w:t>
      </w:r>
      <w:r w:rsidRPr="00F4317F">
        <w:t>efore (</w:t>
      </w:r>
      <w:proofErr w:type="spellStart"/>
      <w:r w:rsidRPr="00F4317F">
        <w:t>i</w:t>
      </w:r>
      <w:proofErr w:type="spellEnd"/>
      <w:r w:rsidRPr="00F4317F">
        <w:t>)</w:t>
      </w:r>
      <w:r>
        <w:t xml:space="preserve"> </w:t>
      </w:r>
      <w:proofErr w:type="spellStart"/>
      <w:r w:rsidRPr="00F4317F">
        <w:t>idefining</w:t>
      </w:r>
      <w:proofErr w:type="spellEnd"/>
      <w:r w:rsidRPr="00F4317F">
        <w:t xml:space="preserve"> configured functionality and (ii)clarifying relationship between configured functionality and applicable functionality, RAN2 to wait RAN1 input to address below ambiguities:</w:t>
      </w:r>
    </w:p>
    <w:p w14:paraId="47B0D515" w14:textId="77777777" w:rsidR="00925695" w:rsidRPr="00F4317F" w:rsidRDefault="00925695" w:rsidP="00B3370B">
      <w:pPr>
        <w:pStyle w:val="Doc-text2"/>
        <w:numPr>
          <w:ilvl w:val="0"/>
          <w:numId w:val="13"/>
        </w:numPr>
      </w:pPr>
      <w:r w:rsidRPr="00F4317F">
        <w:t>Ambiguity on relation between NW sided additional condition and full inference configuration: For the network-sided additional conditions, whether they are partial/separate configuration of full inference configuration (At least for proactive reporting)</w:t>
      </w:r>
    </w:p>
    <w:p w14:paraId="65EB626A" w14:textId="77777777" w:rsidR="00925695" w:rsidRPr="00F4317F" w:rsidRDefault="00925695" w:rsidP="00B3370B">
      <w:pPr>
        <w:pStyle w:val="Doc-text2"/>
        <w:numPr>
          <w:ilvl w:val="0"/>
          <w:numId w:val="13"/>
        </w:numPr>
      </w:pPr>
      <w:r w:rsidRPr="00F4317F">
        <w:t>Ambiguity on timing for full inference configuration: Whether full inference configuration needs to be provided to UE before applicable functionality reporting (At least for reactive reporting)</w:t>
      </w:r>
    </w:p>
    <w:p w14:paraId="122B69E8" w14:textId="77777777" w:rsidR="00925695" w:rsidRPr="00F4317F" w:rsidRDefault="00925695" w:rsidP="00B3370B">
      <w:pPr>
        <w:pStyle w:val="Doc-text2"/>
        <w:numPr>
          <w:ilvl w:val="0"/>
          <w:numId w:val="13"/>
        </w:numPr>
      </w:pPr>
      <w:r w:rsidRPr="00F4317F">
        <w:lastRenderedPageBreak/>
        <w:t>Ambiguity on range of full inference configuration: Beam related configuration like set A and set B, other CSI framework related configuration, or outside of CSI framework (For both proactive and reactive reporting)</w:t>
      </w:r>
    </w:p>
    <w:p w14:paraId="268AA440" w14:textId="77777777" w:rsidR="00925695" w:rsidRDefault="00925695" w:rsidP="00925695">
      <w:pPr>
        <w:jc w:val="center"/>
        <w:rPr>
          <w:rFonts w:ascii="Times New Roman" w:hAnsi="Times New Roman"/>
        </w:rPr>
      </w:pPr>
    </w:p>
    <w:p w14:paraId="2FCC0338" w14:textId="77777777" w:rsidR="00925695" w:rsidRDefault="00925695" w:rsidP="00925695">
      <w:pPr>
        <w:jc w:val="center"/>
        <w:rPr>
          <w:rFonts w:ascii="Times New Roman" w:hAnsi="Times New Roman"/>
        </w:rPr>
      </w:pPr>
    </w:p>
    <w:p w14:paraId="40A43843" w14:textId="285B7E84" w:rsidR="00925695" w:rsidRDefault="00000000" w:rsidP="00925695">
      <w:pPr>
        <w:rPr>
          <w:rFonts w:ascii="Times New Roman" w:hAnsi="Times New Roman"/>
        </w:rPr>
      </w:pPr>
      <w:hyperlink r:id="rId521" w:history="1">
        <w:r w:rsidR="00925695" w:rsidRPr="00E4610C">
          <w:rPr>
            <w:rStyle w:val="Hyperlink"/>
          </w:rPr>
          <w:t>R2-2407189</w:t>
        </w:r>
      </w:hyperlink>
      <w:r w:rsidR="00925695">
        <w:tab/>
        <w:t>Applicable functionality reporting</w:t>
      </w:r>
      <w:r w:rsidR="00925695">
        <w:tab/>
        <w:t>InterDigital</w:t>
      </w:r>
      <w:r w:rsidR="00925695">
        <w:tab/>
        <w:t>discussion</w:t>
      </w:r>
      <w:r w:rsidR="00925695">
        <w:tab/>
        <w:t>Rel-19</w:t>
      </w:r>
      <w:r w:rsidR="00925695">
        <w:tab/>
      </w:r>
      <w:proofErr w:type="spellStart"/>
      <w:r w:rsidR="00925695">
        <w:t>NR_AIML_air</w:t>
      </w:r>
      <w:proofErr w:type="spellEnd"/>
      <w:r w:rsidR="00925695">
        <w:t>-Core</w:t>
      </w:r>
    </w:p>
    <w:p w14:paraId="770F2FAA" w14:textId="77777777" w:rsidR="00925695" w:rsidRDefault="00925695" w:rsidP="00925695">
      <w:pPr>
        <w:pStyle w:val="Comments"/>
        <w:rPr>
          <w:lang w:val="en-US"/>
        </w:rPr>
      </w:pPr>
    </w:p>
    <w:p w14:paraId="1CA477FC" w14:textId="77777777" w:rsidR="00925695" w:rsidRPr="003A733C" w:rsidRDefault="00925695" w:rsidP="00925695">
      <w:pPr>
        <w:pStyle w:val="Doc-text2"/>
      </w:pPr>
      <w:r w:rsidRPr="003A733C">
        <w:t>Proposal 1:</w:t>
      </w:r>
      <w:r w:rsidRPr="003A733C">
        <w:tab/>
        <w:t>Postpone conclusion on applicable functionality reporting procedure until RAN1 progresses on: 1) definition of NW-side additional conditions; 2) relationship of Associated ID and inference configuration information; and 3) required configuration(s) for applicable functionality determination.</w:t>
      </w:r>
    </w:p>
    <w:p w14:paraId="6C9BAF53" w14:textId="77777777" w:rsidR="00925695" w:rsidRDefault="00925695" w:rsidP="00925695">
      <w:pPr>
        <w:pStyle w:val="Comments"/>
        <w:rPr>
          <w:lang w:val="en-US"/>
        </w:rPr>
      </w:pPr>
    </w:p>
    <w:p w14:paraId="2BA1E682" w14:textId="77777777" w:rsidR="00925695" w:rsidRDefault="00925695" w:rsidP="00925695">
      <w:pPr>
        <w:pStyle w:val="Comments"/>
        <w:rPr>
          <w:lang w:val="en-US"/>
        </w:rPr>
      </w:pPr>
    </w:p>
    <w:p w14:paraId="7D14DDAB" w14:textId="09FA345D" w:rsidR="00925695" w:rsidRPr="00176BAB" w:rsidRDefault="00000000" w:rsidP="00925695">
      <w:pPr>
        <w:spacing w:before="60"/>
        <w:ind w:left="1259" w:hanging="1259"/>
        <w:rPr>
          <w:rFonts w:cs="Arial"/>
          <w:noProof/>
        </w:rPr>
      </w:pPr>
      <w:hyperlink r:id="rId522" w:history="1">
        <w:r w:rsidR="00925695" w:rsidRPr="00E4610C">
          <w:rPr>
            <w:rStyle w:val="Hyperlink"/>
            <w:rFonts w:cs="Arial"/>
            <w:noProof/>
          </w:rPr>
          <w:t>R2-2406259</w:t>
        </w:r>
      </w:hyperlink>
      <w:r w:rsidR="00925695" w:rsidRPr="00176BAB">
        <w:rPr>
          <w:rFonts w:cs="Arial"/>
          <w:noProof/>
        </w:rPr>
        <w:tab/>
        <w:t>Reporting of applicable functionalities</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488DE29" w14:textId="0B2261AF" w:rsidR="00925695" w:rsidRPr="00176BAB" w:rsidRDefault="00000000" w:rsidP="00925695">
      <w:pPr>
        <w:spacing w:before="60"/>
        <w:ind w:left="1259" w:hanging="1259"/>
        <w:rPr>
          <w:rFonts w:cs="Arial"/>
          <w:noProof/>
        </w:rPr>
      </w:pPr>
      <w:hyperlink r:id="rId523" w:history="1">
        <w:r w:rsidR="00925695" w:rsidRPr="00E4610C">
          <w:rPr>
            <w:rStyle w:val="Hyperlink"/>
            <w:rFonts w:cs="Arial"/>
            <w:noProof/>
          </w:rPr>
          <w:t>R2-2406260</w:t>
        </w:r>
      </w:hyperlink>
      <w:r w:rsidR="00925695" w:rsidRPr="00176BAB">
        <w:rPr>
          <w:rFonts w:cs="Arial"/>
          <w:noProof/>
        </w:rPr>
        <w:tab/>
        <w:t>Other LCM for UE-sided model  for Beam Management use case</w:t>
      </w:r>
      <w:r w:rsidR="00925695" w:rsidRPr="00176BAB">
        <w:rPr>
          <w:rFonts w:cs="Arial"/>
          <w:noProof/>
        </w:rPr>
        <w:tab/>
        <w:t>OPPO</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1BF9A3F" w14:textId="5834DC15" w:rsidR="00925695" w:rsidRPr="00176BAB" w:rsidRDefault="00000000" w:rsidP="00925695">
      <w:pPr>
        <w:spacing w:before="60"/>
        <w:ind w:left="1259" w:hanging="1259"/>
        <w:rPr>
          <w:rFonts w:cs="Arial"/>
          <w:noProof/>
        </w:rPr>
      </w:pPr>
      <w:hyperlink r:id="rId524" w:history="1">
        <w:r w:rsidR="00925695" w:rsidRPr="00E4610C">
          <w:rPr>
            <w:rStyle w:val="Hyperlink"/>
            <w:rFonts w:cs="Arial"/>
            <w:noProof/>
          </w:rPr>
          <w:t>R2-2406335</w:t>
        </w:r>
      </w:hyperlink>
      <w:r w:rsidR="00925695" w:rsidRPr="00176BAB">
        <w:rPr>
          <w:rFonts w:cs="Arial"/>
          <w:noProof/>
        </w:rPr>
        <w:tab/>
        <w:t>LCM for UE-sided model for Beam Management use case</w:t>
      </w:r>
      <w:r w:rsidR="00925695" w:rsidRPr="00176BAB">
        <w:rPr>
          <w:rFonts w:cs="Arial"/>
          <w:noProof/>
        </w:rPr>
        <w:tab/>
        <w:t>Fraunhofer IIS, Fraunhofer HHI</w:t>
      </w:r>
      <w:r w:rsidR="00925695" w:rsidRPr="00176BAB">
        <w:rPr>
          <w:rFonts w:cs="Arial"/>
          <w:noProof/>
        </w:rPr>
        <w:tab/>
        <w:t>discussion</w:t>
      </w:r>
    </w:p>
    <w:p w14:paraId="1E8D2414" w14:textId="1A123D58" w:rsidR="00925695" w:rsidRPr="00176BAB" w:rsidRDefault="00000000" w:rsidP="00925695">
      <w:pPr>
        <w:spacing w:before="60"/>
        <w:ind w:left="1259" w:hanging="1259"/>
        <w:rPr>
          <w:rFonts w:cs="Arial"/>
          <w:noProof/>
        </w:rPr>
      </w:pPr>
      <w:hyperlink r:id="rId525" w:history="1">
        <w:r w:rsidR="00925695" w:rsidRPr="00E4610C">
          <w:rPr>
            <w:rStyle w:val="Hyperlink"/>
            <w:rFonts w:cs="Arial"/>
            <w:noProof/>
          </w:rPr>
          <w:t>R2-2406381</w:t>
        </w:r>
      </w:hyperlink>
      <w:r w:rsidR="00925695" w:rsidRPr="00176BAB">
        <w:rPr>
          <w:rFonts w:cs="Arial"/>
          <w:noProof/>
        </w:rPr>
        <w:tab/>
        <w:t>Report of [POST126][032][AI/ML PHY] LCM (Intel/Samsung)_Phase 2</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7ADC7CB" w14:textId="5C01F161" w:rsidR="00925695" w:rsidRPr="00176BAB" w:rsidRDefault="00000000" w:rsidP="00925695">
      <w:pPr>
        <w:spacing w:before="60"/>
        <w:ind w:left="1259" w:hanging="1259"/>
        <w:rPr>
          <w:rFonts w:cs="Arial"/>
          <w:noProof/>
        </w:rPr>
      </w:pPr>
      <w:hyperlink r:id="rId526" w:history="1">
        <w:r w:rsidR="00925695" w:rsidRPr="00E4610C">
          <w:rPr>
            <w:rStyle w:val="Hyperlink"/>
            <w:rFonts w:cs="Arial"/>
            <w:noProof/>
          </w:rPr>
          <w:t>R2-2406382</w:t>
        </w:r>
      </w:hyperlink>
      <w:r w:rsidR="00925695" w:rsidRPr="00176BAB">
        <w:rPr>
          <w:rFonts w:cs="Arial"/>
          <w:noProof/>
        </w:rPr>
        <w:tab/>
        <w:t>Beam management UE-sided model LCM signaling</w:t>
      </w:r>
      <w:r w:rsidR="00925695" w:rsidRPr="00176BAB">
        <w:rPr>
          <w:rFonts w:cs="Arial"/>
          <w:noProof/>
        </w:rPr>
        <w:tab/>
        <w:t>Intel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0D676E2" w14:textId="7CC7D0D7" w:rsidR="00925695" w:rsidRPr="00176BAB" w:rsidRDefault="00000000" w:rsidP="00925695">
      <w:pPr>
        <w:spacing w:before="60"/>
        <w:ind w:left="1259" w:hanging="1259"/>
        <w:rPr>
          <w:rFonts w:cs="Arial"/>
          <w:noProof/>
        </w:rPr>
      </w:pPr>
      <w:hyperlink r:id="rId527" w:history="1">
        <w:r w:rsidR="00925695" w:rsidRPr="00E4610C">
          <w:rPr>
            <w:rStyle w:val="Hyperlink"/>
            <w:rFonts w:cs="Arial"/>
            <w:noProof/>
          </w:rPr>
          <w:t>R2-2406387</w:t>
        </w:r>
      </w:hyperlink>
      <w:r w:rsidR="00925695" w:rsidRPr="00176BAB">
        <w:rPr>
          <w:rFonts w:cs="Arial"/>
          <w:noProof/>
        </w:rPr>
        <w:tab/>
        <w:t>Discussion on LCM for UE-sided model for Beam Management</w:t>
      </w:r>
      <w:r w:rsidR="00925695" w:rsidRPr="00176BAB">
        <w:rPr>
          <w:rFonts w:cs="Arial"/>
          <w:noProof/>
        </w:rPr>
        <w:tab/>
        <w:t>vivo</w:t>
      </w:r>
      <w:r w:rsidR="00925695" w:rsidRPr="00176BAB">
        <w:rPr>
          <w:rFonts w:cs="Arial"/>
          <w:noProof/>
        </w:rPr>
        <w:tab/>
        <w:t>discussion</w:t>
      </w:r>
      <w:r w:rsidR="00925695" w:rsidRPr="00176BAB">
        <w:rPr>
          <w:rFonts w:cs="Arial"/>
          <w:noProof/>
        </w:rPr>
        <w:tab/>
        <w:t>Rel-18</w:t>
      </w:r>
      <w:r w:rsidR="00925695" w:rsidRPr="00176BAB">
        <w:rPr>
          <w:rFonts w:cs="Arial"/>
          <w:noProof/>
        </w:rPr>
        <w:tab/>
        <w:t>NR_AIML_air-Core</w:t>
      </w:r>
    </w:p>
    <w:p w14:paraId="4E9BA886" w14:textId="06104E24" w:rsidR="00925695" w:rsidRPr="00176BAB" w:rsidRDefault="00000000" w:rsidP="00925695">
      <w:pPr>
        <w:spacing w:before="60"/>
        <w:ind w:left="1259" w:hanging="1259"/>
        <w:rPr>
          <w:rFonts w:cs="Arial"/>
          <w:noProof/>
        </w:rPr>
      </w:pPr>
      <w:hyperlink r:id="rId528" w:history="1">
        <w:r w:rsidR="00925695" w:rsidRPr="00E4610C">
          <w:rPr>
            <w:rStyle w:val="Hyperlink"/>
            <w:rFonts w:cs="Arial"/>
            <w:noProof/>
          </w:rPr>
          <w:t>R2-2406537</w:t>
        </w:r>
      </w:hyperlink>
      <w:r w:rsidR="00925695" w:rsidRPr="00176BAB">
        <w:rPr>
          <w:rFonts w:cs="Arial"/>
          <w:noProof/>
        </w:rPr>
        <w:tab/>
        <w:t>Discussion on the LCM for UE-sided Model for Beam Management</w:t>
      </w:r>
      <w:r w:rsidR="00925695" w:rsidRPr="00176BAB">
        <w:rPr>
          <w:rFonts w:cs="Arial"/>
          <w:noProof/>
        </w:rPr>
        <w:tab/>
        <w:t>Fujitsu</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49CF026" w14:textId="5B83E396" w:rsidR="00925695" w:rsidRPr="00176BAB" w:rsidRDefault="00000000" w:rsidP="00925695">
      <w:pPr>
        <w:spacing w:before="60"/>
        <w:ind w:left="1259" w:hanging="1259"/>
        <w:rPr>
          <w:rFonts w:cs="Arial"/>
          <w:noProof/>
        </w:rPr>
      </w:pPr>
      <w:hyperlink r:id="rId529" w:history="1">
        <w:r w:rsidR="00925695" w:rsidRPr="00E4610C">
          <w:rPr>
            <w:rStyle w:val="Hyperlink"/>
            <w:rFonts w:cs="Arial"/>
            <w:noProof/>
          </w:rPr>
          <w:t>R2-2406564</w:t>
        </w:r>
      </w:hyperlink>
      <w:r w:rsidR="00925695" w:rsidRPr="00176BAB">
        <w:rPr>
          <w:rFonts w:cs="Arial"/>
          <w:noProof/>
        </w:rPr>
        <w:tab/>
        <w:t>Discussion on LCM for UE-sided model</w:t>
      </w:r>
      <w:r w:rsidR="00925695" w:rsidRPr="00176BAB">
        <w:rPr>
          <w:rFonts w:cs="Arial"/>
          <w:noProof/>
        </w:rPr>
        <w:tab/>
        <w:t>NEC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53B5C8FB" w14:textId="7E61C772" w:rsidR="00925695" w:rsidRPr="00176BAB" w:rsidRDefault="00000000" w:rsidP="00925695">
      <w:pPr>
        <w:spacing w:before="60"/>
        <w:ind w:left="1259" w:hanging="1259"/>
        <w:rPr>
          <w:rFonts w:cs="Arial"/>
          <w:noProof/>
        </w:rPr>
      </w:pPr>
      <w:hyperlink r:id="rId530" w:history="1">
        <w:r w:rsidR="00925695" w:rsidRPr="00E4610C">
          <w:rPr>
            <w:rStyle w:val="Hyperlink"/>
            <w:rFonts w:cs="Arial"/>
            <w:noProof/>
          </w:rPr>
          <w:t>R2-2406578</w:t>
        </w:r>
      </w:hyperlink>
      <w:r w:rsidR="00925695" w:rsidRPr="00176BAB">
        <w:rPr>
          <w:rFonts w:cs="Arial"/>
          <w:noProof/>
        </w:rPr>
        <w:tab/>
        <w:t>Availability and Applicability Reporting for UE-side Functionality</w:t>
      </w:r>
      <w:r w:rsidR="00925695" w:rsidRPr="00176BAB">
        <w:rPr>
          <w:rFonts w:cs="Arial"/>
          <w:noProof/>
        </w:rPr>
        <w:tab/>
        <w:t>MediaTek Inc.</w:t>
      </w:r>
      <w:r w:rsidR="00925695" w:rsidRPr="00176BAB">
        <w:rPr>
          <w:rFonts w:cs="Arial"/>
          <w:noProof/>
        </w:rPr>
        <w:tab/>
        <w:t>discussion</w:t>
      </w:r>
    </w:p>
    <w:p w14:paraId="7FEC2397" w14:textId="4C77E06B" w:rsidR="00925695" w:rsidRPr="00176BAB" w:rsidRDefault="00000000" w:rsidP="00925695">
      <w:pPr>
        <w:spacing w:before="60"/>
        <w:ind w:left="1259" w:hanging="1259"/>
        <w:rPr>
          <w:rFonts w:cs="Arial"/>
          <w:noProof/>
        </w:rPr>
      </w:pPr>
      <w:hyperlink r:id="rId531" w:history="1">
        <w:r w:rsidR="00925695" w:rsidRPr="00E4610C">
          <w:rPr>
            <w:rStyle w:val="Hyperlink"/>
            <w:rFonts w:cs="Arial"/>
            <w:noProof/>
          </w:rPr>
          <w:t>R2-2406613</w:t>
        </w:r>
      </w:hyperlink>
      <w:r w:rsidR="00925695" w:rsidRPr="00176BAB">
        <w:rPr>
          <w:rFonts w:cs="Arial"/>
          <w:noProof/>
        </w:rPr>
        <w:tab/>
        <w:t>Some aspects for model inference</w:t>
      </w:r>
      <w:r w:rsidR="00925695" w:rsidRPr="00176BAB">
        <w:rPr>
          <w:rFonts w:cs="Arial"/>
          <w:noProof/>
        </w:rPr>
        <w:tab/>
        <w:t>Sony</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11E52F7" w14:textId="305D4063" w:rsidR="00925695" w:rsidRPr="00176BAB" w:rsidRDefault="00000000" w:rsidP="00925695">
      <w:pPr>
        <w:spacing w:before="60"/>
        <w:ind w:left="1259" w:hanging="1259"/>
        <w:rPr>
          <w:rFonts w:cs="Arial"/>
          <w:noProof/>
        </w:rPr>
      </w:pPr>
      <w:hyperlink r:id="rId532" w:history="1">
        <w:r w:rsidR="00925695" w:rsidRPr="00E4610C">
          <w:rPr>
            <w:rStyle w:val="Hyperlink"/>
            <w:rFonts w:cs="Arial"/>
            <w:noProof/>
          </w:rPr>
          <w:t>R2-2406643</w:t>
        </w:r>
      </w:hyperlink>
      <w:r w:rsidR="00925695" w:rsidRPr="00176BAB">
        <w:rPr>
          <w:rFonts w:cs="Arial"/>
          <w:noProof/>
        </w:rPr>
        <w:tab/>
        <w:t>On LCM for UE-sided models</w:t>
      </w:r>
      <w:r w:rsidR="00925695" w:rsidRPr="00176BAB">
        <w:rPr>
          <w:rFonts w:cs="Arial"/>
          <w:noProof/>
        </w:rPr>
        <w:tab/>
        <w:t xml:space="preserve">Qualcomm Incorporated </w:t>
      </w:r>
      <w:r w:rsidR="00925695" w:rsidRPr="00176BAB">
        <w:rPr>
          <w:rFonts w:cs="Arial"/>
          <w:noProof/>
        </w:rPr>
        <w:tab/>
        <w:t>discussion</w:t>
      </w:r>
      <w:r w:rsidR="00925695" w:rsidRPr="00176BAB">
        <w:rPr>
          <w:rFonts w:cs="Arial"/>
          <w:noProof/>
        </w:rPr>
        <w:tab/>
        <w:t>Rel-19</w:t>
      </w:r>
    </w:p>
    <w:p w14:paraId="236191FE" w14:textId="33FB60D6" w:rsidR="00925695" w:rsidRPr="00176BAB" w:rsidRDefault="00000000" w:rsidP="00925695">
      <w:pPr>
        <w:spacing w:before="60"/>
        <w:ind w:left="1259" w:hanging="1259"/>
        <w:rPr>
          <w:rFonts w:cs="Arial"/>
          <w:noProof/>
        </w:rPr>
      </w:pPr>
      <w:hyperlink r:id="rId533" w:history="1">
        <w:r w:rsidR="00925695" w:rsidRPr="00E4610C">
          <w:rPr>
            <w:rStyle w:val="Hyperlink"/>
            <w:rFonts w:cs="Arial"/>
            <w:noProof/>
          </w:rPr>
          <w:t>R2-2406672</w:t>
        </w:r>
      </w:hyperlink>
      <w:r w:rsidR="00925695" w:rsidRPr="00176BAB">
        <w:rPr>
          <w:rFonts w:cs="Arial"/>
          <w:noProof/>
        </w:rPr>
        <w:tab/>
        <w:t>Further discussion on LCM procedure of UE-sided model for AI/ML based beam management</w:t>
      </w:r>
      <w:r w:rsidR="00925695" w:rsidRPr="00176BAB">
        <w:rPr>
          <w:rFonts w:cs="Arial"/>
          <w:noProof/>
        </w:rPr>
        <w:tab/>
        <w:t>Apple</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12A82F4" w14:textId="553CD615" w:rsidR="00925695" w:rsidRPr="00176BAB" w:rsidRDefault="00000000" w:rsidP="00925695">
      <w:pPr>
        <w:spacing w:before="60"/>
        <w:ind w:left="1259" w:hanging="1259"/>
        <w:rPr>
          <w:rFonts w:cs="Arial"/>
          <w:noProof/>
        </w:rPr>
      </w:pPr>
      <w:hyperlink r:id="rId534" w:history="1">
        <w:r w:rsidR="00925695" w:rsidRPr="00E4610C">
          <w:rPr>
            <w:rStyle w:val="Hyperlink"/>
            <w:rFonts w:cs="Arial"/>
            <w:noProof/>
          </w:rPr>
          <w:t>R2-2406701</w:t>
        </w:r>
      </w:hyperlink>
      <w:r w:rsidR="00925695" w:rsidRPr="00176BAB">
        <w:rPr>
          <w:rFonts w:cs="Arial"/>
          <w:noProof/>
        </w:rPr>
        <w:tab/>
        <w:t>Discussion on LCM for UE-sided model for BM</w:t>
      </w:r>
      <w:r w:rsidR="00925695" w:rsidRPr="00176BAB">
        <w:rPr>
          <w:rFonts w:cs="Arial"/>
          <w:noProof/>
        </w:rPr>
        <w:tab/>
        <w:t>Xiaomi</w:t>
      </w:r>
      <w:r w:rsidR="00925695" w:rsidRPr="00176BAB">
        <w:rPr>
          <w:rFonts w:cs="Arial"/>
          <w:noProof/>
        </w:rPr>
        <w:tab/>
        <w:t>discussion</w:t>
      </w:r>
    </w:p>
    <w:p w14:paraId="06EEC800" w14:textId="285BABF2" w:rsidR="00925695" w:rsidRPr="00176BAB" w:rsidRDefault="00000000" w:rsidP="00925695">
      <w:pPr>
        <w:spacing w:before="60"/>
        <w:ind w:left="1259" w:hanging="1259"/>
        <w:rPr>
          <w:rFonts w:cs="Arial"/>
          <w:noProof/>
        </w:rPr>
      </w:pPr>
      <w:hyperlink r:id="rId535" w:history="1">
        <w:r w:rsidR="00925695" w:rsidRPr="00E4610C">
          <w:rPr>
            <w:rStyle w:val="Hyperlink"/>
            <w:rFonts w:cs="Arial"/>
            <w:noProof/>
          </w:rPr>
          <w:t>R2-2406758</w:t>
        </w:r>
      </w:hyperlink>
      <w:r w:rsidR="00925695" w:rsidRPr="00176BAB">
        <w:rPr>
          <w:rFonts w:cs="Arial"/>
          <w:noProof/>
        </w:rPr>
        <w:tab/>
        <w:t>Discussion on LCM for UE-sided model for Beam Management</w:t>
      </w:r>
      <w:r w:rsidR="00925695" w:rsidRPr="00176BAB">
        <w:rPr>
          <w:rFonts w:cs="Arial"/>
          <w:noProof/>
        </w:rPr>
        <w:tab/>
        <w:t>Spreadtrum Communications</w:t>
      </w:r>
      <w:r w:rsidR="00925695" w:rsidRPr="00176BAB">
        <w:rPr>
          <w:rFonts w:cs="Arial"/>
          <w:noProof/>
        </w:rPr>
        <w:tab/>
        <w:t>discussion</w:t>
      </w:r>
      <w:r w:rsidR="00925695" w:rsidRPr="00176BAB">
        <w:rPr>
          <w:rFonts w:cs="Arial"/>
          <w:noProof/>
        </w:rPr>
        <w:tab/>
        <w:t>Rel-19</w:t>
      </w:r>
    </w:p>
    <w:p w14:paraId="117B5722" w14:textId="2B20D03A" w:rsidR="00925695" w:rsidRPr="00176BAB" w:rsidRDefault="00000000" w:rsidP="00925695">
      <w:pPr>
        <w:spacing w:before="60"/>
        <w:ind w:left="1259" w:hanging="1259"/>
        <w:rPr>
          <w:rFonts w:cs="Arial"/>
          <w:noProof/>
        </w:rPr>
      </w:pPr>
      <w:hyperlink r:id="rId536" w:history="1">
        <w:r w:rsidR="00925695" w:rsidRPr="00E4610C">
          <w:rPr>
            <w:rStyle w:val="Hyperlink"/>
            <w:rFonts w:cs="Arial"/>
            <w:noProof/>
          </w:rPr>
          <w:t>R2-2406827</w:t>
        </w:r>
      </w:hyperlink>
      <w:r w:rsidR="00925695" w:rsidRPr="00176BAB">
        <w:rPr>
          <w:rFonts w:cs="Arial"/>
          <w:noProof/>
        </w:rPr>
        <w:tab/>
        <w:t>Discussion on LCM for UE-sided model for Beam Management use case</w:t>
      </w:r>
      <w:r w:rsidR="00925695" w:rsidRPr="00176BAB">
        <w:rPr>
          <w:rFonts w:cs="Arial"/>
          <w:noProof/>
        </w:rPr>
        <w:tab/>
        <w:t>CATT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43CA707E" w14:textId="622DA305" w:rsidR="00925695" w:rsidRPr="00176BAB" w:rsidRDefault="00000000" w:rsidP="00925695">
      <w:pPr>
        <w:spacing w:before="60"/>
        <w:ind w:left="1259" w:hanging="1259"/>
        <w:rPr>
          <w:rFonts w:cs="Arial"/>
          <w:noProof/>
        </w:rPr>
      </w:pPr>
      <w:hyperlink r:id="rId537" w:history="1">
        <w:r w:rsidR="00925695" w:rsidRPr="00E4610C">
          <w:rPr>
            <w:rStyle w:val="Hyperlink"/>
            <w:rFonts w:cs="Arial"/>
            <w:noProof/>
          </w:rPr>
          <w:t>R2-2406876</w:t>
        </w:r>
      </w:hyperlink>
      <w:r w:rsidR="00925695" w:rsidRPr="00176BAB">
        <w:rPr>
          <w:rFonts w:cs="Arial"/>
          <w:noProof/>
        </w:rPr>
        <w:tab/>
        <w:t>LCM for UE-sided model in beam management</w:t>
      </w:r>
      <w:r w:rsidR="00925695" w:rsidRPr="00176BAB">
        <w:rPr>
          <w:rFonts w:cs="Arial"/>
          <w:noProof/>
        </w:rPr>
        <w:tab/>
        <w:t>Lenovo</w:t>
      </w:r>
      <w:r w:rsidR="00925695" w:rsidRPr="00176BAB">
        <w:rPr>
          <w:rFonts w:cs="Arial"/>
          <w:noProof/>
        </w:rPr>
        <w:tab/>
        <w:t>discussion</w:t>
      </w:r>
      <w:r w:rsidR="00925695" w:rsidRPr="00176BAB">
        <w:rPr>
          <w:rFonts w:cs="Arial"/>
          <w:noProof/>
        </w:rPr>
        <w:tab/>
        <w:t>Rel-19</w:t>
      </w:r>
    </w:p>
    <w:p w14:paraId="484A7401" w14:textId="03FE1C6F" w:rsidR="00925695" w:rsidRPr="00176BAB" w:rsidRDefault="00000000" w:rsidP="00925695">
      <w:pPr>
        <w:spacing w:before="60"/>
        <w:ind w:left="1259" w:hanging="1259"/>
        <w:rPr>
          <w:rFonts w:cs="Arial"/>
          <w:noProof/>
        </w:rPr>
      </w:pPr>
      <w:hyperlink r:id="rId538" w:history="1">
        <w:r w:rsidR="00925695" w:rsidRPr="00E4610C">
          <w:rPr>
            <w:rStyle w:val="Hyperlink"/>
            <w:rFonts w:cs="Arial"/>
            <w:noProof/>
          </w:rPr>
          <w:t>R2-2406934</w:t>
        </w:r>
      </w:hyperlink>
      <w:r w:rsidR="00925695" w:rsidRPr="00176BAB">
        <w:rPr>
          <w:rFonts w:cs="Arial"/>
          <w:noProof/>
        </w:rPr>
        <w:tab/>
        <w:t>Discussion on LCM for UE-sided model  for Beam Management use case</w:t>
      </w:r>
      <w:r w:rsidR="00925695" w:rsidRPr="00176BAB">
        <w:rPr>
          <w:rFonts w:cs="Arial"/>
          <w:noProof/>
        </w:rPr>
        <w:tab/>
        <w:t>Huawei, HiSilicon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B512938" w14:textId="02C7FFA0" w:rsidR="00925695" w:rsidRPr="00176BAB" w:rsidRDefault="00000000" w:rsidP="00925695">
      <w:pPr>
        <w:spacing w:before="60"/>
        <w:ind w:left="1259" w:hanging="1259"/>
        <w:rPr>
          <w:rFonts w:cs="Arial"/>
          <w:noProof/>
        </w:rPr>
      </w:pPr>
      <w:hyperlink r:id="rId539" w:history="1">
        <w:r w:rsidR="00925695" w:rsidRPr="00E4610C">
          <w:rPr>
            <w:rStyle w:val="Hyperlink"/>
            <w:rFonts w:cs="Arial"/>
            <w:noProof/>
          </w:rPr>
          <w:t>R2-2406963</w:t>
        </w:r>
      </w:hyperlink>
      <w:r w:rsidR="00925695" w:rsidRPr="00176BAB">
        <w:rPr>
          <w:rFonts w:cs="Arial"/>
          <w:noProof/>
        </w:rPr>
        <w:tab/>
        <w:t>Discussion on LCM for UE-sided model for BM</w:t>
      </w:r>
      <w:r w:rsidR="00925695" w:rsidRPr="00176BAB">
        <w:rPr>
          <w:rFonts w:cs="Arial"/>
          <w:noProof/>
        </w:rPr>
        <w:tab/>
        <w:t>CMCC</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23A747E6" w14:textId="61ADA4A6" w:rsidR="00925695" w:rsidRPr="00176BAB" w:rsidRDefault="00000000" w:rsidP="00925695">
      <w:pPr>
        <w:spacing w:before="60"/>
        <w:ind w:left="1259" w:hanging="1259"/>
        <w:rPr>
          <w:rFonts w:cs="Arial"/>
          <w:noProof/>
        </w:rPr>
      </w:pPr>
      <w:hyperlink r:id="rId540" w:history="1">
        <w:r w:rsidR="00925695" w:rsidRPr="00E4610C">
          <w:rPr>
            <w:rStyle w:val="Hyperlink"/>
            <w:rFonts w:cs="Arial"/>
            <w:noProof/>
          </w:rPr>
          <w:t>R2-2407066</w:t>
        </w:r>
      </w:hyperlink>
      <w:r w:rsidR="00925695" w:rsidRPr="00176BAB">
        <w:rPr>
          <w:rFonts w:cs="Arial"/>
          <w:noProof/>
        </w:rPr>
        <w:tab/>
        <w:t>LCM for UE-side model for Beam Management</w:t>
      </w:r>
      <w:r w:rsidR="00925695" w:rsidRPr="00176BAB">
        <w:rPr>
          <w:rFonts w:cs="Arial"/>
          <w:noProof/>
        </w:rPr>
        <w:tab/>
        <w:t>Nokia</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637E1473" w14:textId="04F6D65F" w:rsidR="00925695" w:rsidRPr="00176BAB" w:rsidRDefault="00000000" w:rsidP="00925695">
      <w:pPr>
        <w:spacing w:before="60"/>
        <w:ind w:left="1259" w:hanging="1259"/>
        <w:rPr>
          <w:rFonts w:cs="Arial"/>
          <w:noProof/>
        </w:rPr>
      </w:pPr>
      <w:hyperlink r:id="rId541" w:history="1">
        <w:r w:rsidR="00925695" w:rsidRPr="00E4610C">
          <w:rPr>
            <w:rStyle w:val="Hyperlink"/>
            <w:rFonts w:cs="Arial"/>
            <w:noProof/>
          </w:rPr>
          <w:t>R2-2407154</w:t>
        </w:r>
      </w:hyperlink>
      <w:r w:rsidR="00925695" w:rsidRPr="00176BAB">
        <w:rPr>
          <w:rFonts w:cs="Arial"/>
          <w:noProof/>
        </w:rPr>
        <w:tab/>
        <w:t>Discussion on LCM for UE-sided model for Beam Management</w:t>
      </w:r>
      <w:r w:rsidR="00925695" w:rsidRPr="00176BAB">
        <w:rPr>
          <w:rFonts w:cs="Arial"/>
          <w:noProof/>
        </w:rPr>
        <w:tab/>
        <w:t>Sharp</w:t>
      </w:r>
      <w:r w:rsidR="00925695" w:rsidRPr="00176BAB">
        <w:rPr>
          <w:rFonts w:cs="Arial"/>
          <w:noProof/>
        </w:rPr>
        <w:tab/>
        <w:t>discussion</w:t>
      </w:r>
    </w:p>
    <w:p w14:paraId="76E36E12" w14:textId="7AF9949D" w:rsidR="00925695" w:rsidRPr="00176BAB" w:rsidRDefault="00000000" w:rsidP="00925695">
      <w:pPr>
        <w:spacing w:before="60"/>
        <w:ind w:left="1259" w:hanging="1259"/>
        <w:rPr>
          <w:rFonts w:cs="Arial"/>
          <w:noProof/>
        </w:rPr>
      </w:pPr>
      <w:hyperlink r:id="rId542" w:history="1">
        <w:r w:rsidR="00925695" w:rsidRPr="00E4610C">
          <w:rPr>
            <w:rStyle w:val="Hyperlink"/>
            <w:rFonts w:cs="Arial"/>
            <w:noProof/>
          </w:rPr>
          <w:t>R2-2407164</w:t>
        </w:r>
      </w:hyperlink>
      <w:r w:rsidR="00925695" w:rsidRPr="00176BAB">
        <w:rPr>
          <w:rFonts w:cs="Arial"/>
          <w:noProof/>
        </w:rPr>
        <w:tab/>
        <w:t>Remaining issues in LTM for UE-sided model</w:t>
      </w:r>
      <w:r w:rsidR="00925695" w:rsidRPr="00176BAB">
        <w:rPr>
          <w:rFonts w:cs="Arial"/>
          <w:noProof/>
        </w:rPr>
        <w:tab/>
        <w:t>Samsung</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103FD2EA" w14:textId="10EB7ADE" w:rsidR="00925695" w:rsidRPr="00176BAB" w:rsidRDefault="00000000" w:rsidP="00925695">
      <w:pPr>
        <w:spacing w:before="60"/>
        <w:ind w:left="1259" w:hanging="1259"/>
        <w:rPr>
          <w:rFonts w:cs="Arial"/>
          <w:noProof/>
        </w:rPr>
      </w:pPr>
      <w:hyperlink r:id="rId543" w:history="1">
        <w:r w:rsidR="00925695" w:rsidRPr="00E4610C">
          <w:rPr>
            <w:rStyle w:val="Hyperlink"/>
            <w:rFonts w:cs="Arial"/>
            <w:noProof/>
          </w:rPr>
          <w:t>R2-2407251</w:t>
        </w:r>
      </w:hyperlink>
      <w:r w:rsidR="00925695" w:rsidRPr="00176BAB">
        <w:rPr>
          <w:rFonts w:cs="Arial"/>
          <w:noProof/>
        </w:rPr>
        <w:tab/>
        <w:t>LCM for UE-side models for beam management</w:t>
      </w:r>
      <w:r w:rsidR="00925695" w:rsidRPr="00176BAB">
        <w:rPr>
          <w:rFonts w:cs="Arial"/>
          <w:noProof/>
        </w:rPr>
        <w:tab/>
        <w:t>Ericsson</w:t>
      </w:r>
      <w:r w:rsidR="00925695" w:rsidRPr="00176BAB">
        <w:rPr>
          <w:rFonts w:cs="Arial"/>
          <w:noProof/>
        </w:rPr>
        <w:tab/>
        <w:t>discussion</w:t>
      </w:r>
      <w:r w:rsidR="00925695" w:rsidRPr="00176BAB">
        <w:rPr>
          <w:rFonts w:cs="Arial"/>
          <w:noProof/>
        </w:rPr>
        <w:tab/>
        <w:t>NR_AIML_air-Core</w:t>
      </w:r>
    </w:p>
    <w:p w14:paraId="23639DF1" w14:textId="66B0DB3D" w:rsidR="00925695" w:rsidRPr="00176BAB" w:rsidRDefault="00000000" w:rsidP="00925695">
      <w:pPr>
        <w:spacing w:before="60"/>
        <w:ind w:left="1259" w:hanging="1259"/>
        <w:rPr>
          <w:rFonts w:cs="Arial"/>
          <w:noProof/>
        </w:rPr>
      </w:pPr>
      <w:hyperlink r:id="rId544" w:history="1">
        <w:r w:rsidR="00925695" w:rsidRPr="00E4610C">
          <w:rPr>
            <w:rStyle w:val="Hyperlink"/>
            <w:rFonts w:cs="Arial"/>
            <w:noProof/>
          </w:rPr>
          <w:t>R2-2407435</w:t>
        </w:r>
      </w:hyperlink>
      <w:r w:rsidR="00925695" w:rsidRPr="00176BAB">
        <w:rPr>
          <w:rFonts w:cs="Arial"/>
          <w:noProof/>
        </w:rPr>
        <w:tab/>
        <w:t>Further Discussion on LCM for UE side Model</w:t>
      </w:r>
      <w:r w:rsidR="00925695" w:rsidRPr="00176BAB">
        <w:rPr>
          <w:rFonts w:cs="Arial"/>
          <w:noProof/>
        </w:rPr>
        <w:tab/>
        <w:t>ZTE Corporation</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3FAEEA36" w14:textId="3F9F717D" w:rsidR="00925695" w:rsidRPr="00176BAB" w:rsidRDefault="00000000" w:rsidP="00925695">
      <w:pPr>
        <w:spacing w:before="60"/>
        <w:ind w:left="1259" w:hanging="1259"/>
        <w:rPr>
          <w:rFonts w:cs="Arial"/>
          <w:noProof/>
        </w:rPr>
      </w:pPr>
      <w:hyperlink r:id="rId545" w:history="1">
        <w:r w:rsidR="00925695" w:rsidRPr="00E4610C">
          <w:rPr>
            <w:rStyle w:val="Hyperlink"/>
            <w:rFonts w:cs="Arial"/>
            <w:noProof/>
          </w:rPr>
          <w:t>R2-2407457</w:t>
        </w:r>
      </w:hyperlink>
      <w:r w:rsidR="00925695" w:rsidRPr="00176BAB">
        <w:rPr>
          <w:rFonts w:cs="Arial"/>
          <w:noProof/>
        </w:rPr>
        <w:tab/>
        <w:t>LCM for UE-sided model for beam management use case</w:t>
      </w:r>
      <w:r w:rsidR="00925695" w:rsidRPr="00176BAB">
        <w:rPr>
          <w:rFonts w:cs="Arial"/>
          <w:noProof/>
        </w:rPr>
        <w:tab/>
        <w:t>TCL</w:t>
      </w:r>
      <w:r w:rsidR="00925695" w:rsidRPr="00176BAB">
        <w:rPr>
          <w:rFonts w:cs="Arial"/>
          <w:noProof/>
        </w:rPr>
        <w:tab/>
        <w:t>discussion</w:t>
      </w:r>
    </w:p>
    <w:p w14:paraId="345BF448" w14:textId="1BA19231" w:rsidR="00925695" w:rsidRPr="00176BAB" w:rsidRDefault="00000000" w:rsidP="00925695">
      <w:pPr>
        <w:spacing w:before="60"/>
        <w:ind w:left="1259" w:hanging="1259"/>
        <w:rPr>
          <w:rFonts w:cs="Arial"/>
          <w:noProof/>
        </w:rPr>
      </w:pPr>
      <w:hyperlink r:id="rId546" w:history="1">
        <w:r w:rsidR="00925695" w:rsidRPr="00E4610C">
          <w:rPr>
            <w:rStyle w:val="Hyperlink"/>
            <w:rFonts w:cs="Arial"/>
            <w:noProof/>
          </w:rPr>
          <w:t>R2-2407471</w:t>
        </w:r>
      </w:hyperlink>
      <w:r w:rsidR="00925695" w:rsidRPr="00176BAB">
        <w:rPr>
          <w:rFonts w:cs="Arial"/>
          <w:noProof/>
        </w:rPr>
        <w:tab/>
        <w:t xml:space="preserve">Considerations for the Five Functionalities Conditions </w:t>
      </w:r>
      <w:r w:rsidR="00925695" w:rsidRPr="00176BAB">
        <w:rPr>
          <w:rFonts w:cs="Arial"/>
          <w:noProof/>
        </w:rPr>
        <w:tab/>
        <w:t xml:space="preserve">Kyocera </w:t>
      </w:r>
      <w:r w:rsidR="00925695" w:rsidRPr="00176BAB">
        <w:rPr>
          <w:rFonts w:cs="Arial"/>
          <w:noProof/>
        </w:rPr>
        <w:tab/>
        <w:t>discussion</w:t>
      </w:r>
    </w:p>
    <w:p w14:paraId="46B73FC1" w14:textId="7E4D65F0" w:rsidR="00925695" w:rsidRPr="00176BAB" w:rsidRDefault="00000000" w:rsidP="00925695">
      <w:pPr>
        <w:spacing w:before="60"/>
        <w:ind w:left="1259" w:hanging="1259"/>
        <w:rPr>
          <w:rFonts w:cs="Arial"/>
          <w:noProof/>
        </w:rPr>
      </w:pPr>
      <w:hyperlink r:id="rId547" w:history="1">
        <w:r w:rsidR="00925695" w:rsidRPr="00E4610C">
          <w:rPr>
            <w:rStyle w:val="Hyperlink"/>
            <w:rFonts w:cs="Arial"/>
            <w:noProof/>
          </w:rPr>
          <w:t>R2-2407485</w:t>
        </w:r>
      </w:hyperlink>
      <w:r w:rsidR="00925695" w:rsidRPr="00176BAB">
        <w:rPr>
          <w:rFonts w:cs="Arial"/>
          <w:noProof/>
        </w:rPr>
        <w:tab/>
        <w:t>Discussion on Functionality-based LCM of UE-sided Model for Beam Management Use Cases</w:t>
      </w:r>
      <w:r w:rsidR="00925695" w:rsidRPr="00176BAB">
        <w:rPr>
          <w:rFonts w:cs="Arial"/>
          <w:noProof/>
        </w:rPr>
        <w:tab/>
        <w:t>CEWiT</w:t>
      </w:r>
      <w:r w:rsidR="00925695" w:rsidRPr="00176BAB">
        <w:rPr>
          <w:rFonts w:cs="Arial"/>
          <w:noProof/>
        </w:rPr>
        <w:tab/>
        <w:t>discussion</w:t>
      </w:r>
      <w:r w:rsidR="00925695" w:rsidRPr="00176BAB">
        <w:rPr>
          <w:rFonts w:cs="Arial"/>
          <w:noProof/>
        </w:rPr>
        <w:tab/>
        <w:t>Rel-19</w:t>
      </w:r>
      <w:r w:rsidR="00925695" w:rsidRPr="00176BAB">
        <w:rPr>
          <w:rFonts w:cs="Arial"/>
          <w:noProof/>
        </w:rPr>
        <w:tab/>
        <w:t>NR_AIML_air-Core</w:t>
      </w:r>
    </w:p>
    <w:p w14:paraId="7F15A188" w14:textId="01873D22" w:rsidR="00925695" w:rsidRPr="00176BAB" w:rsidRDefault="00000000" w:rsidP="00925695">
      <w:pPr>
        <w:spacing w:before="60"/>
        <w:ind w:left="1259" w:hanging="1259"/>
        <w:rPr>
          <w:rFonts w:cs="Arial"/>
          <w:noProof/>
        </w:rPr>
      </w:pPr>
      <w:hyperlink r:id="rId548" w:history="1">
        <w:r w:rsidR="00925695" w:rsidRPr="00E4610C">
          <w:rPr>
            <w:rStyle w:val="Hyperlink"/>
            <w:rFonts w:cs="Arial"/>
            <w:noProof/>
          </w:rPr>
          <w:t>R2-2407488</w:t>
        </w:r>
      </w:hyperlink>
      <w:r w:rsidR="00925695" w:rsidRPr="00176BAB">
        <w:rPr>
          <w:rFonts w:cs="Arial"/>
          <w:noProof/>
        </w:rPr>
        <w:tab/>
        <w:t>Discussion on LCM for UE-Side Models (Beam Management)</w:t>
      </w:r>
      <w:r w:rsidR="00925695" w:rsidRPr="00176BAB">
        <w:rPr>
          <w:rFonts w:cs="Arial"/>
          <w:noProof/>
        </w:rPr>
        <w:tab/>
        <w:t>Futurewei</w:t>
      </w:r>
      <w:r w:rsidR="00925695" w:rsidRPr="00176BAB">
        <w:rPr>
          <w:rFonts w:cs="Arial"/>
          <w:noProof/>
        </w:rPr>
        <w:tab/>
        <w:t>discussion</w:t>
      </w:r>
      <w:r w:rsidR="00925695" w:rsidRPr="00176BAB">
        <w:rPr>
          <w:rFonts w:cs="Arial"/>
          <w:noProof/>
        </w:rPr>
        <w:tab/>
        <w:t>Rel-19</w:t>
      </w:r>
    </w:p>
    <w:p w14:paraId="7BE2D71D" w14:textId="77777777" w:rsidR="00925695" w:rsidRPr="006A71AC" w:rsidRDefault="00925695" w:rsidP="00925695">
      <w:pPr>
        <w:pStyle w:val="Doc-text2"/>
      </w:pPr>
    </w:p>
    <w:p w14:paraId="4863655A" w14:textId="77777777" w:rsidR="00925695" w:rsidRDefault="00925695" w:rsidP="00925695">
      <w:pPr>
        <w:pStyle w:val="Heading4"/>
        <w:rPr>
          <w:i/>
        </w:rPr>
      </w:pPr>
      <w:r w:rsidRPr="00C01DB6">
        <w:t>8.1.2.</w:t>
      </w:r>
      <w:r>
        <w:t>3</w:t>
      </w:r>
      <w:r>
        <w:tab/>
      </w:r>
      <w:r w:rsidRPr="00C01DB6">
        <w:t xml:space="preserve">LCM for </w:t>
      </w:r>
      <w:r>
        <w:t>Positioning use case</w:t>
      </w:r>
    </w:p>
    <w:p w14:paraId="2834043D" w14:textId="77777777" w:rsidR="00925695" w:rsidRDefault="00925695" w:rsidP="00925695">
      <w:pPr>
        <w:pStyle w:val="Comments"/>
        <w:rPr>
          <w:lang w:val="en-US"/>
        </w:rPr>
      </w:pPr>
      <w:r>
        <w:rPr>
          <w:lang w:val="en-US"/>
        </w:rPr>
        <w:t xml:space="preserve">No Contributions expected for this meeting, waiting for further RAN1 progress. </w:t>
      </w:r>
    </w:p>
    <w:p w14:paraId="6E936A21" w14:textId="77777777" w:rsidR="00925695" w:rsidRPr="00101492" w:rsidRDefault="00925695" w:rsidP="00925695">
      <w:pPr>
        <w:pStyle w:val="Comments"/>
      </w:pPr>
      <w:r>
        <w:rPr>
          <w:lang w:val="en-US"/>
        </w:rPr>
        <w:t xml:space="preserve"> should focus on UE-sided model, but can discuss NW-sided model and should focus on 1</w:t>
      </w:r>
      <w:r w:rsidRPr="00101492">
        <w:rPr>
          <w:vertAlign w:val="superscript"/>
          <w:lang w:val="en-US"/>
        </w:rPr>
        <w:t>st</w:t>
      </w:r>
      <w:r>
        <w:rPr>
          <w:lang w:val="en-US"/>
        </w:rPr>
        <w:t xml:space="preserve"> priority positioning use cases</w:t>
      </w:r>
    </w:p>
    <w:p w14:paraId="23ABC754" w14:textId="3A07CD2A" w:rsidR="00422501" w:rsidRDefault="00422501" w:rsidP="00925695">
      <w:pPr>
        <w:pStyle w:val="Doc-title"/>
      </w:pPr>
      <w:r>
        <w:t>Not treated</w:t>
      </w:r>
    </w:p>
    <w:p w14:paraId="285B6941" w14:textId="540ED2DD" w:rsidR="00925695" w:rsidRDefault="00000000" w:rsidP="00925695">
      <w:pPr>
        <w:pStyle w:val="Doc-title"/>
      </w:pPr>
      <w:hyperlink r:id="rId549" w:history="1">
        <w:r w:rsidR="00925695" w:rsidRPr="00E4610C">
          <w:rPr>
            <w:rStyle w:val="Hyperlink"/>
          </w:rPr>
          <w:t>R2-2406334</w:t>
        </w:r>
      </w:hyperlink>
      <w:r w:rsidR="00925695">
        <w:tab/>
        <w:t>Lifecycle management for positioning use-cases</w:t>
      </w:r>
      <w:r w:rsidR="00925695">
        <w:tab/>
        <w:t>Fraunhofer IIS, Fraunhofer HHI</w:t>
      </w:r>
      <w:r w:rsidR="00925695">
        <w:tab/>
        <w:t>discussion</w:t>
      </w:r>
    </w:p>
    <w:p w14:paraId="55E1A06E" w14:textId="38EF436F" w:rsidR="00925695" w:rsidRDefault="00000000" w:rsidP="00925695">
      <w:pPr>
        <w:pStyle w:val="Doc-title"/>
      </w:pPr>
      <w:hyperlink r:id="rId550" w:history="1">
        <w:r w:rsidR="00925695" w:rsidRPr="00E4610C">
          <w:rPr>
            <w:rStyle w:val="Hyperlink"/>
          </w:rPr>
          <w:t>R2-2407456</w:t>
        </w:r>
      </w:hyperlink>
      <w:r w:rsidR="00925695">
        <w:tab/>
        <w:t>Discussion on Dynamic Capability Report for Positioning</w:t>
      </w:r>
      <w:r w:rsidR="00925695">
        <w:tab/>
        <w:t>Sharp</w:t>
      </w:r>
      <w:r w:rsidR="00925695">
        <w:tab/>
        <w:t>discussion</w:t>
      </w:r>
    </w:p>
    <w:p w14:paraId="4BD4702E" w14:textId="77777777" w:rsidR="00925695" w:rsidRPr="00361050" w:rsidRDefault="00925695" w:rsidP="00925695">
      <w:pPr>
        <w:pStyle w:val="Doc-text2"/>
      </w:pPr>
      <w:r>
        <w:t>=&gt; Withdrawn</w:t>
      </w:r>
    </w:p>
    <w:p w14:paraId="2FE074D8" w14:textId="77777777" w:rsidR="00925695" w:rsidRPr="006A71AC" w:rsidRDefault="00925695" w:rsidP="00925695">
      <w:pPr>
        <w:pStyle w:val="Doc-text2"/>
      </w:pPr>
    </w:p>
    <w:p w14:paraId="50EF5E08" w14:textId="77777777" w:rsidR="00925695" w:rsidRDefault="00925695" w:rsidP="00925695">
      <w:pPr>
        <w:pStyle w:val="Heading3"/>
      </w:pPr>
      <w:r>
        <w:t>8.1.3</w:t>
      </w:r>
      <w:r>
        <w:tab/>
        <w:t>NW side data collection</w:t>
      </w:r>
    </w:p>
    <w:p w14:paraId="09F73166" w14:textId="77777777" w:rsidR="00925695" w:rsidRDefault="00925695" w:rsidP="00925695">
      <w:pPr>
        <w:pStyle w:val="Comments"/>
        <w:rPr>
          <w:rStyle w:val="ui-provider"/>
        </w:rPr>
      </w:pPr>
      <w:r>
        <w:rPr>
          <w:rStyle w:val="ui-provider"/>
        </w:rPr>
        <w:t>Contributions should focus on the mechanisms and principles identified for data collection for network side model training during rel-18</w:t>
      </w:r>
    </w:p>
    <w:p w14:paraId="6B2EDD62" w14:textId="77777777" w:rsidR="00925695" w:rsidRDefault="00925695" w:rsidP="00925695">
      <w:pPr>
        <w:pStyle w:val="Comments"/>
        <w:rPr>
          <w:rStyle w:val="ui-provider"/>
        </w:rPr>
      </w:pPr>
    </w:p>
    <w:p w14:paraId="7FEFF5CE" w14:textId="77777777" w:rsidR="00925695" w:rsidRDefault="00925695" w:rsidP="00925695">
      <w:pPr>
        <w:pStyle w:val="Heading5"/>
        <w:rPr>
          <w:rFonts w:cs="Arial"/>
          <w:b/>
          <w:sz w:val="26"/>
          <w:lang w:val="en-US"/>
        </w:rPr>
      </w:pPr>
      <w:r>
        <w:rPr>
          <w:b/>
          <w:lang w:val="en-US"/>
        </w:rPr>
        <w:t>Starting/stopping of data collection</w:t>
      </w:r>
      <w:r w:rsidRPr="00032CA3">
        <w:rPr>
          <w:rFonts w:cs="Arial"/>
          <w:b/>
          <w:sz w:val="26"/>
          <w:lang w:val="en-US"/>
        </w:rPr>
        <w:t>:</w:t>
      </w:r>
    </w:p>
    <w:p w14:paraId="7464C945" w14:textId="5220618B" w:rsidR="00925695" w:rsidRDefault="00000000" w:rsidP="00925695">
      <w:pPr>
        <w:pStyle w:val="Doc-title"/>
      </w:pPr>
      <w:hyperlink r:id="rId551" w:history="1">
        <w:r w:rsidR="00925695" w:rsidRPr="00E4610C">
          <w:rPr>
            <w:rStyle w:val="Hyperlink"/>
          </w:rPr>
          <w:t>R2-2406383</w:t>
        </w:r>
      </w:hyperlink>
      <w:r w:rsidR="00925695">
        <w:tab/>
        <w:t>Enhancements for NW-side model training data collection</w:t>
      </w:r>
      <w:r w:rsidR="00925695">
        <w:tab/>
        <w:t>Intel Corporation</w:t>
      </w:r>
      <w:r w:rsidR="00925695">
        <w:tab/>
        <w:t>discussion</w:t>
      </w:r>
      <w:r w:rsidR="00925695">
        <w:tab/>
        <w:t>Rel-19</w:t>
      </w:r>
      <w:r w:rsidR="00925695">
        <w:tab/>
        <w:t>NR_AIML_air-Core</w:t>
      </w:r>
    </w:p>
    <w:p w14:paraId="2D33471B" w14:textId="77777777" w:rsidR="00925695" w:rsidRPr="000C243F" w:rsidRDefault="00925695" w:rsidP="000C243F">
      <w:pPr>
        <w:pStyle w:val="Doc-text2"/>
        <w:rPr>
          <w:b/>
          <w:bCs/>
          <w:i/>
          <w:iCs/>
        </w:rPr>
      </w:pPr>
      <w:r w:rsidRPr="000C243F">
        <w:rPr>
          <w:i/>
          <w:iCs/>
        </w:rPr>
        <w:t>Proposal 1: Network controls the time duration of how UE performs training data collection in below two options:</w:t>
      </w:r>
    </w:p>
    <w:p w14:paraId="233BA855" w14:textId="77777777" w:rsidR="00925695" w:rsidRPr="000C243F" w:rsidRDefault="00925695" w:rsidP="000C243F">
      <w:pPr>
        <w:pStyle w:val="Doc-text2"/>
        <w:rPr>
          <w:b/>
          <w:bCs/>
          <w:i/>
          <w:iCs/>
        </w:rPr>
      </w:pPr>
      <w:r w:rsidRPr="000C243F">
        <w:rPr>
          <w:i/>
          <w:iCs/>
        </w:rPr>
        <w:t>Option 1: Network monitors a timer by implementation and releases training data collection configuration upon completion,</w:t>
      </w:r>
    </w:p>
    <w:p w14:paraId="65CAA515" w14:textId="14240699" w:rsidR="00DD361E" w:rsidRDefault="00925695" w:rsidP="00DD361E">
      <w:pPr>
        <w:pStyle w:val="Doc-text2"/>
        <w:rPr>
          <w:i/>
          <w:iCs/>
        </w:rPr>
      </w:pPr>
      <w:r w:rsidRPr="000C243F">
        <w:rPr>
          <w:i/>
          <w:iCs/>
        </w:rPr>
        <w:t xml:space="preserve">Option 2: Network configures a time window/timer of when UE performs training data collection via RRC signaling. </w:t>
      </w:r>
    </w:p>
    <w:p w14:paraId="2404BF78" w14:textId="4E81E549" w:rsidR="00DD361E" w:rsidRPr="00DD361E" w:rsidRDefault="00DD361E" w:rsidP="00DD361E">
      <w:pPr>
        <w:pStyle w:val="Doc-text2"/>
      </w:pPr>
      <w:r>
        <w:rPr>
          <w:i/>
          <w:iCs/>
        </w:rPr>
        <w:t>-</w:t>
      </w:r>
      <w:r>
        <w:rPr>
          <w:i/>
          <w:iCs/>
        </w:rPr>
        <w:tab/>
        <w:t xml:space="preserve">Oppo thinks that option 2 would make UE </w:t>
      </w:r>
    </w:p>
    <w:p w14:paraId="4A6EE359" w14:textId="77777777" w:rsidR="00925695" w:rsidRPr="000C243F" w:rsidRDefault="00925695" w:rsidP="000C243F">
      <w:pPr>
        <w:pStyle w:val="Doc-text2"/>
        <w:rPr>
          <w:b/>
          <w:bCs/>
          <w:i/>
          <w:iCs/>
        </w:rPr>
      </w:pPr>
      <w:r w:rsidRPr="000C243F">
        <w:rPr>
          <w:i/>
          <w:iCs/>
        </w:rPr>
        <w:t xml:space="preserve">Proposal 2: UE stores the logged training data at AS layer with a minimum AS layer memory size supported by the UE. FFS on the memory size. </w:t>
      </w:r>
    </w:p>
    <w:p w14:paraId="1B149856" w14:textId="77777777" w:rsidR="00925695" w:rsidRPr="000C243F" w:rsidRDefault="00925695" w:rsidP="000C243F">
      <w:pPr>
        <w:pStyle w:val="Doc-text2"/>
        <w:rPr>
          <w:b/>
          <w:bCs/>
          <w:i/>
          <w:iCs/>
        </w:rPr>
      </w:pPr>
      <w:r w:rsidRPr="000C243F">
        <w:rPr>
          <w:i/>
          <w:iCs/>
        </w:rPr>
        <w:t>Proposal 3: When UE reaches its buffer limitation, following two options can be considered up to UE’s implementation:</w:t>
      </w:r>
    </w:p>
    <w:p w14:paraId="0024EE44" w14:textId="77777777" w:rsidR="00925695" w:rsidRPr="000C243F" w:rsidRDefault="00925695" w:rsidP="000C243F">
      <w:pPr>
        <w:pStyle w:val="Doc-text2"/>
        <w:rPr>
          <w:b/>
          <w:bCs/>
          <w:i/>
          <w:iCs/>
        </w:rPr>
      </w:pPr>
      <w:r w:rsidRPr="000C243F">
        <w:rPr>
          <w:i/>
          <w:iCs/>
        </w:rPr>
        <w:t>1) stop measurements and reports the logged measurement reports to network based on network configuration</w:t>
      </w:r>
    </w:p>
    <w:p w14:paraId="23D56412" w14:textId="77777777" w:rsidR="00925695" w:rsidRDefault="00925695" w:rsidP="000C243F">
      <w:pPr>
        <w:pStyle w:val="Doc-text2"/>
        <w:rPr>
          <w:i/>
          <w:iCs/>
        </w:rPr>
      </w:pPr>
      <w:r w:rsidRPr="000C243F">
        <w:rPr>
          <w:i/>
          <w:iCs/>
        </w:rPr>
        <w:t xml:space="preserve">2) continuously perform training data collection measurement, releases the </w:t>
      </w:r>
      <w:proofErr w:type="gramStart"/>
      <w:r w:rsidRPr="000C243F">
        <w:rPr>
          <w:i/>
          <w:iCs/>
        </w:rPr>
        <w:t>most oldest</w:t>
      </w:r>
      <w:proofErr w:type="gramEnd"/>
      <w:r w:rsidRPr="000C243F">
        <w:rPr>
          <w:i/>
          <w:iCs/>
        </w:rPr>
        <w:t xml:space="preserve"> data in the buffer, then reports to network based on network configuration</w:t>
      </w:r>
    </w:p>
    <w:p w14:paraId="56DA0CB2" w14:textId="6BCD4F1B" w:rsidR="000C243F" w:rsidRDefault="000C243F" w:rsidP="000C243F">
      <w:pPr>
        <w:pStyle w:val="Doc-text2"/>
      </w:pPr>
      <w:r>
        <w:t>=&gt;</w:t>
      </w:r>
      <w:r>
        <w:tab/>
        <w:t>Noted</w:t>
      </w:r>
    </w:p>
    <w:p w14:paraId="20F14363" w14:textId="77777777" w:rsidR="000C243F" w:rsidRPr="000C243F" w:rsidRDefault="000C243F" w:rsidP="000C243F">
      <w:pPr>
        <w:pStyle w:val="Doc-text2"/>
        <w:rPr>
          <w:b/>
          <w:bCs/>
        </w:rPr>
      </w:pPr>
    </w:p>
    <w:p w14:paraId="6937306E" w14:textId="7CB062BD" w:rsidR="00925695" w:rsidRDefault="00000000" w:rsidP="00925695">
      <w:pPr>
        <w:pStyle w:val="Doc-title"/>
      </w:pPr>
      <w:hyperlink r:id="rId552" w:history="1">
        <w:r w:rsidR="00925695" w:rsidRPr="00E4610C">
          <w:rPr>
            <w:rStyle w:val="Hyperlink"/>
          </w:rPr>
          <w:t>R2-2406573</w:t>
        </w:r>
      </w:hyperlink>
      <w:r w:rsidR="00925695">
        <w:tab/>
        <w:t xml:space="preserve">Enhanced MDT for Data collection for Network Side Model Training  </w:t>
      </w:r>
      <w:r w:rsidR="00925695">
        <w:tab/>
        <w:t>MediaTek Inc.</w:t>
      </w:r>
      <w:r w:rsidR="00925695">
        <w:tab/>
        <w:t>discussion</w:t>
      </w:r>
    </w:p>
    <w:p w14:paraId="7F54E02B" w14:textId="77777777" w:rsidR="00925695" w:rsidRDefault="00925695" w:rsidP="000C243F">
      <w:pPr>
        <w:pStyle w:val="Doc-text2"/>
        <w:rPr>
          <w:i/>
          <w:iCs/>
          <w:lang w:val="en-US"/>
        </w:rPr>
      </w:pPr>
      <w:r w:rsidRPr="000C243F">
        <w:rPr>
          <w:i/>
          <w:iCs/>
          <w:lang w:val="en-US"/>
        </w:rPr>
        <w:t xml:space="preserve">Proposal 3: As the baseline approach, the UE initiates the collection and logging of L1 measurement results once it receives the measurement configuration for AI/ML-enabled features/FGs. </w:t>
      </w:r>
    </w:p>
    <w:p w14:paraId="4D66EA56" w14:textId="758D79F2" w:rsidR="000C243F" w:rsidRDefault="000C243F" w:rsidP="000C243F">
      <w:pPr>
        <w:pStyle w:val="Doc-text2"/>
        <w:rPr>
          <w:lang w:val="en-US"/>
        </w:rPr>
      </w:pPr>
      <w:r>
        <w:rPr>
          <w:lang w:val="en-US"/>
        </w:rPr>
        <w:t>-</w:t>
      </w:r>
      <w:r>
        <w:rPr>
          <w:lang w:val="en-US"/>
        </w:rPr>
        <w:tab/>
        <w:t xml:space="preserve">Qualcomm thinks that </w:t>
      </w:r>
      <w:proofErr w:type="spellStart"/>
      <w:r>
        <w:rPr>
          <w:lang w:val="en-US"/>
        </w:rPr>
        <w:t>gNB</w:t>
      </w:r>
      <w:proofErr w:type="spellEnd"/>
      <w:r>
        <w:rPr>
          <w:lang w:val="en-US"/>
        </w:rPr>
        <w:t xml:space="preserve"> will provide different RS configuration for the UE to measure so they can be activated/deactivated by the NW.   IT should not be activated based on configuration.  </w:t>
      </w:r>
    </w:p>
    <w:p w14:paraId="5078313B" w14:textId="4687A985" w:rsidR="000C243F" w:rsidRDefault="000C243F" w:rsidP="000C243F">
      <w:pPr>
        <w:pStyle w:val="Doc-text2"/>
        <w:rPr>
          <w:lang w:val="en-US"/>
        </w:rPr>
      </w:pPr>
      <w:r>
        <w:rPr>
          <w:lang w:val="en-US"/>
        </w:rPr>
        <w:t>-</w:t>
      </w:r>
      <w:r>
        <w:rPr>
          <w:lang w:val="en-US"/>
        </w:rPr>
        <w:tab/>
        <w:t xml:space="preserve">Nokia thinks that the network should </w:t>
      </w:r>
      <w:proofErr w:type="gramStart"/>
      <w:r>
        <w:rPr>
          <w:lang w:val="en-US"/>
        </w:rPr>
        <w:t>be in charge of</w:t>
      </w:r>
      <w:proofErr w:type="gramEnd"/>
      <w:r>
        <w:rPr>
          <w:lang w:val="en-US"/>
        </w:rPr>
        <w:t xml:space="preserve"> activation/deactivation. </w:t>
      </w:r>
    </w:p>
    <w:p w14:paraId="0A5F7951" w14:textId="7B607D14" w:rsidR="000C243F" w:rsidRDefault="000C243F" w:rsidP="000C243F">
      <w:pPr>
        <w:pStyle w:val="Doc-text2"/>
        <w:rPr>
          <w:lang w:val="en-US"/>
        </w:rPr>
      </w:pPr>
      <w:r>
        <w:rPr>
          <w:lang w:val="en-US"/>
        </w:rPr>
        <w:t>-</w:t>
      </w:r>
      <w:r>
        <w:rPr>
          <w:lang w:val="en-US"/>
        </w:rPr>
        <w:tab/>
        <w:t xml:space="preserve">ZTE thinks that baseline should be based on </w:t>
      </w:r>
      <w:proofErr w:type="gramStart"/>
      <w:r>
        <w:rPr>
          <w:lang w:val="en-US"/>
        </w:rPr>
        <w:t>configuration</w:t>
      </w:r>
      <w:proofErr w:type="gramEnd"/>
      <w:r>
        <w:rPr>
          <w:lang w:val="en-US"/>
        </w:rPr>
        <w:t xml:space="preserve"> and it should be FFS whether it can be further activated/deactivated.  </w:t>
      </w:r>
    </w:p>
    <w:p w14:paraId="700CF253" w14:textId="2522FBA9" w:rsidR="000C243F" w:rsidRDefault="000C243F" w:rsidP="000C243F">
      <w:pPr>
        <w:pStyle w:val="Doc-text2"/>
        <w:rPr>
          <w:lang w:val="en-US"/>
        </w:rPr>
      </w:pPr>
      <w:r>
        <w:rPr>
          <w:lang w:val="en-US"/>
        </w:rPr>
        <w:t>-</w:t>
      </w:r>
      <w:r>
        <w:rPr>
          <w:lang w:val="en-US"/>
        </w:rPr>
        <w:tab/>
        <w:t xml:space="preserve">Apple is not sure about the gain of having dynamic activation/deactivation.  </w:t>
      </w:r>
    </w:p>
    <w:p w14:paraId="76623DA9" w14:textId="41955D12" w:rsidR="00F50AE7" w:rsidRDefault="00F50AE7" w:rsidP="000C243F">
      <w:pPr>
        <w:pStyle w:val="Doc-text2"/>
        <w:rPr>
          <w:lang w:val="en-US"/>
        </w:rPr>
      </w:pPr>
      <w:r>
        <w:rPr>
          <w:lang w:val="en-US"/>
        </w:rPr>
        <w:t>-</w:t>
      </w:r>
      <w:r>
        <w:rPr>
          <w:lang w:val="en-US"/>
        </w:rPr>
        <w:tab/>
        <w:t xml:space="preserve">Lenovo thinks that can be multiple </w:t>
      </w:r>
      <w:proofErr w:type="gramStart"/>
      <w:r>
        <w:rPr>
          <w:lang w:val="en-US"/>
        </w:rPr>
        <w:t>configuration</w:t>
      </w:r>
      <w:proofErr w:type="gramEnd"/>
      <w:r>
        <w:rPr>
          <w:lang w:val="en-US"/>
        </w:rPr>
        <w:t xml:space="preserve"> and the UE would measure when certain conditions are met.  </w:t>
      </w:r>
    </w:p>
    <w:p w14:paraId="004BDB07" w14:textId="77777777" w:rsidR="00F50AE7" w:rsidRPr="000C243F" w:rsidRDefault="00F50AE7" w:rsidP="000C243F">
      <w:pPr>
        <w:pStyle w:val="Doc-text2"/>
        <w:rPr>
          <w:lang w:val="en-US"/>
        </w:rPr>
      </w:pPr>
    </w:p>
    <w:p w14:paraId="7628D1F8" w14:textId="77777777" w:rsidR="00925695" w:rsidRDefault="00925695" w:rsidP="000C243F">
      <w:pPr>
        <w:pStyle w:val="Doc-text2"/>
        <w:rPr>
          <w:i/>
          <w:iCs/>
          <w:lang w:val="en-US"/>
        </w:rPr>
      </w:pPr>
      <w:r w:rsidRPr="000C243F">
        <w:rPr>
          <w:i/>
          <w:iCs/>
          <w:lang w:val="en-US"/>
        </w:rPr>
        <w:t xml:space="preserve">Proposal 4: Other criteria to control UE data collection and logging for model training are considered, including the UE memory, power state and link quality. </w:t>
      </w:r>
    </w:p>
    <w:p w14:paraId="7B3FF473" w14:textId="5E08954E" w:rsidR="000C243F" w:rsidRDefault="000C243F" w:rsidP="000C243F">
      <w:pPr>
        <w:pStyle w:val="Doc-text2"/>
        <w:rPr>
          <w:lang w:val="en-US"/>
        </w:rPr>
      </w:pPr>
      <w:r>
        <w:rPr>
          <w:lang w:val="en-US"/>
        </w:rPr>
        <w:t>=&gt;</w:t>
      </w:r>
      <w:r>
        <w:rPr>
          <w:lang w:val="en-US"/>
        </w:rPr>
        <w:tab/>
        <w:t>Noted</w:t>
      </w:r>
    </w:p>
    <w:p w14:paraId="7222B65F" w14:textId="77777777" w:rsidR="000C243F" w:rsidRDefault="000C243F" w:rsidP="000C243F">
      <w:pPr>
        <w:pStyle w:val="Doc-text2"/>
        <w:rPr>
          <w:lang w:val="en-US"/>
        </w:rPr>
      </w:pPr>
    </w:p>
    <w:p w14:paraId="6C51DEF7" w14:textId="77777777" w:rsidR="00DD361E" w:rsidRDefault="00DD361E" w:rsidP="000C243F">
      <w:pPr>
        <w:pStyle w:val="Doc-text2"/>
        <w:rPr>
          <w:lang w:val="en-US"/>
        </w:rPr>
      </w:pPr>
    </w:p>
    <w:p w14:paraId="0637F45F" w14:textId="1D987EDB" w:rsidR="000C243F" w:rsidRDefault="000C243F" w:rsidP="000C243F">
      <w:pPr>
        <w:pStyle w:val="Doc-text2"/>
        <w:rPr>
          <w:lang w:val="en-US"/>
        </w:rPr>
      </w:pPr>
      <w:r>
        <w:rPr>
          <w:lang w:val="en-US"/>
        </w:rPr>
        <w:t>Discussions</w:t>
      </w:r>
      <w:r w:rsidR="00DD361E">
        <w:rPr>
          <w:lang w:val="en-US"/>
        </w:rPr>
        <w:t xml:space="preserve"> </w:t>
      </w:r>
    </w:p>
    <w:p w14:paraId="106CA611" w14:textId="09A5129D" w:rsidR="00DD361E" w:rsidRDefault="00DD361E" w:rsidP="000C243F">
      <w:pPr>
        <w:pStyle w:val="Doc-text2"/>
        <w:rPr>
          <w:lang w:val="en-US"/>
        </w:rPr>
      </w:pPr>
      <w:r>
        <w:rPr>
          <w:lang w:val="en-US"/>
        </w:rPr>
        <w:t>-</w:t>
      </w:r>
      <w:r>
        <w:rPr>
          <w:lang w:val="en-US"/>
        </w:rPr>
        <w:tab/>
        <w:t xml:space="preserve">LG thinks that memory can be a </w:t>
      </w:r>
      <w:proofErr w:type="gramStart"/>
      <w:r>
        <w:rPr>
          <w:lang w:val="en-US"/>
        </w:rPr>
        <w:t>consideration</w:t>
      </w:r>
      <w:proofErr w:type="gramEnd"/>
      <w:r>
        <w:rPr>
          <w:lang w:val="en-US"/>
        </w:rPr>
        <w:t xml:space="preserve"> but the link quality is not necessary as the network can control the stopping</w:t>
      </w:r>
    </w:p>
    <w:p w14:paraId="342034E5" w14:textId="349180DF" w:rsidR="00DD361E" w:rsidRDefault="00DD361E" w:rsidP="000C243F">
      <w:pPr>
        <w:pStyle w:val="Doc-text2"/>
        <w:rPr>
          <w:lang w:val="en-US"/>
        </w:rPr>
      </w:pPr>
      <w:r>
        <w:rPr>
          <w:lang w:val="en-US"/>
        </w:rPr>
        <w:t>-</w:t>
      </w:r>
      <w:r>
        <w:rPr>
          <w:lang w:val="en-US"/>
        </w:rPr>
        <w:tab/>
        <w:t>ZTE explains that MDT memory and IDC can stop the logging</w:t>
      </w:r>
    </w:p>
    <w:p w14:paraId="068D6204" w14:textId="1293206F" w:rsidR="00DD361E" w:rsidRDefault="00DD361E" w:rsidP="000C243F">
      <w:pPr>
        <w:pStyle w:val="Doc-text2"/>
        <w:rPr>
          <w:lang w:val="en-US"/>
        </w:rPr>
      </w:pPr>
      <w:r>
        <w:rPr>
          <w:lang w:val="en-US"/>
        </w:rPr>
        <w:lastRenderedPageBreak/>
        <w:t>-</w:t>
      </w:r>
      <w:r>
        <w:rPr>
          <w:lang w:val="en-US"/>
        </w:rPr>
        <w:tab/>
        <w:t xml:space="preserve">Huawei wonders if we need a standardized solution </w:t>
      </w:r>
    </w:p>
    <w:p w14:paraId="62145C79" w14:textId="5FC6F663" w:rsidR="00DD361E" w:rsidRDefault="00DD361E" w:rsidP="000C243F">
      <w:pPr>
        <w:pStyle w:val="Doc-text2"/>
        <w:rPr>
          <w:lang w:val="en-US"/>
        </w:rPr>
      </w:pPr>
      <w:r>
        <w:rPr>
          <w:lang w:val="en-US"/>
        </w:rPr>
        <w:t>-</w:t>
      </w:r>
      <w:r>
        <w:rPr>
          <w:lang w:val="en-US"/>
        </w:rPr>
        <w:tab/>
        <w:t xml:space="preserve">Oppo thinks we need to differentiate for the case </w:t>
      </w:r>
    </w:p>
    <w:p w14:paraId="1D8CC57F" w14:textId="77777777" w:rsidR="003771CC" w:rsidRDefault="003771CC" w:rsidP="000C243F">
      <w:pPr>
        <w:pStyle w:val="Doc-text2"/>
        <w:rPr>
          <w:lang w:val="en-US"/>
        </w:rPr>
      </w:pPr>
    </w:p>
    <w:p w14:paraId="639BEF42" w14:textId="5A310ED6" w:rsidR="003771CC" w:rsidRDefault="003771CC" w:rsidP="003771CC">
      <w:pPr>
        <w:pStyle w:val="Doc-text2"/>
        <w:rPr>
          <w:lang w:val="en-US"/>
        </w:rPr>
      </w:pPr>
      <w:r>
        <w:rPr>
          <w:lang w:val="en-US"/>
        </w:rPr>
        <w:t xml:space="preserve">Power state </w:t>
      </w:r>
    </w:p>
    <w:p w14:paraId="1EC34816" w14:textId="0F6FFEBF" w:rsidR="00DD361E" w:rsidRDefault="003771CC" w:rsidP="000C243F">
      <w:pPr>
        <w:pStyle w:val="Doc-text2"/>
        <w:rPr>
          <w:lang w:val="en-US"/>
        </w:rPr>
      </w:pPr>
      <w:r>
        <w:rPr>
          <w:lang w:val="en-US"/>
        </w:rPr>
        <w:t>-</w:t>
      </w:r>
      <w:r>
        <w:rPr>
          <w:lang w:val="en-US"/>
        </w:rPr>
        <w:tab/>
        <w:t>Apple</w:t>
      </w:r>
      <w:r w:rsidR="009C3ED9">
        <w:rPr>
          <w:lang w:val="en-US"/>
        </w:rPr>
        <w:t>, ZTE, Lenovo</w:t>
      </w:r>
      <w:r>
        <w:rPr>
          <w:lang w:val="en-US"/>
        </w:rPr>
        <w:t xml:space="preserve"> would like to consider power state</w:t>
      </w:r>
      <w:r w:rsidR="009C3ED9">
        <w:rPr>
          <w:lang w:val="en-US"/>
        </w:rPr>
        <w:t xml:space="preserve"> from the </w:t>
      </w:r>
      <w:proofErr w:type="gramStart"/>
      <w:r w:rsidR="009C3ED9">
        <w:rPr>
          <w:lang w:val="en-US"/>
        </w:rPr>
        <w:t xml:space="preserve">UE </w:t>
      </w:r>
      <w:r>
        <w:rPr>
          <w:lang w:val="en-US"/>
        </w:rPr>
        <w:t>.</w:t>
      </w:r>
      <w:proofErr w:type="gramEnd"/>
      <w:r>
        <w:rPr>
          <w:lang w:val="en-US"/>
        </w:rPr>
        <w:t xml:space="preserve">  Qualcomm thinks it can be very vague if we specify </w:t>
      </w:r>
      <w:r w:rsidR="009C3ED9">
        <w:rPr>
          <w:lang w:val="en-US"/>
        </w:rPr>
        <w:t xml:space="preserve">it.  Nokia thinks that this isn’t the highest priority.  </w:t>
      </w:r>
      <w:proofErr w:type="spellStart"/>
      <w:r w:rsidR="009C3ED9">
        <w:rPr>
          <w:lang w:val="en-US"/>
        </w:rPr>
        <w:t>Mediatek</w:t>
      </w:r>
      <w:proofErr w:type="spellEnd"/>
      <w:r w:rsidR="009C3ED9">
        <w:rPr>
          <w:lang w:val="en-US"/>
        </w:rPr>
        <w:t xml:space="preserve"> thinks we need to consider as the UE needs to stay in connected mode long time.  Vivo agrees with </w:t>
      </w:r>
      <w:proofErr w:type="spellStart"/>
      <w:r w:rsidR="009C3ED9">
        <w:rPr>
          <w:lang w:val="en-US"/>
        </w:rPr>
        <w:t>MEdiatek</w:t>
      </w:r>
      <w:proofErr w:type="spellEnd"/>
      <w:r w:rsidR="009C3ED9">
        <w:rPr>
          <w:lang w:val="en-US"/>
        </w:rPr>
        <w:t xml:space="preserve">.   Qualcomm agrees that the network shouldn’t keep the UE in connected just to do data collection, so we should consider it.   Xiaomi, CATT and Oppo would like to consider but is not sure how we would specify it. </w:t>
      </w:r>
    </w:p>
    <w:p w14:paraId="1E611618" w14:textId="6CD9708C" w:rsidR="000C243F" w:rsidRDefault="000C243F" w:rsidP="000C243F">
      <w:pPr>
        <w:pStyle w:val="Doc-text2"/>
        <w:rPr>
          <w:lang w:val="en-US"/>
        </w:rPr>
      </w:pPr>
    </w:p>
    <w:p w14:paraId="0D7494C5" w14:textId="77777777" w:rsidR="009C3ED9" w:rsidRDefault="009C3ED9" w:rsidP="000C243F">
      <w:pPr>
        <w:pStyle w:val="Doc-text2"/>
        <w:rPr>
          <w:lang w:val="en-US"/>
        </w:rPr>
      </w:pPr>
    </w:p>
    <w:p w14:paraId="5E94FBDA" w14:textId="222F621F" w:rsidR="009C3ED9" w:rsidRDefault="009C3ED9" w:rsidP="000C243F">
      <w:pPr>
        <w:pStyle w:val="Doc-text2"/>
        <w:rPr>
          <w:i/>
          <w:iCs/>
          <w:lang w:val="en-US"/>
        </w:rPr>
      </w:pPr>
      <w:r>
        <w:rPr>
          <w:i/>
          <w:iCs/>
          <w:lang w:val="en-US"/>
        </w:rPr>
        <w:t xml:space="preserve">Power </w:t>
      </w:r>
      <w:r w:rsidRPr="000C243F">
        <w:rPr>
          <w:i/>
          <w:iCs/>
          <w:lang w:val="en-US"/>
        </w:rPr>
        <w:t>UE data collection and logging for model training are considered, including the UE memory, power state</w:t>
      </w:r>
    </w:p>
    <w:p w14:paraId="4CC82C8F" w14:textId="77777777" w:rsidR="009C3ED9" w:rsidRDefault="009C3ED9" w:rsidP="000C243F">
      <w:pPr>
        <w:pStyle w:val="Doc-text2"/>
        <w:rPr>
          <w:lang w:val="en-US"/>
        </w:rPr>
      </w:pPr>
    </w:p>
    <w:p w14:paraId="442171F9" w14:textId="77777777" w:rsidR="009C3ED9" w:rsidRPr="000C243F" w:rsidRDefault="009C3ED9" w:rsidP="000C243F">
      <w:pPr>
        <w:pStyle w:val="Doc-text2"/>
        <w:rPr>
          <w:lang w:val="en-US"/>
        </w:rPr>
      </w:pPr>
    </w:p>
    <w:p w14:paraId="170C1D25" w14:textId="77777777" w:rsidR="00925695" w:rsidRDefault="00925695" w:rsidP="00925695">
      <w:pPr>
        <w:pStyle w:val="Comments"/>
        <w:rPr>
          <w:rStyle w:val="ui-provider"/>
        </w:rPr>
      </w:pPr>
    </w:p>
    <w:p w14:paraId="46C6C645" w14:textId="77777777" w:rsidR="00925695" w:rsidRDefault="00925695" w:rsidP="00925695">
      <w:pPr>
        <w:pStyle w:val="Comments"/>
        <w:rPr>
          <w:rStyle w:val="ui-provider"/>
        </w:rPr>
      </w:pPr>
    </w:p>
    <w:p w14:paraId="52B116E3" w14:textId="77777777" w:rsidR="00925695" w:rsidRDefault="00925695" w:rsidP="00925695">
      <w:pPr>
        <w:pStyle w:val="Heading5"/>
        <w:rPr>
          <w:rFonts w:cs="Arial"/>
          <w:b/>
          <w:sz w:val="26"/>
          <w:lang w:val="en-US"/>
        </w:rPr>
      </w:pPr>
      <w:r>
        <w:rPr>
          <w:b/>
          <w:lang w:val="en-US"/>
        </w:rPr>
        <w:t>Event based/on-demand reporting</w:t>
      </w:r>
      <w:r w:rsidRPr="00032CA3">
        <w:rPr>
          <w:rFonts w:cs="Arial"/>
          <w:b/>
          <w:sz w:val="26"/>
          <w:lang w:val="en-US"/>
        </w:rPr>
        <w:t>:</w:t>
      </w:r>
    </w:p>
    <w:p w14:paraId="0660D6BC" w14:textId="28E40AFF" w:rsidR="00925695" w:rsidRDefault="00000000" w:rsidP="00925695">
      <w:pPr>
        <w:pStyle w:val="Doc-title"/>
      </w:pPr>
      <w:hyperlink r:id="rId553" w:history="1">
        <w:r w:rsidR="00925695" w:rsidRPr="00E4610C">
          <w:rPr>
            <w:rStyle w:val="Hyperlink"/>
          </w:rPr>
          <w:t>R2-2406673</w:t>
        </w:r>
      </w:hyperlink>
      <w:r w:rsidR="00925695">
        <w:tab/>
        <w:t>Further discussion on NW-sided data collection</w:t>
      </w:r>
      <w:r w:rsidR="00925695">
        <w:tab/>
        <w:t>Apple</w:t>
      </w:r>
      <w:r w:rsidR="00925695">
        <w:tab/>
        <w:t>discussion</w:t>
      </w:r>
      <w:r w:rsidR="00925695">
        <w:tab/>
        <w:t>Rel-19</w:t>
      </w:r>
      <w:r w:rsidR="00925695">
        <w:tab/>
        <w:t>NR_AIML_air-Core</w:t>
      </w:r>
    </w:p>
    <w:p w14:paraId="32299D5D" w14:textId="77777777" w:rsidR="00925695" w:rsidRPr="00710CDA" w:rsidRDefault="00925695" w:rsidP="00710CDA">
      <w:pPr>
        <w:pStyle w:val="Doc-text2"/>
        <w:rPr>
          <w:b/>
          <w:bCs/>
          <w:i/>
          <w:iCs/>
        </w:rPr>
      </w:pPr>
      <w:r w:rsidRPr="00710CDA">
        <w:rPr>
          <w:i/>
          <w:iCs/>
        </w:rPr>
        <w:t xml:space="preserve">Proposal 6: Support the following event reporting of logged L1 measurement: </w:t>
      </w:r>
    </w:p>
    <w:p w14:paraId="0186CE95" w14:textId="77777777" w:rsidR="00925695" w:rsidRPr="00710CDA" w:rsidRDefault="00925695" w:rsidP="00710CDA">
      <w:pPr>
        <w:pStyle w:val="Doc-text2"/>
        <w:numPr>
          <w:ilvl w:val="0"/>
          <w:numId w:val="26"/>
        </w:numPr>
        <w:rPr>
          <w:b/>
          <w:bCs/>
          <w:i/>
          <w:iCs/>
        </w:rPr>
      </w:pPr>
      <w:r w:rsidRPr="00710CDA">
        <w:rPr>
          <w:i/>
          <w:iCs/>
        </w:rPr>
        <w:t xml:space="preserve">AS </w:t>
      </w:r>
      <w:proofErr w:type="gramStart"/>
      <w:r w:rsidRPr="00710CDA">
        <w:rPr>
          <w:i/>
          <w:iCs/>
        </w:rPr>
        <w:t>buffer based</w:t>
      </w:r>
      <w:proofErr w:type="gramEnd"/>
      <w:r w:rsidRPr="00710CDA">
        <w:rPr>
          <w:i/>
          <w:iCs/>
        </w:rPr>
        <w:t xml:space="preserve"> event reporting (e.g. when UE’s AS buffer to store L1 measurement logging is full)</w:t>
      </w:r>
    </w:p>
    <w:p w14:paraId="2BAFDCC8" w14:textId="77777777" w:rsidR="00925695" w:rsidRPr="00946B4B" w:rsidRDefault="00925695" w:rsidP="00710CDA">
      <w:pPr>
        <w:pStyle w:val="Doc-text2"/>
        <w:numPr>
          <w:ilvl w:val="0"/>
          <w:numId w:val="26"/>
        </w:numPr>
        <w:rPr>
          <w:b/>
          <w:bCs/>
          <w:i/>
          <w:iCs/>
        </w:rPr>
      </w:pPr>
      <w:r w:rsidRPr="00710CDA">
        <w:rPr>
          <w:i/>
          <w:iCs/>
        </w:rPr>
        <w:t xml:space="preserve">Radio </w:t>
      </w:r>
      <w:proofErr w:type="gramStart"/>
      <w:r w:rsidRPr="00710CDA">
        <w:rPr>
          <w:i/>
          <w:iCs/>
        </w:rPr>
        <w:t>condition based</w:t>
      </w:r>
      <w:proofErr w:type="gramEnd"/>
      <w:r w:rsidRPr="00710CDA">
        <w:rPr>
          <w:i/>
          <w:iCs/>
        </w:rPr>
        <w:t xml:space="preserve"> event reporting (e.g. reuse legacy A1/A2 event)</w:t>
      </w:r>
    </w:p>
    <w:p w14:paraId="2450B6D5" w14:textId="6A6B7675" w:rsidR="00946B4B" w:rsidRPr="00710CDA" w:rsidRDefault="00946B4B" w:rsidP="00946B4B">
      <w:pPr>
        <w:pStyle w:val="Doc-text2"/>
        <w:rPr>
          <w:b/>
          <w:bCs/>
          <w:i/>
          <w:iCs/>
        </w:rPr>
      </w:pPr>
      <w:r>
        <w:t>-</w:t>
      </w:r>
      <w:r>
        <w:tab/>
        <w:t xml:space="preserve">Interdigital asks what is the use case for reporting for radio condition based.  It may make sense for logging purposes but not reporting.  </w:t>
      </w:r>
    </w:p>
    <w:p w14:paraId="14B5B668" w14:textId="77777777" w:rsidR="00925695" w:rsidRPr="00710CDA" w:rsidRDefault="00925695" w:rsidP="00710CDA">
      <w:pPr>
        <w:pStyle w:val="Doc-text2"/>
        <w:rPr>
          <w:b/>
          <w:bCs/>
          <w:i/>
          <w:iCs/>
        </w:rPr>
      </w:pPr>
      <w:r w:rsidRPr="00710CDA">
        <w:rPr>
          <w:i/>
          <w:iCs/>
        </w:rPr>
        <w:t xml:space="preserve">Proposal 7: Support NW requested reporting of logged L1 measurement by reusing RRC message pair </w:t>
      </w:r>
      <w:proofErr w:type="spellStart"/>
      <w:r w:rsidRPr="00710CDA">
        <w:rPr>
          <w:i/>
          <w:iCs/>
        </w:rPr>
        <w:t>UEInformationRequest</w:t>
      </w:r>
      <w:proofErr w:type="spellEnd"/>
      <w:r w:rsidRPr="00710CDA">
        <w:rPr>
          <w:i/>
          <w:iCs/>
        </w:rPr>
        <w:t xml:space="preserve"> / </w:t>
      </w:r>
      <w:proofErr w:type="spellStart"/>
      <w:r w:rsidRPr="00710CDA">
        <w:rPr>
          <w:i/>
          <w:iCs/>
        </w:rPr>
        <w:t>UEInformationResponse</w:t>
      </w:r>
      <w:proofErr w:type="spellEnd"/>
      <w:r w:rsidRPr="00710CDA">
        <w:rPr>
          <w:i/>
          <w:iCs/>
        </w:rPr>
        <w:t>.</w:t>
      </w:r>
    </w:p>
    <w:p w14:paraId="1A237948" w14:textId="11E35976" w:rsidR="00925695" w:rsidRDefault="00710CDA" w:rsidP="00925695">
      <w:pPr>
        <w:pStyle w:val="Doc-text2"/>
        <w:rPr>
          <w:lang w:val="en-US"/>
        </w:rPr>
      </w:pPr>
      <w:r>
        <w:rPr>
          <w:lang w:val="en-US"/>
        </w:rPr>
        <w:t>=&gt;</w:t>
      </w:r>
      <w:r>
        <w:rPr>
          <w:lang w:val="en-US"/>
        </w:rPr>
        <w:tab/>
        <w:t>Noted</w:t>
      </w:r>
    </w:p>
    <w:p w14:paraId="7FC9F51A" w14:textId="77777777" w:rsidR="00710CDA" w:rsidRPr="001006F4" w:rsidRDefault="00710CDA" w:rsidP="00925695">
      <w:pPr>
        <w:pStyle w:val="Doc-text2"/>
        <w:rPr>
          <w:lang w:val="en-US"/>
        </w:rPr>
      </w:pPr>
    </w:p>
    <w:p w14:paraId="5DF0718B" w14:textId="5EF59E2C" w:rsidR="00925695" w:rsidRDefault="00000000" w:rsidP="00925695">
      <w:pPr>
        <w:pStyle w:val="Doc-title"/>
      </w:pPr>
      <w:hyperlink r:id="rId554" w:history="1">
        <w:r w:rsidR="00925695" w:rsidRPr="00E4610C">
          <w:rPr>
            <w:rStyle w:val="Hyperlink"/>
          </w:rPr>
          <w:t>R2-2407366</w:t>
        </w:r>
      </w:hyperlink>
      <w:r w:rsidR="00925695">
        <w:tab/>
        <w:t>NW side data collection</w:t>
      </w:r>
      <w:r w:rsidR="00925695">
        <w:tab/>
        <w:t>LG Electronics</w:t>
      </w:r>
      <w:r w:rsidR="00925695">
        <w:tab/>
        <w:t>discussion</w:t>
      </w:r>
      <w:r w:rsidR="00925695">
        <w:tab/>
        <w:t>Rel-19</w:t>
      </w:r>
      <w:r w:rsidR="00925695">
        <w:tab/>
        <w:t>NR_AIML_air-Core</w:t>
      </w:r>
    </w:p>
    <w:p w14:paraId="0E21289F" w14:textId="77777777" w:rsidR="00925695" w:rsidRPr="00710CDA" w:rsidRDefault="00925695" w:rsidP="00710CDA">
      <w:pPr>
        <w:pStyle w:val="Doc-text2"/>
        <w:rPr>
          <w:i/>
          <w:iCs/>
          <w:lang w:val="en-US"/>
        </w:rPr>
      </w:pPr>
      <w:r w:rsidRPr="00710CDA">
        <w:rPr>
          <w:i/>
          <w:iCs/>
          <w:lang w:val="en-US"/>
        </w:rPr>
        <w:t>Proposal 2. To report data, to consider report type in RRC: periodic, event-based, on-demand request</w:t>
      </w:r>
    </w:p>
    <w:p w14:paraId="29200E0A" w14:textId="77777777" w:rsidR="00925695" w:rsidRDefault="00925695" w:rsidP="00710CDA">
      <w:pPr>
        <w:pStyle w:val="Doc-text2"/>
        <w:rPr>
          <w:i/>
          <w:iCs/>
          <w:lang w:val="en-US"/>
        </w:rPr>
      </w:pPr>
      <w:r w:rsidRPr="00710CDA">
        <w:rPr>
          <w:i/>
          <w:iCs/>
          <w:lang w:val="en-US"/>
        </w:rPr>
        <w:t xml:space="preserve">Proposal 3. To discuss whether there </w:t>
      </w:r>
      <w:proofErr w:type="gramStart"/>
      <w:r w:rsidRPr="00710CDA">
        <w:rPr>
          <w:i/>
          <w:iCs/>
          <w:lang w:val="en-US"/>
        </w:rPr>
        <w:t>need</w:t>
      </w:r>
      <w:proofErr w:type="gramEnd"/>
      <w:r w:rsidRPr="00710CDA">
        <w:rPr>
          <w:i/>
          <w:iCs/>
          <w:lang w:val="en-US"/>
        </w:rPr>
        <w:t xml:space="preserve"> additional condition to report with respect to UE’s memory size. The </w:t>
      </w:r>
      <w:proofErr w:type="gramStart"/>
      <w:r w:rsidRPr="00710CDA">
        <w:rPr>
          <w:i/>
          <w:iCs/>
          <w:lang w:val="en-US"/>
        </w:rPr>
        <w:t>straight forward</w:t>
      </w:r>
      <w:proofErr w:type="gramEnd"/>
      <w:r w:rsidRPr="00710CDA">
        <w:rPr>
          <w:i/>
          <w:iCs/>
          <w:lang w:val="en-US"/>
        </w:rPr>
        <w:t xml:space="preserve"> way is to report collected data when the number of data from lower layer is larger than a threshold.</w:t>
      </w:r>
    </w:p>
    <w:p w14:paraId="09317601" w14:textId="5F2E49CF" w:rsidR="00710CDA" w:rsidRPr="00710CDA" w:rsidRDefault="00710CDA" w:rsidP="00710CDA">
      <w:pPr>
        <w:pStyle w:val="Doc-text2"/>
        <w:rPr>
          <w:lang w:val="en-US"/>
        </w:rPr>
      </w:pPr>
      <w:r>
        <w:rPr>
          <w:lang w:val="en-US"/>
        </w:rPr>
        <w:t>=&gt;</w:t>
      </w:r>
      <w:r>
        <w:rPr>
          <w:lang w:val="en-US"/>
        </w:rPr>
        <w:tab/>
        <w:t>Noted</w:t>
      </w:r>
    </w:p>
    <w:p w14:paraId="4DC76AE7" w14:textId="77777777" w:rsidR="00925695" w:rsidRDefault="00925695" w:rsidP="00925695">
      <w:pPr>
        <w:pStyle w:val="Doc-title"/>
      </w:pPr>
    </w:p>
    <w:p w14:paraId="765CEE84" w14:textId="2BA30307" w:rsidR="00925695" w:rsidRDefault="00000000" w:rsidP="00925695">
      <w:pPr>
        <w:pStyle w:val="Doc-title"/>
      </w:pPr>
      <w:hyperlink r:id="rId555" w:history="1">
        <w:r w:rsidR="00925695" w:rsidRPr="00E4610C">
          <w:rPr>
            <w:rStyle w:val="Hyperlink"/>
          </w:rPr>
          <w:t>R2-2406258</w:t>
        </w:r>
      </w:hyperlink>
      <w:r w:rsidR="00925695">
        <w:tab/>
        <w:t>Data Collection for Network Side Model Training</w:t>
      </w:r>
      <w:r w:rsidR="00925695">
        <w:tab/>
        <w:t>OPPO</w:t>
      </w:r>
      <w:r w:rsidR="00925695">
        <w:tab/>
        <w:t>discussion</w:t>
      </w:r>
      <w:r w:rsidR="00925695">
        <w:tab/>
        <w:t>Rel-19</w:t>
      </w:r>
      <w:r w:rsidR="00925695">
        <w:tab/>
        <w:t>NR_AIML_air-Core</w:t>
      </w:r>
    </w:p>
    <w:p w14:paraId="6B343BAD" w14:textId="572C5E0E" w:rsidR="00710CDA" w:rsidRPr="00710CDA" w:rsidRDefault="00925695" w:rsidP="00710CDA">
      <w:pPr>
        <w:pStyle w:val="Caption"/>
        <w:ind w:left="1259"/>
        <w:rPr>
          <w:rFonts w:ascii="Arial" w:eastAsia="MS Mincho" w:hAnsi="Arial"/>
          <w:b w:val="0"/>
          <w:bCs w:val="0"/>
          <w:color w:val="auto"/>
          <w:szCs w:val="24"/>
          <w:lang w:eastAsia="en-GB"/>
        </w:rPr>
      </w:pPr>
      <w:r w:rsidRPr="0087676E">
        <w:rPr>
          <w:rFonts w:ascii="Arial" w:eastAsia="MS Mincho" w:hAnsi="Arial" w:hint="eastAsia"/>
          <w:b w:val="0"/>
          <w:bCs w:val="0"/>
          <w:color w:val="auto"/>
          <w:szCs w:val="24"/>
          <w:lang w:eastAsia="en-GB"/>
        </w:rPr>
        <w:t>P</w:t>
      </w:r>
      <w:r w:rsidRPr="0087676E">
        <w:rPr>
          <w:rFonts w:ascii="Arial" w:eastAsia="MS Mincho" w:hAnsi="Arial"/>
          <w:b w:val="0"/>
          <w:bCs w:val="0"/>
          <w:color w:val="auto"/>
          <w:szCs w:val="24"/>
          <w:lang w:eastAsia="en-GB"/>
        </w:rPr>
        <w:t>roposal 5: For data collection for NW-sided BM model training, postpone the discussion on whether to introduce event-based reporting.</w:t>
      </w:r>
    </w:p>
    <w:p w14:paraId="4D4CADF9" w14:textId="77777777" w:rsidR="00925695" w:rsidRDefault="00925695" w:rsidP="00925695">
      <w:pPr>
        <w:pStyle w:val="Doc-title"/>
      </w:pPr>
    </w:p>
    <w:p w14:paraId="11BB12E2" w14:textId="4E410505" w:rsidR="00925695" w:rsidRDefault="00000000" w:rsidP="00925695">
      <w:pPr>
        <w:pStyle w:val="Doc-title"/>
      </w:pPr>
      <w:hyperlink r:id="rId556" w:history="1">
        <w:r w:rsidR="00925695" w:rsidRPr="00E4610C">
          <w:rPr>
            <w:rStyle w:val="Hyperlink"/>
          </w:rPr>
          <w:t>R2-2407040</w:t>
        </w:r>
      </w:hyperlink>
      <w:r w:rsidR="00925695">
        <w:tab/>
        <w:t xml:space="preserve">Discussion on NW-side data collection </w:t>
      </w:r>
      <w:r w:rsidR="00925695">
        <w:tab/>
        <w:t>Samsung R&amp;D Institute UK</w:t>
      </w:r>
      <w:r w:rsidR="00925695">
        <w:tab/>
        <w:t>discussion</w:t>
      </w:r>
    </w:p>
    <w:p w14:paraId="0A962CF8" w14:textId="131FC85F" w:rsidR="00710CDA" w:rsidRPr="00710CDA" w:rsidRDefault="00925695" w:rsidP="00710CDA">
      <w:pPr>
        <w:pStyle w:val="Caption"/>
        <w:ind w:left="1259"/>
        <w:rPr>
          <w:rFonts w:ascii="Arial" w:eastAsia="MS Mincho" w:hAnsi="Arial"/>
          <w:b w:val="0"/>
          <w:bCs w:val="0"/>
          <w:color w:val="auto"/>
          <w:szCs w:val="24"/>
          <w:lang w:eastAsia="en-GB"/>
        </w:rPr>
      </w:pPr>
      <w:r w:rsidRPr="00A83844">
        <w:rPr>
          <w:rFonts w:ascii="Arial" w:eastAsia="MS Mincho" w:hAnsi="Arial"/>
          <w:b w:val="0"/>
          <w:bCs w:val="0"/>
          <w:color w:val="auto"/>
          <w:szCs w:val="24"/>
          <w:lang w:eastAsia="en-GB"/>
        </w:rPr>
        <w:t>Proposal 3c. RAN2 will not pursue event-based reporting.</w:t>
      </w:r>
    </w:p>
    <w:p w14:paraId="3F0CD643" w14:textId="77777777" w:rsidR="00925695" w:rsidRDefault="00925695" w:rsidP="00925695">
      <w:pPr>
        <w:pStyle w:val="Comments"/>
        <w:rPr>
          <w:rStyle w:val="ui-provider"/>
        </w:rPr>
      </w:pPr>
    </w:p>
    <w:p w14:paraId="44BC5BDE" w14:textId="181F841C" w:rsidR="00710CDA" w:rsidRDefault="00710CDA" w:rsidP="00710CDA">
      <w:pPr>
        <w:pStyle w:val="Doc-text2"/>
        <w:rPr>
          <w:b/>
          <w:bCs/>
        </w:rPr>
      </w:pPr>
      <w:r>
        <w:rPr>
          <w:b/>
          <w:bCs/>
        </w:rPr>
        <w:t xml:space="preserve">Discussion on AS </w:t>
      </w:r>
      <w:proofErr w:type="gramStart"/>
      <w:r>
        <w:rPr>
          <w:b/>
          <w:bCs/>
        </w:rPr>
        <w:t>buffer based</w:t>
      </w:r>
      <w:proofErr w:type="gramEnd"/>
      <w:r>
        <w:rPr>
          <w:b/>
          <w:bCs/>
        </w:rPr>
        <w:t xml:space="preserve"> </w:t>
      </w:r>
      <w:r w:rsidR="00595661">
        <w:rPr>
          <w:b/>
          <w:bCs/>
        </w:rPr>
        <w:t xml:space="preserve">event reporting </w:t>
      </w:r>
    </w:p>
    <w:p w14:paraId="6E4A65B4" w14:textId="6329CB5C" w:rsidR="00710CDA" w:rsidRDefault="00710CDA" w:rsidP="00710CDA">
      <w:pPr>
        <w:pStyle w:val="Doc-text2"/>
      </w:pPr>
      <w:r>
        <w:rPr>
          <w:b/>
          <w:bCs/>
        </w:rPr>
        <w:t>-</w:t>
      </w:r>
      <w:r>
        <w:rPr>
          <w:b/>
          <w:bCs/>
        </w:rPr>
        <w:tab/>
      </w:r>
      <w:r>
        <w:t>Qualcomm doesn’t thinks that makes sense it should just be based on NW request</w:t>
      </w:r>
      <w:r>
        <w:t>.   Qualcomm thinks that the UE would always result in a failure</w:t>
      </w:r>
      <w:r>
        <w:t xml:space="preserve">.    LG thinks that </w:t>
      </w:r>
      <w:proofErr w:type="gramStart"/>
      <w:r>
        <w:t>event based</w:t>
      </w:r>
      <w:proofErr w:type="gramEnd"/>
      <w:r>
        <w:t xml:space="preserve"> report can be beneficial.  </w:t>
      </w:r>
    </w:p>
    <w:p w14:paraId="17CFE609" w14:textId="5575DCFD" w:rsidR="00710CDA" w:rsidRDefault="00710CDA" w:rsidP="00710CDA">
      <w:pPr>
        <w:pStyle w:val="Doc-text2"/>
      </w:pPr>
      <w:r>
        <w:rPr>
          <w:b/>
          <w:bCs/>
        </w:rPr>
        <w:t>-</w:t>
      </w:r>
      <w:r>
        <w:tab/>
        <w:t xml:space="preserve">Ericsson thinks that instead of reporting it can send an availability reporting.  Qualcomm, Interdigital, CATT, Apple and ZTE think it is a good idea.   Samsung doesn’t think this is </w:t>
      </w:r>
      <w:proofErr w:type="gramStart"/>
      <w:r>
        <w:t>urgent</w:t>
      </w:r>
      <w:proofErr w:type="gramEnd"/>
      <w:r>
        <w:t xml:space="preserve"> so periodic reporting is sufficient.  </w:t>
      </w:r>
    </w:p>
    <w:p w14:paraId="34C1D823" w14:textId="1EB409C9" w:rsidR="00710CDA" w:rsidRDefault="00710CDA" w:rsidP="00710CDA">
      <w:pPr>
        <w:pStyle w:val="Doc-text2"/>
      </w:pPr>
      <w:r>
        <w:rPr>
          <w:b/>
          <w:bCs/>
        </w:rPr>
        <w:t>-</w:t>
      </w:r>
      <w:r>
        <w:tab/>
        <w:t xml:space="preserve">ZTE thinks that the AS buffer based is a good solution. </w:t>
      </w:r>
    </w:p>
    <w:p w14:paraId="206C0CA7" w14:textId="29448DAD" w:rsidR="00710CDA" w:rsidRDefault="00710CDA" w:rsidP="00710CDA">
      <w:pPr>
        <w:pStyle w:val="Doc-text2"/>
      </w:pPr>
      <w:r>
        <w:rPr>
          <w:b/>
          <w:bCs/>
        </w:rPr>
        <w:t>-</w:t>
      </w:r>
      <w:r>
        <w:tab/>
        <w:t xml:space="preserve">Vivo thinks that periodic reporting would be enough.  </w:t>
      </w:r>
    </w:p>
    <w:p w14:paraId="46684B96" w14:textId="0A4781EB" w:rsidR="00710CDA" w:rsidRDefault="00710CDA" w:rsidP="00710CDA">
      <w:pPr>
        <w:pStyle w:val="Doc-text2"/>
      </w:pPr>
      <w:r>
        <w:rPr>
          <w:b/>
          <w:bCs/>
        </w:rPr>
        <w:t>-</w:t>
      </w:r>
      <w:r>
        <w:tab/>
        <w:t xml:space="preserve">Lenovo thinks that buffer based makes sense as instead of losing data we can provide the data to network and keep logging after. </w:t>
      </w:r>
      <w:r w:rsidR="00595661">
        <w:t xml:space="preserve"> </w:t>
      </w:r>
      <w:r>
        <w:t xml:space="preserve"> </w:t>
      </w:r>
    </w:p>
    <w:p w14:paraId="252B9373" w14:textId="781E4ED5" w:rsidR="00595661" w:rsidRDefault="00595661" w:rsidP="00710CDA">
      <w:pPr>
        <w:pStyle w:val="Doc-text2"/>
      </w:pPr>
      <w:r>
        <w:rPr>
          <w:b/>
          <w:bCs/>
        </w:rPr>
        <w:lastRenderedPageBreak/>
        <w:t>-</w:t>
      </w:r>
      <w:r>
        <w:tab/>
        <w:t xml:space="preserve">Huawei thinks that periodic is enough and what are the extra benefits.  </w:t>
      </w:r>
    </w:p>
    <w:p w14:paraId="03E083AD" w14:textId="04E73270" w:rsidR="00595661" w:rsidRDefault="00595661" w:rsidP="00710CDA">
      <w:pPr>
        <w:pStyle w:val="Doc-text2"/>
      </w:pPr>
      <w:r>
        <w:rPr>
          <w:b/>
          <w:bCs/>
        </w:rPr>
        <w:t>-</w:t>
      </w:r>
      <w:r>
        <w:tab/>
        <w:t xml:space="preserve">Interdigital thinks that if we have event </w:t>
      </w:r>
      <w:proofErr w:type="gramStart"/>
      <w:r>
        <w:t>based</w:t>
      </w:r>
      <w:proofErr w:type="gramEnd"/>
      <w:r>
        <w:t xml:space="preserve"> we don’t need periodic reporting.  </w:t>
      </w:r>
    </w:p>
    <w:p w14:paraId="2BCF945F" w14:textId="72E4313D" w:rsidR="00595661" w:rsidRDefault="00595661" w:rsidP="00710CDA">
      <w:pPr>
        <w:pStyle w:val="Doc-text2"/>
      </w:pPr>
      <w:r>
        <w:rPr>
          <w:b/>
          <w:bCs/>
        </w:rPr>
        <w:t>-</w:t>
      </w:r>
      <w:r>
        <w:tab/>
        <w:t xml:space="preserve">Nokia thinks that if we have </w:t>
      </w:r>
      <w:proofErr w:type="gramStart"/>
      <w:r>
        <w:t>buffer based</w:t>
      </w:r>
      <w:proofErr w:type="gramEnd"/>
      <w:r>
        <w:t xml:space="preserve"> event reporting we should report right away rather than sending availability indication as a separate message.  </w:t>
      </w:r>
    </w:p>
    <w:p w14:paraId="75208DC5" w14:textId="335F554A" w:rsidR="00595661" w:rsidRDefault="00595661" w:rsidP="00710CDA">
      <w:pPr>
        <w:pStyle w:val="Doc-text2"/>
      </w:pPr>
      <w:r>
        <w:rPr>
          <w:b/>
          <w:bCs/>
        </w:rPr>
        <w:t>-</w:t>
      </w:r>
      <w:r>
        <w:tab/>
        <w:t xml:space="preserve">Apple is concerned that the network doesn’t know that the UE has stopped logging.   </w:t>
      </w:r>
    </w:p>
    <w:p w14:paraId="22C7DB5F" w14:textId="6ACEC380" w:rsidR="00595661" w:rsidRDefault="00595661" w:rsidP="00710CDA">
      <w:pPr>
        <w:pStyle w:val="Doc-text2"/>
      </w:pPr>
      <w:r>
        <w:rPr>
          <w:b/>
          <w:bCs/>
        </w:rPr>
        <w:t>-</w:t>
      </w:r>
      <w:r>
        <w:tab/>
        <w:t xml:space="preserve">Oppo thinks that event based may cause congestion in the network.   Ericsson thinks that is why we need availability indication.  LG and </w:t>
      </w:r>
      <w:proofErr w:type="spellStart"/>
      <w:r>
        <w:t>Mediatek</w:t>
      </w:r>
      <w:proofErr w:type="spellEnd"/>
      <w:r>
        <w:t xml:space="preserve"> agrees with Ericsson.   </w:t>
      </w:r>
    </w:p>
    <w:p w14:paraId="0F21BB81" w14:textId="1AF72351" w:rsidR="00595661" w:rsidRDefault="00595661" w:rsidP="00710CDA">
      <w:pPr>
        <w:pStyle w:val="Doc-text2"/>
      </w:pPr>
      <w:r>
        <w:rPr>
          <w:b/>
          <w:bCs/>
        </w:rPr>
        <w:t>-</w:t>
      </w:r>
      <w:r>
        <w:tab/>
        <w:t xml:space="preserve">Xiaomi this is only useful when the UE buffer is full.    </w:t>
      </w:r>
    </w:p>
    <w:p w14:paraId="21DF2CDD" w14:textId="77777777" w:rsidR="00595661" w:rsidRDefault="00595661" w:rsidP="00710CDA">
      <w:pPr>
        <w:pStyle w:val="Doc-text2"/>
      </w:pPr>
    </w:p>
    <w:p w14:paraId="304B092E" w14:textId="4DD1351C" w:rsidR="00946B4B" w:rsidRPr="00946B4B" w:rsidRDefault="00946B4B" w:rsidP="00710CDA">
      <w:pPr>
        <w:pStyle w:val="Doc-text2"/>
        <w:rPr>
          <w:b/>
          <w:bCs/>
        </w:rPr>
      </w:pPr>
      <w:r w:rsidRPr="00946B4B">
        <w:rPr>
          <w:b/>
          <w:bCs/>
        </w:rPr>
        <w:t xml:space="preserve">Discussion on demand reporting </w:t>
      </w:r>
    </w:p>
    <w:p w14:paraId="121F2A1B" w14:textId="03244775" w:rsidR="00946B4B" w:rsidRDefault="00946B4B" w:rsidP="00710CDA">
      <w:pPr>
        <w:pStyle w:val="Doc-text2"/>
      </w:pPr>
      <w:r>
        <w:t>-</w:t>
      </w:r>
      <w:r>
        <w:tab/>
        <w:t xml:space="preserve">Interdigital thinks that this should be base line.  LG supports and if we have availability indication this needs to be supported.  Ericsson thinks this is only linked to availability indications.    ZTE doesn’t thinks this should be linked to availability, the NW can request the logged data at any time.    Samsung asks what </w:t>
      </w:r>
      <w:proofErr w:type="gramStart"/>
      <w:r>
        <w:t>is the difference</w:t>
      </w:r>
      <w:proofErr w:type="gramEnd"/>
      <w:r>
        <w:t xml:space="preserve"> between aperiodic and on-demand.   Nokia doesn’t think that availability is needed. </w:t>
      </w:r>
    </w:p>
    <w:p w14:paraId="25D8192C" w14:textId="77777777" w:rsidR="00710CDA" w:rsidRDefault="00710CDA" w:rsidP="00710CDA">
      <w:pPr>
        <w:pStyle w:val="Doc-text2"/>
        <w:rPr>
          <w:b/>
          <w:bCs/>
          <w:lang w:val="en-US"/>
        </w:rPr>
      </w:pPr>
    </w:p>
    <w:p w14:paraId="1808FD9A" w14:textId="4556967D" w:rsidR="00710CDA" w:rsidRPr="00DD361E" w:rsidRDefault="00710CDA" w:rsidP="00710CDA">
      <w:pPr>
        <w:pStyle w:val="Doc-text2"/>
        <w:rPr>
          <w:b/>
          <w:bCs/>
          <w:lang w:val="en-US"/>
        </w:rPr>
      </w:pPr>
      <w:r w:rsidRPr="00DD361E">
        <w:rPr>
          <w:b/>
          <w:bCs/>
          <w:lang w:val="en-US"/>
        </w:rPr>
        <w:t>Agreements</w:t>
      </w:r>
    </w:p>
    <w:p w14:paraId="2BF5B9B7" w14:textId="77777777" w:rsidR="00710CDA" w:rsidRDefault="00710CDA" w:rsidP="00710CDA">
      <w:pPr>
        <w:pStyle w:val="Doc-text2"/>
        <w:numPr>
          <w:ilvl w:val="0"/>
          <w:numId w:val="25"/>
        </w:numPr>
        <w:rPr>
          <w:lang w:val="en-US"/>
        </w:rPr>
      </w:pPr>
      <w:r w:rsidRPr="00F50AE7">
        <w:rPr>
          <w:lang w:val="en-US"/>
        </w:rPr>
        <w:t>As the baseline approach, the</w:t>
      </w:r>
      <w:r>
        <w:rPr>
          <w:lang w:val="en-US"/>
        </w:rPr>
        <w:t xml:space="preserve"> UE</w:t>
      </w:r>
      <w:r w:rsidRPr="00F50AE7">
        <w:rPr>
          <w:lang w:val="en-US"/>
        </w:rPr>
        <w:t xml:space="preserve"> receives the measurement configuration for AI/ML-enabled features/FGs </w:t>
      </w:r>
      <w:r>
        <w:rPr>
          <w:lang w:val="en-US"/>
        </w:rPr>
        <w:t>for data collection and logging of measurements.  The network can explicitly configure the UE whether the corresponding data collection and logging (if supported) should be immediately started</w:t>
      </w:r>
      <w:r w:rsidRPr="00F50AE7">
        <w:rPr>
          <w:lang w:val="en-US"/>
        </w:rPr>
        <w:t xml:space="preserve">.  FFS if multiple configurations can be provided to the UE.  FFS if dynamic activation/deactivation is support.  </w:t>
      </w:r>
    </w:p>
    <w:p w14:paraId="0CE260E0" w14:textId="77777777" w:rsidR="00710CDA" w:rsidRDefault="00710CDA" w:rsidP="00710CDA">
      <w:pPr>
        <w:pStyle w:val="Doc-text2"/>
        <w:numPr>
          <w:ilvl w:val="0"/>
          <w:numId w:val="25"/>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63AB181C" w14:textId="77777777" w:rsidR="00710CDA" w:rsidRDefault="00710CDA" w:rsidP="00710CDA">
      <w:pPr>
        <w:pStyle w:val="Doc-text2"/>
        <w:numPr>
          <w:ilvl w:val="0"/>
          <w:numId w:val="25"/>
        </w:numPr>
        <w:rPr>
          <w:lang w:val="en-US"/>
        </w:rPr>
      </w:pPr>
      <w:r w:rsidRPr="00DD361E">
        <w:rPr>
          <w:lang w:val="en-US"/>
        </w:rPr>
        <w:t>When UE reaches its buffer limitation the UE stops measurement</w:t>
      </w:r>
      <w:r>
        <w:rPr>
          <w:lang w:val="en-US"/>
        </w:rPr>
        <w:t xml:space="preserve"> for data collection purposes and logging.   </w:t>
      </w:r>
    </w:p>
    <w:p w14:paraId="35C8E6DA" w14:textId="77777777" w:rsidR="00710CDA" w:rsidRDefault="00710CDA" w:rsidP="00710CDA">
      <w:pPr>
        <w:pStyle w:val="Doc-text2"/>
        <w:numPr>
          <w:ilvl w:val="0"/>
          <w:numId w:val="25"/>
        </w:numPr>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3C289A12" w14:textId="473E225C" w:rsidR="00796330" w:rsidRDefault="00796330" w:rsidP="00710CDA">
      <w:pPr>
        <w:pStyle w:val="Doc-text2"/>
        <w:numPr>
          <w:ilvl w:val="0"/>
          <w:numId w:val="25"/>
        </w:numPr>
        <w:rPr>
          <w:lang w:val="en-US"/>
        </w:rPr>
      </w:pPr>
      <w:r>
        <w:rPr>
          <w:lang w:val="en-US"/>
        </w:rPr>
        <w:t xml:space="preserve">FFS whether AS buffer </w:t>
      </w:r>
      <w:proofErr w:type="gramStart"/>
      <w:r>
        <w:rPr>
          <w:lang w:val="en-US"/>
        </w:rPr>
        <w:t>event based</w:t>
      </w:r>
      <w:proofErr w:type="gramEnd"/>
      <w:r>
        <w:rPr>
          <w:lang w:val="en-US"/>
        </w:rPr>
        <w:t xml:space="preserve"> reporting is supported.  FFS if we send availability indication or full report if it is supported</w:t>
      </w:r>
    </w:p>
    <w:p w14:paraId="02E3E3E3" w14:textId="7BAA324F" w:rsidR="00946B4B" w:rsidRPr="00946B4B" w:rsidRDefault="00946B4B" w:rsidP="00710CDA">
      <w:pPr>
        <w:pStyle w:val="Doc-text2"/>
        <w:numPr>
          <w:ilvl w:val="0"/>
          <w:numId w:val="25"/>
        </w:numPr>
        <w:rPr>
          <w:lang w:val="en-US"/>
        </w:rPr>
      </w:pPr>
      <w:r>
        <w:t xml:space="preserve">FFS on </w:t>
      </w:r>
      <w:proofErr w:type="gramStart"/>
      <w:r>
        <w:t>event based</w:t>
      </w:r>
      <w:proofErr w:type="gramEnd"/>
      <w:r>
        <w:t xml:space="preserve"> data collection/logging</w:t>
      </w:r>
    </w:p>
    <w:p w14:paraId="6233BF5A" w14:textId="323FF53C" w:rsidR="00946B4B" w:rsidRPr="00DD361E" w:rsidRDefault="00946B4B" w:rsidP="00710CDA">
      <w:pPr>
        <w:pStyle w:val="Doc-text2"/>
        <w:numPr>
          <w:ilvl w:val="0"/>
          <w:numId w:val="25"/>
        </w:numPr>
        <w:rPr>
          <w:lang w:val="en-US"/>
        </w:rPr>
      </w:pPr>
      <w:r>
        <w:t xml:space="preserve">On-demand request from the network is supported.   FFS details on signalling </w:t>
      </w:r>
    </w:p>
    <w:p w14:paraId="6A84907E" w14:textId="77777777" w:rsidR="00925695" w:rsidRDefault="00925695" w:rsidP="00925695">
      <w:pPr>
        <w:pStyle w:val="Comments"/>
        <w:rPr>
          <w:rStyle w:val="ui-provider"/>
        </w:rPr>
      </w:pPr>
    </w:p>
    <w:p w14:paraId="7AA82EE7" w14:textId="77777777" w:rsidR="00925695" w:rsidRDefault="00925695" w:rsidP="00925695">
      <w:pPr>
        <w:pStyle w:val="Heading5"/>
        <w:rPr>
          <w:b/>
          <w:lang w:val="en-US"/>
        </w:rPr>
      </w:pPr>
      <w:r>
        <w:rPr>
          <w:b/>
          <w:lang w:val="en-US"/>
        </w:rPr>
        <w:t>Handling of large logs:</w:t>
      </w:r>
    </w:p>
    <w:p w14:paraId="04598D0B" w14:textId="04BE817F" w:rsidR="00925695" w:rsidRDefault="00000000" w:rsidP="00925695">
      <w:pPr>
        <w:pStyle w:val="Doc-title"/>
      </w:pPr>
      <w:hyperlink r:id="rId557" w:history="1">
        <w:r w:rsidR="00925695" w:rsidRPr="00E4610C">
          <w:rPr>
            <w:rStyle w:val="Hyperlink"/>
          </w:rPr>
          <w:t>R2-2406388</w:t>
        </w:r>
      </w:hyperlink>
      <w:r w:rsidR="00925695">
        <w:tab/>
        <w:t>Discussion on NW side data collection framework</w:t>
      </w:r>
      <w:r w:rsidR="00925695">
        <w:tab/>
        <w:t>vivo</w:t>
      </w:r>
      <w:r w:rsidR="00925695">
        <w:tab/>
        <w:t>discussion</w:t>
      </w:r>
      <w:r w:rsidR="00925695">
        <w:tab/>
        <w:t>Rel-18</w:t>
      </w:r>
      <w:r w:rsidR="00925695">
        <w:tab/>
        <w:t>NR_AIML_air-Core</w:t>
      </w:r>
    </w:p>
    <w:p w14:paraId="4C9D6A7D" w14:textId="77777777" w:rsidR="00925695" w:rsidRPr="001307A2" w:rsidRDefault="00925695" w:rsidP="00925695">
      <w:pPr>
        <w:pStyle w:val="Doc-text2"/>
        <w:rPr>
          <w:i/>
          <w:iCs/>
          <w:lang w:val="en-US"/>
        </w:rPr>
      </w:pPr>
      <w:r w:rsidRPr="001307A2">
        <w:rPr>
          <w:i/>
          <w:iCs/>
          <w:lang w:val="en-US"/>
        </w:rPr>
        <w:t>Proposal 6.</w:t>
      </w:r>
      <w:r w:rsidRPr="001307A2">
        <w:rPr>
          <w:i/>
          <w:iCs/>
          <w:lang w:val="en-US"/>
        </w:rPr>
        <w:tab/>
        <w:t>When a single RRC message is not sufficient to report logged data, RRC message segmentation is used to report logged data.</w:t>
      </w:r>
    </w:p>
    <w:p w14:paraId="4E0B1AD8" w14:textId="6A775959" w:rsidR="00925695" w:rsidRDefault="001307A2" w:rsidP="00925695">
      <w:pPr>
        <w:pStyle w:val="Doc-text2"/>
        <w:rPr>
          <w:lang w:val="en-US"/>
        </w:rPr>
      </w:pPr>
      <w:r>
        <w:rPr>
          <w:lang w:val="en-US"/>
        </w:rPr>
        <w:t>=&gt;</w:t>
      </w:r>
      <w:r>
        <w:rPr>
          <w:lang w:val="en-US"/>
        </w:rPr>
        <w:tab/>
        <w:t>Noted</w:t>
      </w:r>
    </w:p>
    <w:p w14:paraId="74D29B9D" w14:textId="77777777" w:rsidR="001307A2" w:rsidRDefault="001307A2" w:rsidP="00925695">
      <w:pPr>
        <w:pStyle w:val="Doc-text2"/>
        <w:rPr>
          <w:lang w:val="en-US"/>
        </w:rPr>
      </w:pPr>
    </w:p>
    <w:p w14:paraId="1B11BDB7" w14:textId="7FEB354A" w:rsidR="00925695" w:rsidRDefault="00000000" w:rsidP="00925695">
      <w:pPr>
        <w:pStyle w:val="Doc-title"/>
      </w:pPr>
      <w:hyperlink r:id="rId558" w:history="1">
        <w:r w:rsidR="00925695" w:rsidRPr="00E4610C">
          <w:rPr>
            <w:rStyle w:val="Hyperlink"/>
          </w:rPr>
          <w:t>R2-2407248</w:t>
        </w:r>
      </w:hyperlink>
      <w:r w:rsidR="00925695">
        <w:tab/>
        <w:t>NW-side data collection for beam management use cases</w:t>
      </w:r>
      <w:r w:rsidR="00925695">
        <w:tab/>
        <w:t>Ericsson</w:t>
      </w:r>
      <w:r w:rsidR="00925695">
        <w:tab/>
        <w:t>discussion</w:t>
      </w:r>
      <w:r w:rsidR="00925695">
        <w:tab/>
        <w:t>NR_AIML_air-Core</w:t>
      </w:r>
    </w:p>
    <w:p w14:paraId="13E56BAA" w14:textId="77777777" w:rsidR="00925695" w:rsidRPr="001307A2" w:rsidRDefault="00925695" w:rsidP="00925695">
      <w:pPr>
        <w:pStyle w:val="Doc-text2"/>
        <w:rPr>
          <w:i/>
          <w:iCs/>
          <w:lang w:val="en-US"/>
        </w:rPr>
      </w:pPr>
      <w:r w:rsidRPr="001307A2">
        <w:rPr>
          <w:i/>
          <w:iCs/>
          <w:lang w:val="en-US"/>
        </w:rPr>
        <w:t>Proposal 2: The UE implementation can determine how many entries to include in the list radio measurements information, such that the maximum PDCP SDU size is not exceeded. No standardized RRC segmentation procedure is needed (as for the logged MDT measurements).</w:t>
      </w:r>
    </w:p>
    <w:p w14:paraId="75F054E8" w14:textId="77777777" w:rsidR="00925695" w:rsidRPr="001307A2" w:rsidRDefault="00925695" w:rsidP="00925695">
      <w:pPr>
        <w:pStyle w:val="Doc-text2"/>
        <w:rPr>
          <w:i/>
          <w:iCs/>
          <w:lang w:val="en-US"/>
        </w:rPr>
      </w:pPr>
      <w:r w:rsidRPr="001307A2">
        <w:rPr>
          <w:i/>
          <w:iCs/>
          <w:lang w:val="en-US"/>
        </w:rPr>
        <w:t>Proposal 3: In case all the collected data do not fit into a single RRC message, RAN2 to discuss:</w:t>
      </w:r>
    </w:p>
    <w:p w14:paraId="1FF641F8" w14:textId="77777777" w:rsidR="00925695" w:rsidRPr="001307A2" w:rsidRDefault="00925695" w:rsidP="00925695">
      <w:pPr>
        <w:pStyle w:val="Doc-text2"/>
        <w:ind w:left="1985"/>
        <w:rPr>
          <w:i/>
          <w:iCs/>
          <w:lang w:val="en-US"/>
        </w:rPr>
      </w:pPr>
      <w:r w:rsidRPr="001307A2">
        <w:rPr>
          <w:i/>
          <w:iCs/>
          <w:lang w:val="en-US"/>
        </w:rPr>
        <w:t>a.</w:t>
      </w:r>
      <w:r w:rsidRPr="001307A2">
        <w:rPr>
          <w:i/>
          <w:iCs/>
          <w:lang w:val="en-US"/>
        </w:rPr>
        <w:tab/>
        <w:t>Whether and how the UE should inform the network about remaining collected data to be transmitted.</w:t>
      </w:r>
    </w:p>
    <w:p w14:paraId="454D79F8" w14:textId="77777777" w:rsidR="00925695" w:rsidRPr="001307A2" w:rsidRDefault="00925695" w:rsidP="00925695">
      <w:pPr>
        <w:pStyle w:val="Doc-text2"/>
        <w:ind w:left="1985"/>
        <w:rPr>
          <w:i/>
          <w:iCs/>
          <w:lang w:val="en-US"/>
        </w:rPr>
      </w:pPr>
      <w:r w:rsidRPr="001307A2">
        <w:rPr>
          <w:i/>
          <w:iCs/>
          <w:lang w:val="en-US"/>
        </w:rPr>
        <w:t>b.</w:t>
      </w:r>
      <w:r w:rsidRPr="001307A2">
        <w:rPr>
          <w:i/>
          <w:iCs/>
          <w:lang w:val="en-US"/>
        </w:rPr>
        <w:tab/>
        <w:t xml:space="preserve">When the UE should transmit remaining collected data, e.g. in following RRC message(s) based on SRB priority, upon </w:t>
      </w:r>
      <w:proofErr w:type="spellStart"/>
      <w:r w:rsidRPr="001307A2">
        <w:rPr>
          <w:i/>
          <w:iCs/>
          <w:lang w:val="en-US"/>
        </w:rPr>
        <w:t>gNB</w:t>
      </w:r>
      <w:proofErr w:type="spellEnd"/>
      <w:r w:rsidRPr="001307A2">
        <w:rPr>
          <w:i/>
          <w:iCs/>
          <w:lang w:val="en-US"/>
        </w:rPr>
        <w:t xml:space="preserve"> request, at the next periodic transmission occasion, etc.</w:t>
      </w:r>
    </w:p>
    <w:p w14:paraId="3F6625F1" w14:textId="717B286F" w:rsidR="001307A2" w:rsidRDefault="001307A2" w:rsidP="00925695">
      <w:pPr>
        <w:pStyle w:val="Doc-text2"/>
        <w:ind w:left="1985"/>
        <w:rPr>
          <w:lang w:val="en-US"/>
        </w:rPr>
      </w:pPr>
      <w:r>
        <w:rPr>
          <w:lang w:val="en-US"/>
        </w:rPr>
        <w:t>=&gt;</w:t>
      </w:r>
      <w:r>
        <w:rPr>
          <w:lang w:val="en-US"/>
        </w:rPr>
        <w:tab/>
        <w:t>noted</w:t>
      </w:r>
    </w:p>
    <w:p w14:paraId="3A36A2B0" w14:textId="77777777" w:rsidR="001307A2" w:rsidRDefault="001307A2" w:rsidP="00925695">
      <w:pPr>
        <w:pStyle w:val="Doc-text2"/>
        <w:ind w:left="1985"/>
        <w:rPr>
          <w:lang w:val="en-US"/>
        </w:rPr>
      </w:pPr>
    </w:p>
    <w:p w14:paraId="484D05BF" w14:textId="77777777" w:rsidR="00925695" w:rsidRDefault="00925695" w:rsidP="00925695">
      <w:pPr>
        <w:pStyle w:val="Doc-text2"/>
        <w:ind w:left="0" w:firstLine="0"/>
        <w:rPr>
          <w:lang w:val="en-US"/>
        </w:rPr>
      </w:pPr>
    </w:p>
    <w:p w14:paraId="4DE24461" w14:textId="00A0D30A" w:rsidR="00925695" w:rsidRDefault="00000000" w:rsidP="00925695">
      <w:pPr>
        <w:pStyle w:val="Doc-title"/>
      </w:pPr>
      <w:hyperlink r:id="rId559" w:history="1">
        <w:r w:rsidR="00925695" w:rsidRPr="00E4610C">
          <w:rPr>
            <w:rStyle w:val="Hyperlink"/>
          </w:rPr>
          <w:t>R2-2406702</w:t>
        </w:r>
      </w:hyperlink>
      <w:r w:rsidR="00925695">
        <w:tab/>
        <w:t>Discussion on NW side data collection</w:t>
      </w:r>
      <w:r w:rsidR="00925695">
        <w:tab/>
        <w:t>Xiaomi</w:t>
      </w:r>
      <w:r w:rsidR="00925695">
        <w:tab/>
        <w:t>discussion</w:t>
      </w:r>
    </w:p>
    <w:p w14:paraId="771F62F0" w14:textId="77777777" w:rsidR="00925695" w:rsidRDefault="00925695" w:rsidP="00925695">
      <w:pPr>
        <w:pStyle w:val="Doc-text2"/>
        <w:rPr>
          <w:i/>
          <w:iCs/>
          <w:lang w:val="en-US"/>
        </w:rPr>
      </w:pPr>
      <w:r w:rsidRPr="001307A2">
        <w:rPr>
          <w:i/>
          <w:iCs/>
          <w:lang w:val="en-US"/>
        </w:rPr>
        <w:t>Proposal 12: Up to UE implementation to send multiple RRC message to carry data, if single RRC message is not sufficient to carry all data.</w:t>
      </w:r>
    </w:p>
    <w:p w14:paraId="335CAB18" w14:textId="25FFA893" w:rsidR="001307A2" w:rsidRDefault="001307A2" w:rsidP="00925695">
      <w:pPr>
        <w:pStyle w:val="Doc-text2"/>
        <w:rPr>
          <w:lang w:val="en-US"/>
        </w:rPr>
      </w:pPr>
      <w:r>
        <w:rPr>
          <w:lang w:val="en-US"/>
        </w:rPr>
        <w:t>=&gt;</w:t>
      </w:r>
      <w:r>
        <w:rPr>
          <w:lang w:val="en-US"/>
        </w:rPr>
        <w:tab/>
        <w:t>Noted</w:t>
      </w:r>
    </w:p>
    <w:p w14:paraId="0C617572" w14:textId="77777777" w:rsidR="001307A2" w:rsidRDefault="001307A2" w:rsidP="00925695">
      <w:pPr>
        <w:pStyle w:val="Doc-text2"/>
        <w:rPr>
          <w:lang w:val="en-US"/>
        </w:rPr>
      </w:pPr>
    </w:p>
    <w:p w14:paraId="1E7B5DA4" w14:textId="49962584" w:rsidR="001307A2" w:rsidRPr="00B04948" w:rsidRDefault="001307A2" w:rsidP="00B04948">
      <w:pPr>
        <w:pStyle w:val="Doc-text2"/>
        <w:pBdr>
          <w:top w:val="single" w:sz="4" w:space="1" w:color="auto"/>
          <w:left w:val="single" w:sz="4" w:space="4" w:color="auto"/>
          <w:bottom w:val="single" w:sz="4" w:space="1" w:color="auto"/>
          <w:right w:val="single" w:sz="4" w:space="4" w:color="auto"/>
        </w:pBdr>
        <w:rPr>
          <w:b/>
          <w:bCs/>
          <w:lang w:val="en-US"/>
        </w:rPr>
      </w:pPr>
      <w:r w:rsidRPr="00B04948">
        <w:rPr>
          <w:b/>
          <w:bCs/>
          <w:lang w:val="en-US"/>
        </w:rPr>
        <w:t xml:space="preserve">Agreements </w:t>
      </w:r>
    </w:p>
    <w:p w14:paraId="072B9DED" w14:textId="133018DC" w:rsidR="001307A2" w:rsidRDefault="001307A2"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sidRPr="001307A2">
        <w:rPr>
          <w:i/>
          <w:iCs/>
          <w:lang w:val="en-US"/>
        </w:rPr>
        <w:lastRenderedPageBreak/>
        <w:t>The UE implementation can determine how many entries to include in the list radio measurements information, such that the maximum PDCP SDU size is not exceeded. No standardized RRC segmentation procedure is needed (as for the logged MDT measurements)</w:t>
      </w:r>
    </w:p>
    <w:p w14:paraId="54EC957F" w14:textId="4248D48D" w:rsidR="00B04948" w:rsidRDefault="00B04948" w:rsidP="00B04948">
      <w:pPr>
        <w:pStyle w:val="Doc-text2"/>
        <w:numPr>
          <w:ilvl w:val="0"/>
          <w:numId w:val="27"/>
        </w:numPr>
        <w:pBdr>
          <w:top w:val="single" w:sz="4" w:space="1" w:color="auto"/>
          <w:left w:val="single" w:sz="4" w:space="4" w:color="auto"/>
          <w:bottom w:val="single" w:sz="4" w:space="1" w:color="auto"/>
          <w:right w:val="single" w:sz="4" w:space="4" w:color="auto"/>
        </w:pBdr>
        <w:rPr>
          <w:i/>
          <w:iCs/>
          <w:lang w:val="en-US"/>
        </w:rPr>
      </w:pPr>
      <w:r>
        <w:rPr>
          <w:lang w:val="en-US"/>
        </w:rPr>
        <w:t xml:space="preserve">Data collection report will not be transmitted over SRB1.  FFS which SRB is used. </w:t>
      </w:r>
    </w:p>
    <w:p w14:paraId="15CAF13A" w14:textId="77777777" w:rsidR="001307A2" w:rsidRDefault="001307A2" w:rsidP="00925695">
      <w:pPr>
        <w:pStyle w:val="Doc-text2"/>
        <w:rPr>
          <w:lang w:val="en-US"/>
        </w:rPr>
      </w:pPr>
    </w:p>
    <w:p w14:paraId="59CFA7E4" w14:textId="4F64554E" w:rsidR="001307A2" w:rsidRDefault="001307A2" w:rsidP="00925695">
      <w:pPr>
        <w:pStyle w:val="Doc-text2"/>
        <w:rPr>
          <w:lang w:val="en-US"/>
        </w:rPr>
      </w:pPr>
      <w:r>
        <w:rPr>
          <w:lang w:val="en-US"/>
        </w:rPr>
        <w:t>Discussion on SRBs used</w:t>
      </w:r>
    </w:p>
    <w:p w14:paraId="69DF1C14" w14:textId="5AA4C8CD" w:rsidR="001307A2" w:rsidRDefault="001307A2" w:rsidP="00925695">
      <w:pPr>
        <w:pStyle w:val="Doc-text2"/>
        <w:rPr>
          <w:lang w:val="en-US"/>
        </w:rPr>
      </w:pPr>
      <w:r>
        <w:rPr>
          <w:lang w:val="en-US"/>
        </w:rPr>
        <w:t>-</w:t>
      </w:r>
      <w:r>
        <w:rPr>
          <w:lang w:val="en-US"/>
        </w:rPr>
        <w:tab/>
        <w:t xml:space="preserve">Qualcomm asks which </w:t>
      </w:r>
      <w:proofErr w:type="gramStart"/>
      <w:r>
        <w:rPr>
          <w:lang w:val="en-US"/>
        </w:rPr>
        <w:t>SRB</w:t>
      </w:r>
      <w:proofErr w:type="gramEnd"/>
      <w:r>
        <w:rPr>
          <w:lang w:val="en-US"/>
        </w:rPr>
        <w:t xml:space="preserve"> we would send it on.   Interdigital thinks that it shouldn’t be SRB1. LG thinks we can follow MDT over SRB2.   Qualcomm thinks that even SRB2 is priority </w:t>
      </w:r>
      <w:proofErr w:type="gramStart"/>
      <w:r>
        <w:rPr>
          <w:lang w:val="en-US"/>
        </w:rPr>
        <w:t>SRB</w:t>
      </w:r>
      <w:proofErr w:type="gramEnd"/>
      <w:r>
        <w:rPr>
          <w:lang w:val="en-US"/>
        </w:rPr>
        <w:t xml:space="preserve"> and this is not urgent.    Nokia thinks that it should be low priority SRB.  Oppo thinks that if we use low priority SRB, periodic reporting is useless. </w:t>
      </w:r>
    </w:p>
    <w:p w14:paraId="0161CA09" w14:textId="77777777" w:rsidR="001307A2" w:rsidRDefault="001307A2" w:rsidP="00925695">
      <w:pPr>
        <w:pStyle w:val="Doc-text2"/>
        <w:rPr>
          <w:lang w:val="en-US"/>
        </w:rPr>
      </w:pPr>
    </w:p>
    <w:p w14:paraId="2BE2B135" w14:textId="77777777" w:rsidR="001307A2" w:rsidRPr="001307A2" w:rsidRDefault="001307A2" w:rsidP="00925695">
      <w:pPr>
        <w:pStyle w:val="Doc-text2"/>
        <w:rPr>
          <w:lang w:val="en-US"/>
        </w:rPr>
      </w:pPr>
    </w:p>
    <w:p w14:paraId="0A238EFF" w14:textId="77777777" w:rsidR="00925695" w:rsidRPr="001307A2" w:rsidRDefault="00925695" w:rsidP="00925695">
      <w:pPr>
        <w:pStyle w:val="Comments"/>
        <w:rPr>
          <w:rStyle w:val="ui-provider"/>
          <w:iCs/>
        </w:rPr>
      </w:pPr>
    </w:p>
    <w:p w14:paraId="5C9D95F4" w14:textId="77777777" w:rsidR="00925695" w:rsidRDefault="00925695" w:rsidP="00925695">
      <w:pPr>
        <w:pStyle w:val="Comments"/>
        <w:rPr>
          <w:rStyle w:val="ui-provider"/>
        </w:rPr>
      </w:pPr>
    </w:p>
    <w:p w14:paraId="77D81939" w14:textId="427DC45A" w:rsidR="00925695" w:rsidRPr="00752833" w:rsidRDefault="00000000" w:rsidP="00925695">
      <w:pPr>
        <w:spacing w:before="60"/>
        <w:ind w:left="1259" w:hanging="1259"/>
        <w:rPr>
          <w:rFonts w:cs="Arial"/>
          <w:noProof/>
        </w:rPr>
      </w:pPr>
      <w:hyperlink r:id="rId560" w:history="1">
        <w:r w:rsidR="00925695" w:rsidRPr="00E4610C">
          <w:rPr>
            <w:rStyle w:val="Hyperlink"/>
            <w:rFonts w:cs="Arial"/>
            <w:noProof/>
          </w:rPr>
          <w:t>R2-2406498</w:t>
        </w:r>
      </w:hyperlink>
      <w:r w:rsidR="00925695" w:rsidRPr="00752833">
        <w:rPr>
          <w:rFonts w:cs="Arial"/>
          <w:noProof/>
        </w:rPr>
        <w:tab/>
        <w:t xml:space="preserve">AIML MDT-based data collection for NW-side model </w:t>
      </w:r>
      <w:r w:rsidR="00925695" w:rsidRPr="00752833">
        <w:rPr>
          <w:rFonts w:cs="Arial"/>
          <w:noProof/>
        </w:rPr>
        <w:tab/>
        <w:t>NEC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84C87B5" w14:textId="2BCD88EE" w:rsidR="00925695" w:rsidRPr="00752833" w:rsidRDefault="00000000" w:rsidP="00925695">
      <w:pPr>
        <w:spacing w:before="60"/>
        <w:ind w:left="1259" w:hanging="1259"/>
        <w:rPr>
          <w:rFonts w:cs="Arial"/>
          <w:noProof/>
        </w:rPr>
      </w:pPr>
      <w:hyperlink r:id="rId561" w:history="1">
        <w:r w:rsidR="00925695" w:rsidRPr="00E4610C">
          <w:rPr>
            <w:rStyle w:val="Hyperlink"/>
            <w:rFonts w:cs="Arial"/>
            <w:noProof/>
          </w:rPr>
          <w:t>R2-2406503</w:t>
        </w:r>
      </w:hyperlink>
      <w:r w:rsidR="00925695" w:rsidRPr="00752833">
        <w:rPr>
          <w:rFonts w:cs="Arial"/>
          <w:noProof/>
        </w:rPr>
        <w:tab/>
        <w:t>NW side data collection</w:t>
      </w:r>
      <w:r w:rsidR="00925695" w:rsidRPr="00752833">
        <w:rPr>
          <w:rFonts w:cs="Arial"/>
          <w:noProof/>
        </w:rPr>
        <w:tab/>
        <w:t>TCL</w:t>
      </w:r>
      <w:r w:rsidR="00925695" w:rsidRPr="00752833">
        <w:rPr>
          <w:rFonts w:cs="Arial"/>
          <w:noProof/>
        </w:rPr>
        <w:tab/>
        <w:t>discussion</w:t>
      </w:r>
      <w:r w:rsidR="00925695" w:rsidRPr="00752833">
        <w:rPr>
          <w:rFonts w:cs="Arial"/>
          <w:noProof/>
        </w:rPr>
        <w:tab/>
        <w:t>Rel-19</w:t>
      </w:r>
    </w:p>
    <w:p w14:paraId="6AFF0916" w14:textId="7B071D65" w:rsidR="00925695" w:rsidRPr="00752833" w:rsidRDefault="00000000" w:rsidP="00925695">
      <w:pPr>
        <w:spacing w:before="60"/>
        <w:ind w:left="1259" w:hanging="1259"/>
        <w:rPr>
          <w:rFonts w:cs="Arial"/>
          <w:noProof/>
        </w:rPr>
      </w:pPr>
      <w:hyperlink r:id="rId562" w:history="1">
        <w:r w:rsidR="00925695" w:rsidRPr="00E4610C">
          <w:rPr>
            <w:rStyle w:val="Hyperlink"/>
            <w:rFonts w:cs="Arial"/>
            <w:noProof/>
          </w:rPr>
          <w:t>R2-2406538</w:t>
        </w:r>
      </w:hyperlink>
      <w:r w:rsidR="00925695" w:rsidRPr="00752833">
        <w:rPr>
          <w:rFonts w:cs="Arial"/>
          <w:noProof/>
        </w:rPr>
        <w:tab/>
        <w:t>Discussion on NW side Data Collection for Beam Management</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50C8521" w14:textId="70401943" w:rsidR="00925695" w:rsidRPr="00752833" w:rsidRDefault="00000000" w:rsidP="00925695">
      <w:pPr>
        <w:spacing w:before="60"/>
        <w:ind w:left="1259" w:hanging="1259"/>
        <w:rPr>
          <w:rFonts w:cs="Arial"/>
          <w:noProof/>
        </w:rPr>
      </w:pPr>
      <w:hyperlink r:id="rId563" w:history="1">
        <w:r w:rsidR="00925695" w:rsidRPr="00E4610C">
          <w:rPr>
            <w:rStyle w:val="Hyperlink"/>
            <w:rFonts w:cs="Arial"/>
            <w:noProof/>
          </w:rPr>
          <w:t>R2-2406539</w:t>
        </w:r>
      </w:hyperlink>
      <w:r w:rsidR="00925695" w:rsidRPr="00752833">
        <w:rPr>
          <w:rFonts w:cs="Arial"/>
          <w:noProof/>
        </w:rPr>
        <w:tab/>
        <w:t>Discussion on NW side Data Collection for Positioning</w:t>
      </w:r>
      <w:r w:rsidR="00925695" w:rsidRPr="00752833">
        <w:rPr>
          <w:rFonts w:cs="Arial"/>
          <w:noProof/>
        </w:rPr>
        <w:tab/>
        <w:t>Fujitsu</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57EF9E7A" w14:textId="5531B235" w:rsidR="00925695" w:rsidRPr="00752833" w:rsidRDefault="00000000" w:rsidP="00925695">
      <w:pPr>
        <w:spacing w:before="60"/>
        <w:ind w:left="1259" w:hanging="1259"/>
        <w:rPr>
          <w:rFonts w:cs="Arial"/>
          <w:noProof/>
        </w:rPr>
      </w:pPr>
      <w:hyperlink r:id="rId564" w:history="1">
        <w:r w:rsidR="00925695" w:rsidRPr="00E4610C">
          <w:rPr>
            <w:rStyle w:val="Hyperlink"/>
            <w:rFonts w:cs="Arial"/>
            <w:noProof/>
          </w:rPr>
          <w:t>R2-2406644</w:t>
        </w:r>
      </w:hyperlink>
      <w:r w:rsidR="00925695" w:rsidRPr="00752833">
        <w:rPr>
          <w:rFonts w:cs="Arial"/>
          <w:noProof/>
        </w:rPr>
        <w:tab/>
        <w:t xml:space="preserve">On Network Side Data Collection </w:t>
      </w:r>
      <w:r w:rsidR="00925695" w:rsidRPr="00752833">
        <w:rPr>
          <w:rFonts w:cs="Arial"/>
          <w:noProof/>
        </w:rPr>
        <w:tab/>
        <w:t xml:space="preserve">Qualcomm Incorporated </w:t>
      </w:r>
      <w:r w:rsidR="00925695" w:rsidRPr="00752833">
        <w:rPr>
          <w:rFonts w:cs="Arial"/>
          <w:noProof/>
        </w:rPr>
        <w:tab/>
        <w:t>discussion</w:t>
      </w:r>
      <w:r w:rsidR="00925695" w:rsidRPr="00752833">
        <w:rPr>
          <w:rFonts w:cs="Arial"/>
          <w:noProof/>
        </w:rPr>
        <w:tab/>
        <w:t>Rel-19</w:t>
      </w:r>
    </w:p>
    <w:p w14:paraId="3B8CB318" w14:textId="2DAD59DF" w:rsidR="00925695" w:rsidRPr="00752833" w:rsidRDefault="00000000" w:rsidP="00925695">
      <w:pPr>
        <w:spacing w:before="60"/>
        <w:ind w:left="1259" w:hanging="1259"/>
        <w:rPr>
          <w:rFonts w:cs="Arial"/>
          <w:noProof/>
        </w:rPr>
      </w:pPr>
      <w:hyperlink r:id="rId565" w:history="1">
        <w:r w:rsidR="00925695" w:rsidRPr="00E4610C">
          <w:rPr>
            <w:rStyle w:val="Hyperlink"/>
            <w:rFonts w:cs="Arial"/>
            <w:noProof/>
          </w:rPr>
          <w:t>R2-2406776</w:t>
        </w:r>
      </w:hyperlink>
      <w:r w:rsidR="00925695" w:rsidRPr="00752833">
        <w:rPr>
          <w:rFonts w:cs="Arial"/>
          <w:noProof/>
        </w:rPr>
        <w:tab/>
        <w:t>Discussion on NW side data collection for AI-ML based positioning accuracy enhancement</w:t>
      </w:r>
      <w:r w:rsidR="00925695" w:rsidRPr="00752833">
        <w:rPr>
          <w:rFonts w:cs="Arial"/>
          <w:noProof/>
        </w:rPr>
        <w:tab/>
        <w:t>Baicells</w:t>
      </w:r>
      <w:r w:rsidR="00925695" w:rsidRPr="00752833">
        <w:rPr>
          <w:rFonts w:cs="Arial"/>
          <w:noProof/>
        </w:rPr>
        <w:tab/>
        <w:t>discussion</w:t>
      </w:r>
    </w:p>
    <w:p w14:paraId="1FBF8313" w14:textId="4FAA1825" w:rsidR="00925695" w:rsidRPr="00752833" w:rsidRDefault="00000000" w:rsidP="00925695">
      <w:pPr>
        <w:spacing w:before="60"/>
        <w:ind w:left="1259" w:hanging="1259"/>
        <w:rPr>
          <w:rFonts w:cs="Arial"/>
          <w:noProof/>
        </w:rPr>
      </w:pPr>
      <w:hyperlink r:id="rId566" w:history="1">
        <w:r w:rsidR="00925695" w:rsidRPr="00E4610C">
          <w:rPr>
            <w:rStyle w:val="Hyperlink"/>
            <w:rFonts w:cs="Arial"/>
            <w:noProof/>
          </w:rPr>
          <w:t>R2-2406828</w:t>
        </w:r>
      </w:hyperlink>
      <w:r w:rsidR="00925695" w:rsidRPr="00752833">
        <w:rPr>
          <w:rFonts w:cs="Arial"/>
          <w:noProof/>
        </w:rPr>
        <w:tab/>
        <w:t>Consideration on NW side data collection</w:t>
      </w:r>
      <w:r w:rsidR="00925695" w:rsidRPr="00752833">
        <w:rPr>
          <w:rFonts w:cs="Arial"/>
          <w:noProof/>
        </w:rPr>
        <w:tab/>
        <w:t>CATT</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1144433" w14:textId="1C5FD13D" w:rsidR="00925695" w:rsidRPr="00752833" w:rsidRDefault="00000000" w:rsidP="00925695">
      <w:pPr>
        <w:spacing w:before="60"/>
        <w:ind w:left="1259" w:hanging="1259"/>
        <w:rPr>
          <w:rFonts w:cs="Arial"/>
          <w:noProof/>
        </w:rPr>
      </w:pPr>
      <w:hyperlink r:id="rId567" w:history="1">
        <w:r w:rsidR="00925695" w:rsidRPr="00E4610C">
          <w:rPr>
            <w:rStyle w:val="Hyperlink"/>
            <w:rFonts w:cs="Arial"/>
            <w:noProof/>
          </w:rPr>
          <w:t>R2-2406877</w:t>
        </w:r>
      </w:hyperlink>
      <w:r w:rsidR="00925695" w:rsidRPr="00752833">
        <w:rPr>
          <w:rFonts w:cs="Arial"/>
          <w:noProof/>
        </w:rPr>
        <w:tab/>
        <w:t>Data collection for NW-sided model training in beam management</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51891944" w14:textId="6B84DC77" w:rsidR="00925695" w:rsidRPr="00752833" w:rsidRDefault="00000000" w:rsidP="00925695">
      <w:pPr>
        <w:spacing w:before="60"/>
        <w:ind w:left="1259" w:hanging="1259"/>
        <w:rPr>
          <w:rFonts w:cs="Arial"/>
          <w:noProof/>
        </w:rPr>
      </w:pPr>
      <w:hyperlink r:id="rId568" w:history="1">
        <w:r w:rsidR="00925695" w:rsidRPr="00E4610C">
          <w:rPr>
            <w:rStyle w:val="Hyperlink"/>
            <w:rFonts w:cs="Arial"/>
            <w:noProof/>
          </w:rPr>
          <w:t>R2-2406878</w:t>
        </w:r>
      </w:hyperlink>
      <w:r w:rsidR="00925695" w:rsidRPr="00752833">
        <w:rPr>
          <w:rFonts w:cs="Arial"/>
          <w:noProof/>
        </w:rPr>
        <w:tab/>
        <w:t>Data collection for NW-sided model training in positioning</w:t>
      </w:r>
      <w:r w:rsidR="00925695" w:rsidRPr="00752833">
        <w:rPr>
          <w:rFonts w:cs="Arial"/>
          <w:noProof/>
        </w:rPr>
        <w:tab/>
        <w:t>Lenovo</w:t>
      </w:r>
      <w:r w:rsidR="00925695" w:rsidRPr="00752833">
        <w:rPr>
          <w:rFonts w:cs="Arial"/>
          <w:noProof/>
        </w:rPr>
        <w:tab/>
        <w:t>discussion</w:t>
      </w:r>
      <w:r w:rsidR="00925695" w:rsidRPr="00752833">
        <w:rPr>
          <w:rFonts w:cs="Arial"/>
          <w:noProof/>
        </w:rPr>
        <w:tab/>
        <w:t>Rel-19</w:t>
      </w:r>
    </w:p>
    <w:p w14:paraId="139B1D26" w14:textId="6EE869BC" w:rsidR="00925695" w:rsidRPr="00752833" w:rsidRDefault="00000000" w:rsidP="00925695">
      <w:pPr>
        <w:spacing w:before="60"/>
        <w:ind w:left="1259" w:hanging="1259"/>
        <w:rPr>
          <w:rFonts w:cs="Arial"/>
          <w:noProof/>
        </w:rPr>
      </w:pPr>
      <w:hyperlink r:id="rId569" w:history="1">
        <w:r w:rsidR="00925695" w:rsidRPr="00E4610C">
          <w:rPr>
            <w:rStyle w:val="Hyperlink"/>
            <w:rFonts w:cs="Arial"/>
            <w:noProof/>
          </w:rPr>
          <w:t>R2-2406964</w:t>
        </w:r>
      </w:hyperlink>
      <w:r w:rsidR="00925695" w:rsidRPr="00752833">
        <w:rPr>
          <w:rFonts w:cs="Arial"/>
          <w:noProof/>
        </w:rPr>
        <w:tab/>
        <w:t>Discussion on NW side data collection</w:t>
      </w:r>
      <w:r w:rsidR="00925695" w:rsidRPr="00752833">
        <w:rPr>
          <w:rFonts w:cs="Arial"/>
          <w:noProof/>
        </w:rPr>
        <w:tab/>
        <w:t>CMCC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37D1B383" w14:textId="0E24F77C" w:rsidR="00925695" w:rsidRPr="00752833" w:rsidRDefault="00000000" w:rsidP="00925695">
      <w:pPr>
        <w:spacing w:before="60"/>
        <w:ind w:left="1259" w:hanging="1259"/>
        <w:rPr>
          <w:rFonts w:cs="Arial"/>
          <w:noProof/>
        </w:rPr>
      </w:pPr>
      <w:hyperlink r:id="rId570" w:history="1">
        <w:r w:rsidR="00925695" w:rsidRPr="00E4610C">
          <w:rPr>
            <w:rStyle w:val="Hyperlink"/>
            <w:rFonts w:cs="Arial"/>
            <w:noProof/>
          </w:rPr>
          <w:t>R2-2407067</w:t>
        </w:r>
      </w:hyperlink>
      <w:r w:rsidR="00925695" w:rsidRPr="00752833">
        <w:rPr>
          <w:rFonts w:cs="Arial"/>
          <w:noProof/>
        </w:rPr>
        <w:tab/>
        <w:t>Data Collection for Training of NW-side models</w:t>
      </w:r>
      <w:r w:rsidR="00925695" w:rsidRPr="00752833">
        <w:rPr>
          <w:rFonts w:cs="Arial"/>
          <w:noProof/>
        </w:rPr>
        <w:tab/>
        <w:t>Nokia</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02E06AD5" w14:textId="5D188707" w:rsidR="00925695" w:rsidRPr="00752833" w:rsidRDefault="00000000" w:rsidP="00925695">
      <w:pPr>
        <w:spacing w:before="60"/>
        <w:ind w:left="1259" w:hanging="1259"/>
        <w:rPr>
          <w:rFonts w:cs="Arial"/>
          <w:noProof/>
        </w:rPr>
      </w:pPr>
      <w:hyperlink r:id="rId571" w:history="1">
        <w:r w:rsidR="00925695" w:rsidRPr="00E4610C">
          <w:rPr>
            <w:rStyle w:val="Hyperlink"/>
            <w:rFonts w:cs="Arial"/>
            <w:noProof/>
          </w:rPr>
          <w:t>R2-2407243</w:t>
        </w:r>
      </w:hyperlink>
      <w:r w:rsidR="00925695" w:rsidRPr="00752833">
        <w:rPr>
          <w:rFonts w:cs="Arial"/>
          <w:noProof/>
        </w:rPr>
        <w:tab/>
        <w:t>Data Collection for Network-Sided Model Training</w:t>
      </w:r>
      <w:r w:rsidR="00925695" w:rsidRPr="00752833">
        <w:rPr>
          <w:rFonts w:cs="Arial"/>
          <w:noProof/>
        </w:rPr>
        <w:tab/>
        <w:t>InterDigital Inc.</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1DD3DFB0" w14:textId="0BD82A45" w:rsidR="00925695" w:rsidRPr="00752833" w:rsidRDefault="00000000" w:rsidP="00925695">
      <w:pPr>
        <w:spacing w:before="60"/>
        <w:ind w:left="1259" w:hanging="1259"/>
        <w:rPr>
          <w:rFonts w:cs="Arial"/>
          <w:noProof/>
        </w:rPr>
      </w:pPr>
      <w:hyperlink r:id="rId572" w:history="1">
        <w:r w:rsidR="00925695" w:rsidRPr="00E4610C">
          <w:rPr>
            <w:rStyle w:val="Hyperlink"/>
            <w:rFonts w:cs="Arial"/>
            <w:noProof/>
          </w:rPr>
          <w:t>R2-2407331</w:t>
        </w:r>
      </w:hyperlink>
      <w:r w:rsidR="00925695" w:rsidRPr="00752833">
        <w:rPr>
          <w:rFonts w:cs="Arial"/>
          <w:noProof/>
        </w:rPr>
        <w:tab/>
        <w:t>Discussion on NW-sided data collection for training</w:t>
      </w:r>
      <w:r w:rsidR="00925695" w:rsidRPr="00752833">
        <w:rPr>
          <w:rFonts w:cs="Arial"/>
          <w:noProof/>
        </w:rPr>
        <w:tab/>
        <w:t>Huawei, HiSilicon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7E65636F" w14:textId="44FA1240" w:rsidR="00925695" w:rsidRPr="00752833" w:rsidRDefault="00000000" w:rsidP="00925695">
      <w:pPr>
        <w:spacing w:before="60"/>
        <w:ind w:left="1259" w:hanging="1259"/>
        <w:rPr>
          <w:rFonts w:cs="Arial"/>
          <w:noProof/>
        </w:rPr>
      </w:pPr>
      <w:hyperlink r:id="rId573" w:history="1">
        <w:r w:rsidR="00925695" w:rsidRPr="00E4610C">
          <w:rPr>
            <w:rStyle w:val="Hyperlink"/>
            <w:rFonts w:cs="Arial"/>
            <w:noProof/>
          </w:rPr>
          <w:t>R2-2407417</w:t>
        </w:r>
      </w:hyperlink>
      <w:r w:rsidR="00925695" w:rsidRPr="00752833">
        <w:rPr>
          <w:rFonts w:cs="Arial"/>
          <w:noProof/>
        </w:rPr>
        <w:tab/>
        <w:t>Discussion on  NW-side Data Collection for Positioning</w:t>
      </w:r>
      <w:r w:rsidR="00925695" w:rsidRPr="00752833">
        <w:rPr>
          <w:rFonts w:cs="Arial"/>
          <w:noProof/>
        </w:rPr>
        <w:tab/>
        <w:t>Sharp</w:t>
      </w:r>
      <w:r w:rsidR="00925695" w:rsidRPr="00752833">
        <w:rPr>
          <w:rFonts w:cs="Arial"/>
          <w:noProof/>
        </w:rPr>
        <w:tab/>
        <w:t>discussion</w:t>
      </w:r>
    </w:p>
    <w:p w14:paraId="12A48FA4" w14:textId="46DDF425" w:rsidR="00925695" w:rsidRPr="00752833" w:rsidRDefault="00000000" w:rsidP="00925695">
      <w:pPr>
        <w:spacing w:before="60"/>
        <w:ind w:left="1259" w:hanging="1259"/>
        <w:rPr>
          <w:rFonts w:cs="Arial"/>
          <w:noProof/>
        </w:rPr>
      </w:pPr>
      <w:hyperlink r:id="rId574" w:history="1">
        <w:r w:rsidR="00925695" w:rsidRPr="00E4610C">
          <w:rPr>
            <w:rStyle w:val="Hyperlink"/>
            <w:rFonts w:cs="Arial"/>
            <w:noProof/>
          </w:rPr>
          <w:t>R2-2407436</w:t>
        </w:r>
      </w:hyperlink>
      <w:r w:rsidR="00925695" w:rsidRPr="00752833">
        <w:rPr>
          <w:rFonts w:cs="Arial"/>
          <w:noProof/>
        </w:rPr>
        <w:tab/>
        <w:t>Further Consideration on NW side Data Collection</w:t>
      </w:r>
      <w:r w:rsidR="00925695" w:rsidRPr="00752833">
        <w:rPr>
          <w:rFonts w:cs="Arial"/>
          <w:noProof/>
        </w:rPr>
        <w:tab/>
        <w:t>ZTE Corporation</w:t>
      </w:r>
      <w:r w:rsidR="00925695" w:rsidRPr="00752833">
        <w:rPr>
          <w:rFonts w:cs="Arial"/>
          <w:noProof/>
        </w:rPr>
        <w:tab/>
        <w:t>discussion</w:t>
      </w:r>
      <w:r w:rsidR="00925695" w:rsidRPr="00752833">
        <w:rPr>
          <w:rFonts w:cs="Arial"/>
          <w:noProof/>
        </w:rPr>
        <w:tab/>
        <w:t>Rel-19</w:t>
      </w:r>
      <w:r w:rsidR="00925695" w:rsidRPr="00752833">
        <w:rPr>
          <w:rFonts w:cs="Arial"/>
          <w:noProof/>
        </w:rPr>
        <w:tab/>
        <w:t>NR_AIML_air-Core</w:t>
      </w:r>
    </w:p>
    <w:p w14:paraId="4E2732DC" w14:textId="217D87B2" w:rsidR="00925695" w:rsidRPr="00752833" w:rsidRDefault="00000000" w:rsidP="00925695">
      <w:pPr>
        <w:spacing w:before="60"/>
        <w:ind w:left="1259" w:hanging="1259"/>
        <w:rPr>
          <w:rFonts w:cs="Arial"/>
          <w:noProof/>
        </w:rPr>
      </w:pPr>
      <w:hyperlink r:id="rId575" w:history="1">
        <w:r w:rsidR="00925695" w:rsidRPr="00E4610C">
          <w:rPr>
            <w:rStyle w:val="Hyperlink"/>
            <w:rFonts w:cs="Arial"/>
            <w:noProof/>
          </w:rPr>
          <w:t>R2-2407489</w:t>
        </w:r>
      </w:hyperlink>
      <w:r w:rsidR="00925695" w:rsidRPr="00752833">
        <w:rPr>
          <w:rFonts w:cs="Arial"/>
          <w:noProof/>
        </w:rPr>
        <w:tab/>
        <w:t>Discussion on Data Collection for NW-side Model Training</w:t>
      </w:r>
      <w:r w:rsidR="00925695" w:rsidRPr="00752833">
        <w:rPr>
          <w:rFonts w:cs="Arial"/>
          <w:noProof/>
        </w:rPr>
        <w:tab/>
        <w:t>Futurewei</w:t>
      </w:r>
      <w:r w:rsidR="00925695" w:rsidRPr="00752833">
        <w:rPr>
          <w:rFonts w:cs="Arial"/>
          <w:noProof/>
        </w:rPr>
        <w:tab/>
        <w:t>discussion</w:t>
      </w:r>
    </w:p>
    <w:p w14:paraId="50D7092C" w14:textId="55F9DA23" w:rsidR="00925695" w:rsidRPr="00752833" w:rsidRDefault="00000000" w:rsidP="00925695">
      <w:pPr>
        <w:spacing w:before="60"/>
        <w:ind w:left="1259" w:hanging="1259"/>
        <w:rPr>
          <w:rFonts w:cs="Arial"/>
          <w:noProof/>
        </w:rPr>
      </w:pPr>
      <w:hyperlink r:id="rId576" w:history="1">
        <w:r w:rsidR="00925695" w:rsidRPr="00E4610C">
          <w:rPr>
            <w:rStyle w:val="Hyperlink"/>
            <w:rFonts w:cs="Arial"/>
            <w:noProof/>
          </w:rPr>
          <w:t>R2-2407535</w:t>
        </w:r>
      </w:hyperlink>
      <w:r w:rsidR="00925695" w:rsidRPr="00752833">
        <w:rPr>
          <w:rFonts w:cs="Arial"/>
          <w:noProof/>
        </w:rPr>
        <w:tab/>
        <w:t>Discussion on Network Side Data Collection</w:t>
      </w:r>
      <w:r w:rsidR="00925695" w:rsidRPr="00752833">
        <w:rPr>
          <w:rFonts w:cs="Arial"/>
          <w:noProof/>
        </w:rPr>
        <w:tab/>
        <w:t>Rakuten Mobile, Inc</w:t>
      </w:r>
      <w:r w:rsidR="00925695" w:rsidRPr="00752833">
        <w:rPr>
          <w:rFonts w:cs="Arial"/>
          <w:noProof/>
        </w:rPr>
        <w:tab/>
        <w:t>discussion</w:t>
      </w:r>
      <w:r w:rsidR="00925695" w:rsidRPr="00752833">
        <w:rPr>
          <w:rFonts w:cs="Arial"/>
          <w:noProof/>
        </w:rPr>
        <w:tab/>
        <w:t>Rel-19</w:t>
      </w:r>
    </w:p>
    <w:p w14:paraId="6487C25C" w14:textId="77777777" w:rsidR="00925695" w:rsidRPr="006A71AC" w:rsidRDefault="00925695" w:rsidP="00925695">
      <w:pPr>
        <w:pStyle w:val="Doc-text2"/>
      </w:pPr>
    </w:p>
    <w:p w14:paraId="47383A68" w14:textId="77777777" w:rsidR="00925695" w:rsidRDefault="00925695" w:rsidP="00925695">
      <w:pPr>
        <w:pStyle w:val="Heading3"/>
      </w:pPr>
      <w:r>
        <w:t>8.1.4</w:t>
      </w:r>
      <w:r>
        <w:tab/>
        <w:t>UE side data collection</w:t>
      </w:r>
    </w:p>
    <w:p w14:paraId="532592B4" w14:textId="77777777" w:rsidR="00925695" w:rsidRDefault="00925695" w:rsidP="00925695">
      <w:pPr>
        <w:pStyle w:val="Doc-text2"/>
        <w:tabs>
          <w:tab w:val="clear" w:pos="1622"/>
          <w:tab w:val="left" w:pos="180"/>
        </w:tabs>
        <w:ind w:left="0" w:hanging="2"/>
        <w:rPr>
          <w:i/>
          <w:noProof/>
          <w:sz w:val="18"/>
        </w:rPr>
      </w:pPr>
      <w:r w:rsidRPr="005F6456">
        <w:rPr>
          <w:i/>
          <w:noProof/>
          <w:sz w:val="18"/>
        </w:rPr>
        <w:t>Study part of WID - Contributions should focus on the mechanisms identified for data collection for UE side model training during rel-18</w:t>
      </w:r>
    </w:p>
    <w:p w14:paraId="6379E4F2" w14:textId="77777777" w:rsidR="00925695" w:rsidRDefault="00925695" w:rsidP="00925695">
      <w:pPr>
        <w:pStyle w:val="Doc-text2"/>
        <w:tabs>
          <w:tab w:val="clear" w:pos="1622"/>
          <w:tab w:val="left" w:pos="180"/>
        </w:tabs>
        <w:ind w:left="0" w:hanging="2"/>
        <w:rPr>
          <w:i/>
          <w:noProof/>
          <w:sz w:val="18"/>
        </w:rPr>
      </w:pPr>
      <w:r w:rsidRPr="00A301FD">
        <w:rPr>
          <w:i/>
          <w:noProof/>
          <w:sz w:val="18"/>
        </w:rPr>
        <w:t xml:space="preserve">Including outcome of </w:t>
      </w:r>
      <w:r w:rsidRPr="00F774BE">
        <w:rPr>
          <w:i/>
          <w:noProof/>
          <w:sz w:val="18"/>
        </w:rPr>
        <w:t>[POST126][034][AIML PHY] TP for data collection  (Ericsson)</w:t>
      </w:r>
    </w:p>
    <w:p w14:paraId="565104C9" w14:textId="77777777" w:rsidR="00925695" w:rsidRDefault="00925695" w:rsidP="00925695">
      <w:pPr>
        <w:pStyle w:val="Doc-text2"/>
        <w:tabs>
          <w:tab w:val="clear" w:pos="1622"/>
          <w:tab w:val="left" w:pos="180"/>
        </w:tabs>
        <w:ind w:left="0" w:hanging="2"/>
        <w:rPr>
          <w:i/>
          <w:noProof/>
          <w:sz w:val="18"/>
        </w:rPr>
      </w:pPr>
      <w:r>
        <w:rPr>
          <w:i/>
          <w:noProof/>
          <w:sz w:val="18"/>
        </w:rPr>
        <w:t>Contributions should focus to conclude remaining FFSs in table and any potential recommendations for RANP 105.</w:t>
      </w:r>
    </w:p>
    <w:p w14:paraId="7D3169EF" w14:textId="77777777" w:rsidR="00925695" w:rsidRDefault="00925695" w:rsidP="00925695">
      <w:pPr>
        <w:pStyle w:val="Doc-text2"/>
        <w:tabs>
          <w:tab w:val="clear" w:pos="1622"/>
          <w:tab w:val="left" w:pos="180"/>
        </w:tabs>
        <w:ind w:left="0" w:hanging="2"/>
        <w:rPr>
          <w:i/>
          <w:noProof/>
          <w:sz w:val="18"/>
        </w:rPr>
      </w:pPr>
    </w:p>
    <w:p w14:paraId="6BB9EAA3" w14:textId="77777777" w:rsidR="00925695" w:rsidRDefault="00925695" w:rsidP="00925695">
      <w:pPr>
        <w:pStyle w:val="Doc-text2"/>
        <w:tabs>
          <w:tab w:val="clear" w:pos="1622"/>
          <w:tab w:val="left" w:pos="180"/>
        </w:tabs>
        <w:ind w:left="0" w:hanging="2"/>
        <w:rPr>
          <w:i/>
          <w:noProof/>
          <w:sz w:val="18"/>
        </w:rPr>
      </w:pPr>
    </w:p>
    <w:p w14:paraId="566B4FF2" w14:textId="77777777" w:rsidR="00925695" w:rsidRDefault="00925695" w:rsidP="00925695">
      <w:pPr>
        <w:pStyle w:val="Heading5"/>
        <w:rPr>
          <w:rFonts w:cs="Arial"/>
          <w:b/>
          <w:sz w:val="26"/>
          <w:lang w:val="en-US"/>
        </w:rPr>
      </w:pPr>
      <w:r>
        <w:rPr>
          <w:b/>
          <w:lang w:val="en-US"/>
        </w:rPr>
        <w:t>Input for TR regarding UE data collection</w:t>
      </w:r>
      <w:r w:rsidRPr="00032CA3">
        <w:rPr>
          <w:rFonts w:cs="Arial"/>
          <w:b/>
          <w:sz w:val="26"/>
          <w:lang w:val="en-US"/>
        </w:rPr>
        <w:t>:</w:t>
      </w:r>
    </w:p>
    <w:p w14:paraId="4DC32CAD" w14:textId="0EF8333C" w:rsidR="00925695" w:rsidRDefault="00000000" w:rsidP="00925695">
      <w:pPr>
        <w:pStyle w:val="Doc-title"/>
      </w:pPr>
      <w:hyperlink r:id="rId577" w:history="1">
        <w:r w:rsidR="00925695" w:rsidRPr="00E4610C">
          <w:rPr>
            <w:rStyle w:val="Hyperlink"/>
          </w:rPr>
          <w:t>R2-24072</w:t>
        </w:r>
        <w:r w:rsidR="00925695" w:rsidRPr="00E4610C">
          <w:rPr>
            <w:rStyle w:val="Hyperlink"/>
          </w:rPr>
          <w:t>0</w:t>
        </w:r>
        <w:r w:rsidR="00925695" w:rsidRPr="00E4610C">
          <w:rPr>
            <w:rStyle w:val="Hyperlink"/>
          </w:rPr>
          <w:t>9</w:t>
        </w:r>
      </w:hyperlink>
      <w:r w:rsidR="00925695">
        <w:tab/>
        <w:t>RAN2 inputs to TR 38.843</w:t>
      </w:r>
      <w:r w:rsidR="00925695">
        <w:tab/>
        <w:t>Ericsson</w:t>
      </w:r>
      <w:r w:rsidR="00925695">
        <w:tab/>
        <w:t>draftCR</w:t>
      </w:r>
      <w:r w:rsidR="00925695">
        <w:tab/>
        <w:t>Rel-19</w:t>
      </w:r>
      <w:r w:rsidR="00925695">
        <w:tab/>
        <w:t>38.843</w:t>
      </w:r>
      <w:r w:rsidR="00925695">
        <w:tab/>
        <w:t>18.0.0</w:t>
      </w:r>
      <w:r w:rsidR="00925695">
        <w:tab/>
        <w:t>F</w:t>
      </w:r>
      <w:r w:rsidR="00925695">
        <w:tab/>
        <w:t>NR_AIML_air-Core</w:t>
      </w:r>
    </w:p>
    <w:p w14:paraId="3E405B02" w14:textId="46CC1013" w:rsidR="00E57BCB" w:rsidRPr="00E57BCB" w:rsidRDefault="00E57BCB" w:rsidP="00E57BCB">
      <w:pPr>
        <w:pStyle w:val="Doc-text2"/>
      </w:pPr>
      <w:r>
        <w:t>=&gt;</w:t>
      </w:r>
      <w:r>
        <w:tab/>
        <w:t>Noted</w:t>
      </w:r>
    </w:p>
    <w:p w14:paraId="06532E73" w14:textId="7684B694" w:rsidR="00E57BCB" w:rsidRPr="00E57BCB" w:rsidRDefault="00E57BCB" w:rsidP="00E57BCB">
      <w:pPr>
        <w:pStyle w:val="Doc-text2"/>
      </w:pPr>
    </w:p>
    <w:p w14:paraId="362F0B05" w14:textId="4ED11FD2" w:rsidR="00925695" w:rsidRDefault="00925695" w:rsidP="00B04948">
      <w:pPr>
        <w:pStyle w:val="Doc-text2"/>
        <w:ind w:left="0" w:firstLine="0"/>
        <w:rPr>
          <w:lang w:val="en-US"/>
        </w:rPr>
      </w:pPr>
    </w:p>
    <w:p w14:paraId="02772C0C" w14:textId="779C3B2B" w:rsidR="00B04948" w:rsidRDefault="00B04948" w:rsidP="00B04948">
      <w:pPr>
        <w:pStyle w:val="Doc-text2"/>
        <w:ind w:left="0" w:firstLine="0"/>
        <w:rPr>
          <w:lang w:val="en-US"/>
        </w:rPr>
      </w:pPr>
      <w:hyperlink r:id="rId578" w:history="1">
        <w:r w:rsidRPr="00B04948">
          <w:rPr>
            <w:rStyle w:val="Hyperlink"/>
            <w:lang w:val="en-US"/>
          </w:rPr>
          <w:t>R2-2407</w:t>
        </w:r>
        <w:r w:rsidRPr="00B04948">
          <w:rPr>
            <w:rStyle w:val="Hyperlink"/>
            <w:lang w:val="en-US"/>
          </w:rPr>
          <w:t>7</w:t>
        </w:r>
        <w:r w:rsidRPr="00B04948">
          <w:rPr>
            <w:rStyle w:val="Hyperlink"/>
            <w:lang w:val="en-US"/>
          </w:rPr>
          <w:t>7</w:t>
        </w:r>
        <w:r w:rsidRPr="00B04948">
          <w:rPr>
            <w:rStyle w:val="Hyperlink"/>
            <w:lang w:val="en-US"/>
          </w:rPr>
          <w:t>3</w:t>
        </w:r>
      </w:hyperlink>
      <w:r>
        <w:rPr>
          <w:lang w:val="en-US"/>
        </w:rPr>
        <w:tab/>
      </w:r>
    </w:p>
    <w:p w14:paraId="55D0BD86" w14:textId="77777777" w:rsidR="00E57BCB" w:rsidRDefault="00E57BCB" w:rsidP="00E57BCB">
      <w:pPr>
        <w:pStyle w:val="Doc-text2"/>
        <w:rPr>
          <w:lang w:val="en-US"/>
        </w:rPr>
      </w:pPr>
    </w:p>
    <w:p w14:paraId="739B9224" w14:textId="7331BA9B" w:rsidR="00E57BCB" w:rsidRPr="00E57BCB" w:rsidRDefault="00E57BCB" w:rsidP="00E57BCB">
      <w:pPr>
        <w:pStyle w:val="Doc-text2"/>
        <w:rPr>
          <w:lang w:val="en-US"/>
        </w:rPr>
      </w:pPr>
      <w:r w:rsidRPr="00E57BCB">
        <w:rPr>
          <w:lang w:val="en-US"/>
        </w:rPr>
        <w:lastRenderedPageBreak/>
        <w:t xml:space="preserve">Proposal 1: Full controllability to be defined as below: </w:t>
      </w:r>
      <w:r>
        <w:rPr>
          <w:lang w:val="en-US"/>
        </w:rPr>
        <w:t xml:space="preserve"> </w:t>
      </w:r>
    </w:p>
    <w:p w14:paraId="3242555B" w14:textId="48F0FB8A" w:rsidR="00E57BCB" w:rsidRPr="00E57BCB" w:rsidRDefault="00E57BCB" w:rsidP="00E57BCB">
      <w:pPr>
        <w:pStyle w:val="Doc-text2"/>
        <w:rPr>
          <w:lang w:val="en-US"/>
        </w:rPr>
      </w:pPr>
      <w:r w:rsidRPr="00E57BCB">
        <w:rPr>
          <w:lang w:val="en-US"/>
        </w:rPr>
        <w:t>MNO can control the management of the data collection</w:t>
      </w:r>
      <w:r>
        <w:rPr>
          <w:lang w:val="en-US"/>
        </w:rPr>
        <w:t xml:space="preserve"> and</w:t>
      </w:r>
      <w:r w:rsidRPr="00E57BCB">
        <w:rPr>
          <w:lang w:val="en-US"/>
        </w:rPr>
        <w:t xml:space="preserve"> transfer, without a need for an SLA. </w:t>
      </w:r>
    </w:p>
    <w:p w14:paraId="35D15BA7" w14:textId="1194F936" w:rsidR="00E57BCB" w:rsidRDefault="00E57BCB" w:rsidP="00E57BCB">
      <w:pPr>
        <w:pStyle w:val="Doc-text2"/>
        <w:rPr>
          <w:lang w:val="en-US"/>
        </w:rPr>
      </w:pPr>
      <w:r>
        <w:rPr>
          <w:lang w:val="en-US"/>
        </w:rPr>
        <w:t>-</w:t>
      </w:r>
      <w:r>
        <w:rPr>
          <w:lang w:val="en-US"/>
        </w:rPr>
        <w:tab/>
        <w:t>Samsung thinks that data collection should be part of this discussion.</w:t>
      </w:r>
    </w:p>
    <w:p w14:paraId="095B25E2" w14:textId="77777777" w:rsidR="00E57BCB" w:rsidRDefault="00E57BCB" w:rsidP="00E57BCB">
      <w:pPr>
        <w:pStyle w:val="Doc-text2"/>
        <w:rPr>
          <w:lang w:val="en-US"/>
        </w:rPr>
      </w:pPr>
    </w:p>
    <w:p w14:paraId="04071237" w14:textId="1E528CC4" w:rsidR="00E824EC" w:rsidRDefault="00E824EC" w:rsidP="00E57BCB">
      <w:pPr>
        <w:pStyle w:val="Doc-text2"/>
      </w:pPr>
      <w:r w:rsidRPr="00AC254C">
        <w:rPr>
          <w:highlight w:val="yellow"/>
        </w:rPr>
        <w:t>Note 1: Full controllability: The MNO has the capability to manage data transfer to the server for UE-side data collection. This includes initiating, terminating, and fully managing data transfer</w:t>
      </w:r>
      <w:r w:rsidRPr="00E824EC">
        <w:rPr>
          <w:highlight w:val="yellow"/>
          <w:u w:val="single"/>
        </w:rPr>
        <w:t xml:space="preserve"> and configuration needed for data collection</w:t>
      </w:r>
    </w:p>
    <w:p w14:paraId="6969F15C" w14:textId="77777777" w:rsidR="00E824EC" w:rsidRPr="00E57BCB" w:rsidRDefault="00E824EC" w:rsidP="00E57BCB">
      <w:pPr>
        <w:pStyle w:val="Doc-text2"/>
        <w:rPr>
          <w:lang w:val="en-US"/>
        </w:rPr>
      </w:pPr>
    </w:p>
    <w:p w14:paraId="48043358" w14:textId="3BB5D61B" w:rsidR="00B04948" w:rsidRDefault="00E57BCB" w:rsidP="00E57BCB">
      <w:pPr>
        <w:pStyle w:val="Doc-text2"/>
        <w:rPr>
          <w:lang w:val="en-US"/>
        </w:rPr>
      </w:pPr>
      <w:r w:rsidRPr="00E57BCB">
        <w:rPr>
          <w:lang w:val="en-US"/>
        </w:rPr>
        <w:t xml:space="preserve">Proposal 2: Visibility of data content signifies that the MNO can be aware of, access, and comprehend the transferred data, without a need for an SLA. FFS if further refinements/modifications to this definition are needed (e.g. on the capability of the MNO to </w:t>
      </w:r>
      <w:proofErr w:type="spellStart"/>
      <w:r w:rsidRPr="00E57BCB">
        <w:rPr>
          <w:lang w:val="en-US"/>
        </w:rPr>
        <w:t>anonymise</w:t>
      </w:r>
      <w:proofErr w:type="spellEnd"/>
      <w:r w:rsidRPr="00E57BCB">
        <w:rPr>
          <w:lang w:val="en-US"/>
        </w:rPr>
        <w:t xml:space="preserve"> the collected data).</w:t>
      </w:r>
    </w:p>
    <w:p w14:paraId="45C69582" w14:textId="77777777" w:rsidR="00925695" w:rsidRDefault="00925695" w:rsidP="00925695">
      <w:pPr>
        <w:pStyle w:val="Doc-text2"/>
        <w:ind w:left="0" w:firstLine="0"/>
        <w:rPr>
          <w:lang w:val="en-US"/>
        </w:rPr>
      </w:pPr>
    </w:p>
    <w:p w14:paraId="6E627C22" w14:textId="11291852" w:rsidR="00925695" w:rsidRPr="000D0DBF" w:rsidRDefault="00000000" w:rsidP="00925695">
      <w:pPr>
        <w:pStyle w:val="Doc-title"/>
      </w:pPr>
      <w:hyperlink r:id="rId579"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1182123B" w14:textId="77777777" w:rsidR="00925695" w:rsidRPr="00106B37" w:rsidRDefault="00925695" w:rsidP="00106B37">
      <w:pPr>
        <w:pStyle w:val="Doc-text2"/>
        <w:rPr>
          <w:lang w:eastAsia="zh-CN"/>
        </w:rPr>
      </w:pPr>
      <w:r w:rsidRPr="00106B37">
        <w:rPr>
          <w:rFonts w:hint="eastAsia"/>
          <w:lang w:eastAsia="zh-CN"/>
        </w:rPr>
        <w:t>Proposal 1: RAN2 to revise the full controllability definition as follows:</w:t>
      </w:r>
    </w:p>
    <w:p w14:paraId="4602185C" w14:textId="77777777" w:rsidR="00925695" w:rsidRPr="00106B37" w:rsidRDefault="00925695" w:rsidP="00106B37">
      <w:pPr>
        <w:pStyle w:val="Doc-text2"/>
        <w:rPr>
          <w:lang w:eastAsia="zh-CN"/>
        </w:rPr>
      </w:pPr>
      <w:r w:rsidRPr="00106B37">
        <w:rPr>
          <w:rFonts w:hint="eastAsia"/>
          <w:lang w:eastAsia="zh-CN"/>
        </w:rPr>
        <w:t>Note 1: Full controllability on data collection means all the procedures as well as the control info, e.g. data collection configuration, involved in the procedures for data collection are understandable and managed by MNO, MNO can do adjustment anytime without any SLA with third party.</w:t>
      </w:r>
    </w:p>
    <w:p w14:paraId="596D515E" w14:textId="77777777" w:rsidR="00925695" w:rsidRPr="00106B37" w:rsidRDefault="00925695" w:rsidP="00106B37">
      <w:pPr>
        <w:pStyle w:val="Doc-text2"/>
        <w:rPr>
          <w:lang w:eastAsia="zh-CN"/>
        </w:rPr>
      </w:pPr>
      <w:r w:rsidRPr="00106B37">
        <w:rPr>
          <w:rFonts w:hint="eastAsia"/>
          <w:lang w:eastAsia="zh-CN"/>
        </w:rPr>
        <w:t>Proposal 2: RAN2 to revise the definition of full visibility as follows:</w:t>
      </w:r>
    </w:p>
    <w:p w14:paraId="51D77C15" w14:textId="77777777" w:rsidR="00925695" w:rsidRPr="00106B37" w:rsidRDefault="00925695" w:rsidP="00106B37">
      <w:pPr>
        <w:pStyle w:val="Doc-text2"/>
        <w:rPr>
          <w:lang w:eastAsia="zh-CN"/>
        </w:rPr>
      </w:pPr>
      <w:r w:rsidRPr="00106B37">
        <w:rPr>
          <w:lang w:eastAsia="zh-CN"/>
        </w:rPr>
        <w:t xml:space="preserve">Note 2: Full visibility of data content signifies the capability of the MNO to decode and process, e.g. modify/use, the data using 3GPP spec and/or standardized spec out of 3GPP without SLA with third party. </w:t>
      </w:r>
    </w:p>
    <w:p w14:paraId="52C011E9" w14:textId="77777777" w:rsidR="00925695" w:rsidRPr="009503EB" w:rsidRDefault="00925695" w:rsidP="00925695">
      <w:pPr>
        <w:pStyle w:val="Doc-text2"/>
        <w:ind w:left="0" w:firstLine="0"/>
        <w:rPr>
          <w:lang w:val="en-US"/>
        </w:rPr>
      </w:pPr>
    </w:p>
    <w:p w14:paraId="2D7C0125" w14:textId="77777777" w:rsidR="00925695" w:rsidRDefault="00925695" w:rsidP="00925695">
      <w:pPr>
        <w:pStyle w:val="Doc-text2"/>
        <w:rPr>
          <w:lang w:val="en-US"/>
        </w:rPr>
      </w:pPr>
    </w:p>
    <w:p w14:paraId="0944B8B1" w14:textId="0EEC7A47" w:rsidR="00925695" w:rsidRPr="000D0DBF" w:rsidRDefault="00000000" w:rsidP="00925695">
      <w:pPr>
        <w:pStyle w:val="Doc-title"/>
      </w:pPr>
      <w:hyperlink r:id="rId580" w:history="1">
        <w:r w:rsidR="00925695" w:rsidRPr="00E4610C">
          <w:rPr>
            <w:rStyle w:val="Hyperlink"/>
          </w:rPr>
          <w:t>R2-2407250</w:t>
        </w:r>
      </w:hyperlink>
      <w:r w:rsidR="00925695" w:rsidRPr="000D0DBF">
        <w:tab/>
        <w:t>UE-side Data Collection</w:t>
      </w:r>
      <w:r w:rsidR="00925695" w:rsidRPr="000D0DBF">
        <w:tab/>
        <w:t>Ericsson</w:t>
      </w:r>
      <w:r w:rsidR="00925695" w:rsidRPr="000D0DBF">
        <w:tab/>
        <w:t>discussion</w:t>
      </w:r>
      <w:r w:rsidR="00925695" w:rsidRPr="000D0DBF">
        <w:tab/>
        <w:t>NR_AIML_air-Core</w:t>
      </w:r>
    </w:p>
    <w:p w14:paraId="18C34D67" w14:textId="77777777" w:rsidR="00925695" w:rsidRPr="000D0DBF" w:rsidRDefault="00925695" w:rsidP="00925695">
      <w:pPr>
        <w:pStyle w:val="Doc-text2"/>
        <w:rPr>
          <w:lang w:eastAsia="zh-CN"/>
        </w:rPr>
      </w:pPr>
      <w:r w:rsidRPr="000D0DBF">
        <w:rPr>
          <w:lang w:eastAsia="zh-CN"/>
        </w:rPr>
        <w:t>Proposal 1</w:t>
      </w:r>
      <w:r w:rsidRPr="000D0DBF">
        <w:rPr>
          <w:lang w:eastAsia="zh-CN"/>
        </w:rPr>
        <w:tab/>
        <w:t>Clarify in the TR that for option 1b/2/3, the final termination entity can be either the Server for data collection for UE-side model training (inside the MNO), or the OTT server (outside the MNO).</w:t>
      </w:r>
    </w:p>
    <w:p w14:paraId="38363440" w14:textId="77777777" w:rsidR="00925695" w:rsidRPr="000D0DBF" w:rsidRDefault="00925695" w:rsidP="00925695">
      <w:pPr>
        <w:pStyle w:val="Doc-text2"/>
        <w:rPr>
          <w:lang w:eastAsia="zh-CN"/>
        </w:rPr>
      </w:pPr>
      <w:r w:rsidRPr="000D0DBF">
        <w:rPr>
          <w:lang w:eastAsia="zh-CN"/>
        </w:rPr>
        <w:t>Proposal 2</w:t>
      </w:r>
      <w:r w:rsidRPr="000D0DBF">
        <w:rPr>
          <w:lang w:eastAsia="zh-CN"/>
        </w:rPr>
        <w:tab/>
        <w:t>Clarify in the TR that the full controllability of the UE-side data collection implies the MNO´s ability to manage both the data collection process (including e.g. the ability to allow/reject/initiate/terminate/pause the data collection process) and the data transfer (as already agreed).</w:t>
      </w:r>
    </w:p>
    <w:p w14:paraId="366C6D82" w14:textId="77777777" w:rsidR="00925695" w:rsidRPr="000D0DBF" w:rsidRDefault="00925695" w:rsidP="00925695">
      <w:pPr>
        <w:pStyle w:val="Doc-text2"/>
        <w:rPr>
          <w:lang w:eastAsia="zh-CN"/>
        </w:rPr>
      </w:pPr>
      <w:r w:rsidRPr="000D0DBF">
        <w:rPr>
          <w:lang w:eastAsia="zh-CN"/>
        </w:rPr>
        <w:t>Proposal 3</w:t>
      </w:r>
      <w:r w:rsidRPr="000D0DBF">
        <w:rPr>
          <w:lang w:eastAsia="zh-CN"/>
        </w:rPr>
        <w:tab/>
        <w:t>From RAN2 point of view, AIML-specific controllability full or partial should be possible in all the options (except option 1a). The level of controllability should depend on the MNO decision. RAN2 consult SA2 to discuss the details of how controllability can be achieved for the various options.</w:t>
      </w:r>
    </w:p>
    <w:p w14:paraId="5ACACD95" w14:textId="77777777" w:rsidR="00925695" w:rsidRPr="000D0DBF" w:rsidRDefault="00925695" w:rsidP="00925695">
      <w:pPr>
        <w:pStyle w:val="Doc-text2"/>
        <w:rPr>
          <w:lang w:eastAsia="zh-CN"/>
        </w:rPr>
      </w:pPr>
      <w:r w:rsidRPr="000D0DBF">
        <w:rPr>
          <w:lang w:eastAsia="zh-CN"/>
        </w:rPr>
        <w:t>Proposal 4</w:t>
      </w:r>
      <w:r w:rsidRPr="000D0DBF">
        <w:rPr>
          <w:lang w:eastAsia="zh-CN"/>
        </w:rPr>
        <w:tab/>
        <w:t>Standardized full or partial visibility should be possible in all the options (except option 1a). RAN2 consult SA2 to discuss the details of at least option 1b/2 and 3 (if UP solution is adopted).</w:t>
      </w:r>
    </w:p>
    <w:p w14:paraId="2757B174" w14:textId="77777777" w:rsidR="00925695" w:rsidRPr="000D0DBF" w:rsidRDefault="00925695" w:rsidP="00925695">
      <w:pPr>
        <w:pStyle w:val="Doc-text2"/>
        <w:rPr>
          <w:lang w:eastAsia="zh-CN"/>
        </w:rPr>
      </w:pPr>
      <w:r w:rsidRPr="000D0DBF">
        <w:rPr>
          <w:lang w:eastAsia="zh-CN"/>
        </w:rPr>
        <w:t>Proposal 5</w:t>
      </w:r>
      <w:r w:rsidRPr="000D0DBF">
        <w:rPr>
          <w:lang w:eastAsia="zh-CN"/>
        </w:rPr>
        <w:tab/>
        <w:t>No standardized visibility should be considered only for option 1a.</w:t>
      </w:r>
    </w:p>
    <w:p w14:paraId="6A3F8109" w14:textId="77777777" w:rsidR="00925695" w:rsidRPr="000D0DBF" w:rsidRDefault="00925695" w:rsidP="00925695">
      <w:pPr>
        <w:pStyle w:val="Doc-text2"/>
      </w:pPr>
    </w:p>
    <w:p w14:paraId="21462491" w14:textId="77777777" w:rsidR="00925695" w:rsidRDefault="00925695" w:rsidP="00925695">
      <w:pPr>
        <w:pStyle w:val="Doc-text2"/>
        <w:rPr>
          <w:lang w:val="en-US"/>
        </w:rPr>
      </w:pPr>
    </w:p>
    <w:p w14:paraId="1AF5908A" w14:textId="77777777" w:rsidR="00925695" w:rsidRPr="009503EB" w:rsidRDefault="00925695" w:rsidP="00925695">
      <w:pPr>
        <w:pStyle w:val="Doc-text2"/>
        <w:rPr>
          <w:lang w:val="en-US"/>
        </w:rPr>
      </w:pPr>
    </w:p>
    <w:p w14:paraId="59B6CB02" w14:textId="3B3D8D94" w:rsidR="00925695" w:rsidRPr="000D0DBF" w:rsidRDefault="00000000" w:rsidP="00925695">
      <w:pPr>
        <w:pStyle w:val="Doc-title"/>
      </w:pPr>
      <w:hyperlink r:id="rId581" w:history="1">
        <w:r w:rsidR="00925695" w:rsidRPr="00E4610C">
          <w:rPr>
            <w:rStyle w:val="Hyperlink"/>
          </w:rPr>
          <w:t>R2-2406829</w:t>
        </w:r>
      </w:hyperlink>
      <w:r w:rsidR="00925695" w:rsidRPr="000D0DBF">
        <w:tab/>
        <w:t>Consideration on UE side data collection</w:t>
      </w:r>
      <w:r w:rsidR="00925695" w:rsidRPr="000D0DBF">
        <w:tab/>
        <w:t>CATT</w:t>
      </w:r>
      <w:r w:rsidR="00925695" w:rsidRPr="000D0DBF">
        <w:tab/>
        <w:t>discussion</w:t>
      </w:r>
      <w:r w:rsidR="00925695" w:rsidRPr="000D0DBF">
        <w:tab/>
        <w:t>Rel-19</w:t>
      </w:r>
      <w:r w:rsidR="00925695" w:rsidRPr="000D0DBF">
        <w:tab/>
        <w:t>NR_AIML_air-Core</w:t>
      </w:r>
    </w:p>
    <w:p w14:paraId="6322C862" w14:textId="77777777" w:rsidR="00925695" w:rsidRPr="00751E74" w:rsidRDefault="00925695" w:rsidP="00106B37">
      <w:pPr>
        <w:pStyle w:val="Doc-text2"/>
        <w:rPr>
          <w:lang w:eastAsia="zh-CN"/>
        </w:rPr>
      </w:pPr>
      <w:r w:rsidRPr="00751E74">
        <w:rPr>
          <w:rFonts w:hint="eastAsia"/>
          <w:lang w:eastAsia="zh-CN"/>
        </w:rPr>
        <w:t xml:space="preserve">Proposal 1: Remove </w:t>
      </w:r>
      <w:r w:rsidRPr="00751E74">
        <w:rPr>
          <w:lang w:eastAsia="zh-CN"/>
        </w:rPr>
        <w:t>“FFS:</w:t>
      </w:r>
      <w:r w:rsidRPr="00751E74">
        <w:rPr>
          <w:rFonts w:hint="eastAsia"/>
          <w:lang w:eastAsia="zh-CN"/>
        </w:rPr>
        <w:t xml:space="preserve"> U</w:t>
      </w:r>
      <w:r w:rsidRPr="00751E74">
        <w:rPr>
          <w:lang w:eastAsia="zh-CN"/>
        </w:rPr>
        <w:t xml:space="preserve">P tunnel”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w:t>
      </w:r>
      <w:r w:rsidRPr="00751E74">
        <w:rPr>
          <w:lang w:eastAsia="zh-CN"/>
        </w:rPr>
        <w:t>for option 2/3</w:t>
      </w:r>
      <w:r w:rsidRPr="00751E74">
        <w:rPr>
          <w:rFonts w:hint="eastAsia"/>
          <w:lang w:eastAsia="zh-CN"/>
        </w:rPr>
        <w:t>.</w:t>
      </w:r>
    </w:p>
    <w:p w14:paraId="486E4526" w14:textId="77777777" w:rsidR="00925695" w:rsidRPr="00751E74" w:rsidRDefault="00925695" w:rsidP="00106B37">
      <w:pPr>
        <w:pStyle w:val="Doc-text2"/>
        <w:rPr>
          <w:lang w:eastAsia="zh-CN"/>
        </w:rPr>
      </w:pPr>
      <w:r w:rsidRPr="00751E74">
        <w:rPr>
          <w:rFonts w:hint="eastAsia"/>
          <w:lang w:eastAsia="zh-CN"/>
        </w:rPr>
        <w:t xml:space="preserve">Proposal 2: Remove </w:t>
      </w:r>
      <w:r w:rsidRPr="00751E74">
        <w:rPr>
          <w:lang w:eastAsia="zh-CN"/>
        </w:rPr>
        <w:t>“FFS:</w:t>
      </w:r>
      <w:r w:rsidRPr="00751E74">
        <w:rPr>
          <w:rFonts w:hint="eastAsia"/>
          <w:lang w:eastAsia="zh-CN"/>
        </w:rPr>
        <w:t xml:space="preserve"> LPP</w:t>
      </w:r>
      <w:r w:rsidRPr="00751E74">
        <w:rPr>
          <w:lang w:eastAsia="zh-CN"/>
        </w:rPr>
        <w:t xml:space="preserve">” </w:t>
      </w:r>
      <w:r w:rsidRPr="00751E74">
        <w:rPr>
          <w:rFonts w:hint="eastAsia"/>
          <w:lang w:eastAsia="zh-CN"/>
        </w:rPr>
        <w:t xml:space="preserve">in the aspect of </w:t>
      </w:r>
      <w:r w:rsidRPr="00751E74">
        <w:rPr>
          <w:lang w:eastAsia="zh-CN"/>
        </w:rPr>
        <w:t>UP/CP tunnel</w:t>
      </w:r>
      <w:r w:rsidRPr="00751E74">
        <w:rPr>
          <w:rFonts w:hint="eastAsia"/>
          <w:lang w:eastAsia="zh-CN"/>
        </w:rPr>
        <w:t xml:space="preserve"> for option 2.</w:t>
      </w:r>
    </w:p>
    <w:p w14:paraId="495F8BB6" w14:textId="77777777" w:rsidR="00925695" w:rsidRPr="00751E74" w:rsidRDefault="00925695" w:rsidP="00106B37">
      <w:pPr>
        <w:pStyle w:val="Doc-text2"/>
        <w:rPr>
          <w:lang w:eastAsia="zh-CN"/>
        </w:rPr>
      </w:pPr>
      <w:r w:rsidRPr="00751E74">
        <w:rPr>
          <w:rFonts w:hint="eastAsia"/>
          <w:lang w:eastAsia="zh-CN"/>
        </w:rPr>
        <w:t xml:space="preserve">Proposal 3: If Proposal 1 is agreed, remove </w:t>
      </w:r>
      <w:r w:rsidRPr="00751E74">
        <w:rPr>
          <w:lang w:eastAsia="zh-CN"/>
        </w:rPr>
        <w:t>FFS: the protocol layer for UP tunnel</w:t>
      </w:r>
      <w:r w:rsidRPr="00751E74">
        <w:rPr>
          <w:rFonts w:hint="eastAsia"/>
          <w:lang w:eastAsia="zh-CN"/>
        </w:rPr>
        <w:t xml:space="preserve"> in option 2/3.</w:t>
      </w:r>
    </w:p>
    <w:p w14:paraId="717F94D7" w14:textId="77777777" w:rsidR="00925695" w:rsidRPr="00751E74" w:rsidRDefault="00925695" w:rsidP="00106B37">
      <w:pPr>
        <w:pStyle w:val="Doc-text2"/>
        <w:rPr>
          <w:lang w:eastAsia="zh-CN"/>
        </w:rPr>
      </w:pPr>
      <w:r w:rsidRPr="00751E74">
        <w:rPr>
          <w:rFonts w:hint="eastAsia"/>
          <w:lang w:eastAsia="zh-CN"/>
        </w:rPr>
        <w:t xml:space="preserve">Proposal 4: Capture </w:t>
      </w:r>
      <w:r w:rsidRPr="00751E74">
        <w:rPr>
          <w:lang w:eastAsia="zh-CN"/>
        </w:rPr>
        <w:t>No standardized visibility</w:t>
      </w:r>
      <w:r w:rsidRPr="00751E74">
        <w:rPr>
          <w:rFonts w:hint="eastAsia"/>
          <w:lang w:eastAsia="zh-CN"/>
        </w:rPr>
        <w:t xml:space="preserve"> for </w:t>
      </w:r>
      <w:r w:rsidRPr="00751E74">
        <w:rPr>
          <w:lang w:eastAsia="zh-CN"/>
        </w:rPr>
        <w:t>Visibility of data content in MNO and Data format</w:t>
      </w:r>
      <w:r w:rsidRPr="00751E74" w:rsidDel="0070472E">
        <w:rPr>
          <w:rFonts w:hint="eastAsia"/>
          <w:lang w:eastAsia="zh-CN"/>
        </w:rPr>
        <w:t xml:space="preserve"> </w:t>
      </w:r>
      <w:r w:rsidRPr="00751E74">
        <w:rPr>
          <w:rFonts w:hint="eastAsia"/>
          <w:lang w:eastAsia="zh-CN"/>
        </w:rPr>
        <w:t>for option 1b.</w:t>
      </w:r>
    </w:p>
    <w:p w14:paraId="467DE022" w14:textId="77777777" w:rsidR="00925695" w:rsidRPr="00751E74" w:rsidRDefault="00925695" w:rsidP="00106B37">
      <w:pPr>
        <w:pStyle w:val="Doc-text2"/>
        <w:rPr>
          <w:lang w:eastAsia="zh-CN"/>
        </w:rPr>
      </w:pPr>
      <w:r w:rsidRPr="00751E74">
        <w:rPr>
          <w:rFonts w:hint="eastAsia"/>
          <w:lang w:eastAsia="zh-CN"/>
        </w:rPr>
        <w:t xml:space="preserve">Proposal 5: Partial/partially visibility can be defined as: the MNO is aware of the </w:t>
      </w:r>
      <w:r w:rsidRPr="00751E74">
        <w:rPr>
          <w:lang w:eastAsia="zh-CN"/>
        </w:rPr>
        <w:t>procedure</w:t>
      </w:r>
      <w:r w:rsidRPr="00751E74">
        <w:rPr>
          <w:rFonts w:hint="eastAsia"/>
          <w:lang w:eastAsia="zh-CN"/>
        </w:rPr>
        <w:t xml:space="preserve">/PDUs data collection </w:t>
      </w:r>
      <w:proofErr w:type="gramStart"/>
      <w:r w:rsidRPr="00751E74">
        <w:rPr>
          <w:rFonts w:hint="eastAsia"/>
          <w:lang w:eastAsia="zh-CN"/>
        </w:rPr>
        <w:t>procedure, but</w:t>
      </w:r>
      <w:proofErr w:type="gramEnd"/>
      <w:r w:rsidRPr="00751E74">
        <w:rPr>
          <w:rFonts w:hint="eastAsia"/>
          <w:lang w:eastAsia="zh-CN"/>
        </w:rPr>
        <w:t xml:space="preserve"> has </w:t>
      </w:r>
      <w:r w:rsidRPr="00751E74">
        <w:rPr>
          <w:lang w:eastAsia="zh-CN"/>
        </w:rPr>
        <w:t>limited access/comprehension to some elements of the data content</w:t>
      </w:r>
      <w:r w:rsidRPr="00751E74">
        <w:rPr>
          <w:rFonts w:hint="eastAsia"/>
          <w:lang w:eastAsia="zh-CN"/>
        </w:rPr>
        <w:t>.</w:t>
      </w:r>
    </w:p>
    <w:p w14:paraId="660C6512" w14:textId="77777777" w:rsidR="00925695" w:rsidRPr="00751E74" w:rsidRDefault="00925695" w:rsidP="00106B37">
      <w:pPr>
        <w:pStyle w:val="Doc-text2"/>
        <w:rPr>
          <w:lang w:eastAsia="zh-CN"/>
        </w:rPr>
      </w:pPr>
      <w:r w:rsidRPr="00751E74">
        <w:rPr>
          <w:rFonts w:hint="eastAsia"/>
          <w:lang w:eastAsia="zh-CN"/>
        </w:rPr>
        <w:t>Proposal 6: For option 2,</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is captured into TR 38.843.</w:t>
      </w:r>
    </w:p>
    <w:p w14:paraId="048E52E3" w14:textId="77777777" w:rsidR="00925695" w:rsidRPr="00751E74" w:rsidRDefault="00925695" w:rsidP="00106B37">
      <w:pPr>
        <w:pStyle w:val="Doc-text2"/>
        <w:rPr>
          <w:lang w:eastAsia="zh-CN"/>
        </w:rPr>
      </w:pPr>
      <w:r w:rsidRPr="00751E74">
        <w:rPr>
          <w:rFonts w:hint="eastAsia"/>
          <w:lang w:eastAsia="zh-CN"/>
        </w:rPr>
        <w:t xml:space="preserve">Proposal 7: For option 2,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30E7ECB" w14:textId="77777777" w:rsidR="00925695" w:rsidRPr="00751E74" w:rsidRDefault="00925695" w:rsidP="00106B37">
      <w:pPr>
        <w:pStyle w:val="Doc-text2"/>
        <w:rPr>
          <w:lang w:eastAsia="zh-CN"/>
        </w:rPr>
      </w:pPr>
      <w:r w:rsidRPr="00751E74">
        <w:rPr>
          <w:rFonts w:hint="eastAsia"/>
          <w:lang w:eastAsia="zh-CN"/>
        </w:rPr>
        <w:t>Proposal 8: For option 3,</w:t>
      </w:r>
      <w:r w:rsidRPr="00751E74">
        <w:t xml:space="preserve"> </w:t>
      </w:r>
      <w:r w:rsidRPr="00751E74">
        <w:rPr>
          <w:lang w:eastAsia="zh-CN"/>
        </w:rPr>
        <w:t>Partial visibility for partially standardized data content</w:t>
      </w:r>
      <w:r w:rsidRPr="00751E74">
        <w:rPr>
          <w:rFonts w:hint="eastAsia"/>
          <w:lang w:eastAsia="zh-CN"/>
        </w:rPr>
        <w:t xml:space="preserve"> in MNO and Data format can be captured into TR 38.843.</w:t>
      </w:r>
    </w:p>
    <w:p w14:paraId="3E2311A8" w14:textId="77777777" w:rsidR="00925695" w:rsidRPr="00751E74" w:rsidRDefault="00925695" w:rsidP="00106B37">
      <w:pPr>
        <w:pStyle w:val="Doc-text2"/>
        <w:rPr>
          <w:lang w:eastAsia="zh-CN"/>
        </w:rPr>
      </w:pPr>
      <w:r w:rsidRPr="00751E74">
        <w:rPr>
          <w:rFonts w:hint="eastAsia"/>
          <w:lang w:eastAsia="zh-CN"/>
        </w:rPr>
        <w:t xml:space="preserve">Proposal 9: For option 3, </w:t>
      </w:r>
      <w:r w:rsidRPr="00751E74">
        <w:rPr>
          <w:lang w:eastAsia="zh-CN"/>
        </w:rPr>
        <w:t xml:space="preserve">FFS </w:t>
      </w:r>
      <w:proofErr w:type="spellStart"/>
      <w:r w:rsidRPr="00751E74">
        <w:rPr>
          <w:lang w:eastAsia="zh-CN"/>
        </w:rPr>
        <w:t>Opt</w:t>
      </w:r>
      <w:proofErr w:type="spellEnd"/>
      <w:r w:rsidRPr="00751E74">
        <w:rPr>
          <w:lang w:eastAsia="zh-CN"/>
        </w:rPr>
        <w:t xml:space="preserve"> C) No standardized visibilit</w:t>
      </w:r>
      <w:r w:rsidRPr="00751E74">
        <w:rPr>
          <w:rFonts w:hint="eastAsia"/>
          <w:lang w:eastAsia="zh-CN"/>
        </w:rPr>
        <w:t>y in the TR 38.843 is removed.</w:t>
      </w:r>
    </w:p>
    <w:p w14:paraId="626920B0" w14:textId="77777777" w:rsidR="00925695" w:rsidRDefault="00925695" w:rsidP="00925695">
      <w:pPr>
        <w:pStyle w:val="Doc-text2"/>
        <w:ind w:left="0" w:firstLine="0"/>
        <w:rPr>
          <w:lang w:val="en-US"/>
        </w:rPr>
      </w:pPr>
    </w:p>
    <w:p w14:paraId="7617E4CA" w14:textId="77777777" w:rsidR="00925695" w:rsidRDefault="00925695" w:rsidP="00925695">
      <w:pPr>
        <w:pStyle w:val="Heading5"/>
        <w:rPr>
          <w:rFonts w:cs="Arial"/>
          <w:b/>
          <w:sz w:val="26"/>
          <w:lang w:val="en-US"/>
        </w:rPr>
      </w:pPr>
      <w:r>
        <w:rPr>
          <w:b/>
          <w:lang w:val="en-US"/>
        </w:rPr>
        <w:lastRenderedPageBreak/>
        <w:t>Requirements</w:t>
      </w:r>
      <w:r w:rsidRPr="00032CA3">
        <w:rPr>
          <w:rFonts w:cs="Arial"/>
          <w:b/>
          <w:sz w:val="26"/>
          <w:lang w:val="en-US"/>
        </w:rPr>
        <w:t>:</w:t>
      </w:r>
    </w:p>
    <w:p w14:paraId="5B3E431F" w14:textId="4F611682" w:rsidR="00925695" w:rsidRPr="000D0DBF" w:rsidRDefault="00000000" w:rsidP="00925695">
      <w:pPr>
        <w:pStyle w:val="Doc-title"/>
      </w:pPr>
      <w:hyperlink r:id="rId582" w:history="1">
        <w:r w:rsidR="00925695" w:rsidRPr="00E4610C">
          <w:rPr>
            <w:rStyle w:val="Hyperlink"/>
          </w:rPr>
          <w:t>R2-2407413</w:t>
        </w:r>
      </w:hyperlink>
      <w:r w:rsidR="00925695" w:rsidRPr="000D0DBF">
        <w:tab/>
        <w:t>Data collection for the training of a UE-sided model</w:t>
      </w:r>
      <w:r w:rsidR="00925695" w:rsidRPr="000D0DBF">
        <w:tab/>
        <w:t>InterDigital Inc., Ericsson, Nokia, T-Mobile USA Inc., BT PLC., Deutsche Telekom, Verizon, NTT Docomo, Charter Communications Inc.</w:t>
      </w:r>
      <w:r w:rsidR="00925695" w:rsidRPr="000D0DBF">
        <w:tab/>
        <w:t>discussion</w:t>
      </w:r>
      <w:r w:rsidR="00925695" w:rsidRPr="000D0DBF">
        <w:tab/>
        <w:t>Rel-19</w:t>
      </w:r>
      <w:r w:rsidR="00925695" w:rsidRPr="000D0DBF">
        <w:tab/>
        <w:t>NR_AIML_air-Core</w:t>
      </w:r>
    </w:p>
    <w:p w14:paraId="236E404C" w14:textId="77777777" w:rsidR="00925695" w:rsidRPr="000D0DBF" w:rsidRDefault="00925695" w:rsidP="00925695">
      <w:pPr>
        <w:pStyle w:val="Doc-text2"/>
      </w:pPr>
      <w:r w:rsidRPr="000D0DBF">
        <w:rPr>
          <w:lang w:eastAsia="zh-CN"/>
        </w:rPr>
        <w:t>Proposal 1: The network should have full control of the data collection process for the training of a</w:t>
      </w:r>
      <w:r w:rsidRPr="000D0DBF">
        <w:t xml:space="preserve"> UE-sided model, including the initiation, termination and management of the data collection and data transfer.</w:t>
      </w:r>
    </w:p>
    <w:p w14:paraId="57A571C2" w14:textId="77777777" w:rsidR="00925695" w:rsidRDefault="00925695" w:rsidP="00925695">
      <w:pPr>
        <w:pStyle w:val="Doc-text2"/>
        <w:rPr>
          <w:lang w:val="en-US"/>
        </w:rPr>
      </w:pPr>
    </w:p>
    <w:p w14:paraId="010A0AA1" w14:textId="77777777" w:rsidR="00925695" w:rsidRDefault="00925695" w:rsidP="00925695">
      <w:pPr>
        <w:pStyle w:val="Doc-text2"/>
        <w:rPr>
          <w:lang w:val="en-US"/>
        </w:rPr>
      </w:pPr>
    </w:p>
    <w:p w14:paraId="79466C38" w14:textId="7E69A6A6" w:rsidR="00925695" w:rsidRPr="000D0DBF" w:rsidRDefault="00000000" w:rsidP="00925695">
      <w:pPr>
        <w:pStyle w:val="Doc-title"/>
      </w:pPr>
      <w:hyperlink r:id="rId583" w:history="1">
        <w:r w:rsidR="00925695" w:rsidRPr="00E4610C">
          <w:rPr>
            <w:rStyle w:val="Hyperlink"/>
          </w:rPr>
          <w:t>R2-2406674</w:t>
        </w:r>
      </w:hyperlink>
      <w:r w:rsidR="00925695" w:rsidRPr="000D0DBF">
        <w:tab/>
        <w:t>Further discussion on UE-sided data collection</w:t>
      </w:r>
      <w:r w:rsidR="00925695" w:rsidRPr="000D0DBF">
        <w:tab/>
        <w:t>Apple</w:t>
      </w:r>
      <w:r w:rsidR="00925695" w:rsidRPr="000D0DBF">
        <w:tab/>
        <w:t>discussion</w:t>
      </w:r>
      <w:r w:rsidR="00925695" w:rsidRPr="000D0DBF">
        <w:tab/>
        <w:t>Rel-19</w:t>
      </w:r>
      <w:r w:rsidR="00925695" w:rsidRPr="000D0DBF">
        <w:tab/>
        <w:t>NR_AIML_air-Core</w:t>
      </w:r>
    </w:p>
    <w:p w14:paraId="64457326" w14:textId="77777777" w:rsidR="00925695" w:rsidRPr="0032134B" w:rsidRDefault="00925695" w:rsidP="00925695">
      <w:pPr>
        <w:pStyle w:val="Doc-text2"/>
        <w:rPr>
          <w:lang w:eastAsia="zh-CN"/>
        </w:rPr>
      </w:pPr>
      <w:r w:rsidRPr="0032134B">
        <w:rPr>
          <w:lang w:eastAsia="zh-CN"/>
        </w:rPr>
        <w:t>Proposal 11: Remove the FFS on “need for control” in MNO concern because “Controllability of MNO on data transfer” is one evaluation aspect of UE-sided data collection solution but it is not a concern.</w:t>
      </w:r>
    </w:p>
    <w:p w14:paraId="7F14D40F" w14:textId="77777777" w:rsidR="00925695" w:rsidRPr="0032134B" w:rsidRDefault="00925695" w:rsidP="00925695">
      <w:pPr>
        <w:pStyle w:val="Doc-text2"/>
        <w:rPr>
          <w:lang w:eastAsia="zh-CN"/>
        </w:rPr>
      </w:pPr>
      <w:r w:rsidRPr="0032134B">
        <w:rPr>
          <w:lang w:eastAsia="zh-CN"/>
        </w:rPr>
        <w:t xml:space="preserve">Proposal 14: Before making conclusion of option 1b/2/3, RAN2 discuss why UE-sided data collection needs to be enhanced with MNO controllability for training data transfer and visibility of data content, including any blocking issue of solution 1a for RAN1 identified AI/ML use cases and how much system benefit the enhancement can achieve.    </w:t>
      </w:r>
    </w:p>
    <w:p w14:paraId="5D18381C" w14:textId="77777777" w:rsidR="00925695" w:rsidRDefault="00925695" w:rsidP="00925695">
      <w:pPr>
        <w:pStyle w:val="Doc-text2"/>
        <w:ind w:left="0" w:firstLine="0"/>
        <w:rPr>
          <w:lang w:val="en-US"/>
        </w:rPr>
      </w:pPr>
    </w:p>
    <w:p w14:paraId="052D8356" w14:textId="77777777" w:rsidR="00925695" w:rsidRDefault="00925695" w:rsidP="00925695">
      <w:pPr>
        <w:pStyle w:val="Doc-text2"/>
        <w:rPr>
          <w:lang w:val="en-US"/>
        </w:rPr>
      </w:pPr>
    </w:p>
    <w:p w14:paraId="3E1422B4" w14:textId="77777777" w:rsidR="00925695" w:rsidRDefault="00925695" w:rsidP="00925695">
      <w:pPr>
        <w:pStyle w:val="Heading5"/>
        <w:rPr>
          <w:b/>
          <w:lang w:val="en-US"/>
        </w:rPr>
      </w:pPr>
      <w:r>
        <w:rPr>
          <w:b/>
          <w:lang w:val="en-US"/>
        </w:rPr>
        <w:t>Recommendations:</w:t>
      </w:r>
    </w:p>
    <w:p w14:paraId="5B467C6A" w14:textId="6C18FC39" w:rsidR="00925695" w:rsidRPr="000D0DBF" w:rsidRDefault="00000000" w:rsidP="00925695">
      <w:pPr>
        <w:pStyle w:val="Doc-title"/>
      </w:pPr>
      <w:hyperlink r:id="rId584" w:history="1">
        <w:r w:rsidR="00925695" w:rsidRPr="00E4610C">
          <w:rPr>
            <w:rStyle w:val="Hyperlink"/>
          </w:rPr>
          <w:t>R2-2406965</w:t>
        </w:r>
      </w:hyperlink>
      <w:r w:rsidR="00925695" w:rsidRPr="000D0DBF">
        <w:tab/>
        <w:t>Discussion on UE side data collection</w:t>
      </w:r>
      <w:r w:rsidR="00925695" w:rsidRPr="000D0DBF">
        <w:tab/>
        <w:t>CMCC, China Unicom, NTT DOCOMO, ZTE, OPPO</w:t>
      </w:r>
      <w:r w:rsidR="00925695" w:rsidRPr="000D0DBF">
        <w:tab/>
        <w:t>discussion</w:t>
      </w:r>
      <w:r w:rsidR="00925695" w:rsidRPr="000D0DBF">
        <w:tab/>
        <w:t>Rel-19</w:t>
      </w:r>
      <w:r w:rsidR="00925695" w:rsidRPr="000D0DBF">
        <w:tab/>
        <w:t>NR_AIML_air-Core</w:t>
      </w:r>
    </w:p>
    <w:p w14:paraId="71D6FEAC" w14:textId="77777777" w:rsidR="00925695" w:rsidRPr="00605F72" w:rsidRDefault="00925695" w:rsidP="00925695">
      <w:pPr>
        <w:pStyle w:val="Doc-text2"/>
      </w:pPr>
      <w:r w:rsidRPr="00605F72">
        <w:rPr>
          <w:rFonts w:hint="eastAsia"/>
        </w:rPr>
        <w:t xml:space="preserve">Proposal 15: From RAN2 point of view, Option 2 and Option3 is recommended for data collection for UE-sided model training. </w:t>
      </w:r>
    </w:p>
    <w:p w14:paraId="549EA895" w14:textId="77777777" w:rsidR="00925695" w:rsidRPr="00605F72" w:rsidRDefault="00925695" w:rsidP="00925695">
      <w:pPr>
        <w:pStyle w:val="Doc-text2"/>
      </w:pPr>
      <w:r w:rsidRPr="00605F72">
        <w:rPr>
          <w:rFonts w:hint="eastAsia"/>
        </w:rPr>
        <w:t>Proposal 16: Even if Option 2 and Option 3 is recommended by RAN2, data privacy issue will be addressed for Option 2 and Option 3 when designing the solution details.</w:t>
      </w:r>
    </w:p>
    <w:p w14:paraId="65B649AC" w14:textId="77777777" w:rsidR="00925695" w:rsidRPr="00F12A1C" w:rsidRDefault="00925695" w:rsidP="00925695">
      <w:pPr>
        <w:pStyle w:val="Doc-text2"/>
        <w:ind w:left="0" w:firstLine="0"/>
        <w:rPr>
          <w:lang w:val="en-US"/>
        </w:rPr>
      </w:pPr>
    </w:p>
    <w:p w14:paraId="1D353AC1" w14:textId="77777777" w:rsidR="00925695" w:rsidRDefault="00925695" w:rsidP="00925695">
      <w:pPr>
        <w:pStyle w:val="Doc-text2"/>
        <w:ind w:left="0" w:firstLine="0"/>
        <w:rPr>
          <w:lang w:val="en-US"/>
        </w:rPr>
      </w:pPr>
    </w:p>
    <w:p w14:paraId="1E1BCDD7" w14:textId="086B7D94" w:rsidR="00925695" w:rsidRPr="000D0DBF" w:rsidRDefault="00000000" w:rsidP="00925695">
      <w:pPr>
        <w:pStyle w:val="Doc-title"/>
      </w:pPr>
      <w:hyperlink r:id="rId585" w:history="1">
        <w:r w:rsidR="00925695" w:rsidRPr="00E4610C">
          <w:rPr>
            <w:rStyle w:val="Hyperlink"/>
          </w:rPr>
          <w:t>R2-2406407</w:t>
        </w:r>
      </w:hyperlink>
      <w:r w:rsidR="00925695" w:rsidRPr="000D0DBF">
        <w:tab/>
        <w:t>Data collection for UE side model training</w:t>
      </w:r>
      <w:r w:rsidR="00925695" w:rsidRPr="000D0DBF">
        <w:tab/>
        <w:t>Xiaomi</w:t>
      </w:r>
      <w:r w:rsidR="00925695" w:rsidRPr="000D0DBF">
        <w:tab/>
        <w:t>discussion</w:t>
      </w:r>
      <w:r w:rsidR="00925695" w:rsidRPr="000D0DBF">
        <w:tab/>
        <w:t>Rel-19</w:t>
      </w:r>
      <w:r w:rsidR="00925695" w:rsidRPr="000D0DBF">
        <w:tab/>
        <w:t>NR_AIML_air-Core</w:t>
      </w:r>
    </w:p>
    <w:p w14:paraId="440A6836" w14:textId="77777777" w:rsidR="00925695" w:rsidRPr="000D0DBF" w:rsidRDefault="00925695" w:rsidP="00925695">
      <w:pPr>
        <w:pStyle w:val="Doc-text2"/>
      </w:pPr>
      <w:r w:rsidRPr="000D0DBF">
        <w:t>Proposal 5: For UE side data collection, it is recommended to select Option 2 with partial visibility for partially standardized data content, with standardized fields for data visibility and container for UE/chipset proprietary information.</w:t>
      </w:r>
    </w:p>
    <w:p w14:paraId="5E4CC7FE" w14:textId="77777777" w:rsidR="00925695" w:rsidRDefault="00925695" w:rsidP="00925695">
      <w:pPr>
        <w:pStyle w:val="Doc-text2"/>
        <w:ind w:left="0" w:firstLine="0"/>
        <w:rPr>
          <w:lang w:val="en-US"/>
        </w:rPr>
      </w:pPr>
    </w:p>
    <w:p w14:paraId="42A13616" w14:textId="77777777" w:rsidR="00925695" w:rsidRDefault="00925695" w:rsidP="00925695">
      <w:pPr>
        <w:pStyle w:val="Doc-text2"/>
        <w:ind w:left="0" w:firstLine="0"/>
        <w:rPr>
          <w:lang w:val="en-US"/>
        </w:rPr>
      </w:pPr>
    </w:p>
    <w:p w14:paraId="3DA4C987" w14:textId="133BC230" w:rsidR="00925695" w:rsidRPr="000D0DBF" w:rsidRDefault="00000000" w:rsidP="00925695">
      <w:pPr>
        <w:pStyle w:val="Doc-title"/>
      </w:pPr>
      <w:hyperlink r:id="rId586" w:history="1">
        <w:r w:rsidR="00925695" w:rsidRPr="00E4610C">
          <w:rPr>
            <w:rStyle w:val="Hyperlink"/>
          </w:rPr>
          <w:t>R2-2407332</w:t>
        </w:r>
      </w:hyperlink>
      <w:r w:rsidR="00925695" w:rsidRPr="000D0DBF">
        <w:tab/>
        <w:t>Discussion on UE-sided data collection for training</w:t>
      </w:r>
      <w:r w:rsidR="00925695" w:rsidRPr="000D0DBF">
        <w:tab/>
        <w:t>Huawei, HiSilicon, CAICT</w:t>
      </w:r>
      <w:r w:rsidR="00925695" w:rsidRPr="000D0DBF">
        <w:tab/>
        <w:t>discussion</w:t>
      </w:r>
      <w:r w:rsidR="00925695" w:rsidRPr="000D0DBF">
        <w:tab/>
        <w:t>Rel-19</w:t>
      </w:r>
      <w:r w:rsidR="00925695" w:rsidRPr="000D0DBF">
        <w:tab/>
        <w:t>NR_AIML_air-Core</w:t>
      </w:r>
    </w:p>
    <w:p w14:paraId="229A463F" w14:textId="77777777" w:rsidR="00925695" w:rsidRPr="00546566" w:rsidRDefault="00925695" w:rsidP="00925695">
      <w:pPr>
        <w:pStyle w:val="Doc-text2"/>
      </w:pPr>
      <w:r w:rsidRPr="00546566">
        <w:t>Proposal 9: For the study objective of UE-sided model training data, we recommend to only adopt Option 1a as the candidate solution.</w:t>
      </w:r>
    </w:p>
    <w:p w14:paraId="1385B282" w14:textId="77777777" w:rsidR="00925695" w:rsidRPr="00726C6A" w:rsidRDefault="00925695" w:rsidP="00925695">
      <w:pPr>
        <w:pStyle w:val="Doc-text2"/>
        <w:ind w:left="0" w:firstLine="0"/>
        <w:rPr>
          <w:lang w:val="en-US"/>
        </w:rPr>
      </w:pPr>
    </w:p>
    <w:p w14:paraId="0B1DF3FB" w14:textId="1744950C" w:rsidR="00925695" w:rsidRPr="000D0DBF" w:rsidRDefault="00000000" w:rsidP="00925695">
      <w:pPr>
        <w:pStyle w:val="Doc-title"/>
      </w:pPr>
      <w:hyperlink r:id="rId587" w:history="1">
        <w:r w:rsidR="00925695" w:rsidRPr="00E4610C">
          <w:rPr>
            <w:rStyle w:val="Hyperlink"/>
          </w:rPr>
          <w:t>R2-2406389</w:t>
        </w:r>
      </w:hyperlink>
      <w:r w:rsidR="00925695" w:rsidRPr="000D0DBF">
        <w:tab/>
        <w:t>Discussion on UE side data collection</w:t>
      </w:r>
      <w:r w:rsidR="00925695" w:rsidRPr="000D0DBF">
        <w:tab/>
        <w:t>vivo</w:t>
      </w:r>
      <w:r w:rsidR="00925695" w:rsidRPr="000D0DBF">
        <w:tab/>
        <w:t>discussion</w:t>
      </w:r>
      <w:r w:rsidR="00925695" w:rsidRPr="000D0DBF">
        <w:tab/>
        <w:t>Rel-18</w:t>
      </w:r>
      <w:r w:rsidR="00925695" w:rsidRPr="000D0DBF">
        <w:tab/>
        <w:t>NR_AIML_air-Core</w:t>
      </w:r>
    </w:p>
    <w:p w14:paraId="17AB2668" w14:textId="77777777" w:rsidR="00925695" w:rsidRPr="00DC3668" w:rsidRDefault="00925695" w:rsidP="00925695">
      <w:pPr>
        <w:pStyle w:val="Doc-text2"/>
      </w:pPr>
      <w:r w:rsidRPr="00DC3668">
        <w:t>Proposal 11.</w:t>
      </w:r>
      <w:r w:rsidRPr="00DC3668">
        <w:tab/>
        <w:t xml:space="preserve">No down-selection of options for UE-sided data collection is expected in RAN2. </w:t>
      </w:r>
    </w:p>
    <w:p w14:paraId="1BED20ED" w14:textId="77777777" w:rsidR="00925695" w:rsidRPr="00DC3668" w:rsidRDefault="00925695" w:rsidP="00925695">
      <w:pPr>
        <w:pStyle w:val="Doc-text2"/>
      </w:pPr>
      <w:r w:rsidRPr="00DC3668">
        <w:t>Proposal 12.</w:t>
      </w:r>
      <w:r w:rsidRPr="00DC3668">
        <w:tab/>
        <w:t>RANP to further discuss the options based on the analysis of RAN2.</w:t>
      </w:r>
    </w:p>
    <w:p w14:paraId="61921FEC" w14:textId="77777777" w:rsidR="00925695" w:rsidRDefault="00925695" w:rsidP="00925695">
      <w:pPr>
        <w:pStyle w:val="Doc-text2"/>
        <w:tabs>
          <w:tab w:val="clear" w:pos="1622"/>
          <w:tab w:val="left" w:pos="180"/>
        </w:tabs>
        <w:ind w:left="0" w:hanging="2"/>
        <w:rPr>
          <w:i/>
          <w:noProof/>
          <w:sz w:val="18"/>
        </w:rPr>
      </w:pPr>
    </w:p>
    <w:p w14:paraId="37406C4B" w14:textId="77777777" w:rsidR="00240C98" w:rsidRDefault="00240C98" w:rsidP="00925695">
      <w:pPr>
        <w:pStyle w:val="Doc-text2"/>
        <w:tabs>
          <w:tab w:val="clear" w:pos="1622"/>
          <w:tab w:val="left" w:pos="180"/>
        </w:tabs>
        <w:ind w:left="0" w:hanging="2"/>
        <w:rPr>
          <w:i/>
          <w:noProof/>
          <w:sz w:val="18"/>
        </w:rPr>
      </w:pPr>
    </w:p>
    <w:p w14:paraId="09D37874" w14:textId="77777777" w:rsidR="00240C98" w:rsidRDefault="00240C98" w:rsidP="00925695">
      <w:pPr>
        <w:pStyle w:val="Doc-text2"/>
        <w:tabs>
          <w:tab w:val="clear" w:pos="1622"/>
          <w:tab w:val="left" w:pos="180"/>
        </w:tabs>
        <w:ind w:left="0" w:hanging="2"/>
        <w:rPr>
          <w:i/>
          <w:noProof/>
          <w:sz w:val="18"/>
        </w:rPr>
      </w:pPr>
    </w:p>
    <w:p w14:paraId="4D411C02" w14:textId="7D164A8A" w:rsidR="00240C98" w:rsidRDefault="00240C98" w:rsidP="00240C98">
      <w:pPr>
        <w:pStyle w:val="EmailDiscussion"/>
        <w:rPr>
          <w:noProof/>
        </w:rPr>
      </w:pPr>
      <w:r>
        <w:rPr>
          <w:noProof/>
        </w:rPr>
        <w:t>[AT127][021][AI PHY] UE Data Collection ()</w:t>
      </w:r>
    </w:p>
    <w:p w14:paraId="44932DC3" w14:textId="70C6569C" w:rsidR="00240C98" w:rsidRDefault="00240C98" w:rsidP="00240C98">
      <w:pPr>
        <w:pStyle w:val="EmailDiscussion2"/>
      </w:pPr>
      <w:r>
        <w:tab/>
        <w:t>Intended outcome: face to face discussion on table FFS</w:t>
      </w:r>
    </w:p>
    <w:p w14:paraId="6C9BC1AE" w14:textId="2E620EEC" w:rsidR="00240C98" w:rsidRDefault="00240C98" w:rsidP="00240C98">
      <w:pPr>
        <w:pStyle w:val="EmailDiscussion2"/>
      </w:pPr>
      <w:r>
        <w:tab/>
        <w:t>Deadline:  08-23-24</w:t>
      </w:r>
    </w:p>
    <w:p w14:paraId="62CDECF9" w14:textId="77777777" w:rsidR="00240C98" w:rsidRDefault="00240C98" w:rsidP="00240C98">
      <w:pPr>
        <w:pStyle w:val="EmailDiscussion2"/>
      </w:pPr>
    </w:p>
    <w:p w14:paraId="1F60844D" w14:textId="77777777" w:rsidR="00240C98" w:rsidRPr="00240C98" w:rsidRDefault="00240C98" w:rsidP="00240C98">
      <w:pPr>
        <w:pStyle w:val="Doc-text2"/>
      </w:pPr>
    </w:p>
    <w:p w14:paraId="3DDF96D0" w14:textId="77777777" w:rsidR="00925695" w:rsidRPr="00A301FD" w:rsidRDefault="00925695" w:rsidP="00925695">
      <w:pPr>
        <w:pStyle w:val="Doc-text2"/>
        <w:tabs>
          <w:tab w:val="clear" w:pos="1622"/>
          <w:tab w:val="left" w:pos="180"/>
        </w:tabs>
        <w:ind w:left="0" w:hanging="2"/>
        <w:rPr>
          <w:i/>
          <w:noProof/>
          <w:sz w:val="18"/>
        </w:rPr>
      </w:pPr>
    </w:p>
    <w:p w14:paraId="45A97E4E" w14:textId="1E25C825" w:rsidR="00925695" w:rsidRPr="001B2F62" w:rsidRDefault="00000000" w:rsidP="00925695">
      <w:pPr>
        <w:pStyle w:val="Doc-title"/>
      </w:pPr>
      <w:hyperlink r:id="rId588" w:history="1">
        <w:r w:rsidR="00925695" w:rsidRPr="00E4610C">
          <w:rPr>
            <w:rStyle w:val="Hyperlink"/>
          </w:rPr>
          <w:t>R2-2406340</w:t>
        </w:r>
      </w:hyperlink>
      <w:r w:rsidR="00925695" w:rsidRPr="001B2F62">
        <w:tab/>
        <w:t>Remaining issues for Data Collection for UE side Model training</w:t>
      </w:r>
      <w:r w:rsidR="00925695" w:rsidRPr="001B2F62">
        <w:tab/>
        <w:t>NEC</w:t>
      </w:r>
      <w:r w:rsidR="00925695" w:rsidRPr="001B2F62">
        <w:tab/>
        <w:t>discussion</w:t>
      </w:r>
    </w:p>
    <w:p w14:paraId="125F60E3" w14:textId="0082AC49" w:rsidR="00925695" w:rsidRPr="001B2F62" w:rsidRDefault="00000000" w:rsidP="00925695">
      <w:pPr>
        <w:pStyle w:val="Doc-title"/>
      </w:pPr>
      <w:hyperlink r:id="rId589" w:history="1">
        <w:r w:rsidR="00925695" w:rsidRPr="00E4610C">
          <w:rPr>
            <w:rStyle w:val="Hyperlink"/>
          </w:rPr>
          <w:t>R2-2406384</w:t>
        </w:r>
      </w:hyperlink>
      <w:r w:rsidR="00925695" w:rsidRPr="001B2F62">
        <w:tab/>
        <w:t>Discussion on UE-sided model training data collection</w:t>
      </w:r>
      <w:r w:rsidR="00925695" w:rsidRPr="001B2F62">
        <w:tab/>
        <w:t>Intel Corporation</w:t>
      </w:r>
      <w:r w:rsidR="00925695" w:rsidRPr="001B2F62">
        <w:tab/>
        <w:t>discussion</w:t>
      </w:r>
      <w:r w:rsidR="00925695" w:rsidRPr="001B2F62">
        <w:tab/>
        <w:t>Rel-19</w:t>
      </w:r>
      <w:r w:rsidR="00925695" w:rsidRPr="001B2F62">
        <w:tab/>
        <w:t>NR_AIML_air-Core</w:t>
      </w:r>
    </w:p>
    <w:p w14:paraId="393DD1B2" w14:textId="205C38E1" w:rsidR="00925695" w:rsidRPr="001B2F62" w:rsidRDefault="00000000" w:rsidP="00925695">
      <w:pPr>
        <w:pStyle w:val="Doc-title"/>
      </w:pPr>
      <w:hyperlink r:id="rId590" w:history="1">
        <w:r w:rsidR="00925695" w:rsidRPr="00E4610C">
          <w:rPr>
            <w:rStyle w:val="Hyperlink"/>
          </w:rPr>
          <w:t>R2-2406572</w:t>
        </w:r>
      </w:hyperlink>
      <w:r w:rsidR="00925695" w:rsidRPr="001B2F62">
        <w:tab/>
        <w:t>Discussion on the FFS Issues of UE-Side Data Collection</w:t>
      </w:r>
      <w:r w:rsidR="00925695" w:rsidRPr="001B2F62">
        <w:tab/>
        <w:t>MediaTek Inc.</w:t>
      </w:r>
      <w:r w:rsidR="00925695" w:rsidRPr="001B2F62">
        <w:tab/>
        <w:t>discussion</w:t>
      </w:r>
    </w:p>
    <w:p w14:paraId="13A279BA" w14:textId="2B9ED813" w:rsidR="00925695" w:rsidRPr="001B2F62" w:rsidRDefault="00000000" w:rsidP="00925695">
      <w:pPr>
        <w:pStyle w:val="Doc-title"/>
      </w:pPr>
      <w:hyperlink r:id="rId591" w:history="1">
        <w:r w:rsidR="00925695" w:rsidRPr="00E4610C">
          <w:rPr>
            <w:rStyle w:val="Hyperlink"/>
          </w:rPr>
          <w:t>R2-2406645</w:t>
        </w:r>
      </w:hyperlink>
      <w:r w:rsidR="00925695" w:rsidRPr="001B2F62">
        <w:tab/>
        <w:t xml:space="preserve">On UE Side Data Collection </w:t>
      </w:r>
      <w:r w:rsidR="00925695" w:rsidRPr="001B2F62">
        <w:tab/>
        <w:t xml:space="preserve">Qualcomm Incorporated </w:t>
      </w:r>
      <w:r w:rsidR="00925695" w:rsidRPr="001B2F62">
        <w:tab/>
        <w:t>discussion</w:t>
      </w:r>
      <w:r w:rsidR="00925695" w:rsidRPr="001B2F62">
        <w:tab/>
        <w:t>Rel-19</w:t>
      </w:r>
    </w:p>
    <w:p w14:paraId="733355A3" w14:textId="00E01236" w:rsidR="00925695" w:rsidRPr="001B2F62" w:rsidRDefault="00000000" w:rsidP="00925695">
      <w:pPr>
        <w:pStyle w:val="Doc-title"/>
      </w:pPr>
      <w:hyperlink r:id="rId592" w:history="1">
        <w:r w:rsidR="00925695" w:rsidRPr="00E4610C">
          <w:rPr>
            <w:rStyle w:val="Hyperlink"/>
          </w:rPr>
          <w:t>R2-2407068</w:t>
        </w:r>
      </w:hyperlink>
      <w:r w:rsidR="00925695" w:rsidRPr="001B2F62">
        <w:tab/>
        <w:t>Data Collection for Training of UE-side models</w:t>
      </w:r>
      <w:r w:rsidR="00925695" w:rsidRPr="001B2F62">
        <w:tab/>
        <w:t>Nokia</w:t>
      </w:r>
      <w:r w:rsidR="00925695" w:rsidRPr="001B2F62">
        <w:tab/>
        <w:t>discussion</w:t>
      </w:r>
      <w:r w:rsidR="00925695" w:rsidRPr="001B2F62">
        <w:tab/>
        <w:t>Rel-19</w:t>
      </w:r>
      <w:r w:rsidR="00925695" w:rsidRPr="001B2F62">
        <w:tab/>
        <w:t>NR_AIML_air-Core</w:t>
      </w:r>
    </w:p>
    <w:p w14:paraId="3A219D11" w14:textId="2A598D63" w:rsidR="00925695" w:rsidRPr="001B2F62" w:rsidRDefault="00000000" w:rsidP="00925695">
      <w:pPr>
        <w:pStyle w:val="Doc-title"/>
      </w:pPr>
      <w:hyperlink r:id="rId593" w:history="1">
        <w:r w:rsidR="00925695" w:rsidRPr="00E4610C">
          <w:rPr>
            <w:rStyle w:val="Hyperlink"/>
          </w:rPr>
          <w:t>R2-2407437</w:t>
        </w:r>
      </w:hyperlink>
      <w:r w:rsidR="00925695" w:rsidRPr="001B2F62">
        <w:tab/>
        <w:t>Further Consideration on UE side Data Collection</w:t>
      </w:r>
      <w:r w:rsidR="00925695" w:rsidRPr="001B2F62">
        <w:tab/>
        <w:t>ZTE Corporation</w:t>
      </w:r>
      <w:r w:rsidR="00925695" w:rsidRPr="001B2F62">
        <w:tab/>
        <w:t>discussion</w:t>
      </w:r>
      <w:r w:rsidR="00925695" w:rsidRPr="001B2F62">
        <w:tab/>
        <w:t>Rel-19</w:t>
      </w:r>
      <w:r w:rsidR="00925695" w:rsidRPr="001B2F62">
        <w:tab/>
        <w:t>NR_AIML_air-Core</w:t>
      </w:r>
    </w:p>
    <w:p w14:paraId="36935670" w14:textId="4C1BA2F7" w:rsidR="00925695" w:rsidRPr="001B2F62" w:rsidRDefault="00000000" w:rsidP="00925695">
      <w:pPr>
        <w:pStyle w:val="Doc-title"/>
      </w:pPr>
      <w:hyperlink r:id="rId594" w:history="1">
        <w:r w:rsidR="00925695" w:rsidRPr="00E4610C">
          <w:rPr>
            <w:rStyle w:val="Hyperlink"/>
          </w:rPr>
          <w:t>R2-2407490</w:t>
        </w:r>
      </w:hyperlink>
      <w:r w:rsidR="00925695" w:rsidRPr="001B2F62">
        <w:tab/>
        <w:t>Discussion on Data Collection for UE-side Model Training</w:t>
      </w:r>
      <w:r w:rsidR="00925695" w:rsidRPr="001B2F62">
        <w:tab/>
        <w:t>Futurewei</w:t>
      </w:r>
      <w:r w:rsidR="00925695" w:rsidRPr="001B2F62">
        <w:tab/>
        <w:t>discussion</w:t>
      </w:r>
      <w:r w:rsidR="00925695" w:rsidRPr="001B2F62">
        <w:tab/>
        <w:t>Rel-19</w:t>
      </w:r>
    </w:p>
    <w:p w14:paraId="4D67E88B" w14:textId="3B67CE10" w:rsidR="00925695" w:rsidRPr="001B2F62" w:rsidRDefault="00000000" w:rsidP="00925695">
      <w:pPr>
        <w:pStyle w:val="Doc-title"/>
      </w:pPr>
      <w:hyperlink r:id="rId595" w:history="1">
        <w:r w:rsidR="00925695" w:rsidRPr="00E4610C">
          <w:rPr>
            <w:rStyle w:val="Hyperlink"/>
          </w:rPr>
          <w:t>R2-2407503</w:t>
        </w:r>
      </w:hyperlink>
      <w:r w:rsidR="00925695" w:rsidRPr="001B2F62">
        <w:tab/>
        <w:t>Remaining FFSs on data collection options for UE-side model training</w:t>
      </w:r>
      <w:r w:rsidR="00925695" w:rsidRPr="001B2F62">
        <w:tab/>
        <w:t>Samsung</w:t>
      </w:r>
      <w:r w:rsidR="00925695" w:rsidRPr="001B2F62">
        <w:tab/>
        <w:t>discussion</w:t>
      </w:r>
      <w:r w:rsidR="00925695" w:rsidRPr="001B2F62">
        <w:tab/>
        <w:t>Rel-19</w:t>
      </w:r>
      <w:r w:rsidR="00925695" w:rsidRPr="001B2F62">
        <w:tab/>
        <w:t>NR_AIML_air-Core</w:t>
      </w:r>
    </w:p>
    <w:p w14:paraId="2650FEE1" w14:textId="77777777" w:rsidR="00925695" w:rsidRPr="001B2F62" w:rsidRDefault="00925695" w:rsidP="00925695">
      <w:pPr>
        <w:pStyle w:val="Doc-title"/>
      </w:pPr>
    </w:p>
    <w:p w14:paraId="0C4EC42D" w14:textId="77777777" w:rsidR="00925695" w:rsidRPr="007E6E74" w:rsidRDefault="00925695" w:rsidP="00925695">
      <w:pPr>
        <w:pStyle w:val="Doc-title"/>
      </w:pPr>
    </w:p>
    <w:p w14:paraId="204A9488" w14:textId="77777777" w:rsidR="00777513" w:rsidRDefault="00777513" w:rsidP="00777513">
      <w:pPr>
        <w:pStyle w:val="Heading2"/>
        <w:rPr>
          <w:rFonts w:eastAsia="Times New Roman"/>
        </w:rPr>
      </w:pPr>
      <w:r>
        <w:rPr>
          <w:rFonts w:eastAsia="Times New Roman"/>
        </w:rPr>
        <w:t>8.2</w:t>
      </w:r>
      <w:r>
        <w:rPr>
          <w:rFonts w:eastAsia="Times New Roman"/>
        </w:rPr>
        <w:tab/>
        <w:t>Ambient IoT</w:t>
      </w:r>
    </w:p>
    <w:p w14:paraId="6830F01C" w14:textId="77777777" w:rsidR="00777513" w:rsidRDefault="00777513" w:rsidP="00777513">
      <w:pPr>
        <w:pStyle w:val="Comments"/>
        <w:rPr>
          <w:rFonts w:eastAsiaTheme="minorHAnsi"/>
        </w:rPr>
      </w:pPr>
      <w:r>
        <w:t xml:space="preserve">(FS_Ambient_IoT_solutions,leading WG: RAN1; REL-19; SID: </w:t>
      </w:r>
      <w:hyperlink r:id="rId596" w:history="1">
        <w:r>
          <w:rPr>
            <w:rStyle w:val="Hyperlink"/>
          </w:rPr>
          <w:t>RP-240826</w:t>
        </w:r>
      </w:hyperlink>
      <w:r>
        <w:t>)</w:t>
      </w:r>
    </w:p>
    <w:p w14:paraId="38784B2F" w14:textId="77777777" w:rsidR="00777513" w:rsidRDefault="00777513" w:rsidP="00777513">
      <w:pPr>
        <w:pStyle w:val="Comments"/>
        <w:rPr>
          <w:rFonts w:eastAsia="Times New Roman"/>
          <w:lang w:val="en-US"/>
        </w:rPr>
      </w:pPr>
      <w:r>
        <w:t>Time budget: 2 TU</w:t>
      </w:r>
    </w:p>
    <w:p w14:paraId="79E92688" w14:textId="77777777" w:rsidR="00777513" w:rsidRDefault="00777513" w:rsidP="00777513">
      <w:pPr>
        <w:pStyle w:val="Comments"/>
      </w:pPr>
      <w:r>
        <w:t xml:space="preserve">Tdoc Limitation: 4 tdocs </w:t>
      </w:r>
    </w:p>
    <w:p w14:paraId="00783528" w14:textId="77777777" w:rsidR="00777513" w:rsidRDefault="00777513" w:rsidP="00777513">
      <w:pPr>
        <w:pStyle w:val="Heading3"/>
        <w:rPr>
          <w:rFonts w:eastAsia="Times New Roman"/>
        </w:rPr>
      </w:pPr>
      <w:r>
        <w:rPr>
          <w:rFonts w:eastAsia="Times New Roman"/>
        </w:rPr>
        <w:t>8.2.1</w:t>
      </w:r>
      <w:r>
        <w:rPr>
          <w:rFonts w:eastAsia="Times New Roman"/>
        </w:rPr>
        <w:tab/>
        <w:t>Organizational</w:t>
      </w:r>
    </w:p>
    <w:p w14:paraId="1E9BFBDA" w14:textId="77777777" w:rsidR="00777513" w:rsidRDefault="00777513" w:rsidP="00777513">
      <w:pPr>
        <w:pStyle w:val="Comments"/>
        <w:rPr>
          <w:rFonts w:eastAsiaTheme="minorHAnsi"/>
          <w:lang w:val="en-US"/>
        </w:rPr>
      </w:pPr>
      <w:r>
        <w:t xml:space="preserve">LS, Rapporteur input, including workplan, etc. </w:t>
      </w:r>
    </w:p>
    <w:p w14:paraId="61199623" w14:textId="7D24802E" w:rsidR="00777513" w:rsidRDefault="00000000" w:rsidP="00777513">
      <w:pPr>
        <w:pStyle w:val="Doc-title"/>
      </w:pPr>
      <w:hyperlink r:id="rId597" w:history="1">
        <w:r w:rsidR="00777513" w:rsidRPr="00E4610C">
          <w:rPr>
            <w:rStyle w:val="Hyperlink"/>
          </w:rPr>
          <w:t>R2-2406237</w:t>
        </w:r>
      </w:hyperlink>
      <w:r w:rsidR="00777513">
        <w:tab/>
        <w:t>LS on Clarification of requirements for Ambient IoT (S2-2407231; contact: Ericsson)</w:t>
      </w:r>
      <w:r w:rsidR="00777513">
        <w:tab/>
        <w:t>SA2</w:t>
      </w:r>
      <w:r w:rsidR="00777513">
        <w:tab/>
        <w:t>LS in</w:t>
      </w:r>
      <w:r w:rsidR="00777513">
        <w:tab/>
        <w:t>Rel-19</w:t>
      </w:r>
      <w:r w:rsidR="00777513">
        <w:tab/>
        <w:t>FS_Ambient_IoT_solutions</w:t>
      </w:r>
      <w:r w:rsidR="00777513">
        <w:tab/>
        <w:t>To:SA1, RAN1, SA3</w:t>
      </w:r>
      <w:r w:rsidR="00777513">
        <w:tab/>
        <w:t>Cc:RAN2, RAN3</w:t>
      </w:r>
    </w:p>
    <w:p w14:paraId="3FFA9669" w14:textId="4A3C666C" w:rsidR="00C14C91" w:rsidRDefault="00C14C91" w:rsidP="00C14C91">
      <w:pPr>
        <w:pStyle w:val="Doc-text2"/>
      </w:pPr>
      <w:r>
        <w:t>=&gt;</w:t>
      </w:r>
      <w:r>
        <w:tab/>
        <w:t>Noted</w:t>
      </w:r>
    </w:p>
    <w:p w14:paraId="3E6428CF" w14:textId="77777777" w:rsidR="00C14C91" w:rsidRPr="00C14C91" w:rsidRDefault="00C14C91" w:rsidP="00C14C91">
      <w:pPr>
        <w:pStyle w:val="Doc-text2"/>
      </w:pPr>
    </w:p>
    <w:p w14:paraId="2DA1AE0C" w14:textId="7E685AE9" w:rsidR="00777513" w:rsidRDefault="00000000" w:rsidP="00777513">
      <w:pPr>
        <w:pStyle w:val="Doc-title"/>
      </w:pPr>
      <w:hyperlink r:id="rId598" w:history="1">
        <w:r w:rsidR="00777513" w:rsidRPr="00E4610C">
          <w:rPr>
            <w:rStyle w:val="Hyperlink"/>
          </w:rPr>
          <w:t>R2-2406271</w:t>
        </w:r>
      </w:hyperlink>
      <w:r w:rsidR="00777513">
        <w:tab/>
        <w:t>TP for TR 38.769 update</w:t>
      </w:r>
      <w:r w:rsidR="00777513">
        <w:tab/>
        <w:t>Huawei, CMCC, T-Mobile USA</w:t>
      </w:r>
      <w:r w:rsidR="00777513">
        <w:tab/>
        <w:t>discussion</w:t>
      </w:r>
      <w:r w:rsidR="00777513">
        <w:tab/>
        <w:t>Rel-19</w:t>
      </w:r>
      <w:r w:rsidR="00777513">
        <w:tab/>
        <w:t>FS_Ambient_IoT_solutions</w:t>
      </w:r>
    </w:p>
    <w:p w14:paraId="4C3C6085" w14:textId="059B6084" w:rsidR="00C14C91" w:rsidRDefault="00C14C91" w:rsidP="00C14C91">
      <w:pPr>
        <w:pStyle w:val="Doc-text2"/>
      </w:pPr>
      <w:r>
        <w:t>=&gt;</w:t>
      </w:r>
      <w:r>
        <w:tab/>
        <w:t xml:space="preserve">The TP is endorsed as baseline for further updates </w:t>
      </w:r>
    </w:p>
    <w:p w14:paraId="05665880" w14:textId="5738718F" w:rsidR="00C14C91" w:rsidRDefault="00EE6895" w:rsidP="00C14C91">
      <w:pPr>
        <w:pStyle w:val="Doc-text2"/>
      </w:pPr>
      <w:r>
        <w:t>=&gt;</w:t>
      </w:r>
      <w:r>
        <w:tab/>
        <w:t xml:space="preserve">The TP should be updated to follow 3GPP drafting rules </w:t>
      </w:r>
    </w:p>
    <w:p w14:paraId="22EAFB3D" w14:textId="77777777" w:rsidR="00C14C91" w:rsidRDefault="00C14C91" w:rsidP="00C14C91">
      <w:pPr>
        <w:pStyle w:val="Doc-text2"/>
      </w:pPr>
    </w:p>
    <w:p w14:paraId="5ECBBED8" w14:textId="15EF0B95" w:rsidR="00C14C91" w:rsidRDefault="00C14C91" w:rsidP="00C14C91">
      <w:pPr>
        <w:pStyle w:val="EmailDiscussion"/>
      </w:pPr>
      <w:r>
        <w:t>[POST127][</w:t>
      </w:r>
      <w:proofErr w:type="gramStart"/>
      <w:r>
        <w:t>022][</w:t>
      </w:r>
      <w:proofErr w:type="spellStart"/>
      <w:proofErr w:type="gramEnd"/>
      <w:r>
        <w:t>AIoT</w:t>
      </w:r>
      <w:proofErr w:type="spellEnd"/>
      <w:r>
        <w:t>] TP for TR (Huawei)</w:t>
      </w:r>
    </w:p>
    <w:p w14:paraId="4A55CE22" w14:textId="0592EA75" w:rsidR="00C14C91" w:rsidRDefault="00C14C91" w:rsidP="00C14C91">
      <w:pPr>
        <w:pStyle w:val="EmailDiscussion2"/>
      </w:pPr>
      <w:r>
        <w:tab/>
        <w:t>Intended outcome: Updated TP based on agreements from RAN2 127</w:t>
      </w:r>
    </w:p>
    <w:p w14:paraId="1B227E67" w14:textId="76CABDAA" w:rsidR="00C14C91" w:rsidRDefault="00C14C91" w:rsidP="00C14C91">
      <w:pPr>
        <w:pStyle w:val="EmailDiscussion2"/>
      </w:pPr>
      <w:r>
        <w:tab/>
        <w:t>Deadline:  long</w:t>
      </w:r>
    </w:p>
    <w:p w14:paraId="185F82E2" w14:textId="77777777" w:rsidR="00C14C91" w:rsidRDefault="00C14C91" w:rsidP="00C14C91">
      <w:pPr>
        <w:pStyle w:val="EmailDiscussion2"/>
      </w:pPr>
    </w:p>
    <w:p w14:paraId="07D88676" w14:textId="77777777" w:rsidR="00C14C91" w:rsidRPr="00C14C91" w:rsidRDefault="00C14C91" w:rsidP="00C14C91">
      <w:pPr>
        <w:pStyle w:val="Doc-text2"/>
      </w:pPr>
    </w:p>
    <w:p w14:paraId="2E9EBEC1" w14:textId="77777777" w:rsidR="00777513" w:rsidRPr="006A71AC" w:rsidRDefault="00777513" w:rsidP="00777513">
      <w:pPr>
        <w:pStyle w:val="Doc-text2"/>
      </w:pPr>
    </w:p>
    <w:p w14:paraId="1B08B507" w14:textId="77777777" w:rsidR="00777513" w:rsidRDefault="00777513" w:rsidP="00777513">
      <w:pPr>
        <w:pStyle w:val="Heading3"/>
        <w:rPr>
          <w:rFonts w:eastAsia="Times New Roman"/>
        </w:rPr>
      </w:pPr>
      <w:r>
        <w:rPr>
          <w:rFonts w:eastAsia="Times New Roman"/>
        </w:rPr>
        <w:t>8.2.2</w:t>
      </w:r>
      <w:r>
        <w:rPr>
          <w:rFonts w:eastAsia="Times New Roman"/>
        </w:rPr>
        <w:tab/>
        <w:t>Functionality aspects</w:t>
      </w:r>
    </w:p>
    <w:p w14:paraId="381588E3" w14:textId="77777777" w:rsidR="00777513" w:rsidRDefault="00777513" w:rsidP="00777513">
      <w:pPr>
        <w:pStyle w:val="Comments"/>
      </w:pPr>
      <w:r w:rsidRPr="004A4991">
        <w:t xml:space="preserve">Contributions </w:t>
      </w:r>
      <w:r>
        <w:t>should focus on the functionalities required for A-IoT devices, including security related aspects, need of resource allocation/scheduling, segmentation/reassembly (pending RAN1 progress), QoS handling, higher layer repetition, message size/status indicationetc.?</w:t>
      </w:r>
    </w:p>
    <w:p w14:paraId="2D3140E9" w14:textId="77777777" w:rsidR="00777513" w:rsidRDefault="00777513" w:rsidP="00777513">
      <w:pPr>
        <w:pStyle w:val="Comments"/>
      </w:pPr>
    </w:p>
    <w:p w14:paraId="5593F951" w14:textId="77777777" w:rsidR="00777513" w:rsidRDefault="00777513" w:rsidP="00777513">
      <w:pPr>
        <w:pStyle w:val="Comments"/>
      </w:pPr>
    </w:p>
    <w:p w14:paraId="28D08DFD" w14:textId="77777777" w:rsidR="00777513" w:rsidRPr="006B24C7" w:rsidRDefault="00777513" w:rsidP="00777513">
      <w:pPr>
        <w:pStyle w:val="Comments"/>
        <w:rPr>
          <w:sz w:val="20"/>
          <w:szCs w:val="28"/>
          <w:u w:val="single"/>
        </w:rPr>
      </w:pPr>
      <w:r w:rsidRPr="006B24C7">
        <w:rPr>
          <w:sz w:val="20"/>
          <w:szCs w:val="28"/>
          <w:u w:val="single"/>
        </w:rPr>
        <w:t>Segmentation</w:t>
      </w:r>
    </w:p>
    <w:p w14:paraId="63E3FC86" w14:textId="5BF9E2F7" w:rsidR="00777513" w:rsidRDefault="00000000" w:rsidP="00777513">
      <w:pPr>
        <w:pStyle w:val="Doc-title"/>
      </w:pPr>
      <w:hyperlink r:id="rId599" w:history="1">
        <w:r w:rsidR="00777513" w:rsidRPr="00E4610C">
          <w:rPr>
            <w:rStyle w:val="Hyperlink"/>
          </w:rPr>
          <w:t>R2-2406654</w:t>
        </w:r>
      </w:hyperlink>
      <w:r w:rsidR="00777513">
        <w:tab/>
        <w:t>Ambient IoT transport block size and MAC layer segmentation</w:t>
      </w:r>
      <w:r w:rsidR="00777513">
        <w:tab/>
        <w:t>MediaTek Inc., Samsung, vivo, ZTE Corporation, Sanechips, Qualcomm Incorporated</w:t>
      </w:r>
      <w:r w:rsidR="00777513">
        <w:tab/>
        <w:t>discussion</w:t>
      </w:r>
      <w:r w:rsidR="00777513">
        <w:tab/>
        <w:t>Rel-19</w:t>
      </w:r>
      <w:r w:rsidR="00777513">
        <w:tab/>
        <w:t>FS_Ambient_IoT_solutions</w:t>
      </w:r>
    </w:p>
    <w:p w14:paraId="3C5B83CF" w14:textId="77777777" w:rsidR="00777513" w:rsidRPr="009349E3" w:rsidRDefault="00777513" w:rsidP="00777513">
      <w:pPr>
        <w:pStyle w:val="Doc-text2"/>
        <w:rPr>
          <w:i/>
          <w:iCs/>
        </w:rPr>
      </w:pPr>
      <w:r w:rsidRPr="009349E3">
        <w:rPr>
          <w:i/>
          <w:iCs/>
        </w:rPr>
        <w:t>Proposal 1: Indicate to RAN1 that RAN2 can define MAC PDU sizes to correspond to the capacity of the PHY layer, and RAN2 will accordingly follow RAN1 on the definition of the TB size.</w:t>
      </w:r>
    </w:p>
    <w:p w14:paraId="1DDC81F4" w14:textId="77777777" w:rsidR="00777513" w:rsidRPr="009349E3" w:rsidRDefault="00777513" w:rsidP="00777513">
      <w:pPr>
        <w:pStyle w:val="Doc-text2"/>
        <w:rPr>
          <w:i/>
          <w:iCs/>
        </w:rPr>
      </w:pPr>
      <w:r w:rsidRPr="009349E3">
        <w:rPr>
          <w:i/>
          <w:iCs/>
        </w:rPr>
        <w:t xml:space="preserve">Proposal 2: Ask SA2 what data block sizes are expected to be delivered from upper layers to </w:t>
      </w:r>
      <w:proofErr w:type="spellStart"/>
      <w:r w:rsidRPr="009349E3">
        <w:rPr>
          <w:i/>
          <w:iCs/>
        </w:rPr>
        <w:t>AIoT</w:t>
      </w:r>
      <w:proofErr w:type="spellEnd"/>
      <w:r w:rsidRPr="009349E3">
        <w:rPr>
          <w:i/>
          <w:iCs/>
        </w:rPr>
        <w:t xml:space="preserve"> AS layers.</w:t>
      </w:r>
    </w:p>
    <w:p w14:paraId="2F723ABE" w14:textId="77777777" w:rsidR="00777513" w:rsidRDefault="00777513" w:rsidP="00777513">
      <w:pPr>
        <w:pStyle w:val="Doc-text2"/>
        <w:rPr>
          <w:i/>
          <w:iCs/>
        </w:rPr>
      </w:pPr>
      <w:r w:rsidRPr="009349E3">
        <w:rPr>
          <w:i/>
          <w:iCs/>
        </w:rPr>
        <w:t>Proposal 3: Inquire of RAN1 regarding the conditions under which different TB sizes may be used in both the D2R and R2D directions.</w:t>
      </w:r>
    </w:p>
    <w:p w14:paraId="3634C44E" w14:textId="223945D1" w:rsidR="009349E3" w:rsidRDefault="009349E3" w:rsidP="009349E3">
      <w:pPr>
        <w:pStyle w:val="Doc-text2"/>
      </w:pPr>
      <w:r>
        <w:t>-</w:t>
      </w:r>
      <w:r>
        <w:tab/>
        <w:t xml:space="preserve">Nokia supports thinks that we should add SA3 in cc.  Lenovo also supports.   </w:t>
      </w:r>
    </w:p>
    <w:p w14:paraId="26780B4E" w14:textId="22E5CB3F" w:rsidR="009349E3" w:rsidRDefault="009349E3" w:rsidP="009349E3">
      <w:pPr>
        <w:pStyle w:val="Doc-text2"/>
      </w:pPr>
      <w:r>
        <w:t>-</w:t>
      </w:r>
      <w:r>
        <w:tab/>
        <w:t xml:space="preserve">Lenovo thinks that for coverage purposes the TB sizes may be smaller.  </w:t>
      </w:r>
    </w:p>
    <w:p w14:paraId="41A60BF8" w14:textId="50CBE40F" w:rsidR="009349E3" w:rsidRDefault="009349E3" w:rsidP="009349E3">
      <w:pPr>
        <w:pStyle w:val="Doc-text2"/>
      </w:pPr>
      <w:r>
        <w:t>-</w:t>
      </w:r>
      <w:r>
        <w:tab/>
        <w:t xml:space="preserve">CATT supports RAN1 LS but doubts that SA2 can give us a clear answer on this so perhaps LS to SA2 is not needed. </w:t>
      </w:r>
    </w:p>
    <w:p w14:paraId="445D1765" w14:textId="0824B8AB" w:rsidR="009349E3" w:rsidRDefault="009349E3" w:rsidP="009349E3">
      <w:pPr>
        <w:pStyle w:val="Doc-text2"/>
      </w:pPr>
      <w:r>
        <w:t>-</w:t>
      </w:r>
      <w:r>
        <w:tab/>
        <w:t xml:space="preserve">CMCC and Intel thinks that RAN1 is anyways discussing </w:t>
      </w:r>
      <w:proofErr w:type="gramStart"/>
      <w:r>
        <w:t>this</w:t>
      </w:r>
      <w:proofErr w:type="gramEnd"/>
      <w:r>
        <w:t xml:space="preserve"> so it doesn’t help.  </w:t>
      </w:r>
    </w:p>
    <w:p w14:paraId="6FF4AAED" w14:textId="756A5D35" w:rsidR="009349E3" w:rsidRDefault="009349E3" w:rsidP="009349E3">
      <w:pPr>
        <w:pStyle w:val="Doc-text2"/>
      </w:pPr>
      <w:r>
        <w:t>-</w:t>
      </w:r>
      <w:r>
        <w:tab/>
        <w:t xml:space="preserve">Vodafone thinks that application layer can support segmentation, so we can ask SA2 is they can support segmentation. </w:t>
      </w:r>
    </w:p>
    <w:p w14:paraId="36205106" w14:textId="4B5CA5E9" w:rsidR="009349E3" w:rsidRDefault="009349E3" w:rsidP="009349E3">
      <w:pPr>
        <w:pStyle w:val="Doc-text2"/>
      </w:pPr>
      <w:r>
        <w:t>-</w:t>
      </w:r>
      <w:r>
        <w:tab/>
        <w:t xml:space="preserve">CCMC thinks that from RAN2 point of view there is no need for segmentation.   </w:t>
      </w:r>
    </w:p>
    <w:p w14:paraId="43096D4F" w14:textId="79A87F7F" w:rsidR="009349E3" w:rsidRDefault="009349E3" w:rsidP="009349E3">
      <w:pPr>
        <w:pStyle w:val="Doc-text2"/>
      </w:pPr>
      <w:r>
        <w:lastRenderedPageBreak/>
        <w:t>-</w:t>
      </w:r>
      <w:r>
        <w:tab/>
        <w:t xml:space="preserve">ZTE thinks that whether segmentation is needed depends on many aspects.   But upper layers cannot do segmentation based on physical layer conditions and TBS.   WE should understand the functionality need and if we want to do segmentation it should be done in lower layers.  Ericsson agrees.  </w:t>
      </w:r>
    </w:p>
    <w:p w14:paraId="6254C1DA" w14:textId="2032D57E" w:rsidR="009349E3" w:rsidRDefault="009349E3" w:rsidP="009349E3">
      <w:pPr>
        <w:pStyle w:val="Doc-text2"/>
      </w:pPr>
      <w:r>
        <w:t>-</w:t>
      </w:r>
      <w:r>
        <w:tab/>
        <w:t xml:space="preserve">Interdigital thinks that we can provide information to RAN1 to help us </w:t>
      </w:r>
      <w:proofErr w:type="gramStart"/>
      <w:r>
        <w:t>make a decision</w:t>
      </w:r>
      <w:proofErr w:type="gramEnd"/>
      <w:r>
        <w:t xml:space="preserve">.  </w:t>
      </w:r>
    </w:p>
    <w:p w14:paraId="76188F70" w14:textId="2281EC0F" w:rsidR="00433C74" w:rsidRDefault="00433C74" w:rsidP="009349E3">
      <w:pPr>
        <w:pStyle w:val="Doc-text2"/>
      </w:pPr>
      <w:r>
        <w:t>-</w:t>
      </w:r>
      <w:r>
        <w:tab/>
      </w:r>
      <w:proofErr w:type="spellStart"/>
      <w:r>
        <w:t>Telit</w:t>
      </w:r>
      <w:proofErr w:type="spellEnd"/>
      <w:r>
        <w:t xml:space="preserve"> thinks we should ask about typical size.  </w:t>
      </w:r>
    </w:p>
    <w:p w14:paraId="3FBA00E8" w14:textId="457AB1BA" w:rsidR="00433C74" w:rsidRDefault="00433C74" w:rsidP="009349E3">
      <w:pPr>
        <w:pStyle w:val="Doc-text2"/>
      </w:pPr>
      <w:r>
        <w:t>-</w:t>
      </w:r>
      <w:r>
        <w:tab/>
        <w:t>Qualcomm and vivo thinks that if we were to do segmentation it should be done in L2 as it is simpler than doing it in RAN1</w:t>
      </w:r>
    </w:p>
    <w:p w14:paraId="1E5BF50A" w14:textId="77777777" w:rsidR="009349E3" w:rsidRDefault="009349E3" w:rsidP="009349E3">
      <w:pPr>
        <w:pStyle w:val="Doc-text2"/>
      </w:pPr>
    </w:p>
    <w:p w14:paraId="612DD788" w14:textId="119C217D" w:rsidR="009349E3" w:rsidRPr="00851CAA" w:rsidRDefault="009349E3" w:rsidP="00433C74">
      <w:pPr>
        <w:pStyle w:val="Doc-text2"/>
        <w:pBdr>
          <w:top w:val="single" w:sz="4" w:space="1" w:color="auto"/>
          <w:left w:val="single" w:sz="4" w:space="4" w:color="auto"/>
          <w:bottom w:val="single" w:sz="4" w:space="1" w:color="auto"/>
          <w:right w:val="single" w:sz="4" w:space="4" w:color="auto"/>
        </w:pBdr>
        <w:rPr>
          <w:b/>
          <w:bCs/>
        </w:rPr>
      </w:pPr>
      <w:r w:rsidRPr="00851CAA">
        <w:rPr>
          <w:b/>
          <w:bCs/>
        </w:rPr>
        <w:t xml:space="preserve">Agreements </w:t>
      </w:r>
    </w:p>
    <w:p w14:paraId="56ACF777" w14:textId="6C87567B" w:rsidR="009349E3" w:rsidRDefault="009349E3" w:rsidP="00433C74">
      <w:pPr>
        <w:pStyle w:val="Doc-text2"/>
        <w:pBdr>
          <w:top w:val="single" w:sz="4" w:space="1" w:color="auto"/>
          <w:left w:val="single" w:sz="4" w:space="4" w:color="auto"/>
          <w:bottom w:val="single" w:sz="4" w:space="1" w:color="auto"/>
          <w:right w:val="single" w:sz="4" w:space="4" w:color="auto"/>
        </w:pBdr>
      </w:pPr>
      <w:r>
        <w:t>-</w:t>
      </w:r>
      <w:r>
        <w:tab/>
        <w:t>Send an LS to RAN1 regarding TBS size</w:t>
      </w:r>
      <w:r w:rsidR="00851CAA">
        <w:t>.  A</w:t>
      </w:r>
      <w:r>
        <w:t xml:space="preserve">sk SA2 on the </w:t>
      </w:r>
      <w:r w:rsidR="00433C74">
        <w:t xml:space="preserve">max and typical </w:t>
      </w:r>
      <w:r>
        <w:t>upper layer packet size</w:t>
      </w:r>
      <w:r w:rsidR="00851CAA">
        <w:t xml:space="preserve">.  </w:t>
      </w:r>
    </w:p>
    <w:p w14:paraId="67B4948E" w14:textId="77777777" w:rsidR="00433C74" w:rsidRDefault="00433C74" w:rsidP="00777513">
      <w:pPr>
        <w:pStyle w:val="Comments"/>
        <w:rPr>
          <w:i w:val="0"/>
          <w:iCs/>
        </w:rPr>
      </w:pPr>
    </w:p>
    <w:p w14:paraId="3629C215" w14:textId="61041969" w:rsidR="00433C74" w:rsidRDefault="00433C74" w:rsidP="00433C74">
      <w:pPr>
        <w:pStyle w:val="EmailDiscussion"/>
      </w:pPr>
      <w:r>
        <w:t>[AT127][</w:t>
      </w:r>
      <w:proofErr w:type="gramStart"/>
      <w:r>
        <w:t>023][</w:t>
      </w:r>
      <w:proofErr w:type="spellStart"/>
      <w:proofErr w:type="gramEnd"/>
      <w:r>
        <w:t>AIoT</w:t>
      </w:r>
      <w:proofErr w:type="spellEnd"/>
      <w:r>
        <w:t>] LS to RAN1/SA2 (</w:t>
      </w:r>
      <w:proofErr w:type="spellStart"/>
      <w:r>
        <w:t>Mediatek</w:t>
      </w:r>
      <w:proofErr w:type="spellEnd"/>
      <w:r>
        <w:t>)</w:t>
      </w:r>
    </w:p>
    <w:p w14:paraId="2EE1F75F" w14:textId="5B1AAC5F" w:rsidR="00433C74" w:rsidRDefault="00433C74" w:rsidP="00433C74">
      <w:pPr>
        <w:pStyle w:val="EmailDiscussion2"/>
      </w:pPr>
      <w:r>
        <w:tab/>
        <w:t>Intended outcome: Approval</w:t>
      </w:r>
      <w:r w:rsidR="001827DE">
        <w:t xml:space="preserve"> of</w:t>
      </w:r>
      <w:r>
        <w:t xml:space="preserve"> LS </w:t>
      </w:r>
    </w:p>
    <w:p w14:paraId="2EF2F955" w14:textId="3A53FAA3" w:rsidR="00433C74" w:rsidRDefault="00433C74" w:rsidP="00433C74">
      <w:pPr>
        <w:pStyle w:val="EmailDiscussion2"/>
      </w:pPr>
      <w:r>
        <w:tab/>
        <w:t>Deadline:  08-23-24</w:t>
      </w:r>
    </w:p>
    <w:p w14:paraId="3B6917C9" w14:textId="77777777" w:rsidR="00433C74" w:rsidRPr="00433C74" w:rsidRDefault="00433C74" w:rsidP="00433C74">
      <w:pPr>
        <w:pStyle w:val="Doc-text2"/>
      </w:pPr>
    </w:p>
    <w:p w14:paraId="08F47689" w14:textId="4AF598A1" w:rsidR="00777513" w:rsidRDefault="00000000" w:rsidP="00777513">
      <w:pPr>
        <w:pStyle w:val="Doc-title"/>
      </w:pPr>
      <w:hyperlink r:id="rId600" w:history="1">
        <w:r w:rsidR="00777513" w:rsidRPr="00E4610C">
          <w:rPr>
            <w:rStyle w:val="Hyperlink"/>
          </w:rPr>
          <w:t>R2-2406942</w:t>
        </w:r>
      </w:hyperlink>
      <w:r w:rsidR="00777513">
        <w:tab/>
        <w:t>Views on the segmentation of A-IoT</w:t>
      </w:r>
      <w:r w:rsidR="00777513">
        <w:tab/>
        <w:t>Huawei, HiSilicon, Wiliot Ltd., Quanray, Telit Communications S.p.A., Nordic Semiconductor ASA, China Unicom, China Telecom, China Southern Power Grid, NTT DOCOMO INC., LG Electronics Inc., Spreadtrum Communications, Xiaomi, ASUSTeK, Kyocera, ETRI, CAICT, NEC</w:t>
      </w:r>
      <w:r w:rsidR="00777513">
        <w:tab/>
        <w:t>discussion</w:t>
      </w:r>
      <w:r w:rsidR="00777513">
        <w:tab/>
        <w:t>Rel-19</w:t>
      </w:r>
    </w:p>
    <w:p w14:paraId="1ED1A6FD" w14:textId="26C7F591" w:rsidR="00851CAA" w:rsidRDefault="00777513" w:rsidP="00851CAA">
      <w:pPr>
        <w:pStyle w:val="Doc-text2"/>
      </w:pPr>
      <w:r w:rsidRPr="003035CB">
        <w:t>Proposal 1:</w:t>
      </w:r>
      <w:r w:rsidRPr="003035CB">
        <w:tab/>
        <w:t xml:space="preserve">For A-IoT device, RAN2 assumes that there is no need of </w:t>
      </w:r>
      <w:r w:rsidR="00851CAA">
        <w:t xml:space="preserve">L2 </w:t>
      </w:r>
      <w:r w:rsidRPr="003035CB">
        <w:t>AS segmentation functionality. (This assumption can be revisited, if needed, based on other WGs further progress.)</w:t>
      </w:r>
    </w:p>
    <w:p w14:paraId="5C525D3E" w14:textId="4C3198AE" w:rsidR="00851CAA" w:rsidRDefault="00851CAA" w:rsidP="00851CAA">
      <w:pPr>
        <w:pStyle w:val="Doc-text2"/>
      </w:pPr>
      <w:r>
        <w:t>-</w:t>
      </w:r>
      <w:r>
        <w:tab/>
        <w:t xml:space="preserve">Qualcomm and Samsung thinks that we are jumping to a conclusion prematurely before even getting an answer from RAN1.  Samsung thinks that we can define a simple segmentation if needed.  ZTE agrees and we can have segmentation with no </w:t>
      </w:r>
      <w:proofErr w:type="gramStart"/>
      <w:r>
        <w:t>SN</w:t>
      </w:r>
      <w:proofErr w:type="gramEnd"/>
      <w:r>
        <w:t xml:space="preserve"> and it can be needed.   </w:t>
      </w:r>
    </w:p>
    <w:p w14:paraId="1D8B276B" w14:textId="2AA08FBB" w:rsidR="00851CAA" w:rsidRDefault="00851CAA" w:rsidP="00851CAA">
      <w:pPr>
        <w:pStyle w:val="Doc-text2"/>
      </w:pPr>
      <w:r>
        <w:t>-</w:t>
      </w:r>
      <w:r>
        <w:tab/>
        <w:t xml:space="preserve">LG thinks that segmentation will cause complexity.  CATT doesn’t think that there will be a complexity as we can do buffer free segmentation.  Xiaomi thinks that you will always need a buffer for segmentation.    </w:t>
      </w:r>
    </w:p>
    <w:p w14:paraId="70703383" w14:textId="6E76B3B2" w:rsidR="00851CAA" w:rsidRDefault="00851CAA" w:rsidP="00851CAA">
      <w:pPr>
        <w:pStyle w:val="Doc-text2"/>
      </w:pPr>
      <w:r>
        <w:t>=&gt;</w:t>
      </w:r>
      <w:r>
        <w:tab/>
        <w:t>Noted</w:t>
      </w:r>
    </w:p>
    <w:p w14:paraId="6FBC2CC7" w14:textId="77777777" w:rsidR="00777513" w:rsidRDefault="00777513" w:rsidP="00777513">
      <w:pPr>
        <w:pStyle w:val="Comments"/>
        <w:rPr>
          <w:i w:val="0"/>
          <w:iCs/>
        </w:rPr>
      </w:pPr>
    </w:p>
    <w:p w14:paraId="210ECB0D" w14:textId="77777777" w:rsidR="00777513" w:rsidRPr="006B24C7" w:rsidRDefault="00777513" w:rsidP="00777513">
      <w:pPr>
        <w:pStyle w:val="Comments"/>
        <w:rPr>
          <w:sz w:val="20"/>
          <w:szCs w:val="28"/>
          <w:u w:val="single"/>
        </w:rPr>
      </w:pPr>
      <w:r w:rsidRPr="006B24C7">
        <w:rPr>
          <w:sz w:val="20"/>
          <w:szCs w:val="28"/>
          <w:u w:val="single"/>
        </w:rPr>
        <w:t xml:space="preserve">Charging Impacts </w:t>
      </w:r>
    </w:p>
    <w:p w14:paraId="4F9075D5" w14:textId="032A1ACB" w:rsidR="00777513" w:rsidRDefault="00000000" w:rsidP="00777513">
      <w:pPr>
        <w:pStyle w:val="Doc-title"/>
      </w:pPr>
      <w:hyperlink r:id="rId601" w:history="1">
        <w:r w:rsidR="00777513" w:rsidRPr="00E4610C">
          <w:rPr>
            <w:rStyle w:val="Hyperlink"/>
          </w:rPr>
          <w:t>R2-2406590</w:t>
        </w:r>
      </w:hyperlink>
      <w:r w:rsidR="00777513">
        <w:tab/>
        <w:t>Energy Status report</w:t>
      </w:r>
      <w:r w:rsidR="00777513">
        <w:tab/>
        <w:t>Vodafone, Qualcomm, Nokia, Interdigital, Xiaomi, Samsung, Deutsche Telekom</w:t>
      </w:r>
      <w:r w:rsidR="00777513">
        <w:tab/>
        <w:t>discussion</w:t>
      </w:r>
      <w:r w:rsidR="00777513">
        <w:tab/>
        <w:t>Rel-19</w:t>
      </w:r>
    </w:p>
    <w:p w14:paraId="74054A7C" w14:textId="77777777" w:rsidR="00777513" w:rsidRPr="0068719D" w:rsidRDefault="00777513" w:rsidP="00777513">
      <w:pPr>
        <w:pStyle w:val="Doc-text2"/>
        <w:rPr>
          <w:i/>
          <w:iCs/>
        </w:rPr>
      </w:pPr>
      <w:r w:rsidRPr="0068719D">
        <w:rPr>
          <w:i/>
          <w:iCs/>
        </w:rPr>
        <w:t xml:space="preserve">Proposal 1: It is proposed to include </w:t>
      </w:r>
      <w:bookmarkStart w:id="149" w:name="_Hlk175047122"/>
      <w:r w:rsidRPr="0068719D">
        <w:rPr>
          <w:i/>
          <w:iCs/>
        </w:rPr>
        <w:t>energy status report to be delivered from the UE to the reader in case there the device does not have anergy for the follow up messages</w:t>
      </w:r>
      <w:bookmarkEnd w:id="149"/>
    </w:p>
    <w:p w14:paraId="0A077CA6" w14:textId="77777777" w:rsidR="00777513" w:rsidRDefault="00777513" w:rsidP="00777513">
      <w:pPr>
        <w:pStyle w:val="Doc-text2"/>
        <w:rPr>
          <w:i/>
          <w:iCs/>
        </w:rPr>
      </w:pPr>
      <w:r w:rsidRPr="0068719D">
        <w:rPr>
          <w:i/>
          <w:iCs/>
        </w:rPr>
        <w:t>Proposal 2: It is proposed to discuss if one bit of information is sufficient for any use case highlighted above or there is a need to represent the energy status in a different way (e.g. sufficient energy for sending of a particular number of bits or an expected time when the device will be ready for subsequent operations or any others)</w:t>
      </w:r>
    </w:p>
    <w:p w14:paraId="062718B5" w14:textId="19C6B6C6" w:rsidR="0068719D" w:rsidRDefault="0068719D" w:rsidP="00777513">
      <w:pPr>
        <w:pStyle w:val="Doc-text2"/>
      </w:pPr>
      <w:r>
        <w:t>-</w:t>
      </w:r>
      <w:r>
        <w:tab/>
        <w:t xml:space="preserve">ZTE thinks that some information may be useful on the reader side but wonders if the reader can get this information based on device type.  Vodafone thinks that we have a lot of things that we are studying but there may be device type that can’t provide the information but for others it can be useful.   </w:t>
      </w:r>
    </w:p>
    <w:p w14:paraId="6C288901" w14:textId="32EBC908" w:rsidR="0068719D" w:rsidRDefault="0068719D" w:rsidP="0068719D">
      <w:pPr>
        <w:pStyle w:val="Doc-text2"/>
      </w:pPr>
      <w:r>
        <w:t>-</w:t>
      </w:r>
      <w:r>
        <w:tab/>
        <w:t xml:space="preserve">Lenovo and Nokia are supportive.   Lenovo is not convinced that 1 bit indication would be sufficient. </w:t>
      </w:r>
    </w:p>
    <w:p w14:paraId="08D9D1D9" w14:textId="192A194C" w:rsidR="0068719D" w:rsidRDefault="0068719D" w:rsidP="0068719D">
      <w:pPr>
        <w:pStyle w:val="Doc-text2"/>
      </w:pPr>
      <w:r>
        <w:t>-</w:t>
      </w:r>
      <w:r>
        <w:tab/>
        <w:t xml:space="preserve">Intel asks what </w:t>
      </w:r>
      <w:proofErr w:type="gramStart"/>
      <w:r>
        <w:t>is the reader action</w:t>
      </w:r>
      <w:proofErr w:type="gramEnd"/>
      <w:r>
        <w:t xml:space="preserve"> when it receives this indication and whether the intention is for reader to keep the status.   Qualcomm explains that the reader would then wait until the device has sufficient energy.  </w:t>
      </w:r>
    </w:p>
    <w:p w14:paraId="79C33511" w14:textId="5F159234" w:rsidR="00BC22C9" w:rsidRDefault="00BC22C9" w:rsidP="0068719D">
      <w:pPr>
        <w:pStyle w:val="Doc-text2"/>
      </w:pPr>
      <w:r>
        <w:t>-</w:t>
      </w:r>
      <w:r>
        <w:tab/>
        <w:t xml:space="preserve">Huawei thinks that we can study but we shouldn’t make any agreements on the need to use it or not.   </w:t>
      </w:r>
    </w:p>
    <w:p w14:paraId="7C0398DA" w14:textId="1CE45626" w:rsidR="00BC22C9" w:rsidRDefault="00BC22C9" w:rsidP="0068719D">
      <w:pPr>
        <w:pStyle w:val="Doc-text2"/>
      </w:pPr>
      <w:r>
        <w:t>-</w:t>
      </w:r>
      <w:r>
        <w:tab/>
      </w:r>
      <w:proofErr w:type="spellStart"/>
      <w:r>
        <w:t>Futurewei</w:t>
      </w:r>
      <w:proofErr w:type="spellEnd"/>
      <w:r>
        <w:t xml:space="preserve"> thinks that this shouldn’t be a standalone message.   RAN1 is not going in this direction and may specify states.  </w:t>
      </w:r>
    </w:p>
    <w:p w14:paraId="71C9A88F" w14:textId="637FE74C" w:rsidR="001D63BC" w:rsidRDefault="001D63BC" w:rsidP="0068719D">
      <w:pPr>
        <w:pStyle w:val="Doc-text2"/>
      </w:pPr>
      <w:r>
        <w:t>=&gt;</w:t>
      </w:r>
      <w:r>
        <w:tab/>
        <w:t>Noted</w:t>
      </w:r>
    </w:p>
    <w:p w14:paraId="235D4FF4" w14:textId="77777777" w:rsidR="00BC22C9" w:rsidRDefault="00BC22C9" w:rsidP="0068719D">
      <w:pPr>
        <w:pStyle w:val="Doc-text2"/>
      </w:pPr>
    </w:p>
    <w:p w14:paraId="5C459AAF" w14:textId="77777777" w:rsidR="00777513" w:rsidRDefault="00777513" w:rsidP="00777513">
      <w:pPr>
        <w:pStyle w:val="Comments"/>
        <w:rPr>
          <w:i w:val="0"/>
          <w:iCs/>
        </w:rPr>
      </w:pPr>
    </w:p>
    <w:p w14:paraId="754C161F" w14:textId="77777777" w:rsidR="00777513" w:rsidRDefault="00777513" w:rsidP="00777513">
      <w:pPr>
        <w:pStyle w:val="Comments"/>
        <w:rPr>
          <w:i w:val="0"/>
          <w:iCs/>
        </w:rPr>
      </w:pPr>
    </w:p>
    <w:p w14:paraId="02F98858" w14:textId="77777777" w:rsidR="00777513" w:rsidRPr="006B24C7" w:rsidRDefault="00777513" w:rsidP="00777513">
      <w:pPr>
        <w:pStyle w:val="Comments"/>
        <w:rPr>
          <w:sz w:val="20"/>
          <w:szCs w:val="28"/>
          <w:u w:val="single"/>
        </w:rPr>
      </w:pPr>
      <w:r w:rsidRPr="006B24C7">
        <w:rPr>
          <w:sz w:val="20"/>
          <w:szCs w:val="28"/>
          <w:u w:val="single"/>
        </w:rPr>
        <w:t>Message Size/Status Indication</w:t>
      </w:r>
    </w:p>
    <w:p w14:paraId="39F04CCB" w14:textId="14973DC6" w:rsidR="00777513" w:rsidRDefault="00000000" w:rsidP="00777513">
      <w:pPr>
        <w:pStyle w:val="Doc-title"/>
      </w:pPr>
      <w:hyperlink r:id="rId602"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52BEE3C2" w14:textId="77777777" w:rsidR="00777513" w:rsidRPr="000E3E2B" w:rsidRDefault="00777513" w:rsidP="00777513">
      <w:pPr>
        <w:pStyle w:val="Doc-text2"/>
      </w:pPr>
      <w:r w:rsidRPr="000E3E2B">
        <w:t>Proposal 3</w:t>
      </w:r>
      <w:r w:rsidRPr="000E3E2B">
        <w:tab/>
        <w:t>RAN2 to support device message size/status indication.</w:t>
      </w:r>
    </w:p>
    <w:p w14:paraId="00347C6C" w14:textId="56DFBAE4" w:rsidR="00777513" w:rsidRDefault="001D63BC" w:rsidP="00777513">
      <w:pPr>
        <w:pStyle w:val="Doc-text2"/>
      </w:pPr>
      <w:r>
        <w:t>=&gt;</w:t>
      </w:r>
      <w:r>
        <w:tab/>
        <w:t>Noted</w:t>
      </w:r>
    </w:p>
    <w:p w14:paraId="627F618D" w14:textId="5B983381" w:rsidR="001D63BC" w:rsidRPr="000E3E2B" w:rsidRDefault="001D63BC" w:rsidP="001D63BC">
      <w:pPr>
        <w:pStyle w:val="Doc-text2"/>
        <w:ind w:left="0" w:firstLine="0"/>
      </w:pPr>
    </w:p>
    <w:p w14:paraId="7895E0C5" w14:textId="0F513554" w:rsidR="00777513" w:rsidRDefault="00000000" w:rsidP="00777513">
      <w:pPr>
        <w:pStyle w:val="Doc-title"/>
      </w:pPr>
      <w:hyperlink r:id="rId603" w:history="1">
        <w:r w:rsidR="00777513" w:rsidRPr="00E4610C">
          <w:rPr>
            <w:rStyle w:val="Hyperlink"/>
          </w:rPr>
          <w:t>R2-2406977</w:t>
        </w:r>
      </w:hyperlink>
      <w:r w:rsidR="00777513">
        <w:tab/>
        <w:t>Discussion on functionality for A-IoT</w:t>
      </w:r>
      <w:r w:rsidR="00777513">
        <w:tab/>
        <w:t>CMCC</w:t>
      </w:r>
      <w:r w:rsidR="00777513">
        <w:tab/>
        <w:t>discussion</w:t>
      </w:r>
      <w:r w:rsidR="00777513">
        <w:tab/>
        <w:t>Rel-19</w:t>
      </w:r>
      <w:r w:rsidR="00777513">
        <w:tab/>
        <w:t>FS_Ambient_IoT_solutions</w:t>
      </w:r>
    </w:p>
    <w:p w14:paraId="28DCE5D9" w14:textId="77777777" w:rsidR="00777513" w:rsidRDefault="00777513" w:rsidP="00777513">
      <w:pPr>
        <w:pStyle w:val="Doc-text2"/>
      </w:pPr>
      <w:r w:rsidRPr="000E3E2B">
        <w:t>Proposal 6: Message size or status reporting is not considered for A-IoT is this release.</w:t>
      </w:r>
    </w:p>
    <w:p w14:paraId="1E88C764" w14:textId="04C0B3B5" w:rsidR="001D63BC" w:rsidRPr="000E3E2B" w:rsidRDefault="001D63BC" w:rsidP="00777513">
      <w:pPr>
        <w:pStyle w:val="Doc-text2"/>
      </w:pPr>
      <w:r>
        <w:t>=&gt;</w:t>
      </w:r>
      <w:r>
        <w:tab/>
        <w:t>Noted</w:t>
      </w:r>
    </w:p>
    <w:p w14:paraId="3D6A767F" w14:textId="77777777" w:rsidR="00777513" w:rsidRDefault="00777513" w:rsidP="00777513">
      <w:pPr>
        <w:pStyle w:val="Comments"/>
      </w:pPr>
    </w:p>
    <w:p w14:paraId="3850B69C" w14:textId="144CAE1C" w:rsidR="00777513" w:rsidRDefault="00000000" w:rsidP="00777513">
      <w:pPr>
        <w:pStyle w:val="Doc-title"/>
      </w:pPr>
      <w:hyperlink r:id="rId604"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B7A5BA9" w14:textId="77777777" w:rsidR="00777513" w:rsidRDefault="00777513" w:rsidP="00777513">
      <w:pPr>
        <w:pStyle w:val="Doc-text2"/>
      </w:pPr>
      <w:r w:rsidRPr="000E3E2B">
        <w:t>Proposal 2: RAN2 is kindly asked to agree that the device can provide the message status information, e.g., number of bits for transmission, time length for D2R transmission, to the reader.</w:t>
      </w:r>
    </w:p>
    <w:p w14:paraId="6CC62CF3" w14:textId="651CEA00" w:rsidR="001D63BC" w:rsidRDefault="001D63BC" w:rsidP="00777513">
      <w:pPr>
        <w:pStyle w:val="Doc-text2"/>
      </w:pPr>
      <w:r>
        <w:t>=&gt;</w:t>
      </w:r>
      <w:r>
        <w:tab/>
        <w:t xml:space="preserve">Noted </w:t>
      </w:r>
    </w:p>
    <w:p w14:paraId="2C66578B" w14:textId="77777777" w:rsidR="001D63BC" w:rsidRDefault="001D63BC" w:rsidP="00777513">
      <w:pPr>
        <w:pStyle w:val="Doc-text2"/>
      </w:pPr>
    </w:p>
    <w:p w14:paraId="463002E9" w14:textId="3486662D" w:rsidR="001D63BC" w:rsidRPr="001D63BC" w:rsidRDefault="001D63BC" w:rsidP="00777513">
      <w:pPr>
        <w:pStyle w:val="Doc-text2"/>
        <w:rPr>
          <w:i/>
          <w:iCs/>
        </w:rPr>
      </w:pPr>
      <w:r w:rsidRPr="001D63BC">
        <w:rPr>
          <w:i/>
          <w:iCs/>
        </w:rPr>
        <w:t xml:space="preserve">Discussions </w:t>
      </w:r>
    </w:p>
    <w:p w14:paraId="675D5639" w14:textId="1F95769D" w:rsidR="001D63BC" w:rsidRDefault="001D63BC" w:rsidP="00777513">
      <w:pPr>
        <w:pStyle w:val="Doc-text2"/>
      </w:pPr>
      <w:r>
        <w:t>-</w:t>
      </w:r>
      <w:r>
        <w:tab/>
        <w:t xml:space="preserve">LG doesn’t support message size reporting as the message size should be known to the reader so the reader can schedule accordingly.  Intel thinks that there is also dependency on RAN1 discussion.   Xiaomi thinks that this would only be needed if segmentation is needed. </w:t>
      </w:r>
    </w:p>
    <w:p w14:paraId="070C8360" w14:textId="4F20088A" w:rsidR="001D63BC" w:rsidRDefault="001D63BC" w:rsidP="00777513">
      <w:pPr>
        <w:pStyle w:val="Doc-text2"/>
      </w:pPr>
      <w:r>
        <w:t>-</w:t>
      </w:r>
      <w:r>
        <w:tab/>
        <w:t xml:space="preserve">ZTE thinks that we say that it is useful for the reader to know the message size.    Qualcomm thinks that we are talking about the remaining size.  </w:t>
      </w:r>
    </w:p>
    <w:p w14:paraId="7AE30ED0" w14:textId="0AA540A6" w:rsidR="001D63BC" w:rsidRDefault="001D63BC" w:rsidP="00777513">
      <w:pPr>
        <w:pStyle w:val="Doc-text2"/>
      </w:pPr>
      <w:r>
        <w:t>-</w:t>
      </w:r>
      <w:r>
        <w:tab/>
        <w:t xml:space="preserve">Interdigital thinks that for segmentation it will be needed </w:t>
      </w:r>
      <w:proofErr w:type="gramStart"/>
      <w:r>
        <w:t>and also</w:t>
      </w:r>
      <w:proofErr w:type="gramEnd"/>
      <w:r>
        <w:t xml:space="preserve"> for command.  </w:t>
      </w:r>
    </w:p>
    <w:p w14:paraId="567457CF" w14:textId="3378CE7E" w:rsidR="003A0CFC" w:rsidRPr="000E3E2B" w:rsidRDefault="003A0CFC" w:rsidP="00777513">
      <w:pPr>
        <w:pStyle w:val="Doc-text2"/>
      </w:pPr>
      <w:r>
        <w:t>-</w:t>
      </w:r>
      <w:r>
        <w:tab/>
        <w:t xml:space="preserve">Vodafone asks if this is a </w:t>
      </w:r>
      <w:proofErr w:type="gramStart"/>
      <w:r>
        <w:t>one shot</w:t>
      </w:r>
      <w:proofErr w:type="gramEnd"/>
      <w:r>
        <w:t xml:space="preserve"> indication.   ZTE confirms </w:t>
      </w:r>
    </w:p>
    <w:p w14:paraId="701B25D4" w14:textId="77777777" w:rsidR="00777513" w:rsidRDefault="00777513" w:rsidP="00777513">
      <w:pPr>
        <w:pStyle w:val="Comments"/>
      </w:pPr>
    </w:p>
    <w:p w14:paraId="41E4283E" w14:textId="77777777" w:rsidR="001D63BC" w:rsidRPr="00BC22C9" w:rsidRDefault="001D63BC" w:rsidP="001D63BC">
      <w:pPr>
        <w:pStyle w:val="Doc-text2"/>
        <w:pBdr>
          <w:top w:val="single" w:sz="4" w:space="1" w:color="auto"/>
          <w:left w:val="single" w:sz="4" w:space="4" w:color="auto"/>
          <w:bottom w:val="single" w:sz="4" w:space="1" w:color="auto"/>
          <w:right w:val="single" w:sz="4" w:space="4" w:color="auto"/>
        </w:pBdr>
        <w:rPr>
          <w:b/>
          <w:bCs/>
        </w:rPr>
      </w:pPr>
      <w:r w:rsidRPr="00BC22C9">
        <w:rPr>
          <w:b/>
          <w:bCs/>
        </w:rPr>
        <w:t xml:space="preserve">Agreements </w:t>
      </w:r>
    </w:p>
    <w:p w14:paraId="68E8A1F2" w14:textId="7777777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w:t>
      </w:r>
      <w:r w:rsidRPr="00BC22C9">
        <w:t>energy status report to be delivered from the</w:t>
      </w:r>
      <w:r>
        <w:t xml:space="preserve"> device</w:t>
      </w:r>
      <w:r w:rsidRPr="00BC22C9">
        <w:t xml:space="preserve"> to the reader in case the device does not have </w:t>
      </w:r>
      <w:r>
        <w:t>e</w:t>
      </w:r>
      <w:r w:rsidRPr="00BC22C9">
        <w:t>nergy for the follow up messages</w:t>
      </w:r>
      <w:r>
        <w:t xml:space="preserve">.   FFS details on </w:t>
      </w:r>
      <w:proofErr w:type="spellStart"/>
      <w:r>
        <w:t>signaling</w:t>
      </w:r>
      <w:proofErr w:type="spellEnd"/>
    </w:p>
    <w:p w14:paraId="4B98B53B" w14:textId="659ADA87" w:rsidR="001D63BC" w:rsidRDefault="001D63BC" w:rsidP="001D63BC">
      <w:pPr>
        <w:pStyle w:val="Doc-text2"/>
        <w:pBdr>
          <w:top w:val="single" w:sz="4" w:space="1" w:color="auto"/>
          <w:left w:val="single" w:sz="4" w:space="4" w:color="auto"/>
          <w:bottom w:val="single" w:sz="4" w:space="1" w:color="auto"/>
          <w:right w:val="single" w:sz="4" w:space="4" w:color="auto"/>
        </w:pBdr>
      </w:pPr>
      <w:r>
        <w:t>-</w:t>
      </w:r>
      <w:r>
        <w:tab/>
        <w:t xml:space="preserve">RAN2 will study the need and use of a simple message “size” </w:t>
      </w:r>
      <w:r w:rsidR="003A0CFC">
        <w:t>reporting to the reader</w:t>
      </w:r>
    </w:p>
    <w:p w14:paraId="5C872223" w14:textId="77777777" w:rsidR="00777513" w:rsidRDefault="00777513" w:rsidP="00777513">
      <w:pPr>
        <w:pStyle w:val="Comments"/>
      </w:pPr>
    </w:p>
    <w:p w14:paraId="473576C0" w14:textId="77777777" w:rsidR="00777513" w:rsidRPr="0079223E" w:rsidRDefault="00777513" w:rsidP="00777513">
      <w:pPr>
        <w:pStyle w:val="Comments"/>
        <w:rPr>
          <w:u w:val="single"/>
        </w:rPr>
      </w:pPr>
      <w:r w:rsidRPr="006B24C7">
        <w:rPr>
          <w:sz w:val="20"/>
          <w:szCs w:val="28"/>
          <w:u w:val="single"/>
        </w:rPr>
        <w:t>Visibility of AIOT Information</w:t>
      </w:r>
    </w:p>
    <w:p w14:paraId="256EA0C4" w14:textId="5355FA8B" w:rsidR="00777513" w:rsidRDefault="00000000" w:rsidP="00777513">
      <w:pPr>
        <w:pStyle w:val="Doc-title"/>
      </w:pPr>
      <w:hyperlink r:id="rId605"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01A38C0" w14:textId="77777777" w:rsidR="00777513" w:rsidRPr="0085007F" w:rsidRDefault="00777513" w:rsidP="00777513">
      <w:pPr>
        <w:pStyle w:val="Doc-text2"/>
        <w:rPr>
          <w:i/>
          <w:iCs/>
        </w:rPr>
      </w:pPr>
      <w:r w:rsidRPr="0085007F">
        <w:rPr>
          <w:rFonts w:hint="eastAsia"/>
          <w:i/>
          <w:iCs/>
        </w:rPr>
        <w:t>Proposal 11:  The following information is visible to the reader</w:t>
      </w:r>
      <w:r w:rsidRPr="0085007F">
        <w:rPr>
          <w:rFonts w:hint="eastAsia"/>
          <w:i/>
          <w:iCs/>
        </w:rPr>
        <w:t>：</w:t>
      </w:r>
    </w:p>
    <w:p w14:paraId="28FFE469" w14:textId="77777777" w:rsidR="00777513" w:rsidRPr="0085007F" w:rsidRDefault="00777513" w:rsidP="00777513">
      <w:pPr>
        <w:pStyle w:val="Doc-text2"/>
        <w:rPr>
          <w:i/>
          <w:iCs/>
        </w:rPr>
      </w:pPr>
      <w:r w:rsidRPr="0085007F">
        <w:rPr>
          <w:i/>
          <w:iCs/>
        </w:rPr>
        <w:t>-</w:t>
      </w:r>
      <w:r w:rsidRPr="0085007F">
        <w:rPr>
          <w:i/>
          <w:iCs/>
        </w:rPr>
        <w:tab/>
        <w:t>The service type of A-IoT (i.e. inventory and/or command</w:t>
      </w:r>
      <w:proofErr w:type="gramStart"/>
      <w:r w:rsidRPr="0085007F">
        <w:rPr>
          <w:i/>
          <w:iCs/>
        </w:rPr>
        <w:t>);</w:t>
      </w:r>
      <w:proofErr w:type="gramEnd"/>
    </w:p>
    <w:p w14:paraId="7BEA4EA2" w14:textId="77777777" w:rsidR="00777513" w:rsidRPr="0085007F" w:rsidRDefault="00777513" w:rsidP="00777513">
      <w:pPr>
        <w:pStyle w:val="Doc-text2"/>
        <w:rPr>
          <w:i/>
          <w:iCs/>
        </w:rPr>
      </w:pPr>
      <w:r w:rsidRPr="0085007F">
        <w:rPr>
          <w:i/>
          <w:iCs/>
        </w:rPr>
        <w:t>-</w:t>
      </w:r>
      <w:r w:rsidRPr="0085007F">
        <w:rPr>
          <w:i/>
          <w:iCs/>
        </w:rPr>
        <w:tab/>
        <w:t xml:space="preserve">The service is targeted on single or multiple </w:t>
      </w:r>
      <w:proofErr w:type="gramStart"/>
      <w:r w:rsidRPr="0085007F">
        <w:rPr>
          <w:i/>
          <w:iCs/>
        </w:rPr>
        <w:t>devices;</w:t>
      </w:r>
      <w:proofErr w:type="gramEnd"/>
    </w:p>
    <w:p w14:paraId="66D7896C" w14:textId="77777777" w:rsidR="00777513" w:rsidRDefault="00777513" w:rsidP="00777513">
      <w:pPr>
        <w:pStyle w:val="Doc-text2"/>
      </w:pPr>
      <w:r w:rsidRPr="0085007F">
        <w:rPr>
          <w:i/>
          <w:iCs/>
        </w:rPr>
        <w:t>-</w:t>
      </w:r>
      <w:r w:rsidRPr="0085007F">
        <w:rPr>
          <w:i/>
          <w:iCs/>
        </w:rPr>
        <w:tab/>
        <w:t>The number of devices, if the service is targeted on</w:t>
      </w:r>
      <w:r>
        <w:t xml:space="preserve"> multiple devices.</w:t>
      </w:r>
    </w:p>
    <w:p w14:paraId="30DD884C" w14:textId="43BDA894" w:rsidR="0085007F" w:rsidRPr="0085007F" w:rsidRDefault="0085007F" w:rsidP="00777513">
      <w:pPr>
        <w:pStyle w:val="Doc-text2"/>
      </w:pPr>
      <w:r w:rsidRPr="0085007F">
        <w:t>=&gt;</w:t>
      </w:r>
      <w:r w:rsidRPr="0085007F">
        <w:tab/>
        <w:t>Noted</w:t>
      </w:r>
    </w:p>
    <w:p w14:paraId="75BFD5B7" w14:textId="77777777" w:rsidR="00777513" w:rsidRDefault="00777513" w:rsidP="00777513">
      <w:pPr>
        <w:pStyle w:val="Comments"/>
      </w:pPr>
    </w:p>
    <w:p w14:paraId="5B76B362" w14:textId="77777777" w:rsidR="00777513" w:rsidRDefault="00777513" w:rsidP="00777513">
      <w:pPr>
        <w:pStyle w:val="Comments"/>
      </w:pPr>
    </w:p>
    <w:p w14:paraId="73CC91A3" w14:textId="37C0BFB1" w:rsidR="00777513" w:rsidRDefault="00000000" w:rsidP="00777513">
      <w:pPr>
        <w:pStyle w:val="Doc-title"/>
      </w:pPr>
      <w:hyperlink r:id="rId606" w:history="1">
        <w:r w:rsidR="00777513" w:rsidRPr="00E4610C">
          <w:rPr>
            <w:rStyle w:val="Hyperlink"/>
          </w:rPr>
          <w:t>R2-2406390</w:t>
        </w:r>
      </w:hyperlink>
      <w:r w:rsidR="00777513">
        <w:tab/>
        <w:t>Discussion on functionality aspects for Ambient IoT</w:t>
      </w:r>
      <w:r w:rsidR="00777513">
        <w:tab/>
        <w:t>vivo</w:t>
      </w:r>
      <w:r w:rsidR="00777513">
        <w:tab/>
        <w:t>discussion</w:t>
      </w:r>
      <w:r w:rsidR="00777513">
        <w:tab/>
        <w:t>Rel-18</w:t>
      </w:r>
      <w:r w:rsidR="00777513">
        <w:tab/>
        <w:t>FS_Ambient_IoT_solutions</w:t>
      </w:r>
    </w:p>
    <w:p w14:paraId="09FC0EA8" w14:textId="77777777" w:rsidR="00777513" w:rsidRPr="0085007F" w:rsidRDefault="00777513" w:rsidP="00777513">
      <w:pPr>
        <w:pStyle w:val="Doc-text2"/>
        <w:rPr>
          <w:i/>
          <w:iCs/>
        </w:rPr>
      </w:pPr>
      <w:r w:rsidRPr="0085007F">
        <w:rPr>
          <w:i/>
          <w:iCs/>
        </w:rPr>
        <w:t>Proposal 6</w:t>
      </w:r>
      <w:r w:rsidRPr="0085007F">
        <w:rPr>
          <w:i/>
          <w:iCs/>
        </w:rPr>
        <w:tab/>
        <w:t>The reader executes the AS procedure in response to the service request from CN based on the necessary information derived from the received service request, wherein the necessary information may comprise:</w:t>
      </w:r>
    </w:p>
    <w:p w14:paraId="25CB0100" w14:textId="77777777" w:rsidR="00777513" w:rsidRPr="0085007F" w:rsidRDefault="00777513" w:rsidP="00777513">
      <w:pPr>
        <w:pStyle w:val="Doc-text2"/>
        <w:rPr>
          <w:i/>
          <w:iCs/>
        </w:rPr>
      </w:pPr>
      <w:r w:rsidRPr="0085007F">
        <w:rPr>
          <w:i/>
          <w:iCs/>
        </w:rPr>
        <w:t>-</w:t>
      </w:r>
      <w:r w:rsidRPr="0085007F">
        <w:rPr>
          <w:i/>
          <w:iCs/>
        </w:rPr>
        <w:tab/>
        <w:t>the service type information, e.g. inventory, read/write command.</w:t>
      </w:r>
    </w:p>
    <w:p w14:paraId="77F218CA" w14:textId="77777777" w:rsidR="00777513" w:rsidRPr="0085007F" w:rsidRDefault="00777513" w:rsidP="00777513">
      <w:pPr>
        <w:pStyle w:val="Doc-text2"/>
        <w:rPr>
          <w:i/>
          <w:iCs/>
        </w:rPr>
      </w:pPr>
      <w:r w:rsidRPr="0085007F">
        <w:rPr>
          <w:i/>
          <w:iCs/>
        </w:rPr>
        <w:t>-</w:t>
      </w:r>
      <w:r w:rsidRPr="0085007F">
        <w:rPr>
          <w:i/>
          <w:iCs/>
        </w:rPr>
        <w:tab/>
        <w:t xml:space="preserve">the ID of the target device. </w:t>
      </w:r>
    </w:p>
    <w:p w14:paraId="1DADFBA4" w14:textId="77777777" w:rsidR="00777513" w:rsidRPr="0085007F" w:rsidRDefault="00777513" w:rsidP="00777513">
      <w:pPr>
        <w:pStyle w:val="Doc-text2"/>
        <w:rPr>
          <w:i/>
          <w:iCs/>
        </w:rPr>
      </w:pPr>
      <w:r w:rsidRPr="0085007F">
        <w:rPr>
          <w:i/>
          <w:iCs/>
        </w:rPr>
        <w:t>-</w:t>
      </w:r>
      <w:r w:rsidRPr="0085007F">
        <w:rPr>
          <w:i/>
          <w:iCs/>
        </w:rPr>
        <w:tab/>
        <w:t>the population of target devices.</w:t>
      </w:r>
    </w:p>
    <w:p w14:paraId="369B789A" w14:textId="77777777" w:rsidR="00777513" w:rsidRPr="0085007F" w:rsidRDefault="00777513" w:rsidP="00777513">
      <w:pPr>
        <w:pStyle w:val="Doc-text2"/>
        <w:rPr>
          <w:i/>
          <w:iCs/>
        </w:rPr>
      </w:pPr>
      <w:r w:rsidRPr="0085007F">
        <w:rPr>
          <w:i/>
          <w:iCs/>
        </w:rPr>
        <w:t>-</w:t>
      </w:r>
      <w:r w:rsidRPr="0085007F">
        <w:rPr>
          <w:i/>
          <w:iCs/>
        </w:rPr>
        <w:tab/>
        <w:t>D2R data/message size.</w:t>
      </w:r>
    </w:p>
    <w:p w14:paraId="056E845D" w14:textId="77777777" w:rsidR="00777513" w:rsidRPr="0085007F" w:rsidRDefault="00777513" w:rsidP="00777513">
      <w:pPr>
        <w:pStyle w:val="Doc-text2"/>
        <w:rPr>
          <w:i/>
          <w:iCs/>
        </w:rPr>
      </w:pPr>
      <w:r w:rsidRPr="0085007F">
        <w:rPr>
          <w:i/>
          <w:iCs/>
        </w:rPr>
        <w:t>-</w:t>
      </w:r>
      <w:r w:rsidRPr="0085007F">
        <w:rPr>
          <w:i/>
          <w:iCs/>
        </w:rPr>
        <w:tab/>
        <w:t>periodicity to execute the service request.</w:t>
      </w:r>
    </w:p>
    <w:p w14:paraId="7BD8A425" w14:textId="77777777" w:rsidR="00777513" w:rsidRDefault="00777513" w:rsidP="00777513">
      <w:pPr>
        <w:pStyle w:val="Doc-text2"/>
        <w:rPr>
          <w:i/>
          <w:iCs/>
        </w:rPr>
      </w:pPr>
      <w:r w:rsidRPr="0085007F">
        <w:rPr>
          <w:i/>
          <w:iCs/>
        </w:rPr>
        <w:t>-</w:t>
      </w:r>
      <w:r w:rsidRPr="0085007F">
        <w:rPr>
          <w:i/>
          <w:iCs/>
        </w:rPr>
        <w:tab/>
        <w:t>QoS requirement (e.g. e2e latency and target successful inventory ratio)</w:t>
      </w:r>
    </w:p>
    <w:p w14:paraId="367103A3" w14:textId="49FF3A52" w:rsidR="0085007F" w:rsidRPr="0085007F" w:rsidRDefault="0085007F" w:rsidP="00777513">
      <w:pPr>
        <w:pStyle w:val="Doc-text2"/>
      </w:pPr>
      <w:r>
        <w:t>=&gt;</w:t>
      </w:r>
      <w:r>
        <w:tab/>
        <w:t>Noted</w:t>
      </w:r>
    </w:p>
    <w:p w14:paraId="411E20C5" w14:textId="77777777" w:rsidR="00777513" w:rsidRDefault="00777513" w:rsidP="00777513">
      <w:pPr>
        <w:pStyle w:val="Comments"/>
      </w:pPr>
    </w:p>
    <w:p w14:paraId="5B5AD111" w14:textId="09312752" w:rsidR="005851D3" w:rsidRDefault="00000000" w:rsidP="005851D3">
      <w:pPr>
        <w:pStyle w:val="Doc-title"/>
      </w:pPr>
      <w:hyperlink r:id="rId607" w:history="1">
        <w:r w:rsidR="005851D3" w:rsidRPr="00E4610C">
          <w:rPr>
            <w:rStyle w:val="Hyperlink"/>
          </w:rPr>
          <w:t>R2-2406709</w:t>
        </w:r>
      </w:hyperlink>
      <w:r w:rsidR="005851D3">
        <w:tab/>
        <w:t>Functionality for Ambient IOT</w:t>
      </w:r>
      <w:r w:rsidR="005851D3">
        <w:tab/>
        <w:t>InterDigital</w:t>
      </w:r>
      <w:r w:rsidR="005851D3">
        <w:tab/>
        <w:t>discussion</w:t>
      </w:r>
      <w:r w:rsidR="005851D3">
        <w:tab/>
        <w:t>Rel-19</w:t>
      </w:r>
      <w:r w:rsidR="005851D3">
        <w:tab/>
        <w:t>FS_Ambient_IoT_solutions</w:t>
      </w:r>
    </w:p>
    <w:p w14:paraId="46136513" w14:textId="77777777" w:rsidR="005851D3" w:rsidRPr="0085007F" w:rsidRDefault="005851D3" w:rsidP="005851D3">
      <w:pPr>
        <w:pStyle w:val="Doc-text2"/>
        <w:rPr>
          <w:i/>
          <w:iCs/>
        </w:rPr>
      </w:pPr>
      <w:r w:rsidRPr="0085007F">
        <w:rPr>
          <w:i/>
          <w:iCs/>
        </w:rPr>
        <w:t>Proposal 8:</w:t>
      </w:r>
      <w:r w:rsidRPr="0085007F">
        <w:rPr>
          <w:i/>
          <w:iCs/>
        </w:rPr>
        <w:tab/>
        <w:t>RAN2 assumes the AS layer has some visibility of the command or command type carried by a R2D PDU (e.g., for the reader to determine the transmission behaviour from a device).</w:t>
      </w:r>
    </w:p>
    <w:p w14:paraId="7A8FC017" w14:textId="68794095" w:rsidR="0085007F" w:rsidRDefault="005851D3" w:rsidP="0085007F">
      <w:pPr>
        <w:pStyle w:val="Doc-text2"/>
        <w:rPr>
          <w:i/>
          <w:iCs/>
        </w:rPr>
      </w:pPr>
      <w:r w:rsidRPr="0085007F">
        <w:rPr>
          <w:i/>
          <w:iCs/>
        </w:rPr>
        <w:lastRenderedPageBreak/>
        <w:t>Proposal 9:</w:t>
      </w:r>
      <w:r w:rsidRPr="0085007F">
        <w:rPr>
          <w:i/>
          <w:iCs/>
        </w:rPr>
        <w:tab/>
        <w:t>RAN2 assumes that commands (e.g., read/write/inventory/disable) themselves are carried over the AIOT interface as upper layer data.</w:t>
      </w:r>
    </w:p>
    <w:p w14:paraId="7EDF9D2F" w14:textId="744ABCC5" w:rsidR="0085007F" w:rsidRDefault="0085007F" w:rsidP="0085007F">
      <w:pPr>
        <w:pStyle w:val="Doc-text2"/>
      </w:pPr>
      <w:r>
        <w:t>=&gt;</w:t>
      </w:r>
      <w:r>
        <w:tab/>
        <w:t>Noted</w:t>
      </w:r>
    </w:p>
    <w:p w14:paraId="08D7241D" w14:textId="77777777" w:rsidR="0085007F" w:rsidRDefault="0085007F" w:rsidP="0085007F">
      <w:pPr>
        <w:pStyle w:val="Doc-text2"/>
      </w:pPr>
    </w:p>
    <w:p w14:paraId="19D96C86" w14:textId="6ECCA5E2" w:rsidR="0085007F" w:rsidRDefault="0085007F" w:rsidP="0085007F">
      <w:pPr>
        <w:pStyle w:val="Doc-text2"/>
      </w:pPr>
      <w:r>
        <w:t>Discussion</w:t>
      </w:r>
    </w:p>
    <w:p w14:paraId="1F07BB4B" w14:textId="29996B00" w:rsidR="0085007F" w:rsidRDefault="0085007F" w:rsidP="0085007F">
      <w:pPr>
        <w:pStyle w:val="Doc-text2"/>
        <w:rPr>
          <w:i/>
          <w:iCs/>
        </w:rPr>
      </w:pPr>
      <w:r>
        <w:rPr>
          <w:i/>
          <w:iCs/>
        </w:rPr>
        <w:t>On need for service type</w:t>
      </w:r>
    </w:p>
    <w:p w14:paraId="17097E3B" w14:textId="50B4DCCA" w:rsidR="0085007F" w:rsidRDefault="0085007F" w:rsidP="0085007F">
      <w:pPr>
        <w:pStyle w:val="Doc-text2"/>
      </w:pPr>
      <w:r>
        <w:t>-</w:t>
      </w:r>
      <w:r>
        <w:tab/>
        <w:t xml:space="preserve">Xiaomi doesn’t think this is necessary.  </w:t>
      </w:r>
    </w:p>
    <w:p w14:paraId="6777F007" w14:textId="600DA39F" w:rsidR="0085007F" w:rsidRDefault="0085007F" w:rsidP="0085007F">
      <w:pPr>
        <w:pStyle w:val="Doc-text2"/>
      </w:pPr>
      <w:r>
        <w:t>-</w:t>
      </w:r>
      <w:r>
        <w:tab/>
        <w:t xml:space="preserve">Lenovo thinks that we should also be told whether it is for multiple UEs. </w:t>
      </w:r>
    </w:p>
    <w:p w14:paraId="6C97AF68" w14:textId="77777777" w:rsidR="0085007F" w:rsidRDefault="0085007F" w:rsidP="0085007F">
      <w:pPr>
        <w:pStyle w:val="Doc-text2"/>
      </w:pPr>
    </w:p>
    <w:p w14:paraId="4290A2EF" w14:textId="141CE58E" w:rsidR="0085007F" w:rsidRPr="008E7855" w:rsidRDefault="0085007F" w:rsidP="008E7855">
      <w:pPr>
        <w:pStyle w:val="Doc-text2"/>
        <w:pBdr>
          <w:top w:val="single" w:sz="4" w:space="1" w:color="auto"/>
          <w:left w:val="single" w:sz="4" w:space="4" w:color="auto"/>
          <w:bottom w:val="single" w:sz="4" w:space="1" w:color="auto"/>
          <w:right w:val="single" w:sz="4" w:space="4" w:color="auto"/>
        </w:pBdr>
        <w:rPr>
          <w:b/>
          <w:bCs/>
        </w:rPr>
      </w:pPr>
      <w:r w:rsidRPr="008E7855">
        <w:rPr>
          <w:b/>
          <w:bCs/>
        </w:rPr>
        <w:t>Agreements</w:t>
      </w:r>
    </w:p>
    <w:p w14:paraId="6259508F" w14:textId="3AEF36F8" w:rsidR="0085007F" w:rsidRPr="008E7855" w:rsidRDefault="00B63586" w:rsidP="00B3370B">
      <w:pPr>
        <w:pStyle w:val="Doc-text2"/>
        <w:numPr>
          <w:ilvl w:val="0"/>
          <w:numId w:val="22"/>
        </w:numPr>
        <w:pBdr>
          <w:top w:val="single" w:sz="4" w:space="1" w:color="auto"/>
          <w:left w:val="single" w:sz="4" w:space="4" w:color="auto"/>
          <w:bottom w:val="single" w:sz="4" w:space="1" w:color="auto"/>
          <w:right w:val="single" w:sz="4" w:space="4" w:color="auto"/>
        </w:pBdr>
      </w:pPr>
      <w:r w:rsidRPr="008E7855">
        <w:t>At least t</w:t>
      </w:r>
      <w:r w:rsidR="0085007F" w:rsidRPr="008E7855">
        <w:rPr>
          <w:rFonts w:hint="eastAsia"/>
        </w:rPr>
        <w:t xml:space="preserve">he following information </w:t>
      </w:r>
      <w:r w:rsidR="008E7855" w:rsidRPr="008E7855">
        <w:t>are considered useful to be</w:t>
      </w:r>
      <w:r w:rsidR="0085007F" w:rsidRPr="008E7855">
        <w:rPr>
          <w:rFonts w:hint="eastAsia"/>
        </w:rPr>
        <w:t xml:space="preserve"> visible to the reader</w:t>
      </w:r>
      <w:r w:rsidR="0085007F" w:rsidRPr="008E7855">
        <w:t xml:space="preserve"> from CN</w:t>
      </w:r>
    </w:p>
    <w:p w14:paraId="17747ADC" w14:textId="71A9215A"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The service type of A-IoT (</w:t>
      </w:r>
      <w:r w:rsidR="00B63586" w:rsidRPr="008E7855">
        <w:t>e.g.</w:t>
      </w:r>
      <w:r w:rsidRPr="008E7855">
        <w:t xml:space="preserve"> inventory</w:t>
      </w:r>
      <w:r w:rsidR="002C0C27" w:rsidRPr="008E7855">
        <w:t>, command</w:t>
      </w:r>
      <w:proofErr w:type="gramStart"/>
      <w:r w:rsidR="002C0C27" w:rsidRPr="008E7855">
        <w:t xml:space="preserve">) </w:t>
      </w:r>
      <w:r w:rsidR="008E7855">
        <w:t>.</w:t>
      </w:r>
      <w:proofErr w:type="gramEnd"/>
      <w:r w:rsidR="008E7855">
        <w:t xml:space="preserve"> FFS if </w:t>
      </w:r>
      <w:r w:rsidR="00AC711B">
        <w:t xml:space="preserve">more information on command type (e.g. </w:t>
      </w:r>
      <w:r w:rsidR="008E7855">
        <w:t>read/write</w:t>
      </w:r>
      <w:r w:rsidR="00954765">
        <w:t>/disable</w:t>
      </w:r>
      <w:r w:rsidR="00AC711B">
        <w:t>)</w:t>
      </w:r>
      <w:r w:rsidR="008E7855">
        <w:t xml:space="preserve"> is </w:t>
      </w:r>
      <w:r w:rsidR="00954765">
        <w:t>useful</w:t>
      </w:r>
    </w:p>
    <w:p w14:paraId="4D29DB80" w14:textId="4219154D" w:rsidR="008E7855"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targeted for </w:t>
      </w:r>
      <w:r w:rsidR="00B63586" w:rsidRPr="008E7855">
        <w:t>one or more</w:t>
      </w:r>
      <w:r w:rsidR="008E7855" w:rsidRPr="008E7855">
        <w:t xml:space="preserve"> than one</w:t>
      </w:r>
      <w:r w:rsidR="00B63586" w:rsidRPr="008E7855">
        <w:t xml:space="preserve"> </w:t>
      </w:r>
      <w:proofErr w:type="gramStart"/>
      <w:r w:rsidRPr="008E7855">
        <w:t>devices;</w:t>
      </w:r>
      <w:proofErr w:type="gramEnd"/>
    </w:p>
    <w:p w14:paraId="2FDBE323" w14:textId="7AB20826" w:rsidR="0085007F" w:rsidRPr="008E7855" w:rsidRDefault="0085007F" w:rsidP="008E7855">
      <w:pPr>
        <w:pStyle w:val="Doc-text2"/>
        <w:pBdr>
          <w:top w:val="single" w:sz="4" w:space="1" w:color="auto"/>
          <w:left w:val="single" w:sz="4" w:space="4" w:color="auto"/>
          <w:bottom w:val="single" w:sz="4" w:space="1" w:color="auto"/>
          <w:right w:val="single" w:sz="4" w:space="4" w:color="auto"/>
        </w:pBdr>
      </w:pPr>
      <w:r w:rsidRPr="008E7855">
        <w:t>-</w:t>
      </w:r>
      <w:r w:rsidRPr="008E7855">
        <w:tab/>
        <w:t xml:space="preserve">approximate </w:t>
      </w:r>
      <w:r w:rsidR="00B63586" w:rsidRPr="008E7855">
        <w:t>number of</w:t>
      </w:r>
      <w:r w:rsidRPr="008E7855">
        <w:t xml:space="preserve"> target devices (if available)</w:t>
      </w:r>
      <w:r w:rsidR="00B63586" w:rsidRPr="008E7855">
        <w:t xml:space="preserve">.  </w:t>
      </w:r>
    </w:p>
    <w:p w14:paraId="6E5FECC9" w14:textId="05081179" w:rsidR="00B63586" w:rsidRDefault="008E7855" w:rsidP="008E7855">
      <w:pPr>
        <w:pStyle w:val="Doc-text2"/>
        <w:pBdr>
          <w:top w:val="single" w:sz="4" w:space="1" w:color="auto"/>
          <w:left w:val="single" w:sz="4" w:space="4" w:color="auto"/>
          <w:bottom w:val="single" w:sz="4" w:space="1" w:color="auto"/>
          <w:right w:val="single" w:sz="4" w:space="4" w:color="auto"/>
        </w:pBdr>
        <w:rPr>
          <w:i/>
          <w:iCs/>
        </w:rPr>
      </w:pPr>
      <w:r>
        <w:rPr>
          <w:i/>
          <w:iCs/>
        </w:rPr>
        <w:t>FFS on mandatory/optional</w:t>
      </w:r>
    </w:p>
    <w:p w14:paraId="647677D4" w14:textId="516D858C" w:rsidR="008E7855" w:rsidRPr="008E7855" w:rsidRDefault="008E7855" w:rsidP="008E7855">
      <w:pPr>
        <w:pStyle w:val="Doc-text2"/>
        <w:pBdr>
          <w:top w:val="single" w:sz="4" w:space="1" w:color="auto"/>
          <w:left w:val="single" w:sz="4" w:space="4" w:color="auto"/>
          <w:bottom w:val="single" w:sz="4" w:space="1" w:color="auto"/>
          <w:right w:val="single" w:sz="4" w:space="4" w:color="auto"/>
        </w:pBdr>
      </w:pPr>
      <w:r w:rsidRPr="008E7855">
        <w:t>2</w:t>
      </w:r>
      <w:r w:rsidRPr="008E7855">
        <w:tab/>
        <w:t>RAN2 assumes that commands</w:t>
      </w:r>
      <w:r w:rsidR="00954765">
        <w:t xml:space="preserve"> </w:t>
      </w:r>
      <w:r w:rsidRPr="008E7855">
        <w:t>(e.g., read/write/</w:t>
      </w:r>
      <w:r>
        <w:t>d</w:t>
      </w:r>
      <w:r w:rsidRPr="008E7855">
        <w:t>isable)</w:t>
      </w:r>
      <w:r w:rsidR="00954765">
        <w:t xml:space="preserve"> and/or inventory</w:t>
      </w:r>
      <w:r w:rsidRPr="008E7855">
        <w:t xml:space="preserve"> are carried over the AIOT interface as upper layer data.</w:t>
      </w:r>
    </w:p>
    <w:p w14:paraId="16F586EA" w14:textId="62BF0451" w:rsidR="0085007F" w:rsidRPr="0085007F" w:rsidRDefault="0085007F" w:rsidP="0085007F">
      <w:pPr>
        <w:pStyle w:val="Doc-text2"/>
        <w:rPr>
          <w:i/>
          <w:iCs/>
        </w:rPr>
      </w:pPr>
    </w:p>
    <w:p w14:paraId="7EB4B01A" w14:textId="77777777" w:rsidR="0085007F" w:rsidRPr="0085007F" w:rsidRDefault="0085007F" w:rsidP="0085007F">
      <w:pPr>
        <w:pStyle w:val="Doc-text2"/>
      </w:pPr>
    </w:p>
    <w:p w14:paraId="3BDBECD3" w14:textId="77777777" w:rsidR="00777513" w:rsidRDefault="00777513" w:rsidP="00777513">
      <w:pPr>
        <w:pStyle w:val="Comments"/>
      </w:pPr>
    </w:p>
    <w:p w14:paraId="7F192A86" w14:textId="77777777" w:rsidR="00777513" w:rsidRPr="006B24C7" w:rsidRDefault="00777513" w:rsidP="00777513">
      <w:pPr>
        <w:pStyle w:val="Comments"/>
        <w:rPr>
          <w:sz w:val="20"/>
          <w:szCs w:val="28"/>
          <w:u w:val="single"/>
        </w:rPr>
      </w:pPr>
      <w:r w:rsidRPr="006B24C7">
        <w:rPr>
          <w:sz w:val="20"/>
          <w:szCs w:val="28"/>
          <w:u w:val="single"/>
        </w:rPr>
        <w:t>Temporary Device ID (need, assignment, duration)</w:t>
      </w:r>
    </w:p>
    <w:p w14:paraId="038148A6" w14:textId="38292C5C" w:rsidR="00777513" w:rsidRDefault="00000000" w:rsidP="00777513">
      <w:pPr>
        <w:pStyle w:val="Doc-title"/>
      </w:pPr>
      <w:hyperlink r:id="rId608" w:history="1">
        <w:r w:rsidR="00777513" w:rsidRPr="00E4610C">
          <w:rPr>
            <w:rStyle w:val="Hyperlink"/>
          </w:rPr>
          <w:t>R2-2406737</w:t>
        </w:r>
      </w:hyperlink>
      <w:r w:rsidR="00777513">
        <w:tab/>
        <w:t>Discussion on functionality aspects of Ambient IoT</w:t>
      </w:r>
      <w:r w:rsidR="00777513">
        <w:tab/>
        <w:t xml:space="preserve">China Telecom </w:t>
      </w:r>
      <w:r w:rsidR="00777513">
        <w:tab/>
        <w:t>discussion</w:t>
      </w:r>
    </w:p>
    <w:p w14:paraId="11CCC66C" w14:textId="77777777" w:rsidR="00777513" w:rsidRPr="001678BE" w:rsidRDefault="00777513" w:rsidP="00777513">
      <w:pPr>
        <w:pStyle w:val="Doc-text2"/>
      </w:pPr>
      <w:r w:rsidRPr="001678BE">
        <w:t>Proposal 4: Whether to introduce temporary ID to identify A-IoT devices needs further discussion.</w:t>
      </w:r>
    </w:p>
    <w:p w14:paraId="77E4E6F6" w14:textId="77777777" w:rsidR="00777513" w:rsidRDefault="00777513" w:rsidP="00777513">
      <w:pPr>
        <w:pStyle w:val="Comments"/>
        <w:rPr>
          <w:i w:val="0"/>
          <w:iCs/>
          <w:u w:val="single"/>
        </w:rPr>
      </w:pPr>
    </w:p>
    <w:p w14:paraId="237D6162" w14:textId="2A9D15FA" w:rsidR="00777513" w:rsidRDefault="00000000" w:rsidP="00777513">
      <w:pPr>
        <w:pStyle w:val="Doc-title"/>
      </w:pPr>
      <w:hyperlink r:id="rId609" w:history="1">
        <w:r w:rsidR="00777513" w:rsidRPr="00E4610C">
          <w:rPr>
            <w:rStyle w:val="Hyperlink"/>
          </w:rPr>
          <w:t>R2-2406769</w:t>
        </w:r>
      </w:hyperlink>
      <w:r w:rsidR="00777513">
        <w:tab/>
        <w:t>Discussion on functionalities required for A-IoT</w:t>
      </w:r>
      <w:r w:rsidR="00777513">
        <w:tab/>
        <w:t>OPPO</w:t>
      </w:r>
      <w:r w:rsidR="00777513">
        <w:tab/>
        <w:t>discussion</w:t>
      </w:r>
      <w:r w:rsidR="00777513">
        <w:tab/>
        <w:t>Rel-19</w:t>
      </w:r>
      <w:r w:rsidR="00777513">
        <w:tab/>
        <w:t>FS_Ambient_IoT_solutions</w:t>
      </w:r>
    </w:p>
    <w:p w14:paraId="1C0DA360" w14:textId="77777777" w:rsidR="00777513" w:rsidRDefault="00777513" w:rsidP="00777513">
      <w:pPr>
        <w:pStyle w:val="Doc-text2"/>
      </w:pPr>
      <w:r>
        <w:t>Proposal 4</w:t>
      </w:r>
      <w:r>
        <w:tab/>
        <w:t>A device identifier is used to identify a device during communication with the reader.</w:t>
      </w:r>
    </w:p>
    <w:p w14:paraId="52416B3F" w14:textId="77777777" w:rsidR="00777513" w:rsidRDefault="00777513" w:rsidP="00777513">
      <w:pPr>
        <w:pStyle w:val="Doc-text2"/>
      </w:pPr>
      <w:r>
        <w:t>Proposal 5</w:t>
      </w:r>
      <w:r>
        <w:tab/>
        <w:t>For contention-based random access, the random ID transmitted in Msg1 can be used as the device identifier after the devices receives Msg2 which completes contention resolution.</w:t>
      </w:r>
    </w:p>
    <w:p w14:paraId="32BC33C4" w14:textId="77777777" w:rsidR="00777513" w:rsidRDefault="00777513" w:rsidP="00777513">
      <w:pPr>
        <w:pStyle w:val="Doc-text2"/>
      </w:pPr>
      <w:r>
        <w:t>Proposal 6</w:t>
      </w:r>
      <w:r>
        <w:tab/>
        <w:t xml:space="preserve">For contention-free access, device identifier is allocated by the reader, e.g. in </w:t>
      </w:r>
      <w:proofErr w:type="spellStart"/>
      <w:r>
        <w:t>AIoT</w:t>
      </w:r>
      <w:proofErr w:type="spellEnd"/>
      <w:r>
        <w:t xml:space="preserve"> paging message.</w:t>
      </w:r>
    </w:p>
    <w:p w14:paraId="791AC4E9" w14:textId="77777777" w:rsidR="00777513" w:rsidRPr="001678BE" w:rsidRDefault="00777513" w:rsidP="00777513">
      <w:pPr>
        <w:pStyle w:val="Doc-text2"/>
      </w:pPr>
      <w:r>
        <w:t>Proposal 7</w:t>
      </w:r>
      <w:r>
        <w:tab/>
        <w:t>Device identifier can be updated, e.g. based on the reader’s request.</w:t>
      </w:r>
    </w:p>
    <w:p w14:paraId="13010F44" w14:textId="77777777" w:rsidR="00777513" w:rsidRDefault="00777513" w:rsidP="00777513">
      <w:pPr>
        <w:pStyle w:val="Doc-title"/>
      </w:pPr>
    </w:p>
    <w:p w14:paraId="2AB3577B" w14:textId="0B7BAD77" w:rsidR="00777513" w:rsidRDefault="00000000" w:rsidP="00777513">
      <w:pPr>
        <w:pStyle w:val="Doc-title"/>
      </w:pPr>
      <w:hyperlink r:id="rId610" w:history="1">
        <w:r w:rsidR="00777513" w:rsidRPr="00E4610C">
          <w:rPr>
            <w:rStyle w:val="Hyperlink"/>
          </w:rPr>
          <w:t>R2-2406656</w:t>
        </w:r>
      </w:hyperlink>
      <w:r w:rsidR="00777513">
        <w:tab/>
        <w:t>Ambient IoT data transmission after initial access</w:t>
      </w:r>
      <w:r w:rsidR="00777513">
        <w:tab/>
        <w:t>MediaTek Inc.</w:t>
      </w:r>
      <w:r w:rsidR="00777513">
        <w:tab/>
        <w:t>discussion</w:t>
      </w:r>
      <w:r w:rsidR="00777513">
        <w:tab/>
        <w:t>Rel-19</w:t>
      </w:r>
      <w:r w:rsidR="00777513">
        <w:tab/>
        <w:t>FS_Ambient_IoT_solutions</w:t>
      </w:r>
    </w:p>
    <w:p w14:paraId="3D2FD0DE" w14:textId="77777777" w:rsidR="00777513" w:rsidRPr="0071577F" w:rsidRDefault="00777513" w:rsidP="00777513">
      <w:pPr>
        <w:pStyle w:val="Doc-text2"/>
      </w:pPr>
      <w:r w:rsidRPr="0071577F">
        <w:t>Proposal 2: Data can be transferred between the reader and device in the R2D direction as long as the device’s AS identifier (random number or value assigned by the reader) remains valid.</w:t>
      </w:r>
    </w:p>
    <w:p w14:paraId="6E6C9D8D" w14:textId="77777777" w:rsidR="00777513" w:rsidRDefault="00777513" w:rsidP="00777513">
      <w:pPr>
        <w:pStyle w:val="Comments"/>
      </w:pPr>
    </w:p>
    <w:p w14:paraId="57E5204F" w14:textId="620DB6E9" w:rsidR="00777513" w:rsidRDefault="00000000" w:rsidP="00777513">
      <w:pPr>
        <w:pStyle w:val="Doc-title"/>
      </w:pPr>
      <w:hyperlink r:id="rId611"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0C155ABB" w14:textId="77777777" w:rsidR="00777513" w:rsidRPr="0071577F" w:rsidRDefault="00777513" w:rsidP="00777513">
      <w:pPr>
        <w:pStyle w:val="Doc-text2"/>
      </w:pPr>
      <w:r w:rsidRPr="0071577F">
        <w:t>Proposal 14</w:t>
      </w:r>
      <w:r w:rsidRPr="0071577F">
        <w:tab/>
        <w:t>Study whether a requirement on how long the AS ID can be kept in memory is feasible and reliable.</w:t>
      </w:r>
    </w:p>
    <w:p w14:paraId="2A467E38" w14:textId="77777777" w:rsidR="00777513" w:rsidRDefault="00777513" w:rsidP="00777513">
      <w:pPr>
        <w:pStyle w:val="Comments"/>
      </w:pPr>
    </w:p>
    <w:p w14:paraId="6D64EC5A" w14:textId="77777777" w:rsidR="00777513" w:rsidRDefault="00777513" w:rsidP="00777513">
      <w:pPr>
        <w:pStyle w:val="Comments"/>
      </w:pPr>
    </w:p>
    <w:p w14:paraId="53CC39DF" w14:textId="77777777" w:rsidR="00777513" w:rsidRPr="006B24C7" w:rsidRDefault="00777513" w:rsidP="00777513">
      <w:pPr>
        <w:pStyle w:val="Comments"/>
        <w:rPr>
          <w:sz w:val="20"/>
          <w:szCs w:val="28"/>
          <w:u w:val="single"/>
        </w:rPr>
      </w:pPr>
      <w:r w:rsidRPr="006B24C7">
        <w:rPr>
          <w:sz w:val="20"/>
          <w:szCs w:val="28"/>
          <w:u w:val="single"/>
        </w:rPr>
        <w:t>L2 Repetitions</w:t>
      </w:r>
    </w:p>
    <w:p w14:paraId="5CD4FF8B" w14:textId="5EF0CBBA" w:rsidR="00777513" w:rsidRDefault="00000000" w:rsidP="00777513">
      <w:pPr>
        <w:pStyle w:val="Doc-title"/>
      </w:pPr>
      <w:hyperlink r:id="rId612" w:history="1">
        <w:r w:rsidR="00777513" w:rsidRPr="00E4610C">
          <w:rPr>
            <w:rStyle w:val="Hyperlink"/>
          </w:rPr>
          <w:t>R2-2406459</w:t>
        </w:r>
      </w:hyperlink>
      <w:r w:rsidR="00777513">
        <w:tab/>
        <w:t>A-IoT Functionality</w:t>
      </w:r>
      <w:r w:rsidR="00777513">
        <w:tab/>
        <w:t>ZTE Corporation, Sanechips</w:t>
      </w:r>
      <w:r w:rsidR="00777513">
        <w:tab/>
        <w:t>discussion</w:t>
      </w:r>
    </w:p>
    <w:p w14:paraId="725C6809" w14:textId="77777777" w:rsidR="00777513" w:rsidRPr="003871B9" w:rsidRDefault="00777513" w:rsidP="00777513">
      <w:pPr>
        <w:pStyle w:val="Doc-text2"/>
      </w:pPr>
      <w:r w:rsidRPr="003871B9">
        <w:t>Proposal 7: MAC layer should support a mechanism where the upper layer packet/segment is retransmitted when it is not received successfully</w:t>
      </w:r>
    </w:p>
    <w:p w14:paraId="5E101ABA" w14:textId="77777777" w:rsidR="00777513" w:rsidRDefault="00777513" w:rsidP="00777513">
      <w:pPr>
        <w:pStyle w:val="Comments"/>
      </w:pPr>
    </w:p>
    <w:p w14:paraId="2ADE3C58" w14:textId="063794B1" w:rsidR="00777513" w:rsidRDefault="00000000" w:rsidP="00777513">
      <w:pPr>
        <w:pStyle w:val="Doc-title"/>
      </w:pPr>
      <w:hyperlink r:id="rId613" w:history="1">
        <w:r w:rsidR="00777513" w:rsidRPr="00E4610C">
          <w:rPr>
            <w:rStyle w:val="Hyperlink"/>
          </w:rPr>
          <w:t>R2-2406751</w:t>
        </w:r>
      </w:hyperlink>
      <w:r w:rsidR="00777513">
        <w:tab/>
        <w:t>Discussion on the functionalities required for Ambient IoT</w:t>
      </w:r>
      <w:r w:rsidR="00777513">
        <w:tab/>
        <w:t>Spreadtrum Communications</w:t>
      </w:r>
      <w:r w:rsidR="00777513">
        <w:tab/>
        <w:t>discussion</w:t>
      </w:r>
      <w:r w:rsidR="00777513">
        <w:tab/>
        <w:t>Rel-19</w:t>
      </w:r>
    </w:p>
    <w:p w14:paraId="2ABDCF97" w14:textId="77777777" w:rsidR="00777513" w:rsidRDefault="00777513" w:rsidP="00777513">
      <w:pPr>
        <w:pStyle w:val="Doc-text2"/>
      </w:pPr>
      <w:r>
        <w:t xml:space="preserve">Proposal 7: R2D repetition can be up to reader implementation. </w:t>
      </w:r>
    </w:p>
    <w:p w14:paraId="4ED1A29B" w14:textId="77777777" w:rsidR="00777513" w:rsidRPr="003871B9" w:rsidRDefault="00777513" w:rsidP="00777513">
      <w:pPr>
        <w:pStyle w:val="Doc-text2"/>
      </w:pPr>
      <w:r>
        <w:t>Proposal 8: D2R repetition can be supported by reader indication or device implementation.</w:t>
      </w:r>
    </w:p>
    <w:p w14:paraId="5B57EA7A" w14:textId="77777777" w:rsidR="00777513" w:rsidRDefault="00777513" w:rsidP="00777513">
      <w:pPr>
        <w:pStyle w:val="Comments"/>
      </w:pPr>
    </w:p>
    <w:p w14:paraId="56CB1FD0" w14:textId="03079D47" w:rsidR="00777513" w:rsidRDefault="00000000" w:rsidP="00777513">
      <w:pPr>
        <w:pStyle w:val="Doc-title"/>
      </w:pPr>
      <w:hyperlink r:id="rId614" w:history="1">
        <w:r w:rsidR="00777513" w:rsidRPr="00E4610C">
          <w:rPr>
            <w:rStyle w:val="Hyperlink"/>
          </w:rPr>
          <w:t>R2-2406818</w:t>
        </w:r>
      </w:hyperlink>
      <w:r w:rsidR="00777513">
        <w:tab/>
        <w:t>Functionality aspects for A-IoT</w:t>
      </w:r>
      <w:r w:rsidR="00777513">
        <w:tab/>
        <w:t>Ericsson</w:t>
      </w:r>
      <w:r w:rsidR="00777513">
        <w:tab/>
        <w:t>discussion</w:t>
      </w:r>
      <w:r w:rsidR="00777513">
        <w:tab/>
        <w:t>Rel-19</w:t>
      </w:r>
      <w:r w:rsidR="00777513">
        <w:tab/>
        <w:t>FS_Ambient_IoT_solutions</w:t>
      </w:r>
    </w:p>
    <w:p w14:paraId="49905211" w14:textId="77777777" w:rsidR="00777513" w:rsidRDefault="00777513" w:rsidP="00777513">
      <w:pPr>
        <w:pStyle w:val="Doc-text2"/>
      </w:pPr>
      <w:r>
        <w:lastRenderedPageBreak/>
        <w:t>Proposal 6</w:t>
      </w:r>
      <w:r>
        <w:tab/>
        <w:t>RAN2 to study repetitions mechanism in the hypothesis that PHY layer repetitions or just one transmission is not enough to satisfy a success probability requirement at cell edge.</w:t>
      </w:r>
    </w:p>
    <w:p w14:paraId="40A93868" w14:textId="77777777" w:rsidR="00777513" w:rsidRPr="003871B9" w:rsidRDefault="00777513" w:rsidP="00777513">
      <w:pPr>
        <w:pStyle w:val="Doc-text2"/>
      </w:pPr>
      <w:r>
        <w:t>Proposal 7</w:t>
      </w:r>
      <w:r>
        <w:tab/>
        <w:t>RAN2 to consider multiple RACH attempts as a mechanism to implement repetitions.</w:t>
      </w:r>
    </w:p>
    <w:p w14:paraId="36E5CCA4" w14:textId="77777777" w:rsidR="00777513" w:rsidRDefault="00777513" w:rsidP="00777513">
      <w:pPr>
        <w:pStyle w:val="Comments"/>
      </w:pPr>
    </w:p>
    <w:p w14:paraId="28E887C5" w14:textId="77777777" w:rsidR="00777513" w:rsidRDefault="00777513" w:rsidP="00777513">
      <w:pPr>
        <w:pStyle w:val="Comments"/>
        <w:rPr>
          <w:i w:val="0"/>
          <w:iCs/>
          <w:u w:val="single"/>
        </w:rPr>
      </w:pPr>
    </w:p>
    <w:p w14:paraId="7BAD6263" w14:textId="77777777" w:rsidR="00777513" w:rsidRPr="006B24C7" w:rsidRDefault="00777513" w:rsidP="00777513">
      <w:pPr>
        <w:pStyle w:val="Comments"/>
        <w:rPr>
          <w:sz w:val="20"/>
          <w:szCs w:val="28"/>
          <w:u w:val="single"/>
        </w:rPr>
      </w:pPr>
      <w:r w:rsidRPr="006B24C7">
        <w:rPr>
          <w:sz w:val="20"/>
          <w:szCs w:val="28"/>
          <w:u w:val="single"/>
        </w:rPr>
        <w:t>Protocol Stack</w:t>
      </w:r>
    </w:p>
    <w:p w14:paraId="45A4574A" w14:textId="2CA9E87F" w:rsidR="00777513" w:rsidRDefault="00000000" w:rsidP="00777513">
      <w:pPr>
        <w:pStyle w:val="Doc-title"/>
      </w:pPr>
      <w:hyperlink r:id="rId615" w:history="1">
        <w:r w:rsidR="00777513" w:rsidRPr="00E4610C">
          <w:rPr>
            <w:rStyle w:val="Hyperlink"/>
          </w:rPr>
          <w:t>R2-2406540</w:t>
        </w:r>
      </w:hyperlink>
      <w:r w:rsidR="00777513">
        <w:tab/>
        <w:t>Discussions on Functionality Aspect of Ambient IoT</w:t>
      </w:r>
      <w:r w:rsidR="00777513">
        <w:tab/>
        <w:t>Fujitsu</w:t>
      </w:r>
      <w:r w:rsidR="00777513">
        <w:tab/>
        <w:t>discussion</w:t>
      </w:r>
      <w:r w:rsidR="00777513">
        <w:tab/>
        <w:t>Rel-19</w:t>
      </w:r>
      <w:r w:rsidR="00777513">
        <w:tab/>
        <w:t>FS_Ambient_IoT_solutions</w:t>
      </w:r>
    </w:p>
    <w:p w14:paraId="4CB59E4E" w14:textId="77777777" w:rsidR="00777513" w:rsidRDefault="00777513" w:rsidP="00777513">
      <w:pPr>
        <w:pStyle w:val="Doc-text2"/>
      </w:pPr>
      <w:r>
        <w:t xml:space="preserve">Proposal 1: Only A-IoT MAC layer is needed as </w:t>
      </w:r>
      <w:proofErr w:type="spellStart"/>
      <w:r>
        <w:t>AS</w:t>
      </w:r>
      <w:proofErr w:type="spellEnd"/>
      <w:r>
        <w:t xml:space="preserve"> L2 protocol.</w:t>
      </w:r>
    </w:p>
    <w:p w14:paraId="6E86E9CE" w14:textId="77777777" w:rsidR="00777513" w:rsidRPr="00BE315B" w:rsidRDefault="00777513" w:rsidP="00777513">
      <w:pPr>
        <w:pStyle w:val="Doc-text2"/>
      </w:pPr>
      <w:r>
        <w:t>Proposal 2: A-IoT device may be configured via A-IoT MAC layer, using MAC CE-like message.</w:t>
      </w:r>
    </w:p>
    <w:p w14:paraId="48C46B03" w14:textId="77777777" w:rsidR="00777513" w:rsidRDefault="00777513" w:rsidP="00777513">
      <w:pPr>
        <w:pStyle w:val="Comments"/>
        <w:rPr>
          <w:i w:val="0"/>
          <w:iCs/>
          <w:u w:val="single"/>
        </w:rPr>
      </w:pPr>
    </w:p>
    <w:p w14:paraId="324A3093" w14:textId="5FABD0F6" w:rsidR="00777513" w:rsidRDefault="00000000" w:rsidP="00777513">
      <w:pPr>
        <w:pStyle w:val="Doc-title"/>
      </w:pPr>
      <w:hyperlink r:id="rId616" w:history="1">
        <w:r w:rsidR="00777513" w:rsidRPr="00E4610C">
          <w:rPr>
            <w:rStyle w:val="Hyperlink"/>
          </w:rPr>
          <w:t>R2-2407319</w:t>
        </w:r>
      </w:hyperlink>
      <w:r w:rsidR="00777513">
        <w:tab/>
        <w:t>Views on Functionality Aspects of Ambient IoT</w:t>
      </w:r>
      <w:r w:rsidR="00777513">
        <w:tab/>
        <w:t>Qualcomm Incorporated</w:t>
      </w:r>
      <w:r w:rsidR="00777513">
        <w:tab/>
        <w:t>discussion</w:t>
      </w:r>
      <w:r w:rsidR="00777513">
        <w:tab/>
        <w:t>FS_Ambient_IoT_solutions</w:t>
      </w:r>
    </w:p>
    <w:p w14:paraId="6336531D" w14:textId="77777777" w:rsidR="00777513" w:rsidRDefault="00777513" w:rsidP="00777513">
      <w:pPr>
        <w:pStyle w:val="Doc-text2"/>
      </w:pPr>
      <w:r>
        <w:t xml:space="preserve">Proposal 8:  </w:t>
      </w:r>
      <w:r>
        <w:tab/>
        <w:t xml:space="preserve">A new simplified </w:t>
      </w:r>
      <w:proofErr w:type="spellStart"/>
      <w:r>
        <w:t>AIoT</w:t>
      </w:r>
      <w:proofErr w:type="spellEnd"/>
      <w:r>
        <w:t xml:space="preserve"> L2 protocol will be introduced.</w:t>
      </w:r>
    </w:p>
    <w:p w14:paraId="361F65F7" w14:textId="77777777" w:rsidR="00777513" w:rsidRPr="00BE315B" w:rsidRDefault="00777513" w:rsidP="00777513">
      <w:pPr>
        <w:pStyle w:val="Doc-text2"/>
      </w:pPr>
      <w:r>
        <w:t xml:space="preserve">Proposal 9:  </w:t>
      </w:r>
      <w:r>
        <w:tab/>
        <w:t xml:space="preserve">Simplified </w:t>
      </w:r>
      <w:proofErr w:type="spellStart"/>
      <w:r>
        <w:t>AIoT</w:t>
      </w:r>
      <w:proofErr w:type="spellEnd"/>
      <w:r>
        <w:t xml:space="preserve"> protocol stack is unified for </w:t>
      </w:r>
      <w:proofErr w:type="spellStart"/>
      <w:r>
        <w:t>AIoT</w:t>
      </w:r>
      <w:proofErr w:type="spellEnd"/>
      <w:r>
        <w:t xml:space="preserve"> CP and UP (i.e. no differentiation between CP and UP protocol stacks).</w:t>
      </w:r>
    </w:p>
    <w:p w14:paraId="6D9773D1" w14:textId="77777777" w:rsidR="00777513" w:rsidRDefault="00777513" w:rsidP="00777513">
      <w:pPr>
        <w:pStyle w:val="Comments"/>
        <w:rPr>
          <w:i w:val="0"/>
          <w:iCs/>
          <w:u w:val="single"/>
        </w:rPr>
      </w:pPr>
    </w:p>
    <w:p w14:paraId="664316E1" w14:textId="77777777" w:rsidR="00777513" w:rsidRDefault="00777513" w:rsidP="00777513">
      <w:pPr>
        <w:pStyle w:val="Comments"/>
        <w:rPr>
          <w:i w:val="0"/>
          <w:iCs/>
          <w:u w:val="single"/>
        </w:rPr>
      </w:pPr>
    </w:p>
    <w:p w14:paraId="36D19C9E" w14:textId="0FC02C3D" w:rsidR="00777513" w:rsidRPr="0079223E" w:rsidRDefault="00777513" w:rsidP="00777513">
      <w:pPr>
        <w:pStyle w:val="Comments"/>
        <w:rPr>
          <w:u w:val="single"/>
        </w:rPr>
      </w:pPr>
      <w:r w:rsidRPr="006B24C7">
        <w:rPr>
          <w:sz w:val="20"/>
          <w:szCs w:val="28"/>
          <w:u w:val="single"/>
        </w:rPr>
        <w:t xml:space="preserve">QoS </w:t>
      </w:r>
    </w:p>
    <w:p w14:paraId="22721BF0" w14:textId="35B5ED4C" w:rsidR="00777513" w:rsidRDefault="00000000" w:rsidP="00777513">
      <w:pPr>
        <w:pStyle w:val="Doc-title"/>
      </w:pPr>
      <w:hyperlink r:id="rId617" w:history="1">
        <w:r w:rsidR="00777513" w:rsidRPr="00E4610C">
          <w:rPr>
            <w:rStyle w:val="Hyperlink"/>
          </w:rPr>
          <w:t>R2-2406608</w:t>
        </w:r>
      </w:hyperlink>
      <w:r w:rsidR="00777513">
        <w:tab/>
        <w:t>Discussions on functionalities required for AIoT</w:t>
      </w:r>
      <w:r w:rsidR="00777513">
        <w:tab/>
        <w:t>Samsung</w:t>
      </w:r>
      <w:r w:rsidR="00777513">
        <w:tab/>
        <w:t>discussion</w:t>
      </w:r>
      <w:r w:rsidR="00777513">
        <w:tab/>
        <w:t>Rel-19</w:t>
      </w:r>
      <w:r w:rsidR="00777513">
        <w:tab/>
        <w:t>FS_Ambient_IoT_solutions</w:t>
      </w:r>
    </w:p>
    <w:p w14:paraId="0EA6850E" w14:textId="77777777" w:rsidR="00777513" w:rsidRDefault="00777513" w:rsidP="00777513">
      <w:pPr>
        <w:pStyle w:val="Doc-text2"/>
      </w:pPr>
      <w:r>
        <w:t xml:space="preserve">Proposal 1-2: RAN2 is kindly asked to consider the inventory latency reduction when designing inventory procedure. </w:t>
      </w:r>
    </w:p>
    <w:p w14:paraId="254B2CC6" w14:textId="77777777" w:rsidR="00777513" w:rsidRPr="00C05B85" w:rsidRDefault="00777513" w:rsidP="00777513">
      <w:pPr>
        <w:pStyle w:val="Doc-text2"/>
      </w:pPr>
      <w:r>
        <w:t xml:space="preserve">Proposal 1-3: RAN2 is kindly asked to discuss whether the inventory + command and command only procedure have the latency requirement or not.  </w:t>
      </w:r>
    </w:p>
    <w:p w14:paraId="500174BB" w14:textId="77777777" w:rsidR="00777513" w:rsidRDefault="00777513" w:rsidP="00777513">
      <w:pPr>
        <w:pStyle w:val="Comments"/>
        <w:rPr>
          <w:i w:val="0"/>
          <w:iCs/>
          <w:u w:val="single"/>
        </w:rPr>
      </w:pPr>
    </w:p>
    <w:p w14:paraId="62E80ABD" w14:textId="77777777" w:rsidR="00777513" w:rsidRDefault="00777513" w:rsidP="00777513">
      <w:pPr>
        <w:pStyle w:val="Comments"/>
        <w:rPr>
          <w:i w:val="0"/>
          <w:iCs/>
          <w:u w:val="single"/>
        </w:rPr>
      </w:pPr>
    </w:p>
    <w:p w14:paraId="7AF0E892" w14:textId="6E8740AF" w:rsidR="00777513" w:rsidRDefault="00E4610C" w:rsidP="00777513">
      <w:pPr>
        <w:pStyle w:val="Doc-title"/>
      </w:pPr>
      <w:r>
        <w:fldChar w:fldCharType="begin"/>
      </w:r>
      <w:r>
        <w:instrText>HYPERLINK "C:\\Users\\panidx\\OneDrive - InterDigital Communications, Inc\\Documents\\3GPP RAN\\TSGR2_127\\Docs\\R2-2406362.zip"</w:instrText>
      </w:r>
      <w:r>
        <w:fldChar w:fldCharType="separate"/>
      </w:r>
      <w:ins w:id="150" w:author="Skeleton_v3 - delegate" w:date="2024-08-13T22:03:00Z" w16du:dateUtc="2024-08-13T20:03:00Z">
        <w:r w:rsidR="00777513" w:rsidRPr="00E4610C">
          <w:rPr>
            <w:rStyle w:val="Hyperlink"/>
          </w:rPr>
          <w:t>R2-2406362</w:t>
        </w:r>
      </w:ins>
      <w:r>
        <w:fldChar w:fldCharType="end"/>
      </w:r>
      <w:r w:rsidR="00777513">
        <w:tab/>
        <w:t>Discussion on protocol stack for ambient IOT</w:t>
      </w:r>
      <w:r w:rsidR="00777513">
        <w:tab/>
        <w:t>Xiaomi</w:t>
      </w:r>
      <w:r w:rsidR="00777513">
        <w:tab/>
        <w:t>discussion</w:t>
      </w:r>
      <w:r w:rsidR="00777513">
        <w:tab/>
        <w:t>Rel-19</w:t>
      </w:r>
    </w:p>
    <w:p w14:paraId="0717292C" w14:textId="5E226992" w:rsidR="00777513" w:rsidRDefault="00000000" w:rsidP="00777513">
      <w:pPr>
        <w:pStyle w:val="Doc-title"/>
      </w:pPr>
      <w:hyperlink r:id="rId618" w:history="1">
        <w:r w:rsidR="00777513" w:rsidRPr="00E4610C">
          <w:rPr>
            <w:rStyle w:val="Hyperlink"/>
          </w:rPr>
          <w:t>R2-2406377</w:t>
        </w:r>
      </w:hyperlink>
      <w:r w:rsidR="00777513">
        <w:tab/>
        <w:t>Required functions for A-IoT</w:t>
      </w:r>
      <w:r w:rsidR="00777513">
        <w:tab/>
        <w:t>Intel Corporation</w:t>
      </w:r>
      <w:r w:rsidR="00777513">
        <w:tab/>
        <w:t>discussion</w:t>
      </w:r>
      <w:r w:rsidR="00777513">
        <w:tab/>
        <w:t>Rel-19</w:t>
      </w:r>
      <w:r w:rsidR="00777513">
        <w:tab/>
        <w:t>FS_Ambient_IoT_solutions</w:t>
      </w:r>
    </w:p>
    <w:p w14:paraId="1E93217A" w14:textId="3A271590" w:rsidR="00777513" w:rsidRDefault="00000000" w:rsidP="00777513">
      <w:pPr>
        <w:pStyle w:val="Doc-title"/>
      </w:pPr>
      <w:hyperlink r:id="rId619" w:history="1">
        <w:r w:rsidR="00777513" w:rsidRPr="00E4610C">
          <w:rPr>
            <w:rStyle w:val="Hyperlink"/>
          </w:rPr>
          <w:t>R2-2406453</w:t>
        </w:r>
      </w:hyperlink>
      <w:r w:rsidR="00777513">
        <w:tab/>
        <w:t>Considerations for functionality aspects</w:t>
      </w:r>
      <w:r w:rsidR="00777513">
        <w:tab/>
        <w:t>Semtech Neuchatel SA</w:t>
      </w:r>
      <w:r w:rsidR="00777513">
        <w:tab/>
        <w:t>discussion</w:t>
      </w:r>
    </w:p>
    <w:p w14:paraId="0D780A68" w14:textId="496E1AC2" w:rsidR="00777513" w:rsidRDefault="00000000" w:rsidP="00777513">
      <w:pPr>
        <w:pStyle w:val="Doc-title"/>
      </w:pPr>
      <w:hyperlink r:id="rId620" w:history="1">
        <w:r w:rsidR="00777513" w:rsidRPr="00E4610C">
          <w:rPr>
            <w:rStyle w:val="Hyperlink"/>
          </w:rPr>
          <w:t>R2-2406482</w:t>
        </w:r>
      </w:hyperlink>
      <w:r w:rsidR="00777513">
        <w:tab/>
        <w:t>Discussion on the Functionality Aspects for Ambient IoT</w:t>
      </w:r>
      <w:r w:rsidR="00777513">
        <w:tab/>
        <w:t>CATT</w:t>
      </w:r>
      <w:r w:rsidR="00777513">
        <w:tab/>
        <w:t>discussion</w:t>
      </w:r>
      <w:r w:rsidR="00777513">
        <w:tab/>
        <w:t>Rel-19</w:t>
      </w:r>
      <w:r w:rsidR="00777513">
        <w:tab/>
        <w:t>FS_Ambient_IoT_solutions</w:t>
      </w:r>
    </w:p>
    <w:p w14:paraId="5133FD64" w14:textId="1299105B" w:rsidR="00777513" w:rsidRDefault="00000000" w:rsidP="00777513">
      <w:pPr>
        <w:pStyle w:val="Doc-title"/>
      </w:pPr>
      <w:hyperlink r:id="rId621" w:history="1">
        <w:r w:rsidR="00777513" w:rsidRPr="00E4610C">
          <w:rPr>
            <w:rStyle w:val="Hyperlink"/>
          </w:rPr>
          <w:t>R2-2406505</w:t>
        </w:r>
      </w:hyperlink>
      <w:r w:rsidR="00777513">
        <w:tab/>
        <w:t>Ambient-IoT Functionality Aspects</w:t>
      </w:r>
      <w:r w:rsidR="00777513">
        <w:tab/>
        <w:t>NEC</w:t>
      </w:r>
      <w:r w:rsidR="00777513">
        <w:tab/>
        <w:t>discussion</w:t>
      </w:r>
      <w:r w:rsidR="00777513">
        <w:tab/>
        <w:t>Rel-19</w:t>
      </w:r>
      <w:r w:rsidR="00777513">
        <w:tab/>
        <w:t>FS_Ambient_IoT_solutions</w:t>
      </w:r>
    </w:p>
    <w:p w14:paraId="528CB55A" w14:textId="2C93CDA7" w:rsidR="00777513" w:rsidRDefault="00000000" w:rsidP="00777513">
      <w:pPr>
        <w:pStyle w:val="Doc-title"/>
      </w:pPr>
      <w:hyperlink r:id="rId622" w:history="1">
        <w:r w:rsidR="00777513" w:rsidRPr="00E4610C">
          <w:rPr>
            <w:rStyle w:val="Hyperlink"/>
          </w:rPr>
          <w:t>R2-2406582</w:t>
        </w:r>
      </w:hyperlink>
      <w:r w:rsidR="00777513">
        <w:tab/>
        <w:t>Inventory procedure without permanent device ID</w:t>
      </w:r>
      <w:r w:rsidR="00777513">
        <w:tab/>
        <w:t>VODAFONE Group Plc</w:t>
      </w:r>
      <w:r w:rsidR="00777513">
        <w:tab/>
        <w:t>discussion</w:t>
      </w:r>
      <w:r w:rsidR="00777513">
        <w:tab/>
        <w:t>Rel-19</w:t>
      </w:r>
    </w:p>
    <w:p w14:paraId="7B16173B" w14:textId="650341E1" w:rsidR="00777513" w:rsidRDefault="00000000" w:rsidP="00777513">
      <w:pPr>
        <w:pStyle w:val="Doc-title"/>
      </w:pPr>
      <w:hyperlink r:id="rId623" w:history="1">
        <w:r w:rsidR="00777513" w:rsidRPr="00E4610C">
          <w:rPr>
            <w:rStyle w:val="Hyperlink"/>
          </w:rPr>
          <w:t>R2-2406614</w:t>
        </w:r>
      </w:hyperlink>
      <w:r w:rsidR="00777513">
        <w:tab/>
        <w:t>Considerations on functionality aspects for Ambient IoT</w:t>
      </w:r>
      <w:r w:rsidR="00777513">
        <w:tab/>
        <w:t>Sony</w:t>
      </w:r>
      <w:r w:rsidR="00777513">
        <w:tab/>
        <w:t>discussion</w:t>
      </w:r>
      <w:r w:rsidR="00777513">
        <w:tab/>
        <w:t>Rel-19</w:t>
      </w:r>
      <w:r w:rsidR="00777513">
        <w:tab/>
        <w:t>FS_Ambient_IoT_solutions</w:t>
      </w:r>
    </w:p>
    <w:p w14:paraId="198634F6" w14:textId="5461EACF" w:rsidR="00777513" w:rsidRDefault="00000000" w:rsidP="00777513">
      <w:pPr>
        <w:pStyle w:val="Doc-title"/>
      </w:pPr>
      <w:hyperlink r:id="rId624" w:history="1">
        <w:r w:rsidR="00777513" w:rsidRPr="00E4610C">
          <w:rPr>
            <w:rStyle w:val="Hyperlink"/>
          </w:rPr>
          <w:t>R2-2406666</w:t>
        </w:r>
      </w:hyperlink>
      <w:r w:rsidR="00777513">
        <w:tab/>
        <w:t>Funcitonal Aspects of A-IoT devices</w:t>
      </w:r>
      <w:r w:rsidR="00777513">
        <w:tab/>
        <w:t>Apple</w:t>
      </w:r>
      <w:r w:rsidR="00777513">
        <w:tab/>
        <w:t>discussion</w:t>
      </w:r>
      <w:r w:rsidR="00777513">
        <w:tab/>
        <w:t>Rel-19</w:t>
      </w:r>
      <w:r w:rsidR="00777513">
        <w:tab/>
        <w:t>FS_Ambient_IoT_solutions</w:t>
      </w:r>
    </w:p>
    <w:p w14:paraId="4CAA8507" w14:textId="5C6C809D" w:rsidR="00777513" w:rsidRDefault="00000000" w:rsidP="00777513">
      <w:pPr>
        <w:pStyle w:val="Doc-title"/>
      </w:pPr>
      <w:hyperlink r:id="rId625" w:history="1">
        <w:r w:rsidR="00777513" w:rsidRPr="00E4610C">
          <w:rPr>
            <w:rStyle w:val="Hyperlink"/>
          </w:rPr>
          <w:t>R2-2406812</w:t>
        </w:r>
      </w:hyperlink>
      <w:r w:rsidR="00777513">
        <w:tab/>
        <w:t>Considerations on functionality aspects for Ambient IoT</w:t>
      </w:r>
      <w:r w:rsidR="00777513">
        <w:tab/>
        <w:t>Lenovo</w:t>
      </w:r>
      <w:r w:rsidR="00777513">
        <w:tab/>
        <w:t>discussion</w:t>
      </w:r>
      <w:r w:rsidR="00777513">
        <w:tab/>
        <w:t>Rel-19</w:t>
      </w:r>
      <w:r w:rsidR="00777513">
        <w:tab/>
        <w:t>FS_Ambient_IoT_solutions</w:t>
      </w:r>
    </w:p>
    <w:p w14:paraId="44BE3835" w14:textId="7C8129A1" w:rsidR="00777513" w:rsidRDefault="00000000" w:rsidP="00777513">
      <w:pPr>
        <w:pStyle w:val="Doc-title"/>
      </w:pPr>
      <w:hyperlink r:id="rId626" w:history="1">
        <w:r w:rsidR="00777513" w:rsidRPr="00E4610C">
          <w:rPr>
            <w:rStyle w:val="Hyperlink"/>
          </w:rPr>
          <w:t>R2-2406941</w:t>
        </w:r>
      </w:hyperlink>
      <w:r w:rsidR="00777513">
        <w:tab/>
        <w:t>A-IoT functionalities</w:t>
      </w:r>
      <w:r w:rsidR="00777513">
        <w:tab/>
        <w:t>Huawei, HiSilicon</w:t>
      </w:r>
      <w:r w:rsidR="00777513">
        <w:tab/>
        <w:t>discussion</w:t>
      </w:r>
      <w:r w:rsidR="00777513">
        <w:tab/>
        <w:t>Rel-19</w:t>
      </w:r>
      <w:r w:rsidR="00777513">
        <w:tab/>
        <w:t>FS_Ambient_IoT_solutions</w:t>
      </w:r>
    </w:p>
    <w:p w14:paraId="507F1ADA" w14:textId="5ED1D441" w:rsidR="00777513" w:rsidRDefault="00000000" w:rsidP="00777513">
      <w:pPr>
        <w:pStyle w:val="Doc-title"/>
      </w:pPr>
      <w:hyperlink r:id="rId627" w:history="1">
        <w:r w:rsidR="00777513" w:rsidRPr="00E4610C">
          <w:rPr>
            <w:rStyle w:val="Hyperlink"/>
          </w:rPr>
          <w:t>R2-2407063</w:t>
        </w:r>
      </w:hyperlink>
      <w:r w:rsidR="00777513">
        <w:tab/>
        <w:t>Discussion on security aspects for Ambient IoT</w:t>
      </w:r>
      <w:r w:rsidR="00777513">
        <w:tab/>
        <w:t>NTT DOCOMO, INC.</w:t>
      </w:r>
      <w:r w:rsidR="00777513">
        <w:tab/>
        <w:t>discussion</w:t>
      </w:r>
      <w:r w:rsidR="00777513">
        <w:tab/>
        <w:t>Rel-19</w:t>
      </w:r>
    </w:p>
    <w:p w14:paraId="3735EF9E" w14:textId="463E5DD9" w:rsidR="00777513" w:rsidRDefault="00000000" w:rsidP="00777513">
      <w:pPr>
        <w:pStyle w:val="Doc-title"/>
      </w:pPr>
      <w:hyperlink r:id="rId628" w:history="1">
        <w:r w:rsidR="00777513" w:rsidRPr="00E4610C">
          <w:rPr>
            <w:rStyle w:val="Hyperlink"/>
          </w:rPr>
          <w:t>R2-2407126</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t>Revised</w:t>
      </w:r>
    </w:p>
    <w:p w14:paraId="2B3652BF" w14:textId="0DD6877B" w:rsidR="00777513" w:rsidRDefault="00000000" w:rsidP="00777513">
      <w:pPr>
        <w:pStyle w:val="Doc-title"/>
      </w:pPr>
      <w:hyperlink r:id="rId629" w:history="1">
        <w:r w:rsidR="00777513" w:rsidRPr="00E4610C">
          <w:rPr>
            <w:rStyle w:val="Hyperlink"/>
          </w:rPr>
          <w:t>R2-2407132</w:t>
        </w:r>
      </w:hyperlink>
      <w:r w:rsidR="00777513">
        <w:tab/>
        <w:t>AIoT Functionality aspects</w:t>
      </w:r>
      <w:r w:rsidR="00777513">
        <w:tab/>
        <w:t>Nokia</w:t>
      </w:r>
      <w:r w:rsidR="00777513">
        <w:tab/>
        <w:t>discussion</w:t>
      </w:r>
    </w:p>
    <w:p w14:paraId="5E1134C3" w14:textId="1DA346DA" w:rsidR="00777513" w:rsidRDefault="00000000" w:rsidP="00777513">
      <w:pPr>
        <w:pStyle w:val="Doc-title"/>
      </w:pPr>
      <w:hyperlink r:id="rId630" w:history="1">
        <w:r w:rsidR="00777513" w:rsidRPr="00E4610C">
          <w:rPr>
            <w:rStyle w:val="Hyperlink"/>
          </w:rPr>
          <w:t>R2-2407231</w:t>
        </w:r>
      </w:hyperlink>
      <w:r w:rsidR="00777513">
        <w:tab/>
        <w:t>Discussion on security related aspects of Ambient IoT devices</w:t>
      </w:r>
      <w:r w:rsidR="00777513">
        <w:tab/>
        <w:t>T-Mobile USA Inc., Ericsson</w:t>
      </w:r>
      <w:r w:rsidR="00777513">
        <w:tab/>
        <w:t>discussion</w:t>
      </w:r>
      <w:r w:rsidR="00777513">
        <w:tab/>
        <w:t>Rel-19</w:t>
      </w:r>
      <w:r w:rsidR="00777513">
        <w:tab/>
        <w:t>FS_Ambient_IoT_solutions</w:t>
      </w:r>
      <w:r w:rsidR="00777513">
        <w:tab/>
      </w:r>
      <w:hyperlink r:id="rId631" w:history="1">
        <w:r w:rsidR="00777513" w:rsidRPr="00E4610C">
          <w:rPr>
            <w:rStyle w:val="Hyperlink"/>
          </w:rPr>
          <w:t>R2-2407126</w:t>
        </w:r>
      </w:hyperlink>
    </w:p>
    <w:p w14:paraId="552212B3" w14:textId="214C1110" w:rsidR="00777513" w:rsidRDefault="00000000" w:rsidP="00777513">
      <w:pPr>
        <w:pStyle w:val="Doc-title"/>
      </w:pPr>
      <w:hyperlink r:id="rId632" w:history="1">
        <w:r w:rsidR="00777513" w:rsidRPr="00E4610C">
          <w:rPr>
            <w:rStyle w:val="Hyperlink"/>
          </w:rPr>
          <w:t>R2-2407290</w:t>
        </w:r>
      </w:hyperlink>
      <w:r w:rsidR="00777513">
        <w:tab/>
        <w:t>Discussion on functionality aspects of ambient IoT</w:t>
      </w:r>
      <w:r w:rsidR="00777513">
        <w:tab/>
        <w:t>LG Electronics Inc.</w:t>
      </w:r>
      <w:r w:rsidR="00777513">
        <w:tab/>
        <w:t>discussion</w:t>
      </w:r>
      <w:r w:rsidR="00777513">
        <w:tab/>
        <w:t>Rel-19</w:t>
      </w:r>
      <w:r w:rsidR="00777513">
        <w:tab/>
        <w:t>FS_Ambient_IoT_solutions</w:t>
      </w:r>
    </w:p>
    <w:p w14:paraId="17345285" w14:textId="769B4FEE" w:rsidR="00777513" w:rsidRDefault="00000000" w:rsidP="00777513">
      <w:pPr>
        <w:pStyle w:val="Doc-title"/>
      </w:pPr>
      <w:hyperlink r:id="rId633" w:history="1">
        <w:r w:rsidR="00777513" w:rsidRPr="00E4610C">
          <w:rPr>
            <w:rStyle w:val="Hyperlink"/>
          </w:rPr>
          <w:t>R2-2407342</w:t>
        </w:r>
      </w:hyperlink>
      <w:r w:rsidR="00777513">
        <w:tab/>
        <w:t>Discussions on functionalities required for A-IoT Communication</w:t>
      </w:r>
      <w:r w:rsidR="00777513">
        <w:tab/>
        <w:t>HONOR</w:t>
      </w:r>
      <w:r w:rsidR="00777513">
        <w:tab/>
        <w:t>discussion</w:t>
      </w:r>
      <w:r w:rsidR="00777513">
        <w:tab/>
        <w:t>Rel-19</w:t>
      </w:r>
      <w:r w:rsidR="00777513">
        <w:tab/>
        <w:t>FS_Ambient_IoT_solutions</w:t>
      </w:r>
    </w:p>
    <w:p w14:paraId="4D4E6499" w14:textId="50390665" w:rsidR="00777513" w:rsidRDefault="00000000" w:rsidP="00777513">
      <w:pPr>
        <w:pStyle w:val="Doc-title"/>
      </w:pPr>
      <w:hyperlink r:id="rId634" w:history="1">
        <w:r w:rsidR="00777513" w:rsidRPr="00E4610C">
          <w:rPr>
            <w:rStyle w:val="Hyperlink"/>
          </w:rPr>
          <w:t>R2-2407445</w:t>
        </w:r>
      </w:hyperlink>
      <w:r w:rsidR="00777513">
        <w:tab/>
        <w:t>Functionalities for Ambient IoT</w:t>
      </w:r>
      <w:r w:rsidR="00777513">
        <w:tab/>
        <w:t>Kyocera</w:t>
      </w:r>
      <w:r w:rsidR="00777513">
        <w:tab/>
        <w:t>discussion</w:t>
      </w:r>
      <w:r w:rsidR="00777513">
        <w:tab/>
        <w:t>Rel-19</w:t>
      </w:r>
    </w:p>
    <w:p w14:paraId="537628D5" w14:textId="419409F2" w:rsidR="00777513" w:rsidRDefault="00000000" w:rsidP="00777513">
      <w:pPr>
        <w:pStyle w:val="Doc-title"/>
      </w:pPr>
      <w:hyperlink r:id="rId635" w:history="1">
        <w:r w:rsidR="00777513" w:rsidRPr="00E4610C">
          <w:rPr>
            <w:rStyle w:val="Hyperlink"/>
          </w:rPr>
          <w:t>R2-2407504</w:t>
        </w:r>
      </w:hyperlink>
      <w:r w:rsidR="00777513">
        <w:tab/>
        <w:t>Discussions on functionality aspects for AIoT</w:t>
      </w:r>
      <w:r w:rsidR="00777513">
        <w:tab/>
        <w:t>Futurewei</w:t>
      </w:r>
      <w:r w:rsidR="00777513">
        <w:tab/>
        <w:t>discussion</w:t>
      </w:r>
      <w:r w:rsidR="00777513">
        <w:tab/>
        <w:t>Rel-19</w:t>
      </w:r>
      <w:r w:rsidR="00777513">
        <w:tab/>
        <w:t>FS_Ambient_IoT_solutions</w:t>
      </w:r>
    </w:p>
    <w:p w14:paraId="770958C1" w14:textId="77777777" w:rsidR="00777513" w:rsidRPr="006A71AC" w:rsidRDefault="00777513" w:rsidP="00777513">
      <w:pPr>
        <w:pStyle w:val="Doc-text2"/>
      </w:pPr>
    </w:p>
    <w:p w14:paraId="3C9EDB1A" w14:textId="77777777" w:rsidR="00777513" w:rsidRDefault="00777513" w:rsidP="00777513">
      <w:pPr>
        <w:pStyle w:val="Heading3"/>
        <w:rPr>
          <w:rFonts w:eastAsia="Times New Roman"/>
        </w:rPr>
      </w:pPr>
      <w:r>
        <w:rPr>
          <w:rFonts w:eastAsia="Times New Roman"/>
        </w:rPr>
        <w:t>8.2.3</w:t>
      </w:r>
      <w:r>
        <w:rPr>
          <w:rFonts w:eastAsia="Times New Roman"/>
        </w:rPr>
        <w:tab/>
        <w:t>A-IoT Paging</w:t>
      </w:r>
    </w:p>
    <w:p w14:paraId="35483901" w14:textId="77777777" w:rsidR="00777513" w:rsidRDefault="00777513" w:rsidP="00777513">
      <w:pPr>
        <w:pStyle w:val="Comments"/>
      </w:pPr>
      <w:r>
        <w:t>Contributions should focus on paging aspects and content required for Ambient IoT</w:t>
      </w:r>
      <w:r w:rsidRPr="0083136D">
        <w:t xml:space="preserve"> </w:t>
      </w:r>
      <w:r>
        <w:t xml:space="preserve">for the different identified procedures (i.e. inventory, inventory + command, command only), including monitoring of DL message and determination of transmission/access occasion. </w:t>
      </w:r>
    </w:p>
    <w:p w14:paraId="2EBFBCEC" w14:textId="77777777" w:rsidR="00777513" w:rsidRDefault="00777513" w:rsidP="00777513">
      <w:pPr>
        <w:pStyle w:val="Comments"/>
        <w:rPr>
          <w:u w:val="single"/>
        </w:rPr>
      </w:pPr>
    </w:p>
    <w:p w14:paraId="0CBF703F" w14:textId="77777777" w:rsidR="00777513" w:rsidRPr="006B24C7" w:rsidRDefault="00777513" w:rsidP="00777513">
      <w:pPr>
        <w:pStyle w:val="Comments"/>
        <w:rPr>
          <w:sz w:val="20"/>
          <w:szCs w:val="28"/>
          <w:u w:val="single"/>
        </w:rPr>
      </w:pPr>
      <w:r w:rsidRPr="006B24C7">
        <w:rPr>
          <w:sz w:val="20"/>
          <w:szCs w:val="28"/>
          <w:u w:val="single"/>
        </w:rPr>
        <w:t>Paging Triggers/Retransmission</w:t>
      </w:r>
    </w:p>
    <w:p w14:paraId="2741D171" w14:textId="4A14563E" w:rsidR="00777513" w:rsidRDefault="00000000" w:rsidP="00777513">
      <w:pPr>
        <w:pStyle w:val="Doc-title"/>
      </w:pPr>
      <w:hyperlink r:id="rId636" w:history="1">
        <w:r w:rsidR="00777513" w:rsidRPr="00E4610C">
          <w:rPr>
            <w:rStyle w:val="Hyperlink"/>
          </w:rPr>
          <w:t>R2-2407244</w:t>
        </w:r>
      </w:hyperlink>
      <w:r w:rsidR="00777513">
        <w:tab/>
        <w:t>Discussion on DL messages for Ambient IoT UEs</w:t>
      </w:r>
      <w:r w:rsidR="00777513">
        <w:tab/>
        <w:t>Ericsson</w:t>
      </w:r>
      <w:r w:rsidR="00777513">
        <w:tab/>
        <w:t>discussion</w:t>
      </w:r>
      <w:r w:rsidR="00777513">
        <w:tab/>
        <w:t>Rel-19</w:t>
      </w:r>
      <w:r w:rsidR="00777513">
        <w:tab/>
        <w:t>FS_Ambient_IoT_solutions</w:t>
      </w:r>
    </w:p>
    <w:p w14:paraId="230CAA81" w14:textId="77777777" w:rsidR="00777513" w:rsidRPr="00D853FE" w:rsidRDefault="00000000" w:rsidP="00777513">
      <w:pPr>
        <w:pStyle w:val="Doc-text2"/>
      </w:pPr>
      <w:hyperlink w:anchor="_Toc174049632" w:history="1">
        <w:r w:rsidR="00777513" w:rsidRPr="00D853FE">
          <w:rPr>
            <w:rStyle w:val="Hyperlink"/>
            <w:color w:val="auto"/>
            <w:u w:val="none"/>
          </w:rPr>
          <w:t>Proposal 2</w:t>
        </w:r>
        <w:r w:rsidR="00777513" w:rsidRPr="00D853FE">
          <w:tab/>
        </w:r>
        <w:r w:rsidR="00777513" w:rsidRPr="00D853FE">
          <w:rPr>
            <w:rStyle w:val="Hyperlink"/>
            <w:color w:val="auto"/>
            <w:u w:val="none"/>
          </w:rPr>
          <w:t xml:space="preserve">The </w:t>
        </w:r>
        <w:proofErr w:type="spellStart"/>
        <w:r w:rsidR="00777513" w:rsidRPr="00D853FE">
          <w:rPr>
            <w:rStyle w:val="Hyperlink"/>
            <w:color w:val="auto"/>
            <w:u w:val="none"/>
          </w:rPr>
          <w:t>gNB</w:t>
        </w:r>
        <w:proofErr w:type="spellEnd"/>
        <w:r w:rsidR="00777513" w:rsidRPr="00D853FE">
          <w:rPr>
            <w:rStyle w:val="Hyperlink"/>
            <w:color w:val="auto"/>
            <w:u w:val="none"/>
          </w:rPr>
          <w:t>/intermediate UE should be able to trigger multiple/subsequent paging messages that are associated with the same request from the CN.</w:t>
        </w:r>
      </w:hyperlink>
    </w:p>
    <w:p w14:paraId="37F5D129" w14:textId="77777777" w:rsidR="00777513" w:rsidRPr="00D853FE" w:rsidRDefault="00000000" w:rsidP="00777513">
      <w:pPr>
        <w:pStyle w:val="Doc-text2"/>
      </w:pPr>
      <w:hyperlink w:anchor="_Toc174049633" w:history="1">
        <w:r w:rsidR="00777513" w:rsidRPr="00D853FE">
          <w:rPr>
            <w:rStyle w:val="Hyperlink"/>
            <w:color w:val="auto"/>
            <w:u w:val="none"/>
          </w:rPr>
          <w:t>Proposal 3</w:t>
        </w:r>
        <w:r w:rsidR="00777513" w:rsidRPr="00D853FE">
          <w:tab/>
        </w:r>
        <w:proofErr w:type="spellStart"/>
        <w:r w:rsidR="00777513" w:rsidRPr="00D853FE">
          <w:rPr>
            <w:rStyle w:val="Hyperlink"/>
            <w:color w:val="auto"/>
            <w:u w:val="none"/>
          </w:rPr>
          <w:t>gNB</w:t>
        </w:r>
        <w:proofErr w:type="spellEnd"/>
        <w:r w:rsidR="00777513" w:rsidRPr="00D853FE">
          <w:rPr>
            <w:rStyle w:val="Hyperlink"/>
            <w:color w:val="auto"/>
            <w:u w:val="none"/>
          </w:rPr>
          <w:t>/intermediate UE provides an ID in the paging message to associate it with a CN request. Details of the ID is FFS.</w:t>
        </w:r>
      </w:hyperlink>
    </w:p>
    <w:p w14:paraId="6C65D182" w14:textId="77777777" w:rsidR="00777513" w:rsidRPr="00D853FE" w:rsidRDefault="00000000" w:rsidP="00777513">
      <w:pPr>
        <w:pStyle w:val="Doc-text2"/>
      </w:pPr>
      <w:hyperlink w:anchor="_Toc174049634" w:history="1">
        <w:r w:rsidR="00777513" w:rsidRPr="00D853FE">
          <w:rPr>
            <w:rStyle w:val="Hyperlink"/>
            <w:color w:val="auto"/>
            <w:u w:val="none"/>
          </w:rPr>
          <w:t>Proposal 4</w:t>
        </w:r>
        <w:r w:rsidR="00777513" w:rsidRPr="00D853FE">
          <w:tab/>
        </w:r>
        <w:r w:rsidR="00777513" w:rsidRPr="00D853FE">
          <w:rPr>
            <w:rStyle w:val="Hyperlink"/>
            <w:color w:val="auto"/>
            <w:u w:val="none"/>
          </w:rPr>
          <w:t>If paging message indicates an ID different that the one indicated in the previous paging message, i.e., paging messages are associated with separate requests from the CN, the device performs the procedure.</w:t>
        </w:r>
      </w:hyperlink>
    </w:p>
    <w:p w14:paraId="19234A3C" w14:textId="77777777" w:rsidR="00777513" w:rsidRPr="00D853FE" w:rsidRDefault="00000000" w:rsidP="00777513">
      <w:pPr>
        <w:pStyle w:val="Doc-text2"/>
      </w:pPr>
      <w:hyperlink w:anchor="_Toc174049635" w:history="1">
        <w:r w:rsidR="00777513" w:rsidRPr="00D853FE">
          <w:rPr>
            <w:rStyle w:val="Hyperlink"/>
            <w:color w:val="auto"/>
            <w:u w:val="none"/>
          </w:rPr>
          <w:t>Proposal 5</w:t>
        </w:r>
        <w:r w:rsidR="00777513" w:rsidRPr="00D853FE">
          <w:tab/>
        </w:r>
        <w:r w:rsidR="00777513" w:rsidRPr="00D853FE">
          <w:rPr>
            <w:rStyle w:val="Hyperlink"/>
            <w:color w:val="auto"/>
            <w:u w:val="none"/>
          </w:rPr>
          <w:t>If paging message is associated with the e.g., same request from the CN, when compared with the previous paging message, the device needs to perform the procedure only if it has not completed the procedure before in one of the earlier rounds that are associated with the same request from the CN. Otherwise, the device can ignore the A-IoT paging message.</w:t>
        </w:r>
      </w:hyperlink>
    </w:p>
    <w:p w14:paraId="79E3A9BF" w14:textId="77777777" w:rsidR="00777513" w:rsidRDefault="00777513" w:rsidP="00777513">
      <w:pPr>
        <w:pStyle w:val="Comments"/>
        <w:rPr>
          <w:u w:val="single"/>
        </w:rPr>
      </w:pPr>
    </w:p>
    <w:p w14:paraId="2DF40F4E" w14:textId="32285E2A" w:rsidR="00777513" w:rsidRDefault="00000000" w:rsidP="00777513">
      <w:pPr>
        <w:pStyle w:val="Doc-title"/>
      </w:pPr>
      <w:hyperlink r:id="rId637" w:history="1">
        <w:r w:rsidR="00777513" w:rsidRPr="00E4610C">
          <w:rPr>
            <w:rStyle w:val="Hyperlink"/>
          </w:rPr>
          <w:t>R2-2406426</w:t>
        </w:r>
      </w:hyperlink>
      <w:r w:rsidR="00777513">
        <w:tab/>
        <w:t>Discussion on A-IOT paging procedure</w:t>
      </w:r>
      <w:r w:rsidR="00777513">
        <w:tab/>
        <w:t>Xiaomi</w:t>
      </w:r>
      <w:r w:rsidR="00777513">
        <w:tab/>
        <w:t>discussion</w:t>
      </w:r>
    </w:p>
    <w:p w14:paraId="06FBF430" w14:textId="77777777" w:rsidR="00777513" w:rsidRPr="00D853FE" w:rsidRDefault="00777513" w:rsidP="00777513">
      <w:pPr>
        <w:pStyle w:val="Doc-text2"/>
      </w:pPr>
      <w:r w:rsidRPr="00D853FE">
        <w:t>Proposal 8: RAN2 to discuss and support the BS reader to trigger A-IOT paging procedure periodically according to the configuration from CN.</w:t>
      </w:r>
    </w:p>
    <w:p w14:paraId="0AD3888B" w14:textId="77777777" w:rsidR="00777513" w:rsidRDefault="00777513" w:rsidP="00777513">
      <w:pPr>
        <w:pStyle w:val="Comments"/>
        <w:rPr>
          <w:u w:val="single"/>
        </w:rPr>
      </w:pPr>
    </w:p>
    <w:p w14:paraId="7029EB53" w14:textId="77777777" w:rsidR="00777513" w:rsidRDefault="00777513" w:rsidP="00777513">
      <w:pPr>
        <w:pStyle w:val="Comments"/>
        <w:rPr>
          <w:u w:val="single"/>
        </w:rPr>
      </w:pPr>
    </w:p>
    <w:p w14:paraId="1335BD26" w14:textId="77777777" w:rsidR="00777513" w:rsidRDefault="00777513" w:rsidP="00777513">
      <w:pPr>
        <w:pStyle w:val="Comments"/>
        <w:rPr>
          <w:u w:val="single"/>
        </w:rPr>
      </w:pPr>
    </w:p>
    <w:p w14:paraId="0FA62729" w14:textId="77777777" w:rsidR="00777513" w:rsidRPr="006B24C7" w:rsidRDefault="00777513" w:rsidP="00777513">
      <w:pPr>
        <w:pStyle w:val="Comments"/>
        <w:rPr>
          <w:sz w:val="20"/>
          <w:szCs w:val="28"/>
          <w:u w:val="single"/>
        </w:rPr>
      </w:pPr>
      <w:r w:rsidRPr="006B24C7">
        <w:rPr>
          <w:sz w:val="20"/>
          <w:szCs w:val="28"/>
          <w:u w:val="single"/>
        </w:rPr>
        <w:t>Definition of the access occasion</w:t>
      </w:r>
    </w:p>
    <w:p w14:paraId="743906E4" w14:textId="6B517E11" w:rsidR="00777513" w:rsidRDefault="00000000" w:rsidP="00777513">
      <w:pPr>
        <w:pStyle w:val="Doc-title"/>
      </w:pPr>
      <w:hyperlink r:id="rId638" w:history="1">
        <w:r w:rsidR="00777513" w:rsidRPr="00E4610C">
          <w:rPr>
            <w:rStyle w:val="Hyperlink"/>
          </w:rPr>
          <w:t>R2-2407533</w:t>
        </w:r>
      </w:hyperlink>
      <w:r w:rsidR="00777513">
        <w:tab/>
        <w:t>Discussion on Paging procedure for Ambient IoT</w:t>
      </w:r>
      <w:r w:rsidR="00777513">
        <w:tab/>
        <w:t>Philips International B.V.</w:t>
      </w:r>
      <w:r w:rsidR="00777513">
        <w:tab/>
        <w:t>discussion</w:t>
      </w:r>
      <w:r w:rsidR="00777513">
        <w:tab/>
        <w:t>Rel-19</w:t>
      </w:r>
      <w:r w:rsidR="00777513">
        <w:tab/>
        <w:t>FS_Ambient_IoT_solutions</w:t>
      </w:r>
    </w:p>
    <w:p w14:paraId="4ACA3F1B" w14:textId="77777777" w:rsidR="00777513" w:rsidRPr="002B2240" w:rsidRDefault="00777513" w:rsidP="00777513">
      <w:pPr>
        <w:pStyle w:val="Doc-text2"/>
      </w:pPr>
      <w:r w:rsidRPr="002B2240">
        <w:t>Proposal 3: Reader may transmit access occasion announcement message.</w:t>
      </w:r>
    </w:p>
    <w:p w14:paraId="4BE3C666" w14:textId="77777777" w:rsidR="00777513" w:rsidRDefault="00777513" w:rsidP="00777513">
      <w:pPr>
        <w:pStyle w:val="Comments"/>
        <w:rPr>
          <w:i w:val="0"/>
          <w:iCs/>
        </w:rPr>
      </w:pPr>
    </w:p>
    <w:p w14:paraId="7C3F1DDA" w14:textId="61B4C7D6" w:rsidR="00777513" w:rsidRDefault="00000000" w:rsidP="00777513">
      <w:pPr>
        <w:pStyle w:val="Doc-title"/>
      </w:pPr>
      <w:hyperlink r:id="rId639" w:history="1">
        <w:r w:rsidR="00777513" w:rsidRPr="00E4610C">
          <w:rPr>
            <w:rStyle w:val="Hyperlink"/>
          </w:rPr>
          <w:t>R2-2406747</w:t>
        </w:r>
      </w:hyperlink>
      <w:r w:rsidR="00777513">
        <w:tab/>
        <w:t>Discussion on paging procedure of A-IoT</w:t>
      </w:r>
      <w:r w:rsidR="00777513">
        <w:tab/>
        <w:t>Spreadtrum Communications</w:t>
      </w:r>
      <w:r w:rsidR="00777513">
        <w:tab/>
        <w:t>discussion</w:t>
      </w:r>
      <w:r w:rsidR="00777513">
        <w:tab/>
        <w:t>Rel-19</w:t>
      </w:r>
    </w:p>
    <w:p w14:paraId="1C693C7E" w14:textId="77777777" w:rsidR="00777513" w:rsidRPr="002B2240" w:rsidRDefault="00777513" w:rsidP="00777513">
      <w:pPr>
        <w:pStyle w:val="Doc-text2"/>
      </w:pPr>
      <w:r w:rsidRPr="002B2240">
        <w:t>Proposal 1: The boundary of the access occasion can be defined/indicated by the reader sending paging repetition or other message.</w:t>
      </w:r>
    </w:p>
    <w:p w14:paraId="0C4270D6" w14:textId="77777777" w:rsidR="00777513" w:rsidRPr="0079223E" w:rsidRDefault="00777513" w:rsidP="00777513">
      <w:pPr>
        <w:pStyle w:val="Comments"/>
        <w:rPr>
          <w:i w:val="0"/>
          <w:iCs/>
        </w:rPr>
      </w:pPr>
    </w:p>
    <w:p w14:paraId="6BEF8B05" w14:textId="77777777" w:rsidR="00777513" w:rsidRPr="006B24C7" w:rsidRDefault="00777513" w:rsidP="00777513">
      <w:pPr>
        <w:pStyle w:val="Comments"/>
        <w:rPr>
          <w:sz w:val="20"/>
          <w:szCs w:val="28"/>
          <w:u w:val="single"/>
        </w:rPr>
      </w:pPr>
      <w:r w:rsidRPr="006B24C7">
        <w:rPr>
          <w:sz w:val="20"/>
          <w:szCs w:val="28"/>
          <w:u w:val="single"/>
        </w:rPr>
        <w:t>Determination of the access occasion in CBRA case</w:t>
      </w:r>
    </w:p>
    <w:p w14:paraId="5FB53161" w14:textId="1E745629" w:rsidR="00777513" w:rsidRDefault="00000000" w:rsidP="00777513">
      <w:pPr>
        <w:pStyle w:val="Doc-title"/>
      </w:pPr>
      <w:hyperlink r:id="rId640"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45344C1A" w14:textId="77777777" w:rsidR="00777513" w:rsidRPr="00E85AE8" w:rsidRDefault="00777513" w:rsidP="00777513">
      <w:pPr>
        <w:pStyle w:val="Doc-text2"/>
      </w:pPr>
      <w:r w:rsidRPr="00E85AE8">
        <w:t xml:space="preserve">Proposal 9. For an </w:t>
      </w:r>
      <w:proofErr w:type="spellStart"/>
      <w:r w:rsidRPr="00E85AE8">
        <w:t>AIoT</w:t>
      </w:r>
      <w:proofErr w:type="spellEnd"/>
      <w:r w:rsidRPr="00E85AE8">
        <w:t xml:space="preserve"> paging message that triggers a </w:t>
      </w:r>
      <w:proofErr w:type="gramStart"/>
      <w:r w:rsidRPr="00E85AE8">
        <w:t>random access</w:t>
      </w:r>
      <w:proofErr w:type="gramEnd"/>
      <w:r w:rsidRPr="00E85AE8">
        <w:t xml:space="preserve"> procedure, the reader should schedule multiple D2R access occasions. An intended device generates an RN within the range of the RNs as indicated in the </w:t>
      </w:r>
      <w:proofErr w:type="spellStart"/>
      <w:r w:rsidRPr="00E85AE8">
        <w:t>AIoT</w:t>
      </w:r>
      <w:proofErr w:type="spellEnd"/>
      <w:r w:rsidRPr="00E85AE8">
        <w:t xml:space="preserve"> paging message, and then uses the RN to determine whether and in which D2R access occasion it can send its response.</w:t>
      </w:r>
    </w:p>
    <w:p w14:paraId="02585093" w14:textId="77777777" w:rsidR="00777513" w:rsidRPr="00E85AE8" w:rsidRDefault="00777513" w:rsidP="00777513">
      <w:pPr>
        <w:pStyle w:val="Doc-text2"/>
      </w:pPr>
    </w:p>
    <w:p w14:paraId="1117C3B0" w14:textId="117EB037" w:rsidR="00777513" w:rsidRDefault="00000000" w:rsidP="00777513">
      <w:pPr>
        <w:pStyle w:val="Doc-title"/>
      </w:pPr>
      <w:hyperlink r:id="rId641" w:history="1">
        <w:r w:rsidR="00777513" w:rsidRPr="00E4610C">
          <w:rPr>
            <w:rStyle w:val="Hyperlink"/>
          </w:rPr>
          <w:t>R2-2406710</w:t>
        </w:r>
      </w:hyperlink>
      <w:r w:rsidR="00777513">
        <w:tab/>
        <w:t>Paging Related Aspects for Ambient IOT</w:t>
      </w:r>
      <w:r w:rsidR="00777513">
        <w:tab/>
        <w:t>InterDigital</w:t>
      </w:r>
      <w:r w:rsidR="00777513">
        <w:tab/>
        <w:t>discussion</w:t>
      </w:r>
      <w:r w:rsidR="00777513">
        <w:tab/>
        <w:t>Rel-19</w:t>
      </w:r>
      <w:r w:rsidR="00777513">
        <w:tab/>
        <w:t>FS_Ambient_IoT_solutions</w:t>
      </w:r>
    </w:p>
    <w:p w14:paraId="57BAF7D4" w14:textId="77777777" w:rsidR="00777513" w:rsidRDefault="00777513" w:rsidP="00777513">
      <w:pPr>
        <w:pStyle w:val="Doc-text2"/>
      </w:pPr>
      <w:r w:rsidRPr="00E85AE8">
        <w:t>Proposal 3:</w:t>
      </w:r>
      <w:r w:rsidRPr="00E85AE8">
        <w:tab/>
        <w:t>A paging message for contention-based access includes parameters that map the device ID to one or more corresponding resources (e.g., access occasions) in a deterministic way.</w:t>
      </w:r>
    </w:p>
    <w:p w14:paraId="3AC25609" w14:textId="77777777" w:rsidR="00777513" w:rsidRDefault="00777513" w:rsidP="00777513">
      <w:pPr>
        <w:pStyle w:val="Doc-text2"/>
      </w:pPr>
      <w:r w:rsidRPr="00E85AE8">
        <w:t>Proposal 4:</w:t>
      </w:r>
      <w:r w:rsidRPr="00E85AE8">
        <w:tab/>
        <w:t>A device performing contention-based access may randomly select among the resources determined from the device ID to select the specific resource used for random access initiation (i.e., MSG1).  FFS on any resource selection restrictions (e.g., defined by RAN1).</w:t>
      </w:r>
    </w:p>
    <w:p w14:paraId="438218B2" w14:textId="77777777" w:rsidR="005851D3" w:rsidRDefault="005851D3" w:rsidP="00777513">
      <w:pPr>
        <w:pStyle w:val="Doc-text2"/>
      </w:pPr>
    </w:p>
    <w:p w14:paraId="4C6B5ED3" w14:textId="5DB88664" w:rsidR="00777513" w:rsidRDefault="00000000" w:rsidP="00777513">
      <w:pPr>
        <w:pStyle w:val="Doc-title"/>
      </w:pPr>
      <w:hyperlink r:id="rId642" w:history="1">
        <w:r w:rsidR="00777513" w:rsidRPr="00E4610C">
          <w:rPr>
            <w:rStyle w:val="Hyperlink"/>
          </w:rPr>
          <w:t>R2-2407136</w:t>
        </w:r>
      </w:hyperlink>
      <w:r w:rsidR="00777513">
        <w:tab/>
        <w:t>Discussion on A-IoT paging message</w:t>
      </w:r>
      <w:r w:rsidR="00777513">
        <w:tab/>
        <w:t>NTT DOCOMO, INC.</w:t>
      </w:r>
      <w:r w:rsidR="00777513">
        <w:tab/>
        <w:t>discussion</w:t>
      </w:r>
      <w:r w:rsidR="00777513">
        <w:tab/>
        <w:t>Rel-19</w:t>
      </w:r>
    </w:p>
    <w:p w14:paraId="4E21B066" w14:textId="77777777" w:rsidR="00777513" w:rsidRPr="00E85AE8" w:rsidRDefault="00777513" w:rsidP="00777513">
      <w:pPr>
        <w:pStyle w:val="Doc-text2"/>
      </w:pPr>
      <w:r w:rsidRPr="00E85AE8">
        <w:t>Proposal 5.</w:t>
      </w:r>
      <w:r w:rsidRPr="00E85AE8">
        <w:tab/>
        <w:t>RAN2 wait for RAN1 further progress on details of resources to transmit A-IoT Msg1.</w:t>
      </w:r>
    </w:p>
    <w:p w14:paraId="7D791A88" w14:textId="77777777" w:rsidR="00777513" w:rsidRDefault="00777513" w:rsidP="00777513">
      <w:pPr>
        <w:pStyle w:val="Comments"/>
      </w:pPr>
    </w:p>
    <w:p w14:paraId="29FBDFAC" w14:textId="77777777" w:rsidR="00777513" w:rsidRDefault="00777513" w:rsidP="00777513">
      <w:pPr>
        <w:pStyle w:val="Comments"/>
      </w:pPr>
    </w:p>
    <w:p w14:paraId="3EC0A486" w14:textId="77777777" w:rsidR="00777513" w:rsidRPr="006B24C7" w:rsidRDefault="00777513" w:rsidP="00777513">
      <w:pPr>
        <w:pStyle w:val="Comments"/>
        <w:rPr>
          <w:sz w:val="20"/>
          <w:szCs w:val="28"/>
          <w:u w:val="single"/>
        </w:rPr>
      </w:pPr>
      <w:r w:rsidRPr="006B24C7">
        <w:rPr>
          <w:sz w:val="20"/>
          <w:szCs w:val="28"/>
          <w:u w:val="single"/>
        </w:rPr>
        <w:t>Determination of the access occasion in CFRA case (single device and multiple devices)</w:t>
      </w:r>
    </w:p>
    <w:p w14:paraId="7F7476C0" w14:textId="3FA5EB36" w:rsidR="00777513" w:rsidRDefault="00000000" w:rsidP="00777513">
      <w:pPr>
        <w:pStyle w:val="Doc-title"/>
      </w:pPr>
      <w:hyperlink r:id="rId643"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31FCAE4B" w14:textId="77777777" w:rsidR="00777513" w:rsidRDefault="00777513" w:rsidP="00777513">
      <w:pPr>
        <w:pStyle w:val="Doc-text2"/>
      </w:pPr>
      <w:r>
        <w:rPr>
          <w:rFonts w:eastAsia="SimSun" w:hint="eastAsia"/>
        </w:rPr>
        <w:t xml:space="preserve">Proposal </w:t>
      </w:r>
      <w:r>
        <w:rPr>
          <w:rFonts w:eastAsia="SimSun" w:hint="eastAsia"/>
          <w:lang w:eastAsia="zh-CN"/>
        </w:rPr>
        <w:t>5</w:t>
      </w:r>
      <w:r>
        <w:rPr>
          <w:rFonts w:eastAsia="SimSun" w:hint="eastAsia"/>
        </w:rPr>
        <w:t>: T</w:t>
      </w:r>
      <w:r>
        <w:rPr>
          <w:rFonts w:hint="eastAsia"/>
        </w:rPr>
        <w:t xml:space="preserve">here may </w:t>
      </w:r>
      <w:r>
        <w:rPr>
          <w:rFonts w:hint="eastAsia"/>
          <w:lang w:eastAsia="zh-CN"/>
        </w:rPr>
        <w:t>be no explicit</w:t>
      </w:r>
      <w:r>
        <w:rPr>
          <w:rFonts w:hint="eastAsia"/>
        </w:rPr>
        <w:t xml:space="preserve"> indication of D2R transmission resources when paging a single device.</w:t>
      </w:r>
    </w:p>
    <w:p w14:paraId="45B7478A" w14:textId="77777777" w:rsidR="00777513" w:rsidRDefault="00777513" w:rsidP="00777513">
      <w:pPr>
        <w:pStyle w:val="Doc-title"/>
      </w:pPr>
    </w:p>
    <w:p w14:paraId="2340603C" w14:textId="4AA04E0E" w:rsidR="00777513" w:rsidRDefault="00000000" w:rsidP="00777513">
      <w:pPr>
        <w:pStyle w:val="Doc-title"/>
      </w:pPr>
      <w:hyperlink r:id="rId644" w:history="1">
        <w:r w:rsidR="00777513" w:rsidRPr="00E4610C">
          <w:rPr>
            <w:rStyle w:val="Hyperlink"/>
          </w:rPr>
          <w:t>R2-2407508</w:t>
        </w:r>
      </w:hyperlink>
      <w:r w:rsidR="00777513">
        <w:tab/>
        <w:t>Discussions on AIoT paging</w:t>
      </w:r>
      <w:r w:rsidR="00777513">
        <w:tab/>
        <w:t>Futurewei</w:t>
      </w:r>
      <w:r w:rsidR="00777513">
        <w:tab/>
        <w:t>discussion</w:t>
      </w:r>
      <w:r w:rsidR="00777513">
        <w:tab/>
        <w:t>Rel-19</w:t>
      </w:r>
      <w:r w:rsidR="00777513">
        <w:tab/>
        <w:t>FS_Ambient_IoT_solutions</w:t>
      </w:r>
    </w:p>
    <w:p w14:paraId="77B8B53C" w14:textId="77777777" w:rsidR="00777513" w:rsidRDefault="00777513" w:rsidP="00777513">
      <w:pPr>
        <w:pStyle w:val="Doc-text2"/>
      </w:pPr>
      <w:r w:rsidRPr="00462927">
        <w:t xml:space="preserve">Proposal 8. For an </w:t>
      </w:r>
      <w:proofErr w:type="spellStart"/>
      <w:r w:rsidRPr="00462927">
        <w:t>AIoT</w:t>
      </w:r>
      <w:proofErr w:type="spellEnd"/>
      <w:r w:rsidRPr="00462927">
        <w:t xml:space="preserve"> paging message that triggers a non-RA procedure, if the </w:t>
      </w:r>
      <w:proofErr w:type="spellStart"/>
      <w:r w:rsidRPr="00462927">
        <w:t>AIoT</w:t>
      </w:r>
      <w:proofErr w:type="spellEnd"/>
      <w:r w:rsidRPr="00462927">
        <w:t xml:space="preserve"> paging message is intended for multiple devices, the reader should schedule multiple D2R access occasions, one unique D2R access occasion for each intended device. The intended devices determine their respective D2R access occasions based on a one-to-one mapping between the ranks among the scheduled D2R access occasions and the ranks among the intended devices.</w:t>
      </w:r>
    </w:p>
    <w:p w14:paraId="040DBE07" w14:textId="77777777" w:rsidR="00777513" w:rsidRDefault="00777513" w:rsidP="00777513">
      <w:pPr>
        <w:pStyle w:val="Comments"/>
      </w:pPr>
    </w:p>
    <w:p w14:paraId="1E3FD681" w14:textId="6AD878F0" w:rsidR="00777513" w:rsidRDefault="00000000" w:rsidP="00777513">
      <w:pPr>
        <w:pStyle w:val="Doc-title"/>
      </w:pPr>
      <w:hyperlink r:id="rId645" w:history="1">
        <w:r w:rsidR="00777513" w:rsidRPr="00E4610C">
          <w:rPr>
            <w:rStyle w:val="Hyperlink"/>
          </w:rPr>
          <w:t>R2-2407283</w:t>
        </w:r>
      </w:hyperlink>
      <w:r w:rsidR="00777513">
        <w:tab/>
        <w:t>Discussion on A-IoT paging</w:t>
      </w:r>
      <w:r w:rsidR="00777513">
        <w:tab/>
        <w:t>LG Electronics Inc.</w:t>
      </w:r>
      <w:r w:rsidR="00777513">
        <w:tab/>
        <w:t>discussion</w:t>
      </w:r>
      <w:r w:rsidR="00777513">
        <w:tab/>
        <w:t>Rel-19</w:t>
      </w:r>
      <w:r w:rsidR="00777513">
        <w:tab/>
        <w:t>FS_Ambient_IoT_solutions</w:t>
      </w:r>
    </w:p>
    <w:p w14:paraId="1214E30A" w14:textId="77777777" w:rsidR="00777513" w:rsidRPr="00FE1240" w:rsidRDefault="00777513" w:rsidP="00777513">
      <w:pPr>
        <w:pStyle w:val="Doc-text2"/>
        <w:rPr>
          <w:lang w:val="en-US" w:eastAsia="ko-KR"/>
        </w:rPr>
      </w:pPr>
      <w:r w:rsidRPr="00FE1240">
        <w:rPr>
          <w:bCs/>
          <w:lang w:val="en-US" w:eastAsia="ko-KR"/>
        </w:rPr>
        <w:t xml:space="preserve">Proposal </w:t>
      </w:r>
      <w:r w:rsidRPr="00FE1240">
        <w:rPr>
          <w:rFonts w:hint="eastAsia"/>
          <w:bCs/>
          <w:lang w:val="en-US" w:eastAsia="ko-KR"/>
        </w:rPr>
        <w:t>2</w:t>
      </w:r>
      <w:r w:rsidRPr="00FE1240">
        <w:rPr>
          <w:bCs/>
          <w:lang w:val="en-US" w:eastAsia="ko-KR"/>
        </w:rPr>
        <w:t xml:space="preserve">: </w:t>
      </w:r>
      <w:r>
        <w:rPr>
          <w:rFonts w:hint="eastAsia"/>
          <w:bCs/>
          <w:lang w:val="en-US" w:eastAsia="ko-KR"/>
        </w:rPr>
        <w:t xml:space="preserve">Given that </w:t>
      </w:r>
      <w:r w:rsidRPr="00FE1240">
        <w:rPr>
          <w:lang w:eastAsia="ko-KR"/>
        </w:rPr>
        <w:t xml:space="preserve">A-IoT paging message including multiple IDs of </w:t>
      </w:r>
      <w:r>
        <w:rPr>
          <w:rFonts w:hint="eastAsia"/>
          <w:lang w:eastAsia="ko-KR"/>
        </w:rPr>
        <w:t xml:space="preserve">A-IoT </w:t>
      </w:r>
      <w:r w:rsidRPr="00FE1240">
        <w:rPr>
          <w:lang w:eastAsia="ko-KR"/>
        </w:rPr>
        <w:t>devices could indicate information for</w:t>
      </w:r>
      <w:r>
        <w:rPr>
          <w:rFonts w:hint="eastAsia"/>
          <w:lang w:eastAsia="ko-KR"/>
        </w:rPr>
        <w:t xml:space="preserve"> resource determination in the RA procedure, </w:t>
      </w:r>
      <w:r w:rsidRPr="00FE1240">
        <w:rPr>
          <w:rFonts w:hint="eastAsia"/>
          <w:bCs/>
          <w:lang w:val="en-US" w:eastAsia="ko-KR"/>
        </w:rPr>
        <w:t xml:space="preserve">RAN2 should </w:t>
      </w:r>
      <w:r w:rsidRPr="00FE1240">
        <w:rPr>
          <w:bCs/>
          <w:lang w:val="en-US" w:eastAsia="ko-KR"/>
        </w:rPr>
        <w:t xml:space="preserve">confirm the need for </w:t>
      </w:r>
      <w:r>
        <w:rPr>
          <w:rFonts w:hint="eastAsia"/>
          <w:bCs/>
          <w:lang w:val="en-US" w:eastAsia="ko-KR"/>
        </w:rPr>
        <w:t xml:space="preserve">A-IoT paging message to include </w:t>
      </w:r>
      <w:r w:rsidRPr="00FE1240">
        <w:rPr>
          <w:bCs/>
          <w:lang w:val="en-US" w:eastAsia="ko-KR"/>
        </w:rPr>
        <w:t xml:space="preserve">multiple IDs of </w:t>
      </w:r>
      <w:r>
        <w:rPr>
          <w:rFonts w:hint="eastAsia"/>
          <w:bCs/>
          <w:lang w:val="en-US" w:eastAsia="ko-KR"/>
        </w:rPr>
        <w:t xml:space="preserve">A-IoT </w:t>
      </w:r>
      <w:r w:rsidRPr="00FE1240">
        <w:rPr>
          <w:bCs/>
          <w:lang w:val="en-US" w:eastAsia="ko-KR"/>
        </w:rPr>
        <w:t>devices</w:t>
      </w:r>
      <w:r>
        <w:rPr>
          <w:rFonts w:hint="eastAsia"/>
          <w:bCs/>
          <w:lang w:val="en-US" w:eastAsia="ko-KR"/>
        </w:rPr>
        <w:t xml:space="preserve"> without waiting for the SA2 </w:t>
      </w:r>
      <w:r>
        <w:rPr>
          <w:bCs/>
          <w:lang w:val="en-US" w:eastAsia="ko-KR"/>
        </w:rPr>
        <w:t>discussion.</w:t>
      </w:r>
    </w:p>
    <w:p w14:paraId="4656B7BF" w14:textId="77777777" w:rsidR="00777513" w:rsidRDefault="00777513" w:rsidP="00777513">
      <w:pPr>
        <w:pStyle w:val="Comments"/>
      </w:pPr>
    </w:p>
    <w:p w14:paraId="07D3EE4F" w14:textId="058D3B7F" w:rsidR="00777513" w:rsidRDefault="00000000" w:rsidP="00777513">
      <w:pPr>
        <w:pStyle w:val="Doc-title"/>
      </w:pPr>
      <w:hyperlink r:id="rId646" w:history="1">
        <w:r w:rsidR="00777513" w:rsidRPr="00E4610C">
          <w:rPr>
            <w:rStyle w:val="Hyperlink"/>
          </w:rPr>
          <w:t>R2-2406856</w:t>
        </w:r>
      </w:hyperlink>
      <w:r w:rsidR="00777513">
        <w:tab/>
        <w:t>Ambient-IoT Paging</w:t>
      </w:r>
      <w:r w:rsidR="00777513">
        <w:tab/>
        <w:t>NEC</w:t>
      </w:r>
      <w:r w:rsidR="00777513">
        <w:tab/>
        <w:t>discussion</w:t>
      </w:r>
      <w:r w:rsidR="00777513">
        <w:tab/>
        <w:t>Rel-19</w:t>
      </w:r>
      <w:r w:rsidR="00777513">
        <w:tab/>
        <w:t>FS_Ambient_IoT_solutions</w:t>
      </w:r>
    </w:p>
    <w:p w14:paraId="686A10F5" w14:textId="77777777" w:rsidR="00777513" w:rsidRDefault="00777513" w:rsidP="00777513">
      <w:pPr>
        <w:pStyle w:val="Doc-text2"/>
      </w:pPr>
      <w:r w:rsidRPr="0085789D">
        <w:t>Proposal 10:</w:t>
      </w:r>
      <w:r w:rsidRPr="0085789D">
        <w:tab/>
        <w:t xml:space="preserve">For contention free RA configuration when A-IoT paging message contains multiple IDs of A-IoT devices, mapping relationship between the IDs of A-IoT device and the </w:t>
      </w:r>
      <w:proofErr w:type="gramStart"/>
      <w:r w:rsidRPr="0085789D">
        <w:t>random access</w:t>
      </w:r>
      <w:proofErr w:type="gramEnd"/>
      <w:r w:rsidRPr="0085789D">
        <w:t xml:space="preserve"> resources is implicitly indicated by the device ID list.</w:t>
      </w:r>
    </w:p>
    <w:p w14:paraId="4819730D" w14:textId="77777777" w:rsidR="00777513" w:rsidRDefault="00777513" w:rsidP="00777513">
      <w:pPr>
        <w:pStyle w:val="Comments"/>
        <w:rPr>
          <w:rFonts w:eastAsiaTheme="minorHAnsi"/>
        </w:rPr>
      </w:pPr>
    </w:p>
    <w:p w14:paraId="135F90B8"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Access type</w:t>
      </w:r>
    </w:p>
    <w:p w14:paraId="543F91E6" w14:textId="2B489C13" w:rsidR="00777513" w:rsidRDefault="00000000" w:rsidP="00777513">
      <w:pPr>
        <w:pStyle w:val="Doc-title"/>
      </w:pPr>
      <w:hyperlink r:id="rId647" w:history="1">
        <w:r w:rsidR="00777513" w:rsidRPr="00E4610C">
          <w:rPr>
            <w:rStyle w:val="Hyperlink"/>
          </w:rPr>
          <w:t>R2-2407343</w:t>
        </w:r>
      </w:hyperlink>
      <w:r w:rsidR="00777513">
        <w:tab/>
        <w:t>Discussion on A-IoT Paging</w:t>
      </w:r>
      <w:r w:rsidR="00777513">
        <w:tab/>
        <w:t>HONOR</w:t>
      </w:r>
      <w:r w:rsidR="00777513">
        <w:tab/>
        <w:t>discussion</w:t>
      </w:r>
      <w:r w:rsidR="00777513">
        <w:tab/>
        <w:t>Rel-19</w:t>
      </w:r>
      <w:r w:rsidR="00777513">
        <w:tab/>
        <w:t>FS_Ambient_IoT_solutions</w:t>
      </w:r>
    </w:p>
    <w:p w14:paraId="25CD0118" w14:textId="77777777" w:rsidR="00777513" w:rsidRDefault="00777513" w:rsidP="00777513">
      <w:pPr>
        <w:pStyle w:val="Doc-text2"/>
      </w:pPr>
      <w:r w:rsidRPr="0095099A">
        <w:t xml:space="preserve">Proposal </w:t>
      </w:r>
      <w:r>
        <w:t>4</w:t>
      </w:r>
      <w:r w:rsidRPr="0095099A">
        <w:t xml:space="preserve">: </w:t>
      </w:r>
      <w:r>
        <w:t>RA type, e.g., 2-step</w:t>
      </w:r>
      <w:r>
        <w:rPr>
          <w:rFonts w:hint="eastAsia"/>
        </w:rPr>
        <w:t>/</w:t>
      </w:r>
      <w:r>
        <w:t xml:space="preserve">3-step CBRA or CFRA, is provided </w:t>
      </w:r>
      <w:r w:rsidRPr="00762BF3">
        <w:t>implicit</w:t>
      </w:r>
      <w:r>
        <w:t>ly</w:t>
      </w:r>
      <w:r w:rsidRPr="00762BF3">
        <w:t xml:space="preserve"> or explicit</w:t>
      </w:r>
      <w:r>
        <w:t xml:space="preserve">ly in A-IoT paging message. </w:t>
      </w:r>
    </w:p>
    <w:p w14:paraId="44AFB5B5" w14:textId="77777777" w:rsidR="00777513" w:rsidRDefault="00777513" w:rsidP="00777513">
      <w:pPr>
        <w:pStyle w:val="Comments"/>
        <w:rPr>
          <w:rFonts w:eastAsiaTheme="minorHAnsi"/>
        </w:rPr>
      </w:pPr>
    </w:p>
    <w:p w14:paraId="23DABF3E" w14:textId="77777777" w:rsidR="00777513" w:rsidRDefault="00777513" w:rsidP="00777513">
      <w:pPr>
        <w:pStyle w:val="Comments"/>
        <w:rPr>
          <w:rFonts w:eastAsiaTheme="minorHAnsi"/>
        </w:rPr>
      </w:pPr>
    </w:p>
    <w:p w14:paraId="19E762E0" w14:textId="77777777" w:rsidR="00777513" w:rsidRPr="006B24C7" w:rsidRDefault="00777513" w:rsidP="00777513">
      <w:pPr>
        <w:pStyle w:val="Comments"/>
        <w:rPr>
          <w:rFonts w:eastAsiaTheme="minorHAnsi"/>
          <w:sz w:val="20"/>
          <w:szCs w:val="28"/>
          <w:u w:val="single"/>
        </w:rPr>
      </w:pPr>
      <w:r w:rsidRPr="006B24C7">
        <w:rPr>
          <w:rFonts w:eastAsiaTheme="minorHAnsi"/>
          <w:sz w:val="20"/>
          <w:szCs w:val="28"/>
          <w:u w:val="single"/>
        </w:rPr>
        <w:t>Service type</w:t>
      </w:r>
    </w:p>
    <w:p w14:paraId="5CC8EB70" w14:textId="387D1010" w:rsidR="00777513" w:rsidRDefault="00000000" w:rsidP="00777513">
      <w:pPr>
        <w:pStyle w:val="Doc-title"/>
      </w:pPr>
      <w:hyperlink r:id="rId648" w:history="1">
        <w:r w:rsidR="00777513" w:rsidRPr="00E4610C">
          <w:rPr>
            <w:rStyle w:val="Hyperlink"/>
          </w:rPr>
          <w:t>R2-2406541</w:t>
        </w:r>
      </w:hyperlink>
      <w:r w:rsidR="00777513">
        <w:tab/>
        <w:t>Discussions on AIoT paging</w:t>
      </w:r>
      <w:r w:rsidR="00777513">
        <w:tab/>
        <w:t>Fujitsu</w:t>
      </w:r>
      <w:r w:rsidR="00777513">
        <w:tab/>
        <w:t>discussion</w:t>
      </w:r>
      <w:r w:rsidR="00777513">
        <w:tab/>
        <w:t>Rel-19</w:t>
      </w:r>
      <w:r w:rsidR="00777513">
        <w:tab/>
        <w:t>FS_Ambient_IoT_solutions</w:t>
      </w:r>
    </w:p>
    <w:p w14:paraId="22FD0D24" w14:textId="77777777" w:rsidR="00777513" w:rsidRPr="00591D4A" w:rsidRDefault="00777513" w:rsidP="00777513">
      <w:pPr>
        <w:pStyle w:val="Doc-text2"/>
      </w:pPr>
      <w:r w:rsidRPr="0028795E">
        <w:t xml:space="preserve">Proposal 1: </w:t>
      </w:r>
      <w:r w:rsidRPr="00591D4A">
        <w:t>Paging type, e.g., for inventory</w:t>
      </w:r>
      <w:r>
        <w:t xml:space="preserve">-only, command-only or inventory and command is included in the </w:t>
      </w:r>
      <w:proofErr w:type="spellStart"/>
      <w:r w:rsidRPr="00591D4A">
        <w:t>AIoT</w:t>
      </w:r>
      <w:proofErr w:type="spellEnd"/>
      <w:r w:rsidRPr="00591D4A">
        <w:t xml:space="preserve"> paging message.</w:t>
      </w:r>
    </w:p>
    <w:p w14:paraId="60EDF5AB" w14:textId="77777777" w:rsidR="00777513" w:rsidRDefault="00777513" w:rsidP="00777513">
      <w:pPr>
        <w:pStyle w:val="Comments"/>
        <w:rPr>
          <w:rFonts w:eastAsiaTheme="minorHAnsi"/>
        </w:rPr>
      </w:pPr>
    </w:p>
    <w:p w14:paraId="23F687ED" w14:textId="628B92CB" w:rsidR="00777513" w:rsidRDefault="00000000" w:rsidP="00777513">
      <w:pPr>
        <w:pStyle w:val="Doc-title"/>
      </w:pPr>
      <w:hyperlink r:id="rId649" w:history="1">
        <w:r w:rsidR="00777513" w:rsidRPr="00E4610C">
          <w:rPr>
            <w:rStyle w:val="Hyperlink"/>
          </w:rPr>
          <w:t>R2-2406426</w:t>
        </w:r>
      </w:hyperlink>
      <w:r w:rsidR="00777513">
        <w:tab/>
        <w:t>Discussion on A-IOT paging procedure</w:t>
      </w:r>
      <w:r w:rsidR="00777513">
        <w:tab/>
        <w:t>Xiaomi</w:t>
      </w:r>
      <w:r w:rsidR="00777513">
        <w:tab/>
        <w:t>discussion</w:t>
      </w:r>
    </w:p>
    <w:p w14:paraId="43C94AAA" w14:textId="77777777" w:rsidR="00777513" w:rsidRDefault="00777513" w:rsidP="00777513">
      <w:pPr>
        <w:pStyle w:val="Doc-text2"/>
      </w:pPr>
      <w:r>
        <w:t xml:space="preserve">Proposal 4: No need to introduce paging type indication to indicate the use case triggered the A-IOT paging procedure, e.g. </w:t>
      </w:r>
      <w:r>
        <w:rPr>
          <w:rFonts w:eastAsiaTheme="minorEastAsia"/>
          <w:lang w:eastAsia="zh-CN"/>
        </w:rPr>
        <w:t xml:space="preserve">inventory or command or </w:t>
      </w:r>
      <w:proofErr w:type="spellStart"/>
      <w:r>
        <w:rPr>
          <w:rFonts w:eastAsiaTheme="minorEastAsia"/>
          <w:lang w:eastAsia="zh-CN"/>
        </w:rPr>
        <w:t>inventory+command</w:t>
      </w:r>
      <w:proofErr w:type="spellEnd"/>
      <w:r w:rsidRPr="006575FD">
        <w:t>.</w:t>
      </w:r>
    </w:p>
    <w:p w14:paraId="1C42451C" w14:textId="77777777" w:rsidR="00777513" w:rsidRDefault="00777513" w:rsidP="00777513">
      <w:pPr>
        <w:pStyle w:val="Comments"/>
        <w:rPr>
          <w:u w:val="single"/>
        </w:rPr>
      </w:pPr>
    </w:p>
    <w:p w14:paraId="3562057C" w14:textId="77777777" w:rsidR="00777513" w:rsidRDefault="00777513" w:rsidP="00777513">
      <w:pPr>
        <w:pStyle w:val="Comments"/>
        <w:rPr>
          <w:u w:val="single"/>
        </w:rPr>
      </w:pPr>
    </w:p>
    <w:p w14:paraId="0C793660" w14:textId="77777777" w:rsidR="00777513" w:rsidRPr="006B24C7" w:rsidRDefault="00777513" w:rsidP="00777513">
      <w:pPr>
        <w:pStyle w:val="Comments"/>
        <w:rPr>
          <w:sz w:val="20"/>
          <w:szCs w:val="28"/>
          <w:u w:val="single"/>
        </w:rPr>
      </w:pPr>
      <w:r w:rsidRPr="006B24C7">
        <w:rPr>
          <w:sz w:val="20"/>
          <w:szCs w:val="28"/>
          <w:u w:val="single"/>
        </w:rPr>
        <w:t>Additional contents/indications in the paging message</w:t>
      </w:r>
    </w:p>
    <w:p w14:paraId="2127A990" w14:textId="60A93372" w:rsidR="00777513" w:rsidRDefault="00000000" w:rsidP="00777513">
      <w:pPr>
        <w:pStyle w:val="Doc-title"/>
      </w:pPr>
      <w:hyperlink r:id="rId650" w:history="1">
        <w:r w:rsidR="00777513" w:rsidRPr="00E4610C">
          <w:rPr>
            <w:rStyle w:val="Hyperlink"/>
          </w:rPr>
          <w:t>R2-2406879</w:t>
        </w:r>
      </w:hyperlink>
      <w:r w:rsidR="00777513">
        <w:tab/>
        <w:t>Discussion on paging procedure for Ambient IoT</w:t>
      </w:r>
      <w:r w:rsidR="00777513">
        <w:tab/>
        <w:t>Lenovo</w:t>
      </w:r>
      <w:r w:rsidR="00777513">
        <w:tab/>
        <w:t>discussion</w:t>
      </w:r>
      <w:r w:rsidR="00777513">
        <w:tab/>
        <w:t>Rel-19</w:t>
      </w:r>
    </w:p>
    <w:p w14:paraId="09A0C4FE" w14:textId="77777777" w:rsidR="00777513" w:rsidRPr="004F40E7" w:rsidRDefault="00777513" w:rsidP="00777513">
      <w:pPr>
        <w:pStyle w:val="Doc-text2"/>
      </w:pPr>
      <w:r w:rsidRPr="00BD7F4D">
        <w:t>Proposal</w:t>
      </w:r>
      <w:r>
        <w:t xml:space="preserve"> </w:t>
      </w:r>
      <w:r>
        <w:rPr>
          <w:rFonts w:hint="eastAsia"/>
        </w:rPr>
        <w:t>8</w:t>
      </w:r>
      <w:r w:rsidRPr="00BD7F4D">
        <w:t>:</w:t>
      </w:r>
      <w:r>
        <w:t xml:space="preserve"> RAN2 to consider the</w:t>
      </w:r>
      <w:r>
        <w:rPr>
          <w:rFonts w:hint="eastAsia"/>
        </w:rPr>
        <w:t xml:space="preserve"> feasibility of the</w:t>
      </w:r>
      <w:r>
        <w:t xml:space="preserve"> scenario that </w:t>
      </w:r>
      <w:r>
        <w:rPr>
          <w:rFonts w:hint="eastAsia"/>
        </w:rPr>
        <w:t xml:space="preserve">one </w:t>
      </w:r>
      <w:r w:rsidRPr="00BD7F4D">
        <w:t>A</w:t>
      </w:r>
      <w:r>
        <w:t>-</w:t>
      </w:r>
      <w:r w:rsidRPr="00BD7F4D">
        <w:t>IoT device receive</w:t>
      </w:r>
      <w:r>
        <w:t>s</w:t>
      </w:r>
      <w:r w:rsidRPr="00BD7F4D">
        <w:t xml:space="preserve"> </w:t>
      </w:r>
      <w:r>
        <w:t>the</w:t>
      </w:r>
      <w:r>
        <w:rPr>
          <w:rFonts w:hint="eastAsia"/>
        </w:rPr>
        <w:t xml:space="preserve"> A-IoT</w:t>
      </w:r>
      <w:r>
        <w:t xml:space="preserve"> </w:t>
      </w:r>
      <w:r w:rsidRPr="00BD7F4D">
        <w:t>paging messages from multiple</w:t>
      </w:r>
      <w:r>
        <w:t xml:space="preserve"> readers.</w:t>
      </w:r>
    </w:p>
    <w:p w14:paraId="77B20948" w14:textId="77777777" w:rsidR="00777513" w:rsidRDefault="00777513" w:rsidP="00777513">
      <w:pPr>
        <w:pStyle w:val="Comments"/>
        <w:rPr>
          <w:rFonts w:eastAsiaTheme="minorHAnsi"/>
        </w:rPr>
      </w:pPr>
    </w:p>
    <w:p w14:paraId="041AF42A" w14:textId="26BDE5E8" w:rsidR="00777513" w:rsidRDefault="00000000" w:rsidP="00777513">
      <w:pPr>
        <w:pStyle w:val="Doc-title"/>
      </w:pPr>
      <w:hyperlink r:id="rId651" w:history="1">
        <w:r w:rsidR="00777513" w:rsidRPr="00E4610C">
          <w:rPr>
            <w:rStyle w:val="Hyperlink"/>
          </w:rPr>
          <w:t>R2-2406960</w:t>
        </w:r>
      </w:hyperlink>
      <w:r w:rsidR="00777513">
        <w:tab/>
        <w:t>Discussion on A-IoT paging</w:t>
      </w:r>
      <w:r w:rsidR="00777513">
        <w:tab/>
        <w:t>CMCC</w:t>
      </w:r>
      <w:r w:rsidR="00777513">
        <w:tab/>
        <w:t>discussion</w:t>
      </w:r>
      <w:r w:rsidR="00777513">
        <w:tab/>
        <w:t>Rel-19</w:t>
      </w:r>
      <w:r w:rsidR="00777513">
        <w:tab/>
        <w:t>FS_Ambient_IoT_solutions</w:t>
      </w:r>
    </w:p>
    <w:p w14:paraId="19159D0B" w14:textId="77777777" w:rsidR="00777513" w:rsidRDefault="00777513" w:rsidP="00777513">
      <w:pPr>
        <w:pStyle w:val="Doc-text2"/>
      </w:pPr>
      <w:r>
        <w:rPr>
          <w:rFonts w:hint="eastAsia"/>
        </w:rPr>
        <w:t xml:space="preserve">Proposal </w:t>
      </w:r>
      <w:r>
        <w:rPr>
          <w:rFonts w:eastAsia="SimSun" w:hint="eastAsia"/>
          <w:lang w:eastAsia="zh-CN"/>
        </w:rPr>
        <w:t>8</w:t>
      </w:r>
      <w:r>
        <w:rPr>
          <w:rFonts w:hint="eastAsia"/>
        </w:rPr>
        <w:t xml:space="preserve">: </w:t>
      </w:r>
      <w:r>
        <w:rPr>
          <w:rFonts w:eastAsiaTheme="minorEastAsia" w:hint="eastAsia"/>
          <w:color w:val="000000" w:themeColor="text1"/>
          <w:lang w:eastAsia="zh-CN"/>
        </w:rPr>
        <w:t>To improve the efficiency of A-IoT paging</w:t>
      </w:r>
      <w:r>
        <w:rPr>
          <w:rFonts w:hint="eastAsia"/>
        </w:rPr>
        <w:t xml:space="preserve">, an identifier of the reader or something like A-IoT paging area can be contained in A-IoT paging. </w:t>
      </w:r>
    </w:p>
    <w:p w14:paraId="6D3661CC" w14:textId="77777777" w:rsidR="00777513" w:rsidRDefault="00777513" w:rsidP="00777513">
      <w:pPr>
        <w:pStyle w:val="Comments"/>
        <w:rPr>
          <w:rFonts w:eastAsiaTheme="minorHAnsi"/>
        </w:rPr>
      </w:pPr>
    </w:p>
    <w:p w14:paraId="5A52AECB" w14:textId="77777777" w:rsidR="00777513" w:rsidRDefault="00777513" w:rsidP="00777513">
      <w:pPr>
        <w:pStyle w:val="Comments"/>
        <w:rPr>
          <w:rFonts w:eastAsiaTheme="minorHAnsi"/>
        </w:rPr>
      </w:pPr>
    </w:p>
    <w:p w14:paraId="310879F0" w14:textId="77777777" w:rsidR="00777513" w:rsidRDefault="00777513" w:rsidP="00777513">
      <w:pPr>
        <w:pStyle w:val="Comments"/>
        <w:rPr>
          <w:rFonts w:eastAsiaTheme="minorHAnsi"/>
        </w:rPr>
      </w:pPr>
    </w:p>
    <w:p w14:paraId="41983A0E" w14:textId="08EFDECA" w:rsidR="00777513" w:rsidRDefault="00000000" w:rsidP="00777513">
      <w:pPr>
        <w:pStyle w:val="Doc-title"/>
      </w:pPr>
      <w:hyperlink r:id="rId652" w:history="1">
        <w:r w:rsidR="00777513" w:rsidRPr="00E4610C">
          <w:rPr>
            <w:rStyle w:val="Hyperlink"/>
          </w:rPr>
          <w:t>R2-2406378</w:t>
        </w:r>
      </w:hyperlink>
      <w:r w:rsidR="00777513">
        <w:tab/>
        <w:t>Consideration on initial trigger message</w:t>
      </w:r>
      <w:r w:rsidR="00777513">
        <w:tab/>
        <w:t>Intel Corporation</w:t>
      </w:r>
      <w:r w:rsidR="00777513">
        <w:tab/>
        <w:t>discussion</w:t>
      </w:r>
      <w:r w:rsidR="00777513">
        <w:tab/>
        <w:t>Rel-19</w:t>
      </w:r>
      <w:r w:rsidR="00777513">
        <w:tab/>
        <w:t>FS_Ambient_IoT_solutions</w:t>
      </w:r>
    </w:p>
    <w:p w14:paraId="07F7F113" w14:textId="417B7BB3" w:rsidR="00777513" w:rsidRDefault="00000000" w:rsidP="00777513">
      <w:pPr>
        <w:pStyle w:val="Doc-title"/>
      </w:pPr>
      <w:hyperlink r:id="rId653" w:history="1">
        <w:r w:rsidR="00777513" w:rsidRPr="00E4610C">
          <w:rPr>
            <w:rStyle w:val="Hyperlink"/>
          </w:rPr>
          <w:t>R2-2406391</w:t>
        </w:r>
      </w:hyperlink>
      <w:r w:rsidR="00777513">
        <w:tab/>
        <w:t>Discussion on AIoT Paging</w:t>
      </w:r>
      <w:r w:rsidR="00777513">
        <w:tab/>
        <w:t>vivo</w:t>
      </w:r>
      <w:r w:rsidR="00777513">
        <w:tab/>
        <w:t>discussion</w:t>
      </w:r>
      <w:r w:rsidR="00777513">
        <w:tab/>
        <w:t>Rel-18</w:t>
      </w:r>
      <w:r w:rsidR="00777513">
        <w:tab/>
        <w:t>FS_Ambient_IoT_solutions</w:t>
      </w:r>
    </w:p>
    <w:p w14:paraId="4DE80C0A" w14:textId="79ABD800" w:rsidR="00777513" w:rsidRDefault="00000000" w:rsidP="00777513">
      <w:pPr>
        <w:pStyle w:val="Doc-title"/>
      </w:pPr>
      <w:hyperlink r:id="rId654" w:history="1">
        <w:r w:rsidR="00777513" w:rsidRPr="00E4610C">
          <w:rPr>
            <w:rStyle w:val="Hyperlink"/>
          </w:rPr>
          <w:t>R2-2406483</w:t>
        </w:r>
      </w:hyperlink>
      <w:r w:rsidR="00777513">
        <w:tab/>
        <w:t>Discussion on Paging for Ambient IoT</w:t>
      </w:r>
      <w:r w:rsidR="00777513">
        <w:tab/>
        <w:t>CATT</w:t>
      </w:r>
      <w:r w:rsidR="00777513">
        <w:tab/>
        <w:t>discussion</w:t>
      </w:r>
      <w:r w:rsidR="00777513">
        <w:tab/>
        <w:t>Rel-19</w:t>
      </w:r>
      <w:r w:rsidR="00777513">
        <w:tab/>
        <w:t>FS_Ambient_IoT_solutions</w:t>
      </w:r>
    </w:p>
    <w:p w14:paraId="5A22C6EE" w14:textId="402ED7D1" w:rsidR="00777513" w:rsidRDefault="00000000" w:rsidP="00777513">
      <w:pPr>
        <w:pStyle w:val="Doc-title"/>
      </w:pPr>
      <w:hyperlink r:id="rId655" w:history="1">
        <w:r w:rsidR="00777513" w:rsidRPr="00E4610C">
          <w:rPr>
            <w:rStyle w:val="Hyperlink"/>
          </w:rPr>
          <w:t>R2-2406501</w:t>
        </w:r>
      </w:hyperlink>
      <w:r w:rsidR="00777513">
        <w:tab/>
        <w:t>Ambient IoT device paging</w:t>
      </w:r>
      <w:r w:rsidR="00777513">
        <w:tab/>
        <w:t>TCL</w:t>
      </w:r>
      <w:r w:rsidR="00777513">
        <w:tab/>
        <w:t>discussion</w:t>
      </w:r>
      <w:r w:rsidR="00777513">
        <w:tab/>
        <w:t>Rel-19</w:t>
      </w:r>
    </w:p>
    <w:p w14:paraId="03367680" w14:textId="795A2E39" w:rsidR="00777513" w:rsidRDefault="00000000" w:rsidP="00777513">
      <w:pPr>
        <w:pStyle w:val="Doc-title"/>
      </w:pPr>
      <w:hyperlink r:id="rId656" w:history="1">
        <w:r w:rsidR="00777513" w:rsidRPr="00E4610C">
          <w:rPr>
            <w:rStyle w:val="Hyperlink"/>
          </w:rPr>
          <w:t>R2-2406520</w:t>
        </w:r>
      </w:hyperlink>
      <w:r w:rsidR="00777513">
        <w:tab/>
        <w:t>Discussion on Ambient IoT paging message</w:t>
      </w:r>
      <w:r w:rsidR="00777513">
        <w:tab/>
        <w:t>ASUSTeK</w:t>
      </w:r>
      <w:r w:rsidR="00777513">
        <w:tab/>
        <w:t>discussion</w:t>
      </w:r>
      <w:r w:rsidR="00777513">
        <w:tab/>
        <w:t>Rel-19</w:t>
      </w:r>
      <w:r w:rsidR="00777513">
        <w:tab/>
        <w:t>FS_Ambient_IoT_solutions</w:t>
      </w:r>
    </w:p>
    <w:p w14:paraId="5B6CBE67" w14:textId="6B742248" w:rsidR="00777513" w:rsidRDefault="00000000" w:rsidP="00777513">
      <w:pPr>
        <w:pStyle w:val="Doc-title"/>
      </w:pPr>
      <w:hyperlink r:id="rId657" w:history="1">
        <w:r w:rsidR="00777513" w:rsidRPr="00E4610C">
          <w:rPr>
            <w:rStyle w:val="Hyperlink"/>
          </w:rPr>
          <w:t>R2-2406609</w:t>
        </w:r>
      </w:hyperlink>
      <w:r w:rsidR="00777513">
        <w:tab/>
        <w:t>Discussion on A-IoT paging</w:t>
      </w:r>
      <w:r w:rsidR="00777513">
        <w:tab/>
        <w:t>Samsung</w:t>
      </w:r>
      <w:r w:rsidR="00777513">
        <w:tab/>
        <w:t>discussion</w:t>
      </w:r>
      <w:r w:rsidR="00777513">
        <w:tab/>
        <w:t>Rel-19</w:t>
      </w:r>
      <w:r w:rsidR="00777513">
        <w:tab/>
        <w:t>FS_Ambient_IoT_solutions</w:t>
      </w:r>
    </w:p>
    <w:p w14:paraId="75D14E35" w14:textId="6007D9D7" w:rsidR="00777513" w:rsidRDefault="00000000" w:rsidP="00777513">
      <w:pPr>
        <w:pStyle w:val="Doc-title"/>
      </w:pPr>
      <w:hyperlink r:id="rId658" w:history="1">
        <w:r w:rsidR="00777513" w:rsidRPr="00E4610C">
          <w:rPr>
            <w:rStyle w:val="Hyperlink"/>
          </w:rPr>
          <w:t>R2-2406615</w:t>
        </w:r>
      </w:hyperlink>
      <w:r w:rsidR="00777513">
        <w:tab/>
        <w:t>Considerations on paging for Ambient IoT</w:t>
      </w:r>
      <w:r w:rsidR="00777513">
        <w:tab/>
        <w:t>Sony</w:t>
      </w:r>
      <w:r w:rsidR="00777513">
        <w:tab/>
        <w:t>discussion</w:t>
      </w:r>
      <w:r w:rsidR="00777513">
        <w:tab/>
        <w:t>Rel-19</w:t>
      </w:r>
      <w:r w:rsidR="00777513">
        <w:tab/>
        <w:t>FS_Ambient_IoT_solutions</w:t>
      </w:r>
    </w:p>
    <w:p w14:paraId="79B24175" w14:textId="361464F2" w:rsidR="00777513" w:rsidRDefault="00000000" w:rsidP="00777513">
      <w:pPr>
        <w:pStyle w:val="Doc-title"/>
      </w:pPr>
      <w:hyperlink r:id="rId659" w:history="1">
        <w:r w:rsidR="00777513" w:rsidRPr="00E4610C">
          <w:rPr>
            <w:rStyle w:val="Hyperlink"/>
          </w:rPr>
          <w:t>R2-2406651</w:t>
        </w:r>
      </w:hyperlink>
      <w:r w:rsidR="00777513">
        <w:tab/>
        <w:t>Paging for Ambient IoT</w:t>
      </w:r>
      <w:r w:rsidR="00777513">
        <w:tab/>
        <w:t>Qualcomm Incorporated</w:t>
      </w:r>
      <w:r w:rsidR="00777513">
        <w:tab/>
        <w:t>discussion</w:t>
      </w:r>
      <w:r w:rsidR="00777513">
        <w:tab/>
        <w:t>Rel-19</w:t>
      </w:r>
      <w:r w:rsidR="00777513">
        <w:tab/>
        <w:t>FS_Ambient_IoT_solutions</w:t>
      </w:r>
    </w:p>
    <w:p w14:paraId="46862F99" w14:textId="7DC5B0A6" w:rsidR="00777513" w:rsidRDefault="00000000" w:rsidP="00777513">
      <w:pPr>
        <w:pStyle w:val="Doc-title"/>
      </w:pPr>
      <w:hyperlink r:id="rId660" w:history="1">
        <w:r w:rsidR="00777513" w:rsidRPr="00E4610C">
          <w:rPr>
            <w:rStyle w:val="Hyperlink"/>
          </w:rPr>
          <w:t>R2-2406655</w:t>
        </w:r>
      </w:hyperlink>
      <w:r w:rsidR="00777513">
        <w:tab/>
        <w:t>Procedures and signalling for ambient IoT paging</w:t>
      </w:r>
      <w:r w:rsidR="00777513">
        <w:tab/>
        <w:t>MediaTek Inc.</w:t>
      </w:r>
      <w:r w:rsidR="00777513">
        <w:tab/>
        <w:t>discussion</w:t>
      </w:r>
      <w:r w:rsidR="00777513">
        <w:tab/>
        <w:t>Rel-19</w:t>
      </w:r>
      <w:r w:rsidR="00777513">
        <w:tab/>
        <w:t>FS_Ambient_IoT_solutions</w:t>
      </w:r>
    </w:p>
    <w:p w14:paraId="24DCD16F" w14:textId="68F8ED16" w:rsidR="00777513" w:rsidRDefault="00000000" w:rsidP="00777513">
      <w:pPr>
        <w:pStyle w:val="Doc-title"/>
      </w:pPr>
      <w:hyperlink r:id="rId661" w:history="1">
        <w:r w:rsidR="00777513" w:rsidRPr="00E4610C">
          <w:rPr>
            <w:rStyle w:val="Hyperlink"/>
          </w:rPr>
          <w:t>R2-2406681</w:t>
        </w:r>
      </w:hyperlink>
      <w:r w:rsidR="00777513">
        <w:tab/>
        <w:t>Discussion on Ambient IoT Paging</w:t>
      </w:r>
      <w:r w:rsidR="00777513">
        <w:tab/>
        <w:t>Apple</w:t>
      </w:r>
      <w:r w:rsidR="00777513">
        <w:tab/>
        <w:t>discussion</w:t>
      </w:r>
      <w:r w:rsidR="00777513">
        <w:tab/>
        <w:t>Rel-19</w:t>
      </w:r>
      <w:r w:rsidR="00777513">
        <w:tab/>
        <w:t>FS_Ambient_IoT_solutions</w:t>
      </w:r>
    </w:p>
    <w:p w14:paraId="465B426D" w14:textId="4A228478" w:rsidR="00777513" w:rsidRDefault="00000000" w:rsidP="00777513">
      <w:pPr>
        <w:pStyle w:val="Doc-title"/>
      </w:pPr>
      <w:hyperlink r:id="rId662" w:history="1">
        <w:r w:rsidR="00777513" w:rsidRPr="00E4610C">
          <w:rPr>
            <w:rStyle w:val="Hyperlink"/>
          </w:rPr>
          <w:t>R2-2406718</w:t>
        </w:r>
      </w:hyperlink>
      <w:r w:rsidR="00777513">
        <w:tab/>
        <w:t>Discussion on paging procedure for Ambient IoT</w:t>
      </w:r>
      <w:r w:rsidR="00777513">
        <w:tab/>
        <w:t>OPPO</w:t>
      </w:r>
      <w:r w:rsidR="00777513">
        <w:tab/>
        <w:t>discussion</w:t>
      </w:r>
      <w:r w:rsidR="00777513">
        <w:tab/>
        <w:t>Rel-18</w:t>
      </w:r>
      <w:r w:rsidR="00777513">
        <w:tab/>
        <w:t>FS_Ambient_IoT_solutions</w:t>
      </w:r>
    </w:p>
    <w:p w14:paraId="361024CB" w14:textId="421B2979" w:rsidR="00777513" w:rsidRDefault="00000000" w:rsidP="00777513">
      <w:pPr>
        <w:pStyle w:val="Doc-title"/>
      </w:pPr>
      <w:hyperlink r:id="rId663" w:history="1">
        <w:r w:rsidR="00777513" w:rsidRPr="00E4610C">
          <w:rPr>
            <w:rStyle w:val="Hyperlink"/>
          </w:rPr>
          <w:t>R2-2406738</w:t>
        </w:r>
      </w:hyperlink>
      <w:r w:rsidR="00777513">
        <w:tab/>
        <w:t>Discussion on Ambient IoT Paging</w:t>
      </w:r>
      <w:r w:rsidR="00777513">
        <w:tab/>
        <w:t xml:space="preserve">China Telecom </w:t>
      </w:r>
      <w:r w:rsidR="00777513">
        <w:tab/>
        <w:t>discussion</w:t>
      </w:r>
    </w:p>
    <w:p w14:paraId="24604761" w14:textId="582D6731" w:rsidR="00777513" w:rsidRDefault="00000000" w:rsidP="00777513">
      <w:pPr>
        <w:pStyle w:val="Doc-title"/>
      </w:pPr>
      <w:hyperlink r:id="rId664" w:history="1">
        <w:r w:rsidR="00777513" w:rsidRPr="00E4610C">
          <w:rPr>
            <w:rStyle w:val="Hyperlink"/>
          </w:rPr>
          <w:t>R2-2407021</w:t>
        </w:r>
      </w:hyperlink>
      <w:r w:rsidR="00777513">
        <w:tab/>
        <w:t>Discussion on Paging for A-IoT</w:t>
      </w:r>
      <w:r w:rsidR="00777513">
        <w:tab/>
        <w:t>Transsion Holdings</w:t>
      </w:r>
      <w:r w:rsidR="00777513">
        <w:tab/>
        <w:t>discussion</w:t>
      </w:r>
      <w:r w:rsidR="00777513">
        <w:tab/>
        <w:t>Rel-19</w:t>
      </w:r>
    </w:p>
    <w:p w14:paraId="1C9F2098" w14:textId="65C2FADC" w:rsidR="00777513" w:rsidRDefault="00000000" w:rsidP="00777513">
      <w:pPr>
        <w:pStyle w:val="Doc-title"/>
      </w:pPr>
      <w:hyperlink r:id="rId665" w:history="1">
        <w:r w:rsidR="00777513" w:rsidRPr="00E4610C">
          <w:rPr>
            <w:rStyle w:val="Hyperlink"/>
          </w:rPr>
          <w:t>R2-2407148</w:t>
        </w:r>
      </w:hyperlink>
      <w:r w:rsidR="00777513">
        <w:tab/>
        <w:t>Further consideration on paging procedure for AIoT</w:t>
      </w:r>
      <w:r w:rsidR="00777513">
        <w:tab/>
        <w:t>ZTE Corporation, Sanechips</w:t>
      </w:r>
      <w:r w:rsidR="00777513">
        <w:tab/>
        <w:t>discussion</w:t>
      </w:r>
      <w:r w:rsidR="00777513">
        <w:tab/>
        <w:t>Rel-19</w:t>
      </w:r>
      <w:r w:rsidR="00777513">
        <w:tab/>
        <w:t>FS_Ambient_IoT_solutions</w:t>
      </w:r>
    </w:p>
    <w:p w14:paraId="1FB21E38" w14:textId="47E2D9FB" w:rsidR="00777513" w:rsidRDefault="00000000" w:rsidP="00777513">
      <w:pPr>
        <w:pStyle w:val="Doc-title"/>
      </w:pPr>
      <w:hyperlink r:id="rId666" w:history="1">
        <w:r w:rsidR="00777513" w:rsidRPr="00E4610C">
          <w:rPr>
            <w:rStyle w:val="Hyperlink"/>
          </w:rPr>
          <w:t>R2-2407203</w:t>
        </w:r>
      </w:hyperlink>
      <w:r w:rsidR="00777513">
        <w:tab/>
        <w:t>Ambient IoT identifiers for A-IoT paging</w:t>
      </w:r>
      <w:r w:rsidR="00777513">
        <w:tab/>
        <w:t>Panasonic</w:t>
      </w:r>
      <w:r w:rsidR="00777513">
        <w:tab/>
        <w:t>discussion</w:t>
      </w:r>
    </w:p>
    <w:p w14:paraId="0F3E0A43" w14:textId="55D217A1" w:rsidR="00777513" w:rsidRDefault="00000000" w:rsidP="00777513">
      <w:pPr>
        <w:pStyle w:val="Doc-title"/>
      </w:pPr>
      <w:hyperlink r:id="rId667" w:history="1">
        <w:r w:rsidR="00777513" w:rsidRPr="00E4610C">
          <w:rPr>
            <w:rStyle w:val="Hyperlink"/>
          </w:rPr>
          <w:t>R2-2407212</w:t>
        </w:r>
      </w:hyperlink>
      <w:r w:rsidR="00777513">
        <w:tab/>
        <w:t>Paging procedures for Ambient IoT</w:t>
      </w:r>
      <w:r w:rsidR="00777513">
        <w:tab/>
        <w:t>Nokia France</w:t>
      </w:r>
      <w:r w:rsidR="00777513">
        <w:tab/>
        <w:t>discussion</w:t>
      </w:r>
    </w:p>
    <w:p w14:paraId="5A1C5D7E" w14:textId="69CC1F53" w:rsidR="00777513" w:rsidRDefault="00000000" w:rsidP="00777513">
      <w:pPr>
        <w:pStyle w:val="Doc-title"/>
      </w:pPr>
      <w:hyperlink r:id="rId668" w:history="1">
        <w:r w:rsidR="00777513" w:rsidRPr="00E4610C">
          <w:rPr>
            <w:rStyle w:val="Hyperlink"/>
          </w:rPr>
          <w:t>R2-2407222</w:t>
        </w:r>
      </w:hyperlink>
      <w:r w:rsidR="00777513">
        <w:tab/>
        <w:t>Discussion on Paging aspects for Ambient-IoT</w:t>
      </w:r>
      <w:r w:rsidR="00777513">
        <w:tab/>
        <w:t>Continental Automotive</w:t>
      </w:r>
      <w:r w:rsidR="00777513">
        <w:tab/>
        <w:t>discussion</w:t>
      </w:r>
    </w:p>
    <w:p w14:paraId="0D3B8A9C" w14:textId="51F1F96E" w:rsidR="00777513" w:rsidRDefault="00000000" w:rsidP="00777513">
      <w:pPr>
        <w:pStyle w:val="Doc-title"/>
      </w:pPr>
      <w:hyperlink r:id="rId669" w:history="1">
        <w:r w:rsidR="00777513" w:rsidRPr="00E4610C">
          <w:rPr>
            <w:rStyle w:val="Hyperlink"/>
          </w:rPr>
          <w:t>R2-2407261</w:t>
        </w:r>
      </w:hyperlink>
      <w:r w:rsidR="00777513">
        <w:tab/>
        <w:t>Discussion on A-IoT paging</w:t>
      </w:r>
      <w:r w:rsidR="00777513">
        <w:tab/>
        <w:t>Sharp</w:t>
      </w:r>
      <w:r w:rsidR="00777513">
        <w:tab/>
        <w:t>discussion</w:t>
      </w:r>
    </w:p>
    <w:p w14:paraId="4041425C" w14:textId="7900E839" w:rsidR="00777513" w:rsidRDefault="00000000" w:rsidP="00777513">
      <w:pPr>
        <w:pStyle w:val="Doc-title"/>
      </w:pPr>
      <w:hyperlink r:id="rId670" w:history="1">
        <w:r w:rsidR="00777513" w:rsidRPr="00E4610C">
          <w:rPr>
            <w:rStyle w:val="Hyperlink"/>
          </w:rPr>
          <w:t>R2-2407444</w:t>
        </w:r>
      </w:hyperlink>
      <w:r w:rsidR="00777513">
        <w:tab/>
        <w:t>Consideration of paging for Ambient IoT</w:t>
      </w:r>
      <w:r w:rsidR="00777513">
        <w:tab/>
        <w:t>Kyocera</w:t>
      </w:r>
      <w:r w:rsidR="00777513">
        <w:tab/>
        <w:t>discussion</w:t>
      </w:r>
      <w:r w:rsidR="00777513">
        <w:tab/>
        <w:t>Rel-19</w:t>
      </w:r>
    </w:p>
    <w:p w14:paraId="229BAC66" w14:textId="4FCC175C" w:rsidR="00777513" w:rsidRDefault="00000000" w:rsidP="00777513">
      <w:pPr>
        <w:pStyle w:val="Doc-title"/>
      </w:pPr>
      <w:hyperlink r:id="rId671" w:history="1">
        <w:r w:rsidR="00777513" w:rsidRPr="00E4610C">
          <w:rPr>
            <w:rStyle w:val="Hyperlink"/>
          </w:rPr>
          <w:t>R2-2407547</w:t>
        </w:r>
      </w:hyperlink>
      <w:r w:rsidR="00777513">
        <w:tab/>
        <w:t>Discussion on A-IOT Paging related aspects</w:t>
      </w:r>
      <w:r w:rsidR="00777513">
        <w:tab/>
        <w:t>Rakuten Mobile, Inc</w:t>
      </w:r>
      <w:r w:rsidR="00777513">
        <w:tab/>
        <w:t>discussion</w:t>
      </w:r>
      <w:r w:rsidR="00777513">
        <w:tab/>
        <w:t>Rel-19</w:t>
      </w:r>
    </w:p>
    <w:p w14:paraId="49318AE3" w14:textId="77777777" w:rsidR="00777513" w:rsidRPr="006A71AC" w:rsidRDefault="00777513" w:rsidP="00777513">
      <w:pPr>
        <w:pStyle w:val="Doc-text2"/>
      </w:pPr>
    </w:p>
    <w:p w14:paraId="0CAA0B66" w14:textId="77777777" w:rsidR="00777513" w:rsidRDefault="00777513" w:rsidP="00777513">
      <w:pPr>
        <w:pStyle w:val="Heading3"/>
        <w:rPr>
          <w:rFonts w:eastAsia="Times New Roman"/>
        </w:rPr>
      </w:pPr>
      <w:r>
        <w:rPr>
          <w:rFonts w:eastAsia="Times New Roman"/>
        </w:rPr>
        <w:t>8.2.4</w:t>
      </w:r>
      <w:r>
        <w:rPr>
          <w:rFonts w:eastAsia="Times New Roman"/>
        </w:rPr>
        <w:tab/>
        <w:t>A-IoT Random Access</w:t>
      </w:r>
    </w:p>
    <w:p w14:paraId="7283EEDD" w14:textId="77777777" w:rsidR="00777513" w:rsidRDefault="00777513" w:rsidP="00777513">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w:t>
      </w:r>
      <w:r>
        <w:rPr>
          <w:i/>
          <w:noProof/>
          <w:sz w:val="18"/>
        </w:rPr>
        <w:t>3</w:t>
      </w:r>
      <w:r w:rsidRPr="00101492">
        <w:rPr>
          <w:i/>
          <w:noProof/>
          <w:sz w:val="18"/>
        </w:rPr>
        <w:t>-steps RA, content required for the different procedures, and any additional aspects related to CFRA and CBRA procedures</w:t>
      </w:r>
      <w:r>
        <w:rPr>
          <w:i/>
          <w:noProof/>
          <w:sz w:val="18"/>
        </w:rPr>
        <w:t xml:space="preserve">.  Failure handling (i.e. msg 3 or paging) will be treated in this AI.  </w:t>
      </w:r>
    </w:p>
    <w:p w14:paraId="4A6F97EF" w14:textId="77777777" w:rsidR="00777513" w:rsidRDefault="00777513" w:rsidP="00777513">
      <w:pPr>
        <w:pStyle w:val="Doc-text2"/>
        <w:tabs>
          <w:tab w:val="clear" w:pos="1622"/>
          <w:tab w:val="left" w:pos="0"/>
        </w:tabs>
        <w:ind w:left="0" w:hanging="2"/>
        <w:rPr>
          <w:i/>
          <w:noProof/>
          <w:sz w:val="18"/>
        </w:rPr>
      </w:pPr>
    </w:p>
    <w:p w14:paraId="36248B35"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hint="eastAsia"/>
          <w:b/>
          <w:bCs/>
          <w:sz w:val="20"/>
          <w:szCs w:val="28"/>
          <w:u w:val="single"/>
          <w:lang w:eastAsia="ko-KR"/>
        </w:rPr>
        <w:t>3-step CBRA</w:t>
      </w:r>
    </w:p>
    <w:p w14:paraId="32FD52DC" w14:textId="77777777" w:rsidR="00777513" w:rsidRPr="0004356C" w:rsidRDefault="00777513" w:rsidP="00777513">
      <w:pPr>
        <w:pStyle w:val="Comments"/>
        <w:rPr>
          <w:rFonts w:eastAsiaTheme="minorEastAsia"/>
          <w:i w:val="0"/>
          <w:iCs/>
          <w:sz w:val="20"/>
          <w:szCs w:val="28"/>
          <w:u w:val="single"/>
          <w:lang w:eastAsia="ko-KR"/>
        </w:rPr>
      </w:pPr>
      <w:r w:rsidRPr="0004356C">
        <w:rPr>
          <w:rFonts w:eastAsiaTheme="minorEastAsia"/>
          <w:i w:val="0"/>
          <w:iCs/>
          <w:sz w:val="20"/>
          <w:szCs w:val="28"/>
          <w:u w:val="single"/>
          <w:lang w:eastAsia="ko-KR"/>
        </w:rPr>
        <w:t>MSG1 size</w:t>
      </w:r>
    </w:p>
    <w:p w14:paraId="3B609D43" w14:textId="7AB43B97" w:rsidR="00777513" w:rsidRDefault="00000000" w:rsidP="00777513">
      <w:pPr>
        <w:pStyle w:val="Doc-title"/>
      </w:pPr>
      <w:hyperlink r:id="rId672"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047DD6EE" w14:textId="77777777" w:rsidR="00777513" w:rsidRPr="005E6F26" w:rsidRDefault="00777513" w:rsidP="00777513">
      <w:pPr>
        <w:pStyle w:val="Doc-text2"/>
      </w:pPr>
      <w:r w:rsidRPr="005E6F26">
        <w:t>Proposal 2: With a large enough ID size and slot-ALOHA, it is feasible to use a fixed ID size to generate the random ID for contention resolution. RAN2 to discuss whether the ID size in A-IoT Msg1 can be indicated by the reader.</w:t>
      </w:r>
    </w:p>
    <w:p w14:paraId="6AAB15CA" w14:textId="77777777" w:rsidR="00777513" w:rsidRDefault="00777513" w:rsidP="00777513">
      <w:pPr>
        <w:pStyle w:val="Doc-title"/>
      </w:pPr>
    </w:p>
    <w:p w14:paraId="406FE277" w14:textId="4762BD3A" w:rsidR="00777513" w:rsidRPr="00D03F32" w:rsidRDefault="00000000" w:rsidP="00777513">
      <w:pPr>
        <w:pStyle w:val="Doc-title"/>
      </w:pPr>
      <w:hyperlink r:id="rId673" w:history="1">
        <w:r w:rsidR="00777513" w:rsidRPr="00E4610C">
          <w:rPr>
            <w:rStyle w:val="Hyperlink"/>
          </w:rPr>
          <w:t>R2-2406987</w:t>
        </w:r>
      </w:hyperlink>
      <w:r w:rsidR="00777513" w:rsidRPr="00D03F32">
        <w:tab/>
        <w:t>Further consideration on Ambient IoT random access</w:t>
      </w:r>
      <w:r w:rsidR="00777513" w:rsidRPr="00D03F32">
        <w:tab/>
        <w:t>CMCC</w:t>
      </w:r>
      <w:r w:rsidR="00777513" w:rsidRPr="00D03F32">
        <w:tab/>
        <w:t>discussion</w:t>
      </w:r>
      <w:r w:rsidR="00777513" w:rsidRPr="00D03F32">
        <w:tab/>
        <w:t>Rel-19</w:t>
      </w:r>
      <w:r w:rsidR="00777513" w:rsidRPr="00D03F32">
        <w:tab/>
        <w:t>FS_Ambient_IoT_solutions</w:t>
      </w:r>
    </w:p>
    <w:p w14:paraId="1F4FC147" w14:textId="77777777" w:rsidR="00777513" w:rsidRDefault="00777513" w:rsidP="00777513">
      <w:pPr>
        <w:pStyle w:val="Doc-text2"/>
        <w:rPr>
          <w:lang w:val="en-US" w:eastAsia="zh-CN"/>
        </w:rPr>
      </w:pPr>
      <w:r w:rsidRPr="00E93F4F">
        <w:rPr>
          <w:lang w:val="en-US" w:eastAsia="zh-CN"/>
        </w:rPr>
        <w:t xml:space="preserve">Proposal </w:t>
      </w:r>
      <w:r>
        <w:rPr>
          <w:lang w:val="en-US" w:eastAsia="zh-CN"/>
        </w:rPr>
        <w:t>7</w:t>
      </w:r>
      <w:r>
        <w:rPr>
          <w:rFonts w:hint="eastAsia"/>
          <w:lang w:val="en-US" w:eastAsia="zh-CN"/>
        </w:rPr>
        <w:t>a</w:t>
      </w:r>
      <w:r>
        <w:rPr>
          <w:lang w:val="en-US" w:eastAsia="zh-CN"/>
        </w:rPr>
        <w:t>:</w:t>
      </w:r>
      <w:r w:rsidRPr="00E93F4F">
        <w:rPr>
          <w:lang w:val="en-US" w:eastAsia="zh-CN"/>
        </w:rPr>
        <w:t xml:space="preserve"> </w:t>
      </w:r>
      <w:r>
        <w:rPr>
          <w:rFonts w:hint="eastAsia"/>
          <w:lang w:val="en-US" w:eastAsia="zh-CN"/>
        </w:rPr>
        <w:t xml:space="preserve">A-IoT reader can </w:t>
      </w:r>
      <w:r>
        <w:rPr>
          <w:lang w:val="en-US" w:eastAsia="zh-CN"/>
        </w:rPr>
        <w:t>configure ID length of 3-step CBRA Msg1 to device, can be captured in A-IoT paging message.</w:t>
      </w:r>
    </w:p>
    <w:p w14:paraId="18114FC3" w14:textId="77777777" w:rsidR="00954765" w:rsidRDefault="00954765" w:rsidP="00777513">
      <w:pPr>
        <w:pStyle w:val="Doc-text2"/>
        <w:rPr>
          <w:lang w:val="en-US" w:eastAsia="zh-CN"/>
        </w:rPr>
      </w:pPr>
    </w:p>
    <w:p w14:paraId="51065AEF" w14:textId="77777777" w:rsidR="00954765" w:rsidRDefault="00954765" w:rsidP="00777513">
      <w:pPr>
        <w:pStyle w:val="Doc-text2"/>
        <w:rPr>
          <w:lang w:val="en-US" w:eastAsia="zh-CN"/>
        </w:rPr>
      </w:pPr>
    </w:p>
    <w:p w14:paraId="46F24525" w14:textId="26C019BC" w:rsidR="00FC6126" w:rsidRDefault="00FC6126" w:rsidP="00777513">
      <w:pPr>
        <w:pStyle w:val="Doc-text2"/>
        <w:rPr>
          <w:lang w:val="en-US" w:eastAsia="zh-CN"/>
        </w:rPr>
      </w:pPr>
      <w:r>
        <w:rPr>
          <w:lang w:val="en-US" w:eastAsia="zh-CN"/>
        </w:rPr>
        <w:t>Discussion</w:t>
      </w:r>
    </w:p>
    <w:p w14:paraId="74FAECD5" w14:textId="288CA3F8" w:rsidR="00FC6126" w:rsidRDefault="00FC6126" w:rsidP="00777513">
      <w:pPr>
        <w:pStyle w:val="Doc-text2"/>
        <w:rPr>
          <w:lang w:val="en-US" w:eastAsia="zh-CN"/>
        </w:rPr>
      </w:pPr>
      <w:r>
        <w:rPr>
          <w:lang w:val="en-US" w:eastAsia="zh-CN"/>
        </w:rPr>
        <w:t>-</w:t>
      </w:r>
      <w:r>
        <w:rPr>
          <w:lang w:val="en-US" w:eastAsia="zh-CN"/>
        </w:rPr>
        <w:tab/>
        <w:t xml:space="preserve">Vodafone thinks that it should be a fixed size and not complicate further with configurability.   Apple thinks that this is adding complexity.   </w:t>
      </w:r>
    </w:p>
    <w:p w14:paraId="040C58E8" w14:textId="2064A479" w:rsidR="00FC6126" w:rsidRDefault="00FC6126" w:rsidP="00FC6126">
      <w:pPr>
        <w:pStyle w:val="Doc-text2"/>
        <w:rPr>
          <w:lang w:val="en-US" w:eastAsia="zh-CN"/>
        </w:rPr>
      </w:pPr>
      <w:r>
        <w:rPr>
          <w:lang w:val="en-US" w:eastAsia="zh-CN"/>
        </w:rPr>
        <w:t>-</w:t>
      </w:r>
      <w:r>
        <w:rPr>
          <w:lang w:val="en-US" w:eastAsia="zh-CN"/>
        </w:rPr>
        <w:tab/>
        <w:t xml:space="preserve">Ericsson thinks that the important part is that both reader and device know the message size.  </w:t>
      </w:r>
    </w:p>
    <w:p w14:paraId="33A311EB" w14:textId="0E595651" w:rsidR="00FC6126" w:rsidRDefault="00FC6126" w:rsidP="00FC6126">
      <w:pPr>
        <w:pStyle w:val="Doc-text2"/>
        <w:rPr>
          <w:lang w:val="en-US" w:eastAsia="zh-CN"/>
        </w:rPr>
      </w:pPr>
      <w:r>
        <w:rPr>
          <w:lang w:val="en-US" w:eastAsia="zh-CN"/>
        </w:rPr>
        <w:t>-</w:t>
      </w:r>
      <w:r>
        <w:rPr>
          <w:lang w:val="en-US" w:eastAsia="zh-CN"/>
        </w:rPr>
        <w:tab/>
        <w:t xml:space="preserve">Qualcomm think that it can be known at the deployment level.   </w:t>
      </w:r>
    </w:p>
    <w:p w14:paraId="25856545" w14:textId="77777777" w:rsidR="00FC6126" w:rsidRDefault="00FC6126" w:rsidP="00FC6126">
      <w:pPr>
        <w:pStyle w:val="Doc-text2"/>
        <w:rPr>
          <w:lang w:val="en-US" w:eastAsia="zh-CN"/>
        </w:rPr>
      </w:pPr>
    </w:p>
    <w:p w14:paraId="2A6653E0" w14:textId="764BA056" w:rsidR="00FC6126" w:rsidRPr="00FC6126" w:rsidRDefault="00FC6126" w:rsidP="00F249C1">
      <w:pPr>
        <w:pStyle w:val="Doc-text2"/>
        <w:pBdr>
          <w:top w:val="single" w:sz="4" w:space="1" w:color="auto"/>
          <w:left w:val="single" w:sz="4" w:space="4" w:color="auto"/>
          <w:bottom w:val="single" w:sz="4" w:space="1" w:color="auto"/>
          <w:right w:val="single" w:sz="4" w:space="4" w:color="auto"/>
        </w:pBdr>
        <w:rPr>
          <w:b/>
          <w:bCs/>
          <w:lang w:val="en-US" w:eastAsia="zh-CN"/>
        </w:rPr>
      </w:pPr>
      <w:r w:rsidRPr="00FC6126">
        <w:rPr>
          <w:b/>
          <w:bCs/>
          <w:lang w:val="en-US" w:eastAsia="zh-CN"/>
        </w:rPr>
        <w:t>Agreements</w:t>
      </w:r>
    </w:p>
    <w:p w14:paraId="6213FA05" w14:textId="58A5315E" w:rsidR="00FC6126" w:rsidRDefault="00FC6126" w:rsidP="00F249C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w:t>
      </w:r>
      <w:r>
        <w:rPr>
          <w:lang w:val="en-US" w:eastAsia="zh-CN"/>
        </w:rPr>
        <w:tab/>
        <w:t xml:space="preserve">for 3-step CBRA Support fixed random ID size is 16 </w:t>
      </w:r>
      <w:proofErr w:type="gramStart"/>
      <w:r>
        <w:rPr>
          <w:lang w:val="en-US" w:eastAsia="zh-CN"/>
        </w:rPr>
        <w:t>bit</w:t>
      </w:r>
      <w:proofErr w:type="gramEnd"/>
    </w:p>
    <w:p w14:paraId="51B696A9" w14:textId="77777777" w:rsidR="00777513" w:rsidRDefault="00777513" w:rsidP="00777513">
      <w:pPr>
        <w:pStyle w:val="Doc-title"/>
      </w:pPr>
    </w:p>
    <w:p w14:paraId="64BEB160"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lastRenderedPageBreak/>
        <w:t>MSG1 ID selection</w:t>
      </w:r>
    </w:p>
    <w:p w14:paraId="02A7A3DE" w14:textId="6FA2F197" w:rsidR="00777513" w:rsidRPr="00C46029" w:rsidRDefault="00000000" w:rsidP="00777513">
      <w:pPr>
        <w:pStyle w:val="Doc-title"/>
      </w:pPr>
      <w:hyperlink r:id="rId674" w:history="1">
        <w:r w:rsidR="00777513" w:rsidRPr="00E4610C">
          <w:rPr>
            <w:rStyle w:val="Hyperlink"/>
          </w:rPr>
          <w:t>R2-2406484</w:t>
        </w:r>
      </w:hyperlink>
      <w:r w:rsidR="00777513" w:rsidRPr="00C46029">
        <w:tab/>
        <w:t>Discussion on the Random Access for Ambient IoT</w:t>
      </w:r>
      <w:r w:rsidR="00777513" w:rsidRPr="00C46029">
        <w:tab/>
        <w:t>CATT</w:t>
      </w:r>
      <w:r w:rsidR="00777513" w:rsidRPr="00C46029">
        <w:tab/>
        <w:t>discussion</w:t>
      </w:r>
      <w:r w:rsidR="00777513" w:rsidRPr="00C46029">
        <w:tab/>
        <w:t>Rel-19</w:t>
      </w:r>
      <w:r w:rsidR="00777513" w:rsidRPr="00C46029">
        <w:tab/>
        <w:t>FS_Ambient_IoT_solutions</w:t>
      </w:r>
    </w:p>
    <w:p w14:paraId="74463604" w14:textId="77777777" w:rsidR="00777513" w:rsidRPr="00AD21D3" w:rsidRDefault="00777513" w:rsidP="00777513">
      <w:pPr>
        <w:pStyle w:val="Doc-text2"/>
        <w:rPr>
          <w:lang w:eastAsia="ko-KR"/>
        </w:rPr>
      </w:pPr>
      <w:r w:rsidRPr="00AD21D3">
        <w:rPr>
          <w:lang w:val="en-US" w:eastAsia="ko-KR"/>
        </w:rPr>
        <w:t>Proposal 1: The random ID used in A-IoT Msg1 for “3-step” CBRA is randomly generated by the device within the ID size.</w:t>
      </w:r>
    </w:p>
    <w:p w14:paraId="44932467" w14:textId="77777777" w:rsidR="00777513" w:rsidRDefault="00777513" w:rsidP="00777513">
      <w:pPr>
        <w:tabs>
          <w:tab w:val="left" w:pos="0"/>
        </w:tabs>
        <w:rPr>
          <w:lang w:eastAsia="ko-KR"/>
        </w:rPr>
      </w:pPr>
    </w:p>
    <w:p w14:paraId="5BE85204" w14:textId="77777777" w:rsidR="00777513" w:rsidRDefault="00777513" w:rsidP="00777513">
      <w:pPr>
        <w:tabs>
          <w:tab w:val="left" w:pos="0"/>
        </w:tabs>
        <w:rPr>
          <w:iCs/>
          <w:noProof/>
          <w:sz w:val="18"/>
          <w:lang w:eastAsia="ko-KR"/>
        </w:rPr>
      </w:pPr>
    </w:p>
    <w:p w14:paraId="7A9F520B" w14:textId="1B65CE0D" w:rsidR="00777513" w:rsidRDefault="00000000" w:rsidP="00777513">
      <w:pPr>
        <w:pStyle w:val="Doc-title"/>
      </w:pPr>
      <w:hyperlink r:id="rId675"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4D1B7418" w14:textId="77777777" w:rsidR="00777513" w:rsidRPr="005218E3" w:rsidRDefault="00777513" w:rsidP="00777513">
      <w:pPr>
        <w:pStyle w:val="Doc-text2"/>
      </w:pPr>
      <w:r w:rsidRPr="005218E3">
        <w:t>Proposal 6: RAN2 to agree to use random ID only in 3-step CBRA Msg1, which may be generated based on device ID.</w:t>
      </w:r>
    </w:p>
    <w:p w14:paraId="31419F8D" w14:textId="77777777" w:rsidR="00777513" w:rsidRDefault="00777513" w:rsidP="00777513">
      <w:pPr>
        <w:tabs>
          <w:tab w:val="left" w:pos="0"/>
        </w:tabs>
        <w:rPr>
          <w:iCs/>
          <w:noProof/>
          <w:sz w:val="18"/>
          <w:lang w:eastAsia="ko-KR"/>
        </w:rPr>
      </w:pPr>
    </w:p>
    <w:p w14:paraId="3D92AE1A" w14:textId="77777777" w:rsidR="00777513" w:rsidRDefault="00777513" w:rsidP="00777513">
      <w:pPr>
        <w:tabs>
          <w:tab w:val="left" w:pos="0"/>
        </w:tabs>
        <w:rPr>
          <w:iCs/>
          <w:noProof/>
          <w:sz w:val="18"/>
          <w:lang w:eastAsia="ko-KR"/>
        </w:rPr>
      </w:pPr>
    </w:p>
    <w:p w14:paraId="3F2DF90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MSG2 </w:t>
      </w:r>
      <w:r w:rsidRPr="0004356C">
        <w:rPr>
          <w:rFonts w:eastAsiaTheme="minorEastAsia"/>
          <w:sz w:val="20"/>
          <w:szCs w:val="28"/>
          <w:u w:val="single"/>
          <w:lang w:eastAsia="ko-KR"/>
        </w:rPr>
        <w:t>scheduling</w:t>
      </w:r>
    </w:p>
    <w:p w14:paraId="61B77CB9" w14:textId="35F9FE23" w:rsidR="00777513" w:rsidRPr="002654FD" w:rsidRDefault="00000000" w:rsidP="00777513">
      <w:pPr>
        <w:pStyle w:val="Doc-title"/>
      </w:pPr>
      <w:hyperlink r:id="rId676" w:history="1">
        <w:r w:rsidR="00777513" w:rsidRPr="00E4610C">
          <w:rPr>
            <w:rStyle w:val="Hyperlink"/>
          </w:rPr>
          <w:t>R2-2406682</w:t>
        </w:r>
      </w:hyperlink>
      <w:r w:rsidR="00777513" w:rsidRPr="002654FD">
        <w:tab/>
        <w:t>Discussion on Random Access for Ambient IoT</w:t>
      </w:r>
      <w:r w:rsidR="00777513" w:rsidRPr="002654FD">
        <w:tab/>
        <w:t>Apple</w:t>
      </w:r>
      <w:r w:rsidR="00777513" w:rsidRPr="002654FD">
        <w:tab/>
        <w:t>discussion</w:t>
      </w:r>
      <w:r w:rsidR="00777513" w:rsidRPr="002654FD">
        <w:tab/>
        <w:t>Rel-19</w:t>
      </w:r>
      <w:r w:rsidR="00777513" w:rsidRPr="002654FD">
        <w:tab/>
        <w:t>FS_Ambient_IoT_solutions</w:t>
      </w:r>
    </w:p>
    <w:p w14:paraId="5738B6B9" w14:textId="77777777" w:rsidR="00777513" w:rsidRDefault="00777513" w:rsidP="00777513">
      <w:pPr>
        <w:pStyle w:val="Doc-text2"/>
        <w:rPr>
          <w:noProof/>
          <w:lang w:eastAsia="ko-KR"/>
        </w:rPr>
      </w:pPr>
      <w:r w:rsidRPr="00BE5D97">
        <w:rPr>
          <w:noProof/>
          <w:lang w:eastAsia="ko-KR"/>
        </w:rPr>
        <w:t>Proposal 7</w:t>
      </w:r>
      <w:r w:rsidRPr="00BE5D97">
        <w:rPr>
          <w:noProof/>
          <w:lang w:eastAsia="ko-KR"/>
        </w:rPr>
        <w:tab/>
        <w:t>RAN2 discuss whether resource scheduling for Msg3 transmission is indicated in Msg2 or not.</w:t>
      </w:r>
    </w:p>
    <w:p w14:paraId="35C6B82A" w14:textId="77777777" w:rsidR="00777513" w:rsidRDefault="00777513" w:rsidP="00777513">
      <w:pPr>
        <w:tabs>
          <w:tab w:val="left" w:pos="0"/>
        </w:tabs>
        <w:ind w:hanging="2"/>
        <w:rPr>
          <w:iCs/>
          <w:noProof/>
          <w:sz w:val="18"/>
          <w:lang w:eastAsia="ko-KR"/>
        </w:rPr>
      </w:pPr>
    </w:p>
    <w:p w14:paraId="2393FEBF" w14:textId="77777777" w:rsidR="00777513" w:rsidRDefault="00777513" w:rsidP="00777513">
      <w:pPr>
        <w:tabs>
          <w:tab w:val="left" w:pos="0"/>
        </w:tabs>
        <w:rPr>
          <w:iCs/>
          <w:noProof/>
          <w:sz w:val="18"/>
          <w:lang w:eastAsia="ko-KR"/>
        </w:rPr>
      </w:pPr>
    </w:p>
    <w:p w14:paraId="7FA0B6E8"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MSG3 </w:t>
      </w:r>
      <w:r w:rsidRPr="0004356C">
        <w:rPr>
          <w:rFonts w:eastAsiaTheme="minorEastAsia"/>
          <w:sz w:val="20"/>
          <w:szCs w:val="28"/>
          <w:u w:val="single"/>
          <w:lang w:eastAsia="ko-KR"/>
        </w:rPr>
        <w:t>contents</w:t>
      </w:r>
    </w:p>
    <w:p w14:paraId="5395D419" w14:textId="568AE118" w:rsidR="00777513" w:rsidRPr="002654FD" w:rsidRDefault="00000000" w:rsidP="00777513">
      <w:pPr>
        <w:pStyle w:val="Doc-title"/>
      </w:pPr>
      <w:hyperlink r:id="rId677" w:history="1">
        <w:r w:rsidR="00777513" w:rsidRPr="00E4610C">
          <w:rPr>
            <w:rStyle w:val="Hyperlink"/>
          </w:rPr>
          <w:t>R2-2407385</w:t>
        </w:r>
      </w:hyperlink>
      <w:r w:rsidR="00777513">
        <w:tab/>
        <w:t>Discussion on random access for ambient IoT</w:t>
      </w:r>
      <w:r w:rsidR="00777513">
        <w:tab/>
        <w:t>Google Ireland Limited</w:t>
      </w:r>
      <w:r w:rsidR="00777513">
        <w:tab/>
        <w:t>discussion</w:t>
      </w:r>
      <w:r w:rsidR="00777513">
        <w:tab/>
        <w:t>FS_Ambient_IoT_solutions</w:t>
      </w:r>
    </w:p>
    <w:p w14:paraId="35F699A0" w14:textId="77777777" w:rsidR="00777513" w:rsidRDefault="00777513" w:rsidP="00777513">
      <w:pPr>
        <w:pStyle w:val="Doc-text2"/>
        <w:rPr>
          <w:lang w:eastAsia="ko-KR"/>
        </w:rPr>
      </w:pPr>
      <w:r w:rsidRPr="0090465A">
        <w:rPr>
          <w:lang w:eastAsia="zh-TW"/>
        </w:rPr>
        <w:t>Proposal 5: Msg3 can contain a buffer status, power status, or device capability information.</w:t>
      </w:r>
    </w:p>
    <w:p w14:paraId="50706119" w14:textId="77777777" w:rsidR="00777513" w:rsidRDefault="00777513" w:rsidP="00777513">
      <w:pPr>
        <w:pStyle w:val="Doc-title"/>
        <w:rPr>
          <w:lang w:eastAsia="ko-KR"/>
        </w:rPr>
      </w:pPr>
    </w:p>
    <w:p w14:paraId="0249CAFC" w14:textId="509F4464" w:rsidR="00777513" w:rsidRDefault="00000000" w:rsidP="00777513">
      <w:pPr>
        <w:pStyle w:val="Doc-title"/>
        <w:rPr>
          <w:rFonts w:eastAsiaTheme="minorEastAsia"/>
          <w:lang w:eastAsia="ko-KR"/>
        </w:rPr>
      </w:pPr>
      <w:hyperlink r:id="rId678"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63FCE349" w14:textId="77777777" w:rsidR="00777513" w:rsidRPr="00BE5D97" w:rsidRDefault="00777513" w:rsidP="00777513">
      <w:pPr>
        <w:pStyle w:val="Doc-text2"/>
        <w:rPr>
          <w:lang w:eastAsia="zh-TW"/>
        </w:rPr>
      </w:pPr>
      <w:r w:rsidRPr="00BE5D97">
        <w:rPr>
          <w:lang w:eastAsia="zh-TW"/>
        </w:rPr>
        <w:t>Proposal 5:</w:t>
      </w:r>
      <w:r w:rsidRPr="00BE5D97">
        <w:rPr>
          <w:lang w:eastAsia="zh-TW"/>
        </w:rPr>
        <w:tab/>
        <w:t>For contention-based random access, MSG3 may contain a control element (e.g., MAC CE) to indicate the device message size/status to the reader.</w:t>
      </w:r>
    </w:p>
    <w:p w14:paraId="77A85B22" w14:textId="77777777" w:rsidR="00777513" w:rsidRDefault="00777513" w:rsidP="00777513">
      <w:pPr>
        <w:tabs>
          <w:tab w:val="left" w:pos="0"/>
        </w:tabs>
        <w:ind w:hanging="2"/>
        <w:rPr>
          <w:iCs/>
          <w:noProof/>
          <w:sz w:val="18"/>
          <w:lang w:eastAsia="ko-KR"/>
        </w:rPr>
      </w:pPr>
    </w:p>
    <w:p w14:paraId="10BD229D" w14:textId="77777777" w:rsidR="00777513" w:rsidRDefault="00777513" w:rsidP="00777513">
      <w:pPr>
        <w:tabs>
          <w:tab w:val="left" w:pos="0"/>
        </w:tabs>
        <w:ind w:hanging="2"/>
        <w:rPr>
          <w:iCs/>
          <w:noProof/>
          <w:sz w:val="18"/>
          <w:lang w:eastAsia="ko-KR"/>
        </w:rPr>
      </w:pPr>
    </w:p>
    <w:p w14:paraId="42E58CDE"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Subesequent R2D message </w:t>
      </w:r>
    </w:p>
    <w:p w14:paraId="7B5A0473" w14:textId="6A7986C8" w:rsidR="00777513" w:rsidRPr="002654FD" w:rsidRDefault="00000000" w:rsidP="00777513">
      <w:pPr>
        <w:pStyle w:val="Doc-title"/>
      </w:pPr>
      <w:hyperlink r:id="rId679" w:history="1">
        <w:r w:rsidR="00777513" w:rsidRPr="00E4610C">
          <w:rPr>
            <w:rStyle w:val="Hyperlink"/>
          </w:rPr>
          <w:t>R2-2407344</w:t>
        </w:r>
      </w:hyperlink>
      <w:r w:rsidR="00777513" w:rsidRPr="002654FD">
        <w:tab/>
        <w:t>Discussion on A-IoT random access</w:t>
      </w:r>
      <w:r w:rsidR="00777513" w:rsidRPr="002654FD">
        <w:tab/>
        <w:t>HONOR</w:t>
      </w:r>
      <w:r w:rsidR="00777513" w:rsidRPr="002654FD">
        <w:tab/>
        <w:t>discussion</w:t>
      </w:r>
      <w:r w:rsidR="00777513" w:rsidRPr="002654FD">
        <w:tab/>
        <w:t>Rel-19</w:t>
      </w:r>
      <w:r w:rsidR="00777513" w:rsidRPr="002654FD">
        <w:tab/>
        <w:t>FS_Ambient_IoT_solutions</w:t>
      </w:r>
    </w:p>
    <w:p w14:paraId="4769ADE2" w14:textId="77777777" w:rsidR="00777513" w:rsidRPr="0036750F" w:rsidRDefault="00777513" w:rsidP="00777513">
      <w:pPr>
        <w:pStyle w:val="Doc-text2"/>
      </w:pPr>
      <w:r w:rsidRPr="0036750F">
        <w:t>Proposal 1: For 3-step CBRA, the subsequent R2D transmission after Msg3 could be used for the following one or both potential cases:</w:t>
      </w:r>
    </w:p>
    <w:p w14:paraId="3C40858D" w14:textId="77777777" w:rsidR="00777513" w:rsidRPr="0036750F" w:rsidRDefault="00777513" w:rsidP="00777513">
      <w:pPr>
        <w:pStyle w:val="Doc-text2"/>
      </w:pPr>
      <w:r w:rsidRPr="0036750F">
        <w:tab/>
        <w:t xml:space="preserve">   Confirm the failure/success reception of Msg3. </w:t>
      </w:r>
    </w:p>
    <w:p w14:paraId="125052E2" w14:textId="77777777" w:rsidR="00777513" w:rsidRPr="0036750F" w:rsidRDefault="00777513" w:rsidP="00777513">
      <w:pPr>
        <w:pStyle w:val="Doc-text2"/>
      </w:pPr>
      <w:r w:rsidRPr="0036750F">
        <w:t>Scheduling/transmission for the following higher layer data.</w:t>
      </w:r>
    </w:p>
    <w:p w14:paraId="2E8867B8" w14:textId="77777777" w:rsidR="00777513" w:rsidRPr="00625168" w:rsidRDefault="00777513" w:rsidP="00777513">
      <w:pPr>
        <w:pStyle w:val="Doc-text2"/>
      </w:pPr>
    </w:p>
    <w:p w14:paraId="41FFB97D" w14:textId="65EE1798" w:rsidR="00777513" w:rsidRPr="002654FD" w:rsidRDefault="00000000" w:rsidP="00777513">
      <w:pPr>
        <w:pStyle w:val="Doc-title"/>
      </w:pPr>
      <w:hyperlink r:id="rId680" w:history="1">
        <w:r w:rsidR="00777513" w:rsidRPr="00E4610C">
          <w:rPr>
            <w:rStyle w:val="Hyperlink"/>
          </w:rPr>
          <w:t>R2-2406899</w:t>
        </w:r>
      </w:hyperlink>
      <w:r w:rsidR="00777513" w:rsidRPr="004F08C1">
        <w:tab/>
        <w:t>Random access procedure for Ambient IoT</w:t>
      </w:r>
      <w:r w:rsidR="00777513" w:rsidRPr="004F08C1">
        <w:tab/>
        <w:t>China Telecom</w:t>
      </w:r>
      <w:r w:rsidR="00777513" w:rsidRPr="004F08C1">
        <w:tab/>
        <w:t>discussion</w:t>
      </w:r>
      <w:r w:rsidR="00777513" w:rsidRPr="004F08C1">
        <w:tab/>
        <w:t>Rel-19</w:t>
      </w:r>
      <w:r w:rsidR="00777513" w:rsidRPr="004F08C1">
        <w:tab/>
        <w:t>FS_Ambient_IoT_solutions</w:t>
      </w:r>
    </w:p>
    <w:p w14:paraId="0A7BBA5E" w14:textId="77777777" w:rsidR="00777513" w:rsidRPr="00EF47F5" w:rsidRDefault="00777513" w:rsidP="00777513">
      <w:pPr>
        <w:pStyle w:val="Doc-text2"/>
      </w:pPr>
      <w:r w:rsidRPr="00EF47F5">
        <w:fldChar w:fldCharType="begin"/>
      </w:r>
      <w:r w:rsidRPr="00EF47F5">
        <w:instrText xml:space="preserve"> REF PP1 \h </w:instrText>
      </w:r>
      <w:r>
        <w:instrText xml:space="preserve"> \* MERGEFORMAT </w:instrText>
      </w:r>
      <w:r w:rsidRPr="00EF47F5">
        <w:fldChar w:fldCharType="separate"/>
      </w:r>
      <w:r w:rsidRPr="00EF47F5">
        <w:t xml:space="preserve">Proposal </w:t>
      </w:r>
      <w:r w:rsidRPr="00EF47F5">
        <w:rPr>
          <w:lang w:eastAsia="zh-CN"/>
        </w:rPr>
        <w:t>6</w:t>
      </w:r>
      <w:r w:rsidRPr="00EF47F5">
        <w:t xml:space="preserve">: </w:t>
      </w:r>
      <w:r w:rsidRPr="00EF47F5">
        <w:rPr>
          <w:lang w:eastAsia="zh-CN"/>
        </w:rPr>
        <w:t>The reader should send a failure indication message to the device if it can't receive the A-IoT Msg3 after sending A-IoT Msg2.</w:t>
      </w:r>
    </w:p>
    <w:p w14:paraId="47A96657" w14:textId="77777777" w:rsidR="00777513" w:rsidRDefault="00777513" w:rsidP="00777513">
      <w:pPr>
        <w:pStyle w:val="Doc-text2"/>
        <w:rPr>
          <w:rFonts w:eastAsiaTheme="minorEastAsia"/>
          <w:lang w:eastAsia="ko-KR"/>
        </w:rPr>
      </w:pPr>
      <w:r w:rsidRPr="00EF47F5">
        <w:fldChar w:fldCharType="end"/>
      </w:r>
    </w:p>
    <w:p w14:paraId="48C7E84E" w14:textId="17E528E5" w:rsidR="00777513" w:rsidRDefault="00000000" w:rsidP="00777513">
      <w:pPr>
        <w:pStyle w:val="Doc-title"/>
        <w:rPr>
          <w:rFonts w:eastAsiaTheme="minorEastAsia"/>
          <w:lang w:eastAsia="ko-KR"/>
        </w:rPr>
      </w:pPr>
      <w:hyperlink r:id="rId681" w:history="1">
        <w:r w:rsidR="00777513" w:rsidRPr="00E4610C">
          <w:rPr>
            <w:rStyle w:val="Hyperlink"/>
          </w:rPr>
          <w:t>R2-2406711</w:t>
        </w:r>
      </w:hyperlink>
      <w:r w:rsidR="00777513">
        <w:tab/>
        <w:t>Random Access Procedure for Ambient IOT</w:t>
      </w:r>
      <w:r w:rsidR="00777513">
        <w:tab/>
        <w:t>InterDigital</w:t>
      </w:r>
      <w:r w:rsidR="00777513">
        <w:tab/>
        <w:t>discussion</w:t>
      </w:r>
      <w:r w:rsidR="00777513">
        <w:tab/>
        <w:t>Rel-19</w:t>
      </w:r>
      <w:r w:rsidR="00777513">
        <w:tab/>
        <w:t>FS_Ambient_IoT_solutions</w:t>
      </w:r>
    </w:p>
    <w:p w14:paraId="3827C3DD" w14:textId="77777777" w:rsidR="00777513" w:rsidRPr="00825392" w:rsidRDefault="00777513" w:rsidP="00777513">
      <w:pPr>
        <w:pStyle w:val="Doc-text2"/>
      </w:pPr>
      <w:r w:rsidRPr="00825392">
        <w:rPr>
          <w:rStyle w:val="Doc-text2Char"/>
        </w:rPr>
        <w:t>Proposal 7:</w:t>
      </w:r>
      <w:r w:rsidRPr="00825392">
        <w:rPr>
          <w:rStyle w:val="Doc-text2Char"/>
        </w:rPr>
        <w:tab/>
        <w:t>Absence of the subsequent R2D message (after access procedure) can be interpreted by the device to mean at least successful data transmission and no additional command reception</w:t>
      </w:r>
      <w:r w:rsidRPr="00825392">
        <w:t xml:space="preserve">. </w:t>
      </w:r>
    </w:p>
    <w:p w14:paraId="6891D2B8" w14:textId="77777777" w:rsidR="00777513" w:rsidRDefault="00777513" w:rsidP="00777513">
      <w:pPr>
        <w:pStyle w:val="Doc-text2"/>
        <w:ind w:left="0" w:firstLine="0"/>
        <w:rPr>
          <w:rFonts w:eastAsiaTheme="minorEastAsia"/>
          <w:lang w:eastAsia="ko-KR"/>
        </w:rPr>
      </w:pPr>
    </w:p>
    <w:p w14:paraId="3D4DCA17" w14:textId="77777777" w:rsidR="00777513" w:rsidRDefault="00777513" w:rsidP="00777513">
      <w:pPr>
        <w:pStyle w:val="Doc-text2"/>
        <w:ind w:left="0" w:firstLine="0"/>
        <w:rPr>
          <w:rFonts w:eastAsiaTheme="minorEastAsia"/>
          <w:lang w:eastAsia="ko-KR"/>
        </w:rPr>
      </w:pPr>
    </w:p>
    <w:p w14:paraId="6C4EA7C0"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2</w:t>
      </w:r>
      <w:r w:rsidRPr="0004356C">
        <w:rPr>
          <w:rFonts w:eastAsiaTheme="minorEastAsia" w:hint="eastAsia"/>
          <w:b/>
          <w:bCs/>
          <w:sz w:val="20"/>
          <w:szCs w:val="28"/>
          <w:u w:val="single"/>
          <w:lang w:eastAsia="ko-KR"/>
        </w:rPr>
        <w:t>-step CBRA</w:t>
      </w:r>
    </w:p>
    <w:p w14:paraId="208650F6" w14:textId="77777777" w:rsidR="00777513" w:rsidRPr="0004356C" w:rsidRDefault="00777513" w:rsidP="00777513">
      <w:pPr>
        <w:pStyle w:val="Doc-text2"/>
        <w:ind w:left="0" w:firstLine="0"/>
        <w:rPr>
          <w:rFonts w:eastAsiaTheme="minorEastAsia"/>
          <w:sz w:val="22"/>
          <w:szCs w:val="28"/>
          <w:lang w:eastAsia="ko-KR"/>
        </w:rPr>
      </w:pPr>
    </w:p>
    <w:p w14:paraId="5BDCA989"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MSG1 </w:t>
      </w:r>
      <w:r w:rsidRPr="0004356C">
        <w:rPr>
          <w:rFonts w:eastAsiaTheme="minorEastAsia"/>
          <w:sz w:val="20"/>
          <w:szCs w:val="28"/>
          <w:u w:val="single"/>
          <w:lang w:eastAsia="ko-KR"/>
        </w:rPr>
        <w:t>contents</w:t>
      </w:r>
    </w:p>
    <w:p w14:paraId="3B60C124" w14:textId="50A52A97" w:rsidR="00777513" w:rsidRPr="005372B3" w:rsidRDefault="00000000" w:rsidP="00777513">
      <w:pPr>
        <w:pStyle w:val="Doc-title"/>
      </w:pPr>
      <w:hyperlink r:id="rId682" w:history="1">
        <w:r w:rsidR="00777513" w:rsidRPr="00E4610C">
          <w:rPr>
            <w:rStyle w:val="Hyperlink"/>
          </w:rPr>
          <w:t>R2-2406682</w:t>
        </w:r>
      </w:hyperlink>
      <w:r w:rsidR="00777513" w:rsidRPr="005372B3">
        <w:tab/>
        <w:t>Discussion on Random Access for Ambient IoT</w:t>
      </w:r>
      <w:r w:rsidR="00777513" w:rsidRPr="005372B3">
        <w:tab/>
        <w:t>Apple</w:t>
      </w:r>
      <w:r w:rsidR="00777513" w:rsidRPr="005372B3">
        <w:tab/>
        <w:t>discussion</w:t>
      </w:r>
      <w:r w:rsidR="00777513" w:rsidRPr="005372B3">
        <w:tab/>
        <w:t>Rel-19</w:t>
      </w:r>
      <w:r w:rsidR="00777513" w:rsidRPr="005372B3">
        <w:tab/>
        <w:t>FS_Ambient_IoT_solutions</w:t>
      </w:r>
    </w:p>
    <w:p w14:paraId="09DE49CA" w14:textId="77777777" w:rsidR="00777513" w:rsidRPr="0090465A" w:rsidRDefault="00777513" w:rsidP="00777513">
      <w:pPr>
        <w:pStyle w:val="Doc-text2"/>
        <w:rPr>
          <w:lang w:val="en-US" w:eastAsia="ja-JP"/>
        </w:rPr>
      </w:pPr>
      <w:r w:rsidRPr="0090465A">
        <w:rPr>
          <w:lang w:val="en-US" w:eastAsia="ja-JP"/>
        </w:rPr>
        <w:t>Proposal 5</w:t>
      </w:r>
      <w:r w:rsidRPr="0090465A">
        <w:rPr>
          <w:lang w:val="en-US" w:eastAsia="ja-JP"/>
        </w:rPr>
        <w:tab/>
        <w:t>Random ID is not included along with the Device ID in A-IoT Msg1.</w:t>
      </w:r>
    </w:p>
    <w:p w14:paraId="2FC17757" w14:textId="77777777" w:rsidR="00777513" w:rsidRPr="005372B3" w:rsidRDefault="00777513" w:rsidP="00777513">
      <w:pPr>
        <w:tabs>
          <w:tab w:val="left" w:pos="0"/>
        </w:tabs>
        <w:rPr>
          <w:iCs/>
          <w:noProof/>
          <w:sz w:val="18"/>
          <w:lang w:val="en-US" w:eastAsia="ko-KR"/>
        </w:rPr>
      </w:pPr>
    </w:p>
    <w:p w14:paraId="2C0C1DD9" w14:textId="30597FBB" w:rsidR="00777513" w:rsidRPr="005372B3" w:rsidRDefault="00000000" w:rsidP="00777513">
      <w:pPr>
        <w:pStyle w:val="Doc-title"/>
        <w:rPr>
          <w:rFonts w:eastAsiaTheme="minorEastAsia"/>
          <w:lang w:eastAsia="ko-KR"/>
        </w:rPr>
      </w:pPr>
      <w:hyperlink r:id="rId683"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67E1CE1E" w14:textId="77777777" w:rsidR="00777513" w:rsidRPr="005372B3" w:rsidRDefault="00777513" w:rsidP="00777513">
      <w:pPr>
        <w:pStyle w:val="Doc-text2"/>
      </w:pPr>
      <w:r w:rsidRPr="005372B3">
        <w:t>Proposal 6:</w:t>
      </w:r>
      <w:r w:rsidRPr="005372B3">
        <w:tab/>
        <w:t xml:space="preserve">For 2-step CBRA, the random ID is also included in A-IoT </w:t>
      </w:r>
      <w:proofErr w:type="gramStart"/>
      <w:r w:rsidRPr="005372B3">
        <w:t>Msg1, and</w:t>
      </w:r>
      <w:proofErr w:type="gramEnd"/>
      <w:r w:rsidRPr="005372B3">
        <w:t xml:space="preserve"> is echoed in A-IoT Msg2.</w:t>
      </w:r>
    </w:p>
    <w:p w14:paraId="5CAD4F41" w14:textId="77777777" w:rsidR="00777513" w:rsidRDefault="00777513" w:rsidP="00777513">
      <w:pPr>
        <w:tabs>
          <w:tab w:val="left" w:pos="0"/>
        </w:tabs>
        <w:rPr>
          <w:iCs/>
          <w:noProof/>
          <w:sz w:val="18"/>
          <w:lang w:eastAsia="ko-KR"/>
        </w:rPr>
      </w:pPr>
    </w:p>
    <w:p w14:paraId="7FC66233" w14:textId="77777777" w:rsidR="00777513" w:rsidRDefault="00777513" w:rsidP="00777513">
      <w:pPr>
        <w:tabs>
          <w:tab w:val="left" w:pos="0"/>
        </w:tabs>
        <w:rPr>
          <w:iCs/>
          <w:noProof/>
          <w:sz w:val="18"/>
          <w:lang w:eastAsia="ko-KR"/>
        </w:rPr>
      </w:pPr>
    </w:p>
    <w:p w14:paraId="78B24CD0" w14:textId="77777777" w:rsidR="00777513" w:rsidRPr="0004356C" w:rsidRDefault="00777513" w:rsidP="00777513">
      <w:pPr>
        <w:pStyle w:val="Comments"/>
        <w:rPr>
          <w:iCs/>
          <w:sz w:val="20"/>
          <w:szCs w:val="28"/>
          <w:u w:val="single"/>
          <w:lang w:eastAsia="ko-KR"/>
        </w:rPr>
      </w:pPr>
      <w:r w:rsidRPr="0004356C">
        <w:rPr>
          <w:rFonts w:eastAsiaTheme="minorEastAsia"/>
          <w:sz w:val="20"/>
          <w:szCs w:val="28"/>
          <w:u w:val="single"/>
          <w:lang w:eastAsia="ko-KR"/>
        </w:rPr>
        <w:t>MSG</w:t>
      </w:r>
      <w:r w:rsidRPr="0004356C">
        <w:rPr>
          <w:rFonts w:eastAsiaTheme="minorEastAsia" w:hint="eastAsia"/>
          <w:sz w:val="20"/>
          <w:szCs w:val="28"/>
          <w:u w:val="single"/>
          <w:lang w:eastAsia="ko-KR"/>
        </w:rPr>
        <w:t>2</w:t>
      </w:r>
      <w:r w:rsidRPr="0004356C">
        <w:rPr>
          <w:rFonts w:eastAsiaTheme="minorEastAsia"/>
          <w:sz w:val="20"/>
          <w:szCs w:val="28"/>
          <w:u w:val="single"/>
          <w:lang w:eastAsia="ko-KR"/>
        </w:rPr>
        <w:t xml:space="preserve"> </w:t>
      </w:r>
    </w:p>
    <w:p w14:paraId="6B39C55D" w14:textId="7E9CE79F" w:rsidR="00777513" w:rsidRPr="006A7A40" w:rsidRDefault="00000000" w:rsidP="00777513">
      <w:pPr>
        <w:pStyle w:val="Doc-title"/>
        <w:rPr>
          <w:rFonts w:eastAsiaTheme="minorEastAsia"/>
          <w:lang w:eastAsia="ko-KR"/>
        </w:rPr>
      </w:pPr>
      <w:hyperlink r:id="rId684" w:history="1">
        <w:r w:rsidR="00777513" w:rsidRPr="00E4610C">
          <w:rPr>
            <w:rStyle w:val="Hyperlink"/>
          </w:rPr>
          <w:t>R2-2406484</w:t>
        </w:r>
      </w:hyperlink>
      <w:r w:rsidR="00777513" w:rsidRPr="00B613FD">
        <w:tab/>
        <w:t>Discussion on the Random Access for Ambient IoT</w:t>
      </w:r>
      <w:r w:rsidR="00777513" w:rsidRPr="00B613FD">
        <w:tab/>
        <w:t>CATT</w:t>
      </w:r>
      <w:r w:rsidR="00777513" w:rsidRPr="00B613FD">
        <w:tab/>
        <w:t>discussion</w:t>
      </w:r>
      <w:r w:rsidR="00777513" w:rsidRPr="00B613FD">
        <w:tab/>
        <w:t>Rel-19</w:t>
      </w:r>
      <w:r w:rsidR="00777513" w:rsidRPr="00B613FD">
        <w:tab/>
        <w:t>FS_Ambient_IoT_solutions</w:t>
      </w:r>
    </w:p>
    <w:p w14:paraId="22558017" w14:textId="77777777" w:rsidR="00777513" w:rsidRPr="0090465A" w:rsidRDefault="00777513" w:rsidP="00777513">
      <w:pPr>
        <w:pStyle w:val="Doc-text2"/>
        <w:rPr>
          <w:rFonts w:eastAsia="SimSun"/>
          <w:lang w:val="en-US" w:eastAsia="zh-CN"/>
        </w:rPr>
      </w:pPr>
      <w:r w:rsidRPr="0090465A">
        <w:rPr>
          <w:rFonts w:eastAsia="SimSun"/>
          <w:lang w:val="en-US" w:eastAsia="zh-CN"/>
        </w:rPr>
        <w:t>Proposal 5: The reader confirms the reception of data transmission in A-IoT Msg1 by including the device ID information in A-IoT Msg2. FFS including the whole device ID or partial device ID.</w:t>
      </w:r>
    </w:p>
    <w:p w14:paraId="451FBD35" w14:textId="77777777" w:rsidR="00777513" w:rsidRDefault="00777513" w:rsidP="00777513">
      <w:pPr>
        <w:tabs>
          <w:tab w:val="left" w:pos="0"/>
        </w:tabs>
        <w:rPr>
          <w:iCs/>
          <w:noProof/>
          <w:sz w:val="18"/>
          <w:lang w:eastAsia="ko-KR"/>
        </w:rPr>
      </w:pPr>
    </w:p>
    <w:p w14:paraId="6DAA85B3" w14:textId="75DC16F8" w:rsidR="00777513" w:rsidRPr="004E5C75" w:rsidRDefault="00000000" w:rsidP="00777513">
      <w:pPr>
        <w:pStyle w:val="Doc-title"/>
      </w:pPr>
      <w:hyperlink r:id="rId685" w:history="1">
        <w:r w:rsidR="00777513" w:rsidRPr="00E4610C">
          <w:rPr>
            <w:rStyle w:val="Hyperlink"/>
          </w:rPr>
          <w:t>R2-2407265</w:t>
        </w:r>
      </w:hyperlink>
      <w:r w:rsidR="00777513" w:rsidRPr="004E5C75">
        <w:tab/>
        <w:t>Discussion on random access aspects for Ambient IoT</w:t>
      </w:r>
      <w:r w:rsidR="00777513" w:rsidRPr="004E5C75">
        <w:tab/>
        <w:t>LG Electronics Inc.</w:t>
      </w:r>
      <w:r w:rsidR="00777513" w:rsidRPr="004E5C75">
        <w:tab/>
        <w:t>discussion</w:t>
      </w:r>
      <w:r w:rsidR="00777513" w:rsidRPr="004E5C75">
        <w:tab/>
        <w:t>FS_Ambient_IoT_solutions</w:t>
      </w:r>
    </w:p>
    <w:p w14:paraId="41D81000" w14:textId="77777777" w:rsidR="00777513" w:rsidRDefault="00777513" w:rsidP="00777513">
      <w:pPr>
        <w:pStyle w:val="Doc-text2"/>
        <w:rPr>
          <w:lang w:val="en-US" w:eastAsia="ko-KR"/>
        </w:rPr>
      </w:pPr>
      <w:r w:rsidRPr="0090465A">
        <w:rPr>
          <w:lang w:val="en-US" w:eastAsia="ko-KR"/>
        </w:rPr>
        <w:t>Proposal 2. For 2-step CBRA, the A-IOT device transmits the A-IOT device ID and random ID in Msg1. After that, if the A-IOT device receives the same random ID in Msg2, the A-IOT device considers that the contention resolution is successfully completed</w:t>
      </w:r>
    </w:p>
    <w:p w14:paraId="18EAA01A" w14:textId="77777777" w:rsidR="00777513" w:rsidRDefault="00777513" w:rsidP="00777513">
      <w:pPr>
        <w:tabs>
          <w:tab w:val="left" w:pos="0"/>
        </w:tabs>
        <w:rPr>
          <w:iCs/>
          <w:noProof/>
          <w:sz w:val="18"/>
          <w:lang w:eastAsia="ko-KR"/>
        </w:rPr>
      </w:pPr>
    </w:p>
    <w:p w14:paraId="7C0CBF96" w14:textId="77777777" w:rsidR="00777513" w:rsidRPr="0004356C" w:rsidRDefault="00777513" w:rsidP="00777513">
      <w:pPr>
        <w:pStyle w:val="Comments"/>
        <w:rPr>
          <w:rFonts w:eastAsiaTheme="minorEastAsia"/>
          <w:b/>
          <w:bCs/>
          <w:sz w:val="20"/>
          <w:szCs w:val="28"/>
          <w:u w:val="single"/>
          <w:lang w:eastAsia="ko-KR"/>
        </w:rPr>
      </w:pPr>
      <w:r w:rsidRPr="0004356C">
        <w:rPr>
          <w:rFonts w:eastAsiaTheme="minorEastAsia"/>
          <w:b/>
          <w:bCs/>
          <w:sz w:val="20"/>
          <w:szCs w:val="28"/>
          <w:u w:val="single"/>
          <w:lang w:eastAsia="ko-KR"/>
        </w:rPr>
        <w:t>Others</w:t>
      </w:r>
    </w:p>
    <w:p w14:paraId="101EDBE6" w14:textId="77777777" w:rsidR="00777513" w:rsidRPr="0004356C" w:rsidRDefault="00777513" w:rsidP="00777513">
      <w:pPr>
        <w:tabs>
          <w:tab w:val="left" w:pos="0"/>
        </w:tabs>
        <w:rPr>
          <w:iCs/>
          <w:noProof/>
          <w:szCs w:val="28"/>
          <w:lang w:eastAsia="ko-KR"/>
        </w:rPr>
      </w:pPr>
    </w:p>
    <w:p w14:paraId="0AE6CA85"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 xml:space="preserve">Determination of </w:t>
      </w:r>
      <w:r w:rsidRPr="0004356C">
        <w:rPr>
          <w:rFonts w:eastAsiaTheme="minorEastAsia"/>
          <w:sz w:val="20"/>
          <w:szCs w:val="28"/>
          <w:u w:val="single"/>
          <w:lang w:eastAsia="ko-KR"/>
        </w:rPr>
        <w:t>type of access</w:t>
      </w:r>
    </w:p>
    <w:p w14:paraId="52F3FA20" w14:textId="7D5B2CBC" w:rsidR="00777513" w:rsidRPr="00157A67" w:rsidRDefault="00000000" w:rsidP="00777513">
      <w:pPr>
        <w:pStyle w:val="Doc-title"/>
      </w:pPr>
      <w:hyperlink r:id="rId686" w:history="1">
        <w:r w:rsidR="00777513" w:rsidRPr="00E4610C">
          <w:rPr>
            <w:rStyle w:val="Hyperlink"/>
          </w:rPr>
          <w:t>R2-2406987</w:t>
        </w:r>
      </w:hyperlink>
      <w:r w:rsidR="00777513" w:rsidRPr="00157A67">
        <w:tab/>
        <w:t>Further consideration on Ambient IoT random access</w:t>
      </w:r>
      <w:r w:rsidR="00777513" w:rsidRPr="00157A67">
        <w:tab/>
        <w:t>CMCC</w:t>
      </w:r>
      <w:r w:rsidR="00777513" w:rsidRPr="00157A67">
        <w:tab/>
        <w:t>discussion</w:t>
      </w:r>
      <w:r w:rsidR="00777513" w:rsidRPr="00157A67">
        <w:tab/>
        <w:t>Rel-19</w:t>
      </w:r>
      <w:r w:rsidR="00777513" w:rsidRPr="00157A67">
        <w:tab/>
        <w:t>FS_Ambient_IoT_solutions</w:t>
      </w:r>
    </w:p>
    <w:p w14:paraId="74CF8519" w14:textId="77777777" w:rsidR="00777513" w:rsidRPr="0090465A" w:rsidRDefault="00777513" w:rsidP="00777513">
      <w:pPr>
        <w:pStyle w:val="Doc-text2"/>
        <w:rPr>
          <w:lang w:val="en-US" w:eastAsia="zh-CN"/>
        </w:rPr>
      </w:pPr>
      <w:r w:rsidRPr="0090465A">
        <w:rPr>
          <w:lang w:val="en-US" w:eastAsia="zh-CN"/>
        </w:rPr>
        <w:t>Proposal 2c: Reader can indicate CBRA or CFRA for device in A-IoT paging message.</w:t>
      </w:r>
    </w:p>
    <w:p w14:paraId="58320A5D" w14:textId="77777777" w:rsidR="00777513" w:rsidRPr="00157A67" w:rsidRDefault="00777513" w:rsidP="00777513">
      <w:pPr>
        <w:pStyle w:val="Doc-text2"/>
        <w:rPr>
          <w:lang w:val="en-US" w:eastAsia="ko-KR"/>
        </w:rPr>
      </w:pPr>
    </w:p>
    <w:p w14:paraId="12C47C69" w14:textId="3B05C638" w:rsidR="00777513" w:rsidRPr="008B23F8" w:rsidRDefault="00000000" w:rsidP="00777513">
      <w:pPr>
        <w:pStyle w:val="Doc-title"/>
      </w:pPr>
      <w:hyperlink r:id="rId687" w:history="1">
        <w:r w:rsidR="00777513" w:rsidRPr="00E4610C">
          <w:rPr>
            <w:rStyle w:val="Hyperlink"/>
          </w:rPr>
          <w:t>R2-2407317</w:t>
        </w:r>
      </w:hyperlink>
      <w:r w:rsidR="00777513" w:rsidRPr="008B23F8">
        <w:tab/>
        <w:t>Views on Random Access Aspects of Ambient IoT</w:t>
      </w:r>
      <w:r w:rsidR="00777513" w:rsidRPr="008B23F8">
        <w:tab/>
        <w:t>Qualcomm Incorporated</w:t>
      </w:r>
      <w:r w:rsidR="00777513" w:rsidRPr="008B23F8">
        <w:tab/>
        <w:t>discussion</w:t>
      </w:r>
      <w:r w:rsidR="00777513" w:rsidRPr="008B23F8">
        <w:tab/>
        <w:t>FS_Ambient_IoT_solutions</w:t>
      </w:r>
    </w:p>
    <w:p w14:paraId="16E58DD5" w14:textId="77777777" w:rsidR="00777513" w:rsidRPr="0090465A" w:rsidRDefault="00777513" w:rsidP="00777513">
      <w:pPr>
        <w:pStyle w:val="Doc-text2"/>
        <w:rPr>
          <w:lang w:val="en-US" w:eastAsia="zh-CN"/>
        </w:rPr>
      </w:pPr>
      <w:bookmarkStart w:id="151" w:name="_Hlk174528275"/>
      <w:r w:rsidRPr="0090465A">
        <w:rPr>
          <w:lang w:val="en-US" w:eastAsia="zh-CN"/>
        </w:rPr>
        <w:t xml:space="preserve">Proposal 4: Reader may indicate the type of </w:t>
      </w:r>
      <w:proofErr w:type="spellStart"/>
      <w:r w:rsidRPr="0090465A">
        <w:rPr>
          <w:lang w:val="en-US" w:eastAsia="zh-CN"/>
        </w:rPr>
        <w:t>AIoT</w:t>
      </w:r>
      <w:proofErr w:type="spellEnd"/>
      <w:r w:rsidRPr="0090465A">
        <w:rPr>
          <w:lang w:val="en-US" w:eastAsia="zh-CN"/>
        </w:rPr>
        <w:t xml:space="preserve"> access (e.g., 2-step or ‘4-step’) to </w:t>
      </w:r>
      <w:proofErr w:type="spellStart"/>
      <w:r w:rsidRPr="0090465A">
        <w:rPr>
          <w:lang w:val="en-US" w:eastAsia="zh-CN"/>
        </w:rPr>
        <w:t>AIoT</w:t>
      </w:r>
      <w:proofErr w:type="spellEnd"/>
      <w:r w:rsidRPr="0090465A">
        <w:rPr>
          <w:lang w:val="en-US" w:eastAsia="zh-CN"/>
        </w:rPr>
        <w:t xml:space="preserve"> devices in the initial trigger message.</w:t>
      </w:r>
    </w:p>
    <w:bookmarkEnd w:id="151"/>
    <w:p w14:paraId="7F7ED501" w14:textId="77777777" w:rsidR="00777513" w:rsidRDefault="00777513" w:rsidP="00777513">
      <w:pPr>
        <w:pStyle w:val="Comments"/>
        <w:rPr>
          <w:rFonts w:eastAsiaTheme="minorEastAsia"/>
          <w:lang w:eastAsia="ko-KR"/>
        </w:rPr>
      </w:pPr>
    </w:p>
    <w:p w14:paraId="3FBE8325" w14:textId="77777777" w:rsidR="00777513" w:rsidRDefault="00777513" w:rsidP="00777513">
      <w:pPr>
        <w:pStyle w:val="Comments"/>
        <w:rPr>
          <w:rFonts w:eastAsiaTheme="minorEastAsia"/>
          <w:u w:val="single"/>
          <w:lang w:eastAsia="ko-KR"/>
        </w:rPr>
      </w:pPr>
    </w:p>
    <w:p w14:paraId="0AB9FEF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CFRA procedure</w:t>
      </w:r>
    </w:p>
    <w:p w14:paraId="1C77A32D" w14:textId="6A08FB4E" w:rsidR="00777513" w:rsidRDefault="00000000" w:rsidP="00777513">
      <w:pPr>
        <w:pStyle w:val="Doc-title"/>
      </w:pPr>
      <w:hyperlink r:id="rId688" w:history="1">
        <w:r w:rsidR="00777513" w:rsidRPr="00E4610C">
          <w:rPr>
            <w:rStyle w:val="Hyperlink"/>
          </w:rPr>
          <w:t>R2-2406716</w:t>
        </w:r>
      </w:hyperlink>
      <w:r w:rsidR="00777513" w:rsidRPr="005372B3">
        <w:tab/>
        <w:t>A-IoT random access procedure</w:t>
      </w:r>
      <w:r w:rsidR="00777513" w:rsidRPr="005372B3">
        <w:tab/>
        <w:t>Huawei, HiSilicon</w:t>
      </w:r>
      <w:r w:rsidR="00777513" w:rsidRPr="005372B3">
        <w:tab/>
        <w:t>discussion</w:t>
      </w:r>
      <w:r w:rsidR="00777513" w:rsidRPr="005372B3">
        <w:tab/>
        <w:t>Rel-19</w:t>
      </w:r>
      <w:r w:rsidR="00777513" w:rsidRPr="005372B3">
        <w:tab/>
        <w:t>FS_Ambient_IoT_solutions</w:t>
      </w:r>
    </w:p>
    <w:p w14:paraId="34BBAD78" w14:textId="77777777" w:rsidR="00777513" w:rsidRPr="00DC705D" w:rsidRDefault="00777513" w:rsidP="00777513">
      <w:pPr>
        <w:pStyle w:val="Doc-text2"/>
      </w:pPr>
      <w:r w:rsidRPr="00DC705D">
        <w:t>Proposal 18:</w:t>
      </w:r>
      <w:r w:rsidRPr="00DC705D">
        <w:tab/>
        <w:t>In contention-free access, the A-IoT device directly sends the upper layer data (e.g. device ID) in its very first D2R message after being triggered (i.e. skip contention resolution Msg1/2).</w:t>
      </w:r>
    </w:p>
    <w:p w14:paraId="1EFAB04F" w14:textId="77777777" w:rsidR="00777513" w:rsidRDefault="00777513" w:rsidP="00777513">
      <w:pPr>
        <w:pStyle w:val="Doc-text2"/>
        <w:ind w:left="0" w:firstLine="0"/>
        <w:rPr>
          <w:rFonts w:eastAsiaTheme="minorEastAsia"/>
          <w:lang w:eastAsia="ko-KR"/>
        </w:rPr>
      </w:pPr>
    </w:p>
    <w:p w14:paraId="124A86C4" w14:textId="77777777" w:rsidR="00777513" w:rsidRDefault="00777513" w:rsidP="00777513">
      <w:pPr>
        <w:pStyle w:val="Comments"/>
        <w:rPr>
          <w:rFonts w:eastAsiaTheme="minorEastAsia"/>
          <w:lang w:eastAsia="ko-KR"/>
        </w:rPr>
      </w:pPr>
    </w:p>
    <w:p w14:paraId="5020CC4B"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Access f</w:t>
      </w:r>
      <w:r w:rsidRPr="0004356C">
        <w:rPr>
          <w:rFonts w:eastAsiaTheme="minorEastAsia" w:hint="eastAsia"/>
          <w:sz w:val="20"/>
          <w:szCs w:val="28"/>
          <w:u w:val="single"/>
          <w:lang w:eastAsia="ko-KR"/>
        </w:rPr>
        <w:t xml:space="preserve">ailure </w:t>
      </w:r>
      <w:r w:rsidRPr="0004356C">
        <w:rPr>
          <w:rFonts w:eastAsiaTheme="minorEastAsia"/>
          <w:sz w:val="20"/>
          <w:szCs w:val="28"/>
          <w:u w:val="single"/>
          <w:lang w:eastAsia="ko-KR"/>
        </w:rPr>
        <w:t>detection</w:t>
      </w:r>
    </w:p>
    <w:p w14:paraId="154A30D7" w14:textId="1ECA2258" w:rsidR="00777513" w:rsidRPr="00B613FD" w:rsidRDefault="00000000" w:rsidP="00777513">
      <w:pPr>
        <w:pStyle w:val="Doc-title"/>
      </w:pPr>
      <w:hyperlink r:id="rId689" w:history="1">
        <w:r w:rsidR="00777513" w:rsidRPr="00E4610C">
          <w:rPr>
            <w:rStyle w:val="Hyperlink"/>
          </w:rPr>
          <w:t>R2-2407344</w:t>
        </w:r>
      </w:hyperlink>
      <w:r w:rsidR="00777513" w:rsidRPr="00B613FD">
        <w:tab/>
        <w:t>Discussion on A-IoT random access</w:t>
      </w:r>
      <w:r w:rsidR="00777513" w:rsidRPr="00B613FD">
        <w:tab/>
        <w:t>HONOR</w:t>
      </w:r>
      <w:r w:rsidR="00777513" w:rsidRPr="00B613FD">
        <w:tab/>
        <w:t>discussion</w:t>
      </w:r>
      <w:r w:rsidR="00777513" w:rsidRPr="00B613FD">
        <w:tab/>
        <w:t>Rel-19</w:t>
      </w:r>
      <w:r w:rsidR="00777513" w:rsidRPr="00B613FD">
        <w:tab/>
        <w:t>FS_Ambient_IoT_solutions</w:t>
      </w:r>
    </w:p>
    <w:p w14:paraId="5A40688B" w14:textId="77777777" w:rsidR="00777513" w:rsidRPr="0090465A" w:rsidRDefault="00777513" w:rsidP="00777513">
      <w:pPr>
        <w:pStyle w:val="Doc-text2"/>
        <w:rPr>
          <w:lang w:eastAsia="en-US"/>
        </w:rPr>
      </w:pPr>
      <w:r w:rsidRPr="0090465A">
        <w:rPr>
          <w:lang w:eastAsia="en-US"/>
        </w:rPr>
        <w:t xml:space="preserve">Proposal 7: RAN2 to study the failure </w:t>
      </w:r>
      <w:r w:rsidRPr="0090465A">
        <w:rPr>
          <w:bCs/>
          <w:szCs w:val="32"/>
        </w:rPr>
        <w:t xml:space="preserve">detection </w:t>
      </w:r>
      <w:r w:rsidRPr="0090465A">
        <w:rPr>
          <w:lang w:eastAsia="en-US"/>
        </w:rPr>
        <w:t>from perspective of both reader and device.</w:t>
      </w:r>
    </w:p>
    <w:p w14:paraId="73F77E6D" w14:textId="77777777" w:rsidR="00777513" w:rsidRDefault="00777513" w:rsidP="00777513">
      <w:pPr>
        <w:spacing w:before="60"/>
        <w:rPr>
          <w:noProof/>
          <w:lang w:eastAsia="ko-KR"/>
        </w:rPr>
      </w:pPr>
    </w:p>
    <w:p w14:paraId="78BA04F2" w14:textId="1D94B5CF" w:rsidR="00777513" w:rsidRPr="00B613FD" w:rsidRDefault="00000000" w:rsidP="00777513">
      <w:pPr>
        <w:pStyle w:val="Doc-title"/>
      </w:pPr>
      <w:hyperlink r:id="rId690" w:history="1">
        <w:r w:rsidR="00777513" w:rsidRPr="00E4610C">
          <w:rPr>
            <w:rStyle w:val="Hyperlink"/>
          </w:rPr>
          <w:t>R2-2406880</w:t>
        </w:r>
      </w:hyperlink>
      <w:r w:rsidR="00777513" w:rsidRPr="00B613FD">
        <w:tab/>
        <w:t>Discussion on random access for Ambient IoT</w:t>
      </w:r>
      <w:r w:rsidR="00777513" w:rsidRPr="00B613FD">
        <w:tab/>
        <w:t>Lenovo</w:t>
      </w:r>
      <w:r w:rsidR="00777513" w:rsidRPr="00B613FD">
        <w:tab/>
        <w:t>discussion</w:t>
      </w:r>
      <w:r w:rsidR="00777513" w:rsidRPr="00B613FD">
        <w:tab/>
        <w:t>Rel-19</w:t>
      </w:r>
    </w:p>
    <w:p w14:paraId="135CA0BE" w14:textId="77777777" w:rsidR="00777513" w:rsidRPr="0090465A" w:rsidRDefault="00777513" w:rsidP="00777513">
      <w:pPr>
        <w:pStyle w:val="Doc-text2"/>
        <w:rPr>
          <w:lang w:val="en-US" w:eastAsia="en-US"/>
        </w:rPr>
      </w:pPr>
      <w:r w:rsidRPr="0090465A">
        <w:rPr>
          <w:lang w:val="en-US" w:eastAsia="en-US"/>
        </w:rPr>
        <w:t xml:space="preserve">Proposal </w:t>
      </w:r>
      <w:r w:rsidRPr="0090465A">
        <w:rPr>
          <w:lang w:val="en-US" w:eastAsia="zh-CN"/>
        </w:rPr>
        <w:t>6</w:t>
      </w:r>
      <w:r w:rsidRPr="0090465A">
        <w:rPr>
          <w:lang w:val="en-US" w:eastAsia="en-US"/>
        </w:rPr>
        <w:t>: Device detects contention resolution failure if the device does not receive matched ID from the reader in its access occasion.</w:t>
      </w:r>
    </w:p>
    <w:p w14:paraId="638F50FE" w14:textId="77777777" w:rsidR="00777513" w:rsidRDefault="00777513" w:rsidP="00777513">
      <w:pPr>
        <w:spacing w:before="60"/>
        <w:rPr>
          <w:noProof/>
          <w:lang w:eastAsia="ko-KR"/>
        </w:rPr>
      </w:pPr>
    </w:p>
    <w:p w14:paraId="0C23146A" w14:textId="16DC0682" w:rsidR="00777513" w:rsidRPr="00B613FD" w:rsidRDefault="00000000" w:rsidP="00777513">
      <w:pPr>
        <w:spacing w:before="60"/>
        <w:ind w:left="1259" w:hanging="1259"/>
        <w:rPr>
          <w:noProof/>
        </w:rPr>
      </w:pPr>
      <w:hyperlink r:id="rId691" w:history="1">
        <w:r w:rsidR="00777513" w:rsidRPr="00E4610C">
          <w:rPr>
            <w:rStyle w:val="Hyperlink"/>
            <w:noProof/>
          </w:rPr>
          <w:t>R2-2406682</w:t>
        </w:r>
      </w:hyperlink>
      <w:r w:rsidR="00777513" w:rsidRPr="00B613FD">
        <w:rPr>
          <w:noProof/>
        </w:rPr>
        <w:tab/>
        <w:t>Discussion on Random Access for Ambient IoT</w:t>
      </w:r>
      <w:r w:rsidR="00777513" w:rsidRPr="00B613FD">
        <w:rPr>
          <w:noProof/>
        </w:rPr>
        <w:tab/>
        <w:t>Apple</w:t>
      </w:r>
      <w:r w:rsidR="00777513" w:rsidRPr="00B613FD">
        <w:rPr>
          <w:noProof/>
        </w:rPr>
        <w:tab/>
        <w:t>discussion</w:t>
      </w:r>
      <w:r w:rsidR="00777513" w:rsidRPr="00B613FD">
        <w:rPr>
          <w:noProof/>
        </w:rPr>
        <w:tab/>
        <w:t>Rel-19</w:t>
      </w:r>
      <w:r w:rsidR="00777513" w:rsidRPr="00B613FD">
        <w:rPr>
          <w:noProof/>
        </w:rPr>
        <w:tab/>
        <w:t>FS_Ambient_IoT_solutions</w:t>
      </w:r>
    </w:p>
    <w:p w14:paraId="38D2EED0" w14:textId="77777777" w:rsidR="00777513" w:rsidRPr="0090465A" w:rsidRDefault="00777513" w:rsidP="00777513">
      <w:pPr>
        <w:pStyle w:val="Doc-text2"/>
        <w:rPr>
          <w:rFonts w:eastAsia="SimSun"/>
          <w:lang w:val="en-US" w:eastAsia="ja-JP"/>
        </w:rPr>
      </w:pPr>
      <w:r w:rsidRPr="0090465A">
        <w:rPr>
          <w:rFonts w:eastAsia="SimSun"/>
          <w:lang w:val="en-US" w:eastAsia="ja-JP"/>
        </w:rPr>
        <w:t>Proposal 8</w:t>
      </w:r>
      <w:r w:rsidRPr="0090465A">
        <w:rPr>
          <w:rFonts w:eastAsia="SimSun"/>
          <w:lang w:val="en-US" w:eastAsia="ja-JP"/>
        </w:rPr>
        <w:tab/>
      </w:r>
      <w:r w:rsidRPr="0090465A">
        <w:rPr>
          <w:lang w:val="en-US" w:eastAsia="ko-KR"/>
        </w:rPr>
        <w:t>RAN2 study two possible solutions for the device to determine random access failure: 1) timer-based; 2) DL-message based.</w:t>
      </w:r>
      <w:r w:rsidRPr="0090465A">
        <w:rPr>
          <w:rFonts w:eastAsia="SimSun"/>
          <w:lang w:val="en-US" w:eastAsia="ja-JP"/>
        </w:rPr>
        <w:t xml:space="preserve"> </w:t>
      </w:r>
    </w:p>
    <w:p w14:paraId="0F208645" w14:textId="77777777" w:rsidR="00777513" w:rsidRDefault="00777513" w:rsidP="00777513">
      <w:pPr>
        <w:pStyle w:val="Comments"/>
        <w:rPr>
          <w:rFonts w:eastAsiaTheme="minorEastAsia"/>
          <w:lang w:eastAsia="ko-KR"/>
        </w:rPr>
      </w:pPr>
    </w:p>
    <w:p w14:paraId="6DCBBD56"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sz w:val="20"/>
          <w:szCs w:val="28"/>
          <w:u w:val="single"/>
          <w:lang w:eastAsia="ko-KR"/>
        </w:rPr>
        <w:t>Re-access following access failure</w:t>
      </w:r>
    </w:p>
    <w:p w14:paraId="3C2B75E4" w14:textId="02C5FE05" w:rsidR="00777513" w:rsidRDefault="00000000" w:rsidP="00777513">
      <w:pPr>
        <w:pStyle w:val="Doc-title"/>
      </w:pPr>
      <w:hyperlink r:id="rId692" w:history="1">
        <w:r w:rsidR="00777513" w:rsidRPr="00E4610C">
          <w:rPr>
            <w:rStyle w:val="Hyperlink"/>
          </w:rPr>
          <w:t>R2-2406786</w:t>
        </w:r>
      </w:hyperlink>
      <w:r w:rsidR="00777513">
        <w:tab/>
        <w:t>Discussion on UL multiple access</w:t>
      </w:r>
      <w:r w:rsidR="00777513">
        <w:tab/>
        <w:t>Ericsson</w:t>
      </w:r>
      <w:r w:rsidR="00777513">
        <w:tab/>
        <w:t>discussion</w:t>
      </w:r>
      <w:r w:rsidR="00777513">
        <w:tab/>
        <w:t>Rel-19</w:t>
      </w:r>
      <w:r w:rsidR="00777513">
        <w:tab/>
        <w:t>FS_Ambient_IoT_solutions</w:t>
      </w:r>
    </w:p>
    <w:p w14:paraId="6A568A29" w14:textId="77777777" w:rsidR="00777513" w:rsidRPr="00D83D43" w:rsidRDefault="00777513" w:rsidP="00777513">
      <w:pPr>
        <w:pStyle w:val="Doc-text2"/>
      </w:pPr>
      <w:r w:rsidRPr="00D83D43">
        <w:t>Proposal 1</w:t>
      </w:r>
      <w:r>
        <w:t>2</w:t>
      </w:r>
      <w:r w:rsidRPr="00D83D43">
        <w:tab/>
        <w:t>For handling contention resolution failure and access failure, RAN2 to study the three options:</w:t>
      </w:r>
    </w:p>
    <w:p w14:paraId="14FF3B09" w14:textId="77777777" w:rsidR="00777513" w:rsidRPr="00D83D43" w:rsidRDefault="00777513" w:rsidP="00777513">
      <w:pPr>
        <w:pStyle w:val="Doc-text2"/>
      </w:pPr>
      <w:r w:rsidRPr="00D83D43">
        <w:lastRenderedPageBreak/>
        <w:t>a.</w:t>
      </w:r>
      <w:r w:rsidRPr="00D83D43">
        <w:tab/>
        <w:t xml:space="preserve">Option 1: a device which experiences contention-failure or access failure, re-accesses in the same round. </w:t>
      </w:r>
    </w:p>
    <w:p w14:paraId="1E889094" w14:textId="77777777" w:rsidR="00777513" w:rsidRPr="00D83D43" w:rsidRDefault="00777513" w:rsidP="00777513">
      <w:pPr>
        <w:pStyle w:val="Doc-text2"/>
      </w:pPr>
      <w:r w:rsidRPr="00D83D43">
        <w:t>b.</w:t>
      </w:r>
      <w:r w:rsidRPr="00D83D43">
        <w:tab/>
        <w:t xml:space="preserve">Option 2: a device which experiences contention-failure or access failure, re-accesses in the next round. </w:t>
      </w:r>
    </w:p>
    <w:p w14:paraId="781F3C1A" w14:textId="77777777" w:rsidR="00777513" w:rsidRDefault="00777513" w:rsidP="00777513">
      <w:pPr>
        <w:pStyle w:val="Doc-text2"/>
      </w:pPr>
      <w:r w:rsidRPr="00D83D43">
        <w:t>c.</w:t>
      </w:r>
      <w:r w:rsidRPr="00D83D43">
        <w:tab/>
        <w:t>Option 3: the round length is adaptive. The round can be adjusted by increasing its length or terminating earlier upon detection of too high collision. More time occasions are added in current round or in the new round (if current one terminated).</w:t>
      </w:r>
    </w:p>
    <w:p w14:paraId="6151B671" w14:textId="77777777" w:rsidR="00777513" w:rsidRPr="00D83D43" w:rsidRDefault="00777513" w:rsidP="00777513">
      <w:pPr>
        <w:pStyle w:val="Doc-text2"/>
      </w:pPr>
    </w:p>
    <w:p w14:paraId="16D0F6C7" w14:textId="77777777" w:rsidR="00777513" w:rsidRPr="0004356C" w:rsidRDefault="00777513" w:rsidP="00777513">
      <w:pPr>
        <w:pStyle w:val="Comments"/>
        <w:rPr>
          <w:rFonts w:eastAsiaTheme="minorEastAsia"/>
          <w:sz w:val="20"/>
          <w:szCs w:val="28"/>
          <w:u w:val="single"/>
          <w:lang w:eastAsia="ko-KR"/>
        </w:rPr>
      </w:pPr>
      <w:r w:rsidRPr="0004356C">
        <w:rPr>
          <w:rFonts w:eastAsiaTheme="minorEastAsia" w:hint="eastAsia"/>
          <w:sz w:val="20"/>
          <w:szCs w:val="28"/>
          <w:u w:val="single"/>
          <w:lang w:eastAsia="ko-KR"/>
        </w:rPr>
        <w:t>Power ramping</w:t>
      </w:r>
    </w:p>
    <w:p w14:paraId="6997EF15" w14:textId="467789DD" w:rsidR="00777513" w:rsidRPr="0025395D" w:rsidRDefault="00000000" w:rsidP="00777513">
      <w:pPr>
        <w:pStyle w:val="Doc-title"/>
      </w:pPr>
      <w:hyperlink r:id="rId693" w:history="1">
        <w:r w:rsidR="00777513" w:rsidRPr="00E4610C">
          <w:rPr>
            <w:rStyle w:val="Hyperlink"/>
          </w:rPr>
          <w:t>R2-2406392</w:t>
        </w:r>
      </w:hyperlink>
      <w:r w:rsidR="00777513" w:rsidRPr="0025395D">
        <w:tab/>
        <w:t>Random Access Procedure for A-IoT Device</w:t>
      </w:r>
      <w:r w:rsidR="00777513" w:rsidRPr="0025395D">
        <w:tab/>
        <w:t>vivo</w:t>
      </w:r>
      <w:r w:rsidR="00777513" w:rsidRPr="0025395D">
        <w:tab/>
        <w:t>discussion</w:t>
      </w:r>
      <w:r w:rsidR="00777513" w:rsidRPr="0025395D">
        <w:tab/>
        <w:t>Rel-18</w:t>
      </w:r>
      <w:r w:rsidR="00777513" w:rsidRPr="0025395D">
        <w:tab/>
        <w:t>FS_Ambient_IoT_solutions</w:t>
      </w:r>
    </w:p>
    <w:p w14:paraId="04BBDAB7" w14:textId="77777777" w:rsidR="00777513" w:rsidRPr="00825392" w:rsidRDefault="00777513" w:rsidP="00777513">
      <w:pPr>
        <w:pStyle w:val="Doc-text2"/>
      </w:pPr>
      <w:r w:rsidRPr="00825392">
        <w:rPr>
          <w:rFonts w:hint="eastAsia"/>
        </w:rPr>
        <w:t xml:space="preserve">Proposal 13. </w:t>
      </w:r>
      <w:r w:rsidRPr="00825392">
        <w:t>Whether to support power ramping for Msg1 transmission is up to RAN1 conclusion and does not affect the RAN2 RACH scheme design.</w:t>
      </w:r>
    </w:p>
    <w:p w14:paraId="35C2490A" w14:textId="77777777" w:rsidR="00777513" w:rsidRDefault="00777513" w:rsidP="00777513">
      <w:pPr>
        <w:tabs>
          <w:tab w:val="left" w:pos="0"/>
        </w:tabs>
        <w:rPr>
          <w:i/>
          <w:noProof/>
          <w:sz w:val="18"/>
          <w:lang w:eastAsia="ko-KR"/>
        </w:rPr>
      </w:pPr>
    </w:p>
    <w:p w14:paraId="7978E510" w14:textId="65F83241" w:rsidR="00777513" w:rsidRDefault="00000000" w:rsidP="00777513">
      <w:pPr>
        <w:pStyle w:val="Doc-title"/>
      </w:pPr>
      <w:hyperlink r:id="rId694" w:history="1">
        <w:r w:rsidR="00777513" w:rsidRPr="00E4610C">
          <w:rPr>
            <w:rStyle w:val="Hyperlink"/>
          </w:rPr>
          <w:t>R2-2406341</w:t>
        </w:r>
      </w:hyperlink>
      <w:r w:rsidR="00777513">
        <w:tab/>
        <w:t>Random Access for Ambient IoT device</w:t>
      </w:r>
      <w:r w:rsidR="00777513">
        <w:tab/>
        <w:t>NEC</w:t>
      </w:r>
      <w:r w:rsidR="00777513">
        <w:tab/>
        <w:t>discussion</w:t>
      </w:r>
    </w:p>
    <w:p w14:paraId="2DF88E40" w14:textId="476E3E49" w:rsidR="00777513" w:rsidRDefault="00E4610C" w:rsidP="00777513">
      <w:pPr>
        <w:pStyle w:val="Doc-title"/>
      </w:pPr>
      <w:r>
        <w:fldChar w:fldCharType="begin"/>
      </w:r>
      <w:r>
        <w:instrText>HYPERLINK "C:\\Users\\panidx\\OneDrive - InterDigital Communications, Inc\\Documents\\3GPP RAN\\TSGR2_127\\Docs\\R2-2406361.zip"</w:instrText>
      </w:r>
      <w:r>
        <w:fldChar w:fldCharType="separate"/>
      </w:r>
      <w:ins w:id="152" w:author="Skeleton_v2 - delegate" w:date="2024-08-12T22:05:00Z" w16du:dateUtc="2024-08-12T20:05:00Z">
        <w:r w:rsidR="00777513" w:rsidRPr="00E4610C">
          <w:rPr>
            <w:rStyle w:val="Hyperlink"/>
          </w:rPr>
          <w:t>R2-2406361</w:t>
        </w:r>
      </w:ins>
      <w:r>
        <w:fldChar w:fldCharType="end"/>
      </w:r>
      <w:r w:rsidR="00777513">
        <w:tab/>
        <w:t>Discussion on access procedure for ambient IOT</w:t>
      </w:r>
      <w:r w:rsidR="00777513">
        <w:tab/>
        <w:t>Xiaomi</w:t>
      </w:r>
      <w:r w:rsidR="00777513">
        <w:tab/>
        <w:t>discussion</w:t>
      </w:r>
      <w:r w:rsidR="00777513">
        <w:tab/>
        <w:t>Rel-19</w:t>
      </w:r>
    </w:p>
    <w:p w14:paraId="3375F568" w14:textId="55288ABD" w:rsidR="00777513" w:rsidRDefault="00000000" w:rsidP="00777513">
      <w:pPr>
        <w:pStyle w:val="Doc-title"/>
      </w:pPr>
      <w:hyperlink r:id="rId695" w:history="1">
        <w:r w:rsidR="00777513" w:rsidRPr="00E4610C">
          <w:rPr>
            <w:rStyle w:val="Hyperlink"/>
          </w:rPr>
          <w:t>R2-2406379</w:t>
        </w:r>
      </w:hyperlink>
      <w:r w:rsidR="00777513">
        <w:tab/>
        <w:t>Consideration on A-IoT Random access</w:t>
      </w:r>
      <w:r w:rsidR="00777513">
        <w:tab/>
        <w:t>Intel Corporation</w:t>
      </w:r>
      <w:r w:rsidR="00777513">
        <w:tab/>
        <w:t>discussion</w:t>
      </w:r>
      <w:r w:rsidR="00777513">
        <w:tab/>
        <w:t>Rel-19</w:t>
      </w:r>
      <w:r w:rsidR="00777513">
        <w:tab/>
        <w:t>FS_Ambient_IoT_solutions</w:t>
      </w:r>
    </w:p>
    <w:p w14:paraId="4F546D8C" w14:textId="0B73869A" w:rsidR="00777513" w:rsidRDefault="00000000" w:rsidP="00777513">
      <w:pPr>
        <w:pStyle w:val="Doc-title"/>
      </w:pPr>
      <w:hyperlink r:id="rId696" w:history="1">
        <w:r w:rsidR="00777513" w:rsidRPr="00E4610C">
          <w:rPr>
            <w:rStyle w:val="Hyperlink"/>
          </w:rPr>
          <w:t>R2-2406454</w:t>
        </w:r>
      </w:hyperlink>
      <w:r w:rsidR="00777513">
        <w:tab/>
        <w:t>Considerations for Random Access</w:t>
      </w:r>
      <w:r w:rsidR="00777513">
        <w:tab/>
        <w:t>Semtech Neuchatel SA</w:t>
      </w:r>
      <w:r w:rsidR="00777513">
        <w:tab/>
        <w:t>discussion</w:t>
      </w:r>
    </w:p>
    <w:p w14:paraId="74FB7ABC" w14:textId="49151552" w:rsidR="00777513" w:rsidRDefault="00000000" w:rsidP="00777513">
      <w:pPr>
        <w:pStyle w:val="Doc-title"/>
      </w:pPr>
      <w:hyperlink r:id="rId697" w:history="1">
        <w:r w:rsidR="00777513" w:rsidRPr="00E4610C">
          <w:rPr>
            <w:rStyle w:val="Hyperlink"/>
          </w:rPr>
          <w:t>R2-2406460</w:t>
        </w:r>
      </w:hyperlink>
      <w:r w:rsidR="00777513">
        <w:tab/>
        <w:t>Unified random-access procedure for A-IoT</w:t>
      </w:r>
      <w:r w:rsidR="00777513">
        <w:tab/>
        <w:t>ZTE Corporation, Sanechips</w:t>
      </w:r>
      <w:r w:rsidR="00777513">
        <w:tab/>
        <w:t>discussion</w:t>
      </w:r>
    </w:p>
    <w:p w14:paraId="6EA06732" w14:textId="4105F8B0" w:rsidR="00777513" w:rsidRDefault="00000000" w:rsidP="00777513">
      <w:pPr>
        <w:pStyle w:val="Doc-title"/>
      </w:pPr>
      <w:hyperlink r:id="rId698" w:history="1">
        <w:r w:rsidR="00777513" w:rsidRPr="00E4610C">
          <w:rPr>
            <w:rStyle w:val="Hyperlink"/>
          </w:rPr>
          <w:t>R2-2406502</w:t>
        </w:r>
      </w:hyperlink>
      <w:r w:rsidR="00777513">
        <w:tab/>
        <w:t>Random Access for Ambient IOT</w:t>
      </w:r>
      <w:r w:rsidR="00777513">
        <w:tab/>
        <w:t>TCL</w:t>
      </w:r>
      <w:r w:rsidR="00777513">
        <w:tab/>
        <w:t>discussion</w:t>
      </w:r>
      <w:r w:rsidR="00777513">
        <w:tab/>
        <w:t>Rel-19</w:t>
      </w:r>
    </w:p>
    <w:p w14:paraId="1AA3CE65" w14:textId="04BBD7BA" w:rsidR="00777513" w:rsidRDefault="00000000" w:rsidP="00777513">
      <w:pPr>
        <w:pStyle w:val="Doc-title"/>
      </w:pPr>
      <w:hyperlink r:id="rId699" w:history="1">
        <w:r w:rsidR="00777513" w:rsidRPr="00E4610C">
          <w:rPr>
            <w:rStyle w:val="Hyperlink"/>
          </w:rPr>
          <w:t>R2-2406521</w:t>
        </w:r>
      </w:hyperlink>
      <w:r w:rsidR="00777513">
        <w:tab/>
        <w:t>Discussion on Ambient IoT access message</w:t>
      </w:r>
      <w:r w:rsidR="00777513">
        <w:tab/>
        <w:t>ASUSTeK</w:t>
      </w:r>
      <w:r w:rsidR="00777513">
        <w:tab/>
        <w:t>discussion</w:t>
      </w:r>
      <w:r w:rsidR="00777513">
        <w:tab/>
        <w:t>Rel-19</w:t>
      </w:r>
      <w:r w:rsidR="00777513">
        <w:tab/>
        <w:t>FS_Ambient_IoT_solutions</w:t>
      </w:r>
    </w:p>
    <w:p w14:paraId="1931BB75" w14:textId="7A39D68B" w:rsidR="00777513" w:rsidRDefault="00000000" w:rsidP="00777513">
      <w:pPr>
        <w:pStyle w:val="Doc-title"/>
      </w:pPr>
      <w:hyperlink r:id="rId700" w:history="1">
        <w:r w:rsidR="00777513" w:rsidRPr="00E4610C">
          <w:rPr>
            <w:rStyle w:val="Hyperlink"/>
          </w:rPr>
          <w:t>R2-2406542</w:t>
        </w:r>
      </w:hyperlink>
      <w:r w:rsidR="00777513">
        <w:tab/>
        <w:t>Discussions on AIoT Random Access</w:t>
      </w:r>
      <w:r w:rsidR="00777513">
        <w:tab/>
        <w:t>Fujitsu</w:t>
      </w:r>
      <w:r w:rsidR="00777513">
        <w:tab/>
        <w:t>discussion</w:t>
      </w:r>
      <w:r w:rsidR="00777513">
        <w:tab/>
        <w:t>Rel-19</w:t>
      </w:r>
      <w:r w:rsidR="00777513">
        <w:tab/>
        <w:t>FS_Ambient_IoT_solutions</w:t>
      </w:r>
    </w:p>
    <w:p w14:paraId="23F124EA" w14:textId="7A9A3052" w:rsidR="00777513" w:rsidRDefault="00000000" w:rsidP="00777513">
      <w:pPr>
        <w:pStyle w:val="Doc-title"/>
      </w:pPr>
      <w:hyperlink r:id="rId701" w:history="1">
        <w:r w:rsidR="00777513" w:rsidRPr="00E4610C">
          <w:rPr>
            <w:rStyle w:val="Hyperlink"/>
          </w:rPr>
          <w:t>R2-2406616</w:t>
        </w:r>
      </w:hyperlink>
      <w:r w:rsidR="00777513">
        <w:tab/>
        <w:t>Considerations on random access aspects for Ambient IoT</w:t>
      </w:r>
      <w:r w:rsidR="00777513">
        <w:tab/>
        <w:t>Sony</w:t>
      </w:r>
      <w:r w:rsidR="00777513">
        <w:tab/>
        <w:t>discussion</w:t>
      </w:r>
      <w:r w:rsidR="00777513">
        <w:tab/>
        <w:t>Rel-19</w:t>
      </w:r>
      <w:r w:rsidR="00777513">
        <w:tab/>
        <w:t>FS_Ambient_IoT_solutions</w:t>
      </w:r>
    </w:p>
    <w:p w14:paraId="7521DB54" w14:textId="4F7A0F63" w:rsidR="00777513" w:rsidRDefault="00000000" w:rsidP="00777513">
      <w:pPr>
        <w:pStyle w:val="Doc-title"/>
      </w:pPr>
      <w:hyperlink r:id="rId702" w:history="1">
        <w:r w:rsidR="00777513" w:rsidRPr="00E4610C">
          <w:rPr>
            <w:rStyle w:val="Hyperlink"/>
          </w:rPr>
          <w:t>R2-2406752</w:t>
        </w:r>
      </w:hyperlink>
      <w:r w:rsidR="00777513">
        <w:tab/>
        <w:t>Discussion on random access of Ambient IoT</w:t>
      </w:r>
      <w:r w:rsidR="00777513">
        <w:tab/>
        <w:t>Spreadtrum Communications</w:t>
      </w:r>
      <w:r w:rsidR="00777513">
        <w:tab/>
        <w:t>discussion</w:t>
      </w:r>
      <w:r w:rsidR="00777513">
        <w:tab/>
        <w:t>Rel-19</w:t>
      </w:r>
    </w:p>
    <w:p w14:paraId="2EE819CE" w14:textId="26EC91EE" w:rsidR="00777513" w:rsidRDefault="00000000" w:rsidP="00777513">
      <w:pPr>
        <w:pStyle w:val="Doc-title"/>
      </w:pPr>
      <w:hyperlink r:id="rId703" w:history="1">
        <w:r w:rsidR="00777513" w:rsidRPr="00E4610C">
          <w:rPr>
            <w:rStyle w:val="Hyperlink"/>
          </w:rPr>
          <w:t>R2-2406764</w:t>
        </w:r>
      </w:hyperlink>
      <w:r w:rsidR="00777513">
        <w:tab/>
        <w:t>Further discussions on A-IoT random access</w:t>
      </w:r>
      <w:r w:rsidR="00777513">
        <w:tab/>
        <w:t>ETRI</w:t>
      </w:r>
      <w:r w:rsidR="00777513">
        <w:tab/>
        <w:t>discussion</w:t>
      </w:r>
      <w:r w:rsidR="00777513">
        <w:tab/>
        <w:t>Rel-19</w:t>
      </w:r>
    </w:p>
    <w:p w14:paraId="1932CA15" w14:textId="67DAFE2D" w:rsidR="00777513" w:rsidRDefault="00E4610C" w:rsidP="00777513">
      <w:pPr>
        <w:pStyle w:val="Doc-title"/>
      </w:pPr>
      <w:r>
        <w:fldChar w:fldCharType="begin"/>
      </w:r>
      <w:r>
        <w:instrText>HYPERLINK "C:\\Users\\panidx\\OneDrive - InterDigital Communications, Inc\\Documents\\3GPP RAN\\TSGR2_127\\Docs\\R2-2406770.zip"</w:instrText>
      </w:r>
      <w:r>
        <w:fldChar w:fldCharType="separate"/>
      </w:r>
      <w:ins w:id="153" w:author="Skeleton_v2 - delegate" w:date="2024-08-12T22:10:00Z" w16du:dateUtc="2024-08-12T20:10:00Z">
        <w:r w:rsidR="00777513" w:rsidRPr="00E4610C">
          <w:rPr>
            <w:rStyle w:val="Hyperlink"/>
          </w:rPr>
          <w:t>R2-2406770</w:t>
        </w:r>
      </w:ins>
      <w:r>
        <w:fldChar w:fldCharType="end"/>
      </w:r>
      <w:r w:rsidR="00777513">
        <w:tab/>
        <w:t>Discussion on random access for A-IoT</w:t>
      </w:r>
      <w:r w:rsidR="00777513">
        <w:tab/>
        <w:t>OPPO</w:t>
      </w:r>
      <w:r w:rsidR="00777513">
        <w:tab/>
        <w:t>discussion</w:t>
      </w:r>
      <w:r w:rsidR="00777513">
        <w:tab/>
        <w:t>Rel-19</w:t>
      </w:r>
      <w:r w:rsidR="00777513">
        <w:tab/>
        <w:t>FS_Ambient_IoT_solutions</w:t>
      </w:r>
    </w:p>
    <w:p w14:paraId="4C7F3DBA" w14:textId="67CBB4F7" w:rsidR="00777513" w:rsidRDefault="00000000" w:rsidP="00777513">
      <w:pPr>
        <w:pStyle w:val="Doc-title"/>
      </w:pPr>
      <w:hyperlink r:id="rId704" w:history="1">
        <w:r w:rsidR="00777513" w:rsidRPr="00E4610C">
          <w:rPr>
            <w:rStyle w:val="Hyperlink"/>
          </w:rPr>
          <w:t>R2-2407022</w:t>
        </w:r>
      </w:hyperlink>
      <w:r w:rsidR="00777513">
        <w:tab/>
        <w:t>Discussion on Random Access for A-IoT</w:t>
      </w:r>
      <w:r w:rsidR="00777513">
        <w:tab/>
        <w:t>Transsion Holdings</w:t>
      </w:r>
      <w:r w:rsidR="00777513">
        <w:tab/>
        <w:t>discussion</w:t>
      </w:r>
      <w:r w:rsidR="00777513">
        <w:tab/>
        <w:t>Rel-19</w:t>
      </w:r>
    </w:p>
    <w:p w14:paraId="486FE7F4" w14:textId="4C1381CD" w:rsidR="00777513" w:rsidRDefault="00000000" w:rsidP="00777513">
      <w:pPr>
        <w:pStyle w:val="Doc-title"/>
      </w:pPr>
      <w:hyperlink r:id="rId705" w:history="1">
        <w:r w:rsidR="00777513" w:rsidRPr="00E4610C">
          <w:rPr>
            <w:rStyle w:val="Hyperlink"/>
          </w:rPr>
          <w:t>R2-2407207</w:t>
        </w:r>
      </w:hyperlink>
      <w:r w:rsidR="00777513">
        <w:tab/>
        <w:t>Discussion on A-IoT random access procedure</w:t>
      </w:r>
      <w:r w:rsidR="00777513">
        <w:tab/>
        <w:t>NTT DOCOMO, INC.</w:t>
      </w:r>
      <w:r w:rsidR="00777513">
        <w:tab/>
        <w:t>discussion</w:t>
      </w:r>
      <w:r w:rsidR="00777513">
        <w:tab/>
        <w:t>Rel-19</w:t>
      </w:r>
    </w:p>
    <w:p w14:paraId="08225E40" w14:textId="5119451E" w:rsidR="00777513" w:rsidRDefault="00000000" w:rsidP="00777513">
      <w:pPr>
        <w:pStyle w:val="Doc-title"/>
      </w:pPr>
      <w:hyperlink r:id="rId706" w:history="1">
        <w:r w:rsidR="00777513" w:rsidRPr="00E4610C">
          <w:rPr>
            <w:rStyle w:val="Hyperlink"/>
          </w:rPr>
          <w:t>R2-2407220</w:t>
        </w:r>
      </w:hyperlink>
      <w:r w:rsidR="00777513">
        <w:tab/>
        <w:t>Random access for Ambient IoT</w:t>
      </w:r>
      <w:r w:rsidR="00777513">
        <w:tab/>
        <w:t>Nokia France</w:t>
      </w:r>
      <w:r w:rsidR="00777513">
        <w:tab/>
        <w:t>discussion</w:t>
      </w:r>
    </w:p>
    <w:p w14:paraId="2986723A" w14:textId="74D8C6C1" w:rsidR="00777513" w:rsidRDefault="00000000" w:rsidP="00777513">
      <w:pPr>
        <w:pStyle w:val="Doc-title"/>
      </w:pPr>
      <w:hyperlink r:id="rId707" w:history="1">
        <w:r w:rsidR="00777513" w:rsidRPr="00E4610C">
          <w:rPr>
            <w:rStyle w:val="Hyperlink"/>
          </w:rPr>
          <w:t>R2-2407262</w:t>
        </w:r>
      </w:hyperlink>
      <w:r w:rsidR="00777513">
        <w:tab/>
        <w:t>Discussion on A-IoT random access</w:t>
      </w:r>
      <w:r w:rsidR="00777513">
        <w:tab/>
        <w:t>Sharp</w:t>
      </w:r>
      <w:r w:rsidR="00777513">
        <w:tab/>
        <w:t>discussion</w:t>
      </w:r>
    </w:p>
    <w:p w14:paraId="25D8DEA8" w14:textId="38D49088" w:rsidR="00777513" w:rsidRDefault="00000000" w:rsidP="00777513">
      <w:pPr>
        <w:pStyle w:val="Doc-title"/>
      </w:pPr>
      <w:hyperlink r:id="rId708" w:history="1">
        <w:r w:rsidR="00777513" w:rsidRPr="00E4610C">
          <w:rPr>
            <w:rStyle w:val="Hyperlink"/>
          </w:rPr>
          <w:t>R2-2407443</w:t>
        </w:r>
      </w:hyperlink>
      <w:r w:rsidR="00777513">
        <w:tab/>
        <w:t>Consideration of random access of Ambient IoT</w:t>
      </w:r>
      <w:r w:rsidR="00777513">
        <w:tab/>
        <w:t>Kyocera</w:t>
      </w:r>
      <w:r w:rsidR="00777513">
        <w:tab/>
        <w:t>discussion</w:t>
      </w:r>
      <w:r w:rsidR="00777513">
        <w:tab/>
        <w:t>Rel-19</w:t>
      </w:r>
    </w:p>
    <w:p w14:paraId="0BE2A6BB" w14:textId="531C9402" w:rsidR="00777513" w:rsidRDefault="00000000" w:rsidP="00777513">
      <w:pPr>
        <w:pStyle w:val="Doc-title"/>
      </w:pPr>
      <w:hyperlink r:id="rId709" w:history="1">
        <w:r w:rsidR="00777513" w:rsidRPr="00E4610C">
          <w:rPr>
            <w:rStyle w:val="Hyperlink"/>
          </w:rPr>
          <w:t>R2-2407458</w:t>
        </w:r>
      </w:hyperlink>
      <w:r w:rsidR="00777513">
        <w:tab/>
        <w:t>Further discussion on Ambient IoT random access</w:t>
      </w:r>
      <w:r w:rsidR="00777513">
        <w:tab/>
        <w:t>Samsung Electronics Czech</w:t>
      </w:r>
      <w:r w:rsidR="00777513">
        <w:tab/>
        <w:t>discussion</w:t>
      </w:r>
      <w:r w:rsidR="00777513">
        <w:tab/>
        <w:t>Rel-19</w:t>
      </w:r>
      <w:r w:rsidR="00777513">
        <w:tab/>
        <w:t>FS_Ambient_IoT_solutions</w:t>
      </w:r>
    </w:p>
    <w:p w14:paraId="1123034B" w14:textId="53C75A4F" w:rsidR="00777513" w:rsidRDefault="00000000" w:rsidP="00777513">
      <w:pPr>
        <w:pStyle w:val="Doc-title"/>
      </w:pPr>
      <w:hyperlink r:id="rId710" w:history="1">
        <w:r w:rsidR="00777513" w:rsidRPr="00E4610C">
          <w:rPr>
            <w:rStyle w:val="Hyperlink"/>
          </w:rPr>
          <w:t>R2-2407509</w:t>
        </w:r>
      </w:hyperlink>
      <w:r w:rsidR="00777513">
        <w:tab/>
        <w:t>Discussions on AIoT random access</w:t>
      </w:r>
      <w:r w:rsidR="00777513">
        <w:tab/>
        <w:t>Futurewei</w:t>
      </w:r>
      <w:r w:rsidR="00777513">
        <w:tab/>
        <w:t>discussion</w:t>
      </w:r>
      <w:r w:rsidR="00777513">
        <w:tab/>
        <w:t>Rel-19</w:t>
      </w:r>
      <w:r w:rsidR="00777513">
        <w:tab/>
        <w:t>FS_Ambient_IoT_solutions</w:t>
      </w:r>
    </w:p>
    <w:p w14:paraId="0741FFEF" w14:textId="5B3E0DA5" w:rsidR="00777513" w:rsidRDefault="00000000" w:rsidP="00777513">
      <w:pPr>
        <w:pStyle w:val="Doc-title"/>
      </w:pPr>
      <w:hyperlink r:id="rId711" w:history="1">
        <w:r w:rsidR="00777513" w:rsidRPr="00E4610C">
          <w:rPr>
            <w:rStyle w:val="Hyperlink"/>
          </w:rPr>
          <w:t>R2-2407536</w:t>
        </w:r>
      </w:hyperlink>
      <w:r w:rsidR="00777513">
        <w:tab/>
        <w:t>Discussion on Random Access procedure for Ambient IoT</w:t>
      </w:r>
      <w:r w:rsidR="00777513">
        <w:tab/>
        <w:t>Philips International B.V.</w:t>
      </w:r>
      <w:r w:rsidR="00777513">
        <w:tab/>
        <w:t>discussion</w:t>
      </w:r>
      <w:r w:rsidR="00777513">
        <w:tab/>
        <w:t>Rel-19</w:t>
      </w:r>
      <w:r w:rsidR="00777513">
        <w:tab/>
        <w:t>FS_Ambient_IoT_solutions</w:t>
      </w:r>
    </w:p>
    <w:p w14:paraId="0A042355" w14:textId="671C3096" w:rsidR="00777513" w:rsidRDefault="00000000" w:rsidP="00777513">
      <w:pPr>
        <w:pStyle w:val="Doc-title"/>
      </w:pPr>
      <w:hyperlink r:id="rId712" w:history="1">
        <w:r w:rsidR="00777513" w:rsidRPr="00E4610C">
          <w:rPr>
            <w:rStyle w:val="Hyperlink"/>
          </w:rPr>
          <w:t>R2-2407542</w:t>
        </w:r>
      </w:hyperlink>
      <w:r w:rsidR="00777513">
        <w:tab/>
        <w:t xml:space="preserve">Discussion on Failure Handling </w:t>
      </w:r>
      <w:r w:rsidR="00777513">
        <w:tab/>
        <w:t>Rakuten Mobile, Inc</w:t>
      </w:r>
      <w:r w:rsidR="00777513">
        <w:tab/>
        <w:t>discussion</w:t>
      </w:r>
      <w:r w:rsidR="00777513">
        <w:tab/>
        <w:t>Rel-19</w:t>
      </w:r>
    </w:p>
    <w:p w14:paraId="5BCC2D7F" w14:textId="77777777" w:rsidR="00777513" w:rsidRPr="006A71AC" w:rsidRDefault="00777513" w:rsidP="00777513">
      <w:pPr>
        <w:pStyle w:val="Doc-text2"/>
      </w:pPr>
    </w:p>
    <w:p w14:paraId="42FA5520" w14:textId="77777777" w:rsidR="00777513" w:rsidRDefault="00777513" w:rsidP="00777513">
      <w:pPr>
        <w:pStyle w:val="Heading3"/>
        <w:rPr>
          <w:rFonts w:eastAsia="Times New Roman"/>
        </w:rPr>
      </w:pPr>
      <w:r>
        <w:rPr>
          <w:rFonts w:eastAsia="Times New Roman"/>
        </w:rPr>
        <w:t>8.2.5</w:t>
      </w:r>
      <w:r>
        <w:rPr>
          <w:rFonts w:eastAsia="Times New Roman"/>
        </w:rPr>
        <w:tab/>
        <w:t>Topology 2 considerations</w:t>
      </w:r>
    </w:p>
    <w:p w14:paraId="18A08D5C" w14:textId="77777777" w:rsidR="00777513" w:rsidRDefault="00777513" w:rsidP="00777513">
      <w:pPr>
        <w:pStyle w:val="Doc-text2"/>
        <w:tabs>
          <w:tab w:val="clear" w:pos="1622"/>
          <w:tab w:val="left" w:pos="0"/>
        </w:tabs>
        <w:ind w:left="0" w:hanging="2"/>
        <w:rPr>
          <w:i/>
          <w:noProof/>
          <w:sz w:val="18"/>
        </w:rPr>
      </w:pPr>
      <w:r w:rsidRPr="00101492">
        <w:rPr>
          <w:i/>
          <w:noProof/>
          <w:sz w:val="18"/>
        </w:rPr>
        <w:t>Contributions should focus</w:t>
      </w:r>
      <w:r>
        <w:rPr>
          <w:i/>
          <w:noProof/>
          <w:sz w:val="18"/>
        </w:rPr>
        <w:t xml:space="preserve"> on topology 2 related aspects between gNB and reader.</w:t>
      </w:r>
    </w:p>
    <w:p w14:paraId="625BC901" w14:textId="77777777" w:rsidR="00777513" w:rsidRDefault="00777513" w:rsidP="00777513">
      <w:pPr>
        <w:pStyle w:val="Doc-text2"/>
        <w:tabs>
          <w:tab w:val="clear" w:pos="1622"/>
          <w:tab w:val="left" w:pos="0"/>
        </w:tabs>
        <w:ind w:left="0" w:hanging="2"/>
        <w:rPr>
          <w:i/>
          <w:noProof/>
          <w:sz w:val="18"/>
        </w:rPr>
      </w:pPr>
    </w:p>
    <w:p w14:paraId="763B093F"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 xml:space="preserve">General Work Guidelines </w:t>
      </w:r>
    </w:p>
    <w:p w14:paraId="51DEA694" w14:textId="77777777" w:rsidR="00777513" w:rsidRDefault="00777513" w:rsidP="00777513">
      <w:pPr>
        <w:pStyle w:val="Doc-text2"/>
        <w:tabs>
          <w:tab w:val="clear" w:pos="1622"/>
          <w:tab w:val="left" w:pos="0"/>
        </w:tabs>
        <w:ind w:left="0" w:hanging="2"/>
        <w:rPr>
          <w:i/>
          <w:noProof/>
          <w:sz w:val="18"/>
        </w:rPr>
      </w:pPr>
    </w:p>
    <w:p w14:paraId="65A95CCC" w14:textId="00685FB4" w:rsidR="00777513" w:rsidRDefault="00000000" w:rsidP="00777513">
      <w:pPr>
        <w:pStyle w:val="Doc-title"/>
      </w:pPr>
      <w:hyperlink r:id="rId713"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2D59E091" w14:textId="77777777" w:rsidR="00777513" w:rsidRPr="006C6672" w:rsidRDefault="00777513" w:rsidP="00777513">
      <w:pPr>
        <w:pStyle w:val="Doc-text2"/>
      </w:pPr>
      <w:r w:rsidRPr="006C6672">
        <w:t>Proposal 1: RAN2 is responsible for the interface between intermediate node (i.e. Reader) and RAN for topology 2.</w:t>
      </w:r>
    </w:p>
    <w:p w14:paraId="6C08E813" w14:textId="77777777" w:rsidR="00777513" w:rsidRDefault="00777513" w:rsidP="00777513">
      <w:pPr>
        <w:pStyle w:val="Doc-text2"/>
        <w:tabs>
          <w:tab w:val="clear" w:pos="1622"/>
          <w:tab w:val="left" w:pos="0"/>
        </w:tabs>
        <w:ind w:left="0" w:hanging="2"/>
        <w:rPr>
          <w:i/>
          <w:noProof/>
          <w:sz w:val="18"/>
        </w:rPr>
      </w:pPr>
    </w:p>
    <w:p w14:paraId="2CBC1318" w14:textId="016D2977" w:rsidR="00777513" w:rsidRDefault="00000000" w:rsidP="00777513">
      <w:pPr>
        <w:pStyle w:val="Doc-title"/>
      </w:pPr>
      <w:hyperlink r:id="rId714" w:history="1">
        <w:r w:rsidR="00777513" w:rsidRPr="00E4610C">
          <w:rPr>
            <w:rStyle w:val="Hyperlink"/>
          </w:rPr>
          <w:t>R2-2406881</w:t>
        </w:r>
      </w:hyperlink>
      <w:r w:rsidR="00777513">
        <w:tab/>
        <w:t>Considerations on Topology 2 for Ambient IoT</w:t>
      </w:r>
      <w:r w:rsidR="00777513">
        <w:tab/>
        <w:t>Lenovo</w:t>
      </w:r>
      <w:r w:rsidR="00777513">
        <w:tab/>
        <w:t>discussion</w:t>
      </w:r>
      <w:r w:rsidR="00777513">
        <w:tab/>
        <w:t>Rel-19</w:t>
      </w:r>
    </w:p>
    <w:p w14:paraId="463552AA" w14:textId="77777777" w:rsidR="00777513" w:rsidRPr="006C6672" w:rsidRDefault="00777513" w:rsidP="00777513">
      <w:pPr>
        <w:pStyle w:val="Doc-text2"/>
      </w:pPr>
      <w:r w:rsidRPr="006C6672">
        <w:t xml:space="preserve">Proposal 1: A-IoT </w:t>
      </w:r>
      <w:proofErr w:type="spellStart"/>
      <w:r w:rsidRPr="006C6672">
        <w:t>Uu</w:t>
      </w:r>
      <w:proofErr w:type="spellEnd"/>
      <w:r w:rsidRPr="006C6672">
        <w:t xml:space="preserve"> interface in topology 1 between A-IoT device and reader is fully reused in topology 2, i.e. topology is transparent to the A-IoT device and there is no impact on A-IoT device.</w:t>
      </w:r>
    </w:p>
    <w:p w14:paraId="06B12086" w14:textId="77777777" w:rsidR="00777513" w:rsidRDefault="00777513" w:rsidP="00777513">
      <w:pPr>
        <w:pStyle w:val="Doc-text2"/>
        <w:tabs>
          <w:tab w:val="clear" w:pos="1622"/>
          <w:tab w:val="left" w:pos="0"/>
        </w:tabs>
        <w:ind w:left="0" w:hanging="2"/>
        <w:rPr>
          <w:i/>
          <w:noProof/>
          <w:sz w:val="18"/>
        </w:rPr>
      </w:pPr>
    </w:p>
    <w:p w14:paraId="54396336"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UE Authorization</w:t>
      </w:r>
    </w:p>
    <w:p w14:paraId="389FE0BD" w14:textId="77777777" w:rsidR="00777513" w:rsidRDefault="00777513" w:rsidP="00777513">
      <w:pPr>
        <w:pStyle w:val="Doc-text2"/>
        <w:tabs>
          <w:tab w:val="clear" w:pos="1622"/>
          <w:tab w:val="left" w:pos="0"/>
        </w:tabs>
        <w:ind w:left="0" w:hanging="2"/>
        <w:rPr>
          <w:i/>
          <w:noProof/>
          <w:sz w:val="18"/>
        </w:rPr>
      </w:pPr>
    </w:p>
    <w:p w14:paraId="687D8F7F" w14:textId="1F00E941" w:rsidR="00777513" w:rsidRDefault="00000000" w:rsidP="00777513">
      <w:pPr>
        <w:pStyle w:val="Doc-title"/>
      </w:pPr>
      <w:hyperlink r:id="rId715" w:history="1">
        <w:r w:rsidR="00777513" w:rsidRPr="00E4610C">
          <w:rPr>
            <w:rStyle w:val="Hyperlink"/>
          </w:rPr>
          <w:t>R2-2406712</w:t>
        </w:r>
      </w:hyperlink>
      <w:r w:rsidR="00777513">
        <w:tab/>
        <w:t>Topology 2 for Ambient IOT</w:t>
      </w:r>
      <w:r w:rsidR="00777513">
        <w:tab/>
        <w:t>InterDigital</w:t>
      </w:r>
      <w:r w:rsidR="00777513">
        <w:tab/>
        <w:t>discussion</w:t>
      </w:r>
      <w:r w:rsidR="00777513">
        <w:tab/>
        <w:t>Rel-19</w:t>
      </w:r>
      <w:r w:rsidR="00777513">
        <w:tab/>
        <w:t>FS_Ambient_IoT_solutions</w:t>
      </w:r>
    </w:p>
    <w:p w14:paraId="33F6D700" w14:textId="77777777" w:rsidR="00777513" w:rsidRPr="006C6672" w:rsidRDefault="00777513" w:rsidP="00777513">
      <w:pPr>
        <w:pStyle w:val="Doc-text2"/>
      </w:pPr>
      <w:r w:rsidRPr="006C6672">
        <w:t>Proposal 5:</w:t>
      </w:r>
      <w:r w:rsidRPr="006C6672">
        <w:tab/>
        <w:t>Intermediate UE authorization is performed by upper layers without RAN2 impact.</w:t>
      </w:r>
    </w:p>
    <w:p w14:paraId="1FA2E901" w14:textId="77777777" w:rsidR="00777513" w:rsidRDefault="00777513" w:rsidP="00777513">
      <w:pPr>
        <w:pStyle w:val="Doc-text2"/>
        <w:tabs>
          <w:tab w:val="clear" w:pos="1622"/>
          <w:tab w:val="left" w:pos="0"/>
        </w:tabs>
        <w:ind w:left="0" w:hanging="2"/>
        <w:rPr>
          <w:i/>
          <w:noProof/>
          <w:sz w:val="18"/>
        </w:rPr>
      </w:pPr>
    </w:p>
    <w:p w14:paraId="47D18236" w14:textId="77777777" w:rsidR="00777513" w:rsidRDefault="00777513" w:rsidP="00777513">
      <w:pPr>
        <w:pStyle w:val="Doc-text2"/>
        <w:tabs>
          <w:tab w:val="clear" w:pos="1622"/>
          <w:tab w:val="left" w:pos="0"/>
        </w:tabs>
        <w:ind w:left="0" w:hanging="2"/>
        <w:rPr>
          <w:i/>
          <w:noProof/>
          <w:sz w:val="18"/>
        </w:rPr>
      </w:pPr>
    </w:p>
    <w:p w14:paraId="4B7D29F5" w14:textId="77777777" w:rsidR="00777513" w:rsidRDefault="00777513" w:rsidP="00777513">
      <w:pPr>
        <w:pStyle w:val="Doc-text2"/>
        <w:tabs>
          <w:tab w:val="clear" w:pos="1622"/>
          <w:tab w:val="left" w:pos="0"/>
        </w:tabs>
        <w:ind w:left="0" w:hanging="2"/>
        <w:rPr>
          <w:i/>
          <w:noProof/>
          <w:sz w:val="18"/>
        </w:rPr>
      </w:pPr>
    </w:p>
    <w:p w14:paraId="1BBF7BC4"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Topology 2 architecture (Upper layer solution or RRC solution)</w:t>
      </w:r>
    </w:p>
    <w:p w14:paraId="1BFBC6ED" w14:textId="77777777" w:rsidR="00777513" w:rsidRDefault="00777513" w:rsidP="00777513">
      <w:pPr>
        <w:pStyle w:val="Doc-text2"/>
        <w:tabs>
          <w:tab w:val="clear" w:pos="1622"/>
          <w:tab w:val="left" w:pos="0"/>
        </w:tabs>
        <w:ind w:left="0" w:hanging="2"/>
        <w:rPr>
          <w:i/>
          <w:noProof/>
          <w:sz w:val="18"/>
        </w:rPr>
      </w:pPr>
    </w:p>
    <w:p w14:paraId="250B38D5" w14:textId="21E43659" w:rsidR="00777513" w:rsidRDefault="00000000" w:rsidP="00777513">
      <w:pPr>
        <w:pStyle w:val="Doc-title"/>
      </w:pPr>
      <w:hyperlink r:id="rId716" w:history="1">
        <w:r w:rsidR="00777513" w:rsidRPr="00E4610C">
          <w:rPr>
            <w:rStyle w:val="Hyperlink"/>
          </w:rPr>
          <w:t>R2-2406485</w:t>
        </w:r>
      </w:hyperlink>
      <w:r w:rsidR="00777513">
        <w:tab/>
        <w:t>Discussion on Topology2 for Ambient IoT</w:t>
      </w:r>
      <w:r w:rsidR="00777513">
        <w:tab/>
        <w:t>CATT</w:t>
      </w:r>
      <w:r w:rsidR="00777513">
        <w:tab/>
        <w:t>discussion</w:t>
      </w:r>
      <w:r w:rsidR="00777513">
        <w:tab/>
        <w:t>Rel-19</w:t>
      </w:r>
      <w:r w:rsidR="00777513">
        <w:tab/>
        <w:t>FS_Ambient_IoT_solutions</w:t>
      </w:r>
    </w:p>
    <w:p w14:paraId="3A9008D7" w14:textId="77777777" w:rsidR="00777513" w:rsidRPr="000F313E" w:rsidRDefault="00777513" w:rsidP="00777513">
      <w:pPr>
        <w:pStyle w:val="Doc-text2"/>
      </w:pPr>
      <w:r w:rsidRPr="000F313E">
        <w:t xml:space="preserve">Proposal 2: RAN2 assumes the transmission between UE reader and RAN node for inventory/command service can be supported by legacy mechanism, i.e., via NAS message or PDU session, which does not bring stage-3 impact on </w:t>
      </w:r>
      <w:proofErr w:type="spellStart"/>
      <w:r w:rsidRPr="000F313E">
        <w:t>Uu</w:t>
      </w:r>
      <w:proofErr w:type="spellEnd"/>
      <w:r w:rsidRPr="000F313E">
        <w:t>. RAN2 may come back when the network architecture and protocol stack are determined by SA2.</w:t>
      </w:r>
    </w:p>
    <w:p w14:paraId="42AFE231" w14:textId="77777777" w:rsidR="00777513" w:rsidRDefault="00777513" w:rsidP="00777513">
      <w:pPr>
        <w:pStyle w:val="Doc-title"/>
      </w:pPr>
    </w:p>
    <w:p w14:paraId="70855394" w14:textId="5F554A98" w:rsidR="00777513" w:rsidRDefault="00000000" w:rsidP="00777513">
      <w:pPr>
        <w:pStyle w:val="Doc-title"/>
      </w:pPr>
      <w:hyperlink r:id="rId71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45E4568B" w14:textId="77777777" w:rsidR="00777513" w:rsidRPr="000F313E" w:rsidRDefault="00777513" w:rsidP="00777513">
      <w:pPr>
        <w:pStyle w:val="Doc-text2"/>
      </w:pPr>
      <w:r w:rsidRPr="000F313E">
        <w:t>Proposal 2</w:t>
      </w:r>
      <w:r w:rsidRPr="000F313E">
        <w:tab/>
        <w:t>RAN2 assume RRC sublayer at UE reader handles A-IoT related information.</w:t>
      </w:r>
    </w:p>
    <w:p w14:paraId="63D8DD0C" w14:textId="77777777" w:rsidR="00777513" w:rsidRDefault="00777513" w:rsidP="00777513">
      <w:pPr>
        <w:pStyle w:val="Doc-text2"/>
        <w:tabs>
          <w:tab w:val="clear" w:pos="1622"/>
          <w:tab w:val="left" w:pos="0"/>
        </w:tabs>
        <w:ind w:left="0" w:hanging="2"/>
        <w:rPr>
          <w:i/>
          <w:noProof/>
          <w:sz w:val="18"/>
        </w:rPr>
      </w:pPr>
    </w:p>
    <w:p w14:paraId="11A50B4D" w14:textId="77777777" w:rsidR="00777513" w:rsidRDefault="00777513" w:rsidP="00777513">
      <w:pPr>
        <w:pStyle w:val="Doc-text2"/>
        <w:tabs>
          <w:tab w:val="clear" w:pos="1622"/>
          <w:tab w:val="left" w:pos="0"/>
        </w:tabs>
        <w:ind w:left="0" w:hanging="2"/>
        <w:rPr>
          <w:i/>
          <w:noProof/>
          <w:sz w:val="18"/>
        </w:rPr>
      </w:pPr>
    </w:p>
    <w:p w14:paraId="03AF38B5" w14:textId="60E5EB59" w:rsidR="00777513" w:rsidRDefault="00000000" w:rsidP="00777513">
      <w:pPr>
        <w:pStyle w:val="Doc-title"/>
      </w:pPr>
      <w:hyperlink r:id="rId718" w:history="1">
        <w:r w:rsidR="00777513" w:rsidRPr="00E4610C">
          <w:rPr>
            <w:rStyle w:val="Hyperlink"/>
          </w:rPr>
          <w:t>R2-2406380</w:t>
        </w:r>
      </w:hyperlink>
      <w:r w:rsidR="00777513">
        <w:tab/>
        <w:t>Topology 2 considerations</w:t>
      </w:r>
      <w:r w:rsidR="00777513">
        <w:tab/>
        <w:t>Intel Corporation</w:t>
      </w:r>
      <w:r w:rsidR="00777513">
        <w:tab/>
        <w:t>discussion</w:t>
      </w:r>
      <w:r w:rsidR="00777513">
        <w:tab/>
        <w:t>Rel-19</w:t>
      </w:r>
      <w:r w:rsidR="00777513">
        <w:tab/>
        <w:t>FS_Ambient_IoT_solutions</w:t>
      </w:r>
    </w:p>
    <w:p w14:paraId="741F1FEA" w14:textId="77777777" w:rsidR="00777513" w:rsidRPr="00420F7D" w:rsidRDefault="00777513" w:rsidP="00777513">
      <w:pPr>
        <w:pStyle w:val="Doc-text2"/>
      </w:pPr>
      <w:r w:rsidRPr="00420F7D">
        <w:t xml:space="preserve">Proposal 5: RAN2 should wait for SA2 further inputs before making decision on the protocol stack and how the intermediate node (i.e., reader) obtain the </w:t>
      </w:r>
      <w:proofErr w:type="spellStart"/>
      <w:r w:rsidRPr="00420F7D">
        <w:t>AIoT</w:t>
      </w:r>
      <w:proofErr w:type="spellEnd"/>
      <w:r w:rsidRPr="00420F7D">
        <w:t xml:space="preserve"> </w:t>
      </w:r>
      <w:proofErr w:type="gramStart"/>
      <w:r w:rsidRPr="00420F7D">
        <w:t>service related</w:t>
      </w:r>
      <w:proofErr w:type="gramEnd"/>
      <w:r w:rsidRPr="00420F7D">
        <w:t xml:space="preserve"> information since they are tightly related to SA2 discussion.</w:t>
      </w:r>
    </w:p>
    <w:p w14:paraId="69183BA2" w14:textId="77777777" w:rsidR="00777513" w:rsidRDefault="00777513" w:rsidP="00777513">
      <w:pPr>
        <w:pStyle w:val="Doc-title"/>
      </w:pPr>
    </w:p>
    <w:p w14:paraId="61B497C8" w14:textId="4CC5C6C0" w:rsidR="00777513" w:rsidRDefault="00000000" w:rsidP="00777513">
      <w:pPr>
        <w:pStyle w:val="Doc-title"/>
      </w:pPr>
      <w:hyperlink r:id="rId719" w:history="1">
        <w:r w:rsidR="00777513" w:rsidRPr="00E4610C">
          <w:rPr>
            <w:rStyle w:val="Hyperlink"/>
          </w:rPr>
          <w:t>R2-2406943</w:t>
        </w:r>
      </w:hyperlink>
      <w:r w:rsidR="00777513">
        <w:tab/>
        <w:t>A-IoT Topology 2 issues</w:t>
      </w:r>
      <w:r w:rsidR="00777513">
        <w:tab/>
        <w:t>Huawei, HiSilicon</w:t>
      </w:r>
      <w:r w:rsidR="00777513">
        <w:tab/>
        <w:t>discussion</w:t>
      </w:r>
      <w:r w:rsidR="00777513">
        <w:tab/>
        <w:t>Rel-19</w:t>
      </w:r>
      <w:r w:rsidR="00777513">
        <w:tab/>
        <w:t>FS_Ambient_IoT_solutions</w:t>
      </w:r>
    </w:p>
    <w:p w14:paraId="682FBD01" w14:textId="77777777" w:rsidR="00777513" w:rsidRDefault="00777513" w:rsidP="00777513">
      <w:pPr>
        <w:pStyle w:val="Doc-text2"/>
      </w:pPr>
      <w:r w:rsidRPr="00420F7D">
        <w:t>Proposal 3:</w:t>
      </w:r>
      <w:r w:rsidRPr="00420F7D">
        <w:tab/>
        <w:t xml:space="preserve">For Topology 2 protocol stacks, RAN2 considers the upper </w:t>
      </w:r>
      <w:proofErr w:type="gramStart"/>
      <w:r w:rsidRPr="00420F7D">
        <w:t>layer based</w:t>
      </w:r>
      <w:proofErr w:type="gramEnd"/>
      <w:r w:rsidRPr="00420F7D">
        <w:t xml:space="preserve"> solution (i.e. A-IoT device's upper layer data is carried by the UE reader's upper layer) and the RRC layer based solution for further study.</w:t>
      </w:r>
    </w:p>
    <w:p w14:paraId="0A72B80B" w14:textId="77777777" w:rsidR="00777513" w:rsidRDefault="00777513" w:rsidP="00777513">
      <w:pPr>
        <w:pStyle w:val="Doc-text2"/>
      </w:pPr>
      <w:r>
        <w:t>Proposal 4:</w:t>
      </w:r>
      <w:r>
        <w:tab/>
        <w:t xml:space="preserve">In upper </w:t>
      </w:r>
      <w:proofErr w:type="gramStart"/>
      <w:r>
        <w:t>layer based</w:t>
      </w:r>
      <w:proofErr w:type="gramEnd"/>
      <w:r>
        <w:t xml:space="preserve"> solution, the data forwarding for inventory (and command) has minor RAN2 impact, which can be left to SA2 study. </w:t>
      </w:r>
    </w:p>
    <w:p w14:paraId="6E0B27F4" w14:textId="77777777" w:rsidR="00777513" w:rsidRDefault="00777513" w:rsidP="00777513">
      <w:pPr>
        <w:pStyle w:val="Doc-text2"/>
      </w:pPr>
      <w:r>
        <w:t>Proposal 5:</w:t>
      </w:r>
      <w:r>
        <w:tab/>
        <w:t xml:space="preserve">In RRC based solution, the data forwarding for inventory (and command) includes the additional NR </w:t>
      </w:r>
      <w:proofErr w:type="spellStart"/>
      <w:r>
        <w:t>Uu</w:t>
      </w:r>
      <w:proofErr w:type="spellEnd"/>
      <w:r>
        <w:t xml:space="preserve"> impact as follows, and can be captured in TR for Topology 2: </w:t>
      </w:r>
    </w:p>
    <w:p w14:paraId="3D08B10E" w14:textId="77777777" w:rsidR="00777513" w:rsidRDefault="00777513" w:rsidP="00777513">
      <w:pPr>
        <w:pStyle w:val="Doc-text2"/>
      </w:pPr>
      <w:r>
        <w:t></w:t>
      </w:r>
      <w:r>
        <w:tab/>
        <w:t xml:space="preserve">BS sends the A-IoT related information (e.g. paging identifier) to intermediate UE via </w:t>
      </w:r>
      <w:proofErr w:type="spellStart"/>
      <w:r>
        <w:t>Uu</w:t>
      </w:r>
      <w:proofErr w:type="spellEnd"/>
      <w:r>
        <w:t xml:space="preserve"> RRC message based on received A-IoT service request.</w:t>
      </w:r>
    </w:p>
    <w:p w14:paraId="117D31D7" w14:textId="77777777" w:rsidR="00777513" w:rsidRPr="00420F7D" w:rsidRDefault="00777513" w:rsidP="00777513">
      <w:pPr>
        <w:pStyle w:val="Doc-text2"/>
      </w:pPr>
      <w:r>
        <w:t></w:t>
      </w:r>
      <w:r>
        <w:tab/>
        <w:t xml:space="preserve">The device’s upper layer data is forwarded between the intermediate UE and BS, via </w:t>
      </w:r>
      <w:proofErr w:type="spellStart"/>
      <w:r>
        <w:t>Uu</w:t>
      </w:r>
      <w:proofErr w:type="spellEnd"/>
      <w:r>
        <w:t xml:space="preserve"> RRC messages.</w:t>
      </w:r>
    </w:p>
    <w:p w14:paraId="0AEDD116" w14:textId="77777777" w:rsidR="00777513" w:rsidRDefault="00777513" w:rsidP="00777513">
      <w:pPr>
        <w:pStyle w:val="Doc-text2"/>
        <w:tabs>
          <w:tab w:val="clear" w:pos="1622"/>
          <w:tab w:val="left" w:pos="0"/>
        </w:tabs>
        <w:ind w:left="0" w:hanging="2"/>
        <w:rPr>
          <w:i/>
          <w:noProof/>
          <w:sz w:val="18"/>
        </w:rPr>
      </w:pPr>
    </w:p>
    <w:p w14:paraId="607AF382" w14:textId="77777777" w:rsidR="00777513" w:rsidRDefault="00777513" w:rsidP="00777513">
      <w:pPr>
        <w:pStyle w:val="Doc-text2"/>
        <w:tabs>
          <w:tab w:val="clear" w:pos="1622"/>
          <w:tab w:val="left" w:pos="0"/>
        </w:tabs>
        <w:ind w:left="0" w:hanging="2"/>
        <w:rPr>
          <w:i/>
          <w:noProof/>
          <w:sz w:val="18"/>
        </w:rPr>
      </w:pPr>
    </w:p>
    <w:p w14:paraId="67DCBD1B"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Resource Allocation</w:t>
      </w:r>
    </w:p>
    <w:p w14:paraId="1A4FB0D1" w14:textId="77777777" w:rsidR="00777513" w:rsidRDefault="00777513" w:rsidP="00777513">
      <w:pPr>
        <w:pStyle w:val="Doc-text2"/>
        <w:tabs>
          <w:tab w:val="clear" w:pos="1622"/>
          <w:tab w:val="left" w:pos="0"/>
        </w:tabs>
        <w:ind w:left="0" w:hanging="2"/>
        <w:rPr>
          <w:i/>
          <w:noProof/>
          <w:sz w:val="18"/>
        </w:rPr>
      </w:pPr>
    </w:p>
    <w:p w14:paraId="05FF6D18" w14:textId="7C37EB2D" w:rsidR="00777513" w:rsidRDefault="00000000" w:rsidP="00777513">
      <w:pPr>
        <w:pStyle w:val="Doc-title"/>
      </w:pPr>
      <w:hyperlink r:id="rId720" w:history="1">
        <w:r w:rsidR="00777513" w:rsidRPr="00E4610C">
          <w:rPr>
            <w:rStyle w:val="Hyperlink"/>
          </w:rPr>
          <w:t>R2-2406610</w:t>
        </w:r>
      </w:hyperlink>
      <w:r w:rsidR="00777513">
        <w:tab/>
        <w:t>Discussion on A-IoT Topology 2</w:t>
      </w:r>
      <w:r w:rsidR="00777513">
        <w:tab/>
        <w:t>Samsung</w:t>
      </w:r>
      <w:r w:rsidR="00777513">
        <w:tab/>
        <w:t>discussion</w:t>
      </w:r>
      <w:r w:rsidR="00777513">
        <w:tab/>
        <w:t>Rel-19</w:t>
      </w:r>
      <w:r w:rsidR="00777513">
        <w:tab/>
        <w:t>FS_Ambient_IoT_solutions</w:t>
      </w:r>
    </w:p>
    <w:p w14:paraId="3308F754" w14:textId="77777777" w:rsidR="00777513" w:rsidRDefault="00777513" w:rsidP="00777513">
      <w:pPr>
        <w:pStyle w:val="Doc-text2"/>
      </w:pPr>
      <w:r>
        <w:t>Proposal 2: RAN2 is kindly asked to discuss the resource allocation for topology 2 by considering the following two options:</w:t>
      </w:r>
    </w:p>
    <w:p w14:paraId="7A052189" w14:textId="77777777" w:rsidR="00777513" w:rsidRDefault="00777513" w:rsidP="00777513">
      <w:pPr>
        <w:pStyle w:val="Doc-text2"/>
      </w:pPr>
      <w:r>
        <w:t></w:t>
      </w:r>
      <w:r>
        <w:tab/>
        <w:t xml:space="preserve">Option 1: resource allocation via </w:t>
      </w:r>
      <w:proofErr w:type="spellStart"/>
      <w:r>
        <w:t>gNB</w:t>
      </w:r>
      <w:proofErr w:type="spellEnd"/>
      <w:r>
        <w:t xml:space="preserve"> directly</w:t>
      </w:r>
    </w:p>
    <w:p w14:paraId="31E484AC" w14:textId="77777777" w:rsidR="00777513" w:rsidRPr="006B582C" w:rsidRDefault="00777513" w:rsidP="00777513">
      <w:pPr>
        <w:pStyle w:val="Doc-text2"/>
      </w:pPr>
      <w:r>
        <w:t></w:t>
      </w:r>
      <w:r>
        <w:tab/>
        <w:t xml:space="preserve">Option 2: resource allocation via the intermediate node based on the resource pool allocated by </w:t>
      </w:r>
      <w:proofErr w:type="spellStart"/>
      <w:r>
        <w:t>gNB</w:t>
      </w:r>
      <w:proofErr w:type="spellEnd"/>
      <w:r>
        <w:t>.</w:t>
      </w:r>
    </w:p>
    <w:p w14:paraId="26C296B9" w14:textId="77777777" w:rsidR="00777513" w:rsidRDefault="00777513" w:rsidP="00777513">
      <w:pPr>
        <w:pStyle w:val="Doc-text2"/>
        <w:tabs>
          <w:tab w:val="clear" w:pos="1622"/>
          <w:tab w:val="left" w:pos="0"/>
        </w:tabs>
        <w:ind w:left="0" w:hanging="2"/>
        <w:rPr>
          <w:i/>
          <w:noProof/>
          <w:sz w:val="18"/>
        </w:rPr>
      </w:pPr>
    </w:p>
    <w:p w14:paraId="7DD6858A" w14:textId="77777777" w:rsidR="00777513" w:rsidRDefault="00777513" w:rsidP="00777513">
      <w:pPr>
        <w:pStyle w:val="Doc-text2"/>
        <w:tabs>
          <w:tab w:val="clear" w:pos="1622"/>
          <w:tab w:val="left" w:pos="0"/>
        </w:tabs>
        <w:ind w:left="0" w:hanging="2"/>
        <w:rPr>
          <w:i/>
          <w:noProof/>
          <w:sz w:val="18"/>
        </w:rPr>
      </w:pPr>
    </w:p>
    <w:p w14:paraId="29CDFFB6" w14:textId="29186ADE" w:rsidR="00777513" w:rsidRDefault="00000000" w:rsidP="00777513">
      <w:pPr>
        <w:pStyle w:val="Doc-title"/>
      </w:pPr>
      <w:hyperlink r:id="rId721"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5ED7B744" w14:textId="77777777" w:rsidR="00777513" w:rsidRPr="006B582C" w:rsidRDefault="00777513" w:rsidP="00777513">
      <w:pPr>
        <w:pStyle w:val="Doc-text2"/>
      </w:pPr>
      <w:r w:rsidRPr="006B582C">
        <w:lastRenderedPageBreak/>
        <w:t xml:space="preserve">Proposal 3:  </w:t>
      </w:r>
      <w:r w:rsidRPr="006B582C">
        <w:tab/>
        <w:t>SL-mode-2-like resource allocation is further studied for resource allocation for the UE Reader. SL-mode-1-like resource allocation is not considered.</w:t>
      </w:r>
    </w:p>
    <w:p w14:paraId="149E96DB" w14:textId="77777777" w:rsidR="00777513" w:rsidRDefault="00777513" w:rsidP="00777513">
      <w:pPr>
        <w:pStyle w:val="Doc-text2"/>
        <w:tabs>
          <w:tab w:val="clear" w:pos="1622"/>
          <w:tab w:val="left" w:pos="0"/>
        </w:tabs>
        <w:ind w:left="0" w:hanging="2"/>
        <w:rPr>
          <w:i/>
          <w:noProof/>
          <w:sz w:val="18"/>
        </w:rPr>
      </w:pPr>
    </w:p>
    <w:p w14:paraId="0A9EA40E" w14:textId="70F84E57" w:rsidR="005851D3" w:rsidRDefault="00000000" w:rsidP="005851D3">
      <w:pPr>
        <w:pStyle w:val="Doc-title"/>
      </w:pPr>
      <w:hyperlink r:id="rId722" w:history="1">
        <w:r w:rsidR="005851D3" w:rsidRPr="00E4610C">
          <w:rPr>
            <w:rStyle w:val="Hyperlink"/>
          </w:rPr>
          <w:t>R2-2406712</w:t>
        </w:r>
      </w:hyperlink>
      <w:r w:rsidR="005851D3">
        <w:tab/>
        <w:t>Topology 2 for Ambient IOT</w:t>
      </w:r>
      <w:r w:rsidR="005851D3">
        <w:tab/>
        <w:t>InterDigital</w:t>
      </w:r>
      <w:r w:rsidR="005851D3">
        <w:tab/>
        <w:t>discussion</w:t>
      </w:r>
      <w:r w:rsidR="005851D3">
        <w:tab/>
        <w:t>Rel-19</w:t>
      </w:r>
      <w:r w:rsidR="005851D3">
        <w:tab/>
        <w:t>FS_Ambient_IoT_solutions</w:t>
      </w:r>
    </w:p>
    <w:p w14:paraId="03087193" w14:textId="77777777" w:rsidR="005851D3" w:rsidRDefault="005851D3" w:rsidP="005851D3">
      <w:pPr>
        <w:pStyle w:val="Doc-text2"/>
      </w:pPr>
      <w:r w:rsidRPr="000F313E">
        <w:t>Proposal 2:</w:t>
      </w:r>
      <w:r w:rsidRPr="000F313E">
        <w:tab/>
        <w:t xml:space="preserve">Resources for AIOT operations in topology 2 between the intermediate UE and the device are determined/controlled by the </w:t>
      </w:r>
      <w:proofErr w:type="spellStart"/>
      <w:r w:rsidRPr="000F313E">
        <w:t>gNB</w:t>
      </w:r>
      <w:proofErr w:type="spellEnd"/>
      <w:r w:rsidRPr="000F313E">
        <w:t xml:space="preserve"> (in either option 1 or option 2).  </w:t>
      </w:r>
    </w:p>
    <w:p w14:paraId="75F9C8A0" w14:textId="77777777" w:rsidR="005851D3" w:rsidRDefault="005851D3" w:rsidP="005851D3">
      <w:pPr>
        <w:pStyle w:val="Doc-text2"/>
      </w:pPr>
      <w:r w:rsidRPr="000F313E">
        <w:t>Proposal 3:</w:t>
      </w:r>
      <w:r w:rsidRPr="000F313E">
        <w:tab/>
        <w:t xml:space="preserve">For option 1, the </w:t>
      </w:r>
      <w:proofErr w:type="spellStart"/>
      <w:r w:rsidRPr="000F313E">
        <w:t>gNB</w:t>
      </w:r>
      <w:proofErr w:type="spellEnd"/>
      <w:r w:rsidRPr="000F313E">
        <w:t xml:space="preserve"> sends the inventory and/or command trigger and corresponding resources to the intermediate UE (e.g., using RRC signalling).</w:t>
      </w:r>
    </w:p>
    <w:p w14:paraId="0A92931F" w14:textId="77777777" w:rsidR="005851D3" w:rsidRPr="000F313E" w:rsidRDefault="005851D3" w:rsidP="005851D3">
      <w:pPr>
        <w:pStyle w:val="Doc-text2"/>
      </w:pPr>
      <w:r w:rsidRPr="000F313E">
        <w:t>Proposal 4:</w:t>
      </w:r>
      <w:r w:rsidRPr="000F313E">
        <w:tab/>
        <w:t xml:space="preserve">For option 2, signalling (e.g., RRC) between the intermediate UE and the </w:t>
      </w:r>
      <w:proofErr w:type="spellStart"/>
      <w:r w:rsidRPr="000F313E">
        <w:t>gNB</w:t>
      </w:r>
      <w:proofErr w:type="spellEnd"/>
      <w:r w:rsidRPr="000F313E">
        <w:t xml:space="preserve"> is required to allow the UE to inform the </w:t>
      </w:r>
      <w:proofErr w:type="spellStart"/>
      <w:r w:rsidRPr="000F313E">
        <w:t>gNB</w:t>
      </w:r>
      <w:proofErr w:type="spellEnd"/>
      <w:r w:rsidRPr="000F313E">
        <w:t xml:space="preserve"> of a triggered AIOT operation and to provide appropriate operation-related information necessary for AIOT resource allocation.</w:t>
      </w:r>
    </w:p>
    <w:p w14:paraId="230DF94C" w14:textId="77777777" w:rsidR="00777513" w:rsidRDefault="00777513" w:rsidP="00777513">
      <w:pPr>
        <w:pStyle w:val="Doc-text2"/>
        <w:tabs>
          <w:tab w:val="clear" w:pos="1622"/>
          <w:tab w:val="left" w:pos="0"/>
        </w:tabs>
        <w:ind w:left="0" w:hanging="2"/>
        <w:rPr>
          <w:i/>
          <w:noProof/>
          <w:sz w:val="18"/>
        </w:rPr>
      </w:pPr>
    </w:p>
    <w:p w14:paraId="6A2192C0" w14:textId="77777777" w:rsidR="00777513" w:rsidRDefault="00777513" w:rsidP="00777513">
      <w:pPr>
        <w:pStyle w:val="Doc-text2"/>
        <w:tabs>
          <w:tab w:val="clear" w:pos="1622"/>
          <w:tab w:val="left" w:pos="0"/>
        </w:tabs>
        <w:ind w:left="0" w:hanging="2"/>
        <w:rPr>
          <w:i/>
          <w:noProof/>
          <w:sz w:val="18"/>
        </w:rPr>
      </w:pPr>
    </w:p>
    <w:p w14:paraId="2507CE28"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RRC State</w:t>
      </w:r>
    </w:p>
    <w:p w14:paraId="377C986B" w14:textId="77777777" w:rsidR="00777513" w:rsidRPr="006C6672" w:rsidRDefault="00777513" w:rsidP="00777513">
      <w:pPr>
        <w:pStyle w:val="Doc-text2"/>
        <w:tabs>
          <w:tab w:val="clear" w:pos="1622"/>
          <w:tab w:val="left" w:pos="0"/>
        </w:tabs>
        <w:ind w:left="0" w:hanging="2"/>
        <w:rPr>
          <w:iCs/>
          <w:noProof/>
          <w:sz w:val="18"/>
          <w:u w:val="single"/>
        </w:rPr>
      </w:pPr>
    </w:p>
    <w:p w14:paraId="41F00A14" w14:textId="0DB20FF0" w:rsidR="00777513" w:rsidRDefault="00000000" w:rsidP="00777513">
      <w:pPr>
        <w:pStyle w:val="Doc-title"/>
      </w:pPr>
      <w:hyperlink r:id="rId723" w:history="1">
        <w:r w:rsidR="00777513" w:rsidRPr="00E4610C">
          <w:rPr>
            <w:rStyle w:val="Hyperlink"/>
          </w:rPr>
          <w:t>R2-2406652</w:t>
        </w:r>
      </w:hyperlink>
      <w:r w:rsidR="00777513">
        <w:tab/>
        <w:t>Topology 2 related aspects</w:t>
      </w:r>
      <w:r w:rsidR="00777513">
        <w:tab/>
        <w:t>Qualcomm Incorporated</w:t>
      </w:r>
      <w:r w:rsidR="00777513">
        <w:tab/>
        <w:t>discussion</w:t>
      </w:r>
      <w:r w:rsidR="00777513">
        <w:tab/>
        <w:t>Rel-19</w:t>
      </w:r>
      <w:r w:rsidR="00777513">
        <w:tab/>
        <w:t>FS_Ambient_IoT_solutions</w:t>
      </w:r>
    </w:p>
    <w:p w14:paraId="30BF6680" w14:textId="77777777" w:rsidR="00777513" w:rsidRPr="006B582C" w:rsidRDefault="00777513" w:rsidP="00777513">
      <w:pPr>
        <w:pStyle w:val="Doc-text2"/>
      </w:pPr>
      <w:r w:rsidRPr="006B582C">
        <w:t xml:space="preserve">Proposal 2:  </w:t>
      </w:r>
      <w:r w:rsidRPr="006B582C">
        <w:tab/>
        <w:t>The UE Reader can be in any RRC State while performing R2D/D2R activities.</w:t>
      </w:r>
    </w:p>
    <w:p w14:paraId="39CC100C" w14:textId="77777777" w:rsidR="00777513" w:rsidRDefault="00777513" w:rsidP="00777513">
      <w:pPr>
        <w:pStyle w:val="Doc-text2"/>
      </w:pPr>
    </w:p>
    <w:p w14:paraId="64906424" w14:textId="0EC5FA7D" w:rsidR="00777513" w:rsidRDefault="00000000" w:rsidP="00777513">
      <w:pPr>
        <w:pStyle w:val="Doc-title"/>
      </w:pPr>
      <w:hyperlink r:id="rId724" w:history="1">
        <w:r w:rsidR="00777513" w:rsidRPr="00E4610C">
          <w:rPr>
            <w:rStyle w:val="Hyperlink"/>
          </w:rPr>
          <w:t>R2-2407074</w:t>
        </w:r>
      </w:hyperlink>
      <w:r w:rsidR="00777513">
        <w:tab/>
        <w:t>RAN2 aspects for Topology 2</w:t>
      </w:r>
      <w:r w:rsidR="00777513">
        <w:tab/>
        <w:t>Nokia</w:t>
      </w:r>
      <w:r w:rsidR="00777513">
        <w:tab/>
        <w:t>discussion</w:t>
      </w:r>
    </w:p>
    <w:p w14:paraId="125E935F" w14:textId="77777777" w:rsidR="00777513" w:rsidRPr="006B582C" w:rsidRDefault="00777513" w:rsidP="00777513">
      <w:pPr>
        <w:pStyle w:val="Doc-text2"/>
      </w:pPr>
      <w:r w:rsidRPr="006B582C">
        <w:t xml:space="preserve">Proposal 5: For topology 2, RAN2 to study </w:t>
      </w:r>
      <w:proofErr w:type="spellStart"/>
      <w:r w:rsidRPr="006B582C">
        <w:t>AIoT</w:t>
      </w:r>
      <w:proofErr w:type="spellEnd"/>
      <w:r w:rsidRPr="006B582C">
        <w:t xml:space="preserve"> operation with reader UE in RRC_CONNECTED and RRC_INACTIVE in the time between initial paging till last response. FFS on RRC_IDLE.</w:t>
      </w:r>
    </w:p>
    <w:p w14:paraId="51485244" w14:textId="77777777" w:rsidR="00777513" w:rsidRDefault="00777513" w:rsidP="00777513">
      <w:pPr>
        <w:pStyle w:val="Doc-text2"/>
        <w:tabs>
          <w:tab w:val="clear" w:pos="1622"/>
          <w:tab w:val="left" w:pos="0"/>
        </w:tabs>
        <w:ind w:left="0" w:hanging="2"/>
        <w:rPr>
          <w:i/>
          <w:noProof/>
          <w:sz w:val="18"/>
        </w:rPr>
      </w:pPr>
    </w:p>
    <w:p w14:paraId="5E88E1BA" w14:textId="007A6E43" w:rsidR="00777513" w:rsidRDefault="00000000" w:rsidP="00777513">
      <w:pPr>
        <w:pStyle w:val="Doc-title"/>
      </w:pPr>
      <w:hyperlink r:id="rId725" w:history="1">
        <w:r w:rsidR="00777513" w:rsidRPr="00E4610C">
          <w:rPr>
            <w:rStyle w:val="Hyperlink"/>
          </w:rPr>
          <w:t>R2-2406748</w:t>
        </w:r>
      </w:hyperlink>
      <w:r w:rsidR="00777513">
        <w:tab/>
        <w:t>Discussion on topology 2 issues</w:t>
      </w:r>
      <w:r w:rsidR="00777513">
        <w:tab/>
        <w:t>Spreadtrum Communications</w:t>
      </w:r>
      <w:r w:rsidR="00777513">
        <w:tab/>
        <w:t>discussion</w:t>
      </w:r>
      <w:r w:rsidR="00777513">
        <w:tab/>
        <w:t>Rel-19</w:t>
      </w:r>
    </w:p>
    <w:p w14:paraId="44489368" w14:textId="77777777" w:rsidR="00777513" w:rsidRPr="006B582C" w:rsidRDefault="00777513" w:rsidP="00777513">
      <w:pPr>
        <w:pStyle w:val="Doc-text2"/>
      </w:pPr>
      <w:r w:rsidRPr="006B582C">
        <w:t xml:space="preserve">Proposal 6: In R19, the intermediate UE should be in </w:t>
      </w:r>
      <w:proofErr w:type="spellStart"/>
      <w:r w:rsidRPr="006B582C">
        <w:t>RRC_Connected</w:t>
      </w:r>
      <w:proofErr w:type="spellEnd"/>
      <w:r w:rsidRPr="006B582C">
        <w:t xml:space="preserve"> state only.</w:t>
      </w:r>
    </w:p>
    <w:p w14:paraId="2F4BD9C5" w14:textId="77777777" w:rsidR="00777513" w:rsidRDefault="00777513" w:rsidP="00777513">
      <w:pPr>
        <w:pStyle w:val="Doc-text2"/>
        <w:tabs>
          <w:tab w:val="clear" w:pos="1622"/>
          <w:tab w:val="left" w:pos="0"/>
        </w:tabs>
        <w:ind w:left="0" w:hanging="2"/>
        <w:rPr>
          <w:i/>
          <w:noProof/>
          <w:sz w:val="18"/>
        </w:rPr>
      </w:pPr>
    </w:p>
    <w:p w14:paraId="0BEE1E01" w14:textId="77777777" w:rsidR="00777513" w:rsidRDefault="00777513" w:rsidP="00777513">
      <w:pPr>
        <w:pStyle w:val="Doc-text2"/>
        <w:tabs>
          <w:tab w:val="clear" w:pos="1622"/>
          <w:tab w:val="left" w:pos="0"/>
        </w:tabs>
        <w:ind w:left="0" w:hanging="2"/>
        <w:rPr>
          <w:i/>
          <w:noProof/>
          <w:sz w:val="18"/>
        </w:rPr>
      </w:pPr>
    </w:p>
    <w:p w14:paraId="4901D21F" w14:textId="77777777" w:rsidR="00777513" w:rsidRPr="0079223E" w:rsidRDefault="00777513" w:rsidP="00777513">
      <w:pPr>
        <w:pStyle w:val="Doc-text2"/>
        <w:tabs>
          <w:tab w:val="clear" w:pos="1622"/>
          <w:tab w:val="left" w:pos="0"/>
        </w:tabs>
        <w:ind w:left="0" w:hanging="2"/>
        <w:rPr>
          <w:i/>
          <w:noProof/>
          <w:sz w:val="18"/>
          <w:u w:val="single"/>
        </w:rPr>
      </w:pPr>
      <w:r w:rsidRPr="0004356C">
        <w:rPr>
          <w:i/>
          <w:noProof/>
          <w:szCs w:val="28"/>
          <w:u w:val="single"/>
        </w:rPr>
        <w:t>Reader Selection</w:t>
      </w:r>
    </w:p>
    <w:p w14:paraId="65E6CD38" w14:textId="0273C4D8" w:rsidR="00777513" w:rsidRDefault="00000000" w:rsidP="00777513">
      <w:pPr>
        <w:pStyle w:val="Doc-title"/>
      </w:pPr>
      <w:hyperlink r:id="rId726" w:history="1">
        <w:r w:rsidR="00777513" w:rsidRPr="00E4610C">
          <w:rPr>
            <w:rStyle w:val="Hyperlink"/>
          </w:rPr>
          <w:t>R2-2407074</w:t>
        </w:r>
      </w:hyperlink>
      <w:r w:rsidR="00777513">
        <w:tab/>
        <w:t>RAN2 aspects for Topology 2</w:t>
      </w:r>
      <w:r w:rsidR="00777513">
        <w:tab/>
        <w:t>Nokia</w:t>
      </w:r>
      <w:r w:rsidR="00777513">
        <w:tab/>
        <w:t>discussion</w:t>
      </w:r>
    </w:p>
    <w:p w14:paraId="625BD501" w14:textId="77777777" w:rsidR="00777513" w:rsidRDefault="00777513" w:rsidP="00777513">
      <w:pPr>
        <w:pStyle w:val="Doc-text2"/>
      </w:pPr>
      <w:r>
        <w:t>Proposal 4: RAN2 to study both options for reader selection before down selecting in WI:</w:t>
      </w:r>
    </w:p>
    <w:p w14:paraId="78076445" w14:textId="77777777" w:rsidR="00777513" w:rsidRDefault="00777513" w:rsidP="00777513">
      <w:pPr>
        <w:pStyle w:val="Doc-text2"/>
      </w:pPr>
      <w:r>
        <w:t>•</w:t>
      </w:r>
      <w:r>
        <w:tab/>
        <w:t>Option 1: Readers are selected based on actual radio conditions. FFS whether this includes reader assistance information based on previous device status, keep alive messaging, or discovery procedure.</w:t>
      </w:r>
    </w:p>
    <w:p w14:paraId="4E9EB442" w14:textId="77777777" w:rsidR="00777513" w:rsidRPr="00582471" w:rsidRDefault="00777513" w:rsidP="00777513">
      <w:pPr>
        <w:pStyle w:val="Doc-text2"/>
      </w:pPr>
      <w:r>
        <w:t>•</w:t>
      </w:r>
      <w:r>
        <w:tab/>
        <w:t>Option 2: Readers are selected by core network based on prior topology knowledge without considering actual radio conditions. FFS fallback options.</w:t>
      </w:r>
    </w:p>
    <w:p w14:paraId="3976384B" w14:textId="77777777" w:rsidR="00777513" w:rsidRDefault="00777513" w:rsidP="00777513">
      <w:pPr>
        <w:pStyle w:val="Doc-text2"/>
        <w:tabs>
          <w:tab w:val="clear" w:pos="1622"/>
          <w:tab w:val="left" w:pos="0"/>
        </w:tabs>
        <w:ind w:left="0" w:hanging="2"/>
        <w:rPr>
          <w:i/>
          <w:noProof/>
          <w:sz w:val="18"/>
        </w:rPr>
      </w:pPr>
    </w:p>
    <w:p w14:paraId="075A79CE" w14:textId="7ED280D5" w:rsidR="00777513" w:rsidRDefault="00000000" w:rsidP="00777513">
      <w:pPr>
        <w:pStyle w:val="Doc-title"/>
      </w:pPr>
      <w:hyperlink r:id="rId727" w:history="1">
        <w:r w:rsidR="00777513" w:rsidRPr="00E4610C">
          <w:rPr>
            <w:rStyle w:val="Hyperlink"/>
          </w:rPr>
          <w:t>R2-2407112</w:t>
        </w:r>
      </w:hyperlink>
      <w:r w:rsidR="00777513">
        <w:tab/>
        <w:t>Discussion on Topology 2 related aspects for Ambient IoT</w:t>
      </w:r>
      <w:r w:rsidR="00777513">
        <w:tab/>
        <w:t>China Telecom</w:t>
      </w:r>
      <w:r w:rsidR="00777513">
        <w:tab/>
        <w:t>discussion</w:t>
      </w:r>
      <w:r w:rsidR="00777513">
        <w:tab/>
        <w:t>Rel-19</w:t>
      </w:r>
      <w:r w:rsidR="00777513">
        <w:tab/>
        <w:t>FS_Ambient_IoT_solutions</w:t>
      </w:r>
    </w:p>
    <w:p w14:paraId="34FF7E2C" w14:textId="77777777" w:rsidR="00777513" w:rsidRPr="00582471" w:rsidRDefault="00777513" w:rsidP="00777513">
      <w:pPr>
        <w:pStyle w:val="Doc-text2"/>
      </w:pPr>
      <w:r w:rsidRPr="00582471">
        <w:t>Proposal 2: For the selection of UE reader, RAN2 wait for more progress in RAN3/SA2 and further discuss the potential impacts if identified by RAN3/SA2.</w:t>
      </w:r>
    </w:p>
    <w:p w14:paraId="48982983" w14:textId="77777777" w:rsidR="00777513" w:rsidRDefault="00777513" w:rsidP="00777513">
      <w:pPr>
        <w:pStyle w:val="Doc-text2"/>
        <w:tabs>
          <w:tab w:val="clear" w:pos="1622"/>
          <w:tab w:val="left" w:pos="0"/>
        </w:tabs>
        <w:ind w:left="0" w:hanging="2"/>
        <w:rPr>
          <w:i/>
          <w:noProof/>
          <w:sz w:val="18"/>
        </w:rPr>
      </w:pPr>
    </w:p>
    <w:p w14:paraId="107D6407" w14:textId="77777777" w:rsidR="00777513" w:rsidRDefault="00777513" w:rsidP="00777513">
      <w:pPr>
        <w:pStyle w:val="Doc-text2"/>
        <w:tabs>
          <w:tab w:val="clear" w:pos="1622"/>
          <w:tab w:val="left" w:pos="0"/>
        </w:tabs>
        <w:ind w:left="0" w:hanging="2"/>
        <w:rPr>
          <w:i/>
          <w:noProof/>
          <w:sz w:val="18"/>
        </w:rPr>
      </w:pPr>
    </w:p>
    <w:p w14:paraId="3573276D" w14:textId="77777777" w:rsidR="00777513" w:rsidRDefault="00777513" w:rsidP="00777513">
      <w:pPr>
        <w:pStyle w:val="Doc-text2"/>
        <w:tabs>
          <w:tab w:val="clear" w:pos="1622"/>
          <w:tab w:val="left" w:pos="0"/>
        </w:tabs>
        <w:ind w:left="0" w:hanging="2"/>
        <w:rPr>
          <w:i/>
          <w:noProof/>
          <w:sz w:val="18"/>
        </w:rPr>
      </w:pPr>
    </w:p>
    <w:p w14:paraId="1DBC53FF" w14:textId="77777777" w:rsidR="00777513" w:rsidRDefault="00777513" w:rsidP="00777513">
      <w:pPr>
        <w:pStyle w:val="Doc-text2"/>
        <w:tabs>
          <w:tab w:val="clear" w:pos="1622"/>
          <w:tab w:val="left" w:pos="0"/>
        </w:tabs>
        <w:ind w:left="0" w:hanging="2"/>
        <w:rPr>
          <w:i/>
          <w:noProof/>
          <w:sz w:val="18"/>
        </w:rPr>
      </w:pPr>
    </w:p>
    <w:p w14:paraId="5CEF177B" w14:textId="77777777" w:rsidR="00777513" w:rsidRPr="0004356C" w:rsidRDefault="00777513" w:rsidP="00777513">
      <w:pPr>
        <w:pStyle w:val="Doc-text2"/>
        <w:tabs>
          <w:tab w:val="clear" w:pos="1622"/>
          <w:tab w:val="left" w:pos="0"/>
        </w:tabs>
        <w:ind w:left="0" w:hanging="2"/>
        <w:rPr>
          <w:i/>
          <w:noProof/>
          <w:szCs w:val="28"/>
          <w:u w:val="single"/>
        </w:rPr>
      </w:pPr>
      <w:r w:rsidRPr="0004356C">
        <w:rPr>
          <w:i/>
          <w:noProof/>
          <w:szCs w:val="28"/>
          <w:u w:val="single"/>
        </w:rPr>
        <w:t>Intermediate Node Mobility</w:t>
      </w:r>
    </w:p>
    <w:p w14:paraId="5B64AC37" w14:textId="7A8B2339" w:rsidR="00777513" w:rsidRDefault="00000000" w:rsidP="00777513">
      <w:pPr>
        <w:pStyle w:val="Doc-title"/>
      </w:pPr>
      <w:hyperlink r:id="rId728" w:history="1">
        <w:r w:rsidR="00777513" w:rsidRPr="00E4610C">
          <w:rPr>
            <w:rStyle w:val="Hyperlink"/>
          </w:rPr>
          <w:t>R2-2407442</w:t>
        </w:r>
      </w:hyperlink>
      <w:r w:rsidR="00777513">
        <w:tab/>
        <w:t>Topology 2 aspects of Ambient IoT</w:t>
      </w:r>
      <w:r w:rsidR="00777513">
        <w:tab/>
        <w:t>Kyocera</w:t>
      </w:r>
      <w:r w:rsidR="00777513">
        <w:tab/>
        <w:t>discussion</w:t>
      </w:r>
      <w:r w:rsidR="00777513">
        <w:tab/>
        <w:t>Rel-19</w:t>
      </w:r>
    </w:p>
    <w:p w14:paraId="402F8E5A" w14:textId="77777777" w:rsidR="00777513" w:rsidRPr="00163893" w:rsidRDefault="00777513" w:rsidP="00777513">
      <w:pPr>
        <w:pStyle w:val="Doc-text2"/>
      </w:pPr>
      <w:r w:rsidRPr="00163893">
        <w:t>Proposal 6</w:t>
      </w:r>
      <w:r w:rsidRPr="00163893">
        <w:tab/>
        <w:t>RAN2 should agree the mobility of UE acting as Reader is supported. The details will be discussed in a normative phase.</w:t>
      </w:r>
    </w:p>
    <w:p w14:paraId="7B74DA66" w14:textId="77777777" w:rsidR="00777513" w:rsidRDefault="00777513" w:rsidP="00777513">
      <w:pPr>
        <w:pStyle w:val="Doc-text2"/>
        <w:tabs>
          <w:tab w:val="clear" w:pos="1622"/>
          <w:tab w:val="left" w:pos="0"/>
        </w:tabs>
        <w:ind w:left="0" w:hanging="2"/>
        <w:rPr>
          <w:i/>
          <w:noProof/>
          <w:sz w:val="18"/>
        </w:rPr>
      </w:pPr>
    </w:p>
    <w:p w14:paraId="4CEB74BD" w14:textId="77777777" w:rsidR="00777513" w:rsidRPr="00101492" w:rsidRDefault="00777513" w:rsidP="00777513">
      <w:pPr>
        <w:pStyle w:val="Doc-text2"/>
        <w:tabs>
          <w:tab w:val="clear" w:pos="1622"/>
          <w:tab w:val="left" w:pos="0"/>
        </w:tabs>
        <w:ind w:left="0" w:hanging="2"/>
        <w:rPr>
          <w:i/>
          <w:noProof/>
          <w:sz w:val="18"/>
        </w:rPr>
      </w:pPr>
    </w:p>
    <w:p w14:paraId="5B081135" w14:textId="67C9F727" w:rsidR="00777513" w:rsidRDefault="00000000" w:rsidP="00777513">
      <w:pPr>
        <w:pStyle w:val="Doc-title"/>
      </w:pPr>
      <w:hyperlink r:id="rId729" w:history="1">
        <w:r w:rsidR="00777513" w:rsidRPr="00E4610C">
          <w:rPr>
            <w:rStyle w:val="Hyperlink"/>
          </w:rPr>
          <w:t>R2-2406393</w:t>
        </w:r>
      </w:hyperlink>
      <w:r w:rsidR="00777513">
        <w:tab/>
        <w:t>Discussion on Topology 2 related aspects</w:t>
      </w:r>
      <w:r w:rsidR="00777513">
        <w:tab/>
        <w:t>vivo</w:t>
      </w:r>
      <w:r w:rsidR="00777513">
        <w:tab/>
        <w:t>discussion</w:t>
      </w:r>
      <w:r w:rsidR="00777513">
        <w:tab/>
        <w:t>Rel-18</w:t>
      </w:r>
      <w:r w:rsidR="00777513">
        <w:tab/>
        <w:t>FS_Ambient_IoT_solutions</w:t>
      </w:r>
    </w:p>
    <w:p w14:paraId="5F88F266" w14:textId="0B80766C" w:rsidR="00777513" w:rsidRDefault="00000000" w:rsidP="00777513">
      <w:pPr>
        <w:pStyle w:val="Doc-title"/>
      </w:pPr>
      <w:hyperlink r:id="rId730" w:history="1">
        <w:r w:rsidR="00777513" w:rsidRPr="00E4610C">
          <w:rPr>
            <w:rStyle w:val="Hyperlink"/>
          </w:rPr>
          <w:t>R2-2406406</w:t>
        </w:r>
      </w:hyperlink>
      <w:r w:rsidR="00777513">
        <w:tab/>
        <w:t>Considerations on TP2 related aspects between BS and UE reader</w:t>
      </w:r>
      <w:r w:rsidR="00777513">
        <w:tab/>
        <w:t>Xiaomi</w:t>
      </w:r>
      <w:r w:rsidR="00777513">
        <w:tab/>
        <w:t>discussion</w:t>
      </w:r>
      <w:r w:rsidR="00777513">
        <w:tab/>
        <w:t>Rel-19</w:t>
      </w:r>
    </w:p>
    <w:p w14:paraId="23C80C39" w14:textId="45E90790" w:rsidR="00777513" w:rsidRDefault="00000000" w:rsidP="00777513">
      <w:pPr>
        <w:pStyle w:val="Doc-title"/>
      </w:pPr>
      <w:hyperlink r:id="rId731" w:history="1">
        <w:r w:rsidR="00777513" w:rsidRPr="00E4610C">
          <w:rPr>
            <w:rStyle w:val="Hyperlink"/>
          </w:rPr>
          <w:t>R2-2406522</w:t>
        </w:r>
      </w:hyperlink>
      <w:r w:rsidR="00777513">
        <w:tab/>
        <w:t>Consideration on resource and scenario in topology 2</w:t>
      </w:r>
      <w:r w:rsidR="00777513">
        <w:tab/>
        <w:t>ASUSTeK</w:t>
      </w:r>
      <w:r w:rsidR="00777513">
        <w:tab/>
        <w:t>discussion</w:t>
      </w:r>
      <w:r w:rsidR="00777513">
        <w:tab/>
        <w:t>Rel-19</w:t>
      </w:r>
      <w:r w:rsidR="00777513">
        <w:tab/>
        <w:t>FS_Ambient_IoT_solutions</w:t>
      </w:r>
    </w:p>
    <w:p w14:paraId="4C89A007" w14:textId="2B003AEC" w:rsidR="00777513" w:rsidRDefault="00000000" w:rsidP="00777513">
      <w:pPr>
        <w:pStyle w:val="Doc-title"/>
      </w:pPr>
      <w:hyperlink r:id="rId732" w:history="1">
        <w:r w:rsidR="00777513" w:rsidRPr="00E4610C">
          <w:rPr>
            <w:rStyle w:val="Hyperlink"/>
          </w:rPr>
          <w:t>R2-2406543</w:t>
        </w:r>
      </w:hyperlink>
      <w:r w:rsidR="00777513">
        <w:tab/>
        <w:t>Discussions on topology 2 related aspects</w:t>
      </w:r>
      <w:r w:rsidR="00777513">
        <w:tab/>
        <w:t>Fujitsu</w:t>
      </w:r>
      <w:r w:rsidR="00777513">
        <w:tab/>
        <w:t>discussion</w:t>
      </w:r>
      <w:r w:rsidR="00777513">
        <w:tab/>
        <w:t>Rel-19</w:t>
      </w:r>
      <w:r w:rsidR="00777513">
        <w:tab/>
        <w:t>FS_Ambient_IoT_solutions</w:t>
      </w:r>
    </w:p>
    <w:p w14:paraId="56CD04A8" w14:textId="2040A2D7" w:rsidR="00777513" w:rsidRDefault="00000000" w:rsidP="00777513">
      <w:pPr>
        <w:pStyle w:val="Doc-title"/>
      </w:pPr>
      <w:hyperlink r:id="rId733" w:history="1">
        <w:r w:rsidR="00777513" w:rsidRPr="00E4610C">
          <w:rPr>
            <w:rStyle w:val="Hyperlink"/>
          </w:rPr>
          <w:t>R2-2406565</w:t>
        </w:r>
      </w:hyperlink>
      <w:r w:rsidR="00777513">
        <w:tab/>
        <w:t>Discussion on topology 2 related aspects between gNB and reader</w:t>
      </w:r>
      <w:r w:rsidR="00777513">
        <w:tab/>
        <w:t>NEC</w:t>
      </w:r>
      <w:r w:rsidR="00777513">
        <w:tab/>
        <w:t>discussion</w:t>
      </w:r>
      <w:r w:rsidR="00777513">
        <w:tab/>
        <w:t>Rel-19</w:t>
      </w:r>
      <w:r w:rsidR="00777513">
        <w:tab/>
        <w:t>FS_Ambient_IoT_solutions</w:t>
      </w:r>
    </w:p>
    <w:p w14:paraId="12389240" w14:textId="4CCDD5D6" w:rsidR="00777513" w:rsidRDefault="00000000" w:rsidP="00777513">
      <w:pPr>
        <w:pStyle w:val="Doc-title"/>
      </w:pPr>
      <w:hyperlink r:id="rId734" w:history="1">
        <w:r w:rsidR="00777513" w:rsidRPr="00E4610C">
          <w:rPr>
            <w:rStyle w:val="Hyperlink"/>
          </w:rPr>
          <w:t>R2-2406657</w:t>
        </w:r>
      </w:hyperlink>
      <w:r w:rsidR="00777513">
        <w:tab/>
        <w:t>A-IoT Architecture</w:t>
      </w:r>
      <w:r w:rsidR="00777513">
        <w:tab/>
        <w:t>MediaTek Inc.</w:t>
      </w:r>
      <w:r w:rsidR="00777513">
        <w:tab/>
        <w:t>discussion</w:t>
      </w:r>
      <w:r w:rsidR="00777513">
        <w:tab/>
        <w:t>Rel-19</w:t>
      </w:r>
      <w:r w:rsidR="00777513">
        <w:tab/>
        <w:t>FS_Ambient_IoT_solutions</w:t>
      </w:r>
    </w:p>
    <w:p w14:paraId="1F4F6656" w14:textId="59BFCD57" w:rsidR="00777513" w:rsidRDefault="00000000" w:rsidP="00777513">
      <w:pPr>
        <w:pStyle w:val="Doc-title"/>
      </w:pPr>
      <w:hyperlink r:id="rId735" w:history="1">
        <w:r w:rsidR="00777513" w:rsidRPr="00E4610C">
          <w:rPr>
            <w:rStyle w:val="Hyperlink"/>
          </w:rPr>
          <w:t>R2-2406667</w:t>
        </w:r>
      </w:hyperlink>
      <w:r w:rsidR="00777513">
        <w:tab/>
        <w:t>Discussion on Topology 2 for A-IoT</w:t>
      </w:r>
      <w:r w:rsidR="00777513">
        <w:tab/>
        <w:t>Apple</w:t>
      </w:r>
      <w:r w:rsidR="00777513">
        <w:tab/>
        <w:t>discussion</w:t>
      </w:r>
      <w:r w:rsidR="00777513">
        <w:tab/>
        <w:t>Rel-19</w:t>
      </w:r>
      <w:r w:rsidR="00777513">
        <w:tab/>
        <w:t>FS_Ambient_IoT_solutions</w:t>
      </w:r>
    </w:p>
    <w:p w14:paraId="4415B6DA" w14:textId="236A81FE" w:rsidR="00777513" w:rsidRDefault="00000000" w:rsidP="00777513">
      <w:pPr>
        <w:pStyle w:val="Doc-title"/>
      </w:pPr>
      <w:hyperlink r:id="rId736" w:history="1">
        <w:r w:rsidR="00777513" w:rsidRPr="00E4610C">
          <w:rPr>
            <w:rStyle w:val="Hyperlink"/>
          </w:rPr>
          <w:t>R2-2406720</w:t>
        </w:r>
      </w:hyperlink>
      <w:r w:rsidR="00777513">
        <w:tab/>
        <w:t>Discussion on topology 2 for Ambient IOT</w:t>
      </w:r>
      <w:r w:rsidR="00777513">
        <w:tab/>
        <w:t>OPPO</w:t>
      </w:r>
      <w:r w:rsidR="00777513">
        <w:tab/>
        <w:t>discussion</w:t>
      </w:r>
      <w:r w:rsidR="00777513">
        <w:tab/>
        <w:t>Rel-18</w:t>
      </w:r>
      <w:r w:rsidR="00777513">
        <w:tab/>
        <w:t>FS_Ambient_IoT_solutions</w:t>
      </w:r>
    </w:p>
    <w:p w14:paraId="0146D2E3" w14:textId="13FDBD3F" w:rsidR="00777513" w:rsidRDefault="00000000" w:rsidP="00777513">
      <w:pPr>
        <w:pStyle w:val="Doc-title"/>
      </w:pPr>
      <w:hyperlink r:id="rId737" w:history="1">
        <w:r w:rsidR="00777513" w:rsidRPr="00E4610C">
          <w:rPr>
            <w:rStyle w:val="Hyperlink"/>
          </w:rPr>
          <w:t>R2-2406785</w:t>
        </w:r>
      </w:hyperlink>
      <w:r w:rsidR="00777513">
        <w:tab/>
        <w:t>Topology 2 and DO-A for Ambient IoT</w:t>
      </w:r>
      <w:r w:rsidR="00777513">
        <w:tab/>
        <w:t>Ericsson</w:t>
      </w:r>
      <w:r w:rsidR="00777513">
        <w:tab/>
        <w:t>discussion</w:t>
      </w:r>
      <w:r w:rsidR="00777513">
        <w:tab/>
        <w:t>Rel-19</w:t>
      </w:r>
      <w:r w:rsidR="00777513">
        <w:tab/>
        <w:t>FS_Ambient_IoT_solutions</w:t>
      </w:r>
    </w:p>
    <w:p w14:paraId="15150444" w14:textId="583AC4EF" w:rsidR="00777513" w:rsidRDefault="00000000" w:rsidP="00777513">
      <w:pPr>
        <w:pStyle w:val="Doc-title"/>
      </w:pPr>
      <w:hyperlink r:id="rId738" w:history="1">
        <w:r w:rsidR="00777513" w:rsidRPr="00E4610C">
          <w:rPr>
            <w:rStyle w:val="Hyperlink"/>
          </w:rPr>
          <w:t>R2-2406961</w:t>
        </w:r>
      </w:hyperlink>
      <w:r w:rsidR="00777513">
        <w:tab/>
        <w:t>Discussions on topology 2 for A-IoT</w:t>
      </w:r>
      <w:r w:rsidR="00777513">
        <w:tab/>
        <w:t>CMCC</w:t>
      </w:r>
      <w:r w:rsidR="00777513">
        <w:tab/>
        <w:t>discussion</w:t>
      </w:r>
      <w:r w:rsidR="00777513">
        <w:tab/>
        <w:t>Rel-19</w:t>
      </w:r>
      <w:r w:rsidR="00777513">
        <w:tab/>
        <w:t>FS_Ambient_IoT_solutions</w:t>
      </w:r>
    </w:p>
    <w:p w14:paraId="62516837" w14:textId="0027375A" w:rsidR="00777513" w:rsidRDefault="00000000" w:rsidP="00777513">
      <w:pPr>
        <w:pStyle w:val="Doc-title"/>
      </w:pPr>
      <w:hyperlink r:id="rId739" w:history="1">
        <w:r w:rsidR="00777513" w:rsidRPr="00E4610C">
          <w:rPr>
            <w:rStyle w:val="Hyperlink"/>
          </w:rPr>
          <w:t>R2-2407151</w:t>
        </w:r>
      </w:hyperlink>
      <w:r w:rsidR="00777513">
        <w:tab/>
        <w:t>Consideration on TP2 for AIoT</w:t>
      </w:r>
      <w:r w:rsidR="00777513">
        <w:tab/>
        <w:t>ZTE Corporation, Sanechips</w:t>
      </w:r>
      <w:r w:rsidR="00777513">
        <w:tab/>
        <w:t>discussion</w:t>
      </w:r>
      <w:r w:rsidR="00777513">
        <w:tab/>
        <w:t>Rel-19</w:t>
      </w:r>
      <w:r w:rsidR="00777513">
        <w:tab/>
        <w:t>FS_Ambient_IoT_solutions</w:t>
      </w:r>
    </w:p>
    <w:p w14:paraId="6817DE35" w14:textId="74BBF51D" w:rsidR="00777513" w:rsidRDefault="00000000" w:rsidP="00777513">
      <w:pPr>
        <w:pStyle w:val="Doc-title"/>
      </w:pPr>
      <w:hyperlink r:id="rId740" w:history="1">
        <w:r w:rsidR="00777513" w:rsidRPr="00E4610C">
          <w:rPr>
            <w:rStyle w:val="Hyperlink"/>
          </w:rPr>
          <w:t>R2-2407291</w:t>
        </w:r>
      </w:hyperlink>
      <w:r w:rsidR="00777513">
        <w:tab/>
        <w:t>Discussion on topology 2 considerations of ambient IoT</w:t>
      </w:r>
      <w:r w:rsidR="00777513">
        <w:tab/>
        <w:t>LG Electronics Inc.</w:t>
      </w:r>
      <w:r w:rsidR="00777513">
        <w:tab/>
        <w:t>discussion</w:t>
      </w:r>
      <w:r w:rsidR="00777513">
        <w:tab/>
        <w:t>Rel-19</w:t>
      </w:r>
      <w:r w:rsidR="00777513">
        <w:tab/>
        <w:t>FS_Ambient_IoT_solutions</w:t>
      </w:r>
    </w:p>
    <w:p w14:paraId="76B47FB3" w14:textId="402157AF" w:rsidR="00777513" w:rsidRDefault="00000000" w:rsidP="00777513">
      <w:pPr>
        <w:pStyle w:val="Doc-title"/>
      </w:pPr>
      <w:hyperlink r:id="rId741" w:history="1">
        <w:r w:rsidR="00777513" w:rsidRPr="00E4610C">
          <w:rPr>
            <w:rStyle w:val="Hyperlink"/>
          </w:rPr>
          <w:t>R2-2407450</w:t>
        </w:r>
      </w:hyperlink>
      <w:r w:rsidR="00777513">
        <w:tab/>
        <w:t>Discussion on topology 2 specific issues for Ambient IoT</w:t>
      </w:r>
      <w:r w:rsidR="00777513">
        <w:tab/>
        <w:t>NTT DOCOMO, INC.</w:t>
      </w:r>
      <w:r w:rsidR="00777513">
        <w:tab/>
        <w:t>discussion</w:t>
      </w:r>
      <w:r w:rsidR="00777513">
        <w:tab/>
        <w:t>Rel-19</w:t>
      </w:r>
    </w:p>
    <w:p w14:paraId="6E1AE8B2" w14:textId="77777777" w:rsidR="00CC3689" w:rsidRDefault="00CC3689" w:rsidP="00CC3689">
      <w:pPr>
        <w:pStyle w:val="Heading2"/>
      </w:pPr>
      <w:r>
        <w:t>8.3</w:t>
      </w:r>
      <w:r>
        <w:tab/>
        <w:t>AI/ML for Mobility</w:t>
      </w:r>
    </w:p>
    <w:p w14:paraId="195DF9AA" w14:textId="77777777" w:rsidR="00CC3689" w:rsidRDefault="00CC3689" w:rsidP="00CC3689">
      <w:pPr>
        <w:pStyle w:val="Comments"/>
      </w:pPr>
      <w:r>
        <w:t>(</w:t>
      </w:r>
      <w:r w:rsidRPr="00B340AA">
        <w:rPr>
          <w:rFonts w:eastAsia="Malgun Gothic" w:cs="Arial"/>
          <w:szCs w:val="20"/>
          <w:lang w:val="en-US" w:eastAsia="en-US"/>
        </w:rPr>
        <w:t>FS_NR_AIML_Mob</w:t>
      </w:r>
      <w:r>
        <w:t xml:space="preserve">; leading WG: RAN2; REL-19; SID: </w:t>
      </w:r>
      <w:hyperlink r:id="rId742" w:history="1">
        <w:r>
          <w:rPr>
            <w:rStyle w:val="Hyperlink"/>
          </w:rPr>
          <w:t>RP-240082</w:t>
        </w:r>
      </w:hyperlink>
      <w:r>
        <w:t>)</w:t>
      </w:r>
    </w:p>
    <w:p w14:paraId="453FB21E" w14:textId="77777777" w:rsidR="00CC3689" w:rsidRDefault="00CC3689" w:rsidP="00CC3689">
      <w:pPr>
        <w:pStyle w:val="Comments"/>
      </w:pPr>
      <w:r>
        <w:t>Time budget: 2 TUs</w:t>
      </w:r>
    </w:p>
    <w:p w14:paraId="37A10E0D" w14:textId="77777777" w:rsidR="00CC3689" w:rsidRDefault="00CC3689" w:rsidP="00CC3689">
      <w:pPr>
        <w:pStyle w:val="Comments"/>
      </w:pPr>
      <w:r>
        <w:t xml:space="preserve">Tdoc Limitation: 3 tdocs </w:t>
      </w:r>
    </w:p>
    <w:p w14:paraId="38A4EACE" w14:textId="77777777" w:rsidR="00CC3689" w:rsidRDefault="00CC3689" w:rsidP="00CC3689">
      <w:pPr>
        <w:pStyle w:val="Heading3"/>
      </w:pPr>
      <w:r>
        <w:t>8.3.1</w:t>
      </w:r>
      <w:r>
        <w:tab/>
        <w:t>Organizational</w:t>
      </w:r>
    </w:p>
    <w:p w14:paraId="29D0B1C3" w14:textId="77777777" w:rsidR="00CC3689" w:rsidRPr="00931C16" w:rsidRDefault="00CC3689" w:rsidP="00CC3689">
      <w:pPr>
        <w:pStyle w:val="Comments"/>
        <w:rPr>
          <w:lang w:val="en-US"/>
        </w:rPr>
      </w:pPr>
      <w:r>
        <w:rPr>
          <w:lang w:val="en-US"/>
        </w:rPr>
        <w:t xml:space="preserve">LS, </w:t>
      </w:r>
      <w:r w:rsidRPr="00931C16">
        <w:rPr>
          <w:lang w:val="en-US"/>
        </w:rPr>
        <w:t>Rapporteur input, including workplan, etc</w:t>
      </w:r>
      <w:r>
        <w:rPr>
          <w:lang w:val="en-US"/>
        </w:rPr>
        <w:t xml:space="preserve">. </w:t>
      </w:r>
    </w:p>
    <w:p w14:paraId="46403FE9" w14:textId="11F2F427" w:rsidR="00CC3689" w:rsidRDefault="00000000" w:rsidP="00CC3689">
      <w:pPr>
        <w:pStyle w:val="Doc-title"/>
        <w:rPr>
          <w:lang w:val="en-US"/>
        </w:rPr>
      </w:pPr>
      <w:hyperlink r:id="rId743" w:history="1">
        <w:r w:rsidR="00CC3689" w:rsidRPr="00E4610C">
          <w:rPr>
            <w:rStyle w:val="Hyperlink"/>
            <w:lang w:val="en-US"/>
          </w:rPr>
          <w:t>R2-2406309</w:t>
        </w:r>
      </w:hyperlink>
      <w:r w:rsidR="00CC3689">
        <w:rPr>
          <w:lang w:val="en-US"/>
        </w:rPr>
        <w:tab/>
        <w:t>Text proposal of 38.744</w:t>
      </w:r>
      <w:r w:rsidR="00CC3689">
        <w:rPr>
          <w:lang w:val="en-US"/>
        </w:rPr>
        <w:tab/>
        <w:t>OPPO</w:t>
      </w:r>
      <w:r w:rsidR="00CC3689">
        <w:rPr>
          <w:lang w:val="en-US"/>
        </w:rPr>
        <w:tab/>
        <w:t>draft TR</w:t>
      </w:r>
      <w:r w:rsidR="00CC3689">
        <w:rPr>
          <w:lang w:val="en-US"/>
        </w:rPr>
        <w:tab/>
        <w:t>Rel-19</w:t>
      </w:r>
      <w:r w:rsidR="00CC3689">
        <w:rPr>
          <w:lang w:val="en-US"/>
        </w:rPr>
        <w:tab/>
        <w:t>38.744</w:t>
      </w:r>
      <w:r w:rsidR="00CC3689">
        <w:rPr>
          <w:lang w:val="en-US"/>
        </w:rPr>
        <w:tab/>
        <w:t>0.0.3</w:t>
      </w:r>
      <w:r w:rsidR="00CC3689">
        <w:rPr>
          <w:lang w:val="en-US"/>
        </w:rPr>
        <w:tab/>
        <w:t>FS_NR_AIML_Mob</w:t>
      </w:r>
    </w:p>
    <w:p w14:paraId="29E09EB8" w14:textId="3D225F04" w:rsidR="00CC3689" w:rsidRPr="006A71AC" w:rsidRDefault="00C13CFF" w:rsidP="00CC3689">
      <w:pPr>
        <w:pStyle w:val="Doc-text2"/>
        <w:rPr>
          <w:lang w:val="en-US"/>
        </w:rPr>
      </w:pPr>
      <w:r>
        <w:rPr>
          <w:lang w:val="en-US"/>
        </w:rPr>
        <w:t>=&gt;</w:t>
      </w:r>
      <w:r>
        <w:rPr>
          <w:lang w:val="en-US"/>
        </w:rPr>
        <w:tab/>
        <w:t>The TR is endorsed and will be used as baseline for further updates</w:t>
      </w:r>
    </w:p>
    <w:p w14:paraId="2935C0DA" w14:textId="77777777" w:rsidR="00CC3689" w:rsidRPr="00604514" w:rsidRDefault="00CC3689" w:rsidP="00CC3689">
      <w:pPr>
        <w:pStyle w:val="Heading3"/>
        <w:rPr>
          <w:lang w:val="en-US"/>
        </w:rPr>
      </w:pPr>
      <w:r>
        <w:rPr>
          <w:lang w:val="en-US"/>
        </w:rPr>
        <w:t>8.3.2</w:t>
      </w:r>
      <w:r>
        <w:rPr>
          <w:lang w:val="en-US"/>
        </w:rPr>
        <w:tab/>
      </w:r>
      <w:r w:rsidRPr="00604514">
        <w:rPr>
          <w:lang w:val="en-US"/>
        </w:rPr>
        <w:t>RRM measurement</w:t>
      </w:r>
      <w:r>
        <w:rPr>
          <w:lang w:val="en-US"/>
        </w:rPr>
        <w:t xml:space="preserve"> prediction</w:t>
      </w:r>
    </w:p>
    <w:p w14:paraId="727FFA49" w14:textId="77777777" w:rsidR="00CC3689" w:rsidRDefault="00CC3689" w:rsidP="00CC3689">
      <w:pPr>
        <w:pStyle w:val="Heading4"/>
        <w:ind w:left="0" w:firstLine="0"/>
        <w:rPr>
          <w:lang w:val="en-US"/>
        </w:rPr>
      </w:pPr>
      <w:r>
        <w:rPr>
          <w:lang w:val="en-US"/>
        </w:rPr>
        <w:t>8.3.2.1</w:t>
      </w:r>
      <w:r>
        <w:rPr>
          <w:lang w:val="en-US"/>
        </w:rPr>
        <w:tab/>
        <w:t xml:space="preserve">Simulation results for </w:t>
      </w:r>
      <w:r w:rsidRPr="00604514">
        <w:rPr>
          <w:lang w:val="en-US"/>
        </w:rPr>
        <w:t>RRM measurement</w:t>
      </w:r>
      <w:r>
        <w:rPr>
          <w:lang w:val="en-US"/>
        </w:rPr>
        <w:t xml:space="preserve"> prediction</w:t>
      </w:r>
    </w:p>
    <w:p w14:paraId="32B1BA8E" w14:textId="77777777" w:rsidR="00CC3689" w:rsidRDefault="00CC3689" w:rsidP="00CC3689">
      <w:pPr>
        <w:pStyle w:val="Doc-title"/>
        <w:ind w:left="0" w:firstLine="0"/>
        <w:rPr>
          <w:i/>
          <w:sz w:val="18"/>
          <w:lang w:val="en-US"/>
        </w:rPr>
      </w:pPr>
      <w:r>
        <w:rPr>
          <w:i/>
          <w:sz w:val="18"/>
          <w:lang w:val="en-US"/>
        </w:rPr>
        <w:t>Contributions should focus on initial simulation results on the agreed on prioritized scenarios and agreed assumptions.   Any other results should be submitted in AI 8.3.2.2</w:t>
      </w:r>
    </w:p>
    <w:p w14:paraId="674EB320" w14:textId="77777777" w:rsidR="00CC3689" w:rsidRDefault="00CC3689" w:rsidP="00CC3689">
      <w:pPr>
        <w:pStyle w:val="Doc-text2"/>
        <w:rPr>
          <w:lang w:val="en-US"/>
        </w:rPr>
      </w:pPr>
    </w:p>
    <w:p w14:paraId="513AAEC9" w14:textId="77777777" w:rsidR="00CC3689" w:rsidRDefault="00CC3689" w:rsidP="00CC3689">
      <w:pPr>
        <w:pStyle w:val="Heading5"/>
        <w:rPr>
          <w:rFonts w:cs="Arial"/>
          <w:b/>
          <w:sz w:val="26"/>
          <w:lang w:val="en-US"/>
        </w:rPr>
      </w:pPr>
      <w:r>
        <w:rPr>
          <w:b/>
          <w:lang w:val="en-US"/>
        </w:rPr>
        <w:t>Observations from initial simulation results</w:t>
      </w:r>
      <w:r w:rsidRPr="00032CA3">
        <w:rPr>
          <w:rFonts w:cs="Arial"/>
          <w:b/>
          <w:sz w:val="26"/>
          <w:lang w:val="en-US"/>
        </w:rPr>
        <w:t>:</w:t>
      </w:r>
    </w:p>
    <w:p w14:paraId="63624835" w14:textId="645AF367" w:rsidR="00CC3689" w:rsidRDefault="00000000" w:rsidP="00CC3689">
      <w:pPr>
        <w:pStyle w:val="Doc-title"/>
        <w:rPr>
          <w:lang w:val="en-US"/>
        </w:rPr>
      </w:pPr>
      <w:hyperlink r:id="rId744" w:history="1">
        <w:r w:rsidR="00CC3689" w:rsidRPr="00E4610C">
          <w:rPr>
            <w:rStyle w:val="Hyperlink"/>
            <w:lang w:val="en-US"/>
          </w:rPr>
          <w:t>R2-2406422</w:t>
        </w:r>
      </w:hyperlink>
      <w:r w:rsidR="00CC3689" w:rsidRPr="00D96480">
        <w:rPr>
          <w:lang w:val="en-US"/>
        </w:rPr>
        <w:tab/>
        <w:t>Evaluation on RRM measurement prediction</w:t>
      </w:r>
      <w:r w:rsidR="00CC3689" w:rsidRPr="00D96480">
        <w:rPr>
          <w:lang w:val="en-US"/>
        </w:rPr>
        <w:tab/>
        <w:t>ZTE Corporation</w:t>
      </w:r>
      <w:r w:rsidR="00CC3689" w:rsidRPr="00D96480">
        <w:rPr>
          <w:lang w:val="en-US"/>
        </w:rPr>
        <w:tab/>
        <w:t>discussion</w:t>
      </w:r>
      <w:r w:rsidR="00CC3689" w:rsidRPr="00D96480">
        <w:rPr>
          <w:lang w:val="en-US"/>
        </w:rPr>
        <w:tab/>
        <w:t>Rel-19</w:t>
      </w:r>
      <w:r w:rsidR="00CC3689" w:rsidRPr="00D96480">
        <w:rPr>
          <w:lang w:val="en-US"/>
        </w:rPr>
        <w:tab/>
        <w:t>FS_NR_AIML_Mob</w:t>
      </w:r>
    </w:p>
    <w:p w14:paraId="4C79114A" w14:textId="77777777" w:rsidR="00CC3689" w:rsidRDefault="00CC3689" w:rsidP="00CC3689">
      <w:pPr>
        <w:pStyle w:val="Doc-text2"/>
        <w:ind w:left="0" w:firstLine="0"/>
        <w:rPr>
          <w:lang w:val="en-US"/>
        </w:rPr>
      </w:pPr>
    </w:p>
    <w:p w14:paraId="5B991D45"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intra-frequency temporal domain case B:</w:t>
      </w:r>
    </w:p>
    <w:p w14:paraId="1C04D4A8" w14:textId="77777777" w:rsidR="00CC3689" w:rsidRDefault="00CC3689" w:rsidP="00CC3689">
      <w:pPr>
        <w:ind w:left="1259"/>
        <w:rPr>
          <w:rFonts w:cs="Arial"/>
          <w:bCs/>
          <w:szCs w:val="20"/>
        </w:rPr>
      </w:pPr>
    </w:p>
    <w:p w14:paraId="005EFCCA" w14:textId="77777777" w:rsidR="00CC3689" w:rsidRPr="007D26AA" w:rsidRDefault="00CC3689" w:rsidP="00CC3689">
      <w:pPr>
        <w:ind w:left="1259"/>
        <w:rPr>
          <w:rFonts w:cs="Arial"/>
          <w:bCs/>
          <w:i/>
          <w:iCs/>
          <w:szCs w:val="20"/>
        </w:rPr>
      </w:pPr>
      <w:r w:rsidRPr="007D26AA">
        <w:rPr>
          <w:rFonts w:cs="Arial" w:hint="eastAsia"/>
          <w:bCs/>
          <w:i/>
          <w:iCs/>
          <w:szCs w:val="20"/>
        </w:rPr>
        <w:t>Observation 1: With the increase of MRRT from 33.3% to 60%, the average RSRP difference increases at most 1.27dB, and the prediction accuracy for temporal domain measurement prediction case B decreases.</w:t>
      </w:r>
    </w:p>
    <w:p w14:paraId="571476FF" w14:textId="77777777" w:rsidR="00CC3689" w:rsidRPr="007D26AA" w:rsidRDefault="00CC3689" w:rsidP="00CC3689">
      <w:pPr>
        <w:ind w:left="1259"/>
        <w:rPr>
          <w:rFonts w:cs="Arial"/>
          <w:bCs/>
          <w:i/>
          <w:iCs/>
          <w:szCs w:val="20"/>
        </w:rPr>
      </w:pPr>
      <w:r w:rsidRPr="007D26AA">
        <w:rPr>
          <w:rFonts w:cs="Arial" w:hint="eastAsia"/>
          <w:bCs/>
          <w:i/>
          <w:iCs/>
          <w:szCs w:val="20"/>
        </w:rPr>
        <w:t>Observation 2: Regarding temporal domain measurement prediction B, even with the same MRRT, skipping pattern (e.g. [400ms,400ms] or [600ms,600ms]) can also impact the prediction accuracy, their average prediction error difference achieves up to 0.6dB.</w:t>
      </w:r>
    </w:p>
    <w:p w14:paraId="4725F585" w14:textId="77777777" w:rsidR="00CC3689" w:rsidRPr="007D26AA" w:rsidRDefault="00CC3689" w:rsidP="00CC3689">
      <w:pPr>
        <w:ind w:left="1259"/>
        <w:rPr>
          <w:rFonts w:cs="Arial"/>
          <w:bCs/>
          <w:i/>
          <w:iCs/>
          <w:szCs w:val="20"/>
        </w:rPr>
      </w:pPr>
      <w:r w:rsidRPr="007D26AA">
        <w:rPr>
          <w:rFonts w:cs="Arial" w:hint="eastAsia"/>
          <w:bCs/>
          <w:i/>
          <w:iCs/>
          <w:szCs w:val="20"/>
        </w:rPr>
        <w:t xml:space="preserve">Observation 3: Regarding temporal domain measurement prediction B, the prediction accuracy of temporal domain measurement prediction with spatial consistency option A is better than that with option B. </w:t>
      </w:r>
    </w:p>
    <w:p w14:paraId="1648D23A" w14:textId="77777777" w:rsidR="00CC3689" w:rsidRPr="007D26AA" w:rsidRDefault="00CC3689" w:rsidP="00CC3689">
      <w:pPr>
        <w:ind w:left="1259"/>
        <w:rPr>
          <w:rFonts w:cs="Arial"/>
          <w:bCs/>
          <w:i/>
          <w:iCs/>
          <w:szCs w:val="20"/>
        </w:rPr>
      </w:pPr>
      <w:r w:rsidRPr="007D26AA">
        <w:rPr>
          <w:rFonts w:cs="Arial" w:hint="eastAsia"/>
          <w:bCs/>
          <w:i/>
          <w:iCs/>
          <w:szCs w:val="20"/>
        </w:rPr>
        <w:t>Observation 4: As UE speed decreases from 90km/h to 30km/h, the prediction accuracy of temporal domain measurement prediction Case B improves. The average and maximum RSRP difference decrease at most 32.2% and 33.3%, respectively.</w:t>
      </w:r>
    </w:p>
    <w:p w14:paraId="02B5A58F" w14:textId="77777777" w:rsidR="00CC3689" w:rsidRPr="007D26AA" w:rsidRDefault="00CC3689" w:rsidP="00CC3689">
      <w:pPr>
        <w:ind w:left="1259"/>
        <w:rPr>
          <w:rFonts w:cs="Arial"/>
          <w:bCs/>
          <w:i/>
          <w:iCs/>
          <w:szCs w:val="20"/>
        </w:rPr>
      </w:pPr>
      <w:r w:rsidRPr="007D26AA">
        <w:rPr>
          <w:rFonts w:cs="Arial" w:hint="eastAsia"/>
          <w:bCs/>
          <w:i/>
          <w:iCs/>
          <w:szCs w:val="20"/>
        </w:rPr>
        <w:t>Observation 5: For temporal domain measurement prediction case B, even under the same condition, different AI model can bring different prediction accuracy.</w:t>
      </w:r>
    </w:p>
    <w:p w14:paraId="0D9D120E" w14:textId="77777777" w:rsidR="00CC3689" w:rsidRPr="007D26AA" w:rsidRDefault="00CC3689" w:rsidP="00CC3689">
      <w:pPr>
        <w:ind w:left="1259"/>
        <w:rPr>
          <w:rFonts w:cs="Arial"/>
          <w:bCs/>
          <w:i/>
          <w:iCs/>
          <w:szCs w:val="20"/>
        </w:rPr>
      </w:pPr>
      <w:r w:rsidRPr="007D26AA">
        <w:rPr>
          <w:rFonts w:cs="Arial" w:hint="eastAsia"/>
          <w:bCs/>
          <w:i/>
          <w:iCs/>
          <w:szCs w:val="20"/>
        </w:rPr>
        <w:t>Observation 6: The prediction accuracy of temporal domain measurement prediction case B on the best cell is similar as that on the sub-best cell. And the difference between the average RSRP difference for the best cell and for the sub-best cell keeps within 0.14dB.</w:t>
      </w:r>
    </w:p>
    <w:p w14:paraId="5DCA51EB" w14:textId="77777777" w:rsidR="00CC3689" w:rsidRDefault="00CC3689" w:rsidP="00CC3689">
      <w:pPr>
        <w:ind w:left="1259"/>
        <w:rPr>
          <w:rFonts w:cs="Arial"/>
          <w:bCs/>
          <w:szCs w:val="20"/>
          <w:u w:val="single"/>
        </w:rPr>
      </w:pPr>
    </w:p>
    <w:p w14:paraId="35B58302"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temporal domain case A:</w:t>
      </w:r>
    </w:p>
    <w:p w14:paraId="0F6FA704" w14:textId="77777777" w:rsidR="00CC3689" w:rsidRDefault="00CC3689" w:rsidP="00CC3689">
      <w:pPr>
        <w:ind w:left="1259"/>
        <w:rPr>
          <w:rFonts w:cs="Arial"/>
          <w:bCs/>
          <w:szCs w:val="20"/>
        </w:rPr>
      </w:pPr>
    </w:p>
    <w:p w14:paraId="4966FC46" w14:textId="77777777" w:rsidR="00CC3689" w:rsidRPr="00116A5A" w:rsidRDefault="00CC3689" w:rsidP="00CC3689">
      <w:pPr>
        <w:ind w:left="1259"/>
        <w:rPr>
          <w:rFonts w:cs="Arial"/>
          <w:bCs/>
          <w:i/>
          <w:iCs/>
          <w:szCs w:val="20"/>
        </w:rPr>
      </w:pPr>
      <w:r w:rsidRPr="00116A5A">
        <w:rPr>
          <w:rFonts w:cs="Arial" w:hint="eastAsia"/>
          <w:bCs/>
          <w:i/>
          <w:iCs/>
          <w:szCs w:val="20"/>
        </w:rPr>
        <w:t xml:space="preserve">Observation 7: With the same observation window length, the prediction accuracy is decreased with the increase of predicted time, and the average RSRP difference increases at most 127.1%. </w:t>
      </w:r>
    </w:p>
    <w:p w14:paraId="0EE8EFA3" w14:textId="77777777" w:rsidR="00CC3689" w:rsidRPr="00116A5A" w:rsidRDefault="00CC3689" w:rsidP="00CC3689">
      <w:pPr>
        <w:ind w:left="1259"/>
        <w:rPr>
          <w:rFonts w:cs="Arial"/>
          <w:bCs/>
          <w:i/>
          <w:iCs/>
          <w:szCs w:val="20"/>
        </w:rPr>
      </w:pPr>
      <w:r w:rsidRPr="00116A5A">
        <w:rPr>
          <w:rFonts w:cs="Arial" w:hint="eastAsia"/>
          <w:bCs/>
          <w:i/>
          <w:iCs/>
          <w:szCs w:val="20"/>
        </w:rPr>
        <w:t>Observation 8: The prediction accuracy of temporal domain measurement prediction Case A with RRM sub use case 1 and RRM sub use case 2 are similar, the maximum difference is less than 0.5dB.</w:t>
      </w:r>
    </w:p>
    <w:p w14:paraId="04A55B8A" w14:textId="497A93EA" w:rsidR="007D26AA" w:rsidRDefault="007D26AA" w:rsidP="00712D90">
      <w:pPr>
        <w:pStyle w:val="Doc-text2"/>
      </w:pPr>
      <w:r w:rsidRPr="007D26AA">
        <w:t>-</w:t>
      </w:r>
      <w:r>
        <w:tab/>
        <w:t>Huawei asks if L1 filtering was done for this case.   L</w:t>
      </w:r>
      <w:r w:rsidR="00116A5A">
        <w:t xml:space="preserve">1 filtering may have an impact on the results and should clarify if they do L1 filtering and how they do it.   </w:t>
      </w:r>
      <w:proofErr w:type="spellStart"/>
      <w:r w:rsidR="00116A5A">
        <w:t>MEdiatek</w:t>
      </w:r>
      <w:proofErr w:type="spellEnd"/>
      <w:r w:rsidR="00116A5A">
        <w:t xml:space="preserve"> explains that L1 filtering should be used as </w:t>
      </w:r>
      <w:r w:rsidR="00536CD5">
        <w:t xml:space="preserve">baseline.    </w:t>
      </w:r>
      <w:proofErr w:type="spellStart"/>
      <w:r w:rsidR="00536CD5">
        <w:t>Mediatek</w:t>
      </w:r>
      <w:proofErr w:type="spellEnd"/>
      <w:r w:rsidR="00536CD5">
        <w:t xml:space="preserve"> has seen a different outcome that use case 2 is better than case 1.   </w:t>
      </w:r>
    </w:p>
    <w:p w14:paraId="04FC2DAF" w14:textId="022BACE7" w:rsidR="00712D90" w:rsidRDefault="00712D90" w:rsidP="00712D90">
      <w:pPr>
        <w:pStyle w:val="Doc-text2"/>
      </w:pPr>
      <w:r>
        <w:t>-</w:t>
      </w:r>
      <w:r>
        <w:tab/>
        <w:t>Samsung also agrees that companies should provide L1 filtering method.   Samsung has a similar observation</w:t>
      </w:r>
      <w:r w:rsidR="00554C62">
        <w:t xml:space="preserve"> for case 2 showing better results.   </w:t>
      </w:r>
    </w:p>
    <w:p w14:paraId="45F4C03F" w14:textId="7ED677C6" w:rsidR="00554C62" w:rsidRDefault="002B39B4" w:rsidP="00712D90">
      <w:pPr>
        <w:pStyle w:val="Doc-text2"/>
      </w:pPr>
      <w:r>
        <w:t>-</w:t>
      </w:r>
      <w:r>
        <w:tab/>
        <w:t xml:space="preserve">Vivo thinks that we should provide the real RSRP change.   And case 2 and 3 show better performance. </w:t>
      </w:r>
    </w:p>
    <w:p w14:paraId="0361A039" w14:textId="3544B864" w:rsidR="002B39B4" w:rsidRDefault="002B39B4" w:rsidP="00712D90">
      <w:pPr>
        <w:pStyle w:val="Doc-text2"/>
      </w:pPr>
      <w:r>
        <w:t>-</w:t>
      </w:r>
      <w:r>
        <w:tab/>
      </w:r>
      <w:proofErr w:type="spellStart"/>
      <w:r w:rsidR="004475CC">
        <w:t>Mediatek</w:t>
      </w:r>
      <w:proofErr w:type="spellEnd"/>
      <w:r w:rsidR="004475CC">
        <w:t xml:space="preserve"> asks how to capture all these observations</w:t>
      </w:r>
      <w:r w:rsidR="00325640">
        <w:t xml:space="preserve">.   ZTE thinks that we should at least capture where we have consensus on the </w:t>
      </w:r>
      <w:r w:rsidR="00021C4F">
        <w:t xml:space="preserve">trends.  </w:t>
      </w:r>
    </w:p>
    <w:p w14:paraId="1D467CE6" w14:textId="44FE9A2C" w:rsidR="007A3FAD" w:rsidRDefault="00021C4F" w:rsidP="007A3FAD">
      <w:pPr>
        <w:pStyle w:val="Doc-text2"/>
      </w:pPr>
      <w:r>
        <w:t>-</w:t>
      </w:r>
      <w:r>
        <w:tab/>
        <w:t>Qualcomm doesn’t see a good explanation</w:t>
      </w:r>
      <w:r w:rsidR="007A3FAD">
        <w:t xml:space="preserve"> for the discrepancy between companies for case 1 and 2.   </w:t>
      </w:r>
    </w:p>
    <w:p w14:paraId="5F6192E4" w14:textId="77850E46" w:rsidR="004B3FE0" w:rsidRDefault="008C60FA" w:rsidP="007A3FAD">
      <w:pPr>
        <w:pStyle w:val="Doc-text2"/>
      </w:pPr>
      <w:r>
        <w:t>-</w:t>
      </w:r>
      <w:r>
        <w:tab/>
        <w:t xml:space="preserve">Apple </w:t>
      </w:r>
      <w:r w:rsidR="00724E6F">
        <w:t xml:space="preserve">wonders why </w:t>
      </w:r>
      <w:proofErr w:type="gramStart"/>
      <w:r w:rsidR="00724E6F">
        <w:t>would we</w:t>
      </w:r>
      <w:proofErr w:type="gramEnd"/>
      <w:r w:rsidR="00724E6F">
        <w:t xml:space="preserve"> capture this observations as this is UE </w:t>
      </w:r>
      <w:r w:rsidR="002D7790">
        <w:t>implementation</w:t>
      </w:r>
      <w:r w:rsidR="00724E6F">
        <w:t>.  Huawei explains that its good to understand for NW side</w:t>
      </w:r>
      <w:r w:rsidR="002D7790">
        <w:t xml:space="preserve">d model.  </w:t>
      </w:r>
    </w:p>
    <w:p w14:paraId="75A48D2D" w14:textId="6D4292F3" w:rsidR="002D7790" w:rsidRDefault="002D7790" w:rsidP="007A3FAD">
      <w:pPr>
        <w:pStyle w:val="Doc-text2"/>
      </w:pPr>
      <w:r>
        <w:t>-</w:t>
      </w:r>
      <w:r>
        <w:tab/>
        <w:t xml:space="preserve">Xiaomi also doesn’t the need to compare the performance of these </w:t>
      </w:r>
      <w:proofErr w:type="spellStart"/>
      <w:r>
        <w:t>usecases</w:t>
      </w:r>
      <w:proofErr w:type="spellEnd"/>
      <w:r>
        <w:t xml:space="preserve">.  </w:t>
      </w:r>
    </w:p>
    <w:p w14:paraId="5B2B2CEA" w14:textId="08E3CAF1" w:rsidR="008B165F" w:rsidRDefault="009D35AB" w:rsidP="007A3FAD">
      <w:pPr>
        <w:pStyle w:val="Doc-text2"/>
      </w:pPr>
      <w:r>
        <w:t>-</w:t>
      </w:r>
      <w:r>
        <w:tab/>
        <w:t>Ericsson thinks that it is too early to capture</w:t>
      </w:r>
      <w:r w:rsidR="008B165F">
        <w:t xml:space="preserve"> results as the assumptions haven’t been fully aligned</w:t>
      </w:r>
      <w:r>
        <w:t>.</w:t>
      </w:r>
      <w:r w:rsidR="00E74E6B">
        <w:t xml:space="preserve">  Oppo agrees that we should capture only once simulations are stable</w:t>
      </w:r>
    </w:p>
    <w:p w14:paraId="16BD3160" w14:textId="271F7249" w:rsidR="00E74E6B" w:rsidRDefault="00E74E6B" w:rsidP="007A3FAD">
      <w:pPr>
        <w:pStyle w:val="Doc-text2"/>
      </w:pPr>
      <w:r>
        <w:t>-</w:t>
      </w:r>
      <w:r>
        <w:tab/>
        <w:t xml:space="preserve">Oppo thinks that the main cause of the discrepancies </w:t>
      </w:r>
      <w:proofErr w:type="gramStart"/>
      <w:r>
        <w:t>are</w:t>
      </w:r>
      <w:proofErr w:type="gramEnd"/>
      <w:r>
        <w:t xml:space="preserve"> due to how to do the L1 filtering. </w:t>
      </w:r>
    </w:p>
    <w:p w14:paraId="3D46EC5C" w14:textId="439B5A60" w:rsidR="00DA4C3F" w:rsidRDefault="00DA4C3F" w:rsidP="007A3FAD">
      <w:pPr>
        <w:pStyle w:val="Doc-text2"/>
      </w:pPr>
      <w:r>
        <w:t>-</w:t>
      </w:r>
      <w:r>
        <w:tab/>
        <w:t xml:space="preserve">Huawei thinks that we need to discuss how the model is trained.  </w:t>
      </w:r>
      <w:proofErr w:type="spellStart"/>
      <w:r>
        <w:t>Mediatek</w:t>
      </w:r>
      <w:proofErr w:type="spellEnd"/>
      <w:r>
        <w:t xml:space="preserve"> thinks that this would be a lot of work.  </w:t>
      </w:r>
      <w:r w:rsidR="003E02D3">
        <w:t xml:space="preserve">Qualcomm also doesn’t think it matters.  </w:t>
      </w:r>
    </w:p>
    <w:p w14:paraId="63362FD1" w14:textId="38BB211D" w:rsidR="00D674A9" w:rsidRDefault="00D674A9" w:rsidP="007A3FAD">
      <w:pPr>
        <w:pStyle w:val="Doc-text2"/>
      </w:pPr>
      <w:r>
        <w:t>-</w:t>
      </w:r>
      <w:r>
        <w:tab/>
        <w:t xml:space="preserve">CATT </w:t>
      </w:r>
      <w:r w:rsidR="00B3370B">
        <w:t xml:space="preserve">thinks that we should discuss the observations by email.  </w:t>
      </w:r>
    </w:p>
    <w:p w14:paraId="42861988" w14:textId="1EB217FC" w:rsidR="00C0031A" w:rsidRDefault="00D65023" w:rsidP="0082449C">
      <w:pPr>
        <w:pStyle w:val="Doc-text2"/>
      </w:pPr>
      <w:r>
        <w:t>-</w:t>
      </w:r>
      <w:r>
        <w:tab/>
        <w:t xml:space="preserve">ZTE thinks that </w:t>
      </w:r>
      <w:r w:rsidR="00C0031A">
        <w:t xml:space="preserve">we should also discuss L3 filtering.  </w:t>
      </w:r>
      <w:proofErr w:type="spellStart"/>
      <w:r w:rsidR="00C0031A">
        <w:t>MEdiatek</w:t>
      </w:r>
      <w:proofErr w:type="spellEnd"/>
      <w:r w:rsidR="00C0031A">
        <w:t xml:space="preserve"> thinks that it is totally UE implementation and there isn’t much point</w:t>
      </w:r>
      <w:r w:rsidR="0082449C">
        <w:t xml:space="preserve">.  ZTE thinks that L3 is specified in </w:t>
      </w:r>
      <w:proofErr w:type="gramStart"/>
      <w:r w:rsidR="0082449C">
        <w:t>RAN4</w:t>
      </w:r>
      <w:proofErr w:type="gramEnd"/>
      <w:r w:rsidR="0082449C">
        <w:t xml:space="preserve"> and we should clarify</w:t>
      </w:r>
      <w:r w:rsidR="00EF04F0">
        <w:t xml:space="preserve"> and companies may have different values.  </w:t>
      </w:r>
      <w:r w:rsidR="00BE1589">
        <w:t xml:space="preserve"> Oppo agrees with ZTE and there is difference on the frequency</w:t>
      </w:r>
    </w:p>
    <w:p w14:paraId="121E787A" w14:textId="5D41D9A9" w:rsidR="006639E1" w:rsidRDefault="00C56301" w:rsidP="00473353">
      <w:pPr>
        <w:pStyle w:val="Doc-text2"/>
      </w:pPr>
      <w:r>
        <w:t>-</w:t>
      </w:r>
      <w:r>
        <w:tab/>
      </w:r>
      <w:r w:rsidR="008F32E0">
        <w:t>Qualcomm thinks that we should add comparison with sample and hold</w:t>
      </w:r>
      <w:r w:rsidR="001C1FFE">
        <w:t xml:space="preserve">.   </w:t>
      </w:r>
      <w:proofErr w:type="spellStart"/>
      <w:r w:rsidR="001C1FFE">
        <w:t>MEdiatek</w:t>
      </w:r>
      <w:proofErr w:type="spellEnd"/>
      <w:r w:rsidR="001C1FFE">
        <w:t xml:space="preserve"> agrees that we should have a reasonable benchmark.  </w:t>
      </w:r>
      <w:r w:rsidR="00FA7339">
        <w:t xml:space="preserve">Samsung agrees as we agreed to not do any calibration.  </w:t>
      </w:r>
      <w:r w:rsidR="00D0480C">
        <w:t xml:space="preserve"> Oppo thinks that it is not as </w:t>
      </w:r>
      <w:r w:rsidR="006639E1">
        <w:t>simple as sample and hold as there are quite a bit of details on how to do it.</w:t>
      </w:r>
      <w:r w:rsidR="00473353">
        <w:t xml:space="preserve">  Apple doesn’t think it is needed and same and hold is not a reasonable benchmark.  </w:t>
      </w:r>
      <w:r w:rsidR="003A2679">
        <w:t xml:space="preserve"> </w:t>
      </w:r>
      <w:proofErr w:type="spellStart"/>
      <w:r w:rsidR="003A2679">
        <w:t>Mediatek</w:t>
      </w:r>
      <w:proofErr w:type="spellEnd"/>
      <w:r w:rsidR="003A2679">
        <w:t xml:space="preserve"> thinks that we need to a benchmark to compare.    Apple thinks that </w:t>
      </w:r>
      <w:r w:rsidR="00EF3420">
        <w:t xml:space="preserve">we agreed to compare them with the actual measurements.   Nokia agrees with Qualcomm.  </w:t>
      </w:r>
      <w:r w:rsidR="006A1B98">
        <w:t xml:space="preserve"> Ericsson agrees with </w:t>
      </w:r>
      <w:proofErr w:type="gramStart"/>
      <w:r w:rsidR="006A1B98">
        <w:t>Apple</w:t>
      </w:r>
      <w:proofErr w:type="gramEnd"/>
      <w:r w:rsidR="006A1B98">
        <w:t xml:space="preserve"> and we have ground truth, real measurements and we can determine </w:t>
      </w:r>
      <w:r w:rsidR="006C480D">
        <w:t xml:space="preserve">the accuracy.  </w:t>
      </w:r>
    </w:p>
    <w:p w14:paraId="49E5E86A" w14:textId="60460423" w:rsidR="00055671" w:rsidRDefault="007A624F" w:rsidP="00055671">
      <w:pPr>
        <w:pStyle w:val="Doc-text2"/>
      </w:pPr>
      <w:r>
        <w:t>-</w:t>
      </w:r>
      <w:r>
        <w:tab/>
        <w:t xml:space="preserve">Xiaomi </w:t>
      </w:r>
      <w:r w:rsidR="00D848BE">
        <w:t xml:space="preserve">thinks that there is a problem with sample and hold as we do </w:t>
      </w:r>
      <w:proofErr w:type="gramStart"/>
      <w:r w:rsidR="00D848BE">
        <w:t>filtering</w:t>
      </w:r>
      <w:proofErr w:type="gramEnd"/>
      <w:r w:rsidR="00D848BE">
        <w:t xml:space="preserve"> so you are adding additional problems.  </w:t>
      </w:r>
      <w:r w:rsidR="00055671">
        <w:t xml:space="preserve"> And the sample you hold is not actual ground truth.   CATT also is not interested in same and hold.  </w:t>
      </w:r>
      <w:r w:rsidR="00511806">
        <w:t xml:space="preserve"> </w:t>
      </w:r>
    </w:p>
    <w:p w14:paraId="67904E75" w14:textId="02FAE3BB" w:rsidR="00511806" w:rsidRDefault="00511806" w:rsidP="00055671">
      <w:pPr>
        <w:pStyle w:val="Doc-text2"/>
      </w:pPr>
      <w:r>
        <w:t>-</w:t>
      </w:r>
      <w:r>
        <w:tab/>
        <w:t>Sam</w:t>
      </w:r>
      <w:r w:rsidR="00436120">
        <w:t>sung thinks that sample and hold is only applicable to temporal predication and case B</w:t>
      </w:r>
    </w:p>
    <w:p w14:paraId="5392E4CE" w14:textId="77777777" w:rsidR="00D0613F" w:rsidRDefault="00D0613F" w:rsidP="007A3FAD">
      <w:pPr>
        <w:pStyle w:val="Doc-text2"/>
      </w:pPr>
    </w:p>
    <w:p w14:paraId="193DEA67" w14:textId="77777777" w:rsidR="00CC3689" w:rsidRPr="00712D90" w:rsidRDefault="00CC3689" w:rsidP="00CC3689">
      <w:pPr>
        <w:ind w:left="1259"/>
        <w:rPr>
          <w:rFonts w:cs="Arial"/>
          <w:bCs/>
          <w:i/>
          <w:iCs/>
          <w:szCs w:val="20"/>
        </w:rPr>
      </w:pPr>
      <w:r w:rsidRPr="00712D90">
        <w:rPr>
          <w:rFonts w:cs="Arial" w:hint="eastAsia"/>
          <w:bCs/>
          <w:i/>
          <w:iCs/>
          <w:szCs w:val="20"/>
        </w:rPr>
        <w:t xml:space="preserve">Observation 9: The observation 4~6 for temporal domain measurement prediction case B </w:t>
      </w:r>
      <w:proofErr w:type="gramStart"/>
      <w:r w:rsidRPr="00712D90">
        <w:rPr>
          <w:rFonts w:cs="Arial" w:hint="eastAsia"/>
          <w:bCs/>
          <w:i/>
          <w:iCs/>
          <w:szCs w:val="20"/>
        </w:rPr>
        <w:t>are</w:t>
      </w:r>
      <w:proofErr w:type="gramEnd"/>
      <w:r w:rsidRPr="00712D90">
        <w:rPr>
          <w:rFonts w:cs="Arial" w:hint="eastAsia"/>
          <w:bCs/>
          <w:i/>
          <w:iCs/>
          <w:szCs w:val="20"/>
        </w:rPr>
        <w:t xml:space="preserve"> applicable for temporal domain prediction case A.</w:t>
      </w:r>
    </w:p>
    <w:p w14:paraId="77562F02" w14:textId="77777777" w:rsidR="00CC3689" w:rsidRDefault="00CC3689" w:rsidP="00CC3689">
      <w:pPr>
        <w:ind w:left="1259"/>
        <w:rPr>
          <w:rFonts w:cs="Arial"/>
          <w:bCs/>
          <w:szCs w:val="20"/>
        </w:rPr>
      </w:pPr>
    </w:p>
    <w:p w14:paraId="4056456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FR1 to FR1</w:t>
      </w:r>
      <w:proofErr w:type="gramEnd"/>
      <w:r w:rsidRPr="003A01DC">
        <w:rPr>
          <w:rFonts w:cs="Arial" w:hint="eastAsia"/>
          <w:bCs/>
          <w:szCs w:val="20"/>
          <w:u w:val="single"/>
        </w:rPr>
        <w:t xml:space="preserve"> frequency domain prediction:</w:t>
      </w:r>
    </w:p>
    <w:p w14:paraId="48B16CFD" w14:textId="77777777" w:rsidR="00CC3689" w:rsidRDefault="00CC3689" w:rsidP="00CC3689">
      <w:pPr>
        <w:ind w:left="1259"/>
        <w:rPr>
          <w:rFonts w:cs="Arial"/>
          <w:bCs/>
          <w:szCs w:val="20"/>
        </w:rPr>
      </w:pPr>
    </w:p>
    <w:p w14:paraId="59AF0751" w14:textId="77777777" w:rsidR="00CC3689" w:rsidRPr="003A01DC" w:rsidRDefault="00CC3689" w:rsidP="00CC3689">
      <w:pPr>
        <w:ind w:left="1259"/>
        <w:rPr>
          <w:rFonts w:cs="Arial"/>
          <w:bCs/>
          <w:szCs w:val="20"/>
        </w:rPr>
      </w:pPr>
      <w:r w:rsidRPr="003A01DC">
        <w:rPr>
          <w:rFonts w:cs="Arial" w:hint="eastAsia"/>
          <w:bCs/>
          <w:szCs w:val="20"/>
        </w:rPr>
        <w:t>Observation 10: The prediction accuracy of full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better than that of no correlation model. </w:t>
      </w:r>
    </w:p>
    <w:p w14:paraId="2AB88D5D" w14:textId="77777777" w:rsidR="00CC3689" w:rsidRPr="003A01DC" w:rsidRDefault="00CC3689" w:rsidP="00CC3689">
      <w:pPr>
        <w:ind w:left="1259"/>
        <w:rPr>
          <w:rFonts w:cs="Arial"/>
          <w:bCs/>
          <w:szCs w:val="20"/>
        </w:rPr>
      </w:pPr>
      <w:r w:rsidRPr="003A01DC">
        <w:rPr>
          <w:rFonts w:cs="Arial" w:hint="eastAsia"/>
          <w:bCs/>
          <w:szCs w:val="20"/>
        </w:rPr>
        <w:t>Observation 11: The maximum average RSRP difference of frequency domain prediction with no correlation inter-</w:t>
      </w:r>
      <w:proofErr w:type="spellStart"/>
      <w:r w:rsidRPr="003A01DC">
        <w:rPr>
          <w:rFonts w:cs="Arial" w:hint="eastAsia"/>
          <w:bCs/>
          <w:szCs w:val="20"/>
        </w:rPr>
        <w:t>freq</w:t>
      </w:r>
      <w:proofErr w:type="spellEnd"/>
      <w:r w:rsidRPr="003A01DC">
        <w:rPr>
          <w:rFonts w:cs="Arial" w:hint="eastAsia"/>
          <w:bCs/>
          <w:szCs w:val="20"/>
        </w:rPr>
        <w:t xml:space="preserve"> shadowing fading model is only 1.4dB, which is acceptable.</w:t>
      </w:r>
    </w:p>
    <w:p w14:paraId="0513E196" w14:textId="77777777" w:rsidR="00CC3689" w:rsidRPr="003A01DC" w:rsidRDefault="00CC3689" w:rsidP="00CC3689">
      <w:pPr>
        <w:ind w:left="1259"/>
        <w:rPr>
          <w:rFonts w:cs="Arial"/>
          <w:bCs/>
          <w:szCs w:val="20"/>
        </w:rPr>
      </w:pPr>
      <w:r w:rsidRPr="003A01DC">
        <w:rPr>
          <w:rFonts w:cs="Arial" w:hint="eastAsia"/>
          <w:bCs/>
          <w:szCs w:val="20"/>
        </w:rPr>
        <w:t>Observation 12: The prediction accuracy of frequency domain measurement prediction is not impacted by UE speed.</w:t>
      </w:r>
    </w:p>
    <w:p w14:paraId="66C1DED4" w14:textId="77777777" w:rsidR="00CC3689" w:rsidRDefault="00CC3689" w:rsidP="00CC3689">
      <w:pPr>
        <w:ind w:left="1259"/>
        <w:rPr>
          <w:rFonts w:cs="Arial"/>
          <w:bCs/>
          <w:szCs w:val="20"/>
        </w:rPr>
      </w:pPr>
    </w:p>
    <w:p w14:paraId="368E52B8" w14:textId="77777777" w:rsidR="00CC3689" w:rsidRPr="003A01DC" w:rsidRDefault="00CC3689" w:rsidP="00CC3689">
      <w:pPr>
        <w:ind w:left="1259"/>
        <w:rPr>
          <w:rFonts w:cs="Arial"/>
          <w:bCs/>
          <w:szCs w:val="20"/>
          <w:u w:val="single"/>
        </w:rPr>
      </w:pPr>
      <w:r w:rsidRPr="003A01DC">
        <w:rPr>
          <w:rFonts w:cs="Arial" w:hint="eastAsia"/>
          <w:bCs/>
          <w:szCs w:val="20"/>
          <w:u w:val="single"/>
        </w:rPr>
        <w:t xml:space="preserve">For </w:t>
      </w:r>
      <w:proofErr w:type="gramStart"/>
      <w:r w:rsidRPr="003A01DC">
        <w:rPr>
          <w:rFonts w:cs="Arial" w:hint="eastAsia"/>
          <w:bCs/>
          <w:szCs w:val="20"/>
          <w:u w:val="single"/>
        </w:rPr>
        <w:t>FR2 to FR2</w:t>
      </w:r>
      <w:proofErr w:type="gramEnd"/>
      <w:r w:rsidRPr="003A01DC">
        <w:rPr>
          <w:rFonts w:cs="Arial" w:hint="eastAsia"/>
          <w:bCs/>
          <w:szCs w:val="20"/>
          <w:u w:val="single"/>
        </w:rPr>
        <w:t xml:space="preserve"> intra-frequency spatial domain measurement prediction</w:t>
      </w:r>
    </w:p>
    <w:p w14:paraId="0D081F4F" w14:textId="77777777" w:rsidR="00CC3689" w:rsidRDefault="00CC3689" w:rsidP="00CC3689">
      <w:pPr>
        <w:ind w:left="1259"/>
        <w:rPr>
          <w:rFonts w:cs="Arial"/>
          <w:bCs/>
          <w:szCs w:val="20"/>
        </w:rPr>
      </w:pPr>
    </w:p>
    <w:p w14:paraId="0BA5D199" w14:textId="77777777" w:rsidR="00CC3689" w:rsidRPr="003A01DC" w:rsidRDefault="00CC3689" w:rsidP="00CC3689">
      <w:pPr>
        <w:ind w:left="1259"/>
        <w:rPr>
          <w:rFonts w:cs="Arial"/>
          <w:bCs/>
          <w:szCs w:val="20"/>
        </w:rPr>
      </w:pPr>
      <w:r w:rsidRPr="003A01DC">
        <w:rPr>
          <w:rFonts w:cs="Arial" w:hint="eastAsia"/>
          <w:bCs/>
          <w:szCs w:val="20"/>
        </w:rPr>
        <w:lastRenderedPageBreak/>
        <w:t>Observation 13: With the MRRS increase from 50% to 75%, the prediction accuracy of spatial domain prediction degrades largely. The average RSRP difference increases 183%.</w:t>
      </w:r>
    </w:p>
    <w:p w14:paraId="7366A163" w14:textId="77777777" w:rsidR="00CC3689" w:rsidRPr="003A01DC" w:rsidRDefault="00CC3689" w:rsidP="00CC3689">
      <w:pPr>
        <w:ind w:left="1259"/>
        <w:rPr>
          <w:rFonts w:cs="Arial"/>
          <w:bCs/>
          <w:szCs w:val="20"/>
        </w:rPr>
      </w:pPr>
      <w:r w:rsidRPr="003A01DC">
        <w:rPr>
          <w:rFonts w:cs="Arial" w:hint="eastAsia"/>
          <w:bCs/>
          <w:szCs w:val="20"/>
        </w:rPr>
        <w:t>Observation 14: The prediction accuracy of spatial domain measurement prediction with RRM sub use case 1 is better than that with RRM sub use case 3.</w:t>
      </w:r>
    </w:p>
    <w:p w14:paraId="434A45C1" w14:textId="77777777" w:rsidR="00CC3689" w:rsidRDefault="00CC3689" w:rsidP="00CC3689">
      <w:pPr>
        <w:pStyle w:val="Doc-text2"/>
        <w:rPr>
          <w:lang w:val="en-US"/>
        </w:rPr>
      </w:pPr>
    </w:p>
    <w:p w14:paraId="1362E172" w14:textId="77777777" w:rsidR="00CC3689" w:rsidRDefault="00CC3689" w:rsidP="00CC3689">
      <w:pPr>
        <w:pStyle w:val="Doc-text2"/>
        <w:rPr>
          <w:lang w:val="en-US"/>
        </w:rPr>
      </w:pPr>
    </w:p>
    <w:p w14:paraId="536F8E35" w14:textId="77777777" w:rsidR="00CC3689" w:rsidRDefault="00CC3689" w:rsidP="00CC3689">
      <w:pPr>
        <w:pStyle w:val="Doc-text2"/>
        <w:rPr>
          <w:lang w:val="en-US"/>
        </w:rPr>
      </w:pPr>
    </w:p>
    <w:p w14:paraId="79AF5F24" w14:textId="02571484" w:rsidR="00CC3689" w:rsidRDefault="00000000" w:rsidP="00CC3689">
      <w:pPr>
        <w:pStyle w:val="Doc-title"/>
        <w:rPr>
          <w:lang w:val="en-US"/>
        </w:rPr>
      </w:pPr>
      <w:hyperlink r:id="rId745" w:history="1">
        <w:r w:rsidR="00CC3689" w:rsidRPr="00E4610C">
          <w:rPr>
            <w:rStyle w:val="Hyperlink"/>
            <w:lang w:val="en-US"/>
          </w:rPr>
          <w:t>R2-2406579</w:t>
        </w:r>
      </w:hyperlink>
      <w:r w:rsidR="00CC3689">
        <w:rPr>
          <w:lang w:val="en-US"/>
        </w:rPr>
        <w:tab/>
        <w:t>Evaluation and Simulation Results for AIML RRM Prediction</w:t>
      </w:r>
      <w:r w:rsidR="00CC3689">
        <w:rPr>
          <w:lang w:val="en-US"/>
        </w:rPr>
        <w:tab/>
        <w:t>MediaTek Inc.</w:t>
      </w:r>
      <w:r w:rsidR="00CC3689">
        <w:rPr>
          <w:lang w:val="en-US"/>
        </w:rPr>
        <w:tab/>
        <w:t>discussion</w:t>
      </w:r>
    </w:p>
    <w:p w14:paraId="10F7BF90" w14:textId="77777777" w:rsidR="00CC3689" w:rsidRPr="00523C30" w:rsidRDefault="00CC3689" w:rsidP="00CC3689">
      <w:pPr>
        <w:pStyle w:val="Doc-text2"/>
        <w:rPr>
          <w:u w:val="single"/>
          <w:lang w:val="en-US"/>
        </w:rPr>
      </w:pPr>
    </w:p>
    <w:p w14:paraId="0B7CBBCD" w14:textId="77777777" w:rsidR="00CC3689" w:rsidRPr="00523C30" w:rsidRDefault="00CC3689" w:rsidP="00CC3689">
      <w:pPr>
        <w:ind w:left="1259"/>
        <w:rPr>
          <w:rFonts w:cs="Arial"/>
          <w:bCs/>
          <w:szCs w:val="20"/>
          <w:u w:val="single"/>
        </w:rPr>
      </w:pPr>
      <w:r w:rsidRPr="00523C30">
        <w:rPr>
          <w:rFonts w:cs="Arial"/>
          <w:bCs/>
          <w:szCs w:val="20"/>
          <w:u w:val="single"/>
        </w:rPr>
        <w:t>Preliminary Results for Temporal domain prediction on serving cell and neighbouring cells (Case 2)</w:t>
      </w:r>
    </w:p>
    <w:p w14:paraId="4B3D5BB3" w14:textId="77777777" w:rsidR="00CC3689" w:rsidRDefault="00CC3689" w:rsidP="00CC3689">
      <w:pPr>
        <w:ind w:left="1259"/>
        <w:rPr>
          <w:rFonts w:cs="Arial"/>
          <w:bCs/>
          <w:szCs w:val="20"/>
        </w:rPr>
      </w:pPr>
    </w:p>
    <w:p w14:paraId="0BF3ACA9" w14:textId="77777777" w:rsidR="00CC3689" w:rsidRPr="00523C30" w:rsidRDefault="00CC3689" w:rsidP="00CC3689">
      <w:pPr>
        <w:ind w:left="1259"/>
        <w:rPr>
          <w:rFonts w:cs="Arial"/>
          <w:bCs/>
          <w:szCs w:val="20"/>
        </w:rPr>
      </w:pPr>
      <w:r w:rsidRPr="00523C30">
        <w:rPr>
          <w:rFonts w:cs="Arial"/>
          <w:bCs/>
          <w:szCs w:val="20"/>
        </w:rPr>
        <w:t>Observation 1: The correlation between the discrepancy in predicted versus actual values and the overall system performance does not inherently follow a linear or proportional pattern. Minor prediction errors may not substantially affect the overall system performance, but when the error surpass a certain threshold, the system performance may precipitously decline.</w:t>
      </w:r>
    </w:p>
    <w:p w14:paraId="1E337F93" w14:textId="77777777" w:rsidR="00CC3689" w:rsidRPr="00523C30" w:rsidRDefault="00CC3689" w:rsidP="00CC3689">
      <w:pPr>
        <w:ind w:left="1259"/>
        <w:rPr>
          <w:rFonts w:cs="Arial"/>
          <w:bCs/>
          <w:szCs w:val="20"/>
        </w:rPr>
      </w:pPr>
      <w:r w:rsidRPr="00523C30">
        <w:rPr>
          <w:rFonts w:cs="Arial"/>
          <w:bCs/>
          <w:szCs w:val="20"/>
        </w:rPr>
        <w:t>Observation 2: For Case 2 (FR1 to FR1 intra-frequency temporal domain case B), an increase in speed leads to a decrease in prediction accuracy and an increase in the cell-level RSRP difference.</w:t>
      </w:r>
    </w:p>
    <w:p w14:paraId="38B1FC60" w14:textId="77777777" w:rsidR="00CC3689" w:rsidRPr="00523C30" w:rsidRDefault="00CC3689" w:rsidP="00CC3689">
      <w:pPr>
        <w:ind w:left="1259"/>
        <w:rPr>
          <w:rFonts w:cs="Arial"/>
          <w:bCs/>
          <w:szCs w:val="20"/>
        </w:rPr>
      </w:pPr>
      <w:r w:rsidRPr="00523C30">
        <w:rPr>
          <w:rFonts w:cs="Arial"/>
          <w:bCs/>
          <w:szCs w:val="20"/>
        </w:rPr>
        <w:t xml:space="preserve">Observation 3: For Case 2 (FR1 to FR1 intra-frequency temporal domain case B), an increase in the measurement reduction ration leads to a decrease in prediction accuracy and an increase in the cell-level RSRP difference. </w:t>
      </w:r>
    </w:p>
    <w:p w14:paraId="1F2BBDC7" w14:textId="77777777" w:rsidR="00CC3689" w:rsidRPr="00523C30" w:rsidRDefault="00CC3689" w:rsidP="00CC3689">
      <w:pPr>
        <w:ind w:left="1259"/>
        <w:rPr>
          <w:rFonts w:cs="Arial"/>
          <w:bCs/>
          <w:szCs w:val="20"/>
        </w:rPr>
      </w:pPr>
      <w:r w:rsidRPr="00523C30">
        <w:rPr>
          <w:rFonts w:cs="Arial"/>
          <w:bCs/>
          <w:szCs w:val="20"/>
        </w:rPr>
        <w:t xml:space="preserve">Observation 4:  For Case 2 (FR1 to FR1 intra-frequency temporal domain case B), among all the sub-cases, the </w:t>
      </w:r>
      <w:proofErr w:type="gramStart"/>
      <w:r w:rsidRPr="00523C30">
        <w:rPr>
          <w:rFonts w:cs="Arial"/>
          <w:bCs/>
          <w:szCs w:val="20"/>
        </w:rPr>
        <w:t>L3 to L3</w:t>
      </w:r>
      <w:proofErr w:type="gramEnd"/>
      <w:r w:rsidRPr="00523C30">
        <w:rPr>
          <w:rFonts w:cs="Arial"/>
          <w:bCs/>
          <w:szCs w:val="20"/>
        </w:rPr>
        <w:t xml:space="preserve"> prediction exhibits the smallest cell-level RSRP difference compared to both the L1 to L1 and L1 to L3 prediction. </w:t>
      </w:r>
    </w:p>
    <w:p w14:paraId="6C1C3908" w14:textId="77777777" w:rsidR="00CC3689" w:rsidRPr="00523C30" w:rsidRDefault="00CC3689" w:rsidP="00CC3689">
      <w:pPr>
        <w:ind w:left="1259"/>
        <w:rPr>
          <w:rFonts w:cs="Arial"/>
          <w:bCs/>
          <w:szCs w:val="20"/>
        </w:rPr>
      </w:pPr>
      <w:r w:rsidRPr="00523C30">
        <w:rPr>
          <w:rFonts w:cs="Arial"/>
          <w:bCs/>
          <w:szCs w:val="20"/>
        </w:rPr>
        <w:t>Observation 5: For Case 2 (FR1 to FR1 intra-frequency temporal domain case B), at least for 50% reduction in reference signal and UE measurement effort can be achieved, without any degradation in mobility performance compared with legacy L3 HO in the metrics such as HOF, Ping-pong, data interruption time, and average TOS.</w:t>
      </w:r>
    </w:p>
    <w:p w14:paraId="11C4DB86" w14:textId="77777777" w:rsidR="00CC3689" w:rsidRPr="00523C30" w:rsidRDefault="00CC3689" w:rsidP="00CC3689">
      <w:pPr>
        <w:ind w:left="1259"/>
        <w:rPr>
          <w:rFonts w:cs="Arial"/>
          <w:bCs/>
          <w:szCs w:val="20"/>
        </w:rPr>
      </w:pPr>
      <w:r w:rsidRPr="00523C30">
        <w:rPr>
          <w:rFonts w:cs="Arial"/>
          <w:bCs/>
          <w:szCs w:val="20"/>
        </w:rPr>
        <w:t>Observation 6: For Case 2 (FR1 to FR1 intra-frequency temporal domain case B), at least for 50% reduction in reference signal and UE measurement effort, cluster-specific model has better system level results than cell-specific model.</w:t>
      </w:r>
    </w:p>
    <w:p w14:paraId="482661A5" w14:textId="77777777" w:rsidR="00CC3689" w:rsidRDefault="00CC3689" w:rsidP="00CC3689">
      <w:pPr>
        <w:ind w:left="1259"/>
        <w:rPr>
          <w:rFonts w:cs="Arial"/>
          <w:bCs/>
          <w:szCs w:val="20"/>
        </w:rPr>
      </w:pPr>
    </w:p>
    <w:p w14:paraId="037CD91A" w14:textId="77777777" w:rsidR="00CC3689" w:rsidRPr="006073D0" w:rsidRDefault="00CC3689" w:rsidP="00CC3689">
      <w:pPr>
        <w:ind w:left="1259"/>
        <w:rPr>
          <w:rFonts w:cs="Arial"/>
          <w:bCs/>
          <w:szCs w:val="20"/>
          <w:u w:val="single"/>
        </w:rPr>
      </w:pPr>
      <w:r w:rsidRPr="006073D0">
        <w:rPr>
          <w:rFonts w:cs="Arial"/>
          <w:bCs/>
          <w:szCs w:val="20"/>
          <w:u w:val="single"/>
        </w:rPr>
        <w:t>Preliminary Results for Frequency domain prediction on serving cell and neighbouring cell (Case 3)</w:t>
      </w:r>
    </w:p>
    <w:p w14:paraId="67A16BF9" w14:textId="77777777" w:rsidR="00CC3689" w:rsidRDefault="00CC3689" w:rsidP="00CC3689">
      <w:pPr>
        <w:ind w:left="1259"/>
        <w:rPr>
          <w:rFonts w:cs="Arial"/>
          <w:bCs/>
          <w:szCs w:val="20"/>
        </w:rPr>
      </w:pPr>
    </w:p>
    <w:p w14:paraId="36B80BC5" w14:textId="77777777" w:rsidR="00CC3689" w:rsidRDefault="00CC3689" w:rsidP="00CC3689">
      <w:pPr>
        <w:ind w:left="1259"/>
        <w:rPr>
          <w:rFonts w:cs="Arial"/>
          <w:bCs/>
          <w:szCs w:val="20"/>
        </w:rPr>
      </w:pPr>
      <w:r w:rsidRPr="00523C30">
        <w:rPr>
          <w:rFonts w:cs="Arial"/>
          <w:bCs/>
          <w:szCs w:val="20"/>
        </w:rPr>
        <w:t>Observation 7: In Case 3, it demonstrates that reducing the frequency domain measurement effort and the need for measurement gaps results in better AI/ML prediction performance under the same beam pattern settings compared to different ones. This suggests that the consistency of beam patterns is essential for AI to achieve accurate predictions.</w:t>
      </w:r>
    </w:p>
    <w:p w14:paraId="2BC0B897" w14:textId="30105F33" w:rsidR="00E54DB5" w:rsidRPr="00E54DB5" w:rsidRDefault="00E54DB5" w:rsidP="00CC3689">
      <w:pPr>
        <w:ind w:left="1259"/>
        <w:rPr>
          <w:rFonts w:cs="Arial"/>
          <w:bCs/>
          <w:i/>
          <w:iCs/>
          <w:szCs w:val="20"/>
        </w:rPr>
      </w:pPr>
      <w:r w:rsidRPr="00E54DB5">
        <w:rPr>
          <w:rFonts w:cs="Arial"/>
          <w:bCs/>
          <w:i/>
          <w:iCs/>
          <w:szCs w:val="20"/>
        </w:rPr>
        <w:t>Consider same beam pattern or explore different beam pattern</w:t>
      </w:r>
    </w:p>
    <w:p w14:paraId="4DA85603" w14:textId="523A7918" w:rsidR="00CC3689" w:rsidRDefault="00E54DB5" w:rsidP="00E54DB5">
      <w:pPr>
        <w:ind w:left="1259"/>
        <w:rPr>
          <w:rFonts w:cs="Arial"/>
          <w:bCs/>
          <w:szCs w:val="20"/>
        </w:rPr>
      </w:pPr>
      <w:r w:rsidRPr="00E54DB5">
        <w:rPr>
          <w:rFonts w:cs="Arial"/>
          <w:bCs/>
          <w:szCs w:val="20"/>
        </w:rPr>
        <w:t>-</w:t>
      </w:r>
      <w:r>
        <w:rPr>
          <w:rFonts w:cs="Arial"/>
          <w:bCs/>
          <w:szCs w:val="20"/>
        </w:rPr>
        <w:tab/>
        <w:t xml:space="preserve">Vivo thinks that we should </w:t>
      </w:r>
      <w:r w:rsidR="00864CD2">
        <w:rPr>
          <w:rFonts w:cs="Arial"/>
          <w:bCs/>
          <w:szCs w:val="20"/>
        </w:rPr>
        <w:t xml:space="preserve">stick to the same beam pattern.  </w:t>
      </w:r>
      <w:r w:rsidR="006D5560">
        <w:rPr>
          <w:rFonts w:cs="Arial"/>
          <w:bCs/>
          <w:szCs w:val="20"/>
        </w:rPr>
        <w:t>ZTE We can consider different beam patterns</w:t>
      </w:r>
    </w:p>
    <w:p w14:paraId="5885DCC9" w14:textId="77777777" w:rsidR="00A76C22" w:rsidRDefault="006D5560" w:rsidP="00E54DB5">
      <w:pPr>
        <w:ind w:left="1259"/>
        <w:rPr>
          <w:rFonts w:cs="Arial"/>
          <w:bCs/>
          <w:szCs w:val="20"/>
        </w:rPr>
      </w:pPr>
      <w:r>
        <w:rPr>
          <w:rFonts w:cs="Arial"/>
          <w:bCs/>
          <w:szCs w:val="20"/>
        </w:rPr>
        <w:t>-</w:t>
      </w:r>
      <w:r>
        <w:rPr>
          <w:rFonts w:cs="Arial"/>
          <w:bCs/>
          <w:szCs w:val="20"/>
        </w:rPr>
        <w:tab/>
        <w:t>ZTE thinks that we should explore the non-</w:t>
      </w:r>
      <w:r w:rsidR="00424A4F">
        <w:rPr>
          <w:rFonts w:cs="Arial"/>
          <w:bCs/>
          <w:szCs w:val="20"/>
        </w:rPr>
        <w:t>collocated</w:t>
      </w:r>
      <w:r>
        <w:rPr>
          <w:rFonts w:cs="Arial"/>
          <w:bCs/>
          <w:szCs w:val="20"/>
        </w:rPr>
        <w:t xml:space="preserve"> case.</w:t>
      </w:r>
    </w:p>
    <w:p w14:paraId="7A329520" w14:textId="0B24023E" w:rsidR="006D5560" w:rsidRPr="00E54DB5" w:rsidRDefault="00A76C22" w:rsidP="00E54DB5">
      <w:pPr>
        <w:ind w:left="1259"/>
        <w:rPr>
          <w:rFonts w:cs="Arial"/>
          <w:bCs/>
          <w:szCs w:val="20"/>
        </w:rPr>
      </w:pPr>
      <w:r>
        <w:rPr>
          <w:rFonts w:cs="Arial"/>
          <w:bCs/>
          <w:szCs w:val="20"/>
        </w:rPr>
        <w:t>=&gt;</w:t>
      </w:r>
      <w:r>
        <w:rPr>
          <w:rFonts w:cs="Arial"/>
          <w:bCs/>
          <w:szCs w:val="20"/>
        </w:rPr>
        <w:tab/>
        <w:t>Stick to the same beam pattern</w:t>
      </w:r>
      <w:r w:rsidR="006D5560">
        <w:rPr>
          <w:rFonts w:cs="Arial"/>
          <w:bCs/>
          <w:szCs w:val="20"/>
        </w:rPr>
        <w:t xml:space="preserve">  </w:t>
      </w:r>
    </w:p>
    <w:p w14:paraId="2DB4A20D" w14:textId="77777777" w:rsidR="00E54DB5" w:rsidRDefault="00E54DB5" w:rsidP="00CC3689">
      <w:pPr>
        <w:ind w:left="1259"/>
        <w:rPr>
          <w:rFonts w:cs="Arial"/>
          <w:bCs/>
          <w:szCs w:val="20"/>
        </w:rPr>
      </w:pPr>
    </w:p>
    <w:p w14:paraId="0EA84DA9" w14:textId="77777777" w:rsidR="00E54DB5" w:rsidRPr="00AE30F1" w:rsidRDefault="00E54DB5" w:rsidP="00E54DB5">
      <w:pPr>
        <w:pStyle w:val="Doc-text2"/>
        <w:rPr>
          <w:b/>
          <w:bCs/>
          <w:i/>
          <w:iCs/>
        </w:rPr>
      </w:pPr>
      <w:r w:rsidRPr="00AE30F1">
        <w:rPr>
          <w:b/>
          <w:bCs/>
          <w:i/>
          <w:iCs/>
        </w:rPr>
        <w:t xml:space="preserve">Need to </w:t>
      </w:r>
      <w:r>
        <w:rPr>
          <w:b/>
          <w:bCs/>
          <w:i/>
          <w:iCs/>
        </w:rPr>
        <w:t xml:space="preserve">further </w:t>
      </w:r>
      <w:r w:rsidRPr="00AE30F1">
        <w:rPr>
          <w:b/>
          <w:bCs/>
          <w:i/>
          <w:iCs/>
        </w:rPr>
        <w:t>discuss simulation assumptions [CB]</w:t>
      </w:r>
    </w:p>
    <w:p w14:paraId="69B8032A" w14:textId="77777777" w:rsidR="00E54DB5" w:rsidRPr="00CD013C" w:rsidRDefault="00E54DB5" w:rsidP="00E54DB5">
      <w:pPr>
        <w:pStyle w:val="Doc-text2"/>
        <w:numPr>
          <w:ilvl w:val="0"/>
          <w:numId w:val="23"/>
        </w:numPr>
        <w:rPr>
          <w:i/>
          <w:iCs/>
        </w:rPr>
      </w:pPr>
      <w:r w:rsidRPr="00CD013C">
        <w:rPr>
          <w:i/>
          <w:iCs/>
        </w:rPr>
        <w:t>UE RX and TX numbers</w:t>
      </w:r>
    </w:p>
    <w:p w14:paraId="535E59FE" w14:textId="77777777" w:rsidR="00E54DB5" w:rsidRDefault="00E54DB5" w:rsidP="00E54DB5">
      <w:pPr>
        <w:pStyle w:val="Doc-text2"/>
        <w:numPr>
          <w:ilvl w:val="0"/>
          <w:numId w:val="23"/>
        </w:numPr>
        <w:rPr>
          <w:i/>
          <w:iCs/>
        </w:rPr>
      </w:pPr>
      <w:r w:rsidRPr="00CD013C">
        <w:rPr>
          <w:i/>
          <w:iCs/>
        </w:rPr>
        <w:t xml:space="preserve">For temporal domain prediction to consider some candidates for prediction and observation window  </w:t>
      </w:r>
    </w:p>
    <w:p w14:paraId="65AF4927" w14:textId="77777777" w:rsidR="00E54DB5" w:rsidRDefault="00E54DB5" w:rsidP="00E54DB5">
      <w:pPr>
        <w:pStyle w:val="Doc-text2"/>
        <w:numPr>
          <w:ilvl w:val="0"/>
          <w:numId w:val="23"/>
        </w:numPr>
        <w:rPr>
          <w:i/>
          <w:iCs/>
        </w:rPr>
      </w:pPr>
      <w:r>
        <w:rPr>
          <w:i/>
          <w:iCs/>
        </w:rPr>
        <w:t xml:space="preserve">L1 filtering </w:t>
      </w:r>
    </w:p>
    <w:p w14:paraId="10963BE1" w14:textId="77777777" w:rsidR="00E54DB5" w:rsidRDefault="00E54DB5" w:rsidP="00E54DB5">
      <w:pPr>
        <w:pStyle w:val="Doc-text2"/>
        <w:numPr>
          <w:ilvl w:val="0"/>
          <w:numId w:val="23"/>
        </w:numPr>
        <w:rPr>
          <w:i/>
          <w:iCs/>
        </w:rPr>
      </w:pPr>
      <w:r>
        <w:rPr>
          <w:i/>
          <w:iCs/>
        </w:rPr>
        <w:t xml:space="preserve">L3 filtering (clarify how L3 filtering is done – e.g. sliding window/non-sliding </w:t>
      </w:r>
      <w:proofErr w:type="gramStart"/>
      <w:r>
        <w:rPr>
          <w:i/>
          <w:iCs/>
        </w:rPr>
        <w:t>window)  [</w:t>
      </w:r>
      <w:proofErr w:type="gramEnd"/>
      <w:r>
        <w:rPr>
          <w:i/>
          <w:iCs/>
        </w:rPr>
        <w:t>CB to see if we can agree to non-sliding window]</w:t>
      </w:r>
    </w:p>
    <w:p w14:paraId="7D0450D9" w14:textId="0E1CE898" w:rsidR="00946504" w:rsidRDefault="00946504" w:rsidP="00E54DB5">
      <w:pPr>
        <w:pStyle w:val="Doc-text2"/>
        <w:numPr>
          <w:ilvl w:val="0"/>
          <w:numId w:val="23"/>
        </w:numPr>
        <w:rPr>
          <w:i/>
          <w:iCs/>
        </w:rPr>
      </w:pPr>
      <w:r>
        <w:rPr>
          <w:i/>
          <w:iCs/>
        </w:rPr>
        <w:t xml:space="preserve">How is model trained and what is used for inference </w:t>
      </w:r>
    </w:p>
    <w:p w14:paraId="2453875C" w14:textId="637B3593" w:rsidR="008F2F5B" w:rsidRDefault="008F2F5B" w:rsidP="008F2F5B">
      <w:pPr>
        <w:pStyle w:val="Doc-text2"/>
        <w:numPr>
          <w:ilvl w:val="0"/>
          <w:numId w:val="23"/>
        </w:numPr>
        <w:rPr>
          <w:lang w:eastAsia="en-US"/>
        </w:rPr>
      </w:pPr>
      <w:r>
        <w:rPr>
          <w:lang w:eastAsia="en-US"/>
        </w:rPr>
        <w:t xml:space="preserve">Beam </w:t>
      </w:r>
      <w:proofErr w:type="gramStart"/>
      <w:r>
        <w:rPr>
          <w:lang w:eastAsia="en-US"/>
        </w:rPr>
        <w:t>level  Filter</w:t>
      </w:r>
      <w:proofErr w:type="gramEnd"/>
      <w:r>
        <w:rPr>
          <w:lang w:eastAsia="en-US"/>
        </w:rPr>
        <w:t xml:space="preserve"> co-efficient</w:t>
      </w:r>
    </w:p>
    <w:p w14:paraId="180C20D0" w14:textId="77777777" w:rsidR="008F2F5B" w:rsidRDefault="008F2F5B" w:rsidP="008F2F5B">
      <w:pPr>
        <w:pStyle w:val="Doc-text2"/>
        <w:ind w:left="1800" w:firstLine="0"/>
        <w:rPr>
          <w:i/>
          <w:iCs/>
        </w:rPr>
      </w:pPr>
    </w:p>
    <w:p w14:paraId="688342D8" w14:textId="77777777" w:rsidR="00E54DB5" w:rsidRDefault="00E54DB5" w:rsidP="00CC3689">
      <w:pPr>
        <w:ind w:left="1259"/>
        <w:rPr>
          <w:rFonts w:cs="Arial"/>
          <w:bCs/>
          <w:szCs w:val="20"/>
        </w:rPr>
      </w:pPr>
    </w:p>
    <w:p w14:paraId="4DF89BF0" w14:textId="77777777" w:rsidR="00CC3689" w:rsidRDefault="00CC3689" w:rsidP="00CC3689">
      <w:pPr>
        <w:pStyle w:val="Heading5"/>
        <w:rPr>
          <w:rFonts w:cs="Arial"/>
          <w:b/>
          <w:sz w:val="26"/>
          <w:lang w:val="en-US"/>
        </w:rPr>
      </w:pPr>
      <w:r>
        <w:rPr>
          <w:b/>
          <w:lang w:val="en-US"/>
        </w:rPr>
        <w:t>Way forward</w:t>
      </w:r>
      <w:r w:rsidRPr="00032CA3">
        <w:rPr>
          <w:rFonts w:cs="Arial"/>
          <w:b/>
          <w:sz w:val="26"/>
          <w:lang w:val="en-US"/>
        </w:rPr>
        <w:t>:</w:t>
      </w:r>
    </w:p>
    <w:p w14:paraId="558320C6" w14:textId="77777777" w:rsidR="00CC3689" w:rsidRDefault="00CC3689" w:rsidP="00CC3689">
      <w:pPr>
        <w:pStyle w:val="Doc-text2"/>
        <w:rPr>
          <w:lang w:val="en-US"/>
        </w:rPr>
      </w:pPr>
    </w:p>
    <w:p w14:paraId="228D3CEC" w14:textId="6F9E65DC" w:rsidR="00CC3689" w:rsidRDefault="00000000" w:rsidP="00CC3689">
      <w:pPr>
        <w:pStyle w:val="Doc-title"/>
        <w:rPr>
          <w:lang w:val="en-US"/>
        </w:rPr>
      </w:pPr>
      <w:hyperlink r:id="rId746" w:history="1">
        <w:r w:rsidR="00CC3689" w:rsidRPr="00E4610C">
          <w:rPr>
            <w:rStyle w:val="Hyperlink"/>
            <w:lang w:val="en-US"/>
          </w:rPr>
          <w:t>R2-2406310</w:t>
        </w:r>
      </w:hyperlink>
      <w:r w:rsidR="00CC3689">
        <w:rPr>
          <w:lang w:val="en-US"/>
        </w:rPr>
        <w:tab/>
        <w:t>Discussion on simulation result of RRM measurement</w:t>
      </w:r>
      <w:r w:rsidR="00CC3689">
        <w:rPr>
          <w:lang w:val="en-US"/>
        </w:rPr>
        <w:tab/>
        <w:t>OPPO</w:t>
      </w:r>
      <w:r w:rsidR="00CC3689">
        <w:rPr>
          <w:lang w:val="en-US"/>
        </w:rPr>
        <w:tab/>
        <w:t>discussion</w:t>
      </w:r>
      <w:r w:rsidR="00CC3689">
        <w:rPr>
          <w:lang w:val="en-US"/>
        </w:rPr>
        <w:tab/>
        <w:t>Rel-19</w:t>
      </w:r>
      <w:r w:rsidR="00CC3689">
        <w:rPr>
          <w:lang w:val="en-US"/>
        </w:rPr>
        <w:tab/>
        <w:t>FS_NR_AIML_Mob</w:t>
      </w:r>
    </w:p>
    <w:p w14:paraId="20ECAF1B" w14:textId="77777777" w:rsidR="00CC3689" w:rsidRDefault="00CC3689" w:rsidP="000A463D">
      <w:pPr>
        <w:pStyle w:val="Doc-text2"/>
      </w:pPr>
      <w:r w:rsidRPr="0082074C">
        <w:rPr>
          <w:rFonts w:hint="eastAsia"/>
        </w:rPr>
        <w:t>P</w:t>
      </w:r>
      <w:r w:rsidRPr="0082074C">
        <w:t>roposal 1: RAN2 to focus on predicting cells with high signal strength, e.g., the serving cell and/or cells with high RSRP values.</w:t>
      </w:r>
    </w:p>
    <w:p w14:paraId="72955323" w14:textId="46C1DBCF" w:rsidR="00D45FCB" w:rsidRDefault="000A463D" w:rsidP="000A463D">
      <w:pPr>
        <w:pStyle w:val="Doc-text2"/>
      </w:pPr>
      <w:r w:rsidRPr="000A463D">
        <w:t>-</w:t>
      </w:r>
      <w:r>
        <w:tab/>
        <w:t xml:space="preserve">Samsung agrees.   MediaTek asks how </w:t>
      </w:r>
      <w:proofErr w:type="gramStart"/>
      <w:r>
        <w:t>do you know</w:t>
      </w:r>
      <w:proofErr w:type="gramEnd"/>
      <w:r>
        <w:t xml:space="preserve"> which one is high signal strength</w:t>
      </w:r>
      <w:r w:rsidR="00CE7DF8">
        <w:t xml:space="preserve"> if you haven’t predicted yet.   Oppo explains that it is current RSRP not predicted. </w:t>
      </w:r>
      <w:r w:rsidR="00474C52">
        <w:t xml:space="preserve">  CATT thinks that companies are free to report which cells were selected as input and don’t need to restrict.   </w:t>
      </w:r>
    </w:p>
    <w:p w14:paraId="1349A692" w14:textId="203F20E3" w:rsidR="00D71081" w:rsidRDefault="00D71081" w:rsidP="000A463D">
      <w:pPr>
        <w:pStyle w:val="Doc-text2"/>
      </w:pPr>
      <w:r>
        <w:t>-</w:t>
      </w:r>
      <w:r>
        <w:tab/>
        <w:t xml:space="preserve">NTT Docomo supports this proposal.   Xiaomi agrees with </w:t>
      </w:r>
      <w:proofErr w:type="gramStart"/>
      <w:r>
        <w:t>intention</w:t>
      </w:r>
      <w:proofErr w:type="gramEnd"/>
      <w:r>
        <w:t xml:space="preserve"> but we need to define how </w:t>
      </w:r>
      <w:r w:rsidR="005C4D92">
        <w:t xml:space="preserve">we determine which one is high and in practice the cell’s RSRP changes dynamically.   </w:t>
      </w:r>
      <w:r w:rsidR="00F404A0">
        <w:t xml:space="preserve">  Ericsson thinks that this is the case we are interested.  </w:t>
      </w:r>
    </w:p>
    <w:p w14:paraId="39A58624" w14:textId="09698F4D" w:rsidR="00F404A0" w:rsidRPr="000A463D" w:rsidRDefault="00F404A0" w:rsidP="000A463D">
      <w:pPr>
        <w:pStyle w:val="Doc-text2"/>
      </w:pPr>
      <w:r>
        <w:t>-</w:t>
      </w:r>
      <w:r>
        <w:tab/>
        <w:t xml:space="preserve">Apple and </w:t>
      </w:r>
      <w:r w:rsidR="002468A8">
        <w:t xml:space="preserve">Nokia </w:t>
      </w:r>
      <w:r>
        <w:t xml:space="preserve">think that this </w:t>
      </w:r>
      <w:r w:rsidR="002468A8">
        <w:t xml:space="preserve">is what companies will do anyways. </w:t>
      </w:r>
    </w:p>
    <w:p w14:paraId="33065C8D" w14:textId="77777777" w:rsidR="00CC3689" w:rsidRDefault="00CC3689" w:rsidP="000A463D">
      <w:pPr>
        <w:pStyle w:val="Doc-text2"/>
        <w:rPr>
          <w:i/>
          <w:iCs/>
        </w:rPr>
      </w:pPr>
      <w:r w:rsidRPr="00552A01">
        <w:rPr>
          <w:rFonts w:hint="eastAsia"/>
          <w:i/>
          <w:iCs/>
        </w:rPr>
        <w:t>P</w:t>
      </w:r>
      <w:r w:rsidRPr="00552A01">
        <w:rPr>
          <w:i/>
          <w:iCs/>
        </w:rPr>
        <w:t>roposal 2: Inter-frequency prediction considers both prediction from low-frequency cell to high-frequency cell and prediction from high-frequency cell to low-frequency cell. Only one UE speed is considered for inter-frequency prediction in simulation, e.g., 30km/h.</w:t>
      </w:r>
    </w:p>
    <w:p w14:paraId="406BA04B" w14:textId="0DD71EDD" w:rsidR="00552A01" w:rsidRDefault="00552A01" w:rsidP="000A463D">
      <w:pPr>
        <w:pStyle w:val="Doc-text2"/>
      </w:pPr>
      <w:r>
        <w:t>-</w:t>
      </w:r>
      <w:r>
        <w:tab/>
        <w:t xml:space="preserve">Ericsson has seen a difference with speeds when distance between frequencies is large.   </w:t>
      </w:r>
      <w:r w:rsidR="00464AFC">
        <w:t xml:space="preserve">Nokia agrees with the </w:t>
      </w:r>
      <w:proofErr w:type="gramStart"/>
      <w:r w:rsidR="00464AFC">
        <w:t>direction</w:t>
      </w:r>
      <w:proofErr w:type="gramEnd"/>
      <w:r w:rsidR="00464AFC">
        <w:t xml:space="preserve"> but we can consider more speeds.  </w:t>
      </w:r>
    </w:p>
    <w:p w14:paraId="0F855D5E" w14:textId="2FCA43FE" w:rsidR="00BE2EF7" w:rsidRDefault="00BE2EF7" w:rsidP="000A463D">
      <w:pPr>
        <w:pStyle w:val="Doc-text2"/>
      </w:pPr>
      <w:r>
        <w:t>-</w:t>
      </w:r>
      <w:r>
        <w:tab/>
        <w:t xml:space="preserve">Samsung </w:t>
      </w:r>
      <w:r w:rsidR="00820B16">
        <w:t xml:space="preserve">asks if this would mean that we simulate both </w:t>
      </w:r>
      <w:proofErr w:type="gramStart"/>
      <w:r w:rsidR="00820B16">
        <w:t>prediction</w:t>
      </w:r>
      <w:proofErr w:type="gramEnd"/>
      <w:r w:rsidR="00820B16">
        <w:t xml:space="preserve">.   </w:t>
      </w:r>
    </w:p>
    <w:p w14:paraId="5AA580A1" w14:textId="2BA2E30C" w:rsidR="00D83DB0" w:rsidRPr="00D83DB0" w:rsidRDefault="00D83DB0" w:rsidP="000A463D">
      <w:pPr>
        <w:pStyle w:val="Doc-text2"/>
      </w:pPr>
    </w:p>
    <w:p w14:paraId="16195A7A" w14:textId="77777777" w:rsidR="00CC3689" w:rsidRDefault="00CC3689" w:rsidP="000A463D">
      <w:pPr>
        <w:pStyle w:val="Doc-text2"/>
        <w:rPr>
          <w:i/>
          <w:iCs/>
        </w:rPr>
      </w:pPr>
      <w:r w:rsidRPr="00511D8B">
        <w:rPr>
          <w:rFonts w:hint="eastAsia"/>
          <w:i/>
          <w:iCs/>
        </w:rPr>
        <w:t>P</w:t>
      </w:r>
      <w:r w:rsidRPr="00511D8B">
        <w:rPr>
          <w:i/>
          <w:iCs/>
        </w:rPr>
        <w:t xml:space="preserve">roposal 3: For intra-frequency temporal domain case B prediction, no need to align detailed patterns and time instances chosen for AI/ML model input and output </w:t>
      </w:r>
      <w:proofErr w:type="gramStart"/>
      <w:r w:rsidRPr="00511D8B">
        <w:rPr>
          <w:i/>
          <w:iCs/>
        </w:rPr>
        <w:t>as long as</w:t>
      </w:r>
      <w:proofErr w:type="gramEnd"/>
      <w:r w:rsidRPr="00511D8B">
        <w:rPr>
          <w:i/>
          <w:iCs/>
        </w:rPr>
        <w:t xml:space="preserve"> the basic assumptions, e.g., measurement reduction rate, are aligned.</w:t>
      </w:r>
    </w:p>
    <w:p w14:paraId="354FDF47" w14:textId="65A30C7B" w:rsidR="00511D8B" w:rsidRPr="00511D8B" w:rsidRDefault="00511D8B" w:rsidP="000A463D">
      <w:pPr>
        <w:pStyle w:val="Doc-text2"/>
      </w:pPr>
      <w:r>
        <w:t>-</w:t>
      </w:r>
      <w:r>
        <w:tab/>
        <w:t xml:space="preserve">Nokia thinks that at least companies should provide details. </w:t>
      </w:r>
    </w:p>
    <w:p w14:paraId="65B0B836" w14:textId="77777777" w:rsidR="00CC3689" w:rsidRPr="0082074C" w:rsidRDefault="00CC3689" w:rsidP="000A463D">
      <w:pPr>
        <w:pStyle w:val="Doc-text2"/>
      </w:pPr>
      <w:r w:rsidRPr="0082074C">
        <w:rPr>
          <w:rFonts w:hint="eastAsia"/>
        </w:rPr>
        <w:t>P</w:t>
      </w:r>
      <w:r w:rsidRPr="0082074C">
        <w:t>roposal 4: Companies to use case-specific spreadsheets to collect and report simulation assumptions and results as what TR 38.843 presented.</w:t>
      </w:r>
    </w:p>
    <w:p w14:paraId="73FB8CC4" w14:textId="77777777" w:rsidR="00CC3689" w:rsidRDefault="00CC3689" w:rsidP="00CC3689">
      <w:pPr>
        <w:pStyle w:val="Doc-text2"/>
        <w:ind w:left="0" w:firstLine="0"/>
        <w:rPr>
          <w:lang w:val="en-US"/>
        </w:rPr>
      </w:pPr>
    </w:p>
    <w:p w14:paraId="73B056E3" w14:textId="77777777" w:rsidR="00C47F15" w:rsidRPr="00C47F15" w:rsidRDefault="00C47F15" w:rsidP="007B0535">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FCB9586" w14:textId="2EFB2467"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19AA4D34" w14:textId="680ED6FE" w:rsidR="00C47F15" w:rsidRDefault="00C47F15" w:rsidP="007B0535">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xml:space="preserve">, only one UE speed is considered for inter-frequency prediction in simulation, e.g., 30km/h.  Companies </w:t>
      </w:r>
      <w:proofErr w:type="gramStart"/>
      <w:r w:rsidRPr="00D83DB0">
        <w:t>can</w:t>
      </w:r>
      <w:proofErr w:type="gramEnd"/>
      <w:r w:rsidRPr="00D83DB0">
        <w:t xml:space="preserve"> consider other speeds for other frequencies if they chose to simulate them.</w:t>
      </w:r>
      <w:r>
        <w:rPr>
          <w:i/>
          <w:iCs/>
        </w:rPr>
        <w:t xml:space="preserve">  </w:t>
      </w:r>
    </w:p>
    <w:p w14:paraId="014642C2" w14:textId="207BE6A2" w:rsidR="00B81A7D" w:rsidRPr="007B0535" w:rsidRDefault="00B81A7D" w:rsidP="007B0535">
      <w:pPr>
        <w:pStyle w:val="Doc-text2"/>
        <w:pBdr>
          <w:top w:val="single" w:sz="4" w:space="1" w:color="auto"/>
          <w:left w:val="single" w:sz="4" w:space="4" w:color="auto"/>
          <w:bottom w:val="single" w:sz="4" w:space="1" w:color="auto"/>
          <w:right w:val="single" w:sz="4" w:space="4" w:color="auto"/>
        </w:pBdr>
      </w:pPr>
      <w:r w:rsidRPr="007B0535">
        <w:t>=&gt;</w:t>
      </w:r>
      <w:r w:rsidRPr="007B0535">
        <w:tab/>
        <w:t xml:space="preserve">For temporal domain case B </w:t>
      </w:r>
      <w:proofErr w:type="gramStart"/>
      <w:r w:rsidRPr="007B0535">
        <w:t>prediction</w:t>
      </w:r>
      <w:proofErr w:type="gramEnd"/>
      <w:r w:rsidRPr="007B0535">
        <w:t xml:space="preserve"> the input is historical measurement values and the output is the values at the subsequent time instances that measurement is skipped, i.e., the prediction is always after the measurement and is at future time instance(s).</w:t>
      </w:r>
    </w:p>
    <w:p w14:paraId="670FE27E" w14:textId="77777777" w:rsidR="00B81A7D" w:rsidRDefault="00B81A7D" w:rsidP="00B81A7D">
      <w:pPr>
        <w:pStyle w:val="Doc-text2"/>
        <w:rPr>
          <w:i/>
          <w:iCs/>
        </w:rPr>
      </w:pPr>
    </w:p>
    <w:p w14:paraId="6FD3AD4A" w14:textId="77777777" w:rsidR="00B81A7D" w:rsidRDefault="00B81A7D" w:rsidP="00B81A7D">
      <w:pPr>
        <w:pStyle w:val="Doc-text2"/>
        <w:rPr>
          <w:i/>
          <w:iCs/>
        </w:rPr>
      </w:pPr>
    </w:p>
    <w:p w14:paraId="2B492335" w14:textId="05DDCD16" w:rsidR="00B81A7D" w:rsidRDefault="00B81A7D" w:rsidP="00B81A7D">
      <w:pPr>
        <w:pStyle w:val="EmailDiscussion"/>
      </w:pPr>
      <w:r>
        <w:t>[AT127][</w:t>
      </w:r>
      <w:proofErr w:type="gramStart"/>
      <w:r>
        <w:t>026][</w:t>
      </w:r>
      <w:proofErr w:type="gramEnd"/>
      <w:r>
        <w:t>AI Mob] Simulation assumptions (OPPO)</w:t>
      </w:r>
    </w:p>
    <w:p w14:paraId="350CD39C" w14:textId="036582C7" w:rsidR="00B81A7D" w:rsidRDefault="00B81A7D" w:rsidP="00B81A7D">
      <w:pPr>
        <w:pStyle w:val="EmailDiscussion2"/>
      </w:pPr>
      <w:r>
        <w:tab/>
        <w:t xml:space="preserve">Intended outcome: discuss simulation assumptions </w:t>
      </w:r>
    </w:p>
    <w:p w14:paraId="750C4820" w14:textId="60055CE5" w:rsidR="00B81A7D" w:rsidRDefault="00B81A7D" w:rsidP="00B81A7D">
      <w:pPr>
        <w:pStyle w:val="EmailDiscussion2"/>
      </w:pPr>
      <w:r>
        <w:tab/>
        <w:t>Deadline:  08-22-24</w:t>
      </w:r>
    </w:p>
    <w:p w14:paraId="7D2BEC1A" w14:textId="77777777" w:rsidR="00B81A7D" w:rsidRDefault="00B81A7D" w:rsidP="00B81A7D">
      <w:pPr>
        <w:pStyle w:val="EmailDiscussion2"/>
      </w:pPr>
    </w:p>
    <w:p w14:paraId="3C581F88" w14:textId="77777777" w:rsidR="00B81A7D" w:rsidRDefault="00B81A7D" w:rsidP="00B81A7D">
      <w:pPr>
        <w:pStyle w:val="EmailDiscussion2"/>
      </w:pPr>
    </w:p>
    <w:p w14:paraId="77991610" w14:textId="5D51CE88" w:rsidR="00B81A7D" w:rsidRDefault="00B81A7D" w:rsidP="00B81A7D">
      <w:pPr>
        <w:pStyle w:val="EmailDiscussion"/>
      </w:pPr>
      <w:r>
        <w:t>[POST127][</w:t>
      </w:r>
      <w:proofErr w:type="gramStart"/>
      <w:r>
        <w:t>027][</w:t>
      </w:r>
      <w:proofErr w:type="gramEnd"/>
      <w:r>
        <w:t>AI Mob] Simulation table (</w:t>
      </w:r>
      <w:proofErr w:type="spellStart"/>
      <w:r>
        <w:t>MEdiatek</w:t>
      </w:r>
      <w:proofErr w:type="spellEnd"/>
      <w:r>
        <w:t xml:space="preserve"> )</w:t>
      </w:r>
    </w:p>
    <w:p w14:paraId="6EDD06E5" w14:textId="6786C952" w:rsidR="00B81A7D" w:rsidRDefault="00B81A7D" w:rsidP="00B81A7D">
      <w:pPr>
        <w:pStyle w:val="EmailDiscussion2"/>
      </w:pPr>
      <w:r>
        <w:tab/>
        <w:t xml:space="preserve">Intended outcome: Agree how to capture simulation results </w:t>
      </w:r>
    </w:p>
    <w:p w14:paraId="0DCA7174" w14:textId="4E96FCE5" w:rsidR="00B81A7D" w:rsidRDefault="00B81A7D" w:rsidP="00B81A7D">
      <w:pPr>
        <w:pStyle w:val="EmailDiscussion2"/>
      </w:pPr>
      <w:r>
        <w:tab/>
        <w:t xml:space="preserve">Deadline:  </w:t>
      </w:r>
      <w:r w:rsidR="007B0535">
        <w:t>two weeks</w:t>
      </w:r>
    </w:p>
    <w:p w14:paraId="7A526EEC" w14:textId="77777777" w:rsidR="00B81A7D" w:rsidRDefault="00B81A7D" w:rsidP="00B81A7D">
      <w:pPr>
        <w:pStyle w:val="EmailDiscussion2"/>
      </w:pPr>
    </w:p>
    <w:p w14:paraId="1E518B8A" w14:textId="77777777" w:rsidR="00B81A7D" w:rsidRPr="00B81A7D" w:rsidRDefault="00B81A7D" w:rsidP="00B81A7D">
      <w:pPr>
        <w:pStyle w:val="Doc-text2"/>
      </w:pPr>
    </w:p>
    <w:p w14:paraId="6DB37B21" w14:textId="77777777" w:rsidR="00B81A7D" w:rsidRDefault="00B81A7D" w:rsidP="00B81A7D">
      <w:pPr>
        <w:pStyle w:val="EmailDiscussion2"/>
      </w:pPr>
    </w:p>
    <w:p w14:paraId="023FD223" w14:textId="77777777" w:rsidR="00B81A7D" w:rsidRPr="00B81A7D" w:rsidRDefault="00B81A7D" w:rsidP="00B81A7D">
      <w:pPr>
        <w:pStyle w:val="Doc-text2"/>
      </w:pPr>
    </w:p>
    <w:p w14:paraId="5F6895C1" w14:textId="4A7FEFC2" w:rsidR="00B81A7D" w:rsidRPr="00B81A7D" w:rsidRDefault="00B81A7D" w:rsidP="00B81A7D">
      <w:pPr>
        <w:pStyle w:val="Doc-text2"/>
        <w:rPr>
          <w:i/>
          <w:iCs/>
        </w:rPr>
      </w:pPr>
    </w:p>
    <w:p w14:paraId="1454368A" w14:textId="3D5B1908" w:rsidR="00CC3689" w:rsidRDefault="00000000" w:rsidP="00CC3689">
      <w:pPr>
        <w:pStyle w:val="Doc-title"/>
        <w:rPr>
          <w:lang w:val="en-US"/>
        </w:rPr>
      </w:pPr>
      <w:hyperlink r:id="rId747" w:history="1">
        <w:r w:rsidR="00CC3689" w:rsidRPr="00E4610C">
          <w:rPr>
            <w:rStyle w:val="Hyperlink"/>
            <w:lang w:val="en-US"/>
          </w:rPr>
          <w:t>R2-2406401</w:t>
        </w:r>
      </w:hyperlink>
      <w:r w:rsidR="00CC3689">
        <w:rPr>
          <w:lang w:val="en-US"/>
        </w:rPr>
        <w:tab/>
        <w:t>Simulation results for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568FD661" w14:textId="77777777" w:rsidR="00CC3689" w:rsidRPr="00511D8B" w:rsidRDefault="00CC3689" w:rsidP="00CC3689">
      <w:pPr>
        <w:ind w:left="1259"/>
        <w:rPr>
          <w:rFonts w:cs="Arial"/>
          <w:bCs/>
          <w:i/>
          <w:iCs/>
          <w:szCs w:val="20"/>
        </w:rPr>
      </w:pPr>
      <w:r w:rsidRPr="00511D8B">
        <w:rPr>
          <w:rFonts w:cs="Arial" w:hint="eastAsia"/>
          <w:bCs/>
          <w:i/>
          <w:iCs/>
          <w:szCs w:val="20"/>
        </w:rPr>
        <w:t>Pro</w:t>
      </w:r>
      <w:r w:rsidRPr="00511D8B">
        <w:rPr>
          <w:rFonts w:cs="Arial"/>
          <w:bCs/>
          <w:i/>
          <w:iCs/>
          <w:szCs w:val="20"/>
        </w:rPr>
        <w:t xml:space="preserve">posal 1: For temporal domain case B prediction for measurement reduction, further clarify the timing relationship between the measurement and prediction. The following two options can be considered: </w:t>
      </w:r>
    </w:p>
    <w:p w14:paraId="67201B61"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1: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at the subsequent time instances that measurement is skipped, i.e., the prediction is always after the measurement and is at future time instance(s).</w:t>
      </w:r>
    </w:p>
    <w:p w14:paraId="55C757C4" w14:textId="77777777" w:rsidR="00CC3689" w:rsidRPr="00511D8B" w:rsidRDefault="00CC3689" w:rsidP="00B3370B">
      <w:pPr>
        <w:pStyle w:val="ListParagraph"/>
        <w:numPr>
          <w:ilvl w:val="0"/>
          <w:numId w:val="14"/>
        </w:numPr>
        <w:rPr>
          <w:rFonts w:ascii="Arial" w:hAnsi="Arial" w:cs="Arial"/>
          <w:bCs/>
          <w:i/>
          <w:iCs/>
          <w:sz w:val="20"/>
          <w:szCs w:val="20"/>
        </w:rPr>
      </w:pPr>
      <w:r w:rsidRPr="00511D8B">
        <w:rPr>
          <w:rFonts w:ascii="Arial" w:hAnsi="Arial" w:cs="Arial"/>
          <w:bCs/>
          <w:i/>
          <w:iCs/>
          <w:sz w:val="20"/>
          <w:szCs w:val="20"/>
        </w:rPr>
        <w:t xml:space="preserve">Option 2: The input is historical measurement </w:t>
      </w:r>
      <w:proofErr w:type="gramStart"/>
      <w:r w:rsidRPr="00511D8B">
        <w:rPr>
          <w:rFonts w:ascii="Arial" w:hAnsi="Arial" w:cs="Arial"/>
          <w:bCs/>
          <w:i/>
          <w:iCs/>
          <w:sz w:val="20"/>
          <w:szCs w:val="20"/>
        </w:rPr>
        <w:t>values</w:t>
      </w:r>
      <w:proofErr w:type="gramEnd"/>
      <w:r w:rsidRPr="00511D8B">
        <w:rPr>
          <w:rFonts w:ascii="Arial" w:hAnsi="Arial" w:cs="Arial"/>
          <w:bCs/>
          <w:i/>
          <w:iCs/>
          <w:sz w:val="20"/>
          <w:szCs w:val="20"/>
        </w:rPr>
        <w:t xml:space="preserve"> and the output is the values between the historical measurement time instances where measurement is skipped, i.e., the prediction is at historical time instance(s).</w:t>
      </w:r>
    </w:p>
    <w:p w14:paraId="5B7ED9E3" w14:textId="792D1A5F" w:rsidR="00CC3689" w:rsidRDefault="00511D8B" w:rsidP="00511D8B">
      <w:pPr>
        <w:pStyle w:val="Doc-text2"/>
      </w:pPr>
      <w:r>
        <w:lastRenderedPageBreak/>
        <w:t>-</w:t>
      </w:r>
      <w:r>
        <w:tab/>
        <w:t xml:space="preserve">ZTE would like to discuss this and option 1 should be used.  </w:t>
      </w:r>
      <w:r w:rsidR="00F9529D">
        <w:t xml:space="preserve"> Vivo </w:t>
      </w:r>
      <w:r w:rsidR="00564A4A">
        <w:t xml:space="preserve">thinks option 1 is best.  </w:t>
      </w:r>
      <w:r w:rsidR="00430C79">
        <w:t xml:space="preserve">Oppo thinks that there are even more options possible.   Samsung and </w:t>
      </w:r>
      <w:proofErr w:type="spellStart"/>
      <w:r w:rsidR="00430C79">
        <w:t>Mediatek</w:t>
      </w:r>
      <w:proofErr w:type="spellEnd"/>
      <w:r w:rsidR="00430C79">
        <w:t xml:space="preserve"> thinks that option1.   </w:t>
      </w:r>
    </w:p>
    <w:p w14:paraId="09A4E3C6" w14:textId="04C936B8" w:rsidR="00564A4A" w:rsidRPr="00511D8B" w:rsidRDefault="00564A4A" w:rsidP="00511D8B">
      <w:pPr>
        <w:pStyle w:val="Doc-text2"/>
      </w:pPr>
    </w:p>
    <w:p w14:paraId="2C79B195" w14:textId="77777777" w:rsidR="00CC3689" w:rsidRPr="00325DE0" w:rsidRDefault="00CC3689" w:rsidP="00CC3689">
      <w:pPr>
        <w:ind w:left="1259"/>
        <w:rPr>
          <w:rFonts w:cs="Arial"/>
          <w:bCs/>
          <w:szCs w:val="20"/>
        </w:rPr>
      </w:pPr>
      <w:r w:rsidRPr="00325DE0">
        <w:rPr>
          <w:rFonts w:cs="Arial"/>
          <w:bCs/>
          <w:szCs w:val="20"/>
        </w:rPr>
        <w:t xml:space="preserve">Proposal 3: To </w:t>
      </w:r>
      <w:r w:rsidRPr="00325DE0">
        <w:rPr>
          <w:rFonts w:cs="Arial" w:hint="eastAsia"/>
          <w:bCs/>
          <w:szCs w:val="20"/>
        </w:rPr>
        <w:t>evaluate</w:t>
      </w:r>
      <w:r w:rsidRPr="00325DE0">
        <w:rPr>
          <w:rFonts w:cs="Arial"/>
          <w:bCs/>
          <w:szCs w:val="20"/>
        </w:rPr>
        <w:t xml:space="preserve"> the gain of AI-based prediction, introduce a </w:t>
      </w:r>
      <w:r w:rsidRPr="00325DE0">
        <w:rPr>
          <w:rFonts w:cs="Arial" w:hint="eastAsia"/>
          <w:bCs/>
          <w:szCs w:val="20"/>
        </w:rPr>
        <w:t>n</w:t>
      </w:r>
      <w:r w:rsidRPr="00325DE0">
        <w:rPr>
          <w:rFonts w:cs="Arial"/>
          <w:bCs/>
          <w:szCs w:val="20"/>
        </w:rPr>
        <w:t xml:space="preserve">on-AI </w:t>
      </w:r>
      <w:r w:rsidRPr="00325DE0">
        <w:rPr>
          <w:rFonts w:cs="Arial" w:hint="eastAsia"/>
          <w:bCs/>
          <w:szCs w:val="20"/>
        </w:rPr>
        <w:t>mechanism</w:t>
      </w:r>
      <w:r w:rsidRPr="00325DE0">
        <w:rPr>
          <w:rFonts w:cs="Arial"/>
          <w:bCs/>
          <w:szCs w:val="20"/>
        </w:rPr>
        <w:t xml:space="preserve"> </w:t>
      </w:r>
      <w:r w:rsidRPr="00325DE0">
        <w:rPr>
          <w:rFonts w:cs="Arial" w:hint="eastAsia"/>
          <w:bCs/>
          <w:szCs w:val="20"/>
        </w:rPr>
        <w:t>as</w:t>
      </w:r>
      <w:r w:rsidRPr="00325DE0">
        <w:rPr>
          <w:rFonts w:cs="Arial"/>
          <w:bCs/>
          <w:szCs w:val="20"/>
        </w:rPr>
        <w:t xml:space="preserve"> the benchmark, e.g., sample and hold (the predicted value equals the previous actual measured value). Other non-AI mechanisms are up to company’s implementation and report.</w:t>
      </w:r>
    </w:p>
    <w:p w14:paraId="539E6BFB" w14:textId="77777777" w:rsidR="00CC3689" w:rsidRDefault="00CC3689" w:rsidP="00CC3689">
      <w:pPr>
        <w:ind w:left="1259"/>
        <w:rPr>
          <w:rFonts w:cs="Arial"/>
          <w:bCs/>
          <w:szCs w:val="20"/>
        </w:rPr>
      </w:pPr>
    </w:p>
    <w:p w14:paraId="7FA167A1" w14:textId="77777777" w:rsidR="00CC3689" w:rsidRPr="00325DE0" w:rsidRDefault="00CC3689" w:rsidP="00CC3689">
      <w:pPr>
        <w:ind w:left="1259"/>
        <w:rPr>
          <w:rFonts w:cs="Arial"/>
          <w:bCs/>
          <w:szCs w:val="20"/>
        </w:rPr>
      </w:pPr>
      <w:r w:rsidRPr="00325DE0">
        <w:rPr>
          <w:rFonts w:cs="Arial"/>
          <w:bCs/>
          <w:szCs w:val="20"/>
        </w:rPr>
        <w:t xml:space="preserve">Proposal 4: For temporal domain prediction with sample period of 40ms, consider 3/4 as another alternative value of </w:t>
      </w:r>
      <w:r w:rsidRPr="00325DE0">
        <w:rPr>
          <w:rFonts w:cs="Arial" w:hint="eastAsia"/>
          <w:bCs/>
          <w:szCs w:val="20"/>
        </w:rPr>
        <w:t>m</w:t>
      </w:r>
      <w:r w:rsidRPr="00325DE0">
        <w:rPr>
          <w:rFonts w:cs="Arial"/>
          <w:bCs/>
          <w:szCs w:val="20"/>
        </w:rPr>
        <w:t xml:space="preserve">easurement </w:t>
      </w:r>
      <w:r w:rsidRPr="00325DE0">
        <w:rPr>
          <w:rFonts w:cs="Arial" w:hint="eastAsia"/>
          <w:bCs/>
          <w:szCs w:val="20"/>
        </w:rPr>
        <w:t>reduction</w:t>
      </w:r>
      <w:r w:rsidRPr="00325DE0">
        <w:rPr>
          <w:rFonts w:cs="Arial"/>
          <w:bCs/>
          <w:szCs w:val="20"/>
        </w:rPr>
        <w:t xml:space="preserve"> </w:t>
      </w:r>
      <w:r w:rsidRPr="00325DE0">
        <w:rPr>
          <w:rFonts w:cs="Arial" w:hint="eastAsia"/>
          <w:bCs/>
          <w:szCs w:val="20"/>
        </w:rPr>
        <w:t>rate</w:t>
      </w:r>
      <w:r w:rsidRPr="00325DE0">
        <w:rPr>
          <w:rFonts w:cs="Arial"/>
          <w:bCs/>
          <w:szCs w:val="20"/>
        </w:rPr>
        <w:t>.</w:t>
      </w:r>
    </w:p>
    <w:p w14:paraId="6E117775" w14:textId="77777777" w:rsidR="00CC3689" w:rsidRPr="00325DE0" w:rsidRDefault="00CC3689" w:rsidP="00CC3689">
      <w:pPr>
        <w:ind w:left="1259"/>
        <w:rPr>
          <w:rFonts w:cs="Arial"/>
          <w:bCs/>
          <w:szCs w:val="20"/>
        </w:rPr>
      </w:pPr>
    </w:p>
    <w:p w14:paraId="2F20B9F8" w14:textId="77777777" w:rsidR="00CC3689" w:rsidRPr="00325DE0" w:rsidRDefault="00CC3689" w:rsidP="00CC3689">
      <w:pPr>
        <w:ind w:left="1259"/>
        <w:rPr>
          <w:rFonts w:cs="Arial"/>
          <w:bCs/>
          <w:szCs w:val="20"/>
        </w:rPr>
      </w:pPr>
      <w:r w:rsidRPr="00325DE0">
        <w:rPr>
          <w:rFonts w:cs="Arial"/>
          <w:bCs/>
          <w:szCs w:val="20"/>
        </w:rPr>
        <w:t xml:space="preserve">Proposal 5: For </w:t>
      </w:r>
      <w:proofErr w:type="spellStart"/>
      <w:r w:rsidRPr="00325DE0">
        <w:rPr>
          <w:rFonts w:cs="Arial"/>
          <w:bCs/>
          <w:szCs w:val="20"/>
        </w:rPr>
        <w:t>Inter_F_C</w:t>
      </w:r>
      <w:proofErr w:type="spellEnd"/>
      <w:r w:rsidRPr="00325DE0">
        <w:rPr>
          <w:rFonts w:cs="Arial"/>
          <w:bCs/>
          <w:szCs w:val="20"/>
        </w:rPr>
        <w:t xml:space="preserve"> </w:t>
      </w:r>
      <w:r w:rsidRPr="00325DE0">
        <w:rPr>
          <w:rFonts w:cs="Arial" w:hint="eastAsia"/>
          <w:bCs/>
          <w:szCs w:val="20"/>
        </w:rPr>
        <w:t>RRM</w:t>
      </w:r>
      <w:r w:rsidRPr="00325DE0">
        <w:rPr>
          <w:rFonts w:cs="Arial"/>
          <w:bCs/>
          <w:szCs w:val="20"/>
        </w:rPr>
        <w:t xml:space="preserve"> prediction, non-</w:t>
      </w:r>
      <w:proofErr w:type="spellStart"/>
      <w:r w:rsidRPr="00325DE0">
        <w:rPr>
          <w:rFonts w:cs="Arial"/>
          <w:bCs/>
          <w:szCs w:val="20"/>
        </w:rPr>
        <w:t>colocated</w:t>
      </w:r>
      <w:proofErr w:type="spellEnd"/>
      <w:r w:rsidRPr="00325DE0">
        <w:rPr>
          <w:rFonts w:cs="Arial"/>
          <w:bCs/>
          <w:szCs w:val="20"/>
        </w:rPr>
        <w:t xml:space="preserve"> neighbouring cell </w:t>
      </w:r>
      <w:r w:rsidRPr="00325DE0">
        <w:rPr>
          <w:rFonts w:cs="Arial" w:hint="eastAsia"/>
          <w:bCs/>
          <w:szCs w:val="20"/>
        </w:rPr>
        <w:t>shoul</w:t>
      </w:r>
      <w:r w:rsidRPr="00325DE0">
        <w:rPr>
          <w:rFonts w:cs="Arial"/>
          <w:bCs/>
          <w:szCs w:val="20"/>
        </w:rPr>
        <w:t>d also be considered.</w:t>
      </w:r>
    </w:p>
    <w:p w14:paraId="158B1951" w14:textId="77777777" w:rsidR="00CC3689" w:rsidRPr="00325DE0" w:rsidRDefault="00CC3689" w:rsidP="00CC3689">
      <w:pPr>
        <w:ind w:left="1259"/>
        <w:rPr>
          <w:rFonts w:cs="Arial"/>
          <w:bCs/>
          <w:szCs w:val="20"/>
        </w:rPr>
      </w:pPr>
    </w:p>
    <w:p w14:paraId="1456F113" w14:textId="77777777" w:rsidR="00CC3689" w:rsidRPr="00325DE0" w:rsidRDefault="00CC3689" w:rsidP="00CC3689">
      <w:pPr>
        <w:ind w:left="1259"/>
        <w:rPr>
          <w:rFonts w:cs="Arial"/>
          <w:bCs/>
          <w:szCs w:val="20"/>
        </w:rPr>
      </w:pPr>
      <w:r w:rsidRPr="00325DE0">
        <w:rPr>
          <w:rFonts w:cs="Arial"/>
          <w:bCs/>
          <w:szCs w:val="20"/>
        </w:rPr>
        <w:t xml:space="preserve">Proposal 6: </w:t>
      </w:r>
      <w:r w:rsidRPr="00325DE0">
        <w:rPr>
          <w:rFonts w:cs="Arial" w:hint="eastAsia"/>
          <w:bCs/>
          <w:szCs w:val="20"/>
        </w:rPr>
        <w:t>RAN</w:t>
      </w:r>
      <w:r w:rsidRPr="00325DE0">
        <w:rPr>
          <w:rFonts w:cs="Arial"/>
          <w:bCs/>
          <w:szCs w:val="20"/>
        </w:rPr>
        <w:t xml:space="preserve">2 </w:t>
      </w:r>
      <w:r w:rsidRPr="00325DE0">
        <w:rPr>
          <w:rFonts w:cs="Arial" w:hint="eastAsia"/>
          <w:bCs/>
          <w:szCs w:val="20"/>
        </w:rPr>
        <w:t>t</w:t>
      </w:r>
      <w:r w:rsidRPr="00325DE0">
        <w:rPr>
          <w:rFonts w:cs="Arial"/>
          <w:bCs/>
          <w:szCs w:val="20"/>
        </w:rPr>
        <w:t xml:space="preserve">o discuss whether to </w:t>
      </w:r>
      <w:proofErr w:type="gramStart"/>
      <w:r w:rsidRPr="00325DE0">
        <w:rPr>
          <w:rFonts w:cs="Arial"/>
          <w:bCs/>
          <w:szCs w:val="20"/>
        </w:rPr>
        <w:t>down-select</w:t>
      </w:r>
      <w:proofErr w:type="gramEnd"/>
      <w:r w:rsidRPr="00325DE0">
        <w:rPr>
          <w:rFonts w:cs="Arial"/>
          <w:bCs/>
          <w:szCs w:val="20"/>
        </w:rPr>
        <w:t xml:space="preserve"> the sub-use cases based on simulation results.</w:t>
      </w:r>
    </w:p>
    <w:p w14:paraId="666B25AA" w14:textId="77777777" w:rsidR="00CC3689" w:rsidRPr="00325DE0" w:rsidRDefault="00CC3689" w:rsidP="00CC3689">
      <w:pPr>
        <w:ind w:left="1259"/>
        <w:rPr>
          <w:rFonts w:cs="Arial"/>
          <w:bCs/>
          <w:szCs w:val="20"/>
        </w:rPr>
      </w:pPr>
    </w:p>
    <w:p w14:paraId="3790DAB4" w14:textId="77777777" w:rsidR="00CC3689" w:rsidRPr="00325DE0" w:rsidRDefault="00CC3689" w:rsidP="00CC3689">
      <w:pPr>
        <w:ind w:left="1259"/>
        <w:rPr>
          <w:rFonts w:cs="Arial"/>
          <w:bCs/>
          <w:szCs w:val="20"/>
        </w:rPr>
      </w:pPr>
    </w:p>
    <w:p w14:paraId="4B22ED1A" w14:textId="77777777" w:rsidR="00CC3689" w:rsidRPr="00B46D61" w:rsidRDefault="00CC3689" w:rsidP="00CC3689">
      <w:pPr>
        <w:pStyle w:val="Doc-text2"/>
        <w:rPr>
          <w:lang w:val="en-US"/>
        </w:rPr>
      </w:pPr>
    </w:p>
    <w:p w14:paraId="1D18F8C1" w14:textId="130592D0" w:rsidR="00CC3689" w:rsidRDefault="00000000" w:rsidP="00CC3689">
      <w:pPr>
        <w:pStyle w:val="Doc-title"/>
        <w:rPr>
          <w:lang w:val="en-US"/>
        </w:rPr>
      </w:pPr>
      <w:hyperlink r:id="rId748" w:history="1">
        <w:r w:rsidR="00CC3689" w:rsidRPr="00E4610C">
          <w:rPr>
            <w:rStyle w:val="Hyperlink"/>
            <w:lang w:val="en-US"/>
          </w:rPr>
          <w:t>R2-2406664</w:t>
        </w:r>
      </w:hyperlink>
      <w:r w:rsidR="00CC3689">
        <w:rPr>
          <w:lang w:val="en-US"/>
        </w:rPr>
        <w:tab/>
        <w:t>RRM measurement prediction results</w:t>
      </w:r>
      <w:r w:rsidR="00CC3689">
        <w:rPr>
          <w:lang w:val="en-US"/>
        </w:rPr>
        <w:tab/>
        <w:t>Apple</w:t>
      </w:r>
      <w:r w:rsidR="00CC3689">
        <w:rPr>
          <w:lang w:val="en-US"/>
        </w:rPr>
        <w:tab/>
        <w:t>discussion</w:t>
      </w:r>
      <w:r w:rsidR="00CC3689">
        <w:rPr>
          <w:lang w:val="en-US"/>
        </w:rPr>
        <w:tab/>
        <w:t>Rel-19</w:t>
      </w:r>
      <w:r w:rsidR="00CC3689">
        <w:rPr>
          <w:lang w:val="en-US"/>
        </w:rPr>
        <w:tab/>
        <w:t>FS_NR_AIML_Mob</w:t>
      </w:r>
    </w:p>
    <w:p w14:paraId="620BC945" w14:textId="524C9138" w:rsidR="00CC3689" w:rsidRDefault="00000000" w:rsidP="00CC3689">
      <w:pPr>
        <w:pStyle w:val="Doc-title"/>
        <w:rPr>
          <w:lang w:val="en-US"/>
        </w:rPr>
      </w:pPr>
      <w:hyperlink r:id="rId749" w:history="1">
        <w:r w:rsidR="00CC3689" w:rsidRPr="00E4610C">
          <w:rPr>
            <w:rStyle w:val="Hyperlink"/>
            <w:lang w:val="en-US"/>
          </w:rPr>
          <w:t>R2-2406665</w:t>
        </w:r>
      </w:hyperlink>
      <w:r w:rsidR="00CC3689">
        <w:rPr>
          <w:lang w:val="en-US"/>
        </w:rPr>
        <w:tab/>
        <w:t>Field data for RRM measurement prediction</w:t>
      </w:r>
      <w:r w:rsidR="00CC3689">
        <w:rPr>
          <w:lang w:val="en-US"/>
        </w:rPr>
        <w:tab/>
        <w:t>Apple</w:t>
      </w:r>
      <w:r w:rsidR="00CC3689">
        <w:rPr>
          <w:lang w:val="en-US"/>
        </w:rPr>
        <w:tab/>
        <w:t>discussion</w:t>
      </w:r>
      <w:r w:rsidR="00CC3689">
        <w:rPr>
          <w:lang w:val="en-US"/>
        </w:rPr>
        <w:tab/>
        <w:t>Rel-19</w:t>
      </w:r>
      <w:r w:rsidR="00CC3689">
        <w:rPr>
          <w:lang w:val="en-US"/>
        </w:rPr>
        <w:tab/>
        <w:t>FS_NR_AIML_Mob</w:t>
      </w:r>
      <w:r w:rsidR="00CC3689">
        <w:rPr>
          <w:lang w:val="en-US"/>
        </w:rPr>
        <w:tab/>
        <w:t>Late</w:t>
      </w:r>
    </w:p>
    <w:p w14:paraId="79354F01" w14:textId="27786B14" w:rsidR="00CC3689" w:rsidRDefault="00000000" w:rsidP="00CC3689">
      <w:pPr>
        <w:pStyle w:val="Doc-title"/>
        <w:rPr>
          <w:lang w:val="en-US"/>
        </w:rPr>
      </w:pPr>
      <w:hyperlink r:id="rId750" w:history="1">
        <w:r w:rsidR="00CC3689" w:rsidRPr="00E4610C">
          <w:rPr>
            <w:rStyle w:val="Hyperlink"/>
            <w:lang w:val="en-US"/>
          </w:rPr>
          <w:t>R2-2406703</w:t>
        </w:r>
      </w:hyperlink>
      <w:r w:rsidR="00CC3689">
        <w:rPr>
          <w:lang w:val="en-US"/>
        </w:rPr>
        <w:tab/>
        <w:t>Discussion on RRM prediction simulation result</w:t>
      </w:r>
      <w:r w:rsidR="00CC3689">
        <w:rPr>
          <w:lang w:val="en-US"/>
        </w:rPr>
        <w:tab/>
        <w:t>Xiaomi</w:t>
      </w:r>
      <w:r w:rsidR="00CC3689">
        <w:rPr>
          <w:lang w:val="en-US"/>
        </w:rPr>
        <w:tab/>
        <w:t>discussion</w:t>
      </w:r>
    </w:p>
    <w:p w14:paraId="0D24CBA2" w14:textId="4E9F9226" w:rsidR="00CC3689" w:rsidRDefault="00000000" w:rsidP="00CC3689">
      <w:pPr>
        <w:pStyle w:val="Doc-title"/>
        <w:rPr>
          <w:lang w:val="en-US"/>
        </w:rPr>
      </w:pPr>
      <w:hyperlink r:id="rId751" w:history="1">
        <w:r w:rsidR="00CC3689" w:rsidRPr="00E4610C">
          <w:rPr>
            <w:rStyle w:val="Hyperlink"/>
            <w:lang w:val="en-US"/>
          </w:rPr>
          <w:t>R2-2406816</w:t>
        </w:r>
      </w:hyperlink>
      <w:r w:rsidR="00CC3689">
        <w:rPr>
          <w:lang w:val="en-US"/>
        </w:rPr>
        <w:tab/>
        <w:t>Simulation results for RRM measurement prediction</w:t>
      </w:r>
      <w:r w:rsidR="00CC3689">
        <w:rPr>
          <w:lang w:val="en-US"/>
        </w:rPr>
        <w:tab/>
        <w:t>Qualcomm Incorporated</w:t>
      </w:r>
      <w:r w:rsidR="00CC3689">
        <w:rPr>
          <w:lang w:val="en-US"/>
        </w:rPr>
        <w:tab/>
        <w:t>discussion</w:t>
      </w:r>
      <w:r w:rsidR="00CC3689">
        <w:rPr>
          <w:lang w:val="en-US"/>
        </w:rPr>
        <w:tab/>
        <w:t>Rel-19</w:t>
      </w:r>
    </w:p>
    <w:p w14:paraId="57A4B97A" w14:textId="70D2114E" w:rsidR="00CC3689" w:rsidRDefault="00000000" w:rsidP="00CC3689">
      <w:pPr>
        <w:pStyle w:val="Doc-title"/>
        <w:rPr>
          <w:lang w:val="en-US"/>
        </w:rPr>
      </w:pPr>
      <w:hyperlink r:id="rId752" w:history="1">
        <w:r w:rsidR="00CC3689" w:rsidRPr="00E4610C">
          <w:rPr>
            <w:rStyle w:val="Hyperlink"/>
            <w:lang w:val="en-US"/>
          </w:rPr>
          <w:t>R2-2406824</w:t>
        </w:r>
      </w:hyperlink>
      <w:r w:rsidR="00CC3689">
        <w:rPr>
          <w:lang w:val="en-US"/>
        </w:rPr>
        <w:tab/>
        <w:t>Discussions on simulation results for RRM measurement prediction</w:t>
      </w:r>
      <w:r w:rsidR="00CC3689">
        <w:rPr>
          <w:lang w:val="en-US"/>
        </w:rPr>
        <w:tab/>
        <w:t>NTT DOCOMO, INC.</w:t>
      </w:r>
      <w:r w:rsidR="00CC3689">
        <w:rPr>
          <w:lang w:val="en-US"/>
        </w:rPr>
        <w:tab/>
        <w:t>discussion</w:t>
      </w:r>
    </w:p>
    <w:p w14:paraId="656C5CED" w14:textId="279EB291" w:rsidR="00CC3689" w:rsidRDefault="00000000" w:rsidP="00CC3689">
      <w:pPr>
        <w:pStyle w:val="Doc-title"/>
        <w:rPr>
          <w:lang w:val="en-US"/>
        </w:rPr>
      </w:pPr>
      <w:hyperlink r:id="rId753" w:history="1">
        <w:r w:rsidR="00CC3689" w:rsidRPr="00E4610C">
          <w:rPr>
            <w:rStyle w:val="Hyperlink"/>
            <w:lang w:val="en-US"/>
          </w:rPr>
          <w:t>R2-2406830</w:t>
        </w:r>
      </w:hyperlink>
      <w:r w:rsidR="00CC3689">
        <w:rPr>
          <w:lang w:val="en-US"/>
        </w:rPr>
        <w:tab/>
        <w:t>Simulation results of intra-frequency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0935E79D" w14:textId="77B08B0B" w:rsidR="00CC3689" w:rsidRDefault="00000000" w:rsidP="00CC3689">
      <w:pPr>
        <w:pStyle w:val="Doc-title"/>
        <w:rPr>
          <w:lang w:val="en-US"/>
        </w:rPr>
      </w:pPr>
      <w:hyperlink r:id="rId754" w:history="1">
        <w:r w:rsidR="00CC3689" w:rsidRPr="00E4610C">
          <w:rPr>
            <w:rStyle w:val="Hyperlink"/>
            <w:lang w:val="en-US"/>
          </w:rPr>
          <w:t>R2-2406831</w:t>
        </w:r>
      </w:hyperlink>
      <w:r w:rsidR="00CC3689">
        <w:rPr>
          <w:lang w:val="en-US"/>
        </w:rPr>
        <w:tab/>
        <w:t>Simulation results of inter-frequency RRM Measurement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74031AA5" w14:textId="73AF2DE3" w:rsidR="00CC3689" w:rsidRDefault="00000000" w:rsidP="00CC3689">
      <w:pPr>
        <w:pStyle w:val="Doc-title"/>
        <w:rPr>
          <w:lang w:val="en-US"/>
        </w:rPr>
      </w:pPr>
      <w:hyperlink r:id="rId755" w:history="1">
        <w:r w:rsidR="00CC3689" w:rsidRPr="00E4610C">
          <w:rPr>
            <w:rStyle w:val="Hyperlink"/>
            <w:lang w:val="en-US"/>
          </w:rPr>
          <w:t>R2-2406860</w:t>
        </w:r>
      </w:hyperlink>
      <w:r w:rsidR="00CC3689">
        <w:rPr>
          <w:lang w:val="en-US"/>
        </w:rPr>
        <w:tab/>
        <w:t>Discussion on the simulation results for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6221704" w14:textId="3984C92E" w:rsidR="00CC3689" w:rsidRDefault="00000000" w:rsidP="00CC3689">
      <w:pPr>
        <w:pStyle w:val="Doc-title"/>
        <w:rPr>
          <w:lang w:val="en-US"/>
        </w:rPr>
      </w:pPr>
      <w:hyperlink r:id="rId756" w:history="1">
        <w:r w:rsidR="00CC3689" w:rsidRPr="00E4610C">
          <w:rPr>
            <w:rStyle w:val="Hyperlink"/>
            <w:lang w:val="en-US"/>
          </w:rPr>
          <w:t>R2-2406935</w:t>
        </w:r>
      </w:hyperlink>
      <w:r w:rsidR="00CC3689">
        <w:rPr>
          <w:lang w:val="en-US"/>
        </w:rPr>
        <w:tab/>
        <w:t>Simulation results for RRM measurement prediction</w:t>
      </w:r>
      <w:r w:rsidR="00CC3689">
        <w:rPr>
          <w:lang w:val="en-US"/>
        </w:rPr>
        <w:tab/>
        <w:t>Huawei, HiSilicon</w:t>
      </w:r>
      <w:r w:rsidR="00CC3689">
        <w:rPr>
          <w:lang w:val="en-US"/>
        </w:rPr>
        <w:tab/>
        <w:t>discussion</w:t>
      </w:r>
      <w:r w:rsidR="00CC3689">
        <w:rPr>
          <w:lang w:val="en-US"/>
        </w:rPr>
        <w:tab/>
        <w:t>Rel-19</w:t>
      </w:r>
      <w:r w:rsidR="00CC3689">
        <w:rPr>
          <w:lang w:val="en-US"/>
        </w:rPr>
        <w:tab/>
        <w:t>FS_NR_AIML_Mob</w:t>
      </w:r>
    </w:p>
    <w:p w14:paraId="54D9BDA8" w14:textId="51FBA081" w:rsidR="00CC3689" w:rsidRDefault="00000000" w:rsidP="00CC3689">
      <w:pPr>
        <w:pStyle w:val="Doc-title"/>
        <w:rPr>
          <w:lang w:val="en-US"/>
        </w:rPr>
      </w:pPr>
      <w:hyperlink r:id="rId757" w:history="1">
        <w:r w:rsidR="00CC3689" w:rsidRPr="00E4610C">
          <w:rPr>
            <w:rStyle w:val="Hyperlink"/>
            <w:lang w:val="en-US"/>
          </w:rPr>
          <w:t>R2-2406936</w:t>
        </w:r>
      </w:hyperlink>
      <w:r w:rsidR="00CC3689">
        <w:rPr>
          <w:lang w:val="en-US"/>
        </w:rPr>
        <w:tab/>
        <w:t>Discussion on other aspects related to RRM prediction</w:t>
      </w:r>
      <w:r w:rsidR="00CC3689">
        <w:rPr>
          <w:lang w:val="en-US"/>
        </w:rPr>
        <w:tab/>
        <w:t>Huawei, HiSilicon, China Telecom</w:t>
      </w:r>
      <w:r w:rsidR="00CC3689">
        <w:rPr>
          <w:lang w:val="en-US"/>
        </w:rPr>
        <w:tab/>
        <w:t>discussion</w:t>
      </w:r>
      <w:r w:rsidR="00CC3689">
        <w:rPr>
          <w:lang w:val="en-US"/>
        </w:rPr>
        <w:tab/>
        <w:t>Rel-19</w:t>
      </w:r>
      <w:r w:rsidR="00CC3689">
        <w:rPr>
          <w:lang w:val="en-US"/>
        </w:rPr>
        <w:tab/>
        <w:t>FS_NR_AIML_Mob</w:t>
      </w:r>
    </w:p>
    <w:p w14:paraId="404DC1A1" w14:textId="7923B62D" w:rsidR="00CC3689" w:rsidRDefault="00000000" w:rsidP="00CC3689">
      <w:pPr>
        <w:pStyle w:val="Doc-title"/>
        <w:rPr>
          <w:lang w:val="en-US"/>
        </w:rPr>
      </w:pPr>
      <w:hyperlink r:id="rId758" w:history="1">
        <w:r w:rsidR="00CC3689" w:rsidRPr="00E4610C">
          <w:rPr>
            <w:rStyle w:val="Hyperlink"/>
            <w:lang w:val="en-US"/>
          </w:rPr>
          <w:t>R2-2406975</w:t>
        </w:r>
      </w:hyperlink>
      <w:r w:rsidR="00CC3689">
        <w:rPr>
          <w:lang w:val="en-US"/>
        </w:rPr>
        <w:tab/>
        <w:t>Initial simulation results for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020A110A" w14:textId="4EA32D83" w:rsidR="00CC3689" w:rsidRDefault="00000000" w:rsidP="00CC3689">
      <w:pPr>
        <w:pStyle w:val="Doc-title"/>
        <w:rPr>
          <w:lang w:val="en-US"/>
        </w:rPr>
      </w:pPr>
      <w:hyperlink r:id="rId759" w:history="1">
        <w:r w:rsidR="00CC3689" w:rsidRPr="00E4610C">
          <w:rPr>
            <w:rStyle w:val="Hyperlink"/>
            <w:lang w:val="en-US"/>
          </w:rPr>
          <w:t>R2-2407092</w:t>
        </w:r>
      </w:hyperlink>
      <w:r w:rsidR="00CC3689">
        <w:rPr>
          <w:lang w:val="en-US"/>
        </w:rPr>
        <w:tab/>
        <w:t>Simulation results for RRM measurement inter-frequency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573C4E0D" w14:textId="46A70516" w:rsidR="00CC3689" w:rsidRDefault="00000000" w:rsidP="00CC3689">
      <w:pPr>
        <w:pStyle w:val="Doc-title"/>
        <w:rPr>
          <w:lang w:val="en-US"/>
        </w:rPr>
      </w:pPr>
      <w:hyperlink r:id="rId760" w:history="1">
        <w:r w:rsidR="00CC3689" w:rsidRPr="00E4610C">
          <w:rPr>
            <w:rStyle w:val="Hyperlink"/>
            <w:lang w:val="en-US"/>
          </w:rPr>
          <w:t>R2-2407219</w:t>
        </w:r>
      </w:hyperlink>
      <w:r w:rsidR="00CC3689">
        <w:rPr>
          <w:lang w:val="en-US"/>
        </w:rPr>
        <w:tab/>
        <w:t>Simulation results for RRM measurement temporal prediction</w:t>
      </w:r>
      <w:r w:rsidR="00CC3689">
        <w:rPr>
          <w:lang w:val="en-US"/>
        </w:rPr>
        <w:tab/>
        <w:t>Ericsson</w:t>
      </w:r>
      <w:r w:rsidR="00CC3689">
        <w:rPr>
          <w:lang w:val="en-US"/>
        </w:rPr>
        <w:tab/>
        <w:t>discussion</w:t>
      </w:r>
      <w:r w:rsidR="00CC3689">
        <w:rPr>
          <w:lang w:val="en-US"/>
        </w:rPr>
        <w:tab/>
        <w:t>FS_NR_AIML_Mob</w:t>
      </w:r>
    </w:p>
    <w:p w14:paraId="3F8B2304" w14:textId="6B541A56" w:rsidR="00CC3689" w:rsidRDefault="00000000" w:rsidP="00CC3689">
      <w:pPr>
        <w:pStyle w:val="Doc-title"/>
        <w:rPr>
          <w:lang w:val="en-US"/>
        </w:rPr>
      </w:pPr>
      <w:hyperlink r:id="rId761" w:history="1">
        <w:r w:rsidR="00CC3689" w:rsidRPr="00E4610C">
          <w:rPr>
            <w:rStyle w:val="Hyperlink"/>
            <w:lang w:val="en-US"/>
          </w:rPr>
          <w:t>R2-2407376</w:t>
        </w:r>
      </w:hyperlink>
      <w:r w:rsidR="00CC3689">
        <w:rPr>
          <w:lang w:val="en-US"/>
        </w:rPr>
        <w:tab/>
        <w:t>Initial simulation results for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57CB1636" w14:textId="1C4877C3" w:rsidR="00CC3689" w:rsidRDefault="00000000" w:rsidP="00CC3689">
      <w:pPr>
        <w:pStyle w:val="Doc-title"/>
        <w:rPr>
          <w:lang w:val="en-US"/>
        </w:rPr>
      </w:pPr>
      <w:hyperlink r:id="rId762" w:history="1">
        <w:r w:rsidR="00CC3689" w:rsidRPr="00E4610C">
          <w:rPr>
            <w:rStyle w:val="Hyperlink"/>
            <w:lang w:val="en-US"/>
          </w:rPr>
          <w:t>R2-2407451</w:t>
        </w:r>
      </w:hyperlink>
      <w:r w:rsidR="00CC3689">
        <w:rPr>
          <w:lang w:val="en-US"/>
        </w:rPr>
        <w:tab/>
        <w:t>Simulation results for RRM measurement prediction</w:t>
      </w:r>
      <w:r w:rsidR="00CC3689">
        <w:rPr>
          <w:lang w:val="en-US"/>
        </w:rPr>
        <w:tab/>
        <w:t>Indian Institute of Tech (M), IIT Kanpur</w:t>
      </w:r>
      <w:r w:rsidR="00CC3689">
        <w:rPr>
          <w:lang w:val="en-US"/>
        </w:rPr>
        <w:tab/>
        <w:t>discussion</w:t>
      </w:r>
      <w:r w:rsidR="00CC3689">
        <w:rPr>
          <w:lang w:val="en-US"/>
        </w:rPr>
        <w:tab/>
        <w:t>Rel-19</w:t>
      </w:r>
    </w:p>
    <w:p w14:paraId="251FF394" w14:textId="09AE56AC" w:rsidR="00CC3689" w:rsidRDefault="00000000" w:rsidP="00CC3689">
      <w:pPr>
        <w:pStyle w:val="Doc-title"/>
        <w:rPr>
          <w:lang w:val="en-US"/>
        </w:rPr>
      </w:pPr>
      <w:hyperlink r:id="rId763" w:history="1">
        <w:r w:rsidR="00CC3689" w:rsidRPr="00E4610C">
          <w:rPr>
            <w:rStyle w:val="Hyperlink"/>
            <w:lang w:val="en-US"/>
          </w:rPr>
          <w:t>R2-2407479</w:t>
        </w:r>
      </w:hyperlink>
      <w:r w:rsidR="00CC3689">
        <w:rPr>
          <w:lang w:val="en-US"/>
        </w:rPr>
        <w:tab/>
        <w:t>Measurement Reduction based on RRM Measurement Prediction</w:t>
      </w:r>
      <w:r w:rsidR="00CC3689">
        <w:rPr>
          <w:lang w:val="en-US"/>
        </w:rPr>
        <w:tab/>
        <w:t>Nokia, Nokia Shanghai Bell</w:t>
      </w:r>
      <w:r w:rsidR="00CC3689">
        <w:rPr>
          <w:lang w:val="en-US"/>
        </w:rPr>
        <w:tab/>
        <w:t>discussion</w:t>
      </w:r>
      <w:r w:rsidR="00CC3689">
        <w:rPr>
          <w:lang w:val="en-US"/>
        </w:rPr>
        <w:tab/>
        <w:t>Rel-19</w:t>
      </w:r>
      <w:r w:rsidR="00CC3689">
        <w:rPr>
          <w:lang w:val="en-US"/>
        </w:rPr>
        <w:tab/>
        <w:t>FS_NR_AIML_Mob</w:t>
      </w:r>
    </w:p>
    <w:p w14:paraId="55D04610" w14:textId="27890EDD" w:rsidR="00CC3689" w:rsidRDefault="00000000" w:rsidP="00CC3689">
      <w:pPr>
        <w:pStyle w:val="Doc-title"/>
        <w:rPr>
          <w:lang w:val="en-US"/>
        </w:rPr>
      </w:pPr>
      <w:hyperlink r:id="rId764" w:history="1">
        <w:r w:rsidR="00CC3689" w:rsidRPr="00E4610C">
          <w:rPr>
            <w:rStyle w:val="Hyperlink"/>
            <w:lang w:val="en-US"/>
          </w:rPr>
          <w:t>R2-2407484</w:t>
        </w:r>
      </w:hyperlink>
      <w:r w:rsidR="00CC3689">
        <w:rPr>
          <w:lang w:val="en-US"/>
        </w:rPr>
        <w:tab/>
        <w:t>Intial simulation results RRM Measurement prediciton</w:t>
      </w:r>
      <w:r w:rsidR="00CC3689">
        <w:rPr>
          <w:lang w:val="en-US"/>
        </w:rPr>
        <w:tab/>
        <w:t>CEWiT</w:t>
      </w:r>
      <w:r w:rsidR="00CC3689">
        <w:rPr>
          <w:lang w:val="en-US"/>
        </w:rPr>
        <w:tab/>
        <w:t>discussion</w:t>
      </w:r>
      <w:r w:rsidR="00CC3689">
        <w:rPr>
          <w:lang w:val="en-US"/>
        </w:rPr>
        <w:tab/>
        <w:t>Rel-19</w:t>
      </w:r>
      <w:r w:rsidR="00CC3689">
        <w:rPr>
          <w:lang w:val="en-US"/>
        </w:rPr>
        <w:tab/>
        <w:t>FS_NR_AIML_Mob</w:t>
      </w:r>
    </w:p>
    <w:p w14:paraId="321CB0BA" w14:textId="77777777" w:rsidR="00CC3689" w:rsidRPr="00E328F9" w:rsidRDefault="00CC3689" w:rsidP="00CC3689">
      <w:pPr>
        <w:pStyle w:val="Doc-text2"/>
        <w:rPr>
          <w:lang w:val="en-US"/>
        </w:rPr>
      </w:pPr>
    </w:p>
    <w:p w14:paraId="11B48C0A" w14:textId="77777777" w:rsidR="00CC3689" w:rsidRPr="006A71AC" w:rsidRDefault="00CC3689" w:rsidP="00CC3689">
      <w:pPr>
        <w:pStyle w:val="Doc-text2"/>
        <w:rPr>
          <w:lang w:val="en-US"/>
        </w:rPr>
      </w:pPr>
    </w:p>
    <w:p w14:paraId="566D2583" w14:textId="77777777" w:rsidR="00CC3689" w:rsidRDefault="00CC3689" w:rsidP="00CC3689">
      <w:pPr>
        <w:pStyle w:val="Heading4"/>
        <w:rPr>
          <w:lang w:val="en-US"/>
        </w:rPr>
      </w:pPr>
      <w:r>
        <w:rPr>
          <w:lang w:val="en-US"/>
        </w:rPr>
        <w:t>8.3.2.2</w:t>
      </w:r>
      <w:r>
        <w:rPr>
          <w:lang w:val="en-US"/>
        </w:rPr>
        <w:tab/>
        <w:t xml:space="preserve">Other aspects related to RRM measurement prediction </w:t>
      </w:r>
    </w:p>
    <w:p w14:paraId="3444F02D" w14:textId="77777777" w:rsidR="00CC3689" w:rsidRDefault="00CC3689" w:rsidP="00CC3689">
      <w:pPr>
        <w:pStyle w:val="Doc-title"/>
        <w:ind w:left="0" w:firstLine="0"/>
        <w:rPr>
          <w:i/>
          <w:iCs/>
          <w:sz w:val="18"/>
          <w:szCs w:val="18"/>
        </w:rPr>
      </w:pPr>
      <w:r>
        <w:rPr>
          <w:i/>
          <w:sz w:val="18"/>
          <w:lang w:val="en-US"/>
        </w:rPr>
        <w:t xml:space="preserve">Further input on remaining issues related to RRM measurement prediction.   </w:t>
      </w:r>
      <w:r>
        <w:rPr>
          <w:i/>
          <w:iCs/>
          <w:sz w:val="18"/>
          <w:szCs w:val="18"/>
        </w:rPr>
        <w:t>Any simulation results on non-prioritized scenarios and/or not yet agreed assumptions should be submitted in this AI.    </w:t>
      </w:r>
    </w:p>
    <w:p w14:paraId="53BEC32A" w14:textId="77777777" w:rsidR="00CC3689" w:rsidRDefault="00CC3689" w:rsidP="00CC3689">
      <w:pPr>
        <w:pStyle w:val="Doc-text2"/>
        <w:ind w:left="0" w:firstLine="0"/>
      </w:pPr>
    </w:p>
    <w:p w14:paraId="585213C6" w14:textId="77777777" w:rsidR="00CC3689" w:rsidRDefault="00CC3689" w:rsidP="00CC3689">
      <w:pPr>
        <w:pStyle w:val="Doc-text2"/>
        <w:ind w:left="0" w:firstLine="0"/>
      </w:pPr>
    </w:p>
    <w:p w14:paraId="5FCD73E3" w14:textId="77777777" w:rsidR="00CC3689" w:rsidRDefault="00CC3689" w:rsidP="00CC3689">
      <w:pPr>
        <w:pStyle w:val="Heading5"/>
        <w:rPr>
          <w:rFonts w:cs="Arial"/>
          <w:b/>
          <w:sz w:val="26"/>
          <w:lang w:val="en-US"/>
        </w:rPr>
      </w:pPr>
      <w:r>
        <w:rPr>
          <w:b/>
          <w:lang w:val="en-US"/>
        </w:rPr>
        <w:t>Beam level prediction</w:t>
      </w:r>
      <w:r w:rsidRPr="00032CA3">
        <w:rPr>
          <w:rFonts w:cs="Arial"/>
          <w:b/>
          <w:sz w:val="26"/>
          <w:lang w:val="en-US"/>
        </w:rPr>
        <w:t>:</w:t>
      </w:r>
    </w:p>
    <w:p w14:paraId="2388B02A" w14:textId="4D89714A" w:rsidR="00CC3689" w:rsidRDefault="00000000" w:rsidP="00CC3689">
      <w:pPr>
        <w:pStyle w:val="Doc-title"/>
        <w:rPr>
          <w:lang w:val="en-US"/>
        </w:rPr>
      </w:pPr>
      <w:hyperlink r:id="rId765" w:history="1">
        <w:r w:rsidR="00CC3689" w:rsidRPr="00E4610C">
          <w:rPr>
            <w:rStyle w:val="Hyperlink"/>
            <w:lang w:val="en-US"/>
          </w:rPr>
          <w:t>R2-2406423</w:t>
        </w:r>
      </w:hyperlink>
      <w:r w:rsidR="00CC3689">
        <w:rPr>
          <w:lang w:val="en-US"/>
        </w:rPr>
        <w:tab/>
        <w:t>Discussion on RRM measuremnet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3B43277F" w14:textId="77777777" w:rsidR="00CC3689" w:rsidRPr="007B0535" w:rsidRDefault="00CC3689" w:rsidP="00CC3689">
      <w:pPr>
        <w:ind w:left="1259"/>
        <w:rPr>
          <w:rFonts w:cs="Arial"/>
          <w:bCs/>
          <w:i/>
          <w:iCs/>
          <w:szCs w:val="20"/>
        </w:rPr>
      </w:pPr>
      <w:r w:rsidRPr="007B0535">
        <w:rPr>
          <w:rFonts w:cs="Arial" w:hint="eastAsia"/>
          <w:bCs/>
          <w:i/>
          <w:iCs/>
          <w:szCs w:val="20"/>
        </w:rPr>
        <w:t>Proposal 1: To support L3 beam level measurement prediction, and consider the following cases:</w:t>
      </w:r>
    </w:p>
    <w:p w14:paraId="1A4F0629" w14:textId="77777777" w:rsidR="00CC3689" w:rsidRPr="007B0535" w:rsidRDefault="00CC3689" w:rsidP="00CC3689">
      <w:pPr>
        <w:ind w:left="1440"/>
        <w:rPr>
          <w:rFonts w:cs="Arial"/>
          <w:bCs/>
          <w:i/>
          <w:iCs/>
          <w:szCs w:val="20"/>
        </w:rPr>
      </w:pPr>
      <w:r w:rsidRPr="007B0535">
        <w:rPr>
          <w:rFonts w:cs="Arial" w:hint="eastAsia"/>
          <w:bCs/>
          <w:i/>
          <w:iCs/>
          <w:szCs w:val="20"/>
        </w:rPr>
        <w:t>Case 1: To predict L1 filtered beam level results, then generate L3 filtered results based on the predicted L1 beam results.</w:t>
      </w:r>
    </w:p>
    <w:p w14:paraId="64AC1042" w14:textId="77777777" w:rsidR="00CC3689" w:rsidRPr="007B0535" w:rsidRDefault="00CC3689" w:rsidP="00CC3689">
      <w:pPr>
        <w:ind w:left="1440"/>
        <w:rPr>
          <w:rFonts w:cs="Arial"/>
          <w:bCs/>
          <w:i/>
          <w:iCs/>
          <w:szCs w:val="20"/>
        </w:rPr>
      </w:pPr>
      <w:r w:rsidRPr="007B0535">
        <w:rPr>
          <w:rFonts w:cs="Arial" w:hint="eastAsia"/>
          <w:bCs/>
          <w:i/>
          <w:iCs/>
          <w:szCs w:val="20"/>
        </w:rPr>
        <w:t>Case 2: To directly predict L3 filtered beam level results based on the L3 beam level measurement results.</w:t>
      </w:r>
    </w:p>
    <w:p w14:paraId="37F8AB1D" w14:textId="77777777" w:rsidR="00CC3689" w:rsidRPr="007B0535" w:rsidRDefault="00CC3689" w:rsidP="00CC3689">
      <w:pPr>
        <w:ind w:left="1440"/>
        <w:rPr>
          <w:rFonts w:cs="Arial"/>
          <w:bCs/>
          <w:i/>
          <w:iCs/>
          <w:szCs w:val="20"/>
        </w:rPr>
      </w:pPr>
      <w:r w:rsidRPr="007B0535">
        <w:rPr>
          <w:rFonts w:cs="Arial" w:hint="eastAsia"/>
          <w:bCs/>
          <w:i/>
          <w:iCs/>
          <w:szCs w:val="20"/>
        </w:rPr>
        <w:t>Case 3: To directly predict L3 filtered beam level results based on the L1 beam level measurement results.</w:t>
      </w:r>
    </w:p>
    <w:p w14:paraId="59C94A08" w14:textId="46DAA4E5" w:rsidR="00CC3689" w:rsidRPr="007B0535" w:rsidRDefault="00CC3689" w:rsidP="00CC3689">
      <w:pPr>
        <w:ind w:left="1259"/>
        <w:rPr>
          <w:rFonts w:cs="Arial"/>
          <w:bCs/>
          <w:i/>
          <w:iCs/>
          <w:szCs w:val="20"/>
        </w:rPr>
      </w:pPr>
      <w:r w:rsidRPr="007B0535">
        <w:rPr>
          <w:rFonts w:cs="Arial" w:hint="eastAsia"/>
          <w:bCs/>
          <w:i/>
          <w:iCs/>
          <w:szCs w:val="20"/>
        </w:rPr>
        <w:t xml:space="preserve">Proposal 2: Companies are encouraged to provide simulation results for comparing the prediction accuracy of case 1~3. </w:t>
      </w:r>
    </w:p>
    <w:p w14:paraId="1A29EE39" w14:textId="77777777" w:rsidR="00CC3689" w:rsidRPr="007B0535" w:rsidRDefault="00CC3689" w:rsidP="00CC3689">
      <w:pPr>
        <w:ind w:left="1259"/>
        <w:rPr>
          <w:rFonts w:cs="Arial"/>
          <w:bCs/>
          <w:i/>
          <w:iCs/>
          <w:szCs w:val="20"/>
        </w:rPr>
      </w:pPr>
      <w:r w:rsidRPr="007B0535">
        <w:rPr>
          <w:rFonts w:cs="Arial" w:hint="eastAsia"/>
          <w:bCs/>
          <w:i/>
          <w:iCs/>
          <w:szCs w:val="20"/>
        </w:rPr>
        <w:t>Proposal 3: Considering large simulation overhead, not all agreed simulation scenario in cell level prediction should be considered in beam level prediction, we can select some of them.</w:t>
      </w:r>
    </w:p>
    <w:p w14:paraId="55A4C7F6" w14:textId="481F05CF" w:rsidR="00CC3689" w:rsidRPr="007B0535" w:rsidRDefault="00CC3689" w:rsidP="00CC3689">
      <w:pPr>
        <w:ind w:left="1259"/>
        <w:rPr>
          <w:rFonts w:cs="Arial"/>
          <w:bCs/>
          <w:i/>
          <w:iCs/>
          <w:szCs w:val="20"/>
        </w:rPr>
      </w:pPr>
      <w:r w:rsidRPr="007B0535">
        <w:rPr>
          <w:rFonts w:cs="Arial" w:hint="eastAsia"/>
          <w:bCs/>
          <w:i/>
          <w:iCs/>
          <w:szCs w:val="20"/>
        </w:rPr>
        <w:t>Proposal 4: The simulation for beam level prediction should focus on F</w:t>
      </w:r>
      <w:hyperlink r:id="rId766" w:history="1">
        <w:r w:rsidRPr="007B0535">
          <w:rPr>
            <w:rStyle w:val="Hyperlink"/>
            <w:rFonts w:cs="Arial" w:hint="eastAsia"/>
            <w:bCs/>
            <w:i/>
            <w:iCs/>
            <w:szCs w:val="20"/>
          </w:rPr>
          <w:t>R2-to</w:t>
        </w:r>
      </w:hyperlink>
      <w:r w:rsidRPr="007B0535">
        <w:rPr>
          <w:rFonts w:cs="Arial" w:hint="eastAsia"/>
          <w:bCs/>
          <w:i/>
          <w:iCs/>
          <w:szCs w:val="20"/>
        </w:rPr>
        <w:t>-FR2 intra-frequency temporal domain prediction case A and FR2 to FR2 intra-frequency spatial domain prediction.</w:t>
      </w:r>
    </w:p>
    <w:p w14:paraId="2D981E9B" w14:textId="77777777" w:rsidR="00CC3689" w:rsidRPr="007B0535" w:rsidRDefault="00CC3689" w:rsidP="00CC3689">
      <w:pPr>
        <w:ind w:left="1259"/>
        <w:rPr>
          <w:rFonts w:cs="Arial"/>
          <w:bCs/>
          <w:i/>
          <w:iCs/>
          <w:szCs w:val="20"/>
        </w:rPr>
      </w:pPr>
      <w:r w:rsidRPr="007B0535">
        <w:rPr>
          <w:rFonts w:cs="Arial" w:hint="eastAsia"/>
          <w:bCs/>
          <w:i/>
          <w:iCs/>
          <w:szCs w:val="20"/>
        </w:rPr>
        <w:t xml:space="preserve">Proposal 5: For L3 beam level measurement prediction, consider average L3 beam level RSRP difference and Top-K/1 beam prediction accuracy as KPI. </w:t>
      </w:r>
    </w:p>
    <w:p w14:paraId="3FDAEBE9" w14:textId="77777777" w:rsidR="00CC3689" w:rsidRDefault="00CC3689" w:rsidP="00CC3689">
      <w:pPr>
        <w:ind w:left="1259"/>
        <w:rPr>
          <w:rFonts w:cs="Arial"/>
          <w:bCs/>
          <w:i/>
          <w:iCs/>
          <w:szCs w:val="20"/>
        </w:rPr>
      </w:pPr>
      <w:r w:rsidRPr="007B0535">
        <w:rPr>
          <w:rFonts w:cs="Arial" w:hint="eastAsia"/>
          <w:bCs/>
          <w:i/>
          <w:iCs/>
          <w:szCs w:val="20"/>
        </w:rPr>
        <w:t>Proposal 6: RAN2 to discuss and decide which understanding for layer 3 filtering period is correct in the AI-mobility simulation.</w:t>
      </w:r>
    </w:p>
    <w:p w14:paraId="5F715935" w14:textId="4A611144" w:rsidR="00413546" w:rsidRPr="00413546" w:rsidRDefault="00413546" w:rsidP="00CC3689">
      <w:pPr>
        <w:ind w:left="1259"/>
        <w:rPr>
          <w:rFonts w:cs="Arial"/>
          <w:bCs/>
          <w:szCs w:val="20"/>
        </w:rPr>
      </w:pPr>
      <w:r>
        <w:rPr>
          <w:rFonts w:cs="Arial"/>
          <w:bCs/>
          <w:szCs w:val="20"/>
        </w:rPr>
        <w:t>=&gt;</w:t>
      </w:r>
      <w:r>
        <w:rPr>
          <w:rFonts w:cs="Arial"/>
          <w:bCs/>
          <w:szCs w:val="20"/>
        </w:rPr>
        <w:tab/>
        <w:t>Noted</w:t>
      </w:r>
    </w:p>
    <w:p w14:paraId="4C992E0C" w14:textId="77777777" w:rsidR="00CC3689" w:rsidRDefault="00CC3689" w:rsidP="00CC3689">
      <w:pPr>
        <w:pStyle w:val="Doc-text2"/>
        <w:ind w:left="0" w:firstLine="0"/>
        <w:rPr>
          <w:lang w:val="en-US"/>
        </w:rPr>
      </w:pPr>
    </w:p>
    <w:p w14:paraId="2B886B7C" w14:textId="77777777" w:rsidR="00CC3689" w:rsidRDefault="00CC3689" w:rsidP="00CC3689">
      <w:pPr>
        <w:pStyle w:val="Doc-text2"/>
        <w:ind w:left="0" w:firstLine="0"/>
        <w:rPr>
          <w:lang w:val="en-US"/>
        </w:rPr>
      </w:pPr>
    </w:p>
    <w:p w14:paraId="2B9047D1" w14:textId="654427F7" w:rsidR="00CC3689" w:rsidRDefault="00000000" w:rsidP="00CC3689">
      <w:pPr>
        <w:pStyle w:val="Doc-title"/>
        <w:rPr>
          <w:lang w:val="en-US"/>
        </w:rPr>
      </w:pPr>
      <w:hyperlink r:id="rId767"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37CBB89C" w14:textId="77777777" w:rsidR="00CC3689" w:rsidRPr="00413546" w:rsidRDefault="00CC3689" w:rsidP="00CC3689">
      <w:pPr>
        <w:spacing w:before="120" w:after="120"/>
        <w:ind w:left="1259"/>
        <w:rPr>
          <w:rFonts w:cs="Arial"/>
          <w:i/>
          <w:iCs/>
          <w:szCs w:val="20"/>
          <w:lang w:eastAsia="en-US"/>
        </w:rPr>
      </w:pPr>
      <w:r w:rsidRPr="00413546">
        <w:rPr>
          <w:rFonts w:cs="Arial"/>
          <w:i/>
          <w:iCs/>
          <w:szCs w:val="20"/>
          <w:lang w:eastAsia="en-US"/>
        </w:rPr>
        <w:t>Proposal 9: For RRM measurement prediction, besides Case1-3, a new sub-use case (Case 4) is considered: To directly predict cell-level results and beam-level results based on beam-level results and optional cell-level results.</w:t>
      </w:r>
    </w:p>
    <w:p w14:paraId="1D761523" w14:textId="77777777" w:rsidR="00CC3689" w:rsidRDefault="00CC3689" w:rsidP="00CC3689">
      <w:pPr>
        <w:spacing w:before="120" w:after="120"/>
        <w:ind w:left="1259"/>
        <w:rPr>
          <w:rFonts w:cs="Arial"/>
          <w:i/>
          <w:iCs/>
          <w:szCs w:val="20"/>
          <w:lang w:eastAsia="en-US"/>
        </w:rPr>
      </w:pPr>
      <w:r w:rsidRPr="00413546">
        <w:rPr>
          <w:rFonts w:cs="Arial"/>
          <w:i/>
          <w:iCs/>
          <w:szCs w:val="20"/>
          <w:lang w:eastAsia="en-US"/>
        </w:rPr>
        <w:t>Proposal 11: For spatial domain prediction, RAN2 to consider how to derive cell-level quality based on predicted beam qualities and measured beam qualities.</w:t>
      </w:r>
    </w:p>
    <w:p w14:paraId="1B2A5368" w14:textId="1FB6255C" w:rsidR="00413546" w:rsidRPr="00413546" w:rsidRDefault="00413546" w:rsidP="00CC3689">
      <w:pPr>
        <w:spacing w:before="120" w:after="120"/>
        <w:ind w:left="1259"/>
        <w:rPr>
          <w:rFonts w:ascii="Times New Roman" w:eastAsia="SimSun" w:hAnsi="Times New Roman"/>
          <w:szCs w:val="21"/>
        </w:rPr>
      </w:pPr>
      <w:r>
        <w:rPr>
          <w:rFonts w:cs="Arial"/>
          <w:szCs w:val="20"/>
          <w:lang w:eastAsia="en-US"/>
        </w:rPr>
        <w:t>=&gt;</w:t>
      </w:r>
      <w:r>
        <w:rPr>
          <w:rFonts w:cs="Arial"/>
          <w:szCs w:val="20"/>
          <w:lang w:eastAsia="en-US"/>
        </w:rPr>
        <w:tab/>
        <w:t>Noted</w:t>
      </w:r>
    </w:p>
    <w:p w14:paraId="561598BC" w14:textId="77777777" w:rsidR="00CC3689" w:rsidRDefault="00CC3689" w:rsidP="00CC3689">
      <w:pPr>
        <w:pStyle w:val="Doc-text2"/>
        <w:ind w:left="0" w:firstLine="0"/>
        <w:rPr>
          <w:lang w:val="en-US"/>
        </w:rPr>
      </w:pPr>
    </w:p>
    <w:p w14:paraId="159146E8" w14:textId="77777777" w:rsidR="00CC3689" w:rsidRDefault="00CC3689" w:rsidP="00CC3689">
      <w:pPr>
        <w:pStyle w:val="Doc-text2"/>
        <w:ind w:left="0" w:firstLine="0"/>
        <w:rPr>
          <w:lang w:val="en-US"/>
        </w:rPr>
      </w:pPr>
    </w:p>
    <w:p w14:paraId="0159E742" w14:textId="56D4CC6F" w:rsidR="00CC3689" w:rsidRDefault="00000000" w:rsidP="00CC3689">
      <w:pPr>
        <w:pStyle w:val="Doc-title"/>
        <w:rPr>
          <w:lang w:val="en-US"/>
        </w:rPr>
      </w:pPr>
      <w:hyperlink r:id="rId768"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7109928F" w14:textId="77777777" w:rsidR="00CC3689" w:rsidRDefault="00CC3689" w:rsidP="00CC3689">
      <w:pPr>
        <w:pStyle w:val="Doc-text2"/>
        <w:rPr>
          <w:lang w:val="en-US"/>
        </w:rPr>
      </w:pPr>
    </w:p>
    <w:p w14:paraId="17487203" w14:textId="77777777" w:rsidR="00CC3689" w:rsidRPr="006D2548" w:rsidRDefault="00CC3689" w:rsidP="00CC3689">
      <w:pPr>
        <w:spacing w:before="120" w:after="120"/>
        <w:ind w:left="1259"/>
        <w:rPr>
          <w:rFonts w:cs="Arial"/>
          <w:szCs w:val="20"/>
          <w:lang w:eastAsia="en-US"/>
        </w:rPr>
      </w:pPr>
      <w:r w:rsidRPr="006D2548">
        <w:rPr>
          <w:rFonts w:cs="Arial" w:hint="eastAsia"/>
          <w:szCs w:val="20"/>
          <w:lang w:eastAsia="en-US"/>
        </w:rPr>
        <w:t>Proposal 3: The temporal domain, spatial domain and frequency domain can be applied for L3 beam level results prediction.</w:t>
      </w:r>
    </w:p>
    <w:p w14:paraId="514A980F" w14:textId="1580859B" w:rsidR="00CC3689" w:rsidRDefault="00413546" w:rsidP="009657FC">
      <w:pPr>
        <w:pStyle w:val="Doc-text2"/>
        <w:rPr>
          <w:lang w:eastAsia="en-US"/>
        </w:rPr>
      </w:pPr>
      <w:r>
        <w:rPr>
          <w:lang w:eastAsia="en-US"/>
        </w:rPr>
        <w:t xml:space="preserve">Discussions </w:t>
      </w:r>
    </w:p>
    <w:p w14:paraId="4A37C56F" w14:textId="3CF75526" w:rsidR="00413546" w:rsidRDefault="009657FC" w:rsidP="009657FC">
      <w:pPr>
        <w:pStyle w:val="Doc-text2"/>
        <w:rPr>
          <w:lang w:eastAsia="en-US"/>
        </w:rPr>
      </w:pPr>
      <w:r>
        <w:rPr>
          <w:lang w:eastAsia="en-US"/>
        </w:rPr>
        <w:t>-</w:t>
      </w:r>
      <w:r>
        <w:rPr>
          <w:lang w:eastAsia="en-US"/>
        </w:rPr>
        <w:tab/>
        <w:t>Huawei agrees with all cases thinks we should agree to the filter co-efficient.  Ericsson thinks that the workload could be high so the companies can select.   Apple</w:t>
      </w:r>
      <w:r w:rsidR="00847621">
        <w:rPr>
          <w:lang w:eastAsia="en-US"/>
        </w:rPr>
        <w:t>, Nokia</w:t>
      </w:r>
      <w:r>
        <w:rPr>
          <w:lang w:eastAsia="en-US"/>
        </w:rPr>
        <w:t xml:space="preserve"> </w:t>
      </w:r>
      <w:r w:rsidR="007F0781">
        <w:rPr>
          <w:lang w:eastAsia="en-US"/>
        </w:rPr>
        <w:t xml:space="preserve">and CATT </w:t>
      </w:r>
      <w:proofErr w:type="gramStart"/>
      <w:r>
        <w:rPr>
          <w:lang w:eastAsia="en-US"/>
        </w:rPr>
        <w:t>thinks</w:t>
      </w:r>
      <w:proofErr w:type="gramEnd"/>
      <w:r>
        <w:rPr>
          <w:lang w:eastAsia="en-US"/>
        </w:rPr>
        <w:t xml:space="preserve"> that </w:t>
      </w:r>
      <w:r w:rsidR="00D33163">
        <w:rPr>
          <w:lang w:eastAsia="en-US"/>
        </w:rPr>
        <w:t xml:space="preserve">this isn’t the highest priority.  </w:t>
      </w:r>
    </w:p>
    <w:p w14:paraId="3BAAD288" w14:textId="38B101E4" w:rsidR="00D33163" w:rsidRDefault="00D33163" w:rsidP="009657FC">
      <w:pPr>
        <w:pStyle w:val="Doc-text2"/>
        <w:rPr>
          <w:lang w:eastAsia="en-US"/>
        </w:rPr>
      </w:pPr>
      <w:r>
        <w:rPr>
          <w:lang w:eastAsia="en-US"/>
        </w:rPr>
        <w:t>-</w:t>
      </w:r>
      <w:r>
        <w:rPr>
          <w:lang w:eastAsia="en-US"/>
        </w:rPr>
        <w:tab/>
        <w:t>ZTE is proposing to focus on FR2 cases</w:t>
      </w:r>
      <w:r w:rsidR="00FD58C2">
        <w:rPr>
          <w:lang w:eastAsia="en-US"/>
        </w:rPr>
        <w:t xml:space="preserve">.  Docomo and Samsung agrees to focus on FR2.  </w:t>
      </w:r>
    </w:p>
    <w:p w14:paraId="0AD890B9" w14:textId="3306B01B" w:rsidR="007F0781" w:rsidRDefault="007F0781" w:rsidP="009657FC">
      <w:pPr>
        <w:pStyle w:val="Doc-text2"/>
        <w:rPr>
          <w:lang w:eastAsia="en-US"/>
        </w:rPr>
      </w:pPr>
      <w:r>
        <w:rPr>
          <w:lang w:eastAsia="en-US"/>
        </w:rPr>
        <w:t>-</w:t>
      </w:r>
      <w:r>
        <w:rPr>
          <w:lang w:eastAsia="en-US"/>
        </w:rPr>
        <w:tab/>
        <w:t xml:space="preserve">CATT Thinks that it should only be applied to case 1 and 3.  </w:t>
      </w:r>
    </w:p>
    <w:p w14:paraId="1362D408" w14:textId="42124F6D" w:rsidR="00847621" w:rsidRDefault="00847621" w:rsidP="009657FC">
      <w:pPr>
        <w:pStyle w:val="Doc-text2"/>
        <w:rPr>
          <w:lang w:eastAsia="en-US"/>
        </w:rPr>
      </w:pPr>
      <w:r>
        <w:rPr>
          <w:lang w:eastAsia="en-US"/>
        </w:rPr>
        <w:t>-</w:t>
      </w:r>
      <w:r>
        <w:rPr>
          <w:lang w:eastAsia="en-US"/>
        </w:rPr>
        <w:tab/>
        <w:t xml:space="preserve">Nokia thinks that we should first finish L3 results.  </w:t>
      </w:r>
    </w:p>
    <w:p w14:paraId="2001D22A" w14:textId="0A2979F7" w:rsidR="00CC4D58" w:rsidRDefault="00CC4D58" w:rsidP="009657FC">
      <w:pPr>
        <w:pStyle w:val="Doc-text2"/>
        <w:rPr>
          <w:lang w:eastAsia="en-US"/>
        </w:rPr>
      </w:pPr>
      <w:r>
        <w:rPr>
          <w:lang w:eastAsia="en-US"/>
        </w:rPr>
        <w:t>-</w:t>
      </w:r>
      <w:r>
        <w:rPr>
          <w:lang w:eastAsia="en-US"/>
        </w:rPr>
        <w:tab/>
        <w:t xml:space="preserve">Qualcomm </w:t>
      </w:r>
      <w:r w:rsidR="002E22C6">
        <w:rPr>
          <w:lang w:eastAsia="en-US"/>
        </w:rPr>
        <w:t xml:space="preserve">thinks that it should be inter-cell and what is the benefit of doing this now.   The higher priority should be other cases like event prediction.  </w:t>
      </w:r>
      <w:r w:rsidR="00E053CA">
        <w:rPr>
          <w:lang w:eastAsia="en-US"/>
        </w:rPr>
        <w:t xml:space="preserve">ZTE explains that this is still intra-cell prediction.   </w:t>
      </w:r>
    </w:p>
    <w:p w14:paraId="212F9E59" w14:textId="710F1D1C" w:rsidR="004C4CB8" w:rsidRDefault="004C4CB8" w:rsidP="009657FC">
      <w:pPr>
        <w:pStyle w:val="Doc-text2"/>
        <w:rPr>
          <w:lang w:eastAsia="en-US"/>
        </w:rPr>
      </w:pPr>
      <w:r>
        <w:rPr>
          <w:lang w:eastAsia="en-US"/>
        </w:rPr>
        <w:t>-</w:t>
      </w:r>
      <w:r>
        <w:rPr>
          <w:lang w:eastAsia="en-US"/>
        </w:rPr>
        <w:tab/>
        <w:t xml:space="preserve">Interdigital thinks that for case </w:t>
      </w:r>
      <w:r w:rsidR="00AB62DB">
        <w:rPr>
          <w:lang w:eastAsia="en-US"/>
        </w:rPr>
        <w:t xml:space="preserve">1 </w:t>
      </w:r>
      <w:r>
        <w:rPr>
          <w:lang w:eastAsia="en-US"/>
        </w:rPr>
        <w:t>we should</w:t>
      </w:r>
      <w:r w:rsidR="00AB62DB">
        <w:rPr>
          <w:lang w:eastAsia="en-US"/>
        </w:rPr>
        <w:t xml:space="preserve"> compare the accuracy of beam level prediction and cell level prediction.  </w:t>
      </w:r>
      <w:r>
        <w:rPr>
          <w:lang w:eastAsia="en-US"/>
        </w:rPr>
        <w:t xml:space="preserve"> </w:t>
      </w:r>
    </w:p>
    <w:p w14:paraId="7765D425" w14:textId="77777777" w:rsidR="00FD58C2" w:rsidRDefault="00FD58C2" w:rsidP="009657FC">
      <w:pPr>
        <w:pStyle w:val="Doc-text2"/>
        <w:rPr>
          <w:lang w:eastAsia="en-US"/>
        </w:rPr>
      </w:pPr>
    </w:p>
    <w:p w14:paraId="6FACB202" w14:textId="77777777" w:rsidR="00DB63E8" w:rsidRDefault="00DB63E8" w:rsidP="009657FC">
      <w:pPr>
        <w:pStyle w:val="Doc-text2"/>
        <w:rPr>
          <w:lang w:eastAsia="en-US"/>
        </w:rPr>
      </w:pPr>
    </w:p>
    <w:p w14:paraId="461E7B7B" w14:textId="5B2FC6E4" w:rsidR="008F2F5B" w:rsidRPr="008F2F5B" w:rsidRDefault="008F2F5B" w:rsidP="00C14491">
      <w:pPr>
        <w:pStyle w:val="Doc-text2"/>
        <w:pBdr>
          <w:top w:val="single" w:sz="4" w:space="1" w:color="auto"/>
          <w:left w:val="single" w:sz="4" w:space="4" w:color="auto"/>
          <w:bottom w:val="single" w:sz="4" w:space="1" w:color="auto"/>
          <w:right w:val="single" w:sz="4" w:space="4" w:color="auto"/>
        </w:pBdr>
        <w:ind w:hanging="2"/>
        <w:rPr>
          <w:b/>
          <w:bCs/>
          <w:lang w:eastAsia="en-US"/>
        </w:rPr>
      </w:pPr>
      <w:r w:rsidRPr="008F2F5B">
        <w:rPr>
          <w:b/>
          <w:bCs/>
          <w:lang w:eastAsia="en-US"/>
        </w:rPr>
        <w:t>Agreements</w:t>
      </w:r>
    </w:p>
    <w:p w14:paraId="608905A9" w14:textId="15238260" w:rsidR="00DB63E8" w:rsidRDefault="008E51F3" w:rsidP="008F2F5B">
      <w:pPr>
        <w:pStyle w:val="Doc-text2"/>
        <w:numPr>
          <w:ilvl w:val="0"/>
          <w:numId w:val="24"/>
        </w:numPr>
        <w:pBdr>
          <w:top w:val="single" w:sz="4" w:space="1" w:color="auto"/>
          <w:left w:val="single" w:sz="4" w:space="4" w:color="auto"/>
          <w:bottom w:val="single" w:sz="4" w:space="1" w:color="auto"/>
          <w:right w:val="single" w:sz="4" w:space="4" w:color="auto"/>
        </w:pBdr>
        <w:rPr>
          <w:lang w:eastAsia="en-US"/>
        </w:rPr>
      </w:pPr>
      <w:r>
        <w:rPr>
          <w:lang w:eastAsia="en-US"/>
        </w:rPr>
        <w:lastRenderedPageBreak/>
        <w:t xml:space="preserve">Companies can </w:t>
      </w:r>
      <w:r w:rsidR="00C93949">
        <w:rPr>
          <w:lang w:eastAsia="en-US"/>
        </w:rPr>
        <w:t xml:space="preserve">consider </w:t>
      </w:r>
      <w:proofErr w:type="gramStart"/>
      <w:r w:rsidR="00C93949">
        <w:rPr>
          <w:lang w:eastAsia="en-US"/>
        </w:rPr>
        <w:t xml:space="preserve">to </w:t>
      </w:r>
      <w:r>
        <w:rPr>
          <w:lang w:eastAsia="en-US"/>
        </w:rPr>
        <w:t>do</w:t>
      </w:r>
      <w:proofErr w:type="gramEnd"/>
      <w:r>
        <w:rPr>
          <w:lang w:eastAsia="en-US"/>
        </w:rPr>
        <w:t xml:space="preserve"> </w:t>
      </w:r>
      <w:r w:rsidR="00C93949">
        <w:rPr>
          <w:lang w:eastAsia="en-US"/>
        </w:rPr>
        <w:t xml:space="preserve">L3 filtered beam level results for any of this cases.  L3 filtered beam level prediction cases are lower priority.  </w:t>
      </w:r>
    </w:p>
    <w:p w14:paraId="63C0DA04"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1: To predict L1 filtered beam level results, then generate L3 filtered results based on the predicted L1 beam results.</w:t>
      </w:r>
    </w:p>
    <w:p w14:paraId="7878B40D"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2: To directly predict L3 filtered beam level results based on the L3 beam level measurement results.</w:t>
      </w:r>
    </w:p>
    <w:p w14:paraId="49A04671" w14:textId="77777777" w:rsidR="00FD58C2" w:rsidRPr="008F2F5B" w:rsidRDefault="00FD58C2" w:rsidP="00C14491">
      <w:pPr>
        <w:pStyle w:val="Doc-text2"/>
        <w:numPr>
          <w:ilvl w:val="1"/>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hint="eastAsia"/>
          <w:bCs/>
          <w:szCs w:val="20"/>
        </w:rPr>
        <w:t>Case 3: To directly predict L3 filtered beam level results based on the L1 beam level measurement results.</w:t>
      </w:r>
    </w:p>
    <w:p w14:paraId="24BB304C" w14:textId="5B5793C2" w:rsidR="00FD58C2" w:rsidRPr="008F2F5B" w:rsidRDefault="00C93949" w:rsidP="008F2F5B">
      <w:pPr>
        <w:pStyle w:val="Doc-text2"/>
        <w:numPr>
          <w:ilvl w:val="0"/>
          <w:numId w:val="24"/>
        </w:numPr>
        <w:pBdr>
          <w:top w:val="single" w:sz="4" w:space="1" w:color="auto"/>
          <w:left w:val="single" w:sz="4" w:space="4" w:color="auto"/>
          <w:bottom w:val="single" w:sz="4" w:space="1" w:color="auto"/>
          <w:right w:val="single" w:sz="4" w:space="4" w:color="auto"/>
        </w:pBdr>
        <w:rPr>
          <w:rFonts w:cs="Arial"/>
          <w:bCs/>
          <w:szCs w:val="20"/>
        </w:rPr>
      </w:pPr>
      <w:r w:rsidRPr="008F2F5B">
        <w:rPr>
          <w:rFonts w:cs="Arial"/>
          <w:bCs/>
          <w:szCs w:val="20"/>
        </w:rPr>
        <w:t>If companies do L3 filtered beam level prediction</w:t>
      </w:r>
      <w:r w:rsidR="00FD58C2" w:rsidRPr="008F2F5B">
        <w:rPr>
          <w:rFonts w:cs="Arial" w:hint="eastAsia"/>
          <w:bCs/>
          <w:szCs w:val="20"/>
        </w:rPr>
        <w:t xml:space="preserve"> simulation</w:t>
      </w:r>
      <w:r w:rsidRPr="008F2F5B">
        <w:rPr>
          <w:rFonts w:cs="Arial"/>
          <w:bCs/>
          <w:szCs w:val="20"/>
        </w:rPr>
        <w:t xml:space="preserve">s, they </w:t>
      </w:r>
      <w:r w:rsidR="00FD58C2" w:rsidRPr="008F2F5B">
        <w:rPr>
          <w:rFonts w:cs="Arial" w:hint="eastAsia"/>
          <w:bCs/>
          <w:szCs w:val="20"/>
        </w:rPr>
        <w:t>should focus on F</w:t>
      </w:r>
      <w:hyperlink r:id="rId769" w:history="1">
        <w:r w:rsidR="00FD58C2" w:rsidRPr="008F2F5B">
          <w:rPr>
            <w:rStyle w:val="Hyperlink"/>
            <w:rFonts w:cs="Arial" w:hint="eastAsia"/>
            <w:bCs/>
            <w:szCs w:val="20"/>
          </w:rPr>
          <w:t>R2-to</w:t>
        </w:r>
      </w:hyperlink>
      <w:r w:rsidR="00FD58C2" w:rsidRPr="008F2F5B">
        <w:rPr>
          <w:rFonts w:cs="Arial" w:hint="eastAsia"/>
          <w:bCs/>
          <w:szCs w:val="20"/>
        </w:rPr>
        <w:t xml:space="preserve">-FR2 intra-frequency temporal domain prediction case A </w:t>
      </w:r>
    </w:p>
    <w:p w14:paraId="1471B8E5" w14:textId="77777777" w:rsidR="00C93949" w:rsidRDefault="00C93949" w:rsidP="00FD58C2">
      <w:pPr>
        <w:ind w:left="1259"/>
        <w:rPr>
          <w:rFonts w:cs="Arial"/>
          <w:bCs/>
          <w:i/>
          <w:iCs/>
          <w:szCs w:val="20"/>
        </w:rPr>
      </w:pPr>
    </w:p>
    <w:p w14:paraId="2D7FA072" w14:textId="77777777" w:rsidR="00C54B9D" w:rsidRPr="00C54B9D" w:rsidRDefault="00C54B9D" w:rsidP="00FD58C2">
      <w:pPr>
        <w:ind w:left="1259"/>
        <w:rPr>
          <w:rFonts w:cs="Arial"/>
          <w:bCs/>
          <w:szCs w:val="20"/>
        </w:rPr>
      </w:pPr>
    </w:p>
    <w:p w14:paraId="46582897" w14:textId="77777777" w:rsidR="00FD58C2" w:rsidRPr="006D2548" w:rsidRDefault="00FD58C2" w:rsidP="009657FC">
      <w:pPr>
        <w:pStyle w:val="Doc-text2"/>
        <w:rPr>
          <w:lang w:eastAsia="en-US"/>
        </w:rPr>
      </w:pPr>
    </w:p>
    <w:p w14:paraId="35B84F6A" w14:textId="77777777" w:rsidR="00CC3689" w:rsidRDefault="00CC3689" w:rsidP="00CC3689">
      <w:pPr>
        <w:pStyle w:val="Heading5"/>
        <w:rPr>
          <w:rFonts w:cs="Arial"/>
          <w:b/>
          <w:sz w:val="26"/>
          <w:lang w:val="en-US"/>
        </w:rPr>
      </w:pPr>
      <w:r>
        <w:rPr>
          <w:b/>
          <w:lang w:val="en-US"/>
        </w:rPr>
        <w:t>Cluster based approach</w:t>
      </w:r>
      <w:r w:rsidRPr="00032CA3">
        <w:rPr>
          <w:rFonts w:cs="Arial"/>
          <w:b/>
          <w:sz w:val="26"/>
          <w:lang w:val="en-US"/>
        </w:rPr>
        <w:t>:</w:t>
      </w:r>
    </w:p>
    <w:p w14:paraId="7ACB78C9" w14:textId="77777777" w:rsidR="00CC3689" w:rsidRDefault="00CC3689" w:rsidP="00CC3689">
      <w:pPr>
        <w:pStyle w:val="Doc-text2"/>
        <w:ind w:left="0" w:firstLine="0"/>
      </w:pPr>
    </w:p>
    <w:p w14:paraId="6AE5AAB5" w14:textId="15939022" w:rsidR="00CC3689" w:rsidRDefault="00000000" w:rsidP="00CC3689">
      <w:pPr>
        <w:pStyle w:val="Doc-title"/>
        <w:rPr>
          <w:lang w:val="en-US"/>
        </w:rPr>
      </w:pPr>
      <w:hyperlink r:id="rId770" w:history="1">
        <w:r w:rsidR="00CC3689" w:rsidRPr="00E4610C">
          <w:rPr>
            <w:rStyle w:val="Hyperlink"/>
            <w:lang w:val="en-US"/>
          </w:rPr>
          <w:t>R2-2406385</w:t>
        </w:r>
      </w:hyperlink>
      <w:r w:rsidR="00CC3689">
        <w:rPr>
          <w:lang w:val="en-US"/>
        </w:rPr>
        <w:tab/>
        <w:t>Discussion on AI/ML based RRM measurement prediction</w:t>
      </w:r>
      <w:r w:rsidR="00CC3689">
        <w:rPr>
          <w:lang w:val="en-US"/>
        </w:rPr>
        <w:tab/>
        <w:t>China Telecom</w:t>
      </w:r>
      <w:r w:rsidR="00CC3689">
        <w:rPr>
          <w:lang w:val="en-US"/>
        </w:rPr>
        <w:tab/>
        <w:t>discussion</w:t>
      </w:r>
      <w:r w:rsidR="00CC3689">
        <w:rPr>
          <w:lang w:val="en-US"/>
        </w:rPr>
        <w:tab/>
        <w:t>Rel-19</w:t>
      </w:r>
    </w:p>
    <w:p w14:paraId="3D0E69F6"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Proposal 1:</w:t>
      </w:r>
      <w:r w:rsidRPr="00FB2A9D">
        <w:rPr>
          <w:rFonts w:cs="Arial" w:hint="eastAsia"/>
          <w:szCs w:val="20"/>
          <w:lang w:eastAsia="en-US"/>
        </w:rPr>
        <w:t xml:space="preserve"> At least, following cases can be studied at first for</w:t>
      </w:r>
      <w:r w:rsidRPr="00FB2A9D">
        <w:rPr>
          <w:rFonts w:cs="Arial"/>
          <w:szCs w:val="20"/>
          <w:lang w:eastAsia="en-US"/>
        </w:rPr>
        <w:t xml:space="preserve"> high priority sub-use cases (Case 2 and Case 3)</w:t>
      </w:r>
      <w:r w:rsidRPr="00FB2A9D">
        <w:rPr>
          <w:rFonts w:cs="Arial" w:hint="eastAsia"/>
          <w:szCs w:val="20"/>
          <w:lang w:eastAsia="en-US"/>
        </w:rPr>
        <w:t>.</w:t>
      </w:r>
    </w:p>
    <w:p w14:paraId="6D03E5B8"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ption1: cluster-based AI/ML model training with 1-to-1.</w:t>
      </w:r>
    </w:p>
    <w:p w14:paraId="4990BE80"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ption2: cluster-based AI/ML model training with N-to-1.</w:t>
      </w:r>
    </w:p>
    <w:p w14:paraId="50E91BAD"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ption3: cluster-based AI/ML model training with N-to-K.</w:t>
      </w:r>
    </w:p>
    <w:p w14:paraId="19D79A43" w14:textId="77777777" w:rsidR="00CC3689" w:rsidRPr="00FB2A9D" w:rsidRDefault="00CC3689" w:rsidP="00CC3689">
      <w:pPr>
        <w:spacing w:before="120" w:after="120"/>
        <w:ind w:left="2160"/>
        <w:rPr>
          <w:rFonts w:cs="Arial"/>
          <w:szCs w:val="20"/>
          <w:lang w:eastAsia="en-US"/>
        </w:rPr>
      </w:pPr>
      <w:r w:rsidRPr="00FB2A9D">
        <w:rPr>
          <w:rFonts w:cs="Arial"/>
          <w:szCs w:val="20"/>
          <w:lang w:eastAsia="en-US"/>
        </w:rPr>
        <w:t>O</w:t>
      </w:r>
      <w:r w:rsidRPr="00FB2A9D">
        <w:rPr>
          <w:rFonts w:cs="Arial" w:hint="eastAsia"/>
          <w:szCs w:val="20"/>
          <w:lang w:eastAsia="en-US"/>
        </w:rPr>
        <w:t>ption4: site-based AI/ML model training with 1-to-1.</w:t>
      </w:r>
    </w:p>
    <w:p w14:paraId="7F45AAB8" w14:textId="77777777" w:rsidR="00CC3689" w:rsidRPr="00FB2A9D" w:rsidRDefault="00CC3689" w:rsidP="00CC3689">
      <w:pPr>
        <w:overflowPunct w:val="0"/>
        <w:autoSpaceDE w:val="0"/>
        <w:autoSpaceDN w:val="0"/>
        <w:adjustRightInd w:val="0"/>
        <w:spacing w:beforeLines="50" w:before="120" w:afterLines="50" w:after="120" w:line="288" w:lineRule="auto"/>
        <w:jc w:val="center"/>
        <w:textAlignment w:val="baseline"/>
        <w:rPr>
          <w:rFonts w:ascii="Times New Roman" w:eastAsia="DengXian" w:hAnsi="Times New Roman"/>
          <w:bCs/>
          <w:sz w:val="22"/>
          <w:szCs w:val="20"/>
          <w:lang w:eastAsia="zh-CN"/>
        </w:rPr>
      </w:pPr>
      <w:r w:rsidRPr="00FB2A9D">
        <w:rPr>
          <w:rFonts w:ascii="Times New Roman" w:eastAsia="DengXian" w:hAnsi="Times New Roman"/>
          <w:bCs/>
          <w:sz w:val="22"/>
          <w:szCs w:val="20"/>
          <w:lang w:eastAsia="zh-CN"/>
        </w:rPr>
        <w:t xml:space="preserve">Table </w:t>
      </w:r>
      <w:r w:rsidRPr="00FB2A9D">
        <w:rPr>
          <w:rFonts w:ascii="Times New Roman" w:eastAsia="DengXian" w:hAnsi="Times New Roman" w:hint="eastAsia"/>
          <w:bCs/>
          <w:sz w:val="22"/>
          <w:szCs w:val="20"/>
          <w:lang w:eastAsia="zh-CN"/>
        </w:rPr>
        <w:t>2</w:t>
      </w:r>
      <w:r w:rsidRPr="00FB2A9D">
        <w:rPr>
          <w:rFonts w:ascii="Times New Roman" w:eastAsia="DengXian" w:hAnsi="Times New Roman"/>
          <w:bCs/>
          <w:sz w:val="22"/>
          <w:szCs w:val="20"/>
          <w:lang w:eastAsia="zh-CN"/>
        </w:rPr>
        <w:t xml:space="preserve">. </w:t>
      </w:r>
      <w:r w:rsidRPr="00FB2A9D">
        <w:rPr>
          <w:rFonts w:ascii="Times New Roman" w:eastAsia="DengXian" w:hAnsi="Times New Roman" w:hint="eastAsia"/>
          <w:bCs/>
          <w:sz w:val="22"/>
          <w:szCs w:val="20"/>
          <w:lang w:eastAsia="zh-CN"/>
        </w:rPr>
        <w:t>Site/Cluster-based cell Options</w:t>
      </w:r>
    </w:p>
    <w:tbl>
      <w:tblPr>
        <w:tblStyle w:val="TableGrid1"/>
        <w:tblW w:w="8641" w:type="dxa"/>
        <w:jc w:val="center"/>
        <w:tblLook w:val="04A0" w:firstRow="1" w:lastRow="0" w:firstColumn="1" w:lastColumn="0" w:noHBand="0" w:noVBand="1"/>
      </w:tblPr>
      <w:tblGrid>
        <w:gridCol w:w="1129"/>
        <w:gridCol w:w="1560"/>
        <w:gridCol w:w="1893"/>
        <w:gridCol w:w="1715"/>
        <w:gridCol w:w="2344"/>
      </w:tblGrid>
      <w:tr w:rsidR="00CC3689" w:rsidRPr="00FB2A9D" w14:paraId="77CEA7E3" w14:textId="77777777" w:rsidTr="003C0023">
        <w:trPr>
          <w:jc w:val="center"/>
        </w:trPr>
        <w:tc>
          <w:tcPr>
            <w:tcW w:w="1129" w:type="dxa"/>
            <w:vAlign w:val="center"/>
          </w:tcPr>
          <w:p w14:paraId="2EB33F6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Options</w:t>
            </w:r>
          </w:p>
        </w:tc>
        <w:tc>
          <w:tcPr>
            <w:tcW w:w="1560" w:type="dxa"/>
            <w:vAlign w:val="center"/>
          </w:tcPr>
          <w:p w14:paraId="2D93C48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AI/ML Model</w:t>
            </w:r>
          </w:p>
        </w:tc>
        <w:tc>
          <w:tcPr>
            <w:tcW w:w="1893" w:type="dxa"/>
            <w:vAlign w:val="center"/>
          </w:tcPr>
          <w:p w14:paraId="18E864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w:t>
            </w:r>
            <w:r w:rsidRPr="00FB2A9D">
              <w:rPr>
                <w:rFonts w:ascii="Times New Roman" w:eastAsia="SimSun" w:hAnsi="Times New Roman"/>
                <w:bCs/>
                <w:noProof/>
                <w:sz w:val="22"/>
                <w:szCs w:val="22"/>
              </w:rPr>
              <w:t>umber of input</w:t>
            </w:r>
            <w:r w:rsidRPr="00FB2A9D">
              <w:rPr>
                <w:rFonts w:ascii="Times New Roman" w:eastAsia="SimSun" w:hAnsi="Times New Roman" w:hint="eastAsia"/>
                <w:bCs/>
                <w:noProof/>
                <w:sz w:val="22"/>
                <w:szCs w:val="22"/>
              </w:rPr>
              <w:t xml:space="preserve">/output </w:t>
            </w:r>
            <w:r w:rsidRPr="00FB2A9D">
              <w:rPr>
                <w:rFonts w:ascii="Times New Roman" w:eastAsia="SimSun" w:hAnsi="Times New Roman"/>
                <w:bCs/>
                <w:noProof/>
                <w:sz w:val="22"/>
                <w:szCs w:val="22"/>
              </w:rPr>
              <w:t>cells</w:t>
            </w:r>
          </w:p>
        </w:tc>
        <w:tc>
          <w:tcPr>
            <w:tcW w:w="1715" w:type="dxa"/>
            <w:vAlign w:val="center"/>
          </w:tcPr>
          <w:p w14:paraId="26698E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Domain</w:t>
            </w:r>
          </w:p>
        </w:tc>
        <w:tc>
          <w:tcPr>
            <w:tcW w:w="2344" w:type="dxa"/>
            <w:vAlign w:val="center"/>
          </w:tcPr>
          <w:p w14:paraId="3A7A104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comments</w:t>
            </w:r>
          </w:p>
        </w:tc>
      </w:tr>
      <w:tr w:rsidR="00CC3689" w:rsidRPr="00FB2A9D" w14:paraId="6740E59A" w14:textId="77777777" w:rsidTr="003C0023">
        <w:trPr>
          <w:trHeight w:hRule="exact" w:val="794"/>
          <w:jc w:val="center"/>
        </w:trPr>
        <w:tc>
          <w:tcPr>
            <w:tcW w:w="1129" w:type="dxa"/>
            <w:vMerge w:val="restart"/>
            <w:vAlign w:val="center"/>
          </w:tcPr>
          <w:p w14:paraId="4E0BAF97"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1</w:t>
            </w:r>
          </w:p>
        </w:tc>
        <w:tc>
          <w:tcPr>
            <w:tcW w:w="1560" w:type="dxa"/>
            <w:vMerge w:val="restart"/>
            <w:vAlign w:val="center"/>
          </w:tcPr>
          <w:p w14:paraId="315C251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37070EF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1-to-1</w:t>
            </w:r>
          </w:p>
        </w:tc>
        <w:tc>
          <w:tcPr>
            <w:tcW w:w="1715" w:type="dxa"/>
            <w:vAlign w:val="center"/>
          </w:tcPr>
          <w:p w14:paraId="24D6C58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E644F57"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4944962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1B4BFAEE" w14:textId="77777777" w:rsidTr="003C0023">
        <w:trPr>
          <w:trHeight w:hRule="exact" w:val="794"/>
          <w:jc w:val="center"/>
        </w:trPr>
        <w:tc>
          <w:tcPr>
            <w:tcW w:w="1129" w:type="dxa"/>
            <w:vMerge/>
            <w:vAlign w:val="center"/>
          </w:tcPr>
          <w:p w14:paraId="3FB52ED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vAlign w:val="center"/>
          </w:tcPr>
          <w:p w14:paraId="24D1FB05"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2697A24B"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bottom w:val="single" w:sz="4" w:space="0" w:color="auto"/>
            </w:tcBorders>
            <w:vAlign w:val="center"/>
          </w:tcPr>
          <w:p w14:paraId="2239E8E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22A958C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55BEFF1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02B8933C" w14:textId="77777777" w:rsidTr="003C0023">
        <w:trPr>
          <w:trHeight w:val="737"/>
          <w:jc w:val="center"/>
        </w:trPr>
        <w:tc>
          <w:tcPr>
            <w:tcW w:w="1129" w:type="dxa"/>
            <w:vMerge w:val="restart"/>
            <w:tcBorders>
              <w:right w:val="single" w:sz="4" w:space="0" w:color="auto"/>
            </w:tcBorders>
            <w:vAlign w:val="center"/>
          </w:tcPr>
          <w:p w14:paraId="4CE6487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2</w:t>
            </w:r>
          </w:p>
        </w:tc>
        <w:tc>
          <w:tcPr>
            <w:tcW w:w="1560" w:type="dxa"/>
            <w:vMerge w:val="restart"/>
            <w:vAlign w:val="center"/>
          </w:tcPr>
          <w:p w14:paraId="3975D192"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77F5A28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tc>
        <w:tc>
          <w:tcPr>
            <w:tcW w:w="1715" w:type="dxa"/>
            <w:tcBorders>
              <w:top w:val="single" w:sz="4" w:space="0" w:color="auto"/>
              <w:left w:val="single" w:sz="4" w:space="0" w:color="auto"/>
              <w:bottom w:val="single" w:sz="4" w:space="0" w:color="auto"/>
              <w:right w:val="single" w:sz="4" w:space="0" w:color="auto"/>
            </w:tcBorders>
            <w:vAlign w:val="center"/>
          </w:tcPr>
          <w:p w14:paraId="256A1D9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72FE1B5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96CEC79"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5F5CACE1" w14:textId="77777777" w:rsidTr="003C0023">
        <w:trPr>
          <w:trHeight w:val="737"/>
          <w:jc w:val="center"/>
        </w:trPr>
        <w:tc>
          <w:tcPr>
            <w:tcW w:w="1129" w:type="dxa"/>
            <w:vMerge/>
            <w:tcBorders>
              <w:right w:val="single" w:sz="4" w:space="0" w:color="auto"/>
            </w:tcBorders>
            <w:vAlign w:val="center"/>
          </w:tcPr>
          <w:p w14:paraId="7DF51DE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3F889D68"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770B66A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0B6D5C7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7D815F1A"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672A5DC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4AE3223A" w14:textId="77777777" w:rsidTr="003C0023">
        <w:trPr>
          <w:trHeight w:val="737"/>
          <w:jc w:val="center"/>
        </w:trPr>
        <w:tc>
          <w:tcPr>
            <w:tcW w:w="1129" w:type="dxa"/>
            <w:vMerge w:val="restart"/>
            <w:tcBorders>
              <w:right w:val="single" w:sz="4" w:space="0" w:color="auto"/>
            </w:tcBorders>
            <w:vAlign w:val="center"/>
          </w:tcPr>
          <w:p w14:paraId="01610ACF"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3</w:t>
            </w:r>
          </w:p>
        </w:tc>
        <w:tc>
          <w:tcPr>
            <w:tcW w:w="1560" w:type="dxa"/>
            <w:vMerge w:val="restart"/>
            <w:vAlign w:val="center"/>
          </w:tcPr>
          <w:p w14:paraId="02E85D3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Cluster-Based</w:t>
            </w:r>
          </w:p>
        </w:tc>
        <w:tc>
          <w:tcPr>
            <w:tcW w:w="1893" w:type="dxa"/>
            <w:vMerge w:val="restart"/>
            <w:vAlign w:val="center"/>
          </w:tcPr>
          <w:p w14:paraId="274D2C2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N-to-1</w:t>
            </w:r>
          </w:p>
          <w:p w14:paraId="56A2937D"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w:t>
            </w:r>
          </w:p>
        </w:tc>
        <w:tc>
          <w:tcPr>
            <w:tcW w:w="1715" w:type="dxa"/>
            <w:tcBorders>
              <w:top w:val="single" w:sz="4" w:space="0" w:color="auto"/>
              <w:left w:val="single" w:sz="4" w:space="0" w:color="auto"/>
              <w:bottom w:val="single" w:sz="4" w:space="0" w:color="auto"/>
              <w:right w:val="single" w:sz="4" w:space="0" w:color="auto"/>
            </w:tcBorders>
            <w:vAlign w:val="center"/>
          </w:tcPr>
          <w:p w14:paraId="3600F50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5DC4917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590C609C"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3436E560" w14:textId="77777777" w:rsidTr="003C0023">
        <w:trPr>
          <w:trHeight w:val="737"/>
          <w:jc w:val="center"/>
        </w:trPr>
        <w:tc>
          <w:tcPr>
            <w:tcW w:w="1129" w:type="dxa"/>
            <w:vMerge/>
            <w:tcBorders>
              <w:right w:val="single" w:sz="4" w:space="0" w:color="auto"/>
            </w:tcBorders>
            <w:vAlign w:val="center"/>
          </w:tcPr>
          <w:p w14:paraId="06A4F7F2"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01C8AF79"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0B005D0C"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left w:val="single" w:sz="4" w:space="0" w:color="auto"/>
              <w:bottom w:val="single" w:sz="4" w:space="0" w:color="auto"/>
              <w:right w:val="single" w:sz="4" w:space="0" w:color="auto"/>
            </w:tcBorders>
            <w:vAlign w:val="center"/>
          </w:tcPr>
          <w:p w14:paraId="27FE4FA8"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6242B6A3"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34657B45"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r w:rsidR="00CC3689" w:rsidRPr="00FB2A9D" w14:paraId="739EDC92" w14:textId="77777777" w:rsidTr="003C0023">
        <w:trPr>
          <w:trHeight w:val="737"/>
          <w:jc w:val="center"/>
        </w:trPr>
        <w:tc>
          <w:tcPr>
            <w:tcW w:w="1129" w:type="dxa"/>
            <w:vMerge w:val="restart"/>
            <w:tcBorders>
              <w:right w:val="single" w:sz="4" w:space="0" w:color="auto"/>
            </w:tcBorders>
            <w:vAlign w:val="center"/>
          </w:tcPr>
          <w:p w14:paraId="390A6F83"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Option 4</w:t>
            </w:r>
          </w:p>
        </w:tc>
        <w:tc>
          <w:tcPr>
            <w:tcW w:w="1560" w:type="dxa"/>
            <w:vMerge w:val="restart"/>
            <w:vAlign w:val="center"/>
          </w:tcPr>
          <w:p w14:paraId="6064D40C"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Site-Based</w:t>
            </w:r>
          </w:p>
        </w:tc>
        <w:tc>
          <w:tcPr>
            <w:tcW w:w="1893" w:type="dxa"/>
            <w:vMerge w:val="restart"/>
            <w:vAlign w:val="center"/>
          </w:tcPr>
          <w:p w14:paraId="1727B9F0"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N-to-K</w:t>
            </w:r>
          </w:p>
          <w:p w14:paraId="6A14DD0A"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(N&gt;1,K&gt;1)</w:t>
            </w:r>
          </w:p>
        </w:tc>
        <w:tc>
          <w:tcPr>
            <w:tcW w:w="1715" w:type="dxa"/>
            <w:tcBorders>
              <w:top w:val="single" w:sz="4" w:space="0" w:color="auto"/>
              <w:left w:val="single" w:sz="4" w:space="0" w:color="auto"/>
              <w:bottom w:val="single" w:sz="4" w:space="0" w:color="auto"/>
              <w:right w:val="single" w:sz="4" w:space="0" w:color="auto"/>
            </w:tcBorders>
            <w:vAlign w:val="center"/>
          </w:tcPr>
          <w:p w14:paraId="3D70B2F5"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Temporal</w:t>
            </w:r>
          </w:p>
        </w:tc>
        <w:tc>
          <w:tcPr>
            <w:tcW w:w="2344" w:type="dxa"/>
            <w:vAlign w:val="center"/>
          </w:tcPr>
          <w:p w14:paraId="278E312E"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P</w:t>
            </w:r>
            <w:r w:rsidRPr="00FB2A9D">
              <w:rPr>
                <w:rFonts w:ascii="Times New Roman" w:eastAsia="SimSun" w:hAnsi="Times New Roman" w:hint="eastAsia"/>
                <w:bCs/>
                <w:noProof/>
                <w:sz w:val="22"/>
                <w:szCs w:val="22"/>
              </w:rPr>
              <w:t>ast time/</w:t>
            </w:r>
          </w:p>
          <w:p w14:paraId="150172D4"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Predicted time</w:t>
            </w:r>
          </w:p>
        </w:tc>
      </w:tr>
      <w:tr w:rsidR="00CC3689" w:rsidRPr="00FB2A9D" w14:paraId="696D89B9" w14:textId="77777777" w:rsidTr="003C0023">
        <w:trPr>
          <w:trHeight w:val="737"/>
          <w:jc w:val="center"/>
        </w:trPr>
        <w:tc>
          <w:tcPr>
            <w:tcW w:w="1129" w:type="dxa"/>
            <w:vMerge/>
            <w:vAlign w:val="center"/>
          </w:tcPr>
          <w:p w14:paraId="3080B7A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560" w:type="dxa"/>
            <w:vMerge/>
          </w:tcPr>
          <w:p w14:paraId="5512BA84"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893" w:type="dxa"/>
            <w:vMerge/>
            <w:vAlign w:val="center"/>
          </w:tcPr>
          <w:p w14:paraId="4A8A37EA" w14:textId="77777777" w:rsidR="00CC3689" w:rsidRPr="00FB2A9D" w:rsidRDefault="00CC3689" w:rsidP="003C0023">
            <w:pPr>
              <w:widowControl w:val="0"/>
              <w:spacing w:before="0"/>
              <w:jc w:val="center"/>
              <w:rPr>
                <w:rFonts w:ascii="Times New Roman" w:eastAsia="SimSun" w:hAnsi="Times New Roman"/>
                <w:bCs/>
                <w:noProof/>
                <w:sz w:val="22"/>
                <w:szCs w:val="22"/>
              </w:rPr>
            </w:pPr>
          </w:p>
        </w:tc>
        <w:tc>
          <w:tcPr>
            <w:tcW w:w="1715" w:type="dxa"/>
            <w:tcBorders>
              <w:top w:val="single" w:sz="4" w:space="0" w:color="auto"/>
            </w:tcBorders>
            <w:vAlign w:val="center"/>
          </w:tcPr>
          <w:p w14:paraId="338FDD4E" w14:textId="77777777" w:rsidR="00CC3689" w:rsidRPr="00FB2A9D" w:rsidRDefault="00CC3689" w:rsidP="003C0023">
            <w:pPr>
              <w:widowControl w:val="0"/>
              <w:spacing w:before="0"/>
              <w:jc w:val="center"/>
              <w:rPr>
                <w:rFonts w:ascii="Times New Roman" w:eastAsia="SimSun" w:hAnsi="Times New Roman"/>
                <w:bCs/>
                <w:noProof/>
                <w:sz w:val="22"/>
                <w:szCs w:val="22"/>
              </w:rPr>
            </w:pPr>
            <w:r w:rsidRPr="00FB2A9D">
              <w:rPr>
                <w:rFonts w:ascii="Times New Roman" w:eastAsia="SimSun" w:hAnsi="Times New Roman" w:hint="eastAsia"/>
                <w:bCs/>
                <w:noProof/>
                <w:sz w:val="22"/>
                <w:szCs w:val="22"/>
              </w:rPr>
              <w:t>Inter Frequency</w:t>
            </w:r>
          </w:p>
        </w:tc>
        <w:tc>
          <w:tcPr>
            <w:tcW w:w="2344" w:type="dxa"/>
            <w:vAlign w:val="center"/>
          </w:tcPr>
          <w:p w14:paraId="3129D640"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bCs/>
                <w:noProof/>
                <w:sz w:val="22"/>
                <w:szCs w:val="22"/>
              </w:rPr>
              <w:t>C</w:t>
            </w:r>
            <w:r w:rsidRPr="00FB2A9D">
              <w:rPr>
                <w:rFonts w:ascii="Times New Roman" w:eastAsia="SimSun" w:hAnsi="Times New Roman" w:hint="eastAsia"/>
                <w:bCs/>
                <w:noProof/>
                <w:sz w:val="22"/>
                <w:szCs w:val="22"/>
              </w:rPr>
              <w:t>o-located/</w:t>
            </w:r>
          </w:p>
          <w:p w14:paraId="2D0D11B8" w14:textId="77777777" w:rsidR="00CC3689" w:rsidRPr="00FB2A9D" w:rsidRDefault="00CC3689" w:rsidP="003C0023">
            <w:pPr>
              <w:widowControl w:val="0"/>
              <w:spacing w:before="0"/>
              <w:rPr>
                <w:rFonts w:ascii="Times New Roman" w:eastAsia="SimSun" w:hAnsi="Times New Roman"/>
                <w:bCs/>
                <w:noProof/>
                <w:sz w:val="22"/>
                <w:szCs w:val="22"/>
              </w:rPr>
            </w:pPr>
            <w:r w:rsidRPr="00FB2A9D">
              <w:rPr>
                <w:rFonts w:ascii="Times New Roman" w:eastAsia="SimSun" w:hAnsi="Times New Roman" w:hint="eastAsia"/>
                <w:bCs/>
                <w:noProof/>
                <w:sz w:val="22"/>
                <w:szCs w:val="22"/>
              </w:rPr>
              <w:t>Neighbouring cells</w:t>
            </w:r>
          </w:p>
        </w:tc>
      </w:tr>
    </w:tbl>
    <w:p w14:paraId="2A495BCB" w14:textId="77777777" w:rsidR="00CC3689" w:rsidRPr="00FB2A9D" w:rsidRDefault="00CC3689" w:rsidP="00CC3689">
      <w:pPr>
        <w:spacing w:before="120" w:after="120"/>
        <w:ind w:left="1259"/>
        <w:rPr>
          <w:rFonts w:cs="Arial"/>
          <w:szCs w:val="20"/>
          <w:lang w:eastAsia="en-US"/>
        </w:rPr>
      </w:pPr>
      <w:r w:rsidRPr="00FB2A9D">
        <w:rPr>
          <w:rFonts w:cs="Arial"/>
          <w:szCs w:val="20"/>
          <w:lang w:eastAsia="en-US"/>
        </w:rPr>
        <w:t xml:space="preserve">Proposal </w:t>
      </w:r>
      <w:r w:rsidRPr="00FB2A9D">
        <w:rPr>
          <w:rFonts w:cs="Arial" w:hint="eastAsia"/>
          <w:szCs w:val="20"/>
          <w:lang w:eastAsia="en-US"/>
        </w:rPr>
        <w:t>2</w:t>
      </w:r>
      <w:r w:rsidRPr="00FB2A9D">
        <w:rPr>
          <w:rFonts w:cs="Arial"/>
          <w:szCs w:val="20"/>
          <w:lang w:eastAsia="en-US"/>
        </w:rPr>
        <w:t>: At least, for cluster cells, the co-location scenario can be considered.</w:t>
      </w:r>
    </w:p>
    <w:p w14:paraId="5B534F90" w14:textId="77777777" w:rsidR="00CC3689" w:rsidRDefault="00CC3689" w:rsidP="00CC3689">
      <w:pPr>
        <w:pStyle w:val="Doc-text2"/>
      </w:pPr>
    </w:p>
    <w:p w14:paraId="262038D5" w14:textId="77777777" w:rsidR="00CC3689" w:rsidRDefault="00CC3689" w:rsidP="00CC3689">
      <w:pPr>
        <w:pStyle w:val="Doc-text2"/>
      </w:pPr>
    </w:p>
    <w:p w14:paraId="3D30FDF9" w14:textId="311CDF57" w:rsidR="00CC3689" w:rsidRDefault="00000000" w:rsidP="00CC3689">
      <w:pPr>
        <w:pStyle w:val="Doc-title"/>
        <w:rPr>
          <w:lang w:val="en-US"/>
        </w:rPr>
      </w:pPr>
      <w:hyperlink r:id="rId771" w:history="1">
        <w:r w:rsidR="00CC3689" w:rsidRPr="00E4610C">
          <w:rPr>
            <w:rStyle w:val="Hyperlink"/>
            <w:lang w:val="en-US"/>
          </w:rPr>
          <w:t>R2-2406580</w:t>
        </w:r>
      </w:hyperlink>
      <w:r w:rsidR="00CC3689">
        <w:rPr>
          <w:lang w:val="en-US"/>
        </w:rPr>
        <w:tab/>
        <w:t xml:space="preserve">Cluster-based Approach for RRM Prediction and Other Aspects </w:t>
      </w:r>
      <w:r w:rsidR="00CC3689">
        <w:rPr>
          <w:lang w:val="en-US"/>
        </w:rPr>
        <w:tab/>
        <w:t>MediaTek Inc.</w:t>
      </w:r>
      <w:r w:rsidR="00CC3689">
        <w:rPr>
          <w:lang w:val="en-US"/>
        </w:rPr>
        <w:tab/>
        <w:t>discussion</w:t>
      </w:r>
    </w:p>
    <w:p w14:paraId="680C596F" w14:textId="77777777" w:rsidR="00CC3689" w:rsidRDefault="00CC3689" w:rsidP="00CC3689">
      <w:pPr>
        <w:spacing w:before="120" w:after="120"/>
        <w:ind w:left="1259"/>
        <w:rPr>
          <w:rFonts w:cs="Arial"/>
          <w:szCs w:val="20"/>
          <w:lang w:eastAsia="en-US"/>
        </w:rPr>
      </w:pPr>
      <w:r w:rsidRPr="001A03ED">
        <w:rPr>
          <w:rFonts w:cs="Arial"/>
          <w:szCs w:val="20"/>
          <w:lang w:eastAsia="en-US"/>
        </w:rPr>
        <w:t>Proposal 3: RAN2 support to study the cluster-based approaches in each RRM prediction use case.</w:t>
      </w:r>
    </w:p>
    <w:p w14:paraId="070A312F" w14:textId="77777777" w:rsidR="00846B03" w:rsidRDefault="00846B03" w:rsidP="00CC3689">
      <w:pPr>
        <w:spacing w:before="120" w:after="120"/>
        <w:ind w:left="1259"/>
        <w:rPr>
          <w:rFonts w:cs="Arial"/>
          <w:szCs w:val="20"/>
          <w:lang w:eastAsia="en-US"/>
        </w:rPr>
      </w:pPr>
    </w:p>
    <w:p w14:paraId="79E94653" w14:textId="28C7C9A5" w:rsidR="00846B03" w:rsidRDefault="00687F22" w:rsidP="00687F22">
      <w:pPr>
        <w:pStyle w:val="Doc-text2"/>
        <w:rPr>
          <w:lang w:eastAsia="en-US"/>
        </w:rPr>
      </w:pPr>
      <w:r>
        <w:rPr>
          <w:lang w:eastAsia="en-US"/>
        </w:rPr>
        <w:t>Discussion</w:t>
      </w:r>
    </w:p>
    <w:p w14:paraId="0421E225" w14:textId="3DCD8FE4" w:rsidR="00687F22" w:rsidRDefault="00687F22" w:rsidP="00687F22">
      <w:pPr>
        <w:pStyle w:val="Doc-text2"/>
        <w:rPr>
          <w:lang w:eastAsia="en-US"/>
        </w:rPr>
      </w:pPr>
      <w:r>
        <w:rPr>
          <w:lang w:eastAsia="en-US"/>
        </w:rPr>
        <w:t>-</w:t>
      </w:r>
      <w:r>
        <w:rPr>
          <w:lang w:eastAsia="en-US"/>
        </w:rPr>
        <w:tab/>
        <w:t xml:space="preserve">Docomo agrees that we should consider cluster-based approach but don’t need to go into details.  Interdigital thinks that this is an implementation </w:t>
      </w:r>
      <w:r w:rsidR="005C4631">
        <w:rPr>
          <w:lang w:eastAsia="en-US"/>
        </w:rPr>
        <w:t xml:space="preserve">details and we just need to agree that it can be allowed, but how companies do it doesn’t have to be specified. </w:t>
      </w:r>
    </w:p>
    <w:p w14:paraId="706F056B" w14:textId="696BDA19" w:rsidR="005C4631" w:rsidRDefault="005C4631" w:rsidP="00687F22">
      <w:pPr>
        <w:pStyle w:val="Doc-text2"/>
        <w:rPr>
          <w:lang w:eastAsia="en-US"/>
        </w:rPr>
      </w:pPr>
      <w:r>
        <w:rPr>
          <w:lang w:eastAsia="en-US"/>
        </w:rPr>
        <w:t>-</w:t>
      </w:r>
      <w:r>
        <w:rPr>
          <w:lang w:eastAsia="en-US"/>
        </w:rPr>
        <w:tab/>
        <w:t>Lenovo thinks we need to discuss which cells should be part of the cluster and how much corre</w:t>
      </w:r>
      <w:r w:rsidR="00967A35">
        <w:rPr>
          <w:lang w:eastAsia="en-US"/>
        </w:rPr>
        <w:t xml:space="preserve">lation. </w:t>
      </w:r>
    </w:p>
    <w:p w14:paraId="39036ADF" w14:textId="77777777" w:rsidR="001566A5" w:rsidRDefault="00967A35" w:rsidP="00687F22">
      <w:pPr>
        <w:pStyle w:val="Doc-text2"/>
        <w:rPr>
          <w:lang w:eastAsia="en-US"/>
        </w:rPr>
      </w:pPr>
      <w:r>
        <w:rPr>
          <w:lang w:eastAsia="en-US"/>
        </w:rPr>
        <w:t>-</w:t>
      </w:r>
      <w:r>
        <w:rPr>
          <w:lang w:eastAsia="en-US"/>
        </w:rPr>
        <w:tab/>
        <w:t xml:space="preserve">Ericsson thinks that due to workload we should just leave it up to companies if they do it.  </w:t>
      </w:r>
    </w:p>
    <w:p w14:paraId="20D4B7DB" w14:textId="4BE20BF3" w:rsidR="00806923" w:rsidRDefault="001566A5" w:rsidP="00687F22">
      <w:pPr>
        <w:pStyle w:val="Doc-text2"/>
        <w:rPr>
          <w:lang w:eastAsia="en-US"/>
        </w:rPr>
      </w:pPr>
      <w:r>
        <w:rPr>
          <w:lang w:eastAsia="en-US"/>
        </w:rPr>
        <w:t>-</w:t>
      </w:r>
      <w:r>
        <w:rPr>
          <w:lang w:eastAsia="en-US"/>
        </w:rPr>
        <w:tab/>
        <w:t xml:space="preserve">ZTE thinks that for NW side model it would impact data collection.  Ok to simulate but we have to clarify how many cells we consider in </w:t>
      </w:r>
      <w:proofErr w:type="gramStart"/>
      <w:r>
        <w:rPr>
          <w:lang w:eastAsia="en-US"/>
        </w:rPr>
        <w:t>simulation</w:t>
      </w:r>
      <w:r w:rsidR="00905978">
        <w:rPr>
          <w:lang w:eastAsia="en-US"/>
        </w:rPr>
        <w:t>,</w:t>
      </w:r>
      <w:proofErr w:type="gramEnd"/>
      <w:r w:rsidR="00905978">
        <w:rPr>
          <w:lang w:eastAsia="en-US"/>
        </w:rPr>
        <w:t xml:space="preserve"> we should consider only 3.  </w:t>
      </w:r>
      <w:r w:rsidR="00C661BA">
        <w:rPr>
          <w:lang w:eastAsia="en-US"/>
        </w:rPr>
        <w:t xml:space="preserve">Nokia doesn’t think this is needed for NW side model.  </w:t>
      </w:r>
    </w:p>
    <w:p w14:paraId="4A9CA8AA" w14:textId="77777777" w:rsidR="00806923" w:rsidRDefault="00806923" w:rsidP="00687F22">
      <w:pPr>
        <w:pStyle w:val="Doc-text2"/>
        <w:rPr>
          <w:lang w:eastAsia="en-US"/>
        </w:rPr>
      </w:pPr>
      <w:r>
        <w:rPr>
          <w:lang w:eastAsia="en-US"/>
        </w:rPr>
        <w:t>-</w:t>
      </w:r>
      <w:r>
        <w:rPr>
          <w:lang w:eastAsia="en-US"/>
        </w:rPr>
        <w:tab/>
        <w:t xml:space="preserve">Huawei thinks we need some reasonable assumption and exclude inter-frequency.  </w:t>
      </w:r>
    </w:p>
    <w:p w14:paraId="3FFAF7C9" w14:textId="2F8F3DCB" w:rsidR="00687F22" w:rsidRDefault="00806923" w:rsidP="00796FD0">
      <w:pPr>
        <w:pStyle w:val="Doc-text2"/>
        <w:rPr>
          <w:lang w:eastAsia="en-US"/>
        </w:rPr>
      </w:pPr>
      <w:r>
        <w:rPr>
          <w:lang w:eastAsia="en-US"/>
        </w:rPr>
        <w:t>-</w:t>
      </w:r>
      <w:r>
        <w:rPr>
          <w:lang w:eastAsia="en-US"/>
        </w:rPr>
        <w:tab/>
      </w:r>
      <w:r w:rsidR="001A03B2">
        <w:rPr>
          <w:lang w:eastAsia="en-US"/>
        </w:rPr>
        <w:t xml:space="preserve">Apple thinks that using multiple measurement as input this is </w:t>
      </w:r>
      <w:proofErr w:type="gramStart"/>
      <w:r w:rsidR="001A03B2">
        <w:rPr>
          <w:lang w:eastAsia="en-US"/>
        </w:rPr>
        <w:t>a</w:t>
      </w:r>
      <w:proofErr w:type="gramEnd"/>
      <w:r w:rsidR="001A03B2">
        <w:rPr>
          <w:lang w:eastAsia="en-US"/>
        </w:rPr>
        <w:t xml:space="preserve"> already allowed.  </w:t>
      </w:r>
      <w:r w:rsidR="00C661BA">
        <w:rPr>
          <w:lang w:eastAsia="en-US"/>
        </w:rPr>
        <w:t xml:space="preserve">The output part seems to be model generalization.  Nokia agrees with apple.   </w:t>
      </w:r>
      <w:r w:rsidR="00967A35">
        <w:rPr>
          <w:lang w:eastAsia="en-US"/>
        </w:rPr>
        <w:t xml:space="preserve">  </w:t>
      </w:r>
    </w:p>
    <w:p w14:paraId="637A927A" w14:textId="18336BB1" w:rsidR="00796FD0" w:rsidRDefault="00796FD0" w:rsidP="00796FD0">
      <w:pPr>
        <w:pStyle w:val="Doc-text2"/>
        <w:rPr>
          <w:lang w:eastAsia="en-US"/>
        </w:rPr>
      </w:pPr>
      <w:r>
        <w:rPr>
          <w:lang w:eastAsia="en-US"/>
        </w:rPr>
        <w:t>-</w:t>
      </w:r>
      <w:r>
        <w:rPr>
          <w:lang w:eastAsia="en-US"/>
        </w:rPr>
        <w:tab/>
        <w:t xml:space="preserve">CATT this is up to companies to select number of input and output </w:t>
      </w:r>
    </w:p>
    <w:p w14:paraId="1815C6C2" w14:textId="72F25132" w:rsidR="00796FD0" w:rsidRDefault="00EA6F96" w:rsidP="00796FD0">
      <w:pPr>
        <w:pStyle w:val="Doc-text2"/>
        <w:rPr>
          <w:lang w:eastAsia="en-US"/>
        </w:rPr>
      </w:pPr>
      <w:r>
        <w:rPr>
          <w:lang w:eastAsia="en-US"/>
        </w:rPr>
        <w:t>=&gt;</w:t>
      </w:r>
      <w:r>
        <w:rPr>
          <w:lang w:eastAsia="en-US"/>
        </w:rPr>
        <w:tab/>
      </w:r>
      <w:r w:rsidR="00723F0F">
        <w:rPr>
          <w:lang w:eastAsia="en-US"/>
        </w:rPr>
        <w:t>it</w:t>
      </w:r>
      <w:r w:rsidR="009721DC">
        <w:rPr>
          <w:lang w:eastAsia="en-US"/>
        </w:rPr>
        <w:t xml:space="preserve"> is</w:t>
      </w:r>
      <w:r w:rsidR="00723F0F">
        <w:rPr>
          <w:lang w:eastAsia="en-US"/>
        </w:rPr>
        <w:t xml:space="preserve"> up to companies to select the number </w:t>
      </w:r>
      <w:r w:rsidR="00644524">
        <w:rPr>
          <w:lang w:eastAsia="en-US"/>
        </w:rPr>
        <w:t>of cells for input and output</w:t>
      </w:r>
      <w:r w:rsidR="009721DC">
        <w:rPr>
          <w:lang w:eastAsia="en-US"/>
        </w:rPr>
        <w:t xml:space="preserve"> </w:t>
      </w:r>
      <w:r w:rsidR="00877ECB">
        <w:rPr>
          <w:lang w:eastAsia="en-US"/>
        </w:rPr>
        <w:t>(companies should clarify what they are using for cluster-based approach)</w:t>
      </w:r>
      <w:r w:rsidR="003E32CB">
        <w:rPr>
          <w:lang w:eastAsia="en-US"/>
        </w:rPr>
        <w:t>.  Cluster-based approach evaluation is optional</w:t>
      </w:r>
      <w:r w:rsidR="008E36CE">
        <w:rPr>
          <w:lang w:eastAsia="en-US"/>
        </w:rPr>
        <w:t xml:space="preserve"> and lower priority</w:t>
      </w:r>
      <w:r w:rsidR="00974D47">
        <w:rPr>
          <w:lang w:eastAsia="en-US"/>
        </w:rPr>
        <w:t xml:space="preserve"> for now</w:t>
      </w:r>
      <w:r w:rsidR="003E32CB">
        <w:rPr>
          <w:lang w:eastAsia="en-US"/>
        </w:rPr>
        <w:t xml:space="preserve">.  </w:t>
      </w:r>
    </w:p>
    <w:p w14:paraId="6229DCBB" w14:textId="77777777" w:rsidR="00877ECB" w:rsidRPr="00796FD0" w:rsidRDefault="00877ECB" w:rsidP="00796FD0">
      <w:pPr>
        <w:pStyle w:val="Doc-text2"/>
        <w:rPr>
          <w:lang w:eastAsia="en-US"/>
        </w:rPr>
      </w:pPr>
    </w:p>
    <w:p w14:paraId="5EA7624E" w14:textId="77777777" w:rsidR="00CC3689" w:rsidRDefault="00CC3689" w:rsidP="00CC3689">
      <w:pPr>
        <w:pStyle w:val="Heading5"/>
        <w:rPr>
          <w:rFonts w:cs="Arial"/>
          <w:b/>
          <w:sz w:val="26"/>
          <w:lang w:val="en-US"/>
        </w:rPr>
      </w:pPr>
      <w:r>
        <w:rPr>
          <w:b/>
          <w:lang w:val="en-US"/>
        </w:rPr>
        <w:t>Input/Output</w:t>
      </w:r>
      <w:r w:rsidRPr="00032CA3">
        <w:rPr>
          <w:rFonts w:cs="Arial"/>
          <w:b/>
          <w:sz w:val="26"/>
          <w:lang w:val="en-US"/>
        </w:rPr>
        <w:t>:</w:t>
      </w:r>
    </w:p>
    <w:p w14:paraId="1BBB12F3" w14:textId="7DCEF672" w:rsidR="00CC3689" w:rsidRDefault="00000000" w:rsidP="00CC3689">
      <w:pPr>
        <w:pStyle w:val="Doc-title"/>
        <w:rPr>
          <w:lang w:val="en-US"/>
        </w:rPr>
      </w:pPr>
      <w:hyperlink r:id="rId772" w:history="1">
        <w:r w:rsidR="00CC3689" w:rsidRPr="00E4610C">
          <w:rPr>
            <w:rStyle w:val="Hyperlink"/>
            <w:lang w:val="en-US"/>
          </w:rPr>
          <w:t>R2-2406499</w:t>
        </w:r>
      </w:hyperlink>
      <w:r w:rsidR="00CC3689">
        <w:rPr>
          <w:lang w:val="en-US"/>
        </w:rPr>
        <w:tab/>
        <w:t xml:space="preserve">AIML mobility RRM measurement prediction </w:t>
      </w:r>
      <w:r w:rsidR="00CC3689">
        <w:rPr>
          <w:lang w:val="en-US"/>
        </w:rPr>
        <w:tab/>
        <w:t>NEC</w:t>
      </w:r>
      <w:r w:rsidR="00CC3689">
        <w:rPr>
          <w:lang w:val="en-US"/>
        </w:rPr>
        <w:tab/>
        <w:t>discussion</w:t>
      </w:r>
      <w:r w:rsidR="00CC3689">
        <w:rPr>
          <w:lang w:val="en-US"/>
        </w:rPr>
        <w:tab/>
        <w:t>Rel-19</w:t>
      </w:r>
      <w:r w:rsidR="00CC3689">
        <w:rPr>
          <w:lang w:val="en-US"/>
        </w:rPr>
        <w:tab/>
        <w:t>FS_NR_AIML_Mob</w:t>
      </w:r>
    </w:p>
    <w:p w14:paraId="72D2C6C5" w14:textId="77777777" w:rsidR="00CC3689" w:rsidRDefault="00CC3689" w:rsidP="00CC3689">
      <w:pPr>
        <w:pStyle w:val="Doc-text2"/>
        <w:rPr>
          <w:lang w:val="en-US"/>
        </w:rPr>
      </w:pPr>
    </w:p>
    <w:p w14:paraId="1B20733F" w14:textId="77777777" w:rsidR="00CC3689" w:rsidRDefault="00CC3689" w:rsidP="00CC3689">
      <w:pPr>
        <w:pStyle w:val="Doc-text2"/>
        <w:rPr>
          <w:lang w:val="en-US"/>
        </w:rPr>
      </w:pPr>
    </w:p>
    <w:p w14:paraId="46F1FF25" w14:textId="77777777" w:rsidR="00CC3689" w:rsidRPr="00002DA0" w:rsidRDefault="00CC3689" w:rsidP="00CC3689">
      <w:pPr>
        <w:spacing w:after="60"/>
        <w:rPr>
          <w:rFonts w:cs="Arial"/>
          <w:szCs w:val="20"/>
          <w:lang w:eastAsia="en-US"/>
        </w:rPr>
      </w:pPr>
      <w:r w:rsidRPr="00002DA0">
        <w:rPr>
          <w:rFonts w:cs="Arial"/>
          <w:szCs w:val="20"/>
          <w:lang w:eastAsia="en-US"/>
        </w:rPr>
        <w:t>P</w:t>
      </w:r>
      <w:r w:rsidRPr="00002DA0">
        <w:rPr>
          <w:rFonts w:cs="Arial" w:hint="eastAsia"/>
          <w:szCs w:val="20"/>
          <w:lang w:eastAsia="en-US"/>
        </w:rPr>
        <w:t>roposal</w:t>
      </w:r>
      <w:r w:rsidRPr="00002DA0">
        <w:rPr>
          <w:rFonts w:cs="Arial"/>
          <w:szCs w:val="20"/>
          <w:lang w:eastAsia="en-US"/>
        </w:rPr>
        <w:t xml:space="preserve">-3: RAN2 </w:t>
      </w:r>
      <w:r w:rsidRPr="00002DA0">
        <w:rPr>
          <w:rFonts w:cs="Arial" w:hint="eastAsia"/>
          <w:szCs w:val="20"/>
          <w:lang w:eastAsia="en-US"/>
        </w:rPr>
        <w:t>to</w:t>
      </w:r>
      <w:r w:rsidRPr="00002DA0">
        <w:rPr>
          <w:rFonts w:cs="Arial"/>
          <w:szCs w:val="20"/>
          <w:lang w:eastAsia="en-US"/>
        </w:rPr>
        <w:t xml:space="preserve"> </w:t>
      </w:r>
      <w:r w:rsidRPr="00002DA0">
        <w:rPr>
          <w:rFonts w:cs="Arial" w:hint="eastAsia"/>
          <w:szCs w:val="20"/>
          <w:lang w:eastAsia="en-US"/>
        </w:rPr>
        <w:t>confirm</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model</w:t>
      </w:r>
      <w:r w:rsidRPr="00002DA0">
        <w:rPr>
          <w:rFonts w:cs="Arial"/>
          <w:szCs w:val="20"/>
          <w:lang w:eastAsia="en-US"/>
        </w:rPr>
        <w:t xml:space="preserve"> </w:t>
      </w:r>
      <w:r w:rsidRPr="00002DA0">
        <w:rPr>
          <w:rFonts w:cs="Arial" w:hint="eastAsia"/>
          <w:szCs w:val="20"/>
          <w:lang w:eastAsia="en-US"/>
        </w:rPr>
        <w:t>input</w:t>
      </w:r>
      <w:r w:rsidRPr="00002DA0">
        <w:rPr>
          <w:rFonts w:cs="Arial"/>
          <w:szCs w:val="20"/>
          <w:lang w:eastAsia="en-US"/>
        </w:rPr>
        <w:t xml:space="preserve"> </w:t>
      </w:r>
      <w:r w:rsidRPr="00002DA0">
        <w:rPr>
          <w:rFonts w:cs="Arial" w:hint="eastAsia"/>
          <w:szCs w:val="20"/>
          <w:lang w:eastAsia="en-US"/>
        </w:rPr>
        <w:t>and</w:t>
      </w:r>
      <w:r w:rsidRPr="00002DA0">
        <w:rPr>
          <w:rFonts w:cs="Arial"/>
          <w:szCs w:val="20"/>
          <w:lang w:eastAsia="en-US"/>
        </w:rPr>
        <w:t xml:space="preserve"> </w:t>
      </w:r>
      <w:r w:rsidRPr="00002DA0">
        <w:rPr>
          <w:rFonts w:cs="Arial" w:hint="eastAsia"/>
          <w:szCs w:val="20"/>
          <w:lang w:eastAsia="en-US"/>
        </w:rPr>
        <w:t>output</w:t>
      </w:r>
      <w:r w:rsidRPr="00002DA0">
        <w:rPr>
          <w:rFonts w:cs="Arial"/>
          <w:szCs w:val="20"/>
          <w:lang w:eastAsia="en-US"/>
        </w:rPr>
        <w:t xml:space="preserve"> </w:t>
      </w:r>
      <w:r w:rsidRPr="00002DA0">
        <w:rPr>
          <w:rFonts w:cs="Arial" w:hint="eastAsia"/>
          <w:szCs w:val="20"/>
          <w:lang w:eastAsia="en-US"/>
        </w:rPr>
        <w:t>for</w:t>
      </w:r>
      <w:r w:rsidRPr="00002DA0">
        <w:rPr>
          <w:rFonts w:cs="Arial"/>
          <w:szCs w:val="20"/>
          <w:lang w:eastAsia="en-US"/>
        </w:rPr>
        <w:t xml:space="preserve"> </w:t>
      </w:r>
      <w:r w:rsidRPr="00002DA0">
        <w:rPr>
          <w:rFonts w:cs="Arial" w:hint="eastAsia"/>
          <w:szCs w:val="20"/>
          <w:lang w:eastAsia="en-US"/>
        </w:rPr>
        <w:t>different</w:t>
      </w:r>
      <w:r w:rsidRPr="00002DA0">
        <w:rPr>
          <w:rFonts w:cs="Arial"/>
          <w:szCs w:val="20"/>
          <w:lang w:eastAsia="en-US"/>
        </w:rPr>
        <w:t xml:space="preserve"> </w:t>
      </w:r>
      <w:r w:rsidRPr="00002DA0">
        <w:rPr>
          <w:rFonts w:cs="Arial" w:hint="eastAsia"/>
          <w:szCs w:val="20"/>
          <w:lang w:eastAsia="en-US"/>
        </w:rPr>
        <w:t>scenarios</w:t>
      </w:r>
      <w:r w:rsidRPr="00002DA0">
        <w:rPr>
          <w:rFonts w:cs="Arial"/>
          <w:szCs w:val="20"/>
          <w:lang w:eastAsia="en-US"/>
        </w:rPr>
        <w:t xml:space="preserve"> </w:t>
      </w:r>
      <w:r w:rsidRPr="00002DA0">
        <w:rPr>
          <w:rFonts w:cs="Arial" w:hint="eastAsia"/>
          <w:szCs w:val="20"/>
          <w:lang w:eastAsia="en-US"/>
        </w:rPr>
        <w:t>based</w:t>
      </w:r>
      <w:r w:rsidRPr="00002DA0">
        <w:rPr>
          <w:rFonts w:cs="Arial"/>
          <w:szCs w:val="20"/>
          <w:lang w:eastAsia="en-US"/>
        </w:rPr>
        <w:t xml:space="preserve"> </w:t>
      </w:r>
      <w:r w:rsidRPr="00002DA0">
        <w:rPr>
          <w:rFonts w:cs="Arial" w:hint="eastAsia"/>
          <w:szCs w:val="20"/>
          <w:lang w:eastAsia="en-US"/>
        </w:rPr>
        <w:t>on</w:t>
      </w:r>
      <w:r w:rsidRPr="00002DA0">
        <w:rPr>
          <w:rFonts w:cs="Arial"/>
          <w:szCs w:val="20"/>
          <w:lang w:eastAsia="en-US"/>
        </w:rPr>
        <w:t xml:space="preserve"> </w:t>
      </w:r>
      <w:r w:rsidRPr="00002DA0">
        <w:rPr>
          <w:rFonts w:cs="Arial" w:hint="eastAsia"/>
          <w:szCs w:val="20"/>
          <w:lang w:eastAsia="en-US"/>
        </w:rPr>
        <w:t>the</w:t>
      </w:r>
      <w:r w:rsidRPr="00002DA0">
        <w:rPr>
          <w:rFonts w:cs="Arial"/>
          <w:szCs w:val="20"/>
          <w:lang w:eastAsia="en-US"/>
        </w:rPr>
        <w:t xml:space="preserve"> </w:t>
      </w:r>
      <w:r w:rsidRPr="00002DA0">
        <w:rPr>
          <w:rFonts w:cs="Arial" w:hint="eastAsia"/>
          <w:szCs w:val="20"/>
          <w:lang w:eastAsia="en-US"/>
        </w:rPr>
        <w:t>following</w:t>
      </w:r>
      <w:r w:rsidRPr="00002DA0">
        <w:rPr>
          <w:rFonts w:cs="Arial"/>
          <w:szCs w:val="20"/>
          <w:lang w:eastAsia="en-US"/>
        </w:rPr>
        <w:t xml:space="preserve"> </w:t>
      </w:r>
      <w:r w:rsidRPr="00002DA0">
        <w:rPr>
          <w:rFonts w:cs="Arial" w:hint="eastAsia"/>
          <w:szCs w:val="20"/>
          <w:lang w:eastAsia="en-US"/>
        </w:rPr>
        <w:t>table</w:t>
      </w:r>
      <w:r w:rsidRPr="00002DA0">
        <w:rPr>
          <w:rFonts w:cs="Arial"/>
          <w:szCs w:val="20"/>
          <w:lang w:eastAsia="en-US"/>
        </w:rPr>
        <w:t>:</w:t>
      </w:r>
    </w:p>
    <w:tbl>
      <w:tblPr>
        <w:tblStyle w:val="TableGrid"/>
        <w:tblW w:w="0" w:type="auto"/>
        <w:jc w:val="center"/>
        <w:tblLook w:val="04A0" w:firstRow="1" w:lastRow="0" w:firstColumn="1" w:lastColumn="0" w:noHBand="0" w:noVBand="1"/>
      </w:tblPr>
      <w:tblGrid>
        <w:gridCol w:w="2689"/>
        <w:gridCol w:w="2125"/>
        <w:gridCol w:w="2407"/>
        <w:gridCol w:w="2407"/>
      </w:tblGrid>
      <w:tr w:rsidR="00CC3689" w14:paraId="73D6257A" w14:textId="77777777" w:rsidTr="003C0023">
        <w:trPr>
          <w:jc w:val="center"/>
        </w:trPr>
        <w:tc>
          <w:tcPr>
            <w:tcW w:w="2689" w:type="dxa"/>
          </w:tcPr>
          <w:p w14:paraId="4CD5FE51" w14:textId="77777777" w:rsidR="00CC3689" w:rsidRPr="00427E0D" w:rsidRDefault="00CC3689" w:rsidP="003C0023">
            <w:pPr>
              <w:spacing w:after="60"/>
              <w:jc w:val="center"/>
              <w:rPr>
                <w:b/>
              </w:rPr>
            </w:pPr>
            <w:r w:rsidRPr="00427E0D">
              <w:rPr>
                <w:b/>
              </w:rPr>
              <w:t>S</w:t>
            </w:r>
            <w:r w:rsidRPr="00427E0D">
              <w:rPr>
                <w:rFonts w:hint="eastAsia"/>
                <w:b/>
              </w:rPr>
              <w:t>cenario</w:t>
            </w:r>
          </w:p>
        </w:tc>
        <w:tc>
          <w:tcPr>
            <w:tcW w:w="2125" w:type="dxa"/>
          </w:tcPr>
          <w:p w14:paraId="488A3507"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1</w:t>
            </w:r>
          </w:p>
        </w:tc>
        <w:tc>
          <w:tcPr>
            <w:tcW w:w="2407" w:type="dxa"/>
          </w:tcPr>
          <w:p w14:paraId="792131F2"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2</w:t>
            </w:r>
          </w:p>
        </w:tc>
        <w:tc>
          <w:tcPr>
            <w:tcW w:w="2407" w:type="dxa"/>
          </w:tcPr>
          <w:p w14:paraId="0985FA0B" w14:textId="77777777" w:rsidR="00CC3689" w:rsidRPr="00427E0D" w:rsidRDefault="00CC3689" w:rsidP="003C0023">
            <w:pPr>
              <w:spacing w:after="60"/>
              <w:jc w:val="center"/>
              <w:rPr>
                <w:b/>
              </w:rPr>
            </w:pPr>
            <w:r w:rsidRPr="00427E0D">
              <w:rPr>
                <w:b/>
              </w:rPr>
              <w:t>C</w:t>
            </w:r>
            <w:r w:rsidRPr="00427E0D">
              <w:rPr>
                <w:rFonts w:hint="eastAsia"/>
                <w:b/>
              </w:rPr>
              <w:t>ase</w:t>
            </w:r>
            <w:r w:rsidRPr="00427E0D">
              <w:rPr>
                <w:b/>
              </w:rPr>
              <w:t xml:space="preserve"> 3</w:t>
            </w:r>
          </w:p>
        </w:tc>
      </w:tr>
      <w:tr w:rsidR="00CC3689" w14:paraId="3E2A4452" w14:textId="77777777" w:rsidTr="003C0023">
        <w:trPr>
          <w:jc w:val="center"/>
        </w:trPr>
        <w:tc>
          <w:tcPr>
            <w:tcW w:w="2689" w:type="dxa"/>
          </w:tcPr>
          <w:p w14:paraId="79689CF9" w14:textId="77777777" w:rsidR="00CC3689" w:rsidRPr="00427E0D" w:rsidRDefault="00CC3689" w:rsidP="003C0023">
            <w:pPr>
              <w:spacing w:after="60"/>
            </w:pPr>
            <w:r w:rsidRPr="00427E0D">
              <w:rPr>
                <w:rFonts w:hint="eastAsia"/>
                <w:b/>
              </w:rPr>
              <w:t>intra</w:t>
            </w:r>
            <w:r w:rsidRPr="00427E0D">
              <w:rPr>
                <w:b/>
              </w:rPr>
              <w:t>-F-</w:t>
            </w:r>
            <w:r w:rsidRPr="00427E0D">
              <w:rPr>
                <w:rFonts w:hint="eastAsia"/>
                <w:b/>
              </w:rPr>
              <w:t>intra</w:t>
            </w:r>
            <w:r w:rsidRPr="00427E0D">
              <w:rPr>
                <w:b/>
              </w:rPr>
              <w:t>-C-T-C</w:t>
            </w:r>
            <w:r w:rsidRPr="00427E0D">
              <w:rPr>
                <w:rFonts w:hint="eastAsia"/>
                <w:b/>
              </w:rPr>
              <w:t>ase</w:t>
            </w:r>
            <w:r w:rsidRPr="00427E0D">
              <w:rPr>
                <w:b/>
              </w:rPr>
              <w:t xml:space="preserve"> A/B</w:t>
            </w:r>
          </w:p>
        </w:tc>
        <w:tc>
          <w:tcPr>
            <w:tcW w:w="2125" w:type="dxa"/>
          </w:tcPr>
          <w:p w14:paraId="3D5AECC6"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A:</w:t>
            </w:r>
          </w:p>
          <w:p w14:paraId="643A4C8E"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B97E1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L1</w:t>
            </w:r>
            <w:r>
              <w:rPr>
                <w:sz w:val="18"/>
              </w:rPr>
              <w:t xml:space="preserve">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7CB731CD" w14:textId="77777777" w:rsidR="00CC3689" w:rsidRPr="00F24F42" w:rsidRDefault="00CC3689" w:rsidP="003C0023">
            <w:pPr>
              <w:spacing w:after="60"/>
              <w:rPr>
                <w:b/>
                <w:sz w:val="18"/>
              </w:rPr>
            </w:pPr>
            <w:r w:rsidRPr="00F24F42">
              <w:rPr>
                <w:b/>
                <w:sz w:val="18"/>
              </w:rPr>
              <w:t>F</w:t>
            </w:r>
            <w:r w:rsidRPr="00F24F42">
              <w:rPr>
                <w:rFonts w:hint="eastAsia"/>
                <w:b/>
                <w:sz w:val="18"/>
              </w:rPr>
              <w:t>or</w:t>
            </w:r>
            <w:r w:rsidRPr="00F24F42">
              <w:rPr>
                <w:b/>
                <w:sz w:val="18"/>
              </w:rPr>
              <w:t xml:space="preserve"> </w:t>
            </w:r>
            <w:r w:rsidRPr="00F24F42">
              <w:rPr>
                <w:rFonts w:hint="eastAsia"/>
                <w:b/>
                <w:sz w:val="18"/>
              </w:rPr>
              <w:t>case</w:t>
            </w:r>
            <w:r w:rsidRPr="00F24F42">
              <w:rPr>
                <w:b/>
                <w:sz w:val="18"/>
              </w:rPr>
              <w:t xml:space="preserve"> B:</w:t>
            </w:r>
          </w:p>
          <w:p w14:paraId="1AFE89A6"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subset of measurement instance of L1 </w:t>
            </w:r>
            <w:r>
              <w:rPr>
                <w:rFonts w:hint="eastAsia"/>
                <w:sz w:val="18"/>
              </w:rPr>
              <w:t>intra</w:t>
            </w:r>
            <w:r>
              <w:rPr>
                <w:sz w:val="18"/>
              </w:rPr>
              <w:t xml:space="preserve"> </w:t>
            </w:r>
            <w:r w:rsidRPr="00F24F42">
              <w:rPr>
                <w:rFonts w:hint="eastAsia"/>
                <w:sz w:val="18"/>
              </w:rPr>
              <w:t>beam</w:t>
            </w:r>
            <w:r w:rsidRPr="00F24F42">
              <w:rPr>
                <w:sz w:val="18"/>
              </w:rPr>
              <w:t xml:space="preserve"> </w:t>
            </w:r>
          </w:p>
          <w:p w14:paraId="31F368AB" w14:textId="77777777" w:rsidR="00CC3689" w:rsidRPr="00F24F42" w:rsidRDefault="00CC3689" w:rsidP="003C0023">
            <w:pPr>
              <w:spacing w:after="60"/>
              <w:rPr>
                <w:sz w:val="18"/>
              </w:rPr>
            </w:pPr>
            <w:r w:rsidRPr="00F24F42">
              <w:rPr>
                <w:sz w:val="18"/>
              </w:rPr>
              <w:t xml:space="preserve">Output: the whole set of measurement instance of L1 </w:t>
            </w:r>
            <w:r>
              <w:rPr>
                <w:rFonts w:hint="eastAsia"/>
                <w:sz w:val="18"/>
              </w:rPr>
              <w:t>intra</w:t>
            </w:r>
            <w:r>
              <w:rPr>
                <w:sz w:val="18"/>
              </w:rPr>
              <w:t xml:space="preserve"> </w:t>
            </w:r>
            <w:r w:rsidRPr="00F24F42">
              <w:rPr>
                <w:sz w:val="18"/>
              </w:rPr>
              <w:t>beam</w:t>
            </w:r>
          </w:p>
        </w:tc>
        <w:tc>
          <w:tcPr>
            <w:tcW w:w="2407" w:type="dxa"/>
          </w:tcPr>
          <w:p w14:paraId="620326E9" w14:textId="77777777" w:rsidR="00CC3689" w:rsidRPr="00F24F42" w:rsidRDefault="00CC3689" w:rsidP="003C0023">
            <w:pPr>
              <w:spacing w:after="60"/>
              <w:rPr>
                <w:b/>
                <w:sz w:val="18"/>
              </w:rPr>
            </w:pPr>
            <w:r w:rsidRPr="00F24F42">
              <w:rPr>
                <w:b/>
                <w:sz w:val="18"/>
              </w:rPr>
              <w:t>For case A:</w:t>
            </w:r>
          </w:p>
          <w:p w14:paraId="2DF89ABA" w14:textId="77777777" w:rsidR="00CC3689" w:rsidRPr="00F24F42" w:rsidRDefault="00CC3689" w:rsidP="003C0023">
            <w:pPr>
              <w:spacing w:after="60"/>
              <w:rPr>
                <w:sz w:val="18"/>
              </w:rPr>
            </w:pPr>
            <w:r w:rsidRPr="00F24F42">
              <w:rPr>
                <w:sz w:val="18"/>
              </w:rPr>
              <w:t xml:space="preserve">Input: L1 or L3 </w:t>
            </w:r>
            <w:r>
              <w:rPr>
                <w:rFonts w:hint="eastAsia"/>
                <w:sz w:val="18"/>
              </w:rPr>
              <w:t>intra</w:t>
            </w:r>
            <w:r>
              <w:rPr>
                <w:sz w:val="18"/>
              </w:rPr>
              <w:t xml:space="preserve"> </w:t>
            </w:r>
            <w:r w:rsidRPr="00F24F42">
              <w:rPr>
                <w:sz w:val="18"/>
              </w:rPr>
              <w:t>cell within observation window</w:t>
            </w:r>
          </w:p>
          <w:p w14:paraId="3554A27E"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level within prediction window</w:t>
            </w:r>
          </w:p>
          <w:p w14:paraId="0AEA9C36" w14:textId="77777777" w:rsidR="00CC3689" w:rsidRPr="00F24F42" w:rsidRDefault="00CC3689" w:rsidP="003C0023">
            <w:pPr>
              <w:spacing w:after="60"/>
              <w:rPr>
                <w:b/>
                <w:sz w:val="18"/>
              </w:rPr>
            </w:pPr>
            <w:r w:rsidRPr="00F24F42">
              <w:rPr>
                <w:b/>
                <w:sz w:val="18"/>
              </w:rPr>
              <w:t>For case B:</w:t>
            </w:r>
          </w:p>
          <w:p w14:paraId="65776E53" w14:textId="77777777" w:rsidR="00CC3689" w:rsidRPr="00F24F42" w:rsidRDefault="00CC3689" w:rsidP="003C0023">
            <w:pPr>
              <w:spacing w:after="60"/>
              <w:rPr>
                <w:sz w:val="18"/>
              </w:rPr>
            </w:pPr>
            <w:r w:rsidRPr="00F24F42">
              <w:rPr>
                <w:sz w:val="18"/>
              </w:rPr>
              <w:t xml:space="preserve">Input: </w:t>
            </w:r>
            <w:r w:rsidRPr="00F24F42">
              <w:rPr>
                <w:rFonts w:hint="eastAsia"/>
                <w:sz w:val="18"/>
              </w:rPr>
              <w:t>subset</w:t>
            </w:r>
            <w:r w:rsidRPr="00F24F42">
              <w:rPr>
                <w:sz w:val="18"/>
              </w:rPr>
              <w:t xml:space="preserve"> of measurement instance of L1 or L3 </w:t>
            </w:r>
            <w:r>
              <w:rPr>
                <w:rFonts w:hint="eastAsia"/>
                <w:sz w:val="18"/>
              </w:rPr>
              <w:t>intra</w:t>
            </w:r>
            <w:r>
              <w:rPr>
                <w:sz w:val="18"/>
              </w:rPr>
              <w:t xml:space="preserve"> </w:t>
            </w:r>
            <w:r w:rsidRPr="00F24F42">
              <w:rPr>
                <w:sz w:val="18"/>
              </w:rPr>
              <w:t>cell</w:t>
            </w:r>
          </w:p>
          <w:p w14:paraId="31D05486"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c>
          <w:tcPr>
            <w:tcW w:w="2407" w:type="dxa"/>
          </w:tcPr>
          <w:p w14:paraId="20476183" w14:textId="77777777" w:rsidR="00CC3689" w:rsidRPr="00F24F42" w:rsidRDefault="00CC3689" w:rsidP="003C0023">
            <w:pPr>
              <w:spacing w:after="60"/>
              <w:rPr>
                <w:b/>
                <w:sz w:val="18"/>
              </w:rPr>
            </w:pPr>
            <w:r w:rsidRPr="00F24F42">
              <w:rPr>
                <w:b/>
                <w:sz w:val="18"/>
              </w:rPr>
              <w:t>For case A:</w:t>
            </w:r>
          </w:p>
          <w:p w14:paraId="6D74A758"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2F44C31F" w14:textId="77777777" w:rsidR="00CC3689" w:rsidRPr="00F24F42" w:rsidRDefault="00CC3689" w:rsidP="003C0023">
            <w:pPr>
              <w:spacing w:after="60"/>
              <w:rPr>
                <w:sz w:val="18"/>
              </w:rPr>
            </w:pPr>
            <w:r w:rsidRPr="00F24F42">
              <w:rPr>
                <w:sz w:val="18"/>
              </w:rPr>
              <w:t xml:space="preserve">Output: L3 </w:t>
            </w:r>
            <w:r>
              <w:rPr>
                <w:rFonts w:hint="eastAsia"/>
                <w:sz w:val="18"/>
              </w:rPr>
              <w:t>intra</w:t>
            </w:r>
            <w:r>
              <w:rPr>
                <w:sz w:val="18"/>
              </w:rPr>
              <w:t xml:space="preserve"> </w:t>
            </w:r>
            <w:r w:rsidRPr="00F24F42">
              <w:rPr>
                <w:sz w:val="18"/>
              </w:rPr>
              <w:t>cell within prediction window</w:t>
            </w:r>
          </w:p>
          <w:p w14:paraId="7BFE4251" w14:textId="77777777" w:rsidR="00CC3689" w:rsidRPr="00F24F42" w:rsidRDefault="00CC3689" w:rsidP="003C0023">
            <w:pPr>
              <w:spacing w:after="60"/>
              <w:rPr>
                <w:b/>
                <w:sz w:val="18"/>
              </w:rPr>
            </w:pPr>
            <w:r w:rsidRPr="00F24F42">
              <w:rPr>
                <w:b/>
                <w:sz w:val="18"/>
              </w:rPr>
              <w:t>For case B:</w:t>
            </w:r>
          </w:p>
          <w:p w14:paraId="64431742" w14:textId="77777777" w:rsidR="00CC3689" w:rsidRPr="00F24F42" w:rsidRDefault="00CC3689" w:rsidP="003C0023">
            <w:pPr>
              <w:spacing w:after="60"/>
              <w:rPr>
                <w:sz w:val="18"/>
              </w:rPr>
            </w:pPr>
            <w:r w:rsidRPr="00F24F42">
              <w:rPr>
                <w:sz w:val="18"/>
              </w:rPr>
              <w:t xml:space="preserve">Input: subset of measurement instance of L1 </w:t>
            </w:r>
            <w:r>
              <w:rPr>
                <w:rFonts w:hint="eastAsia"/>
                <w:sz w:val="18"/>
              </w:rPr>
              <w:t>intra</w:t>
            </w:r>
            <w:r>
              <w:rPr>
                <w:sz w:val="18"/>
              </w:rPr>
              <w:t xml:space="preserve"> </w:t>
            </w:r>
            <w:r w:rsidRPr="00F24F42">
              <w:rPr>
                <w:sz w:val="18"/>
              </w:rPr>
              <w:t>beam</w:t>
            </w:r>
          </w:p>
          <w:p w14:paraId="7CE0264D" w14:textId="77777777" w:rsidR="00CC3689" w:rsidRPr="00F24F42" w:rsidRDefault="00CC3689" w:rsidP="003C0023">
            <w:pPr>
              <w:spacing w:after="60"/>
              <w:rPr>
                <w:sz w:val="18"/>
              </w:rPr>
            </w:pPr>
            <w:r w:rsidRPr="00F24F42">
              <w:rPr>
                <w:sz w:val="18"/>
              </w:rPr>
              <w:t xml:space="preserve">Output: the whole set of measurement instance of L3 </w:t>
            </w:r>
            <w:r>
              <w:rPr>
                <w:rFonts w:hint="eastAsia"/>
                <w:sz w:val="18"/>
              </w:rPr>
              <w:t>intra</w:t>
            </w:r>
            <w:r>
              <w:rPr>
                <w:sz w:val="18"/>
              </w:rPr>
              <w:t xml:space="preserve"> </w:t>
            </w:r>
            <w:r w:rsidRPr="00F24F42">
              <w:rPr>
                <w:sz w:val="18"/>
              </w:rPr>
              <w:t>cell</w:t>
            </w:r>
          </w:p>
        </w:tc>
      </w:tr>
      <w:tr w:rsidR="00CC3689" w14:paraId="239CCABA" w14:textId="77777777" w:rsidTr="003C0023">
        <w:trPr>
          <w:jc w:val="center"/>
        </w:trPr>
        <w:tc>
          <w:tcPr>
            <w:tcW w:w="2689" w:type="dxa"/>
          </w:tcPr>
          <w:p w14:paraId="768BCA70" w14:textId="77777777" w:rsidR="00CC3689" w:rsidRPr="00427E0D" w:rsidRDefault="00CC3689" w:rsidP="003C0023">
            <w:pPr>
              <w:spacing w:after="60"/>
            </w:pPr>
            <w:r w:rsidRPr="005273BD">
              <w:rPr>
                <w:rFonts w:hint="eastAsia"/>
                <w:b/>
              </w:rPr>
              <w:t>intra</w:t>
            </w:r>
            <w:r w:rsidRPr="005273BD">
              <w:rPr>
                <w:b/>
              </w:rPr>
              <w:t>-F-</w:t>
            </w:r>
            <w:r w:rsidRPr="005273BD">
              <w:rPr>
                <w:rFonts w:hint="eastAsia"/>
                <w:b/>
              </w:rPr>
              <w:t>intra</w:t>
            </w:r>
            <w:r w:rsidRPr="005273BD">
              <w:rPr>
                <w:b/>
              </w:rPr>
              <w:t>-C-S</w:t>
            </w:r>
          </w:p>
        </w:tc>
        <w:tc>
          <w:tcPr>
            <w:tcW w:w="2125" w:type="dxa"/>
          </w:tcPr>
          <w:p w14:paraId="6BE223EB"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5D88EAAD"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w:t>
            </w:r>
            <w:r w:rsidRPr="00F24F42">
              <w:rPr>
                <w:rFonts w:hint="eastAsia"/>
                <w:sz w:val="18"/>
              </w:rPr>
              <w:t>set</w:t>
            </w:r>
            <w:r w:rsidRPr="00F24F42">
              <w:rPr>
                <w:sz w:val="18"/>
              </w:rPr>
              <w:t xml:space="preserve"> A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tc>
        <w:tc>
          <w:tcPr>
            <w:tcW w:w="2407" w:type="dxa"/>
            <w:vAlign w:val="center"/>
          </w:tcPr>
          <w:p w14:paraId="689FD5DF" w14:textId="77777777" w:rsidR="00CC3689" w:rsidRPr="00F24F42" w:rsidRDefault="00CC3689" w:rsidP="003C0023">
            <w:pPr>
              <w:spacing w:after="60"/>
              <w:jc w:val="center"/>
              <w:rPr>
                <w:sz w:val="18"/>
              </w:rPr>
            </w:pPr>
            <w:r w:rsidRPr="00F24F42">
              <w:rPr>
                <w:sz w:val="18"/>
              </w:rPr>
              <w:t>N/A</w:t>
            </w:r>
          </w:p>
        </w:tc>
        <w:tc>
          <w:tcPr>
            <w:tcW w:w="2407" w:type="dxa"/>
          </w:tcPr>
          <w:p w14:paraId="56DCC2D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w:t>
            </w:r>
            <w:r w:rsidRPr="00F24F42">
              <w:rPr>
                <w:rFonts w:hint="eastAsia"/>
                <w:sz w:val="18"/>
              </w:rPr>
              <w:t>set</w:t>
            </w:r>
            <w:r w:rsidRPr="00F24F42">
              <w:rPr>
                <w:sz w:val="18"/>
              </w:rPr>
              <w:t xml:space="preserve"> B </w:t>
            </w:r>
            <w:r w:rsidRPr="00F24F42">
              <w:rPr>
                <w:rFonts w:hint="eastAsia"/>
                <w:sz w:val="18"/>
              </w:rPr>
              <w:t>of</w:t>
            </w:r>
            <w:r w:rsidRPr="00F24F42">
              <w:rPr>
                <w:sz w:val="18"/>
              </w:rPr>
              <w:t xml:space="preserve"> L1 </w:t>
            </w:r>
            <w:r>
              <w:rPr>
                <w:rFonts w:hint="eastAsia"/>
                <w:sz w:val="18"/>
              </w:rPr>
              <w:t>intra</w:t>
            </w:r>
            <w:r>
              <w:rPr>
                <w:sz w:val="18"/>
              </w:rPr>
              <w:t xml:space="preserve"> </w:t>
            </w:r>
            <w:r w:rsidRPr="00F24F42">
              <w:rPr>
                <w:rFonts w:hint="eastAsia"/>
                <w:sz w:val="18"/>
              </w:rPr>
              <w:t>beam</w:t>
            </w:r>
          </w:p>
          <w:p w14:paraId="6E2BDBD1"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L3 </w:t>
            </w:r>
            <w:r>
              <w:rPr>
                <w:rFonts w:hint="eastAsia"/>
                <w:sz w:val="18"/>
              </w:rPr>
              <w:t>intra</w:t>
            </w:r>
            <w:r>
              <w:rPr>
                <w:sz w:val="18"/>
              </w:rPr>
              <w:t xml:space="preserve"> </w:t>
            </w:r>
            <w:r w:rsidRPr="00F24F42">
              <w:rPr>
                <w:rFonts w:hint="eastAsia"/>
                <w:sz w:val="18"/>
              </w:rPr>
              <w:t>cell</w:t>
            </w:r>
          </w:p>
        </w:tc>
      </w:tr>
      <w:tr w:rsidR="00CC3689" w14:paraId="7F03B340" w14:textId="77777777" w:rsidTr="003C0023">
        <w:trPr>
          <w:jc w:val="center"/>
        </w:trPr>
        <w:tc>
          <w:tcPr>
            <w:tcW w:w="2689" w:type="dxa"/>
          </w:tcPr>
          <w:p w14:paraId="511A0754" w14:textId="77777777" w:rsidR="00CC3689" w:rsidRPr="00427E0D" w:rsidRDefault="00CC3689" w:rsidP="003C0023">
            <w:pPr>
              <w:spacing w:after="60"/>
            </w:pPr>
            <w:r>
              <w:rPr>
                <w:rFonts w:hint="eastAsia"/>
                <w:b/>
              </w:rPr>
              <w:t>intra</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6E97FF79" w14:textId="77777777" w:rsidR="00CC3689" w:rsidRPr="00F24F42" w:rsidRDefault="00CC3689" w:rsidP="003C0023">
            <w:pPr>
              <w:spacing w:after="60"/>
              <w:rPr>
                <w:sz w:val="18"/>
              </w:rPr>
            </w:pPr>
            <w:r w:rsidRPr="00F24F42">
              <w:rPr>
                <w:sz w:val="18"/>
              </w:rPr>
              <w:t>I</w:t>
            </w:r>
            <w:r w:rsidRPr="00F24F42">
              <w:rPr>
                <w:rFonts w:hint="eastAsia"/>
                <w:sz w:val="18"/>
              </w:rPr>
              <w:t>nput</w:t>
            </w:r>
            <w:r w:rsidRPr="00F24F42">
              <w:rPr>
                <w:sz w:val="18"/>
              </w:rPr>
              <w:t xml:space="preserve">: L1 </w:t>
            </w:r>
            <w:r>
              <w:rPr>
                <w:rFonts w:hint="eastAsia"/>
                <w:sz w:val="18"/>
              </w:rPr>
              <w:t>intra</w:t>
            </w:r>
            <w:r>
              <w:rPr>
                <w:sz w:val="18"/>
              </w:rPr>
              <w:t xml:space="preserve"> </w:t>
            </w:r>
            <w:r w:rsidRPr="00F24F42">
              <w:rPr>
                <w:rFonts w:hint="eastAsia"/>
                <w:sz w:val="18"/>
              </w:rPr>
              <w:t>beam</w:t>
            </w:r>
            <w:r w:rsidRPr="00F24F42">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5830BC9E" w14:textId="77777777" w:rsidR="00CC3689" w:rsidRPr="00F24F42" w:rsidRDefault="00CC3689" w:rsidP="003C0023">
            <w:pPr>
              <w:spacing w:after="60"/>
              <w:rPr>
                <w:sz w:val="18"/>
              </w:rPr>
            </w:pPr>
            <w:r w:rsidRPr="00F24F42">
              <w:rPr>
                <w:sz w:val="18"/>
              </w:rPr>
              <w:t>O</w:t>
            </w:r>
            <w:r w:rsidRPr="00F24F42">
              <w:rPr>
                <w:rFonts w:hint="eastAsia"/>
                <w:sz w:val="18"/>
              </w:rPr>
              <w:t>utput</w:t>
            </w:r>
            <w:r w:rsidRPr="00F24F42">
              <w:rPr>
                <w:sz w:val="18"/>
              </w:rPr>
              <w:t xml:space="preserve">: L1 </w:t>
            </w:r>
            <w:r>
              <w:rPr>
                <w:rFonts w:hint="eastAsia"/>
                <w:sz w:val="18"/>
              </w:rPr>
              <w:t>inter</w:t>
            </w:r>
            <w:r>
              <w:rPr>
                <w:sz w:val="18"/>
              </w:rPr>
              <w:t xml:space="preserve"> </w:t>
            </w:r>
            <w:r w:rsidRPr="00F24F42">
              <w:rPr>
                <w:rFonts w:hint="eastAsia"/>
                <w:sz w:val="18"/>
              </w:rPr>
              <w:t>beam</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prediction</w:t>
            </w:r>
            <w:r w:rsidRPr="00F24F42">
              <w:rPr>
                <w:sz w:val="18"/>
              </w:rPr>
              <w:t xml:space="preserve"> </w:t>
            </w:r>
            <w:r w:rsidRPr="00F24F42">
              <w:rPr>
                <w:rFonts w:hint="eastAsia"/>
                <w:sz w:val="18"/>
              </w:rPr>
              <w:t>window</w:t>
            </w:r>
          </w:p>
          <w:p w14:paraId="60C0D662" w14:textId="77777777" w:rsidR="00CC3689" w:rsidRPr="00F24F42" w:rsidRDefault="00CC3689" w:rsidP="003C0023">
            <w:pPr>
              <w:spacing w:after="60"/>
              <w:rPr>
                <w:sz w:val="18"/>
              </w:rPr>
            </w:pPr>
          </w:p>
        </w:tc>
        <w:tc>
          <w:tcPr>
            <w:tcW w:w="2407" w:type="dxa"/>
          </w:tcPr>
          <w:p w14:paraId="60ED5766" w14:textId="77777777" w:rsidR="00CC3689" w:rsidRDefault="00CC3689" w:rsidP="003C0023">
            <w:pPr>
              <w:spacing w:after="60"/>
              <w:rPr>
                <w:sz w:val="18"/>
              </w:rPr>
            </w:pPr>
            <w:r>
              <w:rPr>
                <w:sz w:val="18"/>
              </w:rPr>
              <w:t>I</w:t>
            </w:r>
            <w:r>
              <w:rPr>
                <w:rFonts w:hint="eastAsia"/>
                <w:sz w:val="18"/>
              </w:rPr>
              <w:t>nput</w:t>
            </w:r>
            <w:r>
              <w:rPr>
                <w:sz w:val="18"/>
              </w:rPr>
              <w:t xml:space="preserve">: </w:t>
            </w:r>
            <w:r w:rsidRPr="00F24F42">
              <w:rPr>
                <w:sz w:val="18"/>
              </w:rPr>
              <w:t xml:space="preserve">L1 or L3 </w:t>
            </w:r>
            <w:r>
              <w:rPr>
                <w:rFonts w:hint="eastAsia"/>
                <w:sz w:val="18"/>
              </w:rPr>
              <w:t>intra</w:t>
            </w:r>
            <w:r>
              <w:rPr>
                <w:sz w:val="18"/>
              </w:rPr>
              <w:t xml:space="preserve"> </w:t>
            </w:r>
            <w:r w:rsidRPr="00F24F42">
              <w:rPr>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0C3ED02E"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level within prediction window</w:t>
            </w:r>
          </w:p>
          <w:p w14:paraId="60C52C4E" w14:textId="77777777" w:rsidR="00CC3689" w:rsidRPr="00F24F42" w:rsidRDefault="00CC3689" w:rsidP="003C0023">
            <w:pPr>
              <w:spacing w:after="60"/>
              <w:rPr>
                <w:sz w:val="18"/>
              </w:rPr>
            </w:pPr>
          </w:p>
        </w:tc>
        <w:tc>
          <w:tcPr>
            <w:tcW w:w="2407" w:type="dxa"/>
          </w:tcPr>
          <w:p w14:paraId="0741A400" w14:textId="77777777" w:rsidR="00CC3689" w:rsidRPr="00F24F42" w:rsidRDefault="00CC3689" w:rsidP="003C0023">
            <w:pPr>
              <w:spacing w:after="60"/>
              <w:rPr>
                <w:sz w:val="18"/>
              </w:rPr>
            </w:pPr>
            <w:r w:rsidRPr="00F24F42">
              <w:rPr>
                <w:sz w:val="18"/>
              </w:rPr>
              <w:t xml:space="preserve">Input: L1 </w:t>
            </w:r>
            <w:r>
              <w:rPr>
                <w:rFonts w:hint="eastAsia"/>
                <w:sz w:val="18"/>
              </w:rPr>
              <w:t>intra</w:t>
            </w:r>
            <w:r>
              <w:rPr>
                <w:sz w:val="18"/>
              </w:rPr>
              <w:t xml:space="preserve"> </w:t>
            </w:r>
            <w:r w:rsidRPr="00F24F42">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t>
            </w:r>
            <w:r w:rsidRPr="00F24F42">
              <w:rPr>
                <w:rFonts w:hint="eastAsia"/>
                <w:sz w:val="18"/>
              </w:rPr>
              <w:t>within</w:t>
            </w:r>
            <w:r w:rsidRPr="00F24F42">
              <w:rPr>
                <w:sz w:val="18"/>
              </w:rPr>
              <w:t xml:space="preserve"> </w:t>
            </w:r>
            <w:r w:rsidRPr="00F24F42">
              <w:rPr>
                <w:rFonts w:hint="eastAsia"/>
                <w:sz w:val="18"/>
              </w:rPr>
              <w:t>observation</w:t>
            </w:r>
            <w:r w:rsidRPr="00F24F42">
              <w:rPr>
                <w:sz w:val="18"/>
              </w:rPr>
              <w:t xml:space="preserve"> </w:t>
            </w:r>
            <w:r w:rsidRPr="00F24F42">
              <w:rPr>
                <w:rFonts w:hint="eastAsia"/>
                <w:sz w:val="18"/>
              </w:rPr>
              <w:t>window</w:t>
            </w:r>
          </w:p>
          <w:p w14:paraId="7C3D4A8B" w14:textId="77777777" w:rsidR="00CC3689" w:rsidRDefault="00CC3689" w:rsidP="003C0023">
            <w:pPr>
              <w:spacing w:after="60"/>
              <w:rPr>
                <w:sz w:val="18"/>
              </w:rPr>
            </w:pPr>
            <w:r w:rsidRPr="00F24F42">
              <w:rPr>
                <w:sz w:val="18"/>
              </w:rPr>
              <w:t xml:space="preserve">Output: L3 </w:t>
            </w:r>
            <w:r>
              <w:rPr>
                <w:rFonts w:hint="eastAsia"/>
                <w:sz w:val="18"/>
              </w:rPr>
              <w:t>inter</w:t>
            </w:r>
            <w:r>
              <w:rPr>
                <w:sz w:val="18"/>
              </w:rPr>
              <w:t xml:space="preserve"> </w:t>
            </w:r>
            <w:r w:rsidRPr="00F24F42">
              <w:rPr>
                <w:sz w:val="18"/>
              </w:rPr>
              <w:t>cell within prediction window</w:t>
            </w:r>
          </w:p>
          <w:p w14:paraId="5661BFB0" w14:textId="77777777" w:rsidR="00CC3689" w:rsidRPr="00F24F42" w:rsidRDefault="00CC3689" w:rsidP="003C0023">
            <w:pPr>
              <w:spacing w:after="60"/>
              <w:rPr>
                <w:sz w:val="18"/>
              </w:rPr>
            </w:pPr>
          </w:p>
        </w:tc>
      </w:tr>
      <w:tr w:rsidR="00CC3689" w14:paraId="14780251" w14:textId="77777777" w:rsidTr="003C0023">
        <w:trPr>
          <w:jc w:val="center"/>
        </w:trPr>
        <w:tc>
          <w:tcPr>
            <w:tcW w:w="2689" w:type="dxa"/>
          </w:tcPr>
          <w:p w14:paraId="4C00A92B" w14:textId="77777777" w:rsidR="00CC3689" w:rsidRPr="00427E0D" w:rsidRDefault="00CC3689" w:rsidP="003C0023">
            <w:pPr>
              <w:spacing w:after="60"/>
            </w:pPr>
            <w:r>
              <w:rPr>
                <w:rFonts w:hint="eastAsia"/>
                <w:b/>
              </w:rPr>
              <w:t>intra</w:t>
            </w:r>
            <w:r>
              <w:rPr>
                <w:b/>
              </w:rPr>
              <w:t>-F-</w:t>
            </w:r>
            <w:r>
              <w:rPr>
                <w:rFonts w:hint="eastAsia"/>
                <w:b/>
              </w:rPr>
              <w:t>inter</w:t>
            </w:r>
            <w:r>
              <w:rPr>
                <w:b/>
              </w:rPr>
              <w:t>-C-S</w:t>
            </w:r>
          </w:p>
        </w:tc>
        <w:tc>
          <w:tcPr>
            <w:tcW w:w="2125" w:type="dxa"/>
          </w:tcPr>
          <w:p w14:paraId="5066A778"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D338010" w14:textId="77777777" w:rsidR="00CC3689" w:rsidRDefault="00CC3689" w:rsidP="003C0023">
            <w:pPr>
              <w:spacing w:after="60"/>
              <w:rPr>
                <w:sz w:val="18"/>
              </w:rPr>
            </w:pPr>
            <w:r>
              <w:rPr>
                <w:sz w:val="18"/>
              </w:rPr>
              <w:t>O</w:t>
            </w:r>
            <w:r>
              <w:rPr>
                <w:rFonts w:hint="eastAsia"/>
                <w:sz w:val="18"/>
              </w:rPr>
              <w:t>utput</w:t>
            </w:r>
            <w:r>
              <w:rPr>
                <w:sz w:val="18"/>
              </w:rPr>
              <w:t xml:space="preserve">: L1 </w:t>
            </w:r>
            <w:r>
              <w:rPr>
                <w:rFonts w:hint="eastAsia"/>
                <w:sz w:val="18"/>
              </w:rPr>
              <w:t>inter</w:t>
            </w:r>
            <w:r>
              <w:rPr>
                <w:sz w:val="18"/>
              </w:rPr>
              <w:t xml:space="preserve"> </w:t>
            </w:r>
            <w:r>
              <w:rPr>
                <w:rFonts w:hint="eastAsia"/>
                <w:sz w:val="18"/>
              </w:rPr>
              <w:t>beam</w:t>
            </w:r>
          </w:p>
          <w:p w14:paraId="0BC494A5" w14:textId="77777777" w:rsidR="00CC3689" w:rsidRPr="00F24F42" w:rsidRDefault="00CC3689" w:rsidP="003C0023">
            <w:pPr>
              <w:spacing w:after="60"/>
              <w:rPr>
                <w:sz w:val="18"/>
              </w:rPr>
            </w:pPr>
          </w:p>
        </w:tc>
        <w:tc>
          <w:tcPr>
            <w:tcW w:w="2407" w:type="dxa"/>
          </w:tcPr>
          <w:p w14:paraId="0F874593" w14:textId="77777777" w:rsidR="00CC3689" w:rsidRDefault="00CC3689" w:rsidP="003C0023">
            <w:pPr>
              <w:spacing w:after="60"/>
              <w:rPr>
                <w:sz w:val="18"/>
              </w:rPr>
            </w:pPr>
            <w:r>
              <w:rPr>
                <w:sz w:val="18"/>
              </w:rPr>
              <w:lastRenderedPageBreak/>
              <w:t>I</w:t>
            </w:r>
            <w:r>
              <w:rPr>
                <w:rFonts w:hint="eastAsia"/>
                <w:sz w:val="18"/>
              </w:rPr>
              <w:t>nput</w:t>
            </w:r>
            <w:r>
              <w:rPr>
                <w:sz w:val="18"/>
              </w:rPr>
              <w:t xml:space="preserve">: L1 </w:t>
            </w:r>
            <w:r>
              <w:rPr>
                <w:rFonts w:hint="eastAsia"/>
                <w:sz w:val="18"/>
              </w:rPr>
              <w:t>or</w:t>
            </w:r>
            <w:r>
              <w:rPr>
                <w:sz w:val="18"/>
              </w:rPr>
              <w:t xml:space="preserve"> L3 </w:t>
            </w:r>
            <w:r>
              <w:rPr>
                <w:rFonts w:hint="eastAsia"/>
                <w:sz w:val="18"/>
              </w:rPr>
              <w:t>intra</w:t>
            </w:r>
            <w:r>
              <w:rPr>
                <w:sz w:val="18"/>
              </w:rPr>
              <w:t xml:space="preserve">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Pr>
                <w:sz w:val="18"/>
              </w:rPr>
              <w:t>)</w:t>
            </w:r>
          </w:p>
          <w:p w14:paraId="5384E4C1"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c>
          <w:tcPr>
            <w:tcW w:w="2407" w:type="dxa"/>
          </w:tcPr>
          <w:p w14:paraId="2C489D7A" w14:textId="77777777" w:rsidR="00CC3689" w:rsidRDefault="00CC3689" w:rsidP="003C0023">
            <w:pPr>
              <w:spacing w:after="60"/>
              <w:rPr>
                <w:sz w:val="18"/>
              </w:rPr>
            </w:pPr>
            <w:r>
              <w:rPr>
                <w:sz w:val="18"/>
              </w:rPr>
              <w:t>I</w:t>
            </w:r>
            <w:r>
              <w:rPr>
                <w:rFonts w:hint="eastAsia"/>
                <w:sz w:val="18"/>
              </w:rPr>
              <w:t>nput</w:t>
            </w:r>
            <w:r>
              <w:rPr>
                <w:sz w:val="18"/>
              </w:rPr>
              <w:t xml:space="preserve">: L1 </w:t>
            </w:r>
            <w:r>
              <w:rPr>
                <w:rFonts w:hint="eastAsia"/>
                <w:sz w:val="18"/>
              </w:rPr>
              <w:t>intra</w:t>
            </w:r>
            <w:r>
              <w:rPr>
                <w:sz w:val="18"/>
              </w:rPr>
              <w:t xml:space="preserve">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78CE113B" w14:textId="77777777" w:rsidR="00CC3689" w:rsidRPr="00F24F42" w:rsidRDefault="00CC3689" w:rsidP="003C0023">
            <w:pPr>
              <w:spacing w:after="60"/>
              <w:rPr>
                <w:sz w:val="18"/>
              </w:rPr>
            </w:pPr>
            <w:r>
              <w:rPr>
                <w:sz w:val="18"/>
              </w:rPr>
              <w:t>O</w:t>
            </w:r>
            <w:r>
              <w:rPr>
                <w:rFonts w:hint="eastAsia"/>
                <w:sz w:val="18"/>
              </w:rPr>
              <w:t>utput</w:t>
            </w:r>
            <w:r>
              <w:rPr>
                <w:sz w:val="18"/>
              </w:rPr>
              <w:t xml:space="preserve">: L3 </w:t>
            </w:r>
            <w:r>
              <w:rPr>
                <w:rFonts w:hint="eastAsia"/>
                <w:sz w:val="18"/>
              </w:rPr>
              <w:t>inter</w:t>
            </w:r>
            <w:r>
              <w:rPr>
                <w:sz w:val="18"/>
              </w:rPr>
              <w:t xml:space="preserve"> </w:t>
            </w:r>
            <w:r>
              <w:rPr>
                <w:rFonts w:hint="eastAsia"/>
                <w:sz w:val="18"/>
              </w:rPr>
              <w:t>cell</w:t>
            </w:r>
          </w:p>
        </w:tc>
      </w:tr>
      <w:tr w:rsidR="00CC3689" w14:paraId="79922F6A" w14:textId="77777777" w:rsidTr="003C0023">
        <w:trPr>
          <w:jc w:val="center"/>
        </w:trPr>
        <w:tc>
          <w:tcPr>
            <w:tcW w:w="2689" w:type="dxa"/>
          </w:tcPr>
          <w:p w14:paraId="5AFD96E5" w14:textId="77777777" w:rsidR="00CC3689" w:rsidRPr="00427E0D" w:rsidRDefault="00CC3689" w:rsidP="003C0023">
            <w:pPr>
              <w:spacing w:after="60"/>
            </w:pPr>
            <w:r>
              <w:rPr>
                <w:rFonts w:hint="eastAsia"/>
                <w:b/>
              </w:rPr>
              <w:t>inter</w:t>
            </w:r>
            <w:r>
              <w:rPr>
                <w:b/>
              </w:rPr>
              <w:t>-F-</w:t>
            </w:r>
            <w:r>
              <w:rPr>
                <w:rFonts w:hint="eastAsia"/>
                <w:b/>
              </w:rPr>
              <w:t>inter</w:t>
            </w:r>
            <w:r>
              <w:rPr>
                <w:b/>
              </w:rPr>
              <w:t>-C-T</w:t>
            </w:r>
            <w:r w:rsidRPr="005273BD">
              <w:rPr>
                <w:b/>
              </w:rPr>
              <w:t>-C</w:t>
            </w:r>
            <w:r w:rsidRPr="005273BD">
              <w:rPr>
                <w:rFonts w:hint="eastAsia"/>
                <w:b/>
              </w:rPr>
              <w:t>ase</w:t>
            </w:r>
            <w:r w:rsidRPr="005273BD">
              <w:rPr>
                <w:b/>
              </w:rPr>
              <w:t xml:space="preserve"> A</w:t>
            </w:r>
          </w:p>
        </w:tc>
        <w:tc>
          <w:tcPr>
            <w:tcW w:w="2125" w:type="dxa"/>
          </w:tcPr>
          <w:p w14:paraId="4D92B53E"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103FF480"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00939856"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r w:rsidRPr="00F24F42">
              <w:rPr>
                <w:sz w:val="18"/>
              </w:rPr>
              <w:t xml:space="preserve"> within observation window</w:t>
            </w:r>
          </w:p>
          <w:p w14:paraId="3947D9C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c>
          <w:tcPr>
            <w:tcW w:w="2407" w:type="dxa"/>
          </w:tcPr>
          <w:p w14:paraId="147BA761"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r>
              <w:rPr>
                <w:sz w:val="18"/>
              </w:rPr>
              <w:t xml:space="preserve"> </w:t>
            </w:r>
            <w:r>
              <w:rPr>
                <w:rFonts w:hint="eastAsia"/>
                <w:sz w:val="18"/>
              </w:rPr>
              <w:t>within</w:t>
            </w:r>
            <w:r>
              <w:rPr>
                <w:sz w:val="18"/>
              </w:rPr>
              <w:t xml:space="preserve"> </w:t>
            </w:r>
            <w:r>
              <w:rPr>
                <w:rFonts w:hint="eastAsia"/>
                <w:sz w:val="18"/>
              </w:rPr>
              <w:t>observation</w:t>
            </w:r>
            <w:r>
              <w:rPr>
                <w:sz w:val="18"/>
              </w:rPr>
              <w:t xml:space="preserve"> </w:t>
            </w:r>
            <w:r>
              <w:rPr>
                <w:rFonts w:hint="eastAsia"/>
                <w:sz w:val="18"/>
              </w:rPr>
              <w:t>window</w:t>
            </w:r>
          </w:p>
          <w:p w14:paraId="66D0F69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r>
              <w:rPr>
                <w:sz w:val="18"/>
              </w:rPr>
              <w:t xml:space="preserve"> </w:t>
            </w:r>
            <w:r>
              <w:rPr>
                <w:rFonts w:hint="eastAsia"/>
                <w:sz w:val="18"/>
              </w:rPr>
              <w:t>within</w:t>
            </w:r>
            <w:r>
              <w:rPr>
                <w:sz w:val="18"/>
              </w:rPr>
              <w:t xml:space="preserve"> </w:t>
            </w:r>
            <w:r>
              <w:rPr>
                <w:rFonts w:hint="eastAsia"/>
                <w:sz w:val="18"/>
              </w:rPr>
              <w:t>prediction</w:t>
            </w:r>
            <w:r>
              <w:rPr>
                <w:sz w:val="18"/>
              </w:rPr>
              <w:t xml:space="preserve"> </w:t>
            </w:r>
            <w:r>
              <w:rPr>
                <w:rFonts w:hint="eastAsia"/>
                <w:sz w:val="18"/>
              </w:rPr>
              <w:t>window</w:t>
            </w:r>
          </w:p>
        </w:tc>
      </w:tr>
      <w:tr w:rsidR="00CC3689" w14:paraId="1113568C" w14:textId="77777777" w:rsidTr="003C0023">
        <w:trPr>
          <w:jc w:val="center"/>
        </w:trPr>
        <w:tc>
          <w:tcPr>
            <w:tcW w:w="2689" w:type="dxa"/>
          </w:tcPr>
          <w:p w14:paraId="7831E6CC" w14:textId="77777777" w:rsidR="00CC3689" w:rsidRPr="00427E0D" w:rsidRDefault="00CC3689" w:rsidP="003C0023">
            <w:pPr>
              <w:spacing w:after="60"/>
            </w:pPr>
            <w:r>
              <w:rPr>
                <w:rFonts w:hint="eastAsia"/>
                <w:b/>
              </w:rPr>
              <w:t>inter</w:t>
            </w:r>
            <w:r>
              <w:rPr>
                <w:b/>
              </w:rPr>
              <w:t>-F-</w:t>
            </w:r>
            <w:r>
              <w:rPr>
                <w:rFonts w:hint="eastAsia"/>
                <w:b/>
              </w:rPr>
              <w:t>inter</w:t>
            </w:r>
            <w:r>
              <w:rPr>
                <w:b/>
              </w:rPr>
              <w:t>-C-S</w:t>
            </w:r>
          </w:p>
        </w:tc>
        <w:tc>
          <w:tcPr>
            <w:tcW w:w="2125" w:type="dxa"/>
          </w:tcPr>
          <w:p w14:paraId="2D701287"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3F83869B"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p>
        </w:tc>
        <w:tc>
          <w:tcPr>
            <w:tcW w:w="2407" w:type="dxa"/>
          </w:tcPr>
          <w:p w14:paraId="33CFBFAD" w14:textId="77777777" w:rsidR="00CC3689" w:rsidRDefault="00CC3689" w:rsidP="003C0023">
            <w:pPr>
              <w:spacing w:after="60"/>
              <w:rPr>
                <w:sz w:val="18"/>
              </w:rPr>
            </w:pPr>
            <w:r>
              <w:rPr>
                <w:sz w:val="18"/>
              </w:rPr>
              <w:t>I</w:t>
            </w:r>
            <w:r>
              <w:rPr>
                <w:rFonts w:hint="eastAsia"/>
                <w:sz w:val="18"/>
              </w:rPr>
              <w:t>nput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w:t>
            </w:r>
            <w:r>
              <w:rPr>
                <w:sz w:val="18"/>
              </w:rPr>
              <w:t xml:space="preserve">+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or</w:t>
            </w:r>
            <w:r>
              <w:rPr>
                <w:sz w:val="18"/>
              </w:rPr>
              <w:t xml:space="preserve"> L3 </w:t>
            </w:r>
            <w:r>
              <w:rPr>
                <w:rFonts w:hint="eastAsia"/>
                <w:sz w:val="18"/>
              </w:rPr>
              <w:t>cell</w:t>
            </w:r>
            <w:r>
              <w:rPr>
                <w:sz w:val="18"/>
              </w:rPr>
              <w:t xml:space="preserve"> </w:t>
            </w:r>
            <w:r>
              <w:rPr>
                <w:rFonts w:hint="eastAsia"/>
                <w:sz w:val="18"/>
              </w:rPr>
              <w:t>if</w:t>
            </w:r>
            <w:r>
              <w:rPr>
                <w:sz w:val="18"/>
              </w:rPr>
              <w:t xml:space="preserve"> </w:t>
            </w:r>
            <w:r>
              <w:rPr>
                <w:rFonts w:hint="eastAsia"/>
                <w:sz w:val="18"/>
              </w:rPr>
              <w:t>cluster)</w:t>
            </w:r>
          </w:p>
          <w:p w14:paraId="43F921BF"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c>
          <w:tcPr>
            <w:tcW w:w="2407" w:type="dxa"/>
          </w:tcPr>
          <w:p w14:paraId="47906451" w14:textId="77777777" w:rsidR="00CC3689"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intra</w:t>
            </w:r>
            <w:r>
              <w:rPr>
                <w:sz w:val="18"/>
              </w:rPr>
              <w:t xml:space="preserve"> </w:t>
            </w:r>
            <w:r>
              <w:rPr>
                <w:rFonts w:hint="eastAsia"/>
                <w:sz w:val="18"/>
              </w:rPr>
              <w:t>frequency</w:t>
            </w:r>
            <w:r>
              <w:rPr>
                <w:sz w:val="18"/>
              </w:rPr>
              <w:t xml:space="preserve"> L1 </w:t>
            </w:r>
            <w:r>
              <w:rPr>
                <w:rFonts w:hint="eastAsia"/>
                <w:sz w:val="18"/>
              </w:rPr>
              <w:t>beam</w:t>
            </w:r>
            <w:r>
              <w:rPr>
                <w:sz w:val="18"/>
              </w:rPr>
              <w:t xml:space="preserve"> + </w:t>
            </w:r>
            <w:r>
              <w:rPr>
                <w:rFonts w:hint="eastAsia"/>
                <w:sz w:val="18"/>
              </w:rPr>
              <w:t>(inter</w:t>
            </w:r>
            <w:r>
              <w:rPr>
                <w:sz w:val="18"/>
              </w:rPr>
              <w:t xml:space="preserve"> </w:t>
            </w:r>
            <w:r>
              <w:rPr>
                <w:rFonts w:hint="eastAsia"/>
                <w:sz w:val="18"/>
              </w:rPr>
              <w:t>frequency</w:t>
            </w:r>
            <w:r>
              <w:rPr>
                <w:sz w:val="18"/>
              </w:rPr>
              <w:t xml:space="preserve"> L1 </w:t>
            </w:r>
            <w:r>
              <w:rPr>
                <w:rFonts w:hint="eastAsia"/>
                <w:sz w:val="18"/>
              </w:rPr>
              <w:t>beam</w:t>
            </w:r>
            <w:r>
              <w:rPr>
                <w:sz w:val="18"/>
              </w:rPr>
              <w:t xml:space="preserve"> </w:t>
            </w:r>
            <w:r>
              <w:rPr>
                <w:rFonts w:hint="eastAsia"/>
                <w:sz w:val="18"/>
              </w:rPr>
              <w:t>if</w:t>
            </w:r>
            <w:r>
              <w:rPr>
                <w:sz w:val="18"/>
              </w:rPr>
              <w:t xml:space="preserve"> </w:t>
            </w:r>
            <w:r>
              <w:rPr>
                <w:rFonts w:hint="eastAsia"/>
                <w:sz w:val="18"/>
              </w:rPr>
              <w:t>cluster)</w:t>
            </w:r>
          </w:p>
          <w:p w14:paraId="09655FA8" w14:textId="77777777" w:rsidR="00CC3689" w:rsidRPr="00F24F42" w:rsidRDefault="00CC3689" w:rsidP="003C0023">
            <w:pPr>
              <w:spacing w:after="60"/>
              <w:rPr>
                <w:sz w:val="18"/>
              </w:rPr>
            </w:pPr>
            <w:r>
              <w:rPr>
                <w:sz w:val="18"/>
              </w:rPr>
              <w:t>O</w:t>
            </w:r>
            <w:r>
              <w:rPr>
                <w:rFonts w:hint="eastAsia"/>
                <w:sz w:val="18"/>
              </w:rPr>
              <w:t>utput</w:t>
            </w:r>
            <w:r>
              <w:rPr>
                <w:sz w:val="18"/>
              </w:rPr>
              <w:t xml:space="preserve">: </w:t>
            </w:r>
            <w:r>
              <w:rPr>
                <w:rFonts w:hint="eastAsia"/>
                <w:sz w:val="18"/>
              </w:rPr>
              <w:t>inter</w:t>
            </w:r>
            <w:r>
              <w:rPr>
                <w:sz w:val="18"/>
              </w:rPr>
              <w:t xml:space="preserve"> </w:t>
            </w:r>
            <w:r>
              <w:rPr>
                <w:rFonts w:hint="eastAsia"/>
                <w:sz w:val="18"/>
              </w:rPr>
              <w:t>frequency</w:t>
            </w:r>
            <w:r>
              <w:rPr>
                <w:sz w:val="18"/>
              </w:rPr>
              <w:t xml:space="preserve"> L3 </w:t>
            </w:r>
            <w:r>
              <w:rPr>
                <w:rFonts w:hint="eastAsia"/>
                <w:sz w:val="18"/>
              </w:rPr>
              <w:t>cell</w:t>
            </w:r>
          </w:p>
        </w:tc>
      </w:tr>
    </w:tbl>
    <w:p w14:paraId="2DEBFA46" w14:textId="77777777" w:rsidR="00CC3689" w:rsidRPr="00EC27A0" w:rsidRDefault="00CC3689" w:rsidP="00CC3689">
      <w:pPr>
        <w:pStyle w:val="Doc-text2"/>
        <w:rPr>
          <w:lang w:val="en-US"/>
        </w:rPr>
      </w:pPr>
    </w:p>
    <w:p w14:paraId="50ED18DC" w14:textId="77777777" w:rsidR="00CC3689" w:rsidRDefault="00CC3689" w:rsidP="00CC3689">
      <w:pPr>
        <w:pStyle w:val="Doc-text2"/>
        <w:rPr>
          <w:lang w:val="en-US"/>
        </w:rPr>
      </w:pPr>
    </w:p>
    <w:p w14:paraId="32DF8A10" w14:textId="77777777" w:rsidR="00CC3689" w:rsidRDefault="00CC3689" w:rsidP="00CC3689">
      <w:pPr>
        <w:pStyle w:val="Doc-text2"/>
        <w:rPr>
          <w:lang w:val="en-US"/>
        </w:rPr>
      </w:pPr>
    </w:p>
    <w:p w14:paraId="44C04EFF" w14:textId="018881AE" w:rsidR="00CC3689" w:rsidRDefault="00000000" w:rsidP="00CC3689">
      <w:pPr>
        <w:pStyle w:val="Doc-title"/>
        <w:rPr>
          <w:lang w:val="en-US"/>
        </w:rPr>
      </w:pPr>
      <w:hyperlink r:id="rId773" w:history="1">
        <w:r w:rsidR="00CC3689" w:rsidRPr="00E4610C">
          <w:rPr>
            <w:rStyle w:val="Hyperlink"/>
            <w:lang w:val="en-US"/>
          </w:rPr>
          <w:t>R2-2407287</w:t>
        </w:r>
      </w:hyperlink>
      <w:r w:rsidR="00CC3689">
        <w:rPr>
          <w:lang w:val="en-US"/>
        </w:rPr>
        <w:tab/>
        <w:t>Discussion on RRM Measurement Prediction Framework</w:t>
      </w:r>
      <w:r w:rsidR="00CC3689">
        <w:rPr>
          <w:lang w:val="en-US"/>
        </w:rPr>
        <w:tab/>
        <w:t>Meta Ireland</w:t>
      </w:r>
      <w:r w:rsidR="00CC3689">
        <w:rPr>
          <w:lang w:val="en-US"/>
        </w:rPr>
        <w:tab/>
        <w:t>discussion</w:t>
      </w:r>
    </w:p>
    <w:p w14:paraId="20A3558B" w14:textId="77777777" w:rsidR="00CC3689" w:rsidRDefault="00CC3689" w:rsidP="00CC3689">
      <w:pPr>
        <w:pStyle w:val="Doc-text2"/>
        <w:rPr>
          <w:lang w:val="en-US"/>
        </w:rPr>
      </w:pPr>
    </w:p>
    <w:p w14:paraId="35158539" w14:textId="77777777" w:rsidR="00CC3689" w:rsidRDefault="00CC3689" w:rsidP="00CC3689">
      <w:pPr>
        <w:pStyle w:val="Doc-text2"/>
        <w:rPr>
          <w:lang w:val="en-US"/>
        </w:rPr>
      </w:pPr>
    </w:p>
    <w:p w14:paraId="15A49960" w14:textId="77777777" w:rsidR="00CC3689" w:rsidRPr="001D0E40" w:rsidRDefault="00CC3689" w:rsidP="00CC3689">
      <w:pPr>
        <w:pStyle w:val="Doc-text2"/>
        <w:rPr>
          <w:lang w:val="en-US"/>
        </w:rPr>
      </w:pPr>
      <w:r w:rsidRPr="001D0E40">
        <w:rPr>
          <w:lang w:val="en-US"/>
        </w:rPr>
        <w:t>Proposal 1:</w:t>
      </w:r>
      <w:r w:rsidRPr="001D0E40">
        <w:rPr>
          <w:lang w:val="en-US"/>
        </w:rPr>
        <w:tab/>
        <w:t>For RRM prediction case 1 and 3, model input should consider filtered L1-RSRP with standardized and configurable filter coefficients.</w:t>
      </w:r>
    </w:p>
    <w:p w14:paraId="669CBE28" w14:textId="77777777" w:rsidR="00CC3689" w:rsidRPr="001D0E40" w:rsidRDefault="00CC3689" w:rsidP="00CC3689">
      <w:pPr>
        <w:pStyle w:val="Doc-text2"/>
        <w:rPr>
          <w:lang w:val="en-US"/>
        </w:rPr>
      </w:pPr>
    </w:p>
    <w:p w14:paraId="2637ECE9" w14:textId="77777777" w:rsidR="00CC3689" w:rsidRPr="001D0E40" w:rsidRDefault="00CC3689" w:rsidP="00CC3689">
      <w:pPr>
        <w:pStyle w:val="Doc-text2"/>
        <w:rPr>
          <w:lang w:val="en-US"/>
        </w:rPr>
      </w:pPr>
      <w:r w:rsidRPr="001D0E40">
        <w:rPr>
          <w:lang w:val="en-US"/>
        </w:rPr>
        <w:t>Proposal 2:</w:t>
      </w:r>
      <w:r w:rsidRPr="001D0E40">
        <w:rPr>
          <w:lang w:val="en-US"/>
        </w:rPr>
        <w:tab/>
        <w:t>For RRM prediction case 1, the model output should be filtered L1 RSRP and the data for model training (set A of beams) should apply the same L1 filter as the model input (set B of beams)</w:t>
      </w:r>
    </w:p>
    <w:p w14:paraId="4A885B18" w14:textId="77777777" w:rsidR="00CC3689" w:rsidRPr="001D0E40" w:rsidRDefault="00CC3689" w:rsidP="00CC3689">
      <w:pPr>
        <w:pStyle w:val="Doc-text2"/>
        <w:rPr>
          <w:lang w:val="en-US"/>
        </w:rPr>
      </w:pPr>
      <w:r>
        <w:rPr>
          <w:lang w:val="en-US"/>
        </w:rPr>
        <w:tab/>
      </w:r>
      <w:r>
        <w:rPr>
          <w:lang w:val="en-US"/>
        </w:rPr>
        <w:tab/>
      </w:r>
      <w:r w:rsidRPr="001D0E40">
        <w:rPr>
          <w:lang w:val="en-US"/>
        </w:rPr>
        <w:t>FFS: If L3 filtering of model output needs to be aligned for consistency.</w:t>
      </w:r>
    </w:p>
    <w:p w14:paraId="6C1B8740" w14:textId="77777777" w:rsidR="00CC3689" w:rsidRPr="001D0E40" w:rsidRDefault="00CC3689" w:rsidP="00CC3689">
      <w:pPr>
        <w:pStyle w:val="Doc-text2"/>
        <w:rPr>
          <w:lang w:val="en-US"/>
        </w:rPr>
      </w:pPr>
      <w:r w:rsidRPr="001D0E40">
        <w:rPr>
          <w:lang w:val="en-US"/>
        </w:rPr>
        <w:t>Proposal 3:</w:t>
      </w:r>
      <w:r w:rsidRPr="001D0E40">
        <w:rPr>
          <w:lang w:val="en-US"/>
        </w:rPr>
        <w:tab/>
        <w:t>For RRM prediction case 2/3, the model output may be filtered L3 RSRP.</w:t>
      </w:r>
    </w:p>
    <w:p w14:paraId="772092CA" w14:textId="77777777" w:rsidR="00CC3689" w:rsidRDefault="00CC3689" w:rsidP="00CC3689">
      <w:pPr>
        <w:pStyle w:val="Doc-text2"/>
        <w:rPr>
          <w:lang w:val="en-US"/>
        </w:rPr>
      </w:pPr>
    </w:p>
    <w:p w14:paraId="37AC48FE" w14:textId="77777777" w:rsidR="00CC3689" w:rsidRDefault="00CC3689" w:rsidP="00CC3689">
      <w:pPr>
        <w:pStyle w:val="Doc-text2"/>
        <w:rPr>
          <w:lang w:val="en-US"/>
        </w:rPr>
      </w:pPr>
    </w:p>
    <w:p w14:paraId="67790A9E" w14:textId="7A046CB7" w:rsidR="00CC3689" w:rsidRDefault="00000000" w:rsidP="00CC3689">
      <w:pPr>
        <w:pStyle w:val="Doc-title"/>
        <w:rPr>
          <w:lang w:val="en-US"/>
        </w:rPr>
      </w:pPr>
      <w:hyperlink r:id="rId774" w:history="1">
        <w:r w:rsidR="00CC3689" w:rsidRPr="00E4610C">
          <w:rPr>
            <w:rStyle w:val="Hyperlink"/>
            <w:lang w:val="en-US"/>
          </w:rPr>
          <w:t>R2-2407359</w:t>
        </w:r>
      </w:hyperlink>
      <w:r w:rsidR="00CC3689">
        <w:rPr>
          <w:lang w:val="en-US"/>
        </w:rPr>
        <w:tab/>
        <w:t>Discussion on AI aided RRM measurement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9994124" w14:textId="77777777" w:rsidR="00CC3689" w:rsidRDefault="00CC3689" w:rsidP="00CC3689">
      <w:pPr>
        <w:pStyle w:val="Doc-text2"/>
        <w:rPr>
          <w:lang w:val="en-US"/>
        </w:rPr>
      </w:pPr>
    </w:p>
    <w:p w14:paraId="7764D193" w14:textId="77777777" w:rsidR="00CC3689" w:rsidRPr="005933F4" w:rsidRDefault="00CC3689" w:rsidP="00CC3689">
      <w:pPr>
        <w:pStyle w:val="Doc-text2"/>
        <w:rPr>
          <w:lang w:val="en-US"/>
        </w:rPr>
      </w:pPr>
      <w:r w:rsidRPr="005933F4">
        <w:rPr>
          <w:lang w:val="en-US"/>
        </w:rPr>
        <w:t>Proposal 4: Discuss following model input/output for RRM measurement prediction:</w:t>
      </w:r>
    </w:p>
    <w:p w14:paraId="71C8E9E3" w14:textId="77777777" w:rsidR="00CC3689" w:rsidRPr="005933F4" w:rsidRDefault="00CC3689" w:rsidP="00CC3689">
      <w:pPr>
        <w:pStyle w:val="Doc-text2"/>
        <w:ind w:left="1985"/>
        <w:rPr>
          <w:lang w:val="en-US"/>
        </w:rPr>
      </w:pPr>
      <w:r w:rsidRPr="005933F4">
        <w:rPr>
          <w:lang w:val="en-US"/>
        </w:rPr>
        <w:t>Model input:</w:t>
      </w:r>
    </w:p>
    <w:p w14:paraId="43C1A279" w14:textId="77777777" w:rsidR="00CC3689" w:rsidRPr="005933F4" w:rsidRDefault="00CC3689" w:rsidP="00B3370B">
      <w:pPr>
        <w:pStyle w:val="Doc-text2"/>
        <w:numPr>
          <w:ilvl w:val="0"/>
          <w:numId w:val="14"/>
        </w:numPr>
        <w:ind w:left="1982"/>
        <w:rPr>
          <w:lang w:val="en-US"/>
        </w:rPr>
      </w:pPr>
      <w:r w:rsidRPr="005933F4">
        <w:rPr>
          <w:lang w:val="en-US"/>
        </w:rPr>
        <w:t>Measured RSRP for SSB/CSI-RS (FFS L1 or L3 measurement)</w:t>
      </w:r>
    </w:p>
    <w:p w14:paraId="7682E348" w14:textId="77777777" w:rsidR="00CC3689" w:rsidRPr="005933F4" w:rsidRDefault="00CC3689" w:rsidP="00B3370B">
      <w:pPr>
        <w:pStyle w:val="Doc-text2"/>
        <w:numPr>
          <w:ilvl w:val="0"/>
          <w:numId w:val="14"/>
        </w:numPr>
        <w:ind w:left="1982"/>
        <w:rPr>
          <w:lang w:val="en-US"/>
        </w:rPr>
      </w:pPr>
      <w:r w:rsidRPr="005933F4">
        <w:rPr>
          <w:lang w:val="en-US"/>
        </w:rPr>
        <w:t>Pattern information:</w:t>
      </w:r>
    </w:p>
    <w:p w14:paraId="16562D81" w14:textId="77777777" w:rsidR="00CC3689" w:rsidRPr="005933F4" w:rsidRDefault="00CC3689" w:rsidP="00B3370B">
      <w:pPr>
        <w:pStyle w:val="Doc-text2"/>
        <w:numPr>
          <w:ilvl w:val="0"/>
          <w:numId w:val="14"/>
        </w:numPr>
        <w:ind w:left="1982"/>
        <w:rPr>
          <w:lang w:val="en-US"/>
        </w:rPr>
      </w:pPr>
      <w:r w:rsidRPr="005933F4">
        <w:rPr>
          <w:lang w:val="en-US"/>
        </w:rPr>
        <w:t>Time instances</w:t>
      </w:r>
    </w:p>
    <w:p w14:paraId="031C7A85" w14:textId="77777777" w:rsidR="00CC3689" w:rsidRPr="005933F4" w:rsidRDefault="00CC3689" w:rsidP="00B3370B">
      <w:pPr>
        <w:pStyle w:val="Doc-text2"/>
        <w:numPr>
          <w:ilvl w:val="0"/>
          <w:numId w:val="14"/>
        </w:numPr>
        <w:ind w:left="1982"/>
        <w:rPr>
          <w:lang w:val="en-US"/>
        </w:rPr>
      </w:pPr>
      <w:proofErr w:type="spellStart"/>
      <w:r w:rsidRPr="005933F4">
        <w:rPr>
          <w:lang w:val="en-US"/>
        </w:rPr>
        <w:t>SetA</w:t>
      </w:r>
      <w:proofErr w:type="spellEnd"/>
      <w:r w:rsidRPr="005933F4">
        <w:rPr>
          <w:lang w:val="en-US"/>
        </w:rPr>
        <w:t>/</w:t>
      </w:r>
      <w:proofErr w:type="spellStart"/>
      <w:r w:rsidRPr="005933F4">
        <w:rPr>
          <w:lang w:val="en-US"/>
        </w:rPr>
        <w:t>SetB</w:t>
      </w:r>
      <w:proofErr w:type="spellEnd"/>
      <w:r w:rsidRPr="005933F4">
        <w:rPr>
          <w:lang w:val="en-US"/>
        </w:rPr>
        <w:t xml:space="preserve"> pattern, i.e., Measured serving/neighbor cells vs predicted intra/inter-frequency neighbor cells </w:t>
      </w:r>
    </w:p>
    <w:p w14:paraId="7694ECD2" w14:textId="77777777" w:rsidR="00CC3689" w:rsidRPr="005933F4" w:rsidRDefault="00CC3689" w:rsidP="00B3370B">
      <w:pPr>
        <w:pStyle w:val="Doc-text2"/>
        <w:numPr>
          <w:ilvl w:val="0"/>
          <w:numId w:val="14"/>
        </w:numPr>
        <w:ind w:left="1982"/>
        <w:rPr>
          <w:lang w:val="en-US"/>
        </w:rPr>
      </w:pPr>
      <w:r w:rsidRPr="005933F4">
        <w:rPr>
          <w:lang w:val="en-US"/>
        </w:rPr>
        <w:t>prediction window</w:t>
      </w:r>
    </w:p>
    <w:p w14:paraId="4A4E3073" w14:textId="77777777" w:rsidR="00CC3689" w:rsidRPr="005933F4" w:rsidRDefault="00CC3689" w:rsidP="00CC3689">
      <w:pPr>
        <w:pStyle w:val="Doc-text2"/>
        <w:ind w:left="1985"/>
        <w:rPr>
          <w:lang w:val="en-US"/>
        </w:rPr>
      </w:pPr>
      <w:r w:rsidRPr="005933F4">
        <w:rPr>
          <w:lang w:val="en-US"/>
        </w:rPr>
        <w:t>Model output:</w:t>
      </w:r>
    </w:p>
    <w:p w14:paraId="34A5756F"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w:t>
      </w:r>
    </w:p>
    <w:p w14:paraId="4A96EC01" w14:textId="77777777" w:rsidR="00CC3689" w:rsidRPr="005933F4" w:rsidRDefault="00CC3689" w:rsidP="00B3370B">
      <w:pPr>
        <w:pStyle w:val="Doc-text2"/>
        <w:numPr>
          <w:ilvl w:val="0"/>
          <w:numId w:val="14"/>
        </w:numPr>
        <w:ind w:left="1982"/>
        <w:rPr>
          <w:lang w:val="en-US"/>
        </w:rPr>
      </w:pPr>
      <w:r w:rsidRPr="005933F4">
        <w:rPr>
          <w:lang w:val="en-US"/>
        </w:rPr>
        <w:t>Predicted average L3 RSRP of the configured prediction window</w:t>
      </w:r>
    </w:p>
    <w:p w14:paraId="1AE8C38C" w14:textId="77777777" w:rsidR="00CC3689" w:rsidRPr="005933F4" w:rsidRDefault="00CC3689" w:rsidP="00B3370B">
      <w:pPr>
        <w:pStyle w:val="Doc-text2"/>
        <w:numPr>
          <w:ilvl w:val="0"/>
          <w:numId w:val="14"/>
        </w:numPr>
        <w:ind w:left="1982"/>
        <w:rPr>
          <w:lang w:val="en-US"/>
        </w:rPr>
      </w:pPr>
      <w:r w:rsidRPr="005933F4">
        <w:rPr>
          <w:lang w:val="en-US"/>
        </w:rPr>
        <w:t>Predicted L3 RSRP for time instances for Top-K neighbor cells</w:t>
      </w:r>
    </w:p>
    <w:p w14:paraId="6EA29BE3" w14:textId="77777777" w:rsidR="00CC3689" w:rsidRPr="009961D2" w:rsidRDefault="00CC3689" w:rsidP="00CC3689">
      <w:pPr>
        <w:pStyle w:val="Doc-text2"/>
        <w:rPr>
          <w:lang w:val="en-US"/>
        </w:rPr>
      </w:pPr>
    </w:p>
    <w:p w14:paraId="6F433EFC" w14:textId="77777777" w:rsidR="00CC3689" w:rsidRDefault="00CC3689" w:rsidP="00CC3689">
      <w:pPr>
        <w:pStyle w:val="Heading5"/>
        <w:rPr>
          <w:rFonts w:cs="Arial"/>
          <w:b/>
          <w:sz w:val="26"/>
          <w:lang w:val="en-US"/>
        </w:rPr>
      </w:pPr>
      <w:r>
        <w:rPr>
          <w:b/>
          <w:lang w:val="en-US"/>
        </w:rPr>
        <w:t>KPIs</w:t>
      </w:r>
      <w:r w:rsidRPr="00032CA3">
        <w:rPr>
          <w:rFonts w:cs="Arial"/>
          <w:b/>
          <w:sz w:val="26"/>
          <w:lang w:val="en-US"/>
        </w:rPr>
        <w:t>:</w:t>
      </w:r>
    </w:p>
    <w:p w14:paraId="2C00098F" w14:textId="7CBF964A" w:rsidR="00CC3689" w:rsidRDefault="00000000" w:rsidP="00CC3689">
      <w:pPr>
        <w:pStyle w:val="Doc-title"/>
        <w:rPr>
          <w:lang w:val="en-US"/>
        </w:rPr>
      </w:pPr>
      <w:hyperlink r:id="rId775" w:history="1">
        <w:r w:rsidR="00CC3689" w:rsidRPr="00E4610C">
          <w:rPr>
            <w:rStyle w:val="Hyperlink"/>
            <w:lang w:val="en-US"/>
          </w:rPr>
          <w:t>R2-2406402</w:t>
        </w:r>
      </w:hyperlink>
      <w:r w:rsidR="00CC3689">
        <w:rPr>
          <w:lang w:val="en-US"/>
        </w:rPr>
        <w:tab/>
        <w:t>Other aspects related to RRM measurement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187B7C02" w14:textId="77777777" w:rsidR="00CC3689" w:rsidRDefault="00CC3689" w:rsidP="00CC3689">
      <w:pPr>
        <w:pStyle w:val="Doc-text2"/>
        <w:rPr>
          <w:lang w:val="en-US"/>
        </w:rPr>
      </w:pPr>
    </w:p>
    <w:p w14:paraId="54511006" w14:textId="77777777" w:rsidR="00CC3689" w:rsidRPr="00082F57" w:rsidRDefault="00CC3689" w:rsidP="00CC3689">
      <w:pPr>
        <w:spacing w:before="120" w:after="120"/>
        <w:ind w:left="1259"/>
        <w:rPr>
          <w:rFonts w:cs="Arial"/>
          <w:szCs w:val="20"/>
          <w:lang w:eastAsia="en-US"/>
        </w:rPr>
      </w:pPr>
      <w:r w:rsidRPr="00082F57">
        <w:rPr>
          <w:rFonts w:cs="Arial"/>
          <w:szCs w:val="20"/>
          <w:lang w:eastAsia="en-US"/>
        </w:rPr>
        <w:t xml:space="preserve">Proposal 2: System-level performance </w:t>
      </w:r>
      <w:r w:rsidRPr="00082F57">
        <w:rPr>
          <w:rFonts w:cs="Arial" w:hint="eastAsia"/>
          <w:szCs w:val="20"/>
          <w:lang w:eastAsia="en-US"/>
        </w:rPr>
        <w:t>evaluation</w:t>
      </w:r>
      <w:r w:rsidRPr="00082F57">
        <w:rPr>
          <w:rFonts w:cs="Arial"/>
          <w:szCs w:val="20"/>
          <w:lang w:eastAsia="en-US"/>
        </w:rPr>
        <w:t xml:space="preserve"> is needed to reflect the impact on mobility performance </w:t>
      </w:r>
      <w:r w:rsidRPr="00082F57">
        <w:rPr>
          <w:rFonts w:cs="Arial" w:hint="eastAsia"/>
          <w:szCs w:val="20"/>
          <w:lang w:eastAsia="en-US"/>
        </w:rPr>
        <w:t>after</w:t>
      </w:r>
      <w:r w:rsidRPr="00082F57">
        <w:rPr>
          <w:rFonts w:cs="Arial"/>
          <w:szCs w:val="20"/>
          <w:lang w:eastAsia="en-US"/>
        </w:rPr>
        <w:t xml:space="preserve"> RRM measurement prediction is introduced for both study goals.</w:t>
      </w:r>
    </w:p>
    <w:p w14:paraId="44E091F8" w14:textId="77777777" w:rsidR="00CC3689" w:rsidRPr="00082F57" w:rsidRDefault="00CC3689" w:rsidP="00CC3689">
      <w:pPr>
        <w:spacing w:before="120" w:after="120"/>
        <w:ind w:left="1259"/>
        <w:rPr>
          <w:rFonts w:cs="Arial"/>
          <w:szCs w:val="20"/>
          <w:lang w:eastAsia="en-US"/>
        </w:rPr>
      </w:pPr>
      <w:r w:rsidRPr="00082F57">
        <w:rPr>
          <w:rFonts w:cs="Arial" w:hint="eastAsia"/>
          <w:szCs w:val="20"/>
          <w:lang w:eastAsia="en-US"/>
        </w:rPr>
        <w:t>P</w:t>
      </w:r>
      <w:r w:rsidRPr="00082F57">
        <w:rPr>
          <w:rFonts w:cs="Arial"/>
          <w:szCs w:val="20"/>
          <w:lang w:eastAsia="en-US"/>
        </w:rPr>
        <w:t xml:space="preserve">roposal 3: The system-level performance KPIs for RRM measurement prediction include Ping-pong HO rate, short </w:t>
      </w:r>
      <w:proofErr w:type="spellStart"/>
      <w:r w:rsidRPr="00082F57">
        <w:rPr>
          <w:rFonts w:cs="Arial"/>
          <w:szCs w:val="20"/>
          <w:lang w:eastAsia="en-US"/>
        </w:rPr>
        <w:t>ToS</w:t>
      </w:r>
      <w:proofErr w:type="spellEnd"/>
      <w:r w:rsidRPr="00082F57">
        <w:rPr>
          <w:rFonts w:cs="Arial"/>
          <w:szCs w:val="20"/>
          <w:lang w:eastAsia="en-US"/>
        </w:rPr>
        <w:t xml:space="preserve"> rate, HOF rate, RLF frequency, handover interruption.</w:t>
      </w:r>
    </w:p>
    <w:p w14:paraId="764C9E1F" w14:textId="77777777" w:rsidR="00CC3689" w:rsidRDefault="00CC3689" w:rsidP="00CC3689">
      <w:pPr>
        <w:pStyle w:val="Doc-text2"/>
        <w:ind w:left="0" w:firstLine="0"/>
      </w:pPr>
    </w:p>
    <w:p w14:paraId="745B12F4" w14:textId="77777777" w:rsidR="00CC3689" w:rsidRDefault="00CC3689" w:rsidP="00CC3689">
      <w:pPr>
        <w:pStyle w:val="Doc-text2"/>
        <w:ind w:left="0" w:firstLine="0"/>
      </w:pPr>
    </w:p>
    <w:p w14:paraId="64F3190B" w14:textId="1A210CFB" w:rsidR="00CC3689" w:rsidRPr="00EA1829" w:rsidRDefault="00000000" w:rsidP="00CC3689">
      <w:pPr>
        <w:pStyle w:val="Doc-title"/>
        <w:rPr>
          <w:lang w:val="en-US"/>
        </w:rPr>
      </w:pPr>
      <w:hyperlink r:id="rId776" w:history="1">
        <w:r w:rsidR="00CC3689" w:rsidRPr="00E4610C">
          <w:rPr>
            <w:rStyle w:val="Hyperlink"/>
            <w:lang w:val="en-US"/>
          </w:rPr>
          <w:t>R2-2407480</w:t>
        </w:r>
      </w:hyperlink>
      <w:r w:rsidR="00CC3689" w:rsidRPr="00EA1829">
        <w:rPr>
          <w:lang w:val="en-US"/>
        </w:rPr>
        <w:tab/>
        <w:t>Mobility Optimization based on RRM Measurement Prediction</w:t>
      </w:r>
      <w:r w:rsidR="00CC3689" w:rsidRPr="00EA1829">
        <w:rPr>
          <w:lang w:val="en-US"/>
        </w:rPr>
        <w:tab/>
        <w:t>Nokia</w:t>
      </w:r>
      <w:r w:rsidR="00CC3689" w:rsidRPr="00EA1829">
        <w:rPr>
          <w:lang w:val="en-US"/>
        </w:rPr>
        <w:tab/>
        <w:t>discussion</w:t>
      </w:r>
      <w:r w:rsidR="00CC3689" w:rsidRPr="00EA1829">
        <w:rPr>
          <w:lang w:val="en-US"/>
        </w:rPr>
        <w:tab/>
        <w:t>Rel-19</w:t>
      </w:r>
      <w:r w:rsidR="00CC3689" w:rsidRPr="00EA1829">
        <w:rPr>
          <w:lang w:val="en-US"/>
        </w:rPr>
        <w:tab/>
        <w:t>FS_NR_AIML_Mob</w:t>
      </w:r>
    </w:p>
    <w:p w14:paraId="1B0C66D9" w14:textId="77777777" w:rsidR="00CC3689" w:rsidRPr="00EA1829" w:rsidRDefault="00CC3689" w:rsidP="00CC3689">
      <w:pPr>
        <w:pStyle w:val="Doc-text2"/>
        <w:rPr>
          <w:lang w:val="en-US"/>
        </w:rPr>
      </w:pPr>
      <w:r w:rsidRPr="00EA1829">
        <w:rPr>
          <w:lang w:val="en-US"/>
        </w:rPr>
        <w:t>Proposal 2: RAN2 should consider at least a selection of the following common mobility related KPIs as discussed in TR 36.839 as a starting point for the metrics evaluated in each use case:</w:t>
      </w:r>
    </w:p>
    <w:p w14:paraId="45D24077" w14:textId="77777777" w:rsidR="00CC3689" w:rsidRPr="00EA1829" w:rsidRDefault="00CC3689" w:rsidP="00CC3689">
      <w:pPr>
        <w:pStyle w:val="Doc-text2"/>
        <w:ind w:left="1985"/>
        <w:rPr>
          <w:lang w:val="en-US"/>
        </w:rPr>
      </w:pPr>
      <w:r w:rsidRPr="00EA1829">
        <w:rPr>
          <w:lang w:val="en-US"/>
        </w:rPr>
        <w:t>•</w:t>
      </w:r>
      <w:r w:rsidRPr="00EA1829">
        <w:rPr>
          <w:lang w:val="en-US"/>
        </w:rPr>
        <w:tab/>
        <w:t>HO performance: total number of HOs, unnecessary HOs, Ping-Pong HOs, etc.</w:t>
      </w:r>
    </w:p>
    <w:p w14:paraId="2DFFE076" w14:textId="77777777" w:rsidR="00CC3689" w:rsidRPr="00EA1829" w:rsidRDefault="00CC3689" w:rsidP="00CC3689">
      <w:pPr>
        <w:pStyle w:val="Doc-text2"/>
        <w:ind w:left="1985"/>
        <w:rPr>
          <w:lang w:val="en-US"/>
        </w:rPr>
      </w:pPr>
      <w:r w:rsidRPr="00EA1829">
        <w:rPr>
          <w:lang w:val="en-US"/>
        </w:rPr>
        <w:t>•</w:t>
      </w:r>
      <w:r w:rsidRPr="00EA1829">
        <w:rPr>
          <w:lang w:val="en-US"/>
        </w:rPr>
        <w:tab/>
        <w:t>Failure performance: total number of HO failure, RLF, percentage of failure (RLF+HOF)</w:t>
      </w:r>
      <w:proofErr w:type="gramStart"/>
      <w:r w:rsidRPr="00EA1829">
        <w:rPr>
          <w:lang w:val="en-US"/>
        </w:rPr>
        <w:t>/(</w:t>
      </w:r>
      <w:proofErr w:type="gramEnd"/>
      <w:r w:rsidRPr="00EA1829">
        <w:rPr>
          <w:lang w:val="en-US"/>
        </w:rPr>
        <w:t>HO+ RLF+HOF) in %, etc.</w:t>
      </w:r>
    </w:p>
    <w:p w14:paraId="4C52D06E" w14:textId="77777777" w:rsidR="00CC3689" w:rsidRPr="00EA1829" w:rsidRDefault="00CC3689" w:rsidP="00CC3689">
      <w:pPr>
        <w:pStyle w:val="Doc-text2"/>
        <w:ind w:left="1985"/>
        <w:rPr>
          <w:lang w:val="en-US"/>
        </w:rPr>
      </w:pPr>
      <w:r w:rsidRPr="00EA1829">
        <w:rPr>
          <w:lang w:val="en-US"/>
        </w:rPr>
        <w:t>•</w:t>
      </w:r>
      <w:r w:rsidRPr="00EA1829">
        <w:rPr>
          <w:lang w:val="en-US"/>
        </w:rPr>
        <w:tab/>
        <w:t>HO timing performance: HO interruption time, Time of outage (</w:t>
      </w:r>
      <w:proofErr w:type="spellStart"/>
      <w:r w:rsidRPr="00EA1829">
        <w:rPr>
          <w:lang w:val="en-US"/>
        </w:rPr>
        <w:t>ToO</w:t>
      </w:r>
      <w:proofErr w:type="spellEnd"/>
      <w:r w:rsidRPr="00EA1829">
        <w:rPr>
          <w:lang w:val="en-US"/>
        </w:rPr>
        <w:t>), time of staying (in a cell, in a beam, in a UE panel), etc.</w:t>
      </w:r>
    </w:p>
    <w:p w14:paraId="2012E354" w14:textId="77777777" w:rsidR="00CC3689" w:rsidRPr="00EA1829" w:rsidRDefault="00CC3689" w:rsidP="00CC3689">
      <w:pPr>
        <w:pStyle w:val="Doc-text2"/>
        <w:ind w:left="1985"/>
        <w:rPr>
          <w:lang w:val="en-US"/>
        </w:rPr>
      </w:pPr>
      <w:r w:rsidRPr="00EA1829">
        <w:rPr>
          <w:lang w:val="en-US"/>
        </w:rPr>
        <w:t>•</w:t>
      </w:r>
      <w:r w:rsidRPr="00EA1829">
        <w:rPr>
          <w:lang w:val="en-US"/>
        </w:rPr>
        <w:tab/>
        <w:t>Measurement performance: measurement reduction, measurement accuracy (absolute and relative), CDF of measurement difference, etc.</w:t>
      </w:r>
    </w:p>
    <w:p w14:paraId="0FA7DF6A" w14:textId="77777777" w:rsidR="00CC3689" w:rsidRPr="00EA1829" w:rsidRDefault="00CC3689" w:rsidP="00CC3689">
      <w:pPr>
        <w:pStyle w:val="Doc-text2"/>
        <w:ind w:left="1985"/>
        <w:rPr>
          <w:lang w:val="en-US"/>
        </w:rPr>
      </w:pPr>
      <w:r w:rsidRPr="00EA1829">
        <w:rPr>
          <w:lang w:val="en-US"/>
        </w:rPr>
        <w:t>•</w:t>
      </w:r>
      <w:r w:rsidRPr="00EA1829">
        <w:rPr>
          <w:lang w:val="en-US"/>
        </w:rPr>
        <w:tab/>
        <w:t xml:space="preserve">QoS related KPIs such as downlink/uplink throughput, latency </w:t>
      </w:r>
    </w:p>
    <w:p w14:paraId="3632AD71" w14:textId="77777777" w:rsidR="00CC3689" w:rsidRPr="00EA1829" w:rsidRDefault="00CC3689" w:rsidP="00CC3689">
      <w:pPr>
        <w:pStyle w:val="Doc-text2"/>
        <w:rPr>
          <w:lang w:val="en-US"/>
        </w:rPr>
      </w:pPr>
      <w:r w:rsidRPr="00EA1829">
        <w:rPr>
          <w:lang w:val="en-US"/>
        </w:rPr>
        <w:t>Proposal 3: RAN2 should discuss incorporating system-level simulations into the study to better understand what actions should be taken by the network in response to predictions, as well as the effects that prediction errors and the distribution of predictions have on the system KPIs.</w:t>
      </w:r>
    </w:p>
    <w:p w14:paraId="513489E9" w14:textId="77777777" w:rsidR="00CC3689" w:rsidRDefault="00CC3689" w:rsidP="00CC3689">
      <w:pPr>
        <w:pStyle w:val="Doc-text2"/>
        <w:ind w:left="0" w:firstLine="0"/>
      </w:pPr>
    </w:p>
    <w:p w14:paraId="679BA2E2" w14:textId="4580D3ED" w:rsidR="00CC3689" w:rsidRDefault="00000000" w:rsidP="00CC3689">
      <w:pPr>
        <w:pStyle w:val="Doc-title"/>
        <w:rPr>
          <w:lang w:val="en-US"/>
        </w:rPr>
      </w:pPr>
      <w:hyperlink r:id="rId777" w:history="1">
        <w:r w:rsidR="00CC3689" w:rsidRPr="00E4610C">
          <w:rPr>
            <w:rStyle w:val="Hyperlink"/>
            <w:lang w:val="en-US"/>
          </w:rPr>
          <w:t>R2-2406966</w:t>
        </w:r>
      </w:hyperlink>
      <w:r w:rsidR="00CC3689">
        <w:rPr>
          <w:lang w:val="en-US"/>
        </w:rPr>
        <w:tab/>
        <w:t>Discussion on other aspects related to RRM measurement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5EE1FFC2" w14:textId="77777777" w:rsidR="00CC3689" w:rsidRDefault="00CC3689" w:rsidP="00CC3689">
      <w:pPr>
        <w:spacing w:before="120" w:after="120"/>
        <w:ind w:left="1259"/>
        <w:rPr>
          <w:rFonts w:cs="Arial"/>
          <w:szCs w:val="20"/>
          <w:lang w:eastAsia="en-US"/>
        </w:rPr>
      </w:pPr>
      <w:r w:rsidRPr="002705A9">
        <w:rPr>
          <w:rFonts w:cs="Arial" w:hint="eastAsia"/>
          <w:szCs w:val="20"/>
          <w:lang w:eastAsia="en-US"/>
        </w:rPr>
        <w:t>Proposal 6: RAN2 consider the performance evaluation metrics/KPIs (Ping-pong HO rate, HO failure rate, RLF rate, short stay rate, HO successful rate), and discuss the baseline threshold for evaluation, such as the HO successful rate above a threshold (e.g. 95%) or the degrading of HO successful rate below a threshold (e.g. 3%).</w:t>
      </w:r>
    </w:p>
    <w:p w14:paraId="5692829B" w14:textId="77777777" w:rsidR="00733F5C" w:rsidRDefault="00733F5C" w:rsidP="00CC3689">
      <w:pPr>
        <w:spacing w:before="120" w:after="120"/>
        <w:ind w:left="1259"/>
        <w:rPr>
          <w:rFonts w:cs="Arial"/>
          <w:szCs w:val="20"/>
          <w:lang w:eastAsia="en-US"/>
        </w:rPr>
      </w:pPr>
    </w:p>
    <w:p w14:paraId="733358F5" w14:textId="1CF3CD2C" w:rsidR="00733F5C" w:rsidRPr="00186C98" w:rsidRDefault="00733F5C" w:rsidP="00CC3689">
      <w:pPr>
        <w:spacing w:before="120" w:after="120"/>
        <w:ind w:left="1259"/>
        <w:rPr>
          <w:rFonts w:cs="Arial"/>
          <w:i/>
          <w:iCs/>
          <w:szCs w:val="20"/>
          <w:lang w:eastAsia="en-US"/>
        </w:rPr>
      </w:pPr>
      <w:r w:rsidRPr="00186C98">
        <w:rPr>
          <w:rFonts w:cs="Arial"/>
          <w:i/>
          <w:iCs/>
          <w:szCs w:val="20"/>
          <w:lang w:eastAsia="en-US"/>
        </w:rPr>
        <w:t xml:space="preserve">Discussions on system level </w:t>
      </w:r>
      <w:r w:rsidR="001B46BA" w:rsidRPr="00186C98">
        <w:rPr>
          <w:rFonts w:cs="Arial"/>
          <w:i/>
          <w:iCs/>
          <w:szCs w:val="20"/>
          <w:lang w:eastAsia="en-US"/>
        </w:rPr>
        <w:t>performance results</w:t>
      </w:r>
    </w:p>
    <w:p w14:paraId="7BFEE96A" w14:textId="608660E0" w:rsidR="001B46BA" w:rsidRPr="002705A9" w:rsidRDefault="001B46BA" w:rsidP="001B46BA">
      <w:pPr>
        <w:pStyle w:val="Doc-text2"/>
        <w:rPr>
          <w:lang w:eastAsia="en-US"/>
        </w:rPr>
      </w:pPr>
      <w:r>
        <w:rPr>
          <w:lang w:eastAsia="en-US"/>
        </w:rPr>
        <w:t>-</w:t>
      </w:r>
      <w:r>
        <w:rPr>
          <w:lang w:eastAsia="en-US"/>
        </w:rPr>
        <w:tab/>
        <w:t xml:space="preserve">Apple is open to look at something reasonable like </w:t>
      </w:r>
      <w:r w:rsidR="00186C98">
        <w:rPr>
          <w:lang w:eastAsia="en-US"/>
        </w:rPr>
        <w:t xml:space="preserve">handover failure rate to understand how measurement accuracy impacts it.  </w:t>
      </w:r>
      <w:r w:rsidR="00B9365D">
        <w:rPr>
          <w:lang w:eastAsia="en-US"/>
        </w:rPr>
        <w:t xml:space="preserve">Huawei agrees but we can do it after.  </w:t>
      </w:r>
    </w:p>
    <w:p w14:paraId="1F1DA306" w14:textId="77777777" w:rsidR="00CC3689" w:rsidRDefault="00CC3689" w:rsidP="00CC3689">
      <w:pPr>
        <w:pStyle w:val="Doc-text2"/>
        <w:ind w:left="0" w:firstLine="0"/>
      </w:pPr>
    </w:p>
    <w:p w14:paraId="3C15DB63" w14:textId="2ACDBE99" w:rsidR="00CC3689" w:rsidRDefault="00000000" w:rsidP="00CC3689">
      <w:pPr>
        <w:pStyle w:val="Doc-title"/>
        <w:rPr>
          <w:lang w:val="en-US"/>
        </w:rPr>
      </w:pPr>
      <w:hyperlink r:id="rId778" w:history="1">
        <w:r w:rsidR="00CC3689" w:rsidRPr="00E4610C">
          <w:rPr>
            <w:rStyle w:val="Hyperlink"/>
            <w:lang w:val="en-US"/>
          </w:rPr>
          <w:t>R2-2406308</w:t>
        </w:r>
      </w:hyperlink>
      <w:r w:rsidR="00CC3689">
        <w:rPr>
          <w:lang w:val="en-US"/>
        </w:rPr>
        <w:tab/>
        <w:t>Discussion on cluster based RRM measurement prediction</w:t>
      </w:r>
      <w:r w:rsidR="00CC3689">
        <w:rPr>
          <w:lang w:val="en-US"/>
        </w:rPr>
        <w:tab/>
        <w:t>BJTU</w:t>
      </w:r>
      <w:r w:rsidR="00CC3689">
        <w:rPr>
          <w:lang w:val="en-US"/>
        </w:rPr>
        <w:tab/>
        <w:t>discussion</w:t>
      </w:r>
    </w:p>
    <w:p w14:paraId="2D8E3FC8" w14:textId="5CCFE16B" w:rsidR="00CC3689" w:rsidRDefault="00000000" w:rsidP="00CC3689">
      <w:pPr>
        <w:pStyle w:val="Doc-title"/>
        <w:rPr>
          <w:lang w:val="en-US"/>
        </w:rPr>
      </w:pPr>
      <w:hyperlink r:id="rId779" w:history="1">
        <w:r w:rsidR="00CC3689" w:rsidRPr="00E4610C">
          <w:rPr>
            <w:rStyle w:val="Hyperlink"/>
            <w:lang w:val="en-US"/>
          </w:rPr>
          <w:t>R2-2406311</w:t>
        </w:r>
      </w:hyperlink>
      <w:r w:rsidR="00CC3689">
        <w:rPr>
          <w:lang w:val="en-US"/>
        </w:rPr>
        <w:tab/>
        <w:t>Discussion on open issue of RRM measurement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2B60C780" w14:textId="6DC43F41" w:rsidR="00CC3689" w:rsidRDefault="00000000" w:rsidP="00CC3689">
      <w:pPr>
        <w:pStyle w:val="Doc-title"/>
        <w:rPr>
          <w:lang w:val="en-US"/>
        </w:rPr>
      </w:pPr>
      <w:hyperlink r:id="rId780" w:history="1">
        <w:r w:rsidR="00CC3689" w:rsidRPr="00E4610C">
          <w:rPr>
            <w:rStyle w:val="Hyperlink"/>
            <w:lang w:val="en-US"/>
          </w:rPr>
          <w:t>R2-2406500</w:t>
        </w:r>
      </w:hyperlink>
      <w:r w:rsidR="00CC3689">
        <w:rPr>
          <w:lang w:val="en-US"/>
        </w:rPr>
        <w:tab/>
        <w:t>AI/ML RRM measurement prediction</w:t>
      </w:r>
      <w:r w:rsidR="00CC3689">
        <w:rPr>
          <w:lang w:val="en-US"/>
        </w:rPr>
        <w:tab/>
        <w:t>TCL</w:t>
      </w:r>
      <w:r w:rsidR="00CC3689">
        <w:rPr>
          <w:lang w:val="en-US"/>
        </w:rPr>
        <w:tab/>
        <w:t>discussion</w:t>
      </w:r>
      <w:r w:rsidR="00CC3689">
        <w:rPr>
          <w:lang w:val="en-US"/>
        </w:rPr>
        <w:tab/>
        <w:t>Rel-19</w:t>
      </w:r>
    </w:p>
    <w:p w14:paraId="3AD24C72" w14:textId="13C02CAB" w:rsidR="00CC3689" w:rsidRDefault="00000000" w:rsidP="00CC3689">
      <w:pPr>
        <w:pStyle w:val="Doc-title"/>
        <w:rPr>
          <w:lang w:val="en-US"/>
        </w:rPr>
      </w:pPr>
      <w:hyperlink r:id="rId781" w:history="1">
        <w:r w:rsidR="00CC3689" w:rsidRPr="00E4610C">
          <w:rPr>
            <w:rStyle w:val="Hyperlink"/>
            <w:lang w:val="en-US"/>
          </w:rPr>
          <w:t>R2-2406568</w:t>
        </w:r>
      </w:hyperlink>
      <w:r w:rsidR="00CC3689">
        <w:rPr>
          <w:lang w:val="en-US"/>
        </w:rPr>
        <w:tab/>
        <w:t>Discussion on RRM Measurement Prediction</w:t>
      </w:r>
      <w:r w:rsidR="00CC3689">
        <w:rPr>
          <w:lang w:val="en-US"/>
        </w:rPr>
        <w:tab/>
        <w:t>Fraunhofer HHI, Fraunhofer IIS</w:t>
      </w:r>
      <w:r w:rsidR="00CC3689">
        <w:rPr>
          <w:lang w:val="en-US"/>
        </w:rPr>
        <w:tab/>
        <w:t>discussion</w:t>
      </w:r>
    </w:p>
    <w:p w14:paraId="0C1A293F" w14:textId="0A5D50E3" w:rsidR="00CC3689" w:rsidRDefault="00000000" w:rsidP="00CC3689">
      <w:pPr>
        <w:pStyle w:val="Doc-title"/>
        <w:rPr>
          <w:lang w:val="en-US"/>
        </w:rPr>
      </w:pPr>
      <w:hyperlink r:id="rId782" w:history="1">
        <w:r w:rsidR="00CC3689" w:rsidRPr="00E4610C">
          <w:rPr>
            <w:rStyle w:val="Hyperlink"/>
            <w:lang w:val="en-US"/>
          </w:rPr>
          <w:t>R2-2406704</w:t>
        </w:r>
      </w:hyperlink>
      <w:r w:rsidR="00CC3689">
        <w:rPr>
          <w:lang w:val="en-US"/>
        </w:rPr>
        <w:tab/>
        <w:t>Discussion on cell and beam RRM prediction</w:t>
      </w:r>
      <w:r w:rsidR="00CC3689">
        <w:rPr>
          <w:lang w:val="en-US"/>
        </w:rPr>
        <w:tab/>
        <w:t>Xiaomi</w:t>
      </w:r>
      <w:r w:rsidR="00CC3689">
        <w:rPr>
          <w:lang w:val="en-US"/>
        </w:rPr>
        <w:tab/>
        <w:t>discussion</w:t>
      </w:r>
    </w:p>
    <w:p w14:paraId="62AD01A5" w14:textId="35A0FA91" w:rsidR="00CC3689" w:rsidRDefault="00000000" w:rsidP="00CC3689">
      <w:pPr>
        <w:pStyle w:val="Doc-title"/>
        <w:rPr>
          <w:lang w:val="en-US"/>
        </w:rPr>
      </w:pPr>
      <w:hyperlink r:id="rId783" w:history="1">
        <w:r w:rsidR="00CC3689" w:rsidRPr="00E4610C">
          <w:rPr>
            <w:rStyle w:val="Hyperlink"/>
            <w:lang w:val="en-US"/>
          </w:rPr>
          <w:t>R2-2406759</w:t>
        </w:r>
      </w:hyperlink>
      <w:r w:rsidR="00CC3689">
        <w:rPr>
          <w:lang w:val="en-US"/>
        </w:rPr>
        <w:tab/>
        <w:t>Discussion on other aspects related to RRM measurement prediction</w:t>
      </w:r>
      <w:r w:rsidR="00CC3689">
        <w:rPr>
          <w:lang w:val="en-US"/>
        </w:rPr>
        <w:tab/>
        <w:t>Spreadtrum Communications</w:t>
      </w:r>
      <w:r w:rsidR="00CC3689">
        <w:rPr>
          <w:lang w:val="en-US"/>
        </w:rPr>
        <w:tab/>
        <w:t>discussion</w:t>
      </w:r>
      <w:r w:rsidR="00CC3689">
        <w:rPr>
          <w:lang w:val="en-US"/>
        </w:rPr>
        <w:tab/>
        <w:t>Rel-19</w:t>
      </w:r>
    </w:p>
    <w:p w14:paraId="2224F3C8" w14:textId="4EB99596" w:rsidR="00CC3689" w:rsidRDefault="00000000" w:rsidP="00CC3689">
      <w:pPr>
        <w:pStyle w:val="Doc-title"/>
        <w:rPr>
          <w:lang w:val="en-US"/>
        </w:rPr>
      </w:pPr>
      <w:hyperlink r:id="rId784" w:history="1">
        <w:r w:rsidR="00CC3689" w:rsidRPr="00E4610C">
          <w:rPr>
            <w:rStyle w:val="Hyperlink"/>
            <w:lang w:val="en-US"/>
          </w:rPr>
          <w:t>R2-2406825</w:t>
        </w:r>
      </w:hyperlink>
      <w:r w:rsidR="00CC3689">
        <w:rPr>
          <w:lang w:val="en-US"/>
        </w:rPr>
        <w:tab/>
        <w:t>Discussion on other aspects related to RRM measurement prediction</w:t>
      </w:r>
      <w:r w:rsidR="00CC3689">
        <w:rPr>
          <w:lang w:val="en-US"/>
        </w:rPr>
        <w:tab/>
        <w:t>NTT DOCOMO, INC.</w:t>
      </w:r>
      <w:r w:rsidR="00CC3689">
        <w:rPr>
          <w:lang w:val="en-US"/>
        </w:rPr>
        <w:tab/>
        <w:t>discussion</w:t>
      </w:r>
    </w:p>
    <w:p w14:paraId="7EA8F527" w14:textId="0E682E9E" w:rsidR="00CC3689" w:rsidRDefault="00000000" w:rsidP="00CC3689">
      <w:pPr>
        <w:pStyle w:val="Doc-title"/>
        <w:rPr>
          <w:lang w:val="en-US"/>
        </w:rPr>
      </w:pPr>
      <w:hyperlink r:id="rId785" w:history="1">
        <w:r w:rsidR="00CC3689" w:rsidRPr="00E4610C">
          <w:rPr>
            <w:rStyle w:val="Hyperlink"/>
            <w:lang w:val="en-US"/>
          </w:rPr>
          <w:t>R2-2406861</w:t>
        </w:r>
      </w:hyperlink>
      <w:r w:rsidR="00CC3689">
        <w:rPr>
          <w:lang w:val="en-US"/>
        </w:rPr>
        <w:tab/>
        <w:t>Discussion on temporal domain RRM measurement prediction</w:t>
      </w:r>
      <w:r w:rsidR="00CC3689">
        <w:rPr>
          <w:lang w:val="en-US"/>
        </w:rPr>
        <w:tab/>
        <w:t>Samsung Electronics</w:t>
      </w:r>
      <w:r w:rsidR="00CC3689">
        <w:rPr>
          <w:lang w:val="en-US"/>
        </w:rPr>
        <w:tab/>
        <w:t>discussion</w:t>
      </w:r>
      <w:r w:rsidR="00CC3689">
        <w:rPr>
          <w:lang w:val="en-US"/>
        </w:rPr>
        <w:tab/>
        <w:t>Rel-19</w:t>
      </w:r>
      <w:r w:rsidR="00CC3689">
        <w:rPr>
          <w:lang w:val="en-US"/>
        </w:rPr>
        <w:tab/>
        <w:t>FS_NR_AIML_Mob</w:t>
      </w:r>
    </w:p>
    <w:p w14:paraId="32D1CD88" w14:textId="7E6F2AB3" w:rsidR="00CC3689" w:rsidRDefault="00000000" w:rsidP="00CC3689">
      <w:pPr>
        <w:pStyle w:val="Doc-title"/>
        <w:rPr>
          <w:lang w:val="en-US"/>
        </w:rPr>
      </w:pPr>
      <w:hyperlink r:id="rId786" w:history="1">
        <w:r w:rsidR="00CC3689" w:rsidRPr="00E4610C">
          <w:rPr>
            <w:rStyle w:val="Hyperlink"/>
            <w:lang w:val="en-US"/>
          </w:rPr>
          <w:t>R2-2406924</w:t>
        </w:r>
      </w:hyperlink>
      <w:r w:rsidR="00CC3689">
        <w:rPr>
          <w:lang w:val="en-US"/>
        </w:rPr>
        <w:tab/>
        <w:t>Discussion on RRM Measurement Prediction</w:t>
      </w:r>
      <w:r w:rsidR="00CC3689">
        <w:rPr>
          <w:lang w:val="en-US"/>
        </w:rPr>
        <w:tab/>
        <w:t>Sharp</w:t>
      </w:r>
      <w:r w:rsidR="00CC3689">
        <w:rPr>
          <w:lang w:val="en-US"/>
        </w:rPr>
        <w:tab/>
        <w:t>discussion</w:t>
      </w:r>
      <w:r w:rsidR="00CC3689">
        <w:rPr>
          <w:lang w:val="en-US"/>
        </w:rPr>
        <w:tab/>
        <w:t>Rel-19</w:t>
      </w:r>
    </w:p>
    <w:p w14:paraId="2381E09D" w14:textId="6D4C2C3D" w:rsidR="00CC3689" w:rsidRDefault="00000000" w:rsidP="00CC3689">
      <w:pPr>
        <w:pStyle w:val="Doc-title"/>
        <w:rPr>
          <w:lang w:val="en-US"/>
        </w:rPr>
      </w:pPr>
      <w:hyperlink r:id="rId787" w:history="1">
        <w:r w:rsidR="00CC3689" w:rsidRPr="00E4610C">
          <w:rPr>
            <w:rStyle w:val="Hyperlink"/>
            <w:lang w:val="en-US"/>
          </w:rPr>
          <w:t>R2-2407113</w:t>
        </w:r>
      </w:hyperlink>
      <w:r w:rsidR="00CC3689">
        <w:rPr>
          <w:lang w:val="en-US"/>
        </w:rPr>
        <w:tab/>
        <w:t>AI-ML based Inter-frequency measurement prediction</w:t>
      </w:r>
      <w:r w:rsidR="00CC3689">
        <w:rPr>
          <w:lang w:val="en-US"/>
        </w:rPr>
        <w:tab/>
        <w:t>Rakuten Mobile, Inc</w:t>
      </w:r>
      <w:r w:rsidR="00CC3689">
        <w:rPr>
          <w:lang w:val="en-US"/>
        </w:rPr>
        <w:tab/>
        <w:t>discussion</w:t>
      </w:r>
      <w:r w:rsidR="00CC3689">
        <w:rPr>
          <w:lang w:val="en-US"/>
        </w:rPr>
        <w:tab/>
        <w:t>Rel-19</w:t>
      </w:r>
    </w:p>
    <w:p w14:paraId="48929C4F" w14:textId="7B42ED92" w:rsidR="00CC3689" w:rsidRDefault="00000000" w:rsidP="00CC3689">
      <w:pPr>
        <w:pStyle w:val="Doc-title"/>
        <w:rPr>
          <w:lang w:val="en-US"/>
        </w:rPr>
      </w:pPr>
      <w:hyperlink r:id="rId788" w:history="1">
        <w:r w:rsidR="00CC3689" w:rsidRPr="00E4610C">
          <w:rPr>
            <w:rStyle w:val="Hyperlink"/>
            <w:lang w:val="en-US"/>
          </w:rPr>
          <w:t>R2-2407130</w:t>
        </w:r>
      </w:hyperlink>
      <w:r w:rsidR="00CC3689">
        <w:rPr>
          <w:lang w:val="en-US"/>
        </w:rPr>
        <w:tab/>
        <w:t>RRM measurement prediction</w:t>
      </w:r>
      <w:r w:rsidR="00CC3689">
        <w:rPr>
          <w:lang w:val="en-US"/>
        </w:rPr>
        <w:tab/>
        <w:t>Lenovo</w:t>
      </w:r>
      <w:r w:rsidR="00CC3689">
        <w:rPr>
          <w:lang w:val="en-US"/>
        </w:rPr>
        <w:tab/>
        <w:t>discussion</w:t>
      </w:r>
    </w:p>
    <w:p w14:paraId="16E11D07" w14:textId="6EA70606" w:rsidR="00CC3689" w:rsidRDefault="00000000" w:rsidP="00CC3689">
      <w:pPr>
        <w:pStyle w:val="Doc-title"/>
        <w:rPr>
          <w:lang w:val="en-US"/>
        </w:rPr>
      </w:pPr>
      <w:hyperlink r:id="rId789" w:history="1">
        <w:r w:rsidR="00CC3689" w:rsidRPr="00E4610C">
          <w:rPr>
            <w:rStyle w:val="Hyperlink"/>
            <w:lang w:val="en-US"/>
          </w:rPr>
          <w:t>R2-2407377</w:t>
        </w:r>
      </w:hyperlink>
      <w:r w:rsidR="00CC3689">
        <w:rPr>
          <w:lang w:val="en-US"/>
        </w:rPr>
        <w:tab/>
        <w:t>Other aspects of RRM measurement predictions</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482D7A09" w14:textId="77777777" w:rsidR="00CC3689" w:rsidRPr="006A71AC" w:rsidRDefault="00CC3689" w:rsidP="00CC3689">
      <w:pPr>
        <w:pStyle w:val="Doc-text2"/>
        <w:rPr>
          <w:lang w:val="en-US"/>
        </w:rPr>
      </w:pPr>
    </w:p>
    <w:p w14:paraId="13AF92C0" w14:textId="77777777" w:rsidR="00CC3689" w:rsidRPr="00604514" w:rsidRDefault="00CC3689" w:rsidP="00CC3689">
      <w:pPr>
        <w:pStyle w:val="Heading3"/>
        <w:rPr>
          <w:lang w:val="en-US"/>
        </w:rPr>
      </w:pPr>
      <w:r>
        <w:rPr>
          <w:lang w:val="en-US"/>
        </w:rPr>
        <w:t>8.3.3</w:t>
      </w:r>
      <w:r>
        <w:rPr>
          <w:lang w:val="en-US"/>
        </w:rPr>
        <w:tab/>
      </w:r>
      <w:r w:rsidRPr="00604514">
        <w:rPr>
          <w:lang w:val="en-US"/>
        </w:rPr>
        <w:t xml:space="preserve">Measurement event predictions </w:t>
      </w:r>
    </w:p>
    <w:p w14:paraId="519D7D4E" w14:textId="77777777" w:rsidR="00CC3689" w:rsidRDefault="00CC3689" w:rsidP="00CC3689">
      <w:pPr>
        <w:pStyle w:val="Comments"/>
        <w:rPr>
          <w:lang w:val="en-US"/>
        </w:rPr>
      </w:pPr>
      <w:r w:rsidRPr="00604514">
        <w:rPr>
          <w:lang w:val="en-US"/>
        </w:rPr>
        <w:t>Contributions should focus on measurement event prediction</w:t>
      </w:r>
      <w:r>
        <w:rPr>
          <w:lang w:val="en-US"/>
        </w:rPr>
        <w:t xml:space="preserve"> use cases/scenarios</w:t>
      </w:r>
      <w:r w:rsidRPr="00604514">
        <w:rPr>
          <w:lang w:val="en-US"/>
        </w:rPr>
        <w:t xml:space="preserve"> to focus during the study and </w:t>
      </w:r>
      <w:r>
        <w:rPr>
          <w:lang w:val="en-US"/>
        </w:rPr>
        <w:t xml:space="preserve">relevant </w:t>
      </w:r>
      <w:r w:rsidRPr="00604514">
        <w:rPr>
          <w:lang w:val="en-US"/>
        </w:rPr>
        <w:t>performance metrics/KPIs to evaluate</w:t>
      </w:r>
    </w:p>
    <w:p w14:paraId="21DD03F6" w14:textId="77777777" w:rsidR="00CC3689" w:rsidRPr="00604514" w:rsidRDefault="00CC3689" w:rsidP="00CC3689">
      <w:pPr>
        <w:pStyle w:val="Comments"/>
        <w:rPr>
          <w:lang w:val="en-US"/>
        </w:rPr>
      </w:pPr>
      <w:r>
        <w:rPr>
          <w:lang w:val="en-US"/>
        </w:rPr>
        <w:t>This AI will not be treated this meeting</w:t>
      </w:r>
    </w:p>
    <w:p w14:paraId="36EDBA0D" w14:textId="37F33523" w:rsidR="00CC3689" w:rsidRDefault="00000000" w:rsidP="00CC3689">
      <w:pPr>
        <w:pStyle w:val="Doc-title"/>
        <w:rPr>
          <w:lang w:val="en-US"/>
        </w:rPr>
      </w:pPr>
      <w:hyperlink r:id="rId790" w:history="1">
        <w:r w:rsidR="00CC3689" w:rsidRPr="00E4610C">
          <w:rPr>
            <w:rStyle w:val="Hyperlink"/>
            <w:lang w:val="en-US"/>
          </w:rPr>
          <w:t>R2-2406344</w:t>
        </w:r>
      </w:hyperlink>
      <w:r w:rsidR="00CC3689">
        <w:rPr>
          <w:lang w:val="en-US"/>
        </w:rPr>
        <w:tab/>
        <w:t>Target scenarios for measurement event prediction</w:t>
      </w:r>
      <w:r w:rsidR="00CC3689">
        <w:rPr>
          <w:lang w:val="en-US"/>
        </w:rPr>
        <w:tab/>
        <w:t>NEC</w:t>
      </w:r>
      <w:r w:rsidR="00CC3689">
        <w:rPr>
          <w:lang w:val="en-US"/>
        </w:rPr>
        <w:tab/>
        <w:t>discussion</w:t>
      </w:r>
    </w:p>
    <w:p w14:paraId="59075BB7" w14:textId="1F1F1149" w:rsidR="00CC3689" w:rsidRDefault="00000000" w:rsidP="00CC3689">
      <w:pPr>
        <w:pStyle w:val="Doc-title"/>
        <w:rPr>
          <w:lang w:val="en-US"/>
        </w:rPr>
      </w:pPr>
      <w:hyperlink r:id="rId791" w:history="1">
        <w:r w:rsidR="00CC3689" w:rsidRPr="00E4610C">
          <w:rPr>
            <w:rStyle w:val="Hyperlink"/>
            <w:lang w:val="en-US"/>
          </w:rPr>
          <w:t>R2-2406796</w:t>
        </w:r>
      </w:hyperlink>
      <w:r w:rsidR="00CC3689">
        <w:rPr>
          <w:lang w:val="en-US"/>
        </w:rPr>
        <w:tab/>
        <w:t>Further Discussion on AI based Measurement Event Prediction</w:t>
      </w:r>
      <w:r w:rsidR="00CC3689">
        <w:rPr>
          <w:lang w:val="en-US"/>
        </w:rPr>
        <w:tab/>
        <w:t>Continental Automotive</w:t>
      </w:r>
      <w:r w:rsidR="00CC3689">
        <w:rPr>
          <w:lang w:val="en-US"/>
        </w:rPr>
        <w:tab/>
        <w:t>discussion</w:t>
      </w:r>
      <w:r w:rsidR="00CC3689">
        <w:rPr>
          <w:lang w:val="en-US"/>
        </w:rPr>
        <w:tab/>
        <w:t>Rel-19</w:t>
      </w:r>
    </w:p>
    <w:p w14:paraId="0A5650E7" w14:textId="0D8572DD" w:rsidR="00CC3689" w:rsidRDefault="00000000" w:rsidP="00CC3689">
      <w:pPr>
        <w:pStyle w:val="Doc-title"/>
        <w:rPr>
          <w:lang w:val="en-US"/>
        </w:rPr>
      </w:pPr>
      <w:hyperlink r:id="rId792" w:history="1">
        <w:r w:rsidR="00CC3689" w:rsidRPr="00E4610C">
          <w:rPr>
            <w:rStyle w:val="Hyperlink"/>
            <w:lang w:val="en-US"/>
          </w:rPr>
          <w:t>R2-2407360</w:t>
        </w:r>
      </w:hyperlink>
      <w:r w:rsidR="00CC3689">
        <w:rPr>
          <w:lang w:val="en-US"/>
        </w:rPr>
        <w:tab/>
        <w:t>Discussion on AI aided measurement events prediction</w:t>
      </w:r>
      <w:r w:rsidR="00CC3689">
        <w:rPr>
          <w:lang w:val="en-US"/>
        </w:rPr>
        <w:tab/>
        <w:t>HONOR</w:t>
      </w:r>
      <w:r w:rsidR="00CC3689">
        <w:rPr>
          <w:lang w:val="en-US"/>
        </w:rPr>
        <w:tab/>
        <w:t>discussion</w:t>
      </w:r>
      <w:r w:rsidR="00CC3689">
        <w:rPr>
          <w:lang w:val="en-US"/>
        </w:rPr>
        <w:tab/>
        <w:t>Rel-19</w:t>
      </w:r>
      <w:r w:rsidR="00CC3689">
        <w:rPr>
          <w:lang w:val="en-US"/>
        </w:rPr>
        <w:tab/>
        <w:t>FS_NR_AIML_Mob</w:t>
      </w:r>
    </w:p>
    <w:p w14:paraId="2C6A6418" w14:textId="39E96E89" w:rsidR="00CC3689" w:rsidRDefault="00000000" w:rsidP="00CC3689">
      <w:pPr>
        <w:pStyle w:val="Doc-title"/>
        <w:rPr>
          <w:lang w:val="en-US"/>
        </w:rPr>
      </w:pPr>
      <w:hyperlink r:id="rId793" w:history="1">
        <w:r w:rsidR="00CC3689" w:rsidRPr="00E4610C">
          <w:rPr>
            <w:rStyle w:val="Hyperlink"/>
            <w:lang w:val="en-US"/>
          </w:rPr>
          <w:t>R2-2407541</w:t>
        </w:r>
      </w:hyperlink>
      <w:r w:rsidR="00CC3689">
        <w:rPr>
          <w:lang w:val="en-US"/>
        </w:rPr>
        <w:tab/>
        <w:t>Discussion on measurement event predictions</w:t>
      </w:r>
      <w:r w:rsidR="00CC3689">
        <w:rPr>
          <w:lang w:val="en-US"/>
        </w:rPr>
        <w:tab/>
        <w:t>III</w:t>
      </w:r>
      <w:r w:rsidR="00CC3689">
        <w:rPr>
          <w:lang w:val="en-US"/>
        </w:rPr>
        <w:tab/>
        <w:t>discussion</w:t>
      </w:r>
    </w:p>
    <w:p w14:paraId="088EACB6" w14:textId="77777777" w:rsidR="00CC3689" w:rsidRPr="006A71AC" w:rsidRDefault="00CC3689" w:rsidP="00CC3689">
      <w:pPr>
        <w:pStyle w:val="Doc-text2"/>
        <w:rPr>
          <w:lang w:val="en-US"/>
        </w:rPr>
      </w:pPr>
    </w:p>
    <w:p w14:paraId="64847A3D" w14:textId="77777777" w:rsidR="00CC3689" w:rsidRDefault="00CC3689" w:rsidP="00CC3689">
      <w:pPr>
        <w:pStyle w:val="Heading3"/>
        <w:rPr>
          <w:lang w:val="en-US"/>
        </w:rPr>
      </w:pPr>
      <w:r>
        <w:rPr>
          <w:lang w:val="en-US"/>
        </w:rPr>
        <w:t>8.3.4</w:t>
      </w:r>
      <w:r>
        <w:rPr>
          <w:lang w:val="en-US"/>
        </w:rPr>
        <w:tab/>
        <w:t>RLF/HO failure prediction</w:t>
      </w:r>
    </w:p>
    <w:p w14:paraId="495251DF" w14:textId="77777777" w:rsidR="00CC3689" w:rsidRDefault="00CC3689" w:rsidP="00CC3689">
      <w:pPr>
        <w:pStyle w:val="Heading4"/>
        <w:rPr>
          <w:lang w:val="en-US"/>
        </w:rPr>
      </w:pPr>
      <w:r>
        <w:rPr>
          <w:lang w:val="en-US"/>
        </w:rPr>
        <w:t>8.3.4.1</w:t>
      </w:r>
      <w:r>
        <w:rPr>
          <w:lang w:val="en-US"/>
        </w:rPr>
        <w:tab/>
        <w:t>Simulation assumptions and evaluation methodology for RLF failure prediction</w:t>
      </w:r>
    </w:p>
    <w:p w14:paraId="761BBE70" w14:textId="77777777" w:rsidR="00CC3689" w:rsidRDefault="00CC3689" w:rsidP="00CC3689">
      <w:pPr>
        <w:pStyle w:val="Doc-title"/>
        <w:ind w:left="0" w:firstLine="0"/>
        <w:rPr>
          <w:i/>
          <w:sz w:val="18"/>
          <w:lang w:val="en-US"/>
        </w:rPr>
      </w:pPr>
      <w:r>
        <w:rPr>
          <w:i/>
          <w:sz w:val="18"/>
          <w:lang w:val="en-US"/>
        </w:rPr>
        <w:t xml:space="preserve">Contributions should focus on discussing RLF specific methodology and simulation assumptions (addressing the differences or additional aspects from RRM predicution asssumptions).  </w:t>
      </w:r>
    </w:p>
    <w:p w14:paraId="2165B425" w14:textId="77777777" w:rsidR="00CC3689" w:rsidRPr="006421BD" w:rsidRDefault="00CC3689" w:rsidP="00CC3689">
      <w:pPr>
        <w:pStyle w:val="Doc-text2"/>
        <w:tabs>
          <w:tab w:val="clear" w:pos="1622"/>
          <w:tab w:val="left" w:pos="1260"/>
        </w:tabs>
        <w:ind w:left="90" w:hanging="90"/>
        <w:rPr>
          <w:i/>
          <w:iCs/>
          <w:lang w:val="en-US"/>
        </w:rPr>
      </w:pPr>
      <w:r>
        <w:rPr>
          <w:i/>
          <w:iCs/>
          <w:lang w:val="en-US"/>
        </w:rPr>
        <w:t xml:space="preserve">FFS issue on RLF definition and relevant metrics discussions should be submitted to this AI.  </w:t>
      </w:r>
    </w:p>
    <w:p w14:paraId="55BCA0D1" w14:textId="77777777" w:rsidR="00CC3689" w:rsidRDefault="00CC3689" w:rsidP="00CC3689">
      <w:pPr>
        <w:pStyle w:val="Doc-title"/>
        <w:rPr>
          <w:i/>
          <w:sz w:val="18"/>
          <w:lang w:val="en-US"/>
        </w:rPr>
      </w:pPr>
      <w:r>
        <w:rPr>
          <w:i/>
          <w:sz w:val="18"/>
          <w:lang w:val="en-US"/>
        </w:rPr>
        <w:t xml:space="preserve">No evaluations/simulation results expected for this meeting </w:t>
      </w:r>
    </w:p>
    <w:p w14:paraId="407266AA" w14:textId="77777777" w:rsidR="00CC3689" w:rsidRDefault="00CC3689" w:rsidP="00CC3689">
      <w:pPr>
        <w:pStyle w:val="Doc-text2"/>
        <w:rPr>
          <w:lang w:val="en-US"/>
        </w:rPr>
      </w:pPr>
    </w:p>
    <w:p w14:paraId="7FD96172" w14:textId="77777777" w:rsidR="00CC3689" w:rsidRDefault="00CC3689" w:rsidP="00CC3689">
      <w:pPr>
        <w:pStyle w:val="Doc-text2"/>
        <w:rPr>
          <w:lang w:val="en-US"/>
        </w:rPr>
      </w:pPr>
    </w:p>
    <w:p w14:paraId="517C3C83" w14:textId="77777777" w:rsidR="00CC3689" w:rsidRPr="00D43F78" w:rsidRDefault="00CC3689" w:rsidP="00CC3689">
      <w:pPr>
        <w:pStyle w:val="Heading5"/>
        <w:rPr>
          <w:b/>
          <w:lang w:val="en-US"/>
        </w:rPr>
      </w:pPr>
      <w:r>
        <w:rPr>
          <w:b/>
          <w:lang w:val="en-US"/>
        </w:rPr>
        <w:t>Simulation parameters and assumptions</w:t>
      </w:r>
      <w:r w:rsidRPr="00D43F78">
        <w:rPr>
          <w:b/>
          <w:lang w:val="en-US"/>
        </w:rPr>
        <w:t>:</w:t>
      </w:r>
    </w:p>
    <w:p w14:paraId="58AAF286" w14:textId="41292140" w:rsidR="008A4761" w:rsidRDefault="00000000" w:rsidP="008A4761">
      <w:pPr>
        <w:pStyle w:val="Doc-title"/>
        <w:rPr>
          <w:lang w:val="en-US"/>
        </w:rPr>
      </w:pPr>
      <w:hyperlink r:id="rId794" w:history="1">
        <w:r w:rsidR="008A4761" w:rsidRPr="00E4610C">
          <w:rPr>
            <w:rStyle w:val="Hyperlink"/>
            <w:lang w:val="en-US"/>
          </w:rPr>
          <w:t>R2-2406937</w:t>
        </w:r>
      </w:hyperlink>
      <w:r w:rsidR="008A4761">
        <w:rPr>
          <w:lang w:val="en-US"/>
        </w:rPr>
        <w:tab/>
        <w:t>Discussion on simulation assumptions and evaluation methodology for RLF failure prediction</w:t>
      </w:r>
      <w:r w:rsidR="008A4761">
        <w:rPr>
          <w:lang w:val="en-US"/>
        </w:rPr>
        <w:tab/>
        <w:t>Huawei, HiSilicon</w:t>
      </w:r>
      <w:r w:rsidR="008A4761">
        <w:rPr>
          <w:lang w:val="en-US"/>
        </w:rPr>
        <w:tab/>
        <w:t>discussion</w:t>
      </w:r>
      <w:r w:rsidR="008A4761">
        <w:rPr>
          <w:lang w:val="en-US"/>
        </w:rPr>
        <w:tab/>
        <w:t>Rel-19</w:t>
      </w:r>
      <w:r w:rsidR="008A4761">
        <w:rPr>
          <w:lang w:val="en-US"/>
        </w:rPr>
        <w:tab/>
        <w:t>FS_NR_AIML_Mob</w:t>
      </w:r>
    </w:p>
    <w:p w14:paraId="3126EFAC" w14:textId="77777777" w:rsidR="008A4761" w:rsidRPr="008A7796" w:rsidRDefault="008A4761" w:rsidP="008A4761">
      <w:pPr>
        <w:pStyle w:val="Doc-text2"/>
        <w:rPr>
          <w:lang w:val="en-US"/>
        </w:rPr>
      </w:pPr>
      <w:r w:rsidRPr="008A7796">
        <w:rPr>
          <w:lang w:val="en-US"/>
        </w:rPr>
        <w:t>Proposal 1: Reuse the simulation assumptions listed in Table 1 as much as possible.</w:t>
      </w:r>
    </w:p>
    <w:p w14:paraId="3DC57007" w14:textId="77777777" w:rsidR="008A4761" w:rsidRDefault="008A4761" w:rsidP="008A4761">
      <w:pPr>
        <w:pStyle w:val="Doc-text2"/>
        <w:rPr>
          <w:lang w:val="en-US"/>
        </w:rPr>
      </w:pPr>
    </w:p>
    <w:p w14:paraId="5A678E83" w14:textId="77777777" w:rsidR="008A4761" w:rsidRDefault="008A4761" w:rsidP="008A4761">
      <w:pPr>
        <w:spacing w:after="120"/>
        <w:ind w:rightChars="100" w:right="200"/>
        <w:jc w:val="center"/>
        <w:rPr>
          <w:rFonts w:eastAsiaTheme="minorEastAsia"/>
          <w:szCs w:val="28"/>
        </w:rPr>
      </w:pPr>
      <w:r>
        <w:rPr>
          <w:rFonts w:eastAsiaTheme="minorEastAsia"/>
        </w:rPr>
        <w:t xml:space="preserve">Table 1. </w:t>
      </w:r>
      <w:r>
        <w:rPr>
          <w:rFonts w:eastAsiaTheme="minorEastAsia"/>
          <w:szCs w:val="28"/>
        </w:rPr>
        <w:t>Summarized simulation assumptions for FR2</w:t>
      </w:r>
    </w:p>
    <w:tbl>
      <w:tblPr>
        <w:tblW w:w="6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826"/>
      </w:tblGrid>
      <w:tr w:rsidR="008A4761" w:rsidRPr="00446E5C" w14:paraId="3828D639" w14:textId="77777777" w:rsidTr="002374F9">
        <w:trPr>
          <w:jc w:val="center"/>
        </w:trPr>
        <w:tc>
          <w:tcPr>
            <w:tcW w:w="1419" w:type="dxa"/>
            <w:shd w:val="clear" w:color="auto" w:fill="D9D9D9"/>
          </w:tcPr>
          <w:p w14:paraId="51D32CDA" w14:textId="77777777" w:rsidR="008A4761" w:rsidRPr="00446E5C" w:rsidRDefault="008A4761" w:rsidP="002374F9">
            <w:pPr>
              <w:keepNext/>
              <w:keepLines/>
              <w:jc w:val="center"/>
              <w:rPr>
                <w:b/>
                <w:sz w:val="18"/>
              </w:rPr>
            </w:pPr>
            <w:r w:rsidRPr="00446E5C">
              <w:rPr>
                <w:b/>
                <w:sz w:val="18"/>
              </w:rPr>
              <w:lastRenderedPageBreak/>
              <w:t>Parameter</w:t>
            </w:r>
          </w:p>
        </w:tc>
        <w:tc>
          <w:tcPr>
            <w:tcW w:w="4826" w:type="dxa"/>
            <w:shd w:val="clear" w:color="auto" w:fill="D9D9D9"/>
          </w:tcPr>
          <w:p w14:paraId="2D6C8B4D" w14:textId="77777777" w:rsidR="008A4761" w:rsidRPr="00446E5C" w:rsidRDefault="008A4761" w:rsidP="002374F9">
            <w:pPr>
              <w:keepNext/>
              <w:keepLines/>
              <w:jc w:val="center"/>
              <w:rPr>
                <w:b/>
                <w:sz w:val="18"/>
              </w:rPr>
            </w:pPr>
            <w:r w:rsidRPr="00446E5C">
              <w:rPr>
                <w:b/>
                <w:sz w:val="18"/>
              </w:rPr>
              <w:t>Value for FR2</w:t>
            </w:r>
          </w:p>
        </w:tc>
      </w:tr>
      <w:tr w:rsidR="008A4761" w:rsidRPr="00446E5C" w14:paraId="67878799" w14:textId="77777777" w:rsidTr="002374F9">
        <w:trPr>
          <w:jc w:val="center"/>
        </w:trPr>
        <w:tc>
          <w:tcPr>
            <w:tcW w:w="1419" w:type="dxa"/>
          </w:tcPr>
          <w:p w14:paraId="11AF2CF7" w14:textId="77777777" w:rsidR="008A4761" w:rsidRPr="00446E5C" w:rsidRDefault="008A4761" w:rsidP="002374F9">
            <w:pPr>
              <w:keepNext/>
              <w:keepLines/>
              <w:rPr>
                <w:rFonts w:cs="Arial"/>
                <w:sz w:val="18"/>
              </w:rPr>
            </w:pPr>
            <w:r w:rsidRPr="00446E5C">
              <w:rPr>
                <w:rFonts w:cs="Arial"/>
                <w:sz w:val="18"/>
              </w:rPr>
              <w:t>Frequency Range</w:t>
            </w:r>
          </w:p>
        </w:tc>
        <w:tc>
          <w:tcPr>
            <w:tcW w:w="4826" w:type="dxa"/>
          </w:tcPr>
          <w:p w14:paraId="085CB48F" w14:textId="77777777" w:rsidR="008A4761" w:rsidRPr="00446E5C" w:rsidRDefault="008A4761" w:rsidP="002374F9">
            <w:pPr>
              <w:keepNext/>
              <w:keepLines/>
              <w:rPr>
                <w:rFonts w:cs="Arial"/>
                <w:sz w:val="18"/>
              </w:rPr>
            </w:pPr>
            <w:r w:rsidRPr="00446E5C">
              <w:rPr>
                <w:rFonts w:cs="Arial"/>
                <w:sz w:val="18"/>
              </w:rPr>
              <w:t>FR2 @ 30 GHz; SCS: 120 kHz</w:t>
            </w:r>
          </w:p>
        </w:tc>
      </w:tr>
      <w:tr w:rsidR="008A4761" w:rsidRPr="00446E5C" w14:paraId="308C149C" w14:textId="77777777" w:rsidTr="002374F9">
        <w:trPr>
          <w:jc w:val="center"/>
        </w:trPr>
        <w:tc>
          <w:tcPr>
            <w:tcW w:w="1419" w:type="dxa"/>
          </w:tcPr>
          <w:p w14:paraId="5569D485" w14:textId="77777777" w:rsidR="008A4761" w:rsidRPr="00446E5C" w:rsidRDefault="008A4761" w:rsidP="002374F9">
            <w:pPr>
              <w:keepNext/>
              <w:keepLines/>
              <w:rPr>
                <w:rFonts w:cs="Arial"/>
                <w:sz w:val="18"/>
              </w:rPr>
            </w:pPr>
            <w:r w:rsidRPr="00446E5C">
              <w:rPr>
                <w:rFonts w:cs="Arial"/>
                <w:sz w:val="18"/>
              </w:rPr>
              <w:t>Deployment</w:t>
            </w:r>
          </w:p>
        </w:tc>
        <w:tc>
          <w:tcPr>
            <w:tcW w:w="4826" w:type="dxa"/>
          </w:tcPr>
          <w:p w14:paraId="580AC749" w14:textId="77777777" w:rsidR="008A4761" w:rsidRPr="00446E5C" w:rsidRDefault="008A4761" w:rsidP="002374F9">
            <w:pPr>
              <w:keepNext/>
              <w:keepLines/>
              <w:rPr>
                <w:rFonts w:eastAsia="Microsoft YaHei UI" w:cs="Arial"/>
                <w:color w:val="000000"/>
                <w:sz w:val="18"/>
              </w:rPr>
            </w:pPr>
            <w:r w:rsidRPr="00446E5C">
              <w:rPr>
                <w:rFonts w:cs="Arial"/>
                <w:sz w:val="18"/>
              </w:rPr>
              <w:t>2-tier model with wrap-around (7 sites, 3 sectors/cells per site)</w:t>
            </w:r>
          </w:p>
        </w:tc>
      </w:tr>
      <w:tr w:rsidR="008A4761" w:rsidRPr="00446E5C" w14:paraId="3B44AE1D" w14:textId="77777777" w:rsidTr="002374F9">
        <w:trPr>
          <w:jc w:val="center"/>
        </w:trPr>
        <w:tc>
          <w:tcPr>
            <w:tcW w:w="1419" w:type="dxa"/>
          </w:tcPr>
          <w:p w14:paraId="08FF7D64" w14:textId="77777777" w:rsidR="008A4761" w:rsidRPr="00446E5C" w:rsidRDefault="008A4761" w:rsidP="002374F9">
            <w:pPr>
              <w:keepNext/>
              <w:keepLines/>
              <w:rPr>
                <w:rFonts w:cs="Arial"/>
                <w:sz w:val="18"/>
              </w:rPr>
            </w:pPr>
            <w:r w:rsidRPr="00446E5C">
              <w:rPr>
                <w:rFonts w:cs="Arial"/>
                <w:sz w:val="18"/>
              </w:rPr>
              <w:t>Channel model</w:t>
            </w:r>
          </w:p>
        </w:tc>
        <w:tc>
          <w:tcPr>
            <w:tcW w:w="4826" w:type="dxa"/>
          </w:tcPr>
          <w:p w14:paraId="4C7A1B33" w14:textId="77777777" w:rsidR="008A4761" w:rsidRPr="00446E5C" w:rsidRDefault="008A4761" w:rsidP="002374F9">
            <w:pPr>
              <w:keepNext/>
              <w:keepLines/>
              <w:rPr>
                <w:rFonts w:cs="Arial"/>
                <w:sz w:val="18"/>
              </w:rPr>
            </w:pPr>
            <w:r w:rsidRPr="00446E5C">
              <w:rPr>
                <w:rFonts w:cs="Arial"/>
                <w:sz w:val="18"/>
              </w:rPr>
              <w:t>Umi</w:t>
            </w:r>
          </w:p>
          <w:p w14:paraId="03726460" w14:textId="77777777" w:rsidR="008A4761" w:rsidRPr="00446E5C" w:rsidRDefault="008A4761" w:rsidP="002374F9">
            <w:pPr>
              <w:keepNext/>
              <w:keepLines/>
              <w:rPr>
                <w:rFonts w:cs="Arial"/>
                <w:sz w:val="18"/>
              </w:rPr>
            </w:pPr>
            <w:r w:rsidRPr="00446E5C">
              <w:rPr>
                <w:rFonts w:cs="Arial"/>
                <w:sz w:val="18"/>
              </w:rPr>
              <w:t xml:space="preserve">With distance-dependent </w:t>
            </w:r>
            <w:proofErr w:type="spellStart"/>
            <w:r w:rsidRPr="00446E5C">
              <w:rPr>
                <w:rFonts w:cs="Arial"/>
                <w:sz w:val="18"/>
              </w:rPr>
              <w:t>LoS</w:t>
            </w:r>
            <w:proofErr w:type="spellEnd"/>
            <w:r w:rsidRPr="00446E5C">
              <w:rPr>
                <w:rFonts w:cs="Arial"/>
                <w:sz w:val="18"/>
              </w:rPr>
              <w:t xml:space="preserve"> probability function defined in Table 7.4.2-1 in TR 38.901,</w:t>
            </w:r>
            <w:r w:rsidRPr="00446E5C">
              <w:rPr>
                <w:rFonts w:eastAsia="DengXian" w:cs="Arial"/>
                <w:sz w:val="18"/>
              </w:rPr>
              <w:t xml:space="preserve"> fast</w:t>
            </w:r>
            <w:r w:rsidRPr="00446E5C">
              <w:rPr>
                <w:rFonts w:cs="Arial"/>
                <w:sz w:val="18"/>
              </w:rPr>
              <w:t xml:space="preserve"> fading and optional </w:t>
            </w:r>
            <w:proofErr w:type="spellStart"/>
            <w:proofErr w:type="gramStart"/>
            <w:r w:rsidRPr="00446E5C">
              <w:rPr>
                <w:rFonts w:cs="Arial"/>
                <w:sz w:val="18"/>
              </w:rPr>
              <w:t>LOSsoft</w:t>
            </w:r>
            <w:proofErr w:type="spellEnd"/>
            <w:r w:rsidRPr="00446E5C">
              <w:rPr>
                <w:rFonts w:ascii="SimSun" w:eastAsia="SimSun" w:hAnsi="SimSun" w:cs="SimSun" w:hint="eastAsia"/>
                <w:sz w:val="18"/>
              </w:rPr>
              <w:t>;</w:t>
            </w:r>
            <w:proofErr w:type="gramEnd"/>
          </w:p>
          <w:p w14:paraId="5681591E" w14:textId="77777777" w:rsidR="008A4761" w:rsidRPr="00446E5C" w:rsidRDefault="008A4761" w:rsidP="002374F9">
            <w:pPr>
              <w:keepNext/>
              <w:keepLines/>
              <w:rPr>
                <w:rFonts w:cs="Arial"/>
                <w:sz w:val="18"/>
              </w:rPr>
            </w:pPr>
            <w:r w:rsidRPr="00446E5C">
              <w:rPr>
                <w:rFonts w:cs="Arial"/>
                <w:sz w:val="18"/>
              </w:rPr>
              <w:t>without UE rotation, Oxygen absorption, Time-varying Doppler shift, Explicit ground reflection model and blockage</w:t>
            </w:r>
          </w:p>
        </w:tc>
      </w:tr>
      <w:tr w:rsidR="008A4761" w:rsidRPr="00446E5C" w14:paraId="4584D94E" w14:textId="77777777" w:rsidTr="002374F9">
        <w:trPr>
          <w:jc w:val="center"/>
        </w:trPr>
        <w:tc>
          <w:tcPr>
            <w:tcW w:w="1419" w:type="dxa"/>
          </w:tcPr>
          <w:p w14:paraId="54D85CAF" w14:textId="77777777" w:rsidR="008A4761" w:rsidRPr="00446E5C" w:rsidRDefault="008A4761" w:rsidP="002374F9">
            <w:pPr>
              <w:keepNext/>
              <w:keepLines/>
              <w:rPr>
                <w:rFonts w:cs="Arial"/>
                <w:sz w:val="18"/>
              </w:rPr>
            </w:pPr>
            <w:r w:rsidRPr="00446E5C">
              <w:rPr>
                <w:rFonts w:cs="Arial"/>
                <w:sz w:val="18"/>
              </w:rPr>
              <w:t>System BW</w:t>
            </w:r>
          </w:p>
        </w:tc>
        <w:tc>
          <w:tcPr>
            <w:tcW w:w="4826" w:type="dxa"/>
          </w:tcPr>
          <w:p w14:paraId="0B6890BA" w14:textId="77777777" w:rsidR="008A4761" w:rsidRPr="00446E5C" w:rsidRDefault="008A4761" w:rsidP="002374F9">
            <w:pPr>
              <w:keepNext/>
              <w:keepLines/>
              <w:jc w:val="center"/>
              <w:rPr>
                <w:rFonts w:cs="Arial"/>
                <w:sz w:val="18"/>
              </w:rPr>
            </w:pPr>
            <w:r w:rsidRPr="00446E5C">
              <w:rPr>
                <w:rFonts w:cs="Arial"/>
                <w:sz w:val="18"/>
              </w:rPr>
              <w:t>80MHz</w:t>
            </w:r>
          </w:p>
        </w:tc>
      </w:tr>
      <w:tr w:rsidR="008A4761" w:rsidRPr="00446E5C" w14:paraId="02FE2188" w14:textId="77777777" w:rsidTr="002374F9">
        <w:trPr>
          <w:jc w:val="center"/>
        </w:trPr>
        <w:tc>
          <w:tcPr>
            <w:tcW w:w="1419" w:type="dxa"/>
          </w:tcPr>
          <w:p w14:paraId="149165D9" w14:textId="77777777" w:rsidR="008A4761" w:rsidRPr="00446E5C" w:rsidRDefault="008A4761" w:rsidP="002374F9">
            <w:pPr>
              <w:keepNext/>
              <w:keepLines/>
              <w:rPr>
                <w:rFonts w:eastAsia="DengXian" w:cs="Arial"/>
                <w:sz w:val="18"/>
              </w:rPr>
            </w:pPr>
            <w:r w:rsidRPr="00446E5C">
              <w:rPr>
                <w:rFonts w:eastAsia="DengXian" w:cs="Arial"/>
                <w:sz w:val="18"/>
              </w:rPr>
              <w:t>UE speed</w:t>
            </w:r>
          </w:p>
        </w:tc>
        <w:tc>
          <w:tcPr>
            <w:tcW w:w="4826" w:type="dxa"/>
          </w:tcPr>
          <w:p w14:paraId="28FCE783" w14:textId="77777777" w:rsidR="008A4761" w:rsidRPr="00446E5C" w:rsidRDefault="008A4761" w:rsidP="002374F9">
            <w:pPr>
              <w:keepNext/>
              <w:keepLines/>
              <w:jc w:val="center"/>
              <w:rPr>
                <w:rFonts w:eastAsia="DengXian" w:cs="Arial"/>
                <w:sz w:val="18"/>
              </w:rPr>
            </w:pPr>
            <w:r w:rsidRPr="00446E5C">
              <w:rPr>
                <w:rFonts w:eastAsia="DengXian" w:cs="Arial"/>
                <w:sz w:val="18"/>
              </w:rPr>
              <w:t>30,60,90 km/h for study targeting measurement reduction</w:t>
            </w:r>
          </w:p>
          <w:p w14:paraId="094A507B" w14:textId="77777777" w:rsidR="008A4761" w:rsidRPr="00446E5C" w:rsidRDefault="008A4761" w:rsidP="002374F9">
            <w:pPr>
              <w:keepNext/>
              <w:keepLines/>
              <w:jc w:val="center"/>
              <w:rPr>
                <w:rFonts w:cs="Arial"/>
                <w:sz w:val="18"/>
              </w:rPr>
            </w:pPr>
            <w:r w:rsidRPr="00446E5C">
              <w:rPr>
                <w:rFonts w:eastAsia="DengXian" w:cs="Arial"/>
                <w:sz w:val="18"/>
              </w:rPr>
              <w:t>60,90,120 km/h for study targeting HO performance improvement</w:t>
            </w:r>
          </w:p>
        </w:tc>
      </w:tr>
      <w:tr w:rsidR="008A4761" w:rsidRPr="00446E5C" w14:paraId="63F1C863" w14:textId="77777777" w:rsidTr="002374F9">
        <w:trPr>
          <w:jc w:val="center"/>
        </w:trPr>
        <w:tc>
          <w:tcPr>
            <w:tcW w:w="1419" w:type="dxa"/>
          </w:tcPr>
          <w:p w14:paraId="6A58FD46" w14:textId="77777777" w:rsidR="008A4761" w:rsidRPr="00446E5C" w:rsidRDefault="008A4761" w:rsidP="002374F9">
            <w:pPr>
              <w:keepNext/>
              <w:keepLines/>
              <w:rPr>
                <w:rFonts w:cs="Arial"/>
                <w:sz w:val="18"/>
              </w:rPr>
            </w:pPr>
            <w:r w:rsidRPr="00446E5C">
              <w:rPr>
                <w:rFonts w:cs="Arial"/>
                <w:sz w:val="18"/>
              </w:rPr>
              <w:t>UE distribution</w:t>
            </w:r>
          </w:p>
        </w:tc>
        <w:tc>
          <w:tcPr>
            <w:tcW w:w="4826" w:type="dxa"/>
          </w:tcPr>
          <w:p w14:paraId="72F96056" w14:textId="77777777" w:rsidR="008A4761" w:rsidRPr="00446E5C" w:rsidRDefault="008A4761" w:rsidP="002374F9">
            <w:pPr>
              <w:keepNext/>
              <w:keepLines/>
              <w:jc w:val="center"/>
              <w:rPr>
                <w:rFonts w:cs="Arial"/>
                <w:sz w:val="18"/>
              </w:rPr>
            </w:pPr>
            <w:r w:rsidRPr="00446E5C">
              <w:rPr>
                <w:rFonts w:cs="Arial"/>
                <w:sz w:val="18"/>
              </w:rPr>
              <w:t>100% outdoor</w:t>
            </w:r>
          </w:p>
        </w:tc>
      </w:tr>
      <w:tr w:rsidR="008A4761" w:rsidRPr="00446E5C" w14:paraId="6A2FB4BC" w14:textId="77777777" w:rsidTr="002374F9">
        <w:trPr>
          <w:jc w:val="center"/>
        </w:trPr>
        <w:tc>
          <w:tcPr>
            <w:tcW w:w="1419" w:type="dxa"/>
          </w:tcPr>
          <w:p w14:paraId="4DA175A0" w14:textId="77777777" w:rsidR="008A4761" w:rsidRPr="00446E5C" w:rsidRDefault="008A4761" w:rsidP="002374F9">
            <w:pPr>
              <w:keepNext/>
              <w:keepLines/>
              <w:rPr>
                <w:rFonts w:cs="Arial"/>
                <w:sz w:val="18"/>
              </w:rPr>
            </w:pPr>
            <w:r w:rsidRPr="00446E5C">
              <w:rPr>
                <w:rFonts w:cs="Arial"/>
                <w:sz w:val="18"/>
              </w:rPr>
              <w:t>BS Antenna Configuration</w:t>
            </w:r>
          </w:p>
        </w:tc>
        <w:tc>
          <w:tcPr>
            <w:tcW w:w="4826" w:type="dxa"/>
          </w:tcPr>
          <w:p w14:paraId="462A5809" w14:textId="77777777" w:rsidR="008A4761" w:rsidRPr="00446E5C" w:rsidRDefault="008A4761" w:rsidP="002374F9">
            <w:pPr>
              <w:widowControl w:val="0"/>
              <w:rPr>
                <w:rFonts w:cs="Arial"/>
                <w:sz w:val="18"/>
                <w:szCs w:val="18"/>
              </w:rPr>
            </w:pPr>
            <w:r w:rsidRPr="00446E5C">
              <w:rPr>
                <w:rFonts w:cs="Arial"/>
                <w:sz w:val="18"/>
                <w:szCs w:val="18"/>
              </w:rPr>
              <w:t xml:space="preserve">Antenna setup and port layouts at </w:t>
            </w:r>
            <w:proofErr w:type="spellStart"/>
            <w:r w:rsidRPr="00446E5C">
              <w:rPr>
                <w:rFonts w:cs="Arial"/>
                <w:sz w:val="18"/>
                <w:szCs w:val="18"/>
              </w:rPr>
              <w:t>gNB</w:t>
            </w:r>
            <w:proofErr w:type="spellEnd"/>
            <w:r w:rsidRPr="00446E5C">
              <w:rPr>
                <w:rFonts w:cs="Arial"/>
                <w:sz w:val="18"/>
                <w:szCs w:val="18"/>
              </w:rPr>
              <w:t>: (4, 8, 2, 1, 1, 1, 1), (</w:t>
            </w:r>
            <w:proofErr w:type="spellStart"/>
            <w:r w:rsidRPr="00446E5C">
              <w:rPr>
                <w:rFonts w:cs="Arial"/>
                <w:sz w:val="18"/>
                <w:szCs w:val="18"/>
              </w:rPr>
              <w:t>dV</w:t>
            </w:r>
            <w:proofErr w:type="spellEnd"/>
            <w:r w:rsidRPr="00446E5C">
              <w:rPr>
                <w:rFonts w:cs="Arial"/>
                <w:sz w:val="18"/>
                <w:szCs w:val="18"/>
              </w:rPr>
              <w:t xml:space="preserve">, </w:t>
            </w:r>
            <w:proofErr w:type="spellStart"/>
            <w:r w:rsidRPr="00446E5C">
              <w:rPr>
                <w:rFonts w:cs="Arial"/>
                <w:sz w:val="18"/>
                <w:szCs w:val="18"/>
              </w:rPr>
              <w:t>dH</w:t>
            </w:r>
            <w:proofErr w:type="spellEnd"/>
            <w:r w:rsidRPr="00446E5C">
              <w:rPr>
                <w:rFonts w:cs="Arial"/>
                <w:sz w:val="18"/>
                <w:szCs w:val="18"/>
              </w:rPr>
              <w:t>) = (0.5, 0.5) λ</w:t>
            </w:r>
          </w:p>
          <w:p w14:paraId="61803419" w14:textId="77777777" w:rsidR="008A4761" w:rsidRPr="00446E5C" w:rsidRDefault="008A4761" w:rsidP="002374F9">
            <w:pPr>
              <w:widowControl w:val="0"/>
              <w:rPr>
                <w:rFonts w:cs="Arial"/>
                <w:sz w:val="18"/>
                <w:szCs w:val="18"/>
              </w:rPr>
            </w:pPr>
          </w:p>
          <w:p w14:paraId="0E5B9354"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19A3CAB4" w14:textId="77777777" w:rsidTr="002374F9">
        <w:trPr>
          <w:jc w:val="center"/>
        </w:trPr>
        <w:tc>
          <w:tcPr>
            <w:tcW w:w="1419" w:type="dxa"/>
          </w:tcPr>
          <w:p w14:paraId="43358B7B" w14:textId="77777777" w:rsidR="008A4761" w:rsidRPr="00446E5C" w:rsidRDefault="008A4761" w:rsidP="002374F9">
            <w:pPr>
              <w:keepNext/>
              <w:keepLines/>
              <w:rPr>
                <w:rFonts w:cs="Arial"/>
                <w:sz w:val="18"/>
              </w:rPr>
            </w:pPr>
            <w:r w:rsidRPr="00446E5C">
              <w:rPr>
                <w:rFonts w:cs="Arial"/>
                <w:sz w:val="18"/>
              </w:rPr>
              <w:t>BS Antenna radiation pattern</w:t>
            </w:r>
          </w:p>
        </w:tc>
        <w:tc>
          <w:tcPr>
            <w:tcW w:w="4826" w:type="dxa"/>
          </w:tcPr>
          <w:p w14:paraId="7834B8D5" w14:textId="77777777" w:rsidR="008A4761" w:rsidRPr="00446E5C" w:rsidRDefault="008A4761" w:rsidP="002374F9">
            <w:pPr>
              <w:keepNext/>
              <w:keepLines/>
              <w:rPr>
                <w:rFonts w:cs="Arial"/>
                <w:sz w:val="18"/>
              </w:rPr>
            </w:pPr>
            <w:r w:rsidRPr="00446E5C">
              <w:rPr>
                <w:rFonts w:cs="Arial"/>
                <w:sz w:val="18"/>
              </w:rPr>
              <w:t>TR 38.802 Table A.2.1-6,</w:t>
            </w:r>
          </w:p>
        </w:tc>
      </w:tr>
      <w:tr w:rsidR="008A4761" w:rsidRPr="00446E5C" w14:paraId="24207ACE" w14:textId="77777777" w:rsidTr="002374F9">
        <w:trPr>
          <w:jc w:val="center"/>
        </w:trPr>
        <w:tc>
          <w:tcPr>
            <w:tcW w:w="1419" w:type="dxa"/>
          </w:tcPr>
          <w:p w14:paraId="3BA410AA" w14:textId="77777777" w:rsidR="008A4761" w:rsidRPr="00446E5C" w:rsidRDefault="008A4761" w:rsidP="002374F9">
            <w:pPr>
              <w:keepNext/>
              <w:keepLines/>
              <w:rPr>
                <w:rFonts w:cs="Arial"/>
                <w:sz w:val="18"/>
              </w:rPr>
            </w:pPr>
            <w:r w:rsidRPr="00446E5C">
              <w:rPr>
                <w:rFonts w:cs="Arial"/>
                <w:sz w:val="18"/>
              </w:rPr>
              <w:t>UE Antenna Configuration</w:t>
            </w:r>
          </w:p>
        </w:tc>
        <w:tc>
          <w:tcPr>
            <w:tcW w:w="4826" w:type="dxa"/>
          </w:tcPr>
          <w:p w14:paraId="20202938" w14:textId="77777777" w:rsidR="008A4761" w:rsidRPr="00446E5C" w:rsidRDefault="008A4761" w:rsidP="002374F9">
            <w:pPr>
              <w:keepNext/>
              <w:keepLines/>
              <w:jc w:val="center"/>
              <w:rPr>
                <w:rFonts w:cs="Arial"/>
                <w:sz w:val="18"/>
              </w:rPr>
            </w:pPr>
            <w:r w:rsidRPr="00446E5C">
              <w:rPr>
                <w:rFonts w:cs="Arial"/>
                <w:sz w:val="18"/>
              </w:rPr>
              <w:t>Antenna setup and port layouts at UE: (1, 4, 2, 1, 2, 1, 1), 2 panels (left, right)</w:t>
            </w:r>
          </w:p>
          <w:p w14:paraId="0CDA0C8F" w14:textId="77777777" w:rsidR="008A4761" w:rsidRPr="00446E5C" w:rsidRDefault="008A4761" w:rsidP="002374F9">
            <w:pPr>
              <w:keepNext/>
              <w:keepLines/>
              <w:jc w:val="center"/>
              <w:rPr>
                <w:rFonts w:cs="Arial"/>
                <w:sz w:val="18"/>
              </w:rPr>
            </w:pPr>
            <w:r w:rsidRPr="00446E5C">
              <w:rPr>
                <w:rFonts w:cs="Arial"/>
                <w:sz w:val="18"/>
              </w:rPr>
              <w:t>Other assumptions are not precluded</w:t>
            </w:r>
          </w:p>
        </w:tc>
      </w:tr>
      <w:tr w:rsidR="008A4761" w:rsidRPr="00446E5C" w14:paraId="7634DFA1" w14:textId="77777777" w:rsidTr="002374F9">
        <w:trPr>
          <w:jc w:val="center"/>
        </w:trPr>
        <w:tc>
          <w:tcPr>
            <w:tcW w:w="1419" w:type="dxa"/>
          </w:tcPr>
          <w:p w14:paraId="0D13F4CD" w14:textId="77777777" w:rsidR="008A4761" w:rsidRPr="00446E5C" w:rsidRDefault="008A4761" w:rsidP="002374F9">
            <w:pPr>
              <w:keepNext/>
              <w:keepLines/>
              <w:rPr>
                <w:rFonts w:cs="Arial"/>
                <w:sz w:val="18"/>
              </w:rPr>
            </w:pPr>
            <w:r w:rsidRPr="00446E5C">
              <w:rPr>
                <w:rFonts w:cs="Arial"/>
                <w:sz w:val="18"/>
              </w:rPr>
              <w:t>UE Antenna radiation pattern</w:t>
            </w:r>
          </w:p>
        </w:tc>
        <w:tc>
          <w:tcPr>
            <w:tcW w:w="4826" w:type="dxa"/>
          </w:tcPr>
          <w:p w14:paraId="51A30648" w14:textId="77777777" w:rsidR="008A4761" w:rsidRPr="00446E5C" w:rsidRDefault="008A4761" w:rsidP="002374F9">
            <w:pPr>
              <w:keepNext/>
              <w:keepLines/>
              <w:rPr>
                <w:rFonts w:cs="Arial"/>
                <w:sz w:val="18"/>
              </w:rPr>
            </w:pPr>
            <w:r w:rsidRPr="00446E5C">
              <w:rPr>
                <w:rFonts w:cs="Arial"/>
                <w:sz w:val="18"/>
              </w:rPr>
              <w:t xml:space="preserve">TR 38.802 Table A.2.1-8, </w:t>
            </w:r>
          </w:p>
        </w:tc>
      </w:tr>
      <w:tr w:rsidR="008A4761" w:rsidRPr="00446E5C" w14:paraId="3FAA760A" w14:textId="77777777" w:rsidTr="002374F9">
        <w:trPr>
          <w:jc w:val="center"/>
        </w:trPr>
        <w:tc>
          <w:tcPr>
            <w:tcW w:w="1419" w:type="dxa"/>
          </w:tcPr>
          <w:p w14:paraId="65741DC5" w14:textId="77777777" w:rsidR="008A4761" w:rsidRPr="00446E5C" w:rsidRDefault="008A4761" w:rsidP="002374F9">
            <w:pPr>
              <w:keepNext/>
              <w:keepLines/>
              <w:rPr>
                <w:rFonts w:eastAsia="Microsoft YaHei UI" w:cs="Arial"/>
                <w:color w:val="000000"/>
                <w:sz w:val="18"/>
              </w:rPr>
            </w:pPr>
            <w:r w:rsidRPr="00446E5C">
              <w:rPr>
                <w:rFonts w:cs="Arial"/>
                <w:sz w:val="18"/>
              </w:rPr>
              <w:t>BS Tx Power</w:t>
            </w:r>
          </w:p>
        </w:tc>
        <w:tc>
          <w:tcPr>
            <w:tcW w:w="4826" w:type="dxa"/>
          </w:tcPr>
          <w:p w14:paraId="32A6F931" w14:textId="77777777" w:rsidR="008A4761" w:rsidRPr="00446E5C" w:rsidRDefault="008A4761" w:rsidP="002374F9">
            <w:pPr>
              <w:keepNext/>
              <w:keepLines/>
              <w:jc w:val="center"/>
              <w:rPr>
                <w:rFonts w:cs="Arial"/>
                <w:sz w:val="18"/>
              </w:rPr>
            </w:pPr>
            <w:r w:rsidRPr="00446E5C">
              <w:rPr>
                <w:rFonts w:cs="Arial"/>
                <w:sz w:val="18"/>
              </w:rPr>
              <w:t>40 dBm (baseline)</w:t>
            </w:r>
          </w:p>
          <w:p w14:paraId="4AB2927C" w14:textId="77777777" w:rsidR="008A4761" w:rsidRPr="00446E5C" w:rsidRDefault="008A4761" w:rsidP="002374F9">
            <w:pPr>
              <w:keepNext/>
              <w:keepLines/>
              <w:rPr>
                <w:rFonts w:cs="Arial"/>
                <w:sz w:val="18"/>
              </w:rPr>
            </w:pPr>
            <w:r w:rsidRPr="00446E5C">
              <w:rPr>
                <w:rFonts w:cs="Arial"/>
                <w:sz w:val="18"/>
              </w:rPr>
              <w:t>Other values (e.g., 34 dBm) not precluded</w:t>
            </w:r>
          </w:p>
        </w:tc>
      </w:tr>
      <w:tr w:rsidR="008A4761" w:rsidRPr="00446E5C" w14:paraId="0CB80855" w14:textId="77777777" w:rsidTr="002374F9">
        <w:trPr>
          <w:jc w:val="center"/>
        </w:trPr>
        <w:tc>
          <w:tcPr>
            <w:tcW w:w="1419" w:type="dxa"/>
          </w:tcPr>
          <w:p w14:paraId="097F330E" w14:textId="77777777" w:rsidR="008A4761" w:rsidRPr="00446E5C" w:rsidRDefault="008A4761" w:rsidP="002374F9">
            <w:pPr>
              <w:keepNext/>
              <w:keepLines/>
              <w:rPr>
                <w:rFonts w:cs="Arial"/>
                <w:sz w:val="18"/>
              </w:rPr>
            </w:pPr>
            <w:r w:rsidRPr="00446E5C">
              <w:rPr>
                <w:rFonts w:cs="Arial"/>
                <w:sz w:val="18"/>
              </w:rPr>
              <w:t>Maximum UE Tx Power</w:t>
            </w:r>
          </w:p>
        </w:tc>
        <w:tc>
          <w:tcPr>
            <w:tcW w:w="4826" w:type="dxa"/>
          </w:tcPr>
          <w:p w14:paraId="6FD65642" w14:textId="77777777" w:rsidR="008A4761" w:rsidRPr="00446E5C" w:rsidRDefault="008A4761" w:rsidP="002374F9">
            <w:pPr>
              <w:keepNext/>
              <w:keepLines/>
              <w:rPr>
                <w:rFonts w:cs="Arial"/>
                <w:sz w:val="18"/>
              </w:rPr>
            </w:pPr>
            <w:r w:rsidRPr="00446E5C">
              <w:rPr>
                <w:rFonts w:cs="Arial"/>
                <w:sz w:val="18"/>
              </w:rPr>
              <w:t>23 dBm</w:t>
            </w:r>
          </w:p>
        </w:tc>
      </w:tr>
      <w:tr w:rsidR="008A4761" w:rsidRPr="00446E5C" w14:paraId="2F189454" w14:textId="77777777" w:rsidTr="002374F9">
        <w:trPr>
          <w:jc w:val="center"/>
        </w:trPr>
        <w:tc>
          <w:tcPr>
            <w:tcW w:w="1419" w:type="dxa"/>
          </w:tcPr>
          <w:p w14:paraId="0B245D27" w14:textId="77777777" w:rsidR="008A4761" w:rsidRPr="00446E5C" w:rsidRDefault="008A4761" w:rsidP="002374F9">
            <w:pPr>
              <w:keepNext/>
              <w:keepLines/>
              <w:rPr>
                <w:rFonts w:cs="Arial"/>
                <w:sz w:val="18"/>
              </w:rPr>
            </w:pPr>
            <w:r w:rsidRPr="00446E5C">
              <w:rPr>
                <w:rFonts w:cs="Arial"/>
                <w:sz w:val="18"/>
              </w:rPr>
              <w:t>BS receiver Noise Figure</w:t>
            </w:r>
          </w:p>
        </w:tc>
        <w:tc>
          <w:tcPr>
            <w:tcW w:w="4826" w:type="dxa"/>
          </w:tcPr>
          <w:p w14:paraId="0D166475" w14:textId="77777777" w:rsidR="008A4761" w:rsidRPr="00446E5C" w:rsidRDefault="008A4761" w:rsidP="002374F9">
            <w:pPr>
              <w:keepNext/>
              <w:keepLines/>
              <w:rPr>
                <w:rFonts w:cs="Arial"/>
                <w:sz w:val="18"/>
              </w:rPr>
            </w:pPr>
            <w:r w:rsidRPr="00446E5C">
              <w:rPr>
                <w:rFonts w:cs="Arial"/>
                <w:sz w:val="18"/>
              </w:rPr>
              <w:t>7 dB</w:t>
            </w:r>
          </w:p>
        </w:tc>
      </w:tr>
      <w:tr w:rsidR="008A4761" w:rsidRPr="00446E5C" w14:paraId="214F4F44" w14:textId="77777777" w:rsidTr="002374F9">
        <w:trPr>
          <w:jc w:val="center"/>
        </w:trPr>
        <w:tc>
          <w:tcPr>
            <w:tcW w:w="1419" w:type="dxa"/>
          </w:tcPr>
          <w:p w14:paraId="5CFF1A5A" w14:textId="77777777" w:rsidR="008A4761" w:rsidRPr="00446E5C" w:rsidRDefault="008A4761" w:rsidP="002374F9">
            <w:pPr>
              <w:keepNext/>
              <w:keepLines/>
              <w:rPr>
                <w:rFonts w:cs="Arial"/>
                <w:sz w:val="18"/>
              </w:rPr>
            </w:pPr>
            <w:r w:rsidRPr="00446E5C">
              <w:rPr>
                <w:rFonts w:cs="Arial"/>
                <w:sz w:val="18"/>
              </w:rPr>
              <w:t>UE receiver Noise Figure</w:t>
            </w:r>
          </w:p>
        </w:tc>
        <w:tc>
          <w:tcPr>
            <w:tcW w:w="4826" w:type="dxa"/>
          </w:tcPr>
          <w:p w14:paraId="41A2E59B" w14:textId="77777777" w:rsidR="008A4761" w:rsidRPr="00446E5C" w:rsidRDefault="008A4761" w:rsidP="002374F9">
            <w:pPr>
              <w:keepNext/>
              <w:keepLines/>
              <w:rPr>
                <w:rFonts w:cs="Arial"/>
                <w:sz w:val="18"/>
              </w:rPr>
            </w:pPr>
            <w:r w:rsidRPr="00446E5C">
              <w:rPr>
                <w:rFonts w:cs="Arial"/>
                <w:sz w:val="18"/>
              </w:rPr>
              <w:t>10 dB</w:t>
            </w:r>
          </w:p>
        </w:tc>
      </w:tr>
      <w:tr w:rsidR="008A4761" w:rsidRPr="00446E5C" w14:paraId="6E4F90B7" w14:textId="77777777" w:rsidTr="002374F9">
        <w:trPr>
          <w:jc w:val="center"/>
        </w:trPr>
        <w:tc>
          <w:tcPr>
            <w:tcW w:w="1419" w:type="dxa"/>
          </w:tcPr>
          <w:p w14:paraId="7AA0A304" w14:textId="77777777" w:rsidR="008A4761" w:rsidRPr="00446E5C" w:rsidRDefault="008A4761" w:rsidP="002374F9">
            <w:pPr>
              <w:keepNext/>
              <w:keepLines/>
              <w:rPr>
                <w:rFonts w:cs="Arial"/>
                <w:sz w:val="18"/>
              </w:rPr>
            </w:pPr>
            <w:r w:rsidRPr="00446E5C">
              <w:rPr>
                <w:rFonts w:cs="Arial"/>
                <w:sz w:val="18"/>
              </w:rPr>
              <w:t>Inter site distance</w:t>
            </w:r>
          </w:p>
        </w:tc>
        <w:tc>
          <w:tcPr>
            <w:tcW w:w="4826" w:type="dxa"/>
          </w:tcPr>
          <w:p w14:paraId="7F9ABCF2" w14:textId="77777777" w:rsidR="008A4761" w:rsidRPr="00446E5C" w:rsidRDefault="008A4761" w:rsidP="002374F9">
            <w:pPr>
              <w:keepNext/>
              <w:keepLines/>
              <w:rPr>
                <w:rFonts w:cs="Arial"/>
                <w:sz w:val="18"/>
              </w:rPr>
            </w:pPr>
            <w:r w:rsidRPr="00446E5C">
              <w:rPr>
                <w:rFonts w:cs="Arial"/>
                <w:sz w:val="18"/>
              </w:rPr>
              <w:t>200 m</w:t>
            </w:r>
          </w:p>
        </w:tc>
      </w:tr>
      <w:tr w:rsidR="008A4761" w:rsidRPr="00446E5C" w14:paraId="5FB847A5" w14:textId="77777777" w:rsidTr="002374F9">
        <w:trPr>
          <w:jc w:val="center"/>
        </w:trPr>
        <w:tc>
          <w:tcPr>
            <w:tcW w:w="1419" w:type="dxa"/>
          </w:tcPr>
          <w:p w14:paraId="7D6F9F9B" w14:textId="77777777" w:rsidR="008A4761" w:rsidRPr="00446E5C" w:rsidRDefault="008A4761" w:rsidP="002374F9">
            <w:pPr>
              <w:keepNext/>
              <w:keepLines/>
              <w:rPr>
                <w:rFonts w:cs="Arial"/>
                <w:sz w:val="18"/>
              </w:rPr>
            </w:pPr>
            <w:r w:rsidRPr="00446E5C">
              <w:rPr>
                <w:rFonts w:cs="Arial"/>
                <w:sz w:val="18"/>
              </w:rPr>
              <w:t>BS Antenna height</w:t>
            </w:r>
          </w:p>
        </w:tc>
        <w:tc>
          <w:tcPr>
            <w:tcW w:w="4826" w:type="dxa"/>
          </w:tcPr>
          <w:p w14:paraId="3E4B0980" w14:textId="77777777" w:rsidR="008A4761" w:rsidRPr="00446E5C" w:rsidRDefault="008A4761" w:rsidP="002374F9">
            <w:pPr>
              <w:keepNext/>
              <w:keepLines/>
              <w:rPr>
                <w:rFonts w:cs="Arial"/>
                <w:sz w:val="18"/>
              </w:rPr>
            </w:pPr>
            <w:r w:rsidRPr="00446E5C">
              <w:rPr>
                <w:rFonts w:cs="Arial"/>
                <w:sz w:val="18"/>
              </w:rPr>
              <w:t>10m</w:t>
            </w:r>
          </w:p>
        </w:tc>
      </w:tr>
      <w:tr w:rsidR="008A4761" w:rsidRPr="00446E5C" w14:paraId="093FE6E5" w14:textId="77777777" w:rsidTr="002374F9">
        <w:trPr>
          <w:jc w:val="center"/>
        </w:trPr>
        <w:tc>
          <w:tcPr>
            <w:tcW w:w="1419" w:type="dxa"/>
          </w:tcPr>
          <w:p w14:paraId="3BA15E1B" w14:textId="77777777" w:rsidR="008A4761" w:rsidRPr="00446E5C" w:rsidRDefault="008A4761" w:rsidP="002374F9">
            <w:pPr>
              <w:keepNext/>
              <w:keepLines/>
              <w:rPr>
                <w:rFonts w:cs="Arial"/>
                <w:sz w:val="18"/>
              </w:rPr>
            </w:pPr>
            <w:r w:rsidRPr="00446E5C">
              <w:rPr>
                <w:rFonts w:cs="Arial"/>
                <w:sz w:val="18"/>
              </w:rPr>
              <w:t>UE Antenna height</w:t>
            </w:r>
          </w:p>
        </w:tc>
        <w:tc>
          <w:tcPr>
            <w:tcW w:w="4826" w:type="dxa"/>
          </w:tcPr>
          <w:p w14:paraId="38A4117E" w14:textId="77777777" w:rsidR="008A4761" w:rsidRPr="00446E5C" w:rsidRDefault="008A4761" w:rsidP="002374F9">
            <w:pPr>
              <w:keepNext/>
              <w:keepLines/>
              <w:rPr>
                <w:rFonts w:cs="Arial"/>
                <w:sz w:val="18"/>
              </w:rPr>
            </w:pPr>
            <w:r w:rsidRPr="00446E5C">
              <w:rPr>
                <w:rFonts w:cs="Arial"/>
                <w:sz w:val="18"/>
              </w:rPr>
              <w:t>1.5 m</w:t>
            </w:r>
          </w:p>
        </w:tc>
      </w:tr>
      <w:tr w:rsidR="008A4761" w:rsidRPr="00446E5C" w14:paraId="2F6F4B28" w14:textId="77777777" w:rsidTr="002374F9">
        <w:trPr>
          <w:jc w:val="center"/>
        </w:trPr>
        <w:tc>
          <w:tcPr>
            <w:tcW w:w="1419" w:type="dxa"/>
          </w:tcPr>
          <w:p w14:paraId="738983AE" w14:textId="77777777" w:rsidR="008A4761" w:rsidRPr="00446E5C" w:rsidRDefault="008A4761" w:rsidP="002374F9">
            <w:pPr>
              <w:keepNext/>
              <w:keepLines/>
              <w:rPr>
                <w:rFonts w:cs="Arial"/>
                <w:sz w:val="18"/>
              </w:rPr>
            </w:pPr>
            <w:r w:rsidRPr="00446E5C">
              <w:rPr>
                <w:rFonts w:cs="Arial"/>
                <w:sz w:val="18"/>
              </w:rPr>
              <w:t>Spatial consistency</w:t>
            </w:r>
          </w:p>
        </w:tc>
        <w:tc>
          <w:tcPr>
            <w:tcW w:w="4826" w:type="dxa"/>
          </w:tcPr>
          <w:p w14:paraId="7D8D95A8" w14:textId="77777777" w:rsidR="008A4761" w:rsidRPr="00446E5C" w:rsidRDefault="008A4761" w:rsidP="002374F9">
            <w:pPr>
              <w:widowControl w:val="0"/>
              <w:rPr>
                <w:rFonts w:cs="Arial"/>
                <w:sz w:val="18"/>
                <w:szCs w:val="18"/>
              </w:rPr>
            </w:pPr>
            <w:r w:rsidRPr="00446E5C">
              <w:rPr>
                <w:rFonts w:cs="Arial"/>
                <w:sz w:val="18"/>
                <w:szCs w:val="18"/>
              </w:rPr>
              <w:t xml:space="preserve">companies report one of the spatial consistency procedures: </w:t>
            </w:r>
          </w:p>
          <w:p w14:paraId="3BB33A27" w14:textId="77777777" w:rsidR="008A4761" w:rsidRPr="00446E5C" w:rsidRDefault="008A4761" w:rsidP="002374F9">
            <w:pPr>
              <w:rPr>
                <w:rFonts w:cs="Arial"/>
                <w:sz w:val="18"/>
                <w:szCs w:val="18"/>
              </w:rPr>
            </w:pPr>
            <w:r w:rsidRPr="00446E5C">
              <w:rPr>
                <w:rFonts w:cs="Arial"/>
                <w:sz w:val="18"/>
                <w:szCs w:val="18"/>
              </w:rPr>
              <w:t>-</w:t>
            </w:r>
            <w:r w:rsidRPr="00446E5C">
              <w:rPr>
                <w:rFonts w:cs="Arial"/>
                <w:sz w:val="18"/>
                <w:szCs w:val="18"/>
              </w:rPr>
              <w:tab/>
              <w:t>Procedure A in TR38.901</w:t>
            </w:r>
          </w:p>
          <w:p w14:paraId="65CAC833" w14:textId="77777777" w:rsidR="008A4761" w:rsidRPr="00446E5C" w:rsidRDefault="008A4761" w:rsidP="002374F9">
            <w:pPr>
              <w:widowControl w:val="0"/>
              <w:rPr>
                <w:rFonts w:cs="Arial"/>
                <w:sz w:val="18"/>
                <w:szCs w:val="18"/>
              </w:rPr>
            </w:pPr>
            <w:r w:rsidRPr="00446E5C">
              <w:rPr>
                <w:rFonts w:cs="Arial"/>
              </w:rPr>
              <w:t>-</w:t>
            </w:r>
            <w:r w:rsidRPr="00446E5C">
              <w:rPr>
                <w:rFonts w:cs="Arial"/>
              </w:rPr>
              <w:tab/>
            </w:r>
            <w:r w:rsidRPr="00446E5C">
              <w:rPr>
                <w:rFonts w:cs="Arial"/>
                <w:sz w:val="18"/>
                <w:szCs w:val="18"/>
              </w:rPr>
              <w:t>Procedure B in TR38.901</w:t>
            </w:r>
          </w:p>
        </w:tc>
      </w:tr>
      <w:tr w:rsidR="008A4761" w:rsidRPr="00446E5C" w14:paraId="742A3EFE" w14:textId="77777777" w:rsidTr="002374F9">
        <w:trPr>
          <w:jc w:val="center"/>
        </w:trPr>
        <w:tc>
          <w:tcPr>
            <w:tcW w:w="1419" w:type="dxa"/>
          </w:tcPr>
          <w:p w14:paraId="5BA31652" w14:textId="77777777" w:rsidR="008A4761" w:rsidRPr="00446E5C" w:rsidRDefault="008A4761" w:rsidP="002374F9">
            <w:pPr>
              <w:keepNext/>
              <w:keepLines/>
              <w:rPr>
                <w:rFonts w:eastAsia="DengXian" w:cs="Arial"/>
                <w:sz w:val="18"/>
              </w:rPr>
            </w:pPr>
            <w:r w:rsidRPr="00446E5C">
              <w:rPr>
                <w:rFonts w:eastAsia="DengXian" w:cs="Arial"/>
                <w:sz w:val="18"/>
              </w:rPr>
              <w:t>UE trajectory model</w:t>
            </w:r>
          </w:p>
        </w:tc>
        <w:tc>
          <w:tcPr>
            <w:tcW w:w="4826" w:type="dxa"/>
          </w:tcPr>
          <w:p w14:paraId="1A9C2AFF" w14:textId="77777777" w:rsidR="008A4761" w:rsidRPr="00446E5C" w:rsidRDefault="008A4761" w:rsidP="002374F9">
            <w:pPr>
              <w:widowControl w:val="0"/>
              <w:rPr>
                <w:rFonts w:eastAsia="DengXian" w:cs="Arial"/>
                <w:sz w:val="18"/>
                <w:szCs w:val="18"/>
              </w:rPr>
            </w:pPr>
            <w:r w:rsidRPr="00446E5C">
              <w:rPr>
                <w:rFonts w:eastAsia="DengXian" w:cs="Arial"/>
                <w:sz w:val="18"/>
                <w:szCs w:val="18"/>
              </w:rPr>
              <w:t>3 options in 38.843 section 6.3.1</w:t>
            </w:r>
          </w:p>
        </w:tc>
      </w:tr>
      <w:tr w:rsidR="008A4761" w:rsidRPr="00446E5C" w14:paraId="0488BCBE" w14:textId="77777777" w:rsidTr="002374F9">
        <w:trPr>
          <w:jc w:val="center"/>
        </w:trPr>
        <w:tc>
          <w:tcPr>
            <w:tcW w:w="1419" w:type="dxa"/>
          </w:tcPr>
          <w:p w14:paraId="13BF859F" w14:textId="77777777" w:rsidR="008A4761" w:rsidRPr="00446E5C" w:rsidRDefault="008A4761" w:rsidP="002374F9">
            <w:pPr>
              <w:keepNext/>
              <w:keepLines/>
              <w:rPr>
                <w:rFonts w:eastAsia="DengXian" w:cs="Arial"/>
                <w:sz w:val="18"/>
              </w:rPr>
            </w:pPr>
            <w:r w:rsidRPr="00446E5C">
              <w:rPr>
                <w:rFonts w:eastAsia="DengXian" w:cs="Arial"/>
                <w:sz w:val="18"/>
              </w:rPr>
              <w:t>UE trajectory boundary processing model</w:t>
            </w:r>
          </w:p>
        </w:tc>
        <w:tc>
          <w:tcPr>
            <w:tcW w:w="4826" w:type="dxa"/>
          </w:tcPr>
          <w:p w14:paraId="3575D53E" w14:textId="77777777" w:rsidR="008A4761" w:rsidRPr="00446E5C" w:rsidRDefault="008A4761" w:rsidP="002374F9">
            <w:pPr>
              <w:widowControl w:val="0"/>
              <w:rPr>
                <w:rFonts w:eastAsia="DengXian" w:cs="Arial"/>
                <w:sz w:val="18"/>
                <w:szCs w:val="18"/>
              </w:rPr>
            </w:pPr>
            <w:r w:rsidRPr="00446E5C">
              <w:rPr>
                <w:rFonts w:eastAsia="DengXian" w:cs="Arial"/>
                <w:sz w:val="18"/>
                <w:szCs w:val="18"/>
              </w:rPr>
              <w:t>Companies report which of the following models they used:</w:t>
            </w:r>
          </w:p>
          <w:p w14:paraId="04827302" w14:textId="77777777" w:rsidR="008A4761" w:rsidRPr="00446E5C" w:rsidRDefault="008A4761" w:rsidP="002374F9">
            <w:pPr>
              <w:widowControl w:val="0"/>
              <w:rPr>
                <w:rFonts w:eastAsia="DengXian" w:cs="Arial"/>
                <w:sz w:val="18"/>
                <w:szCs w:val="18"/>
              </w:rPr>
            </w:pPr>
            <w:r w:rsidRPr="00446E5C">
              <w:rPr>
                <w:rFonts w:eastAsia="DengXian" w:cs="Arial"/>
                <w:sz w:val="18"/>
                <w:szCs w:val="18"/>
              </w:rPr>
              <w:t xml:space="preserve">wrap round model, </w:t>
            </w:r>
          </w:p>
          <w:p w14:paraId="1B82D225" w14:textId="77777777" w:rsidR="008A4761" w:rsidRPr="00446E5C" w:rsidRDefault="008A4761" w:rsidP="002374F9">
            <w:pPr>
              <w:widowControl w:val="0"/>
              <w:rPr>
                <w:rFonts w:eastAsia="DengXian" w:cs="Arial"/>
                <w:sz w:val="18"/>
                <w:szCs w:val="18"/>
              </w:rPr>
            </w:pPr>
            <w:r w:rsidRPr="00446E5C">
              <w:rPr>
                <w:rFonts w:eastAsia="DengXian" w:cs="Arial"/>
                <w:sz w:val="18"/>
                <w:szCs w:val="18"/>
              </w:rPr>
              <w:t>circle-bouncing model,</w:t>
            </w:r>
          </w:p>
          <w:p w14:paraId="04C494AF" w14:textId="77777777" w:rsidR="008A4761" w:rsidRPr="00446E5C" w:rsidRDefault="008A4761" w:rsidP="002374F9">
            <w:pPr>
              <w:widowControl w:val="0"/>
              <w:rPr>
                <w:rFonts w:eastAsia="DengXian" w:cs="Arial"/>
                <w:sz w:val="18"/>
                <w:szCs w:val="18"/>
              </w:rPr>
            </w:pPr>
            <w:r w:rsidRPr="00446E5C">
              <w:rPr>
                <w:rFonts w:eastAsia="DengXian" w:cs="Arial"/>
                <w:sz w:val="18"/>
                <w:szCs w:val="18"/>
              </w:rPr>
              <w:t>boundary-terminated model</w:t>
            </w:r>
          </w:p>
        </w:tc>
      </w:tr>
    </w:tbl>
    <w:p w14:paraId="0CBD7D39" w14:textId="77777777" w:rsidR="008A4761" w:rsidRDefault="008A4761" w:rsidP="008A4761">
      <w:pPr>
        <w:pStyle w:val="Doc-text2"/>
        <w:rPr>
          <w:lang w:val="en-US"/>
        </w:rPr>
      </w:pPr>
    </w:p>
    <w:p w14:paraId="5C79B006" w14:textId="77777777" w:rsidR="008A4761" w:rsidRPr="008A7796" w:rsidRDefault="008A4761" w:rsidP="008A4761">
      <w:pPr>
        <w:pStyle w:val="Doc-text2"/>
        <w:rPr>
          <w:lang w:val="en-US"/>
        </w:rPr>
      </w:pPr>
    </w:p>
    <w:p w14:paraId="4362B87C" w14:textId="77777777" w:rsidR="008A4761" w:rsidRPr="008A7796" w:rsidRDefault="008A4761" w:rsidP="008A4761">
      <w:pPr>
        <w:pStyle w:val="Doc-text2"/>
        <w:rPr>
          <w:lang w:val="en-US"/>
        </w:rPr>
      </w:pPr>
      <w:r w:rsidRPr="008A7796">
        <w:rPr>
          <w:lang w:val="en-US"/>
        </w:rPr>
        <w:t>Proposal 2: The recommended values in TR 36.839 can be considered as the baseline, including:</w:t>
      </w:r>
    </w:p>
    <w:p w14:paraId="3D4C52E0" w14:textId="77777777" w:rsidR="008A4761" w:rsidRDefault="008A4761" w:rsidP="00B3370B">
      <w:pPr>
        <w:pStyle w:val="Doc-text2"/>
        <w:numPr>
          <w:ilvl w:val="2"/>
          <w:numId w:val="15"/>
        </w:numPr>
        <w:ind w:firstLine="181"/>
        <w:rPr>
          <w:lang w:val="en-US"/>
        </w:rPr>
      </w:pPr>
      <w:r w:rsidRPr="008A7796">
        <w:rPr>
          <w:lang w:val="en-US"/>
        </w:rPr>
        <w:t xml:space="preserve">Monitoring windows of </w:t>
      </w:r>
      <w:proofErr w:type="spellStart"/>
      <w:r w:rsidRPr="008A7796">
        <w:rPr>
          <w:lang w:val="en-US"/>
        </w:rPr>
        <w:t>Qout</w:t>
      </w:r>
      <w:proofErr w:type="spellEnd"/>
      <w:r w:rsidRPr="008A7796">
        <w:rPr>
          <w:lang w:val="en-US"/>
        </w:rPr>
        <w:t xml:space="preserve"> and Qin are 200ms and 100ms, </w:t>
      </w:r>
      <w:proofErr w:type="gramStart"/>
      <w:r w:rsidRPr="008A7796">
        <w:rPr>
          <w:lang w:val="en-US"/>
        </w:rPr>
        <w:t>respectively;</w:t>
      </w:r>
      <w:proofErr w:type="gramEnd"/>
    </w:p>
    <w:p w14:paraId="34142F72" w14:textId="77777777" w:rsidR="008A4761" w:rsidRDefault="008A4761" w:rsidP="00B3370B">
      <w:pPr>
        <w:pStyle w:val="Doc-text2"/>
        <w:numPr>
          <w:ilvl w:val="2"/>
          <w:numId w:val="15"/>
        </w:numPr>
        <w:ind w:firstLine="181"/>
        <w:rPr>
          <w:lang w:val="en-US"/>
        </w:rPr>
      </w:pPr>
      <w:r w:rsidRPr="008A7796">
        <w:rPr>
          <w:lang w:val="en-US"/>
        </w:rPr>
        <w:t xml:space="preserve">The sample period is </w:t>
      </w:r>
      <w:proofErr w:type="gramStart"/>
      <w:r w:rsidRPr="008A7796">
        <w:rPr>
          <w:lang w:val="en-US"/>
        </w:rPr>
        <w:t>10ms;</w:t>
      </w:r>
      <w:proofErr w:type="gramEnd"/>
    </w:p>
    <w:p w14:paraId="056CFA9D" w14:textId="77777777" w:rsidR="008A4761" w:rsidRPr="008A7796" w:rsidRDefault="008A4761" w:rsidP="00B3370B">
      <w:pPr>
        <w:pStyle w:val="Doc-text2"/>
        <w:numPr>
          <w:ilvl w:val="2"/>
          <w:numId w:val="15"/>
        </w:numPr>
        <w:ind w:firstLine="181"/>
        <w:rPr>
          <w:lang w:val="en-US"/>
        </w:rPr>
      </w:pPr>
      <w:r w:rsidRPr="008A7796">
        <w:rPr>
          <w:lang w:val="en-US"/>
        </w:rPr>
        <w:t xml:space="preserve">The values of </w:t>
      </w:r>
      <w:proofErr w:type="spellStart"/>
      <w:r w:rsidRPr="008A7796">
        <w:rPr>
          <w:lang w:val="en-US"/>
        </w:rPr>
        <w:t>Qout</w:t>
      </w:r>
      <w:proofErr w:type="spellEnd"/>
      <w:r w:rsidRPr="008A7796">
        <w:rPr>
          <w:lang w:val="en-US"/>
        </w:rPr>
        <w:t xml:space="preserve"> and Qin are -8dB and -6 dB, respectively.</w:t>
      </w:r>
    </w:p>
    <w:p w14:paraId="40D7167A" w14:textId="77777777" w:rsidR="008A4761" w:rsidRDefault="008A4761" w:rsidP="008A4761">
      <w:pPr>
        <w:pStyle w:val="Doc-text2"/>
        <w:rPr>
          <w:lang w:val="en-US"/>
        </w:rPr>
      </w:pPr>
    </w:p>
    <w:p w14:paraId="16861E10" w14:textId="77777777" w:rsidR="008A4761" w:rsidRPr="008A7796" w:rsidRDefault="008A4761" w:rsidP="008A4761">
      <w:pPr>
        <w:pStyle w:val="Doc-text2"/>
        <w:rPr>
          <w:lang w:val="en-US"/>
        </w:rPr>
      </w:pPr>
      <w:r w:rsidRPr="008A7796">
        <w:rPr>
          <w:lang w:val="en-US"/>
        </w:rPr>
        <w:t>Proposal 3: For RLF prediction, RAN2 can start to evaluate the simulations using indirect prediction as a baseline.</w:t>
      </w:r>
    </w:p>
    <w:p w14:paraId="638E750E" w14:textId="77777777" w:rsidR="008A4761" w:rsidRDefault="008A4761" w:rsidP="00CC3689">
      <w:pPr>
        <w:pStyle w:val="Doc-title"/>
        <w:rPr>
          <w:lang w:val="en-US"/>
        </w:rPr>
      </w:pPr>
    </w:p>
    <w:p w14:paraId="4CE718B0" w14:textId="77777777" w:rsidR="008A4761" w:rsidRPr="008A4761" w:rsidRDefault="008A4761" w:rsidP="008A4761">
      <w:pPr>
        <w:pStyle w:val="Doc-text2"/>
        <w:rPr>
          <w:lang w:val="en-US"/>
        </w:rPr>
      </w:pPr>
    </w:p>
    <w:p w14:paraId="402E0B2F" w14:textId="678F250D" w:rsidR="00CC3689" w:rsidRDefault="00000000" w:rsidP="00CC3689">
      <w:pPr>
        <w:pStyle w:val="Doc-title"/>
        <w:rPr>
          <w:lang w:val="en-US"/>
        </w:rPr>
      </w:pPr>
      <w:hyperlink r:id="rId795" w:history="1">
        <w:r w:rsidR="00CC3689" w:rsidRPr="00E4610C">
          <w:rPr>
            <w:rStyle w:val="Hyperlink"/>
            <w:lang w:val="en-US"/>
          </w:rPr>
          <w:t>R2-2406832</w:t>
        </w:r>
      </w:hyperlink>
      <w:r w:rsidR="00CC3689">
        <w:rPr>
          <w:lang w:val="en-US"/>
        </w:rPr>
        <w:tab/>
        <w:t>Simulation assumptions and evaluation methodology for RLF prediction</w:t>
      </w:r>
      <w:r w:rsidR="00CC3689">
        <w:rPr>
          <w:lang w:val="en-US"/>
        </w:rPr>
        <w:tab/>
        <w:t>CATT, Turkcell</w:t>
      </w:r>
      <w:r w:rsidR="00CC3689">
        <w:rPr>
          <w:lang w:val="en-US"/>
        </w:rPr>
        <w:tab/>
        <w:t>discussion</w:t>
      </w:r>
      <w:r w:rsidR="00CC3689">
        <w:rPr>
          <w:lang w:val="en-US"/>
        </w:rPr>
        <w:tab/>
        <w:t>Rel-19</w:t>
      </w:r>
      <w:r w:rsidR="00CC3689">
        <w:rPr>
          <w:lang w:val="en-US"/>
        </w:rPr>
        <w:tab/>
        <w:t>FS_NR_AIML_Mob</w:t>
      </w:r>
    </w:p>
    <w:p w14:paraId="23440C30" w14:textId="77777777" w:rsidR="00CC3689" w:rsidRPr="00356180" w:rsidRDefault="00CC3689" w:rsidP="00CC3689">
      <w:pPr>
        <w:pStyle w:val="Doc-text2"/>
        <w:rPr>
          <w:lang w:val="en-US"/>
        </w:rPr>
      </w:pPr>
      <w:r w:rsidRPr="00356180">
        <w:rPr>
          <w:rFonts w:hint="eastAsia"/>
          <w:lang w:val="en-US"/>
        </w:rPr>
        <w:t>Proposal 2: The UE will be re-dropped during simulation when RLF occurs.</w:t>
      </w:r>
    </w:p>
    <w:p w14:paraId="04945200" w14:textId="77777777" w:rsidR="00CC3689" w:rsidRPr="00356180" w:rsidRDefault="00CC3689" w:rsidP="00CC3689">
      <w:pPr>
        <w:pStyle w:val="Doc-text2"/>
        <w:rPr>
          <w:lang w:val="en-US"/>
        </w:rPr>
      </w:pPr>
      <w:r w:rsidRPr="00356180">
        <w:rPr>
          <w:rFonts w:hint="eastAsia"/>
          <w:lang w:val="en-US"/>
        </w:rPr>
        <w:t>Proposal 3: RAN2 to discuss how to handle HO procedure in RLF simulation:</w:t>
      </w:r>
    </w:p>
    <w:p w14:paraId="491A8531"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 xml:space="preserve">Option 1: </w:t>
      </w:r>
      <w:r w:rsidRPr="00356180">
        <w:rPr>
          <w:lang w:val="en-US"/>
        </w:rPr>
        <w:t xml:space="preserve">Simple HO </w:t>
      </w:r>
      <w:proofErr w:type="gramStart"/>
      <w:r w:rsidRPr="00356180">
        <w:rPr>
          <w:lang w:val="en-US"/>
        </w:rPr>
        <w:t>procedure;</w:t>
      </w:r>
      <w:proofErr w:type="gramEnd"/>
    </w:p>
    <w:p w14:paraId="197495AD"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2</w:t>
      </w:r>
      <w:r w:rsidRPr="00356180">
        <w:rPr>
          <w:lang w:val="en-US"/>
        </w:rPr>
        <w:t>: No HO procedure simulation</w:t>
      </w:r>
    </w:p>
    <w:p w14:paraId="289EBE67" w14:textId="77777777" w:rsidR="00CC3689" w:rsidRPr="00356180" w:rsidRDefault="00CC3689" w:rsidP="00CC3689">
      <w:pPr>
        <w:pStyle w:val="Doc-text2"/>
        <w:ind w:left="1985"/>
        <w:rPr>
          <w:lang w:val="en-US"/>
        </w:rPr>
      </w:pPr>
      <w:r w:rsidRPr="00356180">
        <w:rPr>
          <w:rFonts w:hint="eastAsia"/>
          <w:lang w:val="en-US"/>
        </w:rPr>
        <w:t>-</w:t>
      </w:r>
      <w:r w:rsidRPr="00356180">
        <w:rPr>
          <w:rFonts w:hint="eastAsia"/>
          <w:lang w:val="en-US"/>
        </w:rPr>
        <w:tab/>
        <w:t>Option 3</w:t>
      </w:r>
      <w:r w:rsidRPr="00356180">
        <w:rPr>
          <w:lang w:val="en-US"/>
        </w:rPr>
        <w:t>:</w:t>
      </w:r>
      <w:r w:rsidRPr="00356180">
        <w:rPr>
          <w:rFonts w:hint="eastAsia"/>
          <w:lang w:val="en-US"/>
        </w:rPr>
        <w:t xml:space="preserve"> </w:t>
      </w:r>
      <w:r w:rsidRPr="00356180">
        <w:rPr>
          <w:lang w:val="en-US"/>
        </w:rPr>
        <w:t>Adjust</w:t>
      </w:r>
      <w:r w:rsidRPr="00356180">
        <w:rPr>
          <w:rFonts w:hint="eastAsia"/>
          <w:lang w:val="en-US"/>
        </w:rPr>
        <w:t>ing</w:t>
      </w:r>
      <w:r w:rsidRPr="00356180">
        <w:rPr>
          <w:lang w:val="en-US"/>
        </w:rPr>
        <w:t xml:space="preserve"> RLF parameters with HO procedure</w:t>
      </w:r>
    </w:p>
    <w:p w14:paraId="6CFB43DE" w14:textId="77777777" w:rsidR="00CC3689" w:rsidRPr="00356180" w:rsidRDefault="00CC3689" w:rsidP="00CC3689">
      <w:pPr>
        <w:pStyle w:val="Doc-text2"/>
        <w:rPr>
          <w:lang w:val="en-US"/>
        </w:rPr>
      </w:pPr>
      <w:r w:rsidRPr="00356180">
        <w:rPr>
          <w:rFonts w:hint="eastAsia"/>
          <w:lang w:val="en-US"/>
        </w:rPr>
        <w:t xml:space="preserve">Proposal 4: The RLF parameter values from </w:t>
      </w:r>
      <w:proofErr w:type="spellStart"/>
      <w:r w:rsidRPr="00356180">
        <w:rPr>
          <w:rFonts w:hint="eastAsia"/>
          <w:lang w:val="en-US"/>
        </w:rPr>
        <w:t>Hetnet</w:t>
      </w:r>
      <w:proofErr w:type="spellEnd"/>
      <w:r w:rsidRPr="00356180">
        <w:rPr>
          <w:rFonts w:hint="eastAsia"/>
          <w:lang w:val="en-US"/>
        </w:rPr>
        <w:t xml:space="preserve"> mobility simulation can be used with small modification for RLF predication in AI </w:t>
      </w:r>
      <w:r w:rsidRPr="00356180">
        <w:rPr>
          <w:lang w:val="en-US"/>
        </w:rPr>
        <w:t>mobility</w:t>
      </w:r>
      <w:r w:rsidRPr="00356180">
        <w:rPr>
          <w:rFonts w:hint="eastAsia"/>
          <w:lang w:val="en-US"/>
        </w:rPr>
        <w:t xml:space="preserve"> as starting point:</w:t>
      </w:r>
    </w:p>
    <w:tbl>
      <w:tblPr>
        <w:tblpPr w:leftFromText="180" w:rightFromText="180" w:vertAnchor="text" w:horzAnchor="page" w:tblpXSpec="center" w:tblpY="310"/>
        <w:tblOverlap w:val="never"/>
        <w:tblW w:w="0" w:type="auto"/>
        <w:tblCellMar>
          <w:left w:w="0" w:type="dxa"/>
          <w:right w:w="0" w:type="dxa"/>
        </w:tblCellMar>
        <w:tblLook w:val="04A0" w:firstRow="1" w:lastRow="0" w:firstColumn="1" w:lastColumn="0" w:noHBand="0" w:noVBand="1"/>
      </w:tblPr>
      <w:tblGrid>
        <w:gridCol w:w="1975"/>
        <w:gridCol w:w="5141"/>
      </w:tblGrid>
      <w:tr w:rsidR="00CC3689" w:rsidRPr="0092693A" w14:paraId="431D78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7E677C4D" w14:textId="77777777" w:rsidR="00CC3689" w:rsidRPr="0092693A" w:rsidRDefault="00CC3689" w:rsidP="003C0023">
            <w:pPr>
              <w:pStyle w:val="TAH"/>
              <w:rPr>
                <w:rFonts w:eastAsia="Batang"/>
                <w:lang w:eastAsia="ko-KR"/>
              </w:rPr>
            </w:pPr>
            <w:r w:rsidRPr="0092693A">
              <w:rPr>
                <w:rFonts w:eastAsia="Batang"/>
                <w:lang w:eastAsia="ko-KR"/>
              </w:rPr>
              <w:t>Items</w:t>
            </w:r>
          </w:p>
        </w:tc>
        <w:tc>
          <w:tcPr>
            <w:tcW w:w="5141" w:type="dxa"/>
            <w:tcBorders>
              <w:top w:val="single" w:sz="8" w:space="0" w:color="000000"/>
              <w:left w:val="single" w:sz="8" w:space="0" w:color="000000"/>
              <w:bottom w:val="single" w:sz="8" w:space="0" w:color="000000"/>
              <w:right w:val="single" w:sz="8" w:space="0" w:color="000000"/>
            </w:tcBorders>
            <w:shd w:val="clear" w:color="auto" w:fill="CCCCCC"/>
            <w:tcMar>
              <w:top w:w="12" w:type="dxa"/>
              <w:left w:w="103" w:type="dxa"/>
              <w:bottom w:w="0" w:type="dxa"/>
              <w:right w:w="103" w:type="dxa"/>
            </w:tcMar>
            <w:vAlign w:val="center"/>
          </w:tcPr>
          <w:p w14:paraId="6318A276" w14:textId="77777777" w:rsidR="00CC3689" w:rsidRPr="0092693A" w:rsidRDefault="00CC3689" w:rsidP="003C0023">
            <w:pPr>
              <w:pStyle w:val="TAH"/>
              <w:rPr>
                <w:rFonts w:eastAsia="Batang"/>
                <w:lang w:eastAsia="ko-KR"/>
              </w:rPr>
            </w:pPr>
            <w:r w:rsidRPr="0092693A">
              <w:rPr>
                <w:rFonts w:eastAsia="Batang"/>
                <w:lang w:eastAsia="ko-KR"/>
              </w:rPr>
              <w:t xml:space="preserve">Description </w:t>
            </w:r>
          </w:p>
        </w:tc>
      </w:tr>
      <w:tr w:rsidR="00CC3689" w:rsidRPr="0092693A" w14:paraId="42494D28"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CB36525" w14:textId="77777777" w:rsidR="00CC3689" w:rsidRPr="0092693A" w:rsidRDefault="00CC3689" w:rsidP="003C0023">
            <w:pPr>
              <w:pStyle w:val="TAL"/>
              <w:rPr>
                <w:rFonts w:eastAsia="Batang"/>
                <w:lang w:eastAsia="ko-KR"/>
              </w:rPr>
            </w:pPr>
            <w:proofErr w:type="spellStart"/>
            <w:r w:rsidRPr="0092693A">
              <w:rPr>
                <w:rFonts w:eastAsia="Batang"/>
                <w:lang w:eastAsia="ko-KR"/>
              </w:rPr>
              <w:t>Qout</w:t>
            </w:r>
            <w:proofErr w:type="spellEnd"/>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693C1D9F" w14:textId="77777777" w:rsidR="00CC3689" w:rsidRPr="0092693A" w:rsidRDefault="00CC3689" w:rsidP="003C0023">
            <w:pPr>
              <w:pStyle w:val="TAL"/>
              <w:rPr>
                <w:rFonts w:eastAsia="Batang"/>
                <w:lang w:eastAsia="ko-KR"/>
              </w:rPr>
            </w:pPr>
            <w:r w:rsidRPr="0092693A">
              <w:rPr>
                <w:rFonts w:eastAsia="Batang"/>
                <w:lang w:eastAsia="ko-KR"/>
              </w:rPr>
              <w:t>-8 dB</w:t>
            </w:r>
          </w:p>
        </w:tc>
      </w:tr>
      <w:tr w:rsidR="00CC3689" w:rsidRPr="0092693A" w14:paraId="6DEBE9A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121BCB1" w14:textId="77777777" w:rsidR="00CC3689" w:rsidRPr="0092693A" w:rsidRDefault="00CC3689" w:rsidP="003C0023">
            <w:pPr>
              <w:pStyle w:val="TAL"/>
              <w:rPr>
                <w:rFonts w:eastAsia="Batang"/>
                <w:lang w:eastAsia="ko-KR"/>
              </w:rPr>
            </w:pPr>
            <w:r w:rsidRPr="0092693A">
              <w:rPr>
                <w:rFonts w:eastAsia="Batang"/>
                <w:lang w:eastAsia="ko-KR"/>
              </w:rPr>
              <w:t>Qin</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509EE0" w14:textId="77777777" w:rsidR="00CC3689" w:rsidRPr="0092693A" w:rsidRDefault="00CC3689" w:rsidP="003C0023">
            <w:pPr>
              <w:pStyle w:val="TAL"/>
              <w:rPr>
                <w:rFonts w:eastAsia="Batang"/>
                <w:lang w:eastAsia="ko-KR"/>
              </w:rPr>
            </w:pPr>
            <w:r w:rsidRPr="0092693A">
              <w:rPr>
                <w:rFonts w:eastAsia="Batang"/>
                <w:lang w:eastAsia="ko-KR"/>
              </w:rPr>
              <w:t>-6 dB</w:t>
            </w:r>
          </w:p>
        </w:tc>
      </w:tr>
      <w:tr w:rsidR="00CC3689" w:rsidRPr="0092693A" w14:paraId="6EBE6BC6"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E6F127F" w14:textId="77777777" w:rsidR="00CC3689" w:rsidRPr="0092693A" w:rsidRDefault="00CC3689" w:rsidP="003C0023">
            <w:pPr>
              <w:pStyle w:val="TAL"/>
              <w:rPr>
                <w:rFonts w:eastAsia="Batang"/>
                <w:lang w:eastAsia="ko-KR"/>
              </w:rPr>
            </w:pPr>
            <w:r w:rsidRPr="0092693A">
              <w:rPr>
                <w:rFonts w:eastAsia="Batang"/>
                <w:lang w:eastAsia="ko-KR"/>
              </w:rPr>
              <w:t>T310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5625446A" w14:textId="77777777" w:rsidR="00CC3689" w:rsidRPr="0092693A" w:rsidRDefault="00CC3689" w:rsidP="003C0023">
            <w:pPr>
              <w:pStyle w:val="TAL"/>
              <w:rPr>
                <w:rFonts w:eastAsia="Batang"/>
                <w:lang w:eastAsia="ko-KR"/>
              </w:rPr>
            </w:pPr>
            <w:r w:rsidRPr="0092693A">
              <w:rPr>
                <w:rFonts w:eastAsia="Batang"/>
                <w:lang w:eastAsia="ko-KR"/>
              </w:rPr>
              <w:t>1s (the default value in 3</w:t>
            </w:r>
            <w:r>
              <w:rPr>
                <w:rFonts w:eastAsiaTheme="minorEastAsia" w:hint="eastAsia"/>
                <w:lang w:eastAsia="zh-CN"/>
              </w:rPr>
              <w:t>8</w:t>
            </w:r>
            <w:r w:rsidRPr="0092693A">
              <w:rPr>
                <w:rFonts w:eastAsia="Batang"/>
                <w:lang w:eastAsia="ko-KR"/>
              </w:rPr>
              <w:t>.331)</w:t>
            </w:r>
          </w:p>
        </w:tc>
      </w:tr>
      <w:tr w:rsidR="00CC3689" w:rsidRPr="0092693A" w14:paraId="43D9B8D7"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A397FE5" w14:textId="77777777" w:rsidR="00CC3689" w:rsidRPr="0092693A" w:rsidRDefault="00CC3689" w:rsidP="003C0023">
            <w:pPr>
              <w:pStyle w:val="TAL"/>
              <w:rPr>
                <w:rFonts w:eastAsia="Batang"/>
                <w:lang w:eastAsia="ko-KR"/>
              </w:rPr>
            </w:pPr>
            <w:r w:rsidRPr="0092693A">
              <w:rPr>
                <w:rFonts w:eastAsia="Batang"/>
                <w:lang w:eastAsia="ko-KR"/>
              </w:rPr>
              <w:t>N310</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2AEC3C80" w14:textId="77777777" w:rsidR="00CC3689" w:rsidRPr="0092693A" w:rsidRDefault="00CC3689" w:rsidP="003C0023">
            <w:pPr>
              <w:pStyle w:val="TAL"/>
              <w:rPr>
                <w:rFonts w:eastAsia="Batang"/>
                <w:lang w:eastAsia="ko-KR"/>
              </w:rPr>
            </w:pPr>
            <w:r w:rsidRPr="0092693A">
              <w:rPr>
                <w:rFonts w:eastAsia="Batang"/>
                <w:lang w:eastAsia="ko-KR"/>
              </w:rPr>
              <w:t>1</w:t>
            </w:r>
          </w:p>
        </w:tc>
      </w:tr>
      <w:tr w:rsidR="00CC3689" w:rsidRPr="0092693A" w14:paraId="34A05EE3"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1294EEBE" w14:textId="77777777" w:rsidR="00CC3689" w:rsidRPr="006B4C91" w:rsidRDefault="00CC3689" w:rsidP="003C0023">
            <w:pPr>
              <w:pStyle w:val="TAL"/>
              <w:rPr>
                <w:rFonts w:eastAsia="Batang"/>
                <w:lang w:val="en-US" w:eastAsia="ko-KR"/>
              </w:rPr>
            </w:pPr>
            <w:r w:rsidRPr="0092693A">
              <w:rPr>
                <w:rFonts w:eastAsia="Batang"/>
                <w:lang w:eastAsia="ko-KR"/>
              </w:rPr>
              <w:t>T311</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697B24E" w14:textId="77777777" w:rsidR="00CC3689" w:rsidRPr="0092693A" w:rsidRDefault="00CC3689" w:rsidP="003C0023">
            <w:pPr>
              <w:pStyle w:val="TAL"/>
              <w:rPr>
                <w:rFonts w:eastAsia="Batang"/>
                <w:lang w:eastAsia="ko-KR"/>
              </w:rPr>
            </w:pPr>
            <w:r w:rsidRPr="0092693A">
              <w:rPr>
                <w:rFonts w:eastAsia="Batang"/>
                <w:lang w:eastAsia="ko-KR"/>
              </w:rPr>
              <w:t xml:space="preserve">Not used </w:t>
            </w:r>
            <w:r w:rsidRPr="006B4C91">
              <w:rPr>
                <w:rFonts w:eastAsia="Batang"/>
                <w:strike/>
                <w:lang w:eastAsia="ko-KR"/>
              </w:rPr>
              <w:t>for calibration</w:t>
            </w:r>
            <w:r w:rsidRPr="0092693A">
              <w:rPr>
                <w:rFonts w:eastAsia="Batang"/>
                <w:lang w:eastAsia="ko-KR"/>
              </w:rPr>
              <w:t xml:space="preserve">  (since RLF recovery is not simulated in the calibration)</w:t>
            </w:r>
          </w:p>
        </w:tc>
      </w:tr>
      <w:tr w:rsidR="00CC3689" w:rsidRPr="0092693A" w14:paraId="695965F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0764EA62" w14:textId="77777777" w:rsidR="00CC3689" w:rsidRPr="0092693A" w:rsidRDefault="00CC3689" w:rsidP="003C0023">
            <w:pPr>
              <w:pStyle w:val="TAL"/>
              <w:rPr>
                <w:rFonts w:eastAsia="Batang"/>
                <w:lang w:eastAsia="ko-KR"/>
              </w:rPr>
            </w:pPr>
            <w:r w:rsidRPr="0092693A">
              <w:rPr>
                <w:rFonts w:eastAsia="Batang"/>
                <w:lang w:eastAsia="ko-KR"/>
              </w:rPr>
              <w:t xml:space="preserve">N311 </w:t>
            </w: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458062C1" w14:textId="77777777" w:rsidR="00CC3689" w:rsidRPr="0092693A" w:rsidRDefault="00CC3689" w:rsidP="003C0023">
            <w:pPr>
              <w:pStyle w:val="TAL"/>
              <w:rPr>
                <w:rFonts w:eastAsia="Batang"/>
                <w:lang w:eastAsia="ko-KR"/>
              </w:rPr>
            </w:pPr>
            <w:r w:rsidRPr="0092693A">
              <w:rPr>
                <w:rFonts w:eastAsia="Batang"/>
                <w:lang w:eastAsia="ko-KR"/>
              </w:rPr>
              <w:t>1</w:t>
            </w:r>
          </w:p>
        </w:tc>
      </w:tr>
      <w:tr w:rsidR="00C956C8" w:rsidRPr="0092693A" w14:paraId="70451CB2" w14:textId="77777777" w:rsidTr="003C002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7C9D4C81" w14:textId="77777777" w:rsidR="00C956C8" w:rsidRPr="0092693A" w:rsidRDefault="00C956C8" w:rsidP="003C0023">
            <w:pPr>
              <w:pStyle w:val="TAL"/>
              <w:rPr>
                <w:rFonts w:eastAsia="Batang"/>
                <w:lang w:eastAsia="ko-KR"/>
              </w:rPr>
            </w:pPr>
          </w:p>
        </w:tc>
        <w:tc>
          <w:tcPr>
            <w:tcW w:w="5141" w:type="dxa"/>
            <w:tcBorders>
              <w:top w:val="single" w:sz="8" w:space="0" w:color="000000"/>
              <w:left w:val="single" w:sz="8" w:space="0" w:color="000000"/>
              <w:bottom w:val="single" w:sz="8" w:space="0" w:color="000000"/>
              <w:right w:val="single" w:sz="8" w:space="0" w:color="000000"/>
            </w:tcBorders>
            <w:shd w:val="clear" w:color="auto" w:fill="auto"/>
            <w:tcMar>
              <w:top w:w="12" w:type="dxa"/>
              <w:left w:w="103" w:type="dxa"/>
              <w:bottom w:w="0" w:type="dxa"/>
              <w:right w:w="103" w:type="dxa"/>
            </w:tcMar>
            <w:vAlign w:val="center"/>
          </w:tcPr>
          <w:p w14:paraId="398CF94F" w14:textId="77777777" w:rsidR="00C956C8" w:rsidRPr="0092693A" w:rsidRDefault="00C956C8" w:rsidP="003C0023">
            <w:pPr>
              <w:pStyle w:val="TAL"/>
              <w:rPr>
                <w:rFonts w:eastAsia="Batang"/>
                <w:lang w:eastAsia="ko-KR"/>
              </w:rPr>
            </w:pPr>
          </w:p>
        </w:tc>
      </w:tr>
    </w:tbl>
    <w:p w14:paraId="25A8DAF8" w14:textId="77777777" w:rsidR="00CC3689" w:rsidRDefault="00CC3689" w:rsidP="00CC3689">
      <w:pPr>
        <w:spacing w:beforeLines="50" w:before="120" w:after="120"/>
        <w:rPr>
          <w:rFonts w:eastAsiaTheme="minorEastAsia"/>
          <w:lang w:eastAsia="zh-CN"/>
        </w:rPr>
      </w:pPr>
    </w:p>
    <w:p w14:paraId="59E51EB4" w14:textId="77777777" w:rsidR="00CC3689" w:rsidRDefault="00CC3689" w:rsidP="00CC3689">
      <w:pPr>
        <w:spacing w:beforeLines="50" w:before="120" w:after="120"/>
        <w:rPr>
          <w:rFonts w:eastAsiaTheme="minorEastAsia"/>
          <w:lang w:eastAsia="zh-CN"/>
        </w:rPr>
      </w:pPr>
    </w:p>
    <w:p w14:paraId="48AB32C6" w14:textId="77777777" w:rsidR="00CC3689" w:rsidRDefault="00CC3689" w:rsidP="00CC3689">
      <w:pPr>
        <w:pStyle w:val="BodyText"/>
        <w:rPr>
          <w:rFonts w:eastAsiaTheme="minorEastAsia"/>
          <w:b/>
          <w:highlight w:val="yellow"/>
          <w:lang w:eastAsia="zh-CN"/>
        </w:rPr>
      </w:pPr>
    </w:p>
    <w:p w14:paraId="68571920" w14:textId="77777777" w:rsidR="00C956C8" w:rsidRDefault="00C956C8" w:rsidP="00CC3689">
      <w:pPr>
        <w:pStyle w:val="Doc-title"/>
        <w:rPr>
          <w:lang w:val="en-US"/>
        </w:rPr>
      </w:pPr>
    </w:p>
    <w:p w14:paraId="72FF34D1" w14:textId="77777777" w:rsidR="00C956C8" w:rsidRDefault="00C956C8" w:rsidP="00CC3689">
      <w:pPr>
        <w:pStyle w:val="Doc-title"/>
        <w:rPr>
          <w:lang w:val="en-US"/>
        </w:rPr>
      </w:pPr>
    </w:p>
    <w:p w14:paraId="0E382072" w14:textId="77777777" w:rsidR="00C956C8" w:rsidRDefault="00C956C8" w:rsidP="00CC3689">
      <w:pPr>
        <w:pStyle w:val="Doc-title"/>
        <w:rPr>
          <w:lang w:val="en-US"/>
        </w:rPr>
      </w:pPr>
    </w:p>
    <w:p w14:paraId="5AEE9E29" w14:textId="77777777" w:rsidR="00C956C8" w:rsidRDefault="00C956C8" w:rsidP="00CC3689">
      <w:pPr>
        <w:pStyle w:val="Doc-title"/>
        <w:rPr>
          <w:lang w:val="en-US"/>
        </w:rPr>
      </w:pPr>
    </w:p>
    <w:p w14:paraId="38EDC1FD" w14:textId="77777777" w:rsidR="00C956C8" w:rsidRDefault="00C956C8" w:rsidP="00CC3689">
      <w:pPr>
        <w:pStyle w:val="Doc-title"/>
        <w:rPr>
          <w:lang w:val="en-US"/>
        </w:rPr>
      </w:pPr>
    </w:p>
    <w:p w14:paraId="3F7C4E80" w14:textId="77777777" w:rsidR="00C956C8" w:rsidRDefault="00C956C8" w:rsidP="00CC3689">
      <w:pPr>
        <w:pStyle w:val="Doc-title"/>
        <w:rPr>
          <w:lang w:val="en-US"/>
        </w:rPr>
      </w:pPr>
    </w:p>
    <w:p w14:paraId="6AC7A2D7" w14:textId="226CBC91" w:rsidR="00CC3689" w:rsidRDefault="00000000" w:rsidP="00CC3689">
      <w:pPr>
        <w:pStyle w:val="Doc-title"/>
        <w:rPr>
          <w:lang w:val="en-US"/>
        </w:rPr>
      </w:pPr>
      <w:hyperlink r:id="rId796" w:history="1">
        <w:r w:rsidR="00CC3689" w:rsidRPr="00E4610C">
          <w:rPr>
            <w:rStyle w:val="Hyperlink"/>
            <w:lang w:val="en-US"/>
          </w:rPr>
          <w:t>R2-2406312</w:t>
        </w:r>
      </w:hyperlink>
      <w:r w:rsidR="00CC3689">
        <w:rPr>
          <w:lang w:val="en-US"/>
        </w:rPr>
        <w:tab/>
        <w:t>Discussion on RLF use case</w:t>
      </w:r>
      <w:r w:rsidR="00CC3689">
        <w:rPr>
          <w:lang w:val="en-US"/>
        </w:rPr>
        <w:tab/>
        <w:t>OPPO</w:t>
      </w:r>
      <w:r w:rsidR="00CC3689">
        <w:rPr>
          <w:lang w:val="en-US"/>
        </w:rPr>
        <w:tab/>
        <w:t>discussion</w:t>
      </w:r>
      <w:r w:rsidR="00CC3689">
        <w:rPr>
          <w:lang w:val="en-US"/>
        </w:rPr>
        <w:tab/>
        <w:t>Rel-19</w:t>
      </w:r>
      <w:r w:rsidR="00CC3689">
        <w:rPr>
          <w:lang w:val="en-US"/>
        </w:rPr>
        <w:tab/>
        <w:t>FS_NR_AIML_Mob</w:t>
      </w:r>
    </w:p>
    <w:p w14:paraId="07BF1097" w14:textId="77777777" w:rsidR="00CC3689" w:rsidRDefault="00CC3689" w:rsidP="00CC3689">
      <w:pPr>
        <w:pStyle w:val="Doc-text2"/>
        <w:rPr>
          <w:lang w:val="en-US"/>
        </w:rPr>
      </w:pPr>
    </w:p>
    <w:p w14:paraId="6218E072" w14:textId="77777777" w:rsidR="002E5171" w:rsidRDefault="002E5171" w:rsidP="00CC3689">
      <w:pPr>
        <w:pStyle w:val="Doc-text2"/>
        <w:rPr>
          <w:lang w:val="en-US"/>
        </w:rPr>
      </w:pPr>
    </w:p>
    <w:p w14:paraId="1E0CC0F9" w14:textId="77777777" w:rsidR="002E5171" w:rsidRPr="000D1EA3" w:rsidRDefault="002E5171" w:rsidP="002E5171">
      <w:pPr>
        <w:pStyle w:val="Doc-text2"/>
        <w:rPr>
          <w:lang w:val="en-US"/>
        </w:rPr>
      </w:pPr>
      <w:r w:rsidRPr="000D1EA3">
        <w:rPr>
          <w:lang w:val="en-US"/>
        </w:rPr>
        <w:t>Proposal 11: A sliding window scheme is adopted for both observation window and prediction window</w:t>
      </w:r>
    </w:p>
    <w:p w14:paraId="6A53C79A" w14:textId="77777777" w:rsidR="002E5171" w:rsidRPr="000D1EA3" w:rsidRDefault="002E5171" w:rsidP="002E5171">
      <w:pPr>
        <w:pStyle w:val="Doc-text2"/>
        <w:rPr>
          <w:lang w:val="en-US"/>
        </w:rPr>
      </w:pPr>
      <w:r w:rsidRPr="000D1EA3">
        <w:rPr>
          <w:lang w:val="en-US"/>
        </w:rPr>
        <w:t>Proposal 12: RAN2 is kindly requested to discuss the two alternatives when a real RLF occurs during the simulation. We slightly prefer option 1 due to its simplicity</w:t>
      </w:r>
    </w:p>
    <w:p w14:paraId="2B1D5329" w14:textId="77777777" w:rsidR="002E5171" w:rsidRPr="000D1EA3" w:rsidRDefault="002E5171" w:rsidP="002E5171">
      <w:pPr>
        <w:pStyle w:val="Doc-text2"/>
        <w:rPr>
          <w:lang w:val="en-US"/>
        </w:rPr>
      </w:pPr>
      <w:r>
        <w:rPr>
          <w:lang w:val="en-US"/>
        </w:rPr>
        <w:tab/>
      </w:r>
      <w:r w:rsidRPr="000D1EA3">
        <w:rPr>
          <w:lang w:val="en-US"/>
        </w:rPr>
        <w:tab/>
        <w:t>Option 1: the simulation stops for this UE and this trajectory</w:t>
      </w:r>
    </w:p>
    <w:p w14:paraId="1F0C1B2C" w14:textId="77777777" w:rsidR="002E5171" w:rsidRPr="000D1EA3" w:rsidRDefault="002E5171" w:rsidP="002E5171">
      <w:pPr>
        <w:pStyle w:val="Doc-text2"/>
        <w:rPr>
          <w:lang w:val="en-US"/>
        </w:rPr>
      </w:pPr>
      <w:r>
        <w:rPr>
          <w:lang w:val="en-US"/>
        </w:rPr>
        <w:tab/>
      </w:r>
      <w:r>
        <w:rPr>
          <w:lang w:val="en-US"/>
        </w:rPr>
        <w:tab/>
      </w:r>
      <w:r w:rsidRPr="000D1EA3">
        <w:rPr>
          <w:lang w:val="en-US"/>
        </w:rPr>
        <w:t>Option 2: the simulation continues after a fixed duration (to simulate RRC re-established). The serving cell may be changed and count on the best measurement result of recovery time point.</w:t>
      </w:r>
    </w:p>
    <w:p w14:paraId="2E7B2134" w14:textId="77777777" w:rsidR="002E5171" w:rsidRPr="000D1EA3" w:rsidRDefault="002E5171" w:rsidP="002E5171">
      <w:pPr>
        <w:pStyle w:val="Doc-text2"/>
        <w:rPr>
          <w:lang w:val="en-US"/>
        </w:rPr>
      </w:pPr>
      <w:r w:rsidRPr="000D1EA3">
        <w:rPr>
          <w:lang w:val="en-US"/>
        </w:rPr>
        <w:t>Proposal 14: the assumption of T310 and N311 should be set as such that RLF could be a bit easy to happen and a bit hard to cancel to facilitate training and inference</w:t>
      </w:r>
    </w:p>
    <w:p w14:paraId="44B5A6E6" w14:textId="77777777" w:rsidR="002E5171" w:rsidRPr="000D1EA3" w:rsidRDefault="002E5171" w:rsidP="002E5171">
      <w:pPr>
        <w:pStyle w:val="Doc-text2"/>
        <w:rPr>
          <w:lang w:val="en-US"/>
        </w:rPr>
      </w:pPr>
      <w:r w:rsidRPr="000D1EA3">
        <w:rPr>
          <w:lang w:val="en-US"/>
        </w:rPr>
        <w:t>Proposal 15: RAN2 is kindly asked to discuss the detailed values of T310 and N331 so that they can be aligned among companies. Our recommendation: T310 = 100ms, N311=2.</w:t>
      </w:r>
    </w:p>
    <w:p w14:paraId="6A6C35DE" w14:textId="77777777" w:rsidR="002E5171" w:rsidRDefault="002E5171" w:rsidP="00CC3689">
      <w:pPr>
        <w:pStyle w:val="Doc-text2"/>
        <w:rPr>
          <w:lang w:val="en-US"/>
        </w:rPr>
      </w:pPr>
    </w:p>
    <w:p w14:paraId="54536313" w14:textId="77777777" w:rsidR="002E5171" w:rsidRDefault="002E5171" w:rsidP="00CC3689">
      <w:pPr>
        <w:pStyle w:val="Doc-text2"/>
        <w:rPr>
          <w:lang w:val="en-US"/>
        </w:rPr>
      </w:pPr>
    </w:p>
    <w:p w14:paraId="59326956" w14:textId="545B7990" w:rsidR="008A4761" w:rsidRDefault="008A4761" w:rsidP="00CC3689">
      <w:pPr>
        <w:pStyle w:val="Doc-text2"/>
        <w:rPr>
          <w:lang w:val="en-US"/>
        </w:rPr>
      </w:pPr>
      <w:r>
        <w:rPr>
          <w:lang w:val="en-US"/>
        </w:rPr>
        <w:t>HO</w:t>
      </w:r>
    </w:p>
    <w:p w14:paraId="47EC1558" w14:textId="77777777" w:rsidR="00CC3689" w:rsidRDefault="00CC3689" w:rsidP="00CC3689">
      <w:pPr>
        <w:pStyle w:val="Doc-text2"/>
        <w:rPr>
          <w:lang w:val="en-US"/>
        </w:rPr>
      </w:pPr>
      <w:r w:rsidRPr="000D1EA3">
        <w:rPr>
          <w:lang w:val="en-US"/>
        </w:rPr>
        <w:t xml:space="preserve">Proposal 8: A hypothetical HO procedure should run in parallel with model for RLF prediction to change </w:t>
      </w:r>
      <w:proofErr w:type="spellStart"/>
      <w:r w:rsidRPr="000D1EA3">
        <w:rPr>
          <w:lang w:val="en-US"/>
        </w:rPr>
        <w:t>PCell</w:t>
      </w:r>
      <w:proofErr w:type="spellEnd"/>
      <w:r w:rsidRPr="000D1EA3">
        <w:rPr>
          <w:lang w:val="en-US"/>
        </w:rPr>
        <w:t>.</w:t>
      </w:r>
    </w:p>
    <w:p w14:paraId="46FBBC6A" w14:textId="77777777" w:rsidR="00CC3689" w:rsidRDefault="00CC3689" w:rsidP="00CC3689">
      <w:pPr>
        <w:pStyle w:val="Doc-text2"/>
        <w:rPr>
          <w:lang w:val="en-US"/>
        </w:rPr>
      </w:pPr>
      <w:r w:rsidRPr="000D1EA3">
        <w:rPr>
          <w:lang w:val="en-US"/>
        </w:rPr>
        <w:t>Proposal 9: The handover parameter i.e. event A3 offset, hysteresis and TTT timer are aligned for simulation</w:t>
      </w:r>
    </w:p>
    <w:p w14:paraId="6215A2CF" w14:textId="77777777" w:rsidR="008A4761" w:rsidRDefault="008A4761" w:rsidP="008A4761">
      <w:pPr>
        <w:pStyle w:val="Doc-text2"/>
        <w:rPr>
          <w:lang w:val="en-US"/>
        </w:rPr>
      </w:pPr>
      <w:r w:rsidRPr="000D1EA3">
        <w:rPr>
          <w:lang w:val="en-US"/>
        </w:rPr>
        <w:t xml:space="preserve">Proposal 16: The recommended value for handover parameters i.e. event A3 offset, </w:t>
      </w:r>
      <w:proofErr w:type="gramStart"/>
      <w:r w:rsidRPr="000D1EA3">
        <w:rPr>
          <w:lang w:val="en-US"/>
        </w:rPr>
        <w:t>hysteresis ,</w:t>
      </w:r>
      <w:proofErr w:type="gramEnd"/>
      <w:r w:rsidRPr="000D1EA3">
        <w:rPr>
          <w:lang w:val="en-US"/>
        </w:rPr>
        <w:t xml:space="preserve"> TTT timer, and handover preparation and execution time (HPET), the recommended value are: 5db, 0db, 480ms and 80ms</w:t>
      </w:r>
    </w:p>
    <w:p w14:paraId="586CD434" w14:textId="77777777" w:rsidR="008A4761" w:rsidRDefault="008A4761" w:rsidP="00CC3689">
      <w:pPr>
        <w:pStyle w:val="Doc-text2"/>
        <w:rPr>
          <w:lang w:val="en-US"/>
        </w:rPr>
      </w:pPr>
    </w:p>
    <w:p w14:paraId="3AADCB19" w14:textId="77777777" w:rsidR="00CC3689" w:rsidRDefault="00CC3689" w:rsidP="00CC3689">
      <w:pPr>
        <w:pStyle w:val="BodyText"/>
        <w:rPr>
          <w:rFonts w:eastAsiaTheme="minorEastAsia"/>
          <w:b/>
          <w:highlight w:val="yellow"/>
          <w:lang w:eastAsia="zh-CN"/>
        </w:rPr>
      </w:pPr>
    </w:p>
    <w:p w14:paraId="38555779" w14:textId="77777777" w:rsidR="00CC3689" w:rsidRDefault="00CC3689" w:rsidP="00CC3689">
      <w:pPr>
        <w:pStyle w:val="BodyText"/>
        <w:rPr>
          <w:rFonts w:eastAsiaTheme="minorEastAsia"/>
          <w:b/>
          <w:highlight w:val="yellow"/>
          <w:lang w:eastAsia="zh-CN"/>
        </w:rPr>
      </w:pPr>
    </w:p>
    <w:p w14:paraId="3D098B2F" w14:textId="34DBEEB2" w:rsidR="00CC3689" w:rsidRDefault="00000000" w:rsidP="00CC3689">
      <w:pPr>
        <w:pStyle w:val="Doc-title"/>
        <w:rPr>
          <w:lang w:val="en-US"/>
        </w:rPr>
      </w:pPr>
      <w:hyperlink r:id="rId797" w:history="1">
        <w:r w:rsidR="00CC3689" w:rsidRPr="00E4610C">
          <w:rPr>
            <w:rStyle w:val="Hyperlink"/>
            <w:lang w:val="en-US"/>
          </w:rPr>
          <w:t>R2-2407211</w:t>
        </w:r>
      </w:hyperlink>
      <w:r w:rsidR="00CC3689">
        <w:rPr>
          <w:lang w:val="en-US"/>
        </w:rPr>
        <w:tab/>
        <w:t>Simulation assumptions and evaluation methodology for RLF prediction</w:t>
      </w:r>
      <w:r w:rsidR="00CC3689">
        <w:rPr>
          <w:lang w:val="en-US"/>
        </w:rPr>
        <w:tab/>
        <w:t>InterDigital Inc.</w:t>
      </w:r>
      <w:r w:rsidR="00CC3689">
        <w:rPr>
          <w:lang w:val="en-US"/>
        </w:rPr>
        <w:tab/>
        <w:t>discussion</w:t>
      </w:r>
      <w:r w:rsidR="00CC3689">
        <w:rPr>
          <w:lang w:val="en-US"/>
        </w:rPr>
        <w:tab/>
        <w:t>Rel-19</w:t>
      </w:r>
      <w:r w:rsidR="00CC3689">
        <w:rPr>
          <w:lang w:val="en-US"/>
        </w:rPr>
        <w:tab/>
        <w:t>FS_NR_AIML_Mob</w:t>
      </w:r>
    </w:p>
    <w:p w14:paraId="104271FF" w14:textId="77777777" w:rsidR="00CC3689" w:rsidRPr="00712BA8" w:rsidRDefault="00CC3689" w:rsidP="00CC3689">
      <w:pPr>
        <w:pStyle w:val="Doc-text2"/>
        <w:rPr>
          <w:lang w:val="en-US"/>
        </w:rPr>
      </w:pPr>
      <w:r w:rsidRPr="00712BA8">
        <w:rPr>
          <w:lang w:val="en-US"/>
        </w:rPr>
        <w:t>Proposal 4: For the RLF prediction use case, the following simulation parameters can be considered along with the other RRM prediction use case evaluation parameters:</w:t>
      </w:r>
    </w:p>
    <w:p w14:paraId="601BFE27" w14:textId="77777777" w:rsidR="00CC3689" w:rsidRPr="00712BA8" w:rsidRDefault="00CC3689" w:rsidP="00B3370B">
      <w:pPr>
        <w:pStyle w:val="Doc-text2"/>
        <w:numPr>
          <w:ilvl w:val="0"/>
          <w:numId w:val="16"/>
        </w:numPr>
        <w:rPr>
          <w:lang w:val="en-US"/>
        </w:rPr>
      </w:pPr>
      <w:r w:rsidRPr="00712BA8">
        <w:rPr>
          <w:lang w:val="en-US"/>
        </w:rPr>
        <w:lastRenderedPageBreak/>
        <w:t>UE Distribution: A combination of options 1 and 2 in Question 2.3.1.3-2 [4] can be considered, i.e., x% of UEs are uniformly dropped in the cell and (100-</w:t>
      </w:r>
      <w:proofErr w:type="gramStart"/>
      <w:r w:rsidRPr="00712BA8">
        <w:rPr>
          <w:lang w:val="en-US"/>
        </w:rPr>
        <w:t>x)%</w:t>
      </w:r>
      <w:proofErr w:type="gramEnd"/>
      <w:r w:rsidRPr="00712BA8">
        <w:rPr>
          <w:lang w:val="en-US"/>
        </w:rPr>
        <w:t xml:space="preserve"> of UEs are dropped in circular disk at cell edge.</w:t>
      </w:r>
    </w:p>
    <w:p w14:paraId="2CF2190D" w14:textId="77777777" w:rsidR="00CC3689" w:rsidRPr="00712BA8" w:rsidRDefault="00CC3689" w:rsidP="00B3370B">
      <w:pPr>
        <w:pStyle w:val="Doc-text2"/>
        <w:numPr>
          <w:ilvl w:val="0"/>
          <w:numId w:val="16"/>
        </w:numPr>
        <w:rPr>
          <w:lang w:val="en-US"/>
        </w:rPr>
      </w:pPr>
      <w:r w:rsidRPr="00712BA8">
        <w:rPr>
          <w:lang w:val="en-US"/>
        </w:rPr>
        <w:t xml:space="preserve">UE Speed: Consider higher speed UEs (e.g., 60 </w:t>
      </w:r>
      <w:proofErr w:type="spellStart"/>
      <w:r w:rsidRPr="00712BA8">
        <w:rPr>
          <w:lang w:val="en-US"/>
        </w:rPr>
        <w:t>kmh</w:t>
      </w:r>
      <w:proofErr w:type="spellEnd"/>
      <w:r w:rsidRPr="00712BA8">
        <w:rPr>
          <w:lang w:val="en-US"/>
        </w:rPr>
        <w:t xml:space="preserve">, 90 </w:t>
      </w:r>
      <w:proofErr w:type="spellStart"/>
      <w:r w:rsidRPr="00712BA8">
        <w:rPr>
          <w:lang w:val="en-US"/>
        </w:rPr>
        <w:t>kmh</w:t>
      </w:r>
      <w:proofErr w:type="spellEnd"/>
      <w:r w:rsidRPr="00712BA8">
        <w:rPr>
          <w:lang w:val="en-US"/>
        </w:rPr>
        <w:t>).</w:t>
      </w:r>
    </w:p>
    <w:p w14:paraId="5EB7DD5D" w14:textId="77777777" w:rsidR="00CC3689" w:rsidRPr="00712BA8" w:rsidRDefault="00CC3689" w:rsidP="00B3370B">
      <w:pPr>
        <w:pStyle w:val="Doc-text2"/>
        <w:numPr>
          <w:ilvl w:val="0"/>
          <w:numId w:val="16"/>
        </w:numPr>
        <w:rPr>
          <w:lang w:val="en-US"/>
        </w:rPr>
      </w:pPr>
      <w:r w:rsidRPr="00712BA8">
        <w:rPr>
          <w:lang w:val="en-US"/>
        </w:rPr>
        <w:t>UE Trajectory: Consider option 3 in Question 2.3.1.1-1 [4] (i.e., “random direction, straight line trajectory”), with inter-cell handover or beam switching enabled for fair comparison with non-AI baseline.</w:t>
      </w:r>
    </w:p>
    <w:p w14:paraId="4EB42A3A" w14:textId="77777777" w:rsidR="00CC3689" w:rsidRDefault="00CC3689" w:rsidP="00CC3689">
      <w:pPr>
        <w:pStyle w:val="BodyText"/>
        <w:rPr>
          <w:rFonts w:eastAsiaTheme="minorEastAsia"/>
          <w:b/>
          <w:highlight w:val="yellow"/>
          <w:lang w:eastAsia="zh-CN"/>
        </w:rPr>
      </w:pPr>
    </w:p>
    <w:p w14:paraId="70C4CD0E" w14:textId="77777777" w:rsidR="00CC3689" w:rsidRDefault="00CC3689" w:rsidP="00CC3689">
      <w:pPr>
        <w:pStyle w:val="BodyText"/>
        <w:rPr>
          <w:rFonts w:eastAsiaTheme="minorEastAsia"/>
          <w:b/>
          <w:highlight w:val="yellow"/>
          <w:lang w:eastAsia="zh-CN"/>
        </w:rPr>
      </w:pPr>
    </w:p>
    <w:p w14:paraId="48FB980F" w14:textId="77777777" w:rsidR="00CC3689" w:rsidRDefault="00CC3689" w:rsidP="00CC3689">
      <w:pPr>
        <w:pStyle w:val="Heading5"/>
        <w:rPr>
          <w:b/>
          <w:lang w:val="en-US"/>
        </w:rPr>
      </w:pPr>
      <w:r>
        <w:rPr>
          <w:b/>
          <w:lang w:val="en-US"/>
        </w:rPr>
        <w:t>Input/output:</w:t>
      </w:r>
    </w:p>
    <w:p w14:paraId="20BEE48F" w14:textId="5EA6EC0A" w:rsidR="00CC3689" w:rsidRDefault="00000000" w:rsidP="00CC3689">
      <w:pPr>
        <w:pStyle w:val="Doc-title"/>
        <w:rPr>
          <w:lang w:val="en-US"/>
        </w:rPr>
      </w:pPr>
      <w:hyperlink r:id="rId798" w:history="1">
        <w:r w:rsidR="00CC3689" w:rsidRPr="00E4610C">
          <w:rPr>
            <w:rStyle w:val="Hyperlink"/>
            <w:lang w:val="en-US"/>
          </w:rPr>
          <w:t>R2-2406581</w:t>
        </w:r>
      </w:hyperlink>
      <w:r w:rsidR="00CC3689">
        <w:rPr>
          <w:lang w:val="en-US"/>
        </w:rPr>
        <w:tab/>
        <w:t>Simulation assumptions and evaluation methodology for RLF failure prediction</w:t>
      </w:r>
      <w:r w:rsidR="00CC3689">
        <w:rPr>
          <w:lang w:val="en-US"/>
        </w:rPr>
        <w:tab/>
        <w:t>MediaTek Inc.</w:t>
      </w:r>
      <w:r w:rsidR="00CC3689">
        <w:rPr>
          <w:lang w:val="en-US"/>
        </w:rPr>
        <w:tab/>
        <w:t>discussion</w:t>
      </w:r>
    </w:p>
    <w:p w14:paraId="094BAF18" w14:textId="77777777" w:rsidR="00CC3689" w:rsidRDefault="00CC3689" w:rsidP="00CC3689">
      <w:pPr>
        <w:pStyle w:val="Doc-text2"/>
        <w:rPr>
          <w:lang w:val="en-US"/>
        </w:rPr>
      </w:pPr>
      <w:r w:rsidRPr="002E63CF">
        <w:rPr>
          <w:lang w:val="en-US"/>
        </w:rPr>
        <w:t xml:space="preserve">Proposal 4: For direct prediction, AI predicts whether RLF events will happen </w:t>
      </w:r>
      <w:proofErr w:type="gramStart"/>
      <w:r w:rsidRPr="002E63CF">
        <w:rPr>
          <w:lang w:val="en-US"/>
        </w:rPr>
        <w:t>in a given</w:t>
      </w:r>
      <w:proofErr w:type="gramEnd"/>
      <w:r w:rsidRPr="002E63CF">
        <w:rPr>
          <w:lang w:val="en-US"/>
        </w:rPr>
        <w:t xml:space="preserve"> prediction region, i.e. a temporal window within which AI is used to predict the likelihood of an RLF event occurring. The predicted distance and the length of the prediction region could be FFS according to the application and other configurations, e.g., T310 timer.</w:t>
      </w:r>
    </w:p>
    <w:p w14:paraId="3788DDC6" w14:textId="77777777" w:rsidR="00CC3689" w:rsidRPr="002E63CF" w:rsidRDefault="00CC3689" w:rsidP="00CC3689">
      <w:pPr>
        <w:pStyle w:val="Doc-text2"/>
        <w:rPr>
          <w:lang w:val="en-US"/>
        </w:rPr>
      </w:pPr>
    </w:p>
    <w:p w14:paraId="18B0B54C" w14:textId="77777777" w:rsidR="00CC3689" w:rsidRDefault="00CC3689" w:rsidP="00CC3689">
      <w:pPr>
        <w:pStyle w:val="Doc-text2"/>
        <w:rPr>
          <w:lang w:val="en-US"/>
        </w:rPr>
      </w:pPr>
      <w:r w:rsidRPr="002E63CF">
        <w:rPr>
          <w:lang w:val="en-US"/>
        </w:rPr>
        <w:t xml:space="preserve">Proposal </w:t>
      </w:r>
      <w:r w:rsidRPr="002E63CF">
        <w:rPr>
          <w:rFonts w:hint="eastAsia"/>
          <w:lang w:val="en-US"/>
        </w:rPr>
        <w:t>5</w:t>
      </w:r>
      <w:r w:rsidRPr="002E63CF">
        <w:rPr>
          <w:lang w:val="en-US"/>
        </w:rPr>
        <w:t xml:space="preserve">: For direct prediction, the AI model input is SINR of all cells and AI model output is the probability (or YES/NO flag) of any RLF event occurring at the given prediction region. </w:t>
      </w:r>
    </w:p>
    <w:p w14:paraId="4E27D935" w14:textId="77777777" w:rsidR="00CC3689" w:rsidRPr="002E63CF" w:rsidRDefault="00CC3689" w:rsidP="00CC3689">
      <w:pPr>
        <w:pStyle w:val="Doc-text2"/>
        <w:rPr>
          <w:lang w:val="en-US"/>
        </w:rPr>
      </w:pPr>
    </w:p>
    <w:p w14:paraId="69C4B3B9" w14:textId="77777777" w:rsidR="00CC3689" w:rsidRPr="002E63CF" w:rsidRDefault="00CC3689" w:rsidP="00CC3689">
      <w:pPr>
        <w:pStyle w:val="Doc-text2"/>
        <w:rPr>
          <w:lang w:val="en-US"/>
        </w:rPr>
      </w:pPr>
      <w:r w:rsidRPr="002E63CF">
        <w:rPr>
          <w:lang w:val="en-US"/>
        </w:rPr>
        <w:t>Proposal 6: For indirect prediction, AI predicts the serving cell SINR. RLF can be detected based on the continuous predicted SINR. The predicted distance is FFS according to the applications and other configurations, e.g., T310 timer. The AI model input is the SINR of all cells and AI model output is the predicted serving cell SINR.</w:t>
      </w:r>
    </w:p>
    <w:p w14:paraId="3A2FA882" w14:textId="77777777" w:rsidR="00CC3689" w:rsidRPr="00FD51E3" w:rsidRDefault="00CC3689" w:rsidP="00CC3689">
      <w:pPr>
        <w:pStyle w:val="Doc-text2"/>
        <w:rPr>
          <w:lang w:val="en-US"/>
        </w:rPr>
      </w:pPr>
    </w:p>
    <w:p w14:paraId="51605712" w14:textId="77777777" w:rsidR="00CC3689" w:rsidRDefault="00CC3689" w:rsidP="00CC3689">
      <w:pPr>
        <w:pStyle w:val="BodyText"/>
        <w:rPr>
          <w:rFonts w:eastAsiaTheme="minorEastAsia"/>
          <w:b/>
          <w:highlight w:val="yellow"/>
          <w:lang w:eastAsia="zh-CN"/>
        </w:rPr>
      </w:pPr>
    </w:p>
    <w:p w14:paraId="77F93131" w14:textId="02982C42" w:rsidR="00CC3689" w:rsidRDefault="00000000" w:rsidP="00CC3689">
      <w:pPr>
        <w:pStyle w:val="Doc-title"/>
        <w:rPr>
          <w:lang w:val="en-US"/>
        </w:rPr>
      </w:pPr>
      <w:hyperlink r:id="rId799" w:history="1">
        <w:r w:rsidR="00CC3689" w:rsidRPr="00E4610C">
          <w:rPr>
            <w:rStyle w:val="Hyperlink"/>
            <w:lang w:val="en-US"/>
          </w:rPr>
          <w:t>R2-2407093</w:t>
        </w:r>
      </w:hyperlink>
      <w:r w:rsidR="00CC3689">
        <w:rPr>
          <w:lang w:val="en-US"/>
        </w:rPr>
        <w:tab/>
        <w:t>AI/ML based RLF predictions</w:t>
      </w:r>
      <w:r w:rsidR="00CC3689">
        <w:rPr>
          <w:lang w:val="en-US"/>
        </w:rPr>
        <w:tab/>
        <w:t>Ericsson</w:t>
      </w:r>
      <w:r w:rsidR="00CC3689">
        <w:rPr>
          <w:lang w:val="en-US"/>
        </w:rPr>
        <w:tab/>
        <w:t>discussion</w:t>
      </w:r>
      <w:r w:rsidR="00CC3689">
        <w:rPr>
          <w:lang w:val="en-US"/>
        </w:rPr>
        <w:tab/>
        <w:t>Rel-19</w:t>
      </w:r>
      <w:r w:rsidR="00CC3689">
        <w:rPr>
          <w:lang w:val="en-US"/>
        </w:rPr>
        <w:tab/>
        <w:t>FS_NR_AIML_Mob</w:t>
      </w:r>
    </w:p>
    <w:p w14:paraId="2EEE44CA" w14:textId="77777777" w:rsidR="00CC3689" w:rsidRPr="00AB00B0" w:rsidRDefault="00CC3689" w:rsidP="00CC3689">
      <w:pPr>
        <w:pStyle w:val="Doc-text2"/>
        <w:rPr>
          <w:lang w:val="en-US"/>
        </w:rPr>
      </w:pPr>
      <w:r w:rsidRPr="00486657">
        <w:rPr>
          <w:lang w:val="en-US"/>
        </w:rPr>
        <w:t>Proposal 1</w:t>
      </w:r>
      <w:r w:rsidRPr="00486657">
        <w:rPr>
          <w:lang w:val="en-US"/>
        </w:rPr>
        <w:tab/>
        <w:t>Measured and/or predicted SINR of the cell and running values of T310, N310 and N311 can be used as input to direct RLF prediction model.</w:t>
      </w:r>
    </w:p>
    <w:p w14:paraId="05D1B2EE" w14:textId="77777777" w:rsidR="00CC3689" w:rsidRPr="00AB00B0" w:rsidRDefault="00CC3689" w:rsidP="00CC3689">
      <w:pPr>
        <w:pStyle w:val="Doc-text2"/>
        <w:rPr>
          <w:lang w:val="en-US"/>
        </w:rPr>
      </w:pPr>
      <w:r w:rsidRPr="00AB00B0">
        <w:rPr>
          <w:lang w:val="en-US"/>
        </w:rPr>
        <w:t>Proposal 2</w:t>
      </w:r>
      <w:r w:rsidRPr="00AB00B0">
        <w:rPr>
          <w:lang w:val="en-US"/>
        </w:rPr>
        <w:tab/>
        <w:t>Additional input to the direct RLF prediction model is FFS.</w:t>
      </w:r>
    </w:p>
    <w:p w14:paraId="58CA1B1E" w14:textId="77777777" w:rsidR="00CC3689" w:rsidRPr="00AB00B0" w:rsidRDefault="00CC3689" w:rsidP="00CC3689">
      <w:pPr>
        <w:pStyle w:val="Doc-text2"/>
        <w:rPr>
          <w:lang w:val="en-US"/>
        </w:rPr>
      </w:pPr>
      <w:r w:rsidRPr="00AB00B0">
        <w:rPr>
          <w:lang w:val="en-US"/>
        </w:rPr>
        <w:t>Proposal 3</w:t>
      </w:r>
      <w:r w:rsidRPr="00AB00B0">
        <w:rPr>
          <w:lang w:val="en-US"/>
        </w:rPr>
        <w:tab/>
        <w:t>Expected time of RLF is one output from direct RLF predictions.</w:t>
      </w:r>
    </w:p>
    <w:p w14:paraId="5C7F32C0" w14:textId="77777777" w:rsidR="00CC3689" w:rsidRDefault="00CC3689" w:rsidP="00CC3689">
      <w:pPr>
        <w:pStyle w:val="Doc-text2"/>
        <w:rPr>
          <w:lang w:val="en-US"/>
        </w:rPr>
      </w:pPr>
      <w:r w:rsidRPr="00AB00B0">
        <w:rPr>
          <w:lang w:val="en-US"/>
        </w:rPr>
        <w:t>Proposal 4</w:t>
      </w:r>
      <w:r w:rsidRPr="00AB00B0">
        <w:rPr>
          <w:lang w:val="en-US"/>
        </w:rPr>
        <w:tab/>
        <w:t>The output of indirect RLF predictions is the predicted time of the RLF and the RLF probability.</w:t>
      </w:r>
    </w:p>
    <w:p w14:paraId="16CADC53" w14:textId="77777777" w:rsidR="00CC3689" w:rsidRDefault="00CC3689" w:rsidP="00CC3689">
      <w:pPr>
        <w:pStyle w:val="Doc-text2"/>
        <w:rPr>
          <w:lang w:val="en-US"/>
        </w:rPr>
      </w:pPr>
    </w:p>
    <w:p w14:paraId="7F731731" w14:textId="77777777" w:rsidR="00CC3689" w:rsidRDefault="00CC3689" w:rsidP="00CC3689">
      <w:pPr>
        <w:pStyle w:val="Doc-text2"/>
        <w:rPr>
          <w:lang w:val="en-US"/>
        </w:rPr>
      </w:pPr>
    </w:p>
    <w:p w14:paraId="7D4DB818" w14:textId="16A9D596" w:rsidR="00CC3689" w:rsidRDefault="00000000" w:rsidP="00CC3689">
      <w:pPr>
        <w:pStyle w:val="Doc-title"/>
        <w:rPr>
          <w:lang w:val="en-US"/>
        </w:rPr>
      </w:pPr>
      <w:hyperlink r:id="rId800" w:history="1">
        <w:r w:rsidR="00CC3689" w:rsidRPr="00E4610C">
          <w:rPr>
            <w:rStyle w:val="Hyperlink"/>
            <w:lang w:val="en-US"/>
          </w:rPr>
          <w:t>R2-2406813</w:t>
        </w:r>
      </w:hyperlink>
      <w:r w:rsidR="00CC3689">
        <w:rPr>
          <w:lang w:val="en-US"/>
        </w:rPr>
        <w:tab/>
        <w:t>RLF prediction and RLF prediction reporting</w:t>
      </w:r>
      <w:r w:rsidR="00CC3689">
        <w:rPr>
          <w:lang w:val="en-US"/>
        </w:rPr>
        <w:tab/>
        <w:t>Qualcomm Incorporated</w:t>
      </w:r>
      <w:r w:rsidR="00CC3689">
        <w:rPr>
          <w:lang w:val="en-US"/>
        </w:rPr>
        <w:tab/>
        <w:t>discussion</w:t>
      </w:r>
      <w:r w:rsidR="00CC3689">
        <w:rPr>
          <w:lang w:val="en-US"/>
        </w:rPr>
        <w:tab/>
        <w:t>Rel-19</w:t>
      </w:r>
    </w:p>
    <w:p w14:paraId="60EC1A2B" w14:textId="77777777" w:rsidR="00CC3689" w:rsidRPr="00E94698" w:rsidRDefault="00CC3689" w:rsidP="00CC3689">
      <w:pPr>
        <w:pStyle w:val="Doc-text2"/>
        <w:rPr>
          <w:lang w:val="en-US"/>
        </w:rPr>
      </w:pPr>
      <w:r w:rsidRPr="00E94698">
        <w:rPr>
          <w:lang w:val="en-US"/>
        </w:rPr>
        <w:t>Proposal 1. In simulation evaluation, the AI/ML model for Indirect RLF prediction, which is based on the temporal domain source cell predictions of RRM measurements, produces as output one or more of the following:</w:t>
      </w:r>
    </w:p>
    <w:p w14:paraId="5CB4C8D9" w14:textId="77777777" w:rsidR="00CC3689" w:rsidRPr="00E94698" w:rsidRDefault="00CC3689" w:rsidP="00B3370B">
      <w:pPr>
        <w:pStyle w:val="Doc-text2"/>
        <w:numPr>
          <w:ilvl w:val="0"/>
          <w:numId w:val="18"/>
        </w:numPr>
        <w:rPr>
          <w:lang w:val="en-US"/>
        </w:rPr>
      </w:pPr>
      <w:r w:rsidRPr="00E94698">
        <w:rPr>
          <w:lang w:val="en-US"/>
        </w:rPr>
        <w:t>Prediction regarding whether RLF will occur in a certain window of time into the future (the prediction window).</w:t>
      </w:r>
    </w:p>
    <w:p w14:paraId="1E8A15E2" w14:textId="77777777" w:rsidR="00CC3689" w:rsidRPr="00E94698" w:rsidRDefault="00CC3689" w:rsidP="00B3370B">
      <w:pPr>
        <w:pStyle w:val="Doc-text2"/>
        <w:numPr>
          <w:ilvl w:val="0"/>
          <w:numId w:val="18"/>
        </w:numPr>
        <w:rPr>
          <w:lang w:val="en-US"/>
        </w:rPr>
      </w:pPr>
      <w:r w:rsidRPr="00E94698">
        <w:rPr>
          <w:lang w:val="en-US"/>
        </w:rPr>
        <w:t>Predicted time of occurrence of RLF.</w:t>
      </w:r>
    </w:p>
    <w:p w14:paraId="32764BE7" w14:textId="77777777" w:rsidR="00CC3689" w:rsidRPr="00E94698" w:rsidRDefault="00CC3689" w:rsidP="00B3370B">
      <w:pPr>
        <w:pStyle w:val="Doc-text2"/>
        <w:numPr>
          <w:ilvl w:val="0"/>
          <w:numId w:val="18"/>
        </w:numPr>
        <w:rPr>
          <w:lang w:val="en-US"/>
        </w:rPr>
      </w:pPr>
      <w:r w:rsidRPr="00E94698">
        <w:rPr>
          <w:lang w:val="en-US"/>
        </w:rPr>
        <w:t>Predicted times of occurrence of RLF and associated probabilities.</w:t>
      </w:r>
    </w:p>
    <w:p w14:paraId="7F4ABDB9" w14:textId="77777777" w:rsidR="00CC3689" w:rsidRPr="00E94698" w:rsidRDefault="00CC3689" w:rsidP="00CC3689">
      <w:pPr>
        <w:pStyle w:val="Doc-text2"/>
        <w:ind w:left="1979" w:firstLine="0"/>
        <w:rPr>
          <w:lang w:val="en-US"/>
        </w:rPr>
      </w:pPr>
      <w:r w:rsidRPr="00E94698">
        <w:rPr>
          <w:lang w:val="en-US"/>
        </w:rPr>
        <w:t>E.g., Probability of occurrence of RLF is 10% 100ms into the future, 20% 150ms into the future, etc.</w:t>
      </w:r>
    </w:p>
    <w:p w14:paraId="715D561E" w14:textId="77777777" w:rsidR="00CC3689" w:rsidRDefault="00CC3689" w:rsidP="00CC3689">
      <w:pPr>
        <w:pStyle w:val="Doc-text2"/>
        <w:rPr>
          <w:lang w:val="en-US"/>
        </w:rPr>
      </w:pPr>
    </w:p>
    <w:p w14:paraId="24BDBD1A" w14:textId="77777777" w:rsidR="00CC3689" w:rsidRPr="003F5D76" w:rsidRDefault="00CC3689" w:rsidP="00CC3689">
      <w:pPr>
        <w:pStyle w:val="Heading5"/>
        <w:rPr>
          <w:b/>
          <w:lang w:val="en-US"/>
        </w:rPr>
      </w:pPr>
      <w:r w:rsidRPr="003F5D76">
        <w:rPr>
          <w:b/>
          <w:lang w:val="en-US"/>
        </w:rPr>
        <w:t>KPIs:</w:t>
      </w:r>
    </w:p>
    <w:p w14:paraId="5BD31828" w14:textId="0C497581" w:rsidR="00CC3689" w:rsidRDefault="00000000" w:rsidP="00CC3689">
      <w:pPr>
        <w:pStyle w:val="Doc-title"/>
        <w:rPr>
          <w:lang w:val="en-US"/>
        </w:rPr>
      </w:pPr>
      <w:hyperlink r:id="rId801" w:history="1">
        <w:r w:rsidR="00CC3689" w:rsidRPr="00E4610C">
          <w:rPr>
            <w:rStyle w:val="Hyperlink"/>
            <w:lang w:val="en-US"/>
          </w:rPr>
          <w:t>R2-2406976</w:t>
        </w:r>
      </w:hyperlink>
      <w:r w:rsidR="00CC3689">
        <w:rPr>
          <w:lang w:val="en-US"/>
        </w:rPr>
        <w:tab/>
        <w:t>Discussion on Simulation Assumption and Methodology for RLF prediction</w:t>
      </w:r>
      <w:r w:rsidR="00CC3689">
        <w:rPr>
          <w:lang w:val="en-US"/>
        </w:rPr>
        <w:tab/>
        <w:t>CMCC</w:t>
      </w:r>
      <w:r w:rsidR="00CC3689">
        <w:rPr>
          <w:lang w:val="en-US"/>
        </w:rPr>
        <w:tab/>
        <w:t>discussion</w:t>
      </w:r>
      <w:r w:rsidR="00CC3689">
        <w:rPr>
          <w:lang w:val="en-US"/>
        </w:rPr>
        <w:tab/>
        <w:t>Rel-19</w:t>
      </w:r>
      <w:r w:rsidR="00CC3689">
        <w:rPr>
          <w:lang w:val="en-US"/>
        </w:rPr>
        <w:tab/>
        <w:t>FS_NR_AIML_Mob</w:t>
      </w:r>
    </w:p>
    <w:p w14:paraId="19DD7721" w14:textId="77777777" w:rsidR="00CC3689" w:rsidRPr="009E61CD" w:rsidRDefault="00CC3689" w:rsidP="00CC3689">
      <w:pPr>
        <w:pStyle w:val="Doc-text2"/>
        <w:rPr>
          <w:lang w:val="en-US"/>
        </w:rPr>
      </w:pPr>
      <w:r w:rsidRPr="009E61CD">
        <w:rPr>
          <w:lang w:val="en-US"/>
        </w:rPr>
        <w:t xml:space="preserve">Proposal </w:t>
      </w:r>
      <w:r w:rsidRPr="009E61CD">
        <w:rPr>
          <w:rFonts w:hint="eastAsia"/>
          <w:lang w:val="en-US"/>
        </w:rPr>
        <w:t>8</w:t>
      </w:r>
      <w:r w:rsidRPr="009E61CD">
        <w:rPr>
          <w:lang w:val="en-US"/>
        </w:rPr>
        <w:t>: The following performance metrics/KPIs could be considered for RLF prediction:</w:t>
      </w:r>
    </w:p>
    <w:p w14:paraId="602FF571" w14:textId="77777777" w:rsidR="00CC3689" w:rsidRPr="009E61CD" w:rsidRDefault="00CC3689" w:rsidP="00B3370B">
      <w:pPr>
        <w:pStyle w:val="Doc-text2"/>
        <w:numPr>
          <w:ilvl w:val="2"/>
          <w:numId w:val="17"/>
        </w:numPr>
        <w:rPr>
          <w:lang w:val="en-US"/>
        </w:rPr>
      </w:pPr>
      <w:r w:rsidRPr="009E61CD">
        <w:rPr>
          <w:lang w:val="en-US"/>
        </w:rPr>
        <w:t>The performance metrics/KPIs defined for RRM measurement prediction can be reused for indirect RLF prediction, e.g. the SINR difference to the actual measurement</w:t>
      </w:r>
    </w:p>
    <w:p w14:paraId="2AE7E2B1" w14:textId="77777777" w:rsidR="00CC3689" w:rsidRPr="009E61CD" w:rsidRDefault="00CC3689" w:rsidP="00B3370B">
      <w:pPr>
        <w:pStyle w:val="Doc-text2"/>
        <w:numPr>
          <w:ilvl w:val="2"/>
          <w:numId w:val="17"/>
        </w:numPr>
        <w:rPr>
          <w:lang w:val="en-US"/>
        </w:rPr>
      </w:pPr>
      <w:r w:rsidRPr="009E61CD">
        <w:rPr>
          <w:lang w:val="en-US"/>
        </w:rPr>
        <w:t>The prediction accuracy for the occurrence of RLF, e.g. Precision, Recall or F1-score</w:t>
      </w:r>
    </w:p>
    <w:p w14:paraId="1CF076B2" w14:textId="77777777" w:rsidR="00CC3689" w:rsidRDefault="00CC3689" w:rsidP="00CC3689">
      <w:pPr>
        <w:pStyle w:val="BodyText"/>
        <w:rPr>
          <w:rFonts w:eastAsiaTheme="minorEastAsia"/>
          <w:b/>
          <w:highlight w:val="yellow"/>
          <w:lang w:eastAsia="zh-CN"/>
        </w:rPr>
      </w:pPr>
    </w:p>
    <w:p w14:paraId="50064EB3" w14:textId="77777777" w:rsidR="00CC3689" w:rsidRDefault="00CC3689" w:rsidP="00CC3689">
      <w:pPr>
        <w:pStyle w:val="BodyText"/>
        <w:rPr>
          <w:rFonts w:eastAsiaTheme="minorEastAsia"/>
          <w:b/>
          <w:highlight w:val="yellow"/>
          <w:lang w:eastAsia="zh-CN"/>
        </w:rPr>
      </w:pPr>
    </w:p>
    <w:p w14:paraId="1D06002C" w14:textId="394C7F89" w:rsidR="00CC3689" w:rsidRDefault="00000000" w:rsidP="00CC3689">
      <w:pPr>
        <w:pStyle w:val="Doc-title"/>
        <w:rPr>
          <w:lang w:val="en-US"/>
        </w:rPr>
      </w:pPr>
      <w:hyperlink r:id="rId802" w:history="1">
        <w:r w:rsidR="00CC3689" w:rsidRPr="00E4610C">
          <w:rPr>
            <w:rStyle w:val="Hyperlink"/>
            <w:lang w:val="en-US"/>
          </w:rPr>
          <w:t>R2-2406705</w:t>
        </w:r>
      </w:hyperlink>
      <w:r w:rsidR="00CC3689">
        <w:rPr>
          <w:lang w:val="en-US"/>
        </w:rPr>
        <w:tab/>
        <w:t>RLF  prediction simulation assumption and evaluation methodology</w:t>
      </w:r>
      <w:r w:rsidR="00CC3689">
        <w:rPr>
          <w:lang w:val="en-US"/>
        </w:rPr>
        <w:tab/>
        <w:t>Xiaomi</w:t>
      </w:r>
      <w:r w:rsidR="00CC3689">
        <w:rPr>
          <w:lang w:val="en-US"/>
        </w:rPr>
        <w:tab/>
        <w:t>discussion</w:t>
      </w:r>
    </w:p>
    <w:p w14:paraId="67C772A2" w14:textId="77777777" w:rsidR="00CC3689" w:rsidRPr="0041263E" w:rsidRDefault="00CC3689" w:rsidP="00CC3689">
      <w:pPr>
        <w:pStyle w:val="Doc-text2"/>
        <w:rPr>
          <w:lang w:val="en-US"/>
        </w:rPr>
      </w:pPr>
      <w:r w:rsidRPr="0041263E">
        <w:rPr>
          <w:rFonts w:hint="eastAsia"/>
          <w:lang w:val="en-US"/>
        </w:rPr>
        <w:lastRenderedPageBreak/>
        <w:t>P</w:t>
      </w:r>
      <w:r w:rsidRPr="0041263E">
        <w:rPr>
          <w:lang w:val="en-US"/>
        </w:rPr>
        <w:t>roposal 10: If the AI output is RLF/no RLF within a time window, the positive and negative can be defined by whether real RLF/no RLF occurs within the time window.</w:t>
      </w:r>
    </w:p>
    <w:p w14:paraId="6985AEA7" w14:textId="77777777" w:rsidR="00CC3689" w:rsidRPr="0041263E" w:rsidRDefault="00CC3689" w:rsidP="00CC3689">
      <w:pPr>
        <w:pStyle w:val="Doc-text2"/>
        <w:rPr>
          <w:lang w:val="en-US"/>
        </w:rPr>
      </w:pPr>
      <w:r w:rsidRPr="0041263E">
        <w:rPr>
          <w:lang w:val="en-US"/>
        </w:rPr>
        <w:t xml:space="preserve">Proposal 11: If the output is RLF/no RLF at a time instance, e.g. indirect prediction, the positive and negative can be defined whether real RLF/no RLF occurs at the time instance. </w:t>
      </w:r>
    </w:p>
    <w:p w14:paraId="488A3BE5" w14:textId="77777777" w:rsidR="00CC3689" w:rsidRPr="0041263E" w:rsidRDefault="00CC3689" w:rsidP="00CC3689">
      <w:pPr>
        <w:pStyle w:val="Doc-text2"/>
        <w:rPr>
          <w:lang w:val="en-US"/>
        </w:rPr>
      </w:pPr>
      <w:r w:rsidRPr="0041263E">
        <w:rPr>
          <w:lang w:val="en-US"/>
        </w:rPr>
        <w:t>Proposal 12: Time difference between real RLF and predict RLF can also be used to further evaluate the accuracy.</w:t>
      </w:r>
    </w:p>
    <w:p w14:paraId="7A28AA5D" w14:textId="77777777" w:rsidR="00CC3689" w:rsidRDefault="00CC3689" w:rsidP="00CC3689">
      <w:pPr>
        <w:pStyle w:val="BodyText"/>
        <w:rPr>
          <w:rFonts w:eastAsiaTheme="minorEastAsia"/>
          <w:b/>
          <w:highlight w:val="yellow"/>
          <w:lang w:eastAsia="zh-CN"/>
        </w:rPr>
      </w:pPr>
    </w:p>
    <w:p w14:paraId="051C9A64" w14:textId="339CC86D" w:rsidR="00CC3689" w:rsidRDefault="00000000" w:rsidP="00CC3689">
      <w:pPr>
        <w:pStyle w:val="Doc-title"/>
        <w:rPr>
          <w:lang w:val="en-US"/>
        </w:rPr>
      </w:pPr>
      <w:hyperlink r:id="rId803" w:history="1">
        <w:r w:rsidR="00CC3689" w:rsidRPr="00E4610C">
          <w:rPr>
            <w:rStyle w:val="Hyperlink"/>
            <w:lang w:val="en-US"/>
          </w:rPr>
          <w:t>R2-2406663</w:t>
        </w:r>
      </w:hyperlink>
      <w:r w:rsidR="00CC3689">
        <w:rPr>
          <w:lang w:val="en-US"/>
        </w:rPr>
        <w:tab/>
        <w:t>On RLF prediction</w:t>
      </w:r>
      <w:r w:rsidR="00CC3689">
        <w:rPr>
          <w:lang w:val="en-US"/>
        </w:rPr>
        <w:tab/>
        <w:t>Apple</w:t>
      </w:r>
      <w:r w:rsidR="00CC3689">
        <w:rPr>
          <w:lang w:val="en-US"/>
        </w:rPr>
        <w:tab/>
        <w:t>discussion</w:t>
      </w:r>
      <w:r w:rsidR="00CC3689">
        <w:rPr>
          <w:lang w:val="en-US"/>
        </w:rPr>
        <w:tab/>
        <w:t>Rel-19</w:t>
      </w:r>
      <w:r w:rsidR="00CC3689">
        <w:rPr>
          <w:lang w:val="en-US"/>
        </w:rPr>
        <w:tab/>
        <w:t>FS_NR_AIML_Mob</w:t>
      </w:r>
    </w:p>
    <w:p w14:paraId="355B9152" w14:textId="77777777" w:rsidR="00CC3689" w:rsidRPr="00947592" w:rsidRDefault="00CC3689" w:rsidP="00CC3689">
      <w:pPr>
        <w:pStyle w:val="BodyText"/>
        <w:rPr>
          <w:rFonts w:eastAsiaTheme="minorEastAsia"/>
          <w:b/>
          <w:lang w:eastAsia="zh-CN"/>
        </w:rPr>
      </w:pPr>
    </w:p>
    <w:p w14:paraId="14E2C9F6" w14:textId="77777777" w:rsidR="00CC3689" w:rsidRPr="00947592" w:rsidRDefault="00CC3689" w:rsidP="00CC3689">
      <w:pPr>
        <w:pStyle w:val="Doc-text2"/>
        <w:rPr>
          <w:lang w:val="en-US"/>
        </w:rPr>
      </w:pPr>
      <w:r w:rsidRPr="00947592">
        <w:rPr>
          <w:lang w:val="en-US"/>
        </w:rPr>
        <w:t xml:space="preserve">Proposal 5: consider additional KPIs (beyond RLF prediction accuracy and prediction window) once it has been established that AI/ML </w:t>
      </w:r>
      <w:proofErr w:type="gramStart"/>
      <w:r w:rsidRPr="00947592">
        <w:rPr>
          <w:lang w:val="en-US"/>
        </w:rPr>
        <w:t>is capable of predicting</w:t>
      </w:r>
      <w:proofErr w:type="gramEnd"/>
      <w:r w:rsidRPr="00947592">
        <w:rPr>
          <w:lang w:val="en-US"/>
        </w:rPr>
        <w:t xml:space="preserve"> RLF with sufficiently high accuracy and sufficiently long prediction window.</w:t>
      </w:r>
    </w:p>
    <w:p w14:paraId="5B6AADAB" w14:textId="77777777" w:rsidR="00CC3689" w:rsidRDefault="00CC3689" w:rsidP="00CC3689">
      <w:pPr>
        <w:pStyle w:val="BodyText"/>
        <w:rPr>
          <w:rFonts w:eastAsiaTheme="minorEastAsia"/>
          <w:b/>
          <w:highlight w:val="yellow"/>
          <w:lang w:eastAsia="zh-CN"/>
        </w:rPr>
      </w:pPr>
    </w:p>
    <w:p w14:paraId="26956804" w14:textId="77777777" w:rsidR="00CC3689" w:rsidRPr="00011000" w:rsidRDefault="00CC3689" w:rsidP="00CC3689">
      <w:pPr>
        <w:pStyle w:val="Doc-text2"/>
        <w:ind w:left="0" w:firstLine="0"/>
        <w:rPr>
          <w:lang w:val="en-US"/>
        </w:rPr>
      </w:pPr>
    </w:p>
    <w:p w14:paraId="1E26894D" w14:textId="1A0EBD54" w:rsidR="00CC3689" w:rsidRDefault="00000000" w:rsidP="00CC3689">
      <w:pPr>
        <w:pStyle w:val="Doc-title"/>
        <w:rPr>
          <w:lang w:val="en-US"/>
        </w:rPr>
      </w:pPr>
      <w:hyperlink r:id="rId804" w:history="1">
        <w:r w:rsidR="00CC3689" w:rsidRPr="00E4610C">
          <w:rPr>
            <w:rStyle w:val="Hyperlink"/>
            <w:lang w:val="en-US"/>
          </w:rPr>
          <w:t>R2-2406343</w:t>
        </w:r>
      </w:hyperlink>
      <w:r w:rsidR="00CC3689">
        <w:rPr>
          <w:lang w:val="en-US"/>
        </w:rPr>
        <w:tab/>
        <w:t>Simulation assumption for RLF prediction</w:t>
      </w:r>
      <w:r w:rsidR="00CC3689">
        <w:rPr>
          <w:lang w:val="en-US"/>
        </w:rPr>
        <w:tab/>
        <w:t>NEC</w:t>
      </w:r>
      <w:r w:rsidR="00CC3689">
        <w:rPr>
          <w:lang w:val="en-US"/>
        </w:rPr>
        <w:tab/>
        <w:t>discussion</w:t>
      </w:r>
    </w:p>
    <w:p w14:paraId="476E1362" w14:textId="616BC1EF" w:rsidR="00CC3689" w:rsidRDefault="00000000" w:rsidP="00CC3689">
      <w:pPr>
        <w:pStyle w:val="Doc-title"/>
        <w:rPr>
          <w:lang w:val="en-US"/>
        </w:rPr>
      </w:pPr>
      <w:hyperlink r:id="rId805" w:history="1">
        <w:r w:rsidR="00CC3689" w:rsidRPr="00E4610C">
          <w:rPr>
            <w:rStyle w:val="Hyperlink"/>
            <w:lang w:val="en-US"/>
          </w:rPr>
          <w:t>R2-2406403</w:t>
        </w:r>
      </w:hyperlink>
      <w:r w:rsidR="00CC3689">
        <w:rPr>
          <w:lang w:val="en-US"/>
        </w:rPr>
        <w:tab/>
        <w:t>Simulation assumptions and evaluation methodology for RLF prediction</w:t>
      </w:r>
      <w:r w:rsidR="00CC3689">
        <w:rPr>
          <w:lang w:val="en-US"/>
        </w:rPr>
        <w:tab/>
        <w:t>vivo</w:t>
      </w:r>
      <w:r w:rsidR="00CC3689">
        <w:rPr>
          <w:lang w:val="en-US"/>
        </w:rPr>
        <w:tab/>
        <w:t>discussion</w:t>
      </w:r>
      <w:r w:rsidR="00CC3689">
        <w:rPr>
          <w:lang w:val="en-US"/>
        </w:rPr>
        <w:tab/>
        <w:t>Rel-19</w:t>
      </w:r>
      <w:r w:rsidR="00CC3689">
        <w:rPr>
          <w:lang w:val="en-US"/>
        </w:rPr>
        <w:tab/>
        <w:t>FS_NR_AIML_Mob</w:t>
      </w:r>
    </w:p>
    <w:p w14:paraId="64EA6A38" w14:textId="4223C1BB" w:rsidR="00CC3689" w:rsidRDefault="00000000" w:rsidP="00CC3689">
      <w:pPr>
        <w:pStyle w:val="Doc-title"/>
        <w:rPr>
          <w:lang w:val="en-US"/>
        </w:rPr>
      </w:pPr>
      <w:hyperlink r:id="rId806" w:history="1">
        <w:r w:rsidR="00CC3689" w:rsidRPr="00E4610C">
          <w:rPr>
            <w:rStyle w:val="Hyperlink"/>
            <w:lang w:val="en-US"/>
          </w:rPr>
          <w:t>R2-2406424</w:t>
        </w:r>
      </w:hyperlink>
      <w:r w:rsidR="00CC3689">
        <w:rPr>
          <w:lang w:val="en-US"/>
        </w:rPr>
        <w:tab/>
        <w:t>Discussion on simulation assumption for RLF prediction</w:t>
      </w:r>
      <w:r w:rsidR="00CC3689">
        <w:rPr>
          <w:lang w:val="en-US"/>
        </w:rPr>
        <w:tab/>
        <w:t>ZTE Corporation</w:t>
      </w:r>
      <w:r w:rsidR="00CC3689">
        <w:rPr>
          <w:lang w:val="en-US"/>
        </w:rPr>
        <w:tab/>
        <w:t>discussion</w:t>
      </w:r>
      <w:r w:rsidR="00CC3689">
        <w:rPr>
          <w:lang w:val="en-US"/>
        </w:rPr>
        <w:tab/>
        <w:t>Rel-19</w:t>
      </w:r>
      <w:r w:rsidR="00CC3689">
        <w:rPr>
          <w:lang w:val="en-US"/>
        </w:rPr>
        <w:tab/>
        <w:t>FS_NR_AIML_Mob</w:t>
      </w:r>
    </w:p>
    <w:p w14:paraId="19A23842" w14:textId="6BB7D839" w:rsidR="00CC3689" w:rsidRDefault="00000000" w:rsidP="00CC3689">
      <w:pPr>
        <w:pStyle w:val="Doc-title"/>
        <w:rPr>
          <w:lang w:val="en-US"/>
        </w:rPr>
      </w:pPr>
      <w:hyperlink r:id="rId807" w:history="1">
        <w:r w:rsidR="00CC3689" w:rsidRPr="00E4610C">
          <w:rPr>
            <w:rStyle w:val="Hyperlink"/>
            <w:lang w:val="en-US"/>
          </w:rPr>
          <w:t>R2-2406826</w:t>
        </w:r>
      </w:hyperlink>
      <w:r w:rsidR="00CC3689">
        <w:rPr>
          <w:lang w:val="en-US"/>
        </w:rPr>
        <w:tab/>
        <w:t>Discussions on simulation assumptions and EVM for RLF predictions</w:t>
      </w:r>
      <w:r w:rsidR="00CC3689">
        <w:rPr>
          <w:lang w:val="en-US"/>
        </w:rPr>
        <w:tab/>
        <w:t>NTT DOCOMO, INC.</w:t>
      </w:r>
      <w:r w:rsidR="00CC3689">
        <w:rPr>
          <w:lang w:val="en-US"/>
        </w:rPr>
        <w:tab/>
        <w:t>discussion</w:t>
      </w:r>
    </w:p>
    <w:p w14:paraId="78958542" w14:textId="5FE66149" w:rsidR="00CC3689" w:rsidRDefault="00000000" w:rsidP="00CC3689">
      <w:pPr>
        <w:pStyle w:val="Doc-title"/>
        <w:rPr>
          <w:lang w:val="en-US"/>
        </w:rPr>
      </w:pPr>
      <w:hyperlink r:id="rId808" w:history="1">
        <w:r w:rsidR="00CC3689" w:rsidRPr="00E4610C">
          <w:rPr>
            <w:rStyle w:val="Hyperlink"/>
            <w:lang w:val="en-US"/>
          </w:rPr>
          <w:t>R2-2406885</w:t>
        </w:r>
      </w:hyperlink>
      <w:r w:rsidR="00CC3689">
        <w:rPr>
          <w:lang w:val="en-US"/>
        </w:rPr>
        <w:tab/>
        <w:t>Discussion on RLF Prediction</w:t>
      </w:r>
      <w:r w:rsidR="00CC3689">
        <w:rPr>
          <w:lang w:val="en-US"/>
        </w:rPr>
        <w:tab/>
        <w:t>Lenovo</w:t>
      </w:r>
      <w:r w:rsidR="00CC3689">
        <w:rPr>
          <w:lang w:val="en-US"/>
        </w:rPr>
        <w:tab/>
        <w:t>discussion</w:t>
      </w:r>
      <w:r w:rsidR="00CC3689">
        <w:rPr>
          <w:lang w:val="en-US"/>
        </w:rPr>
        <w:tab/>
        <w:t>Rel-19</w:t>
      </w:r>
    </w:p>
    <w:p w14:paraId="759D447A" w14:textId="5A0688F7" w:rsidR="00CC3689" w:rsidRDefault="00000000" w:rsidP="00CC3689">
      <w:pPr>
        <w:pStyle w:val="Doc-title"/>
        <w:rPr>
          <w:lang w:val="en-US"/>
        </w:rPr>
      </w:pPr>
      <w:hyperlink r:id="rId809" w:history="1">
        <w:r w:rsidR="00CC3689" w:rsidRPr="00E4610C">
          <w:rPr>
            <w:rStyle w:val="Hyperlink"/>
            <w:lang w:val="en-US"/>
          </w:rPr>
          <w:t>R2-2407071</w:t>
        </w:r>
      </w:hyperlink>
      <w:r w:rsidR="00CC3689">
        <w:rPr>
          <w:lang w:val="en-US"/>
        </w:rPr>
        <w:tab/>
        <w:t>AI-ML based RLF/HO failure prediction</w:t>
      </w:r>
      <w:r w:rsidR="00CC3689">
        <w:rPr>
          <w:lang w:val="en-US"/>
        </w:rPr>
        <w:tab/>
        <w:t>Rakuten Mobile, Inc</w:t>
      </w:r>
      <w:r w:rsidR="00CC3689">
        <w:rPr>
          <w:lang w:val="en-US"/>
        </w:rPr>
        <w:tab/>
        <w:t>discussion</w:t>
      </w:r>
      <w:r w:rsidR="00CC3689">
        <w:rPr>
          <w:lang w:val="en-US"/>
        </w:rPr>
        <w:tab/>
        <w:t>Rel-19</w:t>
      </w:r>
    </w:p>
    <w:p w14:paraId="6BF8F60D" w14:textId="73BB3FC4" w:rsidR="00CC3689" w:rsidRDefault="00000000" w:rsidP="00CC3689">
      <w:pPr>
        <w:pStyle w:val="Doc-title"/>
        <w:rPr>
          <w:lang w:val="en-US"/>
        </w:rPr>
      </w:pPr>
      <w:hyperlink r:id="rId810" w:history="1">
        <w:r w:rsidR="00CC3689" w:rsidRPr="00E4610C">
          <w:rPr>
            <w:rStyle w:val="Hyperlink"/>
            <w:lang w:val="en-US"/>
          </w:rPr>
          <w:t>R2-2407289</w:t>
        </w:r>
      </w:hyperlink>
      <w:r w:rsidR="00CC3689">
        <w:rPr>
          <w:lang w:val="en-US"/>
        </w:rPr>
        <w:tab/>
        <w:t>Evaluation Assumptions for RLF/HO Failure Prediction</w:t>
      </w:r>
      <w:r w:rsidR="00CC3689">
        <w:rPr>
          <w:lang w:val="en-US"/>
        </w:rPr>
        <w:tab/>
        <w:t>Meta Ireland</w:t>
      </w:r>
      <w:r w:rsidR="00CC3689">
        <w:rPr>
          <w:lang w:val="en-US"/>
        </w:rPr>
        <w:tab/>
        <w:t>discussion</w:t>
      </w:r>
      <w:r w:rsidR="00CC3689">
        <w:rPr>
          <w:lang w:val="en-US"/>
        </w:rPr>
        <w:tab/>
        <w:t>Rel-19</w:t>
      </w:r>
    </w:p>
    <w:p w14:paraId="49042F0F" w14:textId="4F559DEB" w:rsidR="00CC3689" w:rsidRDefault="00000000" w:rsidP="00CC3689">
      <w:pPr>
        <w:pStyle w:val="Doc-title"/>
        <w:rPr>
          <w:lang w:val="en-US"/>
        </w:rPr>
      </w:pPr>
      <w:hyperlink r:id="rId811" w:history="1">
        <w:r w:rsidR="00CC3689" w:rsidRPr="00E4610C">
          <w:rPr>
            <w:rStyle w:val="Hyperlink"/>
            <w:lang w:val="en-US"/>
          </w:rPr>
          <w:t>R2-2407389</w:t>
        </w:r>
      </w:hyperlink>
      <w:r w:rsidR="00CC3689">
        <w:rPr>
          <w:lang w:val="en-US"/>
        </w:rPr>
        <w:tab/>
        <w:t>Discussion on simulation assumption for RLF prediction</w:t>
      </w:r>
      <w:r w:rsidR="00CC3689">
        <w:rPr>
          <w:lang w:val="en-US"/>
        </w:rPr>
        <w:tab/>
        <w:t>KDDI Corporation</w:t>
      </w:r>
      <w:r w:rsidR="00CC3689">
        <w:rPr>
          <w:lang w:val="en-US"/>
        </w:rPr>
        <w:tab/>
        <w:t>discussion</w:t>
      </w:r>
      <w:r w:rsidR="00CC3689">
        <w:rPr>
          <w:lang w:val="en-US"/>
        </w:rPr>
        <w:tab/>
        <w:t>Rel-19</w:t>
      </w:r>
    </w:p>
    <w:p w14:paraId="408E204D" w14:textId="11296466" w:rsidR="00CC3689" w:rsidRDefault="00000000" w:rsidP="00CC3689">
      <w:pPr>
        <w:pStyle w:val="Doc-title"/>
        <w:rPr>
          <w:lang w:val="en-US"/>
        </w:rPr>
      </w:pPr>
      <w:hyperlink r:id="rId812" w:history="1">
        <w:r w:rsidR="00CC3689" w:rsidRPr="00E4610C">
          <w:rPr>
            <w:rStyle w:val="Hyperlink"/>
            <w:lang w:val="en-US"/>
          </w:rPr>
          <w:t>R2-2407481</w:t>
        </w:r>
      </w:hyperlink>
      <w:r w:rsidR="00CC3689">
        <w:rPr>
          <w:lang w:val="en-US"/>
        </w:rPr>
        <w:tab/>
        <w:t>RLF Prediction Aspects</w:t>
      </w:r>
      <w:r w:rsidR="00CC3689">
        <w:rPr>
          <w:lang w:val="en-US"/>
        </w:rPr>
        <w:tab/>
        <w:t>Nokia</w:t>
      </w:r>
      <w:r w:rsidR="00CC3689">
        <w:rPr>
          <w:lang w:val="en-US"/>
        </w:rPr>
        <w:tab/>
        <w:t>discussion</w:t>
      </w:r>
      <w:r w:rsidR="00CC3689">
        <w:rPr>
          <w:lang w:val="en-US"/>
        </w:rPr>
        <w:tab/>
        <w:t>Rel-19</w:t>
      </w:r>
      <w:r w:rsidR="00CC3689">
        <w:rPr>
          <w:lang w:val="en-US"/>
        </w:rPr>
        <w:tab/>
        <w:t>FS_NR_AIML_Mob</w:t>
      </w:r>
    </w:p>
    <w:p w14:paraId="2779F940" w14:textId="4FD6E175" w:rsidR="00CC3689" w:rsidRDefault="00000000" w:rsidP="00CC3689">
      <w:pPr>
        <w:pStyle w:val="Doc-title"/>
        <w:rPr>
          <w:lang w:val="en-US"/>
        </w:rPr>
      </w:pPr>
      <w:hyperlink r:id="rId813" w:history="1">
        <w:r w:rsidR="00CC3689" w:rsidRPr="00E4610C">
          <w:rPr>
            <w:rStyle w:val="Hyperlink"/>
            <w:lang w:val="en-US"/>
          </w:rPr>
          <w:t>R2-2407492</w:t>
        </w:r>
      </w:hyperlink>
      <w:r w:rsidR="00CC3689">
        <w:rPr>
          <w:lang w:val="en-US"/>
        </w:rPr>
        <w:tab/>
        <w:t>Discussion on simulation assumptions and evaluation methodology for RLF prediction</w:t>
      </w:r>
      <w:r w:rsidR="00CC3689">
        <w:rPr>
          <w:lang w:val="en-US"/>
        </w:rPr>
        <w:tab/>
        <w:t>Samsung</w:t>
      </w:r>
      <w:r w:rsidR="00CC3689">
        <w:rPr>
          <w:lang w:val="en-US"/>
        </w:rPr>
        <w:tab/>
        <w:t>discussion</w:t>
      </w:r>
      <w:r w:rsidR="00CC3689">
        <w:rPr>
          <w:lang w:val="en-US"/>
        </w:rPr>
        <w:tab/>
        <w:t>Rel-19</w:t>
      </w:r>
      <w:r w:rsidR="00CC3689">
        <w:rPr>
          <w:lang w:val="en-US"/>
        </w:rPr>
        <w:tab/>
        <w:t>FS_NR_AIML_Mob</w:t>
      </w:r>
    </w:p>
    <w:p w14:paraId="0D5BC679" w14:textId="25782227" w:rsidR="00CC3689" w:rsidRDefault="00000000" w:rsidP="00CC3689">
      <w:pPr>
        <w:pStyle w:val="Doc-title"/>
        <w:rPr>
          <w:lang w:val="en-US"/>
        </w:rPr>
      </w:pPr>
      <w:hyperlink r:id="rId814" w:history="1">
        <w:r w:rsidR="00CC3689" w:rsidRPr="00E4610C">
          <w:rPr>
            <w:rStyle w:val="Hyperlink"/>
            <w:lang w:val="en-US"/>
          </w:rPr>
          <w:t>R2-2407514</w:t>
        </w:r>
      </w:hyperlink>
      <w:r w:rsidR="00CC3689">
        <w:rPr>
          <w:lang w:val="en-US"/>
        </w:rPr>
        <w:tab/>
        <w:t>RLF prediction result for indirect case</w:t>
      </w:r>
      <w:r w:rsidR="00CC3689">
        <w:rPr>
          <w:lang w:val="en-US"/>
        </w:rPr>
        <w:tab/>
        <w:t>LG Electronics France</w:t>
      </w:r>
      <w:r w:rsidR="00CC3689">
        <w:rPr>
          <w:lang w:val="en-US"/>
        </w:rPr>
        <w:tab/>
        <w:t>discussion</w:t>
      </w:r>
      <w:r w:rsidR="00CC3689">
        <w:rPr>
          <w:lang w:val="en-US"/>
        </w:rPr>
        <w:tab/>
        <w:t>FS_NR_AIML_Mob</w:t>
      </w:r>
    </w:p>
    <w:p w14:paraId="14D9C89B" w14:textId="77777777" w:rsidR="00CC3689" w:rsidRPr="006A71AC" w:rsidRDefault="00CC3689" w:rsidP="00CC3689">
      <w:pPr>
        <w:pStyle w:val="Doc-text2"/>
        <w:rPr>
          <w:lang w:val="en-US"/>
        </w:rPr>
      </w:pPr>
    </w:p>
    <w:p w14:paraId="01F1A214" w14:textId="77777777" w:rsidR="00CC3689" w:rsidRDefault="00CC3689" w:rsidP="00CC3689">
      <w:pPr>
        <w:pStyle w:val="Heading4"/>
        <w:rPr>
          <w:lang w:val="en-US"/>
        </w:rPr>
      </w:pPr>
      <w:r>
        <w:rPr>
          <w:lang w:val="en-US"/>
        </w:rPr>
        <w:t>8.3.4.2</w:t>
      </w:r>
      <w:r>
        <w:rPr>
          <w:lang w:val="en-US"/>
        </w:rPr>
        <w:tab/>
        <w:t xml:space="preserve">Other aspects related to RLF/HO failure prediction </w:t>
      </w:r>
    </w:p>
    <w:p w14:paraId="2DE37C7C" w14:textId="77777777" w:rsidR="00CC3689" w:rsidRDefault="00CC3689" w:rsidP="00CC3689">
      <w:pPr>
        <w:pStyle w:val="Doc-title"/>
        <w:rPr>
          <w:i/>
          <w:sz w:val="18"/>
          <w:lang w:val="en-US"/>
        </w:rPr>
      </w:pPr>
      <w:r>
        <w:rPr>
          <w:i/>
          <w:sz w:val="18"/>
          <w:lang w:val="en-US"/>
        </w:rPr>
        <w:t>No contributions expected for this meeting</w:t>
      </w:r>
    </w:p>
    <w:p w14:paraId="0B2B62C4" w14:textId="77777777" w:rsidR="00CC3689" w:rsidRPr="00E64721" w:rsidRDefault="00CC3689" w:rsidP="00CC3689">
      <w:pPr>
        <w:pStyle w:val="Doc-title"/>
        <w:rPr>
          <w:i/>
          <w:sz w:val="18"/>
          <w:lang w:val="en-US"/>
        </w:rPr>
      </w:pPr>
      <w:r w:rsidRPr="00E64721">
        <w:rPr>
          <w:i/>
          <w:sz w:val="18"/>
          <w:lang w:val="en-US"/>
        </w:rPr>
        <w:t>Including</w:t>
      </w:r>
      <w:r>
        <w:rPr>
          <w:i/>
          <w:sz w:val="18"/>
          <w:lang w:val="en-US"/>
        </w:rPr>
        <w:t xml:space="preserve"> definition of RLF and HO prediction sub use cases, scenarios, metrics/KPIs, prioritizations etc.  </w:t>
      </w:r>
    </w:p>
    <w:p w14:paraId="1A78A8C9" w14:textId="77777777" w:rsidR="00CC3689" w:rsidRPr="00C01DB6" w:rsidRDefault="00CC3689" w:rsidP="00CC3689">
      <w:pPr>
        <w:pStyle w:val="Doc-text2"/>
        <w:rPr>
          <w:lang w:val="en-US"/>
        </w:rPr>
      </w:pPr>
    </w:p>
    <w:p w14:paraId="21EFE79C" w14:textId="41BEE39B" w:rsidR="00CC3689" w:rsidRDefault="00000000" w:rsidP="00CC3689">
      <w:pPr>
        <w:pStyle w:val="Doc-title"/>
      </w:pPr>
      <w:hyperlink r:id="rId815" w:history="1">
        <w:r w:rsidR="00CC3689" w:rsidRPr="00E4610C">
          <w:rPr>
            <w:rStyle w:val="Hyperlink"/>
          </w:rPr>
          <w:t>R2-2406313</w:t>
        </w:r>
      </w:hyperlink>
      <w:r w:rsidR="00CC3689">
        <w:tab/>
        <w:t>Discussion on RLF use case</w:t>
      </w:r>
      <w:r w:rsidR="00CC3689">
        <w:tab/>
        <w:t>OPPO</w:t>
      </w:r>
      <w:r w:rsidR="00CC3689">
        <w:tab/>
        <w:t>discussion</w:t>
      </w:r>
      <w:r w:rsidR="00CC3689">
        <w:tab/>
        <w:t>Rel-19</w:t>
      </w:r>
      <w:r w:rsidR="00CC3689">
        <w:tab/>
        <w:t>FS_NR_AIML_Mob</w:t>
      </w:r>
      <w:r w:rsidR="00CC3689">
        <w:tab/>
        <w:t>Withdrawn</w:t>
      </w:r>
    </w:p>
    <w:p w14:paraId="0B95152E" w14:textId="77777777" w:rsidR="00CC3689" w:rsidRPr="006A71AC" w:rsidRDefault="00CC3689" w:rsidP="00CC3689">
      <w:pPr>
        <w:pStyle w:val="Doc-text2"/>
      </w:pPr>
    </w:p>
    <w:p w14:paraId="5F815735" w14:textId="42E91699"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16"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034611C3" w14:textId="6069A04C" w:rsidR="006A71AC" w:rsidRDefault="00000000" w:rsidP="006A71AC">
      <w:pPr>
        <w:pStyle w:val="Doc-title"/>
        <w:rPr>
          <w:lang w:eastAsia="zh-CN"/>
        </w:rPr>
      </w:pPr>
      <w:hyperlink r:id="rId817" w:history="1">
        <w:r w:rsidR="006A71AC" w:rsidRPr="00E4610C">
          <w:rPr>
            <w:rStyle w:val="Hyperlink"/>
            <w:lang w:eastAsia="zh-CN"/>
          </w:rPr>
          <w:t>R2-2406427</w:t>
        </w:r>
      </w:hyperlink>
      <w:r w:rsidR="006A71AC">
        <w:rPr>
          <w:lang w:eastAsia="zh-CN"/>
        </w:rPr>
        <w:tab/>
        <w:t>Discussion on LP-WUS WUR in RRC_IDLE 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AFDCBDB" w14:textId="561ACFEB" w:rsidR="006A71AC" w:rsidRDefault="00000000" w:rsidP="006A71AC">
      <w:pPr>
        <w:pStyle w:val="Doc-title"/>
        <w:rPr>
          <w:lang w:eastAsia="zh-CN"/>
        </w:rPr>
      </w:pPr>
      <w:hyperlink r:id="rId818" w:history="1">
        <w:r w:rsidR="006A71AC" w:rsidRPr="00E4610C">
          <w:rPr>
            <w:rStyle w:val="Hyperlink"/>
            <w:lang w:eastAsia="zh-CN"/>
          </w:rPr>
          <w:t>R2-2406447</w:t>
        </w:r>
      </w:hyperlink>
      <w:r w:rsidR="006A71AC">
        <w:rPr>
          <w:lang w:eastAsia="zh-CN"/>
        </w:rPr>
        <w:tab/>
        <w:t>Procedure and configuration of LP-WUS for IDLE and 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7D11F9F3" w14:textId="54DEDB0E" w:rsidR="006A71AC" w:rsidRDefault="00000000" w:rsidP="006A71AC">
      <w:pPr>
        <w:pStyle w:val="Doc-title"/>
        <w:rPr>
          <w:lang w:eastAsia="zh-CN"/>
        </w:rPr>
      </w:pPr>
      <w:hyperlink r:id="rId819" w:history="1">
        <w:r w:rsidR="006A71AC" w:rsidRPr="00E4610C">
          <w:rPr>
            <w:rStyle w:val="Hyperlink"/>
            <w:lang w:eastAsia="zh-CN"/>
          </w:rPr>
          <w:t>R2-2406495</w:t>
        </w:r>
      </w:hyperlink>
      <w:r w:rsidR="006A71AC">
        <w:rPr>
          <w:lang w:eastAsia="zh-CN"/>
        </w:rPr>
        <w:tab/>
        <w:t xml:space="preserve">LP-WUS procedure in RRC_IDLE INACTIVE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0FBAAF21" w14:textId="09389AB4" w:rsidR="006A71AC" w:rsidRDefault="00000000" w:rsidP="006A71AC">
      <w:pPr>
        <w:pStyle w:val="Doc-title"/>
        <w:rPr>
          <w:lang w:eastAsia="zh-CN"/>
        </w:rPr>
      </w:pPr>
      <w:hyperlink r:id="rId820" w:history="1">
        <w:r w:rsidR="006A71AC" w:rsidRPr="00E4610C">
          <w:rPr>
            <w:rStyle w:val="Hyperlink"/>
            <w:lang w:eastAsia="zh-CN"/>
          </w:rPr>
          <w:t>R2-2406575</w:t>
        </w:r>
      </w:hyperlink>
      <w:r w:rsidR="006A71AC">
        <w:rPr>
          <w:lang w:eastAsia="zh-CN"/>
        </w:rPr>
        <w:tab/>
        <w:t>LP-WUS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4B702E8D" w14:textId="40901F00" w:rsidR="006A71AC" w:rsidRDefault="00000000" w:rsidP="006A71AC">
      <w:pPr>
        <w:pStyle w:val="Doc-title"/>
        <w:rPr>
          <w:lang w:eastAsia="zh-CN"/>
        </w:rPr>
      </w:pPr>
      <w:hyperlink r:id="rId821" w:history="1">
        <w:r w:rsidR="006A71AC" w:rsidRPr="00E4610C">
          <w:rPr>
            <w:rStyle w:val="Hyperlink"/>
            <w:lang w:eastAsia="zh-CN"/>
          </w:rPr>
          <w:t>R2-2406585</w:t>
        </w:r>
      </w:hyperlink>
      <w:r w:rsidR="006A71AC">
        <w:rPr>
          <w:lang w:eastAsia="zh-CN"/>
        </w:rPr>
        <w:tab/>
        <w:t>General considerations on the procedure for RRC_IDLE_INACTIVE</w:t>
      </w:r>
      <w:r w:rsidR="006A71AC">
        <w:rPr>
          <w:lang w:eastAsia="zh-CN"/>
        </w:rPr>
        <w:tab/>
        <w:t>Xiaomi Communications</w:t>
      </w:r>
      <w:r w:rsidR="006A71AC">
        <w:rPr>
          <w:lang w:eastAsia="zh-CN"/>
        </w:rPr>
        <w:tab/>
        <w:t>discussion</w:t>
      </w:r>
    </w:p>
    <w:p w14:paraId="5E017D33" w14:textId="6D0BE9DC" w:rsidR="006A71AC" w:rsidRDefault="00000000" w:rsidP="006A71AC">
      <w:pPr>
        <w:pStyle w:val="Doc-title"/>
        <w:rPr>
          <w:lang w:eastAsia="zh-CN"/>
        </w:rPr>
      </w:pPr>
      <w:hyperlink r:id="rId822" w:history="1">
        <w:r w:rsidR="006A71AC" w:rsidRPr="00E4610C">
          <w:rPr>
            <w:rStyle w:val="Hyperlink"/>
            <w:lang w:eastAsia="zh-CN"/>
          </w:rPr>
          <w:t>R2-2406617</w:t>
        </w:r>
      </w:hyperlink>
      <w:r w:rsidR="006A71AC">
        <w:rPr>
          <w:lang w:eastAsia="zh-CN"/>
        </w:rPr>
        <w:tab/>
        <w:t>RAN2 aspects on LP-WUS/WUR in RRC Idle/Inactive mode</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2B52692E" w14:textId="74DC8DED" w:rsidR="006A71AC" w:rsidRDefault="00000000" w:rsidP="006A71AC">
      <w:pPr>
        <w:pStyle w:val="Doc-title"/>
        <w:rPr>
          <w:lang w:eastAsia="zh-CN"/>
        </w:rPr>
      </w:pPr>
      <w:hyperlink r:id="rId823" w:history="1">
        <w:r w:rsidR="006A71AC" w:rsidRPr="00E4610C">
          <w:rPr>
            <w:rStyle w:val="Hyperlink"/>
            <w:lang w:eastAsia="zh-CN"/>
          </w:rPr>
          <w:t>R2-2406730</w:t>
        </w:r>
      </w:hyperlink>
      <w:r w:rsidR="006A71AC">
        <w:rPr>
          <w:lang w:eastAsia="zh-CN"/>
        </w:rPr>
        <w:tab/>
        <w:t>Procedure and configuration of LP-WUS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p>
    <w:p w14:paraId="3122E942" w14:textId="2C41E69E" w:rsidR="006A71AC" w:rsidRDefault="00000000" w:rsidP="006A71AC">
      <w:pPr>
        <w:pStyle w:val="Doc-title"/>
        <w:rPr>
          <w:lang w:eastAsia="zh-CN"/>
        </w:rPr>
      </w:pPr>
      <w:hyperlink r:id="rId824" w:history="1">
        <w:r w:rsidR="006A71AC" w:rsidRPr="00E4610C">
          <w:rPr>
            <w:rStyle w:val="Hyperlink"/>
            <w:lang w:eastAsia="zh-CN"/>
          </w:rPr>
          <w:t>R2-2406753</w:t>
        </w:r>
      </w:hyperlink>
      <w:r w:rsidR="006A71AC">
        <w:rPr>
          <w:lang w:eastAsia="zh-CN"/>
        </w:rPr>
        <w:tab/>
        <w:t>Discussion on LP-WUS operation in IDLE/INACTIVE mode</w:t>
      </w:r>
      <w:r w:rsidR="006A71AC">
        <w:rPr>
          <w:lang w:eastAsia="zh-CN"/>
        </w:rPr>
        <w:tab/>
        <w:t>Spreadtrum Communications</w:t>
      </w:r>
      <w:r w:rsidR="006A71AC">
        <w:rPr>
          <w:lang w:eastAsia="zh-CN"/>
        </w:rPr>
        <w:tab/>
        <w:t>discussion</w:t>
      </w:r>
      <w:r w:rsidR="006A71AC">
        <w:rPr>
          <w:lang w:eastAsia="zh-CN"/>
        </w:rPr>
        <w:tab/>
        <w:t>Rel-19</w:t>
      </w:r>
    </w:p>
    <w:p w14:paraId="0221B22A" w14:textId="73EDC59D" w:rsidR="006A71AC" w:rsidRDefault="00000000" w:rsidP="006A71AC">
      <w:pPr>
        <w:pStyle w:val="Doc-title"/>
        <w:rPr>
          <w:lang w:eastAsia="zh-CN"/>
        </w:rPr>
      </w:pPr>
      <w:hyperlink r:id="rId825" w:history="1">
        <w:r w:rsidR="006A71AC" w:rsidRPr="00E4610C">
          <w:rPr>
            <w:rStyle w:val="Hyperlink"/>
            <w:lang w:eastAsia="zh-CN"/>
          </w:rPr>
          <w:t>R2-2406772</w:t>
        </w:r>
      </w:hyperlink>
      <w:r w:rsidR="006A71AC">
        <w:rPr>
          <w:lang w:eastAsia="zh-CN"/>
        </w:rPr>
        <w:tab/>
        <w:t>Discussion on procedure and configuration of LP-WUS in RRC_IDLE/INACTIVE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7F6C65A8" w14:textId="6118189A" w:rsidR="006A71AC" w:rsidRDefault="00000000" w:rsidP="006A71AC">
      <w:pPr>
        <w:pStyle w:val="Doc-title"/>
        <w:rPr>
          <w:lang w:eastAsia="zh-CN"/>
        </w:rPr>
      </w:pPr>
      <w:hyperlink r:id="rId826" w:history="1">
        <w:r w:rsidR="006A71AC" w:rsidRPr="00E4610C">
          <w:rPr>
            <w:rStyle w:val="Hyperlink"/>
            <w:lang w:eastAsia="zh-CN"/>
          </w:rPr>
          <w:t>R2-2406787</w:t>
        </w:r>
      </w:hyperlink>
      <w:r w:rsidR="006A71AC">
        <w:rPr>
          <w:lang w:eastAsia="zh-CN"/>
        </w:rPr>
        <w:tab/>
        <w:t>Discussion on procedure and configuration of LP-WUS in RRC_IDLE/INACTIVE</w:t>
      </w:r>
      <w:r w:rsidR="006A71AC">
        <w:rPr>
          <w:lang w:eastAsia="zh-CN"/>
        </w:rPr>
        <w:tab/>
        <w:t>Huawei, HiSilicon</w:t>
      </w:r>
      <w:r w:rsidR="006A71AC">
        <w:rPr>
          <w:lang w:eastAsia="zh-CN"/>
        </w:rPr>
        <w:tab/>
        <w:t>discussion</w:t>
      </w:r>
    </w:p>
    <w:p w14:paraId="0F2C22AF" w14:textId="14484659" w:rsidR="006A71AC" w:rsidRDefault="00000000" w:rsidP="006A71AC">
      <w:pPr>
        <w:pStyle w:val="Doc-title"/>
        <w:rPr>
          <w:lang w:eastAsia="zh-CN"/>
        </w:rPr>
      </w:pPr>
      <w:hyperlink r:id="rId827" w:history="1">
        <w:r w:rsidR="006A71AC" w:rsidRPr="00E4610C">
          <w:rPr>
            <w:rStyle w:val="Hyperlink"/>
            <w:lang w:eastAsia="zh-CN"/>
          </w:rPr>
          <w:t>R2-2406802</w:t>
        </w:r>
      </w:hyperlink>
      <w:r w:rsidR="006A71AC">
        <w:rPr>
          <w:lang w:eastAsia="zh-CN"/>
        </w:rPr>
        <w:tab/>
        <w:t>Discussion on entry exit conditions for LP-WUS monitoring</w:t>
      </w:r>
      <w:r w:rsidR="006A71AC">
        <w:rPr>
          <w:lang w:eastAsia="zh-CN"/>
        </w:rPr>
        <w:tab/>
        <w:t>Sharp</w:t>
      </w:r>
      <w:r w:rsidR="006A71AC">
        <w:rPr>
          <w:lang w:eastAsia="zh-CN"/>
        </w:rPr>
        <w:tab/>
        <w:t>discussion</w:t>
      </w:r>
    </w:p>
    <w:p w14:paraId="1D4C81F2" w14:textId="0C23139F" w:rsidR="006A71AC" w:rsidRDefault="00000000" w:rsidP="006A71AC">
      <w:pPr>
        <w:pStyle w:val="Doc-title"/>
        <w:rPr>
          <w:lang w:eastAsia="zh-CN"/>
        </w:rPr>
      </w:pPr>
      <w:hyperlink r:id="rId828" w:history="1">
        <w:r w:rsidR="006A71AC" w:rsidRPr="00E4610C">
          <w:rPr>
            <w:rStyle w:val="Hyperlink"/>
            <w:lang w:eastAsia="zh-CN"/>
          </w:rPr>
          <w:t>R2-2406900</w:t>
        </w:r>
      </w:hyperlink>
      <w:r w:rsidR="006A71AC">
        <w:rPr>
          <w:lang w:eastAsia="zh-CN"/>
        </w:rPr>
        <w:tab/>
        <w:t>LP-WUS Operation in RRC_IDLE/INACTIVE</w:t>
      </w:r>
      <w:r w:rsidR="006A71AC">
        <w:rPr>
          <w:lang w:eastAsia="zh-CN"/>
        </w:rPr>
        <w:tab/>
        <w:t>China Telecom</w:t>
      </w:r>
      <w:r w:rsidR="006A71AC">
        <w:rPr>
          <w:lang w:eastAsia="zh-CN"/>
        </w:rPr>
        <w:tab/>
        <w:t>discussion</w:t>
      </w:r>
      <w:r w:rsidR="006A71AC">
        <w:rPr>
          <w:lang w:eastAsia="zh-CN"/>
        </w:rPr>
        <w:tab/>
        <w:t>Rel-19</w:t>
      </w:r>
      <w:r w:rsidR="006A71AC">
        <w:rPr>
          <w:lang w:eastAsia="zh-CN"/>
        </w:rPr>
        <w:tab/>
        <w:t>NR_LPWUS-Core</w:t>
      </w:r>
    </w:p>
    <w:p w14:paraId="16C709B1" w14:textId="7FC69084" w:rsidR="006A71AC" w:rsidRDefault="00000000" w:rsidP="006A71AC">
      <w:pPr>
        <w:pStyle w:val="Doc-title"/>
        <w:rPr>
          <w:lang w:eastAsia="zh-CN"/>
        </w:rPr>
      </w:pPr>
      <w:hyperlink r:id="rId829" w:history="1">
        <w:r w:rsidR="006A71AC" w:rsidRPr="00E4610C">
          <w:rPr>
            <w:rStyle w:val="Hyperlink"/>
            <w:lang w:eastAsia="zh-CN"/>
          </w:rPr>
          <w:t>R2-2406985</w:t>
        </w:r>
      </w:hyperlink>
      <w:r w:rsidR="006A71AC">
        <w:rPr>
          <w:lang w:eastAsia="zh-CN"/>
        </w:rPr>
        <w:tab/>
        <w:t>LP-WUS operation in IDLE/INACTIVE modes</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5486A414" w14:textId="72A5E28E" w:rsidR="006A71AC" w:rsidRDefault="00000000" w:rsidP="006A71AC">
      <w:pPr>
        <w:pStyle w:val="Doc-title"/>
        <w:rPr>
          <w:lang w:eastAsia="zh-CN"/>
        </w:rPr>
      </w:pPr>
      <w:hyperlink r:id="rId830" w:history="1">
        <w:r w:rsidR="006A71AC" w:rsidRPr="00E4610C">
          <w:rPr>
            <w:rStyle w:val="Hyperlink"/>
            <w:lang w:eastAsia="zh-CN"/>
          </w:rPr>
          <w:t>R2-2407013</w:t>
        </w:r>
      </w:hyperlink>
      <w:r w:rsidR="006A71AC">
        <w:rPr>
          <w:lang w:eastAsia="zh-CN"/>
        </w:rPr>
        <w:tab/>
        <w:t>LP-WUS in IDLE and 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DC49498" w14:textId="6CCFE233" w:rsidR="006A71AC" w:rsidRDefault="00000000" w:rsidP="006A71AC">
      <w:pPr>
        <w:pStyle w:val="Doc-title"/>
        <w:rPr>
          <w:lang w:eastAsia="zh-CN"/>
        </w:rPr>
      </w:pPr>
      <w:hyperlink r:id="rId831" w:history="1">
        <w:r w:rsidR="006A71AC" w:rsidRPr="00E4610C">
          <w:rPr>
            <w:rStyle w:val="Hyperlink"/>
            <w:lang w:eastAsia="zh-CN"/>
          </w:rPr>
          <w:t>R2-2407096</w:t>
        </w:r>
      </w:hyperlink>
      <w:r w:rsidR="006A71AC">
        <w:rPr>
          <w:lang w:eastAsia="zh-CN"/>
        </w:rPr>
        <w:tab/>
        <w:t>LP-WUS operation in IDLE/Inactive state</w:t>
      </w:r>
      <w:r w:rsidR="006A71AC">
        <w:rPr>
          <w:lang w:eastAsia="zh-CN"/>
        </w:rPr>
        <w:tab/>
        <w:t>Qualcomm Incorporated</w:t>
      </w:r>
      <w:r w:rsidR="006A71AC">
        <w:rPr>
          <w:lang w:eastAsia="zh-CN"/>
        </w:rPr>
        <w:tab/>
        <w:t>discussion</w:t>
      </w:r>
      <w:r w:rsidR="006A71AC">
        <w:rPr>
          <w:lang w:eastAsia="zh-CN"/>
        </w:rPr>
        <w:tab/>
        <w:t>NR_LPWUS-Core</w:t>
      </w:r>
    </w:p>
    <w:p w14:paraId="3333894A" w14:textId="49FA17F8" w:rsidR="006A71AC" w:rsidRDefault="00000000" w:rsidP="006A71AC">
      <w:pPr>
        <w:pStyle w:val="Doc-title"/>
        <w:rPr>
          <w:lang w:eastAsia="zh-CN"/>
        </w:rPr>
      </w:pPr>
      <w:hyperlink r:id="rId832" w:history="1">
        <w:r w:rsidR="006A71AC" w:rsidRPr="00E4610C">
          <w:rPr>
            <w:rStyle w:val="Hyperlink"/>
            <w:lang w:eastAsia="zh-CN"/>
          </w:rPr>
          <w:t>R2-2407127</w:t>
        </w:r>
      </w:hyperlink>
      <w:r w:rsidR="006A71AC">
        <w:rPr>
          <w:lang w:eastAsia="zh-CN"/>
        </w:rPr>
        <w:tab/>
        <w:t>Procedure and Configuration of LP-WUS in RRC Idle/ Inactive</w:t>
      </w:r>
      <w:r w:rsidR="006A71AC">
        <w:rPr>
          <w:lang w:eastAsia="zh-CN"/>
        </w:rPr>
        <w:tab/>
        <w:t>Lenovo</w:t>
      </w:r>
      <w:r w:rsidR="006A71AC">
        <w:rPr>
          <w:lang w:eastAsia="zh-CN"/>
        </w:rPr>
        <w:tab/>
        <w:t>discussion</w:t>
      </w:r>
      <w:r w:rsidR="006A71AC">
        <w:rPr>
          <w:lang w:eastAsia="zh-CN"/>
        </w:rPr>
        <w:tab/>
        <w:t>NR_LPWUS-Core</w:t>
      </w:r>
    </w:p>
    <w:p w14:paraId="75FCAF8E" w14:textId="6DCD4BC0" w:rsidR="006A71AC" w:rsidRDefault="00000000" w:rsidP="006A71AC">
      <w:pPr>
        <w:pStyle w:val="Doc-title"/>
        <w:rPr>
          <w:lang w:eastAsia="zh-CN"/>
        </w:rPr>
      </w:pPr>
      <w:hyperlink r:id="rId833" w:history="1">
        <w:r w:rsidR="006A71AC" w:rsidRPr="00E4610C">
          <w:rPr>
            <w:rStyle w:val="Hyperlink"/>
            <w:lang w:eastAsia="zh-CN"/>
          </w:rPr>
          <w:t>R2-2407156</w:t>
        </w:r>
      </w:hyperlink>
      <w:r w:rsidR="006A71AC">
        <w:rPr>
          <w:lang w:eastAsia="zh-CN"/>
        </w:rPr>
        <w:tab/>
        <w:t>LP-WUS operation in RRC_IDLE and RRC_INACTIVE</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74A395A2" w14:textId="4FB078B4" w:rsidR="006A71AC" w:rsidRDefault="00000000" w:rsidP="006A71AC">
      <w:pPr>
        <w:pStyle w:val="Doc-title"/>
        <w:rPr>
          <w:lang w:eastAsia="zh-CN"/>
        </w:rPr>
      </w:pPr>
      <w:hyperlink r:id="rId834" w:history="1">
        <w:r w:rsidR="006A71AC" w:rsidRPr="00E4610C">
          <w:rPr>
            <w:rStyle w:val="Hyperlink"/>
            <w:lang w:eastAsia="zh-CN"/>
          </w:rPr>
          <w:t>R2-2407240</w:t>
        </w:r>
      </w:hyperlink>
      <w:r w:rsidR="006A71AC">
        <w:rPr>
          <w:lang w:eastAsia="zh-CN"/>
        </w:rPr>
        <w:tab/>
        <w:t>Discussion on LP-WUS operation in RRC_IDLE/INACTIVE modes</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04EDCEE7" w14:textId="6A297779" w:rsidR="006A71AC" w:rsidRDefault="00000000" w:rsidP="006A71AC">
      <w:pPr>
        <w:pStyle w:val="Doc-title"/>
        <w:rPr>
          <w:lang w:eastAsia="zh-CN"/>
        </w:rPr>
      </w:pPr>
      <w:hyperlink r:id="rId835" w:history="1">
        <w:r w:rsidR="006A71AC" w:rsidRPr="00E4610C">
          <w:rPr>
            <w:rStyle w:val="Hyperlink"/>
            <w:lang w:eastAsia="zh-CN"/>
          </w:rPr>
          <w:t>R2-2407310</w:t>
        </w:r>
      </w:hyperlink>
      <w:r w:rsidR="006A71AC">
        <w:rPr>
          <w:lang w:eastAsia="zh-CN"/>
        </w:rPr>
        <w:tab/>
        <w:t>Procedure and Configuration of LP-WUS in RRC Idle Inactive Mode</w:t>
      </w:r>
      <w:r w:rsidR="006A71AC">
        <w:rPr>
          <w:lang w:eastAsia="zh-CN"/>
        </w:rPr>
        <w:tab/>
        <w:t>Samsung</w:t>
      </w:r>
      <w:r w:rsidR="006A71AC">
        <w:rPr>
          <w:lang w:eastAsia="zh-CN"/>
        </w:rPr>
        <w:tab/>
        <w:t>discussion</w:t>
      </w:r>
      <w:r w:rsidR="006A71AC">
        <w:rPr>
          <w:lang w:eastAsia="zh-CN"/>
        </w:rPr>
        <w:tab/>
        <w:t>Rel-19</w:t>
      </w:r>
    </w:p>
    <w:p w14:paraId="233EBDF1" w14:textId="29EA4746" w:rsidR="006A71AC" w:rsidRDefault="00000000" w:rsidP="006A71AC">
      <w:pPr>
        <w:pStyle w:val="Doc-title"/>
        <w:rPr>
          <w:lang w:eastAsia="zh-CN"/>
        </w:rPr>
      </w:pPr>
      <w:hyperlink r:id="rId836" w:history="1">
        <w:r w:rsidR="006A71AC" w:rsidRPr="00E4610C">
          <w:rPr>
            <w:rStyle w:val="Hyperlink"/>
            <w:lang w:eastAsia="zh-CN"/>
          </w:rPr>
          <w:t>R2-2407357</w:t>
        </w:r>
      </w:hyperlink>
      <w:r w:rsidR="006A71AC">
        <w:rPr>
          <w:lang w:eastAsia="zh-CN"/>
        </w:rPr>
        <w:tab/>
        <w:t>Procedure of LP-WUS in RRC_IDLE and INACTIVE</w:t>
      </w:r>
      <w:r w:rsidR="006A71AC">
        <w:rPr>
          <w:lang w:eastAsia="zh-CN"/>
        </w:rPr>
        <w:tab/>
        <w:t>HONOR</w:t>
      </w:r>
      <w:r w:rsidR="006A71AC">
        <w:rPr>
          <w:lang w:eastAsia="zh-CN"/>
        </w:rPr>
        <w:tab/>
        <w:t>discussion</w:t>
      </w:r>
      <w:r w:rsidR="006A71AC">
        <w:rPr>
          <w:lang w:eastAsia="zh-CN"/>
        </w:rPr>
        <w:tab/>
        <w:t>Rel-19</w:t>
      </w:r>
      <w:r w:rsidR="006A71AC">
        <w:rPr>
          <w:lang w:eastAsia="zh-CN"/>
        </w:rPr>
        <w:tab/>
        <w:t>NR_LPWUS-Core</w:t>
      </w:r>
    </w:p>
    <w:p w14:paraId="332E5C37" w14:textId="3BCC0C26" w:rsidR="006A71AC" w:rsidRDefault="00000000" w:rsidP="006A71AC">
      <w:pPr>
        <w:pStyle w:val="Doc-title"/>
        <w:rPr>
          <w:lang w:eastAsia="zh-CN"/>
        </w:rPr>
      </w:pPr>
      <w:hyperlink r:id="rId837" w:history="1">
        <w:r w:rsidR="006A71AC" w:rsidRPr="00E4610C">
          <w:rPr>
            <w:rStyle w:val="Hyperlink"/>
            <w:lang w:eastAsia="zh-CN"/>
          </w:rPr>
          <w:t>R2-2407396</w:t>
        </w:r>
      </w:hyperlink>
      <w:r w:rsidR="006A71AC">
        <w:rPr>
          <w:lang w:eastAsia="zh-CN"/>
        </w:rPr>
        <w:tab/>
        <w:t>LP-WUS in Idle and Inactive</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1F0532CF" w14:textId="09F1B347" w:rsidR="006A71AC" w:rsidRDefault="00000000" w:rsidP="006A71AC">
      <w:pPr>
        <w:pStyle w:val="Doc-title"/>
        <w:rPr>
          <w:lang w:eastAsia="zh-CN"/>
        </w:rPr>
      </w:pPr>
      <w:hyperlink r:id="rId838" w:history="1">
        <w:r w:rsidR="006A71AC" w:rsidRPr="00E4610C">
          <w:rPr>
            <w:rStyle w:val="Hyperlink"/>
            <w:lang w:eastAsia="zh-CN"/>
          </w:rPr>
          <w:t>R2-2407543</w:t>
        </w:r>
      </w:hyperlink>
      <w:r w:rsidR="006A71AC">
        <w:rPr>
          <w:lang w:eastAsia="zh-CN"/>
        </w:rPr>
        <w:tab/>
        <w:t>Discussion on Procedure and configuration in RRC_IDLE-INACTIVE</w:t>
      </w:r>
      <w:r w:rsidR="006A71AC">
        <w:rPr>
          <w:lang w:eastAsia="zh-CN"/>
        </w:rPr>
        <w:tab/>
        <w:t>NTT DOCOMO INC..</w:t>
      </w:r>
      <w:r w:rsidR="006A71AC">
        <w:rPr>
          <w:lang w:eastAsia="zh-CN"/>
        </w:rPr>
        <w:tab/>
        <w:t>discussion</w:t>
      </w:r>
      <w:r w:rsidR="006A71AC">
        <w:rPr>
          <w:lang w:eastAsia="zh-CN"/>
        </w:rPr>
        <w:tab/>
        <w:t>Rel-19</w:t>
      </w:r>
      <w:r w:rsidR="006A71AC">
        <w:rPr>
          <w:lang w:eastAsia="zh-CN"/>
        </w:rPr>
        <w:tab/>
        <w:t>NR_LPWUS-Core</w:t>
      </w:r>
    </w:p>
    <w:p w14:paraId="7B02A2B7" w14:textId="77777777" w:rsidR="006A71AC" w:rsidRPr="006A71AC" w:rsidRDefault="006A71AC" w:rsidP="006A71AC">
      <w:pPr>
        <w:pStyle w:val="Doc-text2"/>
        <w:rPr>
          <w:lang w:eastAsia="zh-CN"/>
        </w:rPr>
      </w:pPr>
    </w:p>
    <w:p w14:paraId="1D0DF8E3" w14:textId="4342A3B8"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619FFE22" w14:textId="08D4CCB0" w:rsidR="006A71AC" w:rsidRDefault="00000000" w:rsidP="006A71AC">
      <w:pPr>
        <w:pStyle w:val="Doc-title"/>
        <w:rPr>
          <w:lang w:eastAsia="zh-CN"/>
        </w:rPr>
      </w:pPr>
      <w:hyperlink r:id="rId839" w:history="1">
        <w:r w:rsidR="006A71AC" w:rsidRPr="00E4610C">
          <w:rPr>
            <w:rStyle w:val="Hyperlink"/>
            <w:lang w:eastAsia="zh-CN"/>
          </w:rPr>
          <w:t>R2-2406285</w:t>
        </w:r>
      </w:hyperlink>
      <w:r w:rsidR="006A71AC">
        <w:rPr>
          <w:lang w:eastAsia="zh-CN"/>
        </w:rPr>
        <w:tab/>
        <w:t>RRM measurement relaxation and offloading in RRC_IDLE or RRC_INACTIVE</w:t>
      </w:r>
      <w:r w:rsidR="006A71AC">
        <w:rPr>
          <w:lang w:eastAsia="zh-CN"/>
        </w:rPr>
        <w:tab/>
        <w:t>Huawei, HiSilicon</w:t>
      </w:r>
      <w:r w:rsidR="006A71AC">
        <w:rPr>
          <w:lang w:eastAsia="zh-CN"/>
        </w:rPr>
        <w:tab/>
        <w:t>discussion</w:t>
      </w:r>
      <w:r w:rsidR="006A71AC">
        <w:rPr>
          <w:lang w:eastAsia="zh-CN"/>
        </w:rPr>
        <w:tab/>
        <w:t>Rel-19</w:t>
      </w:r>
      <w:r w:rsidR="006A71AC">
        <w:rPr>
          <w:lang w:eastAsia="zh-CN"/>
        </w:rPr>
        <w:tab/>
        <w:t>NR_LPWUS-Core</w:t>
      </w:r>
    </w:p>
    <w:p w14:paraId="5015FA07" w14:textId="2C65FF4F" w:rsidR="006A71AC" w:rsidRDefault="00000000" w:rsidP="006A71AC">
      <w:pPr>
        <w:pStyle w:val="Doc-title"/>
        <w:rPr>
          <w:lang w:eastAsia="zh-CN"/>
        </w:rPr>
      </w:pPr>
      <w:hyperlink r:id="rId840" w:history="1">
        <w:r w:rsidR="006A71AC" w:rsidRPr="00E4610C">
          <w:rPr>
            <w:rStyle w:val="Hyperlink"/>
            <w:lang w:eastAsia="zh-CN"/>
          </w:rPr>
          <w:t>R2-2406428</w:t>
        </w:r>
      </w:hyperlink>
      <w:r w:rsidR="006A71AC">
        <w:rPr>
          <w:lang w:eastAsia="zh-CN"/>
        </w:rPr>
        <w:tab/>
        <w:t>Discussion on RRM measurement relaxation and offloading in RRC_IDLE/INACTIVE</w:t>
      </w:r>
      <w:r w:rsidR="006A71AC">
        <w:rPr>
          <w:lang w:eastAsia="zh-CN"/>
        </w:rPr>
        <w:tab/>
        <w:t>vivo</w:t>
      </w:r>
      <w:r w:rsidR="006A71AC">
        <w:rPr>
          <w:lang w:eastAsia="zh-CN"/>
        </w:rPr>
        <w:tab/>
        <w:t>discussion</w:t>
      </w:r>
      <w:r w:rsidR="006A71AC">
        <w:rPr>
          <w:lang w:eastAsia="zh-CN"/>
        </w:rPr>
        <w:tab/>
        <w:t>Rel-19</w:t>
      </w:r>
      <w:r w:rsidR="006A71AC">
        <w:rPr>
          <w:lang w:eastAsia="zh-CN"/>
        </w:rPr>
        <w:tab/>
        <w:t>NR_LPWUS-Core</w:t>
      </w:r>
    </w:p>
    <w:p w14:paraId="216CCA46" w14:textId="1C9F43E2" w:rsidR="006A71AC" w:rsidRDefault="00000000" w:rsidP="006A71AC">
      <w:pPr>
        <w:pStyle w:val="Doc-title"/>
        <w:rPr>
          <w:lang w:eastAsia="zh-CN"/>
        </w:rPr>
      </w:pPr>
      <w:hyperlink r:id="rId841" w:history="1">
        <w:r w:rsidR="006A71AC" w:rsidRPr="00E4610C">
          <w:rPr>
            <w:rStyle w:val="Hyperlink"/>
            <w:lang w:eastAsia="zh-CN"/>
          </w:rPr>
          <w:t>R2-2406448</w:t>
        </w:r>
      </w:hyperlink>
      <w:r w:rsidR="006A71AC">
        <w:rPr>
          <w:lang w:eastAsia="zh-CN"/>
        </w:rPr>
        <w:tab/>
        <w:t>RRM measurement relaxation and offloading in RRC_IDLE and RRC_INACTIVE mode</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NR_LPWUS-Core</w:t>
      </w:r>
    </w:p>
    <w:p w14:paraId="2C567CC7" w14:textId="718198D0" w:rsidR="006A71AC" w:rsidRDefault="00000000" w:rsidP="006A71AC">
      <w:pPr>
        <w:pStyle w:val="Doc-title"/>
        <w:rPr>
          <w:lang w:eastAsia="zh-CN"/>
        </w:rPr>
      </w:pPr>
      <w:hyperlink r:id="rId842" w:history="1">
        <w:r w:rsidR="006A71AC" w:rsidRPr="00E4610C">
          <w:rPr>
            <w:rStyle w:val="Hyperlink"/>
            <w:lang w:eastAsia="zh-CN"/>
          </w:rPr>
          <w:t>R2-2406496</w:t>
        </w:r>
      </w:hyperlink>
      <w:r w:rsidR="006A71AC">
        <w:rPr>
          <w:lang w:eastAsia="zh-CN"/>
        </w:rPr>
        <w:tab/>
        <w:t xml:space="preserve">LP-WUS RRM measurement </w:t>
      </w:r>
      <w:r w:rsidR="006A71AC">
        <w:rPr>
          <w:lang w:eastAsia="zh-CN"/>
        </w:rPr>
        <w:tab/>
        <w:t>NEC</w:t>
      </w:r>
      <w:r w:rsidR="006A71AC">
        <w:rPr>
          <w:lang w:eastAsia="zh-CN"/>
        </w:rPr>
        <w:tab/>
        <w:t>discussion</w:t>
      </w:r>
      <w:r w:rsidR="006A71AC">
        <w:rPr>
          <w:lang w:eastAsia="zh-CN"/>
        </w:rPr>
        <w:tab/>
        <w:t>Rel-19</w:t>
      </w:r>
      <w:r w:rsidR="006A71AC">
        <w:rPr>
          <w:lang w:eastAsia="zh-CN"/>
        </w:rPr>
        <w:tab/>
        <w:t>NR_LPWUS-Core</w:t>
      </w:r>
    </w:p>
    <w:p w14:paraId="10E46A79" w14:textId="3B0A8C53" w:rsidR="006A71AC" w:rsidRDefault="00000000" w:rsidP="006A71AC">
      <w:pPr>
        <w:pStyle w:val="Doc-title"/>
        <w:rPr>
          <w:lang w:eastAsia="zh-CN"/>
        </w:rPr>
      </w:pPr>
      <w:hyperlink r:id="rId843" w:history="1">
        <w:r w:rsidR="006A71AC" w:rsidRPr="00E4610C">
          <w:rPr>
            <w:rStyle w:val="Hyperlink"/>
            <w:lang w:eastAsia="zh-CN"/>
          </w:rPr>
          <w:t>R2-2406576</w:t>
        </w:r>
      </w:hyperlink>
      <w:r w:rsidR="006A71AC">
        <w:rPr>
          <w:lang w:eastAsia="zh-CN"/>
        </w:rPr>
        <w:tab/>
        <w:t>RRM Relaxation and Offloading in RRC_IDLE/INACTIVE</w:t>
      </w:r>
      <w:r w:rsidR="006A71AC">
        <w:rPr>
          <w:lang w:eastAsia="zh-CN"/>
        </w:rPr>
        <w:tab/>
        <w:t>CATT</w:t>
      </w:r>
      <w:r w:rsidR="006A71AC">
        <w:rPr>
          <w:lang w:eastAsia="zh-CN"/>
        </w:rPr>
        <w:tab/>
        <w:t>discussion</w:t>
      </w:r>
      <w:r w:rsidR="006A71AC">
        <w:rPr>
          <w:lang w:eastAsia="zh-CN"/>
        </w:rPr>
        <w:tab/>
        <w:t>Rel-19</w:t>
      </w:r>
      <w:r w:rsidR="006A71AC">
        <w:rPr>
          <w:lang w:eastAsia="zh-CN"/>
        </w:rPr>
        <w:tab/>
        <w:t>NR_LPWUS-Core</w:t>
      </w:r>
    </w:p>
    <w:p w14:paraId="07ACEACA" w14:textId="377352A5" w:rsidR="006A71AC" w:rsidRDefault="00000000" w:rsidP="006A71AC">
      <w:pPr>
        <w:pStyle w:val="Doc-title"/>
        <w:rPr>
          <w:lang w:eastAsia="zh-CN"/>
        </w:rPr>
      </w:pPr>
      <w:hyperlink r:id="rId844" w:history="1">
        <w:r w:rsidR="006A71AC" w:rsidRPr="00E4610C">
          <w:rPr>
            <w:rStyle w:val="Hyperlink"/>
            <w:lang w:eastAsia="zh-CN"/>
          </w:rPr>
          <w:t>R2-2406586</w:t>
        </w:r>
      </w:hyperlink>
      <w:r w:rsidR="006A71AC">
        <w:rPr>
          <w:lang w:eastAsia="zh-CN"/>
        </w:rPr>
        <w:tab/>
        <w:t>Discussion on RRM measurement relaxation for RRC_IDLE_INACTIVE</w:t>
      </w:r>
      <w:r w:rsidR="006A71AC">
        <w:rPr>
          <w:lang w:eastAsia="zh-CN"/>
        </w:rPr>
        <w:tab/>
        <w:t>Xiaomi Communications</w:t>
      </w:r>
      <w:r w:rsidR="006A71AC">
        <w:rPr>
          <w:lang w:eastAsia="zh-CN"/>
        </w:rPr>
        <w:tab/>
        <w:t>discussion</w:t>
      </w:r>
    </w:p>
    <w:p w14:paraId="26F9E8A4" w14:textId="446B3409" w:rsidR="006A71AC" w:rsidRDefault="00000000" w:rsidP="006A71AC">
      <w:pPr>
        <w:pStyle w:val="Doc-title"/>
        <w:rPr>
          <w:lang w:eastAsia="zh-CN"/>
        </w:rPr>
      </w:pPr>
      <w:hyperlink r:id="rId845" w:history="1">
        <w:r w:rsidR="006A71AC" w:rsidRPr="00E4610C">
          <w:rPr>
            <w:rStyle w:val="Hyperlink"/>
            <w:lang w:eastAsia="zh-CN"/>
          </w:rPr>
          <w:t>R2-2406618</w:t>
        </w:r>
      </w:hyperlink>
      <w:r w:rsidR="006A71AC">
        <w:rPr>
          <w:lang w:eastAsia="zh-CN"/>
        </w:rPr>
        <w:tab/>
        <w:t>Discussion on RRM aspects for  LP-WUS/WUR</w:t>
      </w:r>
      <w:r w:rsidR="006A71AC">
        <w:rPr>
          <w:lang w:eastAsia="zh-CN"/>
        </w:rPr>
        <w:tab/>
        <w:t>Sony</w:t>
      </w:r>
      <w:r w:rsidR="006A71AC">
        <w:rPr>
          <w:lang w:eastAsia="zh-CN"/>
        </w:rPr>
        <w:tab/>
        <w:t>discussion</w:t>
      </w:r>
      <w:r w:rsidR="006A71AC">
        <w:rPr>
          <w:lang w:eastAsia="zh-CN"/>
        </w:rPr>
        <w:tab/>
        <w:t>Rel-19</w:t>
      </w:r>
      <w:r w:rsidR="006A71AC">
        <w:rPr>
          <w:lang w:eastAsia="zh-CN"/>
        </w:rPr>
        <w:tab/>
        <w:t>NR_LPWUS-Core</w:t>
      </w:r>
    </w:p>
    <w:p w14:paraId="340FED56" w14:textId="4D35FFEE" w:rsidR="006A71AC" w:rsidRDefault="00000000" w:rsidP="006A71AC">
      <w:pPr>
        <w:pStyle w:val="Doc-title"/>
        <w:rPr>
          <w:lang w:eastAsia="zh-CN"/>
        </w:rPr>
      </w:pPr>
      <w:hyperlink r:id="rId846" w:history="1">
        <w:r w:rsidR="006A71AC" w:rsidRPr="00E4610C">
          <w:rPr>
            <w:rStyle w:val="Hyperlink"/>
            <w:lang w:eastAsia="zh-CN"/>
          </w:rPr>
          <w:t>R2-2406731</w:t>
        </w:r>
      </w:hyperlink>
      <w:r w:rsidR="006A71AC">
        <w:rPr>
          <w:lang w:eastAsia="zh-CN"/>
        </w:rPr>
        <w:tab/>
        <w:t>RRM measurement relaxation and offloading in RRC_IDLE/INACTIVE</w:t>
      </w:r>
      <w:r w:rsidR="006A71AC">
        <w:rPr>
          <w:lang w:eastAsia="zh-CN"/>
        </w:rPr>
        <w:tab/>
        <w:t>Apple</w:t>
      </w:r>
      <w:r w:rsidR="006A71AC">
        <w:rPr>
          <w:lang w:eastAsia="zh-CN"/>
        </w:rPr>
        <w:tab/>
        <w:t>discussion</w:t>
      </w:r>
      <w:r w:rsidR="006A71AC">
        <w:rPr>
          <w:lang w:eastAsia="zh-CN"/>
        </w:rPr>
        <w:tab/>
        <w:t>Rel-19</w:t>
      </w:r>
      <w:r w:rsidR="006A71AC">
        <w:rPr>
          <w:lang w:eastAsia="zh-CN"/>
        </w:rPr>
        <w:tab/>
        <w:t>NR_LPWUS-Core</w:t>
      </w:r>
      <w:r w:rsidR="006A71AC">
        <w:rPr>
          <w:lang w:eastAsia="zh-CN"/>
        </w:rPr>
        <w:tab/>
        <w:t>Late</w:t>
      </w:r>
    </w:p>
    <w:p w14:paraId="372EC0A0" w14:textId="2A36E87C" w:rsidR="006A71AC" w:rsidRDefault="00000000" w:rsidP="006A71AC">
      <w:pPr>
        <w:pStyle w:val="Doc-title"/>
        <w:rPr>
          <w:lang w:eastAsia="zh-CN"/>
        </w:rPr>
      </w:pPr>
      <w:hyperlink r:id="rId847" w:history="1">
        <w:r w:rsidR="006A71AC" w:rsidRPr="00E4610C">
          <w:rPr>
            <w:rStyle w:val="Hyperlink"/>
            <w:lang w:eastAsia="zh-CN"/>
          </w:rPr>
          <w:t>R2-2406739</w:t>
        </w:r>
      </w:hyperlink>
      <w:r w:rsidR="006A71AC">
        <w:rPr>
          <w:lang w:eastAsia="zh-CN"/>
        </w:rPr>
        <w:tab/>
        <w:t>Discussion on RRM measurement relaxation and offloading in RRC_IDLE/INACTIVE mode</w:t>
      </w:r>
      <w:r w:rsidR="006A71AC">
        <w:rPr>
          <w:lang w:eastAsia="zh-CN"/>
        </w:rPr>
        <w:tab/>
        <w:t>China Telecom</w:t>
      </w:r>
      <w:r w:rsidR="006A71AC">
        <w:rPr>
          <w:lang w:eastAsia="zh-CN"/>
        </w:rPr>
        <w:tab/>
        <w:t>discussion</w:t>
      </w:r>
    </w:p>
    <w:p w14:paraId="0EDBB43B" w14:textId="53CF806D" w:rsidR="006A71AC" w:rsidRDefault="00000000" w:rsidP="006A71AC">
      <w:pPr>
        <w:pStyle w:val="Doc-title"/>
        <w:rPr>
          <w:lang w:eastAsia="zh-CN"/>
        </w:rPr>
      </w:pPr>
      <w:hyperlink r:id="rId848" w:history="1">
        <w:r w:rsidR="006A71AC" w:rsidRPr="00E4610C">
          <w:rPr>
            <w:rStyle w:val="Hyperlink"/>
            <w:lang w:eastAsia="zh-CN"/>
          </w:rPr>
          <w:t>R2-2406754</w:t>
        </w:r>
      </w:hyperlink>
      <w:r w:rsidR="006A71AC">
        <w:rPr>
          <w:lang w:eastAsia="zh-CN"/>
        </w:rPr>
        <w:tab/>
        <w:t>Discussion on RRM measurement relaxation and offloading in IDLE/INACTIVE mode</w:t>
      </w:r>
      <w:r w:rsidR="006A71AC">
        <w:rPr>
          <w:lang w:eastAsia="zh-CN"/>
        </w:rPr>
        <w:tab/>
        <w:t>Spreadtrum Communications</w:t>
      </w:r>
      <w:r w:rsidR="006A71AC">
        <w:rPr>
          <w:lang w:eastAsia="zh-CN"/>
        </w:rPr>
        <w:tab/>
        <w:t>discussion</w:t>
      </w:r>
      <w:r w:rsidR="006A71AC">
        <w:rPr>
          <w:lang w:eastAsia="zh-CN"/>
        </w:rPr>
        <w:tab/>
        <w:t>Rel-19</w:t>
      </w:r>
    </w:p>
    <w:p w14:paraId="522A8C8D" w14:textId="344402D4" w:rsidR="006A71AC" w:rsidRDefault="00000000" w:rsidP="006A71AC">
      <w:pPr>
        <w:pStyle w:val="Doc-title"/>
        <w:rPr>
          <w:lang w:eastAsia="zh-CN"/>
        </w:rPr>
      </w:pPr>
      <w:hyperlink r:id="rId849" w:history="1">
        <w:r w:rsidR="006A71AC" w:rsidRPr="00E4610C">
          <w:rPr>
            <w:rStyle w:val="Hyperlink"/>
            <w:lang w:eastAsia="zh-CN"/>
          </w:rPr>
          <w:t>R2-2406767</w:t>
        </w:r>
      </w:hyperlink>
      <w:r w:rsidR="006A71AC">
        <w:rPr>
          <w:lang w:eastAsia="zh-CN"/>
        </w:rPr>
        <w:tab/>
        <w:t>Discussion on RRM measurement in RRC IDLE and INACTIVE</w:t>
      </w:r>
      <w:r w:rsidR="006A71AC">
        <w:rPr>
          <w:lang w:eastAsia="zh-CN"/>
        </w:rPr>
        <w:tab/>
        <w:t>OPPO</w:t>
      </w:r>
      <w:r w:rsidR="006A71AC">
        <w:rPr>
          <w:lang w:eastAsia="zh-CN"/>
        </w:rPr>
        <w:tab/>
        <w:t>discussion</w:t>
      </w:r>
      <w:r w:rsidR="006A71AC">
        <w:rPr>
          <w:lang w:eastAsia="zh-CN"/>
        </w:rPr>
        <w:tab/>
        <w:t>Rel-19</w:t>
      </w:r>
      <w:r w:rsidR="006A71AC">
        <w:rPr>
          <w:lang w:eastAsia="zh-CN"/>
        </w:rPr>
        <w:tab/>
        <w:t>NR_LPWUS-Core</w:t>
      </w:r>
    </w:p>
    <w:p w14:paraId="1279C1AC" w14:textId="41F292FF" w:rsidR="006A71AC" w:rsidRDefault="00000000" w:rsidP="006A71AC">
      <w:pPr>
        <w:pStyle w:val="Doc-title"/>
        <w:rPr>
          <w:lang w:eastAsia="zh-CN"/>
        </w:rPr>
      </w:pPr>
      <w:hyperlink r:id="rId850" w:history="1">
        <w:r w:rsidR="006A71AC" w:rsidRPr="00E4610C">
          <w:rPr>
            <w:rStyle w:val="Hyperlink"/>
            <w:lang w:eastAsia="zh-CN"/>
          </w:rPr>
          <w:t>R2-2406803</w:t>
        </w:r>
      </w:hyperlink>
      <w:r w:rsidR="006A71AC">
        <w:rPr>
          <w:lang w:eastAsia="zh-CN"/>
        </w:rPr>
        <w:tab/>
        <w:t>Discussion on RRM measurement offloading and relaxation</w:t>
      </w:r>
      <w:r w:rsidR="006A71AC">
        <w:rPr>
          <w:lang w:eastAsia="zh-CN"/>
        </w:rPr>
        <w:tab/>
        <w:t>Sharp</w:t>
      </w:r>
      <w:r w:rsidR="006A71AC">
        <w:rPr>
          <w:lang w:eastAsia="zh-CN"/>
        </w:rPr>
        <w:tab/>
        <w:t>discussion</w:t>
      </w:r>
    </w:p>
    <w:p w14:paraId="1114DA1B" w14:textId="18AB027F" w:rsidR="006A71AC" w:rsidRDefault="00000000" w:rsidP="006A71AC">
      <w:pPr>
        <w:pStyle w:val="Doc-title"/>
        <w:rPr>
          <w:lang w:eastAsia="zh-CN"/>
        </w:rPr>
      </w:pPr>
      <w:hyperlink r:id="rId851" w:history="1">
        <w:r w:rsidR="006A71AC" w:rsidRPr="00E4610C">
          <w:rPr>
            <w:rStyle w:val="Hyperlink"/>
            <w:lang w:eastAsia="zh-CN"/>
          </w:rPr>
          <w:t>R2-2406882</w:t>
        </w:r>
      </w:hyperlink>
      <w:r w:rsidR="006A71AC">
        <w:rPr>
          <w:lang w:eastAsia="zh-CN"/>
        </w:rPr>
        <w:tab/>
        <w:t>RRM measurement relaxation and offloading in RRC_IDLE/INACTIVE</w:t>
      </w:r>
      <w:r w:rsidR="006A71AC">
        <w:rPr>
          <w:lang w:eastAsia="zh-CN"/>
        </w:rPr>
        <w:tab/>
        <w:t>Lenovo</w:t>
      </w:r>
      <w:r w:rsidR="006A71AC">
        <w:rPr>
          <w:lang w:eastAsia="zh-CN"/>
        </w:rPr>
        <w:tab/>
        <w:t>discussion</w:t>
      </w:r>
      <w:r w:rsidR="006A71AC">
        <w:rPr>
          <w:lang w:eastAsia="zh-CN"/>
        </w:rPr>
        <w:tab/>
        <w:t>Rel-19</w:t>
      </w:r>
    </w:p>
    <w:p w14:paraId="248E8F44" w14:textId="23D1561E" w:rsidR="006A71AC" w:rsidRDefault="00000000" w:rsidP="006A71AC">
      <w:pPr>
        <w:pStyle w:val="Doc-title"/>
        <w:rPr>
          <w:lang w:eastAsia="zh-CN"/>
        </w:rPr>
      </w:pPr>
      <w:hyperlink r:id="rId852" w:history="1">
        <w:r w:rsidR="006A71AC" w:rsidRPr="00E4610C">
          <w:rPr>
            <w:rStyle w:val="Hyperlink"/>
            <w:lang w:eastAsia="zh-CN"/>
          </w:rPr>
          <w:t>R2-2406970</w:t>
        </w:r>
      </w:hyperlink>
      <w:r w:rsidR="006A71AC">
        <w:rPr>
          <w:lang w:eastAsia="zh-CN"/>
        </w:rPr>
        <w:tab/>
        <w:t>Discussion on RRM measurement relaxation and offloading in RRC_IDLE INACTIVE</w:t>
      </w:r>
      <w:r w:rsidR="006A71AC">
        <w:rPr>
          <w:lang w:eastAsia="zh-CN"/>
        </w:rPr>
        <w:tab/>
        <w:t>CMCC</w:t>
      </w:r>
      <w:r w:rsidR="006A71AC">
        <w:rPr>
          <w:lang w:eastAsia="zh-CN"/>
        </w:rPr>
        <w:tab/>
        <w:t>discussion</w:t>
      </w:r>
      <w:r w:rsidR="006A71AC">
        <w:rPr>
          <w:lang w:eastAsia="zh-CN"/>
        </w:rPr>
        <w:tab/>
        <w:t>Rel-19</w:t>
      </w:r>
      <w:r w:rsidR="006A71AC">
        <w:rPr>
          <w:lang w:eastAsia="zh-CN"/>
        </w:rPr>
        <w:tab/>
        <w:t>NR_LPWUS-Core</w:t>
      </w:r>
    </w:p>
    <w:p w14:paraId="01D6D6AC" w14:textId="7936C549" w:rsidR="006A71AC" w:rsidRDefault="00000000" w:rsidP="006A71AC">
      <w:pPr>
        <w:pStyle w:val="Doc-title"/>
        <w:rPr>
          <w:lang w:eastAsia="zh-CN"/>
        </w:rPr>
      </w:pPr>
      <w:hyperlink r:id="rId853" w:history="1">
        <w:r w:rsidR="006A71AC" w:rsidRPr="00E4610C">
          <w:rPr>
            <w:rStyle w:val="Hyperlink"/>
            <w:lang w:eastAsia="zh-CN"/>
          </w:rPr>
          <w:t>R2-2407014</w:t>
        </w:r>
      </w:hyperlink>
      <w:r w:rsidR="006A71AC">
        <w:rPr>
          <w:lang w:eastAsia="zh-CN"/>
        </w:rPr>
        <w:tab/>
        <w:t>RRM measurement relaxation in RRC_IDLE/INACTIVE</w:t>
      </w:r>
      <w:r w:rsidR="006A71AC">
        <w:rPr>
          <w:lang w:eastAsia="zh-CN"/>
        </w:rPr>
        <w:tab/>
        <w:t>Nokia</w:t>
      </w:r>
      <w:r w:rsidR="006A71AC">
        <w:rPr>
          <w:lang w:eastAsia="zh-CN"/>
        </w:rPr>
        <w:tab/>
        <w:t>discussion</w:t>
      </w:r>
      <w:r w:rsidR="006A71AC">
        <w:rPr>
          <w:lang w:eastAsia="zh-CN"/>
        </w:rPr>
        <w:tab/>
        <w:t>Rel-19</w:t>
      </w:r>
      <w:r w:rsidR="006A71AC">
        <w:rPr>
          <w:lang w:eastAsia="zh-CN"/>
        </w:rPr>
        <w:tab/>
        <w:t>NR_LPWUS-Core</w:t>
      </w:r>
    </w:p>
    <w:p w14:paraId="670F9B8E" w14:textId="2D01A644" w:rsidR="006A71AC" w:rsidRDefault="00000000" w:rsidP="006A71AC">
      <w:pPr>
        <w:pStyle w:val="Doc-title"/>
        <w:rPr>
          <w:lang w:eastAsia="zh-CN"/>
        </w:rPr>
      </w:pPr>
      <w:hyperlink r:id="rId854" w:history="1">
        <w:r w:rsidR="006A71AC" w:rsidRPr="00E4610C">
          <w:rPr>
            <w:rStyle w:val="Hyperlink"/>
            <w:lang w:eastAsia="zh-CN"/>
          </w:rPr>
          <w:t>R2-2407098</w:t>
        </w:r>
      </w:hyperlink>
      <w:r w:rsidR="006A71AC">
        <w:rPr>
          <w:lang w:eastAsia="zh-CN"/>
        </w:rPr>
        <w:tab/>
        <w:t>LP-WUS RRM measurement relaxation and offloading</w:t>
      </w:r>
      <w:r w:rsidR="006A71AC">
        <w:rPr>
          <w:lang w:eastAsia="zh-CN"/>
        </w:rPr>
        <w:tab/>
        <w:t>Qualcomm Incorporated</w:t>
      </w:r>
      <w:r w:rsidR="006A71AC">
        <w:rPr>
          <w:lang w:eastAsia="zh-CN"/>
        </w:rPr>
        <w:tab/>
        <w:t>discussion</w:t>
      </w:r>
      <w:r w:rsidR="006A71AC">
        <w:rPr>
          <w:lang w:eastAsia="zh-CN"/>
        </w:rPr>
        <w:tab/>
        <w:t>NR_LPWUS-Core</w:t>
      </w:r>
    </w:p>
    <w:p w14:paraId="216B2E4C" w14:textId="56D9CD3A" w:rsidR="006A71AC" w:rsidRDefault="00000000" w:rsidP="006A71AC">
      <w:pPr>
        <w:pStyle w:val="Doc-title"/>
        <w:rPr>
          <w:lang w:eastAsia="zh-CN"/>
        </w:rPr>
      </w:pPr>
      <w:hyperlink r:id="rId855" w:history="1">
        <w:r w:rsidR="006A71AC" w:rsidRPr="00E4610C">
          <w:rPr>
            <w:rStyle w:val="Hyperlink"/>
            <w:lang w:eastAsia="zh-CN"/>
          </w:rPr>
          <w:t>R2-2407157</w:t>
        </w:r>
      </w:hyperlink>
      <w:r w:rsidR="006A71AC">
        <w:rPr>
          <w:lang w:eastAsia="zh-CN"/>
        </w:rPr>
        <w:tab/>
        <w:t>RRM relaxation and RRM offloading</w:t>
      </w:r>
      <w:r w:rsidR="006A71AC">
        <w:rPr>
          <w:lang w:eastAsia="zh-CN"/>
        </w:rPr>
        <w:tab/>
        <w:t>LG Electronics Inc.</w:t>
      </w:r>
      <w:r w:rsidR="006A71AC">
        <w:rPr>
          <w:lang w:eastAsia="zh-CN"/>
        </w:rPr>
        <w:tab/>
        <w:t>discussion</w:t>
      </w:r>
      <w:r w:rsidR="006A71AC">
        <w:rPr>
          <w:lang w:eastAsia="zh-CN"/>
        </w:rPr>
        <w:tab/>
        <w:t>Rel-19</w:t>
      </w:r>
      <w:r w:rsidR="006A71AC">
        <w:rPr>
          <w:lang w:eastAsia="zh-CN"/>
        </w:rPr>
        <w:tab/>
        <w:t>NR_LPWUS-Core</w:t>
      </w:r>
    </w:p>
    <w:p w14:paraId="391AB6DA" w14:textId="1F9EE16D" w:rsidR="006A71AC" w:rsidRDefault="00000000" w:rsidP="006A71AC">
      <w:pPr>
        <w:pStyle w:val="Doc-title"/>
        <w:rPr>
          <w:lang w:eastAsia="zh-CN"/>
        </w:rPr>
      </w:pPr>
      <w:hyperlink r:id="rId856" w:history="1">
        <w:r w:rsidR="006A71AC" w:rsidRPr="00E4610C">
          <w:rPr>
            <w:rStyle w:val="Hyperlink"/>
            <w:lang w:eastAsia="zh-CN"/>
          </w:rPr>
          <w:t>R2-2407241</w:t>
        </w:r>
      </w:hyperlink>
      <w:r w:rsidR="006A71AC">
        <w:rPr>
          <w:lang w:eastAsia="zh-CN"/>
        </w:rPr>
        <w:tab/>
        <w:t>Discussion on RRM measurement relaxation and offloading</w:t>
      </w:r>
      <w:r w:rsidR="006A71AC">
        <w:rPr>
          <w:lang w:eastAsia="zh-CN"/>
        </w:rPr>
        <w:tab/>
        <w:t>InterDigital, Inc.</w:t>
      </w:r>
      <w:r w:rsidR="006A71AC">
        <w:rPr>
          <w:lang w:eastAsia="zh-CN"/>
        </w:rPr>
        <w:tab/>
        <w:t>discussion</w:t>
      </w:r>
      <w:r w:rsidR="006A71AC">
        <w:rPr>
          <w:lang w:eastAsia="zh-CN"/>
        </w:rPr>
        <w:tab/>
        <w:t>Rel-19</w:t>
      </w:r>
      <w:r w:rsidR="006A71AC">
        <w:rPr>
          <w:lang w:eastAsia="zh-CN"/>
        </w:rPr>
        <w:tab/>
        <w:t>NR_LPWUS-Core</w:t>
      </w:r>
    </w:p>
    <w:p w14:paraId="36998C6F" w14:textId="1E14CC71" w:rsidR="006A71AC" w:rsidRDefault="00000000" w:rsidP="006A71AC">
      <w:pPr>
        <w:pStyle w:val="Doc-title"/>
        <w:rPr>
          <w:lang w:eastAsia="zh-CN"/>
        </w:rPr>
      </w:pPr>
      <w:hyperlink r:id="rId857" w:history="1">
        <w:r w:rsidR="006A71AC" w:rsidRPr="00E4610C">
          <w:rPr>
            <w:rStyle w:val="Hyperlink"/>
            <w:lang w:eastAsia="zh-CN"/>
          </w:rPr>
          <w:t>R2-2407311</w:t>
        </w:r>
      </w:hyperlink>
      <w:r w:rsidR="006A71AC">
        <w:rPr>
          <w:lang w:eastAsia="zh-CN"/>
        </w:rPr>
        <w:tab/>
        <w:t>RRM measurement relaxation and offloading in RRC Idle Inactive Mode</w:t>
      </w:r>
      <w:r w:rsidR="006A71AC">
        <w:rPr>
          <w:lang w:eastAsia="zh-CN"/>
        </w:rPr>
        <w:tab/>
        <w:t>Samsung</w:t>
      </w:r>
      <w:r w:rsidR="006A71AC">
        <w:rPr>
          <w:lang w:eastAsia="zh-CN"/>
        </w:rPr>
        <w:tab/>
        <w:t>discussion</w:t>
      </w:r>
      <w:r w:rsidR="006A71AC">
        <w:rPr>
          <w:lang w:eastAsia="zh-CN"/>
        </w:rPr>
        <w:tab/>
        <w:t>Rel-19</w:t>
      </w:r>
    </w:p>
    <w:p w14:paraId="014A9565" w14:textId="486B06FD" w:rsidR="006A71AC" w:rsidRDefault="00000000" w:rsidP="006A71AC">
      <w:pPr>
        <w:pStyle w:val="Doc-title"/>
        <w:rPr>
          <w:lang w:eastAsia="zh-CN"/>
        </w:rPr>
      </w:pPr>
      <w:hyperlink r:id="rId858" w:history="1">
        <w:r w:rsidR="006A71AC" w:rsidRPr="00E4610C">
          <w:rPr>
            <w:rStyle w:val="Hyperlink"/>
            <w:lang w:eastAsia="zh-CN"/>
          </w:rPr>
          <w:t>R2-2407397</w:t>
        </w:r>
      </w:hyperlink>
      <w:r w:rsidR="006A71AC">
        <w:rPr>
          <w:lang w:eastAsia="zh-CN"/>
        </w:rPr>
        <w:tab/>
        <w:t>LP-WUS and RRM measurements</w:t>
      </w:r>
      <w:r w:rsidR="006A71AC">
        <w:rPr>
          <w:lang w:eastAsia="zh-CN"/>
        </w:rPr>
        <w:tab/>
        <w:t>Ericsson</w:t>
      </w:r>
      <w:r w:rsidR="006A71AC">
        <w:rPr>
          <w:lang w:eastAsia="zh-CN"/>
        </w:rPr>
        <w:tab/>
        <w:t>discussion</w:t>
      </w:r>
      <w:r w:rsidR="006A71AC">
        <w:rPr>
          <w:lang w:eastAsia="zh-CN"/>
        </w:rPr>
        <w:tab/>
        <w:t>Rel-19</w:t>
      </w:r>
      <w:r w:rsidR="006A71AC">
        <w:rPr>
          <w:lang w:eastAsia="zh-CN"/>
        </w:rPr>
        <w:tab/>
        <w:t>NR_LPWUS-Core</w:t>
      </w:r>
    </w:p>
    <w:p w14:paraId="543C2187" w14:textId="77777777" w:rsidR="006A71AC" w:rsidRPr="006A71AC" w:rsidRDefault="006A71AC" w:rsidP="006A71AC">
      <w:pPr>
        <w:pStyle w:val="Doc-text2"/>
        <w:rPr>
          <w:lang w:eastAsia="zh-CN"/>
        </w:rPr>
      </w:pPr>
    </w:p>
    <w:p w14:paraId="1659D493" w14:textId="2F295239"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6A5EB517" w14:textId="77777777" w:rsidR="00582B87" w:rsidRDefault="00582B87" w:rsidP="007E6E74">
      <w:pPr>
        <w:pStyle w:val="Doc-text2"/>
      </w:pPr>
    </w:p>
    <w:p w14:paraId="771DB554" w14:textId="23528168" w:rsidR="006A71AC" w:rsidRDefault="00000000" w:rsidP="006A71AC">
      <w:pPr>
        <w:pStyle w:val="Doc-title"/>
      </w:pPr>
      <w:hyperlink r:id="rId859" w:history="1">
        <w:r w:rsidR="006A71AC" w:rsidRPr="00E4610C">
          <w:rPr>
            <w:rStyle w:val="Hyperlink"/>
          </w:rPr>
          <w:t>R2-2406429</w:t>
        </w:r>
      </w:hyperlink>
      <w:r w:rsidR="006A71AC">
        <w:tab/>
        <w:t>Discussion on LP-WUS WUR in RRC_Connected</w:t>
      </w:r>
      <w:r w:rsidR="006A71AC">
        <w:tab/>
        <w:t>vivo</w:t>
      </w:r>
      <w:r w:rsidR="006A71AC">
        <w:tab/>
        <w:t>discussion</w:t>
      </w:r>
      <w:r w:rsidR="006A71AC">
        <w:tab/>
        <w:t>Rel-19</w:t>
      </w:r>
      <w:r w:rsidR="006A71AC">
        <w:tab/>
        <w:t>NR_LPWUS-Core</w:t>
      </w:r>
    </w:p>
    <w:p w14:paraId="3EE88863" w14:textId="4EA8D9E7" w:rsidR="006A71AC" w:rsidRDefault="00000000" w:rsidP="006A71AC">
      <w:pPr>
        <w:pStyle w:val="Doc-title"/>
      </w:pPr>
      <w:hyperlink r:id="rId860" w:history="1">
        <w:r w:rsidR="006A71AC" w:rsidRPr="00E4610C">
          <w:rPr>
            <w:rStyle w:val="Hyperlink"/>
          </w:rPr>
          <w:t>R2-2406449</w:t>
        </w:r>
      </w:hyperlink>
      <w:r w:rsidR="006A71AC">
        <w:tab/>
        <w:t>Procedures for LP-WUS in RRC_CONNECTED</w:t>
      </w:r>
      <w:r w:rsidR="006A71AC">
        <w:tab/>
        <w:t>ZTE Corporation, Sanechips</w:t>
      </w:r>
      <w:r w:rsidR="006A71AC">
        <w:tab/>
        <w:t>discussion</w:t>
      </w:r>
      <w:r w:rsidR="006A71AC">
        <w:tab/>
        <w:t>Rel-19</w:t>
      </w:r>
      <w:r w:rsidR="006A71AC">
        <w:tab/>
        <w:t>NR_LPWUS-Core</w:t>
      </w:r>
    </w:p>
    <w:p w14:paraId="5CDC0F1A" w14:textId="0662140A" w:rsidR="006A71AC" w:rsidRDefault="00000000" w:rsidP="006A71AC">
      <w:pPr>
        <w:pStyle w:val="Doc-title"/>
      </w:pPr>
      <w:hyperlink r:id="rId861" w:history="1">
        <w:r w:rsidR="006A71AC" w:rsidRPr="00E4610C">
          <w:rPr>
            <w:rStyle w:val="Hyperlink"/>
          </w:rPr>
          <w:t>R2-2406497</w:t>
        </w:r>
      </w:hyperlink>
      <w:r w:rsidR="006A71AC">
        <w:tab/>
        <w:t xml:space="preserve">LP-WUS procedure in RRC_CONNECTED </w:t>
      </w:r>
      <w:r w:rsidR="006A71AC">
        <w:tab/>
        <w:t>NEC</w:t>
      </w:r>
      <w:r w:rsidR="006A71AC">
        <w:tab/>
        <w:t>discussion</w:t>
      </w:r>
      <w:r w:rsidR="006A71AC">
        <w:tab/>
        <w:t>Rel-19</w:t>
      </w:r>
      <w:r w:rsidR="006A71AC">
        <w:tab/>
        <w:t>NR_LPWUS-Core</w:t>
      </w:r>
    </w:p>
    <w:p w14:paraId="7ED4BB81" w14:textId="098497AD" w:rsidR="006A71AC" w:rsidRDefault="00000000" w:rsidP="006A71AC">
      <w:pPr>
        <w:pStyle w:val="Doc-title"/>
      </w:pPr>
      <w:hyperlink r:id="rId862" w:history="1">
        <w:r w:rsidR="006A71AC" w:rsidRPr="00E4610C">
          <w:rPr>
            <w:rStyle w:val="Hyperlink"/>
          </w:rPr>
          <w:t>R2-2406577</w:t>
        </w:r>
      </w:hyperlink>
      <w:r w:rsidR="006A71AC">
        <w:tab/>
        <w:t>Analysis on LP-WUS for RRC_CONNECTED Mode</w:t>
      </w:r>
      <w:r w:rsidR="006A71AC">
        <w:tab/>
        <w:t>CATT</w:t>
      </w:r>
      <w:r w:rsidR="006A71AC">
        <w:tab/>
        <w:t>discussion</w:t>
      </w:r>
      <w:r w:rsidR="006A71AC">
        <w:tab/>
        <w:t>Rel-19</w:t>
      </w:r>
      <w:r w:rsidR="006A71AC">
        <w:tab/>
        <w:t>NR_LPWUS-Core</w:t>
      </w:r>
    </w:p>
    <w:p w14:paraId="6B42B4B8" w14:textId="03D03B4C" w:rsidR="006A71AC" w:rsidRDefault="00000000" w:rsidP="006A71AC">
      <w:pPr>
        <w:pStyle w:val="Doc-title"/>
      </w:pPr>
      <w:hyperlink r:id="rId863" w:history="1">
        <w:r w:rsidR="006A71AC" w:rsidRPr="00E4610C">
          <w:rPr>
            <w:rStyle w:val="Hyperlink"/>
          </w:rPr>
          <w:t>R2-2406587</w:t>
        </w:r>
      </w:hyperlink>
      <w:r w:rsidR="006A71AC">
        <w:tab/>
        <w:t>Discussing on LP-WUS monitoring for RRC_Connected</w:t>
      </w:r>
      <w:r w:rsidR="006A71AC">
        <w:tab/>
        <w:t>Xiaomi Communications</w:t>
      </w:r>
      <w:r w:rsidR="006A71AC">
        <w:tab/>
        <w:t>discussion</w:t>
      </w:r>
    </w:p>
    <w:p w14:paraId="00DF1459" w14:textId="10C9B31A" w:rsidR="006A71AC" w:rsidRDefault="00000000" w:rsidP="006A71AC">
      <w:pPr>
        <w:pStyle w:val="Doc-title"/>
      </w:pPr>
      <w:hyperlink r:id="rId864" w:history="1">
        <w:r w:rsidR="006A71AC" w:rsidRPr="00E4610C">
          <w:rPr>
            <w:rStyle w:val="Hyperlink"/>
          </w:rPr>
          <w:t>R2-2406619</w:t>
        </w:r>
      </w:hyperlink>
      <w:r w:rsidR="006A71AC">
        <w:tab/>
        <w:t>Considerations on LP-WUS/WUR in RRC Connected mode</w:t>
      </w:r>
      <w:r w:rsidR="006A71AC">
        <w:tab/>
        <w:t>Sony</w:t>
      </w:r>
      <w:r w:rsidR="006A71AC">
        <w:tab/>
        <w:t>discussion</w:t>
      </w:r>
      <w:r w:rsidR="006A71AC">
        <w:tab/>
        <w:t>Rel-19</w:t>
      </w:r>
      <w:r w:rsidR="006A71AC">
        <w:tab/>
        <w:t>NR_LPWUS-Core</w:t>
      </w:r>
    </w:p>
    <w:p w14:paraId="1AE81225" w14:textId="5E01A9B1" w:rsidR="006A71AC" w:rsidRDefault="00000000" w:rsidP="006A71AC">
      <w:pPr>
        <w:pStyle w:val="Doc-title"/>
      </w:pPr>
      <w:hyperlink r:id="rId865" w:history="1">
        <w:r w:rsidR="006A71AC" w:rsidRPr="00E4610C">
          <w:rPr>
            <w:rStyle w:val="Hyperlink"/>
          </w:rPr>
          <w:t>R2-2406717</w:t>
        </w:r>
      </w:hyperlink>
      <w:r w:rsidR="006A71AC">
        <w:tab/>
        <w:t>Discussion on LP-WUS for RRC_CONNECTED mode</w:t>
      </w:r>
      <w:r w:rsidR="006A71AC">
        <w:tab/>
        <w:t>Huawei, HiSilicon</w:t>
      </w:r>
      <w:r w:rsidR="006A71AC">
        <w:tab/>
        <w:t>discussion</w:t>
      </w:r>
      <w:r w:rsidR="006A71AC">
        <w:tab/>
        <w:t>Rel-19</w:t>
      </w:r>
      <w:r w:rsidR="006A71AC">
        <w:tab/>
        <w:t>NR_LPWUS-Core</w:t>
      </w:r>
    </w:p>
    <w:p w14:paraId="0DDBAF10" w14:textId="1F218C32" w:rsidR="006A71AC" w:rsidRDefault="00000000" w:rsidP="006A71AC">
      <w:pPr>
        <w:pStyle w:val="Doc-title"/>
      </w:pPr>
      <w:hyperlink r:id="rId866" w:history="1">
        <w:r w:rsidR="006A71AC" w:rsidRPr="00E4610C">
          <w:rPr>
            <w:rStyle w:val="Hyperlink"/>
          </w:rPr>
          <w:t>R2-2406732</w:t>
        </w:r>
      </w:hyperlink>
      <w:r w:rsidR="006A71AC">
        <w:tab/>
        <w:t>Procedures for LP-WUS in RRC_CONNECTED</w:t>
      </w:r>
      <w:r w:rsidR="006A71AC">
        <w:tab/>
        <w:t>Apple</w:t>
      </w:r>
      <w:r w:rsidR="006A71AC">
        <w:tab/>
        <w:t>discussion</w:t>
      </w:r>
      <w:r w:rsidR="006A71AC">
        <w:tab/>
        <w:t>Rel-19</w:t>
      </w:r>
      <w:r w:rsidR="006A71AC">
        <w:tab/>
        <w:t>NR_LPWUS-Core</w:t>
      </w:r>
    </w:p>
    <w:p w14:paraId="3773409E" w14:textId="72D4EC2B" w:rsidR="006A71AC" w:rsidRDefault="00000000" w:rsidP="006A71AC">
      <w:pPr>
        <w:pStyle w:val="Doc-title"/>
      </w:pPr>
      <w:hyperlink r:id="rId867" w:history="1">
        <w:r w:rsidR="006A71AC" w:rsidRPr="00E4610C">
          <w:rPr>
            <w:rStyle w:val="Hyperlink"/>
          </w:rPr>
          <w:t>R2-2406768</w:t>
        </w:r>
      </w:hyperlink>
      <w:r w:rsidR="006A71AC">
        <w:tab/>
        <w:t>Discussion on LP-WUS in RRC_CONNECTED</w:t>
      </w:r>
      <w:r w:rsidR="006A71AC">
        <w:tab/>
        <w:t>OPPO</w:t>
      </w:r>
      <w:r w:rsidR="006A71AC">
        <w:tab/>
        <w:t>discussion</w:t>
      </w:r>
      <w:r w:rsidR="006A71AC">
        <w:tab/>
        <w:t>Rel-19</w:t>
      </w:r>
      <w:r w:rsidR="006A71AC">
        <w:tab/>
        <w:t>NR_LPWUS-Core</w:t>
      </w:r>
    </w:p>
    <w:p w14:paraId="408D1E94" w14:textId="6C33D99E" w:rsidR="006A71AC" w:rsidRDefault="00000000" w:rsidP="006A71AC">
      <w:pPr>
        <w:pStyle w:val="Doc-title"/>
      </w:pPr>
      <w:hyperlink r:id="rId868" w:history="1">
        <w:r w:rsidR="006A71AC" w:rsidRPr="00E4610C">
          <w:rPr>
            <w:rStyle w:val="Hyperlink"/>
          </w:rPr>
          <w:t>R2-2406901</w:t>
        </w:r>
      </w:hyperlink>
      <w:r w:rsidR="006A71AC">
        <w:tab/>
        <w:t>Discussion on LP-WUS in RRC_CONNECTED</w:t>
      </w:r>
      <w:r w:rsidR="006A71AC">
        <w:tab/>
        <w:t>China Telecom</w:t>
      </w:r>
      <w:r w:rsidR="006A71AC">
        <w:tab/>
        <w:t>discussion</w:t>
      </w:r>
      <w:r w:rsidR="006A71AC">
        <w:tab/>
        <w:t>Rel-19</w:t>
      </w:r>
      <w:r w:rsidR="006A71AC">
        <w:tab/>
        <w:t>NR_LPWUS-Core</w:t>
      </w:r>
    </w:p>
    <w:p w14:paraId="3DE103A2" w14:textId="1C3832CF" w:rsidR="006A71AC" w:rsidRDefault="00000000" w:rsidP="006A71AC">
      <w:pPr>
        <w:pStyle w:val="Doc-title"/>
      </w:pPr>
      <w:hyperlink r:id="rId869" w:history="1">
        <w:r w:rsidR="006A71AC" w:rsidRPr="00E4610C">
          <w:rPr>
            <w:rStyle w:val="Hyperlink"/>
          </w:rPr>
          <w:t>R2-2406978</w:t>
        </w:r>
      </w:hyperlink>
      <w:r w:rsidR="006A71AC">
        <w:tab/>
        <w:t>Discussion on LP-WUS operation in CONNECTED mode</w:t>
      </w:r>
      <w:r w:rsidR="006A71AC">
        <w:tab/>
        <w:t>CMCC</w:t>
      </w:r>
      <w:r w:rsidR="006A71AC">
        <w:tab/>
        <w:t>discussion</w:t>
      </w:r>
      <w:r w:rsidR="006A71AC">
        <w:tab/>
        <w:t>Rel-19</w:t>
      </w:r>
      <w:r w:rsidR="006A71AC">
        <w:tab/>
        <w:t>NR_LPWUS-Core</w:t>
      </w:r>
    </w:p>
    <w:p w14:paraId="693E35E3" w14:textId="49C02A74" w:rsidR="006A71AC" w:rsidRDefault="00000000" w:rsidP="006A71AC">
      <w:pPr>
        <w:pStyle w:val="Doc-title"/>
      </w:pPr>
      <w:hyperlink r:id="rId870" w:history="1">
        <w:r w:rsidR="006A71AC" w:rsidRPr="00E4610C">
          <w:rPr>
            <w:rStyle w:val="Hyperlink"/>
          </w:rPr>
          <w:t>R2-2407097</w:t>
        </w:r>
      </w:hyperlink>
      <w:r w:rsidR="006A71AC">
        <w:tab/>
        <w:t>LP-WUS operation in CONNECTED state</w:t>
      </w:r>
      <w:r w:rsidR="006A71AC">
        <w:tab/>
        <w:t>Qualcomm Incorporated</w:t>
      </w:r>
      <w:r w:rsidR="006A71AC">
        <w:tab/>
        <w:t>discussion</w:t>
      </w:r>
      <w:r w:rsidR="006A71AC">
        <w:tab/>
        <w:t>NR_LPWUS-Core</w:t>
      </w:r>
    </w:p>
    <w:p w14:paraId="0FC00350" w14:textId="4342DF36" w:rsidR="006A71AC" w:rsidRDefault="00000000" w:rsidP="006A71AC">
      <w:pPr>
        <w:pStyle w:val="Doc-title"/>
      </w:pPr>
      <w:hyperlink r:id="rId871" w:history="1">
        <w:r w:rsidR="006A71AC" w:rsidRPr="00E4610C">
          <w:rPr>
            <w:rStyle w:val="Hyperlink"/>
          </w:rPr>
          <w:t>R2-2407134</w:t>
        </w:r>
      </w:hyperlink>
      <w:r w:rsidR="006A71AC">
        <w:tab/>
        <w:t>LP-WUS in RRC Connected Mode</w:t>
      </w:r>
      <w:r w:rsidR="006A71AC">
        <w:tab/>
        <w:t>Lenovo</w:t>
      </w:r>
      <w:r w:rsidR="006A71AC">
        <w:tab/>
        <w:t>discussion</w:t>
      </w:r>
      <w:r w:rsidR="006A71AC">
        <w:tab/>
        <w:t>NR_LPWUS-Core</w:t>
      </w:r>
    </w:p>
    <w:p w14:paraId="38779ED4" w14:textId="1BF6F1F9" w:rsidR="006A71AC" w:rsidRDefault="00000000" w:rsidP="006A71AC">
      <w:pPr>
        <w:pStyle w:val="Doc-title"/>
      </w:pPr>
      <w:hyperlink r:id="rId872" w:history="1">
        <w:r w:rsidR="006A71AC" w:rsidRPr="00E4610C">
          <w:rPr>
            <w:rStyle w:val="Hyperlink"/>
          </w:rPr>
          <w:t>R2-2407242</w:t>
        </w:r>
      </w:hyperlink>
      <w:r w:rsidR="006A71AC">
        <w:tab/>
        <w:t>Discussion on LP-WUS operation in RRC_CONNECTED mode</w:t>
      </w:r>
      <w:r w:rsidR="006A71AC">
        <w:tab/>
        <w:t>InterDigital, Inc.</w:t>
      </w:r>
      <w:r w:rsidR="006A71AC">
        <w:tab/>
        <w:t>discussion</w:t>
      </w:r>
      <w:r w:rsidR="006A71AC">
        <w:tab/>
        <w:t>Rel-19</w:t>
      </w:r>
      <w:r w:rsidR="006A71AC">
        <w:tab/>
        <w:t>NR_LPWUS-Core</w:t>
      </w:r>
    </w:p>
    <w:p w14:paraId="2031A533" w14:textId="388DC44C" w:rsidR="006A71AC" w:rsidRDefault="00000000" w:rsidP="006A71AC">
      <w:pPr>
        <w:pStyle w:val="Doc-title"/>
      </w:pPr>
      <w:hyperlink r:id="rId873" w:history="1">
        <w:r w:rsidR="006A71AC" w:rsidRPr="00E4610C">
          <w:rPr>
            <w:rStyle w:val="Hyperlink"/>
          </w:rPr>
          <w:t>R2-2407286</w:t>
        </w:r>
      </w:hyperlink>
      <w:r w:rsidR="006A71AC">
        <w:tab/>
        <w:t>Discussion on Procedures for UE MR PDCCH monitoring triggered by LP-WUS in RRC_CONNECTED Mode</w:t>
      </w:r>
      <w:r w:rsidR="006A71AC">
        <w:tab/>
        <w:t>LG Electronics Inc.</w:t>
      </w:r>
      <w:r w:rsidR="006A71AC">
        <w:tab/>
        <w:t>discussion</w:t>
      </w:r>
      <w:r w:rsidR="006A71AC">
        <w:tab/>
        <w:t>Rel-19</w:t>
      </w:r>
      <w:r w:rsidR="006A71AC">
        <w:tab/>
        <w:t>NR_LPWUS-Core</w:t>
      </w:r>
    </w:p>
    <w:p w14:paraId="4B7686A4" w14:textId="1B34779A" w:rsidR="006A71AC" w:rsidRDefault="00000000" w:rsidP="006A71AC">
      <w:pPr>
        <w:pStyle w:val="Doc-title"/>
      </w:pPr>
      <w:hyperlink r:id="rId874" w:history="1">
        <w:r w:rsidR="006A71AC" w:rsidRPr="00E4610C">
          <w:rPr>
            <w:rStyle w:val="Hyperlink"/>
          </w:rPr>
          <w:t>R2-2407312</w:t>
        </w:r>
      </w:hyperlink>
      <w:r w:rsidR="006A71AC">
        <w:tab/>
        <w:t>Procedures for LP-WUS in RRC Connected Mode</w:t>
      </w:r>
      <w:r w:rsidR="006A71AC">
        <w:tab/>
        <w:t>Samsung</w:t>
      </w:r>
      <w:r w:rsidR="006A71AC">
        <w:tab/>
        <w:t>discussion</w:t>
      </w:r>
      <w:r w:rsidR="006A71AC">
        <w:tab/>
        <w:t>Rel-19</w:t>
      </w:r>
    </w:p>
    <w:p w14:paraId="3ED877F4" w14:textId="7C654957" w:rsidR="006A71AC" w:rsidRDefault="00000000" w:rsidP="006A71AC">
      <w:pPr>
        <w:pStyle w:val="Doc-title"/>
      </w:pPr>
      <w:hyperlink r:id="rId875" w:history="1">
        <w:r w:rsidR="006A71AC" w:rsidRPr="00E4610C">
          <w:rPr>
            <w:rStyle w:val="Hyperlink"/>
          </w:rPr>
          <w:t>R2-2407358</w:t>
        </w:r>
      </w:hyperlink>
      <w:r w:rsidR="006A71AC">
        <w:tab/>
        <w:t>Discussion on LP-WUS in RRC_CONNECTED</w:t>
      </w:r>
      <w:r w:rsidR="006A71AC">
        <w:tab/>
        <w:t>HONOR</w:t>
      </w:r>
      <w:r w:rsidR="006A71AC">
        <w:tab/>
        <w:t>discussion</w:t>
      </w:r>
      <w:r w:rsidR="006A71AC">
        <w:tab/>
        <w:t>Rel-19</w:t>
      </w:r>
      <w:r w:rsidR="006A71AC">
        <w:tab/>
        <w:t>NR_LPWUS-Core</w:t>
      </w:r>
    </w:p>
    <w:p w14:paraId="43BEA46C" w14:textId="4E1BBF42" w:rsidR="006A71AC" w:rsidRDefault="00000000" w:rsidP="006A71AC">
      <w:pPr>
        <w:pStyle w:val="Doc-title"/>
      </w:pPr>
      <w:hyperlink r:id="rId876" w:history="1">
        <w:r w:rsidR="006A71AC" w:rsidRPr="00E4610C">
          <w:rPr>
            <w:rStyle w:val="Hyperlink"/>
          </w:rPr>
          <w:t>R2-2407398</w:t>
        </w:r>
      </w:hyperlink>
      <w:r w:rsidR="006A71AC">
        <w:tab/>
        <w:t>LP-WUS in Connected</w:t>
      </w:r>
      <w:r w:rsidR="006A71AC">
        <w:tab/>
        <w:t>Ericsson</w:t>
      </w:r>
      <w:r w:rsidR="006A71AC">
        <w:tab/>
        <w:t>discussion</w:t>
      </w:r>
      <w:r w:rsidR="006A71AC">
        <w:tab/>
        <w:t>Rel-19</w:t>
      </w:r>
      <w:r w:rsidR="006A71AC">
        <w:tab/>
        <w:t>NR_LPWUS-Core</w:t>
      </w:r>
    </w:p>
    <w:p w14:paraId="111EE348" w14:textId="5F043E66" w:rsidR="006A71AC" w:rsidRDefault="00000000" w:rsidP="006A71AC">
      <w:pPr>
        <w:pStyle w:val="Doc-title"/>
      </w:pPr>
      <w:hyperlink r:id="rId877" w:history="1">
        <w:r w:rsidR="006A71AC" w:rsidRPr="00E4610C">
          <w:rPr>
            <w:rStyle w:val="Hyperlink"/>
          </w:rPr>
          <w:t>R2-2407406</w:t>
        </w:r>
      </w:hyperlink>
      <w:r w:rsidR="006A71AC">
        <w:tab/>
        <w:t>LP-WUS in RRC_CONNECTED</w:t>
      </w:r>
      <w:r w:rsidR="006A71AC">
        <w:tab/>
        <w:t>Nokia</w:t>
      </w:r>
      <w:r w:rsidR="006A71AC">
        <w:tab/>
        <w:t>discussion</w:t>
      </w:r>
      <w:r w:rsidR="006A71AC">
        <w:tab/>
        <w:t>NR_LPWUS-Core</w:t>
      </w:r>
    </w:p>
    <w:p w14:paraId="58A730B4" w14:textId="65DCE580" w:rsidR="006A71AC" w:rsidRDefault="00000000" w:rsidP="006A71AC">
      <w:pPr>
        <w:pStyle w:val="Doc-title"/>
      </w:pPr>
      <w:hyperlink r:id="rId878" w:history="1">
        <w:r w:rsidR="006A71AC" w:rsidRPr="00E4610C">
          <w:rPr>
            <w:rStyle w:val="Hyperlink"/>
          </w:rPr>
          <w:t>R2-2407512</w:t>
        </w:r>
      </w:hyperlink>
      <w:r w:rsidR="006A71AC">
        <w:tab/>
        <w:t>Discussion on LP-WUS in RRC_CONNECTED</w:t>
      </w:r>
      <w:r w:rsidR="006A71AC">
        <w:tab/>
        <w:t>NTT DOCOMO INC..</w:t>
      </w:r>
      <w:r w:rsidR="006A71AC">
        <w:tab/>
        <w:t>discussion</w:t>
      </w:r>
      <w:r w:rsidR="006A71AC">
        <w:tab/>
        <w:t>Rel-19</w:t>
      </w:r>
      <w:r w:rsidR="006A71AC">
        <w:tab/>
        <w:t>NR_LPWUS-Core</w:t>
      </w:r>
    </w:p>
    <w:p w14:paraId="3B5D6290" w14:textId="77777777" w:rsidR="006A71AC" w:rsidRPr="006A71AC" w:rsidRDefault="006A71AC" w:rsidP="006A71AC">
      <w:pPr>
        <w:pStyle w:val="Doc-text2"/>
      </w:pPr>
    </w:p>
    <w:p w14:paraId="4E561D4E" w14:textId="21DF10DF" w:rsidR="007E6E74" w:rsidRDefault="007E6E74" w:rsidP="007E6E74">
      <w:pPr>
        <w:pStyle w:val="Heading2"/>
      </w:pPr>
      <w:r>
        <w:t>8.</w:t>
      </w:r>
      <w:r w:rsidR="00582B87">
        <w:t>5</w:t>
      </w:r>
      <w:r w:rsidR="00B340AA">
        <w:tab/>
        <w:t xml:space="preserve">Network Energy Saving </w:t>
      </w:r>
      <w:proofErr w:type="spellStart"/>
      <w:r w:rsidR="00B340AA">
        <w:t>Enh</w:t>
      </w:r>
      <w:proofErr w:type="spellEnd"/>
      <w:r w:rsidR="00B340AA">
        <w:t>.</w:t>
      </w:r>
    </w:p>
    <w:p w14:paraId="58AF0D08" w14:textId="0BE4BA01"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r w:rsidR="001B12CD">
        <w:rPr>
          <w:rStyle w:val="Hyperlink"/>
        </w:rPr>
        <w:t xml:space="preserve"> </w:t>
      </w:r>
      <w:hyperlink r:id="rId879" w:history="1">
        <w:r w:rsidR="001B12CD" w:rsidRPr="001B12CD">
          <w:rPr>
            <w:rStyle w:val="Hyperlink"/>
          </w:rPr>
          <w:t>RP-241650</w:t>
        </w:r>
      </w:hyperlink>
      <w:r w:rsidR="001B12CD">
        <w:t xml:space="preserve"> </w:t>
      </w:r>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39FD47B2" w:rsidR="00582B87" w:rsidRPr="00931C16" w:rsidRDefault="00E25F8E" w:rsidP="00582B87">
      <w:pPr>
        <w:pStyle w:val="Comments"/>
        <w:rPr>
          <w:lang w:val="en-US"/>
        </w:rPr>
      </w:pPr>
      <w:r>
        <w:t>Including incoming LSs and rapporteur inputs.</w:t>
      </w:r>
      <w:r w:rsidRPr="00130764">
        <w:t xml:space="preserve"> </w:t>
      </w:r>
      <w:r w:rsidR="00582B87">
        <w:rPr>
          <w:lang w:val="en-US"/>
        </w:rPr>
        <w:t xml:space="preserve"> </w:t>
      </w:r>
    </w:p>
    <w:p w14:paraId="4E5A5356" w14:textId="77777777" w:rsidR="00322E58" w:rsidRDefault="00322E58" w:rsidP="00322E58">
      <w:pPr>
        <w:pStyle w:val="Heading3"/>
      </w:pPr>
      <w:r>
        <w:t>8.5.2</w:t>
      </w:r>
      <w:r>
        <w:tab/>
      </w:r>
      <w:r>
        <w:rPr>
          <w:rFonts w:eastAsia="Times New Roman"/>
        </w:rPr>
        <w:t xml:space="preserve">On-demand SSB </w:t>
      </w:r>
      <w:proofErr w:type="spellStart"/>
      <w:r>
        <w:rPr>
          <w:rFonts w:eastAsia="Times New Roman"/>
        </w:rPr>
        <w:t>SCell</w:t>
      </w:r>
      <w:proofErr w:type="spellEnd"/>
      <w:r>
        <w:rPr>
          <w:rFonts w:eastAsia="Times New Roman"/>
        </w:rPr>
        <w:t xml:space="preserve"> operation</w:t>
      </w:r>
    </w:p>
    <w:p w14:paraId="7A3BEAF9" w14:textId="44B438DA" w:rsidR="00322E58" w:rsidRPr="00931C16" w:rsidRDefault="00322E58" w:rsidP="00322E58">
      <w:pPr>
        <w:pStyle w:val="Comments"/>
        <w:rPr>
          <w:lang w:val="en-US"/>
        </w:rPr>
      </w:pPr>
      <w:r>
        <w:rPr>
          <w:lang w:val="en-US"/>
        </w:rPr>
        <w:t>RAN2 spec impacts and high-level solutions.</w:t>
      </w:r>
    </w:p>
    <w:p w14:paraId="5D308F67" w14:textId="5EBD7150" w:rsidR="006A71AC" w:rsidRDefault="00000000" w:rsidP="006A71AC">
      <w:pPr>
        <w:pStyle w:val="Doc-title"/>
      </w:pPr>
      <w:hyperlink r:id="rId880" w:history="1">
        <w:r w:rsidR="006A71AC" w:rsidRPr="00E4610C">
          <w:rPr>
            <w:rStyle w:val="Hyperlink"/>
          </w:rPr>
          <w:t>R2-2406266</w:t>
        </w:r>
      </w:hyperlink>
      <w:r w:rsidR="006A71AC">
        <w:tab/>
        <w:t>Discussion on On-Demand SSB</w:t>
      </w:r>
      <w:r w:rsidR="006A71AC">
        <w:tab/>
        <w:t>OPPO</w:t>
      </w:r>
      <w:r w:rsidR="006A71AC">
        <w:tab/>
        <w:t>discussion</w:t>
      </w:r>
      <w:r w:rsidR="006A71AC">
        <w:tab/>
        <w:t>Rel-19</w:t>
      </w:r>
      <w:r w:rsidR="006A71AC">
        <w:tab/>
        <w:t>Netw_Energy_NR_enh-Core</w:t>
      </w:r>
    </w:p>
    <w:p w14:paraId="5E5F10B5" w14:textId="6EAACC0D" w:rsidR="006A71AC" w:rsidRDefault="00000000" w:rsidP="006A71AC">
      <w:pPr>
        <w:pStyle w:val="Doc-title"/>
      </w:pPr>
      <w:hyperlink r:id="rId881" w:history="1">
        <w:r w:rsidR="006A71AC" w:rsidRPr="00E4610C">
          <w:rPr>
            <w:rStyle w:val="Hyperlink"/>
          </w:rPr>
          <w:t>R2-2406347</w:t>
        </w:r>
      </w:hyperlink>
      <w:r w:rsidR="006A71AC">
        <w:tab/>
        <w:t>On-demand SSB SCell Operation</w:t>
      </w:r>
      <w:r w:rsidR="006A71AC">
        <w:tab/>
        <w:t>Samsung Electronics Co., Ltd</w:t>
      </w:r>
      <w:r w:rsidR="006A71AC">
        <w:tab/>
        <w:t>discussion</w:t>
      </w:r>
      <w:r w:rsidR="006A71AC">
        <w:tab/>
        <w:t>Rel-19</w:t>
      </w:r>
      <w:r w:rsidR="006A71AC">
        <w:tab/>
        <w:t>Netw_Energy_NR_enh-Core</w:t>
      </w:r>
    </w:p>
    <w:p w14:paraId="1E970374" w14:textId="79C77C74" w:rsidR="006A71AC" w:rsidRDefault="00000000" w:rsidP="006A71AC">
      <w:pPr>
        <w:pStyle w:val="Doc-title"/>
      </w:pPr>
      <w:hyperlink r:id="rId882" w:history="1">
        <w:r w:rsidR="006A71AC" w:rsidRPr="00E4610C">
          <w:rPr>
            <w:rStyle w:val="Hyperlink"/>
          </w:rPr>
          <w:t>R2-2406425</w:t>
        </w:r>
      </w:hyperlink>
      <w:r w:rsidR="006A71AC">
        <w:tab/>
        <w:t>Discussion on on-demand SSB</w:t>
      </w:r>
      <w:r w:rsidR="006A71AC">
        <w:tab/>
        <w:t>Xiaomi</w:t>
      </w:r>
      <w:r w:rsidR="006A71AC">
        <w:tab/>
        <w:t>discussion</w:t>
      </w:r>
    </w:p>
    <w:p w14:paraId="2E76807D" w14:textId="3CB9EF10" w:rsidR="006A71AC" w:rsidRDefault="00000000" w:rsidP="006A71AC">
      <w:pPr>
        <w:pStyle w:val="Doc-title"/>
      </w:pPr>
      <w:hyperlink r:id="rId883" w:history="1">
        <w:r w:rsidR="006A71AC" w:rsidRPr="00E4610C">
          <w:rPr>
            <w:rStyle w:val="Hyperlink"/>
          </w:rPr>
          <w:t>R2-2406444</w:t>
        </w:r>
      </w:hyperlink>
      <w:r w:rsidR="006A71AC">
        <w:tab/>
        <w:t>On-demand SSB SCell operation in connected mode</w:t>
      </w:r>
      <w:r w:rsidR="006A71AC">
        <w:tab/>
        <w:t>ZTE Corporation, Sanechips</w:t>
      </w:r>
      <w:r w:rsidR="006A71AC">
        <w:tab/>
        <w:t>discussion</w:t>
      </w:r>
      <w:r w:rsidR="006A71AC">
        <w:tab/>
        <w:t>Rel-19</w:t>
      </w:r>
      <w:r w:rsidR="006A71AC">
        <w:tab/>
        <w:t>Netw_Energy_NR_enh-Core</w:t>
      </w:r>
    </w:p>
    <w:p w14:paraId="1B2441DA" w14:textId="52374B80" w:rsidR="006A71AC" w:rsidRDefault="00000000" w:rsidP="006A71AC">
      <w:pPr>
        <w:pStyle w:val="Doc-title"/>
      </w:pPr>
      <w:hyperlink r:id="rId884" w:history="1">
        <w:r w:rsidR="006A71AC" w:rsidRPr="00E4610C">
          <w:rPr>
            <w:rStyle w:val="Hyperlink"/>
          </w:rPr>
          <w:t>R2-2406469</w:t>
        </w:r>
      </w:hyperlink>
      <w:r w:rsidR="006A71AC">
        <w:tab/>
        <w:t>RAN2 impacts to enable on-demand SSB SCell</w:t>
      </w:r>
      <w:r w:rsidR="006A71AC">
        <w:tab/>
        <w:t>Intel Corporation</w:t>
      </w:r>
      <w:r w:rsidR="006A71AC">
        <w:tab/>
        <w:t>discussion</w:t>
      </w:r>
      <w:r w:rsidR="006A71AC">
        <w:tab/>
        <w:t>Rel-19</w:t>
      </w:r>
      <w:r w:rsidR="006A71AC">
        <w:tab/>
        <w:t>Netw_Energy_NR_enh-Core</w:t>
      </w:r>
    </w:p>
    <w:p w14:paraId="01A2C4B0" w14:textId="3239DCDA" w:rsidR="006A71AC" w:rsidRDefault="00000000" w:rsidP="006A71AC">
      <w:pPr>
        <w:pStyle w:val="Doc-title"/>
      </w:pPr>
      <w:hyperlink r:id="rId885" w:history="1">
        <w:r w:rsidR="006A71AC" w:rsidRPr="00E4610C">
          <w:rPr>
            <w:rStyle w:val="Hyperlink"/>
          </w:rPr>
          <w:t>R2-2406620</w:t>
        </w:r>
      </w:hyperlink>
      <w:r w:rsidR="006A71AC">
        <w:tab/>
        <w:t>On-demand SSB Scell operation discussion</w:t>
      </w:r>
      <w:r w:rsidR="006A71AC">
        <w:tab/>
        <w:t>Sony</w:t>
      </w:r>
      <w:r w:rsidR="006A71AC">
        <w:tab/>
        <w:t>discussion</w:t>
      </w:r>
      <w:r w:rsidR="006A71AC">
        <w:tab/>
        <w:t>Rel-19</w:t>
      </w:r>
      <w:r w:rsidR="006A71AC">
        <w:tab/>
        <w:t>Netw_Energy_NR_enh-Core</w:t>
      </w:r>
    </w:p>
    <w:p w14:paraId="74A63EEB" w14:textId="05429DD8" w:rsidR="006A71AC" w:rsidRDefault="00000000" w:rsidP="006A71AC">
      <w:pPr>
        <w:pStyle w:val="Doc-title"/>
      </w:pPr>
      <w:hyperlink r:id="rId886" w:history="1">
        <w:r w:rsidR="006A71AC" w:rsidRPr="00E4610C">
          <w:rPr>
            <w:rStyle w:val="Hyperlink"/>
          </w:rPr>
          <w:t>R2-2406669</w:t>
        </w:r>
      </w:hyperlink>
      <w:r w:rsidR="006A71AC">
        <w:tab/>
        <w:t>Discussion on RAN2 work of on-demand SSB for Scell</w:t>
      </w:r>
      <w:r w:rsidR="006A71AC">
        <w:tab/>
        <w:t>Apple</w:t>
      </w:r>
      <w:r w:rsidR="006A71AC">
        <w:tab/>
        <w:t>discussion</w:t>
      </w:r>
      <w:r w:rsidR="006A71AC">
        <w:tab/>
        <w:t>Rel-19</w:t>
      </w:r>
      <w:r w:rsidR="006A71AC">
        <w:tab/>
        <w:t>Netw_Energy_NR_enh-Core</w:t>
      </w:r>
    </w:p>
    <w:p w14:paraId="4F413A3F" w14:textId="3A7E49DE" w:rsidR="006A71AC" w:rsidRDefault="00000000" w:rsidP="006A71AC">
      <w:pPr>
        <w:pStyle w:val="Doc-title"/>
      </w:pPr>
      <w:hyperlink r:id="rId887" w:history="1">
        <w:r w:rsidR="006A71AC" w:rsidRPr="00E4610C">
          <w:rPr>
            <w:rStyle w:val="Hyperlink"/>
          </w:rPr>
          <w:t>R2-2406721</w:t>
        </w:r>
      </w:hyperlink>
      <w:r w:rsidR="006A71AC">
        <w:tab/>
        <w:t>Discussion on on-demand SSB SCell operation</w:t>
      </w:r>
      <w:r w:rsidR="006A71AC">
        <w:tab/>
        <w:t>vivo</w:t>
      </w:r>
      <w:r w:rsidR="006A71AC">
        <w:tab/>
        <w:t>discussion</w:t>
      </w:r>
      <w:r w:rsidR="006A71AC">
        <w:tab/>
        <w:t>Rel-19</w:t>
      </w:r>
    </w:p>
    <w:p w14:paraId="699C595C" w14:textId="6850C86A" w:rsidR="006A71AC" w:rsidRDefault="00000000" w:rsidP="006A71AC">
      <w:pPr>
        <w:pStyle w:val="Doc-title"/>
      </w:pPr>
      <w:hyperlink r:id="rId888" w:history="1">
        <w:r w:rsidR="006A71AC" w:rsidRPr="00E4610C">
          <w:rPr>
            <w:rStyle w:val="Hyperlink"/>
          </w:rPr>
          <w:t>R2-2406749</w:t>
        </w:r>
      </w:hyperlink>
      <w:r w:rsidR="006A71AC">
        <w:tab/>
        <w:t>Discussion on on-demand SSB Scell operation</w:t>
      </w:r>
      <w:r w:rsidR="006A71AC">
        <w:tab/>
        <w:t>Spreadtrum Communications</w:t>
      </w:r>
      <w:r w:rsidR="006A71AC">
        <w:tab/>
        <w:t>discussion</w:t>
      </w:r>
      <w:r w:rsidR="006A71AC">
        <w:tab/>
        <w:t>Rel-19</w:t>
      </w:r>
    </w:p>
    <w:p w14:paraId="2CD3C151" w14:textId="77FE660B" w:rsidR="006A71AC" w:rsidRDefault="00000000" w:rsidP="006A71AC">
      <w:pPr>
        <w:pStyle w:val="Doc-title"/>
      </w:pPr>
      <w:hyperlink r:id="rId889" w:history="1">
        <w:r w:rsidR="006A71AC" w:rsidRPr="00E4610C">
          <w:rPr>
            <w:rStyle w:val="Hyperlink"/>
          </w:rPr>
          <w:t>R2-2406889</w:t>
        </w:r>
      </w:hyperlink>
      <w:r w:rsidR="006A71AC">
        <w:tab/>
        <w:t>Issues on the procedure of on-demand SSB SCell operation</w:t>
      </w:r>
      <w:r w:rsidR="006A71AC">
        <w:tab/>
        <w:t>Lenovo</w:t>
      </w:r>
      <w:r w:rsidR="006A71AC">
        <w:tab/>
        <w:t>discussion</w:t>
      </w:r>
      <w:r w:rsidR="006A71AC">
        <w:tab/>
        <w:t>Rel-19</w:t>
      </w:r>
    </w:p>
    <w:p w14:paraId="0607BB0C" w14:textId="304B168F" w:rsidR="006A71AC" w:rsidRDefault="00000000" w:rsidP="006A71AC">
      <w:pPr>
        <w:pStyle w:val="Doc-title"/>
      </w:pPr>
      <w:hyperlink r:id="rId890" w:history="1">
        <w:r w:rsidR="006A71AC" w:rsidRPr="00E4610C">
          <w:rPr>
            <w:rStyle w:val="Hyperlink"/>
          </w:rPr>
          <w:t>R2-2406895</w:t>
        </w:r>
      </w:hyperlink>
      <w:r w:rsidR="006A71AC">
        <w:tab/>
        <w:t>Discussion on on-demand SSB</w:t>
      </w:r>
      <w:r w:rsidR="006A71AC">
        <w:tab/>
        <w:t>China Telecom</w:t>
      </w:r>
      <w:r w:rsidR="006A71AC">
        <w:tab/>
        <w:t>discussion</w:t>
      </w:r>
      <w:r w:rsidR="006A71AC">
        <w:tab/>
        <w:t>Rel-19</w:t>
      </w:r>
      <w:r w:rsidR="006A71AC">
        <w:tab/>
        <w:t>Netw_Energy_NR_enh-Core</w:t>
      </w:r>
    </w:p>
    <w:p w14:paraId="0CF2F357" w14:textId="7D56E281" w:rsidR="006A71AC" w:rsidRDefault="00000000" w:rsidP="006A71AC">
      <w:pPr>
        <w:pStyle w:val="Doc-title"/>
      </w:pPr>
      <w:hyperlink r:id="rId891" w:history="1">
        <w:r w:rsidR="006A71AC" w:rsidRPr="00E4610C">
          <w:rPr>
            <w:rStyle w:val="Hyperlink"/>
          </w:rPr>
          <w:t>R2-2406954</w:t>
        </w:r>
      </w:hyperlink>
      <w:r w:rsidR="006A71AC">
        <w:tab/>
        <w:t>On demand SSB handling</w:t>
      </w:r>
      <w:r w:rsidR="006A71AC">
        <w:tab/>
        <w:t>Nokia, Nokia Shanghai Bell</w:t>
      </w:r>
      <w:r w:rsidR="006A71AC">
        <w:tab/>
        <w:t>discussion</w:t>
      </w:r>
      <w:r w:rsidR="006A71AC">
        <w:tab/>
        <w:t>Rel-19</w:t>
      </w:r>
      <w:r w:rsidR="006A71AC">
        <w:tab/>
        <w:t>Netw_Energy_NR_enh-Core</w:t>
      </w:r>
    </w:p>
    <w:p w14:paraId="1A492F2F" w14:textId="4DC8933B" w:rsidR="006A71AC" w:rsidRDefault="00000000" w:rsidP="006A71AC">
      <w:pPr>
        <w:pStyle w:val="Doc-title"/>
      </w:pPr>
      <w:hyperlink r:id="rId892" w:history="1">
        <w:r w:rsidR="006A71AC" w:rsidRPr="00E4610C">
          <w:rPr>
            <w:rStyle w:val="Hyperlink"/>
          </w:rPr>
          <w:t>R2-2406979</w:t>
        </w:r>
      </w:hyperlink>
      <w:r w:rsidR="006A71AC">
        <w:tab/>
        <w:t>Discussion on on-demand SSB</w:t>
      </w:r>
      <w:r w:rsidR="006A71AC">
        <w:tab/>
        <w:t>CMCC</w:t>
      </w:r>
      <w:r w:rsidR="006A71AC">
        <w:tab/>
        <w:t>discussion</w:t>
      </w:r>
      <w:r w:rsidR="006A71AC">
        <w:tab/>
        <w:t>Rel-19</w:t>
      </w:r>
      <w:r w:rsidR="006A71AC">
        <w:tab/>
        <w:t>Netw_Energy_NR_enh-Core</w:t>
      </w:r>
    </w:p>
    <w:p w14:paraId="0B10D9C7" w14:textId="6EA83F9B" w:rsidR="006A71AC" w:rsidRDefault="00000000" w:rsidP="006A71AC">
      <w:pPr>
        <w:pStyle w:val="Doc-title"/>
      </w:pPr>
      <w:hyperlink r:id="rId893" w:history="1">
        <w:r w:rsidR="006A71AC" w:rsidRPr="00E4610C">
          <w:rPr>
            <w:rStyle w:val="Hyperlink"/>
          </w:rPr>
          <w:t>R2-2407002</w:t>
        </w:r>
      </w:hyperlink>
      <w:r w:rsidR="006A71AC">
        <w:tab/>
        <w:t>Consideration on on-demand SSB SCell operation</w:t>
      </w:r>
      <w:r w:rsidR="006A71AC">
        <w:tab/>
        <w:t>CATT</w:t>
      </w:r>
      <w:r w:rsidR="006A71AC">
        <w:tab/>
        <w:t>discussion</w:t>
      </w:r>
      <w:r w:rsidR="006A71AC">
        <w:tab/>
        <w:t>Rel-19</w:t>
      </w:r>
      <w:r w:rsidR="006A71AC">
        <w:tab/>
        <w:t>Netw_Energy_NR_enh-Core</w:t>
      </w:r>
    </w:p>
    <w:p w14:paraId="4F5CF9A9" w14:textId="7FAD94E7" w:rsidR="006A71AC" w:rsidRDefault="00000000" w:rsidP="006A71AC">
      <w:pPr>
        <w:pStyle w:val="Doc-title"/>
      </w:pPr>
      <w:hyperlink r:id="rId894" w:history="1">
        <w:r w:rsidR="006A71AC" w:rsidRPr="00E4610C">
          <w:rPr>
            <w:rStyle w:val="Hyperlink"/>
          </w:rPr>
          <w:t>R2-2407039</w:t>
        </w:r>
      </w:hyperlink>
      <w:r w:rsidR="006A71AC">
        <w:tab/>
        <w:t>Discussion on on-demand SSB for NES</w:t>
      </w:r>
      <w:r w:rsidR="006A71AC">
        <w:tab/>
        <w:t>Ericsson</w:t>
      </w:r>
      <w:r w:rsidR="006A71AC">
        <w:tab/>
        <w:t>discussion</w:t>
      </w:r>
      <w:r w:rsidR="006A71AC">
        <w:tab/>
        <w:t>Rel-19</w:t>
      </w:r>
      <w:r w:rsidR="006A71AC">
        <w:tab/>
        <w:t>Netw_Energy_NR_enh-Core</w:t>
      </w:r>
    </w:p>
    <w:p w14:paraId="4F27D4AB" w14:textId="19AB2D92" w:rsidR="006A71AC" w:rsidRDefault="00000000" w:rsidP="006A71AC">
      <w:pPr>
        <w:pStyle w:val="Doc-title"/>
      </w:pPr>
      <w:hyperlink r:id="rId895" w:history="1">
        <w:r w:rsidR="006A71AC" w:rsidRPr="00E4610C">
          <w:rPr>
            <w:rStyle w:val="Hyperlink"/>
          </w:rPr>
          <w:t>R2-2407123</w:t>
        </w:r>
      </w:hyperlink>
      <w:r w:rsidR="006A71AC">
        <w:tab/>
        <w:t>Discussion on On-demand SSB for SCell</w:t>
      </w:r>
      <w:r w:rsidR="006A71AC">
        <w:tab/>
        <w:t>NEC</w:t>
      </w:r>
      <w:r w:rsidR="006A71AC">
        <w:tab/>
        <w:t>discussion</w:t>
      </w:r>
      <w:r w:rsidR="006A71AC">
        <w:tab/>
        <w:t>Rel-19</w:t>
      </w:r>
      <w:r w:rsidR="006A71AC">
        <w:tab/>
        <w:t>Netw_Energy_NR_enh-Core</w:t>
      </w:r>
    </w:p>
    <w:p w14:paraId="6710A1DE" w14:textId="367E6364" w:rsidR="006A71AC" w:rsidRDefault="00000000" w:rsidP="006A71AC">
      <w:pPr>
        <w:pStyle w:val="Doc-title"/>
      </w:pPr>
      <w:hyperlink r:id="rId896" w:history="1">
        <w:r w:rsidR="006A71AC" w:rsidRPr="00E4610C">
          <w:rPr>
            <w:rStyle w:val="Hyperlink"/>
          </w:rPr>
          <w:t>R2-2407158</w:t>
        </w:r>
      </w:hyperlink>
      <w:r w:rsidR="006A71AC">
        <w:tab/>
        <w:t>On-demand SSB SCell operation</w:t>
      </w:r>
      <w:r w:rsidR="006A71AC">
        <w:tab/>
        <w:t>LG Electronics Inc.</w:t>
      </w:r>
      <w:r w:rsidR="006A71AC">
        <w:tab/>
        <w:t>discussion</w:t>
      </w:r>
      <w:r w:rsidR="006A71AC">
        <w:tab/>
        <w:t>Rel-19</w:t>
      </w:r>
      <w:r w:rsidR="006A71AC">
        <w:tab/>
        <w:t>Netw_Energy_NR_enh-Core</w:t>
      </w:r>
    </w:p>
    <w:p w14:paraId="262011FF" w14:textId="089B6FF4" w:rsidR="006A71AC" w:rsidRDefault="00000000" w:rsidP="006A71AC">
      <w:pPr>
        <w:pStyle w:val="Doc-title"/>
      </w:pPr>
      <w:hyperlink r:id="rId897" w:history="1">
        <w:r w:rsidR="006A71AC" w:rsidRPr="00E4610C">
          <w:rPr>
            <w:rStyle w:val="Hyperlink"/>
          </w:rPr>
          <w:t>R2-2407161</w:t>
        </w:r>
      </w:hyperlink>
      <w:r w:rsidR="006A71AC">
        <w:tab/>
        <w:t>Discussion on On-demand SSB SCell Operation</w:t>
      </w:r>
      <w:r w:rsidR="006A71AC">
        <w:tab/>
        <w:t xml:space="preserve">Qualcomm </w:t>
      </w:r>
      <w:r w:rsidR="006A71AC">
        <w:tab/>
        <w:t>discussion</w:t>
      </w:r>
    </w:p>
    <w:p w14:paraId="39022988" w14:textId="2829BC3F" w:rsidR="006A71AC" w:rsidRDefault="00000000" w:rsidP="006A71AC">
      <w:pPr>
        <w:pStyle w:val="Doc-title"/>
      </w:pPr>
      <w:hyperlink r:id="rId898" w:history="1">
        <w:r w:rsidR="006A71AC" w:rsidRPr="00E4610C">
          <w:rPr>
            <w:rStyle w:val="Hyperlink"/>
          </w:rPr>
          <w:t>R2-2407162</w:t>
        </w:r>
      </w:hyperlink>
      <w:r w:rsidR="006A71AC">
        <w:tab/>
        <w:t>Discussion on On-demand SIB1</w:t>
      </w:r>
      <w:r w:rsidR="006A71AC">
        <w:tab/>
        <w:t>Qualcomm Incorporated</w:t>
      </w:r>
      <w:r w:rsidR="006A71AC">
        <w:tab/>
        <w:t>discussion</w:t>
      </w:r>
    </w:p>
    <w:p w14:paraId="55695380" w14:textId="6FB8B067" w:rsidR="006A71AC" w:rsidRDefault="00000000" w:rsidP="006A71AC">
      <w:pPr>
        <w:pStyle w:val="Doc-title"/>
      </w:pPr>
      <w:hyperlink r:id="rId899" w:history="1">
        <w:r w:rsidR="006A71AC" w:rsidRPr="00E4610C">
          <w:rPr>
            <w:rStyle w:val="Hyperlink"/>
          </w:rPr>
          <w:t>R2-2407185</w:t>
        </w:r>
      </w:hyperlink>
      <w:r w:rsidR="006A71AC">
        <w:tab/>
        <w:t>On demand SSB transmission for SCell</w:t>
      </w:r>
      <w:r w:rsidR="006A71AC">
        <w:tab/>
        <w:t>InterDigital</w:t>
      </w:r>
      <w:r w:rsidR="006A71AC">
        <w:tab/>
        <w:t>discussion</w:t>
      </w:r>
      <w:r w:rsidR="006A71AC">
        <w:tab/>
        <w:t>Rel-19</w:t>
      </w:r>
      <w:r w:rsidR="006A71AC">
        <w:tab/>
        <w:t>Netw_Energy_NR_enh-Core</w:t>
      </w:r>
    </w:p>
    <w:p w14:paraId="763F0A44" w14:textId="36C8B55E" w:rsidR="006A71AC" w:rsidRDefault="00000000" w:rsidP="006A71AC">
      <w:pPr>
        <w:pStyle w:val="Doc-title"/>
      </w:pPr>
      <w:hyperlink r:id="rId900" w:history="1">
        <w:r w:rsidR="006A71AC" w:rsidRPr="00E4610C">
          <w:rPr>
            <w:rStyle w:val="Hyperlink"/>
          </w:rPr>
          <w:t>R2-2407271</w:t>
        </w:r>
      </w:hyperlink>
      <w:r w:rsidR="006A71AC">
        <w:tab/>
        <w:t>Discussion on on-demand SSB SCell operation</w:t>
      </w:r>
      <w:r w:rsidR="006A71AC">
        <w:tab/>
        <w:t>Fujitsu</w:t>
      </w:r>
      <w:r w:rsidR="006A71AC">
        <w:tab/>
        <w:t>discussion</w:t>
      </w:r>
      <w:r w:rsidR="006A71AC">
        <w:tab/>
        <w:t>Rel-19</w:t>
      </w:r>
      <w:r w:rsidR="006A71AC">
        <w:tab/>
        <w:t>Netw_Energy_NR_enh-Core</w:t>
      </w:r>
    </w:p>
    <w:p w14:paraId="2A260A3E" w14:textId="04F02703" w:rsidR="006A71AC" w:rsidRDefault="00000000" w:rsidP="006A71AC">
      <w:pPr>
        <w:pStyle w:val="Doc-title"/>
      </w:pPr>
      <w:hyperlink r:id="rId901" w:history="1">
        <w:r w:rsidR="006A71AC" w:rsidRPr="00E4610C">
          <w:rPr>
            <w:rStyle w:val="Hyperlink"/>
          </w:rPr>
          <w:t>R2-2407304</w:t>
        </w:r>
      </w:hyperlink>
      <w:r w:rsidR="006A71AC">
        <w:tab/>
        <w:t>Discussion on on-demand SSB SCell operation for NES</w:t>
      </w:r>
      <w:r w:rsidR="006A71AC">
        <w:tab/>
        <w:t>Huawei, HiSilicon</w:t>
      </w:r>
      <w:r w:rsidR="006A71AC">
        <w:tab/>
        <w:t>discussion</w:t>
      </w:r>
      <w:r w:rsidR="006A71AC">
        <w:tab/>
        <w:t>Rel-19</w:t>
      </w:r>
      <w:r w:rsidR="006A71AC">
        <w:tab/>
        <w:t>Netw_Energy_NR_enh-Core</w:t>
      </w:r>
    </w:p>
    <w:p w14:paraId="59F8066B" w14:textId="0C180414" w:rsidR="006A71AC" w:rsidRDefault="00000000" w:rsidP="006A71AC">
      <w:pPr>
        <w:pStyle w:val="Doc-title"/>
      </w:pPr>
      <w:hyperlink r:id="rId902" w:history="1">
        <w:r w:rsidR="006A71AC" w:rsidRPr="00E4610C">
          <w:rPr>
            <w:rStyle w:val="Hyperlink"/>
          </w:rPr>
          <w:t>R2-2407414</w:t>
        </w:r>
      </w:hyperlink>
      <w:r w:rsidR="006A71AC">
        <w:tab/>
        <w:t>Discussion on on-demand SSB SCell operation</w:t>
      </w:r>
      <w:r w:rsidR="006A71AC">
        <w:tab/>
        <w:t>Sharp</w:t>
      </w:r>
      <w:r w:rsidR="006A71AC">
        <w:tab/>
        <w:t>discussion</w:t>
      </w:r>
    </w:p>
    <w:p w14:paraId="7C0E9D3D" w14:textId="77777777" w:rsidR="006A71AC" w:rsidRPr="006A71AC" w:rsidRDefault="006A71AC" w:rsidP="006A71AC">
      <w:pPr>
        <w:pStyle w:val="Doc-text2"/>
      </w:pPr>
    </w:p>
    <w:p w14:paraId="67B23F67" w14:textId="089B0947" w:rsidR="00322E58" w:rsidRDefault="00322E58" w:rsidP="00322E58">
      <w:pPr>
        <w:pStyle w:val="Heading3"/>
      </w:pPr>
      <w:r>
        <w:t>8.5.3</w:t>
      </w:r>
      <w:r>
        <w:tab/>
      </w:r>
      <w:r>
        <w:rPr>
          <w:rFonts w:eastAsia="Times New Roman"/>
        </w:rPr>
        <w:t xml:space="preserve">On-demand SIB1 </w:t>
      </w:r>
    </w:p>
    <w:p w14:paraId="3C373074" w14:textId="30A011A1" w:rsidR="00322E58" w:rsidRPr="00931C16" w:rsidRDefault="00B852BD" w:rsidP="00322E58">
      <w:pPr>
        <w:pStyle w:val="Comments"/>
        <w:rPr>
          <w:lang w:val="en-US"/>
        </w:rPr>
      </w:pPr>
      <w:r>
        <w:rPr>
          <w:lang w:val="en-US"/>
        </w:rPr>
        <w:t>Leftover issues from RAN2#126 and remaining essential issues for study (e.g. need of WUS configuration acquisition from NES cell (if needed, what’s use cases and how it works)?, need of SIB1 validity (if needed, what’s use case and how it works), whether/how to support case 3 defined in RAN1 (e.g. reuse/enhance on-demand SIB request procedure)?, etc.). Note study of OD-SIB1 needs to be concluded</w:t>
      </w:r>
    </w:p>
    <w:p w14:paraId="4F5CE57F" w14:textId="46ABCC94" w:rsidR="006A71AC" w:rsidRDefault="00000000" w:rsidP="006A71AC">
      <w:pPr>
        <w:pStyle w:val="Doc-title"/>
      </w:pPr>
      <w:hyperlink r:id="rId903" w:history="1">
        <w:r w:rsidR="006A71AC" w:rsidRPr="00E4610C">
          <w:rPr>
            <w:rStyle w:val="Hyperlink"/>
          </w:rPr>
          <w:t>R2-2406346</w:t>
        </w:r>
      </w:hyperlink>
      <w:r w:rsidR="006A71AC">
        <w:tab/>
        <w:t>On-demand SIB1</w:t>
      </w:r>
      <w:r w:rsidR="006A71AC">
        <w:tab/>
        <w:t>Samsung Electronics Co., Ltd</w:t>
      </w:r>
      <w:r w:rsidR="006A71AC">
        <w:tab/>
        <w:t>discussion</w:t>
      </w:r>
      <w:r w:rsidR="006A71AC">
        <w:tab/>
        <w:t>Rel-19</w:t>
      </w:r>
      <w:r w:rsidR="006A71AC">
        <w:tab/>
        <w:t>Netw_Energy_NR_enh-Core</w:t>
      </w:r>
    </w:p>
    <w:p w14:paraId="72B7A0C6" w14:textId="11E8B30C" w:rsidR="006A71AC" w:rsidRDefault="00000000" w:rsidP="006A71AC">
      <w:pPr>
        <w:pStyle w:val="Doc-title"/>
      </w:pPr>
      <w:hyperlink r:id="rId904" w:history="1">
        <w:r w:rsidR="006A71AC" w:rsidRPr="00E4610C">
          <w:rPr>
            <w:rStyle w:val="Hyperlink"/>
          </w:rPr>
          <w:t>R2-2406359</w:t>
        </w:r>
      </w:hyperlink>
      <w:r w:rsidR="006A71AC">
        <w:tab/>
        <w:t>Discussion on on-demand SIB1</w:t>
      </w:r>
      <w:r w:rsidR="006A71AC">
        <w:tab/>
        <w:t>Xiaomi</w:t>
      </w:r>
      <w:r w:rsidR="006A71AC">
        <w:tab/>
        <w:t>discussion</w:t>
      </w:r>
      <w:r w:rsidR="006A71AC">
        <w:tab/>
        <w:t>Rel-19</w:t>
      </w:r>
    </w:p>
    <w:p w14:paraId="28CC6418" w14:textId="693C0F8E" w:rsidR="006A71AC" w:rsidRDefault="00000000" w:rsidP="006A71AC">
      <w:pPr>
        <w:pStyle w:val="Doc-title"/>
      </w:pPr>
      <w:hyperlink r:id="rId905" w:history="1">
        <w:r w:rsidR="006A71AC" w:rsidRPr="00E4610C">
          <w:rPr>
            <w:rStyle w:val="Hyperlink"/>
          </w:rPr>
          <w:t>R2-2406445</w:t>
        </w:r>
      </w:hyperlink>
      <w:r w:rsidR="006A71AC">
        <w:tab/>
        <w:t>Remaining issues of on-demand SIB1 in idle and inactive mode</w:t>
      </w:r>
      <w:r w:rsidR="006A71AC">
        <w:tab/>
        <w:t>ZTE Corporation, Sanechips</w:t>
      </w:r>
      <w:r w:rsidR="006A71AC">
        <w:tab/>
        <w:t>discussion</w:t>
      </w:r>
      <w:r w:rsidR="006A71AC">
        <w:tab/>
        <w:t>Rel-19</w:t>
      </w:r>
      <w:r w:rsidR="006A71AC">
        <w:tab/>
        <w:t>Netw_Energy_NR_enh-Core</w:t>
      </w:r>
    </w:p>
    <w:p w14:paraId="6A6A7839" w14:textId="4C641E1F" w:rsidR="006A71AC" w:rsidRDefault="00000000" w:rsidP="006A71AC">
      <w:pPr>
        <w:pStyle w:val="Doc-title"/>
      </w:pPr>
      <w:hyperlink r:id="rId906" w:history="1">
        <w:r w:rsidR="006A71AC" w:rsidRPr="00E4610C">
          <w:rPr>
            <w:rStyle w:val="Hyperlink"/>
          </w:rPr>
          <w:t>R2-2406470</w:t>
        </w:r>
      </w:hyperlink>
      <w:r w:rsidR="006A71AC">
        <w:tab/>
        <w:t>Remaining details to enable on-demand SIB1</w:t>
      </w:r>
      <w:r w:rsidR="006A71AC">
        <w:tab/>
        <w:t>Intel Corporation</w:t>
      </w:r>
      <w:r w:rsidR="006A71AC">
        <w:tab/>
        <w:t>discussion</w:t>
      </w:r>
      <w:r w:rsidR="006A71AC">
        <w:tab/>
        <w:t>Rel-19</w:t>
      </w:r>
      <w:r w:rsidR="006A71AC">
        <w:tab/>
        <w:t>Netw_Energy_NR_enh-Core</w:t>
      </w:r>
    </w:p>
    <w:p w14:paraId="0F5CF631" w14:textId="5169E7BA" w:rsidR="006A71AC" w:rsidRDefault="00000000" w:rsidP="006A71AC">
      <w:pPr>
        <w:pStyle w:val="Doc-title"/>
      </w:pPr>
      <w:hyperlink r:id="rId907" w:history="1">
        <w:r w:rsidR="006A71AC" w:rsidRPr="00E4610C">
          <w:rPr>
            <w:rStyle w:val="Hyperlink"/>
          </w:rPr>
          <w:t>R2-2406569</w:t>
        </w:r>
      </w:hyperlink>
      <w:r w:rsidR="006A71AC">
        <w:tab/>
        <w:t>The procedure for the on-demand SIB1 transmission</w:t>
      </w:r>
      <w:r w:rsidR="006A71AC">
        <w:tab/>
        <w:t>Google</w:t>
      </w:r>
      <w:r w:rsidR="006A71AC">
        <w:tab/>
        <w:t>discussion</w:t>
      </w:r>
      <w:r w:rsidR="006A71AC">
        <w:tab/>
        <w:t>Rel-19</w:t>
      </w:r>
      <w:r w:rsidR="006A71AC">
        <w:tab/>
        <w:t>Netw_Energy_NR_enh-Core</w:t>
      </w:r>
    </w:p>
    <w:p w14:paraId="24C80F8C" w14:textId="7A7B299F" w:rsidR="006A71AC" w:rsidRDefault="00000000" w:rsidP="006A71AC">
      <w:pPr>
        <w:pStyle w:val="Doc-title"/>
      </w:pPr>
      <w:hyperlink r:id="rId908" w:history="1">
        <w:r w:rsidR="006A71AC" w:rsidRPr="00E4610C">
          <w:rPr>
            <w:rStyle w:val="Hyperlink"/>
          </w:rPr>
          <w:t>R2-2406605</w:t>
        </w:r>
      </w:hyperlink>
      <w:r w:rsidR="006A71AC">
        <w:tab/>
        <w:t>Discussion on on-demand SIB1 operation for NES</w:t>
      </w:r>
      <w:r w:rsidR="006A71AC">
        <w:tab/>
        <w:t>Huawei, HiSilicon</w:t>
      </w:r>
      <w:r w:rsidR="006A71AC">
        <w:tab/>
        <w:t>discussion</w:t>
      </w:r>
      <w:r w:rsidR="006A71AC">
        <w:tab/>
        <w:t>Rel-19</w:t>
      </w:r>
      <w:r w:rsidR="006A71AC">
        <w:tab/>
        <w:t>Netw_Energy_NR_enh-Core</w:t>
      </w:r>
    </w:p>
    <w:p w14:paraId="3E3090CF" w14:textId="4714F9BF" w:rsidR="006A71AC" w:rsidRDefault="00000000" w:rsidP="006A71AC">
      <w:pPr>
        <w:pStyle w:val="Doc-title"/>
      </w:pPr>
      <w:hyperlink r:id="rId909" w:history="1">
        <w:r w:rsidR="006A71AC" w:rsidRPr="00E4610C">
          <w:rPr>
            <w:rStyle w:val="Hyperlink"/>
          </w:rPr>
          <w:t>R2-2406621</w:t>
        </w:r>
      </w:hyperlink>
      <w:r w:rsidR="006A71AC">
        <w:tab/>
        <w:t>On-demand SIB1 for IDLE/INACTIVE UEs</w:t>
      </w:r>
      <w:r w:rsidR="006A71AC">
        <w:tab/>
        <w:t>Sony</w:t>
      </w:r>
      <w:r w:rsidR="006A71AC">
        <w:tab/>
        <w:t>discussion</w:t>
      </w:r>
      <w:r w:rsidR="006A71AC">
        <w:tab/>
        <w:t>Rel-19</w:t>
      </w:r>
      <w:r w:rsidR="006A71AC">
        <w:tab/>
        <w:t>Netw_Energy_NR_enh-Core</w:t>
      </w:r>
    </w:p>
    <w:p w14:paraId="24C97E60" w14:textId="5C60FC4F" w:rsidR="006A71AC" w:rsidRDefault="00000000" w:rsidP="006A71AC">
      <w:pPr>
        <w:pStyle w:val="Doc-title"/>
      </w:pPr>
      <w:hyperlink r:id="rId910" w:history="1">
        <w:r w:rsidR="006A71AC" w:rsidRPr="00E4610C">
          <w:rPr>
            <w:rStyle w:val="Hyperlink"/>
          </w:rPr>
          <w:t>R2-2406622</w:t>
        </w:r>
      </w:hyperlink>
      <w:r w:rsidR="006A71AC">
        <w:tab/>
        <w:t>Further study on Case 3 in on-demand SIB1</w:t>
      </w:r>
      <w:r w:rsidR="006A71AC">
        <w:tab/>
        <w:t>Sony</w:t>
      </w:r>
      <w:r w:rsidR="006A71AC">
        <w:tab/>
        <w:t>discussion</w:t>
      </w:r>
      <w:r w:rsidR="006A71AC">
        <w:tab/>
        <w:t>Rel-19</w:t>
      </w:r>
      <w:r w:rsidR="006A71AC">
        <w:tab/>
        <w:t>Netw_Energy_NR_enh-Core</w:t>
      </w:r>
    </w:p>
    <w:p w14:paraId="203B5130" w14:textId="552031A8" w:rsidR="006A71AC" w:rsidRDefault="00000000" w:rsidP="006A71AC">
      <w:pPr>
        <w:pStyle w:val="Doc-title"/>
      </w:pPr>
      <w:hyperlink r:id="rId911" w:history="1">
        <w:r w:rsidR="006A71AC" w:rsidRPr="00E4610C">
          <w:rPr>
            <w:rStyle w:val="Hyperlink"/>
          </w:rPr>
          <w:t>R2-2406653</w:t>
        </w:r>
      </w:hyperlink>
      <w:r w:rsidR="006A71AC">
        <w:tab/>
        <w:t>Discussion on On-demand SIB1 for RAR</w:t>
      </w:r>
      <w:r w:rsidR="006A71AC">
        <w:tab/>
        <w:t>KDDI Corporation</w:t>
      </w:r>
      <w:r w:rsidR="006A71AC">
        <w:tab/>
        <w:t>discussion</w:t>
      </w:r>
      <w:r w:rsidR="006A71AC">
        <w:tab/>
        <w:t>Rel-19</w:t>
      </w:r>
    </w:p>
    <w:p w14:paraId="115D2560" w14:textId="460FF53C" w:rsidR="006A71AC" w:rsidRDefault="00000000" w:rsidP="006A71AC">
      <w:pPr>
        <w:pStyle w:val="Doc-title"/>
      </w:pPr>
      <w:hyperlink r:id="rId912" w:history="1">
        <w:r w:rsidR="006A71AC" w:rsidRPr="00E4610C">
          <w:rPr>
            <w:rStyle w:val="Hyperlink"/>
          </w:rPr>
          <w:t>R2-2406659</w:t>
        </w:r>
      </w:hyperlink>
      <w:r w:rsidR="006A71AC">
        <w:tab/>
        <w:t>Discussion on on-demand SIB1 transmission for network energy savings</w:t>
      </w:r>
      <w:r w:rsidR="006A71AC">
        <w:tab/>
        <w:t>Fujitsu Limited</w:t>
      </w:r>
      <w:r w:rsidR="006A71AC">
        <w:tab/>
        <w:t>discussion</w:t>
      </w:r>
      <w:r w:rsidR="006A71AC">
        <w:tab/>
        <w:t>Rel-19</w:t>
      </w:r>
      <w:r w:rsidR="006A71AC">
        <w:tab/>
        <w:t>Netw_Energy_NR_enh-Core</w:t>
      </w:r>
    </w:p>
    <w:p w14:paraId="7D93B7BD" w14:textId="0F02934E" w:rsidR="006A71AC" w:rsidRDefault="00000000" w:rsidP="006A71AC">
      <w:pPr>
        <w:pStyle w:val="Doc-title"/>
      </w:pPr>
      <w:hyperlink r:id="rId913" w:history="1">
        <w:r w:rsidR="006A71AC" w:rsidRPr="00E4610C">
          <w:rPr>
            <w:rStyle w:val="Hyperlink"/>
          </w:rPr>
          <w:t>R2-2406670</w:t>
        </w:r>
      </w:hyperlink>
      <w:r w:rsidR="006A71AC">
        <w:tab/>
        <w:t>Finalize study of on-demand SIB1</w:t>
      </w:r>
      <w:r w:rsidR="006A71AC">
        <w:tab/>
        <w:t>Apple Inc, BT Plc</w:t>
      </w:r>
      <w:r w:rsidR="006A71AC">
        <w:tab/>
        <w:t>discussion</w:t>
      </w:r>
      <w:r w:rsidR="006A71AC">
        <w:tab/>
        <w:t>Rel-19</w:t>
      </w:r>
      <w:r w:rsidR="006A71AC">
        <w:tab/>
        <w:t>Netw_Energy_NR_enh-Core</w:t>
      </w:r>
    </w:p>
    <w:p w14:paraId="4BC8A527" w14:textId="3CBD4CCD" w:rsidR="006A71AC" w:rsidRDefault="00000000" w:rsidP="006A71AC">
      <w:pPr>
        <w:pStyle w:val="Doc-title"/>
      </w:pPr>
      <w:hyperlink r:id="rId914" w:history="1">
        <w:r w:rsidR="006A71AC" w:rsidRPr="00E4610C">
          <w:rPr>
            <w:rStyle w:val="Hyperlink"/>
          </w:rPr>
          <w:t>R2-2406722</w:t>
        </w:r>
      </w:hyperlink>
      <w:r w:rsidR="006A71AC">
        <w:tab/>
        <w:t>Discussion on  on-demand SIB1 for RRC IDLE and INACTIVE UE</w:t>
      </w:r>
      <w:r w:rsidR="006A71AC">
        <w:tab/>
        <w:t>vivo</w:t>
      </w:r>
      <w:r w:rsidR="006A71AC">
        <w:tab/>
        <w:t>discussion</w:t>
      </w:r>
      <w:r w:rsidR="006A71AC">
        <w:tab/>
        <w:t>Rel-19</w:t>
      </w:r>
    </w:p>
    <w:p w14:paraId="57D1D878" w14:textId="6085B652" w:rsidR="006A71AC" w:rsidRDefault="00000000" w:rsidP="006A71AC">
      <w:pPr>
        <w:pStyle w:val="Doc-title"/>
      </w:pPr>
      <w:hyperlink r:id="rId915" w:history="1">
        <w:r w:rsidR="006A71AC" w:rsidRPr="00E4610C">
          <w:rPr>
            <w:rStyle w:val="Hyperlink"/>
          </w:rPr>
          <w:t>R2-2406780</w:t>
        </w:r>
      </w:hyperlink>
      <w:r w:rsidR="006A71AC">
        <w:tab/>
        <w:t>Consideration on on-demand SIB1</w:t>
      </w:r>
      <w:r w:rsidR="006A71AC">
        <w:tab/>
        <w:t>OPPO</w:t>
      </w:r>
      <w:r w:rsidR="006A71AC">
        <w:tab/>
        <w:t>discussion</w:t>
      </w:r>
      <w:r w:rsidR="006A71AC">
        <w:tab/>
        <w:t>Rel-19</w:t>
      </w:r>
      <w:r w:rsidR="006A71AC">
        <w:tab/>
        <w:t>Netw_Energy_NR_enh-Core</w:t>
      </w:r>
    </w:p>
    <w:p w14:paraId="14B5C422" w14:textId="08240951" w:rsidR="006A71AC" w:rsidRDefault="00000000" w:rsidP="006A71AC">
      <w:pPr>
        <w:pStyle w:val="Doc-title"/>
      </w:pPr>
      <w:hyperlink r:id="rId916" w:history="1">
        <w:r w:rsidR="006A71AC" w:rsidRPr="00E4610C">
          <w:rPr>
            <w:rStyle w:val="Hyperlink"/>
          </w:rPr>
          <w:t>R2-2406804</w:t>
        </w:r>
      </w:hyperlink>
      <w:r w:rsidR="006A71AC">
        <w:tab/>
        <w:t>Discussion on on-demand SIB1</w:t>
      </w:r>
      <w:r w:rsidR="006A71AC">
        <w:tab/>
        <w:t>Sharp</w:t>
      </w:r>
      <w:r w:rsidR="006A71AC">
        <w:tab/>
        <w:t>discussion</w:t>
      </w:r>
    </w:p>
    <w:p w14:paraId="456F76D8" w14:textId="3B562234" w:rsidR="006A71AC" w:rsidRDefault="00000000" w:rsidP="006A71AC">
      <w:pPr>
        <w:pStyle w:val="Doc-title"/>
      </w:pPr>
      <w:hyperlink r:id="rId917" w:history="1">
        <w:r w:rsidR="006A71AC" w:rsidRPr="00E4610C">
          <w:rPr>
            <w:rStyle w:val="Hyperlink"/>
          </w:rPr>
          <w:t>R2-2406896</w:t>
        </w:r>
      </w:hyperlink>
      <w:r w:rsidR="006A71AC">
        <w:tab/>
        <w:t>Discussion on left issues of on-demand SIB1</w:t>
      </w:r>
      <w:r w:rsidR="006A71AC">
        <w:tab/>
        <w:t>China Telecom</w:t>
      </w:r>
      <w:r w:rsidR="006A71AC">
        <w:tab/>
        <w:t>discussion</w:t>
      </w:r>
      <w:r w:rsidR="006A71AC">
        <w:tab/>
        <w:t>Rel-19</w:t>
      </w:r>
      <w:r w:rsidR="006A71AC">
        <w:tab/>
        <w:t>Netw_Energy_NR_enh-Core</w:t>
      </w:r>
    </w:p>
    <w:p w14:paraId="1966F8E6" w14:textId="673BDB77" w:rsidR="006A71AC" w:rsidRDefault="00000000" w:rsidP="006A71AC">
      <w:pPr>
        <w:pStyle w:val="Doc-title"/>
      </w:pPr>
      <w:hyperlink r:id="rId918" w:history="1">
        <w:r w:rsidR="006A71AC" w:rsidRPr="00E4610C">
          <w:rPr>
            <w:rStyle w:val="Hyperlink"/>
          </w:rPr>
          <w:t>R2-2406955</w:t>
        </w:r>
      </w:hyperlink>
      <w:r w:rsidR="006A71AC">
        <w:tab/>
        <w:t>On demand SIB1 handling</w:t>
      </w:r>
      <w:r w:rsidR="006A71AC">
        <w:tab/>
        <w:t>Nokia, Nokia Shanghai Bell</w:t>
      </w:r>
      <w:r w:rsidR="006A71AC">
        <w:tab/>
        <w:t>discussion</w:t>
      </w:r>
      <w:r w:rsidR="006A71AC">
        <w:tab/>
        <w:t>Rel-19</w:t>
      </w:r>
      <w:r w:rsidR="006A71AC">
        <w:tab/>
        <w:t>Netw_Energy_NR_enh-Core</w:t>
      </w:r>
    </w:p>
    <w:p w14:paraId="797DC758" w14:textId="6E0A7C8F" w:rsidR="006A71AC" w:rsidRDefault="00000000" w:rsidP="006A71AC">
      <w:pPr>
        <w:pStyle w:val="Doc-title"/>
      </w:pPr>
      <w:hyperlink r:id="rId919" w:history="1">
        <w:r w:rsidR="006A71AC" w:rsidRPr="00E4610C">
          <w:rPr>
            <w:rStyle w:val="Hyperlink"/>
          </w:rPr>
          <w:t>R2-2406980</w:t>
        </w:r>
      </w:hyperlink>
      <w:r w:rsidR="006A71AC">
        <w:tab/>
        <w:t>Discussion on on-demand SIB1</w:t>
      </w:r>
      <w:r w:rsidR="006A71AC">
        <w:tab/>
        <w:t>CMCC</w:t>
      </w:r>
      <w:r w:rsidR="006A71AC">
        <w:tab/>
        <w:t>discussion</w:t>
      </w:r>
      <w:r w:rsidR="006A71AC">
        <w:tab/>
        <w:t>Rel-19</w:t>
      </w:r>
      <w:r w:rsidR="006A71AC">
        <w:tab/>
        <w:t>Netw_Energy_NR_enh-Core</w:t>
      </w:r>
    </w:p>
    <w:p w14:paraId="48737164" w14:textId="48985E38" w:rsidR="006A71AC" w:rsidRDefault="00000000" w:rsidP="006A71AC">
      <w:pPr>
        <w:pStyle w:val="Doc-title"/>
      </w:pPr>
      <w:hyperlink r:id="rId920" w:history="1">
        <w:r w:rsidR="006A71AC" w:rsidRPr="00E4610C">
          <w:rPr>
            <w:rStyle w:val="Hyperlink"/>
          </w:rPr>
          <w:t>R2-2407003</w:t>
        </w:r>
      </w:hyperlink>
      <w:r w:rsidR="006A71AC">
        <w:tab/>
        <w:t>Consideration on on-demand SIB1 issues</w:t>
      </w:r>
      <w:r w:rsidR="006A71AC">
        <w:tab/>
        <w:t>CATT</w:t>
      </w:r>
      <w:r w:rsidR="006A71AC">
        <w:tab/>
        <w:t>discussion</w:t>
      </w:r>
      <w:r w:rsidR="006A71AC">
        <w:tab/>
        <w:t>Rel-19</w:t>
      </w:r>
      <w:r w:rsidR="006A71AC">
        <w:tab/>
        <w:t>Netw_Energy_NR_enh-Core</w:t>
      </w:r>
    </w:p>
    <w:p w14:paraId="03BF6661" w14:textId="1260E0EF" w:rsidR="006A71AC" w:rsidRDefault="00000000" w:rsidP="006A71AC">
      <w:pPr>
        <w:pStyle w:val="Doc-title"/>
      </w:pPr>
      <w:hyperlink r:id="rId921" w:history="1">
        <w:r w:rsidR="006A71AC" w:rsidRPr="00E4610C">
          <w:rPr>
            <w:rStyle w:val="Hyperlink"/>
          </w:rPr>
          <w:t>R2-2407041</w:t>
        </w:r>
      </w:hyperlink>
      <w:r w:rsidR="006A71AC">
        <w:tab/>
        <w:t>Discussion on on-demand SIB1 for NES</w:t>
      </w:r>
      <w:r w:rsidR="006A71AC">
        <w:tab/>
        <w:t>Ericsson</w:t>
      </w:r>
      <w:r w:rsidR="006A71AC">
        <w:tab/>
        <w:t>discussion</w:t>
      </w:r>
      <w:r w:rsidR="006A71AC">
        <w:tab/>
        <w:t>Rel-19</w:t>
      </w:r>
      <w:r w:rsidR="006A71AC">
        <w:tab/>
        <w:t>Netw_Energy_NR_enh-Core</w:t>
      </w:r>
    </w:p>
    <w:p w14:paraId="5B1982AA" w14:textId="3CABC98A" w:rsidR="006A71AC" w:rsidRDefault="00000000" w:rsidP="006A71AC">
      <w:pPr>
        <w:pStyle w:val="Doc-title"/>
      </w:pPr>
      <w:hyperlink r:id="rId922" w:history="1">
        <w:r w:rsidR="006A71AC" w:rsidRPr="00E4610C">
          <w:rPr>
            <w:rStyle w:val="Hyperlink"/>
          </w:rPr>
          <w:t>R2-2407042</w:t>
        </w:r>
      </w:hyperlink>
      <w:r w:rsidR="006A71AC">
        <w:tab/>
        <w:t>Discussion on on-demand SIB1 for NES</w:t>
      </w:r>
      <w:r w:rsidR="006A71AC">
        <w:tab/>
        <w:t>Rakuten Mobile, Inc</w:t>
      </w:r>
      <w:r w:rsidR="006A71AC">
        <w:tab/>
        <w:t>discussion</w:t>
      </w:r>
      <w:r w:rsidR="006A71AC">
        <w:tab/>
        <w:t>Rel-19</w:t>
      </w:r>
    </w:p>
    <w:p w14:paraId="13B7BF3C" w14:textId="71064885" w:rsidR="006A71AC" w:rsidRDefault="00000000" w:rsidP="006A71AC">
      <w:pPr>
        <w:pStyle w:val="Doc-title"/>
      </w:pPr>
      <w:hyperlink r:id="rId923" w:history="1">
        <w:r w:rsidR="006A71AC" w:rsidRPr="00E4610C">
          <w:rPr>
            <w:rStyle w:val="Hyperlink"/>
          </w:rPr>
          <w:t>R2-2407043</w:t>
        </w:r>
      </w:hyperlink>
      <w:r w:rsidR="006A71AC">
        <w:tab/>
        <w:t>Discussion on On-demand SIB1 procedure and UL WUS configuration</w:t>
      </w:r>
      <w:r w:rsidR="006A71AC">
        <w:tab/>
        <w:t>NEC</w:t>
      </w:r>
      <w:r w:rsidR="006A71AC">
        <w:tab/>
        <w:t>discussion</w:t>
      </w:r>
    </w:p>
    <w:p w14:paraId="4F8C2755" w14:textId="076FD65E" w:rsidR="006A71AC" w:rsidRDefault="00000000" w:rsidP="006A71AC">
      <w:pPr>
        <w:pStyle w:val="Doc-title"/>
      </w:pPr>
      <w:hyperlink r:id="rId924" w:history="1">
        <w:r w:rsidR="006A71AC" w:rsidRPr="00E4610C">
          <w:rPr>
            <w:rStyle w:val="Hyperlink"/>
          </w:rPr>
          <w:t>R2-2407051</w:t>
        </w:r>
      </w:hyperlink>
      <w:r w:rsidR="006A71AC">
        <w:tab/>
        <w:t>Detection and access of NES cells with OD-SIB1</w:t>
      </w:r>
      <w:r w:rsidR="006A71AC">
        <w:tab/>
        <w:t>Rakuten Mobile, Inc</w:t>
      </w:r>
      <w:r w:rsidR="006A71AC">
        <w:tab/>
        <w:t>discussion</w:t>
      </w:r>
      <w:r w:rsidR="006A71AC">
        <w:tab/>
        <w:t>Rel-19</w:t>
      </w:r>
    </w:p>
    <w:p w14:paraId="47C6D36B" w14:textId="07288360" w:rsidR="006A71AC" w:rsidRDefault="00000000" w:rsidP="006A71AC">
      <w:pPr>
        <w:pStyle w:val="Doc-title"/>
      </w:pPr>
      <w:hyperlink r:id="rId925" w:history="1">
        <w:r w:rsidR="006A71AC" w:rsidRPr="00E4610C">
          <w:rPr>
            <w:rStyle w:val="Hyperlink"/>
          </w:rPr>
          <w:t>R2-2407159</w:t>
        </w:r>
      </w:hyperlink>
      <w:r w:rsidR="006A71AC">
        <w:tab/>
        <w:t xml:space="preserve"> On-demand transmission of SIB1</w:t>
      </w:r>
      <w:r w:rsidR="006A71AC">
        <w:tab/>
        <w:t>LG Electronics Inc.</w:t>
      </w:r>
      <w:r w:rsidR="006A71AC">
        <w:tab/>
        <w:t>discussion</w:t>
      </w:r>
      <w:r w:rsidR="006A71AC">
        <w:tab/>
        <w:t>Rel-19</w:t>
      </w:r>
      <w:r w:rsidR="006A71AC">
        <w:tab/>
        <w:t>Netw_Energy_NR_enh-Core</w:t>
      </w:r>
    </w:p>
    <w:p w14:paraId="64BC3123" w14:textId="180B872A" w:rsidR="006A71AC" w:rsidRDefault="00000000" w:rsidP="006A71AC">
      <w:pPr>
        <w:pStyle w:val="Doc-title"/>
      </w:pPr>
      <w:hyperlink r:id="rId926" w:history="1">
        <w:r w:rsidR="006A71AC" w:rsidRPr="00E4610C">
          <w:rPr>
            <w:rStyle w:val="Hyperlink"/>
          </w:rPr>
          <w:t>R2-2407183</w:t>
        </w:r>
      </w:hyperlink>
      <w:r w:rsidR="006A71AC">
        <w:tab/>
        <w:t>On-demand SIB1 request and reception</w:t>
      </w:r>
      <w:r w:rsidR="006A71AC">
        <w:tab/>
        <w:t>InterDigital</w:t>
      </w:r>
      <w:r w:rsidR="006A71AC">
        <w:tab/>
        <w:t>discussion</w:t>
      </w:r>
      <w:r w:rsidR="006A71AC">
        <w:tab/>
        <w:t>Rel-19</w:t>
      </w:r>
      <w:r w:rsidR="006A71AC">
        <w:tab/>
        <w:t>Netw_Energy_NR_enh-Core</w:t>
      </w:r>
    </w:p>
    <w:p w14:paraId="37BE440D" w14:textId="4D883B1E" w:rsidR="006A71AC" w:rsidRDefault="00000000" w:rsidP="006A71AC">
      <w:pPr>
        <w:pStyle w:val="Doc-title"/>
      </w:pPr>
      <w:hyperlink r:id="rId927" w:history="1">
        <w:r w:rsidR="006A71AC" w:rsidRPr="00E4610C">
          <w:rPr>
            <w:rStyle w:val="Hyperlink"/>
          </w:rPr>
          <w:t>R2-2407351</w:t>
        </w:r>
      </w:hyperlink>
      <w:r w:rsidR="006A71AC">
        <w:tab/>
        <w:t>Further discussion on on-demand SIB1</w:t>
      </w:r>
      <w:r w:rsidR="006A71AC">
        <w:tab/>
        <w:t>HONOR</w:t>
      </w:r>
      <w:r w:rsidR="006A71AC">
        <w:tab/>
        <w:t>discussion</w:t>
      </w:r>
      <w:r w:rsidR="006A71AC">
        <w:tab/>
        <w:t>Rel-19</w:t>
      </w:r>
      <w:r w:rsidR="006A71AC">
        <w:tab/>
        <w:t>Netw_Energy_NR_enh-Core</w:t>
      </w:r>
    </w:p>
    <w:p w14:paraId="2D193B57" w14:textId="3696804F" w:rsidR="006A71AC" w:rsidRDefault="00000000" w:rsidP="006A71AC">
      <w:pPr>
        <w:pStyle w:val="Doc-title"/>
      </w:pPr>
      <w:hyperlink r:id="rId928" w:history="1">
        <w:r w:rsidR="006A71AC" w:rsidRPr="00E4610C">
          <w:rPr>
            <w:rStyle w:val="Hyperlink"/>
          </w:rPr>
          <w:t>R2-2407438</w:t>
        </w:r>
      </w:hyperlink>
      <w:r w:rsidR="006A71AC">
        <w:tab/>
        <w:t>Remaining essential issues for study</w:t>
      </w:r>
      <w:r w:rsidR="006A71AC">
        <w:tab/>
        <w:t>Lenovo</w:t>
      </w:r>
      <w:r w:rsidR="006A71AC">
        <w:tab/>
        <w:t>discussion</w:t>
      </w:r>
      <w:r w:rsidR="006A71AC">
        <w:tab/>
        <w:t>Netw_Energy_NR-Core</w:t>
      </w:r>
    </w:p>
    <w:p w14:paraId="58C3DA87" w14:textId="57C8B8F3" w:rsidR="006A71AC" w:rsidRDefault="00000000" w:rsidP="006A71AC">
      <w:pPr>
        <w:pStyle w:val="Doc-title"/>
      </w:pPr>
      <w:hyperlink r:id="rId929" w:history="1">
        <w:r w:rsidR="006A71AC" w:rsidRPr="00E4610C">
          <w:rPr>
            <w:rStyle w:val="Hyperlink"/>
          </w:rPr>
          <w:t>R2-2407455</w:t>
        </w:r>
      </w:hyperlink>
      <w:r w:rsidR="006A71AC">
        <w:tab/>
        <w:t>Discussion on on-demand SIB1</w:t>
      </w:r>
      <w:r w:rsidR="006A71AC">
        <w:tab/>
        <w:t>NTT DOCOMO INC..</w:t>
      </w:r>
      <w:r w:rsidR="006A71AC">
        <w:tab/>
        <w:t>discussion</w:t>
      </w:r>
      <w:r w:rsidR="006A71AC">
        <w:tab/>
        <w:t>Rel-19</w:t>
      </w:r>
      <w:r w:rsidR="006A71AC">
        <w:tab/>
        <w:t>Netw_Energy_NR_enh-Core</w:t>
      </w:r>
    </w:p>
    <w:p w14:paraId="4DE90906" w14:textId="0161E0F4" w:rsidR="006A71AC" w:rsidRDefault="00000000" w:rsidP="006A71AC">
      <w:pPr>
        <w:pStyle w:val="Doc-title"/>
      </w:pPr>
      <w:hyperlink r:id="rId930" w:history="1">
        <w:r w:rsidR="006A71AC" w:rsidRPr="00E4610C">
          <w:rPr>
            <w:rStyle w:val="Hyperlink"/>
          </w:rPr>
          <w:t>R2-2407499</w:t>
        </w:r>
      </w:hyperlink>
      <w:r w:rsidR="006A71AC">
        <w:tab/>
        <w:t>On-demand SIB1 for NES</w:t>
      </w:r>
      <w:r w:rsidR="006A71AC">
        <w:tab/>
        <w:t>Fraunhofer IIS, Fraunhofer HHI</w:t>
      </w:r>
      <w:r w:rsidR="006A71AC">
        <w:tab/>
        <w:t>discussion</w:t>
      </w:r>
      <w:r w:rsidR="006A71AC">
        <w:tab/>
        <w:t>Rel-19</w:t>
      </w:r>
    </w:p>
    <w:p w14:paraId="2E0353FF" w14:textId="117922C7" w:rsidR="006A71AC" w:rsidRDefault="00000000" w:rsidP="006A71AC">
      <w:pPr>
        <w:pStyle w:val="Doc-title"/>
      </w:pPr>
      <w:hyperlink r:id="rId931" w:history="1">
        <w:r w:rsidR="006A71AC" w:rsidRPr="00E4610C">
          <w:rPr>
            <w:rStyle w:val="Hyperlink"/>
          </w:rPr>
          <w:t>R2-2407540</w:t>
        </w:r>
      </w:hyperlink>
      <w:r w:rsidR="006A71AC">
        <w:tab/>
        <w:t>On-demand SIB1 for Idle/Inactive mode UEs</w:t>
      </w:r>
      <w:r w:rsidR="006A71AC">
        <w:tab/>
        <w:t>III</w:t>
      </w:r>
      <w:r w:rsidR="006A71AC">
        <w:tab/>
        <w:t>discussion</w:t>
      </w:r>
    </w:p>
    <w:p w14:paraId="116546B7" w14:textId="77777777" w:rsidR="006A71AC" w:rsidRPr="006A71AC" w:rsidRDefault="006A71AC" w:rsidP="006A71AC">
      <w:pPr>
        <w:pStyle w:val="Doc-text2"/>
      </w:pPr>
    </w:p>
    <w:p w14:paraId="2C4AAA68" w14:textId="57B31FCD" w:rsidR="00322E58" w:rsidRDefault="00322E58" w:rsidP="00322E58">
      <w:pPr>
        <w:pStyle w:val="Heading3"/>
      </w:pPr>
      <w:r>
        <w:t>8.5.4</w:t>
      </w:r>
      <w:r>
        <w:tab/>
      </w:r>
      <w:r>
        <w:rPr>
          <w:rFonts w:eastAsia="Times New Roman"/>
        </w:rPr>
        <w:t>Adaptation of common signal/channel transmissions</w:t>
      </w:r>
    </w:p>
    <w:p w14:paraId="47783092" w14:textId="07D10A2F"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w:t>
      </w:r>
      <w:r w:rsidR="00541A37">
        <w:t xml:space="preserve"> and SSB</w:t>
      </w:r>
      <w:r>
        <w:t xml:space="preserve"> (with consideration of RAN1 progress), etc.</w:t>
      </w:r>
      <w:r w:rsidR="00322E58">
        <w:t xml:space="preserve"> </w:t>
      </w:r>
    </w:p>
    <w:p w14:paraId="68EC343E" w14:textId="77777777" w:rsidR="00B340AA" w:rsidRDefault="00B340AA" w:rsidP="007E6E74">
      <w:pPr>
        <w:pStyle w:val="Comments"/>
      </w:pPr>
    </w:p>
    <w:p w14:paraId="4AB3FAA3" w14:textId="0D19C0C6" w:rsidR="006A71AC" w:rsidRDefault="00000000" w:rsidP="006A71AC">
      <w:pPr>
        <w:pStyle w:val="Doc-title"/>
      </w:pPr>
      <w:hyperlink r:id="rId932" w:history="1">
        <w:r w:rsidR="006A71AC" w:rsidRPr="00E4610C">
          <w:rPr>
            <w:rStyle w:val="Hyperlink"/>
          </w:rPr>
          <w:t>R2-2406270</w:t>
        </w:r>
      </w:hyperlink>
      <w:r w:rsidR="006A71AC">
        <w:tab/>
        <w:t>Discussion on PO confinement options</w:t>
      </w:r>
      <w:r w:rsidR="006A71AC">
        <w:tab/>
        <w:t>OPPO, Samsung, ZTE, Huawei, HiSilicon, Qualcomm</w:t>
      </w:r>
      <w:r w:rsidR="006A71AC">
        <w:tab/>
        <w:t>discussion</w:t>
      </w:r>
      <w:r w:rsidR="006A71AC">
        <w:tab/>
        <w:t>Rel-19</w:t>
      </w:r>
      <w:r w:rsidR="006A71AC">
        <w:tab/>
        <w:t>Netw_Energy_NR_enh-Core</w:t>
      </w:r>
    </w:p>
    <w:p w14:paraId="5E4A7537" w14:textId="331AD0C6" w:rsidR="006A71AC" w:rsidRDefault="00000000" w:rsidP="006A71AC">
      <w:pPr>
        <w:pStyle w:val="Doc-title"/>
      </w:pPr>
      <w:hyperlink r:id="rId933" w:history="1">
        <w:r w:rsidR="006A71AC" w:rsidRPr="00E4610C">
          <w:rPr>
            <w:rStyle w:val="Hyperlink"/>
          </w:rPr>
          <w:t>R2-2406348</w:t>
        </w:r>
      </w:hyperlink>
      <w:r w:rsidR="006A71AC">
        <w:tab/>
        <w:t>Adaptation of common signal channel transmissions</w:t>
      </w:r>
      <w:r w:rsidR="006A71AC">
        <w:tab/>
        <w:t>Samsung Electronics Co., Ltd</w:t>
      </w:r>
      <w:r w:rsidR="006A71AC">
        <w:tab/>
        <w:t>discussion</w:t>
      </w:r>
      <w:r w:rsidR="006A71AC">
        <w:tab/>
        <w:t>Rel-19</w:t>
      </w:r>
      <w:r w:rsidR="006A71AC">
        <w:tab/>
        <w:t>Netw_Energy_NR_enh-Core</w:t>
      </w:r>
    </w:p>
    <w:p w14:paraId="62B6F830" w14:textId="352DB904" w:rsidR="006A71AC" w:rsidRDefault="00000000" w:rsidP="006A71AC">
      <w:pPr>
        <w:pStyle w:val="Doc-title"/>
      </w:pPr>
      <w:hyperlink r:id="rId934" w:history="1">
        <w:r w:rsidR="006A71AC" w:rsidRPr="00E4610C">
          <w:rPr>
            <w:rStyle w:val="Hyperlink"/>
          </w:rPr>
          <w:t>R2-2406360</w:t>
        </w:r>
      </w:hyperlink>
      <w:r w:rsidR="006A71AC">
        <w:tab/>
        <w:t>Discussion on common signal adaptation</w:t>
      </w:r>
      <w:r w:rsidR="006A71AC">
        <w:tab/>
        <w:t>Xiaomi</w:t>
      </w:r>
      <w:r w:rsidR="006A71AC">
        <w:tab/>
        <w:t>discussion</w:t>
      </w:r>
      <w:r w:rsidR="006A71AC">
        <w:tab/>
        <w:t>Rel-19</w:t>
      </w:r>
    </w:p>
    <w:p w14:paraId="0B6E7933" w14:textId="66BC8DAE" w:rsidR="006A71AC" w:rsidRDefault="00000000" w:rsidP="006A71AC">
      <w:pPr>
        <w:pStyle w:val="Doc-title"/>
      </w:pPr>
      <w:hyperlink r:id="rId935" w:history="1">
        <w:r w:rsidR="006A71AC" w:rsidRPr="00E4610C">
          <w:rPr>
            <w:rStyle w:val="Hyperlink"/>
          </w:rPr>
          <w:t>R2-2406446</w:t>
        </w:r>
      </w:hyperlink>
      <w:r w:rsidR="006A71AC">
        <w:tab/>
        <w:t>Further consideration on paging occasion adaptation</w:t>
      </w:r>
      <w:r w:rsidR="006A71AC">
        <w:tab/>
        <w:t>ZTE Corporation, Sanechips</w:t>
      </w:r>
      <w:r w:rsidR="006A71AC">
        <w:tab/>
        <w:t>discussion</w:t>
      </w:r>
      <w:r w:rsidR="006A71AC">
        <w:tab/>
        <w:t>Rel-19</w:t>
      </w:r>
      <w:r w:rsidR="006A71AC">
        <w:tab/>
        <w:t>Netw_Energy_NR_enh-Core</w:t>
      </w:r>
    </w:p>
    <w:p w14:paraId="2DBC06A5" w14:textId="28B98A90" w:rsidR="006A71AC" w:rsidRDefault="00000000" w:rsidP="006A71AC">
      <w:pPr>
        <w:pStyle w:val="Doc-title"/>
      </w:pPr>
      <w:hyperlink r:id="rId936" w:history="1">
        <w:r w:rsidR="006A71AC" w:rsidRPr="00E4610C">
          <w:rPr>
            <w:rStyle w:val="Hyperlink"/>
          </w:rPr>
          <w:t>R2-2406471</w:t>
        </w:r>
      </w:hyperlink>
      <w:r w:rsidR="006A71AC">
        <w:tab/>
        <w:t>RAN2 impacts to enable adaptation of paging and RACH in time</w:t>
      </w:r>
      <w:r w:rsidR="006A71AC">
        <w:tab/>
        <w:t>Intel Corporation</w:t>
      </w:r>
      <w:r w:rsidR="006A71AC">
        <w:tab/>
        <w:t>discussion</w:t>
      </w:r>
      <w:r w:rsidR="006A71AC">
        <w:tab/>
        <w:t>Rel-19</w:t>
      </w:r>
      <w:r w:rsidR="006A71AC">
        <w:tab/>
        <w:t>Netw_Energy_NR_enh-Core</w:t>
      </w:r>
    </w:p>
    <w:p w14:paraId="3C730132" w14:textId="2EA424F0" w:rsidR="006A71AC" w:rsidRDefault="00000000" w:rsidP="006A71AC">
      <w:pPr>
        <w:pStyle w:val="Doc-title"/>
      </w:pPr>
      <w:hyperlink r:id="rId937" w:history="1">
        <w:r w:rsidR="006A71AC" w:rsidRPr="00E4610C">
          <w:rPr>
            <w:rStyle w:val="Hyperlink"/>
          </w:rPr>
          <w:t>R2-2406523</w:t>
        </w:r>
      </w:hyperlink>
      <w:r w:rsidR="006A71AC">
        <w:tab/>
        <w:t>Discussion on paging adaptation</w:t>
      </w:r>
      <w:r w:rsidR="006A71AC">
        <w:tab/>
        <w:t>ASUSTeK</w:t>
      </w:r>
      <w:r w:rsidR="006A71AC">
        <w:tab/>
        <w:t>discussion</w:t>
      </w:r>
      <w:r w:rsidR="006A71AC">
        <w:tab/>
        <w:t>Rel-19</w:t>
      </w:r>
      <w:r w:rsidR="006A71AC">
        <w:tab/>
        <w:t>Netw_Energy_NR_enh-Core</w:t>
      </w:r>
      <w:r w:rsidR="006A71AC">
        <w:tab/>
      </w:r>
      <w:hyperlink r:id="rId938" w:history="1">
        <w:r w:rsidR="006A71AC" w:rsidRPr="00E4610C">
          <w:rPr>
            <w:rStyle w:val="Hyperlink"/>
          </w:rPr>
          <w:t>R2-2405428</w:t>
        </w:r>
      </w:hyperlink>
    </w:p>
    <w:p w14:paraId="5748B92E" w14:textId="489CE623" w:rsidR="006A71AC" w:rsidRDefault="00000000" w:rsidP="006A71AC">
      <w:pPr>
        <w:pStyle w:val="Doc-title"/>
      </w:pPr>
      <w:hyperlink r:id="rId939" w:history="1">
        <w:r w:rsidR="006A71AC" w:rsidRPr="00E4610C">
          <w:rPr>
            <w:rStyle w:val="Hyperlink"/>
          </w:rPr>
          <w:t>R2-2406544</w:t>
        </w:r>
      </w:hyperlink>
      <w:r w:rsidR="006A71AC">
        <w:tab/>
        <w:t>Adaptation of common signal or channel</w:t>
      </w:r>
      <w:r w:rsidR="006A71AC">
        <w:tab/>
        <w:t>Fujitsu</w:t>
      </w:r>
      <w:r w:rsidR="006A71AC">
        <w:tab/>
        <w:t>discussion</w:t>
      </w:r>
      <w:r w:rsidR="006A71AC">
        <w:tab/>
        <w:t>Rel-19</w:t>
      </w:r>
      <w:r w:rsidR="006A71AC">
        <w:tab/>
        <w:t>Netw_Energy_NR_enh-Core</w:t>
      </w:r>
    </w:p>
    <w:p w14:paraId="1F8955E3" w14:textId="7EC1DA5B" w:rsidR="006A71AC" w:rsidRDefault="00000000" w:rsidP="006A71AC">
      <w:pPr>
        <w:pStyle w:val="Doc-title"/>
      </w:pPr>
      <w:hyperlink r:id="rId940" w:history="1">
        <w:r w:rsidR="006A71AC" w:rsidRPr="00E4610C">
          <w:rPr>
            <w:rStyle w:val="Hyperlink"/>
          </w:rPr>
          <w:t>R2-2406671</w:t>
        </w:r>
      </w:hyperlink>
      <w:r w:rsidR="006A71AC">
        <w:tab/>
        <w:t>Further discussion on common signal transmission adaptation</w:t>
      </w:r>
      <w:r w:rsidR="006A71AC">
        <w:tab/>
        <w:t>Apple</w:t>
      </w:r>
      <w:r w:rsidR="006A71AC">
        <w:tab/>
        <w:t>discussion</w:t>
      </w:r>
      <w:r w:rsidR="006A71AC">
        <w:tab/>
        <w:t>Rel-19</w:t>
      </w:r>
      <w:r w:rsidR="006A71AC">
        <w:tab/>
        <w:t>Netw_Energy_NR_enh-Core</w:t>
      </w:r>
    </w:p>
    <w:p w14:paraId="3EE6F453" w14:textId="2A8ACB32" w:rsidR="006A71AC" w:rsidRDefault="00000000" w:rsidP="006A71AC">
      <w:pPr>
        <w:pStyle w:val="Doc-title"/>
      </w:pPr>
      <w:hyperlink r:id="rId941" w:history="1">
        <w:r w:rsidR="006A71AC" w:rsidRPr="00E4610C">
          <w:rPr>
            <w:rStyle w:val="Hyperlink"/>
          </w:rPr>
          <w:t>R2-2406723</w:t>
        </w:r>
      </w:hyperlink>
      <w:r w:rsidR="006A71AC">
        <w:tab/>
        <w:t>Discussion on adaptation on common signal transmissions</w:t>
      </w:r>
      <w:r w:rsidR="006A71AC">
        <w:tab/>
        <w:t>vivo</w:t>
      </w:r>
      <w:r w:rsidR="006A71AC">
        <w:tab/>
        <w:t>discussion</w:t>
      </w:r>
      <w:r w:rsidR="006A71AC">
        <w:tab/>
        <w:t>Rel-19</w:t>
      </w:r>
    </w:p>
    <w:p w14:paraId="26AEEF91" w14:textId="56814F7B" w:rsidR="006A71AC" w:rsidRDefault="00000000" w:rsidP="006A71AC">
      <w:pPr>
        <w:pStyle w:val="Doc-title"/>
      </w:pPr>
      <w:hyperlink r:id="rId942" w:history="1">
        <w:r w:rsidR="006A71AC" w:rsidRPr="00E4610C">
          <w:rPr>
            <w:rStyle w:val="Hyperlink"/>
          </w:rPr>
          <w:t>R2-2406750</w:t>
        </w:r>
      </w:hyperlink>
      <w:r w:rsidR="006A71AC">
        <w:tab/>
        <w:t>Discussion on adaptation of common signal channel transmissions</w:t>
      </w:r>
      <w:r w:rsidR="006A71AC">
        <w:tab/>
        <w:t>Spreadtrum Communications</w:t>
      </w:r>
      <w:r w:rsidR="006A71AC">
        <w:tab/>
        <w:t>discussion</w:t>
      </w:r>
      <w:r w:rsidR="006A71AC">
        <w:tab/>
        <w:t>Rel-19</w:t>
      </w:r>
    </w:p>
    <w:p w14:paraId="6CC8E367" w14:textId="23B78E8D" w:rsidR="006A71AC" w:rsidRDefault="00000000" w:rsidP="006A71AC">
      <w:pPr>
        <w:pStyle w:val="Doc-title"/>
      </w:pPr>
      <w:hyperlink r:id="rId943" w:history="1">
        <w:r w:rsidR="006A71AC" w:rsidRPr="00E4610C">
          <w:rPr>
            <w:rStyle w:val="Hyperlink"/>
          </w:rPr>
          <w:t>R2-2406866</w:t>
        </w:r>
      </w:hyperlink>
      <w:r w:rsidR="006A71AC">
        <w:tab/>
        <w:t>Discussion on the paging occasion adaptation for NES cell</w:t>
      </w:r>
      <w:r w:rsidR="006A71AC">
        <w:tab/>
        <w:t>ITRI</w:t>
      </w:r>
      <w:r w:rsidR="006A71AC">
        <w:tab/>
        <w:t>discussion</w:t>
      </w:r>
      <w:r w:rsidR="006A71AC">
        <w:tab/>
        <w:t>Netw_Energy_NR_enh-Core</w:t>
      </w:r>
    </w:p>
    <w:p w14:paraId="73C29396" w14:textId="4744658E" w:rsidR="006A71AC" w:rsidRDefault="00000000" w:rsidP="006A71AC">
      <w:pPr>
        <w:pStyle w:val="Doc-title"/>
      </w:pPr>
      <w:hyperlink r:id="rId944" w:history="1">
        <w:r w:rsidR="006A71AC" w:rsidRPr="00E4610C">
          <w:rPr>
            <w:rStyle w:val="Hyperlink"/>
          </w:rPr>
          <w:t>R2-2406890</w:t>
        </w:r>
      </w:hyperlink>
      <w:r w:rsidR="006A71AC">
        <w:tab/>
        <w:t>Paging statistics from field and PRACH adaptation</w:t>
      </w:r>
      <w:r w:rsidR="006A71AC">
        <w:tab/>
        <w:t>Lenovo</w:t>
      </w:r>
      <w:r w:rsidR="006A71AC">
        <w:tab/>
        <w:t>discussion</w:t>
      </w:r>
      <w:r w:rsidR="006A71AC">
        <w:tab/>
        <w:t>Rel-19</w:t>
      </w:r>
    </w:p>
    <w:p w14:paraId="6FD5799E" w14:textId="306652BD" w:rsidR="006A71AC" w:rsidRDefault="00000000" w:rsidP="006A71AC">
      <w:pPr>
        <w:pStyle w:val="Doc-title"/>
      </w:pPr>
      <w:hyperlink r:id="rId945" w:history="1">
        <w:r w:rsidR="006A71AC" w:rsidRPr="00E4610C">
          <w:rPr>
            <w:rStyle w:val="Hyperlink"/>
          </w:rPr>
          <w:t>R2-2406897</w:t>
        </w:r>
      </w:hyperlink>
      <w:r w:rsidR="006A71AC">
        <w:tab/>
        <w:t>Discussion of adaption of paging occasions</w:t>
      </w:r>
      <w:r w:rsidR="006A71AC">
        <w:tab/>
        <w:t>China Telecom</w:t>
      </w:r>
      <w:r w:rsidR="006A71AC">
        <w:tab/>
        <w:t>discussion</w:t>
      </w:r>
      <w:r w:rsidR="006A71AC">
        <w:tab/>
        <w:t>Rel-19</w:t>
      </w:r>
      <w:r w:rsidR="006A71AC">
        <w:tab/>
        <w:t>Netw_Energy_NR_enh-Core</w:t>
      </w:r>
    </w:p>
    <w:p w14:paraId="65398A43" w14:textId="3FF93DE8" w:rsidR="006A71AC" w:rsidRDefault="00000000" w:rsidP="006A71AC">
      <w:pPr>
        <w:pStyle w:val="Doc-title"/>
      </w:pPr>
      <w:hyperlink r:id="rId946" w:history="1">
        <w:r w:rsidR="006A71AC" w:rsidRPr="00E4610C">
          <w:rPr>
            <w:rStyle w:val="Hyperlink"/>
          </w:rPr>
          <w:t>R2-2406956</w:t>
        </w:r>
      </w:hyperlink>
      <w:r w:rsidR="006A71AC">
        <w:tab/>
        <w:t>Common signal aspects of NES WI</w:t>
      </w:r>
      <w:r w:rsidR="006A71AC">
        <w:tab/>
        <w:t>Nokia, Nokia Shanghai Bell</w:t>
      </w:r>
      <w:r w:rsidR="006A71AC">
        <w:tab/>
        <w:t>discussion</w:t>
      </w:r>
      <w:r w:rsidR="006A71AC">
        <w:tab/>
        <w:t>Rel-19</w:t>
      </w:r>
      <w:r w:rsidR="006A71AC">
        <w:tab/>
        <w:t>Netw_Energy_NR_enh-Core</w:t>
      </w:r>
    </w:p>
    <w:p w14:paraId="46905EC0" w14:textId="0FC12487" w:rsidR="006A71AC" w:rsidRDefault="00000000" w:rsidP="006A71AC">
      <w:pPr>
        <w:pStyle w:val="Doc-title"/>
      </w:pPr>
      <w:hyperlink r:id="rId947" w:history="1">
        <w:r w:rsidR="006A71AC" w:rsidRPr="00E4610C">
          <w:rPr>
            <w:rStyle w:val="Hyperlink"/>
          </w:rPr>
          <w:t>R2-2406981</w:t>
        </w:r>
      </w:hyperlink>
      <w:r w:rsidR="006A71AC">
        <w:tab/>
        <w:t>Discussion on adaptation of common signal channel transmissions</w:t>
      </w:r>
      <w:r w:rsidR="006A71AC">
        <w:tab/>
        <w:t>CMCC</w:t>
      </w:r>
      <w:r w:rsidR="006A71AC">
        <w:tab/>
        <w:t>discussion</w:t>
      </w:r>
      <w:r w:rsidR="006A71AC">
        <w:tab/>
        <w:t>Rel-19</w:t>
      </w:r>
      <w:r w:rsidR="006A71AC">
        <w:tab/>
        <w:t>Netw_Energy_NR_enh-Core</w:t>
      </w:r>
    </w:p>
    <w:p w14:paraId="1B4B1686" w14:textId="425A7228" w:rsidR="006A71AC" w:rsidRDefault="00000000" w:rsidP="006A71AC">
      <w:pPr>
        <w:pStyle w:val="Doc-title"/>
      </w:pPr>
      <w:hyperlink r:id="rId948" w:history="1">
        <w:r w:rsidR="006A71AC" w:rsidRPr="00E4610C">
          <w:rPr>
            <w:rStyle w:val="Hyperlink"/>
          </w:rPr>
          <w:t>R2-2407004</w:t>
        </w:r>
      </w:hyperlink>
      <w:r w:rsidR="006A71AC">
        <w:tab/>
        <w:t>Consideration on adaptation of common signalchannel transmissions</w:t>
      </w:r>
      <w:r w:rsidR="006A71AC">
        <w:tab/>
        <w:t>CATT</w:t>
      </w:r>
      <w:r w:rsidR="006A71AC">
        <w:tab/>
        <w:t>discussion</w:t>
      </w:r>
      <w:r w:rsidR="006A71AC">
        <w:tab/>
        <w:t>Rel-19</w:t>
      </w:r>
      <w:r w:rsidR="006A71AC">
        <w:tab/>
        <w:t>Netw_Energy_NR_enh-Core</w:t>
      </w:r>
    </w:p>
    <w:p w14:paraId="1CE0470E" w14:textId="09AECA0E" w:rsidR="006A71AC" w:rsidRDefault="00000000" w:rsidP="006A71AC">
      <w:pPr>
        <w:pStyle w:val="Doc-title"/>
      </w:pPr>
      <w:hyperlink r:id="rId949" w:history="1">
        <w:r w:rsidR="006A71AC" w:rsidRPr="00E4610C">
          <w:rPr>
            <w:rStyle w:val="Hyperlink"/>
          </w:rPr>
          <w:t>R2-2407048</w:t>
        </w:r>
      </w:hyperlink>
      <w:r w:rsidR="006A71AC">
        <w:tab/>
        <w:t>PRACH and paging adaptation</w:t>
      </w:r>
      <w:r w:rsidR="006A71AC">
        <w:tab/>
        <w:t>NEC</w:t>
      </w:r>
      <w:r w:rsidR="006A71AC">
        <w:tab/>
        <w:t>discussion</w:t>
      </w:r>
    </w:p>
    <w:p w14:paraId="5FAB6EAD" w14:textId="28F19B83" w:rsidR="006A71AC" w:rsidRDefault="00000000" w:rsidP="006A71AC">
      <w:pPr>
        <w:pStyle w:val="Doc-title"/>
      </w:pPr>
      <w:hyperlink r:id="rId950" w:history="1">
        <w:r w:rsidR="006A71AC" w:rsidRPr="00E4610C">
          <w:rPr>
            <w:rStyle w:val="Hyperlink"/>
          </w:rPr>
          <w:t>R2-2407163</w:t>
        </w:r>
      </w:hyperlink>
      <w:r w:rsidR="006A71AC">
        <w:tab/>
        <w:t>Discussion on Adaptation of Common Signal/Channel Transmissions</w:t>
      </w:r>
      <w:r w:rsidR="006A71AC">
        <w:tab/>
        <w:t>Qualcomm Incorporated</w:t>
      </w:r>
      <w:r w:rsidR="006A71AC">
        <w:tab/>
        <w:t>discussion</w:t>
      </w:r>
    </w:p>
    <w:p w14:paraId="49E43DCD" w14:textId="7EBEB4E1" w:rsidR="006A71AC" w:rsidRDefault="00000000" w:rsidP="006A71AC">
      <w:pPr>
        <w:pStyle w:val="Doc-title"/>
      </w:pPr>
      <w:hyperlink r:id="rId951" w:history="1">
        <w:r w:rsidR="006A71AC" w:rsidRPr="00E4610C">
          <w:rPr>
            <w:rStyle w:val="Hyperlink"/>
          </w:rPr>
          <w:t>R2-2407184</w:t>
        </w:r>
      </w:hyperlink>
      <w:r w:rsidR="006A71AC">
        <w:tab/>
        <w:t>Time domain adaptation of common signalling and channels</w:t>
      </w:r>
      <w:r w:rsidR="006A71AC">
        <w:tab/>
        <w:t>InterDigital</w:t>
      </w:r>
      <w:r w:rsidR="006A71AC">
        <w:tab/>
        <w:t>discussion</w:t>
      </w:r>
      <w:r w:rsidR="006A71AC">
        <w:tab/>
        <w:t>Rel-19</w:t>
      </w:r>
      <w:r w:rsidR="006A71AC">
        <w:tab/>
        <w:t>Netw_Energy_NR_enh-Core</w:t>
      </w:r>
    </w:p>
    <w:p w14:paraId="7820D164" w14:textId="2F94A2B7" w:rsidR="006A71AC" w:rsidRDefault="00000000" w:rsidP="006A71AC">
      <w:pPr>
        <w:pStyle w:val="Doc-title"/>
      </w:pPr>
      <w:hyperlink r:id="rId952" w:history="1">
        <w:r w:rsidR="006A71AC" w:rsidRPr="00E4610C">
          <w:rPr>
            <w:rStyle w:val="Hyperlink"/>
          </w:rPr>
          <w:t>R2-2407245</w:t>
        </w:r>
      </w:hyperlink>
      <w:r w:rsidR="006A71AC">
        <w:tab/>
        <w:t>Adaptation of common signal/channel transmissions for NES</w:t>
      </w:r>
      <w:r w:rsidR="006A71AC">
        <w:tab/>
        <w:t>Ericsson</w:t>
      </w:r>
      <w:r w:rsidR="006A71AC">
        <w:tab/>
        <w:t>discussion</w:t>
      </w:r>
      <w:r w:rsidR="006A71AC">
        <w:tab/>
        <w:t>Rel-19</w:t>
      </w:r>
      <w:r w:rsidR="006A71AC">
        <w:tab/>
        <w:t>Netw_Energy_NR_enh-Core</w:t>
      </w:r>
      <w:r w:rsidR="006A71AC">
        <w:tab/>
      </w:r>
      <w:hyperlink r:id="rId953" w:history="1">
        <w:r w:rsidR="006A71AC" w:rsidRPr="00E4610C">
          <w:rPr>
            <w:rStyle w:val="Hyperlink"/>
          </w:rPr>
          <w:t>R2-2405290</w:t>
        </w:r>
      </w:hyperlink>
    </w:p>
    <w:p w14:paraId="54606ACB" w14:textId="78EBCFAA" w:rsidR="006A71AC" w:rsidRDefault="00000000" w:rsidP="006A71AC">
      <w:pPr>
        <w:pStyle w:val="Doc-title"/>
      </w:pPr>
      <w:hyperlink r:id="rId954" w:history="1">
        <w:r w:rsidR="006A71AC" w:rsidRPr="00E4610C">
          <w:rPr>
            <w:rStyle w:val="Hyperlink"/>
          </w:rPr>
          <w:t>R2-2407305</w:t>
        </w:r>
      </w:hyperlink>
      <w:r w:rsidR="006A71AC">
        <w:tab/>
        <w:t>Discussion on adaptation of common signals/channels transmissions</w:t>
      </w:r>
      <w:r w:rsidR="006A71AC">
        <w:tab/>
        <w:t>Huawei, HiSilicon</w:t>
      </w:r>
      <w:r w:rsidR="006A71AC">
        <w:tab/>
        <w:t>discussion</w:t>
      </w:r>
      <w:r w:rsidR="006A71AC">
        <w:tab/>
        <w:t>Rel-19</w:t>
      </w:r>
      <w:r w:rsidR="006A71AC">
        <w:tab/>
        <w:t>Netw_Energy_NR_enh-Core</w:t>
      </w:r>
    </w:p>
    <w:p w14:paraId="6B0B8BC8" w14:textId="27131CA9" w:rsidR="006A71AC" w:rsidRDefault="00000000" w:rsidP="006A71AC">
      <w:pPr>
        <w:pStyle w:val="Doc-title"/>
      </w:pPr>
      <w:hyperlink r:id="rId955" w:history="1">
        <w:r w:rsidR="006A71AC" w:rsidRPr="00E4610C">
          <w:rPr>
            <w:rStyle w:val="Hyperlink"/>
          </w:rPr>
          <w:t>R2-2407352</w:t>
        </w:r>
      </w:hyperlink>
      <w:r w:rsidR="006A71AC">
        <w:tab/>
        <w:t>Discussion on adaptation of common channel transmissions</w:t>
      </w:r>
      <w:r w:rsidR="006A71AC">
        <w:tab/>
        <w:t>HONOR</w:t>
      </w:r>
      <w:r w:rsidR="006A71AC">
        <w:tab/>
        <w:t>discussion</w:t>
      </w:r>
      <w:r w:rsidR="006A71AC">
        <w:tab/>
        <w:t>Rel-19</w:t>
      </w:r>
      <w:r w:rsidR="006A71AC">
        <w:tab/>
        <w:t>Netw_Energy_NR_enh-Core</w:t>
      </w:r>
    </w:p>
    <w:p w14:paraId="1E9CE373" w14:textId="3F4D82F3" w:rsidR="006A71AC" w:rsidRDefault="00000000" w:rsidP="006A71AC">
      <w:pPr>
        <w:pStyle w:val="Doc-title"/>
      </w:pPr>
      <w:hyperlink r:id="rId956" w:history="1">
        <w:r w:rsidR="006A71AC" w:rsidRPr="00E4610C">
          <w:rPr>
            <w:rStyle w:val="Hyperlink"/>
          </w:rPr>
          <w:t>R2-2407440</w:t>
        </w:r>
      </w:hyperlink>
      <w:r w:rsidR="006A71AC">
        <w:tab/>
        <w:t xml:space="preserve">Discussion on RACH adaptation </w:t>
      </w:r>
      <w:r w:rsidR="006A71AC">
        <w:tab/>
        <w:t>SHARP</w:t>
      </w:r>
      <w:r w:rsidR="006A71AC">
        <w:tab/>
        <w:t>discussion</w:t>
      </w:r>
      <w:r w:rsidR="006A71AC">
        <w:tab/>
        <w:t>Rel-19</w:t>
      </w:r>
    </w:p>
    <w:p w14:paraId="2991C3B1" w14:textId="595F5DD5" w:rsidR="006A71AC" w:rsidRDefault="00000000" w:rsidP="006A71AC">
      <w:pPr>
        <w:pStyle w:val="Doc-title"/>
      </w:pPr>
      <w:hyperlink r:id="rId957" w:history="1">
        <w:r w:rsidR="006A71AC" w:rsidRPr="00E4610C">
          <w:rPr>
            <w:rStyle w:val="Hyperlink"/>
          </w:rPr>
          <w:t>R2-2407454</w:t>
        </w:r>
      </w:hyperlink>
      <w:r w:rsidR="006A71AC">
        <w:tab/>
        <w:t>Discussion on Adaptation of paging occasions</w:t>
      </w:r>
      <w:r w:rsidR="006A71AC">
        <w:tab/>
        <w:t>NTT DOCOMO INC..</w:t>
      </w:r>
      <w:r w:rsidR="006A71AC">
        <w:tab/>
        <w:t>discussion</w:t>
      </w:r>
      <w:r w:rsidR="006A71AC">
        <w:tab/>
        <w:t>Rel-19</w:t>
      </w:r>
      <w:r w:rsidR="006A71AC">
        <w:tab/>
        <w:t>Netw_Energy_NR_enh</w:t>
      </w:r>
    </w:p>
    <w:p w14:paraId="0A771AE1" w14:textId="7932192D" w:rsidR="006A71AC" w:rsidRDefault="00000000" w:rsidP="006A71AC">
      <w:pPr>
        <w:pStyle w:val="Doc-title"/>
      </w:pPr>
      <w:hyperlink r:id="rId958" w:history="1">
        <w:r w:rsidR="006A71AC" w:rsidRPr="00E4610C">
          <w:rPr>
            <w:rStyle w:val="Hyperlink"/>
          </w:rPr>
          <w:t>R2-2407486</w:t>
        </w:r>
      </w:hyperlink>
      <w:r w:rsidR="006A71AC">
        <w:tab/>
        <w:t>Adaptation of Common Signals and Channels for NES</w:t>
      </w:r>
      <w:r w:rsidR="006A71AC">
        <w:tab/>
        <w:t>Fraunhofer IIS, Fraunhofer HHI</w:t>
      </w:r>
      <w:r w:rsidR="006A71AC">
        <w:tab/>
        <w:t>discussion</w:t>
      </w:r>
      <w:r w:rsidR="006A71AC">
        <w:tab/>
        <w:t>Rel-19</w:t>
      </w:r>
    </w:p>
    <w:p w14:paraId="6F0247BF" w14:textId="55803633" w:rsidR="006A71AC" w:rsidRDefault="00000000" w:rsidP="006A71AC">
      <w:pPr>
        <w:pStyle w:val="Doc-title"/>
      </w:pPr>
      <w:hyperlink r:id="rId959" w:history="1">
        <w:r w:rsidR="006A71AC" w:rsidRPr="00E4610C">
          <w:rPr>
            <w:rStyle w:val="Hyperlink"/>
          </w:rPr>
          <w:t>R2-2407520</w:t>
        </w:r>
      </w:hyperlink>
      <w:r w:rsidR="006A71AC">
        <w:tab/>
        <w:t>Discussion on common signal and channel adaptation</w:t>
      </w:r>
      <w:r w:rsidR="006A71AC">
        <w:tab/>
        <w:t>LG Electronics Inc.</w:t>
      </w:r>
      <w:r w:rsidR="006A71AC">
        <w:tab/>
        <w:t>discussion</w:t>
      </w:r>
      <w:r w:rsidR="006A71AC">
        <w:tab/>
        <w:t>Rel-19</w:t>
      </w:r>
      <w:r w:rsidR="006A71AC">
        <w:tab/>
        <w:t>Netw_Energy_NR_enh</w:t>
      </w:r>
    </w:p>
    <w:p w14:paraId="73DAD996" w14:textId="1A0EE770" w:rsidR="006A71AC" w:rsidRDefault="00000000" w:rsidP="006A71AC">
      <w:pPr>
        <w:pStyle w:val="Doc-title"/>
      </w:pPr>
      <w:hyperlink r:id="rId960" w:history="1">
        <w:r w:rsidR="006A71AC" w:rsidRPr="00E4610C">
          <w:rPr>
            <w:rStyle w:val="Hyperlink"/>
          </w:rPr>
          <w:t>R2-2407531</w:t>
        </w:r>
      </w:hyperlink>
      <w:r w:rsidR="006A71AC">
        <w:tab/>
        <w:t>Adaptation of common signal/channel transmissions</w:t>
      </w:r>
      <w:r w:rsidR="006A71AC">
        <w:tab/>
        <w:t>III</w:t>
      </w:r>
      <w:r w:rsidR="006A71AC">
        <w:tab/>
        <w:t>discussion</w:t>
      </w:r>
    </w:p>
    <w:p w14:paraId="2A921873" w14:textId="77777777" w:rsidR="006A71AC" w:rsidRPr="006A71AC" w:rsidRDefault="006A71AC" w:rsidP="006A71AC">
      <w:pPr>
        <w:pStyle w:val="Doc-text2"/>
      </w:pPr>
    </w:p>
    <w:p w14:paraId="489D1B3F" w14:textId="755682A4" w:rsidR="00586CEC" w:rsidRDefault="00586CEC" w:rsidP="00586CEC">
      <w:pPr>
        <w:pStyle w:val="Heading2"/>
      </w:pPr>
      <w:r>
        <w:t>8.</w:t>
      </w:r>
      <w:r w:rsidR="00582B87">
        <w:t>6</w:t>
      </w:r>
      <w:r>
        <w:tab/>
        <w:t>Mobility Enhancement Ph4</w:t>
      </w:r>
    </w:p>
    <w:p w14:paraId="4E2B08DE" w14:textId="60C071D5"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961" w:history="1">
        <w:r w:rsidR="001B12CD" w:rsidRPr="001B12CD">
          <w:rPr>
            <w:rStyle w:val="Hyperlink"/>
          </w:rPr>
          <w:t>RP-241515</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4DC28A5C" w:rsidR="00586CEC" w:rsidRPr="00C01DB6" w:rsidRDefault="00586CEC" w:rsidP="00586CEC">
      <w:pPr>
        <w:pStyle w:val="Comments"/>
        <w:rPr>
          <w:lang w:val="en-US"/>
        </w:rPr>
      </w:pPr>
      <w:r w:rsidRPr="00C01DB6">
        <w:rPr>
          <w:lang w:val="en-US"/>
        </w:rPr>
        <w:t xml:space="preserve">Tdoc Limitation: </w:t>
      </w:r>
      <w:r w:rsidR="00CB617C">
        <w:rPr>
          <w:lang w:val="en-US"/>
        </w:rPr>
        <w:t>3</w:t>
      </w:r>
      <w:r w:rsidR="00CB617C" w:rsidRPr="00C01DB6">
        <w:rPr>
          <w:lang w:val="en-US"/>
        </w:rPr>
        <w:t xml:space="preserve"> </w:t>
      </w:r>
      <w:r w:rsidRPr="00C01DB6">
        <w:rPr>
          <w:lang w:val="en-US"/>
        </w:rPr>
        <w:t xml:space="preserve">tdocs </w:t>
      </w:r>
    </w:p>
    <w:p w14:paraId="0F598E9D" w14:textId="77777777" w:rsidR="00582B87" w:rsidRDefault="00582B87" w:rsidP="00582B87">
      <w:pPr>
        <w:pStyle w:val="Heading3"/>
      </w:pPr>
      <w:r>
        <w:t>8.6.1</w:t>
      </w:r>
      <w:r>
        <w:tab/>
        <w:t>Organizational</w:t>
      </w:r>
    </w:p>
    <w:p w14:paraId="79C0DB99" w14:textId="3E93632A" w:rsidR="00582B87" w:rsidRDefault="00A763AA" w:rsidP="00582B87">
      <w:pPr>
        <w:pStyle w:val="Comments"/>
        <w:rPr>
          <w:lang w:val="en-US"/>
        </w:rPr>
      </w:pPr>
      <w:r>
        <w:t>Including incoming LSs, WI rapporteur inputs, etc.</w:t>
      </w:r>
      <w:r w:rsidR="00582B87">
        <w:rPr>
          <w:lang w:val="en-US"/>
        </w:rPr>
        <w:t xml:space="preserve"> </w:t>
      </w:r>
    </w:p>
    <w:p w14:paraId="720214F0" w14:textId="6D324D9E" w:rsidR="006A71AC" w:rsidRDefault="00000000" w:rsidP="006A71AC">
      <w:pPr>
        <w:pStyle w:val="Doc-title"/>
      </w:pPr>
      <w:hyperlink r:id="rId962" w:history="1">
        <w:r w:rsidR="006A71AC" w:rsidRPr="00E4610C">
          <w:rPr>
            <w:rStyle w:val="Hyperlink"/>
          </w:rPr>
          <w:t>R2-2406244</w:t>
        </w:r>
      </w:hyperlink>
      <w:r w:rsidR="006A71AC">
        <w:tab/>
        <w:t>Reply LS to RAN2 on security handling for inter-CU LTM in non-DC cases (S3-242400; contact: Apple)</w:t>
      </w:r>
      <w:r w:rsidR="006A71AC">
        <w:tab/>
        <w:t>SA3</w:t>
      </w:r>
      <w:r w:rsidR="006A71AC">
        <w:tab/>
        <w:t>LS in</w:t>
      </w:r>
      <w:r w:rsidR="006A71AC">
        <w:tab/>
        <w:t>Rel-19</w:t>
      </w:r>
      <w:r w:rsidR="006A71AC">
        <w:tab/>
        <w:t>NR_Mob_Ph4-Core</w:t>
      </w:r>
      <w:r w:rsidR="006A71AC">
        <w:tab/>
        <w:t>To:RAN2</w:t>
      </w:r>
      <w:r w:rsidR="006A71AC">
        <w:tab/>
        <w:t>Cc:RAN3</w:t>
      </w:r>
    </w:p>
    <w:p w14:paraId="6CCAFE3F" w14:textId="2D218D49" w:rsidR="006A71AC" w:rsidRDefault="00000000" w:rsidP="006A71AC">
      <w:pPr>
        <w:pStyle w:val="Doc-title"/>
      </w:pPr>
      <w:hyperlink r:id="rId963" w:history="1">
        <w:r w:rsidR="006A71AC" w:rsidRPr="00E4610C">
          <w:rPr>
            <w:rStyle w:val="Hyperlink"/>
          </w:rPr>
          <w:t>R2-2406693</w:t>
        </w:r>
      </w:hyperlink>
      <w:r w:rsidR="006A71AC">
        <w:tab/>
        <w:t>Important topics for resolution for Rel-19 Mob Enh WI (Rapporteur)</w:t>
      </w:r>
      <w:r w:rsidR="006A71AC">
        <w:tab/>
        <w:t>Apple Inc, China Telecom</w:t>
      </w:r>
      <w:r w:rsidR="006A71AC">
        <w:tab/>
        <w:t>discussion</w:t>
      </w:r>
      <w:r w:rsidR="006A71AC">
        <w:tab/>
        <w:t>Rel-19</w:t>
      </w:r>
      <w:r w:rsidR="006A71AC">
        <w:tab/>
        <w:t>NR_Mob_Ph4-Core</w:t>
      </w:r>
    </w:p>
    <w:p w14:paraId="1268F928" w14:textId="77777777" w:rsidR="006A71AC" w:rsidRPr="006A71AC" w:rsidRDefault="006A71AC" w:rsidP="006A71AC">
      <w:pPr>
        <w:pStyle w:val="Doc-text2"/>
      </w:pPr>
    </w:p>
    <w:p w14:paraId="76B5701E" w14:textId="41C0C9A5" w:rsidR="00322E58" w:rsidRDefault="00322E58" w:rsidP="00322E58">
      <w:pPr>
        <w:pStyle w:val="Heading3"/>
      </w:pPr>
      <w:r>
        <w:t>8.6.2</w:t>
      </w:r>
      <w:r>
        <w:tab/>
      </w:r>
      <w:r>
        <w:rPr>
          <w:rFonts w:eastAsia="Times New Roman"/>
        </w:rPr>
        <w:t>Inter-CU LTM</w:t>
      </w:r>
    </w:p>
    <w:p w14:paraId="75CC6032" w14:textId="77777777" w:rsidR="00996CB4" w:rsidRDefault="00F83589" w:rsidP="00322E58">
      <w:pPr>
        <w:pStyle w:val="Comments"/>
        <w:rPr>
          <w:lang w:val="en-US"/>
        </w:rPr>
      </w:pPr>
      <w:r>
        <w:rPr>
          <w:lang w:val="en-US"/>
        </w:rPr>
        <w:t xml:space="preserve">Remaining open issues and further details of LTM preparation phase (e.g. single or multiple reference configuration(s)?, details of RRC signaling structure, etc.), early sync phase, execution phase (e.g. support of mixture of intra-CU and inter-CU, etc.), and LTM cell switch completion phase. Initial discussion on inter-CU LTM with DC (high-level spec impacts and solutions). </w:t>
      </w:r>
      <w:r w:rsidR="00322E58">
        <w:rPr>
          <w:lang w:val="en-US"/>
        </w:rPr>
        <w:t xml:space="preserve"> </w:t>
      </w:r>
    </w:p>
    <w:p w14:paraId="2E053684" w14:textId="66142CF3" w:rsidR="006A71AC" w:rsidRDefault="00000000" w:rsidP="006A71AC">
      <w:pPr>
        <w:pStyle w:val="Doc-title"/>
      </w:pPr>
      <w:hyperlink r:id="rId964" w:history="1">
        <w:r w:rsidR="006A71AC" w:rsidRPr="00E4610C">
          <w:rPr>
            <w:rStyle w:val="Hyperlink"/>
          </w:rPr>
          <w:t>R2-2406305</w:t>
        </w:r>
      </w:hyperlink>
      <w:r w:rsidR="006A71AC">
        <w:tab/>
        <w:t>Discussion on inter-CU LTM</w:t>
      </w:r>
      <w:r w:rsidR="006A71AC">
        <w:tab/>
        <w:t>CATT</w:t>
      </w:r>
      <w:r w:rsidR="006A71AC">
        <w:tab/>
        <w:t>discussion</w:t>
      </w:r>
      <w:r w:rsidR="006A71AC">
        <w:tab/>
        <w:t>Rel-19</w:t>
      </w:r>
      <w:r w:rsidR="006A71AC">
        <w:tab/>
        <w:t>NR_Mob_Ph4-Core</w:t>
      </w:r>
    </w:p>
    <w:p w14:paraId="0E99F1B2" w14:textId="22AB4006" w:rsidR="006A71AC" w:rsidRDefault="00000000" w:rsidP="006A71AC">
      <w:pPr>
        <w:pStyle w:val="Doc-title"/>
      </w:pPr>
      <w:hyperlink r:id="rId965" w:history="1">
        <w:r w:rsidR="006A71AC" w:rsidRPr="00E4610C">
          <w:rPr>
            <w:rStyle w:val="Hyperlink"/>
          </w:rPr>
          <w:t>R2-2406356</w:t>
        </w:r>
      </w:hyperlink>
      <w:r w:rsidR="006A71AC">
        <w:tab/>
        <w:t>Further discussion on Inter-CU LTM</w:t>
      </w:r>
      <w:r w:rsidR="006A71AC">
        <w:tab/>
        <w:t>MediaTek Inc.</w:t>
      </w:r>
      <w:r w:rsidR="006A71AC">
        <w:tab/>
        <w:t>discussion</w:t>
      </w:r>
      <w:r w:rsidR="006A71AC">
        <w:tab/>
        <w:t>Rel-19</w:t>
      </w:r>
      <w:r w:rsidR="006A71AC">
        <w:tab/>
        <w:t>NR_Mob_Ph4-Core</w:t>
      </w:r>
    </w:p>
    <w:p w14:paraId="3CEFB550" w14:textId="4F275F95" w:rsidR="006A71AC" w:rsidRDefault="00000000" w:rsidP="006A71AC">
      <w:pPr>
        <w:pStyle w:val="Doc-title"/>
      </w:pPr>
      <w:hyperlink r:id="rId966" w:history="1">
        <w:r w:rsidR="006A71AC" w:rsidRPr="00E4610C">
          <w:rPr>
            <w:rStyle w:val="Hyperlink"/>
          </w:rPr>
          <w:t>R2-2406386</w:t>
        </w:r>
      </w:hyperlink>
      <w:r w:rsidR="006A71AC">
        <w:tab/>
        <w:t>Discussion on inter-CU LTM</w:t>
      </w:r>
      <w:r w:rsidR="006A71AC">
        <w:tab/>
        <w:t>ETRI</w:t>
      </w:r>
      <w:r w:rsidR="006A71AC">
        <w:tab/>
        <w:t>discussion</w:t>
      </w:r>
      <w:r w:rsidR="006A71AC">
        <w:tab/>
        <w:t>Rel-19</w:t>
      </w:r>
    </w:p>
    <w:p w14:paraId="5C243838" w14:textId="0801E571" w:rsidR="006A71AC" w:rsidRDefault="00000000" w:rsidP="006A71AC">
      <w:pPr>
        <w:pStyle w:val="Doc-title"/>
      </w:pPr>
      <w:hyperlink r:id="rId967" w:history="1">
        <w:r w:rsidR="006A71AC" w:rsidRPr="00E4610C">
          <w:rPr>
            <w:rStyle w:val="Hyperlink"/>
          </w:rPr>
          <w:t>R2-2406419</w:t>
        </w:r>
      </w:hyperlink>
      <w:r w:rsidR="006A71AC">
        <w:tab/>
        <w:t>Discussion on inter-CU LTM</w:t>
      </w:r>
      <w:r w:rsidR="006A71AC">
        <w:tab/>
        <w:t>ZTE Corporation</w:t>
      </w:r>
      <w:r w:rsidR="006A71AC">
        <w:tab/>
        <w:t>discussion</w:t>
      </w:r>
      <w:r w:rsidR="006A71AC">
        <w:tab/>
        <w:t>Rel-19</w:t>
      </w:r>
      <w:r w:rsidR="006A71AC">
        <w:tab/>
        <w:t>NR_Mob_Ph4-Core</w:t>
      </w:r>
    </w:p>
    <w:p w14:paraId="7B002A1E" w14:textId="02A3CD69" w:rsidR="006A71AC" w:rsidRDefault="00000000" w:rsidP="006A71AC">
      <w:pPr>
        <w:pStyle w:val="Doc-title"/>
      </w:pPr>
      <w:hyperlink r:id="rId968" w:history="1">
        <w:r w:rsidR="006A71AC" w:rsidRPr="00E4610C">
          <w:rPr>
            <w:rStyle w:val="Hyperlink"/>
          </w:rPr>
          <w:t>R2-2406430</w:t>
        </w:r>
      </w:hyperlink>
      <w:r w:rsidR="006A71AC">
        <w:tab/>
        <w:t>Discussion on inter-CU LTM</w:t>
      </w:r>
      <w:r w:rsidR="006A71AC">
        <w:tab/>
        <w:t>vivo</w:t>
      </w:r>
      <w:r w:rsidR="006A71AC">
        <w:tab/>
        <w:t>discussion</w:t>
      </w:r>
      <w:r w:rsidR="006A71AC">
        <w:tab/>
        <w:t>Rel-19</w:t>
      </w:r>
      <w:r w:rsidR="006A71AC">
        <w:tab/>
        <w:t>NR_Mob_Ph4-Core</w:t>
      </w:r>
    </w:p>
    <w:p w14:paraId="0F1E6E94" w14:textId="787D31A6" w:rsidR="006A71AC" w:rsidRDefault="00000000" w:rsidP="006A71AC">
      <w:pPr>
        <w:pStyle w:val="Doc-title"/>
      </w:pPr>
      <w:hyperlink r:id="rId969" w:history="1">
        <w:r w:rsidR="006A71AC" w:rsidRPr="00E4610C">
          <w:rPr>
            <w:rStyle w:val="Hyperlink"/>
          </w:rPr>
          <w:t>R2-2406532</w:t>
        </w:r>
      </w:hyperlink>
      <w:r w:rsidR="006A71AC">
        <w:tab/>
        <w:t>Discussion on open issues for inter-CU LTM</w:t>
      </w:r>
      <w:r w:rsidR="006A71AC">
        <w:tab/>
        <w:t>OPPO</w:t>
      </w:r>
      <w:r w:rsidR="006A71AC">
        <w:tab/>
        <w:t>discussion</w:t>
      </w:r>
      <w:r w:rsidR="006A71AC">
        <w:tab/>
        <w:t>Rel-19</w:t>
      </w:r>
      <w:r w:rsidR="006A71AC">
        <w:tab/>
        <w:t>NR_Mob_Ph4-Core</w:t>
      </w:r>
    </w:p>
    <w:p w14:paraId="69201BDA" w14:textId="61C875FA" w:rsidR="006A71AC" w:rsidRDefault="00000000" w:rsidP="006A71AC">
      <w:pPr>
        <w:pStyle w:val="Doc-title"/>
      </w:pPr>
      <w:hyperlink r:id="rId970" w:history="1">
        <w:r w:rsidR="006A71AC" w:rsidRPr="00E4610C">
          <w:rPr>
            <w:rStyle w:val="Hyperlink"/>
          </w:rPr>
          <w:t>R2-2406623</w:t>
        </w:r>
      </w:hyperlink>
      <w:r w:rsidR="006A71AC">
        <w:tab/>
        <w:t>LTM for Inter-CU</w:t>
      </w:r>
      <w:r w:rsidR="006A71AC">
        <w:tab/>
        <w:t>Sony</w:t>
      </w:r>
      <w:r w:rsidR="006A71AC">
        <w:tab/>
        <w:t>discussion</w:t>
      </w:r>
      <w:r w:rsidR="006A71AC">
        <w:tab/>
        <w:t>Rel-19</w:t>
      </w:r>
      <w:r w:rsidR="006A71AC">
        <w:tab/>
        <w:t>NR_Mob_Ph4</w:t>
      </w:r>
    </w:p>
    <w:p w14:paraId="2026272F" w14:textId="1A49E621" w:rsidR="006A71AC" w:rsidRDefault="00000000" w:rsidP="006A71AC">
      <w:pPr>
        <w:pStyle w:val="Doc-title"/>
      </w:pPr>
      <w:hyperlink r:id="rId971" w:history="1">
        <w:r w:rsidR="006A71AC" w:rsidRPr="00E4610C">
          <w:rPr>
            <w:rStyle w:val="Hyperlink"/>
          </w:rPr>
          <w:t>R2-2406658</w:t>
        </w:r>
      </w:hyperlink>
      <w:r w:rsidR="006A71AC">
        <w:tab/>
        <w:t>Discussion on Inter-CU LTM</w:t>
      </w:r>
      <w:r w:rsidR="006A71AC">
        <w:tab/>
        <w:t>InterDigital, Inc.</w:t>
      </w:r>
      <w:r w:rsidR="006A71AC">
        <w:tab/>
        <w:t>discussion</w:t>
      </w:r>
      <w:r w:rsidR="006A71AC">
        <w:tab/>
        <w:t>Rel-19</w:t>
      </w:r>
    </w:p>
    <w:p w14:paraId="6460B3F1" w14:textId="72A92ED4" w:rsidR="006A71AC" w:rsidRDefault="00000000" w:rsidP="006A71AC">
      <w:pPr>
        <w:pStyle w:val="Doc-title"/>
      </w:pPr>
      <w:hyperlink r:id="rId972" w:history="1">
        <w:r w:rsidR="006A71AC" w:rsidRPr="00E4610C">
          <w:rPr>
            <w:rStyle w:val="Hyperlink"/>
          </w:rPr>
          <w:t>R2-2406694</w:t>
        </w:r>
      </w:hyperlink>
      <w:r w:rsidR="006A71AC">
        <w:tab/>
        <w:t>View on open issues in inter-CU LTM</w:t>
      </w:r>
      <w:r w:rsidR="006A71AC">
        <w:tab/>
        <w:t>Apple</w:t>
      </w:r>
      <w:r w:rsidR="006A71AC">
        <w:tab/>
        <w:t>discussion</w:t>
      </w:r>
      <w:r w:rsidR="006A71AC">
        <w:tab/>
        <w:t>Rel-19</w:t>
      </w:r>
      <w:r w:rsidR="006A71AC">
        <w:tab/>
        <w:t>NR_Mob_Ph4-Core</w:t>
      </w:r>
    </w:p>
    <w:p w14:paraId="79DD968A" w14:textId="084AE88A" w:rsidR="006A71AC" w:rsidRDefault="00000000" w:rsidP="006A71AC">
      <w:pPr>
        <w:pStyle w:val="Doc-title"/>
      </w:pPr>
      <w:hyperlink r:id="rId973" w:history="1">
        <w:r w:rsidR="006A71AC" w:rsidRPr="00E4610C">
          <w:rPr>
            <w:rStyle w:val="Hyperlink"/>
          </w:rPr>
          <w:t>R2-2406743</w:t>
        </w:r>
      </w:hyperlink>
      <w:r w:rsidR="006A71AC">
        <w:tab/>
        <w:t>Discussion on inter-CU LTM</w:t>
      </w:r>
      <w:r w:rsidR="006A71AC">
        <w:tab/>
        <w:t>KT Corp.</w:t>
      </w:r>
      <w:r w:rsidR="006A71AC">
        <w:tab/>
        <w:t>discussion</w:t>
      </w:r>
    </w:p>
    <w:p w14:paraId="2513FCD1" w14:textId="00CCDF84" w:rsidR="006A71AC" w:rsidRDefault="00000000" w:rsidP="006A71AC">
      <w:pPr>
        <w:pStyle w:val="Doc-title"/>
      </w:pPr>
      <w:hyperlink r:id="rId974" w:history="1">
        <w:r w:rsidR="006A71AC" w:rsidRPr="00E4610C">
          <w:rPr>
            <w:rStyle w:val="Hyperlink"/>
          </w:rPr>
          <w:t>R2-2406775</w:t>
        </w:r>
      </w:hyperlink>
      <w:r w:rsidR="006A71AC">
        <w:tab/>
        <w:t xml:space="preserve">Discussion on Inter CU LTM </w:t>
      </w:r>
      <w:r w:rsidR="006A71AC">
        <w:tab/>
        <w:t>Lekha Wireless Solutions</w:t>
      </w:r>
      <w:r w:rsidR="006A71AC">
        <w:tab/>
        <w:t>discussion</w:t>
      </w:r>
      <w:r w:rsidR="006A71AC">
        <w:tab/>
        <w:t>Rel-19</w:t>
      </w:r>
    </w:p>
    <w:p w14:paraId="65E53EF5" w14:textId="0D90AE32" w:rsidR="006A71AC" w:rsidRDefault="00000000" w:rsidP="006A71AC">
      <w:pPr>
        <w:pStyle w:val="Doc-title"/>
      </w:pPr>
      <w:hyperlink r:id="rId975" w:history="1">
        <w:r w:rsidR="006A71AC" w:rsidRPr="00E4610C">
          <w:rPr>
            <w:rStyle w:val="Hyperlink"/>
          </w:rPr>
          <w:t>R2-2406819</w:t>
        </w:r>
      </w:hyperlink>
      <w:r w:rsidR="006A71AC">
        <w:tab/>
        <w:t>Discussion on Inter-CU LTM</w:t>
      </w:r>
      <w:r w:rsidR="006A71AC">
        <w:tab/>
        <w:t>Xiaomi</w:t>
      </w:r>
      <w:r w:rsidR="006A71AC">
        <w:tab/>
        <w:t>discussion</w:t>
      </w:r>
      <w:r w:rsidR="006A71AC">
        <w:tab/>
        <w:t>Rel-19</w:t>
      </w:r>
      <w:r w:rsidR="006A71AC">
        <w:tab/>
        <w:t>NR_Mob_Ph4-Core</w:t>
      </w:r>
    </w:p>
    <w:p w14:paraId="5DE3E2F5" w14:textId="320C3023" w:rsidR="006A71AC" w:rsidRDefault="00000000" w:rsidP="006A71AC">
      <w:pPr>
        <w:pStyle w:val="Doc-title"/>
      </w:pPr>
      <w:hyperlink r:id="rId976" w:history="1">
        <w:r w:rsidR="006A71AC" w:rsidRPr="00E4610C">
          <w:rPr>
            <w:rStyle w:val="Hyperlink"/>
          </w:rPr>
          <w:t>R2-2406820</w:t>
        </w:r>
      </w:hyperlink>
      <w:r w:rsidR="006A71AC">
        <w:tab/>
        <w:t>Initial considerations for inter-CU LTM</w:t>
      </w:r>
      <w:r w:rsidR="006A71AC">
        <w:tab/>
        <w:t>Rakuten Mobile, Inc</w:t>
      </w:r>
      <w:r w:rsidR="006A71AC">
        <w:tab/>
        <w:t>discussion</w:t>
      </w:r>
      <w:r w:rsidR="006A71AC">
        <w:tab/>
        <w:t>Rel-19</w:t>
      </w:r>
    </w:p>
    <w:p w14:paraId="41545A94" w14:textId="1E639C49" w:rsidR="00E37846" w:rsidRPr="00E37846" w:rsidRDefault="00E37846" w:rsidP="00AA112D">
      <w:pPr>
        <w:pStyle w:val="Doc-text2"/>
      </w:pPr>
      <w:r>
        <w:t xml:space="preserve">=&gt; Revised in </w:t>
      </w:r>
      <w:hyperlink r:id="rId977" w:history="1">
        <w:r w:rsidRPr="00E4610C">
          <w:rPr>
            <w:rStyle w:val="Hyperlink"/>
          </w:rPr>
          <w:t>R2-2407561</w:t>
        </w:r>
      </w:hyperlink>
    </w:p>
    <w:p w14:paraId="7266D9FD" w14:textId="211DEBC0" w:rsidR="00E37846" w:rsidRDefault="00000000" w:rsidP="00E37846">
      <w:pPr>
        <w:pStyle w:val="Doc-title"/>
      </w:pPr>
      <w:hyperlink r:id="rId978" w:history="1">
        <w:r w:rsidR="00E37846" w:rsidRPr="00E4610C">
          <w:rPr>
            <w:rStyle w:val="Hyperlink"/>
          </w:rPr>
          <w:t>R2-2407561</w:t>
        </w:r>
      </w:hyperlink>
      <w:r w:rsidR="00E37846">
        <w:tab/>
        <w:t>Initial considerations for inter-CU LTM</w:t>
      </w:r>
      <w:r w:rsidR="00E37846">
        <w:tab/>
        <w:t>Rakuten Mobile, Inc</w:t>
      </w:r>
      <w:r w:rsidR="00E37846">
        <w:tab/>
        <w:t>discussion</w:t>
      </w:r>
      <w:r w:rsidR="00E37846">
        <w:tab/>
        <w:t>Rel-19</w:t>
      </w:r>
    </w:p>
    <w:p w14:paraId="6FE9BD5F" w14:textId="501AD723" w:rsidR="006A71AC" w:rsidRDefault="00000000" w:rsidP="006A71AC">
      <w:pPr>
        <w:pStyle w:val="Doc-title"/>
      </w:pPr>
      <w:hyperlink r:id="rId979" w:history="1">
        <w:r w:rsidR="006A71AC" w:rsidRPr="00E4610C">
          <w:rPr>
            <w:rStyle w:val="Hyperlink"/>
          </w:rPr>
          <w:t>R2-2406854</w:t>
        </w:r>
      </w:hyperlink>
      <w:r w:rsidR="006A71AC">
        <w:tab/>
        <w:t>Discussion on inter-CU LTM</w:t>
      </w:r>
      <w:r w:rsidR="006A71AC">
        <w:tab/>
        <w:t>NEC</w:t>
      </w:r>
      <w:r w:rsidR="006A71AC">
        <w:tab/>
        <w:t>discussion</w:t>
      </w:r>
      <w:r w:rsidR="006A71AC">
        <w:tab/>
        <w:t>Rel-19</w:t>
      </w:r>
      <w:r w:rsidR="006A71AC">
        <w:tab/>
        <w:t>NR_Mob_Ph4-Core</w:t>
      </w:r>
    </w:p>
    <w:p w14:paraId="71EF249F" w14:textId="68BC7171" w:rsidR="006A71AC" w:rsidRDefault="00000000" w:rsidP="006A71AC">
      <w:pPr>
        <w:pStyle w:val="Doc-title"/>
      </w:pPr>
      <w:hyperlink r:id="rId980" w:history="1">
        <w:r w:rsidR="006A71AC" w:rsidRPr="00E4610C">
          <w:rPr>
            <w:rStyle w:val="Hyperlink"/>
          </w:rPr>
          <w:t>R2-2406863</w:t>
        </w:r>
      </w:hyperlink>
      <w:r w:rsidR="006A71AC">
        <w:tab/>
        <w:t>Cell switch command for subsequent inter-CU LTM</w:t>
      </w:r>
      <w:r w:rsidR="006A71AC">
        <w:tab/>
        <w:t>ITRI</w:t>
      </w:r>
      <w:r w:rsidR="006A71AC">
        <w:tab/>
        <w:t>discussion</w:t>
      </w:r>
      <w:r w:rsidR="006A71AC">
        <w:tab/>
        <w:t>NR_Mob_Ph4-Core</w:t>
      </w:r>
    </w:p>
    <w:p w14:paraId="1AA91066" w14:textId="302BB3E2" w:rsidR="006A71AC" w:rsidRDefault="00000000" w:rsidP="006A71AC">
      <w:pPr>
        <w:pStyle w:val="Doc-title"/>
      </w:pPr>
      <w:hyperlink r:id="rId981" w:history="1">
        <w:r w:rsidR="006A71AC" w:rsidRPr="00E4610C">
          <w:rPr>
            <w:rStyle w:val="Hyperlink"/>
          </w:rPr>
          <w:t>R2-2406867</w:t>
        </w:r>
      </w:hyperlink>
      <w:r w:rsidR="006A71AC">
        <w:tab/>
        <w:t>Discussion on the reference configuration for inter-CU LTM</w:t>
      </w:r>
      <w:r w:rsidR="006A71AC">
        <w:tab/>
        <w:t>ITRI</w:t>
      </w:r>
      <w:r w:rsidR="006A71AC">
        <w:tab/>
        <w:t>discussion</w:t>
      </w:r>
      <w:r w:rsidR="006A71AC">
        <w:tab/>
        <w:t>NR_Mob_Ph4-Core</w:t>
      </w:r>
    </w:p>
    <w:p w14:paraId="4EA28827" w14:textId="0E4D5006" w:rsidR="006A71AC" w:rsidRDefault="00000000" w:rsidP="006A71AC">
      <w:pPr>
        <w:pStyle w:val="Doc-title"/>
      </w:pPr>
      <w:hyperlink r:id="rId982" w:history="1">
        <w:r w:rsidR="006A71AC" w:rsidRPr="00E4610C">
          <w:rPr>
            <w:rStyle w:val="Hyperlink"/>
          </w:rPr>
          <w:t>R2-2406919</w:t>
        </w:r>
      </w:hyperlink>
      <w:r w:rsidR="006A71AC">
        <w:tab/>
        <w:t>Important aspects regarding inter-CU LTM</w:t>
      </w:r>
      <w:r w:rsidR="006A71AC">
        <w:tab/>
        <w:t>Ericsson</w:t>
      </w:r>
      <w:r w:rsidR="006A71AC">
        <w:tab/>
        <w:t>discussion</w:t>
      </w:r>
      <w:r w:rsidR="006A71AC">
        <w:tab/>
        <w:t>Rel-19</w:t>
      </w:r>
      <w:r w:rsidR="006A71AC">
        <w:tab/>
        <w:t>NR_Mob_Ph4-Core</w:t>
      </w:r>
    </w:p>
    <w:p w14:paraId="694BC749" w14:textId="017A28A9" w:rsidR="006A71AC" w:rsidRDefault="00000000" w:rsidP="006A71AC">
      <w:pPr>
        <w:pStyle w:val="Doc-title"/>
      </w:pPr>
      <w:hyperlink r:id="rId983" w:history="1">
        <w:r w:rsidR="006A71AC" w:rsidRPr="00E4610C">
          <w:rPr>
            <w:rStyle w:val="Hyperlink"/>
          </w:rPr>
          <w:t>R2-2406982</w:t>
        </w:r>
      </w:hyperlink>
      <w:r w:rsidR="006A71AC">
        <w:tab/>
        <w:t>Discussion on Inter-CU LTM</w:t>
      </w:r>
      <w:r w:rsidR="006A71AC">
        <w:tab/>
        <w:t>CMCC</w:t>
      </w:r>
      <w:r w:rsidR="006A71AC">
        <w:tab/>
        <w:t>discussion</w:t>
      </w:r>
      <w:r w:rsidR="006A71AC">
        <w:tab/>
        <w:t>Rel-19</w:t>
      </w:r>
      <w:r w:rsidR="006A71AC">
        <w:tab/>
        <w:t>NR_Mob_Ph4-Core</w:t>
      </w:r>
    </w:p>
    <w:p w14:paraId="34997005" w14:textId="39929FB0" w:rsidR="006A71AC" w:rsidRDefault="00000000" w:rsidP="006A71AC">
      <w:pPr>
        <w:pStyle w:val="Doc-title"/>
      </w:pPr>
      <w:hyperlink r:id="rId984" w:history="1">
        <w:r w:rsidR="006A71AC" w:rsidRPr="00E4610C">
          <w:rPr>
            <w:rStyle w:val="Hyperlink"/>
          </w:rPr>
          <w:t>R2-2407023</w:t>
        </w:r>
      </w:hyperlink>
      <w:r w:rsidR="006A71AC">
        <w:tab/>
        <w:t>Further detailed discussion on supporting inter-CU LTM cell switch</w:t>
      </w:r>
      <w:r w:rsidR="006A71AC">
        <w:tab/>
        <w:t>Transsion Holdings</w:t>
      </w:r>
      <w:r w:rsidR="006A71AC">
        <w:tab/>
        <w:t>discussion</w:t>
      </w:r>
      <w:r w:rsidR="006A71AC">
        <w:tab/>
        <w:t>Rel-19</w:t>
      </w:r>
    </w:p>
    <w:p w14:paraId="1646571B" w14:textId="786235CE" w:rsidR="006A71AC" w:rsidRDefault="00000000" w:rsidP="006A71AC">
      <w:pPr>
        <w:pStyle w:val="Doc-title"/>
      </w:pPr>
      <w:hyperlink r:id="rId985" w:history="1">
        <w:r w:rsidR="006A71AC" w:rsidRPr="00E4610C">
          <w:rPr>
            <w:rStyle w:val="Hyperlink"/>
          </w:rPr>
          <w:t>R2-2407033</w:t>
        </w:r>
      </w:hyperlink>
      <w:r w:rsidR="006A71AC">
        <w:tab/>
        <w:t>Security impacts of Inter-CU LTM</w:t>
      </w:r>
      <w:r w:rsidR="006A71AC">
        <w:tab/>
        <w:t>Rakuten Mobile, Inc</w:t>
      </w:r>
      <w:r w:rsidR="006A71AC">
        <w:tab/>
        <w:t>discussion</w:t>
      </w:r>
      <w:r w:rsidR="006A71AC">
        <w:tab/>
        <w:t>Rel-19</w:t>
      </w:r>
    </w:p>
    <w:p w14:paraId="25B4FE7D" w14:textId="3E5B02DA" w:rsidR="009072AC" w:rsidRPr="009072AC" w:rsidRDefault="009072AC" w:rsidP="00AA112D">
      <w:pPr>
        <w:pStyle w:val="Doc-text2"/>
      </w:pPr>
      <w:r>
        <w:t>=&gt; Withdrawn</w:t>
      </w:r>
    </w:p>
    <w:p w14:paraId="4191ED77" w14:textId="00121AFF" w:rsidR="006A71AC" w:rsidRDefault="00000000" w:rsidP="006A71AC">
      <w:pPr>
        <w:pStyle w:val="Doc-title"/>
      </w:pPr>
      <w:hyperlink r:id="rId986" w:history="1">
        <w:r w:rsidR="006A71AC" w:rsidRPr="00E4610C">
          <w:rPr>
            <w:rStyle w:val="Hyperlink"/>
          </w:rPr>
          <w:t>R2-2407073</w:t>
        </w:r>
      </w:hyperlink>
      <w:r w:rsidR="006A71AC">
        <w:tab/>
        <w:t>On Inter-CU LTM Open Issues</w:t>
      </w:r>
      <w:r w:rsidR="006A71AC">
        <w:tab/>
        <w:t>Nokia</w:t>
      </w:r>
      <w:r w:rsidR="006A71AC">
        <w:tab/>
        <w:t>discussion</w:t>
      </w:r>
    </w:p>
    <w:p w14:paraId="1D45227C" w14:textId="5F896372" w:rsidR="006A71AC" w:rsidRDefault="00000000" w:rsidP="006A71AC">
      <w:pPr>
        <w:pStyle w:val="Doc-title"/>
      </w:pPr>
      <w:hyperlink r:id="rId987" w:history="1">
        <w:r w:rsidR="006A71AC" w:rsidRPr="00E4610C">
          <w:rPr>
            <w:rStyle w:val="Hyperlink"/>
          </w:rPr>
          <w:t>R2-2407107</w:t>
        </w:r>
      </w:hyperlink>
      <w:r w:rsidR="006A71AC">
        <w:tab/>
        <w:t>Radio Resource aspects for intra-CU and inter-CU LTM</w:t>
      </w:r>
      <w:r w:rsidR="006A71AC">
        <w:tab/>
        <w:t>Rakuten Mobile, Inc</w:t>
      </w:r>
      <w:r w:rsidR="006A71AC">
        <w:tab/>
        <w:t>discussion</w:t>
      </w:r>
      <w:r w:rsidR="006A71AC">
        <w:tab/>
        <w:t>Rel-19</w:t>
      </w:r>
    </w:p>
    <w:p w14:paraId="23AF0AC5" w14:textId="7EF15FA2" w:rsidR="009072AC" w:rsidRPr="009072AC" w:rsidRDefault="009072AC" w:rsidP="00AA112D">
      <w:pPr>
        <w:pStyle w:val="Doc-text2"/>
      </w:pPr>
      <w:r>
        <w:t>=&gt; Withdrawn</w:t>
      </w:r>
    </w:p>
    <w:p w14:paraId="01A33169" w14:textId="48A015A5" w:rsidR="006A71AC" w:rsidRDefault="00000000" w:rsidP="006A71AC">
      <w:pPr>
        <w:pStyle w:val="Doc-title"/>
      </w:pPr>
      <w:hyperlink r:id="rId988" w:history="1">
        <w:r w:rsidR="006A71AC" w:rsidRPr="00E4610C">
          <w:rPr>
            <w:rStyle w:val="Hyperlink"/>
          </w:rPr>
          <w:t>R2-2407108</w:t>
        </w:r>
      </w:hyperlink>
      <w:r w:rsidR="006A71AC">
        <w:tab/>
        <w:t>Discussion on Inter-CU LTM</w:t>
      </w:r>
      <w:r w:rsidR="006A71AC">
        <w:tab/>
        <w:t>China Telecom</w:t>
      </w:r>
      <w:r w:rsidR="006A71AC">
        <w:tab/>
        <w:t>discussion</w:t>
      </w:r>
      <w:r w:rsidR="006A71AC">
        <w:tab/>
        <w:t>Rel-19</w:t>
      </w:r>
      <w:r w:rsidR="006A71AC">
        <w:tab/>
        <w:t>NR_Mob_Ph4-Core</w:t>
      </w:r>
    </w:p>
    <w:p w14:paraId="0038E033" w14:textId="4E4D0D94" w:rsidR="006A71AC" w:rsidRDefault="00000000" w:rsidP="006A71AC">
      <w:pPr>
        <w:pStyle w:val="Doc-title"/>
      </w:pPr>
      <w:hyperlink r:id="rId989" w:history="1">
        <w:r w:rsidR="006A71AC" w:rsidRPr="00E4610C">
          <w:rPr>
            <w:rStyle w:val="Hyperlink"/>
          </w:rPr>
          <w:t>R2-2407133</w:t>
        </w:r>
      </w:hyperlink>
      <w:r w:rsidR="006A71AC">
        <w:tab/>
        <w:t>Fast LTM recovery in DC scenarios</w:t>
      </w:r>
      <w:r w:rsidR="006A71AC">
        <w:tab/>
        <w:t>Rakuten Mobile, Inc</w:t>
      </w:r>
      <w:r w:rsidR="006A71AC">
        <w:tab/>
        <w:t>discussion</w:t>
      </w:r>
      <w:r w:rsidR="006A71AC">
        <w:tab/>
        <w:t>Rel-19</w:t>
      </w:r>
    </w:p>
    <w:p w14:paraId="3C3AA72B" w14:textId="1524EDDF" w:rsidR="006A71AC" w:rsidRDefault="00000000" w:rsidP="006A71AC">
      <w:pPr>
        <w:pStyle w:val="Doc-title"/>
      </w:pPr>
      <w:hyperlink r:id="rId990" w:history="1">
        <w:r w:rsidR="006A71AC" w:rsidRPr="00E4610C">
          <w:rPr>
            <w:rStyle w:val="Hyperlink"/>
          </w:rPr>
          <w:t>R2-2407155</w:t>
        </w:r>
      </w:hyperlink>
      <w:r w:rsidR="006A71AC">
        <w:tab/>
        <w:t>RACH-less LTM completion in inter-CU LTM</w:t>
      </w:r>
      <w:r w:rsidR="006A71AC">
        <w:tab/>
        <w:t>Rakuten Mobile, Inc</w:t>
      </w:r>
      <w:r w:rsidR="006A71AC">
        <w:tab/>
        <w:t>discussion</w:t>
      </w:r>
      <w:r w:rsidR="006A71AC">
        <w:tab/>
        <w:t>Rel-19</w:t>
      </w:r>
    </w:p>
    <w:p w14:paraId="36E649E7" w14:textId="49F33497" w:rsidR="009072AC" w:rsidRPr="009072AC" w:rsidRDefault="009072AC" w:rsidP="00AA112D">
      <w:pPr>
        <w:pStyle w:val="Doc-text2"/>
      </w:pPr>
      <w:r>
        <w:t>=&gt; Withdrawn</w:t>
      </w:r>
    </w:p>
    <w:p w14:paraId="7EC03CDB" w14:textId="370C70EF" w:rsidR="006A71AC" w:rsidRDefault="00000000" w:rsidP="006A71AC">
      <w:pPr>
        <w:pStyle w:val="Doc-title"/>
      </w:pPr>
      <w:hyperlink r:id="rId991" w:history="1">
        <w:r w:rsidR="006A71AC" w:rsidRPr="00E4610C">
          <w:rPr>
            <w:rStyle w:val="Hyperlink"/>
          </w:rPr>
          <w:t>R2-2407201</w:t>
        </w:r>
      </w:hyperlink>
      <w:r w:rsidR="006A71AC">
        <w:tab/>
        <w:t>Inter-CU LTM</w:t>
      </w:r>
      <w:r w:rsidR="006A71AC">
        <w:tab/>
        <w:t>Huawei, HiSilicon</w:t>
      </w:r>
      <w:r w:rsidR="006A71AC">
        <w:tab/>
        <w:t>discussion</w:t>
      </w:r>
      <w:r w:rsidR="006A71AC">
        <w:tab/>
        <w:t>Rel-19</w:t>
      </w:r>
      <w:r w:rsidR="006A71AC">
        <w:tab/>
        <w:t>NR_Mob_Ph4-Core</w:t>
      </w:r>
    </w:p>
    <w:p w14:paraId="7AB74EB0" w14:textId="0FCADEF4" w:rsidR="006A71AC" w:rsidRDefault="00000000" w:rsidP="006A71AC">
      <w:pPr>
        <w:pStyle w:val="Doc-title"/>
      </w:pPr>
      <w:hyperlink r:id="rId992" w:history="1">
        <w:r w:rsidR="006A71AC" w:rsidRPr="00E4610C">
          <w:rPr>
            <w:rStyle w:val="Hyperlink"/>
          </w:rPr>
          <w:t>R2-2407269</w:t>
        </w:r>
      </w:hyperlink>
      <w:r w:rsidR="006A71AC">
        <w:tab/>
        <w:t>Discussion on inter-CU LTM</w:t>
      </w:r>
      <w:r w:rsidR="006A71AC">
        <w:tab/>
        <w:t>LG Electronics</w:t>
      </w:r>
      <w:r w:rsidR="006A71AC">
        <w:tab/>
        <w:t>discussion</w:t>
      </w:r>
      <w:r w:rsidR="006A71AC">
        <w:tab/>
        <w:t>Rel-19</w:t>
      </w:r>
      <w:r w:rsidR="006A71AC">
        <w:tab/>
        <w:t>NR_Mob_Ph4-Core</w:t>
      </w:r>
    </w:p>
    <w:p w14:paraId="0B581BED" w14:textId="01CC84C4" w:rsidR="006A71AC" w:rsidRDefault="00000000" w:rsidP="006A71AC">
      <w:pPr>
        <w:pStyle w:val="Doc-title"/>
      </w:pPr>
      <w:hyperlink r:id="rId993" w:history="1">
        <w:r w:rsidR="006A71AC" w:rsidRPr="00E4610C">
          <w:rPr>
            <w:rStyle w:val="Hyperlink"/>
          </w:rPr>
          <w:t>R2-2407320</w:t>
        </w:r>
      </w:hyperlink>
      <w:r w:rsidR="006A71AC">
        <w:tab/>
        <w:t>Discussion on subsequent inter-CU or inter-CU LTM</w:t>
      </w:r>
      <w:r w:rsidR="006A71AC">
        <w:tab/>
        <w:t>Fujitsu</w:t>
      </w:r>
      <w:r w:rsidR="006A71AC">
        <w:tab/>
        <w:t>discussion</w:t>
      </w:r>
      <w:r w:rsidR="006A71AC">
        <w:tab/>
        <w:t>Rel-19</w:t>
      </w:r>
      <w:r w:rsidR="006A71AC">
        <w:tab/>
        <w:t>NR_Mob_Ph4-Core</w:t>
      </w:r>
    </w:p>
    <w:p w14:paraId="3FC7263A" w14:textId="560472E5" w:rsidR="006A71AC" w:rsidRDefault="00000000" w:rsidP="006A71AC">
      <w:pPr>
        <w:pStyle w:val="Doc-title"/>
      </w:pPr>
      <w:hyperlink r:id="rId994" w:history="1">
        <w:r w:rsidR="006A71AC" w:rsidRPr="00E4610C">
          <w:rPr>
            <w:rStyle w:val="Hyperlink"/>
          </w:rPr>
          <w:t>R2-2407348</w:t>
        </w:r>
      </w:hyperlink>
      <w:r w:rsidR="006A71AC">
        <w:tab/>
        <w:t>Further discussion on inter-CU LTM</w:t>
      </w:r>
      <w:r w:rsidR="006A71AC">
        <w:tab/>
        <w:t>HONOR</w:t>
      </w:r>
      <w:r w:rsidR="006A71AC">
        <w:tab/>
        <w:t>discussion</w:t>
      </w:r>
      <w:r w:rsidR="006A71AC">
        <w:tab/>
        <w:t>Rel-19</w:t>
      </w:r>
      <w:r w:rsidR="006A71AC">
        <w:tab/>
        <w:t>NR_Mob_Ph4-Core</w:t>
      </w:r>
    </w:p>
    <w:p w14:paraId="5EE8816F" w14:textId="7B4BF8FD" w:rsidR="006A71AC" w:rsidRDefault="00000000" w:rsidP="006A71AC">
      <w:pPr>
        <w:pStyle w:val="Doc-title"/>
      </w:pPr>
      <w:hyperlink r:id="rId995" w:history="1">
        <w:r w:rsidR="006A71AC" w:rsidRPr="00E4610C">
          <w:rPr>
            <w:rStyle w:val="Hyperlink"/>
          </w:rPr>
          <w:t>R2-2407374</w:t>
        </w:r>
      </w:hyperlink>
      <w:r w:rsidR="006A71AC">
        <w:tab/>
        <w:t>Inter-gNB LTM with no change of RRC/PDCP anchor</w:t>
      </w:r>
      <w:r w:rsidR="006A71AC">
        <w:tab/>
        <w:t>Qualcomm Incorporated, NTT DOCOMO, Vodafone, Bharti Airtel (India), Sony</w:t>
      </w:r>
      <w:r w:rsidR="006A71AC">
        <w:tab/>
        <w:t>discussion</w:t>
      </w:r>
    </w:p>
    <w:p w14:paraId="4134C3D5" w14:textId="6D5DF64A" w:rsidR="006A71AC" w:rsidRDefault="00000000" w:rsidP="006A71AC">
      <w:pPr>
        <w:pStyle w:val="Doc-title"/>
      </w:pPr>
      <w:hyperlink r:id="rId996" w:history="1">
        <w:r w:rsidR="006A71AC" w:rsidRPr="00E4610C">
          <w:rPr>
            <w:rStyle w:val="Hyperlink"/>
          </w:rPr>
          <w:t>R2-2407407</w:t>
        </w:r>
      </w:hyperlink>
      <w:r w:rsidR="006A71AC">
        <w:tab/>
        <w:t>Discussion on issues for supporting inter-CU LTM</w:t>
      </w:r>
      <w:r w:rsidR="006A71AC">
        <w:tab/>
        <w:t>Sharp</w:t>
      </w:r>
      <w:r w:rsidR="006A71AC">
        <w:tab/>
        <w:t>discussion</w:t>
      </w:r>
      <w:r w:rsidR="006A71AC">
        <w:tab/>
        <w:t>Rel-19</w:t>
      </w:r>
      <w:r w:rsidR="006A71AC">
        <w:tab/>
        <w:t>NR_Mob_Ph4-Core</w:t>
      </w:r>
    </w:p>
    <w:p w14:paraId="4495EF86" w14:textId="7F39B29C" w:rsidR="006A71AC" w:rsidRDefault="00000000" w:rsidP="006A71AC">
      <w:pPr>
        <w:pStyle w:val="Doc-title"/>
      </w:pPr>
      <w:hyperlink r:id="rId997" w:history="1">
        <w:r w:rsidR="006A71AC" w:rsidRPr="00E4610C">
          <w:rPr>
            <w:rStyle w:val="Hyperlink"/>
          </w:rPr>
          <w:t>R2-2407421</w:t>
        </w:r>
      </w:hyperlink>
      <w:r w:rsidR="006A71AC">
        <w:tab/>
        <w:t>Further Considerations to Support Inter-CU LTM</w:t>
      </w:r>
      <w:r w:rsidR="006A71AC">
        <w:tab/>
        <w:t>Samsung</w:t>
      </w:r>
      <w:r w:rsidR="006A71AC">
        <w:tab/>
        <w:t>discussion</w:t>
      </w:r>
      <w:r w:rsidR="006A71AC">
        <w:tab/>
        <w:t>Rel-19</w:t>
      </w:r>
      <w:r w:rsidR="006A71AC">
        <w:tab/>
        <w:t>NR_Mob_Ph4-Core</w:t>
      </w:r>
    </w:p>
    <w:p w14:paraId="311FAE2F" w14:textId="438899C7" w:rsidR="006A71AC" w:rsidRDefault="00000000" w:rsidP="006A71AC">
      <w:pPr>
        <w:pStyle w:val="Doc-title"/>
      </w:pPr>
      <w:hyperlink r:id="rId998" w:history="1">
        <w:r w:rsidR="006A71AC" w:rsidRPr="00E4610C">
          <w:rPr>
            <w:rStyle w:val="Hyperlink"/>
          </w:rPr>
          <w:t>R2-2407439</w:t>
        </w:r>
      </w:hyperlink>
      <w:r w:rsidR="006A71AC">
        <w:tab/>
        <w:t xml:space="preserve">Discussion on inter-CU LTM </w:t>
      </w:r>
      <w:r w:rsidR="006A71AC">
        <w:tab/>
        <w:t xml:space="preserve">Kyocera </w:t>
      </w:r>
      <w:r w:rsidR="006A71AC">
        <w:tab/>
        <w:t>discussion</w:t>
      </w:r>
      <w:r w:rsidR="006A71AC">
        <w:tab/>
        <w:t>Rel-19</w:t>
      </w:r>
    </w:p>
    <w:p w14:paraId="2BA01FCE" w14:textId="3E2BAB32" w:rsidR="006A71AC" w:rsidRDefault="00000000" w:rsidP="006A71AC">
      <w:pPr>
        <w:pStyle w:val="Doc-title"/>
      </w:pPr>
      <w:hyperlink r:id="rId999" w:history="1">
        <w:r w:rsidR="006A71AC" w:rsidRPr="00E4610C">
          <w:rPr>
            <w:rStyle w:val="Hyperlink"/>
          </w:rPr>
          <w:t>R2-2407441</w:t>
        </w:r>
      </w:hyperlink>
      <w:r w:rsidR="006A71AC">
        <w:tab/>
        <w:t>Discussion on inter-CU LTM</w:t>
      </w:r>
      <w:r w:rsidR="006A71AC">
        <w:tab/>
        <w:t>DENSO CORPORATION</w:t>
      </w:r>
      <w:r w:rsidR="006A71AC">
        <w:tab/>
        <w:t>discussion</w:t>
      </w:r>
      <w:r w:rsidR="006A71AC">
        <w:tab/>
        <w:t>Rel-19</w:t>
      </w:r>
      <w:r w:rsidR="006A71AC">
        <w:tab/>
        <w:t>NR_Mob_Ph4-Core</w:t>
      </w:r>
    </w:p>
    <w:p w14:paraId="0B81A0BC" w14:textId="325FE819" w:rsidR="006A71AC" w:rsidRDefault="00000000" w:rsidP="006A71AC">
      <w:pPr>
        <w:pStyle w:val="Doc-title"/>
      </w:pPr>
      <w:hyperlink r:id="rId1000" w:history="1">
        <w:r w:rsidR="006A71AC" w:rsidRPr="00E4610C">
          <w:rPr>
            <w:rStyle w:val="Hyperlink"/>
          </w:rPr>
          <w:t>R2-2407448</w:t>
        </w:r>
      </w:hyperlink>
      <w:r w:rsidR="006A71AC">
        <w:tab/>
        <w:t>Discussion on Inter-CU LTM</w:t>
      </w:r>
      <w:r w:rsidR="006A71AC">
        <w:tab/>
        <w:t>Lenovo</w:t>
      </w:r>
      <w:r w:rsidR="006A71AC">
        <w:tab/>
        <w:t>discussion</w:t>
      </w:r>
      <w:r w:rsidR="006A71AC">
        <w:tab/>
        <w:t>NR_Mob_Ph4-Core</w:t>
      </w:r>
    </w:p>
    <w:p w14:paraId="55A73BD0" w14:textId="68167113" w:rsidR="006A71AC" w:rsidRDefault="00000000" w:rsidP="006A71AC">
      <w:pPr>
        <w:pStyle w:val="Doc-title"/>
      </w:pPr>
      <w:hyperlink r:id="rId1001" w:history="1">
        <w:r w:rsidR="006A71AC" w:rsidRPr="00E4610C">
          <w:rPr>
            <w:rStyle w:val="Hyperlink"/>
          </w:rPr>
          <w:t>R2-2407465</w:t>
        </w:r>
      </w:hyperlink>
      <w:r w:rsidR="006A71AC">
        <w:tab/>
        <w:t>Discussion on inter-CU LTM</w:t>
      </w:r>
      <w:r w:rsidR="006A71AC">
        <w:tab/>
        <w:t>ITL</w:t>
      </w:r>
      <w:r w:rsidR="006A71AC">
        <w:tab/>
        <w:t>discussion</w:t>
      </w:r>
      <w:r w:rsidR="006A71AC">
        <w:tab/>
        <w:t>Rel-19</w:t>
      </w:r>
      <w:r w:rsidR="006A71AC">
        <w:tab/>
        <w:t>NR_Mob_Ph4-Core</w:t>
      </w:r>
    </w:p>
    <w:p w14:paraId="409FEEFA" w14:textId="70DCEDC2" w:rsidR="006A71AC" w:rsidRDefault="00000000" w:rsidP="006A71AC">
      <w:pPr>
        <w:pStyle w:val="Doc-title"/>
      </w:pPr>
      <w:hyperlink r:id="rId1002" w:history="1">
        <w:r w:rsidR="006A71AC" w:rsidRPr="00E4610C">
          <w:rPr>
            <w:rStyle w:val="Hyperlink"/>
          </w:rPr>
          <w:t>R2-2407478</w:t>
        </w:r>
      </w:hyperlink>
      <w:r w:rsidR="006A71AC">
        <w:tab/>
        <w:t>RRC Modelling for Inter-CU LTM</w:t>
      </w:r>
      <w:r w:rsidR="006A71AC">
        <w:tab/>
        <w:t>Nokia</w:t>
      </w:r>
      <w:r w:rsidR="006A71AC">
        <w:tab/>
        <w:t>discussion</w:t>
      </w:r>
      <w:r w:rsidR="006A71AC">
        <w:tab/>
        <w:t>Rel-19</w:t>
      </w:r>
      <w:r w:rsidR="006A71AC">
        <w:tab/>
        <w:t>NR_Mob_Ph4</w:t>
      </w:r>
    </w:p>
    <w:p w14:paraId="54648C49" w14:textId="1BC1A59B" w:rsidR="006A71AC" w:rsidRDefault="00000000" w:rsidP="006A71AC">
      <w:pPr>
        <w:pStyle w:val="Doc-title"/>
      </w:pPr>
      <w:hyperlink r:id="rId1003" w:history="1">
        <w:r w:rsidR="006A71AC" w:rsidRPr="00E4610C">
          <w:rPr>
            <w:rStyle w:val="Hyperlink"/>
          </w:rPr>
          <w:t>R2-2407483</w:t>
        </w:r>
      </w:hyperlink>
      <w:r w:rsidR="006A71AC">
        <w:tab/>
        <w:t>LTM enhancements for Inter-CU mobility</w:t>
      </w:r>
      <w:r w:rsidR="006A71AC">
        <w:tab/>
        <w:t>CEWiT</w:t>
      </w:r>
      <w:r w:rsidR="006A71AC">
        <w:tab/>
        <w:t>discussion</w:t>
      </w:r>
      <w:r w:rsidR="006A71AC">
        <w:tab/>
        <w:t>Rel-19</w:t>
      </w:r>
      <w:r w:rsidR="006A71AC">
        <w:tab/>
        <w:t>NR_Mob_Ph4-Core</w:t>
      </w:r>
    </w:p>
    <w:p w14:paraId="6CAA0D5C" w14:textId="77777777" w:rsidR="006A71AC" w:rsidRPr="006A71AC" w:rsidRDefault="006A71AC" w:rsidP="006A71AC">
      <w:pPr>
        <w:pStyle w:val="Doc-text2"/>
      </w:pPr>
    </w:p>
    <w:p w14:paraId="41F4C3FC" w14:textId="602B2FC6" w:rsidR="00322E58" w:rsidRDefault="00322E58" w:rsidP="00322E58">
      <w:pPr>
        <w:pStyle w:val="Heading3"/>
      </w:pPr>
      <w:r>
        <w:t>8.6.3</w:t>
      </w:r>
      <w:r>
        <w:tab/>
      </w:r>
      <w:r>
        <w:rPr>
          <w:rFonts w:eastAsia="Times New Roman"/>
        </w:rPr>
        <w:t xml:space="preserve">Measurement </w:t>
      </w:r>
      <w:r w:rsidR="00201C11">
        <w:rPr>
          <w:rStyle w:val="ui-provider"/>
        </w:rPr>
        <w:t xml:space="preserve">event evaluation </w:t>
      </w:r>
    </w:p>
    <w:p w14:paraId="660F74E9" w14:textId="72E3F3B2" w:rsidR="00322E58" w:rsidRDefault="00981990" w:rsidP="00322E58">
      <w:pPr>
        <w:pStyle w:val="Comments"/>
        <w:rPr>
          <w:lang w:val="en-US"/>
        </w:rPr>
      </w:pPr>
      <w:r>
        <w:rPr>
          <w:lang w:val="en-US"/>
        </w:rPr>
        <w:t xml:space="preserve">Remaining open issues and further details of </w:t>
      </w:r>
      <w:r w:rsidR="00201C11">
        <w:rPr>
          <w:lang w:val="en-US"/>
        </w:rPr>
        <w:t>measurement event evaluation</w:t>
      </w:r>
      <w:r>
        <w:rPr>
          <w:lang w:val="en-US"/>
        </w:rPr>
        <w:t xml:space="preserve"> (e.g. need of event LTM1 (if needed, what’s use case)? , </w:t>
      </w:r>
      <w:r>
        <w:t xml:space="preserve">what beam(s) of the serving cell and neighboring cell is used for event evaluation?, </w:t>
      </w:r>
      <w:r w:rsidR="001B7BA6">
        <w:t>N</w:t>
      </w:r>
      <w:r>
        <w:t>eed of cell level measurement result for event evaluation (if needed, what’s use case and how it works)?</w:t>
      </w:r>
      <w:r w:rsidR="001B7BA6">
        <w:t xml:space="preserve"> Further details on event configuration signaling design, e.g. how to associate with resource configuration,</w:t>
      </w:r>
      <w:r>
        <w:t>, etc.)</w:t>
      </w:r>
    </w:p>
    <w:p w14:paraId="27E8E86A" w14:textId="60B7D21B" w:rsidR="006A71AC" w:rsidRDefault="00000000" w:rsidP="006A71AC">
      <w:pPr>
        <w:pStyle w:val="Doc-title"/>
      </w:pPr>
      <w:hyperlink r:id="rId1004" w:history="1">
        <w:r w:rsidR="006A71AC" w:rsidRPr="00E4610C">
          <w:rPr>
            <w:rStyle w:val="Hyperlink"/>
          </w:rPr>
          <w:t>R2-2406287</w:t>
        </w:r>
      </w:hyperlink>
      <w:r w:rsidR="006A71AC">
        <w:tab/>
        <w:t>Discussion on event triggered report</w:t>
      </w:r>
      <w:r w:rsidR="006A71AC">
        <w:tab/>
        <w:t>Huawei, HiSilicon</w:t>
      </w:r>
      <w:r w:rsidR="006A71AC">
        <w:tab/>
        <w:t>discussion</w:t>
      </w:r>
      <w:r w:rsidR="006A71AC">
        <w:tab/>
        <w:t>Rel-19</w:t>
      </w:r>
      <w:r w:rsidR="006A71AC">
        <w:tab/>
        <w:t>NR_Mob_Ph4-Core</w:t>
      </w:r>
    </w:p>
    <w:p w14:paraId="1939C046" w14:textId="2DB51422" w:rsidR="006A71AC" w:rsidRDefault="00000000" w:rsidP="006A71AC">
      <w:pPr>
        <w:pStyle w:val="Doc-title"/>
      </w:pPr>
      <w:hyperlink r:id="rId1005" w:history="1">
        <w:r w:rsidR="006A71AC" w:rsidRPr="00E4610C">
          <w:rPr>
            <w:rStyle w:val="Hyperlink"/>
          </w:rPr>
          <w:t>R2-2406306</w:t>
        </w:r>
      </w:hyperlink>
      <w:r w:rsidR="006A71AC">
        <w:tab/>
        <w:t>Measurement Event Evaluation</w:t>
      </w:r>
      <w:r w:rsidR="006A71AC">
        <w:tab/>
        <w:t>CATT</w:t>
      </w:r>
      <w:r w:rsidR="006A71AC">
        <w:tab/>
        <w:t>discussion</w:t>
      </w:r>
      <w:r w:rsidR="006A71AC">
        <w:tab/>
        <w:t>Rel-19</w:t>
      </w:r>
      <w:r w:rsidR="006A71AC">
        <w:tab/>
        <w:t>NR_Mob_Ph4-Core</w:t>
      </w:r>
    </w:p>
    <w:p w14:paraId="3474E72F" w14:textId="38E9F230" w:rsidR="006A71AC" w:rsidRDefault="00000000" w:rsidP="006A71AC">
      <w:pPr>
        <w:pStyle w:val="Doc-title"/>
      </w:pPr>
      <w:hyperlink r:id="rId1006" w:history="1">
        <w:r w:rsidR="006A71AC" w:rsidRPr="00E4610C">
          <w:rPr>
            <w:rStyle w:val="Hyperlink"/>
          </w:rPr>
          <w:t>R2-2406357</w:t>
        </w:r>
      </w:hyperlink>
      <w:r w:rsidR="006A71AC">
        <w:tab/>
        <w:t>Discussion on measurement and signalling design</w:t>
      </w:r>
      <w:r w:rsidR="006A71AC">
        <w:tab/>
        <w:t>MediaTek Inc.</w:t>
      </w:r>
      <w:r w:rsidR="006A71AC">
        <w:tab/>
        <w:t>discussion</w:t>
      </w:r>
      <w:r w:rsidR="006A71AC">
        <w:tab/>
        <w:t>Rel-19</w:t>
      </w:r>
      <w:r w:rsidR="006A71AC">
        <w:tab/>
        <w:t>NR_Mob_Ph4-Core</w:t>
      </w:r>
    </w:p>
    <w:p w14:paraId="38ECFFD7" w14:textId="07A96D5A" w:rsidR="006A71AC" w:rsidRDefault="00000000" w:rsidP="006A71AC">
      <w:pPr>
        <w:pStyle w:val="Doc-title"/>
      </w:pPr>
      <w:hyperlink r:id="rId1007" w:history="1">
        <w:r w:rsidR="006A71AC" w:rsidRPr="00E4610C">
          <w:rPr>
            <w:rStyle w:val="Hyperlink"/>
          </w:rPr>
          <w:t>R2-2406420</w:t>
        </w:r>
      </w:hyperlink>
      <w:r w:rsidR="006A71AC">
        <w:tab/>
        <w:t>Discussion on measurement event evaluation</w:t>
      </w:r>
      <w:r w:rsidR="006A71AC">
        <w:tab/>
        <w:t>ZTE Corporation</w:t>
      </w:r>
      <w:r w:rsidR="006A71AC">
        <w:tab/>
        <w:t>discussion</w:t>
      </w:r>
      <w:r w:rsidR="006A71AC">
        <w:tab/>
        <w:t>Rel-19</w:t>
      </w:r>
      <w:r w:rsidR="006A71AC">
        <w:tab/>
        <w:t>NR_Mob_Ph4-Core</w:t>
      </w:r>
    </w:p>
    <w:p w14:paraId="1678F912" w14:textId="0C5443F4" w:rsidR="006A71AC" w:rsidRDefault="00000000" w:rsidP="006A71AC">
      <w:pPr>
        <w:pStyle w:val="Doc-title"/>
      </w:pPr>
      <w:hyperlink r:id="rId1008" w:history="1">
        <w:r w:rsidR="006A71AC" w:rsidRPr="00E4610C">
          <w:rPr>
            <w:rStyle w:val="Hyperlink"/>
          </w:rPr>
          <w:t>R2-2406431</w:t>
        </w:r>
      </w:hyperlink>
      <w:r w:rsidR="006A71AC">
        <w:tab/>
        <w:t>Discussion on LTM measurement event evaluation</w:t>
      </w:r>
      <w:r w:rsidR="006A71AC">
        <w:tab/>
        <w:t>vivo</w:t>
      </w:r>
      <w:r w:rsidR="006A71AC">
        <w:tab/>
        <w:t>discussion</w:t>
      </w:r>
      <w:r w:rsidR="006A71AC">
        <w:tab/>
        <w:t>Rel-19</w:t>
      </w:r>
      <w:r w:rsidR="006A71AC">
        <w:tab/>
        <w:t>NR_Mob_Ph4-Core</w:t>
      </w:r>
    </w:p>
    <w:p w14:paraId="61549786" w14:textId="271086E3" w:rsidR="006A71AC" w:rsidRDefault="00000000" w:rsidP="006A71AC">
      <w:pPr>
        <w:pStyle w:val="Doc-title"/>
      </w:pPr>
      <w:hyperlink r:id="rId1009" w:history="1">
        <w:r w:rsidR="006A71AC" w:rsidRPr="00E4610C">
          <w:rPr>
            <w:rStyle w:val="Hyperlink"/>
          </w:rPr>
          <w:t>R2-2406524</w:t>
        </w:r>
      </w:hyperlink>
      <w:r w:rsidR="006A71AC">
        <w:tab/>
        <w:t>Discussion on beam for evaluation of LTM event-triggered reporting</w:t>
      </w:r>
      <w:r w:rsidR="006A71AC">
        <w:tab/>
        <w:t>ASUSTeK</w:t>
      </w:r>
      <w:r w:rsidR="006A71AC">
        <w:tab/>
        <w:t>discussion</w:t>
      </w:r>
      <w:r w:rsidR="006A71AC">
        <w:tab/>
        <w:t>Rel-19</w:t>
      </w:r>
      <w:r w:rsidR="006A71AC">
        <w:tab/>
        <w:t>NR_Mob_Ph4-Core</w:t>
      </w:r>
    </w:p>
    <w:p w14:paraId="6441E31A" w14:textId="21542944" w:rsidR="006A71AC" w:rsidRDefault="00000000" w:rsidP="006A71AC">
      <w:pPr>
        <w:pStyle w:val="Doc-title"/>
      </w:pPr>
      <w:hyperlink r:id="rId1010" w:history="1">
        <w:r w:rsidR="006A71AC" w:rsidRPr="00E4610C">
          <w:rPr>
            <w:rStyle w:val="Hyperlink"/>
          </w:rPr>
          <w:t>R2-2406533</w:t>
        </w:r>
      </w:hyperlink>
      <w:r w:rsidR="006A71AC">
        <w:tab/>
        <w:t>Open issues for event triggered  L1 measurement reporting</w:t>
      </w:r>
      <w:r w:rsidR="006A71AC">
        <w:tab/>
        <w:t>OPPO</w:t>
      </w:r>
      <w:r w:rsidR="006A71AC">
        <w:tab/>
        <w:t>discussion</w:t>
      </w:r>
      <w:r w:rsidR="006A71AC">
        <w:tab/>
        <w:t>Rel-19</w:t>
      </w:r>
      <w:r w:rsidR="006A71AC">
        <w:tab/>
        <w:t>NR_Mob_Ph4-Core</w:t>
      </w:r>
    </w:p>
    <w:p w14:paraId="361EC1F5" w14:textId="14CF5CA4" w:rsidR="006A71AC" w:rsidRDefault="00000000" w:rsidP="006A71AC">
      <w:pPr>
        <w:pStyle w:val="Doc-title"/>
      </w:pPr>
      <w:hyperlink r:id="rId1011" w:history="1">
        <w:r w:rsidR="006A71AC" w:rsidRPr="00E4610C">
          <w:rPr>
            <w:rStyle w:val="Hyperlink"/>
          </w:rPr>
          <w:t>R2-2406545</w:t>
        </w:r>
      </w:hyperlink>
      <w:r w:rsidR="006A71AC">
        <w:tab/>
        <w:t>Open issues of measurement event evaluation for LTM</w:t>
      </w:r>
      <w:r w:rsidR="006A71AC">
        <w:tab/>
        <w:t>Fujitsu</w:t>
      </w:r>
      <w:r w:rsidR="006A71AC">
        <w:tab/>
        <w:t>discussion</w:t>
      </w:r>
      <w:r w:rsidR="006A71AC">
        <w:tab/>
        <w:t>Rel-19</w:t>
      </w:r>
      <w:r w:rsidR="006A71AC">
        <w:tab/>
        <w:t>NR_Mob_Ph4-Core</w:t>
      </w:r>
    </w:p>
    <w:p w14:paraId="08B56EB5" w14:textId="39EA773F" w:rsidR="006A71AC" w:rsidRDefault="00000000" w:rsidP="006A71AC">
      <w:pPr>
        <w:pStyle w:val="Doc-title"/>
      </w:pPr>
      <w:hyperlink r:id="rId1012" w:history="1">
        <w:r w:rsidR="006A71AC" w:rsidRPr="00E4610C">
          <w:rPr>
            <w:rStyle w:val="Hyperlink"/>
          </w:rPr>
          <w:t>R2-2406707</w:t>
        </w:r>
      </w:hyperlink>
      <w:r w:rsidR="006A71AC">
        <w:tab/>
        <w:t>Discussion on the measurement event evaluation for LTM</w:t>
      </w:r>
      <w:r w:rsidR="006A71AC">
        <w:tab/>
        <w:t>Xiaomi</w:t>
      </w:r>
      <w:r w:rsidR="006A71AC">
        <w:tab/>
        <w:t>discussion</w:t>
      </w:r>
      <w:r w:rsidR="006A71AC">
        <w:tab/>
        <w:t>Rel-19</w:t>
      </w:r>
      <w:r w:rsidR="006A71AC">
        <w:tab/>
        <w:t>NR_Mob_Ph4-Core</w:t>
      </w:r>
    </w:p>
    <w:p w14:paraId="4D42F72D" w14:textId="2A5DF855" w:rsidR="006A71AC" w:rsidRDefault="00000000" w:rsidP="006A71AC">
      <w:pPr>
        <w:pStyle w:val="Doc-title"/>
      </w:pPr>
      <w:hyperlink r:id="rId1013" w:history="1">
        <w:r w:rsidR="006A71AC" w:rsidRPr="00E4610C">
          <w:rPr>
            <w:rStyle w:val="Hyperlink"/>
          </w:rPr>
          <w:t>R2-2406728</w:t>
        </w:r>
      </w:hyperlink>
      <w:r w:rsidR="006A71AC">
        <w:tab/>
        <w:t>LTM measurement event evaluation and configuration</w:t>
      </w:r>
      <w:r w:rsidR="006A71AC">
        <w:tab/>
        <w:t>Apple</w:t>
      </w:r>
      <w:r w:rsidR="006A71AC">
        <w:tab/>
        <w:t>discussion</w:t>
      </w:r>
      <w:r w:rsidR="006A71AC">
        <w:tab/>
        <w:t>Rel-19</w:t>
      </w:r>
      <w:r w:rsidR="006A71AC">
        <w:tab/>
        <w:t>NR_Mob_Ph4-Core</w:t>
      </w:r>
    </w:p>
    <w:p w14:paraId="3B2A3BB3" w14:textId="6C2E6DD7" w:rsidR="006A71AC" w:rsidRDefault="00000000" w:rsidP="006A71AC">
      <w:pPr>
        <w:pStyle w:val="Doc-title"/>
      </w:pPr>
      <w:hyperlink r:id="rId1014" w:history="1">
        <w:r w:rsidR="006A71AC" w:rsidRPr="00E4610C">
          <w:rPr>
            <w:rStyle w:val="Hyperlink"/>
          </w:rPr>
          <w:t>R2-2406733</w:t>
        </w:r>
      </w:hyperlink>
      <w:r w:rsidR="006A71AC">
        <w:tab/>
        <w:t>Measurement enhancements for LTM</w:t>
      </w:r>
      <w:r w:rsidR="006A71AC">
        <w:tab/>
        <w:t>Qualcomm Incorporated</w:t>
      </w:r>
      <w:r w:rsidR="006A71AC">
        <w:tab/>
        <w:t>discussion</w:t>
      </w:r>
    </w:p>
    <w:p w14:paraId="0086BFF7" w14:textId="290363E1" w:rsidR="006A71AC" w:rsidRDefault="00000000" w:rsidP="006A71AC">
      <w:pPr>
        <w:pStyle w:val="Doc-title"/>
      </w:pPr>
      <w:hyperlink r:id="rId1015" w:history="1">
        <w:r w:rsidR="006A71AC" w:rsidRPr="00E4610C">
          <w:rPr>
            <w:rStyle w:val="Hyperlink"/>
          </w:rPr>
          <w:t>R2-2406756</w:t>
        </w:r>
      </w:hyperlink>
      <w:r w:rsidR="006A71AC">
        <w:tab/>
        <w:t>Discussion on measurement event evaluation for L1 measurement event</w:t>
      </w:r>
      <w:r w:rsidR="006A71AC">
        <w:tab/>
        <w:t>Spreadtrum Communications</w:t>
      </w:r>
      <w:r w:rsidR="006A71AC">
        <w:tab/>
        <w:t>discussion</w:t>
      </w:r>
      <w:r w:rsidR="006A71AC">
        <w:tab/>
        <w:t>Rel-19</w:t>
      </w:r>
    </w:p>
    <w:p w14:paraId="2B051E64" w14:textId="2B9BD901" w:rsidR="006A71AC" w:rsidRDefault="00000000" w:rsidP="006A71AC">
      <w:pPr>
        <w:pStyle w:val="Doc-title"/>
      </w:pPr>
      <w:hyperlink r:id="rId1016" w:history="1">
        <w:r w:rsidR="006A71AC" w:rsidRPr="00E4610C">
          <w:rPr>
            <w:rStyle w:val="Hyperlink"/>
          </w:rPr>
          <w:t>R2-2406851</w:t>
        </w:r>
      </w:hyperlink>
      <w:r w:rsidR="006A71AC">
        <w:tab/>
        <w:t>Further View on Measurement-related Enhancements for Rel-19 LTM</w:t>
      </w:r>
      <w:r w:rsidR="006A71AC">
        <w:tab/>
        <w:t>Nokia</w:t>
      </w:r>
      <w:r w:rsidR="006A71AC">
        <w:tab/>
        <w:t>discussion</w:t>
      </w:r>
      <w:r w:rsidR="006A71AC">
        <w:tab/>
        <w:t>Rel-19</w:t>
      </w:r>
      <w:r w:rsidR="006A71AC">
        <w:tab/>
        <w:t>NR_Mob_Ph4</w:t>
      </w:r>
      <w:r w:rsidR="006A71AC">
        <w:tab/>
      </w:r>
      <w:hyperlink r:id="rId1017" w:history="1">
        <w:r w:rsidR="006A71AC" w:rsidRPr="00E4610C">
          <w:rPr>
            <w:rStyle w:val="Hyperlink"/>
          </w:rPr>
          <w:t>R2-2405149</w:t>
        </w:r>
      </w:hyperlink>
    </w:p>
    <w:p w14:paraId="068BCA62" w14:textId="2911C447" w:rsidR="006A71AC" w:rsidRDefault="00000000" w:rsidP="006A71AC">
      <w:pPr>
        <w:pStyle w:val="Doc-title"/>
      </w:pPr>
      <w:hyperlink r:id="rId1018" w:history="1">
        <w:r w:rsidR="006A71AC" w:rsidRPr="00E4610C">
          <w:rPr>
            <w:rStyle w:val="Hyperlink"/>
          </w:rPr>
          <w:t>R2-2406886</w:t>
        </w:r>
      </w:hyperlink>
      <w:r w:rsidR="006A71AC">
        <w:tab/>
        <w:t>L1 Measurement enhancements</w:t>
      </w:r>
      <w:r w:rsidR="006A71AC">
        <w:tab/>
        <w:t>Lenovo</w:t>
      </w:r>
      <w:r w:rsidR="006A71AC">
        <w:tab/>
        <w:t>discussion</w:t>
      </w:r>
      <w:r w:rsidR="006A71AC">
        <w:tab/>
        <w:t>Rel-19</w:t>
      </w:r>
    </w:p>
    <w:p w14:paraId="120E6826" w14:textId="058D3D42" w:rsidR="006A71AC" w:rsidRDefault="00000000" w:rsidP="006A71AC">
      <w:pPr>
        <w:pStyle w:val="Doc-title"/>
      </w:pPr>
      <w:hyperlink r:id="rId1019" w:history="1">
        <w:r w:rsidR="006A71AC" w:rsidRPr="00E4610C">
          <w:rPr>
            <w:rStyle w:val="Hyperlink"/>
          </w:rPr>
          <w:t>R2-2406908</w:t>
        </w:r>
      </w:hyperlink>
      <w:r w:rsidR="006A71AC">
        <w:tab/>
        <w:t xml:space="preserve">Discussion on measurement event evaluation for LTM </w:t>
      </w:r>
      <w:r w:rsidR="006A71AC">
        <w:tab/>
        <w:t>Lekha Wireless Solutions</w:t>
      </w:r>
      <w:r w:rsidR="006A71AC">
        <w:tab/>
        <w:t>discussion</w:t>
      </w:r>
      <w:r w:rsidR="006A71AC">
        <w:tab/>
        <w:t>Rel-19</w:t>
      </w:r>
    </w:p>
    <w:p w14:paraId="58A6DE50" w14:textId="47AEBD8D" w:rsidR="006A71AC" w:rsidRDefault="00000000" w:rsidP="006A71AC">
      <w:pPr>
        <w:pStyle w:val="Doc-title"/>
      </w:pPr>
      <w:hyperlink r:id="rId1020" w:history="1">
        <w:r w:rsidR="006A71AC" w:rsidRPr="00E4610C">
          <w:rPr>
            <w:rStyle w:val="Hyperlink"/>
          </w:rPr>
          <w:t>R2-2406920</w:t>
        </w:r>
      </w:hyperlink>
      <w:r w:rsidR="006A71AC">
        <w:tab/>
        <w:t>Important aspects regarding event triggered L1 measurements</w:t>
      </w:r>
      <w:r w:rsidR="006A71AC">
        <w:tab/>
        <w:t>Ericsson</w:t>
      </w:r>
      <w:r w:rsidR="006A71AC">
        <w:tab/>
        <w:t>discussion</w:t>
      </w:r>
      <w:r w:rsidR="006A71AC">
        <w:tab/>
        <w:t>Rel-19</w:t>
      </w:r>
      <w:r w:rsidR="006A71AC">
        <w:tab/>
        <w:t>NR_Mob_Ph4-Core</w:t>
      </w:r>
    </w:p>
    <w:p w14:paraId="144D7FCA" w14:textId="730863F1" w:rsidR="006A71AC" w:rsidRDefault="00000000" w:rsidP="006A71AC">
      <w:pPr>
        <w:pStyle w:val="Doc-title"/>
      </w:pPr>
      <w:hyperlink r:id="rId1021" w:history="1">
        <w:r w:rsidR="006A71AC" w:rsidRPr="00E4610C">
          <w:rPr>
            <w:rStyle w:val="Hyperlink"/>
          </w:rPr>
          <w:t>R2-2406968</w:t>
        </w:r>
      </w:hyperlink>
      <w:r w:rsidR="006A71AC">
        <w:tab/>
        <w:t>Discussion on measurement event evaluation</w:t>
      </w:r>
      <w:r w:rsidR="006A71AC">
        <w:tab/>
        <w:t>CMCC</w:t>
      </w:r>
      <w:r w:rsidR="006A71AC">
        <w:tab/>
        <w:t>discussion</w:t>
      </w:r>
      <w:r w:rsidR="006A71AC">
        <w:tab/>
        <w:t>Rel-19</w:t>
      </w:r>
      <w:r w:rsidR="006A71AC">
        <w:tab/>
        <w:t>NR_Mob_Ph4-Core</w:t>
      </w:r>
    </w:p>
    <w:p w14:paraId="490B18B2" w14:textId="0669A416" w:rsidR="006A71AC" w:rsidRDefault="00000000" w:rsidP="006A71AC">
      <w:pPr>
        <w:pStyle w:val="Doc-title"/>
      </w:pPr>
      <w:hyperlink r:id="rId1022" w:history="1">
        <w:r w:rsidR="006A71AC" w:rsidRPr="00E4610C">
          <w:rPr>
            <w:rStyle w:val="Hyperlink"/>
          </w:rPr>
          <w:t>R2-2407024</w:t>
        </w:r>
      </w:hyperlink>
      <w:r w:rsidR="006A71AC">
        <w:tab/>
        <w:t>Discussion on event triggered L1 measurement configuration for LTM</w:t>
      </w:r>
      <w:r w:rsidR="006A71AC">
        <w:tab/>
        <w:t>Transsion Holdings</w:t>
      </w:r>
      <w:r w:rsidR="006A71AC">
        <w:tab/>
        <w:t>discussion</w:t>
      </w:r>
      <w:r w:rsidR="006A71AC">
        <w:tab/>
        <w:t>Rel-19</w:t>
      </w:r>
    </w:p>
    <w:p w14:paraId="4AC4B5E7" w14:textId="177893F1" w:rsidR="006A71AC" w:rsidRDefault="00000000" w:rsidP="006A71AC">
      <w:pPr>
        <w:pStyle w:val="Doc-title"/>
      </w:pPr>
      <w:hyperlink r:id="rId1023" w:history="1">
        <w:r w:rsidR="006A71AC" w:rsidRPr="00E4610C">
          <w:rPr>
            <w:rStyle w:val="Hyperlink"/>
          </w:rPr>
          <w:t>R2-2407109</w:t>
        </w:r>
      </w:hyperlink>
      <w:r w:rsidR="006A71AC">
        <w:tab/>
        <w:t>Discussion on measurement event evaluation for LTM</w:t>
      </w:r>
      <w:r w:rsidR="006A71AC">
        <w:tab/>
        <w:t>China Telecom</w:t>
      </w:r>
      <w:r w:rsidR="006A71AC">
        <w:tab/>
        <w:t>discussion</w:t>
      </w:r>
      <w:r w:rsidR="006A71AC">
        <w:tab/>
        <w:t>Rel-19</w:t>
      </w:r>
      <w:r w:rsidR="006A71AC">
        <w:tab/>
        <w:t>NR_Mob_Ph4-Core</w:t>
      </w:r>
    </w:p>
    <w:p w14:paraId="782F76A9" w14:textId="1785D8D4" w:rsidR="006A71AC" w:rsidRDefault="00000000" w:rsidP="006A71AC">
      <w:pPr>
        <w:pStyle w:val="Doc-title"/>
      </w:pPr>
      <w:hyperlink r:id="rId1024" w:history="1">
        <w:r w:rsidR="006A71AC" w:rsidRPr="00E4610C">
          <w:rPr>
            <w:rStyle w:val="Hyperlink"/>
          </w:rPr>
          <w:t>R2-2407124</w:t>
        </w:r>
      </w:hyperlink>
      <w:r w:rsidR="006A71AC">
        <w:tab/>
        <w:t>Event evaluation of L1 measurement reporting</w:t>
      </w:r>
      <w:r w:rsidR="006A71AC">
        <w:tab/>
        <w:t>NEC</w:t>
      </w:r>
      <w:r w:rsidR="006A71AC">
        <w:tab/>
        <w:t>discussion</w:t>
      </w:r>
      <w:r w:rsidR="006A71AC">
        <w:tab/>
        <w:t>Rel-19</w:t>
      </w:r>
      <w:r w:rsidR="006A71AC">
        <w:tab/>
        <w:t>NR_Mob_Ph4-Core</w:t>
      </w:r>
    </w:p>
    <w:p w14:paraId="18C3C34E" w14:textId="5C478C20" w:rsidR="006A71AC" w:rsidRDefault="00000000" w:rsidP="006A71AC">
      <w:pPr>
        <w:pStyle w:val="Doc-title"/>
      </w:pPr>
      <w:hyperlink r:id="rId1025" w:history="1">
        <w:r w:rsidR="006A71AC" w:rsidRPr="00E4610C">
          <w:rPr>
            <w:rStyle w:val="Hyperlink"/>
          </w:rPr>
          <w:t>R2-2407141</w:t>
        </w:r>
      </w:hyperlink>
      <w:r w:rsidR="006A71AC">
        <w:tab/>
        <w:t>Event triggered L1 measurement evaluation for LTM</w:t>
      </w:r>
      <w:r w:rsidR="006A71AC">
        <w:tab/>
        <w:t>Interdigital, Inc.</w:t>
      </w:r>
      <w:r w:rsidR="006A71AC">
        <w:tab/>
        <w:t>discussion</w:t>
      </w:r>
      <w:r w:rsidR="006A71AC">
        <w:tab/>
        <w:t>Rel-19</w:t>
      </w:r>
      <w:r w:rsidR="006A71AC">
        <w:tab/>
        <w:t>NR_Mob_Ph4-Core</w:t>
      </w:r>
    </w:p>
    <w:p w14:paraId="0A648CB5" w14:textId="3736DA1A" w:rsidR="006A71AC" w:rsidRDefault="00000000" w:rsidP="006A71AC">
      <w:pPr>
        <w:pStyle w:val="Doc-title"/>
      </w:pPr>
      <w:hyperlink r:id="rId1026" w:history="1">
        <w:r w:rsidR="006A71AC" w:rsidRPr="00E4610C">
          <w:rPr>
            <w:rStyle w:val="Hyperlink"/>
          </w:rPr>
          <w:t>R2-2407160</w:t>
        </w:r>
      </w:hyperlink>
      <w:r w:rsidR="006A71AC">
        <w:tab/>
        <w:t>Event based L1 measurements triggered LTM candidate cell addition/release</w:t>
      </w:r>
      <w:r w:rsidR="006A71AC">
        <w:tab/>
        <w:t>Rakuten Mobile, Inc</w:t>
      </w:r>
      <w:r w:rsidR="006A71AC">
        <w:tab/>
        <w:t>discussion</w:t>
      </w:r>
      <w:r w:rsidR="006A71AC">
        <w:tab/>
        <w:t>Rel-19</w:t>
      </w:r>
    </w:p>
    <w:p w14:paraId="1596A209" w14:textId="7328037C" w:rsidR="006A71AC" w:rsidRDefault="00000000" w:rsidP="006A71AC">
      <w:pPr>
        <w:pStyle w:val="Doc-title"/>
      </w:pPr>
      <w:hyperlink r:id="rId1027" w:history="1">
        <w:r w:rsidR="006A71AC" w:rsidRPr="00E4610C">
          <w:rPr>
            <w:rStyle w:val="Hyperlink"/>
          </w:rPr>
          <w:t>R2-2407195</w:t>
        </w:r>
      </w:hyperlink>
      <w:r w:rsidR="006A71AC">
        <w:tab/>
        <w:t>Reference resource configuration for L1 measurement event</w:t>
      </w:r>
      <w:r w:rsidR="006A71AC">
        <w:tab/>
        <w:t>Panasonic</w:t>
      </w:r>
      <w:r w:rsidR="006A71AC">
        <w:tab/>
        <w:t>discussion</w:t>
      </w:r>
    </w:p>
    <w:p w14:paraId="0D3E2FCD" w14:textId="515AD7A1" w:rsidR="006A71AC" w:rsidRDefault="00000000" w:rsidP="006A71AC">
      <w:pPr>
        <w:pStyle w:val="Doc-title"/>
      </w:pPr>
      <w:hyperlink r:id="rId1028" w:history="1">
        <w:r w:rsidR="006A71AC" w:rsidRPr="00E4610C">
          <w:rPr>
            <w:rStyle w:val="Hyperlink"/>
          </w:rPr>
          <w:t>R2-2407349</w:t>
        </w:r>
      </w:hyperlink>
      <w:r w:rsidR="006A71AC">
        <w:tab/>
        <w:t>Discussion on measurement event evaluation</w:t>
      </w:r>
      <w:r w:rsidR="006A71AC">
        <w:tab/>
        <w:t>HONOR</w:t>
      </w:r>
      <w:r w:rsidR="006A71AC">
        <w:tab/>
        <w:t>discussion</w:t>
      </w:r>
      <w:r w:rsidR="006A71AC">
        <w:tab/>
        <w:t>Rel-19</w:t>
      </w:r>
      <w:r w:rsidR="006A71AC">
        <w:tab/>
        <w:t>NR_Mob_Ph4-Core</w:t>
      </w:r>
    </w:p>
    <w:p w14:paraId="02DCCF2D" w14:textId="0D44A461" w:rsidR="006A71AC" w:rsidRDefault="00000000" w:rsidP="006A71AC">
      <w:pPr>
        <w:pStyle w:val="Doc-title"/>
      </w:pPr>
      <w:hyperlink r:id="rId1029" w:history="1">
        <w:r w:rsidR="006A71AC" w:rsidRPr="00E4610C">
          <w:rPr>
            <w:rStyle w:val="Hyperlink"/>
          </w:rPr>
          <w:t>R2-2407393</w:t>
        </w:r>
      </w:hyperlink>
      <w:r w:rsidR="006A71AC">
        <w:tab/>
        <w:t>Discussion on measurement event evaluation</w:t>
      </w:r>
      <w:r w:rsidR="006A71AC">
        <w:tab/>
        <w:t>KDDI Corporation</w:t>
      </w:r>
      <w:r w:rsidR="006A71AC">
        <w:tab/>
        <w:t>discussion</w:t>
      </w:r>
      <w:r w:rsidR="006A71AC">
        <w:tab/>
        <w:t>Rel-19</w:t>
      </w:r>
    </w:p>
    <w:p w14:paraId="0AB25321" w14:textId="0B21A309" w:rsidR="006A71AC" w:rsidRDefault="00000000" w:rsidP="006A71AC">
      <w:pPr>
        <w:pStyle w:val="Doc-title"/>
      </w:pPr>
      <w:hyperlink r:id="rId1030" w:history="1">
        <w:r w:rsidR="006A71AC" w:rsidRPr="00E4610C">
          <w:rPr>
            <w:rStyle w:val="Hyperlink"/>
          </w:rPr>
          <w:t>R2-2407408</w:t>
        </w:r>
      </w:hyperlink>
      <w:r w:rsidR="006A71AC">
        <w:tab/>
        <w:t>Discussion issues on related to measurement event evaluation</w:t>
      </w:r>
      <w:r w:rsidR="006A71AC">
        <w:tab/>
        <w:t>Sharp</w:t>
      </w:r>
      <w:r w:rsidR="006A71AC">
        <w:tab/>
        <w:t>discussion</w:t>
      </w:r>
      <w:r w:rsidR="006A71AC">
        <w:tab/>
        <w:t>Rel-19</w:t>
      </w:r>
      <w:r w:rsidR="006A71AC">
        <w:tab/>
        <w:t>NR_Mob_Ph4-Core</w:t>
      </w:r>
    </w:p>
    <w:p w14:paraId="0B0A6EFD" w14:textId="5C2632C3" w:rsidR="006A71AC" w:rsidRDefault="00000000" w:rsidP="006A71AC">
      <w:pPr>
        <w:pStyle w:val="Doc-title"/>
      </w:pPr>
      <w:hyperlink r:id="rId1031" w:history="1">
        <w:r w:rsidR="006A71AC" w:rsidRPr="00E4610C">
          <w:rPr>
            <w:rStyle w:val="Hyperlink"/>
          </w:rPr>
          <w:t>R2-2407422</w:t>
        </w:r>
      </w:hyperlink>
      <w:r w:rsidR="006A71AC">
        <w:tab/>
        <w:t>Remaining Issues for Measurement Event Evaluation</w:t>
      </w:r>
      <w:r w:rsidR="006A71AC">
        <w:tab/>
        <w:t>Samsung</w:t>
      </w:r>
      <w:r w:rsidR="006A71AC">
        <w:tab/>
        <w:t>discussion</w:t>
      </w:r>
      <w:r w:rsidR="006A71AC">
        <w:tab/>
        <w:t>Rel-19</w:t>
      </w:r>
      <w:r w:rsidR="006A71AC">
        <w:tab/>
        <w:t>NR_Mob_Ph4-Core</w:t>
      </w:r>
    </w:p>
    <w:p w14:paraId="287BABAD" w14:textId="191EEFD9" w:rsidR="006A71AC" w:rsidRDefault="00000000" w:rsidP="006A71AC">
      <w:pPr>
        <w:pStyle w:val="Doc-title"/>
      </w:pPr>
      <w:hyperlink r:id="rId1032" w:history="1">
        <w:r w:rsidR="006A71AC" w:rsidRPr="00E4610C">
          <w:rPr>
            <w:rStyle w:val="Hyperlink"/>
          </w:rPr>
          <w:t>R2-2407446</w:t>
        </w:r>
      </w:hyperlink>
      <w:r w:rsidR="006A71AC">
        <w:tab/>
        <w:t>Measurement event evaluation for LTM enhancement</w:t>
      </w:r>
      <w:r w:rsidR="006A71AC">
        <w:tab/>
        <w:t>Kyocera</w:t>
      </w:r>
      <w:r w:rsidR="006A71AC">
        <w:tab/>
        <w:t>discussion</w:t>
      </w:r>
      <w:r w:rsidR="006A71AC">
        <w:tab/>
        <w:t>Rel-19</w:t>
      </w:r>
    </w:p>
    <w:p w14:paraId="648C2786" w14:textId="03B9C5C8" w:rsidR="006A71AC" w:rsidRDefault="00000000" w:rsidP="006A71AC">
      <w:pPr>
        <w:pStyle w:val="Doc-title"/>
      </w:pPr>
      <w:hyperlink r:id="rId1033" w:history="1">
        <w:r w:rsidR="006A71AC" w:rsidRPr="00E4610C">
          <w:rPr>
            <w:rStyle w:val="Hyperlink"/>
          </w:rPr>
          <w:t>R2-2407470</w:t>
        </w:r>
      </w:hyperlink>
      <w:r w:rsidR="006A71AC">
        <w:tab/>
        <w:t>Discussion on event triggered L1 measurement</w:t>
      </w:r>
      <w:r w:rsidR="006A71AC">
        <w:tab/>
        <w:t>ITL</w:t>
      </w:r>
      <w:r w:rsidR="006A71AC">
        <w:tab/>
        <w:t>discussion</w:t>
      </w:r>
      <w:r w:rsidR="006A71AC">
        <w:tab/>
        <w:t>Rel-19</w:t>
      </w:r>
      <w:r w:rsidR="006A71AC">
        <w:tab/>
        <w:t>NR_Mob_Ph4-Core</w:t>
      </w:r>
    </w:p>
    <w:p w14:paraId="1D1EAB84" w14:textId="1A76A5F6" w:rsidR="006A71AC" w:rsidRDefault="00000000" w:rsidP="006A71AC">
      <w:pPr>
        <w:pStyle w:val="Doc-title"/>
      </w:pPr>
      <w:hyperlink r:id="rId1034" w:history="1">
        <w:r w:rsidR="006A71AC" w:rsidRPr="00E4610C">
          <w:rPr>
            <w:rStyle w:val="Hyperlink"/>
          </w:rPr>
          <w:t>R2-2407506</w:t>
        </w:r>
      </w:hyperlink>
      <w:r w:rsidR="006A71AC">
        <w:tab/>
        <w:t>Event LTM - Event variant, new event, RS determination, configuration</w:t>
      </w:r>
      <w:r w:rsidR="006A71AC">
        <w:tab/>
        <w:t>LG Electronics France</w:t>
      </w:r>
      <w:r w:rsidR="006A71AC">
        <w:tab/>
        <w:t>discussion</w:t>
      </w:r>
      <w:r w:rsidR="006A71AC">
        <w:tab/>
        <w:t>Rel-19</w:t>
      </w:r>
      <w:r w:rsidR="006A71AC">
        <w:tab/>
        <w:t>NR_Mob_Ph4-Core</w:t>
      </w:r>
    </w:p>
    <w:p w14:paraId="60DDC458" w14:textId="77777777" w:rsidR="006A71AC" w:rsidRPr="006A71AC" w:rsidRDefault="006A71AC" w:rsidP="006A71AC">
      <w:pPr>
        <w:pStyle w:val="Doc-text2"/>
      </w:pPr>
    </w:p>
    <w:p w14:paraId="51E74015" w14:textId="52CF70B7" w:rsidR="00201C11" w:rsidRDefault="00201C11" w:rsidP="00201C11">
      <w:pPr>
        <w:pStyle w:val="Heading3"/>
        <w:rPr>
          <w:rFonts w:eastAsia="Times New Roman"/>
        </w:rPr>
      </w:pPr>
      <w:r>
        <w:t>8.6.4</w:t>
      </w:r>
      <w:r w:rsidR="00996CB4">
        <w:tab/>
      </w:r>
      <w:r>
        <w:rPr>
          <w:rFonts w:eastAsia="Times New Roman"/>
        </w:rPr>
        <w:t>Measurement reporting</w:t>
      </w:r>
    </w:p>
    <w:p w14:paraId="7A04EABA" w14:textId="7E508F25" w:rsidR="00322E58" w:rsidRPr="006421BD" w:rsidRDefault="00201C11" w:rsidP="00322E58">
      <w:pPr>
        <w:pStyle w:val="Comments"/>
      </w:pPr>
      <w:r>
        <w:rPr>
          <w:lang w:val="en-US"/>
        </w:rPr>
        <w:t xml:space="preserve">Remaining open issues and further details of measurement reporting procedure (e.g. </w:t>
      </w:r>
      <w:r>
        <w:t>what information in the measurement report? MAC CE or UCI for measurement report?, need of measurement reporting once leaving condition is met, etc.)</w:t>
      </w:r>
    </w:p>
    <w:p w14:paraId="6E0EDA19" w14:textId="546F9F5B" w:rsidR="006A71AC" w:rsidRDefault="00000000" w:rsidP="006A71AC">
      <w:pPr>
        <w:pStyle w:val="Doc-title"/>
        <w:rPr>
          <w:lang w:val="en-US"/>
        </w:rPr>
      </w:pPr>
      <w:hyperlink r:id="rId1035" w:history="1">
        <w:r w:rsidR="006A71AC" w:rsidRPr="00E4610C">
          <w:rPr>
            <w:rStyle w:val="Hyperlink"/>
            <w:lang w:val="en-US"/>
          </w:rPr>
          <w:t>R2-2406286</w:t>
        </w:r>
      </w:hyperlink>
      <w:r w:rsidR="006A71AC">
        <w:rPr>
          <w:lang w:val="en-US"/>
        </w:rPr>
        <w:tab/>
        <w:t>Discussion on measurement event evaluation</w:t>
      </w:r>
      <w:r w:rsidR="006A71AC">
        <w:rPr>
          <w:lang w:val="en-US"/>
        </w:rPr>
        <w:tab/>
        <w:t>Huawei, HiSilicon</w:t>
      </w:r>
      <w:r w:rsidR="006A71AC">
        <w:rPr>
          <w:lang w:val="en-US"/>
        </w:rPr>
        <w:tab/>
        <w:t>discussion</w:t>
      </w:r>
      <w:r w:rsidR="006A71AC">
        <w:rPr>
          <w:lang w:val="en-US"/>
        </w:rPr>
        <w:tab/>
        <w:t>Rel-19</w:t>
      </w:r>
      <w:r w:rsidR="006A71AC">
        <w:rPr>
          <w:lang w:val="en-US"/>
        </w:rPr>
        <w:tab/>
        <w:t>NR_Mob_Ph4-Core</w:t>
      </w:r>
    </w:p>
    <w:p w14:paraId="70313126" w14:textId="5350936C" w:rsidR="006A71AC" w:rsidRDefault="00000000" w:rsidP="006A71AC">
      <w:pPr>
        <w:pStyle w:val="Doc-title"/>
        <w:rPr>
          <w:lang w:val="en-US"/>
        </w:rPr>
      </w:pPr>
      <w:hyperlink r:id="rId1036" w:history="1">
        <w:r w:rsidR="006A71AC" w:rsidRPr="00E4610C">
          <w:rPr>
            <w:rStyle w:val="Hyperlink"/>
            <w:lang w:val="en-US"/>
          </w:rPr>
          <w:t>R2-2406307</w:t>
        </w:r>
      </w:hyperlink>
      <w:r w:rsidR="006A71AC">
        <w:rPr>
          <w:lang w:val="en-US"/>
        </w:rPr>
        <w:tab/>
        <w:t>Measurement Reporting</w:t>
      </w:r>
      <w:r w:rsidR="006A71AC">
        <w:rPr>
          <w:lang w:val="en-US"/>
        </w:rPr>
        <w:tab/>
        <w:t>CATT</w:t>
      </w:r>
      <w:r w:rsidR="006A71AC">
        <w:rPr>
          <w:lang w:val="en-US"/>
        </w:rPr>
        <w:tab/>
        <w:t>discussion</w:t>
      </w:r>
      <w:r w:rsidR="006A71AC">
        <w:rPr>
          <w:lang w:val="en-US"/>
        </w:rPr>
        <w:tab/>
        <w:t>Rel-19</w:t>
      </w:r>
      <w:r w:rsidR="006A71AC">
        <w:rPr>
          <w:lang w:val="en-US"/>
        </w:rPr>
        <w:tab/>
        <w:t>NR_Mob_Ph4-Core</w:t>
      </w:r>
    </w:p>
    <w:p w14:paraId="0E1E8FD3" w14:textId="0424A54C" w:rsidR="006A71AC" w:rsidRDefault="00000000" w:rsidP="006A71AC">
      <w:pPr>
        <w:pStyle w:val="Doc-title"/>
        <w:rPr>
          <w:lang w:val="en-US"/>
        </w:rPr>
      </w:pPr>
      <w:hyperlink r:id="rId1037" w:history="1">
        <w:r w:rsidR="006A71AC" w:rsidRPr="00E4610C">
          <w:rPr>
            <w:rStyle w:val="Hyperlink"/>
            <w:lang w:val="en-US"/>
          </w:rPr>
          <w:t>R2-2406358</w:t>
        </w:r>
      </w:hyperlink>
      <w:r w:rsidR="006A71AC">
        <w:rPr>
          <w:lang w:val="en-US"/>
        </w:rPr>
        <w:tab/>
        <w:t>Discussion on measurement reporting of event triggered L1 MR</w:t>
      </w:r>
      <w:r w:rsidR="006A71AC">
        <w:rPr>
          <w:lang w:val="en-US"/>
        </w:rPr>
        <w:tab/>
        <w:t>MediaTek Inc.</w:t>
      </w:r>
      <w:r w:rsidR="006A71AC">
        <w:rPr>
          <w:lang w:val="en-US"/>
        </w:rPr>
        <w:tab/>
        <w:t>discussion</w:t>
      </w:r>
      <w:r w:rsidR="006A71AC">
        <w:rPr>
          <w:lang w:val="en-US"/>
        </w:rPr>
        <w:tab/>
        <w:t>Rel-19</w:t>
      </w:r>
      <w:r w:rsidR="006A71AC">
        <w:rPr>
          <w:lang w:val="en-US"/>
        </w:rPr>
        <w:tab/>
        <w:t>NR_Mob_Ph4-Core</w:t>
      </w:r>
    </w:p>
    <w:p w14:paraId="667582D0" w14:textId="13F30347" w:rsidR="006A71AC" w:rsidRDefault="00000000" w:rsidP="006A71AC">
      <w:pPr>
        <w:pStyle w:val="Doc-title"/>
        <w:rPr>
          <w:lang w:val="en-US"/>
        </w:rPr>
      </w:pPr>
      <w:hyperlink r:id="rId1038" w:history="1">
        <w:r w:rsidR="006A71AC" w:rsidRPr="00E4610C">
          <w:rPr>
            <w:rStyle w:val="Hyperlink"/>
            <w:lang w:val="en-US"/>
          </w:rPr>
          <w:t>R2-2406421</w:t>
        </w:r>
      </w:hyperlink>
      <w:r w:rsidR="006A71AC">
        <w:rPr>
          <w:lang w:val="en-US"/>
        </w:rPr>
        <w:tab/>
        <w:t>Discussion on measurement reporting</w:t>
      </w:r>
      <w:r w:rsidR="006A71AC">
        <w:rPr>
          <w:lang w:val="en-US"/>
        </w:rPr>
        <w:tab/>
        <w:t>ZTE Corporation</w:t>
      </w:r>
      <w:r w:rsidR="006A71AC">
        <w:rPr>
          <w:lang w:val="en-US"/>
        </w:rPr>
        <w:tab/>
        <w:t>discussion</w:t>
      </w:r>
      <w:r w:rsidR="006A71AC">
        <w:rPr>
          <w:lang w:val="en-US"/>
        </w:rPr>
        <w:tab/>
        <w:t>Rel-19</w:t>
      </w:r>
      <w:r w:rsidR="006A71AC">
        <w:rPr>
          <w:lang w:val="en-US"/>
        </w:rPr>
        <w:tab/>
        <w:t>NR_Mob_Ph4-Core</w:t>
      </w:r>
    </w:p>
    <w:p w14:paraId="3506993A" w14:textId="0717209C" w:rsidR="006A71AC" w:rsidRDefault="00000000" w:rsidP="006A71AC">
      <w:pPr>
        <w:pStyle w:val="Doc-title"/>
        <w:rPr>
          <w:lang w:val="en-US"/>
        </w:rPr>
      </w:pPr>
      <w:hyperlink r:id="rId1039" w:history="1">
        <w:r w:rsidR="006A71AC" w:rsidRPr="00E4610C">
          <w:rPr>
            <w:rStyle w:val="Hyperlink"/>
            <w:lang w:val="en-US"/>
          </w:rPr>
          <w:t>R2-2406432</w:t>
        </w:r>
      </w:hyperlink>
      <w:r w:rsidR="006A71AC">
        <w:rPr>
          <w:lang w:val="en-US"/>
        </w:rPr>
        <w:tab/>
        <w:t>Discussion on event-triggered L1 measurement reporting</w:t>
      </w:r>
      <w:r w:rsidR="006A71AC">
        <w:rPr>
          <w:lang w:val="en-US"/>
        </w:rPr>
        <w:tab/>
        <w:t>vivo</w:t>
      </w:r>
      <w:r w:rsidR="006A71AC">
        <w:rPr>
          <w:lang w:val="en-US"/>
        </w:rPr>
        <w:tab/>
        <w:t>discussion</w:t>
      </w:r>
      <w:r w:rsidR="006A71AC">
        <w:rPr>
          <w:lang w:val="en-US"/>
        </w:rPr>
        <w:tab/>
        <w:t>Rel-19</w:t>
      </w:r>
      <w:r w:rsidR="006A71AC">
        <w:rPr>
          <w:lang w:val="en-US"/>
        </w:rPr>
        <w:tab/>
        <w:t>NR_Mob_Ph4-Core</w:t>
      </w:r>
    </w:p>
    <w:p w14:paraId="3CD92DC9" w14:textId="63168237" w:rsidR="006A71AC" w:rsidRDefault="00000000" w:rsidP="006A71AC">
      <w:pPr>
        <w:pStyle w:val="Doc-title"/>
        <w:rPr>
          <w:lang w:val="en-US"/>
        </w:rPr>
      </w:pPr>
      <w:hyperlink r:id="rId1040" w:history="1">
        <w:r w:rsidR="006A71AC" w:rsidRPr="00E4610C">
          <w:rPr>
            <w:rStyle w:val="Hyperlink"/>
            <w:lang w:val="en-US"/>
          </w:rPr>
          <w:t>R2-2406534</w:t>
        </w:r>
      </w:hyperlink>
      <w:r w:rsidR="006A71AC">
        <w:rPr>
          <w:lang w:val="en-US"/>
        </w:rPr>
        <w:tab/>
        <w:t>Discussion on the UL signalling for L1 reproting</w:t>
      </w:r>
      <w:r w:rsidR="006A71AC">
        <w:rPr>
          <w:lang w:val="en-US"/>
        </w:rPr>
        <w:tab/>
        <w:t>OPPO</w:t>
      </w:r>
      <w:r w:rsidR="006A71AC">
        <w:rPr>
          <w:lang w:val="en-US"/>
        </w:rPr>
        <w:tab/>
        <w:t>discussion</w:t>
      </w:r>
      <w:r w:rsidR="006A71AC">
        <w:rPr>
          <w:lang w:val="en-US"/>
        </w:rPr>
        <w:tab/>
        <w:t>Rel-19</w:t>
      </w:r>
      <w:r w:rsidR="006A71AC">
        <w:rPr>
          <w:lang w:val="en-US"/>
        </w:rPr>
        <w:tab/>
        <w:t>NR_Mob_Ph4-Core</w:t>
      </w:r>
    </w:p>
    <w:p w14:paraId="0796F648" w14:textId="4B434B55" w:rsidR="006A71AC" w:rsidRDefault="00000000" w:rsidP="006A71AC">
      <w:pPr>
        <w:pStyle w:val="Doc-title"/>
        <w:rPr>
          <w:lang w:val="en-US"/>
        </w:rPr>
      </w:pPr>
      <w:hyperlink r:id="rId1041" w:history="1">
        <w:r w:rsidR="006A71AC" w:rsidRPr="00E4610C">
          <w:rPr>
            <w:rStyle w:val="Hyperlink"/>
            <w:lang w:val="en-US"/>
          </w:rPr>
          <w:t>R2-2406546</w:t>
        </w:r>
      </w:hyperlink>
      <w:r w:rsidR="006A71AC">
        <w:rPr>
          <w:lang w:val="en-US"/>
        </w:rPr>
        <w:tab/>
        <w:t>Open issues of measurement reporting procedure for LTM</w:t>
      </w:r>
      <w:r w:rsidR="006A71AC">
        <w:rPr>
          <w:lang w:val="en-US"/>
        </w:rPr>
        <w:tab/>
        <w:t>Fujitsu</w:t>
      </w:r>
      <w:r w:rsidR="006A71AC">
        <w:rPr>
          <w:lang w:val="en-US"/>
        </w:rPr>
        <w:tab/>
        <w:t>discussion</w:t>
      </w:r>
      <w:r w:rsidR="006A71AC">
        <w:rPr>
          <w:lang w:val="en-US"/>
        </w:rPr>
        <w:tab/>
        <w:t>Rel-19</w:t>
      </w:r>
      <w:r w:rsidR="006A71AC">
        <w:rPr>
          <w:lang w:val="en-US"/>
        </w:rPr>
        <w:tab/>
        <w:t>NR_Mob_Ph4-Core</w:t>
      </w:r>
    </w:p>
    <w:p w14:paraId="407CF3CB" w14:textId="772B3837" w:rsidR="006A71AC" w:rsidRDefault="00000000" w:rsidP="006A71AC">
      <w:pPr>
        <w:pStyle w:val="Doc-title"/>
        <w:rPr>
          <w:lang w:val="en-US"/>
        </w:rPr>
      </w:pPr>
      <w:hyperlink r:id="rId1042" w:history="1">
        <w:r w:rsidR="006A71AC" w:rsidRPr="00E4610C">
          <w:rPr>
            <w:rStyle w:val="Hyperlink"/>
            <w:lang w:val="en-US"/>
          </w:rPr>
          <w:t>R2-2406708</w:t>
        </w:r>
      </w:hyperlink>
      <w:r w:rsidR="006A71AC">
        <w:rPr>
          <w:lang w:val="en-US"/>
        </w:rPr>
        <w:tab/>
        <w:t>Event-based measurement reporting procedure for L1 measurement</w:t>
      </w:r>
      <w:r w:rsidR="006A71AC">
        <w:rPr>
          <w:lang w:val="en-US"/>
        </w:rPr>
        <w:tab/>
        <w:t>Xiaomi</w:t>
      </w:r>
      <w:r w:rsidR="006A71AC">
        <w:rPr>
          <w:lang w:val="en-US"/>
        </w:rPr>
        <w:tab/>
        <w:t>discussion</w:t>
      </w:r>
      <w:r w:rsidR="006A71AC">
        <w:rPr>
          <w:lang w:val="en-US"/>
        </w:rPr>
        <w:tab/>
        <w:t>Rel-19</w:t>
      </w:r>
      <w:r w:rsidR="006A71AC">
        <w:rPr>
          <w:lang w:val="en-US"/>
        </w:rPr>
        <w:tab/>
        <w:t>NR_Mob_Ph4-Core</w:t>
      </w:r>
    </w:p>
    <w:p w14:paraId="15FCB843" w14:textId="794D3813" w:rsidR="006A71AC" w:rsidRDefault="00000000" w:rsidP="006A71AC">
      <w:pPr>
        <w:pStyle w:val="Doc-title"/>
        <w:rPr>
          <w:lang w:val="en-US"/>
        </w:rPr>
      </w:pPr>
      <w:hyperlink r:id="rId1043" w:history="1">
        <w:r w:rsidR="006A71AC" w:rsidRPr="00E4610C">
          <w:rPr>
            <w:rStyle w:val="Hyperlink"/>
            <w:lang w:val="en-US"/>
          </w:rPr>
          <w:t>R2-2406729</w:t>
        </w:r>
      </w:hyperlink>
      <w:r w:rsidR="006A71AC">
        <w:rPr>
          <w:lang w:val="en-US"/>
        </w:rPr>
        <w:tab/>
        <w:t>LTM event triggered measurement reporting</w:t>
      </w:r>
      <w:r w:rsidR="006A71AC">
        <w:rPr>
          <w:lang w:val="en-US"/>
        </w:rPr>
        <w:tab/>
        <w:t>Apple</w:t>
      </w:r>
      <w:r w:rsidR="006A71AC">
        <w:rPr>
          <w:lang w:val="en-US"/>
        </w:rPr>
        <w:tab/>
        <w:t>discussion</w:t>
      </w:r>
      <w:r w:rsidR="006A71AC">
        <w:rPr>
          <w:lang w:val="en-US"/>
        </w:rPr>
        <w:tab/>
        <w:t>Rel-19</w:t>
      </w:r>
      <w:r w:rsidR="006A71AC">
        <w:rPr>
          <w:lang w:val="en-US"/>
        </w:rPr>
        <w:tab/>
        <w:t>NR_Mob_Ph4-Core</w:t>
      </w:r>
    </w:p>
    <w:p w14:paraId="14CFE98C" w14:textId="4E26CAA1" w:rsidR="006A71AC" w:rsidRDefault="00000000" w:rsidP="006A71AC">
      <w:pPr>
        <w:pStyle w:val="Doc-title"/>
        <w:rPr>
          <w:lang w:val="en-US"/>
        </w:rPr>
      </w:pPr>
      <w:hyperlink r:id="rId1044" w:history="1">
        <w:r w:rsidR="006A71AC" w:rsidRPr="00E4610C">
          <w:rPr>
            <w:rStyle w:val="Hyperlink"/>
            <w:lang w:val="en-US"/>
          </w:rPr>
          <w:t>R2-2406757</w:t>
        </w:r>
      </w:hyperlink>
      <w:r w:rsidR="006A71AC">
        <w:rPr>
          <w:lang w:val="en-US"/>
        </w:rPr>
        <w:tab/>
        <w:t>Discussion on measurement reporting for L1 measurement event</w:t>
      </w:r>
      <w:r w:rsidR="006A71AC">
        <w:rPr>
          <w:lang w:val="en-US"/>
        </w:rPr>
        <w:tab/>
        <w:t>Spreadtrum Communications</w:t>
      </w:r>
      <w:r w:rsidR="006A71AC">
        <w:rPr>
          <w:lang w:val="en-US"/>
        </w:rPr>
        <w:tab/>
        <w:t>discussion</w:t>
      </w:r>
      <w:r w:rsidR="006A71AC">
        <w:rPr>
          <w:lang w:val="en-US"/>
        </w:rPr>
        <w:tab/>
        <w:t>Rel-19</w:t>
      </w:r>
    </w:p>
    <w:p w14:paraId="26BFB5A3" w14:textId="7FAD8E57" w:rsidR="006A71AC" w:rsidRDefault="00000000" w:rsidP="006A71AC">
      <w:pPr>
        <w:pStyle w:val="Doc-title"/>
        <w:rPr>
          <w:lang w:val="en-US"/>
        </w:rPr>
      </w:pPr>
      <w:hyperlink r:id="rId1045" w:history="1">
        <w:r w:rsidR="006A71AC" w:rsidRPr="00E4610C">
          <w:rPr>
            <w:rStyle w:val="Hyperlink"/>
            <w:lang w:val="en-US"/>
          </w:rPr>
          <w:t>R2-2406921</w:t>
        </w:r>
      </w:hyperlink>
      <w:r w:rsidR="006A71AC">
        <w:rPr>
          <w:lang w:val="en-US"/>
        </w:rPr>
        <w:tab/>
        <w:t>Discussion on which layer reports the event triggered L1 measurements</w:t>
      </w:r>
      <w:r w:rsidR="006A71AC">
        <w:rPr>
          <w:lang w:val="en-US"/>
        </w:rPr>
        <w:tab/>
        <w:t>Ericsson, Honor, Huawei, InterDigital Inc., MediaTek Inc., NEC, Nokia, NTT DOCOMO, Oppo, T-Mobile USA, Vivo, ZTE corporation</w:t>
      </w:r>
      <w:r w:rsidR="006A71AC">
        <w:rPr>
          <w:lang w:val="en-US"/>
        </w:rPr>
        <w:tab/>
        <w:t>discussion</w:t>
      </w:r>
      <w:r w:rsidR="006A71AC">
        <w:rPr>
          <w:lang w:val="en-US"/>
        </w:rPr>
        <w:tab/>
        <w:t>Rel-19</w:t>
      </w:r>
      <w:r w:rsidR="006A71AC">
        <w:rPr>
          <w:lang w:val="en-US"/>
        </w:rPr>
        <w:tab/>
        <w:t>NR_Mob_Ph4-Core</w:t>
      </w:r>
    </w:p>
    <w:p w14:paraId="5547F721" w14:textId="20DC26D1" w:rsidR="006A71AC" w:rsidRDefault="00000000" w:rsidP="006A71AC">
      <w:pPr>
        <w:pStyle w:val="Doc-title"/>
        <w:rPr>
          <w:lang w:val="en-US"/>
        </w:rPr>
      </w:pPr>
      <w:hyperlink r:id="rId1046" w:history="1">
        <w:r w:rsidR="006A71AC" w:rsidRPr="00E4610C">
          <w:rPr>
            <w:rStyle w:val="Hyperlink"/>
            <w:lang w:val="en-US"/>
          </w:rPr>
          <w:t>R2-2406969</w:t>
        </w:r>
      </w:hyperlink>
      <w:r w:rsidR="006A71AC">
        <w:rPr>
          <w:lang w:val="en-US"/>
        </w:rPr>
        <w:tab/>
        <w:t>Discussion on measurement reporting</w:t>
      </w:r>
      <w:r w:rsidR="006A71AC">
        <w:rPr>
          <w:lang w:val="en-US"/>
        </w:rPr>
        <w:tab/>
        <w:t>CMCC</w:t>
      </w:r>
      <w:r w:rsidR="006A71AC">
        <w:rPr>
          <w:lang w:val="en-US"/>
        </w:rPr>
        <w:tab/>
        <w:t>discussion</w:t>
      </w:r>
      <w:r w:rsidR="006A71AC">
        <w:rPr>
          <w:lang w:val="en-US"/>
        </w:rPr>
        <w:tab/>
        <w:t>Rel-19</w:t>
      </w:r>
      <w:r w:rsidR="006A71AC">
        <w:rPr>
          <w:lang w:val="en-US"/>
        </w:rPr>
        <w:tab/>
        <w:t>NR_Mob_Ph4-Core</w:t>
      </w:r>
    </w:p>
    <w:p w14:paraId="7867193B" w14:textId="5F30EB65" w:rsidR="006A71AC" w:rsidRDefault="00000000" w:rsidP="006A71AC">
      <w:pPr>
        <w:pStyle w:val="Doc-title"/>
        <w:rPr>
          <w:lang w:val="en-US"/>
        </w:rPr>
      </w:pPr>
      <w:hyperlink r:id="rId1047" w:history="1">
        <w:r w:rsidR="006A71AC" w:rsidRPr="00E4610C">
          <w:rPr>
            <w:rStyle w:val="Hyperlink"/>
            <w:lang w:val="en-US"/>
          </w:rPr>
          <w:t>R2-2407025</w:t>
        </w:r>
      </w:hyperlink>
      <w:r w:rsidR="006A71AC">
        <w:rPr>
          <w:lang w:val="en-US"/>
        </w:rPr>
        <w:tab/>
        <w:t>Discussion on L1 measurement reporting for LTM</w:t>
      </w:r>
      <w:r w:rsidR="006A71AC">
        <w:rPr>
          <w:lang w:val="en-US"/>
        </w:rPr>
        <w:tab/>
        <w:t>Transsion Holdings</w:t>
      </w:r>
      <w:r w:rsidR="006A71AC">
        <w:rPr>
          <w:lang w:val="en-US"/>
        </w:rPr>
        <w:tab/>
        <w:t>discussion</w:t>
      </w:r>
      <w:r w:rsidR="006A71AC">
        <w:rPr>
          <w:lang w:val="en-US"/>
        </w:rPr>
        <w:tab/>
        <w:t>Rel-19</w:t>
      </w:r>
    </w:p>
    <w:p w14:paraId="097F39A2" w14:textId="2089F739" w:rsidR="006A71AC" w:rsidRDefault="00000000" w:rsidP="006A71AC">
      <w:pPr>
        <w:pStyle w:val="Doc-title"/>
        <w:rPr>
          <w:lang w:val="en-US"/>
        </w:rPr>
      </w:pPr>
      <w:hyperlink r:id="rId1048" w:history="1">
        <w:r w:rsidR="006A71AC" w:rsidRPr="00E4610C">
          <w:rPr>
            <w:rStyle w:val="Hyperlink"/>
            <w:lang w:val="en-US"/>
          </w:rPr>
          <w:t>R2-2407110</w:t>
        </w:r>
      </w:hyperlink>
      <w:r w:rsidR="006A71AC">
        <w:rPr>
          <w:lang w:val="en-US"/>
        </w:rPr>
        <w:tab/>
        <w:t>Discussion on measurement reporting for LTM</w:t>
      </w:r>
      <w:r w:rsidR="006A71AC">
        <w:rPr>
          <w:lang w:val="en-US"/>
        </w:rPr>
        <w:tab/>
        <w:t>China Telecom</w:t>
      </w:r>
      <w:r w:rsidR="006A71AC">
        <w:rPr>
          <w:lang w:val="en-US"/>
        </w:rPr>
        <w:tab/>
        <w:t>discussion</w:t>
      </w:r>
      <w:r w:rsidR="006A71AC">
        <w:rPr>
          <w:lang w:val="en-US"/>
        </w:rPr>
        <w:tab/>
        <w:t>Rel-19</w:t>
      </w:r>
      <w:r w:rsidR="006A71AC">
        <w:rPr>
          <w:lang w:val="en-US"/>
        </w:rPr>
        <w:tab/>
        <w:t>NR_Mob_Ph4-Core</w:t>
      </w:r>
    </w:p>
    <w:p w14:paraId="5DF8F70C" w14:textId="47FA684A" w:rsidR="006A71AC" w:rsidRDefault="00000000" w:rsidP="006A71AC">
      <w:pPr>
        <w:pStyle w:val="Doc-title"/>
        <w:rPr>
          <w:lang w:val="en-US"/>
        </w:rPr>
      </w:pPr>
      <w:hyperlink r:id="rId1049" w:history="1">
        <w:r w:rsidR="006A71AC" w:rsidRPr="00E4610C">
          <w:rPr>
            <w:rStyle w:val="Hyperlink"/>
            <w:lang w:val="en-US"/>
          </w:rPr>
          <w:t>R2-2407125</w:t>
        </w:r>
      </w:hyperlink>
      <w:r w:rsidR="006A71AC">
        <w:rPr>
          <w:lang w:val="en-US"/>
        </w:rPr>
        <w:tab/>
        <w:t>Details of event triggered L1 measurement report</w:t>
      </w:r>
      <w:r w:rsidR="006A71AC">
        <w:rPr>
          <w:lang w:val="en-US"/>
        </w:rPr>
        <w:tab/>
        <w:t>NEC</w:t>
      </w:r>
      <w:r w:rsidR="006A71AC">
        <w:rPr>
          <w:lang w:val="en-US"/>
        </w:rPr>
        <w:tab/>
        <w:t>discussion</w:t>
      </w:r>
      <w:r w:rsidR="006A71AC">
        <w:rPr>
          <w:lang w:val="en-US"/>
        </w:rPr>
        <w:tab/>
        <w:t>Rel-19</w:t>
      </w:r>
      <w:r w:rsidR="006A71AC">
        <w:rPr>
          <w:lang w:val="en-US"/>
        </w:rPr>
        <w:tab/>
        <w:t>NR_Mob_Ph4-Core</w:t>
      </w:r>
    </w:p>
    <w:p w14:paraId="7F100E78" w14:textId="3C3E6DAF" w:rsidR="006A71AC" w:rsidRDefault="00000000" w:rsidP="006A71AC">
      <w:pPr>
        <w:pStyle w:val="Doc-title"/>
        <w:rPr>
          <w:lang w:val="en-US"/>
        </w:rPr>
      </w:pPr>
      <w:hyperlink r:id="rId1050" w:history="1">
        <w:r w:rsidR="006A71AC" w:rsidRPr="00E4610C">
          <w:rPr>
            <w:rStyle w:val="Hyperlink"/>
            <w:lang w:val="en-US"/>
          </w:rPr>
          <w:t>R2-2407142</w:t>
        </w:r>
      </w:hyperlink>
      <w:r w:rsidR="006A71AC">
        <w:rPr>
          <w:lang w:val="en-US"/>
        </w:rPr>
        <w:tab/>
        <w:t>Event triggered L1 measurement reporting for LTM</w:t>
      </w:r>
      <w:r w:rsidR="006A71AC">
        <w:rPr>
          <w:lang w:val="en-US"/>
        </w:rPr>
        <w:tab/>
        <w:t>Interdigital, Inc.</w:t>
      </w:r>
      <w:r w:rsidR="006A71AC">
        <w:rPr>
          <w:lang w:val="en-US"/>
        </w:rPr>
        <w:tab/>
        <w:t>discussion</w:t>
      </w:r>
      <w:r w:rsidR="006A71AC">
        <w:rPr>
          <w:lang w:val="en-US"/>
        </w:rPr>
        <w:tab/>
        <w:t>Rel-19</w:t>
      </w:r>
      <w:r w:rsidR="006A71AC">
        <w:rPr>
          <w:lang w:val="en-US"/>
        </w:rPr>
        <w:tab/>
        <w:t>NR_Mob_Ph4-Core</w:t>
      </w:r>
    </w:p>
    <w:p w14:paraId="555AFB00" w14:textId="76941FF8" w:rsidR="006A71AC" w:rsidRDefault="00000000" w:rsidP="006A71AC">
      <w:pPr>
        <w:pStyle w:val="Doc-title"/>
        <w:rPr>
          <w:lang w:val="en-US"/>
        </w:rPr>
      </w:pPr>
      <w:hyperlink r:id="rId1051" w:history="1">
        <w:r w:rsidR="006A71AC" w:rsidRPr="00E4610C">
          <w:rPr>
            <w:rStyle w:val="Hyperlink"/>
            <w:lang w:val="en-US"/>
          </w:rPr>
          <w:t>R2-2407208</w:t>
        </w:r>
      </w:hyperlink>
      <w:r w:rsidR="006A71AC">
        <w:rPr>
          <w:lang w:val="en-US"/>
        </w:rPr>
        <w:tab/>
        <w:t>Event triggered reporting enhancements for LTM</w:t>
      </w:r>
      <w:r w:rsidR="006A71AC">
        <w:rPr>
          <w:lang w:val="en-US"/>
        </w:rPr>
        <w:tab/>
        <w:t>Panasonic</w:t>
      </w:r>
      <w:r w:rsidR="006A71AC">
        <w:rPr>
          <w:lang w:val="en-US"/>
        </w:rPr>
        <w:tab/>
        <w:t>discussion</w:t>
      </w:r>
      <w:r w:rsidR="006A71AC">
        <w:rPr>
          <w:lang w:val="en-US"/>
        </w:rPr>
        <w:tab/>
        <w:t>Rel-19</w:t>
      </w:r>
    </w:p>
    <w:p w14:paraId="4BC0724B" w14:textId="6876270A" w:rsidR="006A71AC" w:rsidRDefault="00000000" w:rsidP="006A71AC">
      <w:pPr>
        <w:pStyle w:val="Doc-title"/>
        <w:rPr>
          <w:lang w:val="en-US"/>
        </w:rPr>
      </w:pPr>
      <w:hyperlink r:id="rId1052" w:history="1">
        <w:r w:rsidR="006A71AC" w:rsidRPr="00E4610C">
          <w:rPr>
            <w:rStyle w:val="Hyperlink"/>
            <w:lang w:val="en-US"/>
          </w:rPr>
          <w:t>R2-2407285</w:t>
        </w:r>
      </w:hyperlink>
      <w:r w:rsidR="006A71AC">
        <w:rPr>
          <w:lang w:val="en-US"/>
        </w:rPr>
        <w:tab/>
        <w:t>Discussion on Event-triggered L1 measurement reporting</w:t>
      </w:r>
      <w:r w:rsidR="006A71AC">
        <w:rPr>
          <w:lang w:val="en-US"/>
        </w:rPr>
        <w:tab/>
        <w:t>NTT DOCOMO, INC.</w:t>
      </w:r>
      <w:r w:rsidR="006A71AC">
        <w:rPr>
          <w:lang w:val="en-US"/>
        </w:rPr>
        <w:tab/>
        <w:t>discussion</w:t>
      </w:r>
      <w:r w:rsidR="006A71AC">
        <w:rPr>
          <w:lang w:val="en-US"/>
        </w:rPr>
        <w:tab/>
        <w:t>Rel-19</w:t>
      </w:r>
    </w:p>
    <w:p w14:paraId="24E51EFE" w14:textId="4FD65888" w:rsidR="006A71AC" w:rsidRDefault="00000000" w:rsidP="006A71AC">
      <w:pPr>
        <w:pStyle w:val="Doc-title"/>
        <w:rPr>
          <w:lang w:val="en-US"/>
        </w:rPr>
      </w:pPr>
      <w:hyperlink r:id="rId1053" w:history="1">
        <w:r w:rsidR="006A71AC" w:rsidRPr="00E4610C">
          <w:rPr>
            <w:rStyle w:val="Hyperlink"/>
            <w:lang w:val="en-US"/>
          </w:rPr>
          <w:t>R2-2407350</w:t>
        </w:r>
      </w:hyperlink>
      <w:r w:rsidR="006A71AC">
        <w:rPr>
          <w:lang w:val="en-US"/>
        </w:rPr>
        <w:tab/>
        <w:t>Discussion on measurement reporting</w:t>
      </w:r>
      <w:r w:rsidR="006A71AC">
        <w:rPr>
          <w:lang w:val="en-US"/>
        </w:rPr>
        <w:tab/>
        <w:t>HONOR</w:t>
      </w:r>
      <w:r w:rsidR="006A71AC">
        <w:rPr>
          <w:lang w:val="en-US"/>
        </w:rPr>
        <w:tab/>
        <w:t>discussion</w:t>
      </w:r>
      <w:r w:rsidR="006A71AC">
        <w:rPr>
          <w:lang w:val="en-US"/>
        </w:rPr>
        <w:tab/>
        <w:t>Rel-19</w:t>
      </w:r>
      <w:r w:rsidR="006A71AC">
        <w:rPr>
          <w:lang w:val="en-US"/>
        </w:rPr>
        <w:tab/>
        <w:t>NR_Mob_Ph4-Core</w:t>
      </w:r>
    </w:p>
    <w:p w14:paraId="0696FC6D" w14:textId="6B06E641" w:rsidR="006A71AC" w:rsidRDefault="00000000" w:rsidP="006A71AC">
      <w:pPr>
        <w:pStyle w:val="Doc-title"/>
        <w:rPr>
          <w:lang w:val="en-US"/>
        </w:rPr>
      </w:pPr>
      <w:hyperlink r:id="rId1054" w:history="1">
        <w:r w:rsidR="006A71AC" w:rsidRPr="00E4610C">
          <w:rPr>
            <w:rStyle w:val="Hyperlink"/>
            <w:lang w:val="en-US"/>
          </w:rPr>
          <w:t>R2-2407394</w:t>
        </w:r>
      </w:hyperlink>
      <w:r w:rsidR="006A71AC">
        <w:rPr>
          <w:lang w:val="en-US"/>
        </w:rPr>
        <w:tab/>
        <w:t>Discussion on event triggered L1 measurement reporting</w:t>
      </w:r>
      <w:r w:rsidR="006A71AC">
        <w:rPr>
          <w:lang w:val="en-US"/>
        </w:rPr>
        <w:tab/>
        <w:t>KDDI Corporation</w:t>
      </w:r>
      <w:r w:rsidR="006A71AC">
        <w:rPr>
          <w:lang w:val="en-US"/>
        </w:rPr>
        <w:tab/>
        <w:t>discussion</w:t>
      </w:r>
    </w:p>
    <w:p w14:paraId="6C788C59" w14:textId="7E2852FB" w:rsidR="006A71AC" w:rsidRDefault="00000000" w:rsidP="006A71AC">
      <w:pPr>
        <w:pStyle w:val="Doc-title"/>
        <w:rPr>
          <w:lang w:val="en-US"/>
        </w:rPr>
      </w:pPr>
      <w:hyperlink r:id="rId1055" w:history="1">
        <w:r w:rsidR="006A71AC" w:rsidRPr="00E4610C">
          <w:rPr>
            <w:rStyle w:val="Hyperlink"/>
            <w:lang w:val="en-US"/>
          </w:rPr>
          <w:t>R2-2407409</w:t>
        </w:r>
      </w:hyperlink>
      <w:r w:rsidR="006A71AC">
        <w:rPr>
          <w:lang w:val="en-US"/>
        </w:rPr>
        <w:tab/>
        <w:t>Discussion issues on related to measurement reporting</w:t>
      </w:r>
      <w:r w:rsidR="006A71AC">
        <w:rPr>
          <w:lang w:val="en-US"/>
        </w:rPr>
        <w:tab/>
        <w:t>Sharp</w:t>
      </w:r>
      <w:r w:rsidR="006A71AC">
        <w:rPr>
          <w:lang w:val="en-US"/>
        </w:rPr>
        <w:tab/>
        <w:t>discussion</w:t>
      </w:r>
      <w:r w:rsidR="006A71AC">
        <w:rPr>
          <w:lang w:val="en-US"/>
        </w:rPr>
        <w:tab/>
        <w:t>Rel-19</w:t>
      </w:r>
      <w:r w:rsidR="006A71AC">
        <w:rPr>
          <w:lang w:val="en-US"/>
        </w:rPr>
        <w:tab/>
        <w:t>NR_Mob_Ph4-Core</w:t>
      </w:r>
    </w:p>
    <w:p w14:paraId="00A47BDF" w14:textId="4C6D073E" w:rsidR="006A71AC" w:rsidRDefault="00000000" w:rsidP="006A71AC">
      <w:pPr>
        <w:pStyle w:val="Doc-title"/>
        <w:rPr>
          <w:lang w:val="en-US"/>
        </w:rPr>
      </w:pPr>
      <w:hyperlink r:id="rId1056" w:history="1">
        <w:r w:rsidR="006A71AC" w:rsidRPr="00E4610C">
          <w:rPr>
            <w:rStyle w:val="Hyperlink"/>
            <w:lang w:val="en-US"/>
          </w:rPr>
          <w:t>R2-2407423</w:t>
        </w:r>
      </w:hyperlink>
      <w:r w:rsidR="006A71AC">
        <w:rPr>
          <w:lang w:val="en-US"/>
        </w:rPr>
        <w:tab/>
        <w:t>Support of Event Triggered L1 Measurement Reporting</w:t>
      </w:r>
      <w:r w:rsidR="006A71AC">
        <w:rPr>
          <w:lang w:val="en-US"/>
        </w:rPr>
        <w:tab/>
        <w:t>Samsung</w:t>
      </w:r>
      <w:r w:rsidR="006A71AC">
        <w:rPr>
          <w:lang w:val="en-US"/>
        </w:rPr>
        <w:tab/>
        <w:t>discussion</w:t>
      </w:r>
      <w:r w:rsidR="006A71AC">
        <w:rPr>
          <w:lang w:val="en-US"/>
        </w:rPr>
        <w:tab/>
        <w:t>Rel-19</w:t>
      </w:r>
      <w:r w:rsidR="006A71AC">
        <w:rPr>
          <w:lang w:val="en-US"/>
        </w:rPr>
        <w:tab/>
        <w:t>NR_Mob_Ph4-Core</w:t>
      </w:r>
    </w:p>
    <w:p w14:paraId="06E39620" w14:textId="66914284" w:rsidR="006A71AC" w:rsidRDefault="00000000" w:rsidP="006A71AC">
      <w:pPr>
        <w:pStyle w:val="Doc-title"/>
        <w:rPr>
          <w:lang w:val="en-US"/>
        </w:rPr>
      </w:pPr>
      <w:hyperlink r:id="rId1057" w:history="1">
        <w:r w:rsidR="006A71AC" w:rsidRPr="00E4610C">
          <w:rPr>
            <w:rStyle w:val="Hyperlink"/>
            <w:lang w:val="en-US"/>
          </w:rPr>
          <w:t>R2-2407447</w:t>
        </w:r>
      </w:hyperlink>
      <w:r w:rsidR="006A71AC">
        <w:rPr>
          <w:lang w:val="en-US"/>
        </w:rPr>
        <w:tab/>
        <w:t>Measurement reporting procedures for LTM enhancements</w:t>
      </w:r>
      <w:r w:rsidR="006A71AC">
        <w:rPr>
          <w:lang w:val="en-US"/>
        </w:rPr>
        <w:tab/>
        <w:t>Kyocera</w:t>
      </w:r>
      <w:r w:rsidR="006A71AC">
        <w:rPr>
          <w:lang w:val="en-US"/>
        </w:rPr>
        <w:tab/>
        <w:t>discussion</w:t>
      </w:r>
      <w:r w:rsidR="006A71AC">
        <w:rPr>
          <w:lang w:val="en-US"/>
        </w:rPr>
        <w:tab/>
        <w:t>Rel-19</w:t>
      </w:r>
    </w:p>
    <w:p w14:paraId="54265444" w14:textId="36DAE0AB" w:rsidR="006A71AC" w:rsidRDefault="00000000" w:rsidP="006A71AC">
      <w:pPr>
        <w:pStyle w:val="Doc-title"/>
        <w:rPr>
          <w:lang w:val="en-US"/>
        </w:rPr>
      </w:pPr>
      <w:hyperlink r:id="rId1058" w:history="1">
        <w:r w:rsidR="006A71AC" w:rsidRPr="00E4610C">
          <w:rPr>
            <w:rStyle w:val="Hyperlink"/>
            <w:lang w:val="en-US"/>
          </w:rPr>
          <w:t>R2-2407507</w:t>
        </w:r>
      </w:hyperlink>
      <w:r w:rsidR="006A71AC">
        <w:rPr>
          <w:lang w:val="en-US"/>
        </w:rPr>
        <w:tab/>
        <w:t>Event LTM - Report triggering, report contents and transmission procedure</w:t>
      </w:r>
      <w:r w:rsidR="006A71AC">
        <w:rPr>
          <w:lang w:val="en-US"/>
        </w:rPr>
        <w:tab/>
        <w:t>LG Electronics France</w:t>
      </w:r>
      <w:r w:rsidR="006A71AC">
        <w:rPr>
          <w:lang w:val="en-US"/>
        </w:rPr>
        <w:tab/>
        <w:t>discussion</w:t>
      </w:r>
      <w:r w:rsidR="006A71AC">
        <w:rPr>
          <w:lang w:val="en-US"/>
        </w:rPr>
        <w:tab/>
        <w:t>Rel-19</w:t>
      </w:r>
      <w:r w:rsidR="006A71AC">
        <w:rPr>
          <w:lang w:val="en-US"/>
        </w:rPr>
        <w:tab/>
        <w:t>NR_Mob_Ph4-Core</w:t>
      </w:r>
    </w:p>
    <w:p w14:paraId="66914DC1" w14:textId="77777777" w:rsidR="006A71AC" w:rsidRPr="006A71AC" w:rsidRDefault="006A71AC" w:rsidP="006A71AC">
      <w:pPr>
        <w:pStyle w:val="Doc-text2"/>
        <w:rPr>
          <w:lang w:val="en-US"/>
        </w:rPr>
      </w:pPr>
    </w:p>
    <w:p w14:paraId="0EB66A42" w14:textId="36C24A2C" w:rsidR="006421BD" w:rsidRDefault="006421BD" w:rsidP="006421BD">
      <w:pPr>
        <w:pStyle w:val="Heading2"/>
        <w:rPr>
          <w:lang w:val="en-US"/>
        </w:rPr>
      </w:pPr>
      <w:r>
        <w:rPr>
          <w:lang w:val="en-US"/>
        </w:rPr>
        <w:t>8.7</w:t>
      </w:r>
      <w:r>
        <w:rPr>
          <w:lang w:val="en-US"/>
        </w:rPr>
        <w:tab/>
        <w:t>XR Enhancements Ph3</w:t>
      </w:r>
    </w:p>
    <w:p w14:paraId="07172C6A" w14:textId="77777777" w:rsidR="006421BD" w:rsidRDefault="006421BD" w:rsidP="006421BD">
      <w:pPr>
        <w:pStyle w:val="Comments"/>
      </w:pPr>
      <w:r>
        <w:t>(</w:t>
      </w:r>
      <w:r>
        <w:rPr>
          <w:rFonts w:eastAsia="Malgun Gothic" w:cs="Arial"/>
          <w:szCs w:val="20"/>
          <w:lang w:val="en-US" w:eastAsia="en-US"/>
        </w:rPr>
        <w:t>NR_XR_Ph3-Core</w:t>
      </w:r>
      <w:r>
        <w:t xml:space="preserve">; leading WG: RAN2; REL-19; WID: </w:t>
      </w:r>
      <w:hyperlink r:id="rId1059" w:history="1">
        <w:r>
          <w:rPr>
            <w:rStyle w:val="Hyperlink"/>
          </w:rPr>
          <w:t>RP-240791</w:t>
        </w:r>
      </w:hyperlink>
      <w:r>
        <w:t>)</w:t>
      </w:r>
    </w:p>
    <w:p w14:paraId="1F0F8818" w14:textId="77777777" w:rsidR="006421BD" w:rsidRDefault="006421BD" w:rsidP="006421BD">
      <w:pPr>
        <w:pStyle w:val="Comments"/>
      </w:pPr>
      <w:r>
        <w:t>Time budget: 2 TU</w:t>
      </w:r>
    </w:p>
    <w:p w14:paraId="31E4D34A" w14:textId="77777777" w:rsidR="006421BD" w:rsidRDefault="006421BD" w:rsidP="006421BD">
      <w:pPr>
        <w:pStyle w:val="Comments"/>
      </w:pPr>
      <w:r>
        <w:t xml:space="preserve">Tdoc Limitation: 4 tdocs </w:t>
      </w:r>
    </w:p>
    <w:p w14:paraId="328A9E2B" w14:textId="77777777" w:rsidR="006421BD" w:rsidRDefault="006421BD" w:rsidP="006421BD">
      <w:pPr>
        <w:pStyle w:val="Heading3"/>
      </w:pPr>
      <w:r>
        <w:t>8.7.1</w:t>
      </w:r>
      <w:r>
        <w:tab/>
        <w:t>Organizational</w:t>
      </w:r>
    </w:p>
    <w:p w14:paraId="0AE29AC3" w14:textId="77777777" w:rsidR="006421BD" w:rsidRDefault="006421BD" w:rsidP="006421BD">
      <w:pPr>
        <w:pStyle w:val="Comments"/>
        <w:rPr>
          <w:lang w:val="en-US"/>
        </w:rPr>
      </w:pPr>
      <w:r>
        <w:rPr>
          <w:lang w:val="en-US"/>
        </w:rPr>
        <w:t>LS, Rapporteur input, including workplan, etc.</w:t>
      </w:r>
    </w:p>
    <w:p w14:paraId="5C93747C" w14:textId="4FE7408D" w:rsidR="006A71AC" w:rsidRDefault="00000000" w:rsidP="006A71AC">
      <w:pPr>
        <w:pStyle w:val="Doc-title"/>
        <w:rPr>
          <w:lang w:val="en-US"/>
        </w:rPr>
      </w:pPr>
      <w:hyperlink r:id="rId1060" w:history="1">
        <w:r w:rsidR="006A71AC" w:rsidRPr="00E4610C">
          <w:rPr>
            <w:rStyle w:val="Hyperlink"/>
            <w:lang w:val="en-US"/>
          </w:rPr>
          <w:t>R2-2406216</w:t>
        </w:r>
      </w:hyperlink>
      <w:r w:rsidR="006A71AC">
        <w:rPr>
          <w:lang w:val="en-US"/>
        </w:rPr>
        <w:tab/>
        <w:t xml:space="preserve">LS on UE assistance information </w:t>
      </w:r>
      <w:r w:rsidR="00B65798">
        <w:rPr>
          <w:rFonts w:hint="eastAsia"/>
          <w:lang w:val="en-US" w:eastAsia="ja-JP"/>
        </w:rPr>
        <w:t>(</w:t>
      </w:r>
      <w:r w:rsidR="006A71AC">
        <w:rPr>
          <w:lang w:val="en-US"/>
        </w:rPr>
        <w:t>R1-2405736; contact: Nokia)</w:t>
      </w:r>
      <w:r w:rsidR="006A71AC">
        <w:rPr>
          <w:lang w:val="en-US"/>
        </w:rPr>
        <w:tab/>
        <w:t>RAN1</w:t>
      </w:r>
      <w:r w:rsidR="006A71AC">
        <w:rPr>
          <w:lang w:val="en-US"/>
        </w:rPr>
        <w:tab/>
        <w:t>LS in</w:t>
      </w:r>
      <w:r w:rsidR="006A71AC">
        <w:rPr>
          <w:lang w:val="en-US"/>
        </w:rPr>
        <w:tab/>
        <w:t>Rel-19</w:t>
      </w:r>
      <w:r w:rsidR="006A71AC">
        <w:rPr>
          <w:lang w:val="en-US"/>
        </w:rPr>
        <w:tab/>
        <w:t>NR_XR_Ph3-Core</w:t>
      </w:r>
      <w:r w:rsidR="006A71AC">
        <w:rPr>
          <w:lang w:val="en-US"/>
        </w:rPr>
        <w:tab/>
        <w:t>To:RAN4</w:t>
      </w:r>
      <w:r w:rsidR="006A71AC">
        <w:rPr>
          <w:lang w:val="en-US"/>
        </w:rPr>
        <w:tab/>
        <w:t>Cc:RAN2</w:t>
      </w:r>
    </w:p>
    <w:p w14:paraId="3C825028" w14:textId="4A5766C7" w:rsidR="006A71AC" w:rsidRDefault="00000000" w:rsidP="006A71AC">
      <w:pPr>
        <w:pStyle w:val="Doc-title"/>
        <w:rPr>
          <w:lang w:val="en-US"/>
        </w:rPr>
      </w:pPr>
      <w:hyperlink r:id="rId1061" w:history="1">
        <w:r w:rsidR="006A71AC" w:rsidRPr="00E4610C">
          <w:rPr>
            <w:rStyle w:val="Hyperlink"/>
            <w:lang w:val="en-US"/>
          </w:rPr>
          <w:t>R2-2406221</w:t>
        </w:r>
      </w:hyperlink>
      <w:r w:rsidR="006A71AC">
        <w:rPr>
          <w:lang w:val="en-US"/>
        </w:rPr>
        <w:tab/>
        <w:t>LS on UL PSI based PDU discarding in NR-DC (R3-243957; contact: Qualcomm)</w:t>
      </w:r>
      <w:r w:rsidR="006A71AC">
        <w:rPr>
          <w:lang w:val="en-US"/>
        </w:rPr>
        <w:tab/>
        <w:t>RAN3</w:t>
      </w:r>
      <w:r w:rsidR="006A71AC">
        <w:rPr>
          <w:lang w:val="en-US"/>
        </w:rPr>
        <w:tab/>
        <w:t>LS in</w:t>
      </w:r>
      <w:r w:rsidR="006A71AC">
        <w:rPr>
          <w:lang w:val="en-US"/>
        </w:rPr>
        <w:tab/>
        <w:t>Rel-19</w:t>
      </w:r>
      <w:r w:rsidR="006A71AC">
        <w:rPr>
          <w:lang w:val="en-US"/>
        </w:rPr>
        <w:tab/>
        <w:t>NR_XR_Ph3-Core</w:t>
      </w:r>
      <w:r w:rsidR="006A71AC">
        <w:rPr>
          <w:lang w:val="en-US"/>
        </w:rPr>
        <w:tab/>
        <w:t>To:RAN2</w:t>
      </w:r>
    </w:p>
    <w:p w14:paraId="7145ACFE" w14:textId="7A089030" w:rsidR="006A71AC" w:rsidRDefault="00000000" w:rsidP="006A71AC">
      <w:pPr>
        <w:pStyle w:val="Doc-title"/>
        <w:rPr>
          <w:lang w:val="en-US"/>
        </w:rPr>
      </w:pPr>
      <w:hyperlink r:id="rId1062" w:history="1">
        <w:r w:rsidR="006A71AC" w:rsidRPr="00E4610C">
          <w:rPr>
            <w:rStyle w:val="Hyperlink"/>
            <w:lang w:val="en-US"/>
          </w:rPr>
          <w:t>R2-2406222</w:t>
        </w:r>
      </w:hyperlink>
      <w:r w:rsidR="006A71AC">
        <w:rPr>
          <w:lang w:val="en-US"/>
        </w:rPr>
        <w:tab/>
        <w:t>Response LS on FS_XRM Ph2 (R3-243958; contact: Lenovo)</w:t>
      </w:r>
      <w:r w:rsidR="006A71AC">
        <w:rPr>
          <w:lang w:val="en-US"/>
        </w:rPr>
        <w:tab/>
        <w:t>RAN3</w:t>
      </w:r>
      <w:r w:rsidR="006A71AC">
        <w:rPr>
          <w:lang w:val="en-US"/>
        </w:rPr>
        <w:tab/>
        <w:t>LS in</w:t>
      </w:r>
      <w:r w:rsidR="006A71AC">
        <w:rPr>
          <w:lang w:val="en-US"/>
        </w:rPr>
        <w:tab/>
        <w:t>Rel-19</w:t>
      </w:r>
      <w:r w:rsidR="006A71AC">
        <w:rPr>
          <w:lang w:val="en-US"/>
        </w:rPr>
        <w:tab/>
        <w:t>FS_XRM_Ph2</w:t>
      </w:r>
      <w:r w:rsidR="006A71AC">
        <w:rPr>
          <w:lang w:val="en-US"/>
        </w:rPr>
        <w:tab/>
        <w:t>To:SA2</w:t>
      </w:r>
      <w:r w:rsidR="006A71AC">
        <w:rPr>
          <w:lang w:val="en-US"/>
        </w:rPr>
        <w:tab/>
        <w:t>Cc:RAN2, SA4</w:t>
      </w:r>
    </w:p>
    <w:p w14:paraId="4229B3C2" w14:textId="3B409CB9" w:rsidR="006A71AC" w:rsidRDefault="00000000" w:rsidP="006A71AC">
      <w:pPr>
        <w:pStyle w:val="Doc-title"/>
        <w:rPr>
          <w:lang w:val="en-US"/>
        </w:rPr>
      </w:pPr>
      <w:hyperlink r:id="rId1063" w:history="1">
        <w:r w:rsidR="006A71AC" w:rsidRPr="00E4610C">
          <w:rPr>
            <w:rStyle w:val="Hyperlink"/>
            <w:lang w:val="en-US"/>
          </w:rPr>
          <w:t>R2-2406241</w:t>
        </w:r>
      </w:hyperlink>
      <w:r w:rsidR="006A71AC">
        <w:rPr>
          <w:lang w:val="en-US"/>
        </w:rPr>
        <w:tab/>
        <w:t>LS on FS_XRM Ph2 (S2-2407351; contact: vivo)</w:t>
      </w:r>
      <w:r w:rsidR="006A71AC">
        <w:rPr>
          <w:lang w:val="en-US"/>
        </w:rPr>
        <w:tab/>
        <w:t>SA2</w:t>
      </w:r>
      <w:r w:rsidR="006A71AC">
        <w:rPr>
          <w:lang w:val="en-US"/>
        </w:rPr>
        <w:tab/>
        <w:t>LS in</w:t>
      </w:r>
      <w:r w:rsidR="006A71AC">
        <w:rPr>
          <w:lang w:val="en-US"/>
        </w:rPr>
        <w:tab/>
        <w:t>Rel-19</w:t>
      </w:r>
      <w:r w:rsidR="006A71AC">
        <w:rPr>
          <w:lang w:val="en-US"/>
        </w:rPr>
        <w:tab/>
        <w:t>FS_XRM_Ph2</w:t>
      </w:r>
      <w:r w:rsidR="006A71AC">
        <w:rPr>
          <w:lang w:val="en-US"/>
        </w:rPr>
        <w:tab/>
        <w:t>To:SA4, RAN2, RAN3</w:t>
      </w:r>
    </w:p>
    <w:p w14:paraId="256E0D35" w14:textId="6DC24FD9" w:rsidR="006A71AC" w:rsidRDefault="00000000" w:rsidP="006A71AC">
      <w:pPr>
        <w:pStyle w:val="Doc-title"/>
        <w:rPr>
          <w:lang w:val="en-US"/>
        </w:rPr>
      </w:pPr>
      <w:hyperlink r:id="rId1064" w:history="1">
        <w:r w:rsidR="006A71AC" w:rsidRPr="00E4610C">
          <w:rPr>
            <w:rStyle w:val="Hyperlink"/>
            <w:lang w:val="en-US"/>
          </w:rPr>
          <w:t>R2-2406242</w:t>
        </w:r>
      </w:hyperlink>
      <w:r w:rsidR="006A71AC">
        <w:rPr>
          <w:lang w:val="en-US"/>
        </w:rPr>
        <w:tab/>
        <w:t>LS Reply on FS_XRM Ph2 (S4-241370; contact: Huawei)</w:t>
      </w:r>
      <w:r w:rsidR="006A71AC">
        <w:rPr>
          <w:lang w:val="en-US"/>
        </w:rPr>
        <w:tab/>
        <w:t>SA4</w:t>
      </w:r>
      <w:r w:rsidR="006A71AC">
        <w:rPr>
          <w:lang w:val="en-US"/>
        </w:rPr>
        <w:tab/>
        <w:t>LS in</w:t>
      </w:r>
      <w:r w:rsidR="006A71AC">
        <w:rPr>
          <w:lang w:val="en-US"/>
        </w:rPr>
        <w:tab/>
        <w:t>Rel-19</w:t>
      </w:r>
      <w:r w:rsidR="006A71AC">
        <w:rPr>
          <w:lang w:val="en-US"/>
        </w:rPr>
        <w:tab/>
        <w:t>FS_XRM_Ph2, FS_5G_RTP_Ph2</w:t>
      </w:r>
      <w:r w:rsidR="006A71AC">
        <w:rPr>
          <w:lang w:val="en-US"/>
        </w:rPr>
        <w:tab/>
        <w:t>To:SA2</w:t>
      </w:r>
      <w:r w:rsidR="006A71AC">
        <w:rPr>
          <w:lang w:val="en-US"/>
        </w:rPr>
        <w:tab/>
        <w:t>Cc:RAN2, RAN3</w:t>
      </w:r>
    </w:p>
    <w:p w14:paraId="5A9C829A" w14:textId="6DC145E8" w:rsidR="006A71AC" w:rsidRDefault="00000000" w:rsidP="006A71AC">
      <w:pPr>
        <w:pStyle w:val="Doc-title"/>
        <w:rPr>
          <w:lang w:val="en-US"/>
        </w:rPr>
      </w:pPr>
      <w:hyperlink r:id="rId1065" w:history="1">
        <w:r w:rsidR="006A71AC" w:rsidRPr="00E4610C">
          <w:rPr>
            <w:rStyle w:val="Hyperlink"/>
            <w:lang w:val="en-US"/>
          </w:rPr>
          <w:t>R2-2406395</w:t>
        </w:r>
      </w:hyperlink>
      <w:r w:rsidR="006A71AC">
        <w:rPr>
          <w:lang w:val="en-US"/>
        </w:rPr>
        <w:tab/>
        <w:t>XR Workplan</w:t>
      </w:r>
      <w:r w:rsidR="006A71AC">
        <w:rPr>
          <w:lang w:val="en-US"/>
        </w:rPr>
        <w:tab/>
        <w:t>Nokia, Qualcomm (Rapporteurs)</w:t>
      </w:r>
      <w:r w:rsidR="006A71AC">
        <w:rPr>
          <w:lang w:val="en-US"/>
        </w:rPr>
        <w:tab/>
        <w:t>Work Plan</w:t>
      </w:r>
      <w:r w:rsidR="006A71AC">
        <w:rPr>
          <w:lang w:val="en-US"/>
        </w:rPr>
        <w:tab/>
        <w:t>Rel-19</w:t>
      </w:r>
      <w:r w:rsidR="006A71AC">
        <w:rPr>
          <w:lang w:val="en-US"/>
        </w:rPr>
        <w:tab/>
        <w:t>NR_XR_Ph3-Core</w:t>
      </w:r>
    </w:p>
    <w:p w14:paraId="7BA3D74A" w14:textId="69023FCC" w:rsidR="006A71AC" w:rsidRPr="00897ED2" w:rsidRDefault="00000000" w:rsidP="006A71AC">
      <w:pPr>
        <w:pStyle w:val="Doc-title"/>
        <w:rPr>
          <w:lang w:val="fr-FR"/>
        </w:rPr>
      </w:pPr>
      <w:hyperlink r:id="rId1066" w:history="1">
        <w:r w:rsidR="006A71AC" w:rsidRPr="00E4610C">
          <w:rPr>
            <w:rStyle w:val="Hyperlink"/>
            <w:lang w:val="fr-FR"/>
          </w:rPr>
          <w:t>R2-2406396</w:t>
        </w:r>
      </w:hyperlink>
      <w:r w:rsidR="006A71AC" w:rsidRPr="00897ED2">
        <w:rPr>
          <w:lang w:val="fr-FR"/>
        </w:rPr>
        <w:tab/>
        <w:t>XR Agreements</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2B12336" w14:textId="41AD9ECE" w:rsidR="006A71AC" w:rsidRPr="00897ED2" w:rsidRDefault="00000000" w:rsidP="006A71AC">
      <w:pPr>
        <w:pStyle w:val="Doc-title"/>
        <w:rPr>
          <w:lang w:val="fr-FR"/>
        </w:rPr>
      </w:pPr>
      <w:hyperlink r:id="rId1067" w:history="1">
        <w:r w:rsidR="006A71AC" w:rsidRPr="00E4610C">
          <w:rPr>
            <w:rStyle w:val="Hyperlink"/>
            <w:lang w:val="fr-FR"/>
          </w:rPr>
          <w:t>R2-2406397</w:t>
        </w:r>
      </w:hyperlink>
      <w:r w:rsidR="006A71AC" w:rsidRPr="00897ED2">
        <w:rPr>
          <w:lang w:val="fr-FR"/>
        </w:rPr>
        <w:tab/>
        <w:t>SA2 Overview</w:t>
      </w:r>
      <w:r w:rsidR="006A71AC" w:rsidRPr="00897ED2">
        <w:rPr>
          <w:lang w:val="fr-FR"/>
        </w:rPr>
        <w:tab/>
        <w:t>Nokia, Qualcomm (Rapporteurs)</w:t>
      </w:r>
      <w:r w:rsidR="006A71AC" w:rsidRPr="00897ED2">
        <w:rPr>
          <w:lang w:val="fr-FR"/>
        </w:rPr>
        <w:tab/>
        <w:t>discussion</w:t>
      </w:r>
      <w:r w:rsidR="006A71AC" w:rsidRPr="00897ED2">
        <w:rPr>
          <w:lang w:val="fr-FR"/>
        </w:rPr>
        <w:tab/>
        <w:t>Rel-19</w:t>
      </w:r>
      <w:r w:rsidR="006A71AC" w:rsidRPr="00897ED2">
        <w:rPr>
          <w:lang w:val="fr-FR"/>
        </w:rPr>
        <w:tab/>
        <w:t>NR_XR_Ph3-Core</w:t>
      </w:r>
    </w:p>
    <w:p w14:paraId="4FFDD012" w14:textId="1D82BF0C" w:rsidR="006A71AC" w:rsidRDefault="00000000" w:rsidP="006A71AC">
      <w:pPr>
        <w:pStyle w:val="Doc-title"/>
        <w:rPr>
          <w:lang w:val="en-US"/>
        </w:rPr>
      </w:pPr>
      <w:hyperlink r:id="rId1068" w:history="1">
        <w:r w:rsidR="006A71AC" w:rsidRPr="00E4610C">
          <w:rPr>
            <w:rStyle w:val="Hyperlink"/>
            <w:lang w:val="en-US"/>
          </w:rPr>
          <w:t>R2-2406398</w:t>
        </w:r>
      </w:hyperlink>
      <w:r w:rsidR="006A71AC">
        <w:rPr>
          <w:lang w:val="en-US"/>
        </w:rPr>
        <w:tab/>
        <w:t>RAN3 Overview</w:t>
      </w:r>
      <w:r w:rsidR="006A71AC">
        <w:rPr>
          <w:lang w:val="en-US"/>
        </w:rPr>
        <w:tab/>
        <w:t>Nokia, Qualcomm (Rapporteurs)</w:t>
      </w:r>
      <w:r w:rsidR="006A71AC">
        <w:rPr>
          <w:lang w:val="en-US"/>
        </w:rPr>
        <w:tab/>
        <w:t>discussion</w:t>
      </w:r>
      <w:r w:rsidR="006A71AC">
        <w:rPr>
          <w:lang w:val="en-US"/>
        </w:rPr>
        <w:tab/>
        <w:t>Rel-19</w:t>
      </w:r>
      <w:r w:rsidR="006A71AC">
        <w:rPr>
          <w:lang w:val="en-US"/>
        </w:rPr>
        <w:tab/>
        <w:t>NR_XR_Ph3-Core</w:t>
      </w:r>
    </w:p>
    <w:p w14:paraId="1F16CA46" w14:textId="77777777" w:rsidR="006A71AC" w:rsidRPr="006A71AC" w:rsidRDefault="006A71AC" w:rsidP="006A71AC">
      <w:pPr>
        <w:pStyle w:val="Doc-text2"/>
        <w:rPr>
          <w:lang w:val="en-US"/>
        </w:rPr>
      </w:pPr>
    </w:p>
    <w:p w14:paraId="3257D4BA" w14:textId="6F60D5E1" w:rsidR="006421BD" w:rsidRDefault="006421BD" w:rsidP="006421BD">
      <w:pPr>
        <w:pStyle w:val="Heading4"/>
        <w:rPr>
          <w:lang w:val="en-US"/>
        </w:rPr>
      </w:pPr>
      <w:r>
        <w:rPr>
          <w:lang w:val="en-US"/>
        </w:rPr>
        <w:t xml:space="preserve">8.7.1.1 Discussion on incoming LSs </w:t>
      </w:r>
    </w:p>
    <w:p w14:paraId="6E88ABA6" w14:textId="77777777" w:rsidR="006421BD" w:rsidRDefault="006421BD" w:rsidP="006421BD">
      <w:pPr>
        <w:pStyle w:val="Comments"/>
        <w:rPr>
          <w:lang w:val="en-US"/>
        </w:rPr>
      </w:pPr>
      <w:r>
        <w:rPr>
          <w:lang w:val="en-US"/>
        </w:rPr>
        <w:t>Discussion on RAN2 replies to SA2 LS on FS_XRM Ph2 (S2-2407351) and RAN3 LS on UL PSI based PDU discarding in NR-DC (R3-243957)</w:t>
      </w:r>
    </w:p>
    <w:p w14:paraId="1F2CAB3E" w14:textId="1B8DC7E4" w:rsidR="006A71AC" w:rsidRDefault="00000000" w:rsidP="006A71AC">
      <w:pPr>
        <w:pStyle w:val="Doc-title"/>
      </w:pPr>
      <w:hyperlink r:id="rId1069" w:history="1">
        <w:r w:rsidR="006A71AC" w:rsidRPr="00E4610C">
          <w:rPr>
            <w:rStyle w:val="Hyperlink"/>
          </w:rPr>
          <w:t>R2-2406253</w:t>
        </w:r>
      </w:hyperlink>
      <w:r w:rsidR="006A71AC">
        <w:tab/>
      </w:r>
      <w:r w:rsidR="00897ED2">
        <w:t>R</w:t>
      </w:r>
      <w:r w:rsidR="006A71AC">
        <w:t>eply to RAN3 LS on UL PSI based PDU discarding in NR-DC</w:t>
      </w:r>
      <w:r w:rsidR="006A71AC">
        <w:tab/>
        <w:t>Qualcomm Incorporated</w:t>
      </w:r>
      <w:r w:rsidR="006A71AC">
        <w:tab/>
      </w:r>
      <w:r w:rsidR="00897ED2">
        <w:t>LS out</w:t>
      </w:r>
      <w:r w:rsidR="006A71AC">
        <w:tab/>
        <w:t>Rel-19</w:t>
      </w:r>
      <w:r w:rsidR="006A71AC">
        <w:tab/>
        <w:t>NR_XR_Ph3-Core</w:t>
      </w:r>
      <w:r w:rsidR="00897ED2">
        <w:tab/>
        <w:t>to:RAN3</w:t>
      </w:r>
    </w:p>
    <w:p w14:paraId="56FC1EAF" w14:textId="4B607546" w:rsidR="006A71AC" w:rsidRDefault="00000000" w:rsidP="006A71AC">
      <w:pPr>
        <w:pStyle w:val="Doc-title"/>
      </w:pPr>
      <w:hyperlink r:id="rId1070" w:history="1">
        <w:r w:rsidR="006A71AC" w:rsidRPr="00E4610C">
          <w:rPr>
            <w:rStyle w:val="Hyperlink"/>
          </w:rPr>
          <w:t>R2-2406254</w:t>
        </w:r>
      </w:hyperlink>
      <w:r w:rsidR="006A71AC">
        <w:tab/>
        <w:t>Discussion on reply to RAN3 LS on PSI-based PDU discard in NR-DC</w:t>
      </w:r>
      <w:r w:rsidR="006A71AC">
        <w:tab/>
        <w:t>Qualcomm Incorporated, Nokia, Nokia Shanghai Bell</w:t>
      </w:r>
      <w:r w:rsidR="006A71AC">
        <w:tab/>
        <w:t>discussion</w:t>
      </w:r>
      <w:r w:rsidR="006A71AC">
        <w:tab/>
        <w:t>Rel-19</w:t>
      </w:r>
      <w:r w:rsidR="006A71AC">
        <w:tab/>
        <w:t>NR_XR_Ph3-Core</w:t>
      </w:r>
    </w:p>
    <w:p w14:paraId="16C3F777" w14:textId="363CF9C4" w:rsidR="006A71AC" w:rsidRDefault="00000000" w:rsidP="006A71AC">
      <w:pPr>
        <w:pStyle w:val="Doc-title"/>
      </w:pPr>
      <w:hyperlink r:id="rId1071" w:history="1">
        <w:r w:rsidR="006A71AC" w:rsidRPr="00E4610C">
          <w:rPr>
            <w:rStyle w:val="Hyperlink"/>
          </w:rPr>
          <w:t>R2-2406255</w:t>
        </w:r>
      </w:hyperlink>
      <w:r w:rsidR="006A71AC">
        <w:tab/>
        <w:t>Discussion on reply LS to SA2 on FS_XRM Ph2</w:t>
      </w:r>
      <w:r w:rsidR="006A71AC">
        <w:tab/>
        <w:t>Qualcomm Incorporated</w:t>
      </w:r>
      <w:r w:rsidR="006A71AC">
        <w:tab/>
        <w:t>discussion</w:t>
      </w:r>
      <w:r w:rsidR="006A71AC">
        <w:tab/>
        <w:t>Rel-19</w:t>
      </w:r>
      <w:r w:rsidR="006A71AC">
        <w:tab/>
        <w:t>NR_XR_Ph3-Core</w:t>
      </w:r>
    </w:p>
    <w:p w14:paraId="5536D673" w14:textId="239DFBC5" w:rsidR="006A71AC" w:rsidRDefault="00000000" w:rsidP="006A71AC">
      <w:pPr>
        <w:pStyle w:val="Doc-title"/>
      </w:pPr>
      <w:hyperlink r:id="rId1072" w:history="1">
        <w:r w:rsidR="006A71AC" w:rsidRPr="00E4610C">
          <w:rPr>
            <w:rStyle w:val="Hyperlink"/>
          </w:rPr>
          <w:t>R2-2406303</w:t>
        </w:r>
      </w:hyperlink>
      <w:r w:rsidR="006A71AC">
        <w:tab/>
        <w:t>Discussion on incoming LSs</w:t>
      </w:r>
      <w:r w:rsidR="006A71AC">
        <w:tab/>
        <w:t>Huawei, HiSilicon</w:t>
      </w:r>
      <w:r w:rsidR="006A71AC">
        <w:tab/>
        <w:t>discussion</w:t>
      </w:r>
      <w:r w:rsidR="006A71AC">
        <w:tab/>
        <w:t>Rel-19</w:t>
      </w:r>
      <w:r w:rsidR="006A71AC">
        <w:tab/>
        <w:t>NR_XR_Ph3-Core</w:t>
      </w:r>
    </w:p>
    <w:p w14:paraId="5CCDC2A6" w14:textId="2E5BDC47" w:rsidR="006A71AC" w:rsidRDefault="00000000" w:rsidP="006A71AC">
      <w:pPr>
        <w:pStyle w:val="Doc-title"/>
      </w:pPr>
      <w:hyperlink r:id="rId1073" w:history="1">
        <w:r w:rsidR="006A71AC" w:rsidRPr="00E4610C">
          <w:rPr>
            <w:rStyle w:val="Hyperlink"/>
          </w:rPr>
          <w:t>R2-2406399</w:t>
        </w:r>
      </w:hyperlink>
      <w:r w:rsidR="006A71AC">
        <w:tab/>
        <w:t>Periodicity and Time to Next Burst</w:t>
      </w:r>
      <w:r w:rsidR="006A71AC">
        <w:tab/>
        <w:t>Nokia, Nokia Shanghai Bell</w:t>
      </w:r>
      <w:r w:rsidR="006A71AC">
        <w:tab/>
        <w:t>discussion</w:t>
      </w:r>
      <w:r w:rsidR="006A71AC">
        <w:tab/>
        <w:t>Rel-19</w:t>
      </w:r>
      <w:r w:rsidR="006A71AC">
        <w:tab/>
        <w:t>NR_XR_Ph3-Core</w:t>
      </w:r>
    </w:p>
    <w:p w14:paraId="151EC1A2" w14:textId="61EFDC53" w:rsidR="006A71AC" w:rsidRDefault="00000000" w:rsidP="006A71AC">
      <w:pPr>
        <w:pStyle w:val="Doc-title"/>
      </w:pPr>
      <w:hyperlink r:id="rId1074" w:history="1">
        <w:r w:rsidR="006A71AC" w:rsidRPr="00E4610C">
          <w:rPr>
            <w:rStyle w:val="Hyperlink"/>
          </w:rPr>
          <w:t>R2-2406408</w:t>
        </w:r>
      </w:hyperlink>
      <w:r w:rsidR="006A71AC">
        <w:tab/>
        <w:t>Discussion on SA2 and RAN3 LSs for Rel-19 XR</w:t>
      </w:r>
      <w:r w:rsidR="006A71AC">
        <w:tab/>
        <w:t>Xiaomi</w:t>
      </w:r>
      <w:r w:rsidR="006A71AC">
        <w:tab/>
        <w:t>discussion</w:t>
      </w:r>
      <w:r w:rsidR="006A71AC">
        <w:tab/>
        <w:t>Rel-19</w:t>
      </w:r>
      <w:r w:rsidR="006A71AC">
        <w:tab/>
        <w:t>NR_XR_Ph3-Core</w:t>
      </w:r>
    </w:p>
    <w:p w14:paraId="0D97666F" w14:textId="63A5DAC8" w:rsidR="006A71AC" w:rsidRDefault="00000000" w:rsidP="006A71AC">
      <w:pPr>
        <w:pStyle w:val="Doc-title"/>
      </w:pPr>
      <w:hyperlink r:id="rId1075" w:history="1">
        <w:r w:rsidR="006A71AC" w:rsidRPr="00E4610C">
          <w:rPr>
            <w:rStyle w:val="Hyperlink"/>
          </w:rPr>
          <w:t>R2-2406433</w:t>
        </w:r>
      </w:hyperlink>
      <w:r w:rsidR="006A71AC">
        <w:tab/>
        <w:t>Discussion on LS from SA2 on FS_XRM Ph2</w:t>
      </w:r>
      <w:r w:rsidR="006A71AC">
        <w:tab/>
        <w:t>vivo</w:t>
      </w:r>
      <w:r w:rsidR="006A71AC">
        <w:tab/>
        <w:t>discussion</w:t>
      </w:r>
      <w:r w:rsidR="006A71AC">
        <w:tab/>
        <w:t>Rel-19</w:t>
      </w:r>
      <w:r w:rsidR="006A71AC">
        <w:tab/>
        <w:t>NR_XR_Ph3-Core</w:t>
      </w:r>
    </w:p>
    <w:p w14:paraId="5A652F3D" w14:textId="4ACCA2B1" w:rsidR="006A71AC" w:rsidRDefault="00000000" w:rsidP="006A71AC">
      <w:pPr>
        <w:pStyle w:val="Doc-title"/>
      </w:pPr>
      <w:hyperlink r:id="rId1076" w:history="1">
        <w:r w:rsidR="006A71AC" w:rsidRPr="00E4610C">
          <w:rPr>
            <w:rStyle w:val="Hyperlink"/>
          </w:rPr>
          <w:t>R2-2406434</w:t>
        </w:r>
      </w:hyperlink>
      <w:r w:rsidR="006A71AC">
        <w:tab/>
        <w:t>Discussion on LS from RAN3 on UL PSI based PDU discarding in NR-DC</w:t>
      </w:r>
      <w:r w:rsidR="006A71AC">
        <w:tab/>
        <w:t>vivo</w:t>
      </w:r>
      <w:r w:rsidR="006A71AC">
        <w:tab/>
        <w:t>discussion</w:t>
      </w:r>
      <w:r w:rsidR="006A71AC">
        <w:tab/>
        <w:t>Rel-19</w:t>
      </w:r>
      <w:r w:rsidR="006A71AC">
        <w:tab/>
        <w:t>NR_XR_Ph3-Core</w:t>
      </w:r>
    </w:p>
    <w:p w14:paraId="77E53080" w14:textId="0CEE52C1" w:rsidR="006A71AC" w:rsidRDefault="00000000" w:rsidP="006A71AC">
      <w:pPr>
        <w:pStyle w:val="Doc-title"/>
      </w:pPr>
      <w:hyperlink r:id="rId1077" w:history="1">
        <w:r w:rsidR="006A71AC" w:rsidRPr="00E4610C">
          <w:rPr>
            <w:rStyle w:val="Hyperlink"/>
          </w:rPr>
          <w:t>R2-2406457</w:t>
        </w:r>
      </w:hyperlink>
      <w:r w:rsidR="006A71AC">
        <w:tab/>
        <w:t>Discussion on LSs for XR</w:t>
      </w:r>
      <w:r w:rsidR="006A71AC">
        <w:tab/>
        <w:t>ZTE Corporation, Sanechips</w:t>
      </w:r>
      <w:r w:rsidR="006A71AC">
        <w:tab/>
        <w:t>discussion</w:t>
      </w:r>
    </w:p>
    <w:p w14:paraId="7340D030" w14:textId="6868A1E2" w:rsidR="006A71AC" w:rsidRDefault="00000000" w:rsidP="006A71AC">
      <w:pPr>
        <w:pStyle w:val="Doc-title"/>
      </w:pPr>
      <w:hyperlink r:id="rId1078" w:history="1">
        <w:r w:rsidR="006A71AC" w:rsidRPr="00E4610C">
          <w:rPr>
            <w:rStyle w:val="Hyperlink"/>
          </w:rPr>
          <w:t>R2-2406472</w:t>
        </w:r>
      </w:hyperlink>
      <w:r w:rsidR="006A71AC">
        <w:tab/>
        <w:t>RAN2 views and responses to LSs from SA2, RAN3 and  SA4</w:t>
      </w:r>
      <w:r w:rsidR="006A71AC">
        <w:tab/>
        <w:t>Intel Corporation</w:t>
      </w:r>
      <w:r w:rsidR="006A71AC">
        <w:tab/>
        <w:t>discussion</w:t>
      </w:r>
      <w:r w:rsidR="006A71AC">
        <w:tab/>
        <w:t>Rel-19</w:t>
      </w:r>
      <w:r w:rsidR="006A71AC">
        <w:tab/>
        <w:t>NR_XR_Ph3-Core</w:t>
      </w:r>
    </w:p>
    <w:p w14:paraId="7703D008" w14:textId="4E46801F" w:rsidR="006A71AC" w:rsidRDefault="00000000" w:rsidP="006A71AC">
      <w:pPr>
        <w:pStyle w:val="Doc-title"/>
      </w:pPr>
      <w:hyperlink r:id="rId1079" w:history="1">
        <w:r w:rsidR="006A71AC" w:rsidRPr="00E4610C">
          <w:rPr>
            <w:rStyle w:val="Hyperlink"/>
          </w:rPr>
          <w:t>R2-2406480</w:t>
        </w:r>
      </w:hyperlink>
      <w:r w:rsidR="006A71AC">
        <w:tab/>
        <w:t>Discussion on XRM and UL PSI-based PDU Discard</w:t>
      </w:r>
      <w:r w:rsidR="006A71AC">
        <w:tab/>
        <w:t>Sharp</w:t>
      </w:r>
      <w:r w:rsidR="006A71AC">
        <w:tab/>
        <w:t>discussion</w:t>
      </w:r>
      <w:r w:rsidR="006A71AC">
        <w:tab/>
        <w:t>Rel-19</w:t>
      </w:r>
      <w:r w:rsidR="006A71AC">
        <w:tab/>
        <w:t>NR_XR_Ph3-Core</w:t>
      </w:r>
    </w:p>
    <w:p w14:paraId="7ACD5833" w14:textId="11FE58B9" w:rsidR="006A71AC" w:rsidRDefault="00000000" w:rsidP="006A71AC">
      <w:pPr>
        <w:pStyle w:val="Doc-title"/>
      </w:pPr>
      <w:hyperlink r:id="rId1080" w:history="1">
        <w:r w:rsidR="006A71AC" w:rsidRPr="00E4610C">
          <w:rPr>
            <w:rStyle w:val="Hyperlink"/>
          </w:rPr>
          <w:t>R2-2406558</w:t>
        </w:r>
      </w:hyperlink>
      <w:r w:rsidR="006A71AC">
        <w:tab/>
        <w:t>Discussion on SA2 and RAN3 LSs</w:t>
      </w:r>
      <w:r w:rsidR="006A71AC">
        <w:tab/>
        <w:t>CATT</w:t>
      </w:r>
      <w:r w:rsidR="006A71AC">
        <w:tab/>
        <w:t>discussion</w:t>
      </w:r>
      <w:r w:rsidR="006A71AC">
        <w:tab/>
        <w:t>Rel-19</w:t>
      </w:r>
      <w:r w:rsidR="006A71AC">
        <w:tab/>
        <w:t>NR_XR_Ph3-Core</w:t>
      </w:r>
    </w:p>
    <w:p w14:paraId="79AAA389" w14:textId="38EE5DB0" w:rsidR="006A71AC" w:rsidRDefault="00000000" w:rsidP="006A71AC">
      <w:pPr>
        <w:pStyle w:val="Doc-title"/>
      </w:pPr>
      <w:hyperlink r:id="rId1081" w:history="1">
        <w:r w:rsidR="006A71AC" w:rsidRPr="00E4610C">
          <w:rPr>
            <w:rStyle w:val="Hyperlink"/>
          </w:rPr>
          <w:t>R2-2406566</w:t>
        </w:r>
      </w:hyperlink>
      <w:r w:rsidR="006A71AC">
        <w:tab/>
        <w:t>Discussion on SA2 LS on FS_XRM Ph2 and RAN3 LS on UL PSI based PDU discarding in NR-DC</w:t>
      </w:r>
      <w:r w:rsidR="006A71AC">
        <w:tab/>
        <w:t>NEC</w:t>
      </w:r>
      <w:r w:rsidR="006A71AC">
        <w:tab/>
        <w:t>discussion</w:t>
      </w:r>
      <w:r w:rsidR="006A71AC">
        <w:tab/>
        <w:t>Rel-19</w:t>
      </w:r>
      <w:r w:rsidR="006A71AC">
        <w:tab/>
        <w:t>NR_XR_Ph3-Core</w:t>
      </w:r>
    </w:p>
    <w:p w14:paraId="0AFB1367" w14:textId="6AFC1158" w:rsidR="006A71AC" w:rsidRDefault="00000000" w:rsidP="006A71AC">
      <w:pPr>
        <w:pStyle w:val="Doc-title"/>
      </w:pPr>
      <w:hyperlink r:id="rId1082" w:history="1">
        <w:r w:rsidR="006A71AC" w:rsidRPr="00E4610C">
          <w:rPr>
            <w:rStyle w:val="Hyperlink"/>
          </w:rPr>
          <w:t>R2-2406624</w:t>
        </w:r>
      </w:hyperlink>
      <w:r w:rsidR="006A71AC">
        <w:tab/>
        <w:t>Views on LSs for SA2 and RAN3</w:t>
      </w:r>
      <w:r w:rsidR="006A71AC">
        <w:tab/>
        <w:t>Sony</w:t>
      </w:r>
      <w:r w:rsidR="006A71AC">
        <w:tab/>
        <w:t>discussion</w:t>
      </w:r>
      <w:r w:rsidR="006A71AC">
        <w:tab/>
        <w:t>Rel-19</w:t>
      </w:r>
      <w:r w:rsidR="006A71AC">
        <w:tab/>
        <w:t>NR_XR_Ph3</w:t>
      </w:r>
    </w:p>
    <w:p w14:paraId="3229B9F1" w14:textId="071D5AF5" w:rsidR="006A71AC" w:rsidRDefault="00000000" w:rsidP="006A71AC">
      <w:pPr>
        <w:pStyle w:val="Doc-title"/>
      </w:pPr>
      <w:hyperlink r:id="rId1083" w:history="1">
        <w:r w:rsidR="006A71AC" w:rsidRPr="00E4610C">
          <w:rPr>
            <w:rStyle w:val="Hyperlink"/>
          </w:rPr>
          <w:t>R2-2406675</w:t>
        </w:r>
      </w:hyperlink>
      <w:r w:rsidR="006A71AC">
        <w:tab/>
        <w:t>On Responses to SA2 and RAN3 LS for XR</w:t>
      </w:r>
      <w:r w:rsidR="006A71AC">
        <w:tab/>
        <w:t>Apple</w:t>
      </w:r>
      <w:r w:rsidR="006A71AC">
        <w:tab/>
        <w:t>discussion</w:t>
      </w:r>
      <w:r w:rsidR="006A71AC">
        <w:tab/>
        <w:t>Rel-19</w:t>
      </w:r>
      <w:r w:rsidR="006A71AC">
        <w:tab/>
        <w:t>NR_XR_Ph3-Core</w:t>
      </w:r>
    </w:p>
    <w:p w14:paraId="77908DE0" w14:textId="0D4E939D" w:rsidR="006A71AC" w:rsidRDefault="00000000" w:rsidP="006A71AC">
      <w:pPr>
        <w:pStyle w:val="Doc-title"/>
      </w:pPr>
      <w:hyperlink r:id="rId1084" w:history="1">
        <w:r w:rsidR="006A71AC" w:rsidRPr="00E4610C">
          <w:rPr>
            <w:rStyle w:val="Hyperlink"/>
          </w:rPr>
          <w:t>R2-2406781</w:t>
        </w:r>
      </w:hyperlink>
      <w:r w:rsidR="006A71AC">
        <w:tab/>
        <w:t>Discussion on the LS from SA2 and RAN3</w:t>
      </w:r>
      <w:r w:rsidR="006A71AC">
        <w:tab/>
        <w:t>OPPO</w:t>
      </w:r>
      <w:r w:rsidR="006A71AC">
        <w:tab/>
        <w:t>discussion</w:t>
      </w:r>
      <w:r w:rsidR="006A71AC">
        <w:tab/>
        <w:t>Rel-19</w:t>
      </w:r>
      <w:r w:rsidR="006A71AC">
        <w:tab/>
        <w:t>NR_XR_Ph3-Core</w:t>
      </w:r>
    </w:p>
    <w:p w14:paraId="3161D38C" w14:textId="250A52D4" w:rsidR="006A71AC" w:rsidRDefault="00000000" w:rsidP="006A71AC">
      <w:pPr>
        <w:pStyle w:val="Doc-title"/>
      </w:pPr>
      <w:hyperlink r:id="rId1085" w:history="1">
        <w:r w:rsidR="006A71AC" w:rsidRPr="00E4610C">
          <w:rPr>
            <w:rStyle w:val="Hyperlink"/>
          </w:rPr>
          <w:t>R2-2406783</w:t>
        </w:r>
      </w:hyperlink>
      <w:r w:rsidR="006A71AC">
        <w:tab/>
        <w:t>Discussion on incoming LSs</w:t>
      </w:r>
      <w:r w:rsidR="006A71AC">
        <w:tab/>
        <w:t>Samsung</w:t>
      </w:r>
      <w:r w:rsidR="006A71AC">
        <w:tab/>
        <w:t>discussion</w:t>
      </w:r>
      <w:r w:rsidR="006A71AC">
        <w:tab/>
        <w:t>Rel-19</w:t>
      </w:r>
      <w:r w:rsidR="006A71AC">
        <w:tab/>
        <w:t>NR_XR_Ph3-Core</w:t>
      </w:r>
    </w:p>
    <w:p w14:paraId="5637D378" w14:textId="4037AE2F" w:rsidR="006A71AC" w:rsidRDefault="00000000" w:rsidP="006A71AC">
      <w:pPr>
        <w:pStyle w:val="Doc-title"/>
      </w:pPr>
      <w:hyperlink r:id="rId1086" w:history="1">
        <w:r w:rsidR="006A71AC" w:rsidRPr="00E4610C">
          <w:rPr>
            <w:rStyle w:val="Hyperlink"/>
          </w:rPr>
          <w:t>R2-2406892</w:t>
        </w:r>
      </w:hyperlink>
      <w:r w:rsidR="006A71AC">
        <w:tab/>
        <w:t>Discussion on RAN2 Replies to LS</w:t>
      </w:r>
      <w:r w:rsidR="006A71AC">
        <w:tab/>
        <w:t>Lenovo</w:t>
      </w:r>
      <w:r w:rsidR="006A71AC">
        <w:tab/>
        <w:t>discussion</w:t>
      </w:r>
      <w:r w:rsidR="006A71AC">
        <w:tab/>
        <w:t>Rel-19</w:t>
      </w:r>
    </w:p>
    <w:p w14:paraId="61B23BA7" w14:textId="0DCBA463" w:rsidR="006A71AC" w:rsidRDefault="00000000" w:rsidP="006A71AC">
      <w:pPr>
        <w:pStyle w:val="Doc-title"/>
      </w:pPr>
      <w:hyperlink r:id="rId1087" w:history="1">
        <w:r w:rsidR="006A71AC" w:rsidRPr="00E4610C">
          <w:rPr>
            <w:rStyle w:val="Hyperlink"/>
          </w:rPr>
          <w:t>R2-2406913</w:t>
        </w:r>
      </w:hyperlink>
      <w:r w:rsidR="006A71AC">
        <w:tab/>
        <w:t>Discussion on SA2 and RAN3 LSs for XR</w:t>
      </w:r>
      <w:r w:rsidR="006A71AC">
        <w:tab/>
        <w:t>LG Electronics Inc.</w:t>
      </w:r>
      <w:r w:rsidR="006A71AC">
        <w:tab/>
        <w:t>discussion</w:t>
      </w:r>
      <w:r w:rsidR="006A71AC">
        <w:tab/>
        <w:t>Rel-19</w:t>
      </w:r>
      <w:r w:rsidR="006A71AC">
        <w:tab/>
        <w:t>NR_XR_Ph3-Core</w:t>
      </w:r>
    </w:p>
    <w:p w14:paraId="6B3F6ABE" w14:textId="38FBFEAC" w:rsidR="006A71AC" w:rsidRDefault="00000000" w:rsidP="006A71AC">
      <w:pPr>
        <w:pStyle w:val="Doc-title"/>
      </w:pPr>
      <w:hyperlink r:id="rId1088" w:history="1">
        <w:r w:rsidR="006A71AC" w:rsidRPr="00E4610C">
          <w:rPr>
            <w:rStyle w:val="Hyperlink"/>
          </w:rPr>
          <w:t>R2-2407044</w:t>
        </w:r>
      </w:hyperlink>
      <w:r w:rsidR="006A71AC">
        <w:tab/>
        <w:t>Discussion on LSs from SA2 and RAN3</w:t>
      </w:r>
      <w:r w:rsidR="006A71AC">
        <w:tab/>
        <w:t>Ericsson</w:t>
      </w:r>
      <w:r w:rsidR="006A71AC">
        <w:tab/>
        <w:t>discussion</w:t>
      </w:r>
      <w:r w:rsidR="006A71AC">
        <w:tab/>
        <w:t>Rel-19</w:t>
      </w:r>
      <w:r w:rsidR="006A71AC">
        <w:tab/>
        <w:t>NR_XR_Ph3-Core</w:t>
      </w:r>
    </w:p>
    <w:p w14:paraId="1C634A91" w14:textId="1F15AC22" w:rsidR="006A71AC" w:rsidRDefault="00000000" w:rsidP="006A71AC">
      <w:pPr>
        <w:pStyle w:val="Doc-title"/>
      </w:pPr>
      <w:hyperlink r:id="rId1089" w:history="1">
        <w:r w:rsidR="006A71AC" w:rsidRPr="00E4610C">
          <w:rPr>
            <w:rStyle w:val="Hyperlink"/>
          </w:rPr>
          <w:t>R2-2407216</w:t>
        </w:r>
      </w:hyperlink>
      <w:r w:rsidR="006A71AC">
        <w:tab/>
        <w:t>Discussion on incoming LSs</w:t>
      </w:r>
      <w:r w:rsidR="006A71AC">
        <w:tab/>
        <w:t>InterDigital</w:t>
      </w:r>
      <w:r w:rsidR="006A71AC">
        <w:tab/>
        <w:t>discussion</w:t>
      </w:r>
      <w:r w:rsidR="006A71AC">
        <w:tab/>
        <w:t>Rel-19</w:t>
      </w:r>
      <w:r w:rsidR="006A71AC">
        <w:tab/>
        <w:t>NR_XR_Ph3-Core</w:t>
      </w:r>
    </w:p>
    <w:p w14:paraId="60E45550" w14:textId="5285736C" w:rsidR="006A71AC" w:rsidRDefault="00000000" w:rsidP="006A71AC">
      <w:pPr>
        <w:pStyle w:val="Doc-title"/>
      </w:pPr>
      <w:hyperlink r:id="rId1090" w:history="1">
        <w:r w:rsidR="006A71AC" w:rsidRPr="00E4610C">
          <w:rPr>
            <w:rStyle w:val="Hyperlink"/>
          </w:rPr>
          <w:t>R2-2407276</w:t>
        </w:r>
      </w:hyperlink>
      <w:r w:rsidR="006A71AC">
        <w:tab/>
        <w:t>Discussion on SA2 and RAN3 LSs on Rel-19 XR</w:t>
      </w:r>
      <w:r w:rsidR="006A71AC">
        <w:tab/>
        <w:t>Meta</w:t>
      </w:r>
      <w:r w:rsidR="006A71AC">
        <w:tab/>
        <w:t>discussion</w:t>
      </w:r>
    </w:p>
    <w:p w14:paraId="35513B76" w14:textId="363BF048" w:rsidR="006A71AC" w:rsidRDefault="00000000" w:rsidP="006A71AC">
      <w:pPr>
        <w:pStyle w:val="Doc-title"/>
      </w:pPr>
      <w:hyperlink r:id="rId1091" w:history="1">
        <w:r w:rsidR="006A71AC" w:rsidRPr="00E4610C">
          <w:rPr>
            <w:rStyle w:val="Hyperlink"/>
          </w:rPr>
          <w:t>R2-2407383</w:t>
        </w:r>
      </w:hyperlink>
      <w:r w:rsidR="006A71AC">
        <w:tab/>
        <w:t>Discussion on LS on FS_XRM Ph2 and UL PSI based PDU discarding in NR-DC</w:t>
      </w:r>
      <w:r w:rsidR="006A71AC">
        <w:tab/>
        <w:t>CMCC</w:t>
      </w:r>
      <w:r w:rsidR="006A71AC">
        <w:tab/>
        <w:t>discussion</w:t>
      </w:r>
      <w:r w:rsidR="006A71AC">
        <w:tab/>
        <w:t>Rel-18</w:t>
      </w:r>
      <w:r w:rsidR="006A71AC">
        <w:tab/>
        <w:t>NR_XR_Ph3-Core</w:t>
      </w:r>
    </w:p>
    <w:p w14:paraId="546FF2D6" w14:textId="77777777" w:rsidR="006A71AC" w:rsidRPr="006A71AC" w:rsidRDefault="006A71AC" w:rsidP="006A71AC">
      <w:pPr>
        <w:pStyle w:val="Doc-text2"/>
      </w:pPr>
    </w:p>
    <w:p w14:paraId="0C2DF578" w14:textId="485AB0E0" w:rsidR="006421BD" w:rsidRDefault="006421BD" w:rsidP="006421BD">
      <w:pPr>
        <w:pStyle w:val="Heading3"/>
      </w:pPr>
      <w:r>
        <w:t>8.7.2</w:t>
      </w:r>
      <w:r>
        <w:tab/>
      </w:r>
      <w:proofErr w:type="gramStart"/>
      <w:r>
        <w:t>Multi-modality</w:t>
      </w:r>
      <w:proofErr w:type="gramEnd"/>
      <w:r>
        <w:t xml:space="preserve"> support</w:t>
      </w:r>
    </w:p>
    <w:p w14:paraId="5A2EC14D" w14:textId="77777777" w:rsidR="006421BD" w:rsidRDefault="006421BD" w:rsidP="006421BD">
      <w:pPr>
        <w:pStyle w:val="Comments"/>
        <w:rPr>
          <w:lang w:val="en-US"/>
        </w:rPr>
      </w:pPr>
      <w:r>
        <w:rPr>
          <w:lang w:val="en-US"/>
        </w:rPr>
        <w:t>Objective: 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5AFAD76B" w14:textId="77777777" w:rsidR="00FC018C" w:rsidRDefault="00FC018C" w:rsidP="006421BD">
      <w:pPr>
        <w:pStyle w:val="Comments"/>
        <w:rPr>
          <w:lang w:val="en-US"/>
        </w:rPr>
      </w:pPr>
    </w:p>
    <w:p w14:paraId="672B37DB" w14:textId="68247DCC" w:rsidR="006421BD" w:rsidRDefault="006421BD" w:rsidP="006421BD">
      <w:pPr>
        <w:pStyle w:val="Comments"/>
        <w:rPr>
          <w:lang w:val="en-US"/>
        </w:rPr>
      </w:pPr>
      <w:r>
        <w:rPr>
          <w:lang w:val="en-US"/>
        </w:rPr>
        <w:t xml:space="preserve">Including aspects such as: </w:t>
      </w:r>
    </w:p>
    <w:p w14:paraId="000ACA98" w14:textId="77777777" w:rsidR="006421BD" w:rsidRDefault="006421BD" w:rsidP="00B3370B">
      <w:pPr>
        <w:pStyle w:val="Comments"/>
        <w:numPr>
          <w:ilvl w:val="0"/>
          <w:numId w:val="10"/>
        </w:numPr>
        <w:rPr>
          <w:lang w:val="en-US"/>
        </w:rPr>
      </w:pPr>
      <w:r>
        <w:rPr>
          <w:lang w:val="en-US"/>
        </w:rPr>
        <w:t>potential enhancements based on multi-modal information awareness depending on traffic direction (UL/DL)</w:t>
      </w:r>
    </w:p>
    <w:p w14:paraId="390ACA43" w14:textId="77777777" w:rsidR="006421BD" w:rsidRDefault="006421BD" w:rsidP="00B3370B">
      <w:pPr>
        <w:pStyle w:val="Comments"/>
        <w:numPr>
          <w:ilvl w:val="0"/>
          <w:numId w:val="10"/>
        </w:numPr>
        <w:rPr>
          <w:lang w:val="en-US"/>
        </w:rPr>
      </w:pPr>
      <w:r>
        <w:rPr>
          <w:lang w:val="en-US"/>
        </w:rPr>
        <w:t>can the multi-modal information be provided from the UE</w:t>
      </w:r>
    </w:p>
    <w:p w14:paraId="6DFE4A26" w14:textId="77777777" w:rsidR="006421BD" w:rsidRDefault="006421BD" w:rsidP="00B3370B">
      <w:pPr>
        <w:pStyle w:val="Comments"/>
        <w:numPr>
          <w:ilvl w:val="0"/>
          <w:numId w:val="10"/>
        </w:numPr>
        <w:rPr>
          <w:lang w:val="en-US"/>
        </w:rPr>
      </w:pPr>
      <w:r>
        <w:rPr>
          <w:lang w:val="en-US"/>
        </w:rPr>
        <w:lastRenderedPageBreak/>
        <w:t>other enhancements for multi-modal traffic not strictly related to multi-modality awareness, e.g. power saving, scheduling</w:t>
      </w:r>
    </w:p>
    <w:p w14:paraId="2246945C" w14:textId="50DA7E03" w:rsidR="006A71AC" w:rsidRDefault="00000000" w:rsidP="006A71AC">
      <w:pPr>
        <w:pStyle w:val="Doc-title"/>
      </w:pPr>
      <w:hyperlink r:id="rId1092" w:history="1">
        <w:r w:rsidR="006A71AC" w:rsidRPr="00E4610C">
          <w:rPr>
            <w:rStyle w:val="Hyperlink"/>
          </w:rPr>
          <w:t>R2-2406302</w:t>
        </w:r>
      </w:hyperlink>
      <w:r w:rsidR="006A71AC">
        <w:tab/>
        <w:t>Discussion on multi-modal XR</w:t>
      </w:r>
      <w:r w:rsidR="006A71AC">
        <w:tab/>
        <w:t>Huawei, HiSilicon</w:t>
      </w:r>
      <w:r w:rsidR="006A71AC">
        <w:tab/>
        <w:t>discussion</w:t>
      </w:r>
      <w:r w:rsidR="006A71AC">
        <w:tab/>
        <w:t>Rel-19</w:t>
      </w:r>
      <w:r w:rsidR="006A71AC">
        <w:tab/>
        <w:t>NR_XR_Ph3-Core</w:t>
      </w:r>
    </w:p>
    <w:p w14:paraId="56CFBC17" w14:textId="50F320F7" w:rsidR="006A71AC" w:rsidRDefault="00000000" w:rsidP="006A71AC">
      <w:pPr>
        <w:pStyle w:val="Doc-title"/>
      </w:pPr>
      <w:hyperlink r:id="rId1093" w:history="1">
        <w:r w:rsidR="006A71AC" w:rsidRPr="00E4610C">
          <w:rPr>
            <w:rStyle w:val="Hyperlink"/>
          </w:rPr>
          <w:t>R2-2406370</w:t>
        </w:r>
      </w:hyperlink>
      <w:r w:rsidR="006A71AC">
        <w:tab/>
        <w:t>Discussion on Multi-modality for XR</w:t>
      </w:r>
      <w:r w:rsidR="006A71AC">
        <w:tab/>
        <w:t>TCL</w:t>
      </w:r>
      <w:r w:rsidR="006A71AC">
        <w:tab/>
        <w:t>discussion</w:t>
      </w:r>
      <w:r w:rsidR="006A71AC">
        <w:tab/>
        <w:t>Rel-19</w:t>
      </w:r>
    </w:p>
    <w:p w14:paraId="290B86DC" w14:textId="7AB212D8" w:rsidR="006A71AC" w:rsidRDefault="00000000" w:rsidP="006A71AC">
      <w:pPr>
        <w:pStyle w:val="Doc-title"/>
      </w:pPr>
      <w:hyperlink r:id="rId1094" w:history="1">
        <w:r w:rsidR="006A71AC" w:rsidRPr="00E4610C">
          <w:rPr>
            <w:rStyle w:val="Hyperlink"/>
          </w:rPr>
          <w:t>R2-2406435</w:t>
        </w:r>
      </w:hyperlink>
      <w:r w:rsidR="006A71AC">
        <w:tab/>
        <w:t>Discussion on Multi-modality</w:t>
      </w:r>
      <w:r w:rsidR="006A71AC">
        <w:tab/>
        <w:t>vivo</w:t>
      </w:r>
      <w:r w:rsidR="006A71AC">
        <w:tab/>
        <w:t>discussion</w:t>
      </w:r>
      <w:r w:rsidR="006A71AC">
        <w:tab/>
        <w:t>Rel-19</w:t>
      </w:r>
      <w:r w:rsidR="006A71AC">
        <w:tab/>
        <w:t>NR_XR_Ph3-Core</w:t>
      </w:r>
    </w:p>
    <w:p w14:paraId="53689E80" w14:textId="4963E468" w:rsidR="006A71AC" w:rsidRDefault="00000000" w:rsidP="006A71AC">
      <w:pPr>
        <w:pStyle w:val="Doc-title"/>
      </w:pPr>
      <w:hyperlink r:id="rId1095" w:history="1">
        <w:r w:rsidR="006A71AC" w:rsidRPr="00E4610C">
          <w:rPr>
            <w:rStyle w:val="Hyperlink"/>
          </w:rPr>
          <w:t>R2-2406463</w:t>
        </w:r>
      </w:hyperlink>
      <w:r w:rsidR="006A71AC">
        <w:tab/>
        <w:t>Multi-modality assistance information for RAN awareness</w:t>
      </w:r>
      <w:r w:rsidR="006A71AC">
        <w:tab/>
        <w:t>ZTE Corporation, Sanechips</w:t>
      </w:r>
      <w:r w:rsidR="006A71AC">
        <w:tab/>
        <w:t>discussion</w:t>
      </w:r>
    </w:p>
    <w:p w14:paraId="56AAA3C1" w14:textId="488C1D66" w:rsidR="006A71AC" w:rsidRDefault="00000000" w:rsidP="006A71AC">
      <w:pPr>
        <w:pStyle w:val="Doc-title"/>
      </w:pPr>
      <w:hyperlink r:id="rId1096" w:history="1">
        <w:r w:rsidR="006A71AC" w:rsidRPr="00E4610C">
          <w:rPr>
            <w:rStyle w:val="Hyperlink"/>
          </w:rPr>
          <w:t>R2-2406473</w:t>
        </w:r>
      </w:hyperlink>
      <w:r w:rsidR="006A71AC">
        <w:tab/>
        <w:t>UE/RAN enhancements considering multi-modal awareness</w:t>
      </w:r>
      <w:r w:rsidR="006A71AC">
        <w:tab/>
        <w:t>Intel Corporation</w:t>
      </w:r>
      <w:r w:rsidR="006A71AC">
        <w:tab/>
        <w:t>discussion</w:t>
      </w:r>
      <w:r w:rsidR="006A71AC">
        <w:tab/>
        <w:t>Rel-19</w:t>
      </w:r>
      <w:r w:rsidR="006A71AC">
        <w:tab/>
        <w:t>NR_XR_Ph3-Core</w:t>
      </w:r>
    </w:p>
    <w:p w14:paraId="70CD5A8A" w14:textId="5577CD57" w:rsidR="006A71AC" w:rsidRDefault="00000000" w:rsidP="006A71AC">
      <w:pPr>
        <w:pStyle w:val="Doc-title"/>
      </w:pPr>
      <w:hyperlink r:id="rId1097" w:history="1">
        <w:r w:rsidR="006A71AC" w:rsidRPr="00E4610C">
          <w:rPr>
            <w:rStyle w:val="Hyperlink"/>
          </w:rPr>
          <w:t>R2-2406525</w:t>
        </w:r>
      </w:hyperlink>
      <w:r w:rsidR="006A71AC">
        <w:tab/>
        <w:t>Discussion on DRX enhancements for multi-modality</w:t>
      </w:r>
      <w:r w:rsidR="006A71AC">
        <w:tab/>
        <w:t>ASUSTeK</w:t>
      </w:r>
      <w:r w:rsidR="006A71AC">
        <w:tab/>
        <w:t>discussion</w:t>
      </w:r>
      <w:r w:rsidR="006A71AC">
        <w:tab/>
        <w:t>Rel-19</w:t>
      </w:r>
      <w:r w:rsidR="006A71AC">
        <w:tab/>
        <w:t>NR_XR_Ph3-Core</w:t>
      </w:r>
    </w:p>
    <w:p w14:paraId="489B37C8" w14:textId="43B4ECF1" w:rsidR="006A71AC" w:rsidRDefault="00000000" w:rsidP="006A71AC">
      <w:pPr>
        <w:pStyle w:val="Doc-title"/>
      </w:pPr>
      <w:hyperlink r:id="rId1098" w:history="1">
        <w:r w:rsidR="006A71AC" w:rsidRPr="00E4610C">
          <w:rPr>
            <w:rStyle w:val="Hyperlink"/>
          </w:rPr>
          <w:t>R2-2406547</w:t>
        </w:r>
      </w:hyperlink>
      <w:r w:rsidR="006A71AC">
        <w:tab/>
        <w:t>Discussions on Multi-modality XR</w:t>
      </w:r>
      <w:r w:rsidR="006A71AC">
        <w:tab/>
        <w:t>Fujitsu</w:t>
      </w:r>
      <w:r w:rsidR="006A71AC">
        <w:tab/>
        <w:t>discussion</w:t>
      </w:r>
      <w:r w:rsidR="006A71AC">
        <w:tab/>
        <w:t>Rel-19</w:t>
      </w:r>
      <w:r w:rsidR="006A71AC">
        <w:tab/>
        <w:t>NR_XR_Ph3-Core</w:t>
      </w:r>
    </w:p>
    <w:p w14:paraId="75118CCD" w14:textId="1C44544D" w:rsidR="006A71AC" w:rsidRDefault="00000000" w:rsidP="006A71AC">
      <w:pPr>
        <w:pStyle w:val="Doc-title"/>
      </w:pPr>
      <w:hyperlink r:id="rId1099" w:history="1">
        <w:r w:rsidR="006A71AC" w:rsidRPr="00E4610C">
          <w:rPr>
            <w:rStyle w:val="Hyperlink"/>
          </w:rPr>
          <w:t>R2-2406559</w:t>
        </w:r>
      </w:hyperlink>
      <w:r w:rsidR="006A71AC">
        <w:tab/>
        <w:t>Discussion on Multi-Modality</w:t>
      </w:r>
      <w:r w:rsidR="006A71AC">
        <w:tab/>
        <w:t>CATT</w:t>
      </w:r>
      <w:r w:rsidR="006A71AC">
        <w:tab/>
        <w:t>discussion</w:t>
      </w:r>
      <w:r w:rsidR="006A71AC">
        <w:tab/>
        <w:t>Rel-19</w:t>
      </w:r>
      <w:r w:rsidR="006A71AC">
        <w:tab/>
        <w:t>NR_XR_Ph3-Core</w:t>
      </w:r>
    </w:p>
    <w:p w14:paraId="62281336" w14:textId="75382176" w:rsidR="006A71AC" w:rsidRDefault="00000000" w:rsidP="006A71AC">
      <w:pPr>
        <w:pStyle w:val="Doc-title"/>
      </w:pPr>
      <w:hyperlink r:id="rId1100" w:history="1">
        <w:r w:rsidR="006A71AC" w:rsidRPr="00E4610C">
          <w:rPr>
            <w:rStyle w:val="Hyperlink"/>
          </w:rPr>
          <w:t>R2-2406567</w:t>
        </w:r>
      </w:hyperlink>
      <w:r w:rsidR="006A71AC">
        <w:tab/>
        <w:t>Potential enhancements based on multi-modal information awareness</w:t>
      </w:r>
      <w:r w:rsidR="006A71AC">
        <w:tab/>
        <w:t>NEC</w:t>
      </w:r>
      <w:r w:rsidR="006A71AC">
        <w:tab/>
        <w:t>discussion</w:t>
      </w:r>
      <w:r w:rsidR="006A71AC">
        <w:tab/>
        <w:t>Rel-19</w:t>
      </w:r>
      <w:r w:rsidR="006A71AC">
        <w:tab/>
        <w:t>NR_XR_Ph3-Core</w:t>
      </w:r>
    </w:p>
    <w:p w14:paraId="656D6A9A" w14:textId="27E1C1EF" w:rsidR="006A71AC" w:rsidRDefault="00000000" w:rsidP="006A71AC">
      <w:pPr>
        <w:pStyle w:val="Doc-title"/>
      </w:pPr>
      <w:hyperlink r:id="rId1101" w:history="1">
        <w:r w:rsidR="006A71AC" w:rsidRPr="00E4610C">
          <w:rPr>
            <w:rStyle w:val="Hyperlink"/>
          </w:rPr>
          <w:t>R2-2406589</w:t>
        </w:r>
      </w:hyperlink>
      <w:r w:rsidR="006A71AC">
        <w:tab/>
        <w:t>Discussion on Multi-modality support for XR traffic</w:t>
      </w:r>
      <w:r w:rsidR="006A71AC">
        <w:tab/>
        <w:t>Xiaomi Communications</w:t>
      </w:r>
      <w:r w:rsidR="006A71AC">
        <w:tab/>
        <w:t>discussion</w:t>
      </w:r>
    </w:p>
    <w:p w14:paraId="2E028822" w14:textId="214B5ED0" w:rsidR="006A71AC" w:rsidRDefault="00000000" w:rsidP="006A71AC">
      <w:pPr>
        <w:pStyle w:val="Doc-title"/>
      </w:pPr>
      <w:hyperlink r:id="rId1102" w:history="1">
        <w:r w:rsidR="006A71AC" w:rsidRPr="00E4610C">
          <w:rPr>
            <w:rStyle w:val="Hyperlink"/>
          </w:rPr>
          <w:t>R2-2406595</w:t>
        </w:r>
      </w:hyperlink>
      <w:r w:rsidR="006A71AC">
        <w:tab/>
        <w:t xml:space="preserve">Enhancements for support of Multi-Modal XR applications </w:t>
      </w:r>
      <w:r w:rsidR="006A71AC">
        <w:tab/>
        <w:t>Lenovo</w:t>
      </w:r>
      <w:r w:rsidR="006A71AC">
        <w:tab/>
        <w:t>discussion</w:t>
      </w:r>
      <w:r w:rsidR="006A71AC">
        <w:tab/>
        <w:t>Rel-19</w:t>
      </w:r>
      <w:r w:rsidR="006A71AC">
        <w:tab/>
        <w:t>NR_XR_Ph3-Core</w:t>
      </w:r>
    </w:p>
    <w:p w14:paraId="0CCAEAF0" w14:textId="61CA568B" w:rsidR="006A71AC" w:rsidRDefault="00000000" w:rsidP="006A71AC">
      <w:pPr>
        <w:pStyle w:val="Doc-title"/>
      </w:pPr>
      <w:hyperlink r:id="rId1103" w:history="1">
        <w:r w:rsidR="006A71AC" w:rsidRPr="00E4610C">
          <w:rPr>
            <w:rStyle w:val="Hyperlink"/>
          </w:rPr>
          <w:t>R2-2406625</w:t>
        </w:r>
      </w:hyperlink>
      <w:r w:rsidR="006A71AC">
        <w:tab/>
        <w:t>Need for MMSID and DRB mapping</w:t>
      </w:r>
      <w:r w:rsidR="006A71AC">
        <w:tab/>
        <w:t>Sony</w:t>
      </w:r>
      <w:r w:rsidR="006A71AC">
        <w:tab/>
        <w:t>discussion</w:t>
      </w:r>
      <w:r w:rsidR="006A71AC">
        <w:tab/>
        <w:t>Rel-19</w:t>
      </w:r>
      <w:r w:rsidR="006A71AC">
        <w:tab/>
        <w:t>NR_XR_Ph3</w:t>
      </w:r>
    </w:p>
    <w:p w14:paraId="27824C25" w14:textId="261CC58D" w:rsidR="006A71AC" w:rsidRDefault="00000000" w:rsidP="006A71AC">
      <w:pPr>
        <w:pStyle w:val="Doc-title"/>
      </w:pPr>
      <w:hyperlink r:id="rId1104" w:history="1">
        <w:r w:rsidR="006A71AC" w:rsidRPr="00E4610C">
          <w:rPr>
            <w:rStyle w:val="Hyperlink"/>
          </w:rPr>
          <w:t>R2-2406662</w:t>
        </w:r>
      </w:hyperlink>
      <w:r w:rsidR="006A71AC">
        <w:tab/>
        <w:t>Discussion on Multi-Modality</w:t>
      </w:r>
      <w:r w:rsidR="006A71AC">
        <w:tab/>
        <w:t>Sharp</w:t>
      </w:r>
      <w:r w:rsidR="006A71AC">
        <w:tab/>
        <w:t>discussion</w:t>
      </w:r>
    </w:p>
    <w:p w14:paraId="603E2E58" w14:textId="329D5E68" w:rsidR="006A71AC" w:rsidRDefault="00000000" w:rsidP="006A71AC">
      <w:pPr>
        <w:pStyle w:val="Doc-title"/>
      </w:pPr>
      <w:hyperlink r:id="rId1105" w:history="1">
        <w:r w:rsidR="006A71AC" w:rsidRPr="00E4610C">
          <w:rPr>
            <w:rStyle w:val="Hyperlink"/>
          </w:rPr>
          <w:t>R2-2406676</w:t>
        </w:r>
      </w:hyperlink>
      <w:r w:rsidR="006A71AC">
        <w:tab/>
        <w:t>Views on Support of Multi-Modality Services in Rel-19 XR</w:t>
      </w:r>
      <w:r w:rsidR="006A71AC">
        <w:tab/>
        <w:t>Apple</w:t>
      </w:r>
      <w:r w:rsidR="006A71AC">
        <w:tab/>
        <w:t>discussion</w:t>
      </w:r>
      <w:r w:rsidR="006A71AC">
        <w:tab/>
        <w:t>Rel-19</w:t>
      </w:r>
      <w:r w:rsidR="006A71AC">
        <w:tab/>
        <w:t>NR_XR_Ph3-Core</w:t>
      </w:r>
    </w:p>
    <w:p w14:paraId="1D856571" w14:textId="19ED25AE" w:rsidR="006A71AC" w:rsidRDefault="00000000" w:rsidP="006A71AC">
      <w:pPr>
        <w:pStyle w:val="Doc-title"/>
      </w:pPr>
      <w:hyperlink r:id="rId1106" w:history="1">
        <w:r w:rsidR="006A71AC" w:rsidRPr="00E4610C">
          <w:rPr>
            <w:rStyle w:val="Hyperlink"/>
          </w:rPr>
          <w:t>R2-2406740</w:t>
        </w:r>
      </w:hyperlink>
      <w:r w:rsidR="006A71AC">
        <w:tab/>
        <w:t>Discussion on XR multi-modality</w:t>
      </w:r>
      <w:r w:rsidR="006A71AC">
        <w:tab/>
        <w:t xml:space="preserve">China Telecom </w:t>
      </w:r>
      <w:r w:rsidR="006A71AC">
        <w:tab/>
        <w:t>discussion</w:t>
      </w:r>
    </w:p>
    <w:p w14:paraId="5F5532AE" w14:textId="7BD7DA13" w:rsidR="006A71AC" w:rsidRDefault="00000000" w:rsidP="006A71AC">
      <w:pPr>
        <w:pStyle w:val="Doc-title"/>
      </w:pPr>
      <w:hyperlink r:id="rId1107" w:history="1">
        <w:r w:rsidR="006A71AC" w:rsidRPr="00E4610C">
          <w:rPr>
            <w:rStyle w:val="Hyperlink"/>
          </w:rPr>
          <w:t>R2-2406760</w:t>
        </w:r>
      </w:hyperlink>
      <w:r w:rsidR="006A71AC">
        <w:tab/>
        <w:t>Discussion on enhancements for XR Multi-modality</w:t>
      </w:r>
      <w:r w:rsidR="006A71AC">
        <w:tab/>
        <w:t>Spreadtrum Communications</w:t>
      </w:r>
      <w:r w:rsidR="006A71AC">
        <w:tab/>
        <w:t>discussion</w:t>
      </w:r>
      <w:r w:rsidR="006A71AC">
        <w:tab/>
        <w:t>Rel-19</w:t>
      </w:r>
    </w:p>
    <w:p w14:paraId="11FB8BDE" w14:textId="31B81FAA" w:rsidR="006A71AC" w:rsidRDefault="00000000" w:rsidP="006A71AC">
      <w:pPr>
        <w:pStyle w:val="Doc-title"/>
      </w:pPr>
      <w:hyperlink r:id="rId1108" w:history="1">
        <w:r w:rsidR="006A71AC" w:rsidRPr="00E4610C">
          <w:rPr>
            <w:rStyle w:val="Hyperlink"/>
          </w:rPr>
          <w:t>R2-2406782</w:t>
        </w:r>
      </w:hyperlink>
      <w:r w:rsidR="006A71AC">
        <w:tab/>
        <w:t>Discussion on the multi-modality support</w:t>
      </w:r>
      <w:r w:rsidR="006A71AC">
        <w:tab/>
        <w:t>OPPO</w:t>
      </w:r>
      <w:r w:rsidR="006A71AC">
        <w:tab/>
        <w:t>discussion</w:t>
      </w:r>
      <w:r w:rsidR="006A71AC">
        <w:tab/>
        <w:t>Rel-19</w:t>
      </w:r>
      <w:r w:rsidR="006A71AC">
        <w:tab/>
        <w:t>NR_XR_Ph3-Core</w:t>
      </w:r>
    </w:p>
    <w:p w14:paraId="58AAE1AA" w14:textId="049EAC29" w:rsidR="006A71AC" w:rsidRDefault="00000000" w:rsidP="006A71AC">
      <w:pPr>
        <w:pStyle w:val="Doc-title"/>
      </w:pPr>
      <w:hyperlink r:id="rId1109" w:history="1">
        <w:r w:rsidR="006A71AC" w:rsidRPr="00E4610C">
          <w:rPr>
            <w:rStyle w:val="Hyperlink"/>
          </w:rPr>
          <w:t>R2-2406864</w:t>
        </w:r>
      </w:hyperlink>
      <w:r w:rsidR="006A71AC">
        <w:tab/>
        <w:t>Discussion on scheduling enhancements for multi-modal traffic</w:t>
      </w:r>
      <w:r w:rsidR="006A71AC">
        <w:tab/>
        <w:t>ITRI</w:t>
      </w:r>
      <w:r w:rsidR="006A71AC">
        <w:tab/>
        <w:t>discussion</w:t>
      </w:r>
      <w:r w:rsidR="006A71AC">
        <w:tab/>
        <w:t>NR_XR_Ph3-Core</w:t>
      </w:r>
    </w:p>
    <w:p w14:paraId="4EC34294" w14:textId="651DD7BB" w:rsidR="006A71AC" w:rsidRDefault="00000000" w:rsidP="006A71AC">
      <w:pPr>
        <w:pStyle w:val="Doc-title"/>
      </w:pPr>
      <w:hyperlink r:id="rId1110" w:history="1">
        <w:r w:rsidR="006A71AC" w:rsidRPr="00E4610C">
          <w:rPr>
            <w:rStyle w:val="Hyperlink"/>
          </w:rPr>
          <w:t>R2-2406914</w:t>
        </w:r>
      </w:hyperlink>
      <w:r w:rsidR="006A71AC">
        <w:tab/>
        <w:t>Discussion on Multi-modal support for XR</w:t>
      </w:r>
      <w:r w:rsidR="006A71AC">
        <w:tab/>
        <w:t>LG Electronics Inc.</w:t>
      </w:r>
      <w:r w:rsidR="006A71AC">
        <w:tab/>
        <w:t>discussion</w:t>
      </w:r>
      <w:r w:rsidR="006A71AC">
        <w:tab/>
        <w:t>Rel-19</w:t>
      </w:r>
      <w:r w:rsidR="006A71AC">
        <w:tab/>
        <w:t>NR_XR_Ph3-Core</w:t>
      </w:r>
    </w:p>
    <w:p w14:paraId="58E1DCC5" w14:textId="5340F4B9" w:rsidR="006A71AC" w:rsidRDefault="00000000" w:rsidP="006A71AC">
      <w:pPr>
        <w:pStyle w:val="Doc-title"/>
      </w:pPr>
      <w:hyperlink r:id="rId1111" w:history="1">
        <w:r w:rsidR="006A71AC" w:rsidRPr="00E4610C">
          <w:rPr>
            <w:rStyle w:val="Hyperlink"/>
          </w:rPr>
          <w:t>R2-2406916</w:t>
        </w:r>
      </w:hyperlink>
      <w:r w:rsidR="006A71AC">
        <w:tab/>
        <w:t>Further aspects of multi-modality support in RAN</w:t>
      </w:r>
      <w:r w:rsidR="006A71AC">
        <w:tab/>
        <w:t>Samsung R&amp;D Institute UK</w:t>
      </w:r>
      <w:r w:rsidR="006A71AC">
        <w:tab/>
        <w:t>discussion</w:t>
      </w:r>
    </w:p>
    <w:p w14:paraId="705F8652" w14:textId="519AF534" w:rsidR="006A71AC" w:rsidRDefault="00000000" w:rsidP="006A71AC">
      <w:pPr>
        <w:pStyle w:val="Doc-title"/>
      </w:pPr>
      <w:hyperlink r:id="rId1112" w:history="1">
        <w:r w:rsidR="006A71AC" w:rsidRPr="00E4610C">
          <w:rPr>
            <w:rStyle w:val="Hyperlink"/>
          </w:rPr>
          <w:t>R2-2406988</w:t>
        </w:r>
      </w:hyperlink>
      <w:r w:rsidR="006A71AC">
        <w:tab/>
        <w:t>Further discussion on multi-modality support for XR</w:t>
      </w:r>
      <w:r w:rsidR="006A71AC">
        <w:tab/>
        <w:t>CMCC</w:t>
      </w:r>
      <w:r w:rsidR="006A71AC">
        <w:tab/>
        <w:t>discussion</w:t>
      </w:r>
      <w:r w:rsidR="006A71AC">
        <w:tab/>
        <w:t>Rel-19</w:t>
      </w:r>
      <w:r w:rsidR="006A71AC">
        <w:tab/>
        <w:t>NR_XR_Ph3-Core</w:t>
      </w:r>
    </w:p>
    <w:p w14:paraId="6E7A24C7" w14:textId="3556988A" w:rsidR="006A71AC" w:rsidRDefault="00000000" w:rsidP="006A71AC">
      <w:pPr>
        <w:pStyle w:val="Doc-title"/>
      </w:pPr>
      <w:hyperlink r:id="rId1113" w:history="1">
        <w:r w:rsidR="006A71AC" w:rsidRPr="00E4610C">
          <w:rPr>
            <w:rStyle w:val="Hyperlink"/>
          </w:rPr>
          <w:t>R2-2407045</w:t>
        </w:r>
      </w:hyperlink>
      <w:r w:rsidR="006A71AC">
        <w:tab/>
        <w:t>Discussion on Multi-Modality</w:t>
      </w:r>
      <w:r w:rsidR="006A71AC">
        <w:tab/>
        <w:t>Ericsson</w:t>
      </w:r>
      <w:r w:rsidR="006A71AC">
        <w:tab/>
        <w:t>discussion</w:t>
      </w:r>
      <w:r w:rsidR="006A71AC">
        <w:tab/>
        <w:t>Rel-19</w:t>
      </w:r>
      <w:r w:rsidR="006A71AC">
        <w:tab/>
        <w:t>NR_XR_Ph3-Core</w:t>
      </w:r>
    </w:p>
    <w:p w14:paraId="33F58CDF" w14:textId="14E8E6BC" w:rsidR="006A71AC" w:rsidRDefault="00000000" w:rsidP="006A71AC">
      <w:pPr>
        <w:pStyle w:val="Doc-title"/>
      </w:pPr>
      <w:hyperlink r:id="rId1114" w:history="1">
        <w:r w:rsidR="006A71AC" w:rsidRPr="00E4610C">
          <w:rPr>
            <w:rStyle w:val="Hyperlink"/>
          </w:rPr>
          <w:t>R2-2407135</w:t>
        </w:r>
      </w:hyperlink>
      <w:r w:rsidR="006A71AC">
        <w:tab/>
        <w:t>Multi-modality support for XR</w:t>
      </w:r>
      <w:r w:rsidR="006A71AC">
        <w:tab/>
        <w:t>Google Ireland Limited</w:t>
      </w:r>
      <w:r w:rsidR="006A71AC">
        <w:tab/>
        <w:t>discussion</w:t>
      </w:r>
    </w:p>
    <w:p w14:paraId="5EB17A18" w14:textId="18A95881" w:rsidR="006A71AC" w:rsidRDefault="00000000" w:rsidP="006A71AC">
      <w:pPr>
        <w:pStyle w:val="Doc-title"/>
      </w:pPr>
      <w:hyperlink r:id="rId1115" w:history="1">
        <w:r w:rsidR="006A71AC" w:rsidRPr="00E4610C">
          <w:rPr>
            <w:rStyle w:val="Hyperlink"/>
          </w:rPr>
          <w:t>R2-2407213</w:t>
        </w:r>
      </w:hyperlink>
      <w:r w:rsidR="006A71AC">
        <w:tab/>
        <w:t>Multi-modality support for XR</w:t>
      </w:r>
      <w:r w:rsidR="006A71AC">
        <w:tab/>
        <w:t>InterDigital</w:t>
      </w:r>
      <w:r w:rsidR="006A71AC">
        <w:tab/>
        <w:t>discussion</w:t>
      </w:r>
      <w:r w:rsidR="006A71AC">
        <w:tab/>
        <w:t>Rel-19</w:t>
      </w:r>
      <w:r w:rsidR="006A71AC">
        <w:tab/>
        <w:t>NR_XR_Ph3-Core</w:t>
      </w:r>
    </w:p>
    <w:p w14:paraId="48F96208" w14:textId="283F828B" w:rsidR="006A71AC" w:rsidRDefault="00000000" w:rsidP="006A71AC">
      <w:pPr>
        <w:pStyle w:val="Doc-title"/>
      </w:pPr>
      <w:hyperlink r:id="rId1116" w:history="1">
        <w:r w:rsidR="006A71AC" w:rsidRPr="00E4610C">
          <w:rPr>
            <w:rStyle w:val="Hyperlink"/>
          </w:rPr>
          <w:t>R2-2407225</w:t>
        </w:r>
      </w:hyperlink>
      <w:r w:rsidR="006A71AC">
        <w:tab/>
        <w:t>Discussion on multi-modality</w:t>
      </w:r>
      <w:r w:rsidR="006A71AC">
        <w:tab/>
        <w:t>MediaTek Inc.</w:t>
      </w:r>
      <w:r w:rsidR="006A71AC">
        <w:tab/>
        <w:t>discussion</w:t>
      </w:r>
      <w:r w:rsidR="006A71AC">
        <w:tab/>
        <w:t>Rel-19</w:t>
      </w:r>
    </w:p>
    <w:p w14:paraId="4991BAA1" w14:textId="24F4625A" w:rsidR="006A71AC" w:rsidRDefault="00000000" w:rsidP="006A71AC">
      <w:pPr>
        <w:pStyle w:val="Doc-title"/>
      </w:pPr>
      <w:hyperlink r:id="rId1117" w:history="1">
        <w:r w:rsidR="006A71AC" w:rsidRPr="00E4610C">
          <w:rPr>
            <w:rStyle w:val="Hyperlink"/>
          </w:rPr>
          <w:t>R2-2407277</w:t>
        </w:r>
      </w:hyperlink>
      <w:r w:rsidR="006A71AC">
        <w:tab/>
        <w:t>Discussion on Multi-Modality XR</w:t>
      </w:r>
      <w:r w:rsidR="006A71AC">
        <w:tab/>
        <w:t>Meta</w:t>
      </w:r>
      <w:r w:rsidR="006A71AC">
        <w:tab/>
        <w:t>discussion</w:t>
      </w:r>
    </w:p>
    <w:p w14:paraId="12087F38" w14:textId="76F24AB5" w:rsidR="006A71AC" w:rsidRDefault="00000000" w:rsidP="006A71AC">
      <w:pPr>
        <w:pStyle w:val="Doc-title"/>
      </w:pPr>
      <w:hyperlink r:id="rId1118" w:history="1">
        <w:r w:rsidR="006A71AC" w:rsidRPr="00E4610C">
          <w:rPr>
            <w:rStyle w:val="Hyperlink"/>
          </w:rPr>
          <w:t>R2-2407356</w:t>
        </w:r>
      </w:hyperlink>
      <w:r w:rsidR="006A71AC">
        <w:tab/>
        <w:t>Discussion on multi-modality support</w:t>
      </w:r>
      <w:r w:rsidR="006A71AC">
        <w:tab/>
        <w:t>HONOR</w:t>
      </w:r>
      <w:r w:rsidR="006A71AC">
        <w:tab/>
        <w:t>discussion</w:t>
      </w:r>
      <w:r w:rsidR="006A71AC">
        <w:tab/>
        <w:t>Rel-19</w:t>
      </w:r>
      <w:r w:rsidR="006A71AC">
        <w:tab/>
        <w:t>NR_XR_Ph3-Core</w:t>
      </w:r>
    </w:p>
    <w:p w14:paraId="4537FEBC" w14:textId="56D55B80" w:rsidR="006A71AC" w:rsidRDefault="00000000" w:rsidP="006A71AC">
      <w:pPr>
        <w:pStyle w:val="Doc-title"/>
      </w:pPr>
      <w:hyperlink r:id="rId1119" w:history="1">
        <w:r w:rsidR="006A71AC" w:rsidRPr="00E4610C">
          <w:rPr>
            <w:rStyle w:val="Hyperlink"/>
          </w:rPr>
          <w:t>R2-2407404</w:t>
        </w:r>
      </w:hyperlink>
      <w:r w:rsidR="006A71AC">
        <w:tab/>
        <w:t>Multi-modality support</w:t>
      </w:r>
      <w:r w:rsidR="006A71AC">
        <w:tab/>
        <w:t>Nokia</w:t>
      </w:r>
      <w:r w:rsidR="006A71AC">
        <w:tab/>
        <w:t>discussion</w:t>
      </w:r>
      <w:r w:rsidR="006A71AC">
        <w:tab/>
        <w:t>NR_XR_Ph3-Core</w:t>
      </w:r>
    </w:p>
    <w:p w14:paraId="6781F389" w14:textId="6051588C" w:rsidR="006A71AC" w:rsidRDefault="00000000" w:rsidP="006A71AC">
      <w:pPr>
        <w:pStyle w:val="Doc-title"/>
      </w:pPr>
      <w:hyperlink r:id="rId1120" w:history="1">
        <w:r w:rsidR="006A71AC" w:rsidRPr="00E4610C">
          <w:rPr>
            <w:rStyle w:val="Hyperlink"/>
          </w:rPr>
          <w:t>R2-2407516</w:t>
        </w:r>
      </w:hyperlink>
      <w:r w:rsidR="006A71AC">
        <w:tab/>
        <w:t>Primary use cases for multi-modality support in RAN</w:t>
      </w:r>
      <w:r w:rsidR="006A71AC">
        <w:tab/>
        <w:t>III</w:t>
      </w:r>
      <w:r w:rsidR="006A71AC">
        <w:tab/>
        <w:t>discussion</w:t>
      </w:r>
      <w:r w:rsidR="006A71AC">
        <w:tab/>
        <w:t>NR_XR_Ph3-Core</w:t>
      </w:r>
    </w:p>
    <w:p w14:paraId="6E8C09A8" w14:textId="77777777" w:rsidR="006A71AC" w:rsidRPr="006A71AC" w:rsidRDefault="006A71AC" w:rsidP="006A71AC">
      <w:pPr>
        <w:pStyle w:val="Doc-text2"/>
      </w:pPr>
    </w:p>
    <w:p w14:paraId="4F6F8B2A" w14:textId="65C3D175" w:rsidR="006421BD" w:rsidRDefault="006421BD" w:rsidP="006421BD">
      <w:pPr>
        <w:pStyle w:val="Heading3"/>
      </w:pPr>
      <w:r>
        <w:t>8.7.3</w:t>
      </w:r>
      <w:r>
        <w:tab/>
        <w:t>RRM measurement gaps/restrictions related enhancements</w:t>
      </w:r>
    </w:p>
    <w:p w14:paraId="053AB1BD" w14:textId="77777777" w:rsidR="006421BD" w:rsidRDefault="006421BD" w:rsidP="006421BD">
      <w:pPr>
        <w:pStyle w:val="Comments"/>
        <w:rPr>
          <w:lang w:val="en-US"/>
        </w:rPr>
      </w:pPr>
      <w:r>
        <w:rPr>
          <w:lang w:val="en-US"/>
        </w:rPr>
        <w:t>Objective: Specify enhancements to enable transmission/reception in gaps/restrictions that are caused by RRM measurements (from inter-frequency RRM measurement gaps, or intra-frequency measurements, or other scheduling restrictions etc).</w:t>
      </w:r>
    </w:p>
    <w:p w14:paraId="37C14D38" w14:textId="77777777" w:rsidR="006421BD" w:rsidRDefault="006421BD" w:rsidP="006421BD">
      <w:pPr>
        <w:pStyle w:val="Comments"/>
        <w:rPr>
          <w:b/>
          <w:i w:val="0"/>
          <w:lang w:val="en-US"/>
        </w:rPr>
      </w:pPr>
      <w:r>
        <w:rPr>
          <w:b/>
          <w:i w:val="0"/>
          <w:lang w:val="en-US"/>
        </w:rPr>
        <w:t>This agenda item will not be treated during RAN2#127 and no contributions should be submitted for this AI for this meeting.</w:t>
      </w:r>
    </w:p>
    <w:p w14:paraId="0DBC219B" w14:textId="77777777" w:rsidR="006421BD" w:rsidRDefault="006421BD" w:rsidP="006421BD">
      <w:pPr>
        <w:pStyle w:val="Heading3"/>
      </w:pPr>
      <w:r>
        <w:t>8.7.4</w:t>
      </w:r>
      <w:r>
        <w:tab/>
        <w:t>Scheduling enhancements</w:t>
      </w:r>
    </w:p>
    <w:p w14:paraId="0561FCFF" w14:textId="77777777" w:rsidR="006421BD" w:rsidRDefault="006421BD" w:rsidP="006421BD">
      <w:pPr>
        <w:pStyle w:val="Comments"/>
        <w:rPr>
          <w:lang w:val="en-US"/>
        </w:rPr>
      </w:pPr>
      <w:r>
        <w:rPr>
          <w:lang w:val="en-US"/>
        </w:rPr>
        <w:lastRenderedPageBreak/>
        <w:t>Objective: For the UL, Study and if justified, Specify enhancements using delay/deadline information, for support of UL scheduling to enable high XR capacity while meeting delay requirements/avoiding too late PDUs.</w:t>
      </w:r>
    </w:p>
    <w:p w14:paraId="1B337345" w14:textId="77777777" w:rsidR="006421BD" w:rsidRDefault="006421BD" w:rsidP="006421BD">
      <w:pPr>
        <w:pStyle w:val="Comments"/>
        <w:rPr>
          <w:lang w:val="en-US"/>
        </w:rPr>
      </w:pPr>
    </w:p>
    <w:p w14:paraId="1FD9CD20" w14:textId="77777777" w:rsidR="006421BD" w:rsidRDefault="006421BD" w:rsidP="006421BD">
      <w:pPr>
        <w:pStyle w:val="Comments"/>
        <w:rPr>
          <w:lang w:val="en-US"/>
        </w:rPr>
      </w:pPr>
      <w:r>
        <w:rPr>
          <w:lang w:val="en-US"/>
        </w:rPr>
        <w:t>Including aspects such as:</w:t>
      </w:r>
    </w:p>
    <w:p w14:paraId="019EFACD" w14:textId="77777777" w:rsidR="006421BD" w:rsidRDefault="006421BD" w:rsidP="00B3370B">
      <w:pPr>
        <w:pStyle w:val="Comments"/>
        <w:numPr>
          <w:ilvl w:val="0"/>
          <w:numId w:val="10"/>
        </w:numPr>
        <w:rPr>
          <w:lang w:val="en-US"/>
        </w:rPr>
      </w:pPr>
      <w:r>
        <w:rPr>
          <w:lang w:val="en-US"/>
        </w:rPr>
        <w:t>further details of the additional priority for LCH with dealy-critical data</w:t>
      </w:r>
    </w:p>
    <w:p w14:paraId="4B084A76" w14:textId="77777777" w:rsidR="006421BD" w:rsidRDefault="006421BD" w:rsidP="00B3370B">
      <w:pPr>
        <w:pStyle w:val="Comments"/>
        <w:numPr>
          <w:ilvl w:val="0"/>
          <w:numId w:val="10"/>
        </w:numPr>
        <w:rPr>
          <w:lang w:val="en-US"/>
        </w:rPr>
      </w:pPr>
      <w:r>
        <w:rPr>
          <w:lang w:val="en-US"/>
        </w:rPr>
        <w:t>whether/how to enhance LCP restrictions</w:t>
      </w:r>
    </w:p>
    <w:p w14:paraId="181D6F5B" w14:textId="77777777" w:rsidR="006421BD" w:rsidRDefault="006421BD" w:rsidP="00B3370B">
      <w:pPr>
        <w:pStyle w:val="Comments"/>
        <w:numPr>
          <w:ilvl w:val="0"/>
          <w:numId w:val="10"/>
        </w:numPr>
        <w:rPr>
          <w:lang w:val="en-US"/>
        </w:rPr>
      </w:pPr>
      <w:r>
        <w:rPr>
          <w:lang w:val="en-US"/>
        </w:rPr>
        <w:t>further details of DSR with multiple pairs of remaining time and buffer size, e.g. does PSI need to be included, whether/how is DSR triggering impacted etc.</w:t>
      </w:r>
    </w:p>
    <w:p w14:paraId="50350E73" w14:textId="6057DD19" w:rsidR="006A71AC" w:rsidRDefault="00000000" w:rsidP="006A71AC">
      <w:pPr>
        <w:pStyle w:val="Doc-title"/>
      </w:pPr>
      <w:hyperlink r:id="rId1121" w:history="1">
        <w:r w:rsidR="006A71AC" w:rsidRPr="00E4610C">
          <w:rPr>
            <w:rStyle w:val="Hyperlink"/>
          </w:rPr>
          <w:t>R2-2406256</w:t>
        </w:r>
      </w:hyperlink>
      <w:r w:rsidR="006A71AC">
        <w:tab/>
        <w:t>Discussion on delay-aware scheduling</w:t>
      </w:r>
      <w:r w:rsidR="006A71AC">
        <w:tab/>
        <w:t>Qualcomm Incorporated</w:t>
      </w:r>
      <w:r w:rsidR="006A71AC">
        <w:tab/>
        <w:t>discussion</w:t>
      </w:r>
      <w:r w:rsidR="006A71AC">
        <w:tab/>
        <w:t>Rel-19</w:t>
      </w:r>
      <w:r w:rsidR="006A71AC">
        <w:tab/>
        <w:t>NR_XR_Ph3-Core</w:t>
      </w:r>
    </w:p>
    <w:p w14:paraId="057B6390" w14:textId="7AFE8576" w:rsidR="006A71AC" w:rsidRDefault="00000000" w:rsidP="006A71AC">
      <w:pPr>
        <w:pStyle w:val="Doc-title"/>
      </w:pPr>
      <w:hyperlink r:id="rId1122" w:history="1">
        <w:r w:rsidR="006A71AC" w:rsidRPr="00E4610C">
          <w:rPr>
            <w:rStyle w:val="Hyperlink"/>
          </w:rPr>
          <w:t>R2-2406269</w:t>
        </w:r>
      </w:hyperlink>
      <w:r w:rsidR="006A71AC">
        <w:tab/>
        <w:t>Discussion on scheduling enhancements for XR</w:t>
      </w:r>
      <w:r w:rsidR="006A71AC">
        <w:tab/>
        <w:t>OPPO</w:t>
      </w:r>
      <w:r w:rsidR="006A71AC">
        <w:tab/>
        <w:t>discussion</w:t>
      </w:r>
      <w:r w:rsidR="006A71AC">
        <w:tab/>
        <w:t>Rel-19</w:t>
      </w:r>
      <w:r w:rsidR="006A71AC">
        <w:tab/>
        <w:t>NR_XR_Ph3-Core</w:t>
      </w:r>
    </w:p>
    <w:p w14:paraId="3B88F356" w14:textId="300BB7BE" w:rsidR="006A71AC" w:rsidRDefault="00000000" w:rsidP="006A71AC">
      <w:pPr>
        <w:pStyle w:val="Doc-title"/>
      </w:pPr>
      <w:hyperlink r:id="rId1123" w:history="1">
        <w:r w:rsidR="006A71AC" w:rsidRPr="00E4610C">
          <w:rPr>
            <w:rStyle w:val="Hyperlink"/>
          </w:rPr>
          <w:t>R2-2406371</w:t>
        </w:r>
      </w:hyperlink>
      <w:r w:rsidR="006A71AC">
        <w:tab/>
        <w:t>Discussion on delay-aware LCP enhancement</w:t>
      </w:r>
      <w:r w:rsidR="006A71AC">
        <w:tab/>
        <w:t>TCL</w:t>
      </w:r>
      <w:r w:rsidR="006A71AC">
        <w:tab/>
        <w:t>discussion</w:t>
      </w:r>
    </w:p>
    <w:p w14:paraId="69B38A56" w14:textId="1C189617" w:rsidR="006A71AC" w:rsidRDefault="00000000" w:rsidP="006A71AC">
      <w:pPr>
        <w:pStyle w:val="Doc-title"/>
      </w:pPr>
      <w:hyperlink r:id="rId1124" w:history="1">
        <w:r w:rsidR="006A71AC" w:rsidRPr="00E4610C">
          <w:rPr>
            <w:rStyle w:val="Hyperlink"/>
          </w:rPr>
          <w:t>R2-2406436</w:t>
        </w:r>
      </w:hyperlink>
      <w:r w:rsidR="006A71AC">
        <w:tab/>
        <w:t>Discussion on scheduling enhancement for XR</w:t>
      </w:r>
      <w:r w:rsidR="006A71AC">
        <w:tab/>
        <w:t>vivo</w:t>
      </w:r>
      <w:r w:rsidR="006A71AC">
        <w:tab/>
        <w:t>discussion</w:t>
      </w:r>
      <w:r w:rsidR="006A71AC">
        <w:tab/>
        <w:t>Rel-19</w:t>
      </w:r>
      <w:r w:rsidR="006A71AC">
        <w:tab/>
        <w:t>NR_XR_Ph3-Core</w:t>
      </w:r>
    </w:p>
    <w:p w14:paraId="4ABD8759" w14:textId="7FC6C9F7" w:rsidR="006A71AC" w:rsidRDefault="00000000" w:rsidP="006A71AC">
      <w:pPr>
        <w:pStyle w:val="Doc-title"/>
      </w:pPr>
      <w:hyperlink r:id="rId1125" w:history="1">
        <w:r w:rsidR="006A71AC" w:rsidRPr="00E4610C">
          <w:rPr>
            <w:rStyle w:val="Hyperlink"/>
          </w:rPr>
          <w:t>R2-2406455</w:t>
        </w:r>
      </w:hyperlink>
      <w:r w:rsidR="006A71AC">
        <w:tab/>
        <w:t>Scheduling enhancements for XR</w:t>
      </w:r>
      <w:r w:rsidR="006A71AC">
        <w:tab/>
        <w:t>ZTE Corporation, Sanechips</w:t>
      </w:r>
      <w:r w:rsidR="006A71AC">
        <w:tab/>
        <w:t>discussion</w:t>
      </w:r>
    </w:p>
    <w:p w14:paraId="74A55939" w14:textId="337FC7AC" w:rsidR="006A71AC" w:rsidRDefault="00000000" w:rsidP="006A71AC">
      <w:pPr>
        <w:pStyle w:val="Doc-title"/>
      </w:pPr>
      <w:hyperlink r:id="rId1126" w:history="1">
        <w:r w:rsidR="006A71AC" w:rsidRPr="00E4610C">
          <w:rPr>
            <w:rStyle w:val="Hyperlink"/>
          </w:rPr>
          <w:t>R2-2406474</w:t>
        </w:r>
      </w:hyperlink>
      <w:r w:rsidR="006A71AC">
        <w:tab/>
        <w:t>Scheduling enhancements using delay related information</w:t>
      </w:r>
      <w:r w:rsidR="006A71AC">
        <w:tab/>
        <w:t>Intel Corporation</w:t>
      </w:r>
      <w:r w:rsidR="006A71AC">
        <w:tab/>
        <w:t>discussion</w:t>
      </w:r>
      <w:r w:rsidR="006A71AC">
        <w:tab/>
        <w:t>Rel-19</w:t>
      </w:r>
      <w:r w:rsidR="006A71AC">
        <w:tab/>
        <w:t>NR_XR_Ph3-Core</w:t>
      </w:r>
    </w:p>
    <w:p w14:paraId="34209E27" w14:textId="6BCF3DF4" w:rsidR="006A71AC" w:rsidRDefault="00000000" w:rsidP="006A71AC">
      <w:pPr>
        <w:pStyle w:val="Doc-title"/>
      </w:pPr>
      <w:hyperlink r:id="rId1127" w:history="1">
        <w:r w:rsidR="006A71AC" w:rsidRPr="00E4610C">
          <w:rPr>
            <w:rStyle w:val="Hyperlink"/>
          </w:rPr>
          <w:t>R2-2406479</w:t>
        </w:r>
      </w:hyperlink>
      <w:r w:rsidR="006A71AC">
        <w:tab/>
        <w:t>Discussion on additional priority for delay-critical data</w:t>
      </w:r>
      <w:r w:rsidR="006A71AC">
        <w:tab/>
        <w:t>SHARP Corporation</w:t>
      </w:r>
      <w:r w:rsidR="006A71AC">
        <w:tab/>
        <w:t>discussion</w:t>
      </w:r>
      <w:r w:rsidR="006A71AC">
        <w:tab/>
        <w:t>NR_XR_Ph3-Core</w:t>
      </w:r>
    </w:p>
    <w:p w14:paraId="35856D3E" w14:textId="47BD27F0" w:rsidR="006A71AC" w:rsidRDefault="00000000" w:rsidP="006A71AC">
      <w:pPr>
        <w:pStyle w:val="Doc-title"/>
      </w:pPr>
      <w:hyperlink r:id="rId1128" w:history="1">
        <w:r w:rsidR="006A71AC" w:rsidRPr="00E4610C">
          <w:rPr>
            <w:rStyle w:val="Hyperlink"/>
          </w:rPr>
          <w:t>R2-2406548</w:t>
        </w:r>
      </w:hyperlink>
      <w:r w:rsidR="006A71AC">
        <w:tab/>
        <w:t>Discussions on enhancement of the LCP for delay-critical data</w:t>
      </w:r>
      <w:r w:rsidR="006A71AC">
        <w:tab/>
        <w:t>Fujitsu</w:t>
      </w:r>
      <w:r w:rsidR="006A71AC">
        <w:tab/>
        <w:t>discussion</w:t>
      </w:r>
      <w:r w:rsidR="006A71AC">
        <w:tab/>
        <w:t>Rel-19</w:t>
      </w:r>
      <w:r w:rsidR="006A71AC">
        <w:tab/>
        <w:t>NR_XR_Ph3-Core</w:t>
      </w:r>
    </w:p>
    <w:p w14:paraId="1499F764" w14:textId="2B13CEAC" w:rsidR="006A71AC" w:rsidRDefault="00000000" w:rsidP="006A71AC">
      <w:pPr>
        <w:pStyle w:val="Doc-title"/>
      </w:pPr>
      <w:hyperlink r:id="rId1129" w:history="1">
        <w:r w:rsidR="006A71AC" w:rsidRPr="00E4610C">
          <w:rPr>
            <w:rStyle w:val="Hyperlink"/>
          </w:rPr>
          <w:t>R2-2406560</w:t>
        </w:r>
      </w:hyperlink>
      <w:r w:rsidR="006A71AC">
        <w:tab/>
        <w:t>Consideration on XR-specific scheduling enhancement</w:t>
      </w:r>
      <w:r w:rsidR="006A71AC">
        <w:tab/>
        <w:t>CATT</w:t>
      </w:r>
      <w:r w:rsidR="006A71AC">
        <w:tab/>
        <w:t>discussion</w:t>
      </w:r>
      <w:r w:rsidR="006A71AC">
        <w:tab/>
        <w:t>Rel-19</w:t>
      </w:r>
      <w:r w:rsidR="006A71AC">
        <w:tab/>
        <w:t>NR_XR_Ph3-Core</w:t>
      </w:r>
    </w:p>
    <w:p w14:paraId="35A54224" w14:textId="2F39D9AC" w:rsidR="006A71AC" w:rsidRDefault="00000000" w:rsidP="006A71AC">
      <w:pPr>
        <w:pStyle w:val="Doc-title"/>
      </w:pPr>
      <w:hyperlink r:id="rId1130" w:history="1">
        <w:r w:rsidR="006A71AC" w:rsidRPr="00E4610C">
          <w:rPr>
            <w:rStyle w:val="Hyperlink"/>
          </w:rPr>
          <w:t>R2-2406588</w:t>
        </w:r>
      </w:hyperlink>
      <w:r w:rsidR="006A71AC">
        <w:tab/>
        <w:t>Discussion on scheduling enhancements of XR traffic</w:t>
      </w:r>
      <w:r w:rsidR="006A71AC">
        <w:tab/>
        <w:t>Xiaomi Communications</w:t>
      </w:r>
      <w:r w:rsidR="006A71AC">
        <w:tab/>
        <w:t>discussion</w:t>
      </w:r>
    </w:p>
    <w:p w14:paraId="4B5306E2" w14:textId="79B84B40" w:rsidR="006A71AC" w:rsidRDefault="00000000" w:rsidP="006A71AC">
      <w:pPr>
        <w:pStyle w:val="Doc-title"/>
      </w:pPr>
      <w:hyperlink r:id="rId1131" w:history="1">
        <w:r w:rsidR="006A71AC" w:rsidRPr="00E4610C">
          <w:rPr>
            <w:rStyle w:val="Hyperlink"/>
          </w:rPr>
          <w:t>R2-2406594</w:t>
        </w:r>
      </w:hyperlink>
      <w:r w:rsidR="006A71AC">
        <w:tab/>
        <w:t>Enhanced uplink scheduling for XR</w:t>
      </w:r>
      <w:r w:rsidR="006A71AC">
        <w:tab/>
        <w:t>Lenovo</w:t>
      </w:r>
      <w:r w:rsidR="006A71AC">
        <w:tab/>
        <w:t>discussion</w:t>
      </w:r>
      <w:r w:rsidR="006A71AC">
        <w:tab/>
        <w:t>Rel-19</w:t>
      </w:r>
      <w:r w:rsidR="006A71AC">
        <w:tab/>
        <w:t>NR_XR_Ph3-Core</w:t>
      </w:r>
    </w:p>
    <w:p w14:paraId="528F9021" w14:textId="5D10016D" w:rsidR="006A71AC" w:rsidRDefault="00000000" w:rsidP="006A71AC">
      <w:pPr>
        <w:pStyle w:val="Doc-title"/>
      </w:pPr>
      <w:hyperlink r:id="rId1132" w:history="1">
        <w:r w:rsidR="006A71AC" w:rsidRPr="00E4610C">
          <w:rPr>
            <w:rStyle w:val="Hyperlink"/>
          </w:rPr>
          <w:t>R2-2406626</w:t>
        </w:r>
      </w:hyperlink>
      <w:r w:rsidR="006A71AC">
        <w:tab/>
        <w:t>UL Scheduling enhancements for XR</w:t>
      </w:r>
      <w:r w:rsidR="006A71AC">
        <w:tab/>
        <w:t>Sony</w:t>
      </w:r>
      <w:r w:rsidR="006A71AC">
        <w:tab/>
        <w:t>discussion</w:t>
      </w:r>
      <w:r w:rsidR="006A71AC">
        <w:tab/>
        <w:t>Rel-19</w:t>
      </w:r>
      <w:r w:rsidR="006A71AC">
        <w:tab/>
        <w:t>NR_XR_Ph3</w:t>
      </w:r>
    </w:p>
    <w:p w14:paraId="55F5785E" w14:textId="5FFEB1F3" w:rsidR="006A71AC" w:rsidRDefault="00000000" w:rsidP="006A71AC">
      <w:pPr>
        <w:pStyle w:val="Doc-title"/>
      </w:pPr>
      <w:hyperlink r:id="rId1133" w:history="1">
        <w:r w:rsidR="006A71AC" w:rsidRPr="00E4610C">
          <w:rPr>
            <w:rStyle w:val="Hyperlink"/>
          </w:rPr>
          <w:t>R2-2406677</w:t>
        </w:r>
      </w:hyperlink>
      <w:r w:rsidR="006A71AC">
        <w:tab/>
        <w:t>Views on Delay-Aware Operations for Rel-19 XR</w:t>
      </w:r>
      <w:r w:rsidR="006A71AC">
        <w:tab/>
        <w:t>Apple</w:t>
      </w:r>
      <w:r w:rsidR="006A71AC">
        <w:tab/>
        <w:t>discussion</w:t>
      </w:r>
      <w:r w:rsidR="006A71AC">
        <w:tab/>
        <w:t>Rel-19</w:t>
      </w:r>
      <w:r w:rsidR="006A71AC">
        <w:tab/>
        <w:t>NR_XR_Ph3-Core</w:t>
      </w:r>
    </w:p>
    <w:p w14:paraId="0EBCF9C9" w14:textId="4D7B5955" w:rsidR="006A71AC" w:rsidRDefault="00000000" w:rsidP="006A71AC">
      <w:pPr>
        <w:pStyle w:val="Doc-title"/>
      </w:pPr>
      <w:hyperlink r:id="rId1134" w:history="1">
        <w:r w:rsidR="006A71AC" w:rsidRPr="00E4610C">
          <w:rPr>
            <w:rStyle w:val="Hyperlink"/>
          </w:rPr>
          <w:t>R2-2406741</w:t>
        </w:r>
      </w:hyperlink>
      <w:r w:rsidR="006A71AC">
        <w:tab/>
        <w:t>Discussion on XR scheduling enhancements</w:t>
      </w:r>
      <w:r w:rsidR="006A71AC">
        <w:tab/>
        <w:t>China Telecom</w:t>
      </w:r>
      <w:r w:rsidR="006A71AC">
        <w:tab/>
        <w:t>discussion</w:t>
      </w:r>
    </w:p>
    <w:p w14:paraId="33E04FDC" w14:textId="4006ECDD" w:rsidR="006A71AC" w:rsidRDefault="00000000" w:rsidP="006A71AC">
      <w:pPr>
        <w:pStyle w:val="Doc-title"/>
      </w:pPr>
      <w:hyperlink r:id="rId1135" w:history="1">
        <w:r w:rsidR="006A71AC" w:rsidRPr="00E4610C">
          <w:rPr>
            <w:rStyle w:val="Hyperlink"/>
          </w:rPr>
          <w:t>R2-2406761</w:t>
        </w:r>
      </w:hyperlink>
      <w:r w:rsidR="006A71AC">
        <w:tab/>
        <w:t>Discussion on XR scheduling enhancements</w:t>
      </w:r>
      <w:r w:rsidR="006A71AC">
        <w:tab/>
        <w:t>Spreadtrum Communications</w:t>
      </w:r>
      <w:r w:rsidR="006A71AC">
        <w:tab/>
        <w:t>discussion</w:t>
      </w:r>
      <w:r w:rsidR="006A71AC">
        <w:tab/>
        <w:t>Rel-19</w:t>
      </w:r>
    </w:p>
    <w:p w14:paraId="0BE4B0EF" w14:textId="53CC8230" w:rsidR="006A71AC" w:rsidRDefault="00000000" w:rsidP="006A71AC">
      <w:pPr>
        <w:pStyle w:val="Doc-title"/>
      </w:pPr>
      <w:hyperlink r:id="rId1136" w:history="1">
        <w:r w:rsidR="006A71AC" w:rsidRPr="00E4610C">
          <w:rPr>
            <w:rStyle w:val="Hyperlink"/>
          </w:rPr>
          <w:t>R2-2406784</w:t>
        </w:r>
      </w:hyperlink>
      <w:r w:rsidR="006A71AC">
        <w:tab/>
        <w:t>Scheduling enhancements for Rel-19 XR</w:t>
      </w:r>
      <w:r w:rsidR="006A71AC">
        <w:tab/>
        <w:t>Samsung</w:t>
      </w:r>
      <w:r w:rsidR="006A71AC">
        <w:tab/>
        <w:t>discussion</w:t>
      </w:r>
      <w:r w:rsidR="006A71AC">
        <w:tab/>
        <w:t>Rel-19</w:t>
      </w:r>
      <w:r w:rsidR="006A71AC">
        <w:tab/>
        <w:t>NR_XR_Ph3-Core</w:t>
      </w:r>
    </w:p>
    <w:p w14:paraId="0C00FAEC" w14:textId="7F11D5EF" w:rsidR="006A71AC" w:rsidRDefault="00000000" w:rsidP="006A71AC">
      <w:pPr>
        <w:pStyle w:val="Doc-title"/>
      </w:pPr>
      <w:hyperlink r:id="rId1137" w:history="1">
        <w:r w:rsidR="006A71AC" w:rsidRPr="00E4610C">
          <w:rPr>
            <w:rStyle w:val="Hyperlink"/>
          </w:rPr>
          <w:t>R2-2406797</w:t>
        </w:r>
      </w:hyperlink>
      <w:r w:rsidR="006A71AC">
        <w:tab/>
        <w:t>Delay-aware scheduling enhancements</w:t>
      </w:r>
      <w:r w:rsidR="006A71AC">
        <w:tab/>
        <w:t>Huawei, HiSilicon</w:t>
      </w:r>
      <w:r w:rsidR="006A71AC">
        <w:tab/>
        <w:t>discussion</w:t>
      </w:r>
      <w:r w:rsidR="006A71AC">
        <w:tab/>
        <w:t>Rel-19</w:t>
      </w:r>
      <w:r w:rsidR="006A71AC">
        <w:tab/>
        <w:t>NR_XR_Ph3-Core</w:t>
      </w:r>
    </w:p>
    <w:p w14:paraId="4B448AD2" w14:textId="5190A95F" w:rsidR="006A71AC" w:rsidRDefault="00000000" w:rsidP="006A71AC">
      <w:pPr>
        <w:pStyle w:val="Doc-title"/>
      </w:pPr>
      <w:hyperlink r:id="rId1138" w:history="1">
        <w:r w:rsidR="006A71AC" w:rsidRPr="00E4610C">
          <w:rPr>
            <w:rStyle w:val="Hyperlink"/>
          </w:rPr>
          <w:t>R2-2406798</w:t>
        </w:r>
      </w:hyperlink>
      <w:r w:rsidR="006A71AC">
        <w:tab/>
        <w:t>Considerations on delay-sensitive scheduling for XR</w:t>
      </w:r>
      <w:r w:rsidR="006A71AC">
        <w:tab/>
        <w:t>NEC</w:t>
      </w:r>
      <w:r w:rsidR="006A71AC">
        <w:tab/>
        <w:t>discussion</w:t>
      </w:r>
      <w:r w:rsidR="006A71AC">
        <w:tab/>
        <w:t>Rel-19</w:t>
      </w:r>
      <w:r w:rsidR="006A71AC">
        <w:tab/>
        <w:t>NR_XR_Ph3-Core</w:t>
      </w:r>
    </w:p>
    <w:p w14:paraId="37EFDD51" w14:textId="37143AB6" w:rsidR="006A71AC" w:rsidRDefault="00000000" w:rsidP="006A71AC">
      <w:pPr>
        <w:pStyle w:val="Doc-title"/>
      </w:pPr>
      <w:hyperlink r:id="rId1139" w:history="1">
        <w:r w:rsidR="006A71AC" w:rsidRPr="00E4610C">
          <w:rPr>
            <w:rStyle w:val="Hyperlink"/>
          </w:rPr>
          <w:t>R2-2406858</w:t>
        </w:r>
      </w:hyperlink>
      <w:r w:rsidR="006A71AC">
        <w:tab/>
        <w:t>Discussion on DSR enhancement</w:t>
      </w:r>
      <w:r w:rsidR="006A71AC">
        <w:tab/>
        <w:t>TCL</w:t>
      </w:r>
      <w:r w:rsidR="006A71AC">
        <w:tab/>
        <w:t>discussion</w:t>
      </w:r>
      <w:r w:rsidR="006A71AC">
        <w:tab/>
        <w:t>Rel-19</w:t>
      </w:r>
    </w:p>
    <w:p w14:paraId="733DB228" w14:textId="73062CA6" w:rsidR="006A71AC" w:rsidRDefault="00000000" w:rsidP="006A71AC">
      <w:pPr>
        <w:pStyle w:val="Doc-title"/>
      </w:pPr>
      <w:hyperlink r:id="rId1140" w:history="1">
        <w:r w:rsidR="006A71AC" w:rsidRPr="00E4610C">
          <w:rPr>
            <w:rStyle w:val="Hyperlink"/>
          </w:rPr>
          <w:t>R2-2406923</w:t>
        </w:r>
      </w:hyperlink>
      <w:r w:rsidR="006A71AC">
        <w:tab/>
        <w:t>Discussion on additional priority for delay aware LCP</w:t>
      </w:r>
      <w:r w:rsidR="006A71AC">
        <w:tab/>
        <w:t>CANON Research Centre France</w:t>
      </w:r>
      <w:r w:rsidR="006A71AC">
        <w:tab/>
        <w:t>discussion</w:t>
      </w:r>
      <w:r w:rsidR="006A71AC">
        <w:tab/>
        <w:t>Rel-19</w:t>
      </w:r>
      <w:r w:rsidR="006A71AC">
        <w:tab/>
        <w:t>NR_XR_Ph3-Core</w:t>
      </w:r>
    </w:p>
    <w:p w14:paraId="16B83BFA" w14:textId="297466B0" w:rsidR="006A71AC" w:rsidRDefault="00000000" w:rsidP="006A71AC">
      <w:pPr>
        <w:pStyle w:val="Doc-title"/>
      </w:pPr>
      <w:hyperlink r:id="rId1141" w:history="1">
        <w:r w:rsidR="006A71AC" w:rsidRPr="00E4610C">
          <w:rPr>
            <w:rStyle w:val="Hyperlink"/>
          </w:rPr>
          <w:t>R2-2406939</w:t>
        </w:r>
      </w:hyperlink>
      <w:r w:rsidR="006A71AC">
        <w:tab/>
        <w:t>Discussion on Delay status report</w:t>
      </w:r>
      <w:r w:rsidR="006A71AC">
        <w:tab/>
        <w:t>CANON Research Centre France</w:t>
      </w:r>
      <w:r w:rsidR="006A71AC">
        <w:tab/>
        <w:t>discussion</w:t>
      </w:r>
      <w:r w:rsidR="006A71AC">
        <w:tab/>
        <w:t>Rel-19</w:t>
      </w:r>
      <w:r w:rsidR="006A71AC">
        <w:tab/>
        <w:t>NR_XR_Ph3-Core</w:t>
      </w:r>
    </w:p>
    <w:p w14:paraId="5614273A" w14:textId="65BB2236" w:rsidR="006A71AC" w:rsidRDefault="00000000" w:rsidP="006A71AC">
      <w:pPr>
        <w:pStyle w:val="Doc-title"/>
      </w:pPr>
      <w:hyperlink r:id="rId1142" w:history="1">
        <w:r w:rsidR="006A71AC" w:rsidRPr="00E4610C">
          <w:rPr>
            <w:rStyle w:val="Hyperlink"/>
          </w:rPr>
          <w:t>R2-2406989</w:t>
        </w:r>
      </w:hyperlink>
      <w:r w:rsidR="006A71AC">
        <w:tab/>
        <w:t>Further discussion on scheduling enhancement on XR</w:t>
      </w:r>
      <w:r w:rsidR="006A71AC">
        <w:tab/>
        <w:t>CMCC</w:t>
      </w:r>
      <w:r w:rsidR="006A71AC">
        <w:tab/>
        <w:t>discussion</w:t>
      </w:r>
      <w:r w:rsidR="006A71AC">
        <w:tab/>
        <w:t>Rel-19</w:t>
      </w:r>
      <w:r w:rsidR="006A71AC">
        <w:tab/>
        <w:t>NR_XR_Ph3-Core</w:t>
      </w:r>
    </w:p>
    <w:p w14:paraId="3569EE51" w14:textId="1AE7D105" w:rsidR="006A71AC" w:rsidRDefault="00000000" w:rsidP="006A71AC">
      <w:pPr>
        <w:pStyle w:val="Doc-title"/>
      </w:pPr>
      <w:hyperlink r:id="rId1143" w:history="1">
        <w:r w:rsidR="006A71AC" w:rsidRPr="00E4610C">
          <w:rPr>
            <w:rStyle w:val="Hyperlink"/>
          </w:rPr>
          <w:t>R2-2407047</w:t>
        </w:r>
      </w:hyperlink>
      <w:r w:rsidR="006A71AC">
        <w:tab/>
        <w:t>Discussion on scheduling enhancements</w:t>
      </w:r>
      <w:r w:rsidR="006A71AC">
        <w:tab/>
        <w:t>Ericsson</w:t>
      </w:r>
      <w:r w:rsidR="006A71AC">
        <w:tab/>
        <w:t>discussion</w:t>
      </w:r>
      <w:r w:rsidR="006A71AC">
        <w:tab/>
        <w:t>Rel-19</w:t>
      </w:r>
      <w:r w:rsidR="006A71AC">
        <w:tab/>
        <w:t>NR_XR_Ph3-Core</w:t>
      </w:r>
    </w:p>
    <w:p w14:paraId="5CE328AC" w14:textId="12399CD0" w:rsidR="006A71AC" w:rsidRDefault="00000000" w:rsidP="006A71AC">
      <w:pPr>
        <w:pStyle w:val="Doc-title"/>
      </w:pPr>
      <w:hyperlink r:id="rId1144" w:history="1">
        <w:r w:rsidR="006A71AC" w:rsidRPr="00E4610C">
          <w:rPr>
            <w:rStyle w:val="Hyperlink"/>
          </w:rPr>
          <w:t>R2-2407062</w:t>
        </w:r>
      </w:hyperlink>
      <w:r w:rsidR="006A71AC">
        <w:tab/>
        <w:t>Scheduling Enhancements for XR</w:t>
      </w:r>
      <w:r w:rsidR="006A71AC">
        <w:tab/>
        <w:t>Nokia, Nokia Shanghai Bell</w:t>
      </w:r>
      <w:r w:rsidR="006A71AC">
        <w:tab/>
        <w:t>discussion</w:t>
      </w:r>
      <w:r w:rsidR="006A71AC">
        <w:tab/>
        <w:t>Rel-19</w:t>
      </w:r>
      <w:r w:rsidR="006A71AC">
        <w:tab/>
        <w:t>NR_XR_Ph3-Core</w:t>
      </w:r>
    </w:p>
    <w:p w14:paraId="35EF2DEB" w14:textId="48B178D9" w:rsidR="006A71AC" w:rsidRDefault="00000000" w:rsidP="006A71AC">
      <w:pPr>
        <w:pStyle w:val="Doc-title"/>
      </w:pPr>
      <w:hyperlink r:id="rId1145" w:history="1">
        <w:r w:rsidR="006A71AC" w:rsidRPr="00E4610C">
          <w:rPr>
            <w:rStyle w:val="Hyperlink"/>
          </w:rPr>
          <w:t>R2-2407214</w:t>
        </w:r>
      </w:hyperlink>
      <w:r w:rsidR="006A71AC">
        <w:tab/>
        <w:t>Scheduling enhancements for XR</w:t>
      </w:r>
      <w:r w:rsidR="006A71AC">
        <w:tab/>
        <w:t>InterDigital</w:t>
      </w:r>
      <w:r w:rsidR="006A71AC">
        <w:tab/>
        <w:t>discussion</w:t>
      </w:r>
      <w:r w:rsidR="006A71AC">
        <w:tab/>
        <w:t>Rel-19</w:t>
      </w:r>
      <w:r w:rsidR="006A71AC">
        <w:tab/>
        <w:t>NR_XR_Ph3-Core</w:t>
      </w:r>
    </w:p>
    <w:p w14:paraId="1BE3E483" w14:textId="31F68E7D" w:rsidR="006A71AC" w:rsidRDefault="00000000" w:rsidP="006A71AC">
      <w:pPr>
        <w:pStyle w:val="Doc-title"/>
      </w:pPr>
      <w:hyperlink r:id="rId1146" w:history="1">
        <w:r w:rsidR="006A71AC" w:rsidRPr="00E4610C">
          <w:rPr>
            <w:rStyle w:val="Hyperlink"/>
          </w:rPr>
          <w:t>R2-2407274</w:t>
        </w:r>
      </w:hyperlink>
      <w:r w:rsidR="006A71AC">
        <w:tab/>
        <w:t>Discussion on scheduling enhancements for XR</w:t>
      </w:r>
      <w:r w:rsidR="006A71AC">
        <w:tab/>
        <w:t>DENSO CORPORATION</w:t>
      </w:r>
      <w:r w:rsidR="006A71AC">
        <w:tab/>
        <w:t>discussion</w:t>
      </w:r>
      <w:r w:rsidR="006A71AC">
        <w:tab/>
        <w:t>Rel-19</w:t>
      </w:r>
      <w:r w:rsidR="006A71AC">
        <w:tab/>
        <w:t>NR_XR_Ph3-Core</w:t>
      </w:r>
    </w:p>
    <w:p w14:paraId="1833B1D5" w14:textId="047579A9" w:rsidR="006A71AC" w:rsidRDefault="00000000" w:rsidP="006A71AC">
      <w:pPr>
        <w:pStyle w:val="Doc-title"/>
      </w:pPr>
      <w:hyperlink r:id="rId1147" w:history="1">
        <w:r w:rsidR="006A71AC" w:rsidRPr="00E4610C">
          <w:rPr>
            <w:rStyle w:val="Hyperlink"/>
          </w:rPr>
          <w:t>R2-2407279</w:t>
        </w:r>
      </w:hyperlink>
      <w:r w:rsidR="006A71AC">
        <w:tab/>
        <w:t>Discussion on Scheduling Enhancement for XR</w:t>
      </w:r>
      <w:r w:rsidR="006A71AC">
        <w:tab/>
        <w:t>Meta</w:t>
      </w:r>
      <w:r w:rsidR="006A71AC">
        <w:tab/>
        <w:t>discussion</w:t>
      </w:r>
    </w:p>
    <w:p w14:paraId="55420067" w14:textId="76821DC3" w:rsidR="006A71AC" w:rsidRDefault="00000000" w:rsidP="006A71AC">
      <w:pPr>
        <w:pStyle w:val="Doc-title"/>
      </w:pPr>
      <w:hyperlink r:id="rId1148" w:history="1">
        <w:r w:rsidR="006A71AC" w:rsidRPr="00E4610C">
          <w:rPr>
            <w:rStyle w:val="Hyperlink"/>
          </w:rPr>
          <w:t>R2-2407354</w:t>
        </w:r>
      </w:hyperlink>
      <w:r w:rsidR="006A71AC">
        <w:tab/>
        <w:t>Discussion on Scheduling enhancements</w:t>
      </w:r>
      <w:r w:rsidR="006A71AC">
        <w:tab/>
        <w:t>HONOR</w:t>
      </w:r>
      <w:r w:rsidR="006A71AC">
        <w:tab/>
        <w:t>discussion</w:t>
      </w:r>
      <w:r w:rsidR="006A71AC">
        <w:tab/>
        <w:t>Rel-19</w:t>
      </w:r>
      <w:r w:rsidR="006A71AC">
        <w:tab/>
        <w:t>NR_XR_Ph3-Core</w:t>
      </w:r>
    </w:p>
    <w:p w14:paraId="52C0123E" w14:textId="26F726CA" w:rsidR="006A71AC" w:rsidRDefault="00000000" w:rsidP="006A71AC">
      <w:pPr>
        <w:pStyle w:val="Doc-title"/>
      </w:pPr>
      <w:hyperlink r:id="rId1149" w:history="1">
        <w:r w:rsidR="006A71AC" w:rsidRPr="00E4610C">
          <w:rPr>
            <w:rStyle w:val="Hyperlink"/>
          </w:rPr>
          <w:t>R2-2407384</w:t>
        </w:r>
      </w:hyperlink>
      <w:r w:rsidR="006A71AC">
        <w:tab/>
        <w:t>Discussion on LCP enhancement for XR</w:t>
      </w:r>
      <w:r w:rsidR="006A71AC">
        <w:tab/>
        <w:t>Google Ireland Limited</w:t>
      </w:r>
      <w:r w:rsidR="006A71AC">
        <w:tab/>
        <w:t>discussion</w:t>
      </w:r>
      <w:r w:rsidR="006A71AC">
        <w:tab/>
        <w:t>Rel-19</w:t>
      </w:r>
      <w:r w:rsidR="006A71AC">
        <w:tab/>
        <w:t>NR_XR_Ph3-Core</w:t>
      </w:r>
    </w:p>
    <w:p w14:paraId="32165A91" w14:textId="60BB0FCD" w:rsidR="006A71AC" w:rsidRDefault="00000000" w:rsidP="006A71AC">
      <w:pPr>
        <w:pStyle w:val="Doc-title"/>
      </w:pPr>
      <w:hyperlink r:id="rId1150" w:history="1">
        <w:r w:rsidR="006A71AC" w:rsidRPr="00E4610C">
          <w:rPr>
            <w:rStyle w:val="Hyperlink"/>
          </w:rPr>
          <w:t>R2-2407392</w:t>
        </w:r>
      </w:hyperlink>
      <w:r w:rsidR="006A71AC">
        <w:tab/>
        <w:t>Discussion on UL scheduling enhancements</w:t>
      </w:r>
      <w:r w:rsidR="006A71AC">
        <w:tab/>
        <w:t>MediaTek Inc.</w:t>
      </w:r>
      <w:r w:rsidR="006A71AC">
        <w:tab/>
        <w:t>discussion</w:t>
      </w:r>
      <w:r w:rsidR="006A71AC">
        <w:tab/>
        <w:t>Rel-19</w:t>
      </w:r>
    </w:p>
    <w:p w14:paraId="111499BC" w14:textId="0FF8163C" w:rsidR="006A71AC" w:rsidRDefault="00000000" w:rsidP="006A71AC">
      <w:pPr>
        <w:pStyle w:val="Doc-title"/>
      </w:pPr>
      <w:hyperlink r:id="rId1151" w:history="1">
        <w:r w:rsidR="006A71AC" w:rsidRPr="00E4610C">
          <w:rPr>
            <w:rStyle w:val="Hyperlink"/>
          </w:rPr>
          <w:t>R2-2407460</w:t>
        </w:r>
      </w:hyperlink>
      <w:r w:rsidR="006A71AC">
        <w:tab/>
        <w:t>Discussion on Scheduling enhancement for XR</w:t>
      </w:r>
      <w:r w:rsidR="006A71AC">
        <w:tab/>
        <w:t>LG Electronics Inc.</w:t>
      </w:r>
      <w:r w:rsidR="006A71AC">
        <w:tab/>
        <w:t>discussion</w:t>
      </w:r>
      <w:r w:rsidR="006A71AC">
        <w:tab/>
        <w:t>Rel-19</w:t>
      </w:r>
      <w:r w:rsidR="006A71AC">
        <w:tab/>
        <w:t>NR_XR_Ph3-Core</w:t>
      </w:r>
    </w:p>
    <w:p w14:paraId="4F66DFCA" w14:textId="323C4214" w:rsidR="006A71AC" w:rsidRDefault="00000000" w:rsidP="006A71AC">
      <w:pPr>
        <w:pStyle w:val="Doc-title"/>
      </w:pPr>
      <w:hyperlink r:id="rId1152" w:history="1">
        <w:r w:rsidR="006A71AC" w:rsidRPr="00E4610C">
          <w:rPr>
            <w:rStyle w:val="Hyperlink"/>
          </w:rPr>
          <w:t>R2-2407518</w:t>
        </w:r>
      </w:hyperlink>
      <w:r w:rsidR="006A71AC">
        <w:tab/>
        <w:t>Discussion on XR scheduling enhancements</w:t>
      </w:r>
      <w:r w:rsidR="006A71AC">
        <w:tab/>
        <w:t>III</w:t>
      </w:r>
      <w:r w:rsidR="006A71AC">
        <w:tab/>
        <w:t>discussion</w:t>
      </w:r>
      <w:r w:rsidR="006A71AC">
        <w:tab/>
        <w:t>NR_XR_Ph3-Core</w:t>
      </w:r>
    </w:p>
    <w:p w14:paraId="75B51582" w14:textId="4AB35E06" w:rsidR="006A71AC" w:rsidRDefault="00000000" w:rsidP="006A71AC">
      <w:pPr>
        <w:pStyle w:val="Doc-title"/>
      </w:pPr>
      <w:hyperlink r:id="rId1153" w:history="1">
        <w:r w:rsidR="006A71AC" w:rsidRPr="00E4610C">
          <w:rPr>
            <w:rStyle w:val="Hyperlink"/>
          </w:rPr>
          <w:t>R2-2407539</w:t>
        </w:r>
      </w:hyperlink>
      <w:r w:rsidR="006A71AC">
        <w:tab/>
        <w:t>Discussion on UL related Scheduling Enhancements for XR</w:t>
      </w:r>
      <w:r w:rsidR="006A71AC">
        <w:tab/>
        <w:t>Rakuten Mobile, Inc</w:t>
      </w:r>
      <w:r w:rsidR="006A71AC">
        <w:tab/>
        <w:t>discussion</w:t>
      </w:r>
      <w:r w:rsidR="006A71AC">
        <w:tab/>
        <w:t>Rel-19</w:t>
      </w:r>
    </w:p>
    <w:p w14:paraId="0F89D1BF" w14:textId="77777777" w:rsidR="006A71AC" w:rsidRPr="006A71AC" w:rsidRDefault="006A71AC" w:rsidP="006A71AC">
      <w:pPr>
        <w:pStyle w:val="Doc-text2"/>
      </w:pPr>
    </w:p>
    <w:p w14:paraId="3C45B6DF" w14:textId="0D5B7755" w:rsidR="006421BD" w:rsidRDefault="006421BD" w:rsidP="006421BD">
      <w:pPr>
        <w:pStyle w:val="Heading3"/>
      </w:pPr>
      <w:r>
        <w:t>8.7.5</w:t>
      </w:r>
      <w:r>
        <w:tab/>
        <w:t>RLC enhancements</w:t>
      </w:r>
    </w:p>
    <w:p w14:paraId="5985676C" w14:textId="77777777" w:rsidR="006421BD" w:rsidRDefault="006421BD" w:rsidP="006421BD">
      <w:pPr>
        <w:pStyle w:val="Comments"/>
        <w:rPr>
          <w:lang w:val="en-US"/>
        </w:rPr>
      </w:pPr>
      <w:r>
        <w:rPr>
          <w:lang w:val="en-US"/>
        </w:rPr>
        <w:t xml:space="preserve">Objective: RLC re-transmission related enhancements for operation of RLC Acknowledged Mode (AM) with small packet delay budget. </w:t>
      </w:r>
    </w:p>
    <w:p w14:paraId="6DDD6EFA" w14:textId="77777777" w:rsidR="006421BD" w:rsidRDefault="006421BD" w:rsidP="006421BD">
      <w:pPr>
        <w:pStyle w:val="Comments"/>
        <w:rPr>
          <w:lang w:val="en-US"/>
        </w:rPr>
      </w:pPr>
    </w:p>
    <w:p w14:paraId="62F7575E" w14:textId="77777777" w:rsidR="006421BD" w:rsidRDefault="006421BD" w:rsidP="006421BD">
      <w:pPr>
        <w:pStyle w:val="Comments"/>
        <w:rPr>
          <w:lang w:val="en-US"/>
        </w:rPr>
      </w:pPr>
      <w:r>
        <w:rPr>
          <w:lang w:val="en-US"/>
        </w:rPr>
        <w:t>Including aspects such as:</w:t>
      </w:r>
    </w:p>
    <w:p w14:paraId="45DF9660" w14:textId="77777777" w:rsidR="006421BD" w:rsidRDefault="006421BD" w:rsidP="00B3370B">
      <w:pPr>
        <w:pStyle w:val="Comments"/>
        <w:numPr>
          <w:ilvl w:val="0"/>
          <w:numId w:val="10"/>
        </w:numPr>
        <w:rPr>
          <w:lang w:val="en-US"/>
        </w:rPr>
      </w:pPr>
      <w:r>
        <w:rPr>
          <w:lang w:val="en-US"/>
        </w:rPr>
        <w:t>how to avoid unnecessary retransmissions, e.g. details of Tx and Rx approaches, pros and cons comparison.</w:t>
      </w:r>
    </w:p>
    <w:p w14:paraId="2D98C9ED" w14:textId="77777777" w:rsidR="006421BD" w:rsidRDefault="006421BD" w:rsidP="00B3370B">
      <w:pPr>
        <w:pStyle w:val="Comments"/>
        <w:numPr>
          <w:ilvl w:val="0"/>
          <w:numId w:val="10"/>
        </w:numPr>
        <w:rPr>
          <w:lang w:val="en-US"/>
        </w:rPr>
      </w:pPr>
      <w:r>
        <w:rPr>
          <w:lang w:val="en-US"/>
        </w:rPr>
        <w:t>how to  ensure timely RLC retransmissions for XR, e.g.</w:t>
      </w:r>
    </w:p>
    <w:p w14:paraId="598755E6" w14:textId="77777777" w:rsidR="006421BD" w:rsidRDefault="006421BD" w:rsidP="00B3370B">
      <w:pPr>
        <w:pStyle w:val="Comments"/>
        <w:numPr>
          <w:ilvl w:val="1"/>
          <w:numId w:val="10"/>
        </w:numPr>
        <w:rPr>
          <w:lang w:val="en-US"/>
        </w:rPr>
      </w:pPr>
      <w:r>
        <w:rPr>
          <w:lang w:val="en-US"/>
        </w:rPr>
        <w:t>can existing mechanisms be reused or do we need enhancements?</w:t>
      </w:r>
    </w:p>
    <w:p w14:paraId="37F7395D" w14:textId="77777777" w:rsidR="006421BD" w:rsidRDefault="006421BD" w:rsidP="00B3370B">
      <w:pPr>
        <w:pStyle w:val="Comments"/>
        <w:numPr>
          <w:ilvl w:val="1"/>
          <w:numId w:val="10"/>
        </w:numPr>
        <w:rPr>
          <w:lang w:val="en-US"/>
        </w:rPr>
      </w:pPr>
      <w:r>
        <w:rPr>
          <w:lang w:val="en-US"/>
        </w:rPr>
        <w:t xml:space="preserve">what kind of enhancements are needed, e.g. autonomous retransmission, retransmission based on enhanced status report, retransmission based on enhanced polling. </w:t>
      </w:r>
    </w:p>
    <w:p w14:paraId="22607257" w14:textId="77777777" w:rsidR="006421BD" w:rsidRDefault="006421BD" w:rsidP="00B3370B">
      <w:pPr>
        <w:pStyle w:val="Comments"/>
        <w:numPr>
          <w:ilvl w:val="1"/>
          <w:numId w:val="10"/>
        </w:numPr>
        <w:rPr>
          <w:lang w:val="en-US"/>
        </w:rPr>
      </w:pPr>
      <w:r>
        <w:rPr>
          <w:lang w:val="en-US"/>
        </w:rPr>
        <w:t>details and pros and cons of different solutions.</w:t>
      </w:r>
    </w:p>
    <w:p w14:paraId="70F40021" w14:textId="0A656528" w:rsidR="006A71AC" w:rsidRDefault="00000000" w:rsidP="006A71AC">
      <w:pPr>
        <w:pStyle w:val="Doc-title"/>
      </w:pPr>
      <w:hyperlink r:id="rId1154" w:history="1">
        <w:r w:rsidR="006A71AC" w:rsidRPr="00E4610C">
          <w:rPr>
            <w:rStyle w:val="Hyperlink"/>
          </w:rPr>
          <w:t>R2-2406257</w:t>
        </w:r>
      </w:hyperlink>
      <w:r w:rsidR="006A71AC">
        <w:tab/>
        <w:t>Discussion on RLC enhancements</w:t>
      </w:r>
      <w:r w:rsidR="006A71AC">
        <w:tab/>
        <w:t>Qualcomm Incorporated</w:t>
      </w:r>
      <w:r w:rsidR="006A71AC">
        <w:tab/>
        <w:t>discussion</w:t>
      </w:r>
      <w:r w:rsidR="006A71AC">
        <w:tab/>
        <w:t>Rel-19</w:t>
      </w:r>
      <w:r w:rsidR="006A71AC">
        <w:tab/>
        <w:t>NR_XR_Ph3-Core</w:t>
      </w:r>
    </w:p>
    <w:p w14:paraId="6F07A8E3" w14:textId="211E56B7" w:rsidR="006A71AC" w:rsidRDefault="00000000" w:rsidP="006A71AC">
      <w:pPr>
        <w:pStyle w:val="Doc-title"/>
      </w:pPr>
      <w:hyperlink r:id="rId1155" w:history="1">
        <w:r w:rsidR="006A71AC" w:rsidRPr="00E4610C">
          <w:rPr>
            <w:rStyle w:val="Hyperlink"/>
          </w:rPr>
          <w:t>R2-2406364</w:t>
        </w:r>
      </w:hyperlink>
      <w:r w:rsidR="006A71AC">
        <w:tab/>
        <w:t xml:space="preserve">Considerations on RLC re-transmission related enhancements for XR </w:t>
      </w:r>
      <w:r w:rsidR="006A71AC">
        <w:tab/>
        <w:t>KDDI Corporation</w:t>
      </w:r>
      <w:r w:rsidR="006A71AC">
        <w:tab/>
        <w:t>discussion</w:t>
      </w:r>
    </w:p>
    <w:p w14:paraId="57B4F379" w14:textId="05E53327" w:rsidR="006A71AC" w:rsidRDefault="00000000" w:rsidP="006A71AC">
      <w:pPr>
        <w:pStyle w:val="Doc-title"/>
      </w:pPr>
      <w:hyperlink r:id="rId1156" w:history="1">
        <w:r w:rsidR="006A71AC" w:rsidRPr="00E4610C">
          <w:rPr>
            <w:rStyle w:val="Hyperlink"/>
          </w:rPr>
          <w:t>R2-2406367</w:t>
        </w:r>
      </w:hyperlink>
      <w:r w:rsidR="006A71AC">
        <w:tab/>
        <w:t>Discussion on RLC re-transmission related enhancements</w:t>
      </w:r>
      <w:r w:rsidR="006A71AC">
        <w:tab/>
        <w:t>OPPO</w:t>
      </w:r>
      <w:r w:rsidR="006A71AC">
        <w:tab/>
        <w:t>discussion</w:t>
      </w:r>
      <w:r w:rsidR="006A71AC">
        <w:tab/>
        <w:t>Rel-19</w:t>
      </w:r>
      <w:r w:rsidR="006A71AC">
        <w:tab/>
        <w:t>NR_XR_Ph3-Core</w:t>
      </w:r>
    </w:p>
    <w:p w14:paraId="53F3F211" w14:textId="0279B891" w:rsidR="006A71AC" w:rsidRDefault="00000000" w:rsidP="006A71AC">
      <w:pPr>
        <w:pStyle w:val="Doc-title"/>
      </w:pPr>
      <w:hyperlink r:id="rId1157" w:history="1">
        <w:r w:rsidR="006A71AC" w:rsidRPr="00E4610C">
          <w:rPr>
            <w:rStyle w:val="Hyperlink"/>
          </w:rPr>
          <w:t>R2-2406400</w:t>
        </w:r>
      </w:hyperlink>
      <w:r w:rsidR="006A71AC">
        <w:tab/>
        <w:t>RLC AM enhancements for XR</w:t>
      </w:r>
      <w:r w:rsidR="006A71AC">
        <w:tab/>
        <w:t>Nokia, Nokia Shanghai Bell</w:t>
      </w:r>
      <w:r w:rsidR="006A71AC">
        <w:tab/>
        <w:t>discussion</w:t>
      </w:r>
      <w:r w:rsidR="006A71AC">
        <w:tab/>
        <w:t>Rel-19</w:t>
      </w:r>
      <w:r w:rsidR="006A71AC">
        <w:tab/>
        <w:t>NR_XR_Ph3-Core</w:t>
      </w:r>
    </w:p>
    <w:p w14:paraId="4EE4CE1E" w14:textId="18616047" w:rsidR="006A71AC" w:rsidRDefault="00000000" w:rsidP="006A71AC">
      <w:pPr>
        <w:pStyle w:val="Doc-title"/>
      </w:pPr>
      <w:hyperlink r:id="rId1158" w:history="1">
        <w:r w:rsidR="006A71AC" w:rsidRPr="00E4610C">
          <w:rPr>
            <w:rStyle w:val="Hyperlink"/>
          </w:rPr>
          <w:t>R2-2406409</w:t>
        </w:r>
      </w:hyperlink>
      <w:r w:rsidR="006A71AC">
        <w:tab/>
        <w:t>RLC AM retransmission enhancements</w:t>
      </w:r>
      <w:r w:rsidR="006A71AC">
        <w:tab/>
        <w:t>Xiaomi</w:t>
      </w:r>
      <w:r w:rsidR="006A71AC">
        <w:tab/>
        <w:t>discussion</w:t>
      </w:r>
      <w:r w:rsidR="006A71AC">
        <w:tab/>
        <w:t>Rel-19</w:t>
      </w:r>
      <w:r w:rsidR="006A71AC">
        <w:tab/>
        <w:t>NR_XR_Ph3-Core</w:t>
      </w:r>
    </w:p>
    <w:p w14:paraId="69A6025F" w14:textId="73F46C26" w:rsidR="006A71AC" w:rsidRDefault="00000000" w:rsidP="006A71AC">
      <w:pPr>
        <w:pStyle w:val="Doc-title"/>
      </w:pPr>
      <w:hyperlink r:id="rId1159" w:history="1">
        <w:r w:rsidR="006A71AC" w:rsidRPr="00E4610C">
          <w:rPr>
            <w:rStyle w:val="Hyperlink"/>
          </w:rPr>
          <w:t>R2-2406437</w:t>
        </w:r>
      </w:hyperlink>
      <w:r w:rsidR="006A71AC">
        <w:tab/>
        <w:t>Discussion on RLC enhancement for XR</w:t>
      </w:r>
      <w:r w:rsidR="006A71AC">
        <w:tab/>
        <w:t>vivo</w:t>
      </w:r>
      <w:r w:rsidR="006A71AC">
        <w:tab/>
        <w:t>discussion</w:t>
      </w:r>
      <w:r w:rsidR="006A71AC">
        <w:tab/>
        <w:t>Rel-19</w:t>
      </w:r>
      <w:r w:rsidR="006A71AC">
        <w:tab/>
        <w:t>NR_XR_Ph3-Core</w:t>
      </w:r>
    </w:p>
    <w:p w14:paraId="7E314E62" w14:textId="42BE21DA" w:rsidR="006A71AC" w:rsidRDefault="00000000" w:rsidP="006A71AC">
      <w:pPr>
        <w:pStyle w:val="Doc-title"/>
      </w:pPr>
      <w:hyperlink r:id="rId1160" w:history="1">
        <w:r w:rsidR="006A71AC" w:rsidRPr="00E4610C">
          <w:rPr>
            <w:rStyle w:val="Hyperlink"/>
          </w:rPr>
          <w:t>R2-2406443</w:t>
        </w:r>
      </w:hyperlink>
      <w:r w:rsidR="006A71AC">
        <w:tab/>
        <w:t>RLC Enhancements for XR</w:t>
      </w:r>
      <w:r w:rsidR="006A71AC">
        <w:tab/>
        <w:t>Samsung</w:t>
      </w:r>
      <w:r w:rsidR="006A71AC">
        <w:tab/>
        <w:t>discussion</w:t>
      </w:r>
      <w:r w:rsidR="006A71AC">
        <w:tab/>
        <w:t>Rel-19</w:t>
      </w:r>
    </w:p>
    <w:p w14:paraId="3E46D896" w14:textId="4865EB74" w:rsidR="006A71AC" w:rsidRDefault="00000000" w:rsidP="006A71AC">
      <w:pPr>
        <w:pStyle w:val="Doc-title"/>
      </w:pPr>
      <w:hyperlink r:id="rId1161" w:history="1">
        <w:r w:rsidR="006A71AC" w:rsidRPr="00E4610C">
          <w:rPr>
            <w:rStyle w:val="Hyperlink"/>
          </w:rPr>
          <w:t>R2-2406456</w:t>
        </w:r>
      </w:hyperlink>
      <w:r w:rsidR="006A71AC">
        <w:tab/>
        <w:t>RLC enhancements for XR</w:t>
      </w:r>
      <w:r w:rsidR="006A71AC">
        <w:tab/>
        <w:t>ZTE Corporation, Sanechips</w:t>
      </w:r>
      <w:r w:rsidR="006A71AC">
        <w:tab/>
        <w:t>discussion</w:t>
      </w:r>
    </w:p>
    <w:p w14:paraId="6CB1FA56" w14:textId="324B5B87" w:rsidR="006A71AC" w:rsidRDefault="00000000" w:rsidP="006A71AC">
      <w:pPr>
        <w:pStyle w:val="Doc-title"/>
      </w:pPr>
      <w:hyperlink r:id="rId1162" w:history="1">
        <w:r w:rsidR="006A71AC" w:rsidRPr="00E4610C">
          <w:rPr>
            <w:rStyle w:val="Hyperlink"/>
          </w:rPr>
          <w:t>R2-2406475</w:t>
        </w:r>
      </w:hyperlink>
      <w:r w:rsidR="006A71AC">
        <w:tab/>
        <w:t>RLC AM enhancements for XR traffic</w:t>
      </w:r>
      <w:r w:rsidR="006A71AC">
        <w:tab/>
        <w:t>Intel Corporation</w:t>
      </w:r>
      <w:r w:rsidR="006A71AC">
        <w:tab/>
        <w:t>discussion</w:t>
      </w:r>
      <w:r w:rsidR="006A71AC">
        <w:tab/>
        <w:t>Rel-19</w:t>
      </w:r>
      <w:r w:rsidR="006A71AC">
        <w:tab/>
        <w:t>NR_XR_Ph3-Core</w:t>
      </w:r>
    </w:p>
    <w:p w14:paraId="0C19C419" w14:textId="5D3AE6BF" w:rsidR="006A71AC" w:rsidRDefault="00000000" w:rsidP="006A71AC">
      <w:pPr>
        <w:pStyle w:val="Doc-title"/>
      </w:pPr>
      <w:hyperlink r:id="rId1163" w:history="1">
        <w:r w:rsidR="006A71AC" w:rsidRPr="00E4610C">
          <w:rPr>
            <w:rStyle w:val="Hyperlink"/>
          </w:rPr>
          <w:t>R2-2406481</w:t>
        </w:r>
      </w:hyperlink>
      <w:r w:rsidR="006A71AC">
        <w:tab/>
        <w:t>Analysis of RLC AM Enhancements</w:t>
      </w:r>
      <w:r w:rsidR="006A71AC">
        <w:tab/>
        <w:t>Sharp</w:t>
      </w:r>
      <w:r w:rsidR="006A71AC">
        <w:tab/>
        <w:t>discussion</w:t>
      </w:r>
      <w:r w:rsidR="006A71AC">
        <w:tab/>
        <w:t>Rel-19</w:t>
      </w:r>
      <w:r w:rsidR="006A71AC">
        <w:tab/>
        <w:t>NR_XR_Ph3-Core</w:t>
      </w:r>
    </w:p>
    <w:p w14:paraId="251BABEA" w14:textId="47919516" w:rsidR="006A71AC" w:rsidRDefault="00000000" w:rsidP="006A71AC">
      <w:pPr>
        <w:pStyle w:val="Doc-title"/>
      </w:pPr>
      <w:hyperlink r:id="rId1164" w:history="1">
        <w:r w:rsidR="006A71AC" w:rsidRPr="00E4610C">
          <w:rPr>
            <w:rStyle w:val="Hyperlink"/>
          </w:rPr>
          <w:t>R2-2406549</w:t>
        </w:r>
      </w:hyperlink>
      <w:r w:rsidR="006A71AC">
        <w:tab/>
        <w:t>Discussions on RLC enhancements</w:t>
      </w:r>
      <w:r w:rsidR="006A71AC">
        <w:tab/>
        <w:t>Fujitsu</w:t>
      </w:r>
      <w:r w:rsidR="006A71AC">
        <w:tab/>
        <w:t>discussion</w:t>
      </w:r>
      <w:r w:rsidR="006A71AC">
        <w:tab/>
        <w:t>Rel-19</w:t>
      </w:r>
      <w:r w:rsidR="006A71AC">
        <w:tab/>
        <w:t>NR_XR_Ph3-Core</w:t>
      </w:r>
    </w:p>
    <w:p w14:paraId="1CC4BE71" w14:textId="5142015B" w:rsidR="006A71AC" w:rsidRDefault="00000000" w:rsidP="006A71AC">
      <w:pPr>
        <w:pStyle w:val="Doc-title"/>
      </w:pPr>
      <w:hyperlink r:id="rId1165" w:history="1">
        <w:r w:rsidR="006A71AC" w:rsidRPr="00E4610C">
          <w:rPr>
            <w:rStyle w:val="Hyperlink"/>
          </w:rPr>
          <w:t>R2-2406561</w:t>
        </w:r>
      </w:hyperlink>
      <w:r w:rsidR="006A71AC">
        <w:tab/>
        <w:t>Consideration on XR-specific RLC enhancement</w:t>
      </w:r>
      <w:r w:rsidR="006A71AC">
        <w:tab/>
        <w:t>CATT</w:t>
      </w:r>
      <w:r w:rsidR="006A71AC">
        <w:tab/>
        <w:t>discussion</w:t>
      </w:r>
      <w:r w:rsidR="006A71AC">
        <w:tab/>
        <w:t>Rel-19</w:t>
      </w:r>
      <w:r w:rsidR="006A71AC">
        <w:tab/>
        <w:t>NR_XR_Ph3-Core</w:t>
      </w:r>
    </w:p>
    <w:p w14:paraId="72FAFCDC" w14:textId="01186B1D" w:rsidR="006A71AC" w:rsidRDefault="00000000" w:rsidP="006A71AC">
      <w:pPr>
        <w:pStyle w:val="Doc-title"/>
      </w:pPr>
      <w:hyperlink r:id="rId1166" w:history="1">
        <w:r w:rsidR="006A71AC" w:rsidRPr="00E4610C">
          <w:rPr>
            <w:rStyle w:val="Hyperlink"/>
          </w:rPr>
          <w:t>R2-2406601</w:t>
        </w:r>
      </w:hyperlink>
      <w:r w:rsidR="006A71AC">
        <w:tab/>
        <w:t>Further Discussions on RLC AM Enhancements</w:t>
      </w:r>
      <w:r w:rsidR="006A71AC">
        <w:tab/>
        <w:t>Ericsson</w:t>
      </w:r>
      <w:r w:rsidR="006A71AC">
        <w:tab/>
        <w:t>discussion</w:t>
      </w:r>
      <w:r w:rsidR="006A71AC">
        <w:tab/>
        <w:t>Rel-19</w:t>
      </w:r>
    </w:p>
    <w:p w14:paraId="6349419C" w14:textId="5C9DB5F8" w:rsidR="006A71AC" w:rsidRDefault="00000000" w:rsidP="006A71AC">
      <w:pPr>
        <w:pStyle w:val="Doc-title"/>
      </w:pPr>
      <w:hyperlink r:id="rId1167" w:history="1">
        <w:r w:rsidR="006A71AC" w:rsidRPr="00E4610C">
          <w:rPr>
            <w:rStyle w:val="Hyperlink"/>
          </w:rPr>
          <w:t>R2-2406627</w:t>
        </w:r>
      </w:hyperlink>
      <w:r w:rsidR="006A71AC">
        <w:tab/>
        <w:t>RLC AM enhancements</w:t>
      </w:r>
      <w:r w:rsidR="006A71AC">
        <w:tab/>
        <w:t>Sony</w:t>
      </w:r>
      <w:r w:rsidR="006A71AC">
        <w:tab/>
        <w:t>discussion</w:t>
      </w:r>
      <w:r w:rsidR="006A71AC">
        <w:tab/>
        <w:t>Rel-19</w:t>
      </w:r>
      <w:r w:rsidR="006A71AC">
        <w:tab/>
        <w:t>NR_XR_Ph3</w:t>
      </w:r>
    </w:p>
    <w:p w14:paraId="392B841B" w14:textId="4BB91F09" w:rsidR="006A71AC" w:rsidRDefault="00000000" w:rsidP="006A71AC">
      <w:pPr>
        <w:pStyle w:val="Doc-title"/>
      </w:pPr>
      <w:hyperlink r:id="rId1168" w:history="1">
        <w:r w:rsidR="006A71AC" w:rsidRPr="00E4610C">
          <w:rPr>
            <w:rStyle w:val="Hyperlink"/>
          </w:rPr>
          <w:t>R2-2406678</w:t>
        </w:r>
      </w:hyperlink>
      <w:r w:rsidR="006A71AC">
        <w:tab/>
        <w:t>Views on RLC-AM Enhancements for Rel-19 XR</w:t>
      </w:r>
      <w:r w:rsidR="006A71AC">
        <w:tab/>
        <w:t>Apple</w:t>
      </w:r>
      <w:r w:rsidR="006A71AC">
        <w:tab/>
        <w:t>discussion</w:t>
      </w:r>
      <w:r w:rsidR="006A71AC">
        <w:tab/>
        <w:t>Rel-19</w:t>
      </w:r>
      <w:r w:rsidR="006A71AC">
        <w:tab/>
        <w:t>NR_XR_Ph3-Core</w:t>
      </w:r>
    </w:p>
    <w:p w14:paraId="6F8FA1E0" w14:textId="24A8D2F0" w:rsidR="006A71AC" w:rsidRDefault="00000000" w:rsidP="006A71AC">
      <w:pPr>
        <w:pStyle w:val="Doc-title"/>
      </w:pPr>
      <w:hyperlink r:id="rId1169" w:history="1">
        <w:r w:rsidR="006A71AC" w:rsidRPr="00E4610C">
          <w:rPr>
            <w:rStyle w:val="Hyperlink"/>
          </w:rPr>
          <w:t>R2-2406734</w:t>
        </w:r>
      </w:hyperlink>
      <w:r w:rsidR="006A71AC">
        <w:tab/>
        <w:t>Discussion on RLC AM enhancements</w:t>
      </w:r>
      <w:r w:rsidR="006A71AC">
        <w:tab/>
        <w:t>Huawei, HiSilicon</w:t>
      </w:r>
      <w:r w:rsidR="006A71AC">
        <w:tab/>
        <w:t>discussion</w:t>
      </w:r>
      <w:r w:rsidR="006A71AC">
        <w:tab/>
        <w:t>Rel-19</w:t>
      </w:r>
      <w:r w:rsidR="006A71AC">
        <w:tab/>
        <w:t>NR_XR_Ph3-Core</w:t>
      </w:r>
    </w:p>
    <w:p w14:paraId="215F01BE" w14:textId="6BF6CF43" w:rsidR="006A71AC" w:rsidRDefault="00000000" w:rsidP="006A71AC">
      <w:pPr>
        <w:pStyle w:val="Doc-title"/>
      </w:pPr>
      <w:hyperlink r:id="rId1170" w:history="1">
        <w:r w:rsidR="006A71AC" w:rsidRPr="00E4610C">
          <w:rPr>
            <w:rStyle w:val="Hyperlink"/>
          </w:rPr>
          <w:t>R2-2406742</w:t>
        </w:r>
      </w:hyperlink>
      <w:r w:rsidR="006A71AC">
        <w:tab/>
        <w:t>Discussion on RLC enhancements for XR</w:t>
      </w:r>
      <w:r w:rsidR="006A71AC">
        <w:tab/>
        <w:t>China Telecom</w:t>
      </w:r>
      <w:r w:rsidR="006A71AC">
        <w:tab/>
        <w:t>discussion</w:t>
      </w:r>
    </w:p>
    <w:p w14:paraId="3152C36D" w14:textId="67971318" w:rsidR="006A71AC" w:rsidRDefault="00000000" w:rsidP="006A71AC">
      <w:pPr>
        <w:pStyle w:val="Doc-title"/>
      </w:pPr>
      <w:hyperlink r:id="rId1171" w:history="1">
        <w:r w:rsidR="006A71AC" w:rsidRPr="00E4610C">
          <w:rPr>
            <w:rStyle w:val="Hyperlink"/>
          </w:rPr>
          <w:t>R2-2406762</w:t>
        </w:r>
      </w:hyperlink>
      <w:r w:rsidR="006A71AC">
        <w:tab/>
        <w:t>Discussion on timely RLC retransmission(s)</w:t>
      </w:r>
      <w:r w:rsidR="006A71AC">
        <w:tab/>
        <w:t>Spreadtrum Communications</w:t>
      </w:r>
      <w:r w:rsidR="006A71AC">
        <w:tab/>
        <w:t>discussion</w:t>
      </w:r>
      <w:r w:rsidR="006A71AC">
        <w:tab/>
        <w:t>Rel-19</w:t>
      </w:r>
    </w:p>
    <w:p w14:paraId="16511A27" w14:textId="71C33AC8" w:rsidR="006A71AC" w:rsidRDefault="00000000" w:rsidP="006A71AC">
      <w:pPr>
        <w:pStyle w:val="Doc-title"/>
      </w:pPr>
      <w:hyperlink r:id="rId1172" w:history="1">
        <w:r w:rsidR="006A71AC" w:rsidRPr="00E4610C">
          <w:rPr>
            <w:rStyle w:val="Hyperlink"/>
          </w:rPr>
          <w:t>R2-2406857</w:t>
        </w:r>
      </w:hyperlink>
      <w:r w:rsidR="006A71AC">
        <w:tab/>
        <w:t>Discussion on RLC AM enhancement</w:t>
      </w:r>
      <w:r w:rsidR="006A71AC">
        <w:tab/>
        <w:t>TCL</w:t>
      </w:r>
      <w:r w:rsidR="006A71AC">
        <w:tab/>
        <w:t>discussion</w:t>
      </w:r>
      <w:r w:rsidR="006A71AC">
        <w:tab/>
        <w:t>Rel-19</w:t>
      </w:r>
    </w:p>
    <w:p w14:paraId="7F603DB8" w14:textId="1CAB5BED" w:rsidR="006A71AC" w:rsidRDefault="00000000" w:rsidP="006A71AC">
      <w:pPr>
        <w:pStyle w:val="Doc-title"/>
      </w:pPr>
      <w:hyperlink r:id="rId1173" w:history="1">
        <w:r w:rsidR="006A71AC" w:rsidRPr="00E4610C">
          <w:rPr>
            <w:rStyle w:val="Hyperlink"/>
          </w:rPr>
          <w:t>R2-2406893</w:t>
        </w:r>
      </w:hyperlink>
      <w:r w:rsidR="006A71AC">
        <w:tab/>
        <w:t>AM RLC enhancement</w:t>
      </w:r>
      <w:r w:rsidR="006A71AC">
        <w:tab/>
        <w:t>Lenovo</w:t>
      </w:r>
      <w:r w:rsidR="006A71AC">
        <w:tab/>
        <w:t>discussion</w:t>
      </w:r>
      <w:r w:rsidR="006A71AC">
        <w:tab/>
        <w:t>Rel-19</w:t>
      </w:r>
    </w:p>
    <w:p w14:paraId="692F6D75" w14:textId="5FD6BF60" w:rsidR="006A71AC" w:rsidRDefault="00000000" w:rsidP="006A71AC">
      <w:pPr>
        <w:pStyle w:val="Doc-title"/>
      </w:pPr>
      <w:hyperlink r:id="rId1174" w:history="1">
        <w:r w:rsidR="006A71AC" w:rsidRPr="00E4610C">
          <w:rPr>
            <w:rStyle w:val="Hyperlink"/>
          </w:rPr>
          <w:t>R2-2406940</w:t>
        </w:r>
      </w:hyperlink>
      <w:r w:rsidR="006A71AC">
        <w:tab/>
        <w:t>Discussion on RLC AM Enhancements</w:t>
      </w:r>
      <w:r w:rsidR="006A71AC">
        <w:tab/>
        <w:t>CANON Research Centre France</w:t>
      </w:r>
      <w:r w:rsidR="006A71AC">
        <w:tab/>
        <w:t>discussion</w:t>
      </w:r>
      <w:r w:rsidR="006A71AC">
        <w:tab/>
        <w:t>Rel-19</w:t>
      </w:r>
      <w:r w:rsidR="006A71AC">
        <w:tab/>
        <w:t>NR_XR_Ph3-Core</w:t>
      </w:r>
    </w:p>
    <w:p w14:paraId="6670591A" w14:textId="54311F30" w:rsidR="006A71AC" w:rsidRDefault="00000000" w:rsidP="006A71AC">
      <w:pPr>
        <w:pStyle w:val="Doc-title"/>
      </w:pPr>
      <w:hyperlink r:id="rId1175" w:history="1">
        <w:r w:rsidR="006A71AC" w:rsidRPr="00E4610C">
          <w:rPr>
            <w:rStyle w:val="Hyperlink"/>
          </w:rPr>
          <w:t>R2-2406984</w:t>
        </w:r>
      </w:hyperlink>
      <w:r w:rsidR="006A71AC">
        <w:tab/>
        <w:t>Discussion on the RLC Enhancements for XR</w:t>
      </w:r>
      <w:r w:rsidR="006A71AC">
        <w:tab/>
        <w:t>CMCC</w:t>
      </w:r>
      <w:r w:rsidR="006A71AC">
        <w:tab/>
        <w:t>discussion</w:t>
      </w:r>
      <w:r w:rsidR="006A71AC">
        <w:tab/>
        <w:t>Rel-19</w:t>
      </w:r>
      <w:r w:rsidR="006A71AC">
        <w:tab/>
        <w:t>NR_XR_Ph3-Core</w:t>
      </w:r>
    </w:p>
    <w:p w14:paraId="35F5E939" w14:textId="204D1FC2" w:rsidR="006A71AC" w:rsidRDefault="00000000" w:rsidP="006A71AC">
      <w:pPr>
        <w:pStyle w:val="Doc-title"/>
      </w:pPr>
      <w:hyperlink r:id="rId1176" w:history="1">
        <w:r w:rsidR="006A71AC" w:rsidRPr="00E4610C">
          <w:rPr>
            <w:rStyle w:val="Hyperlink"/>
          </w:rPr>
          <w:t>R2-2407015</w:t>
        </w:r>
      </w:hyperlink>
      <w:r w:rsidR="006A71AC">
        <w:tab/>
        <w:t>RLC AM enhancement</w:t>
      </w:r>
      <w:r w:rsidR="006A71AC">
        <w:tab/>
        <w:t>NEC</w:t>
      </w:r>
      <w:r w:rsidR="006A71AC">
        <w:tab/>
        <w:t>discussion</w:t>
      </w:r>
      <w:r w:rsidR="006A71AC">
        <w:tab/>
        <w:t>Rel-19</w:t>
      </w:r>
      <w:r w:rsidR="006A71AC">
        <w:tab/>
        <w:t>NR_XR_Ph3-Core</w:t>
      </w:r>
    </w:p>
    <w:p w14:paraId="5A3E83BB" w14:textId="1F7F8D6D" w:rsidR="006A71AC" w:rsidRDefault="00000000" w:rsidP="006A71AC">
      <w:pPr>
        <w:pStyle w:val="Doc-title"/>
      </w:pPr>
      <w:hyperlink r:id="rId1177" w:history="1">
        <w:r w:rsidR="006A71AC" w:rsidRPr="00E4610C">
          <w:rPr>
            <w:rStyle w:val="Hyperlink"/>
          </w:rPr>
          <w:t>R2-2407215</w:t>
        </w:r>
      </w:hyperlink>
      <w:r w:rsidR="006A71AC">
        <w:tab/>
        <w:t>RLC enhancements for XR</w:t>
      </w:r>
      <w:r w:rsidR="006A71AC">
        <w:tab/>
        <w:t>InterDigital</w:t>
      </w:r>
      <w:r w:rsidR="006A71AC">
        <w:tab/>
        <w:t>discussion</w:t>
      </w:r>
      <w:r w:rsidR="006A71AC">
        <w:tab/>
        <w:t>Rel-19</w:t>
      </w:r>
      <w:r w:rsidR="006A71AC">
        <w:tab/>
        <w:t>NR_XR_Ph3-Core</w:t>
      </w:r>
    </w:p>
    <w:p w14:paraId="4AE624B6" w14:textId="030B15CD" w:rsidR="006A71AC" w:rsidRDefault="00000000" w:rsidP="006A71AC">
      <w:pPr>
        <w:pStyle w:val="Doc-title"/>
      </w:pPr>
      <w:hyperlink r:id="rId1178" w:history="1">
        <w:r w:rsidR="006A71AC" w:rsidRPr="00E4610C">
          <w:rPr>
            <w:rStyle w:val="Hyperlink"/>
          </w:rPr>
          <w:t>R2-2407280</w:t>
        </w:r>
      </w:hyperlink>
      <w:r w:rsidR="006A71AC">
        <w:tab/>
        <w:t>Discussion on RLC AM Enhancements for XR</w:t>
      </w:r>
      <w:r w:rsidR="006A71AC">
        <w:tab/>
        <w:t>Meta</w:t>
      </w:r>
      <w:r w:rsidR="006A71AC">
        <w:tab/>
        <w:t>discussion</w:t>
      </w:r>
    </w:p>
    <w:p w14:paraId="007FB15C" w14:textId="6BC6CF3A" w:rsidR="006A71AC" w:rsidRDefault="00000000" w:rsidP="006A71AC">
      <w:pPr>
        <w:pStyle w:val="Doc-title"/>
      </w:pPr>
      <w:hyperlink r:id="rId1179" w:history="1">
        <w:r w:rsidR="006A71AC" w:rsidRPr="00E4610C">
          <w:rPr>
            <w:rStyle w:val="Hyperlink"/>
          </w:rPr>
          <w:t>R2-2407355</w:t>
        </w:r>
      </w:hyperlink>
      <w:r w:rsidR="006A71AC">
        <w:tab/>
        <w:t>Discussion on RLC enhancements</w:t>
      </w:r>
      <w:r w:rsidR="006A71AC">
        <w:tab/>
        <w:t>HONOR</w:t>
      </w:r>
      <w:r w:rsidR="006A71AC">
        <w:tab/>
        <w:t>discussion</w:t>
      </w:r>
      <w:r w:rsidR="006A71AC">
        <w:tab/>
        <w:t>Rel-19</w:t>
      </w:r>
      <w:r w:rsidR="006A71AC">
        <w:tab/>
        <w:t>NR_XR_Ph3-Core</w:t>
      </w:r>
    </w:p>
    <w:p w14:paraId="4BACD246" w14:textId="64EFD47F" w:rsidR="006A71AC" w:rsidRDefault="00000000" w:rsidP="006A71AC">
      <w:pPr>
        <w:pStyle w:val="Doc-title"/>
      </w:pPr>
      <w:hyperlink r:id="rId1180" w:history="1">
        <w:r w:rsidR="006A71AC" w:rsidRPr="00E4610C">
          <w:rPr>
            <w:rStyle w:val="Hyperlink"/>
          </w:rPr>
          <w:t>R2-2407368</w:t>
        </w:r>
      </w:hyperlink>
      <w:r w:rsidR="006A71AC">
        <w:tab/>
        <w:t>Discussion on details of RLC enhancements for XR</w:t>
      </w:r>
      <w:r w:rsidR="006A71AC">
        <w:tab/>
        <w:t>LG Electronics Inc.</w:t>
      </w:r>
      <w:r w:rsidR="006A71AC">
        <w:tab/>
        <w:t>discussion</w:t>
      </w:r>
      <w:r w:rsidR="006A71AC">
        <w:tab/>
        <w:t>Rel-19</w:t>
      </w:r>
      <w:r w:rsidR="006A71AC">
        <w:tab/>
        <w:t>NR_XR_Ph3-Core</w:t>
      </w:r>
    </w:p>
    <w:p w14:paraId="1BA389CE" w14:textId="78F1871E" w:rsidR="006A71AC" w:rsidRDefault="00000000" w:rsidP="006A71AC">
      <w:pPr>
        <w:pStyle w:val="Doc-title"/>
      </w:pPr>
      <w:hyperlink r:id="rId1181" w:history="1">
        <w:r w:rsidR="006A71AC" w:rsidRPr="00E4610C">
          <w:rPr>
            <w:rStyle w:val="Hyperlink"/>
          </w:rPr>
          <w:t>R2-2407391</w:t>
        </w:r>
      </w:hyperlink>
      <w:r w:rsidR="006A71AC">
        <w:tab/>
        <w:t>Discussion on RLC enhancements on small packet delay budget scenario</w:t>
      </w:r>
      <w:r w:rsidR="006A71AC">
        <w:tab/>
        <w:t>MediaTek Inc.</w:t>
      </w:r>
      <w:r w:rsidR="006A71AC">
        <w:tab/>
        <w:t>discussion</w:t>
      </w:r>
      <w:r w:rsidR="006A71AC">
        <w:tab/>
        <w:t>Rel-19</w:t>
      </w:r>
    </w:p>
    <w:p w14:paraId="1CA7F5BF" w14:textId="77E67858" w:rsidR="006A71AC" w:rsidRDefault="00000000" w:rsidP="006A71AC">
      <w:pPr>
        <w:pStyle w:val="Doc-title"/>
      </w:pPr>
      <w:hyperlink r:id="rId1182" w:history="1">
        <w:r w:rsidR="006A71AC" w:rsidRPr="00E4610C">
          <w:rPr>
            <w:rStyle w:val="Hyperlink"/>
          </w:rPr>
          <w:t>R2-2407511</w:t>
        </w:r>
      </w:hyperlink>
      <w:r w:rsidR="006A71AC">
        <w:tab/>
        <w:t>Discussions on RLC enhancements for Rel-19 XR</w:t>
      </w:r>
      <w:r w:rsidR="006A71AC">
        <w:tab/>
        <w:t>Futurewei</w:t>
      </w:r>
      <w:r w:rsidR="006A71AC">
        <w:tab/>
        <w:t>discussion</w:t>
      </w:r>
      <w:r w:rsidR="006A71AC">
        <w:tab/>
        <w:t>Rel-19</w:t>
      </w:r>
      <w:r w:rsidR="006A71AC">
        <w:tab/>
        <w:t>NR_XR_Ph3-Core</w:t>
      </w:r>
    </w:p>
    <w:p w14:paraId="6ABD61AC" w14:textId="77777777" w:rsidR="006A71AC" w:rsidRPr="006A71AC" w:rsidRDefault="006A71AC" w:rsidP="006A71AC">
      <w:pPr>
        <w:pStyle w:val="Doc-text2"/>
      </w:pPr>
    </w:p>
    <w:p w14:paraId="2F5E3468" w14:textId="35405093" w:rsidR="007E6E74" w:rsidRDefault="007E6E74" w:rsidP="007E6E74">
      <w:pPr>
        <w:pStyle w:val="Heading2"/>
      </w:pPr>
      <w:r>
        <w:t>8.</w:t>
      </w:r>
      <w:r w:rsidR="00582B87">
        <w:t>8</w:t>
      </w:r>
      <w:r>
        <w:tab/>
      </w:r>
      <w:r w:rsidR="00A477DF">
        <w:t xml:space="preserve">NTN for NR </w:t>
      </w:r>
      <w:r w:rsidR="0098680F">
        <w:t>Ph3</w:t>
      </w:r>
    </w:p>
    <w:p w14:paraId="4C0D3FFD" w14:textId="256159C2"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r w:rsidR="006E041A">
        <w:rPr>
          <w:rStyle w:val="Hyperlink"/>
        </w:rPr>
        <w:t>RP-241667)</w:t>
      </w:r>
    </w:p>
    <w:p w14:paraId="335CAE51" w14:textId="22BD1E7A" w:rsidR="00E7504B" w:rsidRDefault="00775818" w:rsidP="007E6E74">
      <w:pPr>
        <w:pStyle w:val="Comments"/>
      </w:pPr>
      <w:r>
        <w:rPr>
          <w:rStyle w:val="ui-provider"/>
        </w:rPr>
        <w:t>LTE_TN_NR_NTN_mob</w:t>
      </w:r>
      <w:r w:rsidR="00E7504B">
        <w:t xml:space="preserve">, leading WG: RAN2, Rel-19 WID: </w:t>
      </w:r>
      <w:r w:rsidR="006E041A">
        <w:t>RP-240924</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52D14235"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0E5C8FD" w14:textId="32716936" w:rsidR="00C407A7" w:rsidRDefault="00C407A7" w:rsidP="00582B87">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14:paraId="43DE0B4B" w14:textId="500EF090" w:rsidR="00A34190" w:rsidRPr="006421BD" w:rsidRDefault="00A34190" w:rsidP="00582B87">
      <w:pPr>
        <w:pStyle w:val="Comments"/>
      </w:pPr>
      <w:r>
        <w:t>Rapporteur inputs do not count towards the tdoc limitation.</w:t>
      </w:r>
    </w:p>
    <w:p w14:paraId="6256F233" w14:textId="246E70DE" w:rsidR="006A71AC" w:rsidRDefault="00000000" w:rsidP="006A71AC">
      <w:pPr>
        <w:pStyle w:val="Doc-title"/>
      </w:pPr>
      <w:hyperlink r:id="rId1183" w:history="1">
        <w:r w:rsidR="006A71AC" w:rsidRPr="00E4610C">
          <w:rPr>
            <w:rStyle w:val="Hyperlink"/>
          </w:rPr>
          <w:t>R2-2406220</w:t>
        </w:r>
      </w:hyperlink>
      <w:r w:rsidR="006A71AC">
        <w:tab/>
        <w:t>Reply LS on Support of Regenerative-based Satellite Access (R3-243954; contact: ZTE)</w:t>
      </w:r>
      <w:r w:rsidR="006A71AC">
        <w:tab/>
        <w:t>RAN3</w:t>
      </w:r>
      <w:r w:rsidR="006A71AC">
        <w:tab/>
        <w:t>LS in</w:t>
      </w:r>
      <w:r w:rsidR="006A71AC">
        <w:tab/>
        <w:t>Rel-19</w:t>
      </w:r>
      <w:r w:rsidR="006A71AC">
        <w:tab/>
        <w:t>NR_NTN_Ph3-Core</w:t>
      </w:r>
      <w:r w:rsidR="006A71AC">
        <w:tab/>
        <w:t>To:SA2</w:t>
      </w:r>
      <w:r w:rsidR="006A71AC">
        <w:tab/>
        <w:t>Cc:RAN2</w:t>
      </w:r>
    </w:p>
    <w:p w14:paraId="2A2EFE2B" w14:textId="4F0D68A7" w:rsidR="006A71AC" w:rsidRDefault="00000000" w:rsidP="006A71AC">
      <w:pPr>
        <w:pStyle w:val="Doc-title"/>
      </w:pPr>
      <w:hyperlink r:id="rId1184" w:history="1">
        <w:r w:rsidR="006A71AC" w:rsidRPr="00E4610C">
          <w:rPr>
            <w:rStyle w:val="Hyperlink"/>
          </w:rPr>
          <w:t>R2-2406240</w:t>
        </w:r>
      </w:hyperlink>
      <w:r w:rsidR="006A71AC">
        <w:tab/>
        <w:t>LS on FS_5GSAT_Ph3_ARCH conclusions (S2-2407350; contact: OPPO)</w:t>
      </w:r>
      <w:r w:rsidR="006A71AC">
        <w:tab/>
        <w:t>SA2</w:t>
      </w:r>
      <w:r w:rsidR="006A71AC">
        <w:tab/>
        <w:t>LS in</w:t>
      </w:r>
      <w:r w:rsidR="006A71AC">
        <w:tab/>
        <w:t>Rel-19</w:t>
      </w:r>
      <w:r w:rsidR="006A71AC">
        <w:tab/>
        <w:t>FS_5GSAT_Ph3_ARCH</w:t>
      </w:r>
      <w:r w:rsidR="006A71AC">
        <w:tab/>
        <w:t>To:SA3, SA3-LI</w:t>
      </w:r>
      <w:r w:rsidR="006A71AC">
        <w:tab/>
        <w:t>Cc:RAN2</w:t>
      </w:r>
    </w:p>
    <w:p w14:paraId="1C24E1CA" w14:textId="0BF0548B" w:rsidR="006A71AC" w:rsidRDefault="00000000" w:rsidP="006A71AC">
      <w:pPr>
        <w:pStyle w:val="Doc-title"/>
      </w:pPr>
      <w:hyperlink r:id="rId1185" w:history="1">
        <w:r w:rsidR="006A71AC" w:rsidRPr="00E4610C">
          <w:rPr>
            <w:rStyle w:val="Hyperlink"/>
          </w:rPr>
          <w:t>R2-2406245</w:t>
        </w:r>
      </w:hyperlink>
      <w:r w:rsidR="006A71AC">
        <w:tab/>
        <w:t>Reply LS on FS_5GSAT_Ph3_ARCH conclusions (s3i240477; contact: Tencastle)</w:t>
      </w:r>
      <w:r w:rsidR="006A71AC">
        <w:tab/>
        <w:t>SA3-LI</w:t>
      </w:r>
      <w:r w:rsidR="006A71AC">
        <w:tab/>
        <w:t>LS in</w:t>
      </w:r>
      <w:r w:rsidR="006A71AC">
        <w:tab/>
        <w:t>Rel-19</w:t>
      </w:r>
      <w:r w:rsidR="006A71AC">
        <w:tab/>
        <w:t>FS_5GSAT_Ph3_ARCH</w:t>
      </w:r>
      <w:r w:rsidR="006A71AC">
        <w:tab/>
        <w:t>To:SA2</w:t>
      </w:r>
      <w:r w:rsidR="006A71AC">
        <w:tab/>
        <w:t>Cc:SA3, RAN2</w:t>
      </w:r>
    </w:p>
    <w:p w14:paraId="7666A8F5" w14:textId="39D1D7D4" w:rsidR="006A71AC" w:rsidRDefault="00000000" w:rsidP="006A71AC">
      <w:pPr>
        <w:pStyle w:val="Doc-title"/>
      </w:pPr>
      <w:hyperlink r:id="rId1186" w:history="1">
        <w:r w:rsidR="006A71AC" w:rsidRPr="00E4610C">
          <w:rPr>
            <w:rStyle w:val="Hyperlink"/>
          </w:rPr>
          <w:t>R2-2406250</w:t>
        </w:r>
      </w:hyperlink>
      <w:r w:rsidR="006A71AC">
        <w:tab/>
        <w:t>Introduction of LTE TN to NR NTN Mobility UE Capability</w:t>
      </w:r>
      <w:r w:rsidR="006A71AC">
        <w:tab/>
        <w:t>vivo</w:t>
      </w:r>
      <w:r w:rsidR="006A71AC">
        <w:tab/>
        <w:t>draftCR</w:t>
      </w:r>
      <w:r w:rsidR="006A71AC">
        <w:tab/>
        <w:t>Rel-19</w:t>
      </w:r>
      <w:r w:rsidR="006A71AC">
        <w:tab/>
        <w:t>36.306</w:t>
      </w:r>
      <w:r w:rsidR="006A71AC">
        <w:tab/>
        <w:t>18.2.0</w:t>
      </w:r>
      <w:r w:rsidR="006A71AC">
        <w:tab/>
        <w:t>LTE_TN_NR_NTN_mob-Core</w:t>
      </w:r>
    </w:p>
    <w:p w14:paraId="73D0DE84" w14:textId="3098E9C1" w:rsidR="006A71AC" w:rsidRDefault="00000000" w:rsidP="006A71AC">
      <w:pPr>
        <w:pStyle w:val="Doc-title"/>
      </w:pPr>
      <w:hyperlink r:id="rId1187" w:history="1">
        <w:r w:rsidR="006A71AC" w:rsidRPr="00E4610C">
          <w:rPr>
            <w:rStyle w:val="Hyperlink"/>
          </w:rPr>
          <w:t>R2-2406318</w:t>
        </w:r>
      </w:hyperlink>
      <w:r w:rsidR="006A71AC">
        <w:tab/>
        <w:t>Open issue list for LTE_TN_NR_NTN_mob WI</w:t>
      </w:r>
      <w:r w:rsidR="006A71AC">
        <w:tab/>
        <w:t>CATT</w:t>
      </w:r>
      <w:r w:rsidR="006A71AC">
        <w:tab/>
        <w:t>discussion</w:t>
      </w:r>
      <w:r w:rsidR="006A71AC">
        <w:tab/>
        <w:t>LTE_TN_NR_NTN_mob</w:t>
      </w:r>
    </w:p>
    <w:p w14:paraId="1692FD3F" w14:textId="44AF4C9F" w:rsidR="006A71AC" w:rsidRDefault="00000000" w:rsidP="006A71AC">
      <w:pPr>
        <w:pStyle w:val="Doc-title"/>
      </w:pPr>
      <w:hyperlink r:id="rId1188" w:history="1">
        <w:r w:rsidR="006A71AC" w:rsidRPr="00E4610C">
          <w:rPr>
            <w:rStyle w:val="Hyperlink"/>
          </w:rPr>
          <w:t>R2-2406319</w:t>
        </w:r>
      </w:hyperlink>
      <w:r w:rsidR="006A71AC">
        <w:tab/>
        <w:t>Introduction of LTE TN to NR NTN IDLE mode mobility (Option 1)</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40690D73" w14:textId="13896BE2" w:rsidR="006A71AC" w:rsidRDefault="00000000" w:rsidP="006A71AC">
      <w:pPr>
        <w:pStyle w:val="Doc-title"/>
      </w:pPr>
      <w:hyperlink r:id="rId1189" w:history="1">
        <w:r w:rsidR="006A71AC" w:rsidRPr="00E4610C">
          <w:rPr>
            <w:rStyle w:val="Hyperlink"/>
          </w:rPr>
          <w:t>R2-2406320</w:t>
        </w:r>
      </w:hyperlink>
      <w:r w:rsidR="006A71AC">
        <w:tab/>
        <w:t>Introduction of LTE TN to NR NTN IDLE mode mobility (Option 2)</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3D86F4A0" w14:textId="6AA1E278" w:rsidR="006A71AC" w:rsidRDefault="00000000" w:rsidP="006A71AC">
      <w:pPr>
        <w:pStyle w:val="Doc-title"/>
      </w:pPr>
      <w:hyperlink r:id="rId1190" w:history="1">
        <w:r w:rsidR="006A71AC" w:rsidRPr="00E4610C">
          <w:rPr>
            <w:rStyle w:val="Hyperlink"/>
          </w:rPr>
          <w:t>R2-2406321</w:t>
        </w:r>
      </w:hyperlink>
      <w:r w:rsidR="006A71AC">
        <w:tab/>
        <w:t>Introduction of LTE TN to NR NTN IDLE mode mobility (Option 3)</w:t>
      </w:r>
      <w:r w:rsidR="006A71AC">
        <w:tab/>
        <w:t>CATT</w:t>
      </w:r>
      <w:r w:rsidR="006A71AC">
        <w:tab/>
        <w:t>draftCR</w:t>
      </w:r>
      <w:r w:rsidR="006A71AC">
        <w:tab/>
        <w:t>Rel-19</w:t>
      </w:r>
      <w:r w:rsidR="006A71AC">
        <w:tab/>
        <w:t>36.331</w:t>
      </w:r>
      <w:r w:rsidR="006A71AC">
        <w:tab/>
        <w:t>18.2.0</w:t>
      </w:r>
      <w:r w:rsidR="006A71AC">
        <w:tab/>
        <w:t>B</w:t>
      </w:r>
      <w:r w:rsidR="006A71AC">
        <w:tab/>
        <w:t>LTE_TN_NR_NTN_mob</w:t>
      </w:r>
    </w:p>
    <w:p w14:paraId="6D234335" w14:textId="77777777" w:rsidR="006A71AC" w:rsidRPr="006A71AC" w:rsidRDefault="006A71AC" w:rsidP="006A71AC">
      <w:pPr>
        <w:pStyle w:val="Doc-text2"/>
      </w:pPr>
    </w:p>
    <w:p w14:paraId="1B6FBA4F" w14:textId="7E58F97E"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06755AE5" w14:textId="5EC79598" w:rsidR="006A71AC" w:rsidRDefault="00000000" w:rsidP="006A71AC">
      <w:pPr>
        <w:pStyle w:val="Doc-title"/>
      </w:pPr>
      <w:hyperlink r:id="rId1191" w:history="1">
        <w:r w:rsidR="006A71AC" w:rsidRPr="00E4610C">
          <w:rPr>
            <w:rStyle w:val="Hyperlink"/>
          </w:rPr>
          <w:t>R2-2406246</w:t>
        </w:r>
      </w:hyperlink>
      <w:r w:rsidR="006A71AC">
        <w:tab/>
        <w:t>Further Considerations on DL Coverage Enhancements</w:t>
      </w:r>
      <w:r w:rsidR="006A71AC">
        <w:tab/>
        <w:t>vivo</w:t>
      </w:r>
      <w:r w:rsidR="006A71AC">
        <w:tab/>
        <w:t>discussion</w:t>
      </w:r>
      <w:r w:rsidR="006A71AC">
        <w:tab/>
        <w:t>Rel-19</w:t>
      </w:r>
      <w:r w:rsidR="006A71AC">
        <w:tab/>
        <w:t>NR_NTN_Ph3-Core</w:t>
      </w:r>
    </w:p>
    <w:p w14:paraId="51CA4B65" w14:textId="2157B37E" w:rsidR="006A71AC" w:rsidRDefault="00000000" w:rsidP="006A71AC">
      <w:pPr>
        <w:pStyle w:val="Doc-title"/>
      </w:pPr>
      <w:hyperlink r:id="rId1192" w:history="1">
        <w:r w:rsidR="006A71AC" w:rsidRPr="00E4610C">
          <w:rPr>
            <w:rStyle w:val="Hyperlink"/>
          </w:rPr>
          <w:t>R2-2406324</w:t>
        </w:r>
      </w:hyperlink>
      <w:r w:rsidR="006A71AC">
        <w:tab/>
        <w:t>Discussion on Downlink Coverage Enhancements</w:t>
      </w:r>
      <w:r w:rsidR="006A71AC">
        <w:tab/>
        <w:t>CATT</w:t>
      </w:r>
      <w:r w:rsidR="006A71AC">
        <w:tab/>
        <w:t>discussion</w:t>
      </w:r>
      <w:r w:rsidR="006A71AC">
        <w:tab/>
        <w:t>NR_NTN_Ph3-Core</w:t>
      </w:r>
    </w:p>
    <w:p w14:paraId="6590D7D9" w14:textId="0E104A25" w:rsidR="006A71AC" w:rsidRDefault="00000000" w:rsidP="006A71AC">
      <w:pPr>
        <w:pStyle w:val="Doc-title"/>
      </w:pPr>
      <w:hyperlink r:id="rId1193" w:history="1">
        <w:r w:rsidR="006A71AC" w:rsidRPr="00E4610C">
          <w:rPr>
            <w:rStyle w:val="Hyperlink"/>
          </w:rPr>
          <w:t>R2-2406490</w:t>
        </w:r>
      </w:hyperlink>
      <w:r w:rsidR="006A71AC">
        <w:tab/>
        <w:t>Discussion on Downlink Coverage Enhancement</w:t>
      </w:r>
      <w:r w:rsidR="006A71AC">
        <w:tab/>
        <w:t>Samsung</w:t>
      </w:r>
      <w:r w:rsidR="006A71AC">
        <w:tab/>
        <w:t>discussion</w:t>
      </w:r>
      <w:r w:rsidR="006A71AC">
        <w:tab/>
        <w:t>Rel-19</w:t>
      </w:r>
      <w:r w:rsidR="006A71AC">
        <w:tab/>
        <w:t>NR_NTN_Ph3-Core</w:t>
      </w:r>
    </w:p>
    <w:p w14:paraId="4F345432" w14:textId="16F066C7" w:rsidR="006A71AC" w:rsidRDefault="00000000" w:rsidP="006A71AC">
      <w:pPr>
        <w:pStyle w:val="Doc-title"/>
      </w:pPr>
      <w:hyperlink r:id="rId1194" w:history="1">
        <w:r w:rsidR="006A71AC" w:rsidRPr="00E4610C">
          <w:rPr>
            <w:rStyle w:val="Hyperlink"/>
          </w:rPr>
          <w:t>R2-2406550</w:t>
        </w:r>
      </w:hyperlink>
      <w:r w:rsidR="006A71AC">
        <w:tab/>
        <w:t>Discussions on cell DTX during satellite dynamic power sharing</w:t>
      </w:r>
      <w:r w:rsidR="006A71AC">
        <w:tab/>
        <w:t>Fujitsu</w:t>
      </w:r>
      <w:r w:rsidR="006A71AC">
        <w:tab/>
        <w:t>discussion</w:t>
      </w:r>
      <w:r w:rsidR="006A71AC">
        <w:tab/>
        <w:t>Rel-19</w:t>
      </w:r>
      <w:r w:rsidR="006A71AC">
        <w:tab/>
        <w:t>NR_NTN_Ph3-Core</w:t>
      </w:r>
    </w:p>
    <w:p w14:paraId="76137E8E" w14:textId="200CDB2E" w:rsidR="006A71AC" w:rsidRDefault="00000000" w:rsidP="006A71AC">
      <w:pPr>
        <w:pStyle w:val="Doc-title"/>
      </w:pPr>
      <w:hyperlink r:id="rId1195" w:history="1">
        <w:r w:rsidR="006A71AC" w:rsidRPr="00E4610C">
          <w:rPr>
            <w:rStyle w:val="Hyperlink"/>
          </w:rPr>
          <w:t>R2-2406571</w:t>
        </w:r>
      </w:hyperlink>
      <w:r w:rsidR="006A71AC">
        <w:tab/>
        <w:t>Discussion on the DL coverage enhancement</w:t>
      </w:r>
      <w:r w:rsidR="006A71AC">
        <w:tab/>
        <w:t>Google</w:t>
      </w:r>
      <w:r w:rsidR="006A71AC">
        <w:tab/>
        <w:t>discussion</w:t>
      </w:r>
      <w:r w:rsidR="006A71AC">
        <w:tab/>
        <w:t>Rel-19</w:t>
      </w:r>
      <w:r w:rsidR="006A71AC">
        <w:tab/>
        <w:t>NR_NTN_Ph3-Core</w:t>
      </w:r>
    </w:p>
    <w:p w14:paraId="3A0756BF" w14:textId="0E5E88DD" w:rsidR="006A71AC" w:rsidRDefault="00000000" w:rsidP="006A71AC">
      <w:pPr>
        <w:pStyle w:val="Doc-title"/>
      </w:pPr>
      <w:hyperlink r:id="rId1196" w:history="1">
        <w:r w:rsidR="006A71AC" w:rsidRPr="00E4610C">
          <w:rPr>
            <w:rStyle w:val="Hyperlink"/>
          </w:rPr>
          <w:t>R2-2406591</w:t>
        </w:r>
      </w:hyperlink>
      <w:r w:rsidR="006A71AC">
        <w:tab/>
        <w:t>Discussion on the impact of SSB extension and cell DTXDRX for NTN</w:t>
      </w:r>
      <w:r w:rsidR="006A71AC">
        <w:tab/>
        <w:t>Beijing Xiaomi Mobile Software</w:t>
      </w:r>
      <w:r w:rsidR="006A71AC">
        <w:tab/>
        <w:t>discussion</w:t>
      </w:r>
      <w:r w:rsidR="006A71AC">
        <w:tab/>
        <w:t>Rel-19</w:t>
      </w:r>
    </w:p>
    <w:p w14:paraId="4614F577" w14:textId="4CBE34AE" w:rsidR="006A71AC" w:rsidRDefault="00000000" w:rsidP="006A71AC">
      <w:pPr>
        <w:pStyle w:val="Doc-title"/>
      </w:pPr>
      <w:hyperlink r:id="rId1197" w:history="1">
        <w:r w:rsidR="006A71AC" w:rsidRPr="00E4610C">
          <w:rPr>
            <w:rStyle w:val="Hyperlink"/>
          </w:rPr>
          <w:t>R2-2406638</w:t>
        </w:r>
      </w:hyperlink>
      <w:r w:rsidR="006A71AC">
        <w:tab/>
        <w:t>Discussion on cell DTX</w:t>
      </w:r>
      <w:r w:rsidR="006A71AC">
        <w:tab/>
        <w:t>Qualcomm Incorporated</w:t>
      </w:r>
      <w:r w:rsidR="006A71AC">
        <w:tab/>
        <w:t>discussion</w:t>
      </w:r>
      <w:r w:rsidR="006A71AC">
        <w:tab/>
        <w:t>Rel-19</w:t>
      </w:r>
      <w:r w:rsidR="006A71AC">
        <w:tab/>
        <w:t>NR_NTN_Ph3-Core</w:t>
      </w:r>
    </w:p>
    <w:p w14:paraId="695F12AA" w14:textId="4D617F16" w:rsidR="006A71AC" w:rsidRDefault="00000000" w:rsidP="006A71AC">
      <w:pPr>
        <w:pStyle w:val="Doc-title"/>
      </w:pPr>
      <w:hyperlink r:id="rId1198" w:history="1">
        <w:r w:rsidR="006A71AC" w:rsidRPr="00E4610C">
          <w:rPr>
            <w:rStyle w:val="Hyperlink"/>
          </w:rPr>
          <w:t>R2-2406685</w:t>
        </w:r>
      </w:hyperlink>
      <w:r w:rsidR="006A71AC">
        <w:tab/>
        <w:t>DL coverage enhancement in NTN</w:t>
      </w:r>
      <w:r w:rsidR="006A71AC">
        <w:tab/>
        <w:t>Apple</w:t>
      </w:r>
      <w:r w:rsidR="006A71AC">
        <w:tab/>
        <w:t>discussion</w:t>
      </w:r>
      <w:r w:rsidR="006A71AC">
        <w:tab/>
        <w:t>Rel-19</w:t>
      </w:r>
      <w:r w:rsidR="006A71AC">
        <w:tab/>
        <w:t>NR_NTN_Ph3-Core</w:t>
      </w:r>
    </w:p>
    <w:p w14:paraId="03D516CD" w14:textId="592D5E31" w:rsidR="006A71AC" w:rsidRDefault="00000000" w:rsidP="006A71AC">
      <w:pPr>
        <w:pStyle w:val="Doc-title"/>
      </w:pPr>
      <w:hyperlink r:id="rId1199" w:history="1">
        <w:r w:rsidR="006A71AC" w:rsidRPr="00E4610C">
          <w:rPr>
            <w:rStyle w:val="Hyperlink"/>
          </w:rPr>
          <w:t>R2-2406765</w:t>
        </w:r>
      </w:hyperlink>
      <w:r w:rsidR="006A71AC">
        <w:tab/>
        <w:t>Discussion on DL coverage enhancement for NTN</w:t>
      </w:r>
      <w:r w:rsidR="006A71AC">
        <w:tab/>
        <w:t>OPPO</w:t>
      </w:r>
      <w:r w:rsidR="006A71AC">
        <w:tab/>
        <w:t>discussion</w:t>
      </w:r>
      <w:r w:rsidR="006A71AC">
        <w:tab/>
        <w:t>Rel-19</w:t>
      </w:r>
      <w:r w:rsidR="006A71AC">
        <w:tab/>
        <w:t>NR_NTN_Ph3-Core</w:t>
      </w:r>
    </w:p>
    <w:p w14:paraId="267442D6" w14:textId="7683DD8E" w:rsidR="006A71AC" w:rsidRDefault="00000000" w:rsidP="006A71AC">
      <w:pPr>
        <w:pStyle w:val="Doc-title"/>
      </w:pPr>
      <w:hyperlink r:id="rId1200" w:history="1">
        <w:r w:rsidR="006A71AC" w:rsidRPr="00E4610C">
          <w:rPr>
            <w:rStyle w:val="Hyperlink"/>
          </w:rPr>
          <w:t>R2-2406870</w:t>
        </w:r>
      </w:hyperlink>
      <w:r w:rsidR="006A71AC">
        <w:tab/>
        <w:t>On beam-level DL coverage enhancement in NTN</w:t>
      </w:r>
      <w:r w:rsidR="006A71AC">
        <w:tab/>
        <w:t>Lenovo</w:t>
      </w:r>
      <w:r w:rsidR="006A71AC">
        <w:tab/>
        <w:t>discussion</w:t>
      </w:r>
      <w:r w:rsidR="006A71AC">
        <w:tab/>
        <w:t>Rel-19</w:t>
      </w:r>
    </w:p>
    <w:p w14:paraId="3AE72869" w14:textId="6913DCBF" w:rsidR="006A71AC" w:rsidRDefault="00000000" w:rsidP="006A71AC">
      <w:pPr>
        <w:pStyle w:val="Doc-title"/>
      </w:pPr>
      <w:hyperlink r:id="rId1201" w:history="1">
        <w:r w:rsidR="006A71AC" w:rsidRPr="00E4610C">
          <w:rPr>
            <w:rStyle w:val="Hyperlink"/>
          </w:rPr>
          <w:t>R2-2406894</w:t>
        </w:r>
      </w:hyperlink>
      <w:r w:rsidR="006A71AC">
        <w:tab/>
        <w:t>Consideration on downlink coverage enhancement</w:t>
      </w:r>
      <w:r w:rsidR="006A71AC">
        <w:tab/>
        <w:t>NEC Corporation</w:t>
      </w:r>
      <w:r w:rsidR="006A71AC">
        <w:tab/>
        <w:t>discussion</w:t>
      </w:r>
      <w:r w:rsidR="006A71AC">
        <w:tab/>
        <w:t>Rel-19</w:t>
      </w:r>
      <w:r w:rsidR="006A71AC">
        <w:tab/>
        <w:t>NR_NTN_Ph3-Core</w:t>
      </w:r>
    </w:p>
    <w:p w14:paraId="6F0D2881" w14:textId="300F6E26" w:rsidR="006A71AC" w:rsidRDefault="00000000" w:rsidP="006A71AC">
      <w:pPr>
        <w:pStyle w:val="Doc-title"/>
      </w:pPr>
      <w:hyperlink r:id="rId1202" w:history="1">
        <w:r w:rsidR="006A71AC" w:rsidRPr="00E4610C">
          <w:rPr>
            <w:rStyle w:val="Hyperlink"/>
          </w:rPr>
          <w:t>R2-2406902</w:t>
        </w:r>
      </w:hyperlink>
      <w:r w:rsidR="006A71AC">
        <w:tab/>
        <w:t>Beam management of NR NTN coverage enhancement</w:t>
      </w:r>
      <w:r w:rsidR="006A71AC">
        <w:tab/>
        <w:t>China Telecom</w:t>
      </w:r>
      <w:r w:rsidR="006A71AC">
        <w:tab/>
        <w:t>discussion</w:t>
      </w:r>
      <w:r w:rsidR="006A71AC">
        <w:tab/>
        <w:t>Rel-19</w:t>
      </w:r>
      <w:r w:rsidR="006A71AC">
        <w:tab/>
        <w:t>NR_NTN_Ph3-Core</w:t>
      </w:r>
    </w:p>
    <w:p w14:paraId="2275D384" w14:textId="6BEFAF3F" w:rsidR="006A71AC" w:rsidRDefault="00000000" w:rsidP="006A71AC">
      <w:pPr>
        <w:pStyle w:val="Doc-title"/>
      </w:pPr>
      <w:hyperlink r:id="rId1203" w:history="1">
        <w:r w:rsidR="006A71AC" w:rsidRPr="00E4610C">
          <w:rPr>
            <w:rStyle w:val="Hyperlink"/>
          </w:rPr>
          <w:t>R2-2406952</w:t>
        </w:r>
      </w:hyperlink>
      <w:r w:rsidR="006A71AC">
        <w:tab/>
        <w:t>Discussion on Downlink Coverage Enhancements</w:t>
      </w:r>
      <w:r w:rsidR="006A71AC">
        <w:tab/>
        <w:t>CSCN</w:t>
      </w:r>
      <w:r w:rsidR="006A71AC">
        <w:tab/>
        <w:t>discussion</w:t>
      </w:r>
      <w:r w:rsidR="006A71AC">
        <w:tab/>
        <w:t>Rel-19</w:t>
      </w:r>
      <w:r w:rsidR="006A71AC">
        <w:tab/>
        <w:t>NR_NTN_Ph3-Core</w:t>
      </w:r>
    </w:p>
    <w:p w14:paraId="40CBFAC2" w14:textId="3FEFDB35" w:rsidR="006A71AC" w:rsidRDefault="00000000" w:rsidP="006A71AC">
      <w:pPr>
        <w:pStyle w:val="Doc-title"/>
      </w:pPr>
      <w:hyperlink r:id="rId1204" w:history="1">
        <w:r w:rsidR="006A71AC" w:rsidRPr="00E4610C">
          <w:rPr>
            <w:rStyle w:val="Hyperlink"/>
          </w:rPr>
          <w:t>R2-2406993</w:t>
        </w:r>
      </w:hyperlink>
      <w:r w:rsidR="006A71AC">
        <w:tab/>
        <w:t>Consideration on downlink coverage enhancements</w:t>
      </w:r>
      <w:r w:rsidR="006A71AC">
        <w:tab/>
        <w:t>ZTE Corporation, Sanechips</w:t>
      </w:r>
      <w:r w:rsidR="006A71AC">
        <w:tab/>
        <w:t>discussion</w:t>
      </w:r>
      <w:r w:rsidR="006A71AC">
        <w:tab/>
        <w:t>Rel-19</w:t>
      </w:r>
      <w:r w:rsidR="006A71AC">
        <w:tab/>
        <w:t>NR_NTN_Ph3-Core</w:t>
      </w:r>
    </w:p>
    <w:p w14:paraId="2D603A44" w14:textId="2560A41D" w:rsidR="006A71AC" w:rsidRDefault="00000000" w:rsidP="006A71AC">
      <w:pPr>
        <w:pStyle w:val="Doc-title"/>
      </w:pPr>
      <w:hyperlink r:id="rId1205" w:history="1">
        <w:r w:rsidR="006A71AC" w:rsidRPr="00E4610C">
          <w:rPr>
            <w:rStyle w:val="Hyperlink"/>
          </w:rPr>
          <w:t>R2-2407129</w:t>
        </w:r>
      </w:hyperlink>
      <w:r w:rsidR="006A71AC">
        <w:tab/>
        <w:t>Idle mode considerations for downlink coverage enhancements</w:t>
      </w:r>
      <w:r w:rsidR="006A71AC">
        <w:tab/>
        <w:t>Nokia, Nokia Shanghai Bell</w:t>
      </w:r>
      <w:r w:rsidR="006A71AC">
        <w:tab/>
        <w:t>discussion</w:t>
      </w:r>
    </w:p>
    <w:p w14:paraId="5B8CEFCA" w14:textId="3079B483" w:rsidR="006A71AC" w:rsidRDefault="00000000" w:rsidP="006A71AC">
      <w:pPr>
        <w:pStyle w:val="Doc-title"/>
      </w:pPr>
      <w:hyperlink r:id="rId1206" w:history="1">
        <w:r w:rsidR="006A71AC" w:rsidRPr="00E4610C">
          <w:rPr>
            <w:rStyle w:val="Hyperlink"/>
          </w:rPr>
          <w:t>R2-2407187</w:t>
        </w:r>
      </w:hyperlink>
      <w:r w:rsidR="006A71AC">
        <w:tab/>
        <w:t>Downlink coverage enhancement for NTN</w:t>
      </w:r>
      <w:r w:rsidR="006A71AC">
        <w:tab/>
        <w:t>InterDigital</w:t>
      </w:r>
      <w:r w:rsidR="006A71AC">
        <w:tab/>
        <w:t>discussion</w:t>
      </w:r>
      <w:r w:rsidR="006A71AC">
        <w:tab/>
        <w:t>Rel-19</w:t>
      </w:r>
      <w:r w:rsidR="006A71AC">
        <w:tab/>
        <w:t>NR_NTN_Ph3-Core</w:t>
      </w:r>
    </w:p>
    <w:p w14:paraId="1FFB604E" w14:textId="391D2D76" w:rsidR="006A71AC" w:rsidRDefault="00000000" w:rsidP="006A71AC">
      <w:pPr>
        <w:pStyle w:val="Doc-title"/>
      </w:pPr>
      <w:hyperlink r:id="rId1207" w:history="1">
        <w:r w:rsidR="006A71AC" w:rsidRPr="00E4610C">
          <w:rPr>
            <w:rStyle w:val="Hyperlink"/>
          </w:rPr>
          <w:t>R2-2407306</w:t>
        </w:r>
      </w:hyperlink>
      <w:r w:rsidR="006A71AC">
        <w:tab/>
        <w:t>Discussion on DL coverage enhancements</w:t>
      </w:r>
      <w:r w:rsidR="006A71AC">
        <w:tab/>
        <w:t>Huawei, HiSilicon, Turkcell</w:t>
      </w:r>
      <w:r w:rsidR="006A71AC">
        <w:tab/>
        <w:t>discussion</w:t>
      </w:r>
      <w:r w:rsidR="006A71AC">
        <w:tab/>
        <w:t>Rel-19</w:t>
      </w:r>
      <w:r w:rsidR="006A71AC">
        <w:tab/>
        <w:t>NR_NTN_Ph3-Core</w:t>
      </w:r>
    </w:p>
    <w:p w14:paraId="6E3D8893" w14:textId="02C45289" w:rsidR="006A71AC" w:rsidRDefault="00000000" w:rsidP="006A71AC">
      <w:pPr>
        <w:pStyle w:val="Doc-title"/>
      </w:pPr>
      <w:hyperlink r:id="rId1208" w:history="1">
        <w:r w:rsidR="006A71AC" w:rsidRPr="00E4610C">
          <w:rPr>
            <w:rStyle w:val="Hyperlink"/>
          </w:rPr>
          <w:t>R2-2407345</w:t>
        </w:r>
      </w:hyperlink>
      <w:r w:rsidR="006A71AC">
        <w:tab/>
        <w:t>Discussion on downlink coverage enhancement</w:t>
      </w:r>
      <w:r w:rsidR="006A71AC">
        <w:tab/>
        <w:t>HONOR</w:t>
      </w:r>
      <w:r w:rsidR="006A71AC">
        <w:tab/>
        <w:t>discussion</w:t>
      </w:r>
      <w:r w:rsidR="006A71AC">
        <w:tab/>
        <w:t>Rel-19</w:t>
      </w:r>
      <w:r w:rsidR="006A71AC">
        <w:tab/>
        <w:t>NR_NTN_Ph3-Core</w:t>
      </w:r>
    </w:p>
    <w:p w14:paraId="1A244726" w14:textId="635534F3" w:rsidR="006A71AC" w:rsidRDefault="00000000" w:rsidP="006A71AC">
      <w:pPr>
        <w:pStyle w:val="Doc-title"/>
      </w:pPr>
      <w:hyperlink r:id="rId1209" w:history="1">
        <w:r w:rsidR="006A71AC" w:rsidRPr="00E4610C">
          <w:rPr>
            <w:rStyle w:val="Hyperlink"/>
          </w:rPr>
          <w:t>R2-2407382</w:t>
        </w:r>
      </w:hyperlink>
      <w:r w:rsidR="006A71AC">
        <w:tab/>
        <w:t>RAN2 Impact on DL coverage enhancements</w:t>
      </w:r>
      <w:r w:rsidR="006A71AC">
        <w:tab/>
        <w:t>CMCC</w:t>
      </w:r>
      <w:r w:rsidR="006A71AC">
        <w:tab/>
        <w:t>discussion</w:t>
      </w:r>
      <w:r w:rsidR="006A71AC">
        <w:tab/>
        <w:t>Rel-19</w:t>
      </w:r>
      <w:r w:rsidR="006A71AC">
        <w:tab/>
        <w:t>NR_NTN_Ph3-Core</w:t>
      </w:r>
    </w:p>
    <w:p w14:paraId="765FCCA8" w14:textId="6FE0BBD1" w:rsidR="006A71AC" w:rsidRDefault="00000000" w:rsidP="006A71AC">
      <w:pPr>
        <w:pStyle w:val="Doc-title"/>
      </w:pPr>
      <w:hyperlink r:id="rId1210" w:history="1">
        <w:r w:rsidR="006A71AC" w:rsidRPr="00E4610C">
          <w:rPr>
            <w:rStyle w:val="Hyperlink"/>
          </w:rPr>
          <w:t>R2-2407401</w:t>
        </w:r>
      </w:hyperlink>
      <w:r w:rsidR="006A71AC">
        <w:tab/>
        <w:t>Discussion on NTN downlink coverage enhancements</w:t>
      </w:r>
      <w:r w:rsidR="006A71AC">
        <w:tab/>
        <w:t>NERCDTV</w:t>
      </w:r>
      <w:r w:rsidR="006A71AC">
        <w:tab/>
        <w:t>discussion</w:t>
      </w:r>
    </w:p>
    <w:p w14:paraId="7386BB2A" w14:textId="33CC766C" w:rsidR="006A71AC" w:rsidRDefault="00000000" w:rsidP="006A71AC">
      <w:pPr>
        <w:pStyle w:val="Doc-title"/>
      </w:pPr>
      <w:hyperlink r:id="rId1211" w:history="1">
        <w:r w:rsidR="006A71AC" w:rsidRPr="00E4610C">
          <w:rPr>
            <w:rStyle w:val="Hyperlink"/>
          </w:rPr>
          <w:t>R2-2407462</w:t>
        </w:r>
      </w:hyperlink>
      <w:r w:rsidR="006A71AC">
        <w:tab/>
        <w:t>Discussion on downlink coverage enhancement</w:t>
      </w:r>
      <w:r w:rsidR="006A71AC">
        <w:tab/>
        <w:t>LG Electronics Inc.</w:t>
      </w:r>
      <w:r w:rsidR="006A71AC">
        <w:tab/>
        <w:t>discussion</w:t>
      </w:r>
      <w:r w:rsidR="006A71AC">
        <w:tab/>
        <w:t>Rel-19</w:t>
      </w:r>
    </w:p>
    <w:p w14:paraId="00AA6314" w14:textId="4D17F96B" w:rsidR="006A71AC" w:rsidRDefault="00000000" w:rsidP="006A71AC">
      <w:pPr>
        <w:pStyle w:val="Doc-title"/>
      </w:pPr>
      <w:hyperlink r:id="rId1212" w:history="1">
        <w:r w:rsidR="006A71AC" w:rsidRPr="00E4610C">
          <w:rPr>
            <w:rStyle w:val="Hyperlink"/>
          </w:rPr>
          <w:t>R2-2407532</w:t>
        </w:r>
      </w:hyperlink>
      <w:r w:rsidR="006A71AC">
        <w:tab/>
        <w:t>Downlink coverage enhancement SMTC impacts</w:t>
      </w:r>
      <w:r w:rsidR="006A71AC">
        <w:tab/>
        <w:t>Sequans Communications</w:t>
      </w:r>
      <w:r w:rsidR="006A71AC">
        <w:tab/>
        <w:t>discussion</w:t>
      </w:r>
      <w:r w:rsidR="006A71AC">
        <w:tab/>
        <w:t>Rel-19</w:t>
      </w:r>
      <w:r w:rsidR="006A71AC">
        <w:tab/>
        <w:t>NR_NTN_Ph3-Core</w:t>
      </w:r>
    </w:p>
    <w:p w14:paraId="772ECD3B" w14:textId="2C4874D4" w:rsidR="006A71AC" w:rsidRDefault="00000000" w:rsidP="006A71AC">
      <w:pPr>
        <w:pStyle w:val="Doc-title"/>
      </w:pPr>
      <w:hyperlink r:id="rId1213" w:history="1">
        <w:r w:rsidR="006A71AC" w:rsidRPr="00E4610C">
          <w:rPr>
            <w:rStyle w:val="Hyperlink"/>
          </w:rPr>
          <w:t>R2-2407544</w:t>
        </w:r>
      </w:hyperlink>
      <w:r w:rsidR="006A71AC">
        <w:tab/>
        <w:t>Views on DL Coverage Enhancements for NR-NTN</w:t>
      </w:r>
      <w:r w:rsidR="006A71AC">
        <w:tab/>
        <w:t>Inmarsat, Viasat</w:t>
      </w:r>
      <w:r w:rsidR="006A71AC">
        <w:tab/>
        <w:t>discussion</w:t>
      </w:r>
      <w:r w:rsidR="006A71AC">
        <w:tab/>
        <w:t>Rel-19</w:t>
      </w:r>
      <w:r w:rsidR="006A71AC">
        <w:tab/>
        <w:t>NR_NTN_Ph3-Core</w:t>
      </w:r>
      <w:r w:rsidR="006A71AC">
        <w:tab/>
        <w:t>Late</w:t>
      </w:r>
    </w:p>
    <w:p w14:paraId="43FF4FFF" w14:textId="43FD9F41" w:rsidR="006A71AC" w:rsidRDefault="00000000" w:rsidP="006A71AC">
      <w:pPr>
        <w:pStyle w:val="Doc-title"/>
      </w:pPr>
      <w:hyperlink r:id="rId1214" w:history="1">
        <w:r w:rsidR="006A71AC" w:rsidRPr="00E4610C">
          <w:rPr>
            <w:rStyle w:val="Hyperlink"/>
          </w:rPr>
          <w:t>R2-2407551</w:t>
        </w:r>
      </w:hyperlink>
      <w:r w:rsidR="006A71AC">
        <w:tab/>
        <w:t>DL coverage enhancements</w:t>
      </w:r>
      <w:r w:rsidR="006A71AC">
        <w:tab/>
        <w:t>Ericsson</w:t>
      </w:r>
      <w:r w:rsidR="006A71AC">
        <w:tab/>
        <w:t>discussion</w:t>
      </w:r>
      <w:r w:rsidR="006A71AC">
        <w:tab/>
        <w:t>Rel-19</w:t>
      </w:r>
    </w:p>
    <w:p w14:paraId="62FF0F0D" w14:textId="77777777" w:rsidR="006A71AC" w:rsidRPr="006A71AC" w:rsidRDefault="006A71AC" w:rsidP="006A71AC">
      <w:pPr>
        <w:pStyle w:val="Doc-text2"/>
      </w:pPr>
    </w:p>
    <w:p w14:paraId="652E5463" w14:textId="7CD649A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15C7506C" w14:textId="7F2634EC" w:rsidR="006A71AC" w:rsidRDefault="00000000" w:rsidP="006A71AC">
      <w:pPr>
        <w:pStyle w:val="Doc-title"/>
      </w:pPr>
      <w:hyperlink r:id="rId1215" w:history="1">
        <w:r w:rsidR="006A71AC" w:rsidRPr="00E4610C">
          <w:rPr>
            <w:rStyle w:val="Hyperlink"/>
          </w:rPr>
          <w:t>R2-2407545</w:t>
        </w:r>
      </w:hyperlink>
      <w:r w:rsidR="006A71AC">
        <w:tab/>
        <w:t>Views on UL Capacity Enhancements for NR-NTN</w:t>
      </w:r>
      <w:r w:rsidR="006A71AC">
        <w:tab/>
        <w:t>Inmarsat, Viasat</w:t>
      </w:r>
      <w:r w:rsidR="006A71AC">
        <w:tab/>
        <w:t>discussion</w:t>
      </w:r>
      <w:r w:rsidR="006A71AC">
        <w:tab/>
        <w:t>Rel-19</w:t>
      </w:r>
      <w:r w:rsidR="006A71AC">
        <w:tab/>
        <w:t>NR_NTN_Ph3-Core</w:t>
      </w:r>
      <w:r w:rsidR="006A71AC">
        <w:tab/>
        <w:t>Late</w:t>
      </w:r>
    </w:p>
    <w:p w14:paraId="2CA64E77" w14:textId="77777777" w:rsidR="006A71AC" w:rsidRPr="006A71AC" w:rsidRDefault="006A71AC" w:rsidP="006A71AC">
      <w:pPr>
        <w:pStyle w:val="Doc-text2"/>
      </w:pPr>
    </w:p>
    <w:p w14:paraId="65556C71" w14:textId="6DF14E05"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659CC9A8" w14:textId="611E5B5E" w:rsidR="006A71AC" w:rsidRDefault="00000000" w:rsidP="006A71AC">
      <w:pPr>
        <w:pStyle w:val="Doc-title"/>
      </w:pPr>
      <w:hyperlink r:id="rId1216" w:history="1">
        <w:r w:rsidR="006A71AC" w:rsidRPr="00E4610C">
          <w:rPr>
            <w:rStyle w:val="Hyperlink"/>
          </w:rPr>
          <w:t>R2-2406247</w:t>
        </w:r>
      </w:hyperlink>
      <w:r w:rsidR="006A71AC">
        <w:tab/>
        <w:t>Further Discussion on MBS Broadcast Provision in NTN</w:t>
      </w:r>
      <w:r w:rsidR="006A71AC">
        <w:tab/>
        <w:t>vivo</w:t>
      </w:r>
      <w:r w:rsidR="006A71AC">
        <w:tab/>
        <w:t>discussion</w:t>
      </w:r>
      <w:r w:rsidR="006A71AC">
        <w:tab/>
        <w:t>Rel-19</w:t>
      </w:r>
      <w:r w:rsidR="006A71AC">
        <w:tab/>
        <w:t>NR_NTN_Ph3-Core</w:t>
      </w:r>
    </w:p>
    <w:p w14:paraId="20C65415" w14:textId="32BAD9F7" w:rsidR="006A71AC" w:rsidRDefault="00000000" w:rsidP="006A71AC">
      <w:pPr>
        <w:pStyle w:val="Doc-title"/>
      </w:pPr>
      <w:hyperlink r:id="rId1217" w:history="1">
        <w:r w:rsidR="006A71AC" w:rsidRPr="00E4610C">
          <w:rPr>
            <w:rStyle w:val="Hyperlink"/>
          </w:rPr>
          <w:t>R2-2406267</w:t>
        </w:r>
      </w:hyperlink>
      <w:r w:rsidR="006A71AC">
        <w:tab/>
        <w:t>Discussion on MBS service in NTN system</w:t>
      </w:r>
      <w:r w:rsidR="006A71AC">
        <w:tab/>
        <w:t>CAICT</w:t>
      </w:r>
      <w:r w:rsidR="006A71AC">
        <w:tab/>
        <w:t>discussion</w:t>
      </w:r>
    </w:p>
    <w:p w14:paraId="2558B326" w14:textId="53361962" w:rsidR="006A71AC" w:rsidRDefault="00000000" w:rsidP="006A71AC">
      <w:pPr>
        <w:pStyle w:val="Doc-title"/>
      </w:pPr>
      <w:hyperlink r:id="rId1218" w:history="1">
        <w:r w:rsidR="006A71AC" w:rsidRPr="00E4610C">
          <w:rPr>
            <w:rStyle w:val="Hyperlink"/>
          </w:rPr>
          <w:t>R2-2406323</w:t>
        </w:r>
      </w:hyperlink>
      <w:r w:rsidR="006A71AC">
        <w:tab/>
        <w:t>Discussion on support of broadcast service in NR NTN</w:t>
      </w:r>
      <w:r w:rsidR="006A71AC">
        <w:tab/>
        <w:t>CATT</w:t>
      </w:r>
      <w:r w:rsidR="006A71AC">
        <w:tab/>
        <w:t>discussion</w:t>
      </w:r>
      <w:r w:rsidR="006A71AC">
        <w:tab/>
        <w:t>NR_NTN_Ph3-Core</w:t>
      </w:r>
    </w:p>
    <w:p w14:paraId="0AAC1402" w14:textId="4E9A8618" w:rsidR="006A71AC" w:rsidRDefault="00000000" w:rsidP="006A71AC">
      <w:pPr>
        <w:pStyle w:val="Doc-title"/>
      </w:pPr>
      <w:hyperlink r:id="rId1219" w:history="1">
        <w:r w:rsidR="006A71AC" w:rsidRPr="00E4610C">
          <w:rPr>
            <w:rStyle w:val="Hyperlink"/>
          </w:rPr>
          <w:t>R2-2406352</w:t>
        </w:r>
      </w:hyperlink>
      <w:r w:rsidR="006A71AC">
        <w:tab/>
        <w:t>Signalling for the support of MBS broadcast service in NTN</w:t>
      </w:r>
      <w:r w:rsidR="006A71AC">
        <w:tab/>
        <w:t>ETRI</w:t>
      </w:r>
      <w:r w:rsidR="006A71AC">
        <w:tab/>
        <w:t>discussion</w:t>
      </w:r>
      <w:r w:rsidR="006A71AC">
        <w:tab/>
        <w:t>Rel-19</w:t>
      </w:r>
      <w:r w:rsidR="006A71AC">
        <w:tab/>
        <w:t>NR_NTN_Ph3-Core</w:t>
      </w:r>
    </w:p>
    <w:p w14:paraId="3603612C" w14:textId="2DBAD672" w:rsidR="006A71AC" w:rsidRDefault="00000000" w:rsidP="006A71AC">
      <w:pPr>
        <w:pStyle w:val="Doc-title"/>
      </w:pPr>
      <w:hyperlink r:id="rId1220" w:history="1">
        <w:r w:rsidR="006A71AC" w:rsidRPr="00E4610C">
          <w:rPr>
            <w:rStyle w:val="Hyperlink"/>
          </w:rPr>
          <w:t>R2-2406491</w:t>
        </w:r>
      </w:hyperlink>
      <w:r w:rsidR="006A71AC">
        <w:tab/>
        <w:t>Discussion on MBS Broadcast Service Area information</w:t>
      </w:r>
      <w:r w:rsidR="006A71AC">
        <w:tab/>
        <w:t>Samsung</w:t>
      </w:r>
      <w:r w:rsidR="006A71AC">
        <w:tab/>
        <w:t>discussion</w:t>
      </w:r>
      <w:r w:rsidR="006A71AC">
        <w:tab/>
        <w:t>Rel-19</w:t>
      </w:r>
      <w:r w:rsidR="006A71AC">
        <w:tab/>
        <w:t>NR_NTN_Ph3-Core</w:t>
      </w:r>
    </w:p>
    <w:p w14:paraId="5E49060F" w14:textId="5910AA2A" w:rsidR="006A71AC" w:rsidRDefault="00000000" w:rsidP="006A71AC">
      <w:pPr>
        <w:pStyle w:val="Doc-title"/>
      </w:pPr>
      <w:hyperlink r:id="rId1221" w:history="1">
        <w:r w:rsidR="006A71AC" w:rsidRPr="00E4610C">
          <w:rPr>
            <w:rStyle w:val="Hyperlink"/>
          </w:rPr>
          <w:t>R2-2406551</w:t>
        </w:r>
      </w:hyperlink>
      <w:r w:rsidR="006A71AC">
        <w:tab/>
        <w:t>Discussions on supporting broadcast intending to serve partial cell</w:t>
      </w:r>
      <w:r w:rsidR="006A71AC">
        <w:tab/>
        <w:t>Fujitsu</w:t>
      </w:r>
      <w:r w:rsidR="006A71AC">
        <w:tab/>
        <w:t>discussion</w:t>
      </w:r>
      <w:r w:rsidR="006A71AC">
        <w:tab/>
        <w:t>Rel-19</w:t>
      </w:r>
      <w:r w:rsidR="006A71AC">
        <w:tab/>
        <w:t>NR_NTN_Ph3-Core</w:t>
      </w:r>
    </w:p>
    <w:p w14:paraId="1C3543B5" w14:textId="1968280F" w:rsidR="006A71AC" w:rsidRDefault="00000000" w:rsidP="006A71AC">
      <w:pPr>
        <w:pStyle w:val="Doc-title"/>
      </w:pPr>
      <w:hyperlink r:id="rId1222" w:history="1">
        <w:r w:rsidR="006A71AC" w:rsidRPr="00E4610C">
          <w:rPr>
            <w:rStyle w:val="Hyperlink"/>
          </w:rPr>
          <w:t>R2-2406583</w:t>
        </w:r>
      </w:hyperlink>
      <w:r w:rsidR="006A71AC">
        <w:tab/>
        <w:t>MBService area indication &amp; geoblocking</w:t>
      </w:r>
      <w:r w:rsidR="006A71AC">
        <w:tab/>
        <w:t>PANASONIC</w:t>
      </w:r>
      <w:r w:rsidR="006A71AC">
        <w:tab/>
        <w:t>discussion</w:t>
      </w:r>
    </w:p>
    <w:p w14:paraId="1B8E8EA5" w14:textId="1155CFB4" w:rsidR="006A71AC" w:rsidRDefault="00000000" w:rsidP="006A71AC">
      <w:pPr>
        <w:pStyle w:val="Doc-title"/>
      </w:pPr>
      <w:hyperlink r:id="rId1223" w:history="1">
        <w:r w:rsidR="006A71AC" w:rsidRPr="00E4610C">
          <w:rPr>
            <w:rStyle w:val="Hyperlink"/>
          </w:rPr>
          <w:t>R2-2406606</w:t>
        </w:r>
      </w:hyperlink>
      <w:r w:rsidR="006A71AC">
        <w:tab/>
        <w:t>Discussion on MBS Broadcast service area signaling</w:t>
      </w:r>
      <w:r w:rsidR="006A71AC">
        <w:tab/>
        <w:t>THALES</w:t>
      </w:r>
      <w:r w:rsidR="006A71AC">
        <w:tab/>
        <w:t>discussion</w:t>
      </w:r>
      <w:r w:rsidR="006A71AC">
        <w:tab/>
        <w:t>Rel-19</w:t>
      </w:r>
      <w:r w:rsidR="006A71AC">
        <w:tab/>
        <w:t>NR_NTN_Ph3-Core</w:t>
      </w:r>
      <w:r w:rsidR="006A71AC">
        <w:tab/>
        <w:t>Late</w:t>
      </w:r>
    </w:p>
    <w:p w14:paraId="591FD79F" w14:textId="419E9682" w:rsidR="006A71AC" w:rsidRDefault="00000000" w:rsidP="006A71AC">
      <w:pPr>
        <w:pStyle w:val="Doc-title"/>
      </w:pPr>
      <w:hyperlink r:id="rId1224" w:history="1">
        <w:r w:rsidR="006A71AC" w:rsidRPr="00E4610C">
          <w:rPr>
            <w:rStyle w:val="Hyperlink"/>
          </w:rPr>
          <w:t>R2-2406628</w:t>
        </w:r>
      </w:hyperlink>
      <w:r w:rsidR="006A71AC">
        <w:tab/>
        <w:t>Broadcast service area signaling</w:t>
      </w:r>
      <w:r w:rsidR="006A71AC">
        <w:tab/>
        <w:t>Sony</w:t>
      </w:r>
      <w:r w:rsidR="006A71AC">
        <w:tab/>
        <w:t>discussion</w:t>
      </w:r>
      <w:r w:rsidR="006A71AC">
        <w:tab/>
        <w:t>Rel-19</w:t>
      </w:r>
      <w:r w:rsidR="006A71AC">
        <w:tab/>
        <w:t>NR_NTN_Ph3-Core</w:t>
      </w:r>
    </w:p>
    <w:p w14:paraId="4E162B29" w14:textId="23F022CA" w:rsidR="006A71AC" w:rsidRDefault="00000000" w:rsidP="006A71AC">
      <w:pPr>
        <w:pStyle w:val="Doc-title"/>
      </w:pPr>
      <w:hyperlink r:id="rId1225" w:history="1">
        <w:r w:rsidR="006A71AC" w:rsidRPr="00E4610C">
          <w:rPr>
            <w:rStyle w:val="Hyperlink"/>
          </w:rPr>
          <w:t>R2-2406635</w:t>
        </w:r>
      </w:hyperlink>
      <w:r w:rsidR="006A71AC">
        <w:tab/>
        <w:t>MBS broadcast service area information</w:t>
      </w:r>
      <w:r w:rsidR="006A71AC">
        <w:tab/>
        <w:t>Qualcomm Incorporated</w:t>
      </w:r>
      <w:r w:rsidR="006A71AC">
        <w:tab/>
        <w:t>discussion</w:t>
      </w:r>
      <w:r w:rsidR="006A71AC">
        <w:tab/>
        <w:t>Rel-19</w:t>
      </w:r>
      <w:r w:rsidR="006A71AC">
        <w:tab/>
        <w:t>NR_NTN_Ph3-Core</w:t>
      </w:r>
    </w:p>
    <w:p w14:paraId="7FAD066F" w14:textId="2FC4239D" w:rsidR="006A71AC" w:rsidRDefault="00000000" w:rsidP="006A71AC">
      <w:pPr>
        <w:pStyle w:val="Doc-title"/>
      </w:pPr>
      <w:hyperlink r:id="rId1226" w:history="1">
        <w:r w:rsidR="006A71AC" w:rsidRPr="00E4610C">
          <w:rPr>
            <w:rStyle w:val="Hyperlink"/>
          </w:rPr>
          <w:t>R2-2406687</w:t>
        </w:r>
      </w:hyperlink>
      <w:r w:rsidR="006A71AC">
        <w:tab/>
        <w:t>Broadcast service support over NTN</w:t>
      </w:r>
      <w:r w:rsidR="006A71AC">
        <w:tab/>
        <w:t>Apple</w:t>
      </w:r>
      <w:r w:rsidR="006A71AC">
        <w:tab/>
        <w:t>discussion</w:t>
      </w:r>
      <w:r w:rsidR="006A71AC">
        <w:tab/>
        <w:t>Rel-19</w:t>
      </w:r>
      <w:r w:rsidR="006A71AC">
        <w:tab/>
        <w:t>NR_NTN_Ph3-Core</w:t>
      </w:r>
    </w:p>
    <w:p w14:paraId="4DF7024B" w14:textId="556F5DDB" w:rsidR="006A71AC" w:rsidRDefault="00000000" w:rsidP="006A71AC">
      <w:pPr>
        <w:pStyle w:val="Doc-title"/>
      </w:pPr>
      <w:hyperlink r:id="rId1227" w:history="1">
        <w:r w:rsidR="006A71AC" w:rsidRPr="00E4610C">
          <w:rPr>
            <w:rStyle w:val="Hyperlink"/>
          </w:rPr>
          <w:t>R2-2406719</w:t>
        </w:r>
      </w:hyperlink>
      <w:r w:rsidR="006A71AC">
        <w:tab/>
        <w:t>Discussion on providing MBS service area in NTN network</w:t>
      </w:r>
      <w:r w:rsidR="006A71AC">
        <w:tab/>
        <w:t>OPPO</w:t>
      </w:r>
      <w:r w:rsidR="006A71AC">
        <w:tab/>
        <w:t>discussion</w:t>
      </w:r>
      <w:r w:rsidR="006A71AC">
        <w:tab/>
        <w:t>Rel-18</w:t>
      </w:r>
      <w:r w:rsidR="006A71AC">
        <w:tab/>
        <w:t>NR_NTN_Ph3-Core</w:t>
      </w:r>
    </w:p>
    <w:p w14:paraId="197F5554" w14:textId="7387B4FF" w:rsidR="006A71AC" w:rsidRDefault="00000000" w:rsidP="006A71AC">
      <w:pPr>
        <w:pStyle w:val="Doc-title"/>
      </w:pPr>
      <w:hyperlink r:id="rId1228" w:history="1">
        <w:r w:rsidR="006A71AC" w:rsidRPr="00E4610C">
          <w:rPr>
            <w:rStyle w:val="Hyperlink"/>
          </w:rPr>
          <w:t>R2-2406849</w:t>
        </w:r>
      </w:hyperlink>
      <w:r w:rsidR="006A71AC">
        <w:tab/>
        <w:t>On How To Support MBS in Rel-19 NR NTN</w:t>
      </w:r>
      <w:r w:rsidR="006A71AC">
        <w:tab/>
        <w:t>Nokia, Nokia Shanghai Bell</w:t>
      </w:r>
      <w:r w:rsidR="006A71AC">
        <w:tab/>
        <w:t>discussion</w:t>
      </w:r>
      <w:r w:rsidR="006A71AC">
        <w:tab/>
        <w:t>Rel-19</w:t>
      </w:r>
      <w:r w:rsidR="006A71AC">
        <w:tab/>
        <w:t>NR_NTN_Ph3</w:t>
      </w:r>
    </w:p>
    <w:p w14:paraId="22D8AB8C" w14:textId="05D1EBE2" w:rsidR="006A71AC" w:rsidRDefault="00000000" w:rsidP="006A71AC">
      <w:pPr>
        <w:pStyle w:val="Doc-title"/>
      </w:pPr>
      <w:hyperlink r:id="rId1229" w:history="1">
        <w:r w:rsidR="006A71AC" w:rsidRPr="00E4610C">
          <w:rPr>
            <w:rStyle w:val="Hyperlink"/>
          </w:rPr>
          <w:t>R2-2406865</w:t>
        </w:r>
      </w:hyperlink>
      <w:r w:rsidR="006A71AC">
        <w:tab/>
        <w:t>Discussions on handling MRB(s) associated with intended service areas</w:t>
      </w:r>
      <w:r w:rsidR="006A71AC">
        <w:tab/>
        <w:t>ITRI</w:t>
      </w:r>
      <w:r w:rsidR="006A71AC">
        <w:tab/>
        <w:t>discussion</w:t>
      </w:r>
      <w:r w:rsidR="006A71AC">
        <w:tab/>
        <w:t>NR_NTN_Ph3-Core</w:t>
      </w:r>
    </w:p>
    <w:p w14:paraId="5D9E2CE1" w14:textId="061073B4" w:rsidR="006A71AC" w:rsidRDefault="00000000" w:rsidP="006A71AC">
      <w:pPr>
        <w:pStyle w:val="Doc-title"/>
      </w:pPr>
      <w:hyperlink r:id="rId1230" w:history="1">
        <w:r w:rsidR="006A71AC" w:rsidRPr="00E4610C">
          <w:rPr>
            <w:rStyle w:val="Hyperlink"/>
          </w:rPr>
          <w:t>R2-2406871</w:t>
        </w:r>
      </w:hyperlink>
      <w:r w:rsidR="006A71AC">
        <w:tab/>
        <w:t>On broadcast service area indication in NTN</w:t>
      </w:r>
      <w:r w:rsidR="006A71AC">
        <w:tab/>
        <w:t>Lenovo</w:t>
      </w:r>
      <w:r w:rsidR="006A71AC">
        <w:tab/>
        <w:t>discussion</w:t>
      </w:r>
      <w:r w:rsidR="006A71AC">
        <w:tab/>
        <w:t>Rel-19</w:t>
      </w:r>
    </w:p>
    <w:p w14:paraId="05761AA5" w14:textId="145D4EC7" w:rsidR="006A71AC" w:rsidRDefault="00000000" w:rsidP="006A71AC">
      <w:pPr>
        <w:pStyle w:val="Doc-title"/>
      </w:pPr>
      <w:hyperlink r:id="rId1231" w:history="1">
        <w:r w:rsidR="006A71AC" w:rsidRPr="00E4610C">
          <w:rPr>
            <w:rStyle w:val="Hyperlink"/>
          </w:rPr>
          <w:t>R2-2406903</w:t>
        </w:r>
      </w:hyperlink>
      <w:r w:rsidR="006A71AC">
        <w:tab/>
        <w:t>Signaling design of service area in NR NTN</w:t>
      </w:r>
      <w:r w:rsidR="006A71AC">
        <w:tab/>
        <w:t>China Telecom</w:t>
      </w:r>
      <w:r w:rsidR="006A71AC">
        <w:tab/>
        <w:t>discussion</w:t>
      </w:r>
      <w:r w:rsidR="006A71AC">
        <w:tab/>
        <w:t>Rel-19</w:t>
      </w:r>
      <w:r w:rsidR="006A71AC">
        <w:tab/>
        <w:t>NR_NTN_Ph3-Core</w:t>
      </w:r>
    </w:p>
    <w:p w14:paraId="68E3B11D" w14:textId="50D77169" w:rsidR="006A71AC" w:rsidRDefault="00000000" w:rsidP="006A71AC">
      <w:pPr>
        <w:pStyle w:val="Doc-title"/>
      </w:pPr>
      <w:hyperlink r:id="rId1232" w:history="1">
        <w:r w:rsidR="006A71AC" w:rsidRPr="00E4610C">
          <w:rPr>
            <w:rStyle w:val="Hyperlink"/>
          </w:rPr>
          <w:t>R2-2406958</w:t>
        </w:r>
      </w:hyperlink>
      <w:r w:rsidR="006A71AC">
        <w:tab/>
        <w:t>Discussions on MBS in Rel-19 NTN</w:t>
      </w:r>
      <w:r w:rsidR="006A71AC">
        <w:tab/>
        <w:t>TOYOTA Info Technology Center</w:t>
      </w:r>
      <w:r w:rsidR="006A71AC">
        <w:tab/>
        <w:t>discussion</w:t>
      </w:r>
    </w:p>
    <w:p w14:paraId="02EFB3CB" w14:textId="63998E97" w:rsidR="006A71AC" w:rsidRDefault="00000000" w:rsidP="006A71AC">
      <w:pPr>
        <w:pStyle w:val="Doc-title"/>
      </w:pPr>
      <w:hyperlink r:id="rId1233" w:history="1">
        <w:r w:rsidR="006A71AC" w:rsidRPr="00E4610C">
          <w:rPr>
            <w:rStyle w:val="Hyperlink"/>
          </w:rPr>
          <w:t>R2-2406971</w:t>
        </w:r>
      </w:hyperlink>
      <w:r w:rsidR="006A71AC">
        <w:tab/>
        <w:t>Discussion on MBS broadcast service for NR NTN</w:t>
      </w:r>
      <w:r w:rsidR="006A71AC">
        <w:tab/>
        <w:t>CMCC</w:t>
      </w:r>
      <w:r w:rsidR="006A71AC">
        <w:tab/>
        <w:t>discussion</w:t>
      </w:r>
      <w:r w:rsidR="006A71AC">
        <w:tab/>
        <w:t>Rel-19</w:t>
      </w:r>
      <w:r w:rsidR="006A71AC">
        <w:tab/>
        <w:t>NR_NTN_Ph3-Core</w:t>
      </w:r>
    </w:p>
    <w:p w14:paraId="74065A08" w14:textId="321E7518" w:rsidR="006A71AC" w:rsidRDefault="00000000" w:rsidP="006A71AC">
      <w:pPr>
        <w:pStyle w:val="Doc-title"/>
      </w:pPr>
      <w:hyperlink r:id="rId1234" w:history="1">
        <w:r w:rsidR="006A71AC" w:rsidRPr="00E4610C">
          <w:rPr>
            <w:rStyle w:val="Hyperlink"/>
          </w:rPr>
          <w:t>R2-2406994</w:t>
        </w:r>
      </w:hyperlink>
      <w:r w:rsidR="006A71AC">
        <w:tab/>
        <w:t>Consideration on broadcast service ehancements</w:t>
      </w:r>
      <w:r w:rsidR="006A71AC">
        <w:tab/>
        <w:t>ZTE Corporation, Sanechips</w:t>
      </w:r>
      <w:r w:rsidR="006A71AC">
        <w:tab/>
        <w:t>discussion</w:t>
      </w:r>
      <w:r w:rsidR="006A71AC">
        <w:tab/>
        <w:t>Rel-19</w:t>
      </w:r>
      <w:r w:rsidR="006A71AC">
        <w:tab/>
        <w:t>NR_NTN_Ph3-Core</w:t>
      </w:r>
    </w:p>
    <w:p w14:paraId="78E7042D" w14:textId="4DFF863F" w:rsidR="006A71AC" w:rsidRDefault="00000000" w:rsidP="006A71AC">
      <w:pPr>
        <w:pStyle w:val="Doc-title"/>
      </w:pPr>
      <w:hyperlink r:id="rId1235" w:history="1">
        <w:r w:rsidR="006A71AC" w:rsidRPr="00E4610C">
          <w:rPr>
            <w:rStyle w:val="Hyperlink"/>
          </w:rPr>
          <w:t>R2-2407049</w:t>
        </w:r>
      </w:hyperlink>
      <w:r w:rsidR="006A71AC">
        <w:tab/>
        <w:t>Further details on intended service area for MBS and ETWS</w:t>
      </w:r>
      <w:r w:rsidR="006A71AC">
        <w:tab/>
        <w:t>NEC</w:t>
      </w:r>
      <w:r w:rsidR="006A71AC">
        <w:tab/>
        <w:t>discussion</w:t>
      </w:r>
    </w:p>
    <w:p w14:paraId="55F5071C" w14:textId="59FF5194" w:rsidR="006A71AC" w:rsidRDefault="00000000" w:rsidP="006A71AC">
      <w:pPr>
        <w:pStyle w:val="Doc-title"/>
      </w:pPr>
      <w:hyperlink r:id="rId1236" w:history="1">
        <w:r w:rsidR="006A71AC" w:rsidRPr="00E4610C">
          <w:rPr>
            <w:rStyle w:val="Hyperlink"/>
          </w:rPr>
          <w:t>R2-2407053</w:t>
        </w:r>
      </w:hyperlink>
      <w:r w:rsidR="006A71AC">
        <w:tab/>
        <w:t>Discussion on the support of broadcast service</w:t>
      </w:r>
      <w:r w:rsidR="006A71AC">
        <w:tab/>
        <w:t>Xiaomi</w:t>
      </w:r>
      <w:r w:rsidR="006A71AC">
        <w:tab/>
        <w:t>discussion</w:t>
      </w:r>
    </w:p>
    <w:p w14:paraId="3E69D8A9" w14:textId="4B520C3F" w:rsidR="006A71AC" w:rsidRDefault="00000000" w:rsidP="006A71AC">
      <w:pPr>
        <w:pStyle w:val="Doc-title"/>
      </w:pPr>
      <w:hyperlink r:id="rId1237" w:history="1">
        <w:r w:rsidR="006A71AC" w:rsidRPr="00E4610C">
          <w:rPr>
            <w:rStyle w:val="Hyperlink"/>
          </w:rPr>
          <w:t>R2-2407188</w:t>
        </w:r>
      </w:hyperlink>
      <w:r w:rsidR="006A71AC">
        <w:tab/>
        <w:t>Support for broadcast service in NTN</w:t>
      </w:r>
      <w:r w:rsidR="006A71AC">
        <w:tab/>
        <w:t>InterDigital</w:t>
      </w:r>
      <w:r w:rsidR="006A71AC">
        <w:tab/>
        <w:t>discussion</w:t>
      </w:r>
      <w:r w:rsidR="006A71AC">
        <w:tab/>
        <w:t>Rel-19</w:t>
      </w:r>
      <w:r w:rsidR="006A71AC">
        <w:tab/>
        <w:t>NR_NTN_Ph3-Core</w:t>
      </w:r>
    </w:p>
    <w:p w14:paraId="709C3BCF" w14:textId="5AFFA048" w:rsidR="006A71AC" w:rsidRDefault="00000000" w:rsidP="006A71AC">
      <w:pPr>
        <w:pStyle w:val="Doc-title"/>
      </w:pPr>
      <w:hyperlink r:id="rId1238" w:history="1">
        <w:r w:rsidR="006A71AC" w:rsidRPr="00E4610C">
          <w:rPr>
            <w:rStyle w:val="Hyperlink"/>
          </w:rPr>
          <w:t>R2-2407236</w:t>
        </w:r>
      </w:hyperlink>
      <w:r w:rsidR="006A71AC">
        <w:tab/>
        <w:t>Support for broadcast services in NR NTN</w:t>
      </w:r>
      <w:r w:rsidR="006A71AC">
        <w:tab/>
        <w:t>Ericsson</w:t>
      </w:r>
      <w:r w:rsidR="006A71AC">
        <w:tab/>
        <w:t>discussion</w:t>
      </w:r>
      <w:r w:rsidR="006A71AC">
        <w:tab/>
        <w:t>NR_NTN_Ph3-Core</w:t>
      </w:r>
    </w:p>
    <w:p w14:paraId="4AC95CE3" w14:textId="0C738C46" w:rsidR="006A71AC" w:rsidRDefault="00000000" w:rsidP="006A71AC">
      <w:pPr>
        <w:pStyle w:val="Doc-title"/>
      </w:pPr>
      <w:hyperlink r:id="rId1239" w:history="1">
        <w:r w:rsidR="006A71AC" w:rsidRPr="00E4610C">
          <w:rPr>
            <w:rStyle w:val="Hyperlink"/>
          </w:rPr>
          <w:t>R2-2407263</w:t>
        </w:r>
      </w:hyperlink>
      <w:r w:rsidR="006A71AC">
        <w:tab/>
        <w:t>Considerations on MBS in NTN</w:t>
      </w:r>
      <w:r w:rsidR="006A71AC">
        <w:tab/>
        <w:t>Continental Automotive</w:t>
      </w:r>
      <w:r w:rsidR="006A71AC">
        <w:tab/>
        <w:t>discussion</w:t>
      </w:r>
      <w:r w:rsidR="006A71AC">
        <w:tab/>
        <w:t>Rel-19</w:t>
      </w:r>
    </w:p>
    <w:p w14:paraId="4F49EF9B" w14:textId="2B4B4A95" w:rsidR="006A71AC" w:rsidRDefault="00000000" w:rsidP="006A71AC">
      <w:pPr>
        <w:pStyle w:val="Doc-title"/>
      </w:pPr>
      <w:hyperlink r:id="rId1240" w:history="1">
        <w:r w:rsidR="006A71AC" w:rsidRPr="00E4610C">
          <w:rPr>
            <w:rStyle w:val="Hyperlink"/>
          </w:rPr>
          <w:t>R2-2407307</w:t>
        </w:r>
      </w:hyperlink>
      <w:r w:rsidR="006A71AC">
        <w:tab/>
        <w:t>Discussion on MBS broadcast over NTN</w:t>
      </w:r>
      <w:r w:rsidR="006A71AC">
        <w:tab/>
        <w:t>Huawei, HiSilicon, Turkcell</w:t>
      </w:r>
      <w:r w:rsidR="006A71AC">
        <w:tab/>
        <w:t>discussion</w:t>
      </w:r>
      <w:r w:rsidR="006A71AC">
        <w:tab/>
        <w:t>Rel-19</w:t>
      </w:r>
      <w:r w:rsidR="006A71AC">
        <w:tab/>
        <w:t>NR_NTN_Ph3-Core</w:t>
      </w:r>
    </w:p>
    <w:p w14:paraId="7AA26318" w14:textId="0D397A65" w:rsidR="006A71AC" w:rsidRDefault="00000000" w:rsidP="006A71AC">
      <w:pPr>
        <w:pStyle w:val="Doc-title"/>
      </w:pPr>
      <w:hyperlink r:id="rId1241" w:history="1">
        <w:r w:rsidR="006A71AC" w:rsidRPr="00E4610C">
          <w:rPr>
            <w:rStyle w:val="Hyperlink"/>
          </w:rPr>
          <w:t>R2-2407346</w:t>
        </w:r>
      </w:hyperlink>
      <w:r w:rsidR="006A71AC">
        <w:tab/>
        <w:t>Discussion on the support of broadcast service</w:t>
      </w:r>
      <w:r w:rsidR="006A71AC">
        <w:tab/>
        <w:t>HONOR</w:t>
      </w:r>
      <w:r w:rsidR="006A71AC">
        <w:tab/>
        <w:t>discussion</w:t>
      </w:r>
      <w:r w:rsidR="006A71AC">
        <w:tab/>
        <w:t>Rel-19</w:t>
      </w:r>
      <w:r w:rsidR="006A71AC">
        <w:tab/>
        <w:t>NR_NTN_Ph3-Core</w:t>
      </w:r>
    </w:p>
    <w:p w14:paraId="60E73710" w14:textId="7A2E529D" w:rsidR="006A71AC" w:rsidRDefault="00000000" w:rsidP="006A71AC">
      <w:pPr>
        <w:pStyle w:val="Doc-title"/>
      </w:pPr>
      <w:hyperlink r:id="rId1242" w:history="1">
        <w:r w:rsidR="006A71AC" w:rsidRPr="00E4610C">
          <w:rPr>
            <w:rStyle w:val="Hyperlink"/>
          </w:rPr>
          <w:t>R2-2407415</w:t>
        </w:r>
      </w:hyperlink>
      <w:r w:rsidR="006A71AC">
        <w:tab/>
        <w:t>UE behaviour for MBS related procedures</w:t>
      </w:r>
      <w:r w:rsidR="006A71AC">
        <w:tab/>
        <w:t>Sharp</w:t>
      </w:r>
      <w:r w:rsidR="006A71AC">
        <w:tab/>
        <w:t>discussion</w:t>
      </w:r>
      <w:r w:rsidR="006A71AC">
        <w:tab/>
        <w:t>Rel-19</w:t>
      </w:r>
      <w:r w:rsidR="006A71AC">
        <w:tab/>
        <w:t>NR_NTN_Ph3-Core</w:t>
      </w:r>
    </w:p>
    <w:p w14:paraId="06B5D8C1" w14:textId="7986203F" w:rsidR="006A71AC" w:rsidRDefault="00000000" w:rsidP="006A71AC">
      <w:pPr>
        <w:pStyle w:val="Doc-title"/>
      </w:pPr>
      <w:hyperlink r:id="rId1243" w:history="1">
        <w:r w:rsidR="006A71AC" w:rsidRPr="00E4610C">
          <w:rPr>
            <w:rStyle w:val="Hyperlink"/>
          </w:rPr>
          <w:t>R2-2407416</w:t>
        </w:r>
      </w:hyperlink>
      <w:r w:rsidR="006A71AC">
        <w:tab/>
        <w:t>Discussion on MBS service support for NR NTN</w:t>
      </w:r>
      <w:r w:rsidR="006A71AC">
        <w:tab/>
        <w:t>Sharp</w:t>
      </w:r>
      <w:r w:rsidR="006A71AC">
        <w:tab/>
        <w:t>discussion</w:t>
      </w:r>
      <w:r w:rsidR="006A71AC">
        <w:tab/>
        <w:t>Rel-19</w:t>
      </w:r>
      <w:r w:rsidR="006A71AC">
        <w:tab/>
        <w:t>NR_NTN_Ph3-Core</w:t>
      </w:r>
    </w:p>
    <w:p w14:paraId="34A7CC39" w14:textId="556D0684" w:rsidR="006A71AC" w:rsidRDefault="00000000" w:rsidP="006A71AC">
      <w:pPr>
        <w:pStyle w:val="Doc-title"/>
      </w:pPr>
      <w:hyperlink r:id="rId1244" w:history="1">
        <w:r w:rsidR="006A71AC" w:rsidRPr="00E4610C">
          <w:rPr>
            <w:rStyle w:val="Hyperlink"/>
          </w:rPr>
          <w:t>R2-2407418</w:t>
        </w:r>
      </w:hyperlink>
      <w:r w:rsidR="006A71AC">
        <w:tab/>
        <w:t>Discussion on support of broadcast service in NTN</w:t>
      </w:r>
      <w:r w:rsidR="006A71AC">
        <w:tab/>
        <w:t>LG Electronics France</w:t>
      </w:r>
      <w:r w:rsidR="006A71AC">
        <w:tab/>
        <w:t>discussion</w:t>
      </w:r>
      <w:r w:rsidR="006A71AC">
        <w:tab/>
        <w:t>Rel-19</w:t>
      </w:r>
      <w:r w:rsidR="006A71AC">
        <w:tab/>
        <w:t>38.331</w:t>
      </w:r>
      <w:r w:rsidR="006A71AC">
        <w:tab/>
        <w:t>NR_NTN_Ph3-Core</w:t>
      </w:r>
    </w:p>
    <w:p w14:paraId="09C18790" w14:textId="4EE8B3E0" w:rsidR="006A71AC" w:rsidRDefault="00000000" w:rsidP="006A71AC">
      <w:pPr>
        <w:pStyle w:val="Doc-title"/>
      </w:pPr>
      <w:hyperlink r:id="rId1245" w:history="1">
        <w:r w:rsidR="006A71AC" w:rsidRPr="00E4610C">
          <w:rPr>
            <w:rStyle w:val="Hyperlink"/>
          </w:rPr>
          <w:t>R2-2407453</w:t>
        </w:r>
      </w:hyperlink>
      <w:r w:rsidR="006A71AC">
        <w:tab/>
        <w:t>Support of broadcast service in NTN</w:t>
      </w:r>
      <w:r w:rsidR="006A71AC">
        <w:tab/>
        <w:t>NERCDTV</w:t>
      </w:r>
      <w:r w:rsidR="006A71AC">
        <w:tab/>
        <w:t>discussion</w:t>
      </w:r>
    </w:p>
    <w:p w14:paraId="524DA3F5" w14:textId="70D55CEC" w:rsidR="006A71AC" w:rsidRDefault="00000000" w:rsidP="006A71AC">
      <w:pPr>
        <w:pStyle w:val="Doc-title"/>
      </w:pPr>
      <w:hyperlink r:id="rId1246" w:history="1">
        <w:r w:rsidR="006A71AC" w:rsidRPr="00E4610C">
          <w:rPr>
            <w:rStyle w:val="Hyperlink"/>
          </w:rPr>
          <w:t>R2-2407473</w:t>
        </w:r>
      </w:hyperlink>
      <w:r w:rsidR="006A71AC">
        <w:tab/>
        <w:t>Discussion on support of broadcast service</w:t>
      </w:r>
      <w:r w:rsidR="006A71AC">
        <w:tab/>
        <w:t>ITL</w:t>
      </w:r>
      <w:r w:rsidR="006A71AC">
        <w:tab/>
        <w:t>discussion</w:t>
      </w:r>
      <w:r w:rsidR="006A71AC">
        <w:tab/>
        <w:t>Rel-19</w:t>
      </w:r>
      <w:r w:rsidR="006A71AC">
        <w:tab/>
        <w:t>NR_NTN_Ph3-Core</w:t>
      </w:r>
    </w:p>
    <w:p w14:paraId="63CF272B" w14:textId="6262A2FB" w:rsidR="006A71AC" w:rsidRDefault="00000000" w:rsidP="006A71AC">
      <w:pPr>
        <w:pStyle w:val="Doc-title"/>
      </w:pPr>
      <w:hyperlink r:id="rId1247" w:history="1">
        <w:r w:rsidR="006A71AC" w:rsidRPr="00E4610C">
          <w:rPr>
            <w:rStyle w:val="Hyperlink"/>
          </w:rPr>
          <w:t>R2-2407497</w:t>
        </w:r>
      </w:hyperlink>
      <w:r w:rsidR="006A71AC">
        <w:tab/>
        <w:t xml:space="preserve">Discussion on Support of MBS Broadcasting over NTN access </w:t>
      </w:r>
      <w:r w:rsidR="006A71AC">
        <w:tab/>
        <w:t>TCL</w:t>
      </w:r>
      <w:r w:rsidR="006A71AC">
        <w:tab/>
        <w:t>discussion</w:t>
      </w:r>
    </w:p>
    <w:p w14:paraId="3493BFF6" w14:textId="77777777" w:rsidR="006A71AC" w:rsidRPr="006A71AC" w:rsidRDefault="006A71AC" w:rsidP="006A71AC">
      <w:pPr>
        <w:pStyle w:val="Doc-text2"/>
      </w:pPr>
    </w:p>
    <w:p w14:paraId="16BD8226" w14:textId="031CF27E"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0F5D6847" w14:textId="794A2DF2" w:rsidR="006A71AC" w:rsidRDefault="00000000" w:rsidP="006A71AC">
      <w:pPr>
        <w:pStyle w:val="Doc-title"/>
      </w:pPr>
      <w:hyperlink r:id="rId1248" w:history="1">
        <w:r w:rsidR="006A71AC" w:rsidRPr="00E4610C">
          <w:rPr>
            <w:rStyle w:val="Hyperlink"/>
          </w:rPr>
          <w:t>R2-2406248</w:t>
        </w:r>
      </w:hyperlink>
      <w:r w:rsidR="006A71AC">
        <w:tab/>
        <w:t>Discussion on RACH-less Handover with Regeneration Payload</w:t>
      </w:r>
      <w:r w:rsidR="006A71AC">
        <w:tab/>
        <w:t>vivo</w:t>
      </w:r>
      <w:r w:rsidR="006A71AC">
        <w:tab/>
        <w:t>discussion</w:t>
      </w:r>
      <w:r w:rsidR="006A71AC">
        <w:tab/>
        <w:t>Rel-19</w:t>
      </w:r>
      <w:r w:rsidR="006A71AC">
        <w:tab/>
        <w:t>NR_NTN_Ph3-Core</w:t>
      </w:r>
    </w:p>
    <w:p w14:paraId="0B54C0CE" w14:textId="6AF9406C" w:rsidR="006A71AC" w:rsidRDefault="00000000" w:rsidP="006A71AC">
      <w:pPr>
        <w:pStyle w:val="Doc-title"/>
      </w:pPr>
      <w:hyperlink r:id="rId1249" w:history="1">
        <w:r w:rsidR="006A71AC" w:rsidRPr="00E4610C">
          <w:rPr>
            <w:rStyle w:val="Hyperlink"/>
          </w:rPr>
          <w:t>R2-2406268</w:t>
        </w:r>
      </w:hyperlink>
      <w:r w:rsidR="006A71AC">
        <w:tab/>
        <w:t>Discussion on NTN regenerative payload</w:t>
      </w:r>
      <w:r w:rsidR="006A71AC">
        <w:tab/>
        <w:t>CAICT</w:t>
      </w:r>
      <w:r w:rsidR="006A71AC">
        <w:tab/>
        <w:t>discussion</w:t>
      </w:r>
    </w:p>
    <w:p w14:paraId="400FE789" w14:textId="750A2C06" w:rsidR="006A71AC" w:rsidRDefault="00000000" w:rsidP="006A71AC">
      <w:pPr>
        <w:pStyle w:val="Doc-title"/>
      </w:pPr>
      <w:hyperlink r:id="rId1250" w:history="1">
        <w:r w:rsidR="006A71AC" w:rsidRPr="00E4610C">
          <w:rPr>
            <w:rStyle w:val="Hyperlink"/>
          </w:rPr>
          <w:t>R2-2406322</w:t>
        </w:r>
      </w:hyperlink>
      <w:r w:rsidR="006A71AC">
        <w:tab/>
        <w:t>Further discussion on regenerative payload</w:t>
      </w:r>
      <w:r w:rsidR="006A71AC">
        <w:tab/>
        <w:t>CATT</w:t>
      </w:r>
      <w:r w:rsidR="006A71AC">
        <w:tab/>
        <w:t>discussion</w:t>
      </w:r>
      <w:r w:rsidR="006A71AC">
        <w:tab/>
        <w:t>NR_NTN_Ph3-Core</w:t>
      </w:r>
    </w:p>
    <w:p w14:paraId="4F865943" w14:textId="7F858614" w:rsidR="006A71AC" w:rsidRDefault="00000000" w:rsidP="006A71AC">
      <w:pPr>
        <w:pStyle w:val="Doc-title"/>
      </w:pPr>
      <w:hyperlink r:id="rId1251" w:history="1">
        <w:r w:rsidR="006A71AC" w:rsidRPr="00E4610C">
          <w:rPr>
            <w:rStyle w:val="Hyperlink"/>
          </w:rPr>
          <w:t>R2-2406629</w:t>
        </w:r>
      </w:hyperlink>
      <w:r w:rsidR="006A71AC">
        <w:tab/>
        <w:t>Satellite switch with re-sync in regenerative payload</w:t>
      </w:r>
      <w:r w:rsidR="006A71AC">
        <w:tab/>
        <w:t>Sony</w:t>
      </w:r>
      <w:r w:rsidR="006A71AC">
        <w:tab/>
        <w:t>discussion</w:t>
      </w:r>
      <w:r w:rsidR="006A71AC">
        <w:tab/>
        <w:t>Rel-19</w:t>
      </w:r>
      <w:r w:rsidR="006A71AC">
        <w:tab/>
        <w:t>NR_NTN_Ph3-Core</w:t>
      </w:r>
    </w:p>
    <w:p w14:paraId="622DABB2" w14:textId="05D40EEF" w:rsidR="006A71AC" w:rsidRDefault="00000000" w:rsidP="006A71AC">
      <w:pPr>
        <w:pStyle w:val="Doc-title"/>
      </w:pPr>
      <w:hyperlink r:id="rId1252" w:history="1">
        <w:r w:rsidR="006A71AC" w:rsidRPr="00E4610C">
          <w:rPr>
            <w:rStyle w:val="Hyperlink"/>
          </w:rPr>
          <w:t>R2-2406636</w:t>
        </w:r>
      </w:hyperlink>
      <w:r w:rsidR="006A71AC">
        <w:tab/>
        <w:t>Discussion on regenerative payload</w:t>
      </w:r>
      <w:r w:rsidR="006A71AC">
        <w:tab/>
        <w:t>Qualcomm Incorporated</w:t>
      </w:r>
      <w:r w:rsidR="006A71AC">
        <w:tab/>
        <w:t>discussion</w:t>
      </w:r>
      <w:r w:rsidR="006A71AC">
        <w:tab/>
        <w:t>Rel-19</w:t>
      </w:r>
      <w:r w:rsidR="006A71AC">
        <w:tab/>
        <w:t>NR_NTN_Ph3-Core</w:t>
      </w:r>
    </w:p>
    <w:p w14:paraId="6D84068B" w14:textId="77FD7954" w:rsidR="006A71AC" w:rsidRDefault="00000000" w:rsidP="006A71AC">
      <w:pPr>
        <w:pStyle w:val="Doc-title"/>
      </w:pPr>
      <w:hyperlink r:id="rId1253" w:history="1">
        <w:r w:rsidR="006A71AC" w:rsidRPr="00E4610C">
          <w:rPr>
            <w:rStyle w:val="Hyperlink"/>
          </w:rPr>
          <w:t>R2-2406686</w:t>
        </w:r>
      </w:hyperlink>
      <w:r w:rsidR="006A71AC">
        <w:tab/>
        <w:t>Features support in regenerative payload architecture</w:t>
      </w:r>
      <w:r w:rsidR="006A71AC">
        <w:tab/>
        <w:t>Apple</w:t>
      </w:r>
      <w:r w:rsidR="006A71AC">
        <w:tab/>
        <w:t>discussion</w:t>
      </w:r>
      <w:r w:rsidR="006A71AC">
        <w:tab/>
        <w:t>Rel-19</w:t>
      </w:r>
      <w:r w:rsidR="006A71AC">
        <w:tab/>
        <w:t>NR_NTN_Ph3-Core</w:t>
      </w:r>
    </w:p>
    <w:p w14:paraId="6B53BAF2" w14:textId="32D40245" w:rsidR="006A71AC" w:rsidRDefault="00000000" w:rsidP="006A71AC">
      <w:pPr>
        <w:pStyle w:val="Doc-title"/>
      </w:pPr>
      <w:hyperlink r:id="rId1254" w:history="1">
        <w:r w:rsidR="006A71AC" w:rsidRPr="00E4610C">
          <w:rPr>
            <w:rStyle w:val="Hyperlink"/>
          </w:rPr>
          <w:t>R2-2406744</w:t>
        </w:r>
      </w:hyperlink>
      <w:r w:rsidR="006A71AC">
        <w:tab/>
        <w:t>Discussion on regenerative payload</w:t>
      </w:r>
      <w:r w:rsidR="006A71AC">
        <w:tab/>
        <w:t>KT Corp.</w:t>
      </w:r>
      <w:r w:rsidR="006A71AC">
        <w:tab/>
        <w:t>discussion</w:t>
      </w:r>
    </w:p>
    <w:p w14:paraId="266616ED" w14:textId="59426B0D" w:rsidR="006A71AC" w:rsidRDefault="00000000" w:rsidP="006A71AC">
      <w:pPr>
        <w:pStyle w:val="Doc-title"/>
      </w:pPr>
      <w:hyperlink r:id="rId1255" w:history="1">
        <w:r w:rsidR="006A71AC" w:rsidRPr="00E4610C">
          <w:rPr>
            <w:rStyle w:val="Hyperlink"/>
          </w:rPr>
          <w:t>R2-2406773</w:t>
        </w:r>
      </w:hyperlink>
      <w:r w:rsidR="006A71AC">
        <w:tab/>
        <w:t>Discussion on satellite switch with resynch for regenerative payload</w:t>
      </w:r>
      <w:r w:rsidR="006A71AC">
        <w:tab/>
        <w:t>OPPO</w:t>
      </w:r>
      <w:r w:rsidR="006A71AC">
        <w:tab/>
        <w:t>discussion</w:t>
      </w:r>
      <w:r w:rsidR="006A71AC">
        <w:tab/>
        <w:t>Rel-19</w:t>
      </w:r>
      <w:r w:rsidR="006A71AC">
        <w:tab/>
        <w:t>NR_NTN_Ph3-Core</w:t>
      </w:r>
    </w:p>
    <w:p w14:paraId="28E6A7C7" w14:textId="23E773FE" w:rsidR="006A71AC" w:rsidRDefault="00000000" w:rsidP="006A71AC">
      <w:pPr>
        <w:pStyle w:val="Doc-title"/>
      </w:pPr>
      <w:hyperlink r:id="rId1256" w:history="1">
        <w:r w:rsidR="006A71AC" w:rsidRPr="00E4610C">
          <w:rPr>
            <w:rStyle w:val="Hyperlink"/>
          </w:rPr>
          <w:t>R2-2406850</w:t>
        </w:r>
      </w:hyperlink>
      <w:r w:rsidR="006A71AC">
        <w:tab/>
        <w:t>Addressing Potential Issues for NTN over Regenerative Architecture</w:t>
      </w:r>
      <w:r w:rsidR="006A71AC">
        <w:tab/>
        <w:t>Nokia, Nokia Shanghai Bell</w:t>
      </w:r>
      <w:r w:rsidR="006A71AC">
        <w:tab/>
        <w:t>discussion</w:t>
      </w:r>
      <w:r w:rsidR="006A71AC">
        <w:tab/>
        <w:t>Rel-19</w:t>
      </w:r>
      <w:r w:rsidR="006A71AC">
        <w:tab/>
        <w:t>NR_NTN_Ph3</w:t>
      </w:r>
    </w:p>
    <w:p w14:paraId="4E0B8A32" w14:textId="1BD2F9B4" w:rsidR="006A71AC" w:rsidRDefault="00000000" w:rsidP="006A71AC">
      <w:pPr>
        <w:pStyle w:val="Doc-title"/>
      </w:pPr>
      <w:hyperlink r:id="rId1257" w:history="1">
        <w:r w:rsidR="006A71AC" w:rsidRPr="00E4610C">
          <w:rPr>
            <w:rStyle w:val="Hyperlink"/>
          </w:rPr>
          <w:t>R2-2406872</w:t>
        </w:r>
      </w:hyperlink>
      <w:r w:rsidR="006A71AC">
        <w:tab/>
        <w:t>UE location verification in NTN regenerative architecture</w:t>
      </w:r>
      <w:r w:rsidR="006A71AC">
        <w:tab/>
        <w:t>Lenovo</w:t>
      </w:r>
      <w:r w:rsidR="006A71AC">
        <w:tab/>
        <w:t>discussion</w:t>
      </w:r>
      <w:r w:rsidR="006A71AC">
        <w:tab/>
        <w:t>Rel-19</w:t>
      </w:r>
    </w:p>
    <w:p w14:paraId="77B778B1" w14:textId="53F30C15" w:rsidR="006A71AC" w:rsidRDefault="00000000" w:rsidP="006A71AC">
      <w:pPr>
        <w:pStyle w:val="Doc-title"/>
      </w:pPr>
      <w:hyperlink r:id="rId1258" w:history="1">
        <w:r w:rsidR="006A71AC" w:rsidRPr="00E4610C">
          <w:rPr>
            <w:rStyle w:val="Hyperlink"/>
          </w:rPr>
          <w:t>R2-2406904</w:t>
        </w:r>
      </w:hyperlink>
      <w:r w:rsidR="006A71AC">
        <w:tab/>
        <w:t>Consideration of essential features supporting in regenerative payload</w:t>
      </w:r>
      <w:r w:rsidR="006A71AC">
        <w:tab/>
        <w:t>China Telecom</w:t>
      </w:r>
      <w:r w:rsidR="006A71AC">
        <w:tab/>
        <w:t>discussion</w:t>
      </w:r>
      <w:r w:rsidR="006A71AC">
        <w:tab/>
        <w:t>Rel-19</w:t>
      </w:r>
      <w:r w:rsidR="006A71AC">
        <w:tab/>
        <w:t>NR_NTN_Ph3-Core</w:t>
      </w:r>
    </w:p>
    <w:p w14:paraId="51BA2489" w14:textId="301EA935" w:rsidR="006A71AC" w:rsidRDefault="00000000" w:rsidP="006A71AC">
      <w:pPr>
        <w:pStyle w:val="Doc-title"/>
      </w:pPr>
      <w:hyperlink r:id="rId1259" w:history="1">
        <w:r w:rsidR="006A71AC" w:rsidRPr="00E4610C">
          <w:rPr>
            <w:rStyle w:val="Hyperlink"/>
          </w:rPr>
          <w:t>R2-2406972</w:t>
        </w:r>
      </w:hyperlink>
      <w:r w:rsidR="006A71AC">
        <w:tab/>
        <w:t>Considerations on regenerative payload</w:t>
      </w:r>
      <w:r w:rsidR="006A71AC">
        <w:tab/>
        <w:t>CMCC</w:t>
      </w:r>
      <w:r w:rsidR="006A71AC">
        <w:tab/>
        <w:t>discussion</w:t>
      </w:r>
      <w:r w:rsidR="006A71AC">
        <w:tab/>
        <w:t>Rel-19</w:t>
      </w:r>
      <w:r w:rsidR="006A71AC">
        <w:tab/>
        <w:t>NR_NTN_Ph3-Core</w:t>
      </w:r>
    </w:p>
    <w:p w14:paraId="247EBDBE" w14:textId="6EF79FFB" w:rsidR="006A71AC" w:rsidRDefault="00000000" w:rsidP="006A71AC">
      <w:pPr>
        <w:pStyle w:val="Doc-title"/>
      </w:pPr>
      <w:hyperlink r:id="rId1260" w:history="1">
        <w:r w:rsidR="006A71AC" w:rsidRPr="00E4610C">
          <w:rPr>
            <w:rStyle w:val="Hyperlink"/>
          </w:rPr>
          <w:t>R2-2406995</w:t>
        </w:r>
      </w:hyperlink>
      <w:r w:rsidR="006A71AC">
        <w:tab/>
        <w:t>Consideration on support of regenerative payload</w:t>
      </w:r>
      <w:r w:rsidR="006A71AC">
        <w:tab/>
        <w:t>ZTE Corporation, Sanechips</w:t>
      </w:r>
      <w:r w:rsidR="006A71AC">
        <w:tab/>
        <w:t>discussion</w:t>
      </w:r>
      <w:r w:rsidR="006A71AC">
        <w:tab/>
        <w:t>Rel-19</w:t>
      </w:r>
      <w:r w:rsidR="006A71AC">
        <w:tab/>
        <w:t>NR_NTN_Ph3-Core</w:t>
      </w:r>
    </w:p>
    <w:p w14:paraId="56400C47" w14:textId="09259411" w:rsidR="006A71AC" w:rsidRDefault="00000000" w:rsidP="006A71AC">
      <w:pPr>
        <w:pStyle w:val="Doc-title"/>
      </w:pPr>
      <w:hyperlink r:id="rId1261" w:history="1">
        <w:r w:rsidR="006A71AC" w:rsidRPr="00E4610C">
          <w:rPr>
            <w:rStyle w:val="Hyperlink"/>
          </w:rPr>
          <w:t>R2-2407016</w:t>
        </w:r>
      </w:hyperlink>
      <w:r w:rsidR="006A71AC">
        <w:tab/>
        <w:t>mobility with regenerative payload</w:t>
      </w:r>
      <w:r w:rsidR="006A71AC">
        <w:tab/>
        <w:t>NEC</w:t>
      </w:r>
      <w:r w:rsidR="006A71AC">
        <w:tab/>
        <w:t>discussion</w:t>
      </w:r>
      <w:r w:rsidR="006A71AC">
        <w:tab/>
        <w:t>Rel-19</w:t>
      </w:r>
      <w:r w:rsidR="006A71AC">
        <w:tab/>
        <w:t>NR_NTN_Ph3-Core</w:t>
      </w:r>
    </w:p>
    <w:p w14:paraId="64AE8A08" w14:textId="6FD87519" w:rsidR="006A71AC" w:rsidRDefault="00000000" w:rsidP="006A71AC">
      <w:pPr>
        <w:pStyle w:val="Doc-title"/>
      </w:pPr>
      <w:hyperlink r:id="rId1262" w:history="1">
        <w:r w:rsidR="006A71AC" w:rsidRPr="00E4610C">
          <w:rPr>
            <w:rStyle w:val="Hyperlink"/>
          </w:rPr>
          <w:t>R2-2407026</w:t>
        </w:r>
      </w:hyperlink>
      <w:r w:rsidR="006A71AC">
        <w:tab/>
        <w:t>Discussion on RACH-less handover for regenerative payload</w:t>
      </w:r>
      <w:r w:rsidR="006A71AC">
        <w:tab/>
        <w:t>Transsion Holdings</w:t>
      </w:r>
      <w:r w:rsidR="006A71AC">
        <w:tab/>
        <w:t>discussion</w:t>
      </w:r>
      <w:r w:rsidR="006A71AC">
        <w:tab/>
        <w:t>Rel-19</w:t>
      </w:r>
    </w:p>
    <w:p w14:paraId="12A64AD0" w14:textId="78DA1A8A" w:rsidR="006A71AC" w:rsidRDefault="00000000" w:rsidP="006A71AC">
      <w:pPr>
        <w:pStyle w:val="Doc-title"/>
      </w:pPr>
      <w:hyperlink r:id="rId1263" w:history="1">
        <w:r w:rsidR="006A71AC" w:rsidRPr="00E4610C">
          <w:rPr>
            <w:rStyle w:val="Hyperlink"/>
          </w:rPr>
          <w:t>R2-2407054</w:t>
        </w:r>
      </w:hyperlink>
      <w:r w:rsidR="006A71AC">
        <w:tab/>
        <w:t>Discussion on the support of regenerative payload</w:t>
      </w:r>
      <w:r w:rsidR="006A71AC">
        <w:tab/>
        <w:t>Xiaomi</w:t>
      </w:r>
      <w:r w:rsidR="006A71AC">
        <w:tab/>
        <w:t>discussion</w:t>
      </w:r>
    </w:p>
    <w:p w14:paraId="1D22049C" w14:textId="06ACE082" w:rsidR="006A71AC" w:rsidRDefault="00000000" w:rsidP="006A71AC">
      <w:pPr>
        <w:pStyle w:val="Doc-title"/>
      </w:pPr>
      <w:hyperlink r:id="rId1264" w:history="1">
        <w:r w:rsidR="006A71AC" w:rsidRPr="00E4610C">
          <w:rPr>
            <w:rStyle w:val="Hyperlink"/>
          </w:rPr>
          <w:t>R2-2407260</w:t>
        </w:r>
      </w:hyperlink>
      <w:r w:rsidR="006A71AC">
        <w:tab/>
        <w:t>Regenerative payload for NR NTN</w:t>
      </w:r>
      <w:r w:rsidR="006A71AC">
        <w:tab/>
        <w:t>Samsung</w:t>
      </w:r>
      <w:r w:rsidR="006A71AC">
        <w:tab/>
        <w:t>discussion</w:t>
      </w:r>
      <w:r w:rsidR="006A71AC">
        <w:tab/>
        <w:t>Rel-19</w:t>
      </w:r>
      <w:r w:rsidR="006A71AC">
        <w:tab/>
        <w:t>NR_NTN_Ph3-Core</w:t>
      </w:r>
    </w:p>
    <w:p w14:paraId="6B8C0689" w14:textId="75456D17" w:rsidR="006A71AC" w:rsidRDefault="00000000" w:rsidP="006A71AC">
      <w:pPr>
        <w:pStyle w:val="Doc-title"/>
      </w:pPr>
      <w:hyperlink r:id="rId1265" w:history="1">
        <w:r w:rsidR="006A71AC" w:rsidRPr="00E4610C">
          <w:rPr>
            <w:rStyle w:val="Hyperlink"/>
          </w:rPr>
          <w:t>R2-2407264</w:t>
        </w:r>
      </w:hyperlink>
      <w:r w:rsidR="006A71AC">
        <w:tab/>
        <w:t>Considerations on RACH-less handover for regenerative payload</w:t>
      </w:r>
      <w:r w:rsidR="006A71AC">
        <w:tab/>
        <w:t>Continental Automotive</w:t>
      </w:r>
      <w:r w:rsidR="006A71AC">
        <w:tab/>
        <w:t>discussion</w:t>
      </w:r>
      <w:r w:rsidR="006A71AC">
        <w:tab/>
        <w:t>Rel-19</w:t>
      </w:r>
      <w:r w:rsidR="006A71AC">
        <w:tab/>
        <w:t>Revised</w:t>
      </w:r>
    </w:p>
    <w:p w14:paraId="38144DE2" w14:textId="501D4ED2" w:rsidR="006A71AC" w:rsidRDefault="00000000" w:rsidP="006A71AC">
      <w:pPr>
        <w:pStyle w:val="Doc-title"/>
      </w:pPr>
      <w:hyperlink r:id="rId1266" w:history="1">
        <w:r w:rsidR="006A71AC" w:rsidRPr="00E4610C">
          <w:rPr>
            <w:rStyle w:val="Hyperlink"/>
          </w:rPr>
          <w:t>R2-2407308</w:t>
        </w:r>
      </w:hyperlink>
      <w:r w:rsidR="006A71AC">
        <w:tab/>
        <w:t>Discussion on regenerative payload</w:t>
      </w:r>
      <w:r w:rsidR="006A71AC">
        <w:tab/>
        <w:t>Huawei, HiSilicon, Turkcell</w:t>
      </w:r>
      <w:r w:rsidR="006A71AC">
        <w:tab/>
        <w:t>discussion</w:t>
      </w:r>
      <w:r w:rsidR="006A71AC">
        <w:tab/>
        <w:t>Rel-19</w:t>
      </w:r>
      <w:r w:rsidR="006A71AC">
        <w:tab/>
        <w:t>NR_NTN_Ph3-Core</w:t>
      </w:r>
    </w:p>
    <w:p w14:paraId="5FEF384F" w14:textId="35366DE3" w:rsidR="006A71AC" w:rsidRDefault="00000000" w:rsidP="006A71AC">
      <w:pPr>
        <w:pStyle w:val="Doc-title"/>
      </w:pPr>
      <w:hyperlink r:id="rId1267" w:history="1">
        <w:r w:rsidR="006A71AC" w:rsidRPr="00E4610C">
          <w:rPr>
            <w:rStyle w:val="Hyperlink"/>
          </w:rPr>
          <w:t>R2-2407347</w:t>
        </w:r>
      </w:hyperlink>
      <w:r w:rsidR="006A71AC">
        <w:tab/>
        <w:t>Discussion on regenerative payload</w:t>
      </w:r>
      <w:r w:rsidR="006A71AC">
        <w:tab/>
        <w:t>HONOR</w:t>
      </w:r>
      <w:r w:rsidR="006A71AC">
        <w:tab/>
        <w:t>discussion</w:t>
      </w:r>
      <w:r w:rsidR="006A71AC">
        <w:tab/>
        <w:t>Rel-19</w:t>
      </w:r>
      <w:r w:rsidR="006A71AC">
        <w:tab/>
        <w:t>NR_NTN_Ph3-Core</w:t>
      </w:r>
    </w:p>
    <w:p w14:paraId="4F8E8504" w14:textId="7E5E423A" w:rsidR="006A71AC" w:rsidRDefault="00000000" w:rsidP="006A71AC">
      <w:pPr>
        <w:pStyle w:val="Doc-title"/>
      </w:pPr>
      <w:hyperlink r:id="rId1268" w:history="1">
        <w:r w:rsidR="006A71AC" w:rsidRPr="00E4610C">
          <w:rPr>
            <w:rStyle w:val="Hyperlink"/>
          </w:rPr>
          <w:t>R2-2407452</w:t>
        </w:r>
      </w:hyperlink>
      <w:r w:rsidR="006A71AC">
        <w:tab/>
        <w:t>Discussion on time-based measurement initiation for regenerative payload</w:t>
      </w:r>
      <w:r w:rsidR="006A71AC">
        <w:tab/>
        <w:t>ETRI</w:t>
      </w:r>
      <w:r w:rsidR="006A71AC">
        <w:tab/>
        <w:t>discussion</w:t>
      </w:r>
      <w:r w:rsidR="006A71AC">
        <w:tab/>
        <w:t>Rel-19</w:t>
      </w:r>
      <w:r w:rsidR="006A71AC">
        <w:tab/>
        <w:t>NR_NTN_Ph3-Core</w:t>
      </w:r>
    </w:p>
    <w:p w14:paraId="594C5599" w14:textId="0E2BDCFF" w:rsidR="006A71AC" w:rsidRDefault="00000000" w:rsidP="006A71AC">
      <w:pPr>
        <w:pStyle w:val="Doc-title"/>
      </w:pPr>
      <w:hyperlink r:id="rId1269" w:history="1">
        <w:r w:rsidR="006A71AC" w:rsidRPr="00E4610C">
          <w:rPr>
            <w:rStyle w:val="Hyperlink"/>
          </w:rPr>
          <w:t>R2-2407498</w:t>
        </w:r>
      </w:hyperlink>
      <w:r w:rsidR="006A71AC">
        <w:tab/>
        <w:t xml:space="preserve">Discussion on support of NTN regenerative payload architecture </w:t>
      </w:r>
      <w:r w:rsidR="006A71AC">
        <w:tab/>
        <w:t>TCL</w:t>
      </w:r>
      <w:r w:rsidR="006A71AC">
        <w:tab/>
        <w:t>discussion</w:t>
      </w:r>
      <w:r w:rsidR="006A71AC">
        <w:tab/>
        <w:t>Rel-19</w:t>
      </w:r>
    </w:p>
    <w:p w14:paraId="17E663F0" w14:textId="68AFE19B" w:rsidR="006A71AC" w:rsidRDefault="00000000" w:rsidP="006A71AC">
      <w:pPr>
        <w:pStyle w:val="Doc-title"/>
      </w:pPr>
      <w:hyperlink r:id="rId1270" w:history="1">
        <w:r w:rsidR="006A71AC" w:rsidRPr="00E4610C">
          <w:rPr>
            <w:rStyle w:val="Hyperlink"/>
          </w:rPr>
          <w:t>R2-2407548</w:t>
        </w:r>
      </w:hyperlink>
      <w:r w:rsidR="006A71AC">
        <w:tab/>
        <w:t>Considerations on RACH-less handover for regenerative payload</w:t>
      </w:r>
      <w:r w:rsidR="006A71AC">
        <w:tab/>
        <w:t>Continental Automotive</w:t>
      </w:r>
      <w:r w:rsidR="006A71AC">
        <w:tab/>
        <w:t>discussion</w:t>
      </w:r>
      <w:r w:rsidR="006A71AC">
        <w:tab/>
        <w:t>Rel-19</w:t>
      </w:r>
      <w:r w:rsidR="006A71AC">
        <w:tab/>
      </w:r>
      <w:hyperlink r:id="rId1271" w:history="1">
        <w:r w:rsidR="006A71AC" w:rsidRPr="00E4610C">
          <w:rPr>
            <w:rStyle w:val="Hyperlink"/>
          </w:rPr>
          <w:t>R2-2407264</w:t>
        </w:r>
      </w:hyperlink>
    </w:p>
    <w:p w14:paraId="6EDC737A" w14:textId="0C8B6666" w:rsidR="006A71AC" w:rsidRDefault="00000000" w:rsidP="006A71AC">
      <w:pPr>
        <w:pStyle w:val="Doc-title"/>
      </w:pPr>
      <w:hyperlink r:id="rId1272" w:history="1">
        <w:r w:rsidR="006A71AC" w:rsidRPr="00E4610C">
          <w:rPr>
            <w:rStyle w:val="Hyperlink"/>
          </w:rPr>
          <w:t>R2-2407550</w:t>
        </w:r>
      </w:hyperlink>
      <w:r w:rsidR="006A71AC">
        <w:tab/>
        <w:t>Regenerative payload</w:t>
      </w:r>
      <w:r w:rsidR="006A71AC">
        <w:tab/>
        <w:t>Ericsson</w:t>
      </w:r>
      <w:r w:rsidR="006A71AC">
        <w:tab/>
        <w:t>discussion</w:t>
      </w:r>
      <w:r w:rsidR="006A71AC">
        <w:tab/>
        <w:t>Rel-19</w:t>
      </w:r>
    </w:p>
    <w:p w14:paraId="30C9F4D8" w14:textId="77777777" w:rsidR="006A71AC" w:rsidRPr="006A71AC" w:rsidRDefault="006A71AC" w:rsidP="006A71AC">
      <w:pPr>
        <w:pStyle w:val="Doc-text2"/>
      </w:pPr>
    </w:p>
    <w:p w14:paraId="6DE83A8F" w14:textId="233820BA" w:rsidR="00626763" w:rsidRPr="00DB20FC" w:rsidRDefault="00626763" w:rsidP="00626763">
      <w:pPr>
        <w:pStyle w:val="Heading3"/>
      </w:pPr>
      <w:r>
        <w:t>8.8.6</w:t>
      </w:r>
      <w:r>
        <w:tab/>
        <w:t xml:space="preserve">LTE to NR NTN mobility </w:t>
      </w:r>
    </w:p>
    <w:p w14:paraId="011B6AE0" w14:textId="582E4B50" w:rsidR="00626763" w:rsidRPr="00452CAE" w:rsidRDefault="00C407A7" w:rsidP="00626763">
      <w:pPr>
        <w:pStyle w:val="Comments"/>
      </w:pPr>
      <w:r>
        <w:t xml:space="preserve">Contributions should focus on </w:t>
      </w:r>
      <w:r w:rsidR="006E041A">
        <w:t xml:space="preserve">the </w:t>
      </w:r>
      <w:r w:rsidR="00A34190">
        <w:t>remaining issues for the s</w:t>
      </w:r>
      <w:r w:rsidR="00626763">
        <w:t xml:space="preserve">upport </w:t>
      </w:r>
      <w:r w:rsidR="00A34190">
        <w:t>of</w:t>
      </w:r>
      <w:r w:rsidR="00626763">
        <w:t xml:space="preserve"> idle mode mobility between LTE and NR NTN</w:t>
      </w:r>
      <w:r w:rsidR="00E90C0F">
        <w:t>.</w:t>
      </w:r>
    </w:p>
    <w:p w14:paraId="13DFCEA5" w14:textId="77777777" w:rsidR="00582B87" w:rsidRPr="00626763" w:rsidRDefault="00582B87" w:rsidP="007E6E74">
      <w:pPr>
        <w:pStyle w:val="Comments"/>
      </w:pPr>
    </w:p>
    <w:p w14:paraId="05912B44" w14:textId="481EA96D" w:rsidR="006A71AC" w:rsidRDefault="00000000" w:rsidP="006A71AC">
      <w:pPr>
        <w:pStyle w:val="Doc-title"/>
      </w:pPr>
      <w:hyperlink r:id="rId1273" w:history="1">
        <w:r w:rsidR="006A71AC" w:rsidRPr="00E4610C">
          <w:rPr>
            <w:rStyle w:val="Hyperlink"/>
          </w:rPr>
          <w:t>R2-2406249</w:t>
        </w:r>
      </w:hyperlink>
      <w:r w:rsidR="006A71AC">
        <w:tab/>
        <w:t>Further Discussion on LTE TN to NR NTN Mobility</w:t>
      </w:r>
      <w:r w:rsidR="006A71AC">
        <w:tab/>
        <w:t>vivo</w:t>
      </w:r>
      <w:r w:rsidR="006A71AC">
        <w:tab/>
        <w:t>discussion</w:t>
      </w:r>
      <w:r w:rsidR="006A71AC">
        <w:tab/>
        <w:t>Rel-19</w:t>
      </w:r>
      <w:r w:rsidR="006A71AC">
        <w:tab/>
        <w:t>LTE_TN_NR_NTN_mob-Core</w:t>
      </w:r>
    </w:p>
    <w:p w14:paraId="7AAB39B9" w14:textId="02E89785" w:rsidR="006A71AC" w:rsidRDefault="00000000" w:rsidP="006A71AC">
      <w:pPr>
        <w:pStyle w:val="Doc-title"/>
      </w:pPr>
      <w:hyperlink r:id="rId1274" w:history="1">
        <w:r w:rsidR="006A71AC" w:rsidRPr="00E4610C">
          <w:rPr>
            <w:rStyle w:val="Hyperlink"/>
          </w:rPr>
          <w:t>R2-2406325</w:t>
        </w:r>
      </w:hyperlink>
      <w:r w:rsidR="006A71AC">
        <w:tab/>
        <w:t>Conclusion on remaining open issues for LTE TN to NR NTN IDLE mode mobility</w:t>
      </w:r>
      <w:r w:rsidR="006A71AC">
        <w:tab/>
        <w:t>CATT</w:t>
      </w:r>
      <w:r w:rsidR="006A71AC">
        <w:tab/>
        <w:t>discussion</w:t>
      </w:r>
      <w:r w:rsidR="006A71AC">
        <w:tab/>
        <w:t>LTE_TN_NR_NTN_mob</w:t>
      </w:r>
    </w:p>
    <w:p w14:paraId="4D0EA936" w14:textId="436B0FA1" w:rsidR="006A71AC" w:rsidRDefault="00000000" w:rsidP="006A71AC">
      <w:pPr>
        <w:pStyle w:val="Doc-title"/>
      </w:pPr>
      <w:hyperlink r:id="rId1275" w:history="1">
        <w:r w:rsidR="006A71AC" w:rsidRPr="00E4610C">
          <w:rPr>
            <w:rStyle w:val="Hyperlink"/>
          </w:rPr>
          <w:t>R2-2406637</w:t>
        </w:r>
      </w:hyperlink>
      <w:r w:rsidR="006A71AC">
        <w:tab/>
        <w:t>Idle mode mobility from LTE to NR NTN</w:t>
      </w:r>
      <w:r w:rsidR="006A71AC">
        <w:tab/>
        <w:t>Qualcomm Incorporated</w:t>
      </w:r>
      <w:r w:rsidR="006A71AC">
        <w:tab/>
        <w:t>discussion</w:t>
      </w:r>
      <w:r w:rsidR="006A71AC">
        <w:tab/>
        <w:t>Rel-19</w:t>
      </w:r>
      <w:r w:rsidR="006A71AC">
        <w:tab/>
        <w:t>NR_NTN_Ph3-Core</w:t>
      </w:r>
    </w:p>
    <w:p w14:paraId="77269F6A" w14:textId="13EF4AFB" w:rsidR="006A71AC" w:rsidRDefault="00000000" w:rsidP="006A71AC">
      <w:pPr>
        <w:pStyle w:val="Doc-title"/>
      </w:pPr>
      <w:hyperlink r:id="rId1276" w:history="1">
        <w:r w:rsidR="006A71AC" w:rsidRPr="00E4610C">
          <w:rPr>
            <w:rStyle w:val="Hyperlink"/>
          </w:rPr>
          <w:t>R2-2406745</w:t>
        </w:r>
      </w:hyperlink>
      <w:r w:rsidR="006A71AC">
        <w:tab/>
        <w:t>Discussion on LTE to NR NTN mobility</w:t>
      </w:r>
      <w:r w:rsidR="006A71AC">
        <w:tab/>
        <w:t>InterDigital, Inc.</w:t>
      </w:r>
      <w:r w:rsidR="006A71AC">
        <w:tab/>
        <w:t>discussion</w:t>
      </w:r>
      <w:r w:rsidR="006A71AC">
        <w:tab/>
        <w:t>Rel-19</w:t>
      </w:r>
    </w:p>
    <w:p w14:paraId="1035BA6D" w14:textId="3390812E" w:rsidR="006A71AC" w:rsidRDefault="00000000" w:rsidP="006A71AC">
      <w:pPr>
        <w:pStyle w:val="Doc-title"/>
      </w:pPr>
      <w:hyperlink r:id="rId1277" w:history="1">
        <w:r w:rsidR="006A71AC" w:rsidRPr="00E4610C">
          <w:rPr>
            <w:rStyle w:val="Hyperlink"/>
          </w:rPr>
          <w:t>R2-2406774</w:t>
        </w:r>
      </w:hyperlink>
      <w:r w:rsidR="006A71AC">
        <w:tab/>
        <w:t>Discussion on LTE to NR NTN idle mode mobility</w:t>
      </w:r>
      <w:r w:rsidR="006A71AC">
        <w:tab/>
        <w:t>OPPO</w:t>
      </w:r>
      <w:r w:rsidR="006A71AC">
        <w:tab/>
        <w:t>discussion</w:t>
      </w:r>
      <w:r w:rsidR="006A71AC">
        <w:tab/>
        <w:t>Rel-19</w:t>
      </w:r>
      <w:r w:rsidR="006A71AC">
        <w:tab/>
        <w:t>NR_NTN_Ph3-Core</w:t>
      </w:r>
    </w:p>
    <w:p w14:paraId="71F3D139" w14:textId="71C9460A" w:rsidR="006A71AC" w:rsidRDefault="00000000" w:rsidP="006A71AC">
      <w:pPr>
        <w:pStyle w:val="Doc-title"/>
      </w:pPr>
      <w:hyperlink r:id="rId1278" w:history="1">
        <w:r w:rsidR="006A71AC" w:rsidRPr="00E4610C">
          <w:rPr>
            <w:rStyle w:val="Hyperlink"/>
          </w:rPr>
          <w:t>R2-2406848</w:t>
        </w:r>
      </w:hyperlink>
      <w:r w:rsidR="006A71AC">
        <w:tab/>
        <w:t>On the Remaining Issues for E-UTRA TN to NR NTN Mobility in IDLE mode</w:t>
      </w:r>
      <w:r w:rsidR="006A71AC">
        <w:tab/>
        <w:t>Nokia, Nokia Shanghai Bell</w:t>
      </w:r>
      <w:r w:rsidR="006A71AC">
        <w:tab/>
        <w:t>discussion</w:t>
      </w:r>
      <w:r w:rsidR="006A71AC">
        <w:tab/>
        <w:t>Rel-19</w:t>
      </w:r>
      <w:r w:rsidR="006A71AC">
        <w:tab/>
        <w:t>NR_NTN_Ph3</w:t>
      </w:r>
    </w:p>
    <w:p w14:paraId="0A389A0E" w14:textId="71024EDB" w:rsidR="006A71AC" w:rsidRDefault="00000000" w:rsidP="006A71AC">
      <w:pPr>
        <w:pStyle w:val="Doc-title"/>
      </w:pPr>
      <w:hyperlink r:id="rId1279" w:history="1">
        <w:r w:rsidR="006A71AC" w:rsidRPr="00E4610C">
          <w:rPr>
            <w:rStyle w:val="Hyperlink"/>
          </w:rPr>
          <w:t>R2-2406873</w:t>
        </w:r>
      </w:hyperlink>
      <w:r w:rsidR="006A71AC">
        <w:tab/>
        <w:t>NR satellite assistance information provisioning for LTE</w:t>
      </w:r>
      <w:r w:rsidR="006A71AC">
        <w:tab/>
        <w:t>Lenovo</w:t>
      </w:r>
      <w:r w:rsidR="006A71AC">
        <w:tab/>
        <w:t>discussion</w:t>
      </w:r>
      <w:r w:rsidR="006A71AC">
        <w:tab/>
        <w:t>Rel-19</w:t>
      </w:r>
    </w:p>
    <w:p w14:paraId="3E8DCC3C" w14:textId="4E4B3701" w:rsidR="006A71AC" w:rsidRDefault="00000000" w:rsidP="006A71AC">
      <w:pPr>
        <w:pStyle w:val="Doc-title"/>
      </w:pPr>
      <w:hyperlink r:id="rId1280" w:history="1">
        <w:r w:rsidR="006A71AC" w:rsidRPr="00E4610C">
          <w:rPr>
            <w:rStyle w:val="Hyperlink"/>
          </w:rPr>
          <w:t>R2-2406905</w:t>
        </w:r>
      </w:hyperlink>
      <w:r w:rsidR="006A71AC">
        <w:tab/>
        <w:t>Remaining issues of LTE TN to NR NTN mobility</w:t>
      </w:r>
      <w:r w:rsidR="006A71AC">
        <w:tab/>
        <w:t>China Telecom</w:t>
      </w:r>
      <w:r w:rsidR="006A71AC">
        <w:tab/>
        <w:t>discussion</w:t>
      </w:r>
      <w:r w:rsidR="006A71AC">
        <w:tab/>
        <w:t>Rel-19</w:t>
      </w:r>
      <w:r w:rsidR="006A71AC">
        <w:tab/>
        <w:t>NR_NTN_Ph3-Core</w:t>
      </w:r>
    </w:p>
    <w:p w14:paraId="2E042783" w14:textId="3C63FAD5" w:rsidR="006A71AC" w:rsidRDefault="00000000" w:rsidP="006A71AC">
      <w:pPr>
        <w:pStyle w:val="Doc-title"/>
      </w:pPr>
      <w:hyperlink r:id="rId1281" w:history="1">
        <w:r w:rsidR="006A71AC" w:rsidRPr="00E4610C">
          <w:rPr>
            <w:rStyle w:val="Hyperlink"/>
          </w:rPr>
          <w:t>R2-2406973</w:t>
        </w:r>
      </w:hyperlink>
      <w:r w:rsidR="006A71AC">
        <w:tab/>
        <w:t>Considerations on LTE to NR mobility</w:t>
      </w:r>
      <w:r w:rsidR="006A71AC">
        <w:tab/>
        <w:t>CMCC</w:t>
      </w:r>
      <w:r w:rsidR="006A71AC">
        <w:tab/>
        <w:t>discussion</w:t>
      </w:r>
      <w:r w:rsidR="006A71AC">
        <w:tab/>
        <w:t>Rel-19</w:t>
      </w:r>
      <w:r w:rsidR="006A71AC">
        <w:tab/>
        <w:t>LTE_TN_NR_NTN_mob</w:t>
      </w:r>
    </w:p>
    <w:p w14:paraId="0C870FD6" w14:textId="60E00812" w:rsidR="006A71AC" w:rsidRDefault="00000000" w:rsidP="006A71AC">
      <w:pPr>
        <w:pStyle w:val="Doc-title"/>
      </w:pPr>
      <w:hyperlink r:id="rId1282" w:history="1">
        <w:r w:rsidR="006A71AC" w:rsidRPr="00E4610C">
          <w:rPr>
            <w:rStyle w:val="Hyperlink"/>
          </w:rPr>
          <w:t>R2-2406996</w:t>
        </w:r>
      </w:hyperlink>
      <w:r w:rsidR="006A71AC">
        <w:tab/>
        <w:t>Consideration on  idle mode mobility between LTE TN and NR NTN</w:t>
      </w:r>
      <w:r w:rsidR="006A71AC">
        <w:tab/>
        <w:t>ZTE Corporation, Sanechips</w:t>
      </w:r>
      <w:r w:rsidR="006A71AC">
        <w:tab/>
        <w:t>discussion</w:t>
      </w:r>
      <w:r w:rsidR="006A71AC">
        <w:tab/>
        <w:t>Rel-19</w:t>
      </w:r>
      <w:r w:rsidR="006A71AC">
        <w:tab/>
        <w:t>LTE_TN_NR_NTN_mob</w:t>
      </w:r>
    </w:p>
    <w:p w14:paraId="5E5B1B01" w14:textId="6B459D4A" w:rsidR="006A71AC" w:rsidRDefault="00000000" w:rsidP="006A71AC">
      <w:pPr>
        <w:pStyle w:val="Doc-title"/>
      </w:pPr>
      <w:hyperlink r:id="rId1283" w:history="1">
        <w:r w:rsidR="006A71AC" w:rsidRPr="00E4610C">
          <w:rPr>
            <w:rStyle w:val="Hyperlink"/>
          </w:rPr>
          <w:t>R2-2407017</w:t>
        </w:r>
      </w:hyperlink>
      <w:r w:rsidR="006A71AC">
        <w:tab/>
        <w:t>LTE TN to NR NTN Idle Mode Mobility</w:t>
      </w:r>
      <w:r w:rsidR="006A71AC">
        <w:tab/>
        <w:t>NEC</w:t>
      </w:r>
      <w:r w:rsidR="006A71AC">
        <w:tab/>
        <w:t>discussion</w:t>
      </w:r>
      <w:r w:rsidR="006A71AC">
        <w:tab/>
        <w:t>Rel-19</w:t>
      </w:r>
      <w:r w:rsidR="006A71AC">
        <w:tab/>
        <w:t>NR_NTN_Ph3-Core</w:t>
      </w:r>
    </w:p>
    <w:p w14:paraId="5B672280" w14:textId="36A26726" w:rsidR="006A71AC" w:rsidRDefault="00000000" w:rsidP="006A71AC">
      <w:pPr>
        <w:pStyle w:val="Doc-title"/>
      </w:pPr>
      <w:hyperlink r:id="rId1284" w:history="1">
        <w:r w:rsidR="006A71AC" w:rsidRPr="00E4610C">
          <w:rPr>
            <w:rStyle w:val="Hyperlink"/>
          </w:rPr>
          <w:t>R2-2407036</w:t>
        </w:r>
      </w:hyperlink>
      <w:r w:rsidR="006A71AC">
        <w:tab/>
        <w:t>Discussion on cell reselection from E-UTRA TN to NR NTN</w:t>
      </w:r>
      <w:r w:rsidR="006A71AC">
        <w:tab/>
        <w:t>MediaTek Inc.</w:t>
      </w:r>
      <w:r w:rsidR="006A71AC">
        <w:tab/>
        <w:t>discussion</w:t>
      </w:r>
      <w:r w:rsidR="006A71AC">
        <w:tab/>
        <w:t>LTE_TN_NR_NTN_mob-Core</w:t>
      </w:r>
    </w:p>
    <w:p w14:paraId="2B275C6C" w14:textId="1812A48E" w:rsidR="006A71AC" w:rsidRDefault="00000000" w:rsidP="006A71AC">
      <w:pPr>
        <w:pStyle w:val="Doc-title"/>
      </w:pPr>
      <w:hyperlink r:id="rId1285" w:history="1">
        <w:r w:rsidR="006A71AC" w:rsidRPr="00E4610C">
          <w:rPr>
            <w:rStyle w:val="Hyperlink"/>
          </w:rPr>
          <w:t>R2-2407055</w:t>
        </w:r>
      </w:hyperlink>
      <w:r w:rsidR="006A71AC">
        <w:tab/>
        <w:t>Discussion on the cell reselection from EUTRA TN to NR NTN</w:t>
      </w:r>
      <w:r w:rsidR="006A71AC">
        <w:tab/>
        <w:t>Xiaomi</w:t>
      </w:r>
      <w:r w:rsidR="006A71AC">
        <w:tab/>
        <w:t>discussion</w:t>
      </w:r>
    </w:p>
    <w:p w14:paraId="554453EC" w14:textId="041D7932" w:rsidR="006A71AC" w:rsidRDefault="00000000" w:rsidP="006A71AC">
      <w:pPr>
        <w:pStyle w:val="Doc-title"/>
      </w:pPr>
      <w:hyperlink r:id="rId1286" w:history="1">
        <w:r w:rsidR="006A71AC" w:rsidRPr="00E4610C">
          <w:rPr>
            <w:rStyle w:val="Hyperlink"/>
          </w:rPr>
          <w:t>R2-2407235</w:t>
        </w:r>
      </w:hyperlink>
      <w:r w:rsidR="006A71AC">
        <w:tab/>
        <w:t>E-UTRAN TN to NR-NTN mobility</w:t>
      </w:r>
      <w:r w:rsidR="006A71AC">
        <w:tab/>
        <w:t>Ericsson</w:t>
      </w:r>
      <w:r w:rsidR="006A71AC">
        <w:tab/>
        <w:t>discussion</w:t>
      </w:r>
      <w:r w:rsidR="006A71AC">
        <w:tab/>
        <w:t>LTE_TN_NR_NTN_mob</w:t>
      </w:r>
    </w:p>
    <w:p w14:paraId="34890D15" w14:textId="706E5374" w:rsidR="006A71AC" w:rsidRDefault="00000000" w:rsidP="006A71AC">
      <w:pPr>
        <w:pStyle w:val="Doc-title"/>
      </w:pPr>
      <w:hyperlink r:id="rId1287" w:history="1">
        <w:r w:rsidR="006A71AC" w:rsidRPr="00E4610C">
          <w:rPr>
            <w:rStyle w:val="Hyperlink"/>
          </w:rPr>
          <w:t>R2-2407258</w:t>
        </w:r>
      </w:hyperlink>
      <w:r w:rsidR="006A71AC">
        <w:tab/>
        <w:t>E-UTRAN TN to NR NTN mobility</w:t>
      </w:r>
      <w:r w:rsidR="006A71AC">
        <w:tab/>
        <w:t>Samsung</w:t>
      </w:r>
      <w:r w:rsidR="006A71AC">
        <w:tab/>
        <w:t>discussion</w:t>
      </w:r>
      <w:r w:rsidR="006A71AC">
        <w:tab/>
        <w:t>Rel-19</w:t>
      </w:r>
      <w:r w:rsidR="006A71AC">
        <w:tab/>
        <w:t>LTE_TN_NR_NTN_mob-Core</w:t>
      </w:r>
    </w:p>
    <w:p w14:paraId="723E96C7" w14:textId="53263613" w:rsidR="006A71AC" w:rsidRDefault="00000000" w:rsidP="006A71AC">
      <w:pPr>
        <w:pStyle w:val="Doc-title"/>
      </w:pPr>
      <w:hyperlink r:id="rId1288" w:history="1">
        <w:r w:rsidR="006A71AC" w:rsidRPr="00E4610C">
          <w:rPr>
            <w:rStyle w:val="Hyperlink"/>
          </w:rPr>
          <w:t>R2-2407259</w:t>
        </w:r>
      </w:hyperlink>
      <w:r w:rsidR="006A71AC">
        <w:tab/>
        <w:t>Stage 2 Running CR for E-UTRAN to NR NTN mobility</w:t>
      </w:r>
      <w:r w:rsidR="006A71AC">
        <w:tab/>
        <w:t>Samsung</w:t>
      </w:r>
      <w:r w:rsidR="006A71AC">
        <w:tab/>
        <w:t>draftCR</w:t>
      </w:r>
      <w:r w:rsidR="006A71AC">
        <w:tab/>
        <w:t>Rel-19</w:t>
      </w:r>
      <w:r w:rsidR="006A71AC">
        <w:tab/>
        <w:t>36.300</w:t>
      </w:r>
      <w:r w:rsidR="006A71AC">
        <w:tab/>
        <w:t>18.2.0</w:t>
      </w:r>
      <w:r w:rsidR="006A71AC">
        <w:tab/>
        <w:t>LTE_TN_NR_NTN_mob-Core</w:t>
      </w:r>
    </w:p>
    <w:p w14:paraId="267CACBB" w14:textId="703773C0" w:rsidR="006A71AC" w:rsidRDefault="00000000" w:rsidP="006A71AC">
      <w:pPr>
        <w:pStyle w:val="Doc-title"/>
      </w:pPr>
      <w:hyperlink r:id="rId1289" w:history="1">
        <w:r w:rsidR="006A71AC" w:rsidRPr="00E4610C">
          <w:rPr>
            <w:rStyle w:val="Hyperlink"/>
          </w:rPr>
          <w:t>R2-2407309</w:t>
        </w:r>
      </w:hyperlink>
      <w:r w:rsidR="006A71AC">
        <w:tab/>
        <w:t>Discussion on LTE TN to NR NTN mobility</w:t>
      </w:r>
      <w:r w:rsidR="006A71AC">
        <w:tab/>
        <w:t>Huawei, HiSilicon, Turkcell</w:t>
      </w:r>
      <w:r w:rsidR="006A71AC">
        <w:tab/>
        <w:t>discussion</w:t>
      </w:r>
      <w:r w:rsidR="006A71AC">
        <w:tab/>
        <w:t>Rel-19</w:t>
      </w:r>
      <w:r w:rsidR="006A71AC">
        <w:tab/>
        <w:t>NR_NTN_Ph3-Core</w:t>
      </w:r>
    </w:p>
    <w:p w14:paraId="1FEDED78" w14:textId="4B17CB0D" w:rsidR="006A71AC" w:rsidRDefault="00000000" w:rsidP="006A71AC">
      <w:pPr>
        <w:pStyle w:val="Doc-title"/>
      </w:pPr>
      <w:hyperlink r:id="rId1290" w:history="1">
        <w:r w:rsidR="006A71AC" w:rsidRPr="00E4610C">
          <w:rPr>
            <w:rStyle w:val="Hyperlink"/>
          </w:rPr>
          <w:t>R2-2407549</w:t>
        </w:r>
      </w:hyperlink>
      <w:r w:rsidR="006A71AC">
        <w:tab/>
        <w:t>Views on LTE to NR-NTN Mobility</w:t>
      </w:r>
      <w:r w:rsidR="006A71AC">
        <w:tab/>
        <w:t>Inmarsat, Viasat</w:t>
      </w:r>
      <w:r w:rsidR="006A71AC">
        <w:tab/>
        <w:t>discussion</w:t>
      </w:r>
      <w:r w:rsidR="006A71AC">
        <w:tab/>
        <w:t>LTE_TN_NR_NTN_mob</w:t>
      </w:r>
      <w:r w:rsidR="006A71AC">
        <w:tab/>
        <w:t>Late</w:t>
      </w:r>
    </w:p>
    <w:p w14:paraId="120DD429" w14:textId="77777777" w:rsidR="006A71AC" w:rsidRPr="006A71AC" w:rsidRDefault="006A71AC" w:rsidP="006A71AC">
      <w:pPr>
        <w:pStyle w:val="Doc-text2"/>
      </w:pPr>
    </w:p>
    <w:p w14:paraId="0C075D6C" w14:textId="4EC2DA22" w:rsidR="007E6E74" w:rsidRDefault="007E6E74" w:rsidP="007E6E74">
      <w:pPr>
        <w:pStyle w:val="Heading2"/>
      </w:pPr>
      <w:r>
        <w:t>8.</w:t>
      </w:r>
      <w:r w:rsidR="00582B87">
        <w:t>9</w:t>
      </w:r>
      <w:r>
        <w:tab/>
      </w:r>
      <w:r w:rsidR="0098680F">
        <w:t>IoT NTN Ph3</w:t>
      </w:r>
    </w:p>
    <w:p w14:paraId="1197B02C" w14:textId="00137CCD"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hyperlink r:id="rId1291" w:history="1">
        <w:r w:rsidR="006E041A" w:rsidRPr="001B12CD">
          <w:rPr>
            <w:rStyle w:val="Hyperlink"/>
          </w:rPr>
          <w:t>RP-241624</w:t>
        </w:r>
      </w:hyperlink>
      <w:r>
        <w:t>)</w:t>
      </w:r>
    </w:p>
    <w:p w14:paraId="034E3F19" w14:textId="4311A11C" w:rsidR="007E6E74" w:rsidRDefault="007E6E74" w:rsidP="007E6E74">
      <w:pPr>
        <w:pStyle w:val="Comments"/>
      </w:pPr>
      <w:r>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9D8B1BA"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092713A3" w14:textId="3AE616DD" w:rsidR="0022014A" w:rsidRPr="006421BD" w:rsidRDefault="0022014A" w:rsidP="00582B87">
      <w:pPr>
        <w:pStyle w:val="Comments"/>
      </w:pPr>
      <w:r>
        <w:t>Rapporteur inputs do not count towards the tdoc limitation.</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3BAA0244" w14:textId="60C7AED1" w:rsidR="006A71AC" w:rsidRDefault="00000000" w:rsidP="006A71AC">
      <w:pPr>
        <w:pStyle w:val="Doc-title"/>
      </w:pPr>
      <w:hyperlink r:id="rId1292" w:history="1">
        <w:r w:rsidR="006A71AC" w:rsidRPr="00E4610C">
          <w:rPr>
            <w:rStyle w:val="Hyperlink"/>
          </w:rPr>
          <w:t>R2-2406251</w:t>
        </w:r>
      </w:hyperlink>
      <w:r w:rsidR="006A71AC">
        <w:tab/>
        <w:t>RAN2 Aspect for S&amp;F Operation</w:t>
      </w:r>
      <w:r w:rsidR="006A71AC">
        <w:tab/>
        <w:t>vivo</w:t>
      </w:r>
      <w:r w:rsidR="006A71AC">
        <w:tab/>
        <w:t>discussion</w:t>
      </w:r>
      <w:r w:rsidR="006A71AC">
        <w:tab/>
        <w:t>Rel-19</w:t>
      </w:r>
      <w:r w:rsidR="006A71AC">
        <w:tab/>
        <w:t>IoT_NTN_Ph3-Core</w:t>
      </w:r>
    </w:p>
    <w:p w14:paraId="3978C895" w14:textId="60FF1752" w:rsidR="006A71AC" w:rsidRDefault="00000000" w:rsidP="006A71AC">
      <w:pPr>
        <w:pStyle w:val="Doc-title"/>
      </w:pPr>
      <w:hyperlink r:id="rId1293" w:history="1">
        <w:r w:rsidR="006A71AC" w:rsidRPr="00E4610C">
          <w:rPr>
            <w:rStyle w:val="Hyperlink"/>
          </w:rPr>
          <w:t>R2-2406283</w:t>
        </w:r>
      </w:hyperlink>
      <w:r w:rsidR="006A71AC">
        <w:tab/>
        <w:t>RAN2 aspects of the Store and Forward satellite operation</w:t>
      </w:r>
      <w:r w:rsidR="006A71AC">
        <w:tab/>
        <w:t>Huawei, HiSilicon, Turkcell</w:t>
      </w:r>
      <w:r w:rsidR="006A71AC">
        <w:tab/>
        <w:t>discussion</w:t>
      </w:r>
      <w:r w:rsidR="006A71AC">
        <w:tab/>
        <w:t>Rel-19</w:t>
      </w:r>
      <w:r w:rsidR="006A71AC">
        <w:tab/>
        <w:t>IoT_NTN_Ph3-Core</w:t>
      </w:r>
    </w:p>
    <w:p w14:paraId="19901B5D" w14:textId="07D253C5" w:rsidR="006A71AC" w:rsidRDefault="00000000" w:rsidP="006A71AC">
      <w:pPr>
        <w:pStyle w:val="Doc-title"/>
      </w:pPr>
      <w:hyperlink r:id="rId1294" w:history="1">
        <w:r w:rsidR="006A71AC" w:rsidRPr="00E4610C">
          <w:rPr>
            <w:rStyle w:val="Hyperlink"/>
          </w:rPr>
          <w:t>R2-2406326</w:t>
        </w:r>
      </w:hyperlink>
      <w:r w:rsidR="006A71AC">
        <w:tab/>
        <w:t>Discussion on support of store and forward operation</w:t>
      </w:r>
      <w:r w:rsidR="006A71AC">
        <w:tab/>
        <w:t>CATT</w:t>
      </w:r>
      <w:r w:rsidR="006A71AC">
        <w:tab/>
        <w:t>discussion</w:t>
      </w:r>
      <w:r w:rsidR="006A71AC">
        <w:tab/>
        <w:t>IoT_NTN_Ph3-Core</w:t>
      </w:r>
    </w:p>
    <w:p w14:paraId="06713ED4" w14:textId="2B171071" w:rsidR="006A71AC" w:rsidRDefault="00000000" w:rsidP="006A71AC">
      <w:pPr>
        <w:pStyle w:val="Doc-title"/>
      </w:pPr>
      <w:hyperlink r:id="rId1295" w:history="1">
        <w:r w:rsidR="006A71AC" w:rsidRPr="00E4610C">
          <w:rPr>
            <w:rStyle w:val="Hyperlink"/>
          </w:rPr>
          <w:t>R2-2406526</w:t>
        </w:r>
      </w:hyperlink>
      <w:r w:rsidR="006A71AC">
        <w:tab/>
        <w:t>Discussion on information for Store &amp; Forward</w:t>
      </w:r>
      <w:r w:rsidR="006A71AC">
        <w:tab/>
        <w:t>ASUSTeK</w:t>
      </w:r>
      <w:r w:rsidR="006A71AC">
        <w:tab/>
        <w:t>discussion</w:t>
      </w:r>
      <w:r w:rsidR="006A71AC">
        <w:tab/>
        <w:t>Rel-19</w:t>
      </w:r>
      <w:r w:rsidR="006A71AC">
        <w:tab/>
        <w:t>IoT_NTN_Ph3-Core</w:t>
      </w:r>
    </w:p>
    <w:p w14:paraId="7B3F7533" w14:textId="71CF2705" w:rsidR="006A71AC" w:rsidRDefault="00000000" w:rsidP="006A71AC">
      <w:pPr>
        <w:pStyle w:val="Doc-title"/>
      </w:pPr>
      <w:hyperlink r:id="rId1296" w:history="1">
        <w:r w:rsidR="006A71AC" w:rsidRPr="00E4610C">
          <w:rPr>
            <w:rStyle w:val="Hyperlink"/>
          </w:rPr>
          <w:t>R2-2406536</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297" w:history="1">
        <w:r w:rsidR="006A71AC" w:rsidRPr="00E4610C">
          <w:rPr>
            <w:rStyle w:val="Hyperlink"/>
          </w:rPr>
          <w:t>R2-2404979</w:t>
        </w:r>
      </w:hyperlink>
      <w:r w:rsidR="006A71AC">
        <w:tab/>
        <w:t>Revised</w:t>
      </w:r>
    </w:p>
    <w:p w14:paraId="6A992697" w14:textId="37290112" w:rsidR="006A71AC" w:rsidRDefault="00000000" w:rsidP="006A71AC">
      <w:pPr>
        <w:pStyle w:val="Doc-title"/>
      </w:pPr>
      <w:hyperlink r:id="rId1298" w:history="1">
        <w:r w:rsidR="006A71AC" w:rsidRPr="00E4610C">
          <w:rPr>
            <w:rStyle w:val="Hyperlink"/>
          </w:rPr>
          <w:t>R2-2406570</w:t>
        </w:r>
      </w:hyperlink>
      <w:r w:rsidR="006A71AC">
        <w:tab/>
        <w:t>Discussion on the S&amp;F indication</w:t>
      </w:r>
      <w:r w:rsidR="006A71AC">
        <w:tab/>
        <w:t>Google</w:t>
      </w:r>
      <w:r w:rsidR="006A71AC">
        <w:tab/>
        <w:t>discussion</w:t>
      </w:r>
      <w:r w:rsidR="006A71AC">
        <w:tab/>
        <w:t>Rel-19</w:t>
      </w:r>
      <w:r w:rsidR="006A71AC">
        <w:tab/>
        <w:t>IoT_NTN_Ph3-Core</w:t>
      </w:r>
    </w:p>
    <w:p w14:paraId="5BA121BC" w14:textId="444B9C6F" w:rsidR="006A71AC" w:rsidRDefault="00000000" w:rsidP="006A71AC">
      <w:pPr>
        <w:pStyle w:val="Doc-title"/>
      </w:pPr>
      <w:hyperlink r:id="rId1299" w:history="1">
        <w:r w:rsidR="006A71AC" w:rsidRPr="00E4610C">
          <w:rPr>
            <w:rStyle w:val="Hyperlink"/>
          </w:rPr>
          <w:t>R2-2406639</w:t>
        </w:r>
      </w:hyperlink>
      <w:r w:rsidR="006A71AC">
        <w:tab/>
        <w:t>Support of S&amp;F mode operation</w:t>
      </w:r>
      <w:r w:rsidR="006A71AC">
        <w:tab/>
        <w:t>Qualcomm Incorporated</w:t>
      </w:r>
      <w:r w:rsidR="006A71AC">
        <w:tab/>
        <w:t>discussion</w:t>
      </w:r>
      <w:r w:rsidR="006A71AC">
        <w:tab/>
        <w:t>Rel-19</w:t>
      </w:r>
      <w:r w:rsidR="006A71AC">
        <w:tab/>
        <w:t>IoT_NTN_Ph3-Core</w:t>
      </w:r>
    </w:p>
    <w:p w14:paraId="3D675B72" w14:textId="0B29D647" w:rsidR="006A71AC" w:rsidRDefault="00000000" w:rsidP="006A71AC">
      <w:pPr>
        <w:pStyle w:val="Doc-title"/>
      </w:pPr>
      <w:hyperlink r:id="rId1300" w:history="1">
        <w:r w:rsidR="006A71AC" w:rsidRPr="00E4610C">
          <w:rPr>
            <w:rStyle w:val="Hyperlink"/>
          </w:rPr>
          <w:t>R2-2406689</w:t>
        </w:r>
      </w:hyperlink>
      <w:r w:rsidR="006A71AC">
        <w:tab/>
        <w:t>Support of S&amp;F operation in IoT NTN</w:t>
      </w:r>
      <w:r w:rsidR="006A71AC">
        <w:tab/>
        <w:t>Apple</w:t>
      </w:r>
      <w:r w:rsidR="006A71AC">
        <w:tab/>
        <w:t>discussion</w:t>
      </w:r>
      <w:r w:rsidR="006A71AC">
        <w:tab/>
        <w:t>Rel-19</w:t>
      </w:r>
      <w:r w:rsidR="006A71AC">
        <w:tab/>
        <w:t>IoT_NTN_Ph3-Core</w:t>
      </w:r>
    </w:p>
    <w:p w14:paraId="4DAF2D57" w14:textId="779623FD" w:rsidR="006A71AC" w:rsidRDefault="00000000" w:rsidP="006A71AC">
      <w:pPr>
        <w:pStyle w:val="Doc-title"/>
      </w:pPr>
      <w:hyperlink r:id="rId1301" w:history="1">
        <w:r w:rsidR="006A71AC" w:rsidRPr="00E4610C">
          <w:rPr>
            <w:rStyle w:val="Hyperlink"/>
          </w:rPr>
          <w:t>R2-2406771</w:t>
        </w:r>
      </w:hyperlink>
      <w:r w:rsidR="006A71AC">
        <w:tab/>
        <w:t>Discussion on Store &amp; Forward satellite operation</w:t>
      </w:r>
      <w:r w:rsidR="006A71AC">
        <w:tab/>
        <w:t>OPPO</w:t>
      </w:r>
      <w:r w:rsidR="006A71AC">
        <w:tab/>
        <w:t>discussion</w:t>
      </w:r>
      <w:r w:rsidR="006A71AC">
        <w:tab/>
        <w:t>Rel-19</w:t>
      </w:r>
      <w:r w:rsidR="006A71AC">
        <w:tab/>
        <w:t>IoT_NTN_Ph3-Core</w:t>
      </w:r>
    </w:p>
    <w:p w14:paraId="384E8E22" w14:textId="6EB95D54" w:rsidR="006A71AC" w:rsidRDefault="00000000" w:rsidP="006A71AC">
      <w:pPr>
        <w:pStyle w:val="Doc-title"/>
      </w:pPr>
      <w:hyperlink r:id="rId1302" w:history="1">
        <w:r w:rsidR="006A71AC" w:rsidRPr="00E4610C">
          <w:rPr>
            <w:rStyle w:val="Hyperlink"/>
          </w:rPr>
          <w:t>R2-2406821</w:t>
        </w:r>
      </w:hyperlink>
      <w:r w:rsidR="006A71AC">
        <w:tab/>
        <w:t>RAN2 impact on S&amp;F mode</w:t>
      </w:r>
      <w:r w:rsidR="006A71AC">
        <w:tab/>
        <w:t>MediaTek Inc.</w:t>
      </w:r>
      <w:r w:rsidR="006A71AC">
        <w:tab/>
        <w:t>discussion</w:t>
      </w:r>
      <w:r w:rsidR="006A71AC">
        <w:tab/>
        <w:t>IoT_NTN_Ph3-Core</w:t>
      </w:r>
      <w:r w:rsidR="006A71AC">
        <w:tab/>
      </w:r>
      <w:hyperlink r:id="rId1303" w:history="1">
        <w:r w:rsidR="006A71AC" w:rsidRPr="00E4610C">
          <w:rPr>
            <w:rStyle w:val="Hyperlink"/>
          </w:rPr>
          <w:t>R2-2405132</w:t>
        </w:r>
      </w:hyperlink>
    </w:p>
    <w:p w14:paraId="3E650FDD" w14:textId="2E582F30" w:rsidR="006A71AC" w:rsidRDefault="00000000" w:rsidP="006A71AC">
      <w:pPr>
        <w:pStyle w:val="Doc-title"/>
      </w:pPr>
      <w:hyperlink r:id="rId1304" w:history="1">
        <w:r w:rsidR="006A71AC" w:rsidRPr="00E4610C">
          <w:rPr>
            <w:rStyle w:val="Hyperlink"/>
          </w:rPr>
          <w:t>R2-2406874</w:t>
        </w:r>
      </w:hyperlink>
      <w:r w:rsidR="006A71AC">
        <w:tab/>
        <w:t>Store and Forward support in IoT NTN</w:t>
      </w:r>
      <w:r w:rsidR="006A71AC">
        <w:tab/>
        <w:t>Lenovo</w:t>
      </w:r>
      <w:r w:rsidR="006A71AC">
        <w:tab/>
        <w:t>discussion</w:t>
      </w:r>
      <w:r w:rsidR="006A71AC">
        <w:tab/>
        <w:t>Rel-19</w:t>
      </w:r>
    </w:p>
    <w:p w14:paraId="19568CE9" w14:textId="0B23E370" w:rsidR="006A71AC" w:rsidRDefault="00000000" w:rsidP="006A71AC">
      <w:pPr>
        <w:pStyle w:val="Doc-title"/>
      </w:pPr>
      <w:hyperlink r:id="rId1305" w:history="1">
        <w:r w:rsidR="006A71AC" w:rsidRPr="00E4610C">
          <w:rPr>
            <w:rStyle w:val="Hyperlink"/>
          </w:rPr>
          <w:t>R2-2406906</w:t>
        </w:r>
      </w:hyperlink>
      <w:r w:rsidR="006A71AC">
        <w:tab/>
        <w:t>The design of radio interface for IoT NTN Store &amp; Forward</w:t>
      </w:r>
      <w:r w:rsidR="006A71AC">
        <w:tab/>
        <w:t>China Telecom</w:t>
      </w:r>
      <w:r w:rsidR="006A71AC">
        <w:tab/>
        <w:t>discussion</w:t>
      </w:r>
      <w:r w:rsidR="006A71AC">
        <w:tab/>
        <w:t>Rel-19</w:t>
      </w:r>
      <w:r w:rsidR="006A71AC">
        <w:tab/>
        <w:t>IoT_NTN_Ph3-Core</w:t>
      </w:r>
    </w:p>
    <w:p w14:paraId="2507C0BC" w14:textId="48296A77" w:rsidR="006A71AC" w:rsidRDefault="00000000" w:rsidP="006A71AC">
      <w:pPr>
        <w:pStyle w:val="Doc-title"/>
      </w:pPr>
      <w:hyperlink r:id="rId1306" w:history="1">
        <w:r w:rsidR="006A71AC" w:rsidRPr="00E4610C">
          <w:rPr>
            <w:rStyle w:val="Hyperlink"/>
          </w:rPr>
          <w:t>R2-2406967</w:t>
        </w:r>
      </w:hyperlink>
      <w:r w:rsidR="006A71AC">
        <w:tab/>
        <w:t>Discussion on IoT NTN Store and Forward</w:t>
      </w:r>
      <w:r w:rsidR="006A71AC">
        <w:tab/>
        <w:t>CMCC</w:t>
      </w:r>
      <w:r w:rsidR="006A71AC">
        <w:tab/>
        <w:t>discussion</w:t>
      </w:r>
      <w:r w:rsidR="006A71AC">
        <w:tab/>
        <w:t>Rel-19</w:t>
      </w:r>
      <w:r w:rsidR="006A71AC">
        <w:tab/>
        <w:t>IoT_NTN_Ph3-Core</w:t>
      </w:r>
    </w:p>
    <w:p w14:paraId="1A1AD0C1" w14:textId="3032FBC7" w:rsidR="006A71AC" w:rsidRDefault="00000000" w:rsidP="006A71AC">
      <w:pPr>
        <w:pStyle w:val="Doc-title"/>
      </w:pPr>
      <w:hyperlink r:id="rId1307" w:history="1">
        <w:r w:rsidR="006A71AC" w:rsidRPr="00E4610C">
          <w:rPr>
            <w:rStyle w:val="Hyperlink"/>
          </w:rPr>
          <w:t>R2-2407018</w:t>
        </w:r>
      </w:hyperlink>
      <w:r w:rsidR="006A71AC">
        <w:tab/>
        <w:t>Support  of Store and Forward</w:t>
      </w:r>
      <w:r w:rsidR="006A71AC">
        <w:tab/>
        <w:t>NEC</w:t>
      </w:r>
      <w:r w:rsidR="006A71AC">
        <w:tab/>
        <w:t>discussion</w:t>
      </w:r>
      <w:r w:rsidR="006A71AC">
        <w:tab/>
        <w:t>Rel-19</w:t>
      </w:r>
      <w:r w:rsidR="006A71AC">
        <w:tab/>
        <w:t>IoT_NTN_Ph3-Core</w:t>
      </w:r>
    </w:p>
    <w:p w14:paraId="22DDF57E" w14:textId="140B048A" w:rsidR="006A71AC" w:rsidRDefault="00000000" w:rsidP="006A71AC">
      <w:pPr>
        <w:pStyle w:val="Doc-title"/>
      </w:pPr>
      <w:hyperlink r:id="rId1308" w:history="1">
        <w:r w:rsidR="006A71AC" w:rsidRPr="00E4610C">
          <w:rPr>
            <w:rStyle w:val="Hyperlink"/>
          </w:rPr>
          <w:t>R2-2407027</w:t>
        </w:r>
      </w:hyperlink>
      <w:r w:rsidR="006A71AC">
        <w:tab/>
        <w:t>Discussion on support of Store&amp;Forward</w:t>
      </w:r>
      <w:r w:rsidR="006A71AC">
        <w:tab/>
        <w:t>Transsion Holdings</w:t>
      </w:r>
      <w:r w:rsidR="006A71AC">
        <w:tab/>
        <w:t>discussion</w:t>
      </w:r>
      <w:r w:rsidR="006A71AC">
        <w:tab/>
        <w:t>Rel-19</w:t>
      </w:r>
    </w:p>
    <w:p w14:paraId="64603BBB" w14:textId="6B8D0EAA" w:rsidR="006A71AC" w:rsidRDefault="00000000" w:rsidP="006A71AC">
      <w:pPr>
        <w:pStyle w:val="Doc-title"/>
      </w:pPr>
      <w:hyperlink r:id="rId1309" w:history="1">
        <w:r w:rsidR="006A71AC" w:rsidRPr="00E4610C">
          <w:rPr>
            <w:rStyle w:val="Hyperlink"/>
          </w:rPr>
          <w:t>R2-2407056</w:t>
        </w:r>
      </w:hyperlink>
      <w:r w:rsidR="006A71AC">
        <w:tab/>
        <w:t>Discussion on the support of store and forward</w:t>
      </w:r>
      <w:r w:rsidR="006A71AC">
        <w:tab/>
        <w:t>Xiaomi</w:t>
      </w:r>
      <w:r w:rsidR="006A71AC">
        <w:tab/>
        <w:t>discussion</w:t>
      </w:r>
    </w:p>
    <w:p w14:paraId="6A717124" w14:textId="44B2FEE3" w:rsidR="006A71AC" w:rsidRDefault="00000000" w:rsidP="006A71AC">
      <w:pPr>
        <w:pStyle w:val="Doc-title"/>
      </w:pPr>
      <w:hyperlink r:id="rId1310" w:history="1">
        <w:r w:rsidR="006A71AC" w:rsidRPr="00E4610C">
          <w:rPr>
            <w:rStyle w:val="Hyperlink"/>
          </w:rPr>
          <w:t>R2-2407075</w:t>
        </w:r>
      </w:hyperlink>
      <w:r w:rsidR="006A71AC">
        <w:tab/>
        <w:t>Radio-Interface Impacts for IoT-NTN SF Operations</w:t>
      </w:r>
      <w:r w:rsidR="006A71AC">
        <w:tab/>
        <w:t>Nokia, Nokia Shanghai Bell</w:t>
      </w:r>
      <w:r w:rsidR="006A71AC">
        <w:tab/>
        <w:t>discussion</w:t>
      </w:r>
    </w:p>
    <w:p w14:paraId="5AD6445B" w14:textId="652A4E56" w:rsidR="006A71AC" w:rsidRDefault="00000000" w:rsidP="006A71AC">
      <w:pPr>
        <w:pStyle w:val="Doc-title"/>
      </w:pPr>
      <w:hyperlink r:id="rId1311" w:history="1">
        <w:r w:rsidR="006A71AC" w:rsidRPr="00E4610C">
          <w:rPr>
            <w:rStyle w:val="Hyperlink"/>
          </w:rPr>
          <w:t>R2-2407152</w:t>
        </w:r>
      </w:hyperlink>
      <w:r w:rsidR="006A71AC">
        <w:tab/>
        <w:t>Further consideration on S&amp;F operation in IoT NTN</w:t>
      </w:r>
      <w:r w:rsidR="006A71AC">
        <w:tab/>
        <w:t>ZTE Corporation, Sanechips</w:t>
      </w:r>
      <w:r w:rsidR="006A71AC">
        <w:tab/>
        <w:t>discussion</w:t>
      </w:r>
      <w:r w:rsidR="006A71AC">
        <w:tab/>
        <w:t>Rel-19</w:t>
      </w:r>
      <w:r w:rsidR="006A71AC">
        <w:tab/>
        <w:t>IoT_NTN_Ph3-Core</w:t>
      </w:r>
      <w:r w:rsidR="006A71AC">
        <w:tab/>
      </w:r>
      <w:hyperlink r:id="rId1312" w:history="1">
        <w:r w:rsidR="006A71AC" w:rsidRPr="00E4610C">
          <w:rPr>
            <w:rStyle w:val="Hyperlink"/>
          </w:rPr>
          <w:t>R2-2404882</w:t>
        </w:r>
      </w:hyperlink>
    </w:p>
    <w:p w14:paraId="2323DC85" w14:textId="43F49C77" w:rsidR="006A71AC" w:rsidRDefault="00000000" w:rsidP="006A71AC">
      <w:pPr>
        <w:pStyle w:val="Doc-title"/>
      </w:pPr>
      <w:hyperlink r:id="rId1313" w:history="1">
        <w:r w:rsidR="006A71AC" w:rsidRPr="00E4610C">
          <w:rPr>
            <w:rStyle w:val="Hyperlink"/>
          </w:rPr>
          <w:t>R2-2407233</w:t>
        </w:r>
      </w:hyperlink>
      <w:r w:rsidR="006A71AC">
        <w:tab/>
        <w:t>AS Security for Store &amp; Forward Satellite Operation</w:t>
      </w:r>
      <w:r w:rsidR="006A71AC">
        <w:tab/>
        <w:t>SHARP Corporation</w:t>
      </w:r>
      <w:r w:rsidR="006A71AC">
        <w:tab/>
        <w:t>discussion</w:t>
      </w:r>
    </w:p>
    <w:p w14:paraId="034E6D1C" w14:textId="1FAB7103" w:rsidR="006A71AC" w:rsidRDefault="00000000" w:rsidP="006A71AC">
      <w:pPr>
        <w:pStyle w:val="Doc-title"/>
      </w:pPr>
      <w:hyperlink r:id="rId1314" w:history="1">
        <w:r w:rsidR="006A71AC" w:rsidRPr="00E4610C">
          <w:rPr>
            <w:rStyle w:val="Hyperlink"/>
          </w:rPr>
          <w:t>R2-2407237</w:t>
        </w:r>
      </w:hyperlink>
      <w:r w:rsidR="006A71AC">
        <w:tab/>
        <w:t>Support for store and forward in IoT NTN</w:t>
      </w:r>
      <w:r w:rsidR="006A71AC">
        <w:tab/>
        <w:t>Ericsson</w:t>
      </w:r>
      <w:r w:rsidR="006A71AC">
        <w:tab/>
        <w:t>discussion</w:t>
      </w:r>
      <w:r w:rsidR="006A71AC">
        <w:tab/>
        <w:t>IoT_NTN_Ph3-Core</w:t>
      </w:r>
    </w:p>
    <w:p w14:paraId="50F06813" w14:textId="0D2D8129" w:rsidR="006A71AC" w:rsidRDefault="00000000" w:rsidP="006A71AC">
      <w:pPr>
        <w:pStyle w:val="Doc-title"/>
      </w:pPr>
      <w:hyperlink r:id="rId1315" w:history="1">
        <w:r w:rsidR="006A71AC" w:rsidRPr="00E4610C">
          <w:rPr>
            <w:rStyle w:val="Hyperlink"/>
          </w:rPr>
          <w:t>R2-2407256</w:t>
        </w:r>
      </w:hyperlink>
      <w:r w:rsidR="006A71AC">
        <w:tab/>
        <w:t>On SA2 progress and RAN2 aspects of Store and Forward</w:t>
      </w:r>
      <w:r w:rsidR="006A71AC">
        <w:tab/>
        <w:t>Samsung</w:t>
      </w:r>
      <w:r w:rsidR="006A71AC">
        <w:tab/>
        <w:t>discussion</w:t>
      </w:r>
      <w:r w:rsidR="006A71AC">
        <w:tab/>
        <w:t>Rel-19</w:t>
      </w:r>
      <w:r w:rsidR="006A71AC">
        <w:tab/>
        <w:t>IoT_NTN_Ph3-Core</w:t>
      </w:r>
    </w:p>
    <w:p w14:paraId="65514283" w14:textId="30410B7F" w:rsidR="006A71AC" w:rsidRDefault="00000000" w:rsidP="006A71AC">
      <w:pPr>
        <w:pStyle w:val="Doc-title"/>
      </w:pPr>
      <w:hyperlink r:id="rId1316" w:history="1">
        <w:r w:rsidR="006A71AC" w:rsidRPr="00E4610C">
          <w:rPr>
            <w:rStyle w:val="Hyperlink"/>
          </w:rPr>
          <w:t>R2-2407353</w:t>
        </w:r>
      </w:hyperlink>
      <w:r w:rsidR="006A71AC">
        <w:tab/>
        <w:t>Discussion on the Store and Forward satellite operation</w:t>
      </w:r>
      <w:r w:rsidR="006A71AC">
        <w:tab/>
        <w:t>HONOR</w:t>
      </w:r>
      <w:r w:rsidR="006A71AC">
        <w:tab/>
        <w:t>discussion</w:t>
      </w:r>
      <w:r w:rsidR="006A71AC">
        <w:tab/>
        <w:t>Rel-19</w:t>
      </w:r>
      <w:r w:rsidR="006A71AC">
        <w:tab/>
        <w:t>IoT_NTN_Ph3-Core</w:t>
      </w:r>
    </w:p>
    <w:p w14:paraId="107A1A4A" w14:textId="3B0DAB68" w:rsidR="006A71AC" w:rsidRDefault="00000000" w:rsidP="006A71AC">
      <w:pPr>
        <w:pStyle w:val="Doc-title"/>
      </w:pPr>
      <w:hyperlink r:id="rId1317" w:history="1">
        <w:r w:rsidR="006A71AC" w:rsidRPr="00E4610C">
          <w:rPr>
            <w:rStyle w:val="Hyperlink"/>
          </w:rPr>
          <w:t>R2-2407487</w:t>
        </w:r>
      </w:hyperlink>
      <w:r w:rsidR="006A71AC">
        <w:tab/>
        <w:t>Considerations on S&amp;F operation from device perspective</w:t>
      </w:r>
      <w:r w:rsidR="006A71AC">
        <w:tab/>
        <w:t>Telit Communications S.p.A., Novamint, Sateliot, Thales</w:t>
      </w:r>
      <w:r w:rsidR="006A71AC">
        <w:tab/>
        <w:t>discussion</w:t>
      </w:r>
      <w:r w:rsidR="006A71AC">
        <w:tab/>
        <w:t>Rel-19</w:t>
      </w:r>
      <w:r w:rsidR="006A71AC">
        <w:tab/>
      </w:r>
      <w:hyperlink r:id="rId1318" w:history="1">
        <w:r w:rsidR="006A71AC" w:rsidRPr="00E4610C">
          <w:rPr>
            <w:rStyle w:val="Hyperlink"/>
          </w:rPr>
          <w:t>R2-2406536</w:t>
        </w:r>
      </w:hyperlink>
    </w:p>
    <w:p w14:paraId="75BD07BD" w14:textId="3E3CC839" w:rsidR="006A71AC" w:rsidRDefault="00000000" w:rsidP="006A71AC">
      <w:pPr>
        <w:pStyle w:val="Doc-title"/>
      </w:pPr>
      <w:hyperlink r:id="rId1319" w:history="1">
        <w:r w:rsidR="006A71AC" w:rsidRPr="00E4610C">
          <w:rPr>
            <w:rStyle w:val="Hyperlink"/>
          </w:rPr>
          <w:t>R2-2407491</w:t>
        </w:r>
      </w:hyperlink>
      <w:r w:rsidR="006A71AC">
        <w:tab/>
        <w:t>Consideration on S&amp;F operation</w:t>
      </w:r>
      <w:r w:rsidR="006A71AC">
        <w:tab/>
        <w:t>DENSO CORPORATION</w:t>
      </w:r>
      <w:r w:rsidR="006A71AC">
        <w:tab/>
        <w:t>discussion</w:t>
      </w:r>
      <w:r w:rsidR="006A71AC">
        <w:tab/>
        <w:t>IoT_NTN_Ph3-Core</w:t>
      </w:r>
    </w:p>
    <w:p w14:paraId="5137B862" w14:textId="39B21D32" w:rsidR="006A71AC" w:rsidRDefault="00000000" w:rsidP="006A71AC">
      <w:pPr>
        <w:pStyle w:val="Doc-title"/>
      </w:pPr>
      <w:hyperlink r:id="rId1320" w:history="1">
        <w:r w:rsidR="006A71AC" w:rsidRPr="00E4610C">
          <w:rPr>
            <w:rStyle w:val="Hyperlink"/>
          </w:rPr>
          <w:t>R2-2407537</w:t>
        </w:r>
      </w:hyperlink>
      <w:r w:rsidR="006A71AC">
        <w:tab/>
        <w:t>Support of Store &amp; Forward</w:t>
      </w:r>
      <w:r w:rsidR="006A71AC">
        <w:tab/>
        <w:t>Sequans Communications</w:t>
      </w:r>
      <w:r w:rsidR="006A71AC">
        <w:tab/>
        <w:t>discussion</w:t>
      </w:r>
      <w:r w:rsidR="006A71AC">
        <w:tab/>
        <w:t>Rel-19</w:t>
      </w:r>
      <w:r w:rsidR="006A71AC">
        <w:tab/>
        <w:t>IoT_NTN_Ph3-Core</w:t>
      </w:r>
    </w:p>
    <w:p w14:paraId="3A95F784" w14:textId="77777777" w:rsidR="006A71AC" w:rsidRPr="006A71AC" w:rsidRDefault="006A71AC" w:rsidP="006A71AC">
      <w:pPr>
        <w:pStyle w:val="Doc-text2"/>
      </w:pPr>
    </w:p>
    <w:p w14:paraId="05FF848F" w14:textId="3790DCAC"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6D7617F" w:rsidR="00DB20FC" w:rsidRPr="00C01DB6" w:rsidRDefault="00A42A6A" w:rsidP="00582B87">
      <w:pPr>
        <w:pStyle w:val="Comments"/>
        <w:rPr>
          <w:lang w:val="en-US" w:eastAsia="ko-KR"/>
        </w:rPr>
      </w:pPr>
      <w:r>
        <w:rPr>
          <w:lang w:val="en-US" w:eastAsia="ko-KR"/>
        </w:rPr>
        <w:t>C</w:t>
      </w:r>
      <w:r w:rsidR="005A003E">
        <w:rPr>
          <w:lang w:val="en-US" w:eastAsia="ko-KR"/>
        </w:rPr>
        <w:t xml:space="preserve">ontributions should focus on the possible </w:t>
      </w:r>
      <w:r w:rsidR="005A003E" w:rsidRPr="00EE0477">
        <w:rPr>
          <w:bCs/>
        </w:rPr>
        <w:t>enhancements to reduce the necessary uplink and downlink signaling to complete an EDT transaction</w:t>
      </w:r>
      <w:r w:rsidR="005A003E">
        <w:rPr>
          <w:bCs/>
        </w:rPr>
        <w:t xml:space="preserve"> (</w:t>
      </w:r>
      <w:r w:rsidR="005A003E" w:rsidRPr="00EE0477">
        <w:rPr>
          <w:bCs/>
        </w:rPr>
        <w:t>Msg3 transmission without msg1/RAR</w:t>
      </w:r>
      <w:r w:rsidR="00B627B8">
        <w:rPr>
          <w:bCs/>
        </w:rPr>
        <w:t>; e</w:t>
      </w:r>
      <w:r w:rsidR="005A003E" w:rsidRPr="00EE0477">
        <w:rPr>
          <w:bCs/>
        </w:rPr>
        <w:t xml:space="preserve">fficient delivery of msg4 / </w:t>
      </w:r>
      <w:r w:rsidR="00B627B8">
        <w:rPr>
          <w:bCs/>
        </w:rPr>
        <w:t>R</w:t>
      </w:r>
      <w:r w:rsidR="005A003E"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29B4B221" w14:textId="7C682717" w:rsidR="006A71AC" w:rsidRDefault="00000000" w:rsidP="006A71AC">
      <w:pPr>
        <w:pStyle w:val="Doc-title"/>
      </w:pPr>
      <w:hyperlink r:id="rId1321" w:history="1">
        <w:r w:rsidR="006A71AC" w:rsidRPr="00E4610C">
          <w:rPr>
            <w:rStyle w:val="Hyperlink"/>
          </w:rPr>
          <w:t>R2-2406252</w:t>
        </w:r>
      </w:hyperlink>
      <w:r w:rsidR="006A71AC">
        <w:tab/>
        <w:t>Further Discussion on EDT Enhancement for IoT-NTN</w:t>
      </w:r>
      <w:r w:rsidR="006A71AC">
        <w:tab/>
        <w:t>vivo</w:t>
      </w:r>
      <w:r w:rsidR="006A71AC">
        <w:tab/>
        <w:t>discussion</w:t>
      </w:r>
      <w:r w:rsidR="006A71AC">
        <w:tab/>
        <w:t>Rel-19</w:t>
      </w:r>
      <w:r w:rsidR="006A71AC">
        <w:tab/>
        <w:t>IoT_NTN_Ph3-Core</w:t>
      </w:r>
    </w:p>
    <w:p w14:paraId="065776FD" w14:textId="6F3BB407" w:rsidR="006A71AC" w:rsidRDefault="00000000" w:rsidP="006A71AC">
      <w:pPr>
        <w:pStyle w:val="Doc-title"/>
      </w:pPr>
      <w:hyperlink r:id="rId1322" w:history="1">
        <w:r w:rsidR="006A71AC" w:rsidRPr="00E4610C">
          <w:rPr>
            <w:rStyle w:val="Hyperlink"/>
          </w:rPr>
          <w:t>R2-2406284</w:t>
        </w:r>
      </w:hyperlink>
      <w:r w:rsidR="006A71AC">
        <w:tab/>
        <w:t>Way forward for RAN2 discussion on UL capacity enhancement</w:t>
      </w:r>
      <w:r w:rsidR="006A71AC">
        <w:tab/>
        <w:t>Huawei, HiSilicon, Turkcell</w:t>
      </w:r>
      <w:r w:rsidR="006A71AC">
        <w:tab/>
        <w:t>discussion</w:t>
      </w:r>
      <w:r w:rsidR="006A71AC">
        <w:tab/>
        <w:t>Rel-19</w:t>
      </w:r>
      <w:r w:rsidR="006A71AC">
        <w:tab/>
        <w:t>IoT_NTN_Ph3-Core</w:t>
      </w:r>
    </w:p>
    <w:p w14:paraId="2E53357B" w14:textId="4B21B289" w:rsidR="006A71AC" w:rsidRDefault="00000000" w:rsidP="006A71AC">
      <w:pPr>
        <w:pStyle w:val="Doc-title"/>
      </w:pPr>
      <w:hyperlink r:id="rId1323" w:history="1">
        <w:r w:rsidR="006A71AC" w:rsidRPr="00E4610C">
          <w:rPr>
            <w:rStyle w:val="Hyperlink"/>
          </w:rPr>
          <w:t>R2-2406327</w:t>
        </w:r>
      </w:hyperlink>
      <w:r w:rsidR="006A71AC">
        <w:tab/>
        <w:t>Consideration on the feasibility of RAN2 scope for UL capacity enhancements</w:t>
      </w:r>
      <w:r w:rsidR="006A71AC">
        <w:tab/>
        <w:t>CATT</w:t>
      </w:r>
      <w:r w:rsidR="006A71AC">
        <w:tab/>
        <w:t>discussion</w:t>
      </w:r>
      <w:r w:rsidR="006A71AC">
        <w:tab/>
        <w:t>IoT_NTN_Ph3-Core</w:t>
      </w:r>
    </w:p>
    <w:p w14:paraId="70732491" w14:textId="3356CF1F" w:rsidR="006A71AC" w:rsidRDefault="00000000" w:rsidP="006A71AC">
      <w:pPr>
        <w:pStyle w:val="Doc-title"/>
      </w:pPr>
      <w:hyperlink r:id="rId1324" w:history="1">
        <w:r w:rsidR="006A71AC" w:rsidRPr="00E4610C">
          <w:rPr>
            <w:rStyle w:val="Hyperlink"/>
          </w:rPr>
          <w:t>R2-2406592</w:t>
        </w:r>
      </w:hyperlink>
      <w:r w:rsidR="006A71AC">
        <w:tab/>
        <w:t>Discussion on uplink capacity enhancements for IOT NTN</w:t>
      </w:r>
      <w:r w:rsidR="006A71AC">
        <w:tab/>
        <w:t>Beijing Xiaomi Mobile Software</w:t>
      </w:r>
      <w:r w:rsidR="006A71AC">
        <w:tab/>
        <w:t>discussion</w:t>
      </w:r>
      <w:r w:rsidR="006A71AC">
        <w:tab/>
        <w:t>Rel-19</w:t>
      </w:r>
    </w:p>
    <w:p w14:paraId="364231E2" w14:textId="09C700E6" w:rsidR="006A71AC" w:rsidRDefault="00000000" w:rsidP="006A71AC">
      <w:pPr>
        <w:pStyle w:val="Doc-title"/>
      </w:pPr>
      <w:hyperlink r:id="rId1325" w:history="1">
        <w:r w:rsidR="006A71AC" w:rsidRPr="00E4610C">
          <w:rPr>
            <w:rStyle w:val="Hyperlink"/>
          </w:rPr>
          <w:t>R2-2406593</w:t>
        </w:r>
      </w:hyperlink>
      <w:r w:rsidR="006A71AC">
        <w:tab/>
        <w:t>Performance of Advanced Random Access Protocols</w:t>
      </w:r>
      <w:r w:rsidR="006A71AC">
        <w:tab/>
        <w:t>DLR</w:t>
      </w:r>
      <w:r w:rsidR="006A71AC">
        <w:tab/>
        <w:t>discussion</w:t>
      </w:r>
      <w:r w:rsidR="006A71AC">
        <w:tab/>
        <w:t>Rel-19</w:t>
      </w:r>
    </w:p>
    <w:p w14:paraId="7264989D" w14:textId="1F51A671" w:rsidR="006A71AC" w:rsidRDefault="00000000" w:rsidP="006A71AC">
      <w:pPr>
        <w:pStyle w:val="Doc-title"/>
      </w:pPr>
      <w:hyperlink r:id="rId1326" w:history="1">
        <w:r w:rsidR="006A71AC" w:rsidRPr="00E4610C">
          <w:rPr>
            <w:rStyle w:val="Hyperlink"/>
          </w:rPr>
          <w:t>R2-2406640</w:t>
        </w:r>
      </w:hyperlink>
      <w:r w:rsidR="006A71AC">
        <w:tab/>
        <w:t>Discussion on EDT enhancements</w:t>
      </w:r>
      <w:r w:rsidR="006A71AC">
        <w:tab/>
        <w:t>Qualcomm Incorporated</w:t>
      </w:r>
      <w:r w:rsidR="006A71AC">
        <w:tab/>
        <w:t>discussion</w:t>
      </w:r>
      <w:r w:rsidR="006A71AC">
        <w:tab/>
        <w:t>Rel-19</w:t>
      </w:r>
      <w:r w:rsidR="006A71AC">
        <w:tab/>
        <w:t>IoT_NTN_Ph3-Core</w:t>
      </w:r>
    </w:p>
    <w:p w14:paraId="61A0CD02" w14:textId="0972581F" w:rsidR="006A71AC" w:rsidRDefault="00000000" w:rsidP="006A71AC">
      <w:pPr>
        <w:pStyle w:val="Doc-title"/>
      </w:pPr>
      <w:hyperlink r:id="rId1327" w:history="1">
        <w:r w:rsidR="006A71AC" w:rsidRPr="00E4610C">
          <w:rPr>
            <w:rStyle w:val="Hyperlink"/>
          </w:rPr>
          <w:t>R2-2406688</w:t>
        </w:r>
      </w:hyperlink>
      <w:r w:rsidR="006A71AC">
        <w:tab/>
        <w:t>Uplink capacity enhancement in IoT NTN</w:t>
      </w:r>
      <w:r w:rsidR="006A71AC">
        <w:tab/>
        <w:t>Apple</w:t>
      </w:r>
      <w:r w:rsidR="006A71AC">
        <w:tab/>
        <w:t>discussion</w:t>
      </w:r>
      <w:r w:rsidR="006A71AC">
        <w:tab/>
        <w:t>Rel-19</w:t>
      </w:r>
      <w:r w:rsidR="006A71AC">
        <w:tab/>
        <w:t>IoT_NTN_Ph3-Core</w:t>
      </w:r>
    </w:p>
    <w:p w14:paraId="358AB0BA" w14:textId="7F00C9BE" w:rsidR="006A71AC" w:rsidRDefault="00000000" w:rsidP="006A71AC">
      <w:pPr>
        <w:pStyle w:val="Doc-title"/>
      </w:pPr>
      <w:hyperlink r:id="rId1328" w:history="1">
        <w:r w:rsidR="006A71AC" w:rsidRPr="00E4610C">
          <w:rPr>
            <w:rStyle w:val="Hyperlink"/>
          </w:rPr>
          <w:t>R2-2406763</w:t>
        </w:r>
      </w:hyperlink>
      <w:r w:rsidR="006A71AC">
        <w:tab/>
        <w:t>Uplink Capacity Enhancement for EDT transaction</w:t>
      </w:r>
      <w:r w:rsidR="006A71AC">
        <w:tab/>
        <w:t>Spreadtrum Communications</w:t>
      </w:r>
      <w:r w:rsidR="006A71AC">
        <w:tab/>
        <w:t>discussion</w:t>
      </w:r>
      <w:r w:rsidR="006A71AC">
        <w:tab/>
        <w:t>Rel-19</w:t>
      </w:r>
    </w:p>
    <w:p w14:paraId="3E410036" w14:textId="62CB3D14" w:rsidR="006A71AC" w:rsidRDefault="00000000" w:rsidP="006A71AC">
      <w:pPr>
        <w:pStyle w:val="Doc-title"/>
      </w:pPr>
      <w:hyperlink r:id="rId1329" w:history="1">
        <w:r w:rsidR="006A71AC" w:rsidRPr="00E4610C">
          <w:rPr>
            <w:rStyle w:val="Hyperlink"/>
          </w:rPr>
          <w:t>R2-2406766</w:t>
        </w:r>
      </w:hyperlink>
      <w:r w:rsidR="006A71AC">
        <w:tab/>
        <w:t>Discussion on enhanced EDT for IoT NTN</w:t>
      </w:r>
      <w:r w:rsidR="006A71AC">
        <w:tab/>
        <w:t>OPPO</w:t>
      </w:r>
      <w:r w:rsidR="006A71AC">
        <w:tab/>
        <w:t>discussion</w:t>
      </w:r>
      <w:r w:rsidR="006A71AC">
        <w:tab/>
        <w:t>Rel-19</w:t>
      </w:r>
      <w:r w:rsidR="006A71AC">
        <w:tab/>
        <w:t>IoT_NTN_Ph3-Core</w:t>
      </w:r>
    </w:p>
    <w:p w14:paraId="5CEA91E7" w14:textId="485CA071" w:rsidR="006A71AC" w:rsidRDefault="00000000" w:rsidP="006A71AC">
      <w:pPr>
        <w:pStyle w:val="Doc-title"/>
      </w:pPr>
      <w:hyperlink r:id="rId1330" w:history="1">
        <w:r w:rsidR="006A71AC" w:rsidRPr="00E4610C">
          <w:rPr>
            <w:rStyle w:val="Hyperlink"/>
          </w:rPr>
          <w:t>R2-2406868</w:t>
        </w:r>
      </w:hyperlink>
      <w:r w:rsidR="006A71AC">
        <w:tab/>
        <w:t>Consideration on UL capacity enhancement for IoT-NTN</w:t>
      </w:r>
      <w:r w:rsidR="006A71AC">
        <w:tab/>
        <w:t>NEC Corporation.</w:t>
      </w:r>
      <w:r w:rsidR="006A71AC">
        <w:tab/>
        <w:t>discussion</w:t>
      </w:r>
      <w:r w:rsidR="006A71AC">
        <w:tab/>
        <w:t>Rel-19</w:t>
      </w:r>
      <w:r w:rsidR="006A71AC">
        <w:tab/>
        <w:t>IoT_NTN_Ph3-Core</w:t>
      </w:r>
    </w:p>
    <w:p w14:paraId="583C6D49" w14:textId="66A10614" w:rsidR="006A71AC" w:rsidRDefault="00000000" w:rsidP="006A71AC">
      <w:pPr>
        <w:pStyle w:val="Doc-title"/>
      </w:pPr>
      <w:hyperlink r:id="rId1331" w:history="1">
        <w:r w:rsidR="006A71AC" w:rsidRPr="00E4610C">
          <w:rPr>
            <w:rStyle w:val="Hyperlink"/>
          </w:rPr>
          <w:t>R2-2406869</w:t>
        </w:r>
      </w:hyperlink>
      <w:r w:rsidR="006A71AC">
        <w:tab/>
        <w:t>Discussion on enhanced EDT</w:t>
      </w:r>
      <w:r w:rsidR="006A71AC">
        <w:tab/>
        <w:t>MediaTek Inc.</w:t>
      </w:r>
      <w:r w:rsidR="006A71AC">
        <w:tab/>
        <w:t>discussion</w:t>
      </w:r>
      <w:r w:rsidR="006A71AC">
        <w:tab/>
        <w:t>IoT_NTN_Ph3-Core</w:t>
      </w:r>
      <w:r w:rsidR="006A71AC">
        <w:tab/>
      </w:r>
      <w:hyperlink r:id="rId1332" w:history="1">
        <w:r w:rsidR="006A71AC" w:rsidRPr="00E4610C">
          <w:rPr>
            <w:rStyle w:val="Hyperlink"/>
          </w:rPr>
          <w:t>R2-2405133</w:t>
        </w:r>
      </w:hyperlink>
    </w:p>
    <w:p w14:paraId="3171D46C" w14:textId="663C5EC2" w:rsidR="006A71AC" w:rsidRDefault="00000000" w:rsidP="006A71AC">
      <w:pPr>
        <w:pStyle w:val="Doc-title"/>
      </w:pPr>
      <w:hyperlink r:id="rId1333" w:history="1">
        <w:r w:rsidR="006A71AC" w:rsidRPr="00E4610C">
          <w:rPr>
            <w:rStyle w:val="Hyperlink"/>
          </w:rPr>
          <w:t>R2-2406875</w:t>
        </w:r>
      </w:hyperlink>
      <w:r w:rsidR="006A71AC">
        <w:tab/>
        <w:t>EDT for uplink capacity enhancement in NTN</w:t>
      </w:r>
      <w:r w:rsidR="006A71AC">
        <w:tab/>
        <w:t>Lenovo</w:t>
      </w:r>
      <w:r w:rsidR="006A71AC">
        <w:tab/>
        <w:t>discussion</w:t>
      </w:r>
      <w:r w:rsidR="006A71AC">
        <w:tab/>
        <w:t>Rel-19</w:t>
      </w:r>
    </w:p>
    <w:p w14:paraId="19594C51" w14:textId="0258F6E8" w:rsidR="006A71AC" w:rsidRDefault="00000000" w:rsidP="006A71AC">
      <w:pPr>
        <w:pStyle w:val="Doc-title"/>
      </w:pPr>
      <w:hyperlink r:id="rId1334" w:history="1">
        <w:r w:rsidR="006A71AC" w:rsidRPr="00E4610C">
          <w:rPr>
            <w:rStyle w:val="Hyperlink"/>
          </w:rPr>
          <w:t>R2-2406907</w:t>
        </w:r>
      </w:hyperlink>
      <w:r w:rsidR="006A71AC">
        <w:tab/>
        <w:t>Contention-based Msg3-EDT for IoT NTN capacity enhancement</w:t>
      </w:r>
      <w:r w:rsidR="006A71AC">
        <w:tab/>
        <w:t>China Telecom</w:t>
      </w:r>
      <w:r w:rsidR="006A71AC">
        <w:tab/>
        <w:t>discussion</w:t>
      </w:r>
      <w:r w:rsidR="006A71AC">
        <w:tab/>
        <w:t>Rel-19</w:t>
      </w:r>
      <w:r w:rsidR="006A71AC">
        <w:tab/>
        <w:t>IoT_NTN_Ph3-Core</w:t>
      </w:r>
    </w:p>
    <w:p w14:paraId="2F0BCD3B" w14:textId="08185A72" w:rsidR="006A71AC" w:rsidRDefault="00000000" w:rsidP="006A71AC">
      <w:pPr>
        <w:pStyle w:val="Doc-title"/>
      </w:pPr>
      <w:hyperlink r:id="rId1335" w:history="1">
        <w:r w:rsidR="006A71AC" w:rsidRPr="00E4610C">
          <w:rPr>
            <w:rStyle w:val="Hyperlink"/>
          </w:rPr>
          <w:t>R2-2406974</w:t>
        </w:r>
      </w:hyperlink>
      <w:r w:rsidR="006A71AC">
        <w:tab/>
        <w:t>Considerations on uplink capacity enhancement for IoT-NTN</w:t>
      </w:r>
      <w:r w:rsidR="006A71AC">
        <w:tab/>
        <w:t>CMCC</w:t>
      </w:r>
      <w:r w:rsidR="006A71AC">
        <w:tab/>
        <w:t>discussion</w:t>
      </w:r>
      <w:r w:rsidR="006A71AC">
        <w:tab/>
        <w:t>Rel-19</w:t>
      </w:r>
      <w:r w:rsidR="006A71AC">
        <w:tab/>
        <w:t>IoT_NTN_Ph3-Core</w:t>
      </w:r>
    </w:p>
    <w:p w14:paraId="4B6E9DED" w14:textId="3D0DF3A5" w:rsidR="006A71AC" w:rsidRDefault="00000000" w:rsidP="006A71AC">
      <w:pPr>
        <w:pStyle w:val="Doc-title"/>
      </w:pPr>
      <w:hyperlink r:id="rId1336" w:history="1">
        <w:r w:rsidR="006A71AC" w:rsidRPr="00E4610C">
          <w:rPr>
            <w:rStyle w:val="Hyperlink"/>
          </w:rPr>
          <w:t>R2-2407028</w:t>
        </w:r>
      </w:hyperlink>
      <w:r w:rsidR="006A71AC">
        <w:tab/>
        <w:t>Discussion on uplink capacity enhancement</w:t>
      </w:r>
      <w:r w:rsidR="006A71AC">
        <w:tab/>
        <w:t>Transsion Holdings</w:t>
      </w:r>
      <w:r w:rsidR="006A71AC">
        <w:tab/>
        <w:t>discussion</w:t>
      </w:r>
      <w:r w:rsidR="006A71AC">
        <w:tab/>
        <w:t>Rel-19</w:t>
      </w:r>
    </w:p>
    <w:p w14:paraId="33B9CFAD" w14:textId="0677BC1E" w:rsidR="006A71AC" w:rsidRDefault="00000000" w:rsidP="006A71AC">
      <w:pPr>
        <w:pStyle w:val="Doc-title"/>
      </w:pPr>
      <w:hyperlink r:id="rId1337" w:history="1">
        <w:r w:rsidR="006A71AC" w:rsidRPr="00E4610C">
          <w:rPr>
            <w:rStyle w:val="Hyperlink"/>
          </w:rPr>
          <w:t>R2-2407121</w:t>
        </w:r>
      </w:hyperlink>
      <w:r w:rsidR="006A71AC">
        <w:tab/>
        <w:t>Discussion on Contention Resolution Diversity Slotted ALOHA</w:t>
      </w:r>
      <w:r w:rsidR="006A71AC">
        <w:tab/>
        <w:t>TOYOTA Info Technology Center</w:t>
      </w:r>
      <w:r w:rsidR="006A71AC">
        <w:tab/>
        <w:t>other</w:t>
      </w:r>
      <w:r w:rsidR="006A71AC">
        <w:tab/>
        <w:t>Rel-19</w:t>
      </w:r>
      <w:r w:rsidR="006A71AC">
        <w:tab/>
        <w:t>IoT_NTN_Ph3-Core</w:t>
      </w:r>
    </w:p>
    <w:p w14:paraId="72218B98" w14:textId="6F259633" w:rsidR="006A71AC" w:rsidRDefault="00000000" w:rsidP="006A71AC">
      <w:pPr>
        <w:pStyle w:val="Doc-title"/>
      </w:pPr>
      <w:hyperlink r:id="rId1338" w:history="1">
        <w:r w:rsidR="006A71AC" w:rsidRPr="00E4610C">
          <w:rPr>
            <w:rStyle w:val="Hyperlink"/>
          </w:rPr>
          <w:t>R2-2407139</w:t>
        </w:r>
      </w:hyperlink>
      <w:r w:rsidR="006A71AC">
        <w:tab/>
        <w:t>Msg3 transmission without msg1/RAR</w:t>
      </w:r>
      <w:r w:rsidR="006A71AC">
        <w:tab/>
        <w:t>Interdigital, Inc.</w:t>
      </w:r>
      <w:r w:rsidR="006A71AC">
        <w:tab/>
        <w:t>discussion</w:t>
      </w:r>
      <w:r w:rsidR="006A71AC">
        <w:tab/>
        <w:t>Rel-19</w:t>
      </w:r>
      <w:r w:rsidR="006A71AC">
        <w:tab/>
        <w:t>IoT_NTN_Ph3-Core</w:t>
      </w:r>
    </w:p>
    <w:p w14:paraId="34483BB9" w14:textId="110DB77E" w:rsidR="006A71AC" w:rsidRDefault="00000000" w:rsidP="006A71AC">
      <w:pPr>
        <w:pStyle w:val="Doc-title"/>
      </w:pPr>
      <w:hyperlink r:id="rId1339" w:history="1">
        <w:r w:rsidR="006A71AC" w:rsidRPr="00E4610C">
          <w:rPr>
            <w:rStyle w:val="Hyperlink"/>
          </w:rPr>
          <w:t>R2-2407140</w:t>
        </w:r>
      </w:hyperlink>
      <w:r w:rsidR="006A71AC">
        <w:tab/>
        <w:t>Efficient delivery (reduced overhead) of msg4 / RRCEarlyDataComplete</w:t>
      </w:r>
      <w:r w:rsidR="006A71AC">
        <w:tab/>
        <w:t>Interdigital, Inc.</w:t>
      </w:r>
      <w:r w:rsidR="006A71AC">
        <w:tab/>
        <w:t>discussion</w:t>
      </w:r>
      <w:r w:rsidR="006A71AC">
        <w:tab/>
        <w:t>Rel-19</w:t>
      </w:r>
      <w:r w:rsidR="006A71AC">
        <w:tab/>
        <w:t>IoT_NTN_Ph3-Core</w:t>
      </w:r>
    </w:p>
    <w:p w14:paraId="040FA035" w14:textId="5FEB37B1" w:rsidR="006A71AC" w:rsidRDefault="00000000" w:rsidP="006A71AC">
      <w:pPr>
        <w:pStyle w:val="Doc-title"/>
      </w:pPr>
      <w:hyperlink r:id="rId1340" w:history="1">
        <w:r w:rsidR="006A71AC" w:rsidRPr="00E4610C">
          <w:rPr>
            <w:rStyle w:val="Hyperlink"/>
          </w:rPr>
          <w:t>R2-2407153</w:t>
        </w:r>
      </w:hyperlink>
      <w:r w:rsidR="006A71AC">
        <w:tab/>
        <w:t>Further consideration on uplink capacity enhancements in IoT NTN</w:t>
      </w:r>
      <w:r w:rsidR="006A71AC">
        <w:tab/>
        <w:t>ZTE Corporation, Sanechips</w:t>
      </w:r>
      <w:r w:rsidR="006A71AC">
        <w:tab/>
        <w:t>discussion</w:t>
      </w:r>
      <w:r w:rsidR="006A71AC">
        <w:tab/>
        <w:t>Rel-19</w:t>
      </w:r>
      <w:r w:rsidR="006A71AC">
        <w:tab/>
        <w:t>IoT_NTN_Ph3-Core</w:t>
      </w:r>
      <w:r w:rsidR="006A71AC">
        <w:tab/>
      </w:r>
      <w:hyperlink r:id="rId1341" w:history="1">
        <w:r w:rsidR="006A71AC" w:rsidRPr="00E4610C">
          <w:rPr>
            <w:rStyle w:val="Hyperlink"/>
          </w:rPr>
          <w:t>R2-2404884</w:t>
        </w:r>
      </w:hyperlink>
    </w:p>
    <w:p w14:paraId="1DCF0FCE" w14:textId="1721935D" w:rsidR="006A71AC" w:rsidRDefault="00000000" w:rsidP="006A71AC">
      <w:pPr>
        <w:pStyle w:val="Doc-title"/>
      </w:pPr>
      <w:hyperlink r:id="rId1342" w:history="1">
        <w:r w:rsidR="006A71AC" w:rsidRPr="00E4610C">
          <w:rPr>
            <w:rStyle w:val="Hyperlink"/>
          </w:rPr>
          <w:t>R2-2407167</w:t>
        </w:r>
      </w:hyperlink>
      <w:r w:rsidR="006A71AC">
        <w:tab/>
        <w:t>Consideration on UL capacity enhancement for IoT NTN</w:t>
      </w:r>
      <w:r w:rsidR="006A71AC">
        <w:tab/>
        <w:t>Nokia, Nokia Shanghai Bell</w:t>
      </w:r>
      <w:r w:rsidR="006A71AC">
        <w:tab/>
        <w:t>discussion</w:t>
      </w:r>
      <w:r w:rsidR="006A71AC">
        <w:tab/>
        <w:t>Rel-19</w:t>
      </w:r>
      <w:r w:rsidR="006A71AC">
        <w:tab/>
        <w:t>IoT_NTN_Ph3-Core</w:t>
      </w:r>
    </w:p>
    <w:p w14:paraId="67A086D8" w14:textId="2FE535C1" w:rsidR="006A71AC" w:rsidRDefault="00000000" w:rsidP="006A71AC">
      <w:pPr>
        <w:pStyle w:val="Doc-title"/>
      </w:pPr>
      <w:hyperlink r:id="rId1343" w:history="1">
        <w:r w:rsidR="006A71AC" w:rsidRPr="00E4610C">
          <w:rPr>
            <w:rStyle w:val="Hyperlink"/>
          </w:rPr>
          <w:t>R2-2407257</w:t>
        </w:r>
      </w:hyperlink>
      <w:r w:rsidR="006A71AC">
        <w:tab/>
        <w:t>Procedures for uplink capacity enhancements for IoT NTN</w:t>
      </w:r>
      <w:r w:rsidR="006A71AC">
        <w:tab/>
        <w:t>Samsung</w:t>
      </w:r>
      <w:r w:rsidR="006A71AC">
        <w:tab/>
        <w:t>discussion</w:t>
      </w:r>
      <w:r w:rsidR="006A71AC">
        <w:tab/>
        <w:t>Rel-19</w:t>
      </w:r>
      <w:r w:rsidR="006A71AC">
        <w:tab/>
        <w:t>IoT_NTN_Ph3-Core</w:t>
      </w:r>
    </w:p>
    <w:p w14:paraId="35EB8FB7" w14:textId="545E5B75" w:rsidR="006A71AC" w:rsidRDefault="00000000" w:rsidP="006A71AC">
      <w:pPr>
        <w:pStyle w:val="Doc-title"/>
      </w:pPr>
      <w:hyperlink r:id="rId1344" w:history="1">
        <w:r w:rsidR="006A71AC" w:rsidRPr="00E4610C">
          <w:rPr>
            <w:rStyle w:val="Hyperlink"/>
          </w:rPr>
          <w:t>R2-2407502</w:t>
        </w:r>
      </w:hyperlink>
      <w:r w:rsidR="006A71AC">
        <w:tab/>
        <w:t>Discussion on DSA and CRDSA Performance</w:t>
      </w:r>
      <w:r w:rsidR="006A71AC">
        <w:tab/>
        <w:t>ESA, Eutelsat Group, Viasat, Inmarsat, Novamint, Echostar, Sateliot</w:t>
      </w:r>
      <w:r w:rsidR="006A71AC">
        <w:tab/>
        <w:t>discussion</w:t>
      </w:r>
      <w:r w:rsidR="006A71AC">
        <w:tab/>
        <w:t>Rel-19</w:t>
      </w:r>
    </w:p>
    <w:p w14:paraId="63AD4490" w14:textId="5CFBB23E" w:rsidR="006A71AC" w:rsidRDefault="00000000" w:rsidP="006A71AC">
      <w:pPr>
        <w:pStyle w:val="Doc-title"/>
      </w:pPr>
      <w:hyperlink r:id="rId1345" w:history="1">
        <w:r w:rsidR="006A71AC" w:rsidRPr="00E4610C">
          <w:rPr>
            <w:rStyle w:val="Hyperlink"/>
          </w:rPr>
          <w:t>R2-2407546</w:t>
        </w:r>
      </w:hyperlink>
      <w:r w:rsidR="006A71AC">
        <w:tab/>
        <w:t>Views on UL Capacity Enhancements for IoT-NTN</w:t>
      </w:r>
      <w:r w:rsidR="006A71AC">
        <w:tab/>
        <w:t>Inmarsat, Viasat</w:t>
      </w:r>
      <w:r w:rsidR="006A71AC">
        <w:tab/>
        <w:t>discussion</w:t>
      </w:r>
      <w:r w:rsidR="006A71AC">
        <w:tab/>
        <w:t>Rel-19</w:t>
      </w:r>
      <w:r w:rsidR="006A71AC">
        <w:tab/>
        <w:t>NR_NTN_Ph3-Core</w:t>
      </w:r>
      <w:r w:rsidR="006A71AC">
        <w:tab/>
        <w:t>Late</w:t>
      </w:r>
    </w:p>
    <w:p w14:paraId="1FA57E98" w14:textId="3EA66D6B" w:rsidR="006A71AC" w:rsidRDefault="00000000" w:rsidP="006A71AC">
      <w:pPr>
        <w:pStyle w:val="Doc-title"/>
      </w:pPr>
      <w:hyperlink r:id="rId1346" w:history="1">
        <w:r w:rsidR="006A71AC" w:rsidRPr="00E4610C">
          <w:rPr>
            <w:rStyle w:val="Hyperlink"/>
          </w:rPr>
          <w:t>R2-2407552</w:t>
        </w:r>
      </w:hyperlink>
      <w:r w:rsidR="006A71AC">
        <w:tab/>
        <w:t>UL capacity enhancements objectives for IoT NTN</w:t>
      </w:r>
      <w:r w:rsidR="006A71AC">
        <w:tab/>
        <w:t>Ericsson</w:t>
      </w:r>
      <w:r w:rsidR="006A71AC">
        <w:tab/>
        <w:t>discussion</w:t>
      </w:r>
      <w:r w:rsidR="006A71AC">
        <w:tab/>
        <w:t>Rel-19</w:t>
      </w:r>
    </w:p>
    <w:p w14:paraId="70DFC339" w14:textId="042EE802" w:rsidR="00361050" w:rsidRPr="00361050" w:rsidRDefault="00361050" w:rsidP="00AA112D">
      <w:pPr>
        <w:pStyle w:val="Doc-text2"/>
      </w:pPr>
      <w:r>
        <w:t xml:space="preserve">=&gt; Revised in </w:t>
      </w:r>
      <w:hyperlink r:id="rId1347" w:history="1">
        <w:r w:rsidRPr="00E4610C">
          <w:rPr>
            <w:rStyle w:val="Hyperlink"/>
          </w:rPr>
          <w:t>R2-2407555</w:t>
        </w:r>
      </w:hyperlink>
    </w:p>
    <w:p w14:paraId="3127BBE6" w14:textId="16080F85" w:rsidR="00361050" w:rsidRDefault="00000000" w:rsidP="00361050">
      <w:pPr>
        <w:pStyle w:val="Doc-title"/>
      </w:pPr>
      <w:hyperlink r:id="rId1348" w:history="1">
        <w:r w:rsidR="00361050" w:rsidRPr="00E4610C">
          <w:rPr>
            <w:rStyle w:val="Hyperlink"/>
          </w:rPr>
          <w:t>R2-2407555</w:t>
        </w:r>
      </w:hyperlink>
      <w:r w:rsidR="00361050">
        <w:tab/>
        <w:t>UL capacity enhancements objectives for IoT NTN</w:t>
      </w:r>
      <w:r w:rsidR="00361050">
        <w:tab/>
        <w:t>Ericsson</w:t>
      </w:r>
      <w:r w:rsidR="00361050">
        <w:tab/>
        <w:t>discussion</w:t>
      </w:r>
      <w:r w:rsidR="00361050">
        <w:tab/>
        <w:t>Rel-19</w:t>
      </w:r>
    </w:p>
    <w:p w14:paraId="456A2F56" w14:textId="77777777" w:rsidR="006A71AC" w:rsidRPr="006A71AC" w:rsidRDefault="006A71AC" w:rsidP="006A71AC">
      <w:pPr>
        <w:pStyle w:val="Doc-text2"/>
      </w:pPr>
    </w:p>
    <w:p w14:paraId="1618E8BE" w14:textId="2645565A"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742AE2F0" w14:textId="3CD76993" w:rsidR="006A71AC" w:rsidRDefault="00000000" w:rsidP="006A71AC">
      <w:pPr>
        <w:pStyle w:val="Doc-title"/>
        <w:rPr>
          <w:lang w:eastAsia="ja-JP"/>
        </w:rPr>
      </w:pPr>
      <w:hyperlink r:id="rId1349" w:history="1">
        <w:r w:rsidR="006A71AC" w:rsidRPr="00E4610C">
          <w:rPr>
            <w:rStyle w:val="Hyperlink"/>
            <w:lang w:eastAsia="ja-JP"/>
          </w:rPr>
          <w:t>R2-2406527</w:t>
        </w:r>
      </w:hyperlink>
      <w:r w:rsidR="006A71AC">
        <w:rPr>
          <w:lang w:eastAsia="ja-JP"/>
        </w:rPr>
        <w:tab/>
        <w:t>Discussion on random access report for LTM</w:t>
      </w:r>
      <w:r w:rsidR="006A71AC">
        <w:rPr>
          <w:lang w:eastAsia="ja-JP"/>
        </w:rPr>
        <w:tab/>
        <w:t>ASUSTeK</w:t>
      </w:r>
      <w:r w:rsidR="006A71AC">
        <w:rPr>
          <w:lang w:eastAsia="ja-JP"/>
        </w:rPr>
        <w:tab/>
        <w:t>discussion</w:t>
      </w:r>
      <w:r w:rsidR="006A71AC">
        <w:rPr>
          <w:lang w:eastAsia="ja-JP"/>
        </w:rPr>
        <w:tab/>
        <w:t>Rel-19</w:t>
      </w:r>
      <w:r w:rsidR="006A71AC">
        <w:rPr>
          <w:lang w:eastAsia="ja-JP"/>
        </w:rPr>
        <w:tab/>
        <w:t>NR_ENDC_SON_MDT_Ph4-Core</w:t>
      </w:r>
    </w:p>
    <w:p w14:paraId="3C34C52A" w14:textId="3F897591" w:rsidR="006A71AC" w:rsidRDefault="00000000" w:rsidP="006A71AC">
      <w:pPr>
        <w:pStyle w:val="Doc-title"/>
        <w:rPr>
          <w:lang w:eastAsia="ja-JP"/>
        </w:rPr>
      </w:pPr>
      <w:hyperlink r:id="rId1350" w:history="1">
        <w:r w:rsidR="006A71AC" w:rsidRPr="00E4610C">
          <w:rPr>
            <w:rStyle w:val="Hyperlink"/>
            <w:lang w:eastAsia="ja-JP"/>
          </w:rPr>
          <w:t>R2-2406883</w:t>
        </w:r>
      </w:hyperlink>
      <w:r w:rsidR="006A71AC">
        <w:rPr>
          <w:lang w:eastAsia="ja-JP"/>
        </w:rPr>
        <w:tab/>
        <w:t>Discussion on MRO for R18 mobility</w:t>
      </w:r>
      <w:r w:rsidR="006A71AC">
        <w:rPr>
          <w:lang w:eastAsia="ja-JP"/>
        </w:rPr>
        <w:tab/>
        <w:t>Lenovo</w:t>
      </w:r>
      <w:r w:rsidR="006A71AC">
        <w:rPr>
          <w:lang w:eastAsia="ja-JP"/>
        </w:rPr>
        <w:tab/>
        <w:t>discussion</w:t>
      </w:r>
      <w:r w:rsidR="006A71AC">
        <w:rPr>
          <w:lang w:eastAsia="ja-JP"/>
        </w:rPr>
        <w:tab/>
        <w:t>Rel-19</w:t>
      </w:r>
    </w:p>
    <w:p w14:paraId="294D6EC3" w14:textId="174D9050" w:rsidR="006A71AC" w:rsidRDefault="00000000" w:rsidP="006A71AC">
      <w:pPr>
        <w:pStyle w:val="Doc-title"/>
        <w:rPr>
          <w:lang w:eastAsia="ja-JP"/>
        </w:rPr>
      </w:pPr>
      <w:hyperlink r:id="rId1351" w:history="1">
        <w:r w:rsidR="006A71AC" w:rsidRPr="00E4610C">
          <w:rPr>
            <w:rStyle w:val="Hyperlink"/>
            <w:lang w:eastAsia="ja-JP"/>
          </w:rPr>
          <w:t>R2-2406959</w:t>
        </w:r>
      </w:hyperlink>
      <w:r w:rsidR="006A71AC">
        <w:rPr>
          <w:lang w:eastAsia="ja-JP"/>
        </w:rPr>
        <w:tab/>
        <w:t>Discussion on MRO enhancements for R18 mobility features</w:t>
      </w:r>
      <w:r w:rsidR="006A71AC">
        <w:rPr>
          <w:lang w:eastAsia="ja-JP"/>
        </w:rPr>
        <w:tab/>
        <w:t>CMCC</w:t>
      </w:r>
      <w:r w:rsidR="006A71AC">
        <w:rPr>
          <w:lang w:eastAsia="ja-JP"/>
        </w:rPr>
        <w:tab/>
        <w:t>discussion</w:t>
      </w:r>
      <w:r w:rsidR="006A71AC">
        <w:rPr>
          <w:lang w:eastAsia="ja-JP"/>
        </w:rPr>
        <w:tab/>
        <w:t>Rel-19</w:t>
      </w:r>
      <w:r w:rsidR="006A71AC">
        <w:rPr>
          <w:lang w:eastAsia="ja-JP"/>
        </w:rPr>
        <w:tab/>
        <w:t>NR_ENDC_SON_MDT_Ph4-Core</w:t>
      </w:r>
    </w:p>
    <w:p w14:paraId="5EEC719C" w14:textId="1C4BDE20" w:rsidR="006A71AC" w:rsidRDefault="00000000" w:rsidP="006A71AC">
      <w:pPr>
        <w:pStyle w:val="Doc-title"/>
        <w:rPr>
          <w:lang w:eastAsia="ja-JP"/>
        </w:rPr>
      </w:pPr>
      <w:hyperlink r:id="rId1352" w:history="1">
        <w:r w:rsidR="006A71AC" w:rsidRPr="00E4610C">
          <w:rPr>
            <w:rStyle w:val="Hyperlink"/>
            <w:lang w:eastAsia="ja-JP"/>
          </w:rPr>
          <w:t>R2-2407005</w:t>
        </w:r>
      </w:hyperlink>
      <w:r w:rsidR="006A71AC">
        <w:rPr>
          <w:lang w:eastAsia="ja-JP"/>
        </w:rPr>
        <w:tab/>
        <w:t>Discussion on MRO Enhancements for Mobility</w:t>
      </w:r>
      <w:r w:rsidR="006A71AC">
        <w:rPr>
          <w:lang w:eastAsia="ja-JP"/>
        </w:rPr>
        <w:tab/>
        <w:t>CATT</w:t>
      </w:r>
      <w:r w:rsidR="006A71AC">
        <w:rPr>
          <w:lang w:eastAsia="ja-JP"/>
        </w:rPr>
        <w:tab/>
        <w:t>discussion</w:t>
      </w:r>
      <w:r w:rsidR="006A71AC">
        <w:rPr>
          <w:lang w:eastAsia="ja-JP"/>
        </w:rPr>
        <w:tab/>
        <w:t>Rel-19</w:t>
      </w:r>
      <w:r w:rsidR="006A71AC">
        <w:rPr>
          <w:lang w:eastAsia="ja-JP"/>
        </w:rPr>
        <w:tab/>
        <w:t>NR_ENDC_SON_MDT_Ph4-Core</w:t>
      </w:r>
    </w:p>
    <w:p w14:paraId="40D15D6A" w14:textId="6E36B54E" w:rsidR="006A71AC" w:rsidRDefault="00000000" w:rsidP="006A71AC">
      <w:pPr>
        <w:pStyle w:val="Doc-title"/>
        <w:rPr>
          <w:lang w:eastAsia="ja-JP"/>
        </w:rPr>
      </w:pPr>
      <w:hyperlink r:id="rId1353" w:history="1">
        <w:r w:rsidR="006A71AC" w:rsidRPr="00E4610C">
          <w:rPr>
            <w:rStyle w:val="Hyperlink"/>
            <w:lang w:eastAsia="ja-JP"/>
          </w:rPr>
          <w:t>R2-2407029</w:t>
        </w:r>
      </w:hyperlink>
      <w:r w:rsidR="006A71AC">
        <w:rPr>
          <w:lang w:eastAsia="ja-JP"/>
        </w:rPr>
        <w:tab/>
        <w:t>MRO for Rel-18 mobility</w:t>
      </w:r>
      <w:r w:rsidR="006A71AC">
        <w:rPr>
          <w:lang w:eastAsia="ja-JP"/>
        </w:rPr>
        <w:tab/>
        <w:t>ZTE Corporation, Sanechips</w:t>
      </w:r>
      <w:r w:rsidR="006A71AC">
        <w:rPr>
          <w:lang w:eastAsia="ja-JP"/>
        </w:rPr>
        <w:tab/>
        <w:t>discussion</w:t>
      </w:r>
      <w:r w:rsidR="006A71AC">
        <w:rPr>
          <w:lang w:eastAsia="ja-JP"/>
        </w:rPr>
        <w:tab/>
        <w:t>Rel-19</w:t>
      </w:r>
      <w:r w:rsidR="006A71AC">
        <w:rPr>
          <w:lang w:eastAsia="ja-JP"/>
        </w:rPr>
        <w:tab/>
        <w:t>NR_ENDC_SON_MDT_Ph4-Core</w:t>
      </w:r>
    </w:p>
    <w:p w14:paraId="1BC91560" w14:textId="38BFFC7F" w:rsidR="006A71AC" w:rsidRDefault="00000000" w:rsidP="006A71AC">
      <w:pPr>
        <w:pStyle w:val="Doc-title"/>
        <w:rPr>
          <w:lang w:eastAsia="ja-JP"/>
        </w:rPr>
      </w:pPr>
      <w:hyperlink r:id="rId1354" w:history="1">
        <w:r w:rsidR="006A71AC" w:rsidRPr="00E4610C">
          <w:rPr>
            <w:rStyle w:val="Hyperlink"/>
            <w:lang w:eastAsia="ja-JP"/>
          </w:rPr>
          <w:t>R2-2407052</w:t>
        </w:r>
      </w:hyperlink>
      <w:r w:rsidR="006A71AC">
        <w:rPr>
          <w:lang w:eastAsia="ja-JP"/>
        </w:rPr>
        <w:tab/>
        <w:t>MRO enhancements for Rel-18 mobility features</w:t>
      </w:r>
      <w:r w:rsidR="006A71AC">
        <w:rPr>
          <w:lang w:eastAsia="ja-JP"/>
        </w:rPr>
        <w:tab/>
        <w:t>Samsung</w:t>
      </w:r>
      <w:r w:rsidR="006A71AC">
        <w:rPr>
          <w:lang w:eastAsia="ja-JP"/>
        </w:rPr>
        <w:tab/>
        <w:t>discussion</w:t>
      </w:r>
    </w:p>
    <w:p w14:paraId="6AD11B45" w14:textId="2D437B56" w:rsidR="006A71AC" w:rsidRDefault="00000000" w:rsidP="006A71AC">
      <w:pPr>
        <w:pStyle w:val="Doc-title"/>
        <w:rPr>
          <w:lang w:eastAsia="ja-JP"/>
        </w:rPr>
      </w:pPr>
      <w:hyperlink r:id="rId1355" w:history="1">
        <w:r w:rsidR="006A71AC" w:rsidRPr="00E4610C">
          <w:rPr>
            <w:rStyle w:val="Hyperlink"/>
            <w:lang w:eastAsia="ja-JP"/>
          </w:rPr>
          <w:t>R2-2407064</w:t>
        </w:r>
      </w:hyperlink>
      <w:r w:rsidR="006A71AC">
        <w:rPr>
          <w:lang w:eastAsia="ja-JP"/>
        </w:rPr>
        <w:tab/>
        <w:t>Discussion on MRO enhancement for LTM</w:t>
      </w:r>
      <w:r w:rsidR="006A71AC">
        <w:rPr>
          <w:lang w:eastAsia="ja-JP"/>
        </w:rPr>
        <w:tab/>
        <w:t>China Unicom</w:t>
      </w:r>
      <w:r w:rsidR="006A71AC">
        <w:rPr>
          <w:lang w:eastAsia="ja-JP"/>
        </w:rPr>
        <w:tab/>
        <w:t>discussion</w:t>
      </w:r>
      <w:r w:rsidR="006A71AC">
        <w:rPr>
          <w:lang w:eastAsia="ja-JP"/>
        </w:rPr>
        <w:tab/>
        <w:t>NR_ENDC_SON_MDT_Ph4-Core</w:t>
      </w:r>
    </w:p>
    <w:p w14:paraId="0CC5A837" w14:textId="719DA89F" w:rsidR="006A71AC" w:rsidRDefault="00000000" w:rsidP="006A71AC">
      <w:pPr>
        <w:pStyle w:val="Doc-title"/>
        <w:rPr>
          <w:lang w:eastAsia="ja-JP"/>
        </w:rPr>
      </w:pPr>
      <w:hyperlink r:id="rId1356" w:history="1">
        <w:r w:rsidR="006A71AC" w:rsidRPr="00E4610C">
          <w:rPr>
            <w:rStyle w:val="Hyperlink"/>
            <w:lang w:eastAsia="ja-JP"/>
          </w:rPr>
          <w:t>R2-2407065</w:t>
        </w:r>
      </w:hyperlink>
      <w:r w:rsidR="006A71AC">
        <w:rPr>
          <w:lang w:eastAsia="ja-JP"/>
        </w:rPr>
        <w:tab/>
        <w:t>Discussion on MRO enhancement for CHO with candidate SCGs</w:t>
      </w:r>
      <w:r w:rsidR="006A71AC">
        <w:rPr>
          <w:lang w:eastAsia="ja-JP"/>
        </w:rPr>
        <w:tab/>
        <w:t>China Unicom</w:t>
      </w:r>
      <w:r w:rsidR="006A71AC">
        <w:rPr>
          <w:lang w:eastAsia="ja-JP"/>
        </w:rPr>
        <w:tab/>
        <w:t>discussion</w:t>
      </w:r>
      <w:r w:rsidR="006A71AC">
        <w:rPr>
          <w:lang w:eastAsia="ja-JP"/>
        </w:rPr>
        <w:tab/>
        <w:t>NR_ENDC_SON_MDT_Ph4-Core</w:t>
      </w:r>
    </w:p>
    <w:p w14:paraId="5A11EB2A" w14:textId="6E6219AA" w:rsidR="006A71AC" w:rsidRDefault="00000000" w:rsidP="006A71AC">
      <w:pPr>
        <w:pStyle w:val="Doc-title"/>
        <w:rPr>
          <w:lang w:eastAsia="ja-JP"/>
        </w:rPr>
      </w:pPr>
      <w:hyperlink r:id="rId1357" w:history="1">
        <w:r w:rsidR="006A71AC" w:rsidRPr="00E4610C">
          <w:rPr>
            <w:rStyle w:val="Hyperlink"/>
            <w:lang w:eastAsia="ja-JP"/>
          </w:rPr>
          <w:t>R2-2407094</w:t>
        </w:r>
      </w:hyperlink>
      <w:r w:rsidR="006A71AC">
        <w:rPr>
          <w:lang w:eastAsia="ja-JP"/>
        </w:rPr>
        <w:tab/>
        <w:t>MRO enhancements for LTM</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13DC392D" w14:textId="391F1D7A" w:rsidR="006A71AC" w:rsidRDefault="00000000" w:rsidP="006A71AC">
      <w:pPr>
        <w:pStyle w:val="Doc-title"/>
        <w:rPr>
          <w:lang w:eastAsia="ja-JP"/>
        </w:rPr>
      </w:pPr>
      <w:hyperlink r:id="rId1358" w:history="1">
        <w:r w:rsidR="006A71AC" w:rsidRPr="00E4610C">
          <w:rPr>
            <w:rStyle w:val="Hyperlink"/>
            <w:lang w:eastAsia="ja-JP"/>
          </w:rPr>
          <w:t>R2-2407095</w:t>
        </w:r>
      </w:hyperlink>
      <w:r w:rsidR="006A71AC">
        <w:rPr>
          <w:lang w:eastAsia="ja-JP"/>
        </w:rPr>
        <w:tab/>
        <w:t>MRO for CHO with candidate SCG(s)</w:t>
      </w:r>
      <w:r w:rsidR="006A71AC">
        <w:rPr>
          <w:lang w:eastAsia="ja-JP"/>
        </w:rPr>
        <w:tab/>
        <w:t>NEC</w:t>
      </w:r>
      <w:r w:rsidR="006A71AC">
        <w:rPr>
          <w:lang w:eastAsia="ja-JP"/>
        </w:rPr>
        <w:tab/>
        <w:t>discussion</w:t>
      </w:r>
      <w:r w:rsidR="006A71AC">
        <w:rPr>
          <w:lang w:eastAsia="ja-JP"/>
        </w:rPr>
        <w:tab/>
        <w:t>Rel-19</w:t>
      </w:r>
      <w:r w:rsidR="006A71AC">
        <w:rPr>
          <w:lang w:eastAsia="ja-JP"/>
        </w:rPr>
        <w:tab/>
        <w:t>NR_ENDC_SON_MDT_Ph4-Core</w:t>
      </w:r>
    </w:p>
    <w:p w14:paraId="63AF235A" w14:textId="3475844B" w:rsidR="006A71AC" w:rsidRDefault="00000000" w:rsidP="006A71AC">
      <w:pPr>
        <w:pStyle w:val="Doc-title"/>
        <w:rPr>
          <w:lang w:eastAsia="ja-JP"/>
        </w:rPr>
      </w:pPr>
      <w:hyperlink r:id="rId1359" w:history="1">
        <w:r w:rsidR="006A71AC" w:rsidRPr="00E4610C">
          <w:rPr>
            <w:rStyle w:val="Hyperlink"/>
            <w:lang w:eastAsia="ja-JP"/>
          </w:rPr>
          <w:t>R2-2407099</w:t>
        </w:r>
      </w:hyperlink>
      <w:r w:rsidR="006A71AC">
        <w:rPr>
          <w:lang w:eastAsia="ja-JP"/>
        </w:rPr>
        <w:tab/>
        <w:t>MRO enhancement for SON and MDT</w:t>
      </w:r>
      <w:r w:rsidR="006A71AC">
        <w:rPr>
          <w:lang w:eastAsia="ja-JP"/>
        </w:rPr>
        <w:tab/>
        <w:t>Qualcomm Incorporated</w:t>
      </w:r>
      <w:r w:rsidR="006A71AC">
        <w:rPr>
          <w:lang w:eastAsia="ja-JP"/>
        </w:rPr>
        <w:tab/>
        <w:t>discussion</w:t>
      </w:r>
      <w:r w:rsidR="006A71AC">
        <w:rPr>
          <w:lang w:eastAsia="ja-JP"/>
        </w:rPr>
        <w:tab/>
        <w:t>NR_ENDC_SON_MDT_Ph4-Core</w:t>
      </w:r>
    </w:p>
    <w:p w14:paraId="0C342666" w14:textId="6B542AA1" w:rsidR="006A71AC" w:rsidRDefault="00000000" w:rsidP="006A71AC">
      <w:pPr>
        <w:pStyle w:val="Doc-title"/>
        <w:rPr>
          <w:lang w:eastAsia="ja-JP"/>
        </w:rPr>
      </w:pPr>
      <w:hyperlink r:id="rId1360" w:history="1">
        <w:r w:rsidR="006A71AC" w:rsidRPr="00E4610C">
          <w:rPr>
            <w:rStyle w:val="Hyperlink"/>
            <w:lang w:eastAsia="ja-JP"/>
          </w:rPr>
          <w:t>R2-2407105</w:t>
        </w:r>
      </w:hyperlink>
      <w:r w:rsidR="006A71AC">
        <w:rPr>
          <w:lang w:eastAsia="ja-JP"/>
        </w:rPr>
        <w:tab/>
        <w:t>MRO for R18 Mobility</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087A6EB0" w14:textId="75085C33" w:rsidR="006A71AC" w:rsidRDefault="00000000" w:rsidP="006A71AC">
      <w:pPr>
        <w:pStyle w:val="Doc-title"/>
        <w:rPr>
          <w:lang w:eastAsia="ja-JP"/>
        </w:rPr>
      </w:pPr>
      <w:hyperlink r:id="rId1361" w:history="1">
        <w:r w:rsidR="006A71AC" w:rsidRPr="00E4610C">
          <w:rPr>
            <w:rStyle w:val="Hyperlink"/>
            <w:lang w:eastAsia="ja-JP"/>
          </w:rPr>
          <w:t>R2-2407119</w:t>
        </w:r>
      </w:hyperlink>
      <w:r w:rsidR="006A71AC">
        <w:rPr>
          <w:lang w:eastAsia="ja-JP"/>
        </w:rPr>
        <w:tab/>
        <w:t>MRO for LTM</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6590CCAA" w14:textId="47B45870" w:rsidR="006A71AC" w:rsidRDefault="00000000" w:rsidP="006A71AC">
      <w:pPr>
        <w:pStyle w:val="Doc-title"/>
        <w:rPr>
          <w:lang w:eastAsia="ja-JP"/>
        </w:rPr>
      </w:pPr>
      <w:hyperlink r:id="rId1362" w:history="1">
        <w:r w:rsidR="006A71AC" w:rsidRPr="00E4610C">
          <w:rPr>
            <w:rStyle w:val="Hyperlink"/>
            <w:lang w:eastAsia="ja-JP"/>
          </w:rPr>
          <w:t>R2-2407120</w:t>
        </w:r>
      </w:hyperlink>
      <w:r w:rsidR="006A71AC">
        <w:rPr>
          <w:lang w:eastAsia="ja-JP"/>
        </w:rPr>
        <w:tab/>
        <w:t>MRO for CHO with candidate SCG</w:t>
      </w:r>
      <w:r w:rsidR="006A71AC">
        <w:rPr>
          <w:lang w:eastAsia="ja-JP"/>
        </w:rPr>
        <w:tab/>
        <w:t>Nokia</w:t>
      </w:r>
      <w:r w:rsidR="006A71AC">
        <w:rPr>
          <w:lang w:eastAsia="ja-JP"/>
        </w:rPr>
        <w:tab/>
        <w:t>discussion</w:t>
      </w:r>
      <w:r w:rsidR="006A71AC">
        <w:rPr>
          <w:lang w:eastAsia="ja-JP"/>
        </w:rPr>
        <w:tab/>
        <w:t>Rel-19</w:t>
      </w:r>
      <w:r w:rsidR="006A71AC">
        <w:rPr>
          <w:lang w:eastAsia="ja-JP"/>
        </w:rPr>
        <w:tab/>
        <w:t>NR_ENDC_SON_MDT_Ph4-Core</w:t>
      </w:r>
    </w:p>
    <w:p w14:paraId="0759B0F3" w14:textId="24CE47EC" w:rsidR="006A71AC" w:rsidRDefault="00000000" w:rsidP="006A71AC">
      <w:pPr>
        <w:pStyle w:val="Doc-title"/>
        <w:rPr>
          <w:lang w:eastAsia="ja-JP"/>
        </w:rPr>
      </w:pPr>
      <w:hyperlink r:id="rId1363" w:history="1">
        <w:r w:rsidR="006A71AC" w:rsidRPr="00E4610C">
          <w:rPr>
            <w:rStyle w:val="Hyperlink"/>
            <w:lang w:eastAsia="ja-JP"/>
          </w:rPr>
          <w:t>R2-2407122</w:t>
        </w:r>
      </w:hyperlink>
      <w:r w:rsidR="006A71AC">
        <w:rPr>
          <w:lang w:eastAsia="ja-JP"/>
        </w:rPr>
        <w:tab/>
        <w:t>Configuring UE based TA acquisition for LTM</w:t>
      </w:r>
      <w:r w:rsidR="006A71AC">
        <w:rPr>
          <w:lang w:eastAsia="ja-JP"/>
        </w:rPr>
        <w:tab/>
        <w:t>Rakuten Mobile, Inc</w:t>
      </w:r>
      <w:r w:rsidR="006A71AC">
        <w:rPr>
          <w:lang w:eastAsia="ja-JP"/>
        </w:rPr>
        <w:tab/>
        <w:t>discussion</w:t>
      </w:r>
      <w:r w:rsidR="006A71AC">
        <w:rPr>
          <w:lang w:eastAsia="ja-JP"/>
        </w:rPr>
        <w:tab/>
        <w:t>Rel-19</w:t>
      </w:r>
    </w:p>
    <w:p w14:paraId="112F07DC" w14:textId="24B7456C" w:rsidR="006A71AC" w:rsidRDefault="00000000" w:rsidP="006A71AC">
      <w:pPr>
        <w:pStyle w:val="Doc-title"/>
        <w:rPr>
          <w:lang w:eastAsia="ja-JP"/>
        </w:rPr>
      </w:pPr>
      <w:hyperlink r:id="rId1364" w:history="1">
        <w:r w:rsidR="006A71AC" w:rsidRPr="00E4610C">
          <w:rPr>
            <w:rStyle w:val="Hyperlink"/>
            <w:lang w:eastAsia="ja-JP"/>
          </w:rPr>
          <w:t>R2-2407191</w:t>
        </w:r>
      </w:hyperlink>
      <w:r w:rsidR="006A71AC">
        <w:rPr>
          <w:lang w:eastAsia="ja-JP"/>
        </w:rPr>
        <w:tab/>
        <w:t xml:space="preserve">SON/MDT reports for LTM </w:t>
      </w:r>
      <w:r w:rsidR="006A71AC">
        <w:rPr>
          <w:lang w:eastAsia="ja-JP"/>
        </w:rPr>
        <w:tab/>
        <w:t>Kyocera</w:t>
      </w:r>
      <w:r w:rsidR="006A71AC">
        <w:rPr>
          <w:lang w:eastAsia="ja-JP"/>
        </w:rPr>
        <w:tab/>
        <w:t>discussion</w:t>
      </w:r>
    </w:p>
    <w:p w14:paraId="275F238F" w14:textId="4DCFE559" w:rsidR="006A71AC" w:rsidRDefault="00000000" w:rsidP="006A71AC">
      <w:pPr>
        <w:pStyle w:val="Doc-title"/>
        <w:rPr>
          <w:lang w:eastAsia="ja-JP"/>
        </w:rPr>
      </w:pPr>
      <w:hyperlink r:id="rId1365" w:history="1">
        <w:r w:rsidR="006A71AC" w:rsidRPr="00E4610C">
          <w:rPr>
            <w:rStyle w:val="Hyperlink"/>
            <w:lang w:eastAsia="ja-JP"/>
          </w:rPr>
          <w:t>R2-2407218</w:t>
        </w:r>
      </w:hyperlink>
      <w:r w:rsidR="006A71AC">
        <w:rPr>
          <w:lang w:eastAsia="ja-JP"/>
        </w:rPr>
        <w:tab/>
        <w:t>SON support for MRO</w:t>
      </w:r>
      <w:r w:rsidR="006A71AC">
        <w:rPr>
          <w:lang w:eastAsia="ja-JP"/>
        </w:rPr>
        <w:tab/>
        <w:t>Ericsson</w:t>
      </w:r>
      <w:r w:rsidR="006A71AC">
        <w:rPr>
          <w:lang w:eastAsia="ja-JP"/>
        </w:rPr>
        <w:tab/>
        <w:t>discussion</w:t>
      </w:r>
      <w:r w:rsidR="006A71AC">
        <w:rPr>
          <w:lang w:eastAsia="ja-JP"/>
        </w:rPr>
        <w:tab/>
        <w:t>NR_ENDC_SON_MDT_Ph4-Core</w:t>
      </w:r>
    </w:p>
    <w:p w14:paraId="4E091BB4" w14:textId="121ED8C9" w:rsidR="006A71AC" w:rsidRDefault="00000000" w:rsidP="006A71AC">
      <w:pPr>
        <w:pStyle w:val="Doc-title"/>
        <w:rPr>
          <w:lang w:eastAsia="ja-JP"/>
        </w:rPr>
      </w:pPr>
      <w:hyperlink r:id="rId1366" w:history="1">
        <w:r w:rsidR="006A71AC" w:rsidRPr="00E4610C">
          <w:rPr>
            <w:rStyle w:val="Hyperlink"/>
            <w:lang w:eastAsia="ja-JP"/>
          </w:rPr>
          <w:t>R2-2407333</w:t>
        </w:r>
      </w:hyperlink>
      <w:r w:rsidR="006A71AC">
        <w:rPr>
          <w:lang w:eastAsia="ja-JP"/>
        </w:rPr>
        <w:tab/>
        <w:t>Discussion on MRO enhancements for Rel-18 mobility features</w:t>
      </w:r>
      <w:r w:rsidR="006A71AC">
        <w:rPr>
          <w:lang w:eastAsia="ja-JP"/>
        </w:rPr>
        <w:tab/>
        <w:t>Huawei, HiSilicon</w:t>
      </w:r>
      <w:r w:rsidR="006A71AC">
        <w:rPr>
          <w:lang w:eastAsia="ja-JP"/>
        </w:rPr>
        <w:tab/>
        <w:t>discussion</w:t>
      </w:r>
      <w:r w:rsidR="006A71AC">
        <w:rPr>
          <w:lang w:eastAsia="ja-JP"/>
        </w:rPr>
        <w:tab/>
        <w:t>Rel-19</w:t>
      </w:r>
      <w:r w:rsidR="006A71AC">
        <w:rPr>
          <w:lang w:eastAsia="ja-JP"/>
        </w:rPr>
        <w:tab/>
        <w:t>NR_ENDC_SON_MDT_Ph4-Core</w:t>
      </w:r>
    </w:p>
    <w:p w14:paraId="0786C57E" w14:textId="2690A488" w:rsidR="006A71AC" w:rsidRDefault="00000000" w:rsidP="006A71AC">
      <w:pPr>
        <w:pStyle w:val="Doc-title"/>
        <w:rPr>
          <w:lang w:eastAsia="ja-JP"/>
        </w:rPr>
      </w:pPr>
      <w:hyperlink r:id="rId1367" w:history="1">
        <w:r w:rsidR="006A71AC" w:rsidRPr="00E4610C">
          <w:rPr>
            <w:rStyle w:val="Hyperlink"/>
            <w:lang w:eastAsia="ja-JP"/>
          </w:rPr>
          <w:t>R2-2407362</w:t>
        </w:r>
      </w:hyperlink>
      <w:r w:rsidR="006A71AC">
        <w:rPr>
          <w:lang w:eastAsia="ja-JP"/>
        </w:rPr>
        <w:tab/>
        <w:t>Discussion on MRO enhancement for R18 mobility features</w:t>
      </w:r>
      <w:r w:rsidR="006A71AC">
        <w:rPr>
          <w:lang w:eastAsia="ja-JP"/>
        </w:rPr>
        <w:tab/>
        <w:t>Sharp</w:t>
      </w:r>
      <w:r w:rsidR="006A71AC">
        <w:rPr>
          <w:lang w:eastAsia="ja-JP"/>
        </w:rPr>
        <w:tab/>
        <w:t>discussion</w:t>
      </w:r>
    </w:p>
    <w:p w14:paraId="14D7255E" w14:textId="2B708FCE" w:rsidR="006A71AC" w:rsidRDefault="00000000" w:rsidP="006A71AC">
      <w:pPr>
        <w:pStyle w:val="Doc-title"/>
        <w:rPr>
          <w:lang w:eastAsia="ja-JP"/>
        </w:rPr>
      </w:pPr>
      <w:hyperlink r:id="rId1368" w:history="1">
        <w:r w:rsidR="006A71AC" w:rsidRPr="00E4610C">
          <w:rPr>
            <w:rStyle w:val="Hyperlink"/>
            <w:lang w:eastAsia="ja-JP"/>
          </w:rPr>
          <w:t>R2-2407386</w:t>
        </w:r>
      </w:hyperlink>
      <w:r w:rsidR="006A71AC">
        <w:rPr>
          <w:lang w:eastAsia="ja-JP"/>
        </w:rPr>
        <w:tab/>
        <w:t>MRO for Rel-18 mobility features</w:t>
      </w:r>
      <w:r w:rsidR="006A71AC">
        <w:rPr>
          <w:lang w:eastAsia="ja-JP"/>
        </w:rPr>
        <w:tab/>
        <w:t>vivo</w:t>
      </w:r>
      <w:r w:rsidR="006A71AC">
        <w:rPr>
          <w:lang w:eastAsia="ja-JP"/>
        </w:rPr>
        <w:tab/>
        <w:t>discussion</w:t>
      </w:r>
      <w:r w:rsidR="006A71AC">
        <w:rPr>
          <w:lang w:eastAsia="ja-JP"/>
        </w:rPr>
        <w:tab/>
        <w:t>Rel-19</w:t>
      </w:r>
      <w:r w:rsidR="006A71AC">
        <w:rPr>
          <w:lang w:eastAsia="ja-JP"/>
        </w:rPr>
        <w:tab/>
        <w:t>NR_ENDC_SON_MDT_Ph4-Core</w:t>
      </w:r>
    </w:p>
    <w:p w14:paraId="3FA1B361" w14:textId="77777777" w:rsidR="006A71AC" w:rsidRPr="006A71AC" w:rsidRDefault="006A71AC" w:rsidP="006A71AC">
      <w:pPr>
        <w:pStyle w:val="Doc-text2"/>
        <w:rPr>
          <w:lang w:eastAsia="ja-JP"/>
        </w:rPr>
      </w:pPr>
    </w:p>
    <w:p w14:paraId="5CEE3D09" w14:textId="15A6BDF4"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3FC44855" w:rsidR="00B61DDB" w:rsidRDefault="00B61DDB" w:rsidP="00B61DDB">
      <w:pPr>
        <w:pStyle w:val="Comments"/>
      </w:pPr>
      <w:r w:rsidRPr="00A21E60">
        <w:t>No contributions are expected and this AI will not be treated in RAN2#12</w:t>
      </w:r>
      <w:r w:rsidR="00AB5992">
        <w:t>7</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6817B92C" w:rsidR="00B61DDB" w:rsidRDefault="00B61DDB" w:rsidP="00B61DDB">
      <w:pPr>
        <w:pStyle w:val="Comments"/>
      </w:pPr>
      <w:r w:rsidRPr="00A21E60">
        <w:lastRenderedPageBreak/>
        <w:t>No contributions are expected and this AI will not be treated in RAN2#12</w:t>
      </w:r>
      <w:r w:rsidR="00AB5992">
        <w:t>7</w:t>
      </w:r>
      <w:r>
        <w:t>, in wait for RAN3 progresses</w:t>
      </w:r>
    </w:p>
    <w:p w14:paraId="1F127472" w14:textId="7507968E" w:rsidR="006A71AC" w:rsidRDefault="00000000" w:rsidP="006A71AC">
      <w:pPr>
        <w:pStyle w:val="Doc-title"/>
        <w:rPr>
          <w:lang w:eastAsia="ja-JP"/>
        </w:rPr>
      </w:pPr>
      <w:hyperlink r:id="rId1369" w:history="1">
        <w:r w:rsidR="006A71AC" w:rsidRPr="00E4610C">
          <w:rPr>
            <w:rStyle w:val="Hyperlink"/>
            <w:lang w:eastAsia="ja-JP"/>
          </w:rPr>
          <w:t>R2-2407106</w:t>
        </w:r>
      </w:hyperlink>
      <w:r w:rsidR="006A71AC">
        <w:rPr>
          <w:lang w:eastAsia="ja-JP"/>
        </w:rPr>
        <w:tab/>
        <w:t>Logging for Unchanged PCI Mobility in NTN</w:t>
      </w:r>
      <w:r w:rsidR="006A71AC">
        <w:rPr>
          <w:lang w:eastAsia="ja-JP"/>
        </w:rPr>
        <w:tab/>
        <w:t>LG Electronics</w:t>
      </w:r>
      <w:r w:rsidR="006A71AC">
        <w:rPr>
          <w:lang w:eastAsia="ja-JP"/>
        </w:rPr>
        <w:tab/>
        <w:t>discussion</w:t>
      </w:r>
      <w:r w:rsidR="006A71AC">
        <w:rPr>
          <w:lang w:eastAsia="ja-JP"/>
        </w:rPr>
        <w:tab/>
        <w:t>Rel-19</w:t>
      </w:r>
      <w:r w:rsidR="006A71AC">
        <w:rPr>
          <w:lang w:eastAsia="ja-JP"/>
        </w:rPr>
        <w:tab/>
        <w:t>NR_ENDC_SON_MDT_Ph4-Core</w:t>
      </w:r>
    </w:p>
    <w:p w14:paraId="72FCAB0C" w14:textId="77777777" w:rsidR="006A71AC" w:rsidRPr="006A71AC" w:rsidRDefault="006A71AC" w:rsidP="006A71AC">
      <w:pPr>
        <w:pStyle w:val="Doc-text2"/>
        <w:rPr>
          <w:lang w:eastAsia="ja-JP"/>
        </w:rPr>
      </w:pPr>
    </w:p>
    <w:p w14:paraId="56351C1D" w14:textId="396B60A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694D4C3E" w14:textId="2D9A39AD" w:rsidR="006A71AC" w:rsidRDefault="00000000" w:rsidP="006A71AC">
      <w:pPr>
        <w:pStyle w:val="Doc-title"/>
        <w:rPr>
          <w:lang w:eastAsia="zh-CN"/>
        </w:rPr>
      </w:pPr>
      <w:hyperlink r:id="rId1370" w:history="1">
        <w:r w:rsidR="006A71AC" w:rsidRPr="00E4610C">
          <w:rPr>
            <w:rStyle w:val="Hyperlink"/>
            <w:lang w:eastAsia="zh-CN"/>
          </w:rPr>
          <w:t>R2-2406884</w:t>
        </w:r>
      </w:hyperlink>
      <w:r w:rsidR="006A71AC">
        <w:rPr>
          <w:lang w:eastAsia="zh-CN"/>
        </w:rPr>
        <w:tab/>
        <w:t>Discussion on MRO for MR-DC SCG failure</w:t>
      </w:r>
      <w:r w:rsidR="006A71AC">
        <w:rPr>
          <w:lang w:eastAsia="zh-CN"/>
        </w:rPr>
        <w:tab/>
        <w:t>Lenovo</w:t>
      </w:r>
      <w:r w:rsidR="006A71AC">
        <w:rPr>
          <w:lang w:eastAsia="zh-CN"/>
        </w:rPr>
        <w:tab/>
        <w:t>discussion</w:t>
      </w:r>
      <w:r w:rsidR="006A71AC">
        <w:rPr>
          <w:lang w:eastAsia="zh-CN"/>
        </w:rPr>
        <w:tab/>
        <w:t>Rel-19</w:t>
      </w:r>
    </w:p>
    <w:p w14:paraId="2FDA0F7B" w14:textId="645A9AD7" w:rsidR="006A71AC" w:rsidRDefault="00000000" w:rsidP="006A71AC">
      <w:pPr>
        <w:pStyle w:val="Doc-title"/>
        <w:rPr>
          <w:lang w:eastAsia="zh-CN"/>
        </w:rPr>
      </w:pPr>
      <w:hyperlink r:id="rId1371" w:history="1">
        <w:r w:rsidR="006A71AC" w:rsidRPr="00E4610C">
          <w:rPr>
            <w:rStyle w:val="Hyperlink"/>
            <w:lang w:eastAsia="zh-CN"/>
          </w:rPr>
          <w:t>R2-2406986</w:t>
        </w:r>
      </w:hyperlink>
      <w:r w:rsidR="006A71AC">
        <w:rPr>
          <w:lang w:eastAsia="zh-CN"/>
        </w:rPr>
        <w:tab/>
        <w:t>MHI Enhancement for SCG Deactivation/Activation</w:t>
      </w:r>
      <w:r w:rsidR="006A71AC">
        <w:rPr>
          <w:lang w:eastAsia="zh-CN"/>
        </w:rPr>
        <w:tab/>
        <w:t>CMCC, CATT, Ericsson, ZTE, Huawei, HiSilicon</w:t>
      </w:r>
      <w:r w:rsidR="006A71AC">
        <w:rPr>
          <w:lang w:eastAsia="zh-CN"/>
        </w:rPr>
        <w:tab/>
        <w:t>discussion</w:t>
      </w:r>
      <w:r w:rsidR="006A71AC">
        <w:rPr>
          <w:lang w:eastAsia="zh-CN"/>
        </w:rPr>
        <w:tab/>
        <w:t>Rel-19</w:t>
      </w:r>
      <w:r w:rsidR="006A71AC">
        <w:rPr>
          <w:lang w:eastAsia="zh-CN"/>
        </w:rPr>
        <w:tab/>
        <w:t>NR_ENDC_SON_MDT_Ph4-Core</w:t>
      </w:r>
    </w:p>
    <w:p w14:paraId="19DDB5EB" w14:textId="39D0B3D5" w:rsidR="006A71AC" w:rsidRDefault="00000000" w:rsidP="006A71AC">
      <w:pPr>
        <w:pStyle w:val="Doc-title"/>
        <w:rPr>
          <w:lang w:eastAsia="zh-CN"/>
        </w:rPr>
      </w:pPr>
      <w:hyperlink r:id="rId1372" w:history="1">
        <w:r w:rsidR="006A71AC" w:rsidRPr="00E4610C">
          <w:rPr>
            <w:rStyle w:val="Hyperlink"/>
            <w:lang w:eastAsia="zh-CN"/>
          </w:rPr>
          <w:t>R2-2407006</w:t>
        </w:r>
      </w:hyperlink>
      <w:r w:rsidR="006A71AC">
        <w:rPr>
          <w:lang w:eastAsia="zh-CN"/>
        </w:rPr>
        <w:tab/>
        <w:t>Consideration on leftovers from Rel-18 SONMDT</w:t>
      </w:r>
      <w:r w:rsidR="006A71AC">
        <w:rPr>
          <w:lang w:eastAsia="zh-CN"/>
        </w:rPr>
        <w:tab/>
        <w:t>CATT</w:t>
      </w:r>
      <w:r w:rsidR="006A71AC">
        <w:rPr>
          <w:lang w:eastAsia="zh-CN"/>
        </w:rPr>
        <w:tab/>
        <w:t>discussion</w:t>
      </w:r>
      <w:r w:rsidR="006A71AC">
        <w:rPr>
          <w:lang w:eastAsia="zh-CN"/>
        </w:rPr>
        <w:tab/>
        <w:t>Rel-19</w:t>
      </w:r>
      <w:r w:rsidR="006A71AC">
        <w:rPr>
          <w:lang w:eastAsia="zh-CN"/>
        </w:rPr>
        <w:tab/>
        <w:t>NR_ENDC_SON_MDT_Ph4-Core</w:t>
      </w:r>
    </w:p>
    <w:p w14:paraId="20E8B6CD" w14:textId="68C3706A" w:rsidR="006A71AC" w:rsidRDefault="00000000" w:rsidP="006A71AC">
      <w:pPr>
        <w:pStyle w:val="Doc-title"/>
        <w:rPr>
          <w:lang w:eastAsia="zh-CN"/>
        </w:rPr>
      </w:pPr>
      <w:hyperlink r:id="rId1373" w:history="1">
        <w:r w:rsidR="006A71AC" w:rsidRPr="00E4610C">
          <w:rPr>
            <w:rStyle w:val="Hyperlink"/>
            <w:lang w:eastAsia="zh-CN"/>
          </w:rPr>
          <w:t>R2-2407030</w:t>
        </w:r>
      </w:hyperlink>
      <w:r w:rsidR="006A71AC">
        <w:rPr>
          <w:lang w:eastAsia="zh-CN"/>
        </w:rPr>
        <w:tab/>
        <w:t>Rel-18 leftovers for SON MDT</w:t>
      </w:r>
      <w:r w:rsidR="006A71AC">
        <w:rPr>
          <w:lang w:eastAsia="zh-CN"/>
        </w:rPr>
        <w:tab/>
        <w:t>ZTE Corporation, Sanechips</w:t>
      </w:r>
      <w:r w:rsidR="006A71AC">
        <w:rPr>
          <w:lang w:eastAsia="zh-CN"/>
        </w:rPr>
        <w:tab/>
        <w:t>discussion</w:t>
      </w:r>
      <w:r w:rsidR="006A71AC">
        <w:rPr>
          <w:lang w:eastAsia="zh-CN"/>
        </w:rPr>
        <w:tab/>
        <w:t>Rel-19</w:t>
      </w:r>
      <w:r w:rsidR="006A71AC">
        <w:rPr>
          <w:lang w:eastAsia="zh-CN"/>
        </w:rPr>
        <w:tab/>
        <w:t>NR_ENDC_SON_MDT_Ph4-Core</w:t>
      </w:r>
    </w:p>
    <w:p w14:paraId="4074802B" w14:textId="1CFC1054" w:rsidR="006A71AC" w:rsidRDefault="00000000" w:rsidP="006A71AC">
      <w:pPr>
        <w:pStyle w:val="Doc-title"/>
        <w:rPr>
          <w:lang w:eastAsia="zh-CN"/>
        </w:rPr>
      </w:pPr>
      <w:hyperlink r:id="rId1374" w:history="1">
        <w:r w:rsidR="006A71AC" w:rsidRPr="00E4610C">
          <w:rPr>
            <w:rStyle w:val="Hyperlink"/>
            <w:lang w:eastAsia="zh-CN"/>
          </w:rPr>
          <w:t>R2-2407037</w:t>
        </w:r>
      </w:hyperlink>
      <w:r w:rsidR="006A71AC">
        <w:rPr>
          <w:lang w:eastAsia="zh-CN"/>
        </w:rPr>
        <w:tab/>
        <w:t>SON/MDT enhancements for leftover topics from R18</w:t>
      </w:r>
      <w:r w:rsidR="006A71AC">
        <w:rPr>
          <w:lang w:eastAsia="zh-CN"/>
        </w:rPr>
        <w:tab/>
        <w:t>Samsung</w:t>
      </w:r>
      <w:r w:rsidR="006A71AC">
        <w:rPr>
          <w:lang w:eastAsia="zh-CN"/>
        </w:rPr>
        <w:tab/>
        <w:t>discussion</w:t>
      </w:r>
    </w:p>
    <w:p w14:paraId="6C499EE4" w14:textId="720D663C" w:rsidR="006A71AC" w:rsidRDefault="00000000" w:rsidP="006A71AC">
      <w:pPr>
        <w:pStyle w:val="Doc-title"/>
        <w:rPr>
          <w:lang w:eastAsia="zh-CN"/>
        </w:rPr>
      </w:pPr>
      <w:hyperlink r:id="rId1375" w:history="1">
        <w:r w:rsidR="006A71AC" w:rsidRPr="00E4610C">
          <w:rPr>
            <w:rStyle w:val="Hyperlink"/>
            <w:lang w:eastAsia="zh-CN"/>
          </w:rPr>
          <w:t>R2-2407100</w:t>
        </w:r>
      </w:hyperlink>
      <w:r w:rsidR="006A71AC">
        <w:rPr>
          <w:lang w:eastAsia="zh-CN"/>
        </w:rPr>
        <w:tab/>
        <w:t>SON and MDT Rel-18 leftover issues</w:t>
      </w:r>
      <w:r w:rsidR="006A71AC">
        <w:rPr>
          <w:lang w:eastAsia="zh-CN"/>
        </w:rPr>
        <w:tab/>
        <w:t>Qualcomm Incorporated</w:t>
      </w:r>
      <w:r w:rsidR="006A71AC">
        <w:rPr>
          <w:lang w:eastAsia="zh-CN"/>
        </w:rPr>
        <w:tab/>
        <w:t>discussion</w:t>
      </w:r>
      <w:r w:rsidR="006A71AC">
        <w:rPr>
          <w:lang w:eastAsia="zh-CN"/>
        </w:rPr>
        <w:tab/>
        <w:t>NR_ENDC_SON_MDT_Ph4-Core</w:t>
      </w:r>
    </w:p>
    <w:p w14:paraId="39DDF612" w14:textId="084E7855" w:rsidR="006A71AC" w:rsidRDefault="00000000" w:rsidP="006A71AC">
      <w:pPr>
        <w:pStyle w:val="Doc-title"/>
        <w:rPr>
          <w:lang w:eastAsia="zh-CN"/>
        </w:rPr>
      </w:pPr>
      <w:hyperlink r:id="rId1376" w:history="1">
        <w:r w:rsidR="006A71AC" w:rsidRPr="00E4610C">
          <w:rPr>
            <w:rStyle w:val="Hyperlink"/>
            <w:lang w:eastAsia="zh-CN"/>
          </w:rPr>
          <w:t>R2-2407249</w:t>
        </w:r>
      </w:hyperlink>
      <w:r w:rsidR="006A71AC">
        <w:rPr>
          <w:lang w:eastAsia="zh-CN"/>
        </w:rPr>
        <w:tab/>
        <w:t>On Rel.18 leftovers</w:t>
      </w:r>
      <w:r w:rsidR="006A71AC">
        <w:rPr>
          <w:lang w:eastAsia="zh-CN"/>
        </w:rPr>
        <w:tab/>
        <w:t>Ericsson</w:t>
      </w:r>
      <w:r w:rsidR="006A71AC">
        <w:rPr>
          <w:lang w:eastAsia="zh-CN"/>
        </w:rPr>
        <w:tab/>
        <w:t>discussion</w:t>
      </w:r>
      <w:r w:rsidR="006A71AC">
        <w:rPr>
          <w:lang w:eastAsia="zh-CN"/>
        </w:rPr>
        <w:tab/>
        <w:t>NR_ENDC_SON_MDT_Ph4-Core</w:t>
      </w:r>
    </w:p>
    <w:p w14:paraId="656227F2" w14:textId="4346BC33" w:rsidR="006A71AC" w:rsidRDefault="00000000" w:rsidP="006A71AC">
      <w:pPr>
        <w:pStyle w:val="Doc-title"/>
        <w:rPr>
          <w:lang w:eastAsia="zh-CN"/>
        </w:rPr>
      </w:pPr>
      <w:hyperlink r:id="rId1377" w:history="1">
        <w:r w:rsidR="006A71AC" w:rsidRPr="00E4610C">
          <w:rPr>
            <w:rStyle w:val="Hyperlink"/>
            <w:lang w:eastAsia="zh-CN"/>
          </w:rPr>
          <w:t>R2-2407334</w:t>
        </w:r>
      </w:hyperlink>
      <w:r w:rsidR="006A71AC">
        <w:rPr>
          <w:lang w:eastAsia="zh-CN"/>
        </w:rPr>
        <w:tab/>
        <w:t>Discussion on support of the Rel-18 leftovers</w:t>
      </w:r>
      <w:r w:rsidR="006A71AC">
        <w:rPr>
          <w:lang w:eastAsia="zh-CN"/>
        </w:rPr>
        <w:tab/>
        <w:t>Huawei, HiSilicon</w:t>
      </w:r>
      <w:r w:rsidR="006A71AC">
        <w:rPr>
          <w:lang w:eastAsia="zh-CN"/>
        </w:rPr>
        <w:tab/>
        <w:t>discussion</w:t>
      </w:r>
      <w:r w:rsidR="006A71AC">
        <w:rPr>
          <w:lang w:eastAsia="zh-CN"/>
        </w:rPr>
        <w:tab/>
        <w:t>Rel-19</w:t>
      </w:r>
      <w:r w:rsidR="006A71AC">
        <w:rPr>
          <w:lang w:eastAsia="zh-CN"/>
        </w:rPr>
        <w:tab/>
        <w:t>NR_ENDC_SON_MDT_Ph4-Core</w:t>
      </w:r>
    </w:p>
    <w:p w14:paraId="725E4C6F" w14:textId="520842F7" w:rsidR="006A71AC" w:rsidRDefault="00000000" w:rsidP="006A71AC">
      <w:pPr>
        <w:pStyle w:val="Doc-title"/>
        <w:rPr>
          <w:lang w:eastAsia="zh-CN"/>
        </w:rPr>
      </w:pPr>
      <w:hyperlink r:id="rId1378" w:history="1">
        <w:r w:rsidR="006A71AC" w:rsidRPr="00E4610C">
          <w:rPr>
            <w:rStyle w:val="Hyperlink"/>
            <w:lang w:eastAsia="zh-CN"/>
          </w:rPr>
          <w:t>R2-2407364</w:t>
        </w:r>
      </w:hyperlink>
      <w:r w:rsidR="006A71AC">
        <w:rPr>
          <w:lang w:eastAsia="zh-CN"/>
        </w:rPr>
        <w:tab/>
        <w:t>Discussion on R18 leftovers for SON MDT</w:t>
      </w:r>
      <w:r w:rsidR="006A71AC">
        <w:rPr>
          <w:lang w:eastAsia="zh-CN"/>
        </w:rPr>
        <w:tab/>
        <w:t>Sharp</w:t>
      </w:r>
      <w:r w:rsidR="006A71AC">
        <w:rPr>
          <w:lang w:eastAsia="zh-CN"/>
        </w:rPr>
        <w:tab/>
        <w:t>discussion</w:t>
      </w:r>
    </w:p>
    <w:p w14:paraId="78B4E2B9" w14:textId="3884BF59" w:rsidR="006A71AC" w:rsidRDefault="00000000" w:rsidP="006A71AC">
      <w:pPr>
        <w:pStyle w:val="Doc-title"/>
        <w:rPr>
          <w:lang w:eastAsia="zh-CN"/>
        </w:rPr>
      </w:pPr>
      <w:hyperlink r:id="rId1379" w:history="1">
        <w:r w:rsidR="006A71AC" w:rsidRPr="00E4610C">
          <w:rPr>
            <w:rStyle w:val="Hyperlink"/>
            <w:lang w:eastAsia="zh-CN"/>
          </w:rPr>
          <w:t>R2-2407387</w:t>
        </w:r>
      </w:hyperlink>
      <w:r w:rsidR="006A71AC">
        <w:rPr>
          <w:lang w:eastAsia="zh-CN"/>
        </w:rPr>
        <w:tab/>
        <w:t>RACH optimization for SDT</w:t>
      </w:r>
      <w:r w:rsidR="006A71AC">
        <w:rPr>
          <w:lang w:eastAsia="zh-CN"/>
        </w:rPr>
        <w:tab/>
        <w:t>vivo</w:t>
      </w:r>
      <w:r w:rsidR="006A71AC">
        <w:rPr>
          <w:lang w:eastAsia="zh-CN"/>
        </w:rPr>
        <w:tab/>
        <w:t>discussion</w:t>
      </w:r>
      <w:r w:rsidR="006A71AC">
        <w:rPr>
          <w:lang w:eastAsia="zh-CN"/>
        </w:rPr>
        <w:tab/>
        <w:t>Rel-19</w:t>
      </w:r>
      <w:r w:rsidR="006A71AC">
        <w:rPr>
          <w:lang w:eastAsia="zh-CN"/>
        </w:rPr>
        <w:tab/>
        <w:t>NR_ENDC_SON_MDT_Ph4-Core</w:t>
      </w:r>
    </w:p>
    <w:p w14:paraId="720F628B" w14:textId="77777777" w:rsidR="006A71AC" w:rsidRPr="006A71AC" w:rsidRDefault="006A71AC" w:rsidP="006A71AC">
      <w:pPr>
        <w:pStyle w:val="Doc-text2"/>
        <w:rPr>
          <w:lang w:eastAsia="zh-CN"/>
        </w:rPr>
      </w:pPr>
    </w:p>
    <w:p w14:paraId="515BAB08" w14:textId="623AE484" w:rsidR="003663E9" w:rsidRDefault="003663E9" w:rsidP="003663E9">
      <w:pPr>
        <w:pStyle w:val="Heading2"/>
        <w:rPr>
          <w:rFonts w:eastAsia="SimSun"/>
          <w:lang w:eastAsia="zh-CN"/>
        </w:rPr>
      </w:pPr>
      <w:r>
        <w:rPr>
          <w:rFonts w:eastAsia="SimSun" w:hint="eastAsia"/>
          <w:lang w:eastAsia="zh-CN"/>
        </w:rPr>
        <w:t>8.11</w:t>
      </w:r>
      <w:r>
        <w:rPr>
          <w:rFonts w:eastAsia="SimSun" w:hint="eastAsia"/>
          <w:lang w:eastAsia="zh-CN"/>
        </w:rPr>
        <w:tab/>
      </w:r>
      <w:r w:rsidRPr="00DB0E60">
        <w:rPr>
          <w:rFonts w:eastAsia="SimSun"/>
          <w:lang w:eastAsia="zh-CN"/>
        </w:rPr>
        <w:t>Evolution of NR duplex operation: Sub-band full duplex (SBFD)</w:t>
      </w:r>
    </w:p>
    <w:p w14:paraId="44BD28C0" w14:textId="4A1F0589" w:rsidR="003663E9" w:rsidRDefault="003663E9" w:rsidP="003663E9">
      <w:pPr>
        <w:pStyle w:val="Comments"/>
      </w:pPr>
      <w:r>
        <w:t>(</w:t>
      </w:r>
      <w:r w:rsidRPr="00BF4967">
        <w:rPr>
          <w:rFonts w:eastAsia="Malgun Gothic" w:cs="Arial"/>
          <w:szCs w:val="20"/>
          <w:lang w:val="en-US" w:eastAsia="en-US"/>
        </w:rPr>
        <w:t>NR_duplex_evo-Core</w:t>
      </w:r>
      <w:r>
        <w:t>; leading WG: RAN</w:t>
      </w:r>
      <w:r>
        <w:rPr>
          <w:rFonts w:eastAsia="SimSun" w:hint="eastAsia"/>
          <w:lang w:eastAsia="zh-CN"/>
        </w:rPr>
        <w:t>1</w:t>
      </w:r>
      <w:r>
        <w:t xml:space="preserve">; REL-19; WID: </w:t>
      </w:r>
      <w:hyperlink r:id="rId1380" w:history="1">
        <w:r w:rsidRPr="001B12CD">
          <w:rPr>
            <w:rStyle w:val="Hyperlink"/>
            <w:rFonts w:eastAsia="Malgun Gothic" w:cs="Arial"/>
            <w:szCs w:val="20"/>
            <w:lang w:val="en-US" w:eastAsia="en-US"/>
          </w:rPr>
          <w:t>R</w:t>
        </w:r>
        <w:r w:rsidRPr="001B12CD">
          <w:rPr>
            <w:rStyle w:val="Hyperlink"/>
            <w:rFonts w:eastAsia="SimSun" w:cs="Arial"/>
            <w:szCs w:val="20"/>
            <w:lang w:val="en-US" w:eastAsia="zh-CN"/>
          </w:rPr>
          <w:t>P</w:t>
        </w:r>
        <w:r w:rsidRPr="001B12CD">
          <w:rPr>
            <w:rStyle w:val="Hyperlink"/>
            <w:rFonts w:ascii="Cambria Math" w:eastAsia="SimSun" w:hAnsi="Cambria Math" w:cs="Cambria Math"/>
            <w:szCs w:val="20"/>
            <w:lang w:val="en-US" w:eastAsia="zh-CN"/>
          </w:rPr>
          <w:t>‑</w:t>
        </w:r>
        <w:r w:rsidRPr="001B12CD">
          <w:rPr>
            <w:rStyle w:val="Hyperlink"/>
            <w:rFonts w:eastAsia="SimSun" w:cs="Arial"/>
            <w:szCs w:val="20"/>
            <w:lang w:val="en-US" w:eastAsia="zh-CN"/>
          </w:rPr>
          <w:t>241614</w:t>
        </w:r>
      </w:hyperlink>
      <w:r>
        <w:t>)</w:t>
      </w:r>
    </w:p>
    <w:p w14:paraId="27D1153C" w14:textId="77777777" w:rsidR="003663E9" w:rsidRDefault="003663E9" w:rsidP="003663E9">
      <w:pPr>
        <w:pStyle w:val="Comments"/>
      </w:pPr>
      <w:r>
        <w:t>Time budget: 0.5 TU</w:t>
      </w:r>
    </w:p>
    <w:p w14:paraId="1B285D37" w14:textId="77777777" w:rsidR="003663E9" w:rsidRDefault="003663E9" w:rsidP="003663E9">
      <w:pPr>
        <w:pStyle w:val="Comments"/>
      </w:pPr>
      <w:r>
        <w:t xml:space="preserve">Tdoc Limitation: 2 tdocs </w:t>
      </w:r>
    </w:p>
    <w:p w14:paraId="768CC638" w14:textId="02D7EF40" w:rsidR="003663E9" w:rsidRDefault="003663E9" w:rsidP="003663E9">
      <w:pPr>
        <w:pStyle w:val="Heading3"/>
      </w:pPr>
      <w:r>
        <w:t>8.</w:t>
      </w:r>
      <w:r>
        <w:rPr>
          <w:rFonts w:eastAsia="SimSun" w:hint="eastAsia"/>
          <w:lang w:eastAsia="zh-CN"/>
        </w:rPr>
        <w:t>11</w:t>
      </w:r>
      <w:r>
        <w:t>.1</w:t>
      </w:r>
      <w:r>
        <w:tab/>
        <w:t>Organizational</w:t>
      </w:r>
    </w:p>
    <w:p w14:paraId="119D37E0" w14:textId="72DEF4C3" w:rsidR="003663E9" w:rsidRDefault="0074154C" w:rsidP="003663E9">
      <w:pPr>
        <w:pStyle w:val="Comments"/>
        <w:rPr>
          <w:rFonts w:eastAsia="SimSun"/>
          <w:lang w:val="en-US" w:eastAsia="zh-CN"/>
        </w:rPr>
      </w:pPr>
      <w:r>
        <w:rPr>
          <w:rFonts w:eastAsia="SimSun" w:hint="eastAsia"/>
          <w:lang w:val="en-US" w:eastAsia="zh-CN"/>
        </w:rPr>
        <w:t xml:space="preserve">Incoming </w:t>
      </w:r>
      <w:r w:rsidR="003663E9">
        <w:rPr>
          <w:lang w:val="en-US"/>
        </w:rPr>
        <w:t xml:space="preserve">LS, </w:t>
      </w:r>
      <w:r w:rsidR="003663E9" w:rsidRPr="00931C16">
        <w:rPr>
          <w:lang w:val="en-US"/>
        </w:rPr>
        <w:t>Rapporteur input, including workplan, etc</w:t>
      </w:r>
      <w:r w:rsidR="003663E9">
        <w:rPr>
          <w:lang w:val="en-US"/>
        </w:rPr>
        <w:t>.</w:t>
      </w:r>
      <w:r w:rsidR="0092367C">
        <w:rPr>
          <w:rFonts w:eastAsia="SimSun" w:hint="eastAsia"/>
          <w:lang w:val="en-US" w:eastAsia="zh-CN"/>
        </w:rPr>
        <w:t>.</w:t>
      </w:r>
      <w:r w:rsidR="003663E9">
        <w:rPr>
          <w:lang w:val="en-US"/>
        </w:rPr>
        <w:t xml:space="preserve"> </w:t>
      </w:r>
    </w:p>
    <w:p w14:paraId="054C2FAD" w14:textId="77777777" w:rsidR="003663E9" w:rsidRPr="00C65700" w:rsidRDefault="003663E9" w:rsidP="003663E9">
      <w:pPr>
        <w:pStyle w:val="Comments"/>
        <w:rPr>
          <w:rFonts w:eastAsia="SimSun"/>
          <w:lang w:val="en-US" w:eastAsia="zh-CN"/>
        </w:rPr>
      </w:pPr>
    </w:p>
    <w:p w14:paraId="7BBDDA8D" w14:textId="17BC512F" w:rsidR="006A71AC" w:rsidRDefault="00000000" w:rsidP="006A71AC">
      <w:pPr>
        <w:pStyle w:val="Doc-title"/>
        <w:rPr>
          <w:lang w:eastAsia="ja-JP"/>
        </w:rPr>
      </w:pPr>
      <w:hyperlink r:id="rId1381" w:history="1">
        <w:r w:rsidR="006A71AC" w:rsidRPr="00E4610C">
          <w:rPr>
            <w:rStyle w:val="Hyperlink"/>
            <w:lang w:eastAsia="ja-JP"/>
          </w:rPr>
          <w:t>R2-2406314</w:t>
        </w:r>
      </w:hyperlink>
      <w:r w:rsidR="006A71AC">
        <w:rPr>
          <w:lang w:eastAsia="ja-JP"/>
        </w:rPr>
        <w:tab/>
        <w:t>RAN2 workplan for Rel-19 Evolution of NR duplex operation</w:t>
      </w:r>
      <w:r w:rsidR="006A71AC">
        <w:rPr>
          <w:lang w:eastAsia="ja-JP"/>
        </w:rPr>
        <w:tab/>
        <w:t>Huawei, HiSilicon</w:t>
      </w:r>
      <w:r w:rsidR="006A71AC">
        <w:rPr>
          <w:lang w:eastAsia="ja-JP"/>
        </w:rPr>
        <w:tab/>
        <w:t>Work Plan</w:t>
      </w:r>
      <w:r w:rsidR="006A71AC">
        <w:rPr>
          <w:lang w:eastAsia="ja-JP"/>
        </w:rPr>
        <w:tab/>
        <w:t>Rel-19</w:t>
      </w:r>
      <w:r w:rsidR="006A71AC">
        <w:rPr>
          <w:lang w:eastAsia="ja-JP"/>
        </w:rPr>
        <w:tab/>
        <w:t>NR_duplex_evo-Core</w:t>
      </w:r>
    </w:p>
    <w:p w14:paraId="0125FA6F" w14:textId="77777777" w:rsidR="006A71AC" w:rsidRPr="006A71AC" w:rsidRDefault="006A71AC" w:rsidP="006A71AC">
      <w:pPr>
        <w:pStyle w:val="Doc-text2"/>
        <w:rPr>
          <w:lang w:eastAsia="ja-JP"/>
        </w:rPr>
      </w:pPr>
    </w:p>
    <w:p w14:paraId="577544A5" w14:textId="3AB6056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.2</w:t>
      </w:r>
      <w:r>
        <w:rPr>
          <w:rFonts w:eastAsia="Times New Roman"/>
          <w:lang w:eastAsia="ja-JP"/>
        </w:rPr>
        <w:tab/>
      </w:r>
      <w:r>
        <w:rPr>
          <w:rFonts w:eastAsia="SimSun" w:hint="eastAsia"/>
          <w:lang w:eastAsia="zh-CN"/>
        </w:rPr>
        <w:t>Random access in SBFD</w:t>
      </w:r>
    </w:p>
    <w:p w14:paraId="48D75797" w14:textId="79D541DA" w:rsidR="003663E9" w:rsidRDefault="003663E9" w:rsidP="003663E9">
      <w:pPr>
        <w:pStyle w:val="Comments"/>
        <w:rPr>
          <w:rFonts w:eastAsia="SimSun"/>
          <w:lang w:eastAsia="zh-CN"/>
        </w:rPr>
      </w:pPr>
      <w:r>
        <w:rPr>
          <w:rFonts w:eastAsia="SimSun" w:hint="eastAsia"/>
          <w:lang w:eastAsia="zh-CN"/>
        </w:rPr>
        <w:t xml:space="preserve">RAN2 impacts to support </w:t>
      </w:r>
      <w:r w:rsidRPr="00251BF4">
        <w:rPr>
          <w:rFonts w:eastAsia="SimSun"/>
          <w:lang w:eastAsia="zh-CN"/>
        </w:rPr>
        <w:t>SBFD operation to support random access in SBFD symbols by UEs in RRC _CONNECTED mode and RRC_IDLE/INACTIVE mode</w:t>
      </w:r>
      <w:r>
        <w:rPr>
          <w:rFonts w:eastAsia="SimSun" w:hint="eastAsia"/>
          <w:lang w:eastAsia="zh-CN"/>
        </w:rPr>
        <w:t>.</w:t>
      </w:r>
    </w:p>
    <w:p w14:paraId="56CDAD7A" w14:textId="77777777" w:rsidR="003663E9" w:rsidRPr="00785CA7" w:rsidRDefault="003663E9" w:rsidP="003663E9">
      <w:pPr>
        <w:pStyle w:val="Comments"/>
        <w:rPr>
          <w:rFonts w:eastAsia="SimSun"/>
          <w:lang w:eastAsia="zh-CN"/>
        </w:rPr>
      </w:pPr>
    </w:p>
    <w:p w14:paraId="201F8FFD" w14:textId="1C7D0389" w:rsidR="006A71AC" w:rsidRDefault="00000000" w:rsidP="006A71AC">
      <w:pPr>
        <w:pStyle w:val="Doc-title"/>
        <w:rPr>
          <w:lang w:eastAsia="ja-JP"/>
        </w:rPr>
      </w:pPr>
      <w:hyperlink r:id="rId1382" w:history="1">
        <w:r w:rsidR="006A71AC" w:rsidRPr="00E4610C">
          <w:rPr>
            <w:rStyle w:val="Hyperlink"/>
            <w:lang w:eastAsia="ja-JP"/>
          </w:rPr>
          <w:t>R2-2406342</w:t>
        </w:r>
      </w:hyperlink>
      <w:r w:rsidR="006A71AC">
        <w:rPr>
          <w:lang w:eastAsia="ja-JP"/>
        </w:rPr>
        <w:tab/>
        <w:t>Random Access for SBFD Operation</w:t>
      </w:r>
      <w:r w:rsidR="006A71AC">
        <w:rPr>
          <w:lang w:eastAsia="ja-JP"/>
        </w:rPr>
        <w:tab/>
        <w:t>NEC</w:t>
      </w:r>
      <w:r w:rsidR="006A71AC">
        <w:rPr>
          <w:lang w:eastAsia="ja-JP"/>
        </w:rPr>
        <w:tab/>
        <w:t>discussion</w:t>
      </w:r>
    </w:p>
    <w:p w14:paraId="398550D7" w14:textId="3CA5ABDC" w:rsidR="006A71AC" w:rsidRDefault="00000000" w:rsidP="006A71AC">
      <w:pPr>
        <w:pStyle w:val="Doc-title"/>
        <w:rPr>
          <w:lang w:eastAsia="ja-JP"/>
        </w:rPr>
      </w:pPr>
      <w:hyperlink r:id="rId1383" w:history="1">
        <w:r w:rsidR="006A71AC" w:rsidRPr="00E4610C">
          <w:rPr>
            <w:rStyle w:val="Hyperlink"/>
            <w:lang w:eastAsia="ja-JP"/>
          </w:rPr>
          <w:t>R2-2406363</w:t>
        </w:r>
      </w:hyperlink>
      <w:r w:rsidR="006A71AC">
        <w:rPr>
          <w:lang w:eastAsia="ja-JP"/>
        </w:rPr>
        <w:tab/>
        <w:t>Discussion on RACH in SBFD</w:t>
      </w:r>
      <w:r w:rsidR="006A71AC">
        <w:rPr>
          <w:lang w:eastAsia="ja-JP"/>
        </w:rPr>
        <w:tab/>
        <w:t>Xiaomi</w:t>
      </w:r>
      <w:r w:rsidR="006A71AC">
        <w:rPr>
          <w:lang w:eastAsia="ja-JP"/>
        </w:rPr>
        <w:tab/>
        <w:t>discussion</w:t>
      </w:r>
      <w:r w:rsidR="006A71AC">
        <w:rPr>
          <w:lang w:eastAsia="ja-JP"/>
        </w:rPr>
        <w:tab/>
        <w:t>Rel-19</w:t>
      </w:r>
    </w:p>
    <w:p w14:paraId="6F79221A" w14:textId="09C926B6" w:rsidR="006A71AC" w:rsidRDefault="00000000" w:rsidP="006A71AC">
      <w:pPr>
        <w:pStyle w:val="Doc-title"/>
        <w:rPr>
          <w:lang w:eastAsia="ja-JP"/>
        </w:rPr>
      </w:pPr>
      <w:hyperlink r:id="rId1384" w:history="1">
        <w:r w:rsidR="006A71AC" w:rsidRPr="00E4610C">
          <w:rPr>
            <w:rStyle w:val="Hyperlink"/>
            <w:lang w:eastAsia="ja-JP"/>
          </w:rPr>
          <w:t>R2-2406452</w:t>
        </w:r>
      </w:hyperlink>
      <w:r w:rsidR="006A71AC">
        <w:rPr>
          <w:lang w:eastAsia="ja-JP"/>
        </w:rPr>
        <w:tab/>
        <w:t>Impacts on the random access by the evolution of duplex operation</w:t>
      </w:r>
      <w:r w:rsidR="006A71AC">
        <w:rPr>
          <w:lang w:eastAsia="ja-JP"/>
        </w:rPr>
        <w:tab/>
        <w:t>Huawei, HiSilicon</w:t>
      </w:r>
      <w:r w:rsidR="006A71AC">
        <w:rPr>
          <w:lang w:eastAsia="ja-JP"/>
        </w:rPr>
        <w:tab/>
        <w:t>discussion</w:t>
      </w:r>
      <w:r w:rsidR="006A71AC">
        <w:rPr>
          <w:lang w:eastAsia="ja-JP"/>
        </w:rPr>
        <w:tab/>
        <w:t>Rel-19</w:t>
      </w:r>
      <w:r w:rsidR="006A71AC">
        <w:rPr>
          <w:lang w:eastAsia="ja-JP"/>
        </w:rPr>
        <w:tab/>
        <w:t>NR_duplex_evo-Core</w:t>
      </w:r>
    </w:p>
    <w:p w14:paraId="45614EDC" w14:textId="5AABF785" w:rsidR="006A71AC" w:rsidRDefault="00000000" w:rsidP="006A71AC">
      <w:pPr>
        <w:pStyle w:val="Doc-title"/>
        <w:rPr>
          <w:lang w:eastAsia="ja-JP"/>
        </w:rPr>
      </w:pPr>
      <w:hyperlink r:id="rId1385" w:history="1">
        <w:r w:rsidR="006A71AC" w:rsidRPr="00E4610C">
          <w:rPr>
            <w:rStyle w:val="Hyperlink"/>
            <w:lang w:eastAsia="ja-JP"/>
          </w:rPr>
          <w:t>R2-2406486</w:t>
        </w:r>
      </w:hyperlink>
      <w:r w:rsidR="006A71AC">
        <w:rPr>
          <w:lang w:eastAsia="ja-JP"/>
        </w:rPr>
        <w:tab/>
        <w:t>Discussion on SBFD random access operation</w:t>
      </w:r>
      <w:r w:rsidR="006A71AC">
        <w:rPr>
          <w:lang w:eastAsia="ja-JP"/>
        </w:rPr>
        <w:tab/>
        <w:t>CATT</w:t>
      </w:r>
      <w:r w:rsidR="006A71AC">
        <w:rPr>
          <w:lang w:eastAsia="ja-JP"/>
        </w:rPr>
        <w:tab/>
        <w:t>discussion</w:t>
      </w:r>
      <w:r w:rsidR="006A71AC">
        <w:rPr>
          <w:lang w:eastAsia="ja-JP"/>
        </w:rPr>
        <w:tab/>
        <w:t>Rel-19</w:t>
      </w:r>
      <w:r w:rsidR="006A71AC">
        <w:rPr>
          <w:lang w:eastAsia="ja-JP"/>
        </w:rPr>
        <w:tab/>
        <w:t>NR_duplex_evo-Core</w:t>
      </w:r>
    </w:p>
    <w:p w14:paraId="49BA368C" w14:textId="209FE875" w:rsidR="006A71AC" w:rsidRDefault="00000000" w:rsidP="006A71AC">
      <w:pPr>
        <w:pStyle w:val="Doc-title"/>
        <w:rPr>
          <w:lang w:eastAsia="ja-JP"/>
        </w:rPr>
      </w:pPr>
      <w:hyperlink r:id="rId1386" w:history="1">
        <w:r w:rsidR="006A71AC" w:rsidRPr="00E4610C">
          <w:rPr>
            <w:rStyle w:val="Hyperlink"/>
            <w:lang w:eastAsia="ja-JP"/>
          </w:rPr>
          <w:t>R2-2406630</w:t>
        </w:r>
      </w:hyperlink>
      <w:r w:rsidR="006A71AC">
        <w:rPr>
          <w:lang w:eastAsia="ja-JP"/>
        </w:rPr>
        <w:tab/>
        <w:t>SBFD configuration and supporting Random access</w:t>
      </w:r>
      <w:r w:rsidR="006A71AC">
        <w:rPr>
          <w:lang w:eastAsia="ja-JP"/>
        </w:rPr>
        <w:tab/>
        <w:t>Sony</w:t>
      </w:r>
      <w:r w:rsidR="006A71AC">
        <w:rPr>
          <w:lang w:eastAsia="ja-JP"/>
        </w:rPr>
        <w:tab/>
        <w:t>discussion</w:t>
      </w:r>
      <w:r w:rsidR="006A71AC">
        <w:rPr>
          <w:lang w:eastAsia="ja-JP"/>
        </w:rPr>
        <w:tab/>
        <w:t>Rel-19</w:t>
      </w:r>
      <w:r w:rsidR="006A71AC">
        <w:rPr>
          <w:lang w:eastAsia="ja-JP"/>
        </w:rPr>
        <w:tab/>
        <w:t>NR_duplex_evo-Core</w:t>
      </w:r>
    </w:p>
    <w:p w14:paraId="21587EF3" w14:textId="26568429" w:rsidR="006A71AC" w:rsidRDefault="00000000" w:rsidP="006A71AC">
      <w:pPr>
        <w:pStyle w:val="Doc-title"/>
        <w:rPr>
          <w:lang w:eastAsia="ja-JP"/>
        </w:rPr>
      </w:pPr>
      <w:hyperlink r:id="rId1387" w:history="1">
        <w:r w:rsidR="006A71AC" w:rsidRPr="00E4610C">
          <w:rPr>
            <w:rStyle w:val="Hyperlink"/>
            <w:lang w:eastAsia="ja-JP"/>
          </w:rPr>
          <w:t>R2-2406690</w:t>
        </w:r>
      </w:hyperlink>
      <w:r w:rsidR="006A71AC">
        <w:rPr>
          <w:lang w:eastAsia="ja-JP"/>
        </w:rPr>
        <w:tab/>
        <w:t>Framework to support RACH in SBFD</w:t>
      </w:r>
      <w:r w:rsidR="006A71AC">
        <w:rPr>
          <w:lang w:eastAsia="ja-JP"/>
        </w:rPr>
        <w:tab/>
        <w:t>Apple</w:t>
      </w:r>
      <w:r w:rsidR="006A71AC">
        <w:rPr>
          <w:lang w:eastAsia="ja-JP"/>
        </w:rPr>
        <w:tab/>
        <w:t>discussion</w:t>
      </w:r>
      <w:r w:rsidR="006A71AC">
        <w:rPr>
          <w:lang w:eastAsia="ja-JP"/>
        </w:rPr>
        <w:tab/>
        <w:t>Rel-19</w:t>
      </w:r>
      <w:r w:rsidR="006A71AC">
        <w:rPr>
          <w:lang w:eastAsia="ja-JP"/>
        </w:rPr>
        <w:tab/>
        <w:t>NR_duplex_evo-Core</w:t>
      </w:r>
    </w:p>
    <w:p w14:paraId="4B71590D" w14:textId="69E868F8" w:rsidR="006A71AC" w:rsidRDefault="00000000" w:rsidP="006A71AC">
      <w:pPr>
        <w:pStyle w:val="Doc-title"/>
        <w:rPr>
          <w:lang w:eastAsia="ja-JP"/>
        </w:rPr>
      </w:pPr>
      <w:hyperlink r:id="rId1388" w:history="1">
        <w:r w:rsidR="006A71AC" w:rsidRPr="00E4610C">
          <w:rPr>
            <w:rStyle w:val="Hyperlink"/>
            <w:lang w:eastAsia="ja-JP"/>
          </w:rPr>
          <w:t>R2-2406724</w:t>
        </w:r>
      </w:hyperlink>
      <w:r w:rsidR="006A71AC">
        <w:rPr>
          <w:lang w:eastAsia="ja-JP"/>
        </w:rPr>
        <w:tab/>
        <w:t>Discussion on random access in SBFD</w:t>
      </w:r>
      <w:r w:rsidR="006A71AC">
        <w:rPr>
          <w:lang w:eastAsia="ja-JP"/>
        </w:rPr>
        <w:tab/>
        <w:t>vivo</w:t>
      </w:r>
      <w:r w:rsidR="006A71AC">
        <w:rPr>
          <w:lang w:eastAsia="ja-JP"/>
        </w:rPr>
        <w:tab/>
        <w:t>discussion</w:t>
      </w:r>
      <w:r w:rsidR="006A71AC">
        <w:rPr>
          <w:lang w:eastAsia="ja-JP"/>
        </w:rPr>
        <w:tab/>
        <w:t>Rel-19</w:t>
      </w:r>
    </w:p>
    <w:p w14:paraId="768F1FAD" w14:textId="7BC824E8" w:rsidR="006A71AC" w:rsidRDefault="00000000" w:rsidP="006A71AC">
      <w:pPr>
        <w:pStyle w:val="Doc-title"/>
        <w:rPr>
          <w:lang w:eastAsia="ja-JP"/>
        </w:rPr>
      </w:pPr>
      <w:hyperlink r:id="rId1389" w:history="1">
        <w:r w:rsidR="006A71AC" w:rsidRPr="00E4610C">
          <w:rPr>
            <w:rStyle w:val="Hyperlink"/>
            <w:lang w:eastAsia="ja-JP"/>
          </w:rPr>
          <w:t>R2-2406794</w:t>
        </w:r>
      </w:hyperlink>
      <w:r w:rsidR="006A71AC">
        <w:rPr>
          <w:lang w:eastAsia="ja-JP"/>
        </w:rPr>
        <w:tab/>
        <w:t>Discussion on random access procedure in SBFD</w:t>
      </w:r>
      <w:r w:rsidR="006A71AC">
        <w:rPr>
          <w:lang w:eastAsia="ja-JP"/>
        </w:rPr>
        <w:tab/>
        <w:t>ZTE Corporation</w:t>
      </w:r>
      <w:r w:rsidR="006A71AC">
        <w:rPr>
          <w:lang w:eastAsia="ja-JP"/>
        </w:rPr>
        <w:tab/>
        <w:t>discussion</w:t>
      </w:r>
      <w:r w:rsidR="006A71AC">
        <w:rPr>
          <w:lang w:eastAsia="ja-JP"/>
        </w:rPr>
        <w:tab/>
        <w:t>Rel-19</w:t>
      </w:r>
      <w:r w:rsidR="006A71AC">
        <w:rPr>
          <w:lang w:eastAsia="ja-JP"/>
        </w:rPr>
        <w:tab/>
        <w:t>NR_duplex_evo-Core</w:t>
      </w:r>
    </w:p>
    <w:p w14:paraId="2A8E10D0" w14:textId="608778A6" w:rsidR="006A71AC" w:rsidRDefault="00000000" w:rsidP="006A71AC">
      <w:pPr>
        <w:pStyle w:val="Doc-title"/>
        <w:rPr>
          <w:lang w:eastAsia="ja-JP"/>
        </w:rPr>
      </w:pPr>
      <w:hyperlink r:id="rId1390" w:history="1">
        <w:r w:rsidR="006A71AC" w:rsidRPr="00E4610C">
          <w:rPr>
            <w:rStyle w:val="Hyperlink"/>
            <w:lang w:eastAsia="ja-JP"/>
          </w:rPr>
          <w:t>R2-2406822</w:t>
        </w:r>
      </w:hyperlink>
      <w:r w:rsidR="006A71AC">
        <w:rPr>
          <w:lang w:eastAsia="ja-JP"/>
        </w:rPr>
        <w:tab/>
        <w:t>Random Access Aspect of SBFD</w:t>
      </w:r>
      <w:r w:rsidR="006A71AC">
        <w:rPr>
          <w:lang w:eastAsia="ja-JP"/>
        </w:rPr>
        <w:tab/>
        <w:t>Nokia Corporation</w:t>
      </w:r>
      <w:r w:rsidR="006A71AC">
        <w:rPr>
          <w:lang w:eastAsia="ja-JP"/>
        </w:rPr>
        <w:tab/>
        <w:t>discussion</w:t>
      </w:r>
      <w:r w:rsidR="006A71AC">
        <w:rPr>
          <w:lang w:eastAsia="ja-JP"/>
        </w:rPr>
        <w:tab/>
        <w:t>Rel-19</w:t>
      </w:r>
      <w:r w:rsidR="006A71AC">
        <w:rPr>
          <w:lang w:eastAsia="ja-JP"/>
        </w:rPr>
        <w:tab/>
        <w:t>NR_duplex_evo-Core</w:t>
      </w:r>
    </w:p>
    <w:p w14:paraId="3E0D43C6" w14:textId="5E0892F8" w:rsidR="006A71AC" w:rsidRDefault="00000000" w:rsidP="006A71AC">
      <w:pPr>
        <w:pStyle w:val="Doc-title"/>
        <w:rPr>
          <w:lang w:eastAsia="ja-JP"/>
        </w:rPr>
      </w:pPr>
      <w:hyperlink r:id="rId1391" w:history="1">
        <w:r w:rsidR="006A71AC" w:rsidRPr="00E4610C">
          <w:rPr>
            <w:rStyle w:val="Hyperlink"/>
            <w:lang w:eastAsia="ja-JP"/>
          </w:rPr>
          <w:t>R2-2406962</w:t>
        </w:r>
      </w:hyperlink>
      <w:r w:rsidR="006A71AC">
        <w:rPr>
          <w:lang w:eastAsia="ja-JP"/>
        </w:rPr>
        <w:tab/>
        <w:t>Discussion on random access in SBFD</w:t>
      </w:r>
      <w:r w:rsidR="006A71AC">
        <w:rPr>
          <w:lang w:eastAsia="ja-JP"/>
        </w:rPr>
        <w:tab/>
        <w:t>CMCC</w:t>
      </w:r>
      <w:r w:rsidR="006A71AC">
        <w:rPr>
          <w:lang w:eastAsia="ja-JP"/>
        </w:rPr>
        <w:tab/>
        <w:t>discussion</w:t>
      </w:r>
      <w:r w:rsidR="006A71AC">
        <w:rPr>
          <w:lang w:eastAsia="ja-JP"/>
        </w:rPr>
        <w:tab/>
        <w:t>Rel-19</w:t>
      </w:r>
      <w:r w:rsidR="006A71AC">
        <w:rPr>
          <w:lang w:eastAsia="ja-JP"/>
        </w:rPr>
        <w:tab/>
        <w:t>NR_duplex_evo-Core</w:t>
      </w:r>
    </w:p>
    <w:p w14:paraId="45B1CBFA" w14:textId="618FEDD7" w:rsidR="006A71AC" w:rsidRDefault="00000000" w:rsidP="006A71AC">
      <w:pPr>
        <w:pStyle w:val="Doc-title"/>
        <w:rPr>
          <w:lang w:eastAsia="ja-JP"/>
        </w:rPr>
      </w:pPr>
      <w:hyperlink r:id="rId1392" w:history="1">
        <w:r w:rsidR="006A71AC" w:rsidRPr="00E4610C">
          <w:rPr>
            <w:rStyle w:val="Hyperlink"/>
            <w:lang w:eastAsia="ja-JP"/>
          </w:rPr>
          <w:t>R2-2407078</w:t>
        </w:r>
      </w:hyperlink>
      <w:r w:rsidR="006A71AC">
        <w:rPr>
          <w:lang w:eastAsia="ja-JP"/>
        </w:rPr>
        <w:tab/>
        <w:t>Discussion on subband full duplex (SBFD) RA operation</w:t>
      </w:r>
      <w:r w:rsidR="006A71AC">
        <w:rPr>
          <w:lang w:eastAsia="ja-JP"/>
        </w:rPr>
        <w:tab/>
        <w:t>Ericsson</w:t>
      </w:r>
      <w:r w:rsidR="006A71AC">
        <w:rPr>
          <w:lang w:eastAsia="ja-JP"/>
        </w:rPr>
        <w:tab/>
        <w:t>discussion</w:t>
      </w:r>
      <w:r w:rsidR="006A71AC">
        <w:rPr>
          <w:lang w:eastAsia="ja-JP"/>
        </w:rPr>
        <w:tab/>
        <w:t>Rel-19</w:t>
      </w:r>
      <w:r w:rsidR="006A71AC">
        <w:rPr>
          <w:lang w:eastAsia="ja-JP"/>
        </w:rPr>
        <w:tab/>
        <w:t>NR_duplex_evo-Core</w:t>
      </w:r>
    </w:p>
    <w:p w14:paraId="0E8FCD4D" w14:textId="397B451A" w:rsidR="006A71AC" w:rsidRDefault="00000000" w:rsidP="006A71AC">
      <w:pPr>
        <w:pStyle w:val="Doc-title"/>
        <w:rPr>
          <w:lang w:eastAsia="ja-JP"/>
        </w:rPr>
      </w:pPr>
      <w:hyperlink r:id="rId1393" w:history="1">
        <w:r w:rsidR="006A71AC" w:rsidRPr="00E4610C">
          <w:rPr>
            <w:rStyle w:val="Hyperlink"/>
            <w:lang w:eastAsia="ja-JP"/>
          </w:rPr>
          <w:t>R2-2407143</w:t>
        </w:r>
      </w:hyperlink>
      <w:r w:rsidR="006A71AC">
        <w:rPr>
          <w:lang w:eastAsia="ja-JP"/>
        </w:rPr>
        <w:tab/>
        <w:t>Random Access in Sub-Band Full Duplex</w:t>
      </w:r>
      <w:r w:rsidR="006A71AC">
        <w:rPr>
          <w:lang w:eastAsia="ja-JP"/>
        </w:rPr>
        <w:tab/>
        <w:t>Google Ireland Limited</w:t>
      </w:r>
      <w:r w:rsidR="006A71AC">
        <w:rPr>
          <w:lang w:eastAsia="ja-JP"/>
        </w:rPr>
        <w:tab/>
        <w:t>discussion</w:t>
      </w:r>
    </w:p>
    <w:p w14:paraId="173E36D5" w14:textId="02F37302" w:rsidR="006A71AC" w:rsidRDefault="00000000" w:rsidP="006A71AC">
      <w:pPr>
        <w:pStyle w:val="Doc-title"/>
        <w:rPr>
          <w:lang w:eastAsia="ja-JP"/>
        </w:rPr>
      </w:pPr>
      <w:hyperlink r:id="rId1394" w:history="1">
        <w:r w:rsidR="006A71AC" w:rsidRPr="00E4610C">
          <w:rPr>
            <w:rStyle w:val="Hyperlink"/>
            <w:lang w:eastAsia="ja-JP"/>
          </w:rPr>
          <w:t>R2-2407192</w:t>
        </w:r>
      </w:hyperlink>
      <w:r w:rsidR="006A71AC">
        <w:rPr>
          <w:lang w:eastAsia="ja-JP"/>
        </w:rPr>
        <w:tab/>
        <w:t xml:space="preserve">Views on random access for SBFD </w:t>
      </w:r>
      <w:r w:rsidR="006A71AC">
        <w:rPr>
          <w:lang w:eastAsia="ja-JP"/>
        </w:rPr>
        <w:tab/>
        <w:t>Qualcomm Incorporated</w:t>
      </w:r>
      <w:r w:rsidR="006A71AC">
        <w:rPr>
          <w:lang w:eastAsia="ja-JP"/>
        </w:rPr>
        <w:tab/>
        <w:t>discussion</w:t>
      </w:r>
      <w:r w:rsidR="006A71AC">
        <w:rPr>
          <w:lang w:eastAsia="ja-JP"/>
        </w:rPr>
        <w:tab/>
        <w:t>NR_duplex_evo-Core</w:t>
      </w:r>
    </w:p>
    <w:p w14:paraId="14171201" w14:textId="475EC942" w:rsidR="006A71AC" w:rsidRDefault="00000000" w:rsidP="006A71AC">
      <w:pPr>
        <w:pStyle w:val="Doc-title"/>
        <w:rPr>
          <w:lang w:eastAsia="ja-JP"/>
        </w:rPr>
      </w:pPr>
      <w:hyperlink r:id="rId1395" w:history="1">
        <w:r w:rsidR="006A71AC" w:rsidRPr="00E4610C">
          <w:rPr>
            <w:rStyle w:val="Hyperlink"/>
            <w:lang w:eastAsia="ja-JP"/>
          </w:rPr>
          <w:t>R2-2407313</w:t>
        </w:r>
      </w:hyperlink>
      <w:r w:rsidR="006A71AC">
        <w:rPr>
          <w:lang w:eastAsia="ja-JP"/>
        </w:rPr>
        <w:tab/>
        <w:t>Random access in SBFD</w:t>
      </w:r>
      <w:r w:rsidR="006A71AC">
        <w:rPr>
          <w:lang w:eastAsia="ja-JP"/>
        </w:rPr>
        <w:tab/>
        <w:t>Samsung</w:t>
      </w:r>
      <w:r w:rsidR="006A71AC">
        <w:rPr>
          <w:lang w:eastAsia="ja-JP"/>
        </w:rPr>
        <w:tab/>
        <w:t>discussion</w:t>
      </w:r>
      <w:r w:rsidR="006A71AC">
        <w:rPr>
          <w:lang w:eastAsia="ja-JP"/>
        </w:rPr>
        <w:tab/>
        <w:t>Rel-19</w:t>
      </w:r>
    </w:p>
    <w:p w14:paraId="56CA3BE2" w14:textId="49CCAAA1" w:rsidR="006A71AC" w:rsidRDefault="00000000" w:rsidP="006A71AC">
      <w:pPr>
        <w:pStyle w:val="Doc-title"/>
        <w:rPr>
          <w:lang w:eastAsia="ja-JP"/>
        </w:rPr>
      </w:pPr>
      <w:hyperlink r:id="rId1396" w:history="1">
        <w:r w:rsidR="006A71AC" w:rsidRPr="00E4610C">
          <w:rPr>
            <w:rStyle w:val="Hyperlink"/>
            <w:lang w:eastAsia="ja-JP"/>
          </w:rPr>
          <w:t>R2-2407461</w:t>
        </w:r>
      </w:hyperlink>
      <w:r w:rsidR="006A71AC">
        <w:rPr>
          <w:lang w:eastAsia="ja-JP"/>
        </w:rPr>
        <w:tab/>
        <w:t>Discussion on Random Access procedure for SBFD</w:t>
      </w:r>
      <w:r w:rsidR="006A71AC">
        <w:rPr>
          <w:lang w:eastAsia="ja-JP"/>
        </w:rPr>
        <w:tab/>
        <w:t>LG Electronics Inc.</w:t>
      </w:r>
      <w:r w:rsidR="006A71AC">
        <w:rPr>
          <w:lang w:eastAsia="ja-JP"/>
        </w:rPr>
        <w:tab/>
        <w:t>discussion</w:t>
      </w:r>
      <w:r w:rsidR="006A71AC">
        <w:rPr>
          <w:lang w:eastAsia="ja-JP"/>
        </w:rPr>
        <w:tab/>
        <w:t>Rel-19</w:t>
      </w:r>
      <w:r w:rsidR="006A71AC">
        <w:rPr>
          <w:lang w:eastAsia="ja-JP"/>
        </w:rPr>
        <w:tab/>
        <w:t>NR_duplex_evo-Core</w:t>
      </w:r>
    </w:p>
    <w:p w14:paraId="631D8C8A" w14:textId="77777777" w:rsidR="006A71AC" w:rsidRPr="006A71AC" w:rsidRDefault="006A71AC" w:rsidP="006A71AC">
      <w:pPr>
        <w:pStyle w:val="Doc-text2"/>
        <w:rPr>
          <w:lang w:eastAsia="ja-JP"/>
        </w:rPr>
      </w:pPr>
    </w:p>
    <w:p w14:paraId="08481A0B" w14:textId="2905197E" w:rsidR="003663E9" w:rsidRPr="00785CA7" w:rsidRDefault="003663E9" w:rsidP="003663E9">
      <w:pPr>
        <w:pStyle w:val="Heading3"/>
        <w:rPr>
          <w:rFonts w:eastAsia="SimSun"/>
          <w:lang w:eastAsia="zh-CN"/>
        </w:rPr>
      </w:pPr>
      <w:r>
        <w:rPr>
          <w:rFonts w:eastAsia="Times New Roman"/>
          <w:lang w:eastAsia="ja-JP"/>
        </w:rPr>
        <w:t>8.</w:t>
      </w:r>
      <w:r>
        <w:rPr>
          <w:rFonts w:eastAsia="SimSun" w:hint="eastAsia"/>
          <w:lang w:eastAsia="zh-CN"/>
        </w:rPr>
        <w:t>11</w:t>
      </w:r>
      <w:r>
        <w:rPr>
          <w:rFonts w:eastAsia="Times New Roman"/>
          <w:lang w:eastAsia="ja-JP"/>
        </w:rPr>
        <w:t>.</w:t>
      </w:r>
      <w:r>
        <w:rPr>
          <w:rFonts w:eastAsia="SimSun" w:hint="eastAsia"/>
          <w:lang w:eastAsia="zh-CN"/>
        </w:rPr>
        <w:t>3</w:t>
      </w:r>
      <w:r>
        <w:rPr>
          <w:rFonts w:eastAsia="Times New Roman"/>
          <w:lang w:eastAsia="ja-JP"/>
        </w:rPr>
        <w:tab/>
      </w:r>
      <w:r>
        <w:rPr>
          <w:rFonts w:eastAsia="SimSun" w:hint="eastAsia"/>
          <w:lang w:eastAsia="zh-CN"/>
        </w:rPr>
        <w:t>Other aspects</w:t>
      </w:r>
    </w:p>
    <w:p w14:paraId="511BD7D6" w14:textId="70BC1096" w:rsidR="003663E9" w:rsidRPr="00785CA7" w:rsidRDefault="003663E9" w:rsidP="003663E9">
      <w:pPr>
        <w:pStyle w:val="Comments"/>
        <w:rPr>
          <w:rFonts w:eastAsia="SimSun"/>
          <w:lang w:eastAsia="zh-CN"/>
        </w:rPr>
      </w:pPr>
      <w:r>
        <w:rPr>
          <w:rFonts w:eastAsia="SimSun" w:hint="eastAsia"/>
          <w:lang w:eastAsia="zh-CN"/>
        </w:rPr>
        <w:t>Other RAN2 impacts with SBFD if not covered by the previous agenda items.</w:t>
      </w:r>
    </w:p>
    <w:p w14:paraId="3433FD4B" w14:textId="77777777" w:rsidR="003663E9" w:rsidRPr="00DB0E60" w:rsidRDefault="003663E9" w:rsidP="003663E9">
      <w:pPr>
        <w:pStyle w:val="Doc-title"/>
        <w:rPr>
          <w:rFonts w:eastAsia="SimSun"/>
          <w:lang w:eastAsia="zh-CN"/>
        </w:rPr>
      </w:pPr>
    </w:p>
    <w:p w14:paraId="79B994EB" w14:textId="589E595F" w:rsidR="006A71AC" w:rsidRDefault="00000000" w:rsidP="006A71AC">
      <w:pPr>
        <w:pStyle w:val="Doc-title"/>
        <w:rPr>
          <w:lang w:eastAsia="zh-CN"/>
        </w:rPr>
      </w:pPr>
      <w:hyperlink r:id="rId1397" w:history="1">
        <w:r w:rsidR="006A71AC" w:rsidRPr="00E4610C">
          <w:rPr>
            <w:rStyle w:val="Hyperlink"/>
            <w:lang w:eastAsia="zh-CN"/>
          </w:rPr>
          <w:t>R2-2406410</w:t>
        </w:r>
      </w:hyperlink>
      <w:r w:rsidR="006A71AC">
        <w:rPr>
          <w:lang w:eastAsia="zh-CN"/>
        </w:rPr>
        <w:tab/>
        <w:t>SBFD resource indication and CLI handling</w:t>
      </w:r>
      <w:r w:rsidR="006A71AC">
        <w:rPr>
          <w:lang w:eastAsia="zh-CN"/>
        </w:rPr>
        <w:tab/>
        <w:t>Xiaomi</w:t>
      </w:r>
      <w:r w:rsidR="006A71AC">
        <w:rPr>
          <w:lang w:eastAsia="zh-CN"/>
        </w:rPr>
        <w:tab/>
        <w:t>discussion</w:t>
      </w:r>
      <w:r w:rsidR="006A71AC">
        <w:rPr>
          <w:lang w:eastAsia="zh-CN"/>
        </w:rPr>
        <w:tab/>
        <w:t>Rel-19</w:t>
      </w:r>
      <w:r w:rsidR="006A71AC">
        <w:rPr>
          <w:lang w:eastAsia="zh-CN"/>
        </w:rPr>
        <w:tab/>
        <w:t>NR_duplex_evo-Core</w:t>
      </w:r>
    </w:p>
    <w:p w14:paraId="21323189" w14:textId="483A0FF1" w:rsidR="006A71AC" w:rsidRDefault="00000000" w:rsidP="006A71AC">
      <w:pPr>
        <w:pStyle w:val="Doc-title"/>
        <w:rPr>
          <w:lang w:eastAsia="zh-CN"/>
        </w:rPr>
      </w:pPr>
      <w:hyperlink r:id="rId1398" w:history="1">
        <w:r w:rsidR="006A71AC" w:rsidRPr="00E4610C">
          <w:rPr>
            <w:rStyle w:val="Hyperlink"/>
            <w:lang w:eastAsia="zh-CN"/>
          </w:rPr>
          <w:t>R2-2406466</w:t>
        </w:r>
      </w:hyperlink>
      <w:r w:rsidR="006A71AC">
        <w:rPr>
          <w:lang w:eastAsia="zh-CN"/>
        </w:rPr>
        <w:tab/>
        <w:t>Other impacts by the evolution of duplex operation</w:t>
      </w:r>
      <w:r w:rsidR="006A71AC">
        <w:rPr>
          <w:lang w:eastAsia="zh-CN"/>
        </w:rPr>
        <w:tab/>
        <w:t>Huawei, HiSilicon</w:t>
      </w:r>
      <w:r w:rsidR="006A71AC">
        <w:rPr>
          <w:lang w:eastAsia="zh-CN"/>
        </w:rPr>
        <w:tab/>
        <w:t>discussion</w:t>
      </w:r>
      <w:r w:rsidR="006A71AC">
        <w:rPr>
          <w:lang w:eastAsia="zh-CN"/>
        </w:rPr>
        <w:tab/>
        <w:t>Rel-19</w:t>
      </w:r>
      <w:r w:rsidR="006A71AC">
        <w:rPr>
          <w:lang w:eastAsia="zh-CN"/>
        </w:rPr>
        <w:tab/>
        <w:t>NR_duplex_evo-Core</w:t>
      </w:r>
    </w:p>
    <w:p w14:paraId="08AAF0D6" w14:textId="04CE5999" w:rsidR="006A71AC" w:rsidRDefault="00000000" w:rsidP="006A71AC">
      <w:pPr>
        <w:pStyle w:val="Doc-title"/>
        <w:rPr>
          <w:lang w:eastAsia="zh-CN"/>
        </w:rPr>
      </w:pPr>
      <w:hyperlink r:id="rId1399" w:history="1">
        <w:r w:rsidR="006A71AC" w:rsidRPr="00E4610C">
          <w:rPr>
            <w:rStyle w:val="Hyperlink"/>
            <w:lang w:eastAsia="zh-CN"/>
          </w:rPr>
          <w:t>R2-2406487</w:t>
        </w:r>
      </w:hyperlink>
      <w:r w:rsidR="006A71AC">
        <w:rPr>
          <w:lang w:eastAsia="zh-CN"/>
        </w:rPr>
        <w:tab/>
        <w:t>Discussion on other aspects of SBFD</w:t>
      </w:r>
      <w:r w:rsidR="006A71AC">
        <w:rPr>
          <w:lang w:eastAsia="zh-CN"/>
        </w:rPr>
        <w:tab/>
        <w:t>CATT</w:t>
      </w:r>
      <w:r w:rsidR="006A71AC">
        <w:rPr>
          <w:lang w:eastAsia="zh-CN"/>
        </w:rPr>
        <w:tab/>
        <w:t>discussion</w:t>
      </w:r>
      <w:r w:rsidR="006A71AC">
        <w:rPr>
          <w:lang w:eastAsia="zh-CN"/>
        </w:rPr>
        <w:tab/>
        <w:t>Rel-19</w:t>
      </w:r>
      <w:r w:rsidR="006A71AC">
        <w:rPr>
          <w:lang w:eastAsia="zh-CN"/>
        </w:rPr>
        <w:tab/>
        <w:t>NR_duplex_evo-Core</w:t>
      </w:r>
    </w:p>
    <w:p w14:paraId="336A1B15" w14:textId="57F8D236" w:rsidR="006A71AC" w:rsidRDefault="00000000" w:rsidP="006A71AC">
      <w:pPr>
        <w:pStyle w:val="Doc-title"/>
        <w:rPr>
          <w:lang w:eastAsia="zh-CN"/>
        </w:rPr>
      </w:pPr>
      <w:hyperlink r:id="rId1400" w:history="1">
        <w:r w:rsidR="006A71AC" w:rsidRPr="00E4610C">
          <w:rPr>
            <w:rStyle w:val="Hyperlink"/>
            <w:lang w:eastAsia="zh-CN"/>
          </w:rPr>
          <w:t>R2-2406725</w:t>
        </w:r>
      </w:hyperlink>
      <w:r w:rsidR="006A71AC">
        <w:rPr>
          <w:lang w:eastAsia="zh-CN"/>
        </w:rPr>
        <w:tab/>
        <w:t>Discussion on other issues in SBFD</w:t>
      </w:r>
      <w:r w:rsidR="006A71AC">
        <w:rPr>
          <w:lang w:eastAsia="zh-CN"/>
        </w:rPr>
        <w:tab/>
        <w:t>vivo</w:t>
      </w:r>
      <w:r w:rsidR="006A71AC">
        <w:rPr>
          <w:lang w:eastAsia="zh-CN"/>
        </w:rPr>
        <w:tab/>
        <w:t>discussion</w:t>
      </w:r>
      <w:r w:rsidR="006A71AC">
        <w:rPr>
          <w:lang w:eastAsia="zh-CN"/>
        </w:rPr>
        <w:tab/>
        <w:t>Rel-19</w:t>
      </w:r>
    </w:p>
    <w:p w14:paraId="27CA717E" w14:textId="4D704D27" w:rsidR="006A71AC" w:rsidRDefault="00000000" w:rsidP="006A71AC">
      <w:pPr>
        <w:pStyle w:val="Doc-title"/>
        <w:rPr>
          <w:lang w:eastAsia="zh-CN"/>
        </w:rPr>
      </w:pPr>
      <w:hyperlink r:id="rId1401" w:history="1">
        <w:r w:rsidR="006A71AC" w:rsidRPr="00E4610C">
          <w:rPr>
            <w:rStyle w:val="Hyperlink"/>
            <w:lang w:eastAsia="zh-CN"/>
          </w:rPr>
          <w:t>R2-2406795</w:t>
        </w:r>
      </w:hyperlink>
      <w:r w:rsidR="006A71AC">
        <w:rPr>
          <w:lang w:eastAsia="zh-CN"/>
        </w:rPr>
        <w:tab/>
        <w:t>Discussion on CLI measurement in SBFD</w:t>
      </w:r>
      <w:r w:rsidR="006A71AC">
        <w:rPr>
          <w:lang w:eastAsia="zh-CN"/>
        </w:rPr>
        <w:tab/>
        <w:t>ZTE Corporation</w:t>
      </w:r>
      <w:r w:rsidR="006A71AC">
        <w:rPr>
          <w:lang w:eastAsia="zh-CN"/>
        </w:rPr>
        <w:tab/>
        <w:t>discussion</w:t>
      </w:r>
      <w:r w:rsidR="006A71AC">
        <w:rPr>
          <w:lang w:eastAsia="zh-CN"/>
        </w:rPr>
        <w:tab/>
        <w:t>Rel-19</w:t>
      </w:r>
      <w:r w:rsidR="006A71AC">
        <w:rPr>
          <w:lang w:eastAsia="zh-CN"/>
        </w:rPr>
        <w:tab/>
        <w:t>NR_duplex_evo-Core</w:t>
      </w:r>
    </w:p>
    <w:p w14:paraId="191F9C14" w14:textId="354435A7" w:rsidR="006A71AC" w:rsidRDefault="00000000" w:rsidP="006A71AC">
      <w:pPr>
        <w:pStyle w:val="Doc-title"/>
        <w:rPr>
          <w:lang w:eastAsia="zh-CN"/>
        </w:rPr>
      </w:pPr>
      <w:hyperlink r:id="rId1402" w:history="1">
        <w:r w:rsidR="006A71AC" w:rsidRPr="00E4610C">
          <w:rPr>
            <w:rStyle w:val="Hyperlink"/>
            <w:lang w:eastAsia="zh-CN"/>
          </w:rPr>
          <w:t>R2-2406957</w:t>
        </w:r>
      </w:hyperlink>
      <w:r w:rsidR="006A71AC">
        <w:rPr>
          <w:lang w:eastAsia="zh-CN"/>
        </w:rPr>
        <w:tab/>
        <w:t>Other aspects of SBFD</w:t>
      </w:r>
      <w:r w:rsidR="006A71AC">
        <w:rPr>
          <w:lang w:eastAsia="zh-CN"/>
        </w:rPr>
        <w:tab/>
        <w:t>Nokia</w:t>
      </w:r>
      <w:r w:rsidR="006A71AC">
        <w:rPr>
          <w:lang w:eastAsia="zh-CN"/>
        </w:rPr>
        <w:tab/>
        <w:t>discussion</w:t>
      </w:r>
      <w:r w:rsidR="006A71AC">
        <w:rPr>
          <w:lang w:eastAsia="zh-CN"/>
        </w:rPr>
        <w:tab/>
        <w:t>Rel-19</w:t>
      </w:r>
      <w:r w:rsidR="006A71AC">
        <w:rPr>
          <w:lang w:eastAsia="zh-CN"/>
        </w:rPr>
        <w:tab/>
        <w:t>NR_duplex_evo-Core</w:t>
      </w:r>
    </w:p>
    <w:p w14:paraId="3C6B20F9" w14:textId="10E6C1FF" w:rsidR="006A71AC" w:rsidRDefault="00000000" w:rsidP="006A71AC">
      <w:pPr>
        <w:pStyle w:val="Doc-title"/>
        <w:rPr>
          <w:lang w:eastAsia="zh-CN"/>
        </w:rPr>
      </w:pPr>
      <w:hyperlink r:id="rId1403" w:history="1">
        <w:r w:rsidR="006A71AC" w:rsidRPr="00E4610C">
          <w:rPr>
            <w:rStyle w:val="Hyperlink"/>
            <w:lang w:eastAsia="zh-CN"/>
          </w:rPr>
          <w:t>R2-2406983</w:t>
        </w:r>
      </w:hyperlink>
      <w:r w:rsidR="006A71AC">
        <w:rPr>
          <w:lang w:eastAsia="zh-CN"/>
        </w:rPr>
        <w:tab/>
        <w:t>Discussion on SBFD related issues</w:t>
      </w:r>
      <w:r w:rsidR="006A71AC">
        <w:rPr>
          <w:lang w:eastAsia="zh-CN"/>
        </w:rPr>
        <w:tab/>
        <w:t>CMCC</w:t>
      </w:r>
      <w:r w:rsidR="006A71AC">
        <w:rPr>
          <w:lang w:eastAsia="zh-CN"/>
        </w:rPr>
        <w:tab/>
        <w:t>discussion</w:t>
      </w:r>
      <w:r w:rsidR="006A71AC">
        <w:rPr>
          <w:lang w:eastAsia="zh-CN"/>
        </w:rPr>
        <w:tab/>
        <w:t>Rel-19</w:t>
      </w:r>
      <w:r w:rsidR="006A71AC">
        <w:rPr>
          <w:lang w:eastAsia="zh-CN"/>
        </w:rPr>
        <w:tab/>
        <w:t>NR_duplex_evo-Core</w:t>
      </w:r>
    </w:p>
    <w:p w14:paraId="574F0000" w14:textId="5C9D7A59" w:rsidR="006A71AC" w:rsidRDefault="00000000" w:rsidP="006A71AC">
      <w:pPr>
        <w:pStyle w:val="Doc-title"/>
        <w:rPr>
          <w:lang w:eastAsia="zh-CN"/>
        </w:rPr>
      </w:pPr>
      <w:hyperlink r:id="rId1404" w:history="1">
        <w:r w:rsidR="006A71AC" w:rsidRPr="00E4610C">
          <w:rPr>
            <w:rStyle w:val="Hyperlink"/>
            <w:lang w:eastAsia="zh-CN"/>
          </w:rPr>
          <w:t>R2-2407079</w:t>
        </w:r>
      </w:hyperlink>
      <w:r w:rsidR="006A71AC">
        <w:rPr>
          <w:lang w:eastAsia="zh-CN"/>
        </w:rPr>
        <w:tab/>
        <w:t>Non-RA aspects for subband full duplex (SBFD) operation</w:t>
      </w:r>
      <w:r w:rsidR="006A71AC">
        <w:rPr>
          <w:lang w:eastAsia="zh-CN"/>
        </w:rPr>
        <w:tab/>
        <w:t>Ericsson</w:t>
      </w:r>
      <w:r w:rsidR="006A71AC">
        <w:rPr>
          <w:lang w:eastAsia="zh-CN"/>
        </w:rPr>
        <w:tab/>
        <w:t>discussion</w:t>
      </w:r>
      <w:r w:rsidR="006A71AC">
        <w:rPr>
          <w:lang w:eastAsia="zh-CN"/>
        </w:rPr>
        <w:tab/>
        <w:t>Rel-19</w:t>
      </w:r>
      <w:r w:rsidR="006A71AC">
        <w:rPr>
          <w:lang w:eastAsia="zh-CN"/>
        </w:rPr>
        <w:tab/>
        <w:t>NR_duplex_evo-Core</w:t>
      </w:r>
    </w:p>
    <w:p w14:paraId="731E4CF1" w14:textId="280B4FD8" w:rsidR="006A71AC" w:rsidRDefault="00000000" w:rsidP="006A71AC">
      <w:pPr>
        <w:pStyle w:val="Doc-title"/>
        <w:rPr>
          <w:lang w:eastAsia="zh-CN"/>
        </w:rPr>
      </w:pPr>
      <w:hyperlink r:id="rId1405" w:history="1">
        <w:r w:rsidR="006A71AC" w:rsidRPr="00E4610C">
          <w:rPr>
            <w:rStyle w:val="Hyperlink"/>
            <w:lang w:eastAsia="zh-CN"/>
          </w:rPr>
          <w:t>R2-2407194</w:t>
        </w:r>
      </w:hyperlink>
      <w:r w:rsidR="006A71AC">
        <w:rPr>
          <w:lang w:eastAsia="zh-CN"/>
        </w:rPr>
        <w:tab/>
        <w:t>Other aspects of SBFD</w:t>
      </w:r>
      <w:r w:rsidR="006A71AC">
        <w:rPr>
          <w:lang w:eastAsia="zh-CN"/>
        </w:rPr>
        <w:tab/>
        <w:t>Qualcomm Incorporated</w:t>
      </w:r>
      <w:r w:rsidR="006A71AC">
        <w:rPr>
          <w:lang w:eastAsia="zh-CN"/>
        </w:rPr>
        <w:tab/>
        <w:t>discussion</w:t>
      </w:r>
      <w:r w:rsidR="006A71AC">
        <w:rPr>
          <w:lang w:eastAsia="zh-CN"/>
        </w:rPr>
        <w:tab/>
        <w:t>NR_duplex_evo-Core</w:t>
      </w:r>
    </w:p>
    <w:p w14:paraId="3B155435" w14:textId="26842301" w:rsidR="006A71AC" w:rsidRDefault="00000000" w:rsidP="006A71AC">
      <w:pPr>
        <w:pStyle w:val="Doc-title"/>
        <w:rPr>
          <w:lang w:eastAsia="zh-CN"/>
        </w:rPr>
      </w:pPr>
      <w:hyperlink r:id="rId1406" w:history="1">
        <w:r w:rsidR="006A71AC" w:rsidRPr="00E4610C">
          <w:rPr>
            <w:rStyle w:val="Hyperlink"/>
            <w:lang w:eastAsia="zh-CN"/>
          </w:rPr>
          <w:t>R2-2407427</w:t>
        </w:r>
      </w:hyperlink>
      <w:r w:rsidR="006A71AC">
        <w:rPr>
          <w:lang w:eastAsia="zh-CN"/>
        </w:rPr>
        <w:tab/>
        <w:t>SBFD Overall and Support of Cross Link Interference</w:t>
      </w:r>
      <w:r w:rsidR="006A71AC">
        <w:rPr>
          <w:lang w:eastAsia="zh-CN"/>
        </w:rPr>
        <w:tab/>
        <w:t>Samsung</w:t>
      </w:r>
      <w:r w:rsidR="006A71AC">
        <w:rPr>
          <w:lang w:eastAsia="zh-CN"/>
        </w:rPr>
        <w:tab/>
        <w:t>discussion</w:t>
      </w:r>
      <w:r w:rsidR="006A71AC">
        <w:rPr>
          <w:lang w:eastAsia="zh-CN"/>
        </w:rPr>
        <w:tab/>
        <w:t>Rel-19</w:t>
      </w:r>
      <w:r w:rsidR="006A71AC">
        <w:rPr>
          <w:lang w:eastAsia="zh-CN"/>
        </w:rPr>
        <w:tab/>
        <w:t>NR_duplex_evo-Core</w:t>
      </w:r>
    </w:p>
    <w:p w14:paraId="57801202" w14:textId="77777777" w:rsidR="006A71AC" w:rsidRPr="006A71AC" w:rsidRDefault="006A71AC" w:rsidP="006A71AC">
      <w:pPr>
        <w:pStyle w:val="Doc-text2"/>
        <w:rPr>
          <w:lang w:eastAsia="zh-CN"/>
        </w:rPr>
      </w:pPr>
    </w:p>
    <w:p w14:paraId="4988E3D6" w14:textId="7FA568FD" w:rsidR="003663E9" w:rsidRPr="00DD42AA" w:rsidRDefault="003663E9" w:rsidP="003663E9">
      <w:pPr>
        <w:pStyle w:val="Heading2"/>
        <w:rPr>
          <w:rFonts w:eastAsia="SimSun"/>
          <w:lang w:eastAsia="zh-CN"/>
        </w:rPr>
      </w:pPr>
      <w:r w:rsidRPr="00DD42AA">
        <w:rPr>
          <w:rFonts w:eastAsia="SimSun"/>
          <w:lang w:eastAsia="zh-CN"/>
        </w:rPr>
        <w:t>8.</w:t>
      </w:r>
      <w:r>
        <w:rPr>
          <w:rFonts w:eastAsia="SimSun" w:hint="eastAsia"/>
          <w:lang w:eastAsia="zh-CN"/>
        </w:rPr>
        <w:t>12</w:t>
      </w:r>
      <w:r w:rsidRPr="00DD42AA">
        <w:rPr>
          <w:rFonts w:eastAsia="SimSun"/>
          <w:lang w:eastAsia="zh-CN"/>
        </w:rPr>
        <w:tab/>
        <w:t>NR MIMO Phase 5</w:t>
      </w:r>
    </w:p>
    <w:p w14:paraId="23996E6C" w14:textId="76AD158B" w:rsidR="003663E9" w:rsidRPr="00DD42AA" w:rsidRDefault="003663E9" w:rsidP="003663E9">
      <w:pPr>
        <w:pStyle w:val="Comments"/>
      </w:pPr>
      <w:r w:rsidRPr="00DD42AA">
        <w:t>(</w:t>
      </w:r>
      <w:r w:rsidRPr="00DD42AA">
        <w:rPr>
          <w:rFonts w:eastAsia="Malgun Gothic" w:cs="Arial"/>
          <w:szCs w:val="20"/>
          <w:lang w:val="en-US" w:eastAsia="en-US"/>
        </w:rPr>
        <w:t>NR_MIMO_Ph5-Core</w:t>
      </w:r>
      <w:r w:rsidRPr="00DD42AA">
        <w:t>; leading WG: RAN</w:t>
      </w:r>
      <w:r w:rsidRPr="00DD42AA">
        <w:rPr>
          <w:rFonts w:eastAsia="SimSun"/>
          <w:lang w:eastAsia="zh-CN"/>
        </w:rPr>
        <w:t>1</w:t>
      </w:r>
      <w:r w:rsidRPr="00DD42AA">
        <w:t xml:space="preserve">; REL-19; WID: </w:t>
      </w:r>
      <w:hyperlink r:id="rId1407" w:history="1">
        <w:r w:rsidRPr="001B12CD">
          <w:rPr>
            <w:rStyle w:val="Hyperlink"/>
            <w:rFonts w:eastAsia="Malgun Gothic" w:cs="Arial"/>
            <w:szCs w:val="20"/>
            <w:lang w:val="en-US" w:eastAsia="en-US"/>
          </w:rPr>
          <w:t>RP-240087</w:t>
        </w:r>
      </w:hyperlink>
      <w:r w:rsidRPr="00DD42AA">
        <w:t>)</w:t>
      </w:r>
    </w:p>
    <w:p w14:paraId="502DEB5E" w14:textId="7AF10AEF" w:rsidR="003663E9" w:rsidRPr="00DD42AA" w:rsidRDefault="003663E9" w:rsidP="003663E9">
      <w:pPr>
        <w:pStyle w:val="Comments"/>
      </w:pPr>
      <w:r w:rsidRPr="00DD42AA">
        <w:t>Time budget: 0 TU</w:t>
      </w:r>
    </w:p>
    <w:p w14:paraId="0CAB4F97" w14:textId="77777777" w:rsidR="003663E9" w:rsidRPr="00DD42AA" w:rsidRDefault="003663E9" w:rsidP="003663E9">
      <w:pPr>
        <w:pStyle w:val="Comments"/>
      </w:pPr>
      <w:r w:rsidRPr="00DD42AA">
        <w:t xml:space="preserve">Tdoc Limitation: </w:t>
      </w:r>
      <w:r w:rsidRPr="00DD42AA">
        <w:rPr>
          <w:rFonts w:eastAsia="SimSun"/>
          <w:lang w:eastAsia="zh-CN"/>
        </w:rPr>
        <w:t>0</w:t>
      </w:r>
      <w:r w:rsidRPr="00DD42AA">
        <w:t xml:space="preserve"> tdocs </w:t>
      </w:r>
    </w:p>
    <w:p w14:paraId="2319108D" w14:textId="751EA2BE" w:rsidR="003663E9" w:rsidRPr="00DD42AA" w:rsidRDefault="003663E9" w:rsidP="003663E9">
      <w:pPr>
        <w:pStyle w:val="Comments"/>
        <w:rPr>
          <w:rFonts w:eastAsia="SimSun"/>
          <w:lang w:eastAsia="zh-CN"/>
        </w:rPr>
      </w:pPr>
      <w:r>
        <w:rPr>
          <w:rFonts w:eastAsia="SimSun" w:hint="eastAsia"/>
          <w:lang w:eastAsia="zh-CN"/>
        </w:rPr>
        <w:t xml:space="preserve">This WI will not be treated in RAN2#127, </w:t>
      </w:r>
      <w:r w:rsidR="0074154C">
        <w:rPr>
          <w:rFonts w:eastAsia="SimSun" w:hint="eastAsia"/>
          <w:lang w:eastAsia="zh-CN"/>
        </w:rPr>
        <w:t xml:space="preserve">therefore </w:t>
      </w:r>
      <w:r>
        <w:rPr>
          <w:rFonts w:eastAsia="SimSun" w:hint="eastAsia"/>
          <w:lang w:eastAsia="zh-CN"/>
        </w:rPr>
        <w:t>no contribution is expected under agenda item 8.12.</w:t>
      </w:r>
    </w:p>
    <w:p w14:paraId="139CA9A6" w14:textId="77777777" w:rsidR="003663E9" w:rsidRDefault="003663E9" w:rsidP="003663E9">
      <w:pPr>
        <w:pStyle w:val="Doc-title"/>
        <w:rPr>
          <w:rFonts w:eastAsia="SimSun"/>
          <w:lang w:eastAsia="zh-CN"/>
        </w:rPr>
      </w:pPr>
    </w:p>
    <w:p w14:paraId="0DC2C3B4" w14:textId="4ED01004" w:rsidR="00D37A2D" w:rsidRDefault="00D37A2D" w:rsidP="00D37A2D">
      <w:pPr>
        <w:pStyle w:val="Heading2"/>
      </w:pPr>
      <w:r>
        <w:t>8.1</w:t>
      </w:r>
      <w:r w:rsidR="00CA449B">
        <w:t>3</w:t>
      </w:r>
      <w:r>
        <w:tab/>
        <w:t xml:space="preserve">NR </w:t>
      </w:r>
      <w:proofErr w:type="spellStart"/>
      <w:r>
        <w:t>sidelink</w:t>
      </w:r>
      <w:proofErr w:type="spellEnd"/>
      <w:r>
        <w:t xml:space="preserve"> multi-hop relay</w:t>
      </w:r>
    </w:p>
    <w:p w14:paraId="03DA92EE" w14:textId="1E4C7F3F" w:rsidR="00D37A2D" w:rsidRDefault="00D37A2D" w:rsidP="00D37A2D">
      <w:pPr>
        <w:pStyle w:val="Comments"/>
      </w:pPr>
      <w:r>
        <w:t>(</w:t>
      </w:r>
      <w:r>
        <w:rPr>
          <w:rFonts w:eastAsia="Malgun Gothic" w:cs="Arial"/>
          <w:szCs w:val="20"/>
          <w:lang w:val="en-US" w:eastAsia="en-US"/>
        </w:rPr>
        <w:t>NR_SL_relay_enh2</w:t>
      </w:r>
      <w:r>
        <w:t xml:space="preserve">; leading WG: RAN2; REL-19; WID: </w:t>
      </w:r>
      <w:hyperlink r:id="rId1408" w:history="1">
        <w:r w:rsidRPr="001B12CD">
          <w:rPr>
            <w:rStyle w:val="Hyperlink"/>
            <w:rFonts w:eastAsia="Malgun Gothic" w:cs="Arial"/>
            <w:szCs w:val="20"/>
            <w:lang w:val="en-US" w:eastAsia="en-US"/>
          </w:rPr>
          <w:t>RP-241609</w:t>
        </w:r>
      </w:hyperlink>
      <w:r>
        <w:t>)</w:t>
      </w:r>
    </w:p>
    <w:p w14:paraId="73437353" w14:textId="77777777" w:rsidR="00D37A2D" w:rsidRDefault="00D37A2D" w:rsidP="00D37A2D">
      <w:pPr>
        <w:pStyle w:val="Comments"/>
      </w:pPr>
      <w:r>
        <w:t>Time budget: 1 TU</w:t>
      </w:r>
    </w:p>
    <w:p w14:paraId="7DAC2033" w14:textId="0EE47541" w:rsidR="00D37A2D" w:rsidRDefault="00D37A2D" w:rsidP="00D37A2D">
      <w:pPr>
        <w:pStyle w:val="Comments"/>
      </w:pPr>
      <w:r>
        <w:t xml:space="preserve">Tdoc Limitation: </w:t>
      </w:r>
      <w:r w:rsidR="001D0108">
        <w:t>2</w:t>
      </w:r>
      <w:r>
        <w:t xml:space="preserve"> tdocs </w:t>
      </w:r>
    </w:p>
    <w:p w14:paraId="4F5C37D7" w14:textId="2EC54BFD" w:rsidR="00D37A2D" w:rsidRDefault="00D37A2D" w:rsidP="00D37A2D">
      <w:pPr>
        <w:pStyle w:val="Heading3"/>
      </w:pPr>
      <w:r>
        <w:t>8.1</w:t>
      </w:r>
      <w:r w:rsidR="00897ED2">
        <w:t>3</w:t>
      </w:r>
      <w:r>
        <w:t>.1</w:t>
      </w:r>
      <w:r>
        <w:tab/>
        <w:t>Organizational</w:t>
      </w:r>
    </w:p>
    <w:p w14:paraId="1FD721ED" w14:textId="77777777" w:rsidR="00D37A2D" w:rsidRDefault="00D37A2D" w:rsidP="00D37A2D">
      <w:pPr>
        <w:pStyle w:val="Comments"/>
        <w:rPr>
          <w:lang w:val="en-US"/>
        </w:rPr>
      </w:pPr>
      <w:r>
        <w:rPr>
          <w:lang w:val="en-US"/>
        </w:rPr>
        <w:t xml:space="preserve">LSs and rapporteur input, including workplan, etc. </w:t>
      </w:r>
    </w:p>
    <w:p w14:paraId="0599C86F" w14:textId="6E400948" w:rsidR="00535B3C" w:rsidRDefault="00000000" w:rsidP="00535B3C">
      <w:pPr>
        <w:pStyle w:val="Doc-title"/>
      </w:pPr>
      <w:hyperlink r:id="rId1409" w:history="1">
        <w:r w:rsidR="00535B3C" w:rsidRPr="00E4610C">
          <w:rPr>
            <w:rStyle w:val="Hyperlink"/>
          </w:rPr>
          <w:t>R2-2407145</w:t>
        </w:r>
      </w:hyperlink>
      <w:r w:rsidR="00535B3C">
        <w:tab/>
        <w:t>Work plan for NR sidelink multi-hop relay</w:t>
      </w:r>
      <w:r w:rsidR="00535B3C">
        <w:tab/>
        <w:t>LG Electronics, InterDigital</w:t>
      </w:r>
      <w:r w:rsidR="00535B3C">
        <w:tab/>
        <w:t>Work Plan</w:t>
      </w:r>
      <w:r w:rsidR="00535B3C">
        <w:tab/>
        <w:t>Rel-19</w:t>
      </w:r>
      <w:r w:rsidR="00535B3C">
        <w:tab/>
        <w:t>NR_SL_relay_multihop, NR_SL_relay_multihop-Core</w:t>
      </w:r>
    </w:p>
    <w:p w14:paraId="77AB001F" w14:textId="4A964D6A" w:rsidR="00535B3C" w:rsidRDefault="00000000" w:rsidP="00535B3C">
      <w:pPr>
        <w:pStyle w:val="Doc-title"/>
      </w:pPr>
      <w:hyperlink r:id="rId1410" w:history="1">
        <w:r w:rsidR="00535B3C" w:rsidRPr="00E4610C">
          <w:rPr>
            <w:rStyle w:val="Hyperlink"/>
          </w:rPr>
          <w:t>R2-2407147</w:t>
        </w:r>
      </w:hyperlink>
      <w:r w:rsidR="00535B3C">
        <w:tab/>
        <w:t>Terminologies and Scenarios for SL multihop relay</w:t>
      </w:r>
      <w:r w:rsidR="00535B3C">
        <w:tab/>
        <w:t>LG Electronics Inc.</w:t>
      </w:r>
      <w:r w:rsidR="00535B3C">
        <w:tab/>
        <w:t>discussion</w:t>
      </w:r>
      <w:r w:rsidR="00535B3C">
        <w:tab/>
        <w:t>Rel-19</w:t>
      </w:r>
      <w:r w:rsidR="00535B3C">
        <w:tab/>
        <w:t>NR_SL_relay_multihop, NR_SL_relay_multihop-Core</w:t>
      </w:r>
    </w:p>
    <w:p w14:paraId="76308F22" w14:textId="0AD36DD6" w:rsidR="00535B3C" w:rsidRDefault="00000000" w:rsidP="00535B3C">
      <w:pPr>
        <w:pStyle w:val="Doc-title"/>
      </w:pPr>
      <w:hyperlink r:id="rId1411" w:history="1">
        <w:r w:rsidR="00535B3C" w:rsidRPr="00E4610C">
          <w:rPr>
            <w:rStyle w:val="Hyperlink"/>
          </w:rPr>
          <w:t>R2-2407378</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61950507" w14:textId="7CC1713C" w:rsidR="000C77AC" w:rsidRPr="000C77AC" w:rsidRDefault="000C77AC" w:rsidP="00AA112D">
      <w:pPr>
        <w:pStyle w:val="Doc-text2"/>
        <w:rPr>
          <w:lang w:eastAsia="ja-JP"/>
        </w:rPr>
      </w:pPr>
      <w:r>
        <w:rPr>
          <w:rFonts w:hint="eastAsia"/>
          <w:lang w:eastAsia="ja-JP"/>
        </w:rPr>
        <w:t xml:space="preserve">=&gt; Revised in </w:t>
      </w:r>
      <w:hyperlink r:id="rId1412" w:history="1">
        <w:r w:rsidRPr="00E4610C">
          <w:rPr>
            <w:rStyle w:val="Hyperlink"/>
            <w:rFonts w:hint="eastAsia"/>
            <w:lang w:eastAsia="ja-JP"/>
          </w:rPr>
          <w:t>R2-2407390</w:t>
        </w:r>
      </w:hyperlink>
    </w:p>
    <w:p w14:paraId="71357FF7" w14:textId="4E3E787C" w:rsidR="00535B3C" w:rsidRDefault="00000000" w:rsidP="00535B3C">
      <w:pPr>
        <w:pStyle w:val="Doc-title"/>
      </w:pPr>
      <w:hyperlink r:id="rId1413" w:history="1">
        <w:r w:rsidR="00535B3C" w:rsidRPr="00E4610C">
          <w:rPr>
            <w:rStyle w:val="Hyperlink"/>
          </w:rPr>
          <w:t>R2-2407390</w:t>
        </w:r>
      </w:hyperlink>
      <w:r w:rsidR="00535B3C">
        <w:tab/>
        <w:t>Discussion on Working Assumptions for Multi-hop Relay Mechanisms</w:t>
      </w:r>
      <w:r w:rsidR="00535B3C">
        <w:tab/>
        <w:t>InterDigital France R&amp;D, SAS, LG Electronics, FirstNet, Ericsson, AT&amp;T, Qualcomm, Samsung</w:t>
      </w:r>
      <w:r w:rsidR="00535B3C">
        <w:tab/>
        <w:t>discussion</w:t>
      </w:r>
    </w:p>
    <w:p w14:paraId="09FE83B0" w14:textId="77777777" w:rsidR="006A71AC" w:rsidRPr="006A71AC" w:rsidRDefault="006A71AC" w:rsidP="006A71AC">
      <w:pPr>
        <w:pStyle w:val="Doc-text2"/>
      </w:pPr>
    </w:p>
    <w:p w14:paraId="1B3D4D61" w14:textId="6200FC3B" w:rsidR="00D37A2D" w:rsidRDefault="00D37A2D" w:rsidP="00D37A2D">
      <w:pPr>
        <w:pStyle w:val="Heading3"/>
      </w:pPr>
      <w:r>
        <w:t>8.1</w:t>
      </w:r>
      <w:r w:rsidR="00897ED2">
        <w:t>3</w:t>
      </w:r>
      <w:r>
        <w:t>.2</w:t>
      </w:r>
      <w:r>
        <w:tab/>
        <w:t>Relay discovery and (re)selection</w:t>
      </w:r>
    </w:p>
    <w:p w14:paraId="19CE3245" w14:textId="6F84E1FB" w:rsidR="00D37A2D" w:rsidRDefault="00D37A2D" w:rsidP="00D37A2D">
      <w:pPr>
        <w:pStyle w:val="Comments"/>
        <w:rPr>
          <w:lang w:val="en-US"/>
        </w:rPr>
      </w:pPr>
      <w:r>
        <w:rPr>
          <w:lang w:val="en-US"/>
        </w:rPr>
        <w:t xml:space="preserve">Enhancements to relay dscovery and (re)selection to support one additional hop relay (remote UE </w:t>
      </w:r>
      <w:r w:rsidRPr="00C07BD9">
        <w:rPr>
          <w:lang w:val="en-US"/>
        </w:rPr>
        <w:sym w:font="Wingdings" w:char="F0F3"/>
      </w:r>
      <w:r>
        <w:rPr>
          <w:lang w:val="en-US"/>
        </w:rPr>
        <w:t xml:space="preserve"> first relay UE </w:t>
      </w:r>
      <w:r w:rsidRPr="00C07BD9">
        <w:rPr>
          <w:lang w:val="en-US"/>
        </w:rPr>
        <w:sym w:font="Wingdings" w:char="F0F3"/>
      </w:r>
      <w:r>
        <w:rPr>
          <w:lang w:val="en-US"/>
        </w:rPr>
        <w:t xml:space="preserve"> last relay UE </w:t>
      </w:r>
      <w:r w:rsidRPr="00C07BD9">
        <w:rPr>
          <w:lang w:val="en-US"/>
        </w:rPr>
        <w:sym w:font="Wingdings" w:char="F0F3"/>
      </w:r>
      <w:r>
        <w:rPr>
          <w:lang w:val="en-US"/>
        </w:rPr>
        <w:t xml:space="preserve"> gNB). </w:t>
      </w:r>
      <w:r w:rsidR="00A37613">
        <w:rPr>
          <w:lang w:val="en-US"/>
        </w:rPr>
        <w:t xml:space="preserve">Extensibility to a second additional hop in </w:t>
      </w:r>
      <w:r w:rsidR="00E05DBC">
        <w:rPr>
          <w:lang w:val="en-US"/>
        </w:rPr>
        <w:t xml:space="preserve">this WI </w:t>
      </w:r>
      <w:r w:rsidR="00A37613">
        <w:rPr>
          <w:lang w:val="en-US"/>
        </w:rPr>
        <w:t>is considered as a design criterion.</w:t>
      </w:r>
    </w:p>
    <w:p w14:paraId="76199518" w14:textId="5655E6EB" w:rsidR="00535B3C" w:rsidRDefault="00000000" w:rsidP="00535B3C">
      <w:pPr>
        <w:pStyle w:val="Doc-title"/>
      </w:pPr>
      <w:hyperlink r:id="rId1414" w:history="1">
        <w:r w:rsidR="00535B3C" w:rsidRPr="00E4610C">
          <w:rPr>
            <w:rStyle w:val="Hyperlink"/>
          </w:rPr>
          <w:t>R2-2406365</w:t>
        </w:r>
      </w:hyperlink>
      <w:r w:rsidR="00535B3C">
        <w:tab/>
        <w:t>Discovery and relay (re)selection for multi-hop U2N relay</w:t>
      </w:r>
      <w:r w:rsidR="00535B3C">
        <w:tab/>
        <w:t>OPPO</w:t>
      </w:r>
      <w:r w:rsidR="00535B3C">
        <w:tab/>
        <w:t>discussion</w:t>
      </w:r>
      <w:r w:rsidR="00535B3C">
        <w:tab/>
        <w:t>Rel-19</w:t>
      </w:r>
      <w:r w:rsidR="00535B3C">
        <w:tab/>
        <w:t>NR_SL_relay_multihop-Core</w:t>
      </w:r>
    </w:p>
    <w:p w14:paraId="4E79B80C" w14:textId="16FA59F0" w:rsidR="00535B3C" w:rsidRDefault="00000000" w:rsidP="00535B3C">
      <w:pPr>
        <w:pStyle w:val="Doc-title"/>
      </w:pPr>
      <w:hyperlink r:id="rId1415" w:history="1">
        <w:r w:rsidR="00535B3C" w:rsidRPr="00E4610C">
          <w:rPr>
            <w:rStyle w:val="Hyperlink"/>
          </w:rPr>
          <w:t>R2-2406528</w:t>
        </w:r>
      </w:hyperlink>
      <w:r w:rsidR="00535B3C">
        <w:tab/>
        <w:t>Discussions on relay discovery for multi-hop U2N Relay</w:t>
      </w:r>
      <w:r w:rsidR="00535B3C">
        <w:tab/>
        <w:t>ASUSTeK</w:t>
      </w:r>
      <w:r w:rsidR="00535B3C">
        <w:tab/>
        <w:t>discussion</w:t>
      </w:r>
      <w:r w:rsidR="00535B3C">
        <w:tab/>
        <w:t>Rel-19</w:t>
      </w:r>
      <w:r w:rsidR="00535B3C">
        <w:tab/>
        <w:t>NR_SL_relay_multihop</w:t>
      </w:r>
    </w:p>
    <w:p w14:paraId="2E9687CA" w14:textId="0136DD94" w:rsidR="00535B3C" w:rsidRDefault="00000000" w:rsidP="00535B3C">
      <w:pPr>
        <w:pStyle w:val="Doc-title"/>
      </w:pPr>
      <w:hyperlink r:id="rId1416" w:history="1">
        <w:r w:rsidR="00535B3C" w:rsidRPr="00E4610C">
          <w:rPr>
            <w:rStyle w:val="Hyperlink"/>
          </w:rPr>
          <w:t>R2-2406553</w:t>
        </w:r>
      </w:hyperlink>
      <w:r w:rsidR="00535B3C">
        <w:tab/>
        <w:t>Discussion on multi-hop U2N relay discovery and relay selection</w:t>
      </w:r>
      <w:r w:rsidR="00535B3C">
        <w:tab/>
        <w:t>NEC</w:t>
      </w:r>
      <w:r w:rsidR="00535B3C">
        <w:tab/>
        <w:t>discussion</w:t>
      </w:r>
      <w:r w:rsidR="00535B3C">
        <w:tab/>
      </w:r>
      <w:r w:rsidR="00535B3C">
        <w:tab/>
        <w:t>NR_SL_relay_multihop</w:t>
      </w:r>
    </w:p>
    <w:p w14:paraId="5FE42BA5" w14:textId="167849FF" w:rsidR="00535B3C" w:rsidRDefault="00000000" w:rsidP="00535B3C">
      <w:pPr>
        <w:pStyle w:val="Doc-title"/>
      </w:pPr>
      <w:hyperlink r:id="rId1417" w:history="1">
        <w:r w:rsidR="00535B3C" w:rsidRPr="00E4610C">
          <w:rPr>
            <w:rStyle w:val="Hyperlink"/>
          </w:rPr>
          <w:t>R2-2406562</w:t>
        </w:r>
      </w:hyperlink>
      <w:r w:rsidR="00535B3C">
        <w:tab/>
        <w:t>Discussion on multi-hop discovery and (re)selection</w:t>
      </w:r>
      <w:r w:rsidR="00535B3C">
        <w:tab/>
        <w:t>CATT</w:t>
      </w:r>
      <w:r w:rsidR="00535B3C">
        <w:tab/>
        <w:t>discussion</w:t>
      </w:r>
      <w:r w:rsidR="00535B3C">
        <w:tab/>
        <w:t>Rel-19</w:t>
      </w:r>
      <w:r w:rsidR="00535B3C">
        <w:tab/>
        <w:t>NR_SL_relay_multihop-Core</w:t>
      </w:r>
    </w:p>
    <w:p w14:paraId="4F6B3BEC" w14:textId="2A9B2AEB" w:rsidR="00535B3C" w:rsidRDefault="00000000" w:rsidP="00535B3C">
      <w:pPr>
        <w:pStyle w:val="Doc-title"/>
      </w:pPr>
      <w:hyperlink r:id="rId1418" w:history="1">
        <w:r w:rsidR="00535B3C" w:rsidRPr="00E4610C">
          <w:rPr>
            <w:rStyle w:val="Hyperlink"/>
          </w:rPr>
          <w:t>R2-2406611</w:t>
        </w:r>
      </w:hyperlink>
      <w:r w:rsidR="00535B3C">
        <w:tab/>
        <w:t>Initial considerations on relay discovery and (re)selection</w:t>
      </w:r>
      <w:r w:rsidR="00535B3C">
        <w:tab/>
        <w:t>Samsung</w:t>
      </w:r>
      <w:r w:rsidR="00535B3C">
        <w:tab/>
        <w:t>discussion</w:t>
      </w:r>
      <w:r w:rsidR="00535B3C">
        <w:tab/>
        <w:t>Rel-19</w:t>
      </w:r>
      <w:r w:rsidR="00535B3C">
        <w:tab/>
        <w:t>NR_SL_relay_multihop-Core</w:t>
      </w:r>
    </w:p>
    <w:p w14:paraId="5FE6A48C" w14:textId="0190DC40" w:rsidR="00535B3C" w:rsidRDefault="00000000" w:rsidP="00535B3C">
      <w:pPr>
        <w:pStyle w:val="Doc-title"/>
      </w:pPr>
      <w:hyperlink r:id="rId1419" w:history="1">
        <w:r w:rsidR="00535B3C" w:rsidRPr="00E4610C">
          <w:rPr>
            <w:rStyle w:val="Hyperlink"/>
          </w:rPr>
          <w:t>R2-2406632</w:t>
        </w:r>
      </w:hyperlink>
      <w:r w:rsidR="00535B3C">
        <w:tab/>
        <w:t>Multi-hop relay selection/re-selection</w:t>
      </w:r>
      <w:r w:rsidR="00535B3C">
        <w:tab/>
        <w:t>Sony</w:t>
      </w:r>
      <w:r w:rsidR="00535B3C">
        <w:tab/>
        <w:t>discussion</w:t>
      </w:r>
      <w:r w:rsidR="00535B3C">
        <w:tab/>
        <w:t>Rel-19</w:t>
      </w:r>
      <w:r w:rsidR="00535B3C">
        <w:tab/>
        <w:t>NR_SL_relay_multihop-Core</w:t>
      </w:r>
    </w:p>
    <w:p w14:paraId="2E438A91" w14:textId="3D26E470" w:rsidR="00535B3C" w:rsidRDefault="00000000" w:rsidP="00535B3C">
      <w:pPr>
        <w:pStyle w:val="Doc-title"/>
      </w:pPr>
      <w:hyperlink r:id="rId1420" w:history="1">
        <w:r w:rsidR="00535B3C" w:rsidRPr="00E4610C">
          <w:rPr>
            <w:rStyle w:val="Hyperlink"/>
          </w:rPr>
          <w:t>R2-2406683</w:t>
        </w:r>
      </w:hyperlink>
      <w:r w:rsidR="00535B3C">
        <w:tab/>
        <w:t>Relay discovery and selection for Multi-hop UE-to-NW Relay</w:t>
      </w:r>
      <w:r w:rsidR="00535B3C">
        <w:tab/>
        <w:t>Apple</w:t>
      </w:r>
      <w:r w:rsidR="00535B3C">
        <w:tab/>
        <w:t>discussion</w:t>
      </w:r>
      <w:r w:rsidR="00535B3C">
        <w:tab/>
        <w:t>Rel-19</w:t>
      </w:r>
      <w:r w:rsidR="00535B3C">
        <w:tab/>
        <w:t>DUMMY</w:t>
      </w:r>
    </w:p>
    <w:p w14:paraId="7027B23E" w14:textId="2B396AA2" w:rsidR="00535B3C" w:rsidRDefault="00000000" w:rsidP="00535B3C">
      <w:pPr>
        <w:pStyle w:val="Doc-title"/>
      </w:pPr>
      <w:hyperlink r:id="rId1421" w:history="1">
        <w:r w:rsidR="00535B3C" w:rsidRPr="00E4610C">
          <w:rPr>
            <w:rStyle w:val="Hyperlink"/>
          </w:rPr>
          <w:t>R2-2406695</w:t>
        </w:r>
      </w:hyperlink>
      <w:r w:rsidR="00535B3C">
        <w:tab/>
        <w:t>Discussion on discovery and (re)selection for support of multi-hop SL Relay</w:t>
      </w:r>
      <w:r w:rsidR="00535B3C">
        <w:tab/>
        <w:t>ZTE Corporation, Sanechips</w:t>
      </w:r>
      <w:r w:rsidR="00535B3C">
        <w:tab/>
        <w:t>discussion</w:t>
      </w:r>
      <w:r w:rsidR="00535B3C">
        <w:tab/>
        <w:t>NR_SL_relay_multihop-Core</w:t>
      </w:r>
    </w:p>
    <w:p w14:paraId="3DEDDEFF" w14:textId="7D3C9BAE" w:rsidR="00535B3C" w:rsidRDefault="00000000" w:rsidP="00535B3C">
      <w:pPr>
        <w:pStyle w:val="Doc-title"/>
      </w:pPr>
      <w:hyperlink r:id="rId1422" w:history="1">
        <w:r w:rsidR="00535B3C" w:rsidRPr="00E4610C">
          <w:rPr>
            <w:rStyle w:val="Hyperlink"/>
          </w:rPr>
          <w:t>R2-2406714</w:t>
        </w:r>
      </w:hyperlink>
      <w:r w:rsidR="00535B3C">
        <w:tab/>
        <w:t xml:space="preserve">Discovery and relay (re)selection for multi-hop relay </w:t>
      </w:r>
      <w:r w:rsidR="00535B3C">
        <w:tab/>
        <w:t>InterDigital France R&amp;D, SAS</w:t>
      </w:r>
      <w:r w:rsidR="00535B3C">
        <w:tab/>
        <w:t>discussion</w:t>
      </w:r>
    </w:p>
    <w:p w14:paraId="6990BAD2" w14:textId="7E7347E9" w:rsidR="00535B3C" w:rsidRDefault="00000000" w:rsidP="00535B3C">
      <w:pPr>
        <w:pStyle w:val="Doc-title"/>
      </w:pPr>
      <w:hyperlink r:id="rId1423" w:history="1">
        <w:r w:rsidR="00535B3C" w:rsidRPr="00E4610C">
          <w:rPr>
            <w:rStyle w:val="Hyperlink"/>
          </w:rPr>
          <w:t>R2-2406735</w:t>
        </w:r>
      </w:hyperlink>
      <w:r w:rsidR="00535B3C">
        <w:tab/>
        <w:t>Discussion on multi-hop relay discovery and (re)selection</w:t>
      </w:r>
      <w:r w:rsidR="00535B3C">
        <w:tab/>
        <w:t>vivo</w:t>
      </w:r>
      <w:r w:rsidR="00535B3C">
        <w:tab/>
        <w:t>discussion</w:t>
      </w:r>
    </w:p>
    <w:p w14:paraId="0B1EE6F0" w14:textId="7BA4B946" w:rsidR="000C77AC" w:rsidRPr="000C77AC" w:rsidRDefault="000C77AC" w:rsidP="00AA112D">
      <w:pPr>
        <w:pStyle w:val="Doc-text2"/>
        <w:rPr>
          <w:lang w:eastAsia="ja-JP"/>
        </w:rPr>
      </w:pPr>
      <w:r>
        <w:rPr>
          <w:rFonts w:hint="eastAsia"/>
          <w:lang w:eastAsia="ja-JP"/>
        </w:rPr>
        <w:t>=&gt; Withdrawn</w:t>
      </w:r>
    </w:p>
    <w:p w14:paraId="705BF07D" w14:textId="3C2AC675" w:rsidR="00535B3C" w:rsidRDefault="00000000" w:rsidP="00535B3C">
      <w:pPr>
        <w:pStyle w:val="Doc-title"/>
      </w:pPr>
      <w:hyperlink r:id="rId1424" w:history="1">
        <w:r w:rsidR="00535B3C" w:rsidRPr="00E4610C">
          <w:rPr>
            <w:rStyle w:val="Hyperlink"/>
          </w:rPr>
          <w:t>R2-2406887</w:t>
        </w:r>
      </w:hyperlink>
      <w:r w:rsidR="00535B3C">
        <w:tab/>
        <w:t>Relay discovery and (re)selection in Multi-hop relay</w:t>
      </w:r>
      <w:r w:rsidR="00535B3C">
        <w:tab/>
        <w:t>Lenovo</w:t>
      </w:r>
      <w:r w:rsidR="00535B3C">
        <w:tab/>
        <w:t>discussion</w:t>
      </w:r>
      <w:r w:rsidR="00535B3C">
        <w:tab/>
        <w:t>Rel-19</w:t>
      </w:r>
    </w:p>
    <w:p w14:paraId="1225E253" w14:textId="3AE34E3F" w:rsidR="00535B3C" w:rsidRDefault="00000000" w:rsidP="00535B3C">
      <w:pPr>
        <w:pStyle w:val="Doc-title"/>
      </w:pPr>
      <w:hyperlink r:id="rId1425" w:history="1">
        <w:r w:rsidR="00535B3C" w:rsidRPr="00E4610C">
          <w:rPr>
            <w:rStyle w:val="Hyperlink"/>
          </w:rPr>
          <w:t>R2-2406898</w:t>
        </w:r>
      </w:hyperlink>
      <w:r w:rsidR="00535B3C">
        <w:tab/>
        <w:t>Discussion on multi-hop relay discovery and reselection</w:t>
      </w:r>
      <w:r w:rsidR="00535B3C">
        <w:tab/>
        <w:t>China Telecom</w:t>
      </w:r>
      <w:r w:rsidR="00535B3C">
        <w:tab/>
        <w:t>discussion</w:t>
      </w:r>
      <w:r w:rsidR="00535B3C">
        <w:tab/>
        <w:t>Rel-19</w:t>
      </w:r>
    </w:p>
    <w:p w14:paraId="526847D1" w14:textId="664084EC" w:rsidR="00535B3C" w:rsidRDefault="00000000" w:rsidP="00535B3C">
      <w:pPr>
        <w:pStyle w:val="Doc-title"/>
      </w:pPr>
      <w:hyperlink r:id="rId1426" w:history="1">
        <w:r w:rsidR="00535B3C" w:rsidRPr="00E4610C">
          <w:rPr>
            <w:rStyle w:val="Hyperlink"/>
          </w:rPr>
          <w:t>R2-2407007</w:t>
        </w:r>
      </w:hyperlink>
      <w:r w:rsidR="00535B3C">
        <w:tab/>
        <w:t>Discussion on multi-hop U2N Relay discovery and (re)selection</w:t>
      </w:r>
      <w:r w:rsidR="00535B3C">
        <w:tab/>
        <w:t>vivo</w:t>
      </w:r>
      <w:r w:rsidR="00535B3C">
        <w:tab/>
        <w:t>discussion</w:t>
      </w:r>
      <w:r w:rsidR="00535B3C">
        <w:tab/>
        <w:t>Rel-19</w:t>
      </w:r>
    </w:p>
    <w:p w14:paraId="05980993" w14:textId="5A06C0CB" w:rsidR="00535B3C" w:rsidRDefault="00000000" w:rsidP="00535B3C">
      <w:pPr>
        <w:pStyle w:val="Doc-title"/>
      </w:pPr>
      <w:hyperlink r:id="rId1427" w:history="1">
        <w:r w:rsidR="00535B3C" w:rsidRPr="00E4610C">
          <w:rPr>
            <w:rStyle w:val="Hyperlink"/>
          </w:rPr>
          <w:t>R2-2407035</w:t>
        </w:r>
      </w:hyperlink>
      <w:r w:rsidR="00535B3C">
        <w:tab/>
        <w:t>discussion on discovery and relay (re)selection</w:t>
      </w:r>
      <w:r w:rsidR="00535B3C">
        <w:tab/>
        <w:t>Ericsson, FirstNet, AT&amp;T</w:t>
      </w:r>
      <w:r w:rsidR="00535B3C">
        <w:tab/>
        <w:t>discussion</w:t>
      </w:r>
      <w:r w:rsidR="00535B3C">
        <w:tab/>
        <w:t>Rel-19</w:t>
      </w:r>
    </w:p>
    <w:p w14:paraId="34B40E6A" w14:textId="2E3505F2" w:rsidR="00535B3C" w:rsidRDefault="00000000" w:rsidP="00535B3C">
      <w:pPr>
        <w:pStyle w:val="Doc-title"/>
      </w:pPr>
      <w:hyperlink r:id="rId1428" w:history="1">
        <w:r w:rsidR="00535B3C" w:rsidRPr="00E4610C">
          <w:rPr>
            <w:rStyle w:val="Hyperlink"/>
          </w:rPr>
          <w:t>R2-2407057</w:t>
        </w:r>
      </w:hyperlink>
      <w:r w:rsidR="00535B3C">
        <w:tab/>
        <w:t>Discussion on Relay discovery and selection</w:t>
      </w:r>
      <w:r w:rsidR="00535B3C">
        <w:tab/>
        <w:t>LG Electronics France</w:t>
      </w:r>
      <w:r w:rsidR="00535B3C">
        <w:tab/>
        <w:t>discussion</w:t>
      </w:r>
      <w:r w:rsidR="00535B3C">
        <w:tab/>
        <w:t>Rel-19</w:t>
      </w:r>
    </w:p>
    <w:p w14:paraId="7A99D351" w14:textId="4C3AD2FE" w:rsidR="00535B3C" w:rsidRDefault="00000000" w:rsidP="00535B3C">
      <w:pPr>
        <w:pStyle w:val="Doc-title"/>
      </w:pPr>
      <w:hyperlink r:id="rId1429" w:history="1">
        <w:r w:rsidR="00535B3C" w:rsidRPr="00E4610C">
          <w:rPr>
            <w:rStyle w:val="Hyperlink"/>
          </w:rPr>
          <w:t>R2-2407101</w:t>
        </w:r>
      </w:hyperlink>
      <w:r w:rsidR="00535B3C">
        <w:tab/>
        <w:t>Discovery and Relay (re)selection for multi-hop U2N relay</w:t>
      </w:r>
      <w:r w:rsidR="00535B3C">
        <w:tab/>
        <w:t>Qualcomm Incorporated</w:t>
      </w:r>
      <w:r w:rsidR="00535B3C">
        <w:tab/>
        <w:t>discussion</w:t>
      </w:r>
    </w:p>
    <w:p w14:paraId="7A4CD052" w14:textId="5C01E5A7" w:rsidR="00535B3C" w:rsidRDefault="00000000" w:rsidP="00535B3C">
      <w:pPr>
        <w:pStyle w:val="Doc-title"/>
      </w:pPr>
      <w:hyperlink r:id="rId1430" w:history="1">
        <w:r w:rsidR="00535B3C" w:rsidRPr="00E4610C">
          <w:rPr>
            <w:rStyle w:val="Hyperlink"/>
          </w:rPr>
          <w:t>R2-2407111</w:t>
        </w:r>
      </w:hyperlink>
      <w:r w:rsidR="00535B3C">
        <w:tab/>
        <w:t>Discussion on control plane procedures for NR sidelink multi-hop relay</w:t>
      </w:r>
      <w:r w:rsidR="00535B3C">
        <w:tab/>
        <w:t>China Telecom</w:t>
      </w:r>
      <w:r w:rsidR="00535B3C">
        <w:tab/>
        <w:t>discussion</w:t>
      </w:r>
      <w:r w:rsidR="00535B3C">
        <w:tab/>
        <w:t>Rel-19</w:t>
      </w:r>
    </w:p>
    <w:p w14:paraId="6FE0CA67" w14:textId="412D78A9" w:rsidR="00535B3C" w:rsidRDefault="00000000" w:rsidP="00535B3C">
      <w:pPr>
        <w:pStyle w:val="Doc-title"/>
      </w:pPr>
      <w:hyperlink r:id="rId1431" w:history="1">
        <w:r w:rsidR="00535B3C" w:rsidRPr="00E4610C">
          <w:rPr>
            <w:rStyle w:val="Hyperlink"/>
          </w:rPr>
          <w:t>R2-2407204</w:t>
        </w:r>
      </w:hyperlink>
      <w:r w:rsidR="00535B3C">
        <w:tab/>
        <w:t>Discussion on relay discovery and (re)selection for NR sidelink multi-hop relay</w:t>
      </w:r>
      <w:r w:rsidR="00535B3C">
        <w:tab/>
        <w:t>TOYOTA InfoTechnology Center</w:t>
      </w:r>
      <w:r w:rsidR="00535B3C">
        <w:tab/>
        <w:t>discussion</w:t>
      </w:r>
      <w:r w:rsidR="00535B3C">
        <w:tab/>
        <w:t>Rel-19</w:t>
      </w:r>
      <w:r w:rsidR="00535B3C">
        <w:tab/>
        <w:t>NR_SL_relay_multihop-Core</w:t>
      </w:r>
    </w:p>
    <w:p w14:paraId="1DC1D1EC" w14:textId="108A23D7" w:rsidR="00535B3C" w:rsidRDefault="00000000" w:rsidP="00535B3C">
      <w:pPr>
        <w:pStyle w:val="Doc-title"/>
      </w:pPr>
      <w:hyperlink r:id="rId1432" w:history="1">
        <w:r w:rsidR="00535B3C" w:rsidRPr="00E4610C">
          <w:rPr>
            <w:rStyle w:val="Hyperlink"/>
          </w:rPr>
          <w:t>R2-2407205</w:t>
        </w:r>
      </w:hyperlink>
      <w:r w:rsidR="00535B3C">
        <w:tab/>
        <w:t>Discovery and (re)selection under multihop relay</w:t>
      </w:r>
      <w:r w:rsidR="00535B3C">
        <w:tab/>
        <w:t>Kyocera</w:t>
      </w:r>
      <w:r w:rsidR="00535B3C">
        <w:tab/>
        <w:t>discussion</w:t>
      </w:r>
    </w:p>
    <w:p w14:paraId="2F9F11FE" w14:textId="374AC2F2" w:rsidR="00535B3C" w:rsidRDefault="00000000" w:rsidP="00535B3C">
      <w:pPr>
        <w:pStyle w:val="Doc-title"/>
      </w:pPr>
      <w:hyperlink r:id="rId1433" w:history="1">
        <w:r w:rsidR="00535B3C" w:rsidRPr="00E4610C">
          <w:rPr>
            <w:rStyle w:val="Hyperlink"/>
          </w:rPr>
          <w:t>R2-2407224</w:t>
        </w:r>
      </w:hyperlink>
      <w:r w:rsidR="00535B3C">
        <w:tab/>
        <w:t>Discussion on Working Assumptions for Multi-hop Relay Mechanisms</w:t>
      </w:r>
      <w:r w:rsidR="00535B3C">
        <w:tab/>
        <w:t>FirstNet, Ericsson, AT&amp;T, LG Electronics, InterDigital, Qualcomm</w:t>
      </w:r>
      <w:r w:rsidR="00535B3C">
        <w:tab/>
        <w:t>discussion</w:t>
      </w:r>
      <w:r w:rsidR="00535B3C">
        <w:tab/>
        <w:t>Rel-19</w:t>
      </w:r>
    </w:p>
    <w:p w14:paraId="467EDE1F" w14:textId="23E1AC6B" w:rsidR="000C77AC" w:rsidRPr="000C77AC" w:rsidRDefault="000C77AC" w:rsidP="00AA112D">
      <w:pPr>
        <w:pStyle w:val="Doc-text2"/>
        <w:rPr>
          <w:lang w:eastAsia="ja-JP"/>
        </w:rPr>
      </w:pPr>
      <w:r>
        <w:rPr>
          <w:rFonts w:hint="eastAsia"/>
          <w:lang w:eastAsia="ja-JP"/>
        </w:rPr>
        <w:t>=&gt; Withdrawn</w:t>
      </w:r>
    </w:p>
    <w:p w14:paraId="04820D27" w14:textId="491073A1" w:rsidR="00535B3C" w:rsidRDefault="00000000" w:rsidP="00535B3C">
      <w:pPr>
        <w:pStyle w:val="Doc-title"/>
      </w:pPr>
      <w:hyperlink r:id="rId1434" w:history="1">
        <w:r w:rsidR="00535B3C" w:rsidRPr="00E4610C">
          <w:rPr>
            <w:rStyle w:val="Hyperlink"/>
          </w:rPr>
          <w:t>R2-2407294</w:t>
        </w:r>
      </w:hyperlink>
      <w:r w:rsidR="00535B3C">
        <w:tab/>
        <w:t>Relay discovery and (re)selection for multi-hop Relay</w:t>
      </w:r>
      <w:r w:rsidR="00535B3C">
        <w:tab/>
        <w:t>Huawei, HiSilicon</w:t>
      </w:r>
      <w:r w:rsidR="00535B3C">
        <w:tab/>
        <w:t>discussion</w:t>
      </w:r>
      <w:r w:rsidR="00535B3C">
        <w:tab/>
        <w:t>Rel-19</w:t>
      </w:r>
      <w:r w:rsidR="00535B3C">
        <w:tab/>
        <w:t>NR_SL_relay_multihop-Core</w:t>
      </w:r>
    </w:p>
    <w:p w14:paraId="0C3F3669" w14:textId="0F2765B5" w:rsidR="00535B3C" w:rsidRDefault="00000000" w:rsidP="00535B3C">
      <w:pPr>
        <w:pStyle w:val="Doc-title"/>
      </w:pPr>
      <w:hyperlink r:id="rId1435" w:history="1">
        <w:r w:rsidR="00535B3C" w:rsidRPr="00E4610C">
          <w:rPr>
            <w:rStyle w:val="Hyperlink"/>
          </w:rPr>
          <w:t>R2-2407316</w:t>
        </w:r>
      </w:hyperlink>
      <w:r w:rsidR="00535B3C">
        <w:tab/>
        <w:t>Relay discovery and reselection for multi-hop relay</w:t>
      </w:r>
      <w:r w:rsidR="00535B3C">
        <w:tab/>
        <w:t>Nokia</w:t>
      </w:r>
      <w:r w:rsidR="00535B3C">
        <w:tab/>
        <w:t>discussion</w:t>
      </w:r>
      <w:r w:rsidR="00535B3C">
        <w:tab/>
        <w:t>NR_SL_relay_multihop</w:t>
      </w:r>
    </w:p>
    <w:p w14:paraId="7017182F" w14:textId="580D65FD" w:rsidR="00535B3C" w:rsidRDefault="00000000" w:rsidP="00535B3C">
      <w:pPr>
        <w:pStyle w:val="Doc-title"/>
      </w:pPr>
      <w:hyperlink r:id="rId1436" w:history="1">
        <w:r w:rsidR="00535B3C" w:rsidRPr="00E4610C">
          <w:rPr>
            <w:rStyle w:val="Hyperlink"/>
          </w:rPr>
          <w:t>R2-2407402</w:t>
        </w:r>
      </w:hyperlink>
      <w:r w:rsidR="00535B3C">
        <w:tab/>
        <w:t>discussion on Relay discovery and (re)selection for multi-hop relay</w:t>
      </w:r>
      <w:r w:rsidR="00535B3C">
        <w:tab/>
        <w:t>Sharp</w:t>
      </w:r>
      <w:r w:rsidR="00535B3C">
        <w:tab/>
        <w:t>discussion</w:t>
      </w:r>
      <w:r w:rsidR="00535B3C">
        <w:tab/>
        <w:t>Rel-19</w:t>
      </w:r>
      <w:r w:rsidR="00535B3C">
        <w:tab/>
        <w:t>NR_SL_relay_multihop-Core</w:t>
      </w:r>
    </w:p>
    <w:p w14:paraId="4832FFDC" w14:textId="77777777" w:rsidR="006A71AC" w:rsidRPr="006A71AC" w:rsidRDefault="006A71AC" w:rsidP="006A71AC">
      <w:pPr>
        <w:pStyle w:val="Doc-text2"/>
      </w:pPr>
    </w:p>
    <w:p w14:paraId="32C5E702" w14:textId="5AD93CAC" w:rsidR="002B0E11" w:rsidRDefault="002B0E11" w:rsidP="002B0E11">
      <w:pPr>
        <w:pStyle w:val="Heading3"/>
      </w:pPr>
      <w:r>
        <w:t>8.1</w:t>
      </w:r>
      <w:r w:rsidR="00897ED2">
        <w:t>3</w:t>
      </w:r>
      <w:r>
        <w:t>.</w:t>
      </w:r>
      <w:r w:rsidR="00C84CEC">
        <w:t>3</w:t>
      </w:r>
      <w:r>
        <w:tab/>
      </w:r>
      <w:r w:rsidR="009B1A90">
        <w:t xml:space="preserve">Control Plane </w:t>
      </w:r>
      <w:r w:rsidR="008F0116">
        <w:t>Procedures</w:t>
      </w:r>
    </w:p>
    <w:p w14:paraId="176B1D79" w14:textId="0BC941F9" w:rsidR="002B0E11" w:rsidRDefault="00C84CEC" w:rsidP="00D37A2D">
      <w:pPr>
        <w:pStyle w:val="Comments"/>
        <w:rPr>
          <w:lang w:val="en-US"/>
        </w:rPr>
      </w:pPr>
      <w:r>
        <w:rPr>
          <w:lang w:val="en-US"/>
        </w:rPr>
        <w:t xml:space="preserve">Contributions should focus </w:t>
      </w:r>
      <w:r w:rsidR="00F52F98">
        <w:rPr>
          <w:lang w:val="en-US"/>
        </w:rPr>
        <w:t xml:space="preserve">on control plane </w:t>
      </w:r>
      <w:r w:rsidR="009B1A90">
        <w:rPr>
          <w:lang w:val="en-US"/>
        </w:rPr>
        <w:t>procedures</w:t>
      </w:r>
      <w:r w:rsidR="00747603">
        <w:rPr>
          <w:lang w:val="en-US"/>
        </w:rPr>
        <w:t xml:space="preserve"> and can include QoS handling to support additional hops</w:t>
      </w:r>
      <w:r w:rsidR="009B1A90">
        <w:rPr>
          <w:lang w:val="en-US"/>
        </w:rPr>
        <w:t xml:space="preserve">.  </w:t>
      </w:r>
      <w:r w:rsidR="003077CA">
        <w:rPr>
          <w:lang w:val="en-US"/>
        </w:rPr>
        <w:t>NOTE: No service continuity aspects should be discussed in contribution</w:t>
      </w:r>
      <w:r w:rsidR="00747603">
        <w:rPr>
          <w:lang w:val="en-US"/>
        </w:rPr>
        <w:t>s for this meeting</w:t>
      </w:r>
      <w:r w:rsidR="003077CA">
        <w:rPr>
          <w:lang w:val="en-US"/>
        </w:rPr>
        <w:t xml:space="preserve">.   </w:t>
      </w:r>
    </w:p>
    <w:p w14:paraId="3DED136C" w14:textId="56512264" w:rsidR="00535B3C" w:rsidRDefault="00000000" w:rsidP="00535B3C">
      <w:pPr>
        <w:pStyle w:val="Doc-title"/>
      </w:pPr>
      <w:hyperlink r:id="rId1437" w:history="1">
        <w:r w:rsidR="00535B3C" w:rsidRPr="00E4610C">
          <w:rPr>
            <w:rStyle w:val="Hyperlink"/>
          </w:rPr>
          <w:t>R2-2406366</w:t>
        </w:r>
      </w:hyperlink>
      <w:r w:rsidR="00535B3C">
        <w:tab/>
        <w:t>Control plane procedures of multi-hop U2N relay</w:t>
      </w:r>
      <w:r w:rsidR="00535B3C">
        <w:tab/>
        <w:t>OPPO</w:t>
      </w:r>
      <w:r w:rsidR="00535B3C">
        <w:tab/>
        <w:t>discussion</w:t>
      </w:r>
      <w:r w:rsidR="00535B3C">
        <w:tab/>
        <w:t>Rel-19</w:t>
      </w:r>
      <w:r w:rsidR="00535B3C">
        <w:tab/>
        <w:t>NR_SL_relay_multihop-Core</w:t>
      </w:r>
    </w:p>
    <w:p w14:paraId="4B0EF7A4" w14:textId="3EE7F562" w:rsidR="00535B3C" w:rsidRDefault="00000000" w:rsidP="00535B3C">
      <w:pPr>
        <w:pStyle w:val="Doc-title"/>
      </w:pPr>
      <w:hyperlink r:id="rId1438" w:history="1">
        <w:r w:rsidR="00535B3C" w:rsidRPr="00E4610C">
          <w:rPr>
            <w:rStyle w:val="Hyperlink"/>
          </w:rPr>
          <w:t>R2-2406494</w:t>
        </w:r>
      </w:hyperlink>
      <w:r w:rsidR="00535B3C">
        <w:tab/>
        <w:t>Discussion on control plane procedures for multi-hop relays</w:t>
      </w:r>
      <w:r w:rsidR="00535B3C">
        <w:tab/>
        <w:t>MediaTek Inc.</w:t>
      </w:r>
      <w:r w:rsidR="00535B3C">
        <w:tab/>
        <w:t>discussion</w:t>
      </w:r>
      <w:r w:rsidR="00535B3C">
        <w:tab/>
        <w:t>Rel-19</w:t>
      </w:r>
    </w:p>
    <w:p w14:paraId="183F2D84" w14:textId="6D51B582" w:rsidR="00535B3C" w:rsidRDefault="00000000" w:rsidP="00535B3C">
      <w:pPr>
        <w:pStyle w:val="Doc-title"/>
      </w:pPr>
      <w:hyperlink r:id="rId1439" w:history="1">
        <w:r w:rsidR="00535B3C" w:rsidRPr="00E4610C">
          <w:rPr>
            <w:rStyle w:val="Hyperlink"/>
          </w:rPr>
          <w:t>R2-2406506</w:t>
        </w:r>
      </w:hyperlink>
      <w:r w:rsidR="00535B3C">
        <w:tab/>
        <w:t>Considerations on Control Plane of Multi-hop Relay</w:t>
      </w:r>
      <w:r w:rsidR="00535B3C">
        <w:tab/>
        <w:t>NEC</w:t>
      </w:r>
      <w:r w:rsidR="00535B3C">
        <w:tab/>
        <w:t>discussion</w:t>
      </w:r>
      <w:r w:rsidR="00535B3C">
        <w:tab/>
        <w:t>Rel-19</w:t>
      </w:r>
      <w:r w:rsidR="00535B3C">
        <w:tab/>
        <w:t>NR_SL_relay_multihop-Core</w:t>
      </w:r>
    </w:p>
    <w:p w14:paraId="4AC1D9C0" w14:textId="555DA130" w:rsidR="00535B3C" w:rsidRDefault="00000000" w:rsidP="00535B3C">
      <w:pPr>
        <w:pStyle w:val="Doc-title"/>
      </w:pPr>
      <w:hyperlink r:id="rId1440" w:history="1">
        <w:r w:rsidR="00535B3C" w:rsidRPr="00E4610C">
          <w:rPr>
            <w:rStyle w:val="Hyperlink"/>
          </w:rPr>
          <w:t>R2-2406529</w:t>
        </w:r>
      </w:hyperlink>
      <w:r w:rsidR="00535B3C">
        <w:tab/>
        <w:t>Discussions on the L2 Intermediate U2N Relay in multi-hop L2 U2N Relay</w:t>
      </w:r>
      <w:r w:rsidR="00535B3C">
        <w:tab/>
        <w:t>ASUSTeK</w:t>
      </w:r>
      <w:r w:rsidR="00535B3C">
        <w:tab/>
        <w:t>discussion</w:t>
      </w:r>
      <w:r w:rsidR="00535B3C">
        <w:tab/>
        <w:t>Rel-19</w:t>
      </w:r>
      <w:r w:rsidR="00535B3C">
        <w:tab/>
        <w:t>NR_SL_relay_multihop</w:t>
      </w:r>
    </w:p>
    <w:p w14:paraId="09CB6874" w14:textId="2606F6C7" w:rsidR="00535B3C" w:rsidRDefault="00000000" w:rsidP="00535B3C">
      <w:pPr>
        <w:pStyle w:val="Doc-title"/>
      </w:pPr>
      <w:hyperlink r:id="rId1441" w:history="1">
        <w:r w:rsidR="00535B3C" w:rsidRPr="00E4610C">
          <w:rPr>
            <w:rStyle w:val="Hyperlink"/>
          </w:rPr>
          <w:t>R2-2406563</w:t>
        </w:r>
      </w:hyperlink>
      <w:r w:rsidR="00535B3C">
        <w:tab/>
        <w:t>E2E Connection Setup and QoS Split for Multi-hop Relay</w:t>
      </w:r>
      <w:r w:rsidR="00535B3C">
        <w:tab/>
        <w:t>CATT</w:t>
      </w:r>
      <w:r w:rsidR="00535B3C">
        <w:tab/>
        <w:t>discussion</w:t>
      </w:r>
      <w:r w:rsidR="00535B3C">
        <w:tab/>
        <w:t>Rel-19</w:t>
      </w:r>
      <w:r w:rsidR="00535B3C">
        <w:tab/>
        <w:t>NR_SL_relay_multihop-Core</w:t>
      </w:r>
    </w:p>
    <w:p w14:paraId="5B72EB7A" w14:textId="01CAE9DD" w:rsidR="00535B3C" w:rsidRDefault="00000000" w:rsidP="00535B3C">
      <w:pPr>
        <w:pStyle w:val="Doc-title"/>
      </w:pPr>
      <w:hyperlink r:id="rId1442" w:history="1">
        <w:r w:rsidR="00535B3C" w:rsidRPr="00E4610C">
          <w:rPr>
            <w:rStyle w:val="Hyperlink"/>
          </w:rPr>
          <w:t>R2-2406612</w:t>
        </w:r>
      </w:hyperlink>
      <w:r w:rsidR="00535B3C">
        <w:tab/>
        <w:t>Initial considerations on CP and UP aspects for R19 multi-hop relay</w:t>
      </w:r>
      <w:r w:rsidR="00535B3C">
        <w:tab/>
        <w:t>Samsung</w:t>
      </w:r>
      <w:r w:rsidR="00535B3C">
        <w:tab/>
        <w:t>discussion</w:t>
      </w:r>
      <w:r w:rsidR="00535B3C">
        <w:tab/>
        <w:t>Rel-19</w:t>
      </w:r>
      <w:r w:rsidR="00535B3C">
        <w:tab/>
        <w:t>NR_SL_relay_multihop-Core</w:t>
      </w:r>
    </w:p>
    <w:p w14:paraId="62C09025" w14:textId="564AA346" w:rsidR="00535B3C" w:rsidRDefault="00000000" w:rsidP="00535B3C">
      <w:pPr>
        <w:pStyle w:val="Doc-title"/>
      </w:pPr>
      <w:hyperlink r:id="rId1443" w:history="1">
        <w:r w:rsidR="00535B3C" w:rsidRPr="00E4610C">
          <w:rPr>
            <w:rStyle w:val="Hyperlink"/>
          </w:rPr>
          <w:t>R2-2406633</w:t>
        </w:r>
      </w:hyperlink>
      <w:r w:rsidR="00535B3C">
        <w:tab/>
        <w:t>Control plane procedure for multi-hop U2N relay</w:t>
      </w:r>
      <w:r w:rsidR="00535B3C">
        <w:tab/>
        <w:t>Sony</w:t>
      </w:r>
      <w:r w:rsidR="00535B3C">
        <w:tab/>
        <w:t>discussion</w:t>
      </w:r>
      <w:r w:rsidR="00535B3C">
        <w:tab/>
        <w:t>Rel-19</w:t>
      </w:r>
      <w:r w:rsidR="00535B3C">
        <w:tab/>
        <w:t>NR_SL_relay_multihop-Core</w:t>
      </w:r>
    </w:p>
    <w:p w14:paraId="1066B9B4" w14:textId="1FA52841" w:rsidR="00535B3C" w:rsidRDefault="00000000" w:rsidP="00535B3C">
      <w:pPr>
        <w:pStyle w:val="Doc-title"/>
      </w:pPr>
      <w:hyperlink r:id="rId1444" w:history="1">
        <w:r w:rsidR="00535B3C" w:rsidRPr="00E4610C">
          <w:rPr>
            <w:rStyle w:val="Hyperlink"/>
          </w:rPr>
          <w:t>R2-2406684</w:t>
        </w:r>
      </w:hyperlink>
      <w:r w:rsidR="00535B3C">
        <w:tab/>
        <w:t>Control Plane Design for Multi-hop UE-to-NW Relay</w:t>
      </w:r>
      <w:r w:rsidR="00535B3C">
        <w:tab/>
        <w:t>Apple</w:t>
      </w:r>
      <w:r w:rsidR="00535B3C">
        <w:tab/>
        <w:t>discussion</w:t>
      </w:r>
      <w:r w:rsidR="00535B3C">
        <w:tab/>
        <w:t>Rel-19</w:t>
      </w:r>
      <w:r w:rsidR="00535B3C">
        <w:tab/>
        <w:t>DUMMY</w:t>
      </w:r>
    </w:p>
    <w:p w14:paraId="4FEEF532" w14:textId="34F1016C" w:rsidR="00535B3C" w:rsidRDefault="00000000" w:rsidP="00535B3C">
      <w:pPr>
        <w:pStyle w:val="Doc-title"/>
      </w:pPr>
      <w:hyperlink r:id="rId1445" w:history="1">
        <w:r w:rsidR="00535B3C" w:rsidRPr="00E4610C">
          <w:rPr>
            <w:rStyle w:val="Hyperlink"/>
          </w:rPr>
          <w:t>R2-2406696</w:t>
        </w:r>
      </w:hyperlink>
      <w:r w:rsidR="00535B3C">
        <w:tab/>
        <w:t>Discussion on architecture and control plane procedures for support of multi-hop SL relay</w:t>
      </w:r>
      <w:r w:rsidR="00535B3C">
        <w:tab/>
        <w:t>ZTE Corporation, Sanechips</w:t>
      </w:r>
      <w:r w:rsidR="00535B3C">
        <w:tab/>
        <w:t>discussion</w:t>
      </w:r>
      <w:r w:rsidR="00535B3C">
        <w:tab/>
        <w:t>NR_SL_relay_multihop-Core</w:t>
      </w:r>
    </w:p>
    <w:p w14:paraId="1D4171F5" w14:textId="6E2C446A" w:rsidR="00535B3C" w:rsidRDefault="00000000" w:rsidP="00535B3C">
      <w:pPr>
        <w:pStyle w:val="Doc-title"/>
      </w:pPr>
      <w:hyperlink r:id="rId1446" w:history="1">
        <w:r w:rsidR="00535B3C" w:rsidRPr="00E4610C">
          <w:rPr>
            <w:rStyle w:val="Hyperlink"/>
          </w:rPr>
          <w:t>R2-2406713</w:t>
        </w:r>
      </w:hyperlink>
      <w:r w:rsidR="00535B3C">
        <w:tab/>
        <w:t>Scenarios, QoS Handling, and Control Plane Procedures for Multi-hop</w:t>
      </w:r>
      <w:r w:rsidR="00535B3C">
        <w:tab/>
        <w:t>InterDigital France R&amp;D, SAS</w:t>
      </w:r>
      <w:r w:rsidR="00535B3C">
        <w:tab/>
        <w:t>discussion</w:t>
      </w:r>
    </w:p>
    <w:p w14:paraId="72BD81F8" w14:textId="52D01622" w:rsidR="00535B3C" w:rsidRDefault="00000000" w:rsidP="00535B3C">
      <w:pPr>
        <w:pStyle w:val="Doc-title"/>
      </w:pPr>
      <w:hyperlink r:id="rId1447" w:history="1">
        <w:r w:rsidR="00535B3C" w:rsidRPr="00E4610C">
          <w:rPr>
            <w:rStyle w:val="Hyperlink"/>
          </w:rPr>
          <w:t>R2-2406736</w:t>
        </w:r>
      </w:hyperlink>
      <w:r w:rsidR="00535B3C">
        <w:tab/>
        <w:t>Discussion on Multi-hop Control Plane Procedures</w:t>
      </w:r>
      <w:r w:rsidR="00535B3C">
        <w:tab/>
        <w:t>vivo</w:t>
      </w:r>
      <w:r w:rsidR="00535B3C">
        <w:tab/>
        <w:t>discussion</w:t>
      </w:r>
    </w:p>
    <w:p w14:paraId="33951E35" w14:textId="43F2C01A" w:rsidR="000C77AC" w:rsidRPr="000C77AC" w:rsidRDefault="000C77AC" w:rsidP="00AA112D">
      <w:pPr>
        <w:pStyle w:val="Doc-text2"/>
        <w:rPr>
          <w:lang w:eastAsia="ja-JP"/>
        </w:rPr>
      </w:pPr>
      <w:r>
        <w:rPr>
          <w:rFonts w:hint="eastAsia"/>
          <w:lang w:eastAsia="ja-JP"/>
        </w:rPr>
        <w:t>=&gt; Withdrawn</w:t>
      </w:r>
    </w:p>
    <w:p w14:paraId="6B2FE93F" w14:textId="6FA62CBB" w:rsidR="00535B3C" w:rsidRDefault="00000000" w:rsidP="00535B3C">
      <w:pPr>
        <w:pStyle w:val="Doc-title"/>
      </w:pPr>
      <w:hyperlink r:id="rId1448" w:history="1">
        <w:r w:rsidR="00535B3C" w:rsidRPr="00E4610C">
          <w:rPr>
            <w:rStyle w:val="Hyperlink"/>
          </w:rPr>
          <w:t>R2-2406755</w:t>
        </w:r>
      </w:hyperlink>
      <w:r w:rsidR="00535B3C">
        <w:tab/>
        <w:t>Discussion on QoS handling for NR sidelink multi-hop relay</w:t>
      </w:r>
      <w:r w:rsidR="00535B3C">
        <w:tab/>
        <w:t>Spreadtrum Communications</w:t>
      </w:r>
      <w:r w:rsidR="00535B3C">
        <w:tab/>
        <w:t>discussion</w:t>
      </w:r>
      <w:r w:rsidR="00535B3C">
        <w:tab/>
        <w:t>Rel-19</w:t>
      </w:r>
    </w:p>
    <w:p w14:paraId="2814144B" w14:textId="3A2CA402" w:rsidR="00535B3C" w:rsidRDefault="00000000" w:rsidP="00535B3C">
      <w:pPr>
        <w:pStyle w:val="Doc-title"/>
      </w:pPr>
      <w:hyperlink r:id="rId1449" w:history="1">
        <w:r w:rsidR="00535B3C" w:rsidRPr="00E4610C">
          <w:rPr>
            <w:rStyle w:val="Hyperlink"/>
          </w:rPr>
          <w:t>R2-2406888</w:t>
        </w:r>
      </w:hyperlink>
      <w:r w:rsidR="00535B3C">
        <w:tab/>
        <w:t>Control plane in Multi-hop relay</w:t>
      </w:r>
      <w:r w:rsidR="00535B3C">
        <w:tab/>
        <w:t>Lenovo</w:t>
      </w:r>
      <w:r w:rsidR="00535B3C">
        <w:tab/>
        <w:t>discussion</w:t>
      </w:r>
      <w:r w:rsidR="00535B3C">
        <w:tab/>
        <w:t>Rel-19</w:t>
      </w:r>
    </w:p>
    <w:p w14:paraId="255B4535" w14:textId="14BEAE11" w:rsidR="00535B3C" w:rsidRDefault="00000000" w:rsidP="00535B3C">
      <w:pPr>
        <w:pStyle w:val="Doc-title"/>
      </w:pPr>
      <w:hyperlink r:id="rId1450" w:history="1">
        <w:r w:rsidR="00535B3C" w:rsidRPr="00E4610C">
          <w:rPr>
            <w:rStyle w:val="Hyperlink"/>
          </w:rPr>
          <w:t>R2-2407008</w:t>
        </w:r>
      </w:hyperlink>
      <w:r w:rsidR="00535B3C">
        <w:tab/>
        <w:t>Discussion on multi-hop U2N Relay Control Plane Procedures</w:t>
      </w:r>
      <w:r w:rsidR="00535B3C">
        <w:tab/>
        <w:t>vivo</w:t>
      </w:r>
      <w:r w:rsidR="00535B3C">
        <w:tab/>
        <w:t>discussion</w:t>
      </w:r>
      <w:r w:rsidR="00535B3C">
        <w:tab/>
        <w:t>Rel-19</w:t>
      </w:r>
    </w:p>
    <w:p w14:paraId="397AD26E" w14:textId="2D1E7467" w:rsidR="00535B3C" w:rsidRDefault="00000000" w:rsidP="00535B3C">
      <w:pPr>
        <w:pStyle w:val="Doc-title"/>
      </w:pPr>
      <w:hyperlink r:id="rId1451" w:history="1">
        <w:r w:rsidR="00535B3C" w:rsidRPr="00E4610C">
          <w:rPr>
            <w:rStyle w:val="Hyperlink"/>
          </w:rPr>
          <w:t>R2-2407034</w:t>
        </w:r>
      </w:hyperlink>
      <w:r w:rsidR="00535B3C">
        <w:tab/>
        <w:t>discussion on control plane procedure</w:t>
      </w:r>
      <w:r w:rsidR="00535B3C">
        <w:tab/>
        <w:t>Ericsson, FirstNet, AT&amp;T</w:t>
      </w:r>
      <w:r w:rsidR="00535B3C">
        <w:tab/>
        <w:t>discussion</w:t>
      </w:r>
      <w:r w:rsidR="00535B3C">
        <w:tab/>
        <w:t>Rel-19</w:t>
      </w:r>
    </w:p>
    <w:p w14:paraId="37E78713" w14:textId="5A57465E" w:rsidR="00535B3C" w:rsidRDefault="00000000" w:rsidP="00535B3C">
      <w:pPr>
        <w:pStyle w:val="Doc-title"/>
      </w:pPr>
      <w:hyperlink r:id="rId1452" w:history="1">
        <w:r w:rsidR="00535B3C" w:rsidRPr="00E4610C">
          <w:rPr>
            <w:rStyle w:val="Hyperlink"/>
          </w:rPr>
          <w:t>R2-2407058</w:t>
        </w:r>
      </w:hyperlink>
      <w:r w:rsidR="00535B3C">
        <w:tab/>
        <w:t>Discussion on Control Plane Procedure</w:t>
      </w:r>
      <w:r w:rsidR="00535B3C">
        <w:tab/>
        <w:t>LG Electronics France</w:t>
      </w:r>
      <w:r w:rsidR="00535B3C">
        <w:tab/>
        <w:t>discussion</w:t>
      </w:r>
      <w:r w:rsidR="00535B3C">
        <w:tab/>
        <w:t>Rel-19</w:t>
      </w:r>
    </w:p>
    <w:p w14:paraId="4835B7D2" w14:textId="3569D0FB" w:rsidR="00535B3C" w:rsidRDefault="00000000" w:rsidP="00535B3C">
      <w:pPr>
        <w:pStyle w:val="Doc-title"/>
      </w:pPr>
      <w:hyperlink r:id="rId1453" w:history="1">
        <w:r w:rsidR="00535B3C" w:rsidRPr="00E4610C">
          <w:rPr>
            <w:rStyle w:val="Hyperlink"/>
          </w:rPr>
          <w:t>R2-2407102</w:t>
        </w:r>
      </w:hyperlink>
      <w:r w:rsidR="00535B3C">
        <w:tab/>
        <w:t>Control procedure for multi-hop L2 based U2N relay</w:t>
      </w:r>
      <w:r w:rsidR="00535B3C">
        <w:tab/>
        <w:t>Qualcomm Incorporated</w:t>
      </w:r>
      <w:r w:rsidR="00535B3C">
        <w:tab/>
        <w:t>discussion</w:t>
      </w:r>
    </w:p>
    <w:p w14:paraId="4FD9DDE9" w14:textId="20961E96" w:rsidR="00535B3C" w:rsidRDefault="00000000" w:rsidP="00535B3C">
      <w:pPr>
        <w:pStyle w:val="Doc-title"/>
      </w:pPr>
      <w:hyperlink r:id="rId1454" w:history="1">
        <w:r w:rsidR="00535B3C" w:rsidRPr="00E4610C">
          <w:rPr>
            <w:rStyle w:val="Hyperlink"/>
          </w:rPr>
          <w:t>R2-2407206</w:t>
        </w:r>
      </w:hyperlink>
      <w:r w:rsidR="00535B3C">
        <w:tab/>
        <w:t>Control Plane under multihop L2 U2N relaying</w:t>
      </w:r>
      <w:r w:rsidR="00535B3C">
        <w:tab/>
        <w:t>Kyocera</w:t>
      </w:r>
      <w:r w:rsidR="00535B3C">
        <w:tab/>
        <w:t>discussion</w:t>
      </w:r>
    </w:p>
    <w:p w14:paraId="74231FB0" w14:textId="00187DAA" w:rsidR="00535B3C" w:rsidRDefault="00000000" w:rsidP="00535B3C">
      <w:pPr>
        <w:pStyle w:val="Doc-title"/>
      </w:pPr>
      <w:hyperlink r:id="rId1455" w:history="1">
        <w:r w:rsidR="00535B3C" w:rsidRPr="00E4610C">
          <w:rPr>
            <w:rStyle w:val="Hyperlink"/>
          </w:rPr>
          <w:t>R2-2407295</w:t>
        </w:r>
      </w:hyperlink>
      <w:r w:rsidR="00535B3C">
        <w:tab/>
        <w:t>Control plane procedures for multi-hop relay</w:t>
      </w:r>
      <w:r w:rsidR="00535B3C">
        <w:tab/>
        <w:t>Huawei, HiSilicon</w:t>
      </w:r>
      <w:r w:rsidR="00535B3C">
        <w:tab/>
        <w:t>discussion</w:t>
      </w:r>
      <w:r w:rsidR="00535B3C">
        <w:tab/>
        <w:t>Rel-19</w:t>
      </w:r>
      <w:r w:rsidR="00535B3C">
        <w:tab/>
        <w:t>NR_SL_relay_multihop-Core</w:t>
      </w:r>
    </w:p>
    <w:p w14:paraId="0283A04C" w14:textId="2D65B8A0" w:rsidR="00535B3C" w:rsidRDefault="00000000" w:rsidP="00535B3C">
      <w:pPr>
        <w:pStyle w:val="Doc-title"/>
      </w:pPr>
      <w:hyperlink r:id="rId1456" w:history="1">
        <w:r w:rsidR="00535B3C" w:rsidRPr="00E4610C">
          <w:rPr>
            <w:rStyle w:val="Hyperlink"/>
          </w:rPr>
          <w:t>R2-2407318</w:t>
        </w:r>
      </w:hyperlink>
      <w:r w:rsidR="00535B3C">
        <w:tab/>
        <w:t>Control plane procedure for multi-hop relay</w:t>
      </w:r>
      <w:r w:rsidR="00535B3C">
        <w:tab/>
        <w:t>Nokia</w:t>
      </w:r>
      <w:r w:rsidR="00535B3C">
        <w:tab/>
        <w:t>discussion</w:t>
      </w:r>
      <w:r w:rsidR="00535B3C">
        <w:tab/>
        <w:t>NR_SL_relay_multihop</w:t>
      </w:r>
    </w:p>
    <w:p w14:paraId="0EA932BE" w14:textId="2CEF57AD" w:rsidR="00535B3C" w:rsidRPr="006A71AC" w:rsidRDefault="00000000" w:rsidP="00535B3C">
      <w:pPr>
        <w:pStyle w:val="Doc-title"/>
      </w:pPr>
      <w:hyperlink r:id="rId1457" w:history="1">
        <w:r w:rsidR="00535B3C" w:rsidRPr="00E4610C">
          <w:rPr>
            <w:rStyle w:val="Hyperlink"/>
          </w:rPr>
          <w:t>R2-2407403</w:t>
        </w:r>
      </w:hyperlink>
      <w:r w:rsidR="00535B3C">
        <w:tab/>
        <w:t>discussion on C-plane procedure for multi-hop relay</w:t>
      </w:r>
      <w:r w:rsidR="00535B3C">
        <w:tab/>
        <w:t>Sharp</w:t>
      </w:r>
      <w:r w:rsidR="00535B3C">
        <w:tab/>
        <w:t>discussion</w:t>
      </w:r>
      <w:r w:rsidR="00535B3C">
        <w:tab/>
        <w:t>Rel-19</w:t>
      </w:r>
      <w:r w:rsidR="00535B3C">
        <w:tab/>
        <w:t>NR_SL_relay_multihop-Core</w:t>
      </w:r>
    </w:p>
    <w:p w14:paraId="1F87CD2B" w14:textId="77777777" w:rsidR="006A71AC" w:rsidRDefault="006A71AC" w:rsidP="006A71AC">
      <w:pPr>
        <w:pStyle w:val="Doc-text2"/>
      </w:pPr>
    </w:p>
    <w:p w14:paraId="2365F5D2" w14:textId="1499B173" w:rsidR="007B3A5A" w:rsidRPr="007B3A5A" w:rsidRDefault="007B3A5A" w:rsidP="007B3A5A">
      <w:pPr>
        <w:pStyle w:val="Heading2"/>
      </w:pPr>
      <w:r w:rsidRPr="007B3A5A">
        <w:t>8.14</w:t>
      </w:r>
      <w:r w:rsidR="00897ED2">
        <w:tab/>
      </w:r>
      <w:r w:rsidRPr="007B3A5A">
        <w:t>Additional topological enhancements</w:t>
      </w:r>
    </w:p>
    <w:p w14:paraId="19944A97" w14:textId="0C3D5F06" w:rsidR="007B3A5A" w:rsidRPr="007B3A5A" w:rsidRDefault="007B3A5A" w:rsidP="007B3A5A">
      <w:pPr>
        <w:pStyle w:val="Comments"/>
        <w:rPr>
          <w:lang w:val="en-US"/>
        </w:rPr>
      </w:pPr>
      <w:r w:rsidRPr="007B3A5A">
        <w:rPr>
          <w:lang w:val="en-US"/>
        </w:rPr>
        <w:t>(FS_WAB_5GFemto_NR; leading WG: RAN3; REL-19; SID</w:t>
      </w:r>
      <w:r w:rsidR="001B12CD">
        <w:rPr>
          <w:lang w:val="en-US"/>
        </w:rPr>
        <w:t xml:space="preserve"> </w:t>
      </w:r>
      <w:hyperlink r:id="rId1458" w:history="1">
        <w:r w:rsidR="001B12CD" w:rsidRPr="001B12CD">
          <w:rPr>
            <w:rStyle w:val="Hyperlink"/>
            <w:lang w:val="en-US"/>
          </w:rPr>
          <w:t>RP-241264</w:t>
        </w:r>
      </w:hyperlink>
      <w:r w:rsidRPr="007B3A5A">
        <w:rPr>
          <w:lang w:val="en-US"/>
        </w:rPr>
        <w:t>)</w:t>
      </w:r>
    </w:p>
    <w:p w14:paraId="4B777231" w14:textId="24105980" w:rsidR="00CA449B" w:rsidRPr="00DD42AA" w:rsidRDefault="00CA449B" w:rsidP="00CA449B">
      <w:pPr>
        <w:pStyle w:val="Comments"/>
      </w:pPr>
      <w:r w:rsidRPr="00DD42AA">
        <w:t>Time budget: 0 TU</w:t>
      </w:r>
    </w:p>
    <w:p w14:paraId="40649F63" w14:textId="77777777" w:rsidR="00CA449B" w:rsidRPr="00DD42AA" w:rsidRDefault="00CA449B" w:rsidP="00CA449B">
      <w:pPr>
        <w:pStyle w:val="Comments"/>
      </w:pPr>
      <w:r w:rsidRPr="00DD42AA">
        <w:t xml:space="preserve">Tdoc Limitation: </w:t>
      </w:r>
      <w:r w:rsidRPr="00DD42AA">
        <w:rPr>
          <w:rFonts w:eastAsia="SimSun"/>
          <w:lang w:eastAsia="zh-CN"/>
        </w:rPr>
        <w:t>0</w:t>
      </w:r>
      <w:r w:rsidRPr="00DD42AA">
        <w:t xml:space="preserve"> tdocs </w:t>
      </w:r>
    </w:p>
    <w:p w14:paraId="6F436DC8" w14:textId="77777777" w:rsidR="00CA449B" w:rsidRPr="00DD42AA" w:rsidRDefault="00CA449B" w:rsidP="00CA449B">
      <w:pPr>
        <w:pStyle w:val="Comments"/>
        <w:rPr>
          <w:rFonts w:eastAsia="SimSun"/>
          <w:lang w:eastAsia="zh-CN"/>
        </w:rPr>
      </w:pPr>
      <w:r>
        <w:rPr>
          <w:rFonts w:eastAsia="SimSun" w:hint="eastAsia"/>
          <w:lang w:eastAsia="zh-CN"/>
        </w:rPr>
        <w:t>This WI will not be treated in RAN2#127, therefore no contribution is expected under agenda item 8.12.</w:t>
      </w:r>
    </w:p>
    <w:p w14:paraId="3D64714F" w14:textId="77777777" w:rsidR="003663E9" w:rsidRPr="00C65700" w:rsidRDefault="003663E9" w:rsidP="00C01DB6">
      <w:pPr>
        <w:pStyle w:val="Doc-text2"/>
        <w:ind w:left="0" w:firstLine="0"/>
        <w:rPr>
          <w:rFonts w:eastAsia="SimSun"/>
          <w:lang w:eastAsia="zh-CN"/>
        </w:rPr>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0B476135" w:rsidR="00CF5B37" w:rsidRPr="00126D13" w:rsidRDefault="00CF5B37" w:rsidP="00CF5B37">
      <w:pPr>
        <w:pStyle w:val="Heading2"/>
      </w:pPr>
      <w:bookmarkStart w:id="154" w:name="_Toc151278576"/>
      <w:bookmarkStart w:id="155" w:name="_Toc151848902"/>
      <w:bookmarkStart w:id="156" w:name="_Toc159250367"/>
      <w:r>
        <w:t>9</w:t>
      </w:r>
      <w:r w:rsidRPr="00126D13">
        <w:t>.1</w:t>
      </w:r>
      <w:r w:rsidRPr="00126D13">
        <w:tab/>
        <w:t xml:space="preserve">Session on </w:t>
      </w:r>
      <w:bookmarkEnd w:id="154"/>
      <w:bookmarkEnd w:id="155"/>
      <w:bookmarkEnd w:id="156"/>
      <w:r w:rsidR="00D153A8" w:rsidRPr="00107521">
        <w:t>V2X/SL, R19 NES and MOB</w:t>
      </w:r>
    </w:p>
    <w:p w14:paraId="646693A9" w14:textId="31FA7792" w:rsidR="00CF5B37" w:rsidRPr="00126D13" w:rsidRDefault="00CF5B37" w:rsidP="00CF5B37">
      <w:pPr>
        <w:pStyle w:val="Heading2"/>
      </w:pPr>
      <w:bookmarkStart w:id="157" w:name="_Toc151278577"/>
      <w:bookmarkStart w:id="158" w:name="_Toc151848903"/>
      <w:bookmarkStart w:id="159" w:name="_Toc159250368"/>
      <w:r>
        <w:t>9</w:t>
      </w:r>
      <w:r w:rsidRPr="00126D13">
        <w:t>.2</w:t>
      </w:r>
      <w:r w:rsidRPr="00126D13">
        <w:tab/>
        <w:t xml:space="preserve">Session on </w:t>
      </w:r>
      <w:bookmarkEnd w:id="157"/>
      <w:bookmarkEnd w:id="158"/>
      <w:bookmarkEnd w:id="159"/>
      <w:r w:rsidR="00D153A8" w:rsidRPr="00107521">
        <w:t xml:space="preserve">R18 </w:t>
      </w:r>
      <w:proofErr w:type="spellStart"/>
      <w:r w:rsidR="00D153A8" w:rsidRPr="00107521">
        <w:t>MIMOevo</w:t>
      </w:r>
      <w:proofErr w:type="spellEnd"/>
      <w:r w:rsidR="00D153A8" w:rsidRPr="00107521">
        <w:t>, R18 MUSIM, and R19 LP-WUS</w:t>
      </w:r>
    </w:p>
    <w:p w14:paraId="4E3BB07B" w14:textId="77777777" w:rsidR="00CF5B37" w:rsidRPr="00126D13" w:rsidRDefault="00CF5B37" w:rsidP="00CF5B37">
      <w:pPr>
        <w:pStyle w:val="Heading2"/>
      </w:pPr>
      <w:bookmarkStart w:id="160" w:name="_Toc151278578"/>
      <w:bookmarkStart w:id="161" w:name="_Toc151848904"/>
      <w:bookmarkStart w:id="162" w:name="_Toc159250369"/>
      <w:r>
        <w:t>9</w:t>
      </w:r>
      <w:r w:rsidRPr="00126D13">
        <w:t>.3</w:t>
      </w:r>
      <w:r w:rsidRPr="00126D13">
        <w:tab/>
        <w:t>Session on NR NTN and IoT NTN</w:t>
      </w:r>
      <w:bookmarkEnd w:id="160"/>
      <w:bookmarkEnd w:id="161"/>
      <w:bookmarkEnd w:id="162"/>
    </w:p>
    <w:p w14:paraId="62EE42B6" w14:textId="77777777" w:rsidR="00CF5B37" w:rsidRPr="00126D13" w:rsidRDefault="00CF5B37" w:rsidP="00CF5B37">
      <w:pPr>
        <w:pStyle w:val="Heading2"/>
      </w:pPr>
      <w:bookmarkStart w:id="163" w:name="_Toc151278579"/>
      <w:bookmarkStart w:id="164" w:name="_Toc151848905"/>
      <w:bookmarkStart w:id="165" w:name="_Toc159250370"/>
      <w:r>
        <w:t>9</w:t>
      </w:r>
      <w:r w:rsidRPr="00126D13">
        <w:t>.4</w:t>
      </w:r>
      <w:r w:rsidRPr="00126D13">
        <w:tab/>
        <w:t xml:space="preserve">Session on positioning and </w:t>
      </w:r>
      <w:proofErr w:type="spellStart"/>
      <w:r w:rsidRPr="00126D13">
        <w:t>sidelink</w:t>
      </w:r>
      <w:proofErr w:type="spellEnd"/>
      <w:r w:rsidRPr="00126D13">
        <w:t xml:space="preserve"> relay</w:t>
      </w:r>
      <w:bookmarkEnd w:id="163"/>
      <w:bookmarkEnd w:id="164"/>
      <w:bookmarkEnd w:id="165"/>
    </w:p>
    <w:p w14:paraId="26C0C848" w14:textId="53E11EC6" w:rsidR="00CF5B37" w:rsidRPr="00126D13" w:rsidRDefault="00CF5B37" w:rsidP="00101492">
      <w:pPr>
        <w:pStyle w:val="Heading2"/>
      </w:pPr>
      <w:bookmarkStart w:id="166" w:name="_Toc151278581"/>
      <w:bookmarkStart w:id="167" w:name="_Toc151848907"/>
      <w:bookmarkStart w:id="168" w:name="_Toc159250372"/>
      <w:r>
        <w:t>9</w:t>
      </w:r>
      <w:r w:rsidRPr="00126D13">
        <w:t>.</w:t>
      </w:r>
      <w:r w:rsidR="0069250F">
        <w:t>5</w:t>
      </w:r>
      <w:r w:rsidRPr="00126D13">
        <w:tab/>
        <w:t xml:space="preserve">Session on </w:t>
      </w:r>
      <w:bookmarkEnd w:id="166"/>
      <w:bookmarkEnd w:id="167"/>
      <w:bookmarkEnd w:id="168"/>
      <w:r w:rsidR="00D153A8">
        <w:t xml:space="preserve">R18 MBS, R18 </w:t>
      </w:r>
      <w:proofErr w:type="spellStart"/>
      <w:r w:rsidR="00D153A8">
        <w:t>QoE</w:t>
      </w:r>
      <w:proofErr w:type="spellEnd"/>
      <w:r w:rsidR="00D153A8">
        <w:t xml:space="preserve"> and R19 XR</w:t>
      </w:r>
    </w:p>
    <w:p w14:paraId="4CD03C69" w14:textId="27A6CA5B" w:rsidR="00CF5B37" w:rsidRPr="00126D13" w:rsidRDefault="00CF5B37" w:rsidP="00CF5B37">
      <w:pPr>
        <w:pStyle w:val="Heading2"/>
      </w:pPr>
      <w:bookmarkStart w:id="169" w:name="_Toc151278584"/>
      <w:bookmarkStart w:id="170" w:name="_Toc151848910"/>
      <w:bookmarkStart w:id="171" w:name="_Toc159250375"/>
      <w:r>
        <w:lastRenderedPageBreak/>
        <w:t>9</w:t>
      </w:r>
      <w:r w:rsidRPr="00126D13">
        <w:t>.</w:t>
      </w:r>
      <w:r w:rsidR="0069250F">
        <w:t>6</w:t>
      </w:r>
      <w:r w:rsidRPr="00126D13">
        <w:tab/>
      </w:r>
      <w:bookmarkEnd w:id="169"/>
      <w:bookmarkEnd w:id="170"/>
      <w:bookmarkEnd w:id="171"/>
      <w:r w:rsidRPr="00126D13">
        <w:t>Session on maintenance</w:t>
      </w:r>
      <w:r w:rsidR="00F10B28">
        <w:t>, SON/MDT</w:t>
      </w:r>
      <w:r w:rsidRPr="00126D13">
        <w:t xml:space="preserve"> and </w:t>
      </w:r>
      <w:proofErr w:type="spellStart"/>
      <w:r w:rsidRPr="00126D13">
        <w:t>eRedCap</w:t>
      </w:r>
      <w:proofErr w:type="spellEnd"/>
    </w:p>
    <w:p w14:paraId="028671D6" w14:textId="5CC7735A" w:rsidR="00CF5B37" w:rsidRPr="007E6E74" w:rsidRDefault="00CF5B37" w:rsidP="00C01DB6">
      <w:pPr>
        <w:pStyle w:val="Doc-text2"/>
        <w:ind w:left="0" w:firstLine="0"/>
      </w:pPr>
    </w:p>
    <w:sectPr w:rsidR="00CF5B37" w:rsidRPr="007E6E74">
      <w:footerReference w:type="default" r:id="rId14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9616A" w14:textId="77777777" w:rsidR="00900B40" w:rsidRDefault="00900B40">
      <w:r>
        <w:separator/>
      </w:r>
    </w:p>
    <w:p w14:paraId="4F5AF620" w14:textId="77777777" w:rsidR="00900B40" w:rsidRDefault="00900B40"/>
  </w:endnote>
  <w:endnote w:type="continuationSeparator" w:id="0">
    <w:p w14:paraId="0EEC3F75" w14:textId="77777777" w:rsidR="00900B40" w:rsidRDefault="00900B40">
      <w:r>
        <w:continuationSeparator/>
      </w:r>
    </w:p>
    <w:p w14:paraId="184B29C6" w14:textId="77777777" w:rsidR="00900B40" w:rsidRDefault="00900B40"/>
  </w:endnote>
  <w:endnote w:type="continuationNotice" w:id="1">
    <w:p w14:paraId="6A8FBF34" w14:textId="77777777" w:rsidR="00900B40" w:rsidRDefault="00900B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B61C9" w14:textId="77777777" w:rsidR="00900B40" w:rsidRDefault="00900B40">
      <w:r>
        <w:separator/>
      </w:r>
    </w:p>
    <w:p w14:paraId="39132347" w14:textId="77777777" w:rsidR="00900B40" w:rsidRDefault="00900B40"/>
  </w:footnote>
  <w:footnote w:type="continuationSeparator" w:id="0">
    <w:p w14:paraId="7B9AADB8" w14:textId="77777777" w:rsidR="00900B40" w:rsidRDefault="00900B40">
      <w:r>
        <w:continuationSeparator/>
      </w:r>
    </w:p>
    <w:p w14:paraId="7807769C" w14:textId="77777777" w:rsidR="00900B40" w:rsidRDefault="00900B40"/>
  </w:footnote>
  <w:footnote w:type="continuationNotice" w:id="1">
    <w:p w14:paraId="242990F5" w14:textId="77777777" w:rsidR="00900B40" w:rsidRDefault="00900B4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D85C2B"/>
    <w:multiLevelType w:val="hybridMultilevel"/>
    <w:tmpl w:val="90D6DF04"/>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D38"/>
    <w:multiLevelType w:val="hybridMultilevel"/>
    <w:tmpl w:val="8A90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4513D"/>
    <w:multiLevelType w:val="hybridMultilevel"/>
    <w:tmpl w:val="B6FC8E8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2EF81EBA"/>
    <w:multiLevelType w:val="hybridMultilevel"/>
    <w:tmpl w:val="9B324240"/>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453127F"/>
    <w:multiLevelType w:val="hybridMultilevel"/>
    <w:tmpl w:val="A31E377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35930041"/>
    <w:multiLevelType w:val="hybridMultilevel"/>
    <w:tmpl w:val="8A6A876A"/>
    <w:lvl w:ilvl="0" w:tplc="942024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17455F"/>
    <w:multiLevelType w:val="hybridMultilevel"/>
    <w:tmpl w:val="3FAE574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3C1543EC"/>
    <w:multiLevelType w:val="hybridMultilevel"/>
    <w:tmpl w:val="5E3EFD00"/>
    <w:lvl w:ilvl="0" w:tplc="1F68373E">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1">
      <w:start w:val="1"/>
      <w:numFmt w:val="bullet"/>
      <w:lvlText w:val=""/>
      <w:lvlJc w:val="left"/>
      <w:pPr>
        <w:ind w:left="1619" w:hanging="360"/>
      </w:pPr>
      <w:rPr>
        <w:rFonts w:ascii="Symbol" w:hAnsi="Symbol"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46AA1A3E"/>
    <w:multiLevelType w:val="hybridMultilevel"/>
    <w:tmpl w:val="FD2E6C42"/>
    <w:lvl w:ilvl="0" w:tplc="04090001">
      <w:start w:val="1"/>
      <w:numFmt w:val="bullet"/>
      <w:lvlText w:val=""/>
      <w:lvlJc w:val="left"/>
      <w:pPr>
        <w:ind w:left="2342" w:hanging="360"/>
      </w:pPr>
      <w:rPr>
        <w:rFonts w:ascii="Symbol" w:hAnsi="Symbol"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E9122A"/>
    <w:multiLevelType w:val="hybridMultilevel"/>
    <w:tmpl w:val="9208EA12"/>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FC843F7"/>
    <w:multiLevelType w:val="hybridMultilevel"/>
    <w:tmpl w:val="24B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E63B4"/>
    <w:multiLevelType w:val="hybridMultilevel"/>
    <w:tmpl w:val="75F0FFF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DF6E91"/>
    <w:multiLevelType w:val="hybridMultilevel"/>
    <w:tmpl w:val="7D14C3DC"/>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4050064">
    <w:abstractNumId w:val="21"/>
  </w:num>
  <w:num w:numId="2" w16cid:durableId="1946110659">
    <w:abstractNumId w:val="6"/>
  </w:num>
  <w:num w:numId="3" w16cid:durableId="1568415820">
    <w:abstractNumId w:val="23"/>
  </w:num>
  <w:num w:numId="4" w16cid:durableId="1730689606">
    <w:abstractNumId w:val="18"/>
  </w:num>
  <w:num w:numId="5" w16cid:durableId="146632553">
    <w:abstractNumId w:val="0"/>
  </w:num>
  <w:num w:numId="6" w16cid:durableId="1753889941">
    <w:abstractNumId w:val="19"/>
  </w:num>
  <w:num w:numId="7" w16cid:durableId="1534345900">
    <w:abstractNumId w:val="5"/>
  </w:num>
  <w:num w:numId="8" w16cid:durableId="2051875814">
    <w:abstractNumId w:val="2"/>
  </w:num>
  <w:num w:numId="9" w16cid:durableId="1650935304">
    <w:abstractNumId w:val="16"/>
  </w:num>
  <w:num w:numId="10" w16cid:durableId="964118160">
    <w:abstractNumId w:val="2"/>
  </w:num>
  <w:num w:numId="11" w16cid:durableId="527641762">
    <w:abstractNumId w:val="3"/>
  </w:num>
  <w:num w:numId="12" w16cid:durableId="569846297">
    <w:abstractNumId w:val="7"/>
  </w:num>
  <w:num w:numId="13" w16cid:durableId="1860578354">
    <w:abstractNumId w:val="9"/>
  </w:num>
  <w:num w:numId="14" w16cid:durableId="1444687824">
    <w:abstractNumId w:val="8"/>
  </w:num>
  <w:num w:numId="15" w16cid:durableId="1013530268">
    <w:abstractNumId w:val="12"/>
  </w:num>
  <w:num w:numId="16" w16cid:durableId="856119156">
    <w:abstractNumId w:val="15"/>
  </w:num>
  <w:num w:numId="17" w16cid:durableId="908274132">
    <w:abstractNumId w:val="20"/>
  </w:num>
  <w:num w:numId="18" w16cid:durableId="510919745">
    <w:abstractNumId w:val="22"/>
  </w:num>
  <w:num w:numId="19" w16cid:durableId="1123497158">
    <w:abstractNumId w:val="10"/>
  </w:num>
  <w:num w:numId="20" w16cid:durableId="905336183">
    <w:abstractNumId w:val="25"/>
  </w:num>
  <w:num w:numId="21" w16cid:durableId="1055811806">
    <w:abstractNumId w:val="17"/>
  </w:num>
  <w:num w:numId="22" w16cid:durableId="967660571">
    <w:abstractNumId w:val="1"/>
  </w:num>
  <w:num w:numId="23" w16cid:durableId="54395194">
    <w:abstractNumId w:val="24"/>
  </w:num>
  <w:num w:numId="24" w16cid:durableId="624577081">
    <w:abstractNumId w:val="14"/>
  </w:num>
  <w:num w:numId="25" w16cid:durableId="1705449004">
    <w:abstractNumId w:val="13"/>
  </w:num>
  <w:num w:numId="26" w16cid:durableId="1648051799">
    <w:abstractNumId w:val="11"/>
  </w:num>
  <w:num w:numId="27" w16cid:durableId="28627523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Seungri Jin)">
    <w15:presenceInfo w15:providerId="None" w15:userId="Samsung (Seungri Jin)"/>
  </w15:person>
  <w15:person w15:author="ZTE(Eswar)">
    <w15:presenceInfo w15:providerId="None" w15:userId="ZTE(Eswar)"/>
  </w15:person>
  <w15:person w15:author="Skeleton_v2 - delegate">
    <w15:presenceInfo w15:providerId="None" w15:userId="Skeleton_v2 - delegate"/>
  </w15:person>
  <w15:person w15:author="ZTE(Wenting)">
    <w15:presenceInfo w15:providerId="None" w15:userId="ZTE(Wenting)"/>
  </w15:person>
  <w15:person w15:author="Skeleton_v3 - delegate">
    <w15:presenceInfo w15:providerId="None" w15:userId="Skeleton_v3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7"/>
    <w:docVar w:name="SavedOfflineDiscCountTime" w:val="8/21/2024 9:35:00 AM"/>
  </w:docVars>
  <w:rsids>
    <w:rsidRoot w:val="00F71AF3"/>
    <w:rsid w:val="0000081F"/>
    <w:rsid w:val="00001231"/>
    <w:rsid w:val="0000318E"/>
    <w:rsid w:val="000035A8"/>
    <w:rsid w:val="000051A7"/>
    <w:rsid w:val="00011000"/>
    <w:rsid w:val="000132A9"/>
    <w:rsid w:val="0001386B"/>
    <w:rsid w:val="000145AC"/>
    <w:rsid w:val="00015E58"/>
    <w:rsid w:val="00016713"/>
    <w:rsid w:val="00016FA8"/>
    <w:rsid w:val="00020EDD"/>
    <w:rsid w:val="00021613"/>
    <w:rsid w:val="00021750"/>
    <w:rsid w:val="00021C4F"/>
    <w:rsid w:val="00021E8D"/>
    <w:rsid w:val="00022DC2"/>
    <w:rsid w:val="00023C4E"/>
    <w:rsid w:val="00025FE7"/>
    <w:rsid w:val="00027968"/>
    <w:rsid w:val="00031764"/>
    <w:rsid w:val="0003314F"/>
    <w:rsid w:val="00033291"/>
    <w:rsid w:val="00034661"/>
    <w:rsid w:val="0003518D"/>
    <w:rsid w:val="0003787C"/>
    <w:rsid w:val="00040589"/>
    <w:rsid w:val="00040E4A"/>
    <w:rsid w:val="00041A34"/>
    <w:rsid w:val="00041A92"/>
    <w:rsid w:val="00041F1A"/>
    <w:rsid w:val="0004693A"/>
    <w:rsid w:val="000528A4"/>
    <w:rsid w:val="00053BB7"/>
    <w:rsid w:val="00054204"/>
    <w:rsid w:val="00054B14"/>
    <w:rsid w:val="00055671"/>
    <w:rsid w:val="000568D2"/>
    <w:rsid w:val="00056D5E"/>
    <w:rsid w:val="0005750D"/>
    <w:rsid w:val="00057C25"/>
    <w:rsid w:val="000603B3"/>
    <w:rsid w:val="0006066B"/>
    <w:rsid w:val="00061E02"/>
    <w:rsid w:val="00066BFB"/>
    <w:rsid w:val="00066CE7"/>
    <w:rsid w:val="000678DC"/>
    <w:rsid w:val="0007740E"/>
    <w:rsid w:val="00077C38"/>
    <w:rsid w:val="000828E5"/>
    <w:rsid w:val="00083095"/>
    <w:rsid w:val="00087259"/>
    <w:rsid w:val="000903A4"/>
    <w:rsid w:val="00090A6B"/>
    <w:rsid w:val="00093BA0"/>
    <w:rsid w:val="0009436A"/>
    <w:rsid w:val="00096B86"/>
    <w:rsid w:val="000A0EE8"/>
    <w:rsid w:val="000A2D87"/>
    <w:rsid w:val="000A415E"/>
    <w:rsid w:val="000A463D"/>
    <w:rsid w:val="000A6915"/>
    <w:rsid w:val="000B0674"/>
    <w:rsid w:val="000B0CEC"/>
    <w:rsid w:val="000B3CCF"/>
    <w:rsid w:val="000B4D7F"/>
    <w:rsid w:val="000B5D8E"/>
    <w:rsid w:val="000C1232"/>
    <w:rsid w:val="000C1DDE"/>
    <w:rsid w:val="000C243F"/>
    <w:rsid w:val="000C31A3"/>
    <w:rsid w:val="000C3D9B"/>
    <w:rsid w:val="000C58ED"/>
    <w:rsid w:val="000C7198"/>
    <w:rsid w:val="000C77AC"/>
    <w:rsid w:val="000D100B"/>
    <w:rsid w:val="000D1B8F"/>
    <w:rsid w:val="000D2990"/>
    <w:rsid w:val="000D2FA2"/>
    <w:rsid w:val="000D38B2"/>
    <w:rsid w:val="000D5817"/>
    <w:rsid w:val="000D6607"/>
    <w:rsid w:val="000D6ED0"/>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6B37"/>
    <w:rsid w:val="00107D8A"/>
    <w:rsid w:val="0011099E"/>
    <w:rsid w:val="001121B8"/>
    <w:rsid w:val="00112D3B"/>
    <w:rsid w:val="00113896"/>
    <w:rsid w:val="001157F1"/>
    <w:rsid w:val="00116A5A"/>
    <w:rsid w:val="00117AC3"/>
    <w:rsid w:val="0012308D"/>
    <w:rsid w:val="00124C48"/>
    <w:rsid w:val="00125B14"/>
    <w:rsid w:val="00125CD5"/>
    <w:rsid w:val="00125E0C"/>
    <w:rsid w:val="001269B9"/>
    <w:rsid w:val="00126FC1"/>
    <w:rsid w:val="00127260"/>
    <w:rsid w:val="001301A1"/>
    <w:rsid w:val="00130764"/>
    <w:rsid w:val="001307A2"/>
    <w:rsid w:val="00130EF1"/>
    <w:rsid w:val="00132555"/>
    <w:rsid w:val="0013468D"/>
    <w:rsid w:val="00134AB0"/>
    <w:rsid w:val="00134C49"/>
    <w:rsid w:val="00135C30"/>
    <w:rsid w:val="00140279"/>
    <w:rsid w:val="00145FDE"/>
    <w:rsid w:val="0015304C"/>
    <w:rsid w:val="001538DD"/>
    <w:rsid w:val="00154351"/>
    <w:rsid w:val="001557C3"/>
    <w:rsid w:val="001566A5"/>
    <w:rsid w:val="00156CBA"/>
    <w:rsid w:val="00160FEE"/>
    <w:rsid w:val="0016180A"/>
    <w:rsid w:val="00161DEF"/>
    <w:rsid w:val="001621B2"/>
    <w:rsid w:val="00165086"/>
    <w:rsid w:val="001666C7"/>
    <w:rsid w:val="00167DF5"/>
    <w:rsid w:val="001711E0"/>
    <w:rsid w:val="001718B2"/>
    <w:rsid w:val="00171C6A"/>
    <w:rsid w:val="00171CFC"/>
    <w:rsid w:val="00172009"/>
    <w:rsid w:val="001722CC"/>
    <w:rsid w:val="001724C3"/>
    <w:rsid w:val="00175478"/>
    <w:rsid w:val="00176FC6"/>
    <w:rsid w:val="00182269"/>
    <w:rsid w:val="001827DE"/>
    <w:rsid w:val="0018285D"/>
    <w:rsid w:val="001855A0"/>
    <w:rsid w:val="00185938"/>
    <w:rsid w:val="00186040"/>
    <w:rsid w:val="00186C98"/>
    <w:rsid w:val="001874E4"/>
    <w:rsid w:val="001911BE"/>
    <w:rsid w:val="00192665"/>
    <w:rsid w:val="00192830"/>
    <w:rsid w:val="0019294E"/>
    <w:rsid w:val="00193150"/>
    <w:rsid w:val="0019553E"/>
    <w:rsid w:val="0019676F"/>
    <w:rsid w:val="001A03B2"/>
    <w:rsid w:val="001A5CEB"/>
    <w:rsid w:val="001A642F"/>
    <w:rsid w:val="001A6523"/>
    <w:rsid w:val="001A7579"/>
    <w:rsid w:val="001A7D5C"/>
    <w:rsid w:val="001B12CD"/>
    <w:rsid w:val="001B1C92"/>
    <w:rsid w:val="001B46BA"/>
    <w:rsid w:val="001B7BA6"/>
    <w:rsid w:val="001C0791"/>
    <w:rsid w:val="001C1174"/>
    <w:rsid w:val="001C1FFE"/>
    <w:rsid w:val="001C2571"/>
    <w:rsid w:val="001C3676"/>
    <w:rsid w:val="001C3B23"/>
    <w:rsid w:val="001C55F3"/>
    <w:rsid w:val="001C66A9"/>
    <w:rsid w:val="001C7E5E"/>
    <w:rsid w:val="001D0108"/>
    <w:rsid w:val="001D345A"/>
    <w:rsid w:val="001D457E"/>
    <w:rsid w:val="001D4B51"/>
    <w:rsid w:val="001D55E7"/>
    <w:rsid w:val="001D5645"/>
    <w:rsid w:val="001D5CA5"/>
    <w:rsid w:val="001D63BC"/>
    <w:rsid w:val="001D6725"/>
    <w:rsid w:val="001E0AD2"/>
    <w:rsid w:val="001E1696"/>
    <w:rsid w:val="001E2D6C"/>
    <w:rsid w:val="001E41F2"/>
    <w:rsid w:val="001E4CE2"/>
    <w:rsid w:val="001E5370"/>
    <w:rsid w:val="001E59D3"/>
    <w:rsid w:val="001E7A36"/>
    <w:rsid w:val="001E7F46"/>
    <w:rsid w:val="001F06F3"/>
    <w:rsid w:val="001F17CB"/>
    <w:rsid w:val="001F3610"/>
    <w:rsid w:val="001F3D7F"/>
    <w:rsid w:val="001F421E"/>
    <w:rsid w:val="001F456F"/>
    <w:rsid w:val="001F4CCD"/>
    <w:rsid w:val="001F6546"/>
    <w:rsid w:val="001F6B71"/>
    <w:rsid w:val="001F7242"/>
    <w:rsid w:val="00200DD5"/>
    <w:rsid w:val="00201C11"/>
    <w:rsid w:val="00202A84"/>
    <w:rsid w:val="00204A60"/>
    <w:rsid w:val="00204EBA"/>
    <w:rsid w:val="002051B0"/>
    <w:rsid w:val="00206203"/>
    <w:rsid w:val="00210577"/>
    <w:rsid w:val="00210C83"/>
    <w:rsid w:val="00210DAC"/>
    <w:rsid w:val="00211A24"/>
    <w:rsid w:val="00212C55"/>
    <w:rsid w:val="0022014A"/>
    <w:rsid w:val="00220782"/>
    <w:rsid w:val="00222897"/>
    <w:rsid w:val="00223F9E"/>
    <w:rsid w:val="002271B4"/>
    <w:rsid w:val="0022730D"/>
    <w:rsid w:val="00231F48"/>
    <w:rsid w:val="002407B4"/>
    <w:rsid w:val="00240C98"/>
    <w:rsid w:val="00243911"/>
    <w:rsid w:val="00245611"/>
    <w:rsid w:val="002459F1"/>
    <w:rsid w:val="002468A8"/>
    <w:rsid w:val="002474BC"/>
    <w:rsid w:val="0024778D"/>
    <w:rsid w:val="00247D4E"/>
    <w:rsid w:val="002514D2"/>
    <w:rsid w:val="00251951"/>
    <w:rsid w:val="00251A20"/>
    <w:rsid w:val="002527D0"/>
    <w:rsid w:val="00253D7C"/>
    <w:rsid w:val="00255886"/>
    <w:rsid w:val="0025639A"/>
    <w:rsid w:val="00256473"/>
    <w:rsid w:val="00257AEA"/>
    <w:rsid w:val="00263BB7"/>
    <w:rsid w:val="00263BCF"/>
    <w:rsid w:val="0026474B"/>
    <w:rsid w:val="00267A62"/>
    <w:rsid w:val="00267A8F"/>
    <w:rsid w:val="002701AE"/>
    <w:rsid w:val="00270EAF"/>
    <w:rsid w:val="0027123A"/>
    <w:rsid w:val="00271E9D"/>
    <w:rsid w:val="002749F9"/>
    <w:rsid w:val="00276EEF"/>
    <w:rsid w:val="002775C8"/>
    <w:rsid w:val="002779E6"/>
    <w:rsid w:val="002801A7"/>
    <w:rsid w:val="00280340"/>
    <w:rsid w:val="0028053E"/>
    <w:rsid w:val="00281BF2"/>
    <w:rsid w:val="00287817"/>
    <w:rsid w:val="00292C84"/>
    <w:rsid w:val="00293714"/>
    <w:rsid w:val="002953CD"/>
    <w:rsid w:val="002A263E"/>
    <w:rsid w:val="002A2728"/>
    <w:rsid w:val="002A418E"/>
    <w:rsid w:val="002A59A1"/>
    <w:rsid w:val="002B0D36"/>
    <w:rsid w:val="002B0E11"/>
    <w:rsid w:val="002B1B53"/>
    <w:rsid w:val="002B230E"/>
    <w:rsid w:val="002B39B4"/>
    <w:rsid w:val="002B4413"/>
    <w:rsid w:val="002B7687"/>
    <w:rsid w:val="002B7F55"/>
    <w:rsid w:val="002C0C27"/>
    <w:rsid w:val="002C2A5E"/>
    <w:rsid w:val="002C2C54"/>
    <w:rsid w:val="002C4AF5"/>
    <w:rsid w:val="002C5C68"/>
    <w:rsid w:val="002D17C7"/>
    <w:rsid w:val="002D1A5C"/>
    <w:rsid w:val="002D3195"/>
    <w:rsid w:val="002D5579"/>
    <w:rsid w:val="002D7790"/>
    <w:rsid w:val="002E04D5"/>
    <w:rsid w:val="002E22C6"/>
    <w:rsid w:val="002E2451"/>
    <w:rsid w:val="002E24ED"/>
    <w:rsid w:val="002E42D2"/>
    <w:rsid w:val="002E5171"/>
    <w:rsid w:val="002E5A0B"/>
    <w:rsid w:val="002E76C4"/>
    <w:rsid w:val="002F0C3D"/>
    <w:rsid w:val="002F151D"/>
    <w:rsid w:val="002F16A6"/>
    <w:rsid w:val="002F6A45"/>
    <w:rsid w:val="002F761D"/>
    <w:rsid w:val="003061D8"/>
    <w:rsid w:val="00306D89"/>
    <w:rsid w:val="003074B1"/>
    <w:rsid w:val="003077CA"/>
    <w:rsid w:val="0031068F"/>
    <w:rsid w:val="00320813"/>
    <w:rsid w:val="00321A37"/>
    <w:rsid w:val="00321C22"/>
    <w:rsid w:val="00322E58"/>
    <w:rsid w:val="00325640"/>
    <w:rsid w:val="00325F0F"/>
    <w:rsid w:val="003264FC"/>
    <w:rsid w:val="0033177C"/>
    <w:rsid w:val="003323E5"/>
    <w:rsid w:val="00332DC0"/>
    <w:rsid w:val="00333F11"/>
    <w:rsid w:val="00337733"/>
    <w:rsid w:val="0034116B"/>
    <w:rsid w:val="0034312C"/>
    <w:rsid w:val="00343A2D"/>
    <w:rsid w:val="00350044"/>
    <w:rsid w:val="00357681"/>
    <w:rsid w:val="00361050"/>
    <w:rsid w:val="00363254"/>
    <w:rsid w:val="003644EA"/>
    <w:rsid w:val="003663E9"/>
    <w:rsid w:val="0037017B"/>
    <w:rsid w:val="00370B68"/>
    <w:rsid w:val="0037351C"/>
    <w:rsid w:val="0037353E"/>
    <w:rsid w:val="00373B19"/>
    <w:rsid w:val="003771CC"/>
    <w:rsid w:val="00383B42"/>
    <w:rsid w:val="00383CA0"/>
    <w:rsid w:val="003875D6"/>
    <w:rsid w:val="00390EA3"/>
    <w:rsid w:val="00392119"/>
    <w:rsid w:val="003930B8"/>
    <w:rsid w:val="003943F4"/>
    <w:rsid w:val="003952AD"/>
    <w:rsid w:val="003A01D6"/>
    <w:rsid w:val="003A0CFC"/>
    <w:rsid w:val="003A1224"/>
    <w:rsid w:val="003A2679"/>
    <w:rsid w:val="003A3E2D"/>
    <w:rsid w:val="003A4367"/>
    <w:rsid w:val="003A4FAA"/>
    <w:rsid w:val="003A6A29"/>
    <w:rsid w:val="003A7719"/>
    <w:rsid w:val="003B0380"/>
    <w:rsid w:val="003B218E"/>
    <w:rsid w:val="003B2A8F"/>
    <w:rsid w:val="003B402B"/>
    <w:rsid w:val="003B5EFB"/>
    <w:rsid w:val="003B6C83"/>
    <w:rsid w:val="003C08F7"/>
    <w:rsid w:val="003C108D"/>
    <w:rsid w:val="003C4A5E"/>
    <w:rsid w:val="003C722A"/>
    <w:rsid w:val="003D05B8"/>
    <w:rsid w:val="003D2242"/>
    <w:rsid w:val="003D42E5"/>
    <w:rsid w:val="003D790D"/>
    <w:rsid w:val="003E02B3"/>
    <w:rsid w:val="003E02D3"/>
    <w:rsid w:val="003E25CC"/>
    <w:rsid w:val="003E32CB"/>
    <w:rsid w:val="003E4B10"/>
    <w:rsid w:val="003E5024"/>
    <w:rsid w:val="003E6436"/>
    <w:rsid w:val="003E64D2"/>
    <w:rsid w:val="003F1605"/>
    <w:rsid w:val="003F28A5"/>
    <w:rsid w:val="003F4E37"/>
    <w:rsid w:val="003F57AE"/>
    <w:rsid w:val="003F62BC"/>
    <w:rsid w:val="003F7C6A"/>
    <w:rsid w:val="00401CFF"/>
    <w:rsid w:val="00404B62"/>
    <w:rsid w:val="00404B74"/>
    <w:rsid w:val="004052BB"/>
    <w:rsid w:val="0040611D"/>
    <w:rsid w:val="00406FE9"/>
    <w:rsid w:val="00407029"/>
    <w:rsid w:val="00410846"/>
    <w:rsid w:val="00412B34"/>
    <w:rsid w:val="00413546"/>
    <w:rsid w:val="004161D7"/>
    <w:rsid w:val="00417E1F"/>
    <w:rsid w:val="00421AB1"/>
    <w:rsid w:val="00422501"/>
    <w:rsid w:val="0042263F"/>
    <w:rsid w:val="0042465E"/>
    <w:rsid w:val="00424A4F"/>
    <w:rsid w:val="0042758B"/>
    <w:rsid w:val="00430C79"/>
    <w:rsid w:val="00433C74"/>
    <w:rsid w:val="00434AF6"/>
    <w:rsid w:val="00436120"/>
    <w:rsid w:val="004369E5"/>
    <w:rsid w:val="00436E5E"/>
    <w:rsid w:val="004413C4"/>
    <w:rsid w:val="004418A0"/>
    <w:rsid w:val="0044243F"/>
    <w:rsid w:val="0044555C"/>
    <w:rsid w:val="0044599C"/>
    <w:rsid w:val="00445BCB"/>
    <w:rsid w:val="00446ACD"/>
    <w:rsid w:val="004475CC"/>
    <w:rsid w:val="00460FAE"/>
    <w:rsid w:val="004611C7"/>
    <w:rsid w:val="0046409F"/>
    <w:rsid w:val="00464AFC"/>
    <w:rsid w:val="004701A2"/>
    <w:rsid w:val="00471D48"/>
    <w:rsid w:val="00473353"/>
    <w:rsid w:val="004740FE"/>
    <w:rsid w:val="00474C52"/>
    <w:rsid w:val="0047631F"/>
    <w:rsid w:val="00482782"/>
    <w:rsid w:val="00483914"/>
    <w:rsid w:val="00485485"/>
    <w:rsid w:val="00485F38"/>
    <w:rsid w:val="00487DCA"/>
    <w:rsid w:val="004931DA"/>
    <w:rsid w:val="00494112"/>
    <w:rsid w:val="00494B1E"/>
    <w:rsid w:val="00495C10"/>
    <w:rsid w:val="004962DF"/>
    <w:rsid w:val="004969BD"/>
    <w:rsid w:val="00497091"/>
    <w:rsid w:val="00497314"/>
    <w:rsid w:val="004A090A"/>
    <w:rsid w:val="004A0A13"/>
    <w:rsid w:val="004A21AE"/>
    <w:rsid w:val="004A7D8C"/>
    <w:rsid w:val="004B0AA2"/>
    <w:rsid w:val="004B17F1"/>
    <w:rsid w:val="004B2CD0"/>
    <w:rsid w:val="004B3788"/>
    <w:rsid w:val="004B3F90"/>
    <w:rsid w:val="004B3FE0"/>
    <w:rsid w:val="004B4916"/>
    <w:rsid w:val="004C09EA"/>
    <w:rsid w:val="004C4CB8"/>
    <w:rsid w:val="004C75CD"/>
    <w:rsid w:val="004D2550"/>
    <w:rsid w:val="004D27BA"/>
    <w:rsid w:val="004D2A8E"/>
    <w:rsid w:val="004D2B56"/>
    <w:rsid w:val="004D410F"/>
    <w:rsid w:val="004D4265"/>
    <w:rsid w:val="004D4B5F"/>
    <w:rsid w:val="004D70DE"/>
    <w:rsid w:val="004E0F14"/>
    <w:rsid w:val="004E2739"/>
    <w:rsid w:val="004E2D57"/>
    <w:rsid w:val="004E30D7"/>
    <w:rsid w:val="004E5ABD"/>
    <w:rsid w:val="004E674F"/>
    <w:rsid w:val="004E6FDD"/>
    <w:rsid w:val="004F2929"/>
    <w:rsid w:val="004F77DD"/>
    <w:rsid w:val="00501326"/>
    <w:rsid w:val="00505947"/>
    <w:rsid w:val="00506F70"/>
    <w:rsid w:val="00507FB8"/>
    <w:rsid w:val="00510FAE"/>
    <w:rsid w:val="00511806"/>
    <w:rsid w:val="00511D8B"/>
    <w:rsid w:val="00512082"/>
    <w:rsid w:val="005126FB"/>
    <w:rsid w:val="00513118"/>
    <w:rsid w:val="00514244"/>
    <w:rsid w:val="00521951"/>
    <w:rsid w:val="00521D40"/>
    <w:rsid w:val="00523B84"/>
    <w:rsid w:val="0052626E"/>
    <w:rsid w:val="00527171"/>
    <w:rsid w:val="005312F1"/>
    <w:rsid w:val="005326C2"/>
    <w:rsid w:val="00533103"/>
    <w:rsid w:val="00535B3C"/>
    <w:rsid w:val="00536CD5"/>
    <w:rsid w:val="00536D68"/>
    <w:rsid w:val="0054138D"/>
    <w:rsid w:val="00541A37"/>
    <w:rsid w:val="00541C3F"/>
    <w:rsid w:val="00542046"/>
    <w:rsid w:val="005432F9"/>
    <w:rsid w:val="00543B12"/>
    <w:rsid w:val="00543BC7"/>
    <w:rsid w:val="00547D8C"/>
    <w:rsid w:val="00552A01"/>
    <w:rsid w:val="00552E24"/>
    <w:rsid w:val="00554C62"/>
    <w:rsid w:val="00554CEC"/>
    <w:rsid w:val="00557598"/>
    <w:rsid w:val="00560BAD"/>
    <w:rsid w:val="00564291"/>
    <w:rsid w:val="00564A4A"/>
    <w:rsid w:val="00564E21"/>
    <w:rsid w:val="00566C2E"/>
    <w:rsid w:val="005673B4"/>
    <w:rsid w:val="00567689"/>
    <w:rsid w:val="005679FE"/>
    <w:rsid w:val="00570FB4"/>
    <w:rsid w:val="00572DB6"/>
    <w:rsid w:val="005734F4"/>
    <w:rsid w:val="00573A5E"/>
    <w:rsid w:val="00576C97"/>
    <w:rsid w:val="00580AFB"/>
    <w:rsid w:val="00582316"/>
    <w:rsid w:val="00582B87"/>
    <w:rsid w:val="00584EAB"/>
    <w:rsid w:val="005851D3"/>
    <w:rsid w:val="0058562A"/>
    <w:rsid w:val="00586C7F"/>
    <w:rsid w:val="00586CEC"/>
    <w:rsid w:val="00587A20"/>
    <w:rsid w:val="00591C51"/>
    <w:rsid w:val="00595661"/>
    <w:rsid w:val="005968D8"/>
    <w:rsid w:val="00597765"/>
    <w:rsid w:val="00597989"/>
    <w:rsid w:val="005A003E"/>
    <w:rsid w:val="005A0C2D"/>
    <w:rsid w:val="005A20BB"/>
    <w:rsid w:val="005A2D2C"/>
    <w:rsid w:val="005A3B3A"/>
    <w:rsid w:val="005A4CB1"/>
    <w:rsid w:val="005A4DC7"/>
    <w:rsid w:val="005A4E75"/>
    <w:rsid w:val="005A6951"/>
    <w:rsid w:val="005A7E10"/>
    <w:rsid w:val="005B4A74"/>
    <w:rsid w:val="005B55B1"/>
    <w:rsid w:val="005B55DA"/>
    <w:rsid w:val="005B6425"/>
    <w:rsid w:val="005B794C"/>
    <w:rsid w:val="005B79AF"/>
    <w:rsid w:val="005C1DA9"/>
    <w:rsid w:val="005C1E9C"/>
    <w:rsid w:val="005C2EDE"/>
    <w:rsid w:val="005C3C33"/>
    <w:rsid w:val="005C4631"/>
    <w:rsid w:val="005C4D92"/>
    <w:rsid w:val="005D29E4"/>
    <w:rsid w:val="005D3940"/>
    <w:rsid w:val="005D596B"/>
    <w:rsid w:val="005E4510"/>
    <w:rsid w:val="005E5B08"/>
    <w:rsid w:val="005E618D"/>
    <w:rsid w:val="005E6378"/>
    <w:rsid w:val="005E6B08"/>
    <w:rsid w:val="005E7518"/>
    <w:rsid w:val="005E7E40"/>
    <w:rsid w:val="005F0CE9"/>
    <w:rsid w:val="005F3579"/>
    <w:rsid w:val="005F5CDB"/>
    <w:rsid w:val="005F6456"/>
    <w:rsid w:val="00602E50"/>
    <w:rsid w:val="00604514"/>
    <w:rsid w:val="00604DCE"/>
    <w:rsid w:val="00611CF4"/>
    <w:rsid w:val="00613B40"/>
    <w:rsid w:val="006144AB"/>
    <w:rsid w:val="00614948"/>
    <w:rsid w:val="00615C76"/>
    <w:rsid w:val="0062018E"/>
    <w:rsid w:val="00620964"/>
    <w:rsid w:val="00621E5C"/>
    <w:rsid w:val="006232C0"/>
    <w:rsid w:val="006255E6"/>
    <w:rsid w:val="006259BB"/>
    <w:rsid w:val="006262C3"/>
    <w:rsid w:val="00626763"/>
    <w:rsid w:val="006307B4"/>
    <w:rsid w:val="00633448"/>
    <w:rsid w:val="0063366F"/>
    <w:rsid w:val="00633EA5"/>
    <w:rsid w:val="00636CAA"/>
    <w:rsid w:val="00641DC2"/>
    <w:rsid w:val="006421BD"/>
    <w:rsid w:val="00643D85"/>
    <w:rsid w:val="00644524"/>
    <w:rsid w:val="00644582"/>
    <w:rsid w:val="00644887"/>
    <w:rsid w:val="00647D1D"/>
    <w:rsid w:val="006522A0"/>
    <w:rsid w:val="00652BF7"/>
    <w:rsid w:val="00653FBE"/>
    <w:rsid w:val="00654278"/>
    <w:rsid w:val="006547EE"/>
    <w:rsid w:val="00655E1F"/>
    <w:rsid w:val="00656B3A"/>
    <w:rsid w:val="006579CC"/>
    <w:rsid w:val="00660E00"/>
    <w:rsid w:val="00661EF3"/>
    <w:rsid w:val="006630C8"/>
    <w:rsid w:val="006639E1"/>
    <w:rsid w:val="0066457D"/>
    <w:rsid w:val="00664A3B"/>
    <w:rsid w:val="00664A4D"/>
    <w:rsid w:val="006719B4"/>
    <w:rsid w:val="006754B1"/>
    <w:rsid w:val="006758F7"/>
    <w:rsid w:val="0067598F"/>
    <w:rsid w:val="006811EC"/>
    <w:rsid w:val="00681E3E"/>
    <w:rsid w:val="00684A5F"/>
    <w:rsid w:val="0068719D"/>
    <w:rsid w:val="006875AD"/>
    <w:rsid w:val="00687F22"/>
    <w:rsid w:val="0069031B"/>
    <w:rsid w:val="0069250F"/>
    <w:rsid w:val="0069405F"/>
    <w:rsid w:val="0069428D"/>
    <w:rsid w:val="00694782"/>
    <w:rsid w:val="00694CB2"/>
    <w:rsid w:val="006979FC"/>
    <w:rsid w:val="006A060D"/>
    <w:rsid w:val="006A10E0"/>
    <w:rsid w:val="006A1438"/>
    <w:rsid w:val="006A1B98"/>
    <w:rsid w:val="006A2634"/>
    <w:rsid w:val="006A2B13"/>
    <w:rsid w:val="006A4BE7"/>
    <w:rsid w:val="006A5B0B"/>
    <w:rsid w:val="006A6134"/>
    <w:rsid w:val="006A614B"/>
    <w:rsid w:val="006A71AC"/>
    <w:rsid w:val="006A779C"/>
    <w:rsid w:val="006A7E2D"/>
    <w:rsid w:val="006A7F4C"/>
    <w:rsid w:val="006B1138"/>
    <w:rsid w:val="006B221E"/>
    <w:rsid w:val="006B517C"/>
    <w:rsid w:val="006B581C"/>
    <w:rsid w:val="006C0018"/>
    <w:rsid w:val="006C4443"/>
    <w:rsid w:val="006C480D"/>
    <w:rsid w:val="006C5CDE"/>
    <w:rsid w:val="006D228C"/>
    <w:rsid w:val="006D3100"/>
    <w:rsid w:val="006D5560"/>
    <w:rsid w:val="006E0401"/>
    <w:rsid w:val="006E041A"/>
    <w:rsid w:val="006E2471"/>
    <w:rsid w:val="006E4395"/>
    <w:rsid w:val="006E45DC"/>
    <w:rsid w:val="006E6506"/>
    <w:rsid w:val="006E7A36"/>
    <w:rsid w:val="006E7A96"/>
    <w:rsid w:val="006F0DD1"/>
    <w:rsid w:val="006F58A5"/>
    <w:rsid w:val="006F6573"/>
    <w:rsid w:val="006F6D67"/>
    <w:rsid w:val="006F7326"/>
    <w:rsid w:val="007013AD"/>
    <w:rsid w:val="00703F87"/>
    <w:rsid w:val="00707D68"/>
    <w:rsid w:val="00707D9E"/>
    <w:rsid w:val="00710B01"/>
    <w:rsid w:val="00710CDA"/>
    <w:rsid w:val="00710EE2"/>
    <w:rsid w:val="00712D90"/>
    <w:rsid w:val="00712E70"/>
    <w:rsid w:val="00717D61"/>
    <w:rsid w:val="0072029F"/>
    <w:rsid w:val="0072186E"/>
    <w:rsid w:val="00722B8C"/>
    <w:rsid w:val="00723F0F"/>
    <w:rsid w:val="007240D3"/>
    <w:rsid w:val="0072444D"/>
    <w:rsid w:val="00724E6F"/>
    <w:rsid w:val="00726F3A"/>
    <w:rsid w:val="00727083"/>
    <w:rsid w:val="00733F5C"/>
    <w:rsid w:val="007355E5"/>
    <w:rsid w:val="00737F4D"/>
    <w:rsid w:val="0074154C"/>
    <w:rsid w:val="00743BDB"/>
    <w:rsid w:val="00743CBB"/>
    <w:rsid w:val="0074539B"/>
    <w:rsid w:val="00746B23"/>
    <w:rsid w:val="00747603"/>
    <w:rsid w:val="00751EDF"/>
    <w:rsid w:val="0075303C"/>
    <w:rsid w:val="007548C7"/>
    <w:rsid w:val="007563D0"/>
    <w:rsid w:val="007566FC"/>
    <w:rsid w:val="00757FAB"/>
    <w:rsid w:val="00761355"/>
    <w:rsid w:val="00761ABD"/>
    <w:rsid w:val="00762557"/>
    <w:rsid w:val="00764A20"/>
    <w:rsid w:val="00766146"/>
    <w:rsid w:val="00767AD4"/>
    <w:rsid w:val="00773CA9"/>
    <w:rsid w:val="00775818"/>
    <w:rsid w:val="00775996"/>
    <w:rsid w:val="00777513"/>
    <w:rsid w:val="007806C9"/>
    <w:rsid w:val="007816D8"/>
    <w:rsid w:val="007903A7"/>
    <w:rsid w:val="00796330"/>
    <w:rsid w:val="00796FD0"/>
    <w:rsid w:val="007A3FAD"/>
    <w:rsid w:val="007A624F"/>
    <w:rsid w:val="007A6B09"/>
    <w:rsid w:val="007B0535"/>
    <w:rsid w:val="007B1CD8"/>
    <w:rsid w:val="007B1DE6"/>
    <w:rsid w:val="007B3A5A"/>
    <w:rsid w:val="007B3D96"/>
    <w:rsid w:val="007B454B"/>
    <w:rsid w:val="007C0634"/>
    <w:rsid w:val="007C0FF3"/>
    <w:rsid w:val="007C5583"/>
    <w:rsid w:val="007C7F4A"/>
    <w:rsid w:val="007D26AA"/>
    <w:rsid w:val="007D4FBA"/>
    <w:rsid w:val="007E41A0"/>
    <w:rsid w:val="007E41A3"/>
    <w:rsid w:val="007E6E74"/>
    <w:rsid w:val="007F0781"/>
    <w:rsid w:val="007F46CC"/>
    <w:rsid w:val="00800062"/>
    <w:rsid w:val="008017D1"/>
    <w:rsid w:val="0080245A"/>
    <w:rsid w:val="0080453E"/>
    <w:rsid w:val="00805477"/>
    <w:rsid w:val="00805EDF"/>
    <w:rsid w:val="00806923"/>
    <w:rsid w:val="00806BAE"/>
    <w:rsid w:val="00811228"/>
    <w:rsid w:val="00811966"/>
    <w:rsid w:val="00812DAF"/>
    <w:rsid w:val="00813C02"/>
    <w:rsid w:val="00815AA1"/>
    <w:rsid w:val="00816503"/>
    <w:rsid w:val="00820B16"/>
    <w:rsid w:val="0082449C"/>
    <w:rsid w:val="008252A1"/>
    <w:rsid w:val="0082715D"/>
    <w:rsid w:val="00830C3F"/>
    <w:rsid w:val="0083136D"/>
    <w:rsid w:val="008317DA"/>
    <w:rsid w:val="00831A5E"/>
    <w:rsid w:val="0083239B"/>
    <w:rsid w:val="00832794"/>
    <w:rsid w:val="00833E7A"/>
    <w:rsid w:val="00834028"/>
    <w:rsid w:val="00836BC0"/>
    <w:rsid w:val="0083714C"/>
    <w:rsid w:val="00837248"/>
    <w:rsid w:val="00842643"/>
    <w:rsid w:val="00846B03"/>
    <w:rsid w:val="00847621"/>
    <w:rsid w:val="0084782E"/>
    <w:rsid w:val="00847FD3"/>
    <w:rsid w:val="0085007F"/>
    <w:rsid w:val="00851CAA"/>
    <w:rsid w:val="00853185"/>
    <w:rsid w:val="008566ED"/>
    <w:rsid w:val="0085695B"/>
    <w:rsid w:val="00862169"/>
    <w:rsid w:val="00863DD5"/>
    <w:rsid w:val="00864CD2"/>
    <w:rsid w:val="008655BA"/>
    <w:rsid w:val="00865797"/>
    <w:rsid w:val="00870A50"/>
    <w:rsid w:val="00870B0D"/>
    <w:rsid w:val="00872559"/>
    <w:rsid w:val="008739F3"/>
    <w:rsid w:val="008748F6"/>
    <w:rsid w:val="00874ABD"/>
    <w:rsid w:val="00877D06"/>
    <w:rsid w:val="00877ECB"/>
    <w:rsid w:val="00880D74"/>
    <w:rsid w:val="00882A5E"/>
    <w:rsid w:val="0088348E"/>
    <w:rsid w:val="00883B72"/>
    <w:rsid w:val="00891BBA"/>
    <w:rsid w:val="00891E87"/>
    <w:rsid w:val="00894DA1"/>
    <w:rsid w:val="00895DC6"/>
    <w:rsid w:val="008977D9"/>
    <w:rsid w:val="00897ED2"/>
    <w:rsid w:val="008A02F8"/>
    <w:rsid w:val="008A072B"/>
    <w:rsid w:val="008A1E1C"/>
    <w:rsid w:val="008A218B"/>
    <w:rsid w:val="008A21D5"/>
    <w:rsid w:val="008A2AF8"/>
    <w:rsid w:val="008A4761"/>
    <w:rsid w:val="008A4948"/>
    <w:rsid w:val="008A6CB5"/>
    <w:rsid w:val="008B03C5"/>
    <w:rsid w:val="008B165F"/>
    <w:rsid w:val="008B37A8"/>
    <w:rsid w:val="008B3E9A"/>
    <w:rsid w:val="008B4F48"/>
    <w:rsid w:val="008C095F"/>
    <w:rsid w:val="008C09F4"/>
    <w:rsid w:val="008C0EDA"/>
    <w:rsid w:val="008C141A"/>
    <w:rsid w:val="008C3A2E"/>
    <w:rsid w:val="008C3BD0"/>
    <w:rsid w:val="008C3F24"/>
    <w:rsid w:val="008C44E6"/>
    <w:rsid w:val="008C5334"/>
    <w:rsid w:val="008C60FA"/>
    <w:rsid w:val="008C68F0"/>
    <w:rsid w:val="008E01D4"/>
    <w:rsid w:val="008E042C"/>
    <w:rsid w:val="008E0FBD"/>
    <w:rsid w:val="008E36CE"/>
    <w:rsid w:val="008E51F3"/>
    <w:rsid w:val="008E5C67"/>
    <w:rsid w:val="008E5C74"/>
    <w:rsid w:val="008E6215"/>
    <w:rsid w:val="008E7855"/>
    <w:rsid w:val="008F0116"/>
    <w:rsid w:val="008F1727"/>
    <w:rsid w:val="008F2F5B"/>
    <w:rsid w:val="008F32E0"/>
    <w:rsid w:val="008F6ECF"/>
    <w:rsid w:val="008F7520"/>
    <w:rsid w:val="008F7834"/>
    <w:rsid w:val="0090054C"/>
    <w:rsid w:val="009006FB"/>
    <w:rsid w:val="00900B40"/>
    <w:rsid w:val="00901558"/>
    <w:rsid w:val="00903A97"/>
    <w:rsid w:val="009053B7"/>
    <w:rsid w:val="00905978"/>
    <w:rsid w:val="0090599E"/>
    <w:rsid w:val="00905DF1"/>
    <w:rsid w:val="009072AC"/>
    <w:rsid w:val="0091169B"/>
    <w:rsid w:val="009116E0"/>
    <w:rsid w:val="009125C8"/>
    <w:rsid w:val="009232CA"/>
    <w:rsid w:val="0092367C"/>
    <w:rsid w:val="00925695"/>
    <w:rsid w:val="009313A0"/>
    <w:rsid w:val="009322F5"/>
    <w:rsid w:val="009336FA"/>
    <w:rsid w:val="009349E3"/>
    <w:rsid w:val="00936066"/>
    <w:rsid w:val="009371DC"/>
    <w:rsid w:val="00941BCE"/>
    <w:rsid w:val="00943243"/>
    <w:rsid w:val="00945849"/>
    <w:rsid w:val="00946504"/>
    <w:rsid w:val="00946B4B"/>
    <w:rsid w:val="009506B6"/>
    <w:rsid w:val="009509C3"/>
    <w:rsid w:val="00951196"/>
    <w:rsid w:val="009542B4"/>
    <w:rsid w:val="00954765"/>
    <w:rsid w:val="009572A8"/>
    <w:rsid w:val="009576A1"/>
    <w:rsid w:val="00957E6C"/>
    <w:rsid w:val="00960C4F"/>
    <w:rsid w:val="00962975"/>
    <w:rsid w:val="00963FBD"/>
    <w:rsid w:val="00964CD5"/>
    <w:rsid w:val="009657FC"/>
    <w:rsid w:val="00967A35"/>
    <w:rsid w:val="00970AD3"/>
    <w:rsid w:val="00970C23"/>
    <w:rsid w:val="009721DC"/>
    <w:rsid w:val="00974D47"/>
    <w:rsid w:val="00975D7C"/>
    <w:rsid w:val="00976683"/>
    <w:rsid w:val="00981990"/>
    <w:rsid w:val="00983B84"/>
    <w:rsid w:val="0098680F"/>
    <w:rsid w:val="009900B8"/>
    <w:rsid w:val="0099095C"/>
    <w:rsid w:val="009957B7"/>
    <w:rsid w:val="00996CB4"/>
    <w:rsid w:val="009A3474"/>
    <w:rsid w:val="009A369A"/>
    <w:rsid w:val="009A388F"/>
    <w:rsid w:val="009A7596"/>
    <w:rsid w:val="009B01DD"/>
    <w:rsid w:val="009B1A90"/>
    <w:rsid w:val="009B5E22"/>
    <w:rsid w:val="009B68EB"/>
    <w:rsid w:val="009C08A6"/>
    <w:rsid w:val="009C228D"/>
    <w:rsid w:val="009C3ED9"/>
    <w:rsid w:val="009C70C3"/>
    <w:rsid w:val="009D2558"/>
    <w:rsid w:val="009D35AB"/>
    <w:rsid w:val="009D409A"/>
    <w:rsid w:val="009D77DD"/>
    <w:rsid w:val="009E085E"/>
    <w:rsid w:val="009E127F"/>
    <w:rsid w:val="009E7D24"/>
    <w:rsid w:val="009F1C99"/>
    <w:rsid w:val="009F24CB"/>
    <w:rsid w:val="009F4B75"/>
    <w:rsid w:val="00A02F8E"/>
    <w:rsid w:val="00A076C8"/>
    <w:rsid w:val="00A10515"/>
    <w:rsid w:val="00A11C1D"/>
    <w:rsid w:val="00A11E87"/>
    <w:rsid w:val="00A2363B"/>
    <w:rsid w:val="00A25416"/>
    <w:rsid w:val="00A27733"/>
    <w:rsid w:val="00A301FD"/>
    <w:rsid w:val="00A30A28"/>
    <w:rsid w:val="00A34190"/>
    <w:rsid w:val="00A37613"/>
    <w:rsid w:val="00A40C8F"/>
    <w:rsid w:val="00A42563"/>
    <w:rsid w:val="00A4296A"/>
    <w:rsid w:val="00A42A6A"/>
    <w:rsid w:val="00A477DF"/>
    <w:rsid w:val="00A50527"/>
    <w:rsid w:val="00A50E18"/>
    <w:rsid w:val="00A51E27"/>
    <w:rsid w:val="00A5241C"/>
    <w:rsid w:val="00A53A40"/>
    <w:rsid w:val="00A64C1F"/>
    <w:rsid w:val="00A67051"/>
    <w:rsid w:val="00A71694"/>
    <w:rsid w:val="00A723E1"/>
    <w:rsid w:val="00A72F17"/>
    <w:rsid w:val="00A74D22"/>
    <w:rsid w:val="00A763AA"/>
    <w:rsid w:val="00A76C0C"/>
    <w:rsid w:val="00A76C22"/>
    <w:rsid w:val="00A80647"/>
    <w:rsid w:val="00A806FC"/>
    <w:rsid w:val="00A823AD"/>
    <w:rsid w:val="00A82E84"/>
    <w:rsid w:val="00A84261"/>
    <w:rsid w:val="00A86BD4"/>
    <w:rsid w:val="00A92979"/>
    <w:rsid w:val="00A92B84"/>
    <w:rsid w:val="00A9530F"/>
    <w:rsid w:val="00A96CA8"/>
    <w:rsid w:val="00A97FD2"/>
    <w:rsid w:val="00AA112D"/>
    <w:rsid w:val="00AA5CC6"/>
    <w:rsid w:val="00AA7177"/>
    <w:rsid w:val="00AB14C1"/>
    <w:rsid w:val="00AB203C"/>
    <w:rsid w:val="00AB4383"/>
    <w:rsid w:val="00AB45B1"/>
    <w:rsid w:val="00AB4883"/>
    <w:rsid w:val="00AB4DE7"/>
    <w:rsid w:val="00AB5992"/>
    <w:rsid w:val="00AB62DB"/>
    <w:rsid w:val="00AC0151"/>
    <w:rsid w:val="00AC1194"/>
    <w:rsid w:val="00AC47E5"/>
    <w:rsid w:val="00AC5D42"/>
    <w:rsid w:val="00AC711B"/>
    <w:rsid w:val="00AD03EE"/>
    <w:rsid w:val="00AD20DF"/>
    <w:rsid w:val="00AD4244"/>
    <w:rsid w:val="00AD77C6"/>
    <w:rsid w:val="00AE113D"/>
    <w:rsid w:val="00AE1BB2"/>
    <w:rsid w:val="00AE235B"/>
    <w:rsid w:val="00AE30F1"/>
    <w:rsid w:val="00AE33DB"/>
    <w:rsid w:val="00AE4763"/>
    <w:rsid w:val="00AE554F"/>
    <w:rsid w:val="00AE6E3F"/>
    <w:rsid w:val="00AF3351"/>
    <w:rsid w:val="00AF5211"/>
    <w:rsid w:val="00AF57C0"/>
    <w:rsid w:val="00AF5B2E"/>
    <w:rsid w:val="00AF6E3A"/>
    <w:rsid w:val="00B0437A"/>
    <w:rsid w:val="00B04948"/>
    <w:rsid w:val="00B063BA"/>
    <w:rsid w:val="00B148E8"/>
    <w:rsid w:val="00B16873"/>
    <w:rsid w:val="00B17979"/>
    <w:rsid w:val="00B20C99"/>
    <w:rsid w:val="00B20EFB"/>
    <w:rsid w:val="00B227DF"/>
    <w:rsid w:val="00B24FD7"/>
    <w:rsid w:val="00B25104"/>
    <w:rsid w:val="00B30550"/>
    <w:rsid w:val="00B314D6"/>
    <w:rsid w:val="00B3370B"/>
    <w:rsid w:val="00B340AA"/>
    <w:rsid w:val="00B3425F"/>
    <w:rsid w:val="00B34CF8"/>
    <w:rsid w:val="00B36C0D"/>
    <w:rsid w:val="00B3757D"/>
    <w:rsid w:val="00B37F7A"/>
    <w:rsid w:val="00B40469"/>
    <w:rsid w:val="00B474B6"/>
    <w:rsid w:val="00B50577"/>
    <w:rsid w:val="00B50AC9"/>
    <w:rsid w:val="00B5138F"/>
    <w:rsid w:val="00B56003"/>
    <w:rsid w:val="00B56B93"/>
    <w:rsid w:val="00B56C66"/>
    <w:rsid w:val="00B607FC"/>
    <w:rsid w:val="00B60DE6"/>
    <w:rsid w:val="00B61DDB"/>
    <w:rsid w:val="00B627B8"/>
    <w:rsid w:val="00B62E3D"/>
    <w:rsid w:val="00B634C1"/>
    <w:rsid w:val="00B63586"/>
    <w:rsid w:val="00B640A4"/>
    <w:rsid w:val="00B65798"/>
    <w:rsid w:val="00B75CEC"/>
    <w:rsid w:val="00B81A7D"/>
    <w:rsid w:val="00B82019"/>
    <w:rsid w:val="00B824F5"/>
    <w:rsid w:val="00B8259E"/>
    <w:rsid w:val="00B852BD"/>
    <w:rsid w:val="00B87070"/>
    <w:rsid w:val="00B91E47"/>
    <w:rsid w:val="00B9365D"/>
    <w:rsid w:val="00B9458B"/>
    <w:rsid w:val="00B94A9F"/>
    <w:rsid w:val="00B94D09"/>
    <w:rsid w:val="00B94FBE"/>
    <w:rsid w:val="00B96134"/>
    <w:rsid w:val="00B97FB8"/>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2C9"/>
    <w:rsid w:val="00BC415D"/>
    <w:rsid w:val="00BC5CF7"/>
    <w:rsid w:val="00BC5F4D"/>
    <w:rsid w:val="00BC705A"/>
    <w:rsid w:val="00BD19F4"/>
    <w:rsid w:val="00BD7D06"/>
    <w:rsid w:val="00BE133B"/>
    <w:rsid w:val="00BE1589"/>
    <w:rsid w:val="00BE176A"/>
    <w:rsid w:val="00BE19B7"/>
    <w:rsid w:val="00BE2EF7"/>
    <w:rsid w:val="00BE348C"/>
    <w:rsid w:val="00BF0797"/>
    <w:rsid w:val="00BF2551"/>
    <w:rsid w:val="00BF660B"/>
    <w:rsid w:val="00C0031A"/>
    <w:rsid w:val="00C01A8E"/>
    <w:rsid w:val="00C01DB6"/>
    <w:rsid w:val="00C0570D"/>
    <w:rsid w:val="00C07F94"/>
    <w:rsid w:val="00C10672"/>
    <w:rsid w:val="00C1227F"/>
    <w:rsid w:val="00C12B62"/>
    <w:rsid w:val="00C13CFF"/>
    <w:rsid w:val="00C1416C"/>
    <w:rsid w:val="00C14491"/>
    <w:rsid w:val="00C14C91"/>
    <w:rsid w:val="00C15CDA"/>
    <w:rsid w:val="00C15E41"/>
    <w:rsid w:val="00C16916"/>
    <w:rsid w:val="00C17E60"/>
    <w:rsid w:val="00C233E8"/>
    <w:rsid w:val="00C23EE5"/>
    <w:rsid w:val="00C24783"/>
    <w:rsid w:val="00C27947"/>
    <w:rsid w:val="00C27B5F"/>
    <w:rsid w:val="00C306A0"/>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47F15"/>
    <w:rsid w:val="00C54B9D"/>
    <w:rsid w:val="00C56301"/>
    <w:rsid w:val="00C60C20"/>
    <w:rsid w:val="00C6266C"/>
    <w:rsid w:val="00C638A2"/>
    <w:rsid w:val="00C638D5"/>
    <w:rsid w:val="00C6398C"/>
    <w:rsid w:val="00C65700"/>
    <w:rsid w:val="00C661BA"/>
    <w:rsid w:val="00C70099"/>
    <w:rsid w:val="00C70DB1"/>
    <w:rsid w:val="00C72F95"/>
    <w:rsid w:val="00C74B2B"/>
    <w:rsid w:val="00C7790E"/>
    <w:rsid w:val="00C818F2"/>
    <w:rsid w:val="00C81C1A"/>
    <w:rsid w:val="00C82489"/>
    <w:rsid w:val="00C8249D"/>
    <w:rsid w:val="00C82EBD"/>
    <w:rsid w:val="00C84BD9"/>
    <w:rsid w:val="00C84CEC"/>
    <w:rsid w:val="00C9329D"/>
    <w:rsid w:val="00C93949"/>
    <w:rsid w:val="00C950E5"/>
    <w:rsid w:val="00C956C8"/>
    <w:rsid w:val="00CA3A68"/>
    <w:rsid w:val="00CA449B"/>
    <w:rsid w:val="00CA479C"/>
    <w:rsid w:val="00CA4919"/>
    <w:rsid w:val="00CA50C7"/>
    <w:rsid w:val="00CB1755"/>
    <w:rsid w:val="00CB1D07"/>
    <w:rsid w:val="00CB22F9"/>
    <w:rsid w:val="00CB320D"/>
    <w:rsid w:val="00CB3C1C"/>
    <w:rsid w:val="00CB547D"/>
    <w:rsid w:val="00CB617C"/>
    <w:rsid w:val="00CC3689"/>
    <w:rsid w:val="00CC3A7F"/>
    <w:rsid w:val="00CC41FB"/>
    <w:rsid w:val="00CC4D58"/>
    <w:rsid w:val="00CC76CF"/>
    <w:rsid w:val="00CC7703"/>
    <w:rsid w:val="00CD013C"/>
    <w:rsid w:val="00CD56C5"/>
    <w:rsid w:val="00CE0830"/>
    <w:rsid w:val="00CE0BF4"/>
    <w:rsid w:val="00CE2E91"/>
    <w:rsid w:val="00CE32B1"/>
    <w:rsid w:val="00CE4363"/>
    <w:rsid w:val="00CE525A"/>
    <w:rsid w:val="00CE7DF8"/>
    <w:rsid w:val="00CE7E08"/>
    <w:rsid w:val="00CF12CE"/>
    <w:rsid w:val="00CF2867"/>
    <w:rsid w:val="00CF4152"/>
    <w:rsid w:val="00CF5B37"/>
    <w:rsid w:val="00CF5E92"/>
    <w:rsid w:val="00CF6DFC"/>
    <w:rsid w:val="00D009BC"/>
    <w:rsid w:val="00D00A89"/>
    <w:rsid w:val="00D03798"/>
    <w:rsid w:val="00D0480C"/>
    <w:rsid w:val="00D05FBB"/>
    <w:rsid w:val="00D0613F"/>
    <w:rsid w:val="00D11DBE"/>
    <w:rsid w:val="00D129A9"/>
    <w:rsid w:val="00D13080"/>
    <w:rsid w:val="00D13AA4"/>
    <w:rsid w:val="00D1471E"/>
    <w:rsid w:val="00D153A8"/>
    <w:rsid w:val="00D16696"/>
    <w:rsid w:val="00D17362"/>
    <w:rsid w:val="00D20E09"/>
    <w:rsid w:val="00D21569"/>
    <w:rsid w:val="00D227BE"/>
    <w:rsid w:val="00D2382A"/>
    <w:rsid w:val="00D241D7"/>
    <w:rsid w:val="00D2433C"/>
    <w:rsid w:val="00D26597"/>
    <w:rsid w:val="00D276C2"/>
    <w:rsid w:val="00D312FE"/>
    <w:rsid w:val="00D3228C"/>
    <w:rsid w:val="00D32DD3"/>
    <w:rsid w:val="00D32ECC"/>
    <w:rsid w:val="00D33163"/>
    <w:rsid w:val="00D33FBD"/>
    <w:rsid w:val="00D3527C"/>
    <w:rsid w:val="00D375D9"/>
    <w:rsid w:val="00D37A2D"/>
    <w:rsid w:val="00D416C1"/>
    <w:rsid w:val="00D42EEE"/>
    <w:rsid w:val="00D43328"/>
    <w:rsid w:val="00D4434F"/>
    <w:rsid w:val="00D45A28"/>
    <w:rsid w:val="00D45FCB"/>
    <w:rsid w:val="00D53666"/>
    <w:rsid w:val="00D5633E"/>
    <w:rsid w:val="00D5680B"/>
    <w:rsid w:val="00D56FB4"/>
    <w:rsid w:val="00D5722A"/>
    <w:rsid w:val="00D5722C"/>
    <w:rsid w:val="00D57719"/>
    <w:rsid w:val="00D62E51"/>
    <w:rsid w:val="00D64C83"/>
    <w:rsid w:val="00D64CEB"/>
    <w:rsid w:val="00D65023"/>
    <w:rsid w:val="00D66C57"/>
    <w:rsid w:val="00D674A9"/>
    <w:rsid w:val="00D67802"/>
    <w:rsid w:val="00D70851"/>
    <w:rsid w:val="00D71081"/>
    <w:rsid w:val="00D747EA"/>
    <w:rsid w:val="00D74DBF"/>
    <w:rsid w:val="00D766D4"/>
    <w:rsid w:val="00D80055"/>
    <w:rsid w:val="00D80687"/>
    <w:rsid w:val="00D822CB"/>
    <w:rsid w:val="00D83DB0"/>
    <w:rsid w:val="00D848BE"/>
    <w:rsid w:val="00D854A9"/>
    <w:rsid w:val="00D91352"/>
    <w:rsid w:val="00D913AA"/>
    <w:rsid w:val="00D916C0"/>
    <w:rsid w:val="00D9556E"/>
    <w:rsid w:val="00D96A64"/>
    <w:rsid w:val="00DA08ED"/>
    <w:rsid w:val="00DA25FD"/>
    <w:rsid w:val="00DA2DD8"/>
    <w:rsid w:val="00DA30B8"/>
    <w:rsid w:val="00DA38A7"/>
    <w:rsid w:val="00DA4613"/>
    <w:rsid w:val="00DA4C3F"/>
    <w:rsid w:val="00DA6284"/>
    <w:rsid w:val="00DA683B"/>
    <w:rsid w:val="00DB153A"/>
    <w:rsid w:val="00DB20FC"/>
    <w:rsid w:val="00DB2A8F"/>
    <w:rsid w:val="00DB585C"/>
    <w:rsid w:val="00DB6046"/>
    <w:rsid w:val="00DB63E8"/>
    <w:rsid w:val="00DB6FDB"/>
    <w:rsid w:val="00DC1CBC"/>
    <w:rsid w:val="00DC1E95"/>
    <w:rsid w:val="00DC2CF0"/>
    <w:rsid w:val="00DC718C"/>
    <w:rsid w:val="00DC7495"/>
    <w:rsid w:val="00DC790C"/>
    <w:rsid w:val="00DC7DDA"/>
    <w:rsid w:val="00DD0279"/>
    <w:rsid w:val="00DD2EEE"/>
    <w:rsid w:val="00DD361E"/>
    <w:rsid w:val="00DD4119"/>
    <w:rsid w:val="00DD6060"/>
    <w:rsid w:val="00DD6260"/>
    <w:rsid w:val="00DD77E0"/>
    <w:rsid w:val="00DE039F"/>
    <w:rsid w:val="00DE2BCA"/>
    <w:rsid w:val="00DE2D16"/>
    <w:rsid w:val="00DE49C0"/>
    <w:rsid w:val="00DE4B92"/>
    <w:rsid w:val="00DE60EE"/>
    <w:rsid w:val="00DE6E8B"/>
    <w:rsid w:val="00DF1922"/>
    <w:rsid w:val="00DF1E17"/>
    <w:rsid w:val="00DF3B23"/>
    <w:rsid w:val="00DF5660"/>
    <w:rsid w:val="00DF579B"/>
    <w:rsid w:val="00E004FB"/>
    <w:rsid w:val="00E0113A"/>
    <w:rsid w:val="00E01226"/>
    <w:rsid w:val="00E03BFE"/>
    <w:rsid w:val="00E03F35"/>
    <w:rsid w:val="00E053CA"/>
    <w:rsid w:val="00E05DBC"/>
    <w:rsid w:val="00E107F2"/>
    <w:rsid w:val="00E15116"/>
    <w:rsid w:val="00E15939"/>
    <w:rsid w:val="00E16CD8"/>
    <w:rsid w:val="00E20885"/>
    <w:rsid w:val="00E21841"/>
    <w:rsid w:val="00E219ED"/>
    <w:rsid w:val="00E2248A"/>
    <w:rsid w:val="00E2587A"/>
    <w:rsid w:val="00E25F8E"/>
    <w:rsid w:val="00E27491"/>
    <w:rsid w:val="00E30AE6"/>
    <w:rsid w:val="00E31D98"/>
    <w:rsid w:val="00E32B81"/>
    <w:rsid w:val="00E32BF9"/>
    <w:rsid w:val="00E354AC"/>
    <w:rsid w:val="00E37846"/>
    <w:rsid w:val="00E41283"/>
    <w:rsid w:val="00E4610C"/>
    <w:rsid w:val="00E507E9"/>
    <w:rsid w:val="00E537E6"/>
    <w:rsid w:val="00E53D5A"/>
    <w:rsid w:val="00E54DB5"/>
    <w:rsid w:val="00E55270"/>
    <w:rsid w:val="00E55282"/>
    <w:rsid w:val="00E55564"/>
    <w:rsid w:val="00E57BCB"/>
    <w:rsid w:val="00E62604"/>
    <w:rsid w:val="00E62E99"/>
    <w:rsid w:val="00E64C5F"/>
    <w:rsid w:val="00E74B45"/>
    <w:rsid w:val="00E74E6B"/>
    <w:rsid w:val="00E7504B"/>
    <w:rsid w:val="00E779F5"/>
    <w:rsid w:val="00E824EC"/>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A6F96"/>
    <w:rsid w:val="00EB11C7"/>
    <w:rsid w:val="00EB14B5"/>
    <w:rsid w:val="00EB2894"/>
    <w:rsid w:val="00EB5218"/>
    <w:rsid w:val="00EB52A2"/>
    <w:rsid w:val="00EB70C3"/>
    <w:rsid w:val="00EB7B30"/>
    <w:rsid w:val="00EC2631"/>
    <w:rsid w:val="00EC27F1"/>
    <w:rsid w:val="00EC2FC1"/>
    <w:rsid w:val="00EC3A88"/>
    <w:rsid w:val="00EC5087"/>
    <w:rsid w:val="00ED244C"/>
    <w:rsid w:val="00ED44D2"/>
    <w:rsid w:val="00ED56E7"/>
    <w:rsid w:val="00ED5E0F"/>
    <w:rsid w:val="00ED6587"/>
    <w:rsid w:val="00EE2D13"/>
    <w:rsid w:val="00EE6895"/>
    <w:rsid w:val="00EF04F0"/>
    <w:rsid w:val="00EF08D8"/>
    <w:rsid w:val="00EF11BD"/>
    <w:rsid w:val="00EF2FDC"/>
    <w:rsid w:val="00EF3420"/>
    <w:rsid w:val="00EF6377"/>
    <w:rsid w:val="00EF667D"/>
    <w:rsid w:val="00EF6E8F"/>
    <w:rsid w:val="00EF6EB5"/>
    <w:rsid w:val="00F00089"/>
    <w:rsid w:val="00F001AE"/>
    <w:rsid w:val="00F0191D"/>
    <w:rsid w:val="00F032A5"/>
    <w:rsid w:val="00F03853"/>
    <w:rsid w:val="00F03C05"/>
    <w:rsid w:val="00F05BEA"/>
    <w:rsid w:val="00F06A1E"/>
    <w:rsid w:val="00F0791A"/>
    <w:rsid w:val="00F10B28"/>
    <w:rsid w:val="00F10F95"/>
    <w:rsid w:val="00F14983"/>
    <w:rsid w:val="00F15B07"/>
    <w:rsid w:val="00F200FF"/>
    <w:rsid w:val="00F20F52"/>
    <w:rsid w:val="00F22F9C"/>
    <w:rsid w:val="00F23E4E"/>
    <w:rsid w:val="00F2436E"/>
    <w:rsid w:val="00F249C1"/>
    <w:rsid w:val="00F278DA"/>
    <w:rsid w:val="00F3156C"/>
    <w:rsid w:val="00F32F59"/>
    <w:rsid w:val="00F348AF"/>
    <w:rsid w:val="00F35ABD"/>
    <w:rsid w:val="00F37BD1"/>
    <w:rsid w:val="00F404A0"/>
    <w:rsid w:val="00F43A3C"/>
    <w:rsid w:val="00F4773E"/>
    <w:rsid w:val="00F47C32"/>
    <w:rsid w:val="00F50AE7"/>
    <w:rsid w:val="00F52F98"/>
    <w:rsid w:val="00F55813"/>
    <w:rsid w:val="00F6245C"/>
    <w:rsid w:val="00F63496"/>
    <w:rsid w:val="00F71AF3"/>
    <w:rsid w:val="00F75336"/>
    <w:rsid w:val="00F769AF"/>
    <w:rsid w:val="00F774BE"/>
    <w:rsid w:val="00F810FE"/>
    <w:rsid w:val="00F81E41"/>
    <w:rsid w:val="00F83589"/>
    <w:rsid w:val="00F8377D"/>
    <w:rsid w:val="00F85331"/>
    <w:rsid w:val="00F862F0"/>
    <w:rsid w:val="00F8698F"/>
    <w:rsid w:val="00F87926"/>
    <w:rsid w:val="00F9211A"/>
    <w:rsid w:val="00F9268F"/>
    <w:rsid w:val="00F9410A"/>
    <w:rsid w:val="00F9529D"/>
    <w:rsid w:val="00F96372"/>
    <w:rsid w:val="00FA258F"/>
    <w:rsid w:val="00FA4828"/>
    <w:rsid w:val="00FA7339"/>
    <w:rsid w:val="00FB0394"/>
    <w:rsid w:val="00FB1D4C"/>
    <w:rsid w:val="00FB3101"/>
    <w:rsid w:val="00FB397B"/>
    <w:rsid w:val="00FB4908"/>
    <w:rsid w:val="00FB554E"/>
    <w:rsid w:val="00FB56A6"/>
    <w:rsid w:val="00FB7295"/>
    <w:rsid w:val="00FC018C"/>
    <w:rsid w:val="00FC2B2D"/>
    <w:rsid w:val="00FC2E39"/>
    <w:rsid w:val="00FC4AF1"/>
    <w:rsid w:val="00FC5FC3"/>
    <w:rsid w:val="00FC6126"/>
    <w:rsid w:val="00FC7067"/>
    <w:rsid w:val="00FD0EB3"/>
    <w:rsid w:val="00FD1683"/>
    <w:rsid w:val="00FD2074"/>
    <w:rsid w:val="00FD42AE"/>
    <w:rsid w:val="00FD4322"/>
    <w:rsid w:val="00FD58C2"/>
    <w:rsid w:val="00FD684F"/>
    <w:rsid w:val="00FD7061"/>
    <w:rsid w:val="00FD7AF9"/>
    <w:rsid w:val="00FD7BC5"/>
    <w:rsid w:val="00FE0C6B"/>
    <w:rsid w:val="00FE19A0"/>
    <w:rsid w:val="00FE484E"/>
    <w:rsid w:val="00FE48AB"/>
    <w:rsid w:val="00FE4B59"/>
    <w:rsid w:val="00FE5D31"/>
    <w:rsid w:val="00FE5FF9"/>
    <w:rsid w:val="00FF097F"/>
    <w:rsid w:val="00FF3340"/>
    <w:rsid w:val="00FF4915"/>
    <w:rsid w:val="00FF622C"/>
    <w:rsid w:val="00FF648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character" w:customStyle="1" w:styleId="BodyTextChar">
    <w:name w:val="Body Text Char"/>
    <w:basedOn w:val="DefaultParagraphFont"/>
    <w:link w:val="BodyText"/>
    <w:rsid w:val="00925695"/>
    <w:rPr>
      <w:rFonts w:ascii="Arial" w:eastAsia="MS Mincho" w:hAnsi="Arial"/>
      <w:szCs w:val="24"/>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925695"/>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925695"/>
    <w:rPr>
      <w:rFonts w:eastAsia="SimSun"/>
      <w:b/>
      <w:bCs/>
      <w:color w:val="000000"/>
      <w:lang w:val="en-US" w:eastAsia="ja-JP"/>
    </w:rPr>
  </w:style>
  <w:style w:type="table" w:customStyle="1" w:styleId="TableGrid1">
    <w:name w:val="TableGrid1"/>
    <w:basedOn w:val="TableNormal"/>
    <w:next w:val="TableGrid"/>
    <w:uiPriority w:val="39"/>
    <w:qFormat/>
    <w:rsid w:val="00CC3689"/>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CC3689"/>
    <w:pPr>
      <w:spacing w:beforeLines="50" w:before="120" w:afterLines="50" w:after="120"/>
      <w:ind w:left="420" w:hanging="420"/>
      <w:jc w:val="both"/>
    </w:pPr>
    <w:rPr>
      <w:rFonts w:ascii="Times New Roman" w:eastAsiaTheme="minorEastAsia" w:hAnsi="Times New Roman"/>
      <w:b/>
      <w:szCs w:val="20"/>
      <w:lang w:val="en-US" w:eastAsia="zh-CN"/>
    </w:rPr>
  </w:style>
  <w:style w:type="character" w:customStyle="1" w:styleId="observation0">
    <w:name w:val="observation 字符"/>
    <w:basedOn w:val="DefaultParagraphFont"/>
    <w:link w:val="observation"/>
    <w:rsid w:val="00CC3689"/>
    <w:rPr>
      <w:rFonts w:eastAsiaTheme="minorEastAsia"/>
      <w:b/>
      <w:lang w:val="en-US" w:eastAsia="zh-CN"/>
    </w:rPr>
  </w:style>
  <w:style w:type="paragraph" w:customStyle="1" w:styleId="TAH">
    <w:name w:val="TAH"/>
    <w:basedOn w:val="Normal"/>
    <w:link w:val="TAHCar"/>
    <w:qFormat/>
    <w:rsid w:val="00CC3689"/>
    <w:pPr>
      <w:keepNext/>
      <w:keepLines/>
      <w:spacing w:before="0"/>
      <w:jc w:val="center"/>
    </w:pPr>
    <w:rPr>
      <w:rFonts w:eastAsia="Malgun Gothic"/>
      <w:b/>
      <w:sz w:val="18"/>
      <w:szCs w:val="20"/>
      <w:lang w:eastAsia="en-US"/>
    </w:rPr>
  </w:style>
  <w:style w:type="character" w:customStyle="1" w:styleId="TAHCar">
    <w:name w:val="TAH Car"/>
    <w:link w:val="TAH"/>
    <w:qFormat/>
    <w:rsid w:val="00CC3689"/>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6619">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7931913">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89829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911605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074696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7831750">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8529911">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03029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944308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656248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27\Docs\R2-2406274.zip" TargetMode="External"/><Relationship Id="rId170" Type="http://schemas.openxmlformats.org/officeDocument/2006/relationships/hyperlink" Target="file:///C:\Users\panidx\OneDrive%20-%20InterDigital%20Communications,%20Inc\Documents\3GPP%20RAN\TSGR2_127\Docs\R2-2404626.zip" TargetMode="External"/><Relationship Id="rId268" Type="http://schemas.openxmlformats.org/officeDocument/2006/relationships/hyperlink" Target="file:///C:\Users\panidx\OneDrive%20-%20InterDigital%20Communications,%20Inc\Documents\3GPP%20RAN\TSGR2_127\Docs\R2-2406792.zip" TargetMode="External"/><Relationship Id="rId475" Type="http://schemas.openxmlformats.org/officeDocument/2006/relationships/hyperlink" Target="file:///C:\Users\panidx\OneDrive%20-%20InterDigital%20Communications,%20Inc\Documents\3GPP%20RAN\TSGR2_127\Docs\R2-2407510.zip" TargetMode="External"/><Relationship Id="rId682" Type="http://schemas.openxmlformats.org/officeDocument/2006/relationships/hyperlink" Target="file:///C:\Users\panidx\OneDrive%20-%20InterDigital%20Communications,%20Inc\Documents\3GPP%20RAN\TSGR2_127\Docs\R2-2406682.zip" TargetMode="External"/><Relationship Id="rId128" Type="http://schemas.openxmlformats.org/officeDocument/2006/relationships/hyperlink" Target="file:///C:\Users\panidx\OneDrive%20-%20InterDigital%20Communications,%20Inc\Documents\3GPP%20RAN\TSGR2_127\Docs\R2-2407080.zip" TargetMode="External"/><Relationship Id="rId335" Type="http://schemas.openxmlformats.org/officeDocument/2006/relationships/hyperlink" Target="file:///C:\Users\panidx\OneDrive%20-%20InterDigital%20Communications,%20Inc\Documents\3GPP%20RAN\TSGR2_127\Docs\R2-2406598.zip" TargetMode="External"/><Relationship Id="rId542" Type="http://schemas.openxmlformats.org/officeDocument/2006/relationships/hyperlink" Target="file:///C:\Users\panidx\OneDrive%20-%20InterDigital%20Communications,%20Inc\Documents\3GPP%20RAN\TSGR2_127\Docs\R2-2407164.zip" TargetMode="External"/><Relationship Id="rId987" Type="http://schemas.openxmlformats.org/officeDocument/2006/relationships/hyperlink" Target="file:///C:\Users\panidx\OneDrive%20-%20InterDigital%20Communications,%20Inc\Documents\3GPP%20RAN\TSGR2_127\Docs\R2-2407107.zip" TargetMode="External"/><Relationship Id="rId1172" Type="http://schemas.openxmlformats.org/officeDocument/2006/relationships/hyperlink" Target="file:///C:\Users\panidx\OneDrive%20-%20InterDigital%20Communications,%20Inc\Documents\3GPP%20RAN\TSGR2_127\Docs\R2-2406857.zip" TargetMode="External"/><Relationship Id="rId402" Type="http://schemas.openxmlformats.org/officeDocument/2006/relationships/hyperlink" Target="file:///C:\Users\panidx\OneDrive%20-%20InterDigital%20Communications,%20Inc\Documents\3GPP%20RAN\TSGR2_127\Docs\R2-2407339.zip" TargetMode="External"/><Relationship Id="rId847" Type="http://schemas.openxmlformats.org/officeDocument/2006/relationships/hyperlink" Target="file:///C:\Users\panidx\OneDrive%20-%20InterDigital%20Communications,%20Inc\Documents\3GPP%20RAN\TSGR2_127\Docs\R2-2406739.zip" TargetMode="External"/><Relationship Id="rId1032" Type="http://schemas.openxmlformats.org/officeDocument/2006/relationships/hyperlink" Target="file:///C:\Users\panidx\OneDrive%20-%20InterDigital%20Communications,%20Inc\Documents\3GPP%20RAN\TSGR2_127\Docs\R2-2407446.zip" TargetMode="External"/><Relationship Id="rId707" Type="http://schemas.openxmlformats.org/officeDocument/2006/relationships/hyperlink" Target="file:///C:\Users\panidx\OneDrive%20-%20InterDigital%20Communications,%20Inc\Documents\3GPP%20RAN\TSGR2_127\Docs\R2-2407262.zip" TargetMode="External"/><Relationship Id="rId914" Type="http://schemas.openxmlformats.org/officeDocument/2006/relationships/hyperlink" Target="file:///C:\Users\panidx\OneDrive%20-%20InterDigital%20Communications,%20Inc\Documents\3GPP%20RAN\TSGR2_127\Docs\R2-2406722.zip" TargetMode="External"/><Relationship Id="rId1337" Type="http://schemas.openxmlformats.org/officeDocument/2006/relationships/hyperlink" Target="file:///C:\Users\panidx\OneDrive%20-%20InterDigital%20Communications,%20Inc\Documents\3GPP%20RAN\TSGR2_127\Docs\R2-2407121.zip" TargetMode="External"/><Relationship Id="rId43" Type="http://schemas.openxmlformats.org/officeDocument/2006/relationships/hyperlink" Target="http://ftp.3gpp.org/tsg_ran/TSG_RAN/TSGR_87e/Docs/RP-200474.zip" TargetMode="External"/><Relationship Id="rId1404" Type="http://schemas.openxmlformats.org/officeDocument/2006/relationships/hyperlink" Target="file:///C:\Users\panidx\OneDrive%20-%20InterDigital%20Communications,%20Inc\Documents\3GPP%20RAN\TSGR2_127\Docs\R2-2407079.zip" TargetMode="External"/><Relationship Id="rId192" Type="http://schemas.openxmlformats.org/officeDocument/2006/relationships/hyperlink" Target="file:///C:\Users\panidx\OneDrive%20-%20InterDigital%20Communications,%20Inc\Documents\3GPP%20RAN\TSGR2_127\Docs\R2-2407180.zip" TargetMode="External"/><Relationship Id="rId497" Type="http://schemas.openxmlformats.org/officeDocument/2006/relationships/hyperlink" Target="file:///C:\Users\panidx\OneDrive%20-%20InterDigital%20Communications,%20Inc\Documents\3GPP%20RAN\TSGR2_127\Docs\R2-2407179.zip" TargetMode="External"/><Relationship Id="rId357" Type="http://schemas.openxmlformats.org/officeDocument/2006/relationships/hyperlink" Target="file:///C:\Users\panidx\OneDrive%20-%20InterDigital%20Communications,%20Inc\Documents\3GPP%20RAN\TSGR2_127\Docs\R2-2406846.zip" TargetMode="External"/><Relationship Id="rId1194" Type="http://schemas.openxmlformats.org/officeDocument/2006/relationships/hyperlink" Target="file:///C:\Users\panidx\OneDrive%20-%20InterDigital%20Communications,%20Inc\Documents\3GPP%20RAN\TSGR2_127\Docs\R2-2406550.zip" TargetMode="External"/><Relationship Id="rId217" Type="http://schemas.openxmlformats.org/officeDocument/2006/relationships/hyperlink" Target="file:///C:\Users\panidx\OneDrive%20-%20InterDigital%20Communications,%20Inc\Documents\3GPP%20RAN\TSGR2_127\Docs\R2-2407170.zip" TargetMode="External"/><Relationship Id="rId564" Type="http://schemas.openxmlformats.org/officeDocument/2006/relationships/hyperlink" Target="file:///C:\Users\panidx\OneDrive%20-%20InterDigital%20Communications,%20Inc\Documents\3GPP%20RAN\TSGR2_127\Docs\R2-2406644.zip" TargetMode="External"/><Relationship Id="rId771" Type="http://schemas.openxmlformats.org/officeDocument/2006/relationships/hyperlink" Target="file:///C:\Users\panidx\OneDrive%20-%20InterDigital%20Communications,%20Inc\Documents\3GPP%20RAN\TSGR2_127\Docs\R2-2406580.zip" TargetMode="External"/><Relationship Id="rId869" Type="http://schemas.openxmlformats.org/officeDocument/2006/relationships/hyperlink" Target="file:///C:\Users\panidx\OneDrive%20-%20InterDigital%20Communications,%20Inc\Documents\3GPP%20RAN\TSGR2_127\Docs\R2-2406978.zip" TargetMode="External"/><Relationship Id="rId424" Type="http://schemas.openxmlformats.org/officeDocument/2006/relationships/hyperlink" Target="file:///C:\Users\panidx\OneDrive%20-%20InterDigital%20Communications,%20Inc\Documents\3GPP%20RAN\TSGR2_127\Docs\R2-2407314.zip" TargetMode="External"/><Relationship Id="rId631" Type="http://schemas.openxmlformats.org/officeDocument/2006/relationships/hyperlink" Target="file:///C:\Users\panidx\OneDrive%20-%20InterDigital%20Communications,%20Inc\Documents\3GPP%20RAN\TSGR2_127\Docs\R2-2407126.zip" TargetMode="External"/><Relationship Id="rId729" Type="http://schemas.openxmlformats.org/officeDocument/2006/relationships/hyperlink" Target="file:///C:\Users\panidx\OneDrive%20-%20InterDigital%20Communications,%20Inc\Documents\3GPP%20RAN\TSGR2_127\Docs\R2-2406393.zip" TargetMode="External"/><Relationship Id="rId1054" Type="http://schemas.openxmlformats.org/officeDocument/2006/relationships/hyperlink" Target="file:///C:\Users\panidx\OneDrive%20-%20InterDigital%20Communications,%20Inc\Documents\3GPP%20RAN\TSGR2_127\Docs\R2-2407394.zip" TargetMode="External"/><Relationship Id="rId1261" Type="http://schemas.openxmlformats.org/officeDocument/2006/relationships/hyperlink" Target="file:///C:\Users\panidx\OneDrive%20-%20InterDigital%20Communications,%20Inc\Documents\3GPP%20RAN\TSGR2_127\Docs\R2-2407016.zip" TargetMode="External"/><Relationship Id="rId1359" Type="http://schemas.openxmlformats.org/officeDocument/2006/relationships/hyperlink" Target="file:///C:\Users\panidx\OneDrive%20-%20InterDigital%20Communications,%20Inc\Documents\3GPP%20RAN\TSGR2_127\Docs\R2-2407099.zip" TargetMode="External"/><Relationship Id="rId936" Type="http://schemas.openxmlformats.org/officeDocument/2006/relationships/hyperlink" Target="file:///C:\Users\panidx\OneDrive%20-%20InterDigital%20Communications,%20Inc\Documents\3GPP%20RAN\TSGR2_127\Docs\R2-2406471.zip" TargetMode="External"/><Relationship Id="rId1121" Type="http://schemas.openxmlformats.org/officeDocument/2006/relationships/hyperlink" Target="file:///C:\Users\panidx\OneDrive%20-%20InterDigital%20Communications,%20Inc\Documents\3GPP%20RAN\TSGR2_127\Docs\R2-2406256.zip" TargetMode="External"/><Relationship Id="rId1219" Type="http://schemas.openxmlformats.org/officeDocument/2006/relationships/hyperlink" Target="file:///C:\Users\panidx\OneDrive%20-%20InterDigital%20Communications,%20Inc\Documents\3GPP%20RAN\TSGR2_127\Docs\R2-2406352.zip" TargetMode="External"/><Relationship Id="rId65" Type="http://schemas.openxmlformats.org/officeDocument/2006/relationships/hyperlink" Target="file:///C:\Users\panidx\OneDrive%20-%20InterDigital%20Communications,%20Inc\Documents\3GPP%20RAN\TSGR2_127\Docs\R2-2407298.zip" TargetMode="External"/><Relationship Id="rId1426" Type="http://schemas.openxmlformats.org/officeDocument/2006/relationships/hyperlink" Target="file:///C:\Users\panidx\OneDrive%20-%20InterDigital%20Communications,%20Inc\Documents\3GPP%20RAN\TSGR2_127\Docs\R2-2407007.zip" TargetMode="External"/><Relationship Id="rId281" Type="http://schemas.openxmlformats.org/officeDocument/2006/relationships/hyperlink" Target="file:///C:\Users\panidx\OneDrive%20-%20InterDigital%20Communications,%20Inc\Documents\3GPP%20RAN\TSGR2_127\Docs\R2-2407128.zip" TargetMode="External"/><Relationship Id="rId141" Type="http://schemas.openxmlformats.org/officeDocument/2006/relationships/hyperlink" Target="file:///C:\Users\panidx\OneDrive%20-%20InterDigital%20Communications,%20Inc\Documents\3GPP%20RAN\TSGR2_127\Docs\R2-2404965.zip" TargetMode="External"/><Relationship Id="rId379" Type="http://schemas.openxmlformats.org/officeDocument/2006/relationships/hyperlink" Target="http://ftp.3gpp.org/tsg_ran/TSG_RAN/TSGR_101/Docs/RP-231829.zip" TargetMode="External"/><Relationship Id="rId586" Type="http://schemas.openxmlformats.org/officeDocument/2006/relationships/hyperlink" Target="file:///C:\Users\panidx\OneDrive%20-%20InterDigital%20Communications,%20Inc\Documents\3GPP%20RAN\TSGR2_127\Docs\R2-2407332.zip" TargetMode="External"/><Relationship Id="rId793" Type="http://schemas.openxmlformats.org/officeDocument/2006/relationships/hyperlink" Target="file:///C:\Users\panidx\OneDrive%20-%20InterDigital%20Communications,%20Inc\Documents\3GPP%20RAN\TSGR2_127\Docs\R2-240754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Docs\R2-2406213.zip" TargetMode="External"/><Relationship Id="rId446" Type="http://schemas.openxmlformats.org/officeDocument/2006/relationships/hyperlink" Target="file:///C:\Users\panidx\OneDrive%20-%20InterDigital%20Communications,%20Inc\Documents\3GPP%20RAN\TSGR2_127\Docs\R2-2406929.zip" TargetMode="External"/><Relationship Id="rId653" Type="http://schemas.openxmlformats.org/officeDocument/2006/relationships/hyperlink" Target="file:///C:\Users\panidx\OneDrive%20-%20InterDigital%20Communications,%20Inc\Documents\3GPP%20RAN\TSGR2_127\Docs\R2-2406391.zip" TargetMode="External"/><Relationship Id="rId1076" Type="http://schemas.openxmlformats.org/officeDocument/2006/relationships/hyperlink" Target="file:///C:\Users\panidx\OneDrive%20-%20InterDigital%20Communications,%20Inc\Documents\3GPP%20RAN\TSGR2_127\Docs\R2-2406434.zip" TargetMode="External"/><Relationship Id="rId1283" Type="http://schemas.openxmlformats.org/officeDocument/2006/relationships/hyperlink" Target="file:///C:\Users\panidx\OneDrive%20-%20InterDigital%20Communications,%20Inc\Documents\3GPP%20RAN\TSGR2_127\Docs\R2-2407017.zip" TargetMode="External"/><Relationship Id="rId306" Type="http://schemas.openxmlformats.org/officeDocument/2006/relationships/hyperlink" Target="file:///C:\Users\panidx\OneDrive%20-%20InterDigital%20Communications,%20Inc\Documents\3GPP%20RAN\TSGR2_127\Docs\R2-2407449.zip" TargetMode="External"/><Relationship Id="rId860" Type="http://schemas.openxmlformats.org/officeDocument/2006/relationships/hyperlink" Target="file:///C:\Users\panidx\OneDrive%20-%20InterDigital%20Communications,%20Inc\Documents\3GPP%20RAN\TSGR2_127\Docs\R2-2406449.zip" TargetMode="External"/><Relationship Id="rId958" Type="http://schemas.openxmlformats.org/officeDocument/2006/relationships/hyperlink" Target="file:///C:\Users\panidx\OneDrive%20-%20InterDigital%20Communications,%20Inc\Documents\3GPP%20RAN\TSGR2_127\Docs\R2-2407486.zip" TargetMode="External"/><Relationship Id="rId1143" Type="http://schemas.openxmlformats.org/officeDocument/2006/relationships/hyperlink" Target="file:///C:\Users\panidx\OneDrive%20-%20InterDigital%20Communications,%20Inc\Documents\3GPP%20RAN\TSGR2_127\Docs\R2-2407047.zip" TargetMode="External"/><Relationship Id="rId87" Type="http://schemas.openxmlformats.org/officeDocument/2006/relationships/hyperlink" Target="http://ftp.3gpp.org/tsg_ran/TSG_RAN/TSGR_93e/Docs/RP-212610.zip" TargetMode="External"/><Relationship Id="rId513" Type="http://schemas.openxmlformats.org/officeDocument/2006/relationships/hyperlink" Target="file:///C:\Users\panidx\OneDrive%20-%20InterDigital%20Communications,%20Inc\Documents\3GPP%20RAN\TSGR2_127\Docs\R2-2406224.zip" TargetMode="External"/><Relationship Id="rId720" Type="http://schemas.openxmlformats.org/officeDocument/2006/relationships/hyperlink" Target="file:///C:\Users\panidx\OneDrive%20-%20InterDigital%20Communications,%20Inc\Documents\3GPP%20RAN\TSGR2_127\Docs\R2-2406610.zip" TargetMode="External"/><Relationship Id="rId818" Type="http://schemas.openxmlformats.org/officeDocument/2006/relationships/hyperlink" Target="file:///C:\Users\panidx\OneDrive%20-%20InterDigital%20Communications,%20Inc\Documents\3GPP%20RAN\TSGR2_127\Docs\R2-2406447.zip" TargetMode="External"/><Relationship Id="rId1350" Type="http://schemas.openxmlformats.org/officeDocument/2006/relationships/hyperlink" Target="file:///C:\Users\panidx\OneDrive%20-%20InterDigital%20Communications,%20Inc\Documents\3GPP%20RAN\TSGR2_127\Docs\R2-2406883.zip" TargetMode="External"/><Relationship Id="rId1448" Type="http://schemas.openxmlformats.org/officeDocument/2006/relationships/hyperlink" Target="file:///C:\Users\panidx\OneDrive%20-%20InterDigital%20Communications,%20Inc\Documents\3GPP%20RAN\TSGR2_127\Docs\R2-2406755.zip" TargetMode="External"/><Relationship Id="rId1003" Type="http://schemas.openxmlformats.org/officeDocument/2006/relationships/hyperlink" Target="file:///C:\Users\panidx\OneDrive%20-%20InterDigital%20Communications,%20Inc\Documents\3GPP%20RAN\TSGR2_127\Docs\R2-2407483.zip" TargetMode="External"/><Relationship Id="rId1210" Type="http://schemas.openxmlformats.org/officeDocument/2006/relationships/hyperlink" Target="file:///C:\Users\panidx\OneDrive%20-%20InterDigital%20Communications,%20Inc\Documents\3GPP%20RAN\TSGR2_127\Docs\R2-2407401.zip" TargetMode="External"/><Relationship Id="rId1308" Type="http://schemas.openxmlformats.org/officeDocument/2006/relationships/hyperlink" Target="file:///C:\Users\panidx\OneDrive%20-%20InterDigital%20Communications,%20Inc\Documents\3GPP%20RAN\TSGR2_127\Docs\R2-2407027.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27\Docs\R2-2407495.zip" TargetMode="External"/><Relationship Id="rId370" Type="http://schemas.openxmlformats.org/officeDocument/2006/relationships/hyperlink" Target="file:///C:\Users\panidx\OneDrive%20-%20InterDigital%20Communications,%20Inc\Documents\3GPP%20RAN\TSGR2_127\Docs\R2-2406680.zip" TargetMode="External"/><Relationship Id="rId230" Type="http://schemas.openxmlformats.org/officeDocument/2006/relationships/hyperlink" Target="file:///C:\Users\panidx\OneDrive%20-%20InterDigital%20Communications,%20Inc\Documents\3GPP%20RAN\TSGR2_127\Docs\R2-2406413.zip" TargetMode="External"/><Relationship Id="rId468" Type="http://schemas.openxmlformats.org/officeDocument/2006/relationships/hyperlink" Target="file:///C:\Users\panidx\OneDrive%20-%20InterDigital%20Communications,%20Inc\Documents\3GPP%20RAN\TSGR2_127\Docs\R2-2406513.zip" TargetMode="External"/><Relationship Id="rId675" Type="http://schemas.openxmlformats.org/officeDocument/2006/relationships/hyperlink" Target="file:///C:\Users\panidx\OneDrive%20-%20InterDigital%20Communications,%20Inc\Documents\3GPP%20RAN\TSGR2_127\Docs\R2-2406987.zip" TargetMode="External"/><Relationship Id="rId882" Type="http://schemas.openxmlformats.org/officeDocument/2006/relationships/hyperlink" Target="file:///C:\Users\panidx\OneDrive%20-%20InterDigital%20Communications,%20Inc\Documents\3GPP%20RAN\TSGR2_127\Docs\R2-2406425.zip" TargetMode="External"/><Relationship Id="rId1098" Type="http://schemas.openxmlformats.org/officeDocument/2006/relationships/hyperlink" Target="file:///C:\Users\panidx\OneDrive%20-%20InterDigital%20Communications,%20Inc\Documents\3GPP%20RAN\TSGR2_127\Docs\R2-2406547.zip" TargetMode="External"/><Relationship Id="rId328" Type="http://schemas.openxmlformats.org/officeDocument/2006/relationships/hyperlink" Target="file:///C:\Users\panidx\OneDrive%20-%20InterDigital%20Communications,%20Inc\Documents\3GPP%20RAN\TSGR2_127\Docs\R2-2406394.zip" TargetMode="External"/><Relationship Id="rId535" Type="http://schemas.openxmlformats.org/officeDocument/2006/relationships/hyperlink" Target="file:///C:\Users\panidx\OneDrive%20-%20InterDigital%20Communications,%20Inc\Documents\3GPP%20RAN\TSGR2_127\Docs\R2-2406758.zip" TargetMode="External"/><Relationship Id="rId742" Type="http://schemas.openxmlformats.org/officeDocument/2006/relationships/hyperlink" Target="http://ftp.3gpp.org/tsg_ran/TSG_RAN/TSGR_103/Docs/RP-240082.zip" TargetMode="External"/><Relationship Id="rId1165" Type="http://schemas.openxmlformats.org/officeDocument/2006/relationships/hyperlink" Target="file:///C:\Users\panidx\OneDrive%20-%20InterDigital%20Communications,%20Inc\Documents\3GPP%20RAN\TSGR2_127\Docs\R2-2406561.zip" TargetMode="External"/><Relationship Id="rId1372" Type="http://schemas.openxmlformats.org/officeDocument/2006/relationships/hyperlink" Target="file:///C:\Users\panidx\OneDrive%20-%20InterDigital%20Communications,%20Inc\Documents\3GPP%20RAN\TSGR2_127\Docs\R2-2407006.zip" TargetMode="External"/><Relationship Id="rId602" Type="http://schemas.openxmlformats.org/officeDocument/2006/relationships/hyperlink" Target="file:///C:\Users\panidx\OneDrive%20-%20InterDigital%20Communications,%20Inc\Documents\3GPP%20RAN\TSGR2_127\Docs\R2-2406769.zip" TargetMode="External"/><Relationship Id="rId1025" Type="http://schemas.openxmlformats.org/officeDocument/2006/relationships/hyperlink" Target="file:///C:\Users\panidx\OneDrive%20-%20InterDigital%20Communications,%20Inc\Documents\3GPP%20RAN\TSGR2_127\Docs\R2-2407141.zip" TargetMode="External"/><Relationship Id="rId1232" Type="http://schemas.openxmlformats.org/officeDocument/2006/relationships/hyperlink" Target="file:///C:\Users\panidx\OneDrive%20-%20InterDigital%20Communications,%20Inc\Documents\3GPP%20RAN\TSGR2_127\Docs\R2-2406958.zip" TargetMode="External"/><Relationship Id="rId907" Type="http://schemas.openxmlformats.org/officeDocument/2006/relationships/hyperlink" Target="file:///C:\Users\panidx\OneDrive%20-%20InterDigital%20Communications,%20Inc\Documents\3GPP%20RAN\TSGR2_127\Docs\R2-2406569.zip" TargetMode="External"/><Relationship Id="rId36" Type="http://schemas.openxmlformats.org/officeDocument/2006/relationships/hyperlink" Target="http://ftp.3gpp.org/tsg_ran/TSG_RAN/TSGR_86/Docs/RP-192926.zip" TargetMode="External"/><Relationship Id="rId185" Type="http://schemas.openxmlformats.org/officeDocument/2006/relationships/hyperlink" Target="file:///C:\Users\panidx\OneDrive%20-%20InterDigital%20Communications,%20Inc\Documents\3GPP%20RAN\TSGR2_127\Docs\R2-2406210.zip" TargetMode="External"/><Relationship Id="rId392" Type="http://schemas.openxmlformats.org/officeDocument/2006/relationships/hyperlink" Target="file:///C:\Users\panidx\OneDrive%20-%20InterDigital%20Communications,%20Inc\Documents\3GPP%20RAN\TSGR2_127\Docs\R2-2406218.zip" TargetMode="External"/><Relationship Id="rId697" Type="http://schemas.openxmlformats.org/officeDocument/2006/relationships/hyperlink" Target="file:///C:\Users\panidx\OneDrive%20-%20InterDigital%20Communications,%20Inc\Documents\3GPP%20RAN\TSGR2_127\Docs\R2-2406460.zip" TargetMode="External"/><Relationship Id="rId252" Type="http://schemas.openxmlformats.org/officeDocument/2006/relationships/hyperlink" Target="file:///C:\Users\panidx\OneDrive%20-%20InterDigital%20Communications,%20Inc\Documents\3GPP%20RAN\TSGR2_127\Docs\R2-2406374.zip" TargetMode="External"/><Relationship Id="rId1187" Type="http://schemas.openxmlformats.org/officeDocument/2006/relationships/hyperlink" Target="file:///C:\Users\panidx\OneDrive%20-%20InterDigital%20Communications,%20Inc\Documents\3GPP%20RAN\TSGR2_127\Docs\R2-2406318.zip" TargetMode="External"/><Relationship Id="rId112" Type="http://schemas.openxmlformats.org/officeDocument/2006/relationships/hyperlink" Target="file:///C:\Users\panidx\OneDrive%20-%20InterDigital%20Communications,%20Inc\Documents\3GPP%20RAN\TSGR2_127\Docs\R2-2406467.zip" TargetMode="External"/><Relationship Id="rId557" Type="http://schemas.openxmlformats.org/officeDocument/2006/relationships/hyperlink" Target="file:///C:\Users\panidx\OneDrive%20-%20InterDigital%20Communications,%20Inc\Documents\3GPP%20RAN\TSGR2_127\Docs\R2-2406388.zip" TargetMode="External"/><Relationship Id="rId764" Type="http://schemas.openxmlformats.org/officeDocument/2006/relationships/hyperlink" Target="file:///C:\Users\panidx\OneDrive%20-%20InterDigital%20Communications,%20Inc\Documents\3GPP%20RAN\TSGR2_127\Docs\R2-2407484.zip" TargetMode="External"/><Relationship Id="rId971" Type="http://schemas.openxmlformats.org/officeDocument/2006/relationships/hyperlink" Target="file:///C:\Users\panidx\OneDrive%20-%20InterDigital%20Communications,%20Inc\Documents\3GPP%20RAN\TSGR2_127\Docs\R2-2406658.zip" TargetMode="External"/><Relationship Id="rId1394" Type="http://schemas.openxmlformats.org/officeDocument/2006/relationships/hyperlink" Target="file:///C:\Users\panidx\OneDrive%20-%20InterDigital%20Communications,%20Inc\Documents\3GPP%20RAN\TSGR2_127\Docs\R2-2407192.zip" TargetMode="External"/><Relationship Id="rId417" Type="http://schemas.openxmlformats.org/officeDocument/2006/relationships/hyperlink" Target="file:///C:\Users\panidx\OneDrive%20-%20InterDigital%20Communications,%20Inc\Documents\3GPP%20RAN\TSGR2_127\Docs\R2-2407388.zip" TargetMode="External"/><Relationship Id="rId624" Type="http://schemas.openxmlformats.org/officeDocument/2006/relationships/hyperlink" Target="file:///C:\Users\panidx\OneDrive%20-%20InterDigital%20Communications,%20Inc\Documents\3GPP%20RAN\TSGR2_127\Docs\R2-2406666.zip" TargetMode="External"/><Relationship Id="rId831" Type="http://schemas.openxmlformats.org/officeDocument/2006/relationships/hyperlink" Target="file:///C:\Users\panidx\OneDrive%20-%20InterDigital%20Communications,%20Inc\Documents\3GPP%20RAN\TSGR2_127\Docs\R2-2407096.zip" TargetMode="External"/><Relationship Id="rId1047" Type="http://schemas.openxmlformats.org/officeDocument/2006/relationships/hyperlink" Target="file:///C:\Users\panidx\OneDrive%20-%20InterDigital%20Communications,%20Inc\Documents\3GPP%20RAN\TSGR2_127\Docs\R2-2407025.zip" TargetMode="External"/><Relationship Id="rId1254" Type="http://schemas.openxmlformats.org/officeDocument/2006/relationships/hyperlink" Target="file:///C:\Users\panidx\OneDrive%20-%20InterDigital%20Communications,%20Inc\Documents\3GPP%20RAN\TSGR2_127\Docs\R2-2406744.zip" TargetMode="External"/><Relationship Id="rId1461" Type="http://schemas.microsoft.com/office/2011/relationships/people" Target="people.xml"/><Relationship Id="rId929" Type="http://schemas.openxmlformats.org/officeDocument/2006/relationships/hyperlink" Target="file:///C:\Users\panidx\OneDrive%20-%20InterDigital%20Communications,%20Inc\Documents\3GPP%20RAN\TSGR2_127\Docs\R2-2407455.zip" TargetMode="External"/><Relationship Id="rId1114" Type="http://schemas.openxmlformats.org/officeDocument/2006/relationships/hyperlink" Target="file:///C:\Users\panidx\OneDrive%20-%20InterDigital%20Communications,%20Inc\Documents\3GPP%20RAN\TSGR2_127\Docs\R2-2407135.zip" TargetMode="External"/><Relationship Id="rId1321" Type="http://schemas.openxmlformats.org/officeDocument/2006/relationships/hyperlink" Target="file:///C:\Users\panidx\OneDrive%20-%20InterDigital%20Communications,%20Inc\Documents\3GPP%20RAN\TSGR2_127\Docs\R2-2406252.zip" TargetMode="External"/><Relationship Id="rId58" Type="http://schemas.openxmlformats.org/officeDocument/2006/relationships/hyperlink" Target="file:///C:\Users\panidx\OneDrive%20-%20InterDigital%20Communications,%20Inc\Documents\3GPP%20RAN\TSGR2_127\Docs\R2-2406800.zip" TargetMode="External"/><Relationship Id="rId1419" Type="http://schemas.openxmlformats.org/officeDocument/2006/relationships/hyperlink" Target="file:///C:\Users\panidx\OneDrive%20-%20InterDigital%20Communications,%20Inc\Documents\3GPP%20RAN\TSGR2_127\Docs\R2-2406632.zip" TargetMode="External"/><Relationship Id="rId274" Type="http://schemas.openxmlformats.org/officeDocument/2006/relationships/hyperlink" Target="file:///C:\Users\panidx\OneDrive%20-%20InterDigital%20Communications,%20Inc\Documents\3GPP%20RAN\TSGR2_127\Docs\R2-2406603.zip" TargetMode="External"/><Relationship Id="rId481" Type="http://schemas.openxmlformats.org/officeDocument/2006/relationships/hyperlink" Target="file:///C:\Users\panidx\OneDrive%20-%20InterDigital%20Communications,%20Inc\Documents\3GPP%20RAN\TSGR2_127\Docs\R2-2407527.zip" TargetMode="External"/><Relationship Id="rId134" Type="http://schemas.openxmlformats.org/officeDocument/2006/relationships/hyperlink" Target="file:///C:\Users\panidx\OneDrive%20-%20InterDigital%20Communications,%20Inc\Documents\3GPP%20RAN\TSGR2_127\Docs\R2-2407086.zip" TargetMode="External"/><Relationship Id="rId579" Type="http://schemas.openxmlformats.org/officeDocument/2006/relationships/hyperlink" Target="file:///C:\Users\panidx\OneDrive%20-%20InterDigital%20Communications,%20Inc\Documents\3GPP%20RAN\TSGR2_127\Docs\R2-2406965.zip" TargetMode="External"/><Relationship Id="rId786" Type="http://schemas.openxmlformats.org/officeDocument/2006/relationships/hyperlink" Target="file:///C:\Users\panidx\OneDrive%20-%20InterDigital%20Communications,%20Inc\Documents\3GPP%20RAN\TSGR2_127\Docs\R2-2406924.zip" TargetMode="External"/><Relationship Id="rId993" Type="http://schemas.openxmlformats.org/officeDocument/2006/relationships/hyperlink" Target="file:///C:\Users\panidx\OneDrive%20-%20InterDigital%20Communications,%20Inc\Documents\3GPP%20RAN\TSGR2_127\Docs\R2-2407320.zip" TargetMode="External"/><Relationship Id="rId341" Type="http://schemas.openxmlformats.org/officeDocument/2006/relationships/hyperlink" Target="file:///C:\Users\panidx\OneDrive%20-%20InterDigital%20Communications,%20Inc\Documents\3GPP%20RAN\TSGR2_127\Docs\R2-2406642.zip" TargetMode="External"/><Relationship Id="rId439" Type="http://schemas.openxmlformats.org/officeDocument/2006/relationships/hyperlink" Target="file:///C:\Users\panidx\OneDrive%20-%20InterDigital%20Communications,%20Inc\Documents\3GPP%20RAN\TSGR2_127\Docs\R2-2407517.zip" TargetMode="External"/><Relationship Id="rId646" Type="http://schemas.openxmlformats.org/officeDocument/2006/relationships/hyperlink" Target="file:///C:\Users\panidx\OneDrive%20-%20InterDigital%20Communications,%20Inc\Documents\3GPP%20RAN\TSGR2_127\Docs\R2-2406856.zip" TargetMode="External"/><Relationship Id="rId1069" Type="http://schemas.openxmlformats.org/officeDocument/2006/relationships/hyperlink" Target="file:///C:\Users\panidx\OneDrive%20-%20InterDigital%20Communications,%20Inc\Documents\3GPP%20RAN\TSGR2_127\Docs\R2-2406253.zip" TargetMode="External"/><Relationship Id="rId1276" Type="http://schemas.openxmlformats.org/officeDocument/2006/relationships/hyperlink" Target="file:///C:\Users\panidx\OneDrive%20-%20InterDigital%20Communications,%20Inc\Documents\3GPP%20RAN\TSGR2_127\Docs\R2-2406745.zip" TargetMode="External"/><Relationship Id="rId201" Type="http://schemas.openxmlformats.org/officeDocument/2006/relationships/hyperlink" Target="file:///C:\Users\panidx\OneDrive%20-%20InterDigital%20Communications,%20Inc\Documents\3GPP%20RAN\TSGR2_127\Docs\R2-2406415.zip" TargetMode="External"/><Relationship Id="rId506" Type="http://schemas.openxmlformats.org/officeDocument/2006/relationships/hyperlink" Target="file:///C:\Users\panidx\OneDrive%20-%20InterDigital%20Communications,%20Inc\Documents\3GPP%20RAN\TSGR2_127\Docs\R2-2407190.zip" TargetMode="External"/><Relationship Id="rId853" Type="http://schemas.openxmlformats.org/officeDocument/2006/relationships/hyperlink" Target="file:///C:\Users\panidx\OneDrive%20-%20InterDigital%20Communications,%20Inc\Documents\3GPP%20RAN\TSGR2_127\Docs\R2-2407014.zip" TargetMode="External"/><Relationship Id="rId1136" Type="http://schemas.openxmlformats.org/officeDocument/2006/relationships/hyperlink" Target="file:///C:\Users\panidx\OneDrive%20-%20InterDigital%20Communications,%20Inc\Documents\3GPP%20RAN\TSGR2_127\Docs\R2-2406784.zip" TargetMode="External"/><Relationship Id="rId713" Type="http://schemas.openxmlformats.org/officeDocument/2006/relationships/hyperlink" Target="file:///C:\Users\panidx\OneDrive%20-%20InterDigital%20Communications,%20Inc\Documents\3GPP%20RAN\TSGR2_127\Docs\R2-2406380.zip" TargetMode="External"/><Relationship Id="rId920" Type="http://schemas.openxmlformats.org/officeDocument/2006/relationships/hyperlink" Target="file:///C:\Users\panidx\OneDrive%20-%20InterDigital%20Communications,%20Inc\Documents\3GPP%20RAN\TSGR2_127\Docs\R2-2407003.zip" TargetMode="External"/><Relationship Id="rId1343" Type="http://schemas.openxmlformats.org/officeDocument/2006/relationships/hyperlink" Target="file:///C:\Users\panidx\OneDrive%20-%20InterDigital%20Communications,%20Inc\Documents\3GPP%20RAN\TSGR2_127\Docs\R2-2407257.zip" TargetMode="External"/><Relationship Id="rId1203" Type="http://schemas.openxmlformats.org/officeDocument/2006/relationships/hyperlink" Target="file:///C:\Users\panidx\OneDrive%20-%20InterDigital%20Communications,%20Inc\Documents\3GPP%20RAN\TSGR2_127\Docs\R2-2406952.zip" TargetMode="External"/><Relationship Id="rId1410" Type="http://schemas.openxmlformats.org/officeDocument/2006/relationships/hyperlink" Target="file:///C:\Users\panidx\OneDrive%20-%20InterDigital%20Communications,%20Inc\Documents\3GPP%20RAN\TSGR2_127\Docs\R2-2407147.zip" TargetMode="External"/><Relationship Id="rId296" Type="http://schemas.openxmlformats.org/officeDocument/2006/relationships/hyperlink" Target="file:///C:\Users\panidx\OneDrive%20-%20InterDigital%20Communications,%20Inc\Documents\3GPP%20RAN\TSGR2_127\Docs\R2-2406852.zip" TargetMode="External"/><Relationship Id="rId156" Type="http://schemas.openxmlformats.org/officeDocument/2006/relationships/hyperlink" Target="file:///C:\Users\panidx\OneDrive%20-%20InterDigital%20Communications,%20Inc\Documents\3GPP%20RAN\TSGR2_127\Docs\R2-2407556.zip" TargetMode="External"/><Relationship Id="rId363" Type="http://schemas.openxmlformats.org/officeDocument/2006/relationships/hyperlink" Target="file:///C:\Users\panidx\OneDrive%20-%20InterDigital%20Communications,%20Inc\Documents\3GPP%20RAN\TSGR2_127\Docs\R2-2407059.zip" TargetMode="External"/><Relationship Id="rId570" Type="http://schemas.openxmlformats.org/officeDocument/2006/relationships/hyperlink" Target="file:///C:\Users\panidx\OneDrive%20-%20InterDigital%20Communications,%20Inc\Documents\3GPP%20RAN\TSGR2_127\Docs\R2-2407067.zip" TargetMode="External"/><Relationship Id="rId223" Type="http://schemas.openxmlformats.org/officeDocument/2006/relationships/hyperlink" Target="file:///C:\Users\panidx\OneDrive%20-%20InterDigital%20Communications,%20Inc\Documents\3GPP%20RAN\TSGR2_127\Docs\R2-2407570.zip" TargetMode="External"/><Relationship Id="rId430" Type="http://schemas.openxmlformats.org/officeDocument/2006/relationships/hyperlink" Target="file:///C:\Users\panidx\OneDrive%20-%20InterDigital%20Communications,%20Inc\Documents\3GPP%20RAN\TSGR2_127\Docs\R2-2406519.zip" TargetMode="External"/><Relationship Id="rId668" Type="http://schemas.openxmlformats.org/officeDocument/2006/relationships/hyperlink" Target="file:///C:\Users\panidx\OneDrive%20-%20InterDigital%20Communications,%20Inc\Documents\3GPP%20RAN\TSGR2_127\Docs\R2-2407222.zip" TargetMode="External"/><Relationship Id="rId875" Type="http://schemas.openxmlformats.org/officeDocument/2006/relationships/hyperlink" Target="file:///C:\Users\panidx\OneDrive%20-%20InterDigital%20Communications,%20Inc\Documents\3GPP%20RAN\TSGR2_127\Docs\R2-2407358.zip" TargetMode="External"/><Relationship Id="rId1060" Type="http://schemas.openxmlformats.org/officeDocument/2006/relationships/hyperlink" Target="file:///C:\Users\panidx\OneDrive%20-%20InterDigital%20Communications,%20Inc\Documents\3GPP%20RAN\TSGR2_127\Docs\R2-2406216.zip" TargetMode="External"/><Relationship Id="rId1298" Type="http://schemas.openxmlformats.org/officeDocument/2006/relationships/hyperlink" Target="file:///C:\Users\panidx\OneDrive%20-%20InterDigital%20Communications,%20Inc\Documents\3GPP%20RAN\TSGR2_127\Docs\R2-2406570.zip" TargetMode="External"/><Relationship Id="rId528" Type="http://schemas.openxmlformats.org/officeDocument/2006/relationships/hyperlink" Target="file:///C:\Users\panidx\OneDrive%20-%20InterDigital%20Communications,%20Inc\Documents\3GPP%20RAN\TSGR2_127\Docs\R2-2406537.zip" TargetMode="External"/><Relationship Id="rId735" Type="http://schemas.openxmlformats.org/officeDocument/2006/relationships/hyperlink" Target="file:///C:\Users\panidx\OneDrive%20-%20InterDigital%20Communications,%20Inc\Documents\3GPP%20RAN\TSGR2_127\Docs\R2-2406667.zip" TargetMode="External"/><Relationship Id="rId942" Type="http://schemas.openxmlformats.org/officeDocument/2006/relationships/hyperlink" Target="file:///C:\Users\panidx\OneDrive%20-%20InterDigital%20Communications,%20Inc\Documents\3GPP%20RAN\TSGR2_127\Docs\R2-2406750.zip" TargetMode="External"/><Relationship Id="rId1158" Type="http://schemas.openxmlformats.org/officeDocument/2006/relationships/hyperlink" Target="file:///C:\Users\panidx\OneDrive%20-%20InterDigital%20Communications,%20Inc\Documents\3GPP%20RAN\TSGR2_127\Docs\R2-2406409.zip" TargetMode="External"/><Relationship Id="rId1365" Type="http://schemas.openxmlformats.org/officeDocument/2006/relationships/hyperlink" Target="file:///C:\Users\panidx\OneDrive%20-%20InterDigital%20Communications,%20Inc\Documents\3GPP%20RAN\TSGR2_127\Docs\R2-2407218.zip" TargetMode="External"/><Relationship Id="rId1018" Type="http://schemas.openxmlformats.org/officeDocument/2006/relationships/hyperlink" Target="file:///C:\Users\panidx\OneDrive%20-%20InterDigital%20Communications,%20Inc\Documents\3GPP%20RAN\TSGR2_127\Docs\R2-2406886.zip" TargetMode="External"/><Relationship Id="rId1225" Type="http://schemas.openxmlformats.org/officeDocument/2006/relationships/hyperlink" Target="file:///C:\Users\panidx\OneDrive%20-%20InterDigital%20Communications,%20Inc\Documents\3GPP%20RAN\TSGR2_127\Docs\R2-2406635.zip" TargetMode="External"/><Relationship Id="rId1432" Type="http://schemas.openxmlformats.org/officeDocument/2006/relationships/hyperlink" Target="file:///C:\Users\panidx\OneDrive%20-%20InterDigital%20Communications,%20Inc\Documents\3GPP%20RAN\TSGR2_127\Docs\R2-2407205.zip" TargetMode="External"/><Relationship Id="rId71" Type="http://schemas.openxmlformats.org/officeDocument/2006/relationships/hyperlink" Target="file:///C:\Users\panidx\OneDrive%20-%20InterDigital%20Communications,%20Inc\Documents\3GPP%20RAN\TSGR2_127\Docs\R2-2407361.zip" TargetMode="External"/><Relationship Id="rId802" Type="http://schemas.openxmlformats.org/officeDocument/2006/relationships/hyperlink" Target="file:///C:\Users\panidx\OneDrive%20-%20InterDigital%20Communications,%20Inc\Documents\3GPP%20RAN\TSGR2_127\Docs\R2-2406705.zip" TargetMode="External"/><Relationship Id="rId29" Type="http://schemas.openxmlformats.org/officeDocument/2006/relationships/hyperlink" Target="file:///C:\Users\panidx\OneDrive%20-%20InterDigital%20Communications,%20Inc\Documents\3GPP%20RAN\TSGR2_127\Docs\R2-2407210.zip" TargetMode="External"/><Relationship Id="rId178" Type="http://schemas.openxmlformats.org/officeDocument/2006/relationships/hyperlink" Target="file:///C:\Users\panidx\OneDrive%20-%20InterDigital%20Communications,%20Inc\Documents\3GPP%20RAN\TSGR2_127\Docs\R2-2407011.zip" TargetMode="External"/><Relationship Id="rId385" Type="http://schemas.openxmlformats.org/officeDocument/2006/relationships/hyperlink" Target="file:///C:\Users\panidx\OneDrive%20-%20InterDigital%20Communications,%20Inc\Documents\3GPP%20RAN\TSGR2_127\Docs\R2-2407526.zip" TargetMode="External"/><Relationship Id="rId592" Type="http://schemas.openxmlformats.org/officeDocument/2006/relationships/hyperlink" Target="file:///C:\Users\panidx\OneDrive%20-%20InterDigital%20Communications,%20Inc\Documents\3GPP%20RAN\TSGR2_127\Docs\R2-2407068.zip" TargetMode="External"/><Relationship Id="rId245" Type="http://schemas.openxmlformats.org/officeDocument/2006/relationships/hyperlink" Target="file:///C:\Users\panidx\OneDrive%20-%20InterDigital%20Communications,%20Inc\Documents\3GPP%20RAN\TSGR2_127\Docs\R2-2406791.zip" TargetMode="External"/><Relationship Id="rId452" Type="http://schemas.openxmlformats.org/officeDocument/2006/relationships/hyperlink" Target="file:///C:\Users\panidx\OneDrive%20-%20InterDigital%20Communications,%20Inc\Documents\3GPP%20RAN\TSGR2_127\Docs\R2-2406231.zip" TargetMode="External"/><Relationship Id="rId897" Type="http://schemas.openxmlformats.org/officeDocument/2006/relationships/hyperlink" Target="file:///C:\Users\panidx\OneDrive%20-%20InterDigital%20Communications,%20Inc\Documents\3GPP%20RAN\TSGR2_127\Docs\R2-2407161.zip" TargetMode="External"/><Relationship Id="rId1082" Type="http://schemas.openxmlformats.org/officeDocument/2006/relationships/hyperlink" Target="file:///C:\Users\panidx\OneDrive%20-%20InterDigital%20Communications,%20Inc\Documents\3GPP%20RAN\TSGR2_127\Docs\R2-2406624.zip" TargetMode="External"/><Relationship Id="rId105" Type="http://schemas.openxmlformats.org/officeDocument/2006/relationships/hyperlink" Target="file:///C:\Users\panidx\OneDrive%20-%20InterDigital%20Communications,%20Inc\Documents\3GPP%20RAN\TSGR2_127\Docs\R2-2407137.zip" TargetMode="External"/><Relationship Id="rId312" Type="http://schemas.openxmlformats.org/officeDocument/2006/relationships/hyperlink" Target="file:///C:\Users\panidx\OneDrive%20-%20InterDigital%20Communications,%20Inc\Documents\3GPP%20RAN\TSGR2_127\Docs\R2-2407197.zip" TargetMode="External"/><Relationship Id="rId757" Type="http://schemas.openxmlformats.org/officeDocument/2006/relationships/hyperlink" Target="file:///C:\Users\panidx\OneDrive%20-%20InterDigital%20Communications,%20Inc\Documents\3GPP%20RAN\TSGR2_127\Docs\R2-2406936.zip" TargetMode="External"/><Relationship Id="rId964" Type="http://schemas.openxmlformats.org/officeDocument/2006/relationships/hyperlink" Target="file:///C:\Users\panidx\OneDrive%20-%20InterDigital%20Communications,%20Inc\Documents\3GPP%20RAN\TSGR2_127\Docs\R2-2406305.zip" TargetMode="External"/><Relationship Id="rId1387" Type="http://schemas.openxmlformats.org/officeDocument/2006/relationships/hyperlink" Target="file:///C:\Users\panidx\OneDrive%20-%20InterDigital%20Communications,%20Inc\Documents\3GPP%20RAN\TSGR2_127\Docs\R2-2406690.zip" TargetMode="External"/><Relationship Id="rId93" Type="http://schemas.openxmlformats.org/officeDocument/2006/relationships/hyperlink" Target="http://ftp.3gpp.org/tsg_ran/TSG_RAN/TSGR_93e/Docs/RP-212535.zip" TargetMode="External"/><Relationship Id="rId617" Type="http://schemas.openxmlformats.org/officeDocument/2006/relationships/hyperlink" Target="file:///C:\Users\panidx\OneDrive%20-%20InterDigital%20Communications,%20Inc\Documents\3GPP%20RAN\TSGR2_127\Docs\R2-2406608.zip" TargetMode="External"/><Relationship Id="rId824" Type="http://schemas.openxmlformats.org/officeDocument/2006/relationships/hyperlink" Target="file:///C:\Users\panidx\OneDrive%20-%20InterDigital%20Communications,%20Inc\Documents\3GPP%20RAN\TSGR2_127\Docs\R2-2406753.zip" TargetMode="External"/><Relationship Id="rId1247" Type="http://schemas.openxmlformats.org/officeDocument/2006/relationships/hyperlink" Target="file:///C:\Users\panidx\OneDrive%20-%20InterDigital%20Communications,%20Inc\Documents\3GPP%20RAN\TSGR2_127\Docs\R2-2407497.zip" TargetMode="External"/><Relationship Id="rId1454" Type="http://schemas.openxmlformats.org/officeDocument/2006/relationships/hyperlink" Target="file:///C:\Users\panidx\OneDrive%20-%20InterDigital%20Communications,%20Inc\Documents\3GPP%20RAN\TSGR2_127\Docs\R2-2407206.zip" TargetMode="External"/><Relationship Id="rId1107" Type="http://schemas.openxmlformats.org/officeDocument/2006/relationships/hyperlink" Target="file:///C:\Users\panidx\OneDrive%20-%20InterDigital%20Communications,%20Inc\Documents\3GPP%20RAN\TSGR2_127\Docs\R2-2406760.zip" TargetMode="External"/><Relationship Id="rId1314" Type="http://schemas.openxmlformats.org/officeDocument/2006/relationships/hyperlink" Target="file:///C:\Users\panidx\OneDrive%20-%20InterDigital%20Communications,%20Inc\Documents\3GPP%20RAN\TSGR2_127\Docs\R2-2407237.zip" TargetMode="External"/><Relationship Id="rId20" Type="http://schemas.openxmlformats.org/officeDocument/2006/relationships/hyperlink" Target="file:///C:\Users\panidx\OneDrive%20-%20InterDigital%20Communications,%20Inc\Documents\3GPP%20RAN\TSGR2_127\Docs\R2-2406273.zip" TargetMode="External"/><Relationship Id="rId267" Type="http://schemas.openxmlformats.org/officeDocument/2006/relationships/hyperlink" Target="file:///C:\Users\panidx\OneDrive%20-%20InterDigital%20Communications,%20Inc\Documents\3GPP%20RAN\TSGR2_127\Docs\R2-2406404.zip" TargetMode="External"/><Relationship Id="rId474" Type="http://schemas.openxmlformats.org/officeDocument/2006/relationships/hyperlink" Target="file:///C:\Users\panidx\OneDrive%20-%20InterDigital%20Communications,%20Inc\Documents\3GPP%20RAN\TSGR2_127\Docs\R2-2407182.zip" TargetMode="External"/><Relationship Id="rId127" Type="http://schemas.openxmlformats.org/officeDocument/2006/relationships/hyperlink" Target="file:///C:\Users\panidx\OneDrive%20-%20InterDigital%20Communications,%20Inc\Documents\3GPP%20RAN\TSGR2_127\Docs\R2-2407010.zip" TargetMode="External"/><Relationship Id="rId681" Type="http://schemas.openxmlformats.org/officeDocument/2006/relationships/hyperlink" Target="file:///C:\Users\panidx\OneDrive%20-%20InterDigital%20Communications,%20Inc\Documents\3GPP%20RAN\TSGR2_127\Docs\R2-2406711.zip" TargetMode="External"/><Relationship Id="rId779" Type="http://schemas.openxmlformats.org/officeDocument/2006/relationships/hyperlink" Target="file:///C:\Users\panidx\OneDrive%20-%20InterDigital%20Communications,%20Inc\Documents\3GPP%20RAN\TSGR2_127\Docs\R2-2406311.zip" TargetMode="External"/><Relationship Id="rId986" Type="http://schemas.openxmlformats.org/officeDocument/2006/relationships/hyperlink" Target="file:///C:\Users\panidx\OneDrive%20-%20InterDigital%20Communications,%20Inc\Documents\3GPP%20RAN\TSGR2_127\Docs\R2-2407073.zip" TargetMode="External"/><Relationship Id="rId334" Type="http://schemas.openxmlformats.org/officeDocument/2006/relationships/hyperlink" Target="file:///C:\Users\panidx\OneDrive%20-%20InterDigital%20Communications,%20Inc\Documents\3GPP%20RAN\TSGR2_127\Docs\R2-2407046.zip" TargetMode="External"/><Relationship Id="rId541" Type="http://schemas.openxmlformats.org/officeDocument/2006/relationships/hyperlink" Target="file:///C:\Users\panidx\OneDrive%20-%20InterDigital%20Communications,%20Inc\Documents\3GPP%20RAN\TSGR2_127\Docs\R2-2407154.zip" TargetMode="External"/><Relationship Id="rId639" Type="http://schemas.openxmlformats.org/officeDocument/2006/relationships/hyperlink" Target="file:///C:\Users\panidx\OneDrive%20-%20InterDigital%20Communications,%20Inc\Documents\3GPP%20RAN\TSGR2_127\Docs\R2-2406747.zip" TargetMode="External"/><Relationship Id="rId1171" Type="http://schemas.openxmlformats.org/officeDocument/2006/relationships/hyperlink" Target="file:///C:\Users\panidx\OneDrive%20-%20InterDigital%20Communications,%20Inc\Documents\3GPP%20RAN\TSGR2_127\Docs\R2-2406762.zip" TargetMode="External"/><Relationship Id="rId1269" Type="http://schemas.openxmlformats.org/officeDocument/2006/relationships/hyperlink" Target="file:///C:\Users\panidx\OneDrive%20-%20InterDigital%20Communications,%20Inc\Documents\3GPP%20RAN\TSGR2_127\Docs\R2-2407498.zip" TargetMode="External"/><Relationship Id="rId401" Type="http://schemas.openxmlformats.org/officeDocument/2006/relationships/hyperlink" Target="file:///C:\Users\panidx\OneDrive%20-%20InterDigital%20Communications,%20Inc\Documents\3GPP%20RAN\TSGR2_127\Docs\R2-2407336.zip" TargetMode="External"/><Relationship Id="rId846" Type="http://schemas.openxmlformats.org/officeDocument/2006/relationships/hyperlink" Target="file:///C:\Users\panidx\OneDrive%20-%20InterDigital%20Communications,%20Inc\Documents\3GPP%20RAN\TSGR2_127\Docs\R2-2406731.zip" TargetMode="External"/><Relationship Id="rId1031" Type="http://schemas.openxmlformats.org/officeDocument/2006/relationships/hyperlink" Target="file:///C:\Users\panidx\OneDrive%20-%20InterDigital%20Communications,%20Inc\Documents\3GPP%20RAN\TSGR2_127\Docs\R2-2407422.zip" TargetMode="External"/><Relationship Id="rId1129" Type="http://schemas.openxmlformats.org/officeDocument/2006/relationships/hyperlink" Target="file:///C:\Users\panidx\OneDrive%20-%20InterDigital%20Communications,%20Inc\Documents\3GPP%20RAN\TSGR2_127\Docs\R2-2406560.zip" TargetMode="External"/><Relationship Id="rId706" Type="http://schemas.openxmlformats.org/officeDocument/2006/relationships/hyperlink" Target="file:///C:\Users\panidx\OneDrive%20-%20InterDigital%20Communications,%20Inc\Documents\3GPP%20RAN\TSGR2_127\Docs\R2-2407220.zip" TargetMode="External"/><Relationship Id="rId913" Type="http://schemas.openxmlformats.org/officeDocument/2006/relationships/hyperlink" Target="file:///C:\Users\panidx\OneDrive%20-%20InterDigital%20Communications,%20Inc\Documents\3GPP%20RAN\TSGR2_127\Docs\R2-2406670.zip" TargetMode="External"/><Relationship Id="rId1336" Type="http://schemas.openxmlformats.org/officeDocument/2006/relationships/hyperlink" Target="file:///C:\Users\panidx\OneDrive%20-%20InterDigital%20Communications,%20Inc\Documents\3GPP%20RAN\TSGR2_127\Docs\R2-2407028.zip" TargetMode="External"/><Relationship Id="rId42" Type="http://schemas.openxmlformats.org/officeDocument/2006/relationships/hyperlink" Target="http://ftp.3gpp.org/tsg_ran/TSG_RAN/TSGR_87e/Docs/RP-200122.zip" TargetMode="External"/><Relationship Id="rId1403" Type="http://schemas.openxmlformats.org/officeDocument/2006/relationships/hyperlink" Target="file:///C:\Users\panidx\OneDrive%20-%20InterDigital%20Communications,%20Inc\Documents\3GPP%20RAN\TSGR2_127\Docs\R2-2406983.zip" TargetMode="External"/><Relationship Id="rId191" Type="http://schemas.openxmlformats.org/officeDocument/2006/relationships/hyperlink" Target="file:///C:\Users\panidx\OneDrive%20-%20InterDigital%20Communications,%20Inc\Documents\3GPP%20RAN\TSGR2_127\Docs\R2-2406300.zip" TargetMode="External"/><Relationship Id="rId289" Type="http://schemas.openxmlformats.org/officeDocument/2006/relationships/hyperlink" Target="file:///C:\Users\panidx\OneDrive%20-%20InterDigital%20Communications,%20Inc\Documents\3GPP%20RAN\TSGR2_127\Docs\R2-2406476.zip" TargetMode="External"/><Relationship Id="rId496" Type="http://schemas.openxmlformats.org/officeDocument/2006/relationships/hyperlink" Target="file:///C:\Users\panidx\OneDrive%20-%20InterDigital%20Communications,%20Inc\Documents\3GPP%20RAN\TSGR2_127\Docs\R2-2407178.zip" TargetMode="External"/><Relationship Id="rId149" Type="http://schemas.openxmlformats.org/officeDocument/2006/relationships/hyperlink" Target="file:///C:\Users\panidx\OneDrive%20-%20InterDigital%20Communications,%20Inc\Documents\3GPP%20RAN\TSGR2_127\Docs\R2-2407429.zip" TargetMode="External"/><Relationship Id="rId356" Type="http://schemas.openxmlformats.org/officeDocument/2006/relationships/hyperlink" Target="file:///C:\Users\panidx\OneDrive%20-%20InterDigital%20Communications,%20Inc\Documents\3GPP%20RAN\TSGR2_127\Docs\R2-2406727.zip" TargetMode="External"/><Relationship Id="rId563" Type="http://schemas.openxmlformats.org/officeDocument/2006/relationships/hyperlink" Target="file:///C:\Users\panidx\OneDrive%20-%20InterDigital%20Communications,%20Inc\Documents\3GPP%20RAN\TSGR2_127\Docs\R2-2406539.zip" TargetMode="External"/><Relationship Id="rId770" Type="http://schemas.openxmlformats.org/officeDocument/2006/relationships/hyperlink" Target="file:///C:\Users\panidx\OneDrive%20-%20InterDigital%20Communications,%20Inc\Documents\3GPP%20RAN\TSGR2_127\Docs\R2-2406385.zip" TargetMode="External"/><Relationship Id="rId1193" Type="http://schemas.openxmlformats.org/officeDocument/2006/relationships/hyperlink" Target="file:///C:\Users\panidx\OneDrive%20-%20InterDigital%20Communications,%20Inc\Documents\3GPP%20RAN\TSGR2_127\Docs\R2-2406490.zip" TargetMode="External"/><Relationship Id="rId216" Type="http://schemas.openxmlformats.org/officeDocument/2006/relationships/hyperlink" Target="file:///C:\Users\panidx\OneDrive%20-%20InterDigital%20Communications,%20Inc\Documents\3GPP%20RAN\TSGR2_127\Docs\R2-2406330.zip" TargetMode="External"/><Relationship Id="rId423" Type="http://schemas.openxmlformats.org/officeDocument/2006/relationships/hyperlink" Target="http://ftp.3gpp.org/tsg_ran/TSG_RAN/TSGR_101/Docs/RP-232671.zip" TargetMode="External"/><Relationship Id="rId868" Type="http://schemas.openxmlformats.org/officeDocument/2006/relationships/hyperlink" Target="file:///C:\Users\panidx\OneDrive%20-%20InterDigital%20Communications,%20Inc\Documents\3GPP%20RAN\TSGR2_127\Docs\R2-2406901.zip" TargetMode="External"/><Relationship Id="rId1053" Type="http://schemas.openxmlformats.org/officeDocument/2006/relationships/hyperlink" Target="file:///C:\Users\panidx\OneDrive%20-%20InterDigital%20Communications,%20Inc\Documents\3GPP%20RAN\TSGR2_127\Docs\R2-2407350.zip" TargetMode="External"/><Relationship Id="rId1260" Type="http://schemas.openxmlformats.org/officeDocument/2006/relationships/hyperlink" Target="file:///C:\Users\panidx\OneDrive%20-%20InterDigital%20Communications,%20Inc\Documents\3GPP%20RAN\TSGR2_127\Docs\R2-2406995.zip" TargetMode="External"/><Relationship Id="rId630" Type="http://schemas.openxmlformats.org/officeDocument/2006/relationships/hyperlink" Target="file:///C:\Users\panidx\OneDrive%20-%20InterDigital%20Communications,%20Inc\Documents\3GPP%20RAN\TSGR2_127\Docs\R2-2407231.zip" TargetMode="External"/><Relationship Id="rId728" Type="http://schemas.openxmlformats.org/officeDocument/2006/relationships/hyperlink" Target="file:///C:\Users\panidx\OneDrive%20-%20InterDigital%20Communications,%20Inc\Documents\3GPP%20RAN\TSGR2_127\Docs\R2-2407442.zip" TargetMode="External"/><Relationship Id="rId935" Type="http://schemas.openxmlformats.org/officeDocument/2006/relationships/hyperlink" Target="file:///C:\Users\panidx\OneDrive%20-%20InterDigital%20Communications,%20Inc\Documents\3GPP%20RAN\TSGR2_127\Docs\R2-2406446.zip" TargetMode="External"/><Relationship Id="rId1358" Type="http://schemas.openxmlformats.org/officeDocument/2006/relationships/hyperlink" Target="file:///C:\Users\panidx\OneDrive%20-%20InterDigital%20Communications,%20Inc\Documents\3GPP%20RAN\TSGR2_127\Docs\R2-2407095.zip" TargetMode="External"/><Relationship Id="rId64" Type="http://schemas.openxmlformats.org/officeDocument/2006/relationships/hyperlink" Target="file:///C:\Users\panidx\OneDrive%20-%20InterDigital%20Communications,%20Inc\Documents\3GPP%20RAN\TSGR2_127\Docs\R2-2407297.zip" TargetMode="External"/><Relationship Id="rId1120" Type="http://schemas.openxmlformats.org/officeDocument/2006/relationships/hyperlink" Target="file:///C:\Users\panidx\OneDrive%20-%20InterDigital%20Communications,%20Inc\Documents\3GPP%20RAN\TSGR2_127\Docs\R2-2407516.zip" TargetMode="External"/><Relationship Id="rId1218" Type="http://schemas.openxmlformats.org/officeDocument/2006/relationships/hyperlink" Target="file:///C:\Users\panidx\OneDrive%20-%20InterDigital%20Communications,%20Inc\Documents\3GPP%20RAN\TSGR2_127\Docs\R2-2406323.zip" TargetMode="External"/><Relationship Id="rId1425" Type="http://schemas.openxmlformats.org/officeDocument/2006/relationships/hyperlink" Target="file:///C:\Users\panidx\OneDrive%20-%20InterDigital%20Communications,%20Inc\Documents\3GPP%20RAN\TSGR2_127\Docs\R2-2406898.zip" TargetMode="External"/><Relationship Id="rId280" Type="http://schemas.openxmlformats.org/officeDocument/2006/relationships/hyperlink" Target="file:///C:\Users\panidx\OneDrive%20-%20InterDigital%20Communications,%20Inc\Documents\3GPP%20RAN\TSGR2_127\Docs\R2-2407070.zip" TargetMode="External"/><Relationship Id="rId140" Type="http://schemas.openxmlformats.org/officeDocument/2006/relationships/hyperlink" Target="file:///C:\Users\panidx\OneDrive%20-%20InterDigital%20Communications,%20Inc\Documents\3GPP%20RAN\TSGR2_127\Docs\R2-2407173.zip" TargetMode="External"/><Relationship Id="rId378" Type="http://schemas.openxmlformats.org/officeDocument/2006/relationships/hyperlink" Target="http://ftp.3gpp.org/tsg_ran/TSG_RAN/TSGR_101/Docs/RP-221458.zip" TargetMode="External"/><Relationship Id="rId585" Type="http://schemas.openxmlformats.org/officeDocument/2006/relationships/hyperlink" Target="file:///C:\Users\panidx\OneDrive%20-%20InterDigital%20Communications,%20Inc\Documents\3GPP%20RAN\TSGR2_127\Docs\R2-2406407.zip" TargetMode="External"/><Relationship Id="rId792" Type="http://schemas.openxmlformats.org/officeDocument/2006/relationships/hyperlink" Target="file:///C:\Users\panidx\OneDrive%20-%20InterDigital%20Communications,%20Inc\Documents\3GPP%20RAN\TSGR2_127\Docs\R2-2407360.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Docs\R2-2406208.zip" TargetMode="External"/><Relationship Id="rId445" Type="http://schemas.openxmlformats.org/officeDocument/2006/relationships/hyperlink" Target="file:///C:\Users\panidx\OneDrive%20-%20InterDigital%20Communications,%20Inc\Documents\3GPP%20RAN\TSGR2_127\Docs\R2-2406660.zip" TargetMode="External"/><Relationship Id="rId652" Type="http://schemas.openxmlformats.org/officeDocument/2006/relationships/hyperlink" Target="file:///C:\Users\panidx\OneDrive%20-%20InterDigital%20Communications,%20Inc\Documents\3GPP%20RAN\TSGR2_127\Docs\R2-2406378.zip" TargetMode="External"/><Relationship Id="rId1075" Type="http://schemas.openxmlformats.org/officeDocument/2006/relationships/hyperlink" Target="file:///C:\Users\panidx\OneDrive%20-%20InterDigital%20Communications,%20Inc\Documents\3GPP%20RAN\TSGR2_127\Docs\R2-2406433.zip" TargetMode="External"/><Relationship Id="rId1282" Type="http://schemas.openxmlformats.org/officeDocument/2006/relationships/hyperlink" Target="file:///C:\Users\panidx\OneDrive%20-%20InterDigital%20Communications,%20Inc\Documents\3GPP%20RAN\TSGR2_127\Docs\R2-2406996.zip" TargetMode="External"/><Relationship Id="rId305" Type="http://schemas.openxmlformats.org/officeDocument/2006/relationships/hyperlink" Target="file:///C:\Users\panidx\OneDrive%20-%20InterDigital%20Communications,%20Inc\Documents\3GPP%20RAN\TSGR2_127\Docs\R2-2407410.zip" TargetMode="External"/><Relationship Id="rId512" Type="http://schemas.openxmlformats.org/officeDocument/2006/relationships/hyperlink" Target="http://ftp.3gpp.org/tsg_ran/TSG_RAN/TSGR_103/Docs/RP-240774.zip" TargetMode="External"/><Relationship Id="rId957" Type="http://schemas.openxmlformats.org/officeDocument/2006/relationships/hyperlink" Target="file:///C:\Users\panidx\OneDrive%20-%20InterDigital%20Communications,%20Inc\Documents\3GPP%20RAN\TSGR2_127\Docs\R2-2407454.zip" TargetMode="External"/><Relationship Id="rId1142" Type="http://schemas.openxmlformats.org/officeDocument/2006/relationships/hyperlink" Target="file:///C:\Users\panidx\OneDrive%20-%20InterDigital%20Communications,%20Inc\Documents\3GPP%20RAN\TSGR2_127\Docs\R2-2406989.zip" TargetMode="External"/><Relationship Id="rId86" Type="http://schemas.openxmlformats.org/officeDocument/2006/relationships/hyperlink" Target="http://ftp.3gpp.org/tsg_ran/TSG_RAN/TSGR_88e/Docs/RP-201040.zip" TargetMode="External"/><Relationship Id="rId817" Type="http://schemas.openxmlformats.org/officeDocument/2006/relationships/hyperlink" Target="file:///C:\Users\panidx\OneDrive%20-%20InterDigital%20Communications,%20Inc\Documents\3GPP%20RAN\TSGR2_127\Docs\R2-2406427.zip" TargetMode="External"/><Relationship Id="rId1002" Type="http://schemas.openxmlformats.org/officeDocument/2006/relationships/hyperlink" Target="file:///C:\Users\panidx\OneDrive%20-%20InterDigital%20Communications,%20Inc\Documents\3GPP%20RAN\TSGR2_127\Docs\R2-2407478.zip" TargetMode="External"/><Relationship Id="rId1447" Type="http://schemas.openxmlformats.org/officeDocument/2006/relationships/hyperlink" Target="file:///C:\Users\panidx\OneDrive%20-%20InterDigital%20Communications,%20Inc\Documents\3GPP%20RAN\TSGR2_127\Docs\R2-2406736.zip" TargetMode="External"/><Relationship Id="rId1307" Type="http://schemas.openxmlformats.org/officeDocument/2006/relationships/hyperlink" Target="file:///C:\Users\panidx\OneDrive%20-%20InterDigital%20Communications,%20Inc\Documents\3GPP%20RAN\TSGR2_127\Docs\R2-2407018.zip" TargetMode="External"/><Relationship Id="rId13" Type="http://schemas.openxmlformats.org/officeDocument/2006/relationships/hyperlink" Target="file:///C:\Users\panidx\OneDrive%20-%20InterDigital%20Communications,%20Inc\Documents\3GPP%20RAN\TSGR2_127\Docs\R2-2406234.zip" TargetMode="External"/><Relationship Id="rId162" Type="http://schemas.openxmlformats.org/officeDocument/2006/relationships/hyperlink" Target="file:///C:\Users\panidx\OneDrive%20-%20InterDigital%20Communications,%20Inc\Documents\3GPP%20RAN\TSGR2_127\Docs\R2-2407272.zip" TargetMode="External"/><Relationship Id="rId467" Type="http://schemas.openxmlformats.org/officeDocument/2006/relationships/hyperlink" Target="file:///C:\Users\panidx\OneDrive%20-%20InterDigital%20Communications,%20Inc\Documents\3GPP%20RAN\TSGR2_127\Docs\R2-2406512.zip" TargetMode="External"/><Relationship Id="rId1097" Type="http://schemas.openxmlformats.org/officeDocument/2006/relationships/hyperlink" Target="file:///C:\Users\panidx\OneDrive%20-%20InterDigital%20Communications,%20Inc\Documents\3GPP%20RAN\TSGR2_127\Docs\R2-2406525.zip" TargetMode="External"/><Relationship Id="rId674" Type="http://schemas.openxmlformats.org/officeDocument/2006/relationships/hyperlink" Target="file:///C:\Users\panidx\OneDrive%20-%20InterDigital%20Communications,%20Inc\Documents\3GPP%20RAN\TSGR2_127\Docs\R2-2406484.zip" TargetMode="External"/><Relationship Id="rId881" Type="http://schemas.openxmlformats.org/officeDocument/2006/relationships/hyperlink" Target="file:///C:\Users\panidx\OneDrive%20-%20InterDigital%20Communications,%20Inc\Documents\3GPP%20RAN\TSGR2_127\Docs\R2-2406347.zip" TargetMode="External"/><Relationship Id="rId979" Type="http://schemas.openxmlformats.org/officeDocument/2006/relationships/hyperlink" Target="file:///C:\Users\panidx\OneDrive%20-%20InterDigital%20Communications,%20Inc\Documents\3GPP%20RAN\TSGR2_127\Docs\R2-2406854.zip" TargetMode="External"/><Relationship Id="rId327" Type="http://schemas.openxmlformats.org/officeDocument/2006/relationships/hyperlink" Target="file:///C:\Users\panidx\OneDrive%20-%20InterDigital%20Communications,%20Inc\Documents\3GPP%20RAN\TSGR2_127\Docs\R2-2406891.zip" TargetMode="External"/><Relationship Id="rId534" Type="http://schemas.openxmlformats.org/officeDocument/2006/relationships/hyperlink" Target="file:///C:\Users\panidx\OneDrive%20-%20InterDigital%20Communications,%20Inc\Documents\3GPP%20RAN\TSGR2_127\Docs\R2-2406701.zip" TargetMode="External"/><Relationship Id="rId741" Type="http://schemas.openxmlformats.org/officeDocument/2006/relationships/hyperlink" Target="file:///C:\Users\panidx\OneDrive%20-%20InterDigital%20Communications,%20Inc\Documents\3GPP%20RAN\TSGR2_127\Docs\R2-2407450.zip" TargetMode="External"/><Relationship Id="rId839" Type="http://schemas.openxmlformats.org/officeDocument/2006/relationships/hyperlink" Target="file:///C:\Users\panidx\OneDrive%20-%20InterDigital%20Communications,%20Inc\Documents\3GPP%20RAN\TSGR2_127\Docs\R2-2406285.zip" TargetMode="External"/><Relationship Id="rId1164" Type="http://schemas.openxmlformats.org/officeDocument/2006/relationships/hyperlink" Target="file:///C:\Users\panidx\OneDrive%20-%20InterDigital%20Communications,%20Inc\Documents\3GPP%20RAN\TSGR2_127\Docs\R2-2406549.zip" TargetMode="External"/><Relationship Id="rId1371" Type="http://schemas.openxmlformats.org/officeDocument/2006/relationships/hyperlink" Target="file:///C:\Users\panidx\OneDrive%20-%20InterDigital%20Communications,%20Inc\Documents\3GPP%20RAN\TSGR2_127\Docs\R2-2406986.zip" TargetMode="External"/><Relationship Id="rId601" Type="http://schemas.openxmlformats.org/officeDocument/2006/relationships/hyperlink" Target="file:///C:\Users\panidx\OneDrive%20-%20InterDigital%20Communications,%20Inc\Documents\3GPP%20RAN\TSGR2_127\Docs\R2-2406590.zip" TargetMode="External"/><Relationship Id="rId1024" Type="http://schemas.openxmlformats.org/officeDocument/2006/relationships/hyperlink" Target="file:///C:\Users\panidx\OneDrive%20-%20InterDigital%20Communications,%20Inc\Documents\3GPP%20RAN\TSGR2_127\Docs\R2-2407124.zip" TargetMode="External"/><Relationship Id="rId1231" Type="http://schemas.openxmlformats.org/officeDocument/2006/relationships/hyperlink" Target="file:///C:\Users\panidx\OneDrive%20-%20InterDigital%20Communications,%20Inc\Documents\3GPP%20RAN\TSGR2_127\Docs\R2-2406903.zip" TargetMode="External"/><Relationship Id="rId906" Type="http://schemas.openxmlformats.org/officeDocument/2006/relationships/hyperlink" Target="file:///C:\Users\panidx\OneDrive%20-%20InterDigital%20Communications,%20Inc\Documents\3GPP%20RAN\TSGR2_127\Docs\R2-2406470.zip" TargetMode="External"/><Relationship Id="rId1329" Type="http://schemas.openxmlformats.org/officeDocument/2006/relationships/hyperlink" Target="file:///C:\Users\panidx\OneDrive%20-%20InterDigital%20Communications,%20Inc\Documents\3GPP%20RAN\TSGR2_127\Docs\R2-2406766.zip" TargetMode="External"/><Relationship Id="rId35" Type="http://schemas.openxmlformats.org/officeDocument/2006/relationships/hyperlink" Target="http://ftp.3gpp.org/tsg_ran/TSG_RAN/TSGR_88e/Docs/RP-200840.zip" TargetMode="External"/><Relationship Id="rId184" Type="http://schemas.openxmlformats.org/officeDocument/2006/relationships/hyperlink" Target="file:///C:\Users\panidx\OneDrive%20-%20InterDigital%20Communications,%20Inc\Documents\3GPP%20RAN\TSGR2_127\Docs\R2-2407412.zip" TargetMode="External"/><Relationship Id="rId391" Type="http://schemas.openxmlformats.org/officeDocument/2006/relationships/hyperlink" Target="file:///C:\Users\panidx\OneDrive%20-%20InterDigital%20Communications,%20Inc\Documents\3GPP%20RAN\TSGR2_127\Docs\R2-2407118.zip" TargetMode="External"/><Relationship Id="rId251" Type="http://schemas.openxmlformats.org/officeDocument/2006/relationships/hyperlink" Target="file:///C:\Users\panidx\OneDrive%20-%20InterDigital%20Communications,%20Inc\Documents\3GPP%20RAN\TSGR2_127\Docs\R2-2407234.zip" TargetMode="External"/><Relationship Id="rId489" Type="http://schemas.openxmlformats.org/officeDocument/2006/relationships/hyperlink" Target="file:///C:\Users\panidx\OneDrive%20-%20InterDigital%20Communications,%20Inc\Documents\3GPP%20RAN\TSGR2_127\Docs\R2-2407380.zip" TargetMode="External"/><Relationship Id="rId696" Type="http://schemas.openxmlformats.org/officeDocument/2006/relationships/hyperlink" Target="file:///C:\Users\panidx\OneDrive%20-%20InterDigital%20Communications,%20Inc\Documents\3GPP%20RAN\TSGR2_127\Docs\R2-2406454.zip" TargetMode="External"/><Relationship Id="rId349" Type="http://schemas.openxmlformats.org/officeDocument/2006/relationships/hyperlink" Target="file:///C:\Users\panidx\OneDrive%20-%20InterDigital%20Communications,%20Inc\Documents\3GPP%20RAN\TSGR2_127\Docs\R2-2406229.zip" TargetMode="External"/><Relationship Id="rId556" Type="http://schemas.openxmlformats.org/officeDocument/2006/relationships/hyperlink" Target="file:///C:\Users\panidx\OneDrive%20-%20InterDigital%20Communications,%20Inc\Documents\3GPP%20RAN\TSGR2_127\Docs\R2-2407040.zip" TargetMode="External"/><Relationship Id="rId763" Type="http://schemas.openxmlformats.org/officeDocument/2006/relationships/hyperlink" Target="file:///C:\Users\panidx\OneDrive%20-%20InterDigital%20Communications,%20Inc\Documents\3GPP%20RAN\TSGR2_127\Docs\R2-2407479.zip" TargetMode="External"/><Relationship Id="rId1186" Type="http://schemas.openxmlformats.org/officeDocument/2006/relationships/hyperlink" Target="file:///C:\Users\panidx\OneDrive%20-%20InterDigital%20Communications,%20Inc\Documents\3GPP%20RAN\TSGR2_127\Docs\R2-2406250.zip" TargetMode="External"/><Relationship Id="rId1393" Type="http://schemas.openxmlformats.org/officeDocument/2006/relationships/hyperlink" Target="file:///C:\Users\panidx\OneDrive%20-%20InterDigital%20Communications,%20Inc\Documents\3GPP%20RAN\TSGR2_127\Docs\R2-2407143.zip" TargetMode="External"/><Relationship Id="rId111" Type="http://schemas.openxmlformats.org/officeDocument/2006/relationships/hyperlink" Target="file:///C:\Users\panidx\OneDrive%20-%20InterDigital%20Communications,%20Inc\Documents\3GPP%20RAN\TSGR2_127\Docs\R2-2406411.zip" TargetMode="External"/><Relationship Id="rId209" Type="http://schemas.openxmlformats.org/officeDocument/2006/relationships/hyperlink" Target="file:///C:\Users\panidx\OneDrive%20-%20InterDigital%20Communications,%20Inc\Documents\3GPP%20RAN\TSGR2_127\Docs\R2-2406597.zip" TargetMode="External"/><Relationship Id="rId416" Type="http://schemas.openxmlformats.org/officeDocument/2006/relationships/hyperlink" Target="file:///C:\Users\panidx\OneDrive%20-%20InterDigital%20Communications,%20Inc\Documents\3GPP%20RAN\TSGR2_127\Docs\R2-2407381.zip" TargetMode="External"/><Relationship Id="rId970" Type="http://schemas.openxmlformats.org/officeDocument/2006/relationships/hyperlink" Target="file:///C:\Users\panidx\OneDrive%20-%20InterDigital%20Communications,%20Inc\Documents\3GPP%20RAN\TSGR2_127\Docs\R2-2406623.zip" TargetMode="External"/><Relationship Id="rId1046" Type="http://schemas.openxmlformats.org/officeDocument/2006/relationships/hyperlink" Target="file:///C:\Users\panidx\OneDrive%20-%20InterDigital%20Communications,%20Inc\Documents\3GPP%20RAN\TSGR2_127\Docs\R2-2406969.zip" TargetMode="External"/><Relationship Id="rId1253" Type="http://schemas.openxmlformats.org/officeDocument/2006/relationships/hyperlink" Target="file:///C:\Users\panidx\OneDrive%20-%20InterDigital%20Communications,%20Inc\Documents\3GPP%20RAN\TSGR2_127\Docs\R2-2406686.zip" TargetMode="External"/><Relationship Id="rId623" Type="http://schemas.openxmlformats.org/officeDocument/2006/relationships/hyperlink" Target="file:///C:\Users\panidx\OneDrive%20-%20InterDigital%20Communications,%20Inc\Documents\3GPP%20RAN\TSGR2_127\Docs\R2-2406614.zip" TargetMode="External"/><Relationship Id="rId830" Type="http://schemas.openxmlformats.org/officeDocument/2006/relationships/hyperlink" Target="file:///C:\Users\panidx\OneDrive%20-%20InterDigital%20Communications,%20Inc\Documents\3GPP%20RAN\TSGR2_127\Docs\R2-2407013.zip" TargetMode="External"/><Relationship Id="rId928" Type="http://schemas.openxmlformats.org/officeDocument/2006/relationships/hyperlink" Target="file:///C:\Users\panidx\OneDrive%20-%20InterDigital%20Communications,%20Inc\Documents\3GPP%20RAN\TSGR2_127\Docs\R2-2407438.zip" TargetMode="External"/><Relationship Id="rId1460" Type="http://schemas.openxmlformats.org/officeDocument/2006/relationships/fontTable" Target="fontTable.xml"/><Relationship Id="rId57" Type="http://schemas.openxmlformats.org/officeDocument/2006/relationships/hyperlink" Target="file:///C:\Users\panidx\OneDrive%20-%20InterDigital%20Communications,%20Inc\Documents\3GPP%20RAN\TSGR2_127\Docs\R2-2406799.zip" TargetMode="External"/><Relationship Id="rId1113" Type="http://schemas.openxmlformats.org/officeDocument/2006/relationships/hyperlink" Target="file:///C:\Users\panidx\OneDrive%20-%20InterDigital%20Communications,%20Inc\Documents\3GPP%20RAN\TSGR2_127\Docs\R2-2407045.zip" TargetMode="External"/><Relationship Id="rId1320" Type="http://schemas.openxmlformats.org/officeDocument/2006/relationships/hyperlink" Target="file:///C:\Users\panidx\OneDrive%20-%20InterDigital%20Communications,%20Inc\Documents\3GPP%20RAN\TSGR2_127\Docs\R2-2407537.zip" TargetMode="External"/><Relationship Id="rId1418" Type="http://schemas.openxmlformats.org/officeDocument/2006/relationships/hyperlink" Target="file:///C:\Users\panidx\OneDrive%20-%20InterDigital%20Communications,%20Inc\Documents\3GPP%20RAN\TSGR2_127\Docs\R2-2406611.zip" TargetMode="External"/><Relationship Id="rId273" Type="http://schemas.openxmlformats.org/officeDocument/2006/relationships/hyperlink" Target="http://ftp.3gpp.org/tsg_ran/TSG_RAN/TSGR_98e/Docs/RP-223540.zip" TargetMode="External"/><Relationship Id="rId480" Type="http://schemas.openxmlformats.org/officeDocument/2006/relationships/hyperlink" Target="file:///C:\Users\panidx\OneDrive%20-%20InterDigital%20Communications,%20Inc\Documents\3GPP%20RAN\TSGR2_127\Docs\R2-2406345.zip" TargetMode="External"/><Relationship Id="rId133" Type="http://schemas.openxmlformats.org/officeDocument/2006/relationships/hyperlink" Target="file:///C:\Users\panidx\OneDrive%20-%20InterDigital%20Communications,%20Inc\Documents\3GPP%20RAN\TSGR2_127\Docs\R2-2407085.zip" TargetMode="External"/><Relationship Id="rId340" Type="http://schemas.openxmlformats.org/officeDocument/2006/relationships/hyperlink" Target="file:///C:\Users\panidx\OneDrive%20-%20InterDigital%20Communications,%20Inc\Documents\3GPP%20RAN\TSGR2_127\Docs\R2-2406450.zip" TargetMode="External"/><Relationship Id="rId578" Type="http://schemas.openxmlformats.org/officeDocument/2006/relationships/hyperlink" Target="file:///C:\Users\panidx\OneDrive%20-%20InterDigital%20Communications,%20Inc\Documents\3GPP%20RAN\TSGR2_126\Docs\R2-2407773.zip" TargetMode="External"/><Relationship Id="rId785" Type="http://schemas.openxmlformats.org/officeDocument/2006/relationships/hyperlink" Target="file:///C:\Users\panidx\OneDrive%20-%20InterDigital%20Communications,%20Inc\Documents\3GPP%20RAN\TSGR2_127\Docs\R2-2406861.zip" TargetMode="External"/><Relationship Id="rId992" Type="http://schemas.openxmlformats.org/officeDocument/2006/relationships/hyperlink" Target="file:///C:\Users\panidx\OneDrive%20-%20InterDigital%20Communications,%20Inc\Documents\3GPP%20RAN\TSGR2_127\Docs\R2-2407269.zip" TargetMode="External"/><Relationship Id="rId200" Type="http://schemas.openxmlformats.org/officeDocument/2006/relationships/hyperlink" Target="file:///C:\Users\panidx\OneDrive%20-%20InterDigital%20Communications,%20Inc\Documents\3GPP%20RAN\TSGR2_127\Docs\R2-2406279.zip" TargetMode="External"/><Relationship Id="rId438" Type="http://schemas.openxmlformats.org/officeDocument/2006/relationships/hyperlink" Target="http://ftp.3gpp.org/tsg_ran/TSG_RAN/TSGR_96/Docs/RP-221858.zip" TargetMode="External"/><Relationship Id="rId645" Type="http://schemas.openxmlformats.org/officeDocument/2006/relationships/hyperlink" Target="file:///C:\Users\panidx\OneDrive%20-%20InterDigital%20Communications,%20Inc\Documents\3GPP%20RAN\TSGR2_127\Docs\R2-2407283.zip" TargetMode="External"/><Relationship Id="rId852" Type="http://schemas.openxmlformats.org/officeDocument/2006/relationships/hyperlink" Target="file:///C:\Users\panidx\OneDrive%20-%20InterDigital%20Communications,%20Inc\Documents\3GPP%20RAN\TSGR2_127\Docs\R2-2406970.zip" TargetMode="External"/><Relationship Id="rId1068" Type="http://schemas.openxmlformats.org/officeDocument/2006/relationships/hyperlink" Target="file:///C:\Users\panidx\OneDrive%20-%20InterDigital%20Communications,%20Inc\Documents\3GPP%20RAN\TSGR2_127\Docs\R2-2406398.zip" TargetMode="External"/><Relationship Id="rId1275" Type="http://schemas.openxmlformats.org/officeDocument/2006/relationships/hyperlink" Target="file:///C:\Users\panidx\OneDrive%20-%20InterDigital%20Communications,%20Inc\Documents\3GPP%20RAN\TSGR2_127\Docs\R2-2406637.zip" TargetMode="External"/><Relationship Id="rId505" Type="http://schemas.openxmlformats.org/officeDocument/2006/relationships/hyperlink" Target="file:///C:\Users\panidx\OneDrive%20-%20InterDigital%20Communications,%20Inc\Documents\3GPP%20RAN\TSGR2_127\Docs\R2-2407087.zip" TargetMode="External"/><Relationship Id="rId712" Type="http://schemas.openxmlformats.org/officeDocument/2006/relationships/hyperlink" Target="file:///C:\Users\panidx\OneDrive%20-%20InterDigital%20Communications,%20Inc\Documents\3GPP%20RAN\TSGR2_127\Docs\R2-2407542.zip" TargetMode="External"/><Relationship Id="rId1135" Type="http://schemas.openxmlformats.org/officeDocument/2006/relationships/hyperlink" Target="file:///C:\Users\panidx\OneDrive%20-%20InterDigital%20Communications,%20Inc\Documents\3GPP%20RAN\TSGR2_127\Docs\R2-2406761.zip" TargetMode="External"/><Relationship Id="rId1342" Type="http://schemas.openxmlformats.org/officeDocument/2006/relationships/hyperlink" Target="file:///C:\Users\panidx\OneDrive%20-%20InterDigital%20Communications,%20Inc\Documents\3GPP%20RAN\TSGR2_127\Docs\R2-2407167.zip" TargetMode="External"/><Relationship Id="rId79" Type="http://schemas.openxmlformats.org/officeDocument/2006/relationships/hyperlink" Target="file:///C:\Users\panidx\OneDrive%20-%20InterDigital%20Communications,%20Inc\Documents\3GPP%20RAN\TSGR2_127\Docs\R2-2406296.zip" TargetMode="External"/><Relationship Id="rId1202" Type="http://schemas.openxmlformats.org/officeDocument/2006/relationships/hyperlink" Target="file:///C:\Users\panidx\OneDrive%20-%20InterDigital%20Communications,%20Inc\Documents\3GPP%20RAN\TSGR2_127\Docs\R2-2406902.zip" TargetMode="External"/><Relationship Id="rId295" Type="http://schemas.openxmlformats.org/officeDocument/2006/relationships/hyperlink" Target="file:///C:\Users\panidx\OneDrive%20-%20InterDigital%20Communications,%20Inc\Documents\3GPP%20RAN\TSGR2_127\Docs\R2-2406847.zip" TargetMode="External"/><Relationship Id="rId155" Type="http://schemas.openxmlformats.org/officeDocument/2006/relationships/hyperlink" Target="file:///C:\Users\panidx\OneDrive%20-%20InterDigital%20Communications,%20Inc\Documents\3GPP%20RAN\TSGR2_127\Docs\R2-2407529.zip" TargetMode="External"/><Relationship Id="rId362" Type="http://schemas.openxmlformats.org/officeDocument/2006/relationships/hyperlink" Target="http://ftp.3gpp.org/tsg_ran/TSG_RAN/TSGR_98e/Docs/RP-223501.zip" TargetMode="External"/><Relationship Id="rId1297" Type="http://schemas.openxmlformats.org/officeDocument/2006/relationships/hyperlink" Target="file:///C:\Users\panidx\OneDrive%20-%20InterDigital%20Communications,%20Inc\Documents\3GPP%20RAN\TSGR2_127\Docs\R2-2404979.zip" TargetMode="External"/><Relationship Id="rId222" Type="http://schemas.openxmlformats.org/officeDocument/2006/relationships/hyperlink" Target="file:///C:\Users\panidx\OneDrive%20-%20InterDigital%20Communications,%20Inc\Documents\3GPP%20RAN\TSGR2_127\Docs\R2-2407569.zip" TargetMode="External"/><Relationship Id="rId667" Type="http://schemas.openxmlformats.org/officeDocument/2006/relationships/hyperlink" Target="file:///C:\Users\panidx\OneDrive%20-%20InterDigital%20Communications,%20Inc\Documents\3GPP%20RAN\TSGR2_127\Docs\R2-2407212.zip" TargetMode="External"/><Relationship Id="rId874" Type="http://schemas.openxmlformats.org/officeDocument/2006/relationships/hyperlink" Target="file:///C:\Users\panidx\OneDrive%20-%20InterDigital%20Communications,%20Inc\Documents\3GPP%20RAN\TSGR2_127\Docs\R2-2407312.zip" TargetMode="External"/><Relationship Id="rId527" Type="http://schemas.openxmlformats.org/officeDocument/2006/relationships/hyperlink" Target="file:///C:\Users\panidx\OneDrive%20-%20InterDigital%20Communications,%20Inc\Documents\3GPP%20RAN\TSGR2_127\Docs\R2-2406387.zip" TargetMode="External"/><Relationship Id="rId734" Type="http://schemas.openxmlformats.org/officeDocument/2006/relationships/hyperlink" Target="file:///C:\Users\panidx\OneDrive%20-%20InterDigital%20Communications,%20Inc\Documents\3GPP%20RAN\TSGR2_127\Docs\R2-2406657.zip" TargetMode="External"/><Relationship Id="rId941" Type="http://schemas.openxmlformats.org/officeDocument/2006/relationships/hyperlink" Target="file:///C:\Users\panidx\OneDrive%20-%20InterDigital%20Communications,%20Inc\Documents\3GPP%20RAN\TSGR2_127\Docs\R2-2406723.zip" TargetMode="External"/><Relationship Id="rId1157" Type="http://schemas.openxmlformats.org/officeDocument/2006/relationships/hyperlink" Target="file:///C:\Users\panidx\OneDrive%20-%20InterDigital%20Communications,%20Inc\Documents\3GPP%20RAN\TSGR2_127\Docs\R2-2406400.zip" TargetMode="External"/><Relationship Id="rId1364" Type="http://schemas.openxmlformats.org/officeDocument/2006/relationships/hyperlink" Target="file:///C:\Users\panidx\OneDrive%20-%20InterDigital%20Communications,%20Inc\Documents\3GPP%20RAN\TSGR2_127\Docs\R2-2407191.zip" TargetMode="External"/><Relationship Id="rId70" Type="http://schemas.openxmlformats.org/officeDocument/2006/relationships/hyperlink" Target="file:///C:\Users\panidx\OneDrive%20-%20InterDigital%20Communications,%20Inc\Documents\3GPP%20RAN\TSGR2_127\Docs\R2-2407326.zip" TargetMode="External"/><Relationship Id="rId801" Type="http://schemas.openxmlformats.org/officeDocument/2006/relationships/hyperlink" Target="file:///C:\Users\panidx\OneDrive%20-%20InterDigital%20Communications,%20Inc\Documents\3GPP%20RAN\TSGR2_127\Docs\R2-2406976.zip" TargetMode="External"/><Relationship Id="rId1017" Type="http://schemas.openxmlformats.org/officeDocument/2006/relationships/hyperlink" Target="file:///C:\Users\panidx\OneDrive%20-%20InterDigital%20Communications,%20Inc\Documents\3GPP%20RAN\TSGR2_127\Docs\R2-2405149.zip" TargetMode="External"/><Relationship Id="rId1224" Type="http://schemas.openxmlformats.org/officeDocument/2006/relationships/hyperlink" Target="file:///C:\Users\panidx\OneDrive%20-%20InterDigital%20Communications,%20Inc\Documents\3GPP%20RAN\TSGR2_127\Docs\R2-2406628.zip" TargetMode="External"/><Relationship Id="rId1431" Type="http://schemas.openxmlformats.org/officeDocument/2006/relationships/hyperlink" Target="file:///C:\Users\panidx\OneDrive%20-%20InterDigital%20Communications,%20Inc\Documents\3GPP%20RAN\TSGR2_127\Docs\R2-2407204.zip" TargetMode="External"/><Relationship Id="rId28" Type="http://schemas.openxmlformats.org/officeDocument/2006/relationships/hyperlink" Target="file:///C:\Users\panidx\OneDrive%20-%20InterDigital%20Communications,%20Inc\Documents\3GPP%20RAN\TSGR2_127\Docs\R2-2406650.zip" TargetMode="External"/><Relationship Id="rId81" Type="http://schemas.openxmlformats.org/officeDocument/2006/relationships/hyperlink" Target="http://ftp.3gpp.org/tsg_ran/TSG_RAN/TSGR_92e/Docs/RP-211591.zip" TargetMode="External"/><Relationship Id="rId177" Type="http://schemas.openxmlformats.org/officeDocument/2006/relationships/hyperlink" Target="file:///C:\Users\panidx\OneDrive%20-%20InterDigital%20Communications,%20Inc\Documents\3GPP%20RAN\TSGR2_127\Docs\R2-2406515.zip" TargetMode="External"/><Relationship Id="rId384" Type="http://schemas.openxmlformats.org/officeDocument/2006/relationships/hyperlink" Target="file:///C:\Users\panidx\OneDrive%20-%20InterDigital%20Communications,%20Inc\Documents\3GPP%20RAN\TSGR2_127\Docs\R2-2407474.zip" TargetMode="External"/><Relationship Id="rId591" Type="http://schemas.openxmlformats.org/officeDocument/2006/relationships/hyperlink" Target="file:///C:\Users\panidx\OneDrive%20-%20InterDigital%20Communications,%20Inc\Documents\3GPP%20RAN\TSGR2_127\Docs\R2-2406645.zip" TargetMode="External"/><Relationship Id="rId605" Type="http://schemas.openxmlformats.org/officeDocument/2006/relationships/hyperlink" Target="file:///C:\Users\panidx\OneDrive%20-%20InterDigital%20Communications,%20Inc\Documents\3GPP%20RAN\TSGR2_127\Docs\R2-2406751.zip" TargetMode="External"/><Relationship Id="rId812" Type="http://schemas.openxmlformats.org/officeDocument/2006/relationships/hyperlink" Target="file:///C:\Users\panidx\OneDrive%20-%20InterDigital%20Communications,%20Inc\Documents\3GPP%20RAN\TSGR2_127\Docs\R2-2407481.zip" TargetMode="External"/><Relationship Id="rId1028" Type="http://schemas.openxmlformats.org/officeDocument/2006/relationships/hyperlink" Target="file:///C:\Users\panidx\OneDrive%20-%20InterDigital%20Communications,%20Inc\Documents\3GPP%20RAN\TSGR2_127\Docs\R2-2407349.zip" TargetMode="External"/><Relationship Id="rId1235" Type="http://schemas.openxmlformats.org/officeDocument/2006/relationships/hyperlink" Target="file:///C:\Users\panidx\OneDrive%20-%20InterDigital%20Communications,%20Inc\Documents\3GPP%20RAN\TSGR2_127\Docs\R2-2407049.zip" TargetMode="External"/><Relationship Id="rId1442" Type="http://schemas.openxmlformats.org/officeDocument/2006/relationships/hyperlink" Target="file:///C:\Users\panidx\OneDrive%20-%20InterDigital%20Communications,%20Inc\Documents\3GPP%20RAN\TSGR2_127\Docs\R2-2406612.zip" TargetMode="External"/><Relationship Id="rId244" Type="http://schemas.openxmlformats.org/officeDocument/2006/relationships/hyperlink" Target="file:///C:\Users\panidx\OneDrive%20-%20InterDigital%20Communications,%20Inc\Documents\3GPP%20RAN\TSGR2_127\Docs\R2-2406292.zip" TargetMode="External"/><Relationship Id="rId689" Type="http://schemas.openxmlformats.org/officeDocument/2006/relationships/hyperlink" Target="file:///C:\Users\panidx\OneDrive%20-%20InterDigital%20Communications,%20Inc\Documents\3GPP%20RAN\TSGR2_127\Docs\R2-2407344.zip" TargetMode="External"/><Relationship Id="rId896" Type="http://schemas.openxmlformats.org/officeDocument/2006/relationships/hyperlink" Target="file:///C:\Users\panidx\OneDrive%20-%20InterDigital%20Communications,%20Inc\Documents\3GPP%20RAN\TSGR2_127\Docs\R2-2407158.zip" TargetMode="External"/><Relationship Id="rId1081" Type="http://schemas.openxmlformats.org/officeDocument/2006/relationships/hyperlink" Target="file:///C:\Users\panidx\OneDrive%20-%20InterDigital%20Communications,%20Inc\Documents\3GPP%20RAN\TSGR2_127\Docs\R2-2406566.zip" TargetMode="External"/><Relationship Id="rId1302" Type="http://schemas.openxmlformats.org/officeDocument/2006/relationships/hyperlink" Target="file:///C:\Users\panidx\OneDrive%20-%20InterDigital%20Communications,%20Inc\Documents\3GPP%20RAN\TSGR2_127\Docs\R2-2406821.zip" TargetMode="External"/><Relationship Id="rId39" Type="http://schemas.openxmlformats.org/officeDocument/2006/relationships/hyperlink" Target="http://ftp.3gpp.org/tsg_ran/TSG_RAN/TSGR_87e/Docs/RP-200085.zip" TargetMode="External"/><Relationship Id="rId451" Type="http://schemas.openxmlformats.org/officeDocument/2006/relationships/hyperlink" Target="file:///C:\Users\panidx\OneDrive%20-%20InterDigital%20Communications,%20Inc\Documents\3GPP%20RAN\TSGR2_127\Docs\R2-2406243.zip" TargetMode="External"/><Relationship Id="rId549" Type="http://schemas.openxmlformats.org/officeDocument/2006/relationships/hyperlink" Target="file:///C:\Users\panidx\OneDrive%20-%20InterDigital%20Communications,%20Inc\Documents\3GPP%20RAN\TSGR2_127\Docs\R2-2406334.zip" TargetMode="External"/><Relationship Id="rId756" Type="http://schemas.openxmlformats.org/officeDocument/2006/relationships/hyperlink" Target="file:///C:\Users\panidx\OneDrive%20-%20InterDigital%20Communications,%20Inc\Documents\3GPP%20RAN\TSGR2_127\Docs\R2-2406935.zip" TargetMode="External"/><Relationship Id="rId1179" Type="http://schemas.openxmlformats.org/officeDocument/2006/relationships/hyperlink" Target="file:///C:\Users\panidx\OneDrive%20-%20InterDigital%20Communications,%20Inc\Documents\3GPP%20RAN\TSGR2_127\Docs\R2-2407355.zip" TargetMode="External"/><Relationship Id="rId1386" Type="http://schemas.openxmlformats.org/officeDocument/2006/relationships/hyperlink" Target="file:///C:\Users\panidx\OneDrive%20-%20InterDigital%20Communications,%20Inc\Documents\3GPP%20RAN\TSGR2_127\Docs\R2-2406630.zip" TargetMode="External"/><Relationship Id="rId104" Type="http://schemas.openxmlformats.org/officeDocument/2006/relationships/hyperlink" Target="file:///C:\Users\panidx\OneDrive%20-%20InterDigital%20Communications,%20Inc\Documents\3GPP%20RAN\TSGR2_127\Docs\R2-2407426.zip" TargetMode="External"/><Relationship Id="rId188" Type="http://schemas.openxmlformats.org/officeDocument/2006/relationships/hyperlink" Target="file:///C:\Users\panidx\OneDrive%20-%20InterDigital%20Communications,%20Inc\Documents\3GPP%20RAN\TSGR2_127\Docs\R2-2406535.zip" TargetMode="External"/><Relationship Id="rId311" Type="http://schemas.openxmlformats.org/officeDocument/2006/relationships/hyperlink" Target="file:///C:\Users\panidx\OneDrive%20-%20InterDigital%20Communications,%20Inc\Documents\3GPP%20RAN\TSGR2_127\Docs\R2-2406853.zip" TargetMode="External"/><Relationship Id="rId395" Type="http://schemas.openxmlformats.org/officeDocument/2006/relationships/hyperlink" Target="file:///C:\Users\panidx\OneDrive%20-%20InterDigital%20Communications,%20Inc\Documents\3GPP%20RAN\TSGR2_127\Docs\R2-2407338.zip" TargetMode="External"/><Relationship Id="rId409" Type="http://schemas.openxmlformats.org/officeDocument/2006/relationships/hyperlink" Target="file:///C:\Users\panidx\OneDrive%20-%20InterDigital%20Communications,%20Inc\Documents\3GPP%20RAN\TSGR2_127\Docs\R2-2406596.zip" TargetMode="External"/><Relationship Id="rId963" Type="http://schemas.openxmlformats.org/officeDocument/2006/relationships/hyperlink" Target="file:///C:\Users\panidx\OneDrive%20-%20InterDigital%20Communications,%20Inc\Documents\3GPP%20RAN\TSGR2_127\Docs\R2-2406693.zip" TargetMode="External"/><Relationship Id="rId1039" Type="http://schemas.openxmlformats.org/officeDocument/2006/relationships/hyperlink" Target="file:///C:\Users\panidx\OneDrive%20-%20InterDigital%20Communications,%20Inc\Documents\3GPP%20RAN\TSGR2_127\Docs\R2-2406432.zip" TargetMode="External"/><Relationship Id="rId1246" Type="http://schemas.openxmlformats.org/officeDocument/2006/relationships/hyperlink" Target="file:///C:\Users\panidx\OneDrive%20-%20InterDigital%20Communications,%20Inc\Documents\3GPP%20RAN\TSGR2_127\Docs\R2-2407473.zip" TargetMode="External"/><Relationship Id="rId92" Type="http://schemas.openxmlformats.org/officeDocument/2006/relationships/hyperlink" Target="http://ftp.3gpp.org/tsg_ran/TSG_RAN/TSGR_92e/Docs/RP-211574.zip" TargetMode="External"/><Relationship Id="rId616" Type="http://schemas.openxmlformats.org/officeDocument/2006/relationships/hyperlink" Target="file:///C:\Users\panidx\OneDrive%20-%20InterDigital%20Communications,%20Inc\Documents\3GPP%20RAN\TSGR2_127\Docs\R2-2407319.zip" TargetMode="External"/><Relationship Id="rId823" Type="http://schemas.openxmlformats.org/officeDocument/2006/relationships/hyperlink" Target="file:///C:\Users\panidx\OneDrive%20-%20InterDigital%20Communications,%20Inc\Documents\3GPP%20RAN\TSGR2_127\Docs\R2-2406730.zip" TargetMode="External"/><Relationship Id="rId1453" Type="http://schemas.openxmlformats.org/officeDocument/2006/relationships/hyperlink" Target="file:///C:\Users\panidx\OneDrive%20-%20InterDigital%20Communications,%20Inc\Documents\3GPP%20RAN\TSGR2_127\Docs\R2-2407102.zip" TargetMode="External"/><Relationship Id="rId255" Type="http://schemas.openxmlformats.org/officeDocument/2006/relationships/hyperlink" Target="file:///C:\Users\panidx\OneDrive%20-%20InterDigital%20Communications,%20Inc\Documents\3GPP%20RAN\TSGR2_127\Docs\R2-2406516.zip" TargetMode="External"/><Relationship Id="rId462" Type="http://schemas.openxmlformats.org/officeDocument/2006/relationships/hyperlink" Target="file:///C:\Users\panidx\OneDrive%20-%20InterDigital%20Communications,%20Inc\Documents\3GPP%20RAN\TSGR2_127\Docs\R2-2406933.zip" TargetMode="External"/><Relationship Id="rId1092" Type="http://schemas.openxmlformats.org/officeDocument/2006/relationships/hyperlink" Target="file:///C:\Users\panidx\OneDrive%20-%20InterDigital%20Communications,%20Inc\Documents\3GPP%20RAN\TSGR2_127\Docs\R2-2406302.zip" TargetMode="External"/><Relationship Id="rId1106" Type="http://schemas.openxmlformats.org/officeDocument/2006/relationships/hyperlink" Target="file:///C:\Users\panidx\OneDrive%20-%20InterDigital%20Communications,%20Inc\Documents\3GPP%20RAN\TSGR2_127\Docs\R2-2406740.zip" TargetMode="External"/><Relationship Id="rId1313" Type="http://schemas.openxmlformats.org/officeDocument/2006/relationships/hyperlink" Target="file:///C:\Users\panidx\OneDrive%20-%20InterDigital%20Communications,%20Inc\Documents\3GPP%20RAN\TSGR2_127\Docs\R2-2407233.zip" TargetMode="External"/><Relationship Id="rId1397" Type="http://schemas.openxmlformats.org/officeDocument/2006/relationships/hyperlink" Target="file:///C:\Users\panidx\OneDrive%20-%20InterDigital%20Communications,%20Inc\Documents\3GPP%20RAN\TSGR2_127\Docs\R2-2406410.zip" TargetMode="External"/><Relationship Id="rId115" Type="http://schemas.openxmlformats.org/officeDocument/2006/relationships/hyperlink" Target="file:///C:\Users\panidx\OneDrive%20-%20InterDigital%20Communications,%20Inc\Documents\3GPP%20RAN\TSGR2_127\Docs\R2-2406692.zip" TargetMode="External"/><Relationship Id="rId322" Type="http://schemas.openxmlformats.org/officeDocument/2006/relationships/hyperlink" Target="file:///C:\Users\panidx\OneDrive%20-%20InterDigital%20Communications,%20Inc\Documents\3GPP%20RAN\TSGR2_127\Docs\R2-2407061.zip" TargetMode="External"/><Relationship Id="rId767" Type="http://schemas.openxmlformats.org/officeDocument/2006/relationships/hyperlink" Target="file:///C:\Users\panidx\OneDrive%20-%20InterDigital%20Communications,%20Inc\Documents\3GPP%20RAN\TSGR2_127\Docs\R2-2406402.zip" TargetMode="External"/><Relationship Id="rId974" Type="http://schemas.openxmlformats.org/officeDocument/2006/relationships/hyperlink" Target="file:///C:\Users\panidx\OneDrive%20-%20InterDigital%20Communications,%20Inc\Documents\3GPP%20RAN\TSGR2_127\Docs\R2-2406775.zip" TargetMode="External"/><Relationship Id="rId199" Type="http://schemas.openxmlformats.org/officeDocument/2006/relationships/hyperlink" Target="file:///C:\Users\panidx\OneDrive%20-%20InterDigital%20Communications,%20Inc\Documents\3GPP%20RAN\TSGR2_127\Docs\R2-2406278.zip" TargetMode="External"/><Relationship Id="rId627" Type="http://schemas.openxmlformats.org/officeDocument/2006/relationships/hyperlink" Target="file:///C:\Users\panidx\OneDrive%20-%20InterDigital%20Communications,%20Inc\Documents\3GPP%20RAN\TSGR2_127\Docs\R2-2407063.zip" TargetMode="External"/><Relationship Id="rId834" Type="http://schemas.openxmlformats.org/officeDocument/2006/relationships/hyperlink" Target="file:///C:\Users\panidx\OneDrive%20-%20InterDigital%20Communications,%20Inc\Documents\3GPP%20RAN\TSGR2_127\Docs\R2-2407240.zip" TargetMode="External"/><Relationship Id="rId1257" Type="http://schemas.openxmlformats.org/officeDocument/2006/relationships/hyperlink" Target="file:///C:\Users\panidx\OneDrive%20-%20InterDigital%20Communications,%20Inc\Documents\3GPP%20RAN\TSGR2_127\Docs\R2-2406872.zip" TargetMode="External"/><Relationship Id="rId266" Type="http://schemas.openxmlformats.org/officeDocument/2006/relationships/hyperlink" Target="file:///C:\Users\panidx\OneDrive%20-%20InterDigital%20Communications,%20Inc\Documents\3GPP%20RAN\TSGR2_127\Docs\R2-2406376.zip" TargetMode="External"/><Relationship Id="rId473" Type="http://schemas.openxmlformats.org/officeDocument/2006/relationships/hyperlink" Target="file:///C:\Users\panidx\OneDrive%20-%20InterDigital%20Communications,%20Inc\Documents\3GPP%20RAN\TSGR2_127\Docs\R2-2407493.zip" TargetMode="External"/><Relationship Id="rId680" Type="http://schemas.openxmlformats.org/officeDocument/2006/relationships/hyperlink" Target="file:///C:\Users\panidx\OneDrive%20-%20InterDigital%20Communications,%20Inc\Documents\3GPP%20RAN\TSGR2_127\Docs\R2-2406899.zip" TargetMode="External"/><Relationship Id="rId901" Type="http://schemas.openxmlformats.org/officeDocument/2006/relationships/hyperlink" Target="file:///C:\Users\panidx\OneDrive%20-%20InterDigital%20Communications,%20Inc\Documents\3GPP%20RAN\TSGR2_127\Docs\R2-2407304.zip" TargetMode="External"/><Relationship Id="rId1117" Type="http://schemas.openxmlformats.org/officeDocument/2006/relationships/hyperlink" Target="file:///C:\Users\panidx\OneDrive%20-%20InterDigital%20Communications,%20Inc\Documents\3GPP%20RAN\TSGR2_127\Docs\R2-2407277.zip" TargetMode="External"/><Relationship Id="rId1324" Type="http://schemas.openxmlformats.org/officeDocument/2006/relationships/hyperlink" Target="file:///C:\Users\panidx\OneDrive%20-%20InterDigital%20Communications,%20Inc\Documents\3GPP%20RAN\TSGR2_127\Docs\R2-2406592.zip" TargetMode="External"/><Relationship Id="rId30" Type="http://schemas.openxmlformats.org/officeDocument/2006/relationships/hyperlink" Target="file:///C:\Users\panidx\OneDrive%20-%20InterDigital%20Communications,%20Inc\Documents\3GPP%20RAN\TSGR2_127\Docs\R2-2406650.zip" TargetMode="External"/><Relationship Id="rId126" Type="http://schemas.openxmlformats.org/officeDocument/2006/relationships/hyperlink" Target="file:///C:\Users\panidx\OneDrive%20-%20InterDigital%20Communications,%20Inc\Documents\3GPP%20RAN\TSGR2_127\Docs\R2-2407009.zip" TargetMode="External"/><Relationship Id="rId333" Type="http://schemas.openxmlformats.org/officeDocument/2006/relationships/hyperlink" Target="file:///C:\Users\panidx\OneDrive%20-%20InterDigital%20Communications,%20Inc\Documents\3GPP%20RAN\TSGR2_127\Docs\R2-2406805.zip" TargetMode="External"/><Relationship Id="rId540" Type="http://schemas.openxmlformats.org/officeDocument/2006/relationships/hyperlink" Target="file:///C:\Users\panidx\OneDrive%20-%20InterDigital%20Communications,%20Inc\Documents\3GPP%20RAN\TSGR2_127\Docs\R2-2407066.zip" TargetMode="External"/><Relationship Id="rId778" Type="http://schemas.openxmlformats.org/officeDocument/2006/relationships/hyperlink" Target="file:///C:\Users\panidx\OneDrive%20-%20InterDigital%20Communications,%20Inc\Documents\3GPP%20RAN\TSGR2_127\Docs\R2-2406308.zip" TargetMode="External"/><Relationship Id="rId985" Type="http://schemas.openxmlformats.org/officeDocument/2006/relationships/hyperlink" Target="file:///C:\Users\panidx\OneDrive%20-%20InterDigital%20Communications,%20Inc\Documents\3GPP%20RAN\TSGR2_127\Docs\R2-2407033.zip" TargetMode="External"/><Relationship Id="rId1170" Type="http://schemas.openxmlformats.org/officeDocument/2006/relationships/hyperlink" Target="file:///C:\Users\panidx\OneDrive%20-%20InterDigital%20Communications,%20Inc\Documents\3GPP%20RAN\TSGR2_127\Docs\R2-2406742.zip" TargetMode="External"/><Relationship Id="rId638" Type="http://schemas.openxmlformats.org/officeDocument/2006/relationships/hyperlink" Target="file:///C:\Users\panidx\OneDrive%20-%20InterDigital%20Communications,%20Inc\Documents\3GPP%20RAN\TSGR2_127\Docs\R2-2407533.zip" TargetMode="External"/><Relationship Id="rId845" Type="http://schemas.openxmlformats.org/officeDocument/2006/relationships/hyperlink" Target="file:///C:\Users\panidx\OneDrive%20-%20InterDigital%20Communications,%20Inc\Documents\3GPP%20RAN\TSGR2_127\Docs\R2-2406618.zip" TargetMode="External"/><Relationship Id="rId1030" Type="http://schemas.openxmlformats.org/officeDocument/2006/relationships/hyperlink" Target="file:///C:\Users\panidx\OneDrive%20-%20InterDigital%20Communications,%20Inc\Documents\3GPP%20RAN\TSGR2_127\Docs\R2-2407408.zip" TargetMode="External"/><Relationship Id="rId1268" Type="http://schemas.openxmlformats.org/officeDocument/2006/relationships/hyperlink" Target="file:///C:\Users\panidx\OneDrive%20-%20InterDigital%20Communications,%20Inc\Documents\3GPP%20RAN\TSGR2_127\Docs\R2-2407452.zip" TargetMode="External"/><Relationship Id="rId277" Type="http://schemas.openxmlformats.org/officeDocument/2006/relationships/hyperlink" Target="file:///C:\Users\panidx\OneDrive%20-%20InterDigital%20Communications,%20Inc\Documents\3GPP%20RAN\TSGR2_127\Docs\R2-2406602.zip" TargetMode="External"/><Relationship Id="rId400" Type="http://schemas.openxmlformats.org/officeDocument/2006/relationships/hyperlink" Target="file:///C:\Users\panidx\OneDrive%20-%20InterDigital%20Communications,%20Inc\Documents\3GPP%20RAN\TSGR2_127\Docs\R2-2407168.zip" TargetMode="External"/><Relationship Id="rId484" Type="http://schemas.openxmlformats.org/officeDocument/2006/relationships/hyperlink" Target="file:///C:\Users\panidx\OneDrive%20-%20InterDigital%20Communications,%20Inc\Documents\3GPP%20RAN\TSGR2_127\Docs\R2-2407379.zip" TargetMode="External"/><Relationship Id="rId705" Type="http://schemas.openxmlformats.org/officeDocument/2006/relationships/hyperlink" Target="file:///C:\Users\panidx\OneDrive%20-%20InterDigital%20Communications,%20Inc\Documents\3GPP%20RAN\TSGR2_127\Docs\R2-2407207.zip" TargetMode="External"/><Relationship Id="rId1128" Type="http://schemas.openxmlformats.org/officeDocument/2006/relationships/hyperlink" Target="file:///C:\Users\panidx\OneDrive%20-%20InterDigital%20Communications,%20Inc\Documents\3GPP%20RAN\TSGR2_127\Docs\R2-2406548.zip" TargetMode="External"/><Relationship Id="rId1335" Type="http://schemas.openxmlformats.org/officeDocument/2006/relationships/hyperlink" Target="file:///C:\Users\panidx\OneDrive%20-%20InterDigital%20Communications,%20Inc\Documents\3GPP%20RAN\TSGR2_127\Docs\R2-2406974.zip" TargetMode="External"/><Relationship Id="rId137" Type="http://schemas.openxmlformats.org/officeDocument/2006/relationships/hyperlink" Target="file:///C:\Users\panidx\OneDrive%20-%20InterDigital%20Communications,%20Inc\Documents\3GPP%20RAN\TSGR2_127\Docs\R2-2407115.zip" TargetMode="External"/><Relationship Id="rId344" Type="http://schemas.openxmlformats.org/officeDocument/2006/relationships/hyperlink" Target="file:///C:\Users\panidx\OneDrive%20-%20InterDigital%20Communications,%20Inc\Documents\3GPP%20RAN\TSGR2_127\Docs\R2-2407254.zip" TargetMode="External"/><Relationship Id="rId691" Type="http://schemas.openxmlformats.org/officeDocument/2006/relationships/hyperlink" Target="file:///C:\Users\panidx\OneDrive%20-%20InterDigital%20Communications,%20Inc\Documents\3GPP%20RAN\TSGR2_127\Docs\R2-2406682.zip" TargetMode="External"/><Relationship Id="rId789" Type="http://schemas.openxmlformats.org/officeDocument/2006/relationships/hyperlink" Target="file:///C:\Users\panidx\OneDrive%20-%20InterDigital%20Communications,%20Inc\Documents\3GPP%20RAN\TSGR2_127\Docs\R2-2407377.zip" TargetMode="External"/><Relationship Id="rId912" Type="http://schemas.openxmlformats.org/officeDocument/2006/relationships/hyperlink" Target="file:///C:\Users\panidx\OneDrive%20-%20InterDigital%20Communications,%20Inc\Documents\3GPP%20RAN\TSGR2_127\Docs\R2-2406659.zip" TargetMode="External"/><Relationship Id="rId996" Type="http://schemas.openxmlformats.org/officeDocument/2006/relationships/hyperlink" Target="file:///C:\Users\panidx\OneDrive%20-%20InterDigital%20Communications,%20Inc\Documents\3GPP%20RAN\TSGR2_127\Docs\R2-2407407.zip" TargetMode="External"/><Relationship Id="rId41" Type="http://schemas.openxmlformats.org/officeDocument/2006/relationships/hyperlink" Target="http://ftp.3gpp.org/tsg_ran/TSG_RAN/TSGR_84/Docs/RP-191088.zip" TargetMode="External"/><Relationship Id="rId551" Type="http://schemas.openxmlformats.org/officeDocument/2006/relationships/hyperlink" Target="file:///C:\Users\panidx\OneDrive%20-%20InterDigital%20Communications,%20Inc\Documents\3GPP%20RAN\TSGR2_127\Docs\R2-2406383.zip" TargetMode="External"/><Relationship Id="rId649" Type="http://schemas.openxmlformats.org/officeDocument/2006/relationships/hyperlink" Target="file:///C:\Users\panidx\OneDrive%20-%20InterDigital%20Communications,%20Inc\Documents\3GPP%20RAN\TSGR2_127\Docs\R2-2406426.zip" TargetMode="External"/><Relationship Id="rId856" Type="http://schemas.openxmlformats.org/officeDocument/2006/relationships/hyperlink" Target="file:///C:\Users\panidx\OneDrive%20-%20InterDigital%20Communications,%20Inc\Documents\3GPP%20RAN\TSGR2_127\Docs\R2-2407241.zip" TargetMode="External"/><Relationship Id="rId1181" Type="http://schemas.openxmlformats.org/officeDocument/2006/relationships/hyperlink" Target="file:///C:\Users\panidx\OneDrive%20-%20InterDigital%20Communications,%20Inc\Documents\3GPP%20RAN\TSGR2_127\Docs\R2-2407391.zip" TargetMode="External"/><Relationship Id="rId1279" Type="http://schemas.openxmlformats.org/officeDocument/2006/relationships/hyperlink" Target="file:///C:\Users\panidx\OneDrive%20-%20InterDigital%20Communications,%20Inc\Documents\3GPP%20RAN\TSGR2_127\Docs\R2-2406873.zip" TargetMode="External"/><Relationship Id="rId1402" Type="http://schemas.openxmlformats.org/officeDocument/2006/relationships/hyperlink" Target="file:///C:\Users\panidx\OneDrive%20-%20InterDigital%20Communications,%20Inc\Documents\3GPP%20RAN\TSGR2_127\Docs\R2-2406957.zip" TargetMode="External"/><Relationship Id="rId190" Type="http://schemas.openxmlformats.org/officeDocument/2006/relationships/hyperlink" Target="file:///C:\Users\panidx\OneDrive%20-%20InterDigital%20Communications,%20Inc\Documents\3GPP%20RAN\TSGR2_127\Docs\R2-2407328.zip" TargetMode="External"/><Relationship Id="rId204" Type="http://schemas.openxmlformats.org/officeDocument/2006/relationships/hyperlink" Target="file:///C:\Users\panidx\OneDrive%20-%20InterDigital%20Communications,%20Inc\Documents\3GPP%20RAN\TSGR2_127\Docs\R2-2406415.zip" TargetMode="External"/><Relationship Id="rId288" Type="http://schemas.openxmlformats.org/officeDocument/2006/relationships/hyperlink" Target="file:///C:\Users\panidx\OneDrive%20-%20InterDigital%20Communications,%20Inc\Documents\3GPP%20RAN\TSGR2_127\Docs\R2-2406438.zip" TargetMode="External"/><Relationship Id="rId411" Type="http://schemas.openxmlformats.org/officeDocument/2006/relationships/hyperlink" Target="file:///C:\Users\panidx\OneDrive%20-%20InterDigital%20Communications,%20Inc\Documents\3GPP%20RAN\TSGR2_127\Docs\R2-2406746.zip" TargetMode="External"/><Relationship Id="rId509" Type="http://schemas.openxmlformats.org/officeDocument/2006/relationships/hyperlink" Target="file:///C:\Users\panidx\OneDrive%20-%20InterDigital%20Communications,%20Inc\Documents\3GPP%20RAN\TSGR2_127\Docs\R2-2406239.zip" TargetMode="External"/><Relationship Id="rId1041" Type="http://schemas.openxmlformats.org/officeDocument/2006/relationships/hyperlink" Target="file:///C:\Users\panidx\OneDrive%20-%20InterDigital%20Communications,%20Inc\Documents\3GPP%20RAN\TSGR2_127\Docs\R2-2406546.zip" TargetMode="External"/><Relationship Id="rId1139" Type="http://schemas.openxmlformats.org/officeDocument/2006/relationships/hyperlink" Target="file:///C:\Users\panidx\OneDrive%20-%20InterDigital%20Communications,%20Inc\Documents\3GPP%20RAN\TSGR2_127\Docs\R2-2406858.zip" TargetMode="External"/><Relationship Id="rId1346" Type="http://schemas.openxmlformats.org/officeDocument/2006/relationships/hyperlink" Target="file:///C:\Users\panidx\OneDrive%20-%20InterDigital%20Communications,%20Inc\Documents\3GPP%20RAN\TSGR2_127\Docs\R2-2407552.zip" TargetMode="External"/><Relationship Id="rId495" Type="http://schemas.openxmlformats.org/officeDocument/2006/relationships/hyperlink" Target="file:///C:\Users\panidx\OneDrive%20-%20InterDigital%20Communications,%20Inc\Documents\3GPP%20RAN\TSGR2_127\Docs\R2-2406944.zip" TargetMode="External"/><Relationship Id="rId716" Type="http://schemas.openxmlformats.org/officeDocument/2006/relationships/hyperlink" Target="file:///C:\Users\panidx\OneDrive%20-%20InterDigital%20Communications,%20Inc\Documents\3GPP%20RAN\TSGR2_127\Docs\R2-2406485.zip" TargetMode="External"/><Relationship Id="rId923" Type="http://schemas.openxmlformats.org/officeDocument/2006/relationships/hyperlink" Target="file:///C:\Users\panidx\OneDrive%20-%20InterDigital%20Communications,%20Inc\Documents\3GPP%20RAN\TSGR2_127\Docs\R2-2407043.zip" TargetMode="External"/><Relationship Id="rId52" Type="http://schemas.openxmlformats.org/officeDocument/2006/relationships/hyperlink" Target="file:///C:\Users\panidx\OneDrive%20-%20InterDigital%20Communications,%20Inc\Documents\3GPP%20RAN\TSGR2_127\Docs\R2-2407288.zip" TargetMode="External"/><Relationship Id="rId148" Type="http://schemas.openxmlformats.org/officeDocument/2006/relationships/hyperlink" Target="file:///C:\Users\panidx\OneDrive%20-%20InterDigital%20Communications,%20Inc\Documents\3GPP%20RAN\TSGR2_127\Docs\R2-2407428.zip" TargetMode="External"/><Relationship Id="rId355" Type="http://schemas.openxmlformats.org/officeDocument/2006/relationships/hyperlink" Target="file:///C:\Users\panidx\OneDrive%20-%20InterDigital%20Communications,%20Inc\Documents\3GPP%20RAN\TSGR2_127\Docs\R2-2406641.zip" TargetMode="External"/><Relationship Id="rId562" Type="http://schemas.openxmlformats.org/officeDocument/2006/relationships/hyperlink" Target="file:///C:\Users\panidx\OneDrive%20-%20InterDigital%20Communications,%20Inc\Documents\3GPP%20RAN\TSGR2_127\Docs\R2-2406538.zip" TargetMode="External"/><Relationship Id="rId1192" Type="http://schemas.openxmlformats.org/officeDocument/2006/relationships/hyperlink" Target="file:///C:\Users\panidx\OneDrive%20-%20InterDigital%20Communications,%20Inc\Documents\3GPP%20RAN\TSGR2_127\Docs\R2-2406324.zip" TargetMode="External"/><Relationship Id="rId1206" Type="http://schemas.openxmlformats.org/officeDocument/2006/relationships/hyperlink" Target="file:///C:\Users\panidx\OneDrive%20-%20InterDigital%20Communications,%20Inc\Documents\3GPP%20RAN\TSGR2_127\Docs\R2-2407187.zip" TargetMode="External"/><Relationship Id="rId1413" Type="http://schemas.openxmlformats.org/officeDocument/2006/relationships/hyperlink" Target="file:///C:\Users\panidx\OneDrive%20-%20InterDigital%20Communications,%20Inc\Documents\3GPP%20RAN\TSGR2_127\Docs\R2-2407390.zip" TargetMode="External"/><Relationship Id="rId215" Type="http://schemas.openxmlformats.org/officeDocument/2006/relationships/hyperlink" Target="http://ftp.3gpp.org/tsg_ran/TSG_RAN/TSGR_101/Docs/RP-232669.zip" TargetMode="External"/><Relationship Id="rId422" Type="http://schemas.openxmlformats.org/officeDocument/2006/relationships/hyperlink" Target="file:///C:\Users\panidx\OneDrive%20-%20InterDigital%20Communications,%20Inc\Documents\3GPP%20RAN\TSGR2_127\Docs\R2-2407515.zip" TargetMode="External"/><Relationship Id="rId867" Type="http://schemas.openxmlformats.org/officeDocument/2006/relationships/hyperlink" Target="file:///C:\Users\panidx\OneDrive%20-%20InterDigital%20Communications,%20Inc\Documents\3GPP%20RAN\TSGR2_127\Docs\R2-2406768.zip" TargetMode="External"/><Relationship Id="rId1052" Type="http://schemas.openxmlformats.org/officeDocument/2006/relationships/hyperlink" Target="file:///C:\Users\panidx\OneDrive%20-%20InterDigital%20Communications,%20Inc\Documents\3GPP%20RAN\TSGR2_127\Docs\R2-2407285.zip" TargetMode="External"/><Relationship Id="rId299" Type="http://schemas.openxmlformats.org/officeDocument/2006/relationships/hyperlink" Target="file:///C:\Users\panidx\OneDrive%20-%20InterDigital%20Communications,%20Inc\Documents\3GPP%20RAN\TSGR2_127\Docs\R2-2407091.zip" TargetMode="External"/><Relationship Id="rId727" Type="http://schemas.openxmlformats.org/officeDocument/2006/relationships/hyperlink" Target="file:///C:\Users\panidx\OneDrive%20-%20InterDigital%20Communications,%20Inc\Documents\3GPP%20RAN\TSGR2_127\Docs\R2-2407112.zip" TargetMode="External"/><Relationship Id="rId934" Type="http://schemas.openxmlformats.org/officeDocument/2006/relationships/hyperlink" Target="file:///C:\Users\panidx\OneDrive%20-%20InterDigital%20Communications,%20Inc\Documents\3GPP%20RAN\TSGR2_127\Docs\R2-2406360.zip" TargetMode="External"/><Relationship Id="rId1357" Type="http://schemas.openxmlformats.org/officeDocument/2006/relationships/hyperlink" Target="file:///C:\Users\panidx\OneDrive%20-%20InterDigital%20Communications,%20Inc\Documents\3GPP%20RAN\TSGR2_127\Docs\R2-2407094.zip" TargetMode="External"/><Relationship Id="rId63" Type="http://schemas.openxmlformats.org/officeDocument/2006/relationships/hyperlink" Target="file:///C:\Users\panidx\OneDrive%20-%20InterDigital%20Communications,%20Inc\Documents\3GPP%20RAN\TSGR2_127\Docs\R2-2406844.zip" TargetMode="External"/><Relationship Id="rId159" Type="http://schemas.openxmlformats.org/officeDocument/2006/relationships/hyperlink" Target="http://ftp.3gpp.org/tsg_ran/TSG_RAN/TSGR_93e/Docs/RP-212601.zip" TargetMode="External"/><Relationship Id="rId366" Type="http://schemas.openxmlformats.org/officeDocument/2006/relationships/hyperlink" Target="file:///C:\Users\panidx\OneDrive%20-%20InterDigital%20Communications,%20Inc\Documents\3GPP%20RAN\TSGR2_127\Docs\R2-2406556.zip" TargetMode="External"/><Relationship Id="rId573" Type="http://schemas.openxmlformats.org/officeDocument/2006/relationships/hyperlink" Target="file:///C:\Users\panidx\OneDrive%20-%20InterDigital%20Communications,%20Inc\Documents\3GPP%20RAN\TSGR2_127\Docs\R2-2407417.zip" TargetMode="External"/><Relationship Id="rId780" Type="http://schemas.openxmlformats.org/officeDocument/2006/relationships/hyperlink" Target="file:///C:\Users\panidx\OneDrive%20-%20InterDigital%20Communications,%20Inc\Documents\3GPP%20RAN\TSGR2_127\Docs\R2-2406500.zip" TargetMode="External"/><Relationship Id="rId1217" Type="http://schemas.openxmlformats.org/officeDocument/2006/relationships/hyperlink" Target="file:///C:\Users\panidx\OneDrive%20-%20InterDigital%20Communications,%20Inc\Documents\3GPP%20RAN\TSGR2_127\Docs\R2-2406267.zip" TargetMode="External"/><Relationship Id="rId1424" Type="http://schemas.openxmlformats.org/officeDocument/2006/relationships/hyperlink" Target="file:///C:\Users\panidx\OneDrive%20-%20InterDigital%20Communications,%20Inc\Documents\3GPP%20RAN\TSGR2_127\Docs\R2-2406887.zip" TargetMode="External"/><Relationship Id="rId226" Type="http://schemas.openxmlformats.org/officeDocument/2006/relationships/hyperlink" Target="file:///C:\Users\panidx\OneDrive%20-%20InterDigital%20Communications,%20Inc\Documents\3GPP%20RAN\TSGR2_127\Docs\R2-2406412.zip" TargetMode="External"/><Relationship Id="rId433" Type="http://schemas.openxmlformats.org/officeDocument/2006/relationships/hyperlink" Target="file:///C:\Users\panidx\OneDrive%20-%20InterDigital%20Communications,%20Inc\Documents\3GPP%20RAN\TSGR2_127\Docs\R2-2406807.zip" TargetMode="External"/><Relationship Id="rId878" Type="http://schemas.openxmlformats.org/officeDocument/2006/relationships/hyperlink" Target="file:///C:\Users\panidx\OneDrive%20-%20InterDigital%20Communications,%20Inc\Documents\3GPP%20RAN\TSGR2_127\Docs\R2-2407512.zip" TargetMode="External"/><Relationship Id="rId1063" Type="http://schemas.openxmlformats.org/officeDocument/2006/relationships/hyperlink" Target="file:///C:\Users\panidx\OneDrive%20-%20InterDigital%20Communications,%20Inc\Documents\3GPP%20RAN\TSGR2_127\Docs\R2-2406241.zip" TargetMode="External"/><Relationship Id="rId1270" Type="http://schemas.openxmlformats.org/officeDocument/2006/relationships/hyperlink" Target="file:///C:\Users\panidx\OneDrive%20-%20InterDigital%20Communications,%20Inc\Documents\3GPP%20RAN\TSGR2_127\Docs\R2-2407548.zip" TargetMode="External"/><Relationship Id="rId640" Type="http://schemas.openxmlformats.org/officeDocument/2006/relationships/hyperlink" Target="file:///C:\Users\panidx\OneDrive%20-%20InterDigital%20Communications,%20Inc\Documents\3GPP%20RAN\TSGR2_127\Docs\R2-2407508.zip" TargetMode="External"/><Relationship Id="rId738" Type="http://schemas.openxmlformats.org/officeDocument/2006/relationships/hyperlink" Target="file:///C:\Users\panidx\OneDrive%20-%20InterDigital%20Communications,%20Inc\Documents\3GPP%20RAN\TSGR2_127\Docs\R2-2406961.zip" TargetMode="External"/><Relationship Id="rId945" Type="http://schemas.openxmlformats.org/officeDocument/2006/relationships/hyperlink" Target="file:///C:\Users\panidx\OneDrive%20-%20InterDigital%20Communications,%20Inc\Documents\3GPP%20RAN\TSGR2_127\Docs\R2-2406897.zip" TargetMode="External"/><Relationship Id="rId1368" Type="http://schemas.openxmlformats.org/officeDocument/2006/relationships/hyperlink" Target="file:///C:\Users\panidx\OneDrive%20-%20InterDigital%20Communications,%20Inc\Documents\3GPP%20RAN\TSGR2_127\Docs\R2-2407386.zip" TargetMode="External"/><Relationship Id="rId74" Type="http://schemas.openxmlformats.org/officeDocument/2006/relationships/hyperlink" Target="file:///C:\Users\panidx\OneDrive%20-%20InterDigital%20Communications,%20Inc\Documents\3GPP%20RAN\TSGR2_127\Docs\R2-2407464.zip" TargetMode="External"/><Relationship Id="rId377" Type="http://schemas.openxmlformats.org/officeDocument/2006/relationships/hyperlink" Target="file:///C:\Users\panidx\OneDrive%20-%20InterDigital%20Communications,%20Inc\Documents\3GPP%20RAN\TSGR2_127\Docs\R2-2407293.zip" TargetMode="External"/><Relationship Id="rId500" Type="http://schemas.openxmlformats.org/officeDocument/2006/relationships/hyperlink" Target="file:///C:\Users\panidx\OneDrive%20-%20InterDigital%20Communications,%20Inc\Documents\3GPP%20RAN\TSGR2_127\Docs\R2-2406815.zip" TargetMode="External"/><Relationship Id="rId584" Type="http://schemas.openxmlformats.org/officeDocument/2006/relationships/hyperlink" Target="file:///C:\Users\panidx\OneDrive%20-%20InterDigital%20Communications,%20Inc\Documents\3GPP%20RAN\TSGR2_127\Docs\R2-2406965.zip" TargetMode="External"/><Relationship Id="rId805" Type="http://schemas.openxmlformats.org/officeDocument/2006/relationships/hyperlink" Target="file:///C:\Users\panidx\OneDrive%20-%20InterDigital%20Communications,%20Inc\Documents\3GPP%20RAN\TSGR2_127\Docs\R2-2406403.zip" TargetMode="External"/><Relationship Id="rId1130" Type="http://schemas.openxmlformats.org/officeDocument/2006/relationships/hyperlink" Target="file:///C:\Users\panidx\OneDrive%20-%20InterDigital%20Communications,%20Inc\Documents\3GPP%20RAN\TSGR2_127\Docs\R2-2406588.zip" TargetMode="External"/><Relationship Id="rId1228" Type="http://schemas.openxmlformats.org/officeDocument/2006/relationships/hyperlink" Target="file:///C:\Users\panidx\OneDrive%20-%20InterDigital%20Communications,%20Inc\Documents\3GPP%20RAN\TSGR2_127\Docs\R2-2406849.zip" TargetMode="External"/><Relationship Id="rId1435" Type="http://schemas.openxmlformats.org/officeDocument/2006/relationships/hyperlink" Target="file:///C:\Users\panidx\OneDrive%20-%20InterDigital%20Communications,%20Inc\Documents\3GPP%20RAN\TSGR2_127\Docs\R2-2407316.zip" TargetMode="External"/><Relationship Id="rId5" Type="http://schemas.openxmlformats.org/officeDocument/2006/relationships/numbering" Target="numbering.xml"/><Relationship Id="rId237" Type="http://schemas.openxmlformats.org/officeDocument/2006/relationships/hyperlink" Target="http://ftp.3gpp.org/tsg_ran/TSG_RAN/TSGR_101/Docs/RP-232670.zip" TargetMode="External"/><Relationship Id="rId791" Type="http://schemas.openxmlformats.org/officeDocument/2006/relationships/hyperlink" Target="file:///C:\Users\panidx\OneDrive%20-%20InterDigital%20Communications,%20Inc\Documents\3GPP%20RAN\TSGR2_127\Docs\R2-2406796.zip" TargetMode="External"/><Relationship Id="rId889" Type="http://schemas.openxmlformats.org/officeDocument/2006/relationships/hyperlink" Target="file:///C:\Users\panidx\OneDrive%20-%20InterDigital%20Communications,%20Inc\Documents\3GPP%20RAN\TSGR2_127\Docs\R2-2406889.zip" TargetMode="External"/><Relationship Id="rId1074" Type="http://schemas.openxmlformats.org/officeDocument/2006/relationships/hyperlink" Target="file:///C:\Users\panidx\OneDrive%20-%20InterDigital%20Communications,%20Inc\Documents\3GPP%20RAN\TSGR2_127\Docs\R2-2406408.zip" TargetMode="External"/><Relationship Id="rId444" Type="http://schemas.openxmlformats.org/officeDocument/2006/relationships/hyperlink" Target="file:///C:\Users\panidx\OneDrive%20-%20InterDigital%20Communications,%20Inc\Documents\3GPP%20RAN\TSGR2_127\Docs\R2-2406458.zip" TargetMode="External"/><Relationship Id="rId651" Type="http://schemas.openxmlformats.org/officeDocument/2006/relationships/hyperlink" Target="file:///C:\Users\panidx\OneDrive%20-%20InterDigital%20Communications,%20Inc\Documents\3GPP%20RAN\TSGR2_127\Docs\R2-2406960.zip" TargetMode="External"/><Relationship Id="rId749" Type="http://schemas.openxmlformats.org/officeDocument/2006/relationships/hyperlink" Target="file:///C:\Users\panidx\OneDrive%20-%20InterDigital%20Communications,%20Inc\Documents\3GPP%20RAN\TSGR2_127\Docs\R2-2406665.zip" TargetMode="External"/><Relationship Id="rId1281" Type="http://schemas.openxmlformats.org/officeDocument/2006/relationships/hyperlink" Target="file:///C:\Users\panidx\OneDrive%20-%20InterDigital%20Communications,%20Inc\Documents\3GPP%20RAN\TSGR2_127\Docs\R2-2406973.zip" TargetMode="External"/><Relationship Id="rId1379" Type="http://schemas.openxmlformats.org/officeDocument/2006/relationships/hyperlink" Target="file:///C:\Users\panidx\OneDrive%20-%20InterDigital%20Communications,%20Inc\Documents\3GPP%20RAN\TSGR2_127\Docs\R2-2407387.zip" TargetMode="External"/><Relationship Id="rId290" Type="http://schemas.openxmlformats.org/officeDocument/2006/relationships/hyperlink" Target="file:///C:\Users\panidx\OneDrive%20-%20InterDigital%20Communications,%20Inc\Documents\3GPP%20RAN\TSGR2_127\Docs\R2-2406477.zip" TargetMode="External"/><Relationship Id="rId304" Type="http://schemas.openxmlformats.org/officeDocument/2006/relationships/hyperlink" Target="file:///C:\Users\panidx\OneDrive%20-%20InterDigital%20Communications,%20Inc\Documents\3GPP%20RAN\TSGR2_127\Docs\R2-2407370.zip" TargetMode="External"/><Relationship Id="rId388" Type="http://schemas.openxmlformats.org/officeDocument/2006/relationships/hyperlink" Target="file:///C:\Users\panidx\OneDrive%20-%20InterDigital%20Communications,%20Inc\Documents\3GPP%20RAN\TSGR2_127\Docs\R2-2407117.zip" TargetMode="External"/><Relationship Id="rId511" Type="http://schemas.openxmlformats.org/officeDocument/2006/relationships/hyperlink" Target="file:///C:\Users\panidx\OneDrive%20-%20InterDigital%20Communications,%20Inc\Documents\3GPP%20RAN\TSGR2_127\Docs\R2-2406233.zip" TargetMode="External"/><Relationship Id="rId609" Type="http://schemas.openxmlformats.org/officeDocument/2006/relationships/hyperlink" Target="file:///C:\Users\panidx\OneDrive%20-%20InterDigital%20Communications,%20Inc\Documents\3GPP%20RAN\TSGR2_127\Docs\R2-2406769.zip" TargetMode="External"/><Relationship Id="rId956" Type="http://schemas.openxmlformats.org/officeDocument/2006/relationships/hyperlink" Target="file:///C:\Users\panidx\OneDrive%20-%20InterDigital%20Communications,%20Inc\Documents\3GPP%20RAN\TSGR2_127\Docs\R2-2407440.zip" TargetMode="External"/><Relationship Id="rId1141" Type="http://schemas.openxmlformats.org/officeDocument/2006/relationships/hyperlink" Target="file:///C:\Users\panidx\OneDrive%20-%20InterDigital%20Communications,%20Inc\Documents\3GPP%20RAN\TSGR2_127\Docs\R2-2406939.zip" TargetMode="External"/><Relationship Id="rId1239" Type="http://schemas.openxmlformats.org/officeDocument/2006/relationships/hyperlink" Target="file:///C:\Users\panidx\OneDrive%20-%20InterDigital%20Communications,%20Inc\Documents\3GPP%20RAN\TSGR2_127\Docs\R2-2407263.zip" TargetMode="External"/><Relationship Id="rId85" Type="http://schemas.openxmlformats.org/officeDocument/2006/relationships/hyperlink" Target="http://ftp.3gpp.org/tsg_ran/TSG_RAN/TSGR_93e/Docs/RP-212630.zip" TargetMode="External"/><Relationship Id="rId150" Type="http://schemas.openxmlformats.org/officeDocument/2006/relationships/hyperlink" Target="file:///C:\Users\panidx\OneDrive%20-%20InterDigital%20Communications,%20Inc\Documents\3GPP%20RAN\TSGR2_127\Docs\R2-2407430.zip" TargetMode="External"/><Relationship Id="rId595" Type="http://schemas.openxmlformats.org/officeDocument/2006/relationships/hyperlink" Target="file:///C:\Users\panidx\OneDrive%20-%20InterDigital%20Communications,%20Inc\Documents\3GPP%20RAN\TSGR2_127\Docs\R2-2407503.zip" TargetMode="External"/><Relationship Id="rId816" Type="http://schemas.openxmlformats.org/officeDocument/2006/relationships/hyperlink" Target="http://ftp.3gpp.org/tsg_ran/TSG_RAN/TSGR_103/Docs/RP-240801.zip" TargetMode="External"/><Relationship Id="rId1001" Type="http://schemas.openxmlformats.org/officeDocument/2006/relationships/hyperlink" Target="file:///C:\Users\panidx\OneDrive%20-%20InterDigital%20Communications,%20Inc\Documents\3GPP%20RAN\TSGR2_127\Docs\R2-2407465.zip" TargetMode="External"/><Relationship Id="rId1446" Type="http://schemas.openxmlformats.org/officeDocument/2006/relationships/hyperlink" Target="file:///C:\Users\panidx\OneDrive%20-%20InterDigital%20Communications,%20Inc\Documents\3GPP%20RAN\TSGR2_127\Docs\R2-2406713.zip" TargetMode="External"/><Relationship Id="rId248" Type="http://schemas.openxmlformats.org/officeDocument/2006/relationships/hyperlink" Target="file:///C:\Users\panidx\OneDrive%20-%20InterDigital%20Communications,%20Inc\Documents\3GPP%20RAN\TSGR2_127\Docs\R2-2404435.zip" TargetMode="External"/><Relationship Id="rId455" Type="http://schemas.openxmlformats.org/officeDocument/2006/relationships/hyperlink" Target="file:///C:\Users\panidx\OneDrive%20-%20InterDigital%20Communications,%20Inc\Documents\3GPP%20RAN\TSGR2_127\Docs\R2-2406834.zip" TargetMode="External"/><Relationship Id="rId662" Type="http://schemas.openxmlformats.org/officeDocument/2006/relationships/hyperlink" Target="file:///C:\Users\panidx\OneDrive%20-%20InterDigital%20Communications,%20Inc\Documents\3GPP%20RAN\TSGR2_127\Docs\R2-2406718.zip" TargetMode="External"/><Relationship Id="rId1085" Type="http://schemas.openxmlformats.org/officeDocument/2006/relationships/hyperlink" Target="file:///C:\Users\panidx\OneDrive%20-%20InterDigital%20Communications,%20Inc\Documents\3GPP%20RAN\TSGR2_127\Docs\R2-2406783.zip" TargetMode="External"/><Relationship Id="rId1292" Type="http://schemas.openxmlformats.org/officeDocument/2006/relationships/hyperlink" Target="file:///C:\Users\panidx\OneDrive%20-%20InterDigital%20Communications,%20Inc\Documents\3GPP%20RAN\TSGR2_127\Docs\R2-2406251.zip" TargetMode="External"/><Relationship Id="rId1306" Type="http://schemas.openxmlformats.org/officeDocument/2006/relationships/hyperlink" Target="file:///C:\Users\panidx\OneDrive%20-%20InterDigital%20Communications,%20Inc\Documents\3GPP%20RAN\TSGR2_127\Docs\R2-2406967.zip" TargetMode="External"/><Relationship Id="rId12" Type="http://schemas.openxmlformats.org/officeDocument/2006/relationships/hyperlink" Target="file:///C:\Users\panidx\OneDrive%20-%20InterDigital%20Communications,%20Inc\Documents\3GPP%20RAN\TSGR2_127\Docs\R2-2406464.zip" TargetMode="External"/><Relationship Id="rId108" Type="http://schemas.openxmlformats.org/officeDocument/2006/relationships/hyperlink" Target="file:///C:\Users\panidx\OneDrive%20-%20InterDigital%20Communications,%20Inc\Documents\3GPP%20RAN\TSGR2_127\Docs\R2-2407172.zip" TargetMode="External"/><Relationship Id="rId315" Type="http://schemas.openxmlformats.org/officeDocument/2006/relationships/hyperlink" Target="file:///C:\Users\panidx\OneDrive%20-%20InterDigital%20Communications,%20Inc\Documents\3GPP%20RAN\TSGR2_127\Docs\R2-2407198.zip" TargetMode="External"/><Relationship Id="rId522" Type="http://schemas.openxmlformats.org/officeDocument/2006/relationships/hyperlink" Target="file:///C:\Users\panidx\OneDrive%20-%20InterDigital%20Communications,%20Inc\Documents\3GPP%20RAN\TSGR2_127\Docs\R2-2406259.zip" TargetMode="External"/><Relationship Id="rId967" Type="http://schemas.openxmlformats.org/officeDocument/2006/relationships/hyperlink" Target="file:///C:\Users\panidx\OneDrive%20-%20InterDigital%20Communications,%20Inc\Documents\3GPP%20RAN\TSGR2_127\Docs\R2-2406419.zip" TargetMode="External"/><Relationship Id="rId1152" Type="http://schemas.openxmlformats.org/officeDocument/2006/relationships/hyperlink" Target="file:///C:\Users\panidx\OneDrive%20-%20InterDigital%20Communications,%20Inc\Documents\3GPP%20RAN\TSGR2_127\Docs\R2-2407518.zip" TargetMode="External"/><Relationship Id="rId96" Type="http://schemas.openxmlformats.org/officeDocument/2006/relationships/hyperlink" Target="http://ftp.3gpp.org/tsg_ran/TSG_RAN/TSGR_88e/Docs/RP-201038.zip" TargetMode="External"/><Relationship Id="rId161" Type="http://schemas.openxmlformats.org/officeDocument/2006/relationships/hyperlink" Target="file:///C:\Users\panidx\OneDrive%20-%20InterDigital%20Communications,%20Inc\Documents\3GPP%20RAN\TSGR2_127\Docs\R2-2407270.zip" TargetMode="External"/><Relationship Id="rId399" Type="http://schemas.openxmlformats.org/officeDocument/2006/relationships/hyperlink" Target="file:///C:\Users\panidx\OneDrive%20-%20InterDigital%20Communications,%20Inc\Documents\3GPP%20RAN\TSGR2_127\Docs\R2-2407001.zip" TargetMode="External"/><Relationship Id="rId827" Type="http://schemas.openxmlformats.org/officeDocument/2006/relationships/hyperlink" Target="file:///C:\Users\panidx\OneDrive%20-%20InterDigital%20Communications,%20Inc\Documents\3GPP%20RAN\TSGR2_127\Docs\R2-2406802.zip" TargetMode="External"/><Relationship Id="rId1012" Type="http://schemas.openxmlformats.org/officeDocument/2006/relationships/hyperlink" Target="file:///C:\Users\panidx\OneDrive%20-%20InterDigital%20Communications,%20Inc\Documents\3GPP%20RAN\TSGR2_127\Docs\R2-2406707.zip" TargetMode="External"/><Relationship Id="rId1457" Type="http://schemas.openxmlformats.org/officeDocument/2006/relationships/hyperlink" Target="file:///C:\Users\panidx\OneDrive%20-%20InterDigital%20Communications,%20Inc\Documents\3GPP%20RAN\TSGR2_127\Docs\R2-2407403.zip" TargetMode="External"/><Relationship Id="rId259" Type="http://schemas.openxmlformats.org/officeDocument/2006/relationships/hyperlink" Target="file:///C:\Users\panidx\OneDrive%20-%20InterDigital%20Communications,%20Inc\Documents\3GPP%20RAN\TSGR2_127\Docs\R2-2407230.zip" TargetMode="External"/><Relationship Id="rId466" Type="http://schemas.openxmlformats.org/officeDocument/2006/relationships/hyperlink" Target="file:///C:\Users\panidx\OneDrive%20-%20InterDigital%20Communications,%20Inc\Documents\3GPP%20RAN\TSGR2_127\Docs\R2-2406462.zip" TargetMode="External"/><Relationship Id="rId673" Type="http://schemas.openxmlformats.org/officeDocument/2006/relationships/hyperlink" Target="file:///C:\Users\panidx\OneDrive%20-%20InterDigital%20Communications,%20Inc\Documents\3GPP%20RAN\TSGR2_127\Docs\R2-2406987.zip" TargetMode="External"/><Relationship Id="rId880" Type="http://schemas.openxmlformats.org/officeDocument/2006/relationships/hyperlink" Target="file:///C:\Users\panidx\OneDrive%20-%20InterDigital%20Communications,%20Inc\Documents\3GPP%20RAN\TSGR2_127\Docs\R2-2406266.zip" TargetMode="External"/><Relationship Id="rId1096" Type="http://schemas.openxmlformats.org/officeDocument/2006/relationships/hyperlink" Target="file:///C:\Users\panidx\OneDrive%20-%20InterDigital%20Communications,%20Inc\Documents\3GPP%20RAN\TSGR2_127\Docs\R2-2406473.zip" TargetMode="External"/><Relationship Id="rId1317" Type="http://schemas.openxmlformats.org/officeDocument/2006/relationships/hyperlink" Target="file:///C:\Users\panidx\OneDrive%20-%20InterDigital%20Communications,%20Inc\Documents\3GPP%20RAN\TSGR2_127\Docs\R2-2407487.zip" TargetMode="External"/><Relationship Id="rId23" Type="http://schemas.openxmlformats.org/officeDocument/2006/relationships/hyperlink" Target="file:///C:\Users\panidx\OneDrive%20-%20InterDigital%20Communications,%20Inc\Documents\3GPP%20RAN\TSGR2_127\Docs\R2-2406631.zip" TargetMode="External"/><Relationship Id="rId119" Type="http://schemas.openxmlformats.org/officeDocument/2006/relationships/hyperlink" Target="file:///C:\Users\panidx\OneDrive%20-%20InterDigital%20Communications,%20Inc\Documents\3GPP%20RAN\TSGR2_127\Docs\R2-2406845.zip" TargetMode="External"/><Relationship Id="rId326" Type="http://schemas.openxmlformats.org/officeDocument/2006/relationships/hyperlink" Target="file:///C:\Users\panidx\OneDrive%20-%20InterDigital%20Communications,%20Inc\Documents\3GPP%20RAN\TSGR2_127\Docs\R2-2406918.zip" TargetMode="External"/><Relationship Id="rId533" Type="http://schemas.openxmlformats.org/officeDocument/2006/relationships/hyperlink" Target="file:///C:\Users\panidx\OneDrive%20-%20InterDigital%20Communications,%20Inc\Documents\3GPP%20RAN\TSGR2_127\Docs\R2-2406672.zip" TargetMode="External"/><Relationship Id="rId978" Type="http://schemas.openxmlformats.org/officeDocument/2006/relationships/hyperlink" Target="file:///C:\Users\panidx\OneDrive%20-%20InterDigital%20Communications,%20Inc\Documents\3GPP%20RAN\TSGR2_127\Docs\R2-2407561.zip" TargetMode="External"/><Relationship Id="rId1163" Type="http://schemas.openxmlformats.org/officeDocument/2006/relationships/hyperlink" Target="file:///C:\Users\panidx\OneDrive%20-%20InterDigital%20Communications,%20Inc\Documents\3GPP%20RAN\TSGR2_127\Docs\R2-2406481.zip" TargetMode="External"/><Relationship Id="rId1370" Type="http://schemas.openxmlformats.org/officeDocument/2006/relationships/hyperlink" Target="file:///C:\Users\panidx\OneDrive%20-%20InterDigital%20Communications,%20Inc\Documents\3GPP%20RAN\TSGR2_127\Docs\R2-2406884.zip" TargetMode="External"/><Relationship Id="rId740" Type="http://schemas.openxmlformats.org/officeDocument/2006/relationships/hyperlink" Target="file:///C:\Users\panidx\OneDrive%20-%20InterDigital%20Communications,%20Inc\Documents\3GPP%20RAN\TSGR2_127\Docs\R2-2407291.zip" TargetMode="External"/><Relationship Id="rId838" Type="http://schemas.openxmlformats.org/officeDocument/2006/relationships/hyperlink" Target="file:///C:\Users\panidx\OneDrive%20-%20InterDigital%20Communications,%20Inc\Documents\3GPP%20RAN\TSGR2_127\Docs\R2-2407543.zip" TargetMode="External"/><Relationship Id="rId1023" Type="http://schemas.openxmlformats.org/officeDocument/2006/relationships/hyperlink" Target="file:///C:\Users\panidx\OneDrive%20-%20InterDigital%20Communications,%20Inc\Documents\3GPP%20RAN\TSGR2_127\Docs\R2-2407109.zip" TargetMode="External"/><Relationship Id="rId172" Type="http://schemas.openxmlformats.org/officeDocument/2006/relationships/hyperlink" Target="file:///C:\Users\panidx\OneDrive%20-%20InterDigital%20Communications,%20Inc\Documents\3GPP%20RAN\TSGR2_127\Docs\R2-2407223.zip" TargetMode="External"/><Relationship Id="rId477" Type="http://schemas.openxmlformats.org/officeDocument/2006/relationships/hyperlink" Target="file:///C:\Users\panidx\OneDrive%20-%20InterDigital%20Communications,%20Inc\Documents\3GPP%20RAN\TSGR2_127\Docs\R2-2407521.zip" TargetMode="External"/><Relationship Id="rId600" Type="http://schemas.openxmlformats.org/officeDocument/2006/relationships/hyperlink" Target="file:///C:\Users\panidx\OneDrive%20-%20InterDigital%20Communications,%20Inc\Documents\3GPP%20RAN\TSGR2_127\Docs\R2-2406942.zip" TargetMode="External"/><Relationship Id="rId684" Type="http://schemas.openxmlformats.org/officeDocument/2006/relationships/hyperlink" Target="file:///C:\Users\panidx\OneDrive%20-%20InterDigital%20Communications,%20Inc\Documents\3GPP%20RAN\TSGR2_127\Docs\R2-2406484.zip" TargetMode="External"/><Relationship Id="rId1230" Type="http://schemas.openxmlformats.org/officeDocument/2006/relationships/hyperlink" Target="file:///C:\Users\panidx\OneDrive%20-%20InterDigital%20Communications,%20Inc\Documents\3GPP%20RAN\TSGR2_127\Docs\R2-2406871.zip" TargetMode="External"/><Relationship Id="rId1328" Type="http://schemas.openxmlformats.org/officeDocument/2006/relationships/hyperlink" Target="file:///C:\Users\panidx\OneDrive%20-%20InterDigital%20Communications,%20Inc\Documents\3GPP%20RAN\TSGR2_127\Docs\R2-2406763.zip" TargetMode="External"/><Relationship Id="rId337" Type="http://schemas.openxmlformats.org/officeDocument/2006/relationships/hyperlink" Target="http://ftp.3gpp.org/tsg_ran/TSG_RAN/TSGR_98e/Docs/RP-223519.zip" TargetMode="External"/><Relationship Id="rId891" Type="http://schemas.openxmlformats.org/officeDocument/2006/relationships/hyperlink" Target="file:///C:\Users\panidx\OneDrive%20-%20InterDigital%20Communications,%20Inc\Documents\3GPP%20RAN\TSGR2_127\Docs\R2-2406954.zip" TargetMode="External"/><Relationship Id="rId905" Type="http://schemas.openxmlformats.org/officeDocument/2006/relationships/hyperlink" Target="file:///C:\Users\panidx\OneDrive%20-%20InterDigital%20Communications,%20Inc\Documents\3GPP%20RAN\TSGR2_127\Docs\R2-2406445.zip" TargetMode="External"/><Relationship Id="rId989" Type="http://schemas.openxmlformats.org/officeDocument/2006/relationships/hyperlink" Target="file:///C:\Users\panidx\OneDrive%20-%20InterDigital%20Communications,%20Inc\Documents\3GPP%20RAN\TSGR2_127\Docs\R2-2407133.zip" TargetMode="External"/><Relationship Id="rId34" Type="http://schemas.openxmlformats.org/officeDocument/2006/relationships/hyperlink" Target="http://ftp.3gpp.org/tsg_ran/TSG_RAN/TSGR_85/Docs/RP-191971.zip" TargetMode="External"/><Relationship Id="rId544" Type="http://schemas.openxmlformats.org/officeDocument/2006/relationships/hyperlink" Target="file:///C:\Users\panidx\OneDrive%20-%20InterDigital%20Communications,%20Inc\Documents\3GPP%20RAN\TSGR2_127\Docs\R2-2407435.zip" TargetMode="External"/><Relationship Id="rId751" Type="http://schemas.openxmlformats.org/officeDocument/2006/relationships/hyperlink" Target="file:///C:\Users\panidx\OneDrive%20-%20InterDigital%20Communications,%20Inc\Documents\3GPP%20RAN\TSGR2_127\Docs\R2-2406816.zip" TargetMode="External"/><Relationship Id="rId849" Type="http://schemas.openxmlformats.org/officeDocument/2006/relationships/hyperlink" Target="file:///C:\Users\panidx\OneDrive%20-%20InterDigital%20Communications,%20Inc\Documents\3GPP%20RAN\TSGR2_127\Docs\R2-2406767.zip" TargetMode="External"/><Relationship Id="rId1174" Type="http://schemas.openxmlformats.org/officeDocument/2006/relationships/hyperlink" Target="file:///C:\Users\panidx\OneDrive%20-%20InterDigital%20Communications,%20Inc\Documents\3GPP%20RAN\TSGR2_127\Docs\R2-2406940.zip" TargetMode="External"/><Relationship Id="rId1381" Type="http://schemas.openxmlformats.org/officeDocument/2006/relationships/hyperlink" Target="file:///C:\Users\panidx\OneDrive%20-%20InterDigital%20Communications,%20Inc\Documents\3GPP%20RAN\TSGR2_127\Docs\R2-2406314.zip" TargetMode="External"/><Relationship Id="rId183" Type="http://schemas.openxmlformats.org/officeDocument/2006/relationships/hyperlink" Target="file:///C:\Users\panidx\OneDrive%20-%20InterDigital%20Communications,%20Inc\Documents\3GPP%20RAN\TSGR2_127\Docs\R2-2407405.zip" TargetMode="External"/><Relationship Id="rId390" Type="http://schemas.openxmlformats.org/officeDocument/2006/relationships/hyperlink" Target="file:///C:\Users\panidx\OneDrive%20-%20InterDigital%20Communications,%20Inc\Documents\3GPP%20RAN\TSGR2_127\Docs\R2-2407038.zip" TargetMode="External"/><Relationship Id="rId404" Type="http://schemas.openxmlformats.org/officeDocument/2006/relationships/hyperlink" Target="file:///C:\Users\panidx\OneDrive%20-%20InterDigital%20Communications,%20Inc\Documents\3GPP%20RAN\TSGR2_127\Docs\R2-2406264.zip" TargetMode="External"/><Relationship Id="rId611" Type="http://schemas.openxmlformats.org/officeDocument/2006/relationships/hyperlink" Target="file:///C:\Users\panidx\OneDrive%20-%20InterDigital%20Communications,%20Inc\Documents\3GPP%20RAN\TSGR2_127\Docs\R2-2406818.zip" TargetMode="External"/><Relationship Id="rId1034" Type="http://schemas.openxmlformats.org/officeDocument/2006/relationships/hyperlink" Target="file:///C:\Users\panidx\OneDrive%20-%20InterDigital%20Communications,%20Inc\Documents\3GPP%20RAN\TSGR2_127\Docs\R2-2407506.zip" TargetMode="External"/><Relationship Id="rId1241" Type="http://schemas.openxmlformats.org/officeDocument/2006/relationships/hyperlink" Target="file:///C:\Users\panidx\OneDrive%20-%20InterDigital%20Communications,%20Inc\Documents\3GPP%20RAN\TSGR2_127\Docs\R2-2407346.zip" TargetMode="External"/><Relationship Id="rId1339" Type="http://schemas.openxmlformats.org/officeDocument/2006/relationships/hyperlink" Target="file:///C:\Users\panidx\OneDrive%20-%20InterDigital%20Communications,%20Inc\Documents\3GPP%20RAN\TSGR2_127\Docs\R2-2407140.zip" TargetMode="External"/><Relationship Id="rId250" Type="http://schemas.openxmlformats.org/officeDocument/2006/relationships/hyperlink" Target="file:///C:\Users\panidx\OneDrive%20-%20InterDigital%20Communications,%20Inc\Documents\3GPP%20RAN\TSGR2_127\Docs\R2-2405259.zip" TargetMode="External"/><Relationship Id="rId488" Type="http://schemas.openxmlformats.org/officeDocument/2006/relationships/hyperlink" Target="file:///C:\Users\panidx\OneDrive%20-%20InterDigital%20Communications,%20Inc\Documents\3GPP%20RAN\TSGR2_127\Docs\R2-2406604.zip" TargetMode="External"/><Relationship Id="rId695" Type="http://schemas.openxmlformats.org/officeDocument/2006/relationships/hyperlink" Target="file:///C:\Users\panidx\OneDrive%20-%20InterDigital%20Communications,%20Inc\Documents\3GPP%20RAN\TSGR2_127\Docs\R2-2406379.zip" TargetMode="External"/><Relationship Id="rId709" Type="http://schemas.openxmlformats.org/officeDocument/2006/relationships/hyperlink" Target="file:///C:\Users\panidx\OneDrive%20-%20InterDigital%20Communications,%20Inc\Documents\3GPP%20RAN\TSGR2_127\Docs\R2-2407458.zip" TargetMode="External"/><Relationship Id="rId916" Type="http://schemas.openxmlformats.org/officeDocument/2006/relationships/hyperlink" Target="file:///C:\Users\panidx\OneDrive%20-%20InterDigital%20Communications,%20Inc\Documents\3GPP%20RAN\TSGR2_127\Docs\R2-2406804.zip" TargetMode="External"/><Relationship Id="rId1101" Type="http://schemas.openxmlformats.org/officeDocument/2006/relationships/hyperlink" Target="file:///C:\Users\panidx\OneDrive%20-%20InterDigital%20Communications,%20Inc\Documents\3GPP%20RAN\TSGR2_127\Docs\R2-2406589.zip" TargetMode="External"/><Relationship Id="rId45" Type="http://schemas.openxmlformats.org/officeDocument/2006/relationships/hyperlink" Target="http://ftp.3gpp.org/tsg_ran/TSG_RAN/TSGR_84/Docs/RP-191584.zip" TargetMode="External"/><Relationship Id="rId110" Type="http://schemas.openxmlformats.org/officeDocument/2006/relationships/hyperlink" Target="file:///C:\Users\panidx\OneDrive%20-%20InterDigital%20Communications,%20Inc\Documents\3GPP%20RAN\TSGR2_127\Docs\R2-2406373.zip" TargetMode="External"/><Relationship Id="rId348" Type="http://schemas.openxmlformats.org/officeDocument/2006/relationships/hyperlink" Target="http://ftp.3gpp.org/tsg_ran/TSG_RAN/TSGR_101/Docs/RP-232669.zip" TargetMode="External"/><Relationship Id="rId555" Type="http://schemas.openxmlformats.org/officeDocument/2006/relationships/hyperlink" Target="file:///C:\Users\panidx\OneDrive%20-%20InterDigital%20Communications,%20Inc\Documents\3GPP%20RAN\TSGR2_127\Docs\R2-2406258.zip" TargetMode="External"/><Relationship Id="rId762" Type="http://schemas.openxmlformats.org/officeDocument/2006/relationships/hyperlink" Target="file:///C:\Users\panidx\OneDrive%20-%20InterDigital%20Communications,%20Inc\Documents\3GPP%20RAN\TSGR2_127\Docs\R2-2407451.zip" TargetMode="External"/><Relationship Id="rId1185" Type="http://schemas.openxmlformats.org/officeDocument/2006/relationships/hyperlink" Target="file:///C:\Users\panidx\OneDrive%20-%20InterDigital%20Communications,%20Inc\Documents\3GPP%20RAN\TSGR2_127\Docs\R2-2406245.zip" TargetMode="External"/><Relationship Id="rId1392" Type="http://schemas.openxmlformats.org/officeDocument/2006/relationships/hyperlink" Target="file:///C:\Users\panidx\OneDrive%20-%20InterDigital%20Communications,%20Inc\Documents\3GPP%20RAN\TSGR2_127\Docs\R2-2407078.zip" TargetMode="External"/><Relationship Id="rId1406" Type="http://schemas.openxmlformats.org/officeDocument/2006/relationships/hyperlink" Target="file:///C:\Users\panidx\OneDrive%20-%20InterDigital%20Communications,%20Inc\Documents\3GPP%20RAN\TSGR2_127\Docs\R2-2407427.zip" TargetMode="External"/><Relationship Id="rId194" Type="http://schemas.openxmlformats.org/officeDocument/2006/relationships/hyperlink" Target="file:///C:\Users\panidx\OneDrive%20-%20InterDigital%20Communications,%20Inc\Documents\3GPP%20RAN\TSGR2_127\Docs\R2-2406493.zip" TargetMode="External"/><Relationship Id="rId208" Type="http://schemas.openxmlformats.org/officeDocument/2006/relationships/hyperlink" Target="file:///C:\Users\panidx\OneDrive%20-%20InterDigital%20Communications,%20Inc\Documents\3GPP%20RAN\TSGR2_127\Docs\R2-2407196.zip" TargetMode="External"/><Relationship Id="rId415" Type="http://schemas.openxmlformats.org/officeDocument/2006/relationships/hyperlink" Target="file:///C:\Users\panidx\OneDrive%20-%20InterDigital%20Communications,%20Inc\Documents\3GPP%20RAN\TSGR2_127\Docs\R2-2405322.zip" TargetMode="External"/><Relationship Id="rId622" Type="http://schemas.openxmlformats.org/officeDocument/2006/relationships/hyperlink" Target="file:///C:\Users\panidx\OneDrive%20-%20InterDigital%20Communications,%20Inc\Documents\3GPP%20RAN\TSGR2_127\Docs\R2-2406582.zip" TargetMode="External"/><Relationship Id="rId1045" Type="http://schemas.openxmlformats.org/officeDocument/2006/relationships/hyperlink" Target="file:///C:\Users\panidx\OneDrive%20-%20InterDigital%20Communications,%20Inc\Documents\3GPP%20RAN\TSGR2_127\Docs\R2-2406921.zip" TargetMode="External"/><Relationship Id="rId1252" Type="http://schemas.openxmlformats.org/officeDocument/2006/relationships/hyperlink" Target="file:///C:\Users\panidx\OneDrive%20-%20InterDigital%20Communications,%20Inc\Documents\3GPP%20RAN\TSGR2_127\Docs\R2-2406636.zip" TargetMode="External"/><Relationship Id="rId261" Type="http://schemas.openxmlformats.org/officeDocument/2006/relationships/hyperlink" Target="file:///C:\Users\panidx\OneDrive%20-%20InterDigital%20Communications,%20Inc\Documents\3GPP%20RAN\TSGR2_127\Docs\R2-2406510.zip" TargetMode="External"/><Relationship Id="rId499" Type="http://schemas.openxmlformats.org/officeDocument/2006/relationships/hyperlink" Target="file:///C:\Users\panidx\OneDrive%20-%20InterDigital%20Communications,%20Inc\Documents\3GPP%20RAN\TSGR2_127\Docs\R2-2407400.zip" TargetMode="External"/><Relationship Id="rId927" Type="http://schemas.openxmlformats.org/officeDocument/2006/relationships/hyperlink" Target="file:///C:\Users\panidx\OneDrive%20-%20InterDigital%20Communications,%20Inc\Documents\3GPP%20RAN\TSGR2_127\Docs\R2-2407351.zip" TargetMode="External"/><Relationship Id="rId1112" Type="http://schemas.openxmlformats.org/officeDocument/2006/relationships/hyperlink" Target="file:///C:\Users\panidx\OneDrive%20-%20InterDigital%20Communications,%20Inc\Documents\3GPP%20RAN\TSGR2_127\Docs\R2-2406988.zip" TargetMode="External"/><Relationship Id="rId56" Type="http://schemas.openxmlformats.org/officeDocument/2006/relationships/hyperlink" Target="file:///C:\Users\panidx\OneDrive%20-%20InterDigital%20Communications,%20Inc\Documents\3GPP%20RAN\TSGR2_127\Docs\R2-2406354.zip" TargetMode="External"/><Relationship Id="rId359" Type="http://schemas.openxmlformats.org/officeDocument/2006/relationships/hyperlink" Target="file:///C:\Users\panidx\OneDrive%20-%20InterDigital%20Communications,%20Inc\Documents\3GPP%20RAN\TSGR2_127\Docs\R2-2407238.zip" TargetMode="External"/><Relationship Id="rId566" Type="http://schemas.openxmlformats.org/officeDocument/2006/relationships/hyperlink" Target="file:///C:\Users\panidx\OneDrive%20-%20InterDigital%20Communications,%20Inc\Documents\3GPP%20RAN\TSGR2_127\Docs\R2-2406828.zip" TargetMode="External"/><Relationship Id="rId773" Type="http://schemas.openxmlformats.org/officeDocument/2006/relationships/hyperlink" Target="file:///C:\Users\panidx\OneDrive%20-%20InterDigital%20Communications,%20Inc\Documents\3GPP%20RAN\TSGR2_127\Docs\R2-2407287.zip" TargetMode="External"/><Relationship Id="rId1196" Type="http://schemas.openxmlformats.org/officeDocument/2006/relationships/hyperlink" Target="file:///C:\Users\panidx\OneDrive%20-%20InterDigital%20Communications,%20Inc\Documents\3GPP%20RAN\TSGR2_127\Docs\R2-2406591.zip" TargetMode="External"/><Relationship Id="rId1417" Type="http://schemas.openxmlformats.org/officeDocument/2006/relationships/hyperlink" Target="file:///C:\Users\panidx\OneDrive%20-%20InterDigital%20Communications,%20Inc\Documents\3GPP%20RAN\TSGR2_127\Docs\R2-2406562.zip" TargetMode="External"/><Relationship Id="rId121" Type="http://schemas.openxmlformats.org/officeDocument/2006/relationships/hyperlink" Target="file:///C:\Users\panidx\OneDrive%20-%20InterDigital%20Communications,%20Inc\Documents\3GPP%20RAN\TSGR2_127\Docs\R2-2406225.zip" TargetMode="External"/><Relationship Id="rId219" Type="http://schemas.openxmlformats.org/officeDocument/2006/relationships/hyperlink" Target="file:///C:\Users\panidx\OneDrive%20-%20InterDigital%20Communications,%20Inc\Documents\3GPP%20RAN\TSGR2_127\Docs\R2-2407476.zip" TargetMode="External"/><Relationship Id="rId426" Type="http://schemas.openxmlformats.org/officeDocument/2006/relationships/hyperlink" Target="file:///C:\Users\panidx\OneDrive%20-%20InterDigital%20Communications,%20Inc\Documents\3GPP%20RAN\TSGR2_127\Docs\R2-2407315.zip" TargetMode="External"/><Relationship Id="rId633" Type="http://schemas.openxmlformats.org/officeDocument/2006/relationships/hyperlink" Target="file:///C:\Users\panidx\OneDrive%20-%20InterDigital%20Communications,%20Inc\Documents\3GPP%20RAN\TSGR2_127\Docs\R2-2407342.zip" TargetMode="External"/><Relationship Id="rId980" Type="http://schemas.openxmlformats.org/officeDocument/2006/relationships/hyperlink" Target="file:///C:\Users\panidx\OneDrive%20-%20InterDigital%20Communications,%20Inc\Documents\3GPP%20RAN\TSGR2_127\Docs\R2-2406863.zip" TargetMode="External"/><Relationship Id="rId1056" Type="http://schemas.openxmlformats.org/officeDocument/2006/relationships/hyperlink" Target="file:///C:\Users\panidx\OneDrive%20-%20InterDigital%20Communications,%20Inc\Documents\3GPP%20RAN\TSGR2_127\Docs\R2-2407423.zip" TargetMode="External"/><Relationship Id="rId1263" Type="http://schemas.openxmlformats.org/officeDocument/2006/relationships/hyperlink" Target="file:///C:\Users\panidx\OneDrive%20-%20InterDigital%20Communications,%20Inc\Documents\3GPP%20RAN\TSGR2_127\Docs\R2-2407054.zip" TargetMode="External"/><Relationship Id="rId840" Type="http://schemas.openxmlformats.org/officeDocument/2006/relationships/hyperlink" Target="file:///C:\Users\panidx\OneDrive%20-%20InterDigital%20Communications,%20Inc\Documents\3GPP%20RAN\TSGR2_127\Docs\R2-2406428.zip" TargetMode="External"/><Relationship Id="rId938" Type="http://schemas.openxmlformats.org/officeDocument/2006/relationships/hyperlink" Target="file:///C:\Users\panidx\OneDrive%20-%20InterDigital%20Communications,%20Inc\Documents\3GPP%20RAN\TSGR2_127\Docs\R2-2405428.zip" TargetMode="External"/><Relationship Id="rId67" Type="http://schemas.openxmlformats.org/officeDocument/2006/relationships/hyperlink" Target="file:///C:\Users\panidx\OneDrive%20-%20InterDigital%20Communications,%20Inc\Documents\3GPP%20RAN\TSGR2_127\Docs\R2-2407323.zip" TargetMode="External"/><Relationship Id="rId272" Type="http://schemas.openxmlformats.org/officeDocument/2006/relationships/hyperlink" Target="file:///C:\Users\panidx\OneDrive%20-%20InterDigital%20Communications,%20Inc\Documents\3GPP%20RAN\TSGR2_127\Docs\R2-2407560.zip" TargetMode="External"/><Relationship Id="rId577" Type="http://schemas.openxmlformats.org/officeDocument/2006/relationships/hyperlink" Target="file:///C:\Users\panidx\OneDrive%20-%20InterDigital%20Communications,%20Inc\Documents\3GPP%20RAN\TSGR2_127\Docs\R2-2407209.zip" TargetMode="External"/><Relationship Id="rId700" Type="http://schemas.openxmlformats.org/officeDocument/2006/relationships/hyperlink" Target="file:///C:\Users\panidx\OneDrive%20-%20InterDigital%20Communications,%20Inc\Documents\3GPP%20RAN\TSGR2_127\Docs\R2-2406542.zip" TargetMode="External"/><Relationship Id="rId1123" Type="http://schemas.openxmlformats.org/officeDocument/2006/relationships/hyperlink" Target="file:///C:\Users\panidx\OneDrive%20-%20InterDigital%20Communications,%20Inc\Documents\3GPP%20RAN\TSGR2_127\Docs\R2-2406371.zip" TargetMode="External"/><Relationship Id="rId1330" Type="http://schemas.openxmlformats.org/officeDocument/2006/relationships/hyperlink" Target="file:///C:\Users\panidx\OneDrive%20-%20InterDigital%20Communications,%20Inc\Documents\3GPP%20RAN\TSGR2_127\Docs\R2-2406868.zip" TargetMode="External"/><Relationship Id="rId1428" Type="http://schemas.openxmlformats.org/officeDocument/2006/relationships/hyperlink" Target="file:///C:\Users\panidx\OneDrive%20-%20InterDigital%20Communications,%20Inc\Documents\3GPP%20RAN\TSGR2_127\Docs\R2-2407057.zip" TargetMode="External"/><Relationship Id="rId132" Type="http://schemas.openxmlformats.org/officeDocument/2006/relationships/hyperlink" Target="file:///C:\Users\panidx\OneDrive%20-%20InterDigital%20Communications,%20Inc\Documents\3GPP%20RAN\TSGR2_127\Docs\R2-2407084.zip" TargetMode="External"/><Relationship Id="rId784" Type="http://schemas.openxmlformats.org/officeDocument/2006/relationships/hyperlink" Target="file:///C:\Users\panidx\OneDrive%20-%20InterDigital%20Communications,%20Inc\Documents\3GPP%20RAN\TSGR2_127\Docs\R2-2406825.zip" TargetMode="External"/><Relationship Id="rId991" Type="http://schemas.openxmlformats.org/officeDocument/2006/relationships/hyperlink" Target="file:///C:\Users\panidx\OneDrive%20-%20InterDigital%20Communications,%20Inc\Documents\3GPP%20RAN\TSGR2_127\Docs\R2-2407201.zip" TargetMode="External"/><Relationship Id="rId1067" Type="http://schemas.openxmlformats.org/officeDocument/2006/relationships/hyperlink" Target="file:///C:\Users\panidx\OneDrive%20-%20InterDigital%20Communications,%20Inc\Documents\3GPP%20RAN\TSGR2_127\Docs\R2-2406397.zip" TargetMode="External"/><Relationship Id="rId437" Type="http://schemas.openxmlformats.org/officeDocument/2006/relationships/hyperlink" Target="file:///C:\Users\panidx\OneDrive%20-%20InterDigital%20Communications,%20Inc\Documents\3GPP%20RAN\TSGR2_127\Docs\R2-2407434.zip" TargetMode="External"/><Relationship Id="rId644" Type="http://schemas.openxmlformats.org/officeDocument/2006/relationships/hyperlink" Target="file:///C:\Users\panidx\OneDrive%20-%20InterDigital%20Communications,%20Inc\Documents\3GPP%20RAN\TSGR2_127\Docs\R2-2407508.zip" TargetMode="External"/><Relationship Id="rId851" Type="http://schemas.openxmlformats.org/officeDocument/2006/relationships/hyperlink" Target="file:///C:\Users\panidx\OneDrive%20-%20InterDigital%20Communications,%20Inc\Documents\3GPP%20RAN\TSGR2_127\Docs\R2-2406882.zip" TargetMode="External"/><Relationship Id="rId1274" Type="http://schemas.openxmlformats.org/officeDocument/2006/relationships/hyperlink" Target="file:///C:\Users\panidx\OneDrive%20-%20InterDigital%20Communications,%20Inc\Documents\3GPP%20RAN\TSGR2_127\Docs\R2-2406325.zip" TargetMode="External"/><Relationship Id="rId283" Type="http://schemas.openxmlformats.org/officeDocument/2006/relationships/hyperlink" Target="file:///C:\Users\panidx\OneDrive%20-%20InterDigital%20Communications,%20Inc\Documents\3GPP%20RAN\TSGR2_127\Docs\R2-2406417.zip" TargetMode="External"/><Relationship Id="rId490" Type="http://schemas.openxmlformats.org/officeDocument/2006/relationships/hyperlink" Target="file:///C:\Users\panidx\OneDrive%20-%20InterDigital%20Communications,%20Inc\Documents\3GPP%20RAN\TSGR2_127\Docs\R2-2407530.zip" TargetMode="External"/><Relationship Id="rId504" Type="http://schemas.openxmlformats.org/officeDocument/2006/relationships/hyperlink" Target="file:///C:\Users\panidx\OneDrive%20-%20InterDigital%20Communications,%20Inc\Documents\3GPP%20RAN\TSGR2_127\Docs\R2-2407463.zip" TargetMode="External"/><Relationship Id="rId711" Type="http://schemas.openxmlformats.org/officeDocument/2006/relationships/hyperlink" Target="file:///C:\Users\panidx\OneDrive%20-%20InterDigital%20Communications,%20Inc\Documents\3GPP%20RAN\TSGR2_127\Docs\R2-2407536.zip" TargetMode="External"/><Relationship Id="rId949" Type="http://schemas.openxmlformats.org/officeDocument/2006/relationships/hyperlink" Target="file:///C:\Users\panidx\OneDrive%20-%20InterDigital%20Communications,%20Inc\Documents\3GPP%20RAN\TSGR2_127\Docs\R2-2407048.zip" TargetMode="External"/><Relationship Id="rId1134" Type="http://schemas.openxmlformats.org/officeDocument/2006/relationships/hyperlink" Target="file:///C:\Users\panidx\OneDrive%20-%20InterDigital%20Communications,%20Inc\Documents\3GPP%20RAN\TSGR2_127\Docs\R2-2406741.zip" TargetMode="External"/><Relationship Id="rId1341" Type="http://schemas.openxmlformats.org/officeDocument/2006/relationships/hyperlink" Target="file:///C:\Users\panidx\OneDrive%20-%20InterDigital%20Communications,%20Inc\Documents\3GPP%20RAN\TSGR2_127\Docs\R2-2404884.zip" TargetMode="External"/><Relationship Id="rId78" Type="http://schemas.openxmlformats.org/officeDocument/2006/relationships/hyperlink" Target="http://ftp.3gpp.org/tsg_ran/TSG_RAN/TSGR_87e/Docs/RP-200218.zip" TargetMode="External"/><Relationship Id="rId143" Type="http://schemas.openxmlformats.org/officeDocument/2006/relationships/hyperlink" Target="file:///C:\Users\panidx\OneDrive%20-%20InterDigital%20Communications,%20Inc\Documents\3GPP%20RAN\TSGR2_127\Docs\R2-2404966.zip" TargetMode="External"/><Relationship Id="rId350" Type="http://schemas.openxmlformats.org/officeDocument/2006/relationships/hyperlink" Target="file:///C:\Users\panidx\OneDrive%20-%20InterDigital%20Communications,%20Inc\Documents\3GPP%20RAN\TSGR2_127\Docs\R2-2407239.zip" TargetMode="External"/><Relationship Id="rId588" Type="http://schemas.openxmlformats.org/officeDocument/2006/relationships/hyperlink" Target="file:///C:\Users\panidx\OneDrive%20-%20InterDigital%20Communications,%20Inc\Documents\3GPP%20RAN\TSGR2_127\Docs\R2-2406340.zip" TargetMode="External"/><Relationship Id="rId795" Type="http://schemas.openxmlformats.org/officeDocument/2006/relationships/hyperlink" Target="file:///C:\Users\panidx\OneDrive%20-%20InterDigital%20Communications,%20Inc\Documents\3GPP%20RAN\TSGR2_127\Docs\R2-2406832.zip" TargetMode="External"/><Relationship Id="rId809" Type="http://schemas.openxmlformats.org/officeDocument/2006/relationships/hyperlink" Target="file:///C:\Users\panidx\OneDrive%20-%20InterDigital%20Communications,%20Inc\Documents\3GPP%20RAN\TSGR2_127\Docs\R2-2407071.zip" TargetMode="External"/><Relationship Id="rId1201" Type="http://schemas.openxmlformats.org/officeDocument/2006/relationships/hyperlink" Target="file:///C:\Users\panidx\OneDrive%20-%20InterDigital%20Communications,%20Inc\Documents\3GPP%20RAN\TSGR2_127\Docs\R2-2406894.zip" TargetMode="External"/><Relationship Id="rId1439" Type="http://schemas.openxmlformats.org/officeDocument/2006/relationships/hyperlink" Target="file:///C:\Users\panidx\OneDrive%20-%20InterDigital%20Communications,%20Inc\Documents\3GPP%20RAN\TSGR2_127\Docs\R2-2406506.zip" TargetMode="External"/><Relationship Id="rId9" Type="http://schemas.openxmlformats.org/officeDocument/2006/relationships/footnotes" Target="footnotes.xml"/><Relationship Id="rId210" Type="http://schemas.openxmlformats.org/officeDocument/2006/relationships/hyperlink" Target="http://ftp.3gpp.org/tsg_ran/TSG_RAN/TSGR_98e/Docs/RP-222993.zip" TargetMode="External"/><Relationship Id="rId448" Type="http://schemas.openxmlformats.org/officeDocument/2006/relationships/hyperlink" Target="file:///C:\Users\panidx\OneDrive%20-%20InterDigital%20Communications,%20Inc\Documents\3GPP%20RAN\TSGR2_127\Docs\R2-2407501.zip" TargetMode="External"/><Relationship Id="rId655" Type="http://schemas.openxmlformats.org/officeDocument/2006/relationships/hyperlink" Target="file:///C:\Users\panidx\OneDrive%20-%20InterDigital%20Communications,%20Inc\Documents\3GPP%20RAN\TSGR2_127\Docs\R2-2406501.zip" TargetMode="External"/><Relationship Id="rId862" Type="http://schemas.openxmlformats.org/officeDocument/2006/relationships/hyperlink" Target="file:///C:\Users\panidx\OneDrive%20-%20InterDigital%20Communications,%20Inc\Documents\3GPP%20RAN\TSGR2_127\Docs\R2-2406577.zip" TargetMode="External"/><Relationship Id="rId1078" Type="http://schemas.openxmlformats.org/officeDocument/2006/relationships/hyperlink" Target="file:///C:\Users\panidx\OneDrive%20-%20InterDigital%20Communications,%20Inc\Documents\3GPP%20RAN\TSGR2_127\Docs\R2-2406472.zip" TargetMode="External"/><Relationship Id="rId1285" Type="http://schemas.openxmlformats.org/officeDocument/2006/relationships/hyperlink" Target="file:///C:\Users\panidx\OneDrive%20-%20InterDigital%20Communications,%20Inc\Documents\3GPP%20RAN\TSGR2_127\Docs\R2-2407055.zip" TargetMode="External"/><Relationship Id="rId294" Type="http://schemas.openxmlformats.org/officeDocument/2006/relationships/hyperlink" Target="file:///C:\Users\panidx\OneDrive%20-%20InterDigital%20Communications,%20Inc\Documents\3GPP%20RAN\TSGR2_127\Docs\R2-2406726.zip" TargetMode="External"/><Relationship Id="rId308" Type="http://schemas.openxmlformats.org/officeDocument/2006/relationships/hyperlink" Target="file:///C:\Users\panidx\OneDrive%20-%20InterDigital%20Communications,%20Inc\Documents\3GPP%20RAN\TSGR2_127\Docs\R2-2406439.zip" TargetMode="External"/><Relationship Id="rId515" Type="http://schemas.openxmlformats.org/officeDocument/2006/relationships/hyperlink" Target="file:///C:\Users\panidx\OneDrive%20-%20InterDigital%20Communications,%20Inc\Documents\3GPP%20RAN\TSGR2_127\Docs\R2-2406236.zip" TargetMode="External"/><Relationship Id="rId722" Type="http://schemas.openxmlformats.org/officeDocument/2006/relationships/hyperlink" Target="file:///C:\Users\panidx\OneDrive%20-%20InterDigital%20Communications,%20Inc\Documents\3GPP%20RAN\TSGR2_127\Docs\R2-2406712.zip" TargetMode="External"/><Relationship Id="rId1145" Type="http://schemas.openxmlformats.org/officeDocument/2006/relationships/hyperlink" Target="file:///C:\Users\panidx\OneDrive%20-%20InterDigital%20Communications,%20Inc\Documents\3GPP%20RAN\TSGR2_127\Docs\R2-2407214.zip" TargetMode="External"/><Relationship Id="rId1352" Type="http://schemas.openxmlformats.org/officeDocument/2006/relationships/hyperlink" Target="file:///C:\Users\panidx\OneDrive%20-%20InterDigital%20Communications,%20Inc\Documents\3GPP%20RAN\TSGR2_127\Docs\R2-2407005.zip" TargetMode="External"/><Relationship Id="rId89" Type="http://schemas.openxmlformats.org/officeDocument/2006/relationships/hyperlink" Target="http://ftp.3gpp.org/tsg_ran/TSG_RAN/TSGR_92e/Docs/RP-211406.zip" TargetMode="External"/><Relationship Id="rId154" Type="http://schemas.openxmlformats.org/officeDocument/2006/relationships/hyperlink" Target="file:///C:\Users\panidx\OneDrive%20-%20InterDigital%20Communications,%20Inc\Documents\3GPP%20RAN\TSGR2_127\Docs\R2-2407528.zip" TargetMode="External"/><Relationship Id="rId361" Type="http://schemas.openxmlformats.org/officeDocument/2006/relationships/hyperlink" Target="file:///C:\Users\panidx\OneDrive%20-%20InterDigital%20Communications,%20Inc\Documents\3GPP%20RAN\TSGR2_127\Docs\R2-2407482.zip" TargetMode="External"/><Relationship Id="rId599" Type="http://schemas.openxmlformats.org/officeDocument/2006/relationships/hyperlink" Target="file:///C:\Users\panidx\OneDrive%20-%20InterDigital%20Communications,%20Inc\Documents\3GPP%20RAN\TSGR2_127\Docs\R2-2406654.zip" TargetMode="External"/><Relationship Id="rId1005" Type="http://schemas.openxmlformats.org/officeDocument/2006/relationships/hyperlink" Target="file:///C:\Users\panidx\OneDrive%20-%20InterDigital%20Communications,%20Inc\Documents\3GPP%20RAN\TSGR2_127\Docs\R2-2406306.zip" TargetMode="External"/><Relationship Id="rId1212" Type="http://schemas.openxmlformats.org/officeDocument/2006/relationships/hyperlink" Target="file:///C:\Users\panidx\OneDrive%20-%20InterDigital%20Communications,%20Inc\Documents\3GPP%20RAN\TSGR2_127\Docs\R2-2407532.zip" TargetMode="External"/><Relationship Id="rId459" Type="http://schemas.openxmlformats.org/officeDocument/2006/relationships/hyperlink" Target="file:///C:\Users\panidx\OneDrive%20-%20InterDigital%20Communications,%20Inc\Documents\3GPP%20RAN\TSGR2_127\Docs\R2-2407467.zip" TargetMode="External"/><Relationship Id="rId666" Type="http://schemas.openxmlformats.org/officeDocument/2006/relationships/hyperlink" Target="file:///C:\Users\panidx\OneDrive%20-%20InterDigital%20Communications,%20Inc\Documents\3GPP%20RAN\TSGR2_127\Docs\R2-2407203.zip" TargetMode="External"/><Relationship Id="rId873" Type="http://schemas.openxmlformats.org/officeDocument/2006/relationships/hyperlink" Target="file:///C:\Users\panidx\OneDrive%20-%20InterDigital%20Communications,%20Inc\Documents\3GPP%20RAN\TSGR2_127\Docs\R2-2407286.zip" TargetMode="External"/><Relationship Id="rId1089" Type="http://schemas.openxmlformats.org/officeDocument/2006/relationships/hyperlink" Target="file:///C:\Users\panidx\OneDrive%20-%20InterDigital%20Communications,%20Inc\Documents\3GPP%20RAN\TSGR2_127\Docs\R2-2407216.zip" TargetMode="External"/><Relationship Id="rId1296" Type="http://schemas.openxmlformats.org/officeDocument/2006/relationships/hyperlink" Target="file:///C:\Users\panidx\OneDrive%20-%20InterDigital%20Communications,%20Inc\Documents\3GPP%20RAN\TSGR2_127\Docs\R2-2406536.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27\Docs\R2-2407032.zip" TargetMode="External"/><Relationship Id="rId319" Type="http://schemas.openxmlformats.org/officeDocument/2006/relationships/hyperlink" Target="file:///C:\Users\panidx\OneDrive%20-%20InterDigital%20Communications,%20Inc\Documents\3GPP%20RAN\TSGR2_127\Docs\R2-2406301.zip" TargetMode="External"/><Relationship Id="rId526" Type="http://schemas.openxmlformats.org/officeDocument/2006/relationships/hyperlink" Target="file:///C:\Users\panidx\OneDrive%20-%20InterDigital%20Communications,%20Inc\Documents\3GPP%20RAN\TSGR2_127\Docs\R2-2406382.zip" TargetMode="External"/><Relationship Id="rId1156" Type="http://schemas.openxmlformats.org/officeDocument/2006/relationships/hyperlink" Target="file:///C:\Users\panidx\OneDrive%20-%20InterDigital%20Communications,%20Inc\Documents\3GPP%20RAN\TSGR2_127\Docs\R2-2406367.zip" TargetMode="External"/><Relationship Id="rId1363" Type="http://schemas.openxmlformats.org/officeDocument/2006/relationships/hyperlink" Target="file:///C:\Users\panidx\OneDrive%20-%20InterDigital%20Communications,%20Inc\Documents\3GPP%20RAN\TSGR2_127\Docs\R2-2407122.zip" TargetMode="External"/><Relationship Id="rId733" Type="http://schemas.openxmlformats.org/officeDocument/2006/relationships/hyperlink" Target="file:///C:\Users\panidx\OneDrive%20-%20InterDigital%20Communications,%20Inc\Documents\3GPP%20RAN\TSGR2_127\Docs\R2-2406565.zip" TargetMode="External"/><Relationship Id="rId940" Type="http://schemas.openxmlformats.org/officeDocument/2006/relationships/hyperlink" Target="file:///C:\Users\panidx\OneDrive%20-%20InterDigital%20Communications,%20Inc\Documents\3GPP%20RAN\TSGR2_127\Docs\R2-2406671.zip" TargetMode="External"/><Relationship Id="rId1016" Type="http://schemas.openxmlformats.org/officeDocument/2006/relationships/hyperlink" Target="file:///C:\Users\panidx\OneDrive%20-%20InterDigital%20Communications,%20Inc\Documents\3GPP%20RAN\TSGR2_127\Docs\R2-2406851.zip" TargetMode="External"/><Relationship Id="rId165" Type="http://schemas.openxmlformats.org/officeDocument/2006/relationships/hyperlink" Target="http://ftp.3gpp.org/tsg_ran/TSG_RAN/TSGR_91e/Docs/RP-210903.zip" TargetMode="External"/><Relationship Id="rId372" Type="http://schemas.openxmlformats.org/officeDocument/2006/relationships/hyperlink" Target="file:///C:\Users\panidx\OneDrive%20-%20InterDigital%20Communications,%20Inc\Documents\3GPP%20RAN\TSGR2_127\Docs\R2-2406946.zip" TargetMode="External"/><Relationship Id="rId677" Type="http://schemas.openxmlformats.org/officeDocument/2006/relationships/hyperlink" Target="file:///C:\Users\panidx\OneDrive%20-%20InterDigital%20Communications,%20Inc\Documents\3GPP%20RAN\TSGR2_127\Docs\R2-2407385.zip" TargetMode="External"/><Relationship Id="rId800" Type="http://schemas.openxmlformats.org/officeDocument/2006/relationships/hyperlink" Target="file:///C:\Users\panidx\OneDrive%20-%20InterDigital%20Communications,%20Inc\Documents\3GPP%20RAN\TSGR2_127\Docs\R2-2406813.zip" TargetMode="External"/><Relationship Id="rId1223" Type="http://schemas.openxmlformats.org/officeDocument/2006/relationships/hyperlink" Target="file:///C:\Users\panidx\OneDrive%20-%20InterDigital%20Communications,%20Inc\Documents\3GPP%20RAN\TSGR2_127\Docs\R2-2406606.zip" TargetMode="External"/><Relationship Id="rId1430" Type="http://schemas.openxmlformats.org/officeDocument/2006/relationships/hyperlink" Target="file:///C:\Users\panidx\OneDrive%20-%20InterDigital%20Communications,%20Inc\Documents\3GPP%20RAN\TSGR2_127\Docs\R2-2407111.zip" TargetMode="External"/><Relationship Id="rId232" Type="http://schemas.openxmlformats.org/officeDocument/2006/relationships/hyperlink" Target="file:///C:\Users\panidx\OneDrive%20-%20InterDigital%20Communications,%20Inc\Documents\3GPP%20RAN\TSGR2_127\Docs\R2-2406414.zip" TargetMode="External"/><Relationship Id="rId884" Type="http://schemas.openxmlformats.org/officeDocument/2006/relationships/hyperlink" Target="file:///C:\Users\panidx\OneDrive%20-%20InterDigital%20Communications,%20Inc\Documents\3GPP%20RAN\TSGR2_127\Docs\R2-2406469.zip" TargetMode="External"/><Relationship Id="rId27" Type="http://schemas.openxmlformats.org/officeDocument/2006/relationships/hyperlink" Target="file:///C:\Users\panidx\OneDrive%20-%20InterDigital%20Communications,%20Inc\Documents\3GPP%20RAN\TSGR2_127\Docs\R2-2406649.zip" TargetMode="External"/><Relationship Id="rId537" Type="http://schemas.openxmlformats.org/officeDocument/2006/relationships/hyperlink" Target="file:///C:\Users\panidx\OneDrive%20-%20InterDigital%20Communications,%20Inc\Documents\3GPP%20RAN\TSGR2_127\Docs\R2-2406876.zip" TargetMode="External"/><Relationship Id="rId744" Type="http://schemas.openxmlformats.org/officeDocument/2006/relationships/hyperlink" Target="file:///C:\Users\panidx\OneDrive%20-%20InterDigital%20Communications,%20Inc\Documents\3GPP%20RAN\TSGR2_127\Docs\R2-2406422.zip" TargetMode="External"/><Relationship Id="rId951" Type="http://schemas.openxmlformats.org/officeDocument/2006/relationships/hyperlink" Target="file:///C:\Users\panidx\OneDrive%20-%20InterDigital%20Communications,%20Inc\Documents\3GPP%20RAN\TSGR2_127\Docs\R2-2407184.zip" TargetMode="External"/><Relationship Id="rId1167" Type="http://schemas.openxmlformats.org/officeDocument/2006/relationships/hyperlink" Target="file:///C:\Users\panidx\OneDrive%20-%20InterDigital%20Communications,%20Inc\Documents\3GPP%20RAN\TSGR2_127\Docs\R2-2406627.zip" TargetMode="External"/><Relationship Id="rId1374" Type="http://schemas.openxmlformats.org/officeDocument/2006/relationships/hyperlink" Target="file:///C:\Users\panidx\OneDrive%20-%20InterDigital%20Communications,%20Inc\Documents\3GPP%20RAN\TSGR2_127\Docs\R2-2407037.zip" TargetMode="External"/><Relationship Id="rId80" Type="http://schemas.openxmlformats.org/officeDocument/2006/relationships/hyperlink" Target="file:///C:\Users\panidx\OneDrive%20-%20InterDigital%20Communications,%20Inc\Documents\3GPP%20RAN\TSGR2_127\Docs\R2-2406297.zip" TargetMode="External"/><Relationship Id="rId176" Type="http://schemas.openxmlformats.org/officeDocument/2006/relationships/hyperlink" Target="file:///C:\Users\panidx\OneDrive%20-%20InterDigital%20Communications,%20Inc\Documents\3GPP%20RAN\TSGR2_127\Docs\R2-2406514.zip" TargetMode="External"/><Relationship Id="rId383" Type="http://schemas.openxmlformats.org/officeDocument/2006/relationships/hyperlink" Target="file:///C:\Users\panidx\OneDrive%20-%20InterDigital%20Communications,%20Inc\Documents\3GPP%20RAN\TSGR2_127\Docs\R2-2407395.zip" TargetMode="External"/><Relationship Id="rId590" Type="http://schemas.openxmlformats.org/officeDocument/2006/relationships/hyperlink" Target="file:///C:\Users\panidx\OneDrive%20-%20InterDigital%20Communications,%20Inc\Documents\3GPP%20RAN\TSGR2_127\Docs\R2-2406572.zip" TargetMode="External"/><Relationship Id="rId604" Type="http://schemas.openxmlformats.org/officeDocument/2006/relationships/hyperlink" Target="file:///C:\Users\panidx\OneDrive%20-%20InterDigital%20Communications,%20Inc\Documents\3GPP%20RAN\TSGR2_127\Docs\R2-2406608.zip" TargetMode="External"/><Relationship Id="rId811" Type="http://schemas.openxmlformats.org/officeDocument/2006/relationships/hyperlink" Target="file:///C:\Users\panidx\OneDrive%20-%20InterDigital%20Communications,%20Inc\Documents\3GPP%20RAN\TSGR2_127\Docs\R2-2407389.zip" TargetMode="External"/><Relationship Id="rId1027" Type="http://schemas.openxmlformats.org/officeDocument/2006/relationships/hyperlink" Target="file:///C:\Users\panidx\OneDrive%20-%20InterDigital%20Communications,%20Inc\Documents\3GPP%20RAN\TSGR2_127\Docs\R2-2407195.zip" TargetMode="External"/><Relationship Id="rId1234" Type="http://schemas.openxmlformats.org/officeDocument/2006/relationships/hyperlink" Target="file:///C:\Users\panidx\OneDrive%20-%20InterDigital%20Communications,%20Inc\Documents\3GPP%20RAN\TSGR2_127\Docs\R2-2406994.zip" TargetMode="External"/><Relationship Id="rId1441" Type="http://schemas.openxmlformats.org/officeDocument/2006/relationships/hyperlink" Target="file:///C:\Users\panidx\OneDrive%20-%20InterDigital%20Communications,%20Inc\Documents\3GPP%20RAN\TSGR2_127\Docs\R2-2406563.zip" TargetMode="External"/><Relationship Id="rId243" Type="http://schemas.openxmlformats.org/officeDocument/2006/relationships/hyperlink" Target="file:///C:\Users\panidx\OneDrive%20-%20InterDigital%20Communications,%20Inc\Documents\3GPP%20RAN\TSGR2_127\Docs\R2-2406315.zip" TargetMode="External"/><Relationship Id="rId450" Type="http://schemas.openxmlformats.org/officeDocument/2006/relationships/hyperlink" Target="file:///C:\Users\panidx\OneDrive%20-%20InterDigital%20Communications,%20Inc\Documents\3GPP%20RAN\TSGR2_127\Docs\R2-2406206.zip" TargetMode="External"/><Relationship Id="rId688" Type="http://schemas.openxmlformats.org/officeDocument/2006/relationships/hyperlink" Target="file:///C:\Users\panidx\OneDrive%20-%20InterDigital%20Communications,%20Inc\Documents\3GPP%20RAN\TSGR2_127\Docs\R2-2406716.zip" TargetMode="External"/><Relationship Id="rId895" Type="http://schemas.openxmlformats.org/officeDocument/2006/relationships/hyperlink" Target="file:///C:\Users\panidx\OneDrive%20-%20InterDigital%20Communications,%20Inc\Documents\3GPP%20RAN\TSGR2_127\Docs\R2-2407123.zip" TargetMode="External"/><Relationship Id="rId909" Type="http://schemas.openxmlformats.org/officeDocument/2006/relationships/hyperlink" Target="file:///C:\Users\panidx\OneDrive%20-%20InterDigital%20Communications,%20Inc\Documents\3GPP%20RAN\TSGR2_127\Docs\R2-2406621.zip" TargetMode="External"/><Relationship Id="rId1080" Type="http://schemas.openxmlformats.org/officeDocument/2006/relationships/hyperlink" Target="file:///C:\Users\panidx\OneDrive%20-%20InterDigital%20Communications,%20Inc\Documents\3GPP%20RAN\TSGR2_127\Docs\R2-2406558.zip" TargetMode="External"/><Relationship Id="rId1301" Type="http://schemas.openxmlformats.org/officeDocument/2006/relationships/hyperlink" Target="file:///C:\Users\panidx\OneDrive%20-%20InterDigital%20Communications,%20Inc\Documents\3GPP%20RAN\TSGR2_127\Docs\R2-2406771.zip" TargetMode="External"/><Relationship Id="rId38" Type="http://schemas.openxmlformats.org/officeDocument/2006/relationships/hyperlink" Target="http://ftp.3gpp.org/tsg_ran/TSG_RAN/TSGR_87e/Docs/RP-200494.zip" TargetMode="External"/><Relationship Id="rId103" Type="http://schemas.openxmlformats.org/officeDocument/2006/relationships/hyperlink" Target="file:///C:\Users\panidx\OneDrive%20-%20InterDigital%20Communications,%20Inc\Documents\3GPP%20RAN\TSGR2_127\Docs\R2-2407425.zip" TargetMode="External"/><Relationship Id="rId310" Type="http://schemas.openxmlformats.org/officeDocument/2006/relationships/hyperlink" Target="file:///C:\Users\panidx\OneDrive%20-%20InterDigital%20Communications,%20Inc\Documents\3GPP%20RAN\TSGR2_127\Docs\R2-2406530.zip" TargetMode="External"/><Relationship Id="rId548" Type="http://schemas.openxmlformats.org/officeDocument/2006/relationships/hyperlink" Target="file:///C:\Users\panidx\OneDrive%20-%20InterDigital%20Communications,%20Inc\Documents\3GPP%20RAN\TSGR2_127\Docs\R2-2407488.zip" TargetMode="External"/><Relationship Id="rId755" Type="http://schemas.openxmlformats.org/officeDocument/2006/relationships/hyperlink" Target="file:///C:\Users\panidx\OneDrive%20-%20InterDigital%20Communications,%20Inc\Documents\3GPP%20RAN\TSGR2_127\Docs\R2-2406860.zip" TargetMode="External"/><Relationship Id="rId962" Type="http://schemas.openxmlformats.org/officeDocument/2006/relationships/hyperlink" Target="file:///C:\Users\panidx\OneDrive%20-%20InterDigital%20Communications,%20Inc\Documents\3GPP%20RAN\TSGR2_127\Docs\R2-2406244.zip" TargetMode="External"/><Relationship Id="rId1178" Type="http://schemas.openxmlformats.org/officeDocument/2006/relationships/hyperlink" Target="file:///C:\Users\panidx\OneDrive%20-%20InterDigital%20Communications,%20Inc\Documents\3GPP%20RAN\TSGR2_127\Docs\R2-2407280.zip" TargetMode="External"/><Relationship Id="rId1385" Type="http://schemas.openxmlformats.org/officeDocument/2006/relationships/hyperlink" Target="file:///C:\Users\panidx\OneDrive%20-%20InterDigital%20Communications,%20Inc\Documents\3GPP%20RAN\TSGR2_127\Docs\R2-2406486.zip" TargetMode="External"/><Relationship Id="rId91" Type="http://schemas.openxmlformats.org/officeDocument/2006/relationships/hyperlink" Target="http://ftp.3gpp.org/tsg_ran/TSG_RAN/TSGR_92e/Docs/RP-211566.zip" TargetMode="External"/><Relationship Id="rId187" Type="http://schemas.openxmlformats.org/officeDocument/2006/relationships/hyperlink" Target="file:///C:\Users\panidx\OneDrive%20-%20InterDigital%20Communications,%20Inc\Documents\3GPP%20RAN\TSGR2_127\Docs\R2-2406535.zip" TargetMode="External"/><Relationship Id="rId394" Type="http://schemas.openxmlformats.org/officeDocument/2006/relationships/hyperlink" Target="file:///C:\Users\panidx\OneDrive%20-%20InterDigital%20Communications,%20Inc\Documents\3GPP%20RAN\TSGR2_127\Docs\R2-2407337.zip" TargetMode="External"/><Relationship Id="rId408" Type="http://schemas.openxmlformats.org/officeDocument/2006/relationships/hyperlink" Target="file:///C:\Users\panidx\OneDrive%20-%20InterDigital%20Communications,%20Inc\Documents\3GPP%20RAN\TSGR2_127\Docs\R2-2406584.zip" TargetMode="External"/><Relationship Id="rId615" Type="http://schemas.openxmlformats.org/officeDocument/2006/relationships/hyperlink" Target="file:///C:\Users\panidx\OneDrive%20-%20InterDigital%20Communications,%20Inc\Documents\3GPP%20RAN\TSGR2_127\Docs\R2-2406540.zip" TargetMode="External"/><Relationship Id="rId822" Type="http://schemas.openxmlformats.org/officeDocument/2006/relationships/hyperlink" Target="file:///C:\Users\panidx\OneDrive%20-%20InterDigital%20Communications,%20Inc\Documents\3GPP%20RAN\TSGR2_127\Docs\R2-2406617.zip" TargetMode="External"/><Relationship Id="rId1038" Type="http://schemas.openxmlformats.org/officeDocument/2006/relationships/hyperlink" Target="file:///C:\Users\panidx\OneDrive%20-%20InterDigital%20Communications,%20Inc\Documents\3GPP%20RAN\TSGR2_127\Docs\R2-2406421.zip" TargetMode="External"/><Relationship Id="rId1245" Type="http://schemas.openxmlformats.org/officeDocument/2006/relationships/hyperlink" Target="file:///C:\Users\panidx\OneDrive%20-%20InterDigital%20Communications,%20Inc\Documents\3GPP%20RAN\TSGR2_127\Docs\R2-2407453.zip" TargetMode="External"/><Relationship Id="rId1452" Type="http://schemas.openxmlformats.org/officeDocument/2006/relationships/hyperlink" Target="file:///C:\Users\panidx\OneDrive%20-%20InterDigital%20Communications,%20Inc\Documents\3GPP%20RAN\TSGR2_127\Docs\R2-2407058.zip" TargetMode="External"/><Relationship Id="rId254" Type="http://schemas.openxmlformats.org/officeDocument/2006/relationships/hyperlink" Target="file:///C:\Users\panidx\OneDrive%20-%20InterDigital%20Communications,%20Inc\Documents\3GPP%20RAN\TSGR2_127\Docs\R2-2406509.zip" TargetMode="External"/><Relationship Id="rId699" Type="http://schemas.openxmlformats.org/officeDocument/2006/relationships/hyperlink" Target="file:///C:\Users\panidx\OneDrive%20-%20InterDigital%20Communications,%20Inc\Documents\3GPP%20RAN\TSGR2_127\Docs\R2-2406521.zip" TargetMode="External"/><Relationship Id="rId1091" Type="http://schemas.openxmlformats.org/officeDocument/2006/relationships/hyperlink" Target="file:///C:\Users\panidx\OneDrive%20-%20InterDigital%20Communications,%20Inc\Documents\3GPP%20RAN\TSGR2_127\Docs\R2-2407383.zip" TargetMode="External"/><Relationship Id="rId1105" Type="http://schemas.openxmlformats.org/officeDocument/2006/relationships/hyperlink" Target="file:///C:\Users\panidx\OneDrive%20-%20InterDigital%20Communications,%20Inc\Documents\3GPP%20RAN\TSGR2_127\Docs\R2-2406676.zip" TargetMode="External"/><Relationship Id="rId1312" Type="http://schemas.openxmlformats.org/officeDocument/2006/relationships/hyperlink" Target="file:///C:\Users\panidx\OneDrive%20-%20InterDigital%20Communications,%20Inc\Documents\3GPP%20RAN\TSGR2_127\Docs\R2-2404882.zip" TargetMode="External"/><Relationship Id="rId49" Type="http://schemas.openxmlformats.org/officeDocument/2006/relationships/hyperlink" Target="file:///C:\Users\panidx\OneDrive%20-%20InterDigital%20Communications,%20Inc\Documents\3GPP%20RAN\TSGR2_127\Docs\R2-2407281.zip" TargetMode="External"/><Relationship Id="rId114" Type="http://schemas.openxmlformats.org/officeDocument/2006/relationships/hyperlink" Target="file:///C:\Users\panidx\OneDrive%20-%20InterDigital%20Communications,%20Inc\Documents\3GPP%20RAN\TSGR2_127\Docs\R2-2406691.zip" TargetMode="External"/><Relationship Id="rId461" Type="http://schemas.openxmlformats.org/officeDocument/2006/relationships/hyperlink" Target="file:///C:\Users\panidx\OneDrive%20-%20InterDigital%20Communications,%20Inc\Documents\3GPP%20RAN\TSGR2_127\Docs\R2-2407469.zip" TargetMode="External"/><Relationship Id="rId559" Type="http://schemas.openxmlformats.org/officeDocument/2006/relationships/hyperlink" Target="file:///C:\Users\panidx\OneDrive%20-%20InterDigital%20Communications,%20Inc\Documents\3GPP%20RAN\TSGR2_127\Docs\R2-2406702.zip" TargetMode="External"/><Relationship Id="rId766" Type="http://schemas.openxmlformats.org/officeDocument/2006/relationships/hyperlink" Target="file:///C:\Users\panidx\OneDrive%20-%20InterDigital%20Communications,%20Inc\Documents\3GPP%20RAN\TSGR2_127\Docs\R2-to.zip" TargetMode="External"/><Relationship Id="rId1189" Type="http://schemas.openxmlformats.org/officeDocument/2006/relationships/hyperlink" Target="file:///C:\Users\panidx\OneDrive%20-%20InterDigital%20Communications,%20Inc\Documents\3GPP%20RAN\TSGR2_127\Docs\R2-2406320.zip" TargetMode="External"/><Relationship Id="rId1396" Type="http://schemas.openxmlformats.org/officeDocument/2006/relationships/hyperlink" Target="file:///C:\Users\panidx\OneDrive%20-%20InterDigital%20Communications,%20Inc\Documents\3GPP%20RAN\TSGR2_127\Docs\R2-2407461.zip" TargetMode="External"/><Relationship Id="rId198" Type="http://schemas.openxmlformats.org/officeDocument/2006/relationships/hyperlink" Target="file:///C:\Users\panidx\OneDrive%20-%20InterDigital%20Communications,%20Inc\Documents\3GPP%20RAN\TSGR2_127\Docs\R2-2406277.zip" TargetMode="External"/><Relationship Id="rId321" Type="http://schemas.openxmlformats.org/officeDocument/2006/relationships/hyperlink" Target="file:///C:\Users\panidx\OneDrive%20-%20InterDigital%20Communications,%20Inc\Documents\3GPP%20RAN\TSGR2_127\Docs\R2-2406779.zip" TargetMode="External"/><Relationship Id="rId419" Type="http://schemas.openxmlformats.org/officeDocument/2006/relationships/hyperlink" Target="file:///C:\Users\panidx\OneDrive%20-%20InterDigital%20Communications,%20Inc\Documents\3GPP%20RAN\TSGR2_127\Docs\R2-2407077.zip" TargetMode="External"/><Relationship Id="rId626" Type="http://schemas.openxmlformats.org/officeDocument/2006/relationships/hyperlink" Target="file:///C:\Users\panidx\OneDrive%20-%20InterDigital%20Communications,%20Inc\Documents\3GPP%20RAN\TSGR2_127\Docs\R2-2406941.zip" TargetMode="External"/><Relationship Id="rId973" Type="http://schemas.openxmlformats.org/officeDocument/2006/relationships/hyperlink" Target="file:///C:\Users\panidx\OneDrive%20-%20InterDigital%20Communications,%20Inc\Documents\3GPP%20RAN\TSGR2_127\Docs\R2-2406743.zip" TargetMode="External"/><Relationship Id="rId1049" Type="http://schemas.openxmlformats.org/officeDocument/2006/relationships/hyperlink" Target="file:///C:\Users\panidx\OneDrive%20-%20InterDigital%20Communications,%20Inc\Documents\3GPP%20RAN\TSGR2_127\Docs\R2-2407125.zip" TargetMode="External"/><Relationship Id="rId1256" Type="http://schemas.openxmlformats.org/officeDocument/2006/relationships/hyperlink" Target="file:///C:\Users\panidx\OneDrive%20-%20InterDigital%20Communications,%20Inc\Documents\3GPP%20RAN\TSGR2_127\Docs\R2-2406850.zip" TargetMode="External"/><Relationship Id="rId833" Type="http://schemas.openxmlformats.org/officeDocument/2006/relationships/hyperlink" Target="file:///C:\Users\panidx\OneDrive%20-%20InterDigital%20Communications,%20Inc\Documents\3GPP%20RAN\TSGR2_127\Docs\R2-2407156.zip" TargetMode="External"/><Relationship Id="rId1116" Type="http://schemas.openxmlformats.org/officeDocument/2006/relationships/hyperlink" Target="file:///C:\Users\panidx\OneDrive%20-%20InterDigital%20Communications,%20Inc\Documents\3GPP%20RAN\TSGR2_127\Docs\R2-2407225.zip" TargetMode="External"/><Relationship Id="rId265" Type="http://schemas.openxmlformats.org/officeDocument/2006/relationships/hyperlink" Target="file:///C:\Users\panidx\OneDrive%20-%20InterDigital%20Communications,%20Inc\Documents\3GPP%20RAN\TSGR2_127\Docs\R2-2407559.zip" TargetMode="External"/><Relationship Id="rId472" Type="http://schemas.openxmlformats.org/officeDocument/2006/relationships/hyperlink" Target="file:///C:\Users\panidx\OneDrive%20-%20InterDigital%20Communications,%20Inc\Documents\3GPP%20RAN\TSGR2_127\Docs\R2-2406859.zip" TargetMode="External"/><Relationship Id="rId900" Type="http://schemas.openxmlformats.org/officeDocument/2006/relationships/hyperlink" Target="file:///C:\Users\panidx\OneDrive%20-%20InterDigital%20Communications,%20Inc\Documents\3GPP%20RAN\TSGR2_127\Docs\R2-2407271.zip" TargetMode="External"/><Relationship Id="rId1323" Type="http://schemas.openxmlformats.org/officeDocument/2006/relationships/hyperlink" Target="file:///C:\Users\panidx\OneDrive%20-%20InterDigital%20Communications,%20Inc\Documents\3GPP%20RAN\TSGR2_127\Docs\R2-2406327.zip" TargetMode="External"/><Relationship Id="rId125" Type="http://schemas.openxmlformats.org/officeDocument/2006/relationships/hyperlink" Target="file:///C:\Users\panidx\OneDrive%20-%20InterDigital%20Communications,%20Inc\Documents\3GPP%20RAN\TSGR2_127\Docs\R2-2406991.zip" TargetMode="External"/><Relationship Id="rId332" Type="http://schemas.openxmlformats.org/officeDocument/2006/relationships/hyperlink" Target="file:///C:\Users\panidx\OneDrive%20-%20InterDigital%20Communications,%20Inc\Documents\3GPP%20RAN\TSGR2_127\Docs\R2-2406607.zip" TargetMode="External"/><Relationship Id="rId777" Type="http://schemas.openxmlformats.org/officeDocument/2006/relationships/hyperlink" Target="file:///C:\Users\panidx\OneDrive%20-%20InterDigital%20Communications,%20Inc\Documents\3GPP%20RAN\TSGR2_127\Docs\R2-2406966.zip" TargetMode="External"/><Relationship Id="rId984" Type="http://schemas.openxmlformats.org/officeDocument/2006/relationships/hyperlink" Target="file:///C:\Users\panidx\OneDrive%20-%20InterDigital%20Communications,%20Inc\Documents\3GPP%20RAN\TSGR2_127\Docs\R2-2407023.zip" TargetMode="External"/><Relationship Id="rId637" Type="http://schemas.openxmlformats.org/officeDocument/2006/relationships/hyperlink" Target="file:///C:\Users\panidx\OneDrive%20-%20InterDigital%20Communications,%20Inc\Documents\3GPP%20RAN\TSGR2_127\Docs\R2-2406426.zip" TargetMode="External"/><Relationship Id="rId844" Type="http://schemas.openxmlformats.org/officeDocument/2006/relationships/hyperlink" Target="file:///C:\Users\panidx\OneDrive%20-%20InterDigital%20Communications,%20Inc\Documents\3GPP%20RAN\TSGR2_127\Docs\R2-2406586.zip" TargetMode="External"/><Relationship Id="rId1267" Type="http://schemas.openxmlformats.org/officeDocument/2006/relationships/hyperlink" Target="file:///C:\Users\panidx\OneDrive%20-%20InterDigital%20Communications,%20Inc\Documents\3GPP%20RAN\TSGR2_127\Docs\R2-2407347.zip" TargetMode="External"/><Relationship Id="rId276" Type="http://schemas.openxmlformats.org/officeDocument/2006/relationships/hyperlink" Target="file:///C:\Users\panidx\OneDrive%20-%20InterDigital%20Communications,%20Inc\Documents\3GPP%20RAN\TSGR2_127\Docs\R2-2406668.zip" TargetMode="External"/><Relationship Id="rId483" Type="http://schemas.openxmlformats.org/officeDocument/2006/relationships/hyperlink" Target="file:///C:\Users\panidx\OneDrive%20-%20InterDigital%20Communications,%20Inc\Documents\3GPP%20RAN\TSGR2_127\Docs\R2-2407335.zip" TargetMode="External"/><Relationship Id="rId690" Type="http://schemas.openxmlformats.org/officeDocument/2006/relationships/hyperlink" Target="file:///C:\Users\panidx\OneDrive%20-%20InterDigital%20Communications,%20Inc\Documents\3GPP%20RAN\TSGR2_127\Docs\R2-2406880.zip" TargetMode="External"/><Relationship Id="rId704" Type="http://schemas.openxmlformats.org/officeDocument/2006/relationships/hyperlink" Target="file:///C:\Users\panidx\OneDrive%20-%20InterDigital%20Communications,%20Inc\Documents\3GPP%20RAN\TSGR2_127\Docs\R2-2407022.zip" TargetMode="External"/><Relationship Id="rId911" Type="http://schemas.openxmlformats.org/officeDocument/2006/relationships/hyperlink" Target="file:///C:\Users\panidx\OneDrive%20-%20InterDigital%20Communications,%20Inc\Documents\3GPP%20RAN\TSGR2_127\Docs\R2-2406653.zip" TargetMode="External"/><Relationship Id="rId1127" Type="http://schemas.openxmlformats.org/officeDocument/2006/relationships/hyperlink" Target="file:///C:\Users\panidx\OneDrive%20-%20InterDigital%20Communications,%20Inc\Documents\3GPP%20RAN\TSGR2_127\Docs\R2-2406479.zip" TargetMode="External"/><Relationship Id="rId1334" Type="http://schemas.openxmlformats.org/officeDocument/2006/relationships/hyperlink" Target="file:///C:\Users\panidx\OneDrive%20-%20InterDigital%20Communications,%20Inc\Documents\3GPP%20RAN\TSGR2_127\Docs\R2-2406907.zip" TargetMode="External"/><Relationship Id="rId40" Type="http://schemas.openxmlformats.org/officeDocument/2006/relationships/hyperlink" Target="http://ftp.3gpp.org/tsg_ran/TSG_RAN/TSGR_83/Docs/RP-190713.zip" TargetMode="External"/><Relationship Id="rId136" Type="http://schemas.openxmlformats.org/officeDocument/2006/relationships/hyperlink" Target="file:///C:\Users\panidx\OneDrive%20-%20InterDigital%20Communications,%20Inc\Documents\3GPP%20RAN\TSGR2_127\Docs\R2-2407114.zip" TargetMode="External"/><Relationship Id="rId343" Type="http://schemas.openxmlformats.org/officeDocument/2006/relationships/hyperlink" Target="file:///C:\Users\panidx\OneDrive%20-%20InterDigital%20Communications,%20Inc\Documents\3GPP%20RAN\TSGR2_127\Docs\R2-2407166.zip" TargetMode="External"/><Relationship Id="rId550" Type="http://schemas.openxmlformats.org/officeDocument/2006/relationships/hyperlink" Target="file:///C:\Users\panidx\OneDrive%20-%20InterDigital%20Communications,%20Inc\Documents\3GPP%20RAN\TSGR2_127\Docs\R2-2407456.zip" TargetMode="External"/><Relationship Id="rId788" Type="http://schemas.openxmlformats.org/officeDocument/2006/relationships/hyperlink" Target="file:///C:\Users\panidx\OneDrive%20-%20InterDigital%20Communications,%20Inc\Documents\3GPP%20RAN\TSGR2_127\Docs\R2-2407130.zip" TargetMode="External"/><Relationship Id="rId995" Type="http://schemas.openxmlformats.org/officeDocument/2006/relationships/hyperlink" Target="file:///C:\Users\panidx\OneDrive%20-%20InterDigital%20Communications,%20Inc\Documents\3GPP%20RAN\TSGR2_127\Docs\R2-2407374.zip" TargetMode="External"/><Relationship Id="rId1180" Type="http://schemas.openxmlformats.org/officeDocument/2006/relationships/hyperlink" Target="file:///C:\Users\panidx\OneDrive%20-%20InterDigital%20Communications,%20Inc\Documents\3GPP%20RAN\TSGR2_127\Docs\R2-2407368.zip" TargetMode="External"/><Relationship Id="rId1401" Type="http://schemas.openxmlformats.org/officeDocument/2006/relationships/hyperlink" Target="file:///C:\Users\panidx\OneDrive%20-%20InterDigital%20Communications,%20Inc\Documents\3GPP%20RAN\TSGR2_127\Docs\R2-2406795.zip" TargetMode="External"/><Relationship Id="rId203" Type="http://schemas.openxmlformats.org/officeDocument/2006/relationships/hyperlink" Target="file:///C:\Users\panidx\OneDrive%20-%20InterDigital%20Communications,%20Inc\Documents\3GPP%20RAN\TSGR2_127\Docs\R2-2407524.zip" TargetMode="External"/><Relationship Id="rId648" Type="http://schemas.openxmlformats.org/officeDocument/2006/relationships/hyperlink" Target="file:///C:\Users\panidx\OneDrive%20-%20InterDigital%20Communications,%20Inc\Documents\3GPP%20RAN\TSGR2_127\Docs\R2-2406541.zip" TargetMode="External"/><Relationship Id="rId855" Type="http://schemas.openxmlformats.org/officeDocument/2006/relationships/hyperlink" Target="file:///C:\Users\panidx\OneDrive%20-%20InterDigital%20Communications,%20Inc\Documents\3GPP%20RAN\TSGR2_127\Docs\R2-2407157.zip" TargetMode="External"/><Relationship Id="rId1040" Type="http://schemas.openxmlformats.org/officeDocument/2006/relationships/hyperlink" Target="file:///C:\Users\panidx\OneDrive%20-%20InterDigital%20Communications,%20Inc\Documents\3GPP%20RAN\TSGR2_127\Docs\R2-2406534.zip" TargetMode="External"/><Relationship Id="rId1278" Type="http://schemas.openxmlformats.org/officeDocument/2006/relationships/hyperlink" Target="file:///C:\Users\panidx\OneDrive%20-%20InterDigital%20Communications,%20Inc\Documents\3GPP%20RAN\TSGR2_127\Docs\R2-2406848.zip" TargetMode="External"/><Relationship Id="rId287" Type="http://schemas.openxmlformats.org/officeDocument/2006/relationships/hyperlink" Target="file:///C:\Users\panidx\OneDrive%20-%20InterDigital%20Communications,%20Inc\Documents\3GPP%20RAN\TSGR2_127\Docs\R2-2406418.zip" TargetMode="External"/><Relationship Id="rId410" Type="http://schemas.openxmlformats.org/officeDocument/2006/relationships/hyperlink" Target="file:///C:\Users\panidx\OneDrive%20-%20InterDigital%20Communications,%20Inc\Documents\3GPP%20RAN\TSGR2_127\Docs\R2-2406700.zip" TargetMode="External"/><Relationship Id="rId494" Type="http://schemas.openxmlformats.org/officeDocument/2006/relationships/hyperlink" Target="file:///C:\Users\panidx\OneDrive%20-%20InterDigital%20Communications,%20Inc\Documents\3GPP%20RAN\TSGR2_127\Docs\R2-Preference.zip" TargetMode="External"/><Relationship Id="rId508" Type="http://schemas.openxmlformats.org/officeDocument/2006/relationships/hyperlink" Target="file:///C:\Users\panidx\OneDrive%20-%20InterDigital%20Communications,%20Inc\Documents\3GPP%20RAN\TSGR2_127\Docs\R2-2406223.zip" TargetMode="External"/><Relationship Id="rId715" Type="http://schemas.openxmlformats.org/officeDocument/2006/relationships/hyperlink" Target="file:///C:\Users\panidx\OneDrive%20-%20InterDigital%20Communications,%20Inc\Documents\3GPP%20RAN\TSGR2_127\Docs\R2-2406712.zip" TargetMode="External"/><Relationship Id="rId922" Type="http://schemas.openxmlformats.org/officeDocument/2006/relationships/hyperlink" Target="file:///C:\Users\panidx\OneDrive%20-%20InterDigital%20Communications,%20Inc\Documents\3GPP%20RAN\TSGR2_127\Docs\R2-2407042.zip" TargetMode="External"/><Relationship Id="rId1138" Type="http://schemas.openxmlformats.org/officeDocument/2006/relationships/hyperlink" Target="file:///C:\Users\panidx\OneDrive%20-%20InterDigital%20Communications,%20Inc\Documents\3GPP%20RAN\TSGR2_127\Docs\R2-2406798.zip" TargetMode="External"/><Relationship Id="rId1345" Type="http://schemas.openxmlformats.org/officeDocument/2006/relationships/hyperlink" Target="file:///C:\Users\panidx\OneDrive%20-%20InterDigital%20Communications,%20Inc\Documents\3GPP%20RAN\TSGR2_127\Docs\R2-2407546.zip" TargetMode="External"/><Relationship Id="rId147" Type="http://schemas.openxmlformats.org/officeDocument/2006/relationships/hyperlink" Target="file:///C:\Users\panidx\OneDrive%20-%20InterDigital%20Communications,%20Inc\Documents\3GPP%20RAN\TSGR2_127\Docs\R2-2407371.zip" TargetMode="External"/><Relationship Id="rId354" Type="http://schemas.openxmlformats.org/officeDocument/2006/relationships/hyperlink" Target="file:///C:\Users\panidx\OneDrive%20-%20InterDigital%20Communications,%20Inc\Documents\3GPP%20RAN\TSGR2_127\Docs\R2-NTN.zip" TargetMode="External"/><Relationship Id="rId799" Type="http://schemas.openxmlformats.org/officeDocument/2006/relationships/hyperlink" Target="file:///C:\Users\panidx\OneDrive%20-%20InterDigital%20Communications,%20Inc\Documents\3GPP%20RAN\TSGR2_127\Docs\R2-2407093.zip" TargetMode="External"/><Relationship Id="rId1191" Type="http://schemas.openxmlformats.org/officeDocument/2006/relationships/hyperlink" Target="file:///C:\Users\panidx\OneDrive%20-%20InterDigital%20Communications,%20Inc\Documents\3GPP%20RAN\TSGR2_127\Docs\R2-2406246.zip" TargetMode="External"/><Relationship Id="rId1205" Type="http://schemas.openxmlformats.org/officeDocument/2006/relationships/hyperlink" Target="file:///C:\Users\panidx\OneDrive%20-%20InterDigital%20Communications,%20Inc\Documents\3GPP%20RAN\TSGR2_127\Docs\R2-2407129.zip" TargetMode="External"/><Relationship Id="rId51" Type="http://schemas.openxmlformats.org/officeDocument/2006/relationships/hyperlink" Target="file:///C:\Users\panidx\OneDrive%20-%20InterDigital%20Communications,%20Inc\Documents\3GPP%20RAN\TSGR2_127\Docs\R2-2407284.zip" TargetMode="External"/><Relationship Id="rId561" Type="http://schemas.openxmlformats.org/officeDocument/2006/relationships/hyperlink" Target="file:///C:\Users\panidx\OneDrive%20-%20InterDigital%20Communications,%20Inc\Documents\3GPP%20RAN\TSGR2_127\Docs\R2-2406503.zip" TargetMode="External"/><Relationship Id="rId659" Type="http://schemas.openxmlformats.org/officeDocument/2006/relationships/hyperlink" Target="file:///C:\Users\panidx\OneDrive%20-%20InterDigital%20Communications,%20Inc\Documents\3GPP%20RAN\TSGR2_127\Docs\R2-2406651.zip" TargetMode="External"/><Relationship Id="rId866" Type="http://schemas.openxmlformats.org/officeDocument/2006/relationships/hyperlink" Target="file:///C:\Users\panidx\OneDrive%20-%20InterDigital%20Communications,%20Inc\Documents\3GPP%20RAN\TSGR2_127\Docs\R2-2406732.zip" TargetMode="External"/><Relationship Id="rId1289" Type="http://schemas.openxmlformats.org/officeDocument/2006/relationships/hyperlink" Target="file:///C:\Users\panidx\OneDrive%20-%20InterDigital%20Communications,%20Inc\Documents\3GPP%20RAN\TSGR2_127\Docs\R2-2407309.zip" TargetMode="External"/><Relationship Id="rId1412" Type="http://schemas.openxmlformats.org/officeDocument/2006/relationships/hyperlink" Target="file:///C:\Users\panidx\OneDrive%20-%20InterDigital%20Communications,%20Inc\Documents\3GPP%20RAN\TSGR2_127\Docs\R2-2407390.zip" TargetMode="External"/><Relationship Id="rId214" Type="http://schemas.openxmlformats.org/officeDocument/2006/relationships/hyperlink" Target="file:///C:\Users\panidx\OneDrive%20-%20InterDigital%20Communications,%20Inc\Documents\3GPP%20RAN\TSGR2_127\Docs\R2-2407292.zip" TargetMode="External"/><Relationship Id="rId298" Type="http://schemas.openxmlformats.org/officeDocument/2006/relationships/hyperlink" Target="file:///C:\Users\panidx\OneDrive%20-%20InterDigital%20Communications,%20Inc\Documents\3GPP%20RAN\TSGR2_127\Docs\R2-2407072.zip" TargetMode="External"/><Relationship Id="rId421" Type="http://schemas.openxmlformats.org/officeDocument/2006/relationships/hyperlink" Target="file:///C:\Users\panidx\OneDrive%20-%20InterDigital%20Communications,%20Inc\Documents\3GPP%20RAN\TSGR2_127\Docs\R2-2407321.zip" TargetMode="External"/><Relationship Id="rId519" Type="http://schemas.openxmlformats.org/officeDocument/2006/relationships/image" Target="media/image1.emf"/><Relationship Id="rId1051" Type="http://schemas.openxmlformats.org/officeDocument/2006/relationships/hyperlink" Target="file:///C:\Users\panidx\OneDrive%20-%20InterDigital%20Communications,%20Inc\Documents\3GPP%20RAN\TSGR2_127\Docs\R2-2407208.zip" TargetMode="External"/><Relationship Id="rId1149" Type="http://schemas.openxmlformats.org/officeDocument/2006/relationships/hyperlink" Target="file:///C:\Users\panidx\OneDrive%20-%20InterDigital%20Communications,%20Inc\Documents\3GPP%20RAN\TSGR2_127\Docs\R2-2407384.zip" TargetMode="External"/><Relationship Id="rId1356" Type="http://schemas.openxmlformats.org/officeDocument/2006/relationships/hyperlink" Target="file:///C:\Users\panidx\OneDrive%20-%20InterDigital%20Communications,%20Inc\Documents\3GPP%20RAN\TSGR2_127\Docs\R2-2407065.zip" TargetMode="External"/><Relationship Id="rId158" Type="http://schemas.openxmlformats.org/officeDocument/2006/relationships/hyperlink" Target="file:///C:\Users\panidx\OneDrive%20-%20InterDigital%20Communications,%20Inc\Documents\3GPP%20RAN\TSGR2_127\Docs\R2-2407076.zip" TargetMode="External"/><Relationship Id="rId726" Type="http://schemas.openxmlformats.org/officeDocument/2006/relationships/hyperlink" Target="file:///C:\Users\panidx\OneDrive%20-%20InterDigital%20Communications,%20Inc\Documents\3GPP%20RAN\TSGR2_127\Docs\R2-2407074.zip" TargetMode="External"/><Relationship Id="rId933" Type="http://schemas.openxmlformats.org/officeDocument/2006/relationships/hyperlink" Target="file:///C:\Users\panidx\OneDrive%20-%20InterDigital%20Communications,%20Inc\Documents\3GPP%20RAN\TSGR2_127\Docs\R2-2406348.zip" TargetMode="External"/><Relationship Id="rId1009" Type="http://schemas.openxmlformats.org/officeDocument/2006/relationships/hyperlink" Target="file:///C:\Users\panidx\OneDrive%20-%20InterDigital%20Communications,%20Inc\Documents\3GPP%20RAN\TSGR2_127\Docs\R2-2406524.zip" TargetMode="External"/><Relationship Id="rId62" Type="http://schemas.openxmlformats.org/officeDocument/2006/relationships/hyperlink" Target="file:///C:\Users\panidx\OneDrive%20-%20InterDigital%20Communications,%20Inc\Documents\3GPP%20RAN\TSGR2_127\Docs\R2-2406843.zip" TargetMode="External"/><Relationship Id="rId365" Type="http://schemas.openxmlformats.org/officeDocument/2006/relationships/hyperlink" Target="file:///C:\Users\panidx\OneDrive%20-%20InterDigital%20Communications,%20Inc\Documents\3GPP%20RAN\TSGR2_127\Docs\R2-2406369.zip" TargetMode="External"/><Relationship Id="rId572" Type="http://schemas.openxmlformats.org/officeDocument/2006/relationships/hyperlink" Target="file:///C:\Users\panidx\OneDrive%20-%20InterDigital%20Communications,%20Inc\Documents\3GPP%20RAN\TSGR2_127\Docs\R2-2407331.zip" TargetMode="External"/><Relationship Id="rId1216" Type="http://schemas.openxmlformats.org/officeDocument/2006/relationships/hyperlink" Target="file:///C:\Users\panidx\OneDrive%20-%20InterDigital%20Communications,%20Inc\Documents\3GPP%20RAN\TSGR2_127\Docs\R2-2406247.zip" TargetMode="External"/><Relationship Id="rId1423" Type="http://schemas.openxmlformats.org/officeDocument/2006/relationships/hyperlink" Target="file:///C:\Users\panidx\OneDrive%20-%20InterDigital%20Communications,%20Inc\Documents\3GPP%20RAN\TSGR2_127\Docs\R2-2406735.zip" TargetMode="External"/><Relationship Id="rId225" Type="http://schemas.openxmlformats.org/officeDocument/2006/relationships/hyperlink" Target="file:///C:\Users\panidx\OneDrive%20-%20InterDigital%20Communications,%20Inc\Documents\3GPP%20RAN\TSGR2_127\Docs\R2-2406814.zip" TargetMode="External"/><Relationship Id="rId432" Type="http://schemas.openxmlformats.org/officeDocument/2006/relationships/hyperlink" Target="file:///C:\Users\panidx\OneDrive%20-%20InterDigital%20Communications,%20Inc\Documents\3GPP%20RAN\TSGR2_127\Docs\R2-2406778.zip" TargetMode="External"/><Relationship Id="rId877" Type="http://schemas.openxmlformats.org/officeDocument/2006/relationships/hyperlink" Target="file:///C:\Users\panidx\OneDrive%20-%20InterDigital%20Communications,%20Inc\Documents\3GPP%20RAN\TSGR2_127\Docs\R2-2407406.zip" TargetMode="External"/><Relationship Id="rId1062" Type="http://schemas.openxmlformats.org/officeDocument/2006/relationships/hyperlink" Target="file:///C:\Users\panidx\OneDrive%20-%20InterDigital%20Communications,%20Inc\Documents\3GPP%20RAN\TSGR2_127\Docs\R2-2406222.zip" TargetMode="External"/><Relationship Id="rId737" Type="http://schemas.openxmlformats.org/officeDocument/2006/relationships/hyperlink" Target="file:///C:\Users\panidx\OneDrive%20-%20InterDigital%20Communications,%20Inc\Documents\3GPP%20RAN\TSGR2_127\Docs\R2-2406785.zip" TargetMode="External"/><Relationship Id="rId944" Type="http://schemas.openxmlformats.org/officeDocument/2006/relationships/hyperlink" Target="file:///C:\Users\panidx\OneDrive%20-%20InterDigital%20Communications,%20Inc\Documents\3GPP%20RAN\TSGR2_127\Docs\R2-2406890.zip" TargetMode="External"/><Relationship Id="rId1367" Type="http://schemas.openxmlformats.org/officeDocument/2006/relationships/hyperlink" Target="file:///C:\Users\panidx\OneDrive%20-%20InterDigital%20Communications,%20Inc\Documents\3GPP%20RAN\TSGR2_127\Docs\R2-2407362.zip" TargetMode="External"/><Relationship Id="rId73" Type="http://schemas.openxmlformats.org/officeDocument/2006/relationships/hyperlink" Target="http://ftp.3gpp.org/tsg_ran/TSG_RAN/TSGR_87e/Docs/RP-200129.zip" TargetMode="External"/><Relationship Id="rId169" Type="http://schemas.openxmlformats.org/officeDocument/2006/relationships/hyperlink" Target="file:///C:\Users\panidx\OneDrive%20-%20InterDigital%20Communications,%20Inc\Documents\3GPP%20RAN\TSGR2_127\Docs\R2-2406789.zip" TargetMode="External"/><Relationship Id="rId376" Type="http://schemas.openxmlformats.org/officeDocument/2006/relationships/hyperlink" Target="file:///C:\Users\panidx\OneDrive%20-%20InterDigital%20Communications,%20Inc\Documents\3GPP%20RAN\TSGR2_127\Docs\R2-2406947.zip" TargetMode="External"/><Relationship Id="rId583" Type="http://schemas.openxmlformats.org/officeDocument/2006/relationships/hyperlink" Target="file:///C:\Users\panidx\OneDrive%20-%20InterDigital%20Communications,%20Inc\Documents\3GPP%20RAN\TSGR2_127\Docs\R2-2406674.zip" TargetMode="External"/><Relationship Id="rId790" Type="http://schemas.openxmlformats.org/officeDocument/2006/relationships/hyperlink" Target="file:///C:\Users\panidx\OneDrive%20-%20InterDigital%20Communications,%20Inc\Documents\3GPP%20RAN\TSGR2_127\Docs\R2-2406344.zip" TargetMode="External"/><Relationship Id="rId804" Type="http://schemas.openxmlformats.org/officeDocument/2006/relationships/hyperlink" Target="file:///C:\Users\panidx\OneDrive%20-%20InterDigital%20Communications,%20Inc\Documents\3GPP%20RAN\TSGR2_127\Docs\R2-2406343.zip" TargetMode="External"/><Relationship Id="rId1227" Type="http://schemas.openxmlformats.org/officeDocument/2006/relationships/hyperlink" Target="file:///C:\Users\panidx\OneDrive%20-%20InterDigital%20Communications,%20Inc\Documents\3GPP%20RAN\TSGR2_127\Docs\R2-2406719.zip" TargetMode="External"/><Relationship Id="rId1434" Type="http://schemas.openxmlformats.org/officeDocument/2006/relationships/hyperlink" Target="file:///C:\Users\panidx\OneDrive%20-%20InterDigital%20Communications,%20Inc\Documents\3GPP%20RAN\TSGR2_127\Docs\R2-240729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Docs\R2-2406823.zip" TargetMode="External"/><Relationship Id="rId443" Type="http://schemas.openxmlformats.org/officeDocument/2006/relationships/hyperlink" Target="file:///C:\Users\panidx\OneDrive%20-%20InterDigital%20Communications,%20Inc\Documents\3GPP%20RAN\TSGR2_127\Docs\R2-2407420.zip" TargetMode="External"/><Relationship Id="rId650" Type="http://schemas.openxmlformats.org/officeDocument/2006/relationships/hyperlink" Target="file:///C:\Users\panidx\OneDrive%20-%20InterDigital%20Communications,%20Inc\Documents\3GPP%20RAN\TSGR2_127\Docs\R2-2406879.zip" TargetMode="External"/><Relationship Id="rId888" Type="http://schemas.openxmlformats.org/officeDocument/2006/relationships/hyperlink" Target="file:///C:\Users\panidx\OneDrive%20-%20InterDigital%20Communications,%20Inc\Documents\3GPP%20RAN\TSGR2_127\Docs\R2-2406749.zip" TargetMode="External"/><Relationship Id="rId1073" Type="http://schemas.openxmlformats.org/officeDocument/2006/relationships/hyperlink" Target="file:///C:\Users\panidx\OneDrive%20-%20InterDigital%20Communications,%20Inc\Documents\3GPP%20RAN\TSGR2_127\Docs\R2-2406399.zip" TargetMode="External"/><Relationship Id="rId1280" Type="http://schemas.openxmlformats.org/officeDocument/2006/relationships/hyperlink" Target="file:///C:\Users\panidx\OneDrive%20-%20InterDigital%20Communications,%20Inc\Documents\3GPP%20RAN\TSGR2_127\Docs\R2-2406905.zip" TargetMode="External"/><Relationship Id="rId303" Type="http://schemas.openxmlformats.org/officeDocument/2006/relationships/hyperlink" Target="file:///C:\Users\panidx\OneDrive%20-%20InterDigital%20Communications,%20Inc\Documents\3GPP%20RAN\TSGR2_127\Docs\R2-2407200.zip" TargetMode="External"/><Relationship Id="rId748" Type="http://schemas.openxmlformats.org/officeDocument/2006/relationships/hyperlink" Target="file:///C:\Users\panidx\OneDrive%20-%20InterDigital%20Communications,%20Inc\Documents\3GPP%20RAN\TSGR2_127\Docs\R2-2406664.zip" TargetMode="External"/><Relationship Id="rId955" Type="http://schemas.openxmlformats.org/officeDocument/2006/relationships/hyperlink" Target="file:///C:\Users\panidx\OneDrive%20-%20InterDigital%20Communications,%20Inc\Documents\3GPP%20RAN\TSGR2_127\Docs\R2-2407352.zip" TargetMode="External"/><Relationship Id="rId1140" Type="http://schemas.openxmlformats.org/officeDocument/2006/relationships/hyperlink" Target="file:///C:\Users\panidx\OneDrive%20-%20InterDigital%20Communications,%20Inc\Documents\3GPP%20RAN\TSGR2_127\Docs\R2-2406923.zip" TargetMode="External"/><Relationship Id="rId1378" Type="http://schemas.openxmlformats.org/officeDocument/2006/relationships/hyperlink" Target="file:///C:\Users\panidx\OneDrive%20-%20InterDigital%20Communications,%20Inc\Documents\3GPP%20RAN\TSGR2_127\Docs\R2-2407364.zip" TargetMode="External"/><Relationship Id="rId84" Type="http://schemas.openxmlformats.org/officeDocument/2006/relationships/hyperlink" Target="http://ftp.3gpp.org/tsg_ran/TSG_RAN/TSGR_92e/Docs/RP-211548.zip" TargetMode="External"/><Relationship Id="rId387" Type="http://schemas.openxmlformats.org/officeDocument/2006/relationships/hyperlink" Target="file:///C:\Users\panidx\OneDrive%20-%20InterDigital%20Communications,%20Inc\Documents\3GPP%20RAN\TSGR2_127\Docs\R2-2406219.zip" TargetMode="External"/><Relationship Id="rId510" Type="http://schemas.openxmlformats.org/officeDocument/2006/relationships/hyperlink" Target="file:///C:\Users\panidx\OneDrive%20-%20InterDigital%20Communications,%20Inc\Documents\3GPP%20RAN\TSGR2_127\Docs\R2-2406235.zip" TargetMode="External"/><Relationship Id="rId594" Type="http://schemas.openxmlformats.org/officeDocument/2006/relationships/hyperlink" Target="file:///C:\Users\panidx\OneDrive%20-%20InterDigital%20Communications,%20Inc\Documents\3GPP%20RAN\TSGR2_127\Docs\R2-2407490.zip" TargetMode="External"/><Relationship Id="rId608" Type="http://schemas.openxmlformats.org/officeDocument/2006/relationships/hyperlink" Target="file:///C:\Users\panidx\OneDrive%20-%20InterDigital%20Communications,%20Inc\Documents\3GPP%20RAN\TSGR2_127\Docs\R2-2406737.zip" TargetMode="External"/><Relationship Id="rId815" Type="http://schemas.openxmlformats.org/officeDocument/2006/relationships/hyperlink" Target="file:///C:\Users\panidx\OneDrive%20-%20InterDigital%20Communications,%20Inc\Documents\3GPP%20RAN\TSGR2_127\Docs\R2-2406313.zip" TargetMode="External"/><Relationship Id="rId1238" Type="http://schemas.openxmlformats.org/officeDocument/2006/relationships/hyperlink" Target="file:///C:\Users\panidx\OneDrive%20-%20InterDigital%20Communications,%20Inc\Documents\3GPP%20RAN\TSGR2_127\Docs\R2-2407236.zip" TargetMode="External"/><Relationship Id="rId1445" Type="http://schemas.openxmlformats.org/officeDocument/2006/relationships/hyperlink" Target="file:///C:\Users\panidx\OneDrive%20-%20InterDigital%20Communications,%20Inc\Documents\3GPP%20RAN\TSGR2_127\Docs\R2-2406696.zip" TargetMode="External"/><Relationship Id="rId247" Type="http://schemas.openxmlformats.org/officeDocument/2006/relationships/hyperlink" Target="file:///C:\Users\panidx\OneDrive%20-%20InterDigital%20Communications,%20Inc\Documents\3GPP%20RAN\TSGR2_127\Docs\R2-2407228.zip" TargetMode="External"/><Relationship Id="rId899" Type="http://schemas.openxmlformats.org/officeDocument/2006/relationships/hyperlink" Target="file:///C:\Users\panidx\OneDrive%20-%20InterDigital%20Communications,%20Inc\Documents\3GPP%20RAN\TSGR2_127\Docs\R2-2407185.zip" TargetMode="External"/><Relationship Id="rId1000" Type="http://schemas.openxmlformats.org/officeDocument/2006/relationships/hyperlink" Target="file:///C:\Users\panidx\OneDrive%20-%20InterDigital%20Communications,%20Inc\Documents\3GPP%20RAN\TSGR2_127\Docs\R2-2407448.zip" TargetMode="External"/><Relationship Id="rId1084" Type="http://schemas.openxmlformats.org/officeDocument/2006/relationships/hyperlink" Target="file:///C:\Users\panidx\OneDrive%20-%20InterDigital%20Communications,%20Inc\Documents\3GPP%20RAN\TSGR2_127\Docs\R2-2406781.zip" TargetMode="External"/><Relationship Id="rId1305" Type="http://schemas.openxmlformats.org/officeDocument/2006/relationships/hyperlink" Target="file:///C:\Users\panidx\OneDrive%20-%20InterDigital%20Communications,%20Inc\Documents\3GPP%20RAN\TSGR2_127\Docs\R2-2406906.zip" TargetMode="External"/><Relationship Id="rId107" Type="http://schemas.openxmlformats.org/officeDocument/2006/relationships/hyperlink" Target="file:///C:\Users\panidx\OneDrive%20-%20InterDigital%20Communications,%20Inc\Documents\3GPP%20RAN\TSGR2_127\Docs\R2-2407171.zip" TargetMode="External"/><Relationship Id="rId454" Type="http://schemas.openxmlformats.org/officeDocument/2006/relationships/hyperlink" Target="file:///C:\Users\panidx\OneDrive%20-%20InterDigital%20Communications,%20Inc\Documents\3GPP%20RAN\TSGR2_127\Docs\R2-2407466.zip" TargetMode="External"/><Relationship Id="rId661" Type="http://schemas.openxmlformats.org/officeDocument/2006/relationships/hyperlink" Target="file:///C:\Users\panidx\OneDrive%20-%20InterDigital%20Communications,%20Inc\Documents\3GPP%20RAN\TSGR2_127\Docs\R2-2406681.zip" TargetMode="External"/><Relationship Id="rId759" Type="http://schemas.openxmlformats.org/officeDocument/2006/relationships/hyperlink" Target="file:///C:\Users\panidx\OneDrive%20-%20InterDigital%20Communications,%20Inc\Documents\3GPP%20RAN\TSGR2_127\Docs\R2-2407092.zip" TargetMode="External"/><Relationship Id="rId966" Type="http://schemas.openxmlformats.org/officeDocument/2006/relationships/hyperlink" Target="file:///C:\Users\panidx\OneDrive%20-%20InterDigital%20Communications,%20Inc\Documents\3GPP%20RAN\TSGR2_127\Docs\R2-2406386.zip" TargetMode="External"/><Relationship Id="rId1291" Type="http://schemas.openxmlformats.org/officeDocument/2006/relationships/hyperlink" Target="https://www.3gpp.org/ftp/meetings_3gpp_sync/ran/docs/RP-241624.zip" TargetMode="External"/><Relationship Id="rId1389" Type="http://schemas.openxmlformats.org/officeDocument/2006/relationships/hyperlink" Target="file:///C:\Users\panidx\OneDrive%20-%20InterDigital%20Communications,%20Inc\Documents\3GPP%20RAN\TSGR2_127\Docs\R2-2406794.zip" TargetMode="External"/><Relationship Id="rId11" Type="http://schemas.openxmlformats.org/officeDocument/2006/relationships/hyperlink" Target="file:///C:\Users\panidx\OneDrive%20-%20InterDigital%20Communications,%20Inc\Documents\3GPP%20RAN\TSGR2_127\Docs\R2-240xxx.zip" TargetMode="External"/><Relationship Id="rId314" Type="http://schemas.openxmlformats.org/officeDocument/2006/relationships/hyperlink" Target="file:///C:\Users\panidx\OneDrive%20-%20InterDigital%20Communications,%20Inc\Documents\3GPP%20RAN\TSGR2_127\Docs\R2-2407563.zip" TargetMode="External"/><Relationship Id="rId398" Type="http://schemas.openxmlformats.org/officeDocument/2006/relationships/hyperlink" Target="http://ftp.3gpp.org/tsg_ran/TSG_RAN/TSGR_98e/Docs/RP-223488.zip" TargetMode="External"/><Relationship Id="rId521" Type="http://schemas.openxmlformats.org/officeDocument/2006/relationships/hyperlink" Target="file:///C:\Users\panidx\OneDrive%20-%20InterDigital%20Communications,%20Inc\Documents\3GPP%20RAN\TSGR2_127\Docs\R2-2407189.zip" TargetMode="External"/><Relationship Id="rId619" Type="http://schemas.openxmlformats.org/officeDocument/2006/relationships/hyperlink" Target="file:///C:\Users\panidx\OneDrive%20-%20InterDigital%20Communications,%20Inc\Documents\3GPP%20RAN\TSGR2_127\Docs\R2-2406453.zip" TargetMode="External"/><Relationship Id="rId1151" Type="http://schemas.openxmlformats.org/officeDocument/2006/relationships/hyperlink" Target="file:///C:\Users\panidx\OneDrive%20-%20InterDigital%20Communications,%20Inc\Documents\3GPP%20RAN\TSGR2_127\Docs\R2-2407460.zip" TargetMode="External"/><Relationship Id="rId1249" Type="http://schemas.openxmlformats.org/officeDocument/2006/relationships/hyperlink" Target="file:///C:\Users\panidx\OneDrive%20-%20InterDigital%20Communications,%20Inc\Documents\3GPP%20RAN\TSGR2_127\Docs\R2-2406268.zip" TargetMode="External"/><Relationship Id="rId95" Type="http://schemas.openxmlformats.org/officeDocument/2006/relationships/hyperlink" Target="http://ftp.3gpp.org/tsg_ran/TSG_RAN/TSGR_91e/Docs/RP-210854.zip" TargetMode="External"/><Relationship Id="rId160" Type="http://schemas.openxmlformats.org/officeDocument/2006/relationships/hyperlink" Target="file:///C:\Users\panidx\OneDrive%20-%20InterDigital%20Communications,%20Inc\Documents\3GPP%20RAN\TSGR2_127\Docs\R2-2406949.zip" TargetMode="External"/><Relationship Id="rId826" Type="http://schemas.openxmlformats.org/officeDocument/2006/relationships/hyperlink" Target="file:///C:\Users\panidx\OneDrive%20-%20InterDigital%20Communications,%20Inc\Documents\3GPP%20RAN\TSGR2_127\Docs\R2-2406787.zip" TargetMode="External"/><Relationship Id="rId1011" Type="http://schemas.openxmlformats.org/officeDocument/2006/relationships/hyperlink" Target="file:///C:\Users\panidx\OneDrive%20-%20InterDigital%20Communications,%20Inc\Documents\3GPP%20RAN\TSGR2_127\Docs\R2-2406545.zip" TargetMode="External"/><Relationship Id="rId1109" Type="http://schemas.openxmlformats.org/officeDocument/2006/relationships/hyperlink" Target="file:///C:\Users\panidx\OneDrive%20-%20InterDigital%20Communications,%20Inc\Documents\3GPP%20RAN\TSGR2_127\Docs\R2-2406864.zip" TargetMode="External"/><Relationship Id="rId1456" Type="http://schemas.openxmlformats.org/officeDocument/2006/relationships/hyperlink" Target="file:///C:\Users\panidx\OneDrive%20-%20InterDigital%20Communications,%20Inc\Documents\3GPP%20RAN\TSGR2_127\Docs\R2-2407318.zip" TargetMode="External"/><Relationship Id="rId258" Type="http://schemas.openxmlformats.org/officeDocument/2006/relationships/hyperlink" Target="file:///C:\Users\panidx\OneDrive%20-%20InterDigital%20Communications,%20Inc\Documents\3GPP%20RAN\TSGR2_127\Docs\R2-2407369.zip" TargetMode="External"/><Relationship Id="rId465" Type="http://schemas.openxmlformats.org/officeDocument/2006/relationships/hyperlink" Target="file:///C:\Users\panidx\OneDrive%20-%20InterDigital%20Communications,%20Inc\Documents\3GPP%20RAN\TSGR2_127\Docs\R2-2406461.zip" TargetMode="External"/><Relationship Id="rId672" Type="http://schemas.openxmlformats.org/officeDocument/2006/relationships/hyperlink" Target="file:///C:\Users\panidx\OneDrive%20-%20InterDigital%20Communications,%20Inc\Documents\3GPP%20RAN\TSGR2_127\Docs\R2-2406484.zip" TargetMode="External"/><Relationship Id="rId1095" Type="http://schemas.openxmlformats.org/officeDocument/2006/relationships/hyperlink" Target="file:///C:\Users\panidx\OneDrive%20-%20InterDigital%20Communications,%20Inc\Documents\3GPP%20RAN\TSGR2_127\Docs\R2-2406463.zip" TargetMode="External"/><Relationship Id="rId1316" Type="http://schemas.openxmlformats.org/officeDocument/2006/relationships/hyperlink" Target="file:///C:\Users\panidx\OneDrive%20-%20InterDigital%20Communications,%20Inc\Documents\3GPP%20RAN\TSGR2_127\Docs\R2-2407353.zip" TargetMode="External"/><Relationship Id="rId22" Type="http://schemas.openxmlformats.org/officeDocument/2006/relationships/hyperlink" Target="file:///C:\Users\panidx\OneDrive%20-%20InterDigital%20Communications,%20Inc\Documents\3GPP%20RAN\TSGR2_127\Docs\R2-2406275.zip" TargetMode="External"/><Relationship Id="rId118" Type="http://schemas.openxmlformats.org/officeDocument/2006/relationships/hyperlink" Target="file:///C:\Users\panidx\OneDrive%20-%20InterDigital%20Communications,%20Inc\Documents\3GPP%20RAN\TSGR2_127\Docs\R2-2406840.zip" TargetMode="External"/><Relationship Id="rId325" Type="http://schemas.openxmlformats.org/officeDocument/2006/relationships/hyperlink" Target="file:///C:\Users\panidx\OneDrive%20-%20InterDigital%20Communications,%20Inc\Documents\3GPP%20RAN\TSGR2_127\Docs\R2-2406909.zip" TargetMode="External"/><Relationship Id="rId532" Type="http://schemas.openxmlformats.org/officeDocument/2006/relationships/hyperlink" Target="file:///C:\Users\panidx\OneDrive%20-%20InterDigital%20Communications,%20Inc\Documents\3GPP%20RAN\TSGR2_127\Docs\R2-2406643.zip" TargetMode="External"/><Relationship Id="rId977" Type="http://schemas.openxmlformats.org/officeDocument/2006/relationships/hyperlink" Target="file:///C:\Users\panidx\OneDrive%20-%20InterDigital%20Communications,%20Inc\Documents\3GPP%20RAN\TSGR2_127\Docs\R2-2407561.zip" TargetMode="External"/><Relationship Id="rId1162" Type="http://schemas.openxmlformats.org/officeDocument/2006/relationships/hyperlink" Target="file:///C:\Users\panidx\OneDrive%20-%20InterDigital%20Communications,%20Inc\Documents\3GPP%20RAN\TSGR2_127\Docs\R2-2406475.zip" TargetMode="External"/><Relationship Id="rId171" Type="http://schemas.openxmlformats.org/officeDocument/2006/relationships/hyperlink" Target="file:///C:\Users\panidx\OneDrive%20-%20InterDigital%20Communications,%20Inc\Documents\3GPP%20RAN\TSGR2_127\Docs\R2-2406790.zip" TargetMode="External"/><Relationship Id="rId837" Type="http://schemas.openxmlformats.org/officeDocument/2006/relationships/hyperlink" Target="file:///C:\Users\panidx\OneDrive%20-%20InterDigital%20Communications,%20Inc\Documents\3GPP%20RAN\TSGR2_127\Docs\R2-2407396.zip" TargetMode="External"/><Relationship Id="rId1022" Type="http://schemas.openxmlformats.org/officeDocument/2006/relationships/hyperlink" Target="file:///C:\Users\panidx\OneDrive%20-%20InterDigital%20Communications,%20Inc\Documents\3GPP%20RAN\TSGR2_127\Docs\R2-2407024.zip" TargetMode="External"/><Relationship Id="rId269" Type="http://schemas.openxmlformats.org/officeDocument/2006/relationships/hyperlink" Target="file:///C:\Users\panidx\OneDrive%20-%20InterDigital%20Communications,%20Inc\Documents\3GPP%20RAN\TSGR2_127\Docs\R2-2406855.zip" TargetMode="External"/><Relationship Id="rId476" Type="http://schemas.openxmlformats.org/officeDocument/2006/relationships/hyperlink" Target="file:///C:\Users\panidx\OneDrive%20-%20InterDigital%20Communications,%20Inc\Documents\3GPP%20RAN\TSGR2_127\Docs\R2-2407513.zip" TargetMode="External"/><Relationship Id="rId683" Type="http://schemas.openxmlformats.org/officeDocument/2006/relationships/hyperlink" Target="file:///C:\Users\panidx\OneDrive%20-%20InterDigital%20Communications,%20Inc\Documents\3GPP%20RAN\TSGR2_127\Docs\R2-2406716.zip" TargetMode="External"/><Relationship Id="rId890" Type="http://schemas.openxmlformats.org/officeDocument/2006/relationships/hyperlink" Target="file:///C:\Users\panidx\OneDrive%20-%20InterDigital%20Communications,%20Inc\Documents\3GPP%20RAN\TSGR2_127\Docs\R2-2406895.zip" TargetMode="External"/><Relationship Id="rId904" Type="http://schemas.openxmlformats.org/officeDocument/2006/relationships/hyperlink" Target="file:///C:\Users\panidx\OneDrive%20-%20InterDigital%20Communications,%20Inc\Documents\3GPP%20RAN\TSGR2_127\Docs\R2-2406359.zip" TargetMode="External"/><Relationship Id="rId1327" Type="http://schemas.openxmlformats.org/officeDocument/2006/relationships/hyperlink" Target="file:///C:\Users\panidx\OneDrive%20-%20InterDigital%20Communications,%20Inc\Documents\3GPP%20RAN\TSGR2_127\Docs\R2-2406688.zip" TargetMode="External"/><Relationship Id="rId33" Type="http://schemas.openxmlformats.org/officeDocument/2006/relationships/hyperlink" Target="file:///C:\Users\panidx\OneDrive%20-%20InterDigital%20Communications,%20Inc\Documents\3GPP%20RAN\TSGR2_127\Docs\R2-2406291.zip" TargetMode="External"/><Relationship Id="rId129" Type="http://schemas.openxmlformats.org/officeDocument/2006/relationships/hyperlink" Target="file:///C:\Users\panidx\OneDrive%20-%20InterDigital%20Communications,%20Inc\Documents\3GPP%20RAN\TSGR2_127\Docs\R2-2407081.zip" TargetMode="External"/><Relationship Id="rId336" Type="http://schemas.openxmlformats.org/officeDocument/2006/relationships/hyperlink" Target="file:///C:\Users\panidx\OneDrive%20-%20InterDigital%20Communications,%20Inc\Documents\3GPP%20RAN\TSGR2_127\Docs\R2-2406504.zip" TargetMode="External"/><Relationship Id="rId543" Type="http://schemas.openxmlformats.org/officeDocument/2006/relationships/hyperlink" Target="file:///C:\Users\panidx\OneDrive%20-%20InterDigital%20Communications,%20Inc\Documents\3GPP%20RAN\TSGR2_127\Docs\R2-2407251.zip" TargetMode="External"/><Relationship Id="rId988" Type="http://schemas.openxmlformats.org/officeDocument/2006/relationships/hyperlink" Target="file:///C:\Users\panidx\OneDrive%20-%20InterDigital%20Communications,%20Inc\Documents\3GPP%20RAN\TSGR2_127\Docs\R2-2407108.zip" TargetMode="External"/><Relationship Id="rId1173" Type="http://schemas.openxmlformats.org/officeDocument/2006/relationships/hyperlink" Target="file:///C:\Users\panidx\OneDrive%20-%20InterDigital%20Communications,%20Inc\Documents\3GPP%20RAN\TSGR2_127\Docs\R2-2406893.zip" TargetMode="External"/><Relationship Id="rId1380" Type="http://schemas.openxmlformats.org/officeDocument/2006/relationships/hyperlink" Target="https://www.3gpp.org/ftp/meetings_3gpp_sync/ran/docs/RP-241614.zip" TargetMode="External"/><Relationship Id="rId182" Type="http://schemas.openxmlformats.org/officeDocument/2006/relationships/hyperlink" Target="file:///C:\Users\panidx\OneDrive%20-%20InterDigital%20Communications,%20Inc\Documents\3GPP%20RAN\TSGR2_127\Docs\R2-2407246.zip" TargetMode="External"/><Relationship Id="rId403" Type="http://schemas.openxmlformats.org/officeDocument/2006/relationships/hyperlink" Target="http://ftp.3gpp.org/tsg_ran/TSG_RAN/TSGR_99/Docs/RP-230077.zip" TargetMode="External"/><Relationship Id="rId750" Type="http://schemas.openxmlformats.org/officeDocument/2006/relationships/hyperlink" Target="file:///C:\Users\panidx\OneDrive%20-%20InterDigital%20Communications,%20Inc\Documents\3GPP%20RAN\TSGR2_127\Docs\R2-2406703.zip" TargetMode="External"/><Relationship Id="rId848" Type="http://schemas.openxmlformats.org/officeDocument/2006/relationships/hyperlink" Target="file:///C:\Users\panidx\OneDrive%20-%20InterDigital%20Communications,%20Inc\Documents\3GPP%20RAN\TSGR2_127\Docs\R2-2406754.zip" TargetMode="External"/><Relationship Id="rId1033" Type="http://schemas.openxmlformats.org/officeDocument/2006/relationships/hyperlink" Target="file:///C:\Users\panidx\OneDrive%20-%20InterDigital%20Communications,%20Inc\Documents\3GPP%20RAN\TSGR2_127\Docs\R2-2407470.zip" TargetMode="External"/><Relationship Id="rId487" Type="http://schemas.openxmlformats.org/officeDocument/2006/relationships/hyperlink" Target="file:///C:\Users\panidx\OneDrive%20-%20InterDigital%20Communications,%20Inc\Documents\3GPP%20RAN\TSGR2_127\Docs\R2-2407322.zip" TargetMode="External"/><Relationship Id="rId610" Type="http://schemas.openxmlformats.org/officeDocument/2006/relationships/hyperlink" Target="file:///C:\Users\panidx\OneDrive%20-%20InterDigital%20Communications,%20Inc\Documents\3GPP%20RAN\TSGR2_127\Docs\R2-2406656.zip" TargetMode="External"/><Relationship Id="rId694" Type="http://schemas.openxmlformats.org/officeDocument/2006/relationships/hyperlink" Target="file:///C:\Users\panidx\OneDrive%20-%20InterDigital%20Communications,%20Inc\Documents\3GPP%20RAN\TSGR2_127\Docs\R2-2406341.zip" TargetMode="External"/><Relationship Id="rId708" Type="http://schemas.openxmlformats.org/officeDocument/2006/relationships/hyperlink" Target="file:///C:\Users\panidx\OneDrive%20-%20InterDigital%20Communications,%20Inc\Documents\3GPP%20RAN\TSGR2_127\Docs\R2-2407443.zip" TargetMode="External"/><Relationship Id="rId915" Type="http://schemas.openxmlformats.org/officeDocument/2006/relationships/hyperlink" Target="file:///C:\Users\panidx\OneDrive%20-%20InterDigital%20Communications,%20Inc\Documents\3GPP%20RAN\TSGR2_127\Docs\R2-2406780.zip" TargetMode="External"/><Relationship Id="rId1240" Type="http://schemas.openxmlformats.org/officeDocument/2006/relationships/hyperlink" Target="file:///C:\Users\panidx\OneDrive%20-%20InterDigital%20Communications,%20Inc\Documents\3GPP%20RAN\TSGR2_127\Docs\R2-2407307.zip" TargetMode="External"/><Relationship Id="rId1338" Type="http://schemas.openxmlformats.org/officeDocument/2006/relationships/hyperlink" Target="file:///C:\Users\panidx\OneDrive%20-%20InterDigital%20Communications,%20Inc\Documents\3GPP%20RAN\TSGR2_127\Docs\R2-2407139.zip" TargetMode="External"/><Relationship Id="rId347" Type="http://schemas.openxmlformats.org/officeDocument/2006/relationships/hyperlink" Target="file:///C:\Users\panidx\OneDrive%20-%20InterDigital%20Communications,%20Inc\Documents\3GPP%20RAN\TSGR2_127\Docs\R2-2407553.zip" TargetMode="External"/><Relationship Id="rId999" Type="http://schemas.openxmlformats.org/officeDocument/2006/relationships/hyperlink" Target="file:///C:\Users\panidx\OneDrive%20-%20InterDigital%20Communications,%20Inc\Documents\3GPP%20RAN\TSGR2_127\Docs\R2-2407441.zip" TargetMode="External"/><Relationship Id="rId1100" Type="http://schemas.openxmlformats.org/officeDocument/2006/relationships/hyperlink" Target="file:///C:\Users\panidx\OneDrive%20-%20InterDigital%20Communications,%20Inc\Documents\3GPP%20RAN\TSGR2_127\Docs\R2-2406567.zip" TargetMode="External"/><Relationship Id="rId1184" Type="http://schemas.openxmlformats.org/officeDocument/2006/relationships/hyperlink" Target="file:///C:\Users\panidx\OneDrive%20-%20InterDigital%20Communications,%20Inc\Documents\3GPP%20RAN\TSGR2_127\Docs\R2-2406240.zip" TargetMode="External"/><Relationship Id="rId1405" Type="http://schemas.openxmlformats.org/officeDocument/2006/relationships/hyperlink" Target="file:///C:\Users\panidx\OneDrive%20-%20InterDigital%20Communications,%20Inc\Documents\3GPP%20RAN\TSGR2_127\Docs\R2-2407194.zip" TargetMode="External"/><Relationship Id="rId44" Type="http://schemas.openxmlformats.org/officeDocument/2006/relationships/hyperlink" Target="http://ftp.3gpp.org/tsg_ran/TSG_RAN/TSGR_85/Docs/RP-191997.zip" TargetMode="External"/><Relationship Id="rId554" Type="http://schemas.openxmlformats.org/officeDocument/2006/relationships/hyperlink" Target="file:///C:\Users\panidx\OneDrive%20-%20InterDigital%20Communications,%20Inc\Documents\3GPP%20RAN\TSGR2_127\Docs\R2-2407366.zip" TargetMode="External"/><Relationship Id="rId761" Type="http://schemas.openxmlformats.org/officeDocument/2006/relationships/hyperlink" Target="file:///C:\Users\panidx\OneDrive%20-%20InterDigital%20Communications,%20Inc\Documents\3GPP%20RAN\TSGR2_127\Docs\R2-2407376.zip" TargetMode="External"/><Relationship Id="rId859" Type="http://schemas.openxmlformats.org/officeDocument/2006/relationships/hyperlink" Target="file:///C:\Users\panidx\OneDrive%20-%20InterDigital%20Communications,%20Inc\Documents\3GPP%20RAN\TSGR2_127\Docs\R2-2406429.zip" TargetMode="External"/><Relationship Id="rId1391" Type="http://schemas.openxmlformats.org/officeDocument/2006/relationships/hyperlink" Target="file:///C:\Users\panidx\OneDrive%20-%20InterDigital%20Communications,%20Inc\Documents\3GPP%20RAN\TSGR2_127\Docs\R2-2406962.zip" TargetMode="External"/><Relationship Id="rId193" Type="http://schemas.openxmlformats.org/officeDocument/2006/relationships/hyperlink" Target="file:///C:\Users\panidx\OneDrive%20-%20InterDigital%20Communications,%20Inc\Documents\3GPP%20RAN\TSGR2_127\Docs\R2-2407181.zip" TargetMode="External"/><Relationship Id="rId207" Type="http://schemas.openxmlformats.org/officeDocument/2006/relationships/hyperlink" Target="file:///C:\Users\panidx\OneDrive%20-%20InterDigital%20Communications,%20Inc\Documents\3GPP%20RAN\TSGR2_127\Docs\R2-2407193.zip" TargetMode="External"/><Relationship Id="rId414" Type="http://schemas.openxmlformats.org/officeDocument/2006/relationships/hyperlink" Target="file:///C:\Users\panidx\OneDrive%20-%20InterDigital%20Communications,%20Inc\Documents\3GPP%20RAN\TSGR2_127\Docs\R2-2407372.zip" TargetMode="External"/><Relationship Id="rId498" Type="http://schemas.openxmlformats.org/officeDocument/2006/relationships/hyperlink" Target="file:///C:\Users\panidx\OneDrive%20-%20InterDigital%20Communications,%20Inc\Documents\3GPP%20RAN\TSGR2_127\Docs\R2-2407399.zip" TargetMode="External"/><Relationship Id="rId621" Type="http://schemas.openxmlformats.org/officeDocument/2006/relationships/hyperlink" Target="file:///C:\Users\panidx\OneDrive%20-%20InterDigital%20Communications,%20Inc\Documents\3GPP%20RAN\TSGR2_127\Docs\R2-2406505.zip" TargetMode="External"/><Relationship Id="rId1044" Type="http://schemas.openxmlformats.org/officeDocument/2006/relationships/hyperlink" Target="file:///C:\Users\panidx\OneDrive%20-%20InterDigital%20Communications,%20Inc\Documents\3GPP%20RAN\TSGR2_127\Docs\R2-2406757.zip" TargetMode="External"/><Relationship Id="rId1251" Type="http://schemas.openxmlformats.org/officeDocument/2006/relationships/hyperlink" Target="file:///C:\Users\panidx\OneDrive%20-%20InterDigital%20Communications,%20Inc\Documents\3GPP%20RAN\TSGR2_127\Docs\R2-2406629.zip" TargetMode="External"/><Relationship Id="rId1349" Type="http://schemas.openxmlformats.org/officeDocument/2006/relationships/hyperlink" Target="file:///C:\Users\panidx\OneDrive%20-%20InterDigital%20Communications,%20Inc\Documents\3GPP%20RAN\TSGR2_127\Docs\R2-2406527.zip" TargetMode="External"/><Relationship Id="rId260" Type="http://schemas.openxmlformats.org/officeDocument/2006/relationships/hyperlink" Target="file:///C:\Users\panidx\OneDrive%20-%20InterDigital%20Communications,%20Inc\Documents\3GPP%20RAN\TSGR2_127\Docs\R2-2407253.zip" TargetMode="External"/><Relationship Id="rId719" Type="http://schemas.openxmlformats.org/officeDocument/2006/relationships/hyperlink" Target="file:///C:\Users\panidx\OneDrive%20-%20InterDigital%20Communications,%20Inc\Documents\3GPP%20RAN\TSGR2_127\Docs\R2-2406943.zip" TargetMode="External"/><Relationship Id="rId926" Type="http://schemas.openxmlformats.org/officeDocument/2006/relationships/hyperlink" Target="file:///C:\Users\panidx\OneDrive%20-%20InterDigital%20Communications,%20Inc\Documents\3GPP%20RAN\TSGR2_127\Docs\R2-2407183.zip" TargetMode="External"/><Relationship Id="rId1111" Type="http://schemas.openxmlformats.org/officeDocument/2006/relationships/hyperlink" Target="file:///C:\Users\panidx\OneDrive%20-%20InterDigital%20Communications,%20Inc\Documents\3GPP%20RAN\TSGR2_127\Docs\R2-2406916.zip" TargetMode="External"/><Relationship Id="rId55" Type="http://schemas.openxmlformats.org/officeDocument/2006/relationships/hyperlink" Target="file:///C:\Users\panidx\OneDrive%20-%20InterDigital%20Communications,%20Inc\Documents\3GPP%20RAN\TSGR2_127\Docs\R2-2406353.zip" TargetMode="External"/><Relationship Id="rId120" Type="http://schemas.openxmlformats.org/officeDocument/2006/relationships/hyperlink" Target="file:///C:\Users\panidx\OneDrive%20-%20InterDigital%20Communications,%20Inc\Documents\3GPP%20RAN\TSGR2_127\Docs\R2-2406862.zip" TargetMode="External"/><Relationship Id="rId358" Type="http://schemas.openxmlformats.org/officeDocument/2006/relationships/hyperlink" Target="file:///C:\Users\panidx\OneDrive%20-%20InterDigital%20Communications,%20Inc\Documents\3GPP%20RAN\TSGR2_127\Docs\R2-2406992.zip" TargetMode="External"/><Relationship Id="rId565" Type="http://schemas.openxmlformats.org/officeDocument/2006/relationships/hyperlink" Target="file:///C:\Users\panidx\OneDrive%20-%20InterDigital%20Communications,%20Inc\Documents\3GPP%20RAN\TSGR2_127\Docs\R2-2406776.zip" TargetMode="External"/><Relationship Id="rId772" Type="http://schemas.openxmlformats.org/officeDocument/2006/relationships/hyperlink" Target="file:///C:\Users\panidx\OneDrive%20-%20InterDigital%20Communications,%20Inc\Documents\3GPP%20RAN\TSGR2_127\Docs\R2-2406499.zip" TargetMode="External"/><Relationship Id="rId1195" Type="http://schemas.openxmlformats.org/officeDocument/2006/relationships/hyperlink" Target="file:///C:\Users\panidx\OneDrive%20-%20InterDigital%20Communications,%20Inc\Documents\3GPP%20RAN\TSGR2_127\Docs\R2-2406571.zip" TargetMode="External"/><Relationship Id="rId1209" Type="http://schemas.openxmlformats.org/officeDocument/2006/relationships/hyperlink" Target="file:///C:\Users\panidx\OneDrive%20-%20InterDigital%20Communications,%20Inc\Documents\3GPP%20RAN\TSGR2_127\Docs\R2-2407382.zip" TargetMode="External"/><Relationship Id="rId1416" Type="http://schemas.openxmlformats.org/officeDocument/2006/relationships/hyperlink" Target="file:///C:\Users\panidx\OneDrive%20-%20InterDigital%20Communications,%20Inc\Documents\3GPP%20RAN\TSGR2_127\Docs\R2-2406553.zip" TargetMode="External"/><Relationship Id="rId218" Type="http://schemas.openxmlformats.org/officeDocument/2006/relationships/hyperlink" Target="http://ftp.3gpp.org/tsg_ran/TSG_RAN/TSGR_99/Docs/RP-230754.zip" TargetMode="External"/><Relationship Id="rId425" Type="http://schemas.openxmlformats.org/officeDocument/2006/relationships/hyperlink" Target="file:///C:\Users\panidx\OneDrive%20-%20InterDigital%20Communications,%20Inc\Documents\3GPP%20RAN\TSGR2_127\Docs\R2-2407554.zip" TargetMode="External"/><Relationship Id="rId632" Type="http://schemas.openxmlformats.org/officeDocument/2006/relationships/hyperlink" Target="file:///C:\Users\panidx\OneDrive%20-%20InterDigital%20Communications,%20Inc\Documents\3GPP%20RAN\TSGR2_127\Docs\R2-2407290.zip" TargetMode="External"/><Relationship Id="rId1055" Type="http://schemas.openxmlformats.org/officeDocument/2006/relationships/hyperlink" Target="file:///C:\Users\panidx\OneDrive%20-%20InterDigital%20Communications,%20Inc\Documents\3GPP%20RAN\TSGR2_127\Docs\R2-2407409.zip" TargetMode="External"/><Relationship Id="rId1262" Type="http://schemas.openxmlformats.org/officeDocument/2006/relationships/hyperlink" Target="file:///C:\Users\panidx\OneDrive%20-%20InterDigital%20Communications,%20Inc\Documents\3GPP%20RAN\TSGR2_127\Docs\R2-2407026.zip" TargetMode="External"/><Relationship Id="rId271" Type="http://schemas.openxmlformats.org/officeDocument/2006/relationships/hyperlink" Target="file:///C:\Users\panidx\OneDrive%20-%20InterDigital%20Communications,%20Inc\Documents\3GPP%20RAN\TSGR2_127\Docs\R2-2407296.zip" TargetMode="External"/><Relationship Id="rId937" Type="http://schemas.openxmlformats.org/officeDocument/2006/relationships/hyperlink" Target="file:///C:\Users\panidx\OneDrive%20-%20InterDigital%20Communications,%20Inc\Documents\3GPP%20RAN\TSGR2_127\Docs\R2-2406523.zip" TargetMode="External"/><Relationship Id="rId1122" Type="http://schemas.openxmlformats.org/officeDocument/2006/relationships/hyperlink" Target="file:///C:\Users\panidx\OneDrive%20-%20InterDigital%20Communications,%20Inc\Documents\3GPP%20RAN\TSGR2_127\Docs\R2-2406269.zip" TargetMode="External"/><Relationship Id="rId66" Type="http://schemas.openxmlformats.org/officeDocument/2006/relationships/hyperlink" Target="file:///C:\Users\panidx\OneDrive%20-%20InterDigital%20Communications,%20Inc\Documents\3GPP%20RAN\TSGR2_127\Docs\R2-2407299.zip" TargetMode="External"/><Relationship Id="rId131" Type="http://schemas.openxmlformats.org/officeDocument/2006/relationships/hyperlink" Target="file:///C:\Users\panidx\OneDrive%20-%20InterDigital%20Communications,%20Inc\Documents\3GPP%20RAN\TSGR2_127\Docs\R2-2407083.zip" TargetMode="External"/><Relationship Id="rId369" Type="http://schemas.openxmlformats.org/officeDocument/2006/relationships/hyperlink" Target="file:///C:\Users\panidx\OneDrive%20-%20InterDigital%20Communications,%20Inc\Documents\3GPP%20RAN\TSGR2_127\Docs\R2-2406679.zip" TargetMode="External"/><Relationship Id="rId576" Type="http://schemas.openxmlformats.org/officeDocument/2006/relationships/hyperlink" Target="file:///C:\Users\panidx\OneDrive%20-%20InterDigital%20Communications,%20Inc\Documents\3GPP%20RAN\TSGR2_127\Docs\R2-2407535.zip" TargetMode="External"/><Relationship Id="rId783" Type="http://schemas.openxmlformats.org/officeDocument/2006/relationships/hyperlink" Target="file:///C:\Users\panidx\OneDrive%20-%20InterDigital%20Communications,%20Inc\Documents\3GPP%20RAN\TSGR2_127\Docs\R2-2406759.zip" TargetMode="External"/><Relationship Id="rId990" Type="http://schemas.openxmlformats.org/officeDocument/2006/relationships/hyperlink" Target="file:///C:\Users\panidx\OneDrive%20-%20InterDigital%20Communications,%20Inc\Documents\3GPP%20RAN\TSGR2_127\Docs\R2-2407155.zip" TargetMode="External"/><Relationship Id="rId1427" Type="http://schemas.openxmlformats.org/officeDocument/2006/relationships/hyperlink" Target="file:///C:\Users\panidx\OneDrive%20-%20InterDigital%20Communications,%20Inc\Documents\3GPP%20RAN\TSGR2_127\Docs\R2-2407035.zip" TargetMode="External"/><Relationship Id="rId229" Type="http://schemas.openxmlformats.org/officeDocument/2006/relationships/hyperlink" Target="file:///C:\Users\panidx\OneDrive%20-%20InterDigital%20Communications,%20Inc\Documents\3GPP%20RAN\TSGR2_127\Docs\R2-2407522.zip" TargetMode="External"/><Relationship Id="rId436" Type="http://schemas.openxmlformats.org/officeDocument/2006/relationships/hyperlink" Target="file:///C:\Users\panidx\OneDrive%20-%20InterDigital%20Communications,%20Inc\Documents\3GPP%20RAN\TSGR2_127\Docs\R2-2407202.zip" TargetMode="External"/><Relationship Id="rId643" Type="http://schemas.openxmlformats.org/officeDocument/2006/relationships/hyperlink" Target="file:///C:\Users\panidx\OneDrive%20-%20InterDigital%20Communications,%20Inc\Documents\3GPP%20RAN\TSGR2_127\Docs\R2-2406960.zip" TargetMode="External"/><Relationship Id="rId1066" Type="http://schemas.openxmlformats.org/officeDocument/2006/relationships/hyperlink" Target="file:///C:\Users\panidx\OneDrive%20-%20InterDigital%20Communications,%20Inc\Documents\3GPP%20RAN\TSGR2_127\Docs\R2-2406396.zip" TargetMode="External"/><Relationship Id="rId1273" Type="http://schemas.openxmlformats.org/officeDocument/2006/relationships/hyperlink" Target="file:///C:\Users\panidx\OneDrive%20-%20InterDigital%20Communications,%20Inc\Documents\3GPP%20RAN\TSGR2_127\Docs\R2-2406249.zip" TargetMode="External"/><Relationship Id="rId850" Type="http://schemas.openxmlformats.org/officeDocument/2006/relationships/hyperlink" Target="file:///C:\Users\panidx\OneDrive%20-%20InterDigital%20Communications,%20Inc\Documents\3GPP%20RAN\TSGR2_127\Docs\R2-2406803.zip" TargetMode="External"/><Relationship Id="rId948" Type="http://schemas.openxmlformats.org/officeDocument/2006/relationships/hyperlink" Target="file:///C:\Users\panidx\OneDrive%20-%20InterDigital%20Communications,%20Inc\Documents\3GPP%20RAN\TSGR2_127\Docs\R2-2407004.zip" TargetMode="External"/><Relationship Id="rId1133" Type="http://schemas.openxmlformats.org/officeDocument/2006/relationships/hyperlink" Target="file:///C:\Users\panidx\OneDrive%20-%20InterDigital%20Communications,%20Inc\Documents\3GPP%20RAN\TSGR2_127\Docs\R2-2406677.zip" TargetMode="External"/><Relationship Id="rId77" Type="http://schemas.openxmlformats.org/officeDocument/2006/relationships/hyperlink" Target="http://ftp.3gpp.org/tsg_ran/TSG_RAN/TSGR_85/Docs/RP-191971.zip" TargetMode="External"/><Relationship Id="rId282" Type="http://schemas.openxmlformats.org/officeDocument/2006/relationships/hyperlink" Target="file:///C:\Users\panidx\OneDrive%20-%20InterDigital%20Communications,%20Inc\Documents\3GPP%20RAN\TSGR2_127\Docs\R2-2406227.zip" TargetMode="External"/><Relationship Id="rId503" Type="http://schemas.openxmlformats.org/officeDocument/2006/relationships/hyperlink" Target="file:///C:\Users\panidx\OneDrive%20-%20InterDigital%20Communications,%20Inc\Documents\3GPP%20RAN\TSGR2_127\Docs\R2-2407424.zip" TargetMode="External"/><Relationship Id="rId587" Type="http://schemas.openxmlformats.org/officeDocument/2006/relationships/hyperlink" Target="file:///C:\Users\panidx\OneDrive%20-%20InterDigital%20Communications,%20Inc\Documents\3GPP%20RAN\TSGR2_127\Docs\R2-2406389.zip" TargetMode="External"/><Relationship Id="rId710" Type="http://schemas.openxmlformats.org/officeDocument/2006/relationships/hyperlink" Target="file:///C:\Users\panidx\OneDrive%20-%20InterDigital%20Communications,%20Inc\Documents\3GPP%20RAN\TSGR2_127\Docs\R2-2407509.zip" TargetMode="External"/><Relationship Id="rId808" Type="http://schemas.openxmlformats.org/officeDocument/2006/relationships/hyperlink" Target="file:///C:\Users\panidx\OneDrive%20-%20InterDigital%20Communications,%20Inc\Documents\3GPP%20RAN\TSGR2_127\Docs\R2-2406885.zip" TargetMode="External"/><Relationship Id="rId1340" Type="http://schemas.openxmlformats.org/officeDocument/2006/relationships/hyperlink" Target="file:///C:\Users\panidx\OneDrive%20-%20InterDigital%20Communications,%20Inc\Documents\3GPP%20RAN\TSGR2_127\Docs\R2-2407153.zip" TargetMode="External"/><Relationship Id="rId1438" Type="http://schemas.openxmlformats.org/officeDocument/2006/relationships/hyperlink" Target="file:///C:\Users\panidx\OneDrive%20-%20InterDigital%20Communications,%20Inc\Documents\3GPP%20RAN\TSGR2_127\Docs\R2-2406494.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7\Docs\R2-2407174.zip" TargetMode="External"/><Relationship Id="rId447" Type="http://schemas.openxmlformats.org/officeDocument/2006/relationships/hyperlink" Target="file:///C:\Users\panidx\OneDrive%20-%20InterDigital%20Communications,%20Inc\Documents\3GPP%20RAN\TSGR2_127\Docs\R2-2407229.zip" TargetMode="External"/><Relationship Id="rId794" Type="http://schemas.openxmlformats.org/officeDocument/2006/relationships/hyperlink" Target="file:///C:\Users\panidx\OneDrive%20-%20InterDigital%20Communications,%20Inc\Documents\3GPP%20RAN\TSGR2_127\Docs\R2-2406937.zip" TargetMode="External"/><Relationship Id="rId1077" Type="http://schemas.openxmlformats.org/officeDocument/2006/relationships/hyperlink" Target="file:///C:\Users\panidx\OneDrive%20-%20InterDigital%20Communications,%20Inc\Documents\3GPP%20RAN\TSGR2_127\Docs\R2-2406457.zip" TargetMode="External"/><Relationship Id="rId1200" Type="http://schemas.openxmlformats.org/officeDocument/2006/relationships/hyperlink" Target="file:///C:\Users\panidx\OneDrive%20-%20InterDigital%20Communications,%20Inc\Documents\3GPP%20RAN\TSGR2_127\Docs\R2-2406870.zip" TargetMode="External"/><Relationship Id="rId654" Type="http://schemas.openxmlformats.org/officeDocument/2006/relationships/hyperlink" Target="file:///C:\Users\panidx\OneDrive%20-%20InterDigital%20Communications,%20Inc\Documents\3GPP%20RAN\TSGR2_127\Docs\R2-2406483.zip" TargetMode="External"/><Relationship Id="rId861" Type="http://schemas.openxmlformats.org/officeDocument/2006/relationships/hyperlink" Target="file:///C:\Users\panidx\OneDrive%20-%20InterDigital%20Communications,%20Inc\Documents\3GPP%20RAN\TSGR2_127\Docs\R2-2406497.zip" TargetMode="External"/><Relationship Id="rId959" Type="http://schemas.openxmlformats.org/officeDocument/2006/relationships/hyperlink" Target="file:///C:\Users\panidx\OneDrive%20-%20InterDigital%20Communications,%20Inc\Documents\3GPP%20RAN\TSGR2_127\Docs\R2-2407520.zip" TargetMode="External"/><Relationship Id="rId1284" Type="http://schemas.openxmlformats.org/officeDocument/2006/relationships/hyperlink" Target="file:///C:\Users\panidx\OneDrive%20-%20InterDigital%20Communications,%20Inc\Documents\3GPP%20RAN\TSGR2_127\Docs\R2-2407036.zip" TargetMode="External"/><Relationship Id="rId293" Type="http://schemas.openxmlformats.org/officeDocument/2006/relationships/hyperlink" Target="file:///C:\Users\panidx\OneDrive%20-%20InterDigital%20Communications,%20Inc\Documents\3GPP%20RAN\TSGR2_127\Docs\R2-2406552.zip" TargetMode="External"/><Relationship Id="rId307" Type="http://schemas.openxmlformats.org/officeDocument/2006/relationships/hyperlink" Target="file:///C:\Users\panidx\OneDrive%20-%20InterDigital%20Communications,%20Inc\Documents\3GPP%20RAN\TSGR2_127\Docs\R2-2406349.zip" TargetMode="External"/><Relationship Id="rId514" Type="http://schemas.openxmlformats.org/officeDocument/2006/relationships/hyperlink" Target="file:///C:\Users\panidx\OneDrive%20-%20InterDigital%20Communications,%20Inc\Documents\3GPP%20RAN\TSGR2_127\Docs\R2-2406212.zip" TargetMode="External"/><Relationship Id="rId721" Type="http://schemas.openxmlformats.org/officeDocument/2006/relationships/hyperlink" Target="file:///C:\Users\panidx\OneDrive%20-%20InterDigital%20Communications,%20Inc\Documents\3GPP%20RAN\TSGR2_127\Docs\R2-2406652.zip" TargetMode="External"/><Relationship Id="rId1144" Type="http://schemas.openxmlformats.org/officeDocument/2006/relationships/hyperlink" Target="file:///C:\Users\panidx\OneDrive%20-%20InterDigital%20Communications,%20Inc\Documents\3GPP%20RAN\TSGR2_127\Docs\R2-2407062.zip" TargetMode="External"/><Relationship Id="rId1351" Type="http://schemas.openxmlformats.org/officeDocument/2006/relationships/hyperlink" Target="file:///C:\Users\panidx\OneDrive%20-%20InterDigital%20Communications,%20Inc\Documents\3GPP%20RAN\TSGR2_127\Docs\R2-2406959.zip" TargetMode="External"/><Relationship Id="rId1449" Type="http://schemas.openxmlformats.org/officeDocument/2006/relationships/hyperlink" Target="file:///C:\Users\panidx\OneDrive%20-%20InterDigital%20Communications,%20Inc\Documents\3GPP%20RAN\TSGR2_127\Docs\R2-2406888.zip" TargetMode="External"/><Relationship Id="rId88" Type="http://schemas.openxmlformats.org/officeDocument/2006/relationships/hyperlink" Target="http://ftp.3gpp.org/tsg_ran/TSG_RAN/TSGR_93e/Docs/RP-212534.zip" TargetMode="External"/><Relationship Id="rId153" Type="http://schemas.openxmlformats.org/officeDocument/2006/relationships/hyperlink" Target="file:///C:\Users\panidx\OneDrive%20-%20InterDigital%20Communications,%20Inc\Documents\3GPP%20RAN\TSGR2_127\Docs\R2-2407519.zip" TargetMode="External"/><Relationship Id="rId360" Type="http://schemas.openxmlformats.org/officeDocument/2006/relationships/hyperlink" Target="file:///C:\Users\panidx\OneDrive%20-%20InterDigital%20Communications,%20Inc\Documents\3GPP%20RAN\TSGR2_127\Docs\R2-2407255.zip" TargetMode="External"/><Relationship Id="rId598" Type="http://schemas.openxmlformats.org/officeDocument/2006/relationships/hyperlink" Target="file:///C:\Users\panidx\OneDrive%20-%20InterDigital%20Communications,%20Inc\Documents\3GPP%20RAN\TSGR2_127\Docs\R2-2406271.zip" TargetMode="External"/><Relationship Id="rId819" Type="http://schemas.openxmlformats.org/officeDocument/2006/relationships/hyperlink" Target="file:///C:\Users\panidx\OneDrive%20-%20InterDigital%20Communications,%20Inc\Documents\3GPP%20RAN\TSGR2_127\Docs\R2-2406495.zip" TargetMode="External"/><Relationship Id="rId1004" Type="http://schemas.openxmlformats.org/officeDocument/2006/relationships/hyperlink" Target="file:///C:\Users\panidx\OneDrive%20-%20InterDigital%20Communications,%20Inc\Documents\3GPP%20RAN\TSGR2_127\Docs\R2-2406287.zip" TargetMode="External"/><Relationship Id="rId1211" Type="http://schemas.openxmlformats.org/officeDocument/2006/relationships/hyperlink" Target="file:///C:\Users\panidx\OneDrive%20-%20InterDigital%20Communications,%20Inc\Documents\3GPP%20RAN\TSGR2_127\Docs\R2-2407462.zip" TargetMode="External"/><Relationship Id="rId220" Type="http://schemas.openxmlformats.org/officeDocument/2006/relationships/hyperlink" Target="file:///C:\Users\panidx\OneDrive%20-%20InterDigital%20Communications,%20Inc\Documents\3GPP%20RAN\TSGR2_127\Docs\R2-2407031.zip" TargetMode="External"/><Relationship Id="rId458" Type="http://schemas.openxmlformats.org/officeDocument/2006/relationships/hyperlink" Target="file:///C:\Users\panidx\OneDrive%20-%20InterDigital%20Communications,%20Inc\Documents\3GPP%20RAN\TSGR2_127\Docs\R2-2407330.zip" TargetMode="External"/><Relationship Id="rId665" Type="http://schemas.openxmlformats.org/officeDocument/2006/relationships/hyperlink" Target="file:///C:\Users\panidx\OneDrive%20-%20InterDigital%20Communications,%20Inc\Documents\3GPP%20RAN\TSGR2_127\Docs\R2-2407148.zip" TargetMode="External"/><Relationship Id="rId872" Type="http://schemas.openxmlformats.org/officeDocument/2006/relationships/hyperlink" Target="file:///C:\Users\panidx\OneDrive%20-%20InterDigital%20Communications,%20Inc\Documents\3GPP%20RAN\TSGR2_127\Docs\R2-2407242.zip" TargetMode="External"/><Relationship Id="rId1088" Type="http://schemas.openxmlformats.org/officeDocument/2006/relationships/hyperlink" Target="file:///C:\Users\panidx\OneDrive%20-%20InterDigital%20Communications,%20Inc\Documents\3GPP%20RAN\TSGR2_127\Docs\R2-2407044.zip" TargetMode="External"/><Relationship Id="rId1295" Type="http://schemas.openxmlformats.org/officeDocument/2006/relationships/hyperlink" Target="file:///C:\Users\panidx\OneDrive%20-%20InterDigital%20Communications,%20Inc\Documents\3GPP%20RAN\TSGR2_127\Docs\R2-2406526.zip" TargetMode="External"/><Relationship Id="rId1309" Type="http://schemas.openxmlformats.org/officeDocument/2006/relationships/hyperlink" Target="file:///C:\Users\panidx\OneDrive%20-%20InterDigital%20Communications,%20Inc\Documents\3GPP%20RAN\TSGR2_127\Docs\R2-2407056.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http://ftp.3gpp.org/tsg_ran/TSG_RAN/TSGR_99/Docs/RP-230786.zip" TargetMode="External"/><Relationship Id="rId525" Type="http://schemas.openxmlformats.org/officeDocument/2006/relationships/hyperlink" Target="file:///C:\Users\panidx\OneDrive%20-%20InterDigital%20Communications,%20Inc\Documents\3GPP%20RAN\TSGR2_127\Docs\R2-2406381.zip" TargetMode="External"/><Relationship Id="rId732" Type="http://schemas.openxmlformats.org/officeDocument/2006/relationships/hyperlink" Target="file:///C:\Users\panidx\OneDrive%20-%20InterDigital%20Communications,%20Inc\Documents\3GPP%20RAN\TSGR2_127\Docs\R2-2406543.zip" TargetMode="External"/><Relationship Id="rId1155" Type="http://schemas.openxmlformats.org/officeDocument/2006/relationships/hyperlink" Target="file:///C:\Users\panidx\OneDrive%20-%20InterDigital%20Communications,%20Inc\Documents\3GPP%20RAN\TSGR2_127\Docs\R2-2406364.zip" TargetMode="External"/><Relationship Id="rId1362" Type="http://schemas.openxmlformats.org/officeDocument/2006/relationships/hyperlink" Target="file:///C:\Users\panidx\OneDrive%20-%20InterDigital%20Communications,%20Inc\Documents\3GPP%20RAN\TSGR2_127\Docs\R2-2407120.zip" TargetMode="External"/><Relationship Id="rId99" Type="http://schemas.openxmlformats.org/officeDocument/2006/relationships/hyperlink" Target="file:///C:\Users\panidx\OneDrive%20-%20InterDigital%20Communications,%20Inc\Documents\3GPP%20RAN\TSGR2_127\Docs\R2-2406910.zip" TargetMode="External"/><Relationship Id="rId164" Type="http://schemas.openxmlformats.org/officeDocument/2006/relationships/hyperlink" Target="file:///C:\Users\panidx\OneDrive%20-%20InterDigital%20Communications,%20Inc\Documents\3GPP%20RAN\TSGR2_127\Docs\R2-2407496.zip" TargetMode="External"/><Relationship Id="rId371" Type="http://schemas.openxmlformats.org/officeDocument/2006/relationships/hyperlink" Target="file:///C:\Users\panidx\OneDrive%20-%20InterDigital%20Communications,%20Inc\Documents\3GPP%20RAN\TSGR2_127\Docs\R2-2406697.zip" TargetMode="External"/><Relationship Id="rId1015" Type="http://schemas.openxmlformats.org/officeDocument/2006/relationships/hyperlink" Target="file:///C:\Users\panidx\OneDrive%20-%20InterDigital%20Communications,%20Inc\Documents\3GPP%20RAN\TSGR2_127\Docs\R2-2406756.zip" TargetMode="External"/><Relationship Id="rId1222" Type="http://schemas.openxmlformats.org/officeDocument/2006/relationships/hyperlink" Target="file:///C:\Users\panidx\OneDrive%20-%20InterDigital%20Communications,%20Inc\Documents\3GPP%20RAN\TSGR2_127\Docs\R2-2406583.zip" TargetMode="External"/><Relationship Id="rId469" Type="http://schemas.openxmlformats.org/officeDocument/2006/relationships/hyperlink" Target="file:///C:\Users\panidx\OneDrive%20-%20InterDigital%20Communications,%20Inc\Documents\3GPP%20RAN\TSGR2_127\Docs\R2-2406931.zip" TargetMode="External"/><Relationship Id="rId676" Type="http://schemas.openxmlformats.org/officeDocument/2006/relationships/hyperlink" Target="file:///C:\Users\panidx\OneDrive%20-%20InterDigital%20Communications,%20Inc\Documents\3GPP%20RAN\TSGR2_127\Docs\R2-2406682.zip" TargetMode="External"/><Relationship Id="rId883" Type="http://schemas.openxmlformats.org/officeDocument/2006/relationships/hyperlink" Target="file:///C:\Users\panidx\OneDrive%20-%20InterDigital%20Communications,%20Inc\Documents\3GPP%20RAN\TSGR2_127\Docs\R2-2406444.zip" TargetMode="External"/><Relationship Id="rId1099" Type="http://schemas.openxmlformats.org/officeDocument/2006/relationships/hyperlink" Target="file:///C:\Users\panidx\OneDrive%20-%20InterDigital%20Communications,%20Inc\Documents\3GPP%20RAN\TSGR2_127\Docs\R2-2406559.zip" TargetMode="External"/><Relationship Id="rId26" Type="http://schemas.openxmlformats.org/officeDocument/2006/relationships/hyperlink" Target="file:///C:\Users\panidx\OneDrive%20-%20InterDigital%20Communications,%20Inc\Documents\3GPP%20RAN\TSGR2_127\Docs\R2-2406648.zip" TargetMode="External"/><Relationship Id="rId231" Type="http://schemas.openxmlformats.org/officeDocument/2006/relationships/hyperlink" Target="file:///C:\Users\panidx\OneDrive%20-%20InterDigital%20Communications,%20Inc\Documents\3GPP%20RAN\TSGR2_127\Docs\R2-2407523.zip" TargetMode="External"/><Relationship Id="rId329" Type="http://schemas.openxmlformats.org/officeDocument/2006/relationships/hyperlink" Target="file:///C:\Users\panidx\OneDrive%20-%20InterDigital%20Communications,%20Inc\Documents\3GPP%20RAN\TSGR2_127\Docs\R2-2406598.zip" TargetMode="External"/><Relationship Id="rId536" Type="http://schemas.openxmlformats.org/officeDocument/2006/relationships/hyperlink" Target="file:///C:\Users\panidx\OneDrive%20-%20InterDigital%20Communications,%20Inc\Documents\3GPP%20RAN\TSGR2_127\Docs\R2-2406827.zip" TargetMode="External"/><Relationship Id="rId1166" Type="http://schemas.openxmlformats.org/officeDocument/2006/relationships/hyperlink" Target="file:///C:\Users\panidx\OneDrive%20-%20InterDigital%20Communications,%20Inc\Documents\3GPP%20RAN\TSGR2_127\Docs\R2-2406601.zip" TargetMode="External"/><Relationship Id="rId1373" Type="http://schemas.openxmlformats.org/officeDocument/2006/relationships/hyperlink" Target="file:///C:\Users\panidx\OneDrive%20-%20InterDigital%20Communications,%20Inc\Documents\3GPP%20RAN\TSGR2_127\Docs\R2-2407030.zip" TargetMode="External"/><Relationship Id="rId175" Type="http://schemas.openxmlformats.org/officeDocument/2006/relationships/hyperlink" Target="file:///C:\Users\panidx\OneDrive%20-%20InterDigital%20Communications,%20Inc\Documents\3GPP%20RAN\TSGR2_127\Docs\R2-2406263.zip" TargetMode="External"/><Relationship Id="rId743" Type="http://schemas.openxmlformats.org/officeDocument/2006/relationships/hyperlink" Target="file:///C:\Users\panidx\OneDrive%20-%20InterDigital%20Communications,%20Inc\Documents\3GPP%20RAN\TSGR2_127\Docs\R2-2406309.zip" TargetMode="External"/><Relationship Id="rId950" Type="http://schemas.openxmlformats.org/officeDocument/2006/relationships/hyperlink" Target="file:///C:\Users\panidx\OneDrive%20-%20InterDigital%20Communications,%20Inc\Documents\3GPP%20RAN\TSGR2_127\Docs\R2-2407163.zip" TargetMode="External"/><Relationship Id="rId1026" Type="http://schemas.openxmlformats.org/officeDocument/2006/relationships/hyperlink" Target="file:///C:\Users\panidx\OneDrive%20-%20InterDigital%20Communications,%20Inc\Documents\3GPP%20RAN\TSGR2_127\Docs\R2-2407160.zip" TargetMode="External"/><Relationship Id="rId382" Type="http://schemas.openxmlformats.org/officeDocument/2006/relationships/hyperlink" Target="file:///C:\Users\panidx\OneDrive%20-%20InterDigital%20Communications,%20Inc\Documents\3GPP%20RAN\TSGR2_127\Docs\R2-2406953.zip" TargetMode="External"/><Relationship Id="rId603" Type="http://schemas.openxmlformats.org/officeDocument/2006/relationships/hyperlink" Target="file:///C:\Users\panidx\OneDrive%20-%20InterDigital%20Communications,%20Inc\Documents\3GPP%20RAN\TSGR2_127\Docs\R2-2406977.zip" TargetMode="External"/><Relationship Id="rId687" Type="http://schemas.openxmlformats.org/officeDocument/2006/relationships/hyperlink" Target="file:///C:\Users\panidx\OneDrive%20-%20InterDigital%20Communications,%20Inc\Documents\3GPP%20RAN\TSGR2_127\Docs\R2-2407317.zip" TargetMode="External"/><Relationship Id="rId810" Type="http://schemas.openxmlformats.org/officeDocument/2006/relationships/hyperlink" Target="file:///C:\Users\panidx\OneDrive%20-%20InterDigital%20Communications,%20Inc\Documents\3GPP%20RAN\TSGR2_127\Docs\R2-2407289.zip" TargetMode="External"/><Relationship Id="rId908" Type="http://schemas.openxmlformats.org/officeDocument/2006/relationships/hyperlink" Target="file:///C:\Users\panidx\OneDrive%20-%20InterDigital%20Communications,%20Inc\Documents\3GPP%20RAN\TSGR2_127\Docs\R2-2406605.zip" TargetMode="External"/><Relationship Id="rId1233" Type="http://schemas.openxmlformats.org/officeDocument/2006/relationships/hyperlink" Target="file:///C:\Users\panidx\OneDrive%20-%20InterDigital%20Communications,%20Inc\Documents\3GPP%20RAN\TSGR2_127\Docs\R2-2406971.zip" TargetMode="External"/><Relationship Id="rId1440" Type="http://schemas.openxmlformats.org/officeDocument/2006/relationships/hyperlink" Target="file:///C:\Users\panidx\OneDrive%20-%20InterDigital%20Communications,%20Inc\Documents\3GPP%20RAN\TSGR2_127\Docs\R2-2406529.zip" TargetMode="External"/><Relationship Id="rId242" Type="http://schemas.openxmlformats.org/officeDocument/2006/relationships/hyperlink" Target="file:///C:\Users\panidx\OneDrive%20-%20InterDigital%20Communications,%20Inc\Documents\3GPP%20RAN\TSGR2_127\Docs\R2-2406292.zip" TargetMode="External"/><Relationship Id="rId894" Type="http://schemas.openxmlformats.org/officeDocument/2006/relationships/hyperlink" Target="file:///C:\Users\panidx\OneDrive%20-%20InterDigital%20Communications,%20Inc\Documents\3GPP%20RAN\TSGR2_127\Docs\R2-2407039.zip" TargetMode="External"/><Relationship Id="rId1177" Type="http://schemas.openxmlformats.org/officeDocument/2006/relationships/hyperlink" Target="file:///C:\Users\panidx\OneDrive%20-%20InterDigital%20Communications,%20Inc\Documents\3GPP%20RAN\TSGR2_127\Docs\R2-2407215.zip" TargetMode="External"/><Relationship Id="rId1300" Type="http://schemas.openxmlformats.org/officeDocument/2006/relationships/hyperlink" Target="file:///C:\Users\panidx\OneDrive%20-%20InterDigital%20Communications,%20Inc\Documents\3GPP%20RAN\TSGR2_127\Docs\R2-2406689.zip" TargetMode="External"/><Relationship Id="rId37" Type="http://schemas.openxmlformats.org/officeDocument/2006/relationships/hyperlink" Target="http://ftp.3gpp.org/tsg_ran/TSG_RAN/TSGR_88e/Docs/RP-200797.zip" TargetMode="External"/><Relationship Id="rId102" Type="http://schemas.openxmlformats.org/officeDocument/2006/relationships/hyperlink" Target="file:///C:\Users\panidx\OneDrive%20-%20InterDigital%20Communications,%20Inc\Documents\3GPP%20RAN\TSGR2_127\Docs\R2-2406912.zip" TargetMode="External"/><Relationship Id="rId547" Type="http://schemas.openxmlformats.org/officeDocument/2006/relationships/hyperlink" Target="file:///C:\Users\panidx\OneDrive%20-%20InterDigital%20Communications,%20Inc\Documents\3GPP%20RAN\TSGR2_127\Docs\R2-2407485.zip" TargetMode="External"/><Relationship Id="rId754" Type="http://schemas.openxmlformats.org/officeDocument/2006/relationships/hyperlink" Target="file:///C:\Users\panidx\OneDrive%20-%20InterDigital%20Communications,%20Inc\Documents\3GPP%20RAN\TSGR2_127\Docs\R2-2406831.zip" TargetMode="External"/><Relationship Id="rId961" Type="http://schemas.openxmlformats.org/officeDocument/2006/relationships/hyperlink" Target="https://www.3gpp.org/ftp/meetings_3gpp_sync/ran/docs/RP-241515.zip" TargetMode="External"/><Relationship Id="rId1384" Type="http://schemas.openxmlformats.org/officeDocument/2006/relationships/hyperlink" Target="file:///C:\Users\panidx\OneDrive%20-%20InterDigital%20Communications,%20Inc\Documents\3GPP%20RAN\TSGR2_127\Docs\R2-2406452.zip" TargetMode="External"/><Relationship Id="rId90" Type="http://schemas.openxmlformats.org/officeDocument/2006/relationships/hyperlink" Target="http://ftp.3gpp.org/tsg_ran/TSG_RAN/TSGR_93e/Docs/RP-212637.zip" TargetMode="External"/><Relationship Id="rId186" Type="http://schemas.openxmlformats.org/officeDocument/2006/relationships/hyperlink" Target="file:///C:\Users\panidx\OneDrive%20-%20InterDigital%20Communications,%20Inc\Documents\3GPP%20RAN\TSGR2_127\Docs\R2-2406232.zip" TargetMode="External"/><Relationship Id="rId393" Type="http://schemas.openxmlformats.org/officeDocument/2006/relationships/hyperlink" Target="file:///C:\Users\panidx\OneDrive%20-%20InterDigital%20Communications,%20Inc\Documents\3GPP%20RAN\TSGR2_127\Docs\R2-2407217.zip" TargetMode="External"/><Relationship Id="rId407" Type="http://schemas.openxmlformats.org/officeDocument/2006/relationships/hyperlink" Target="file:///C:\Users\panidx\OneDrive%20-%20InterDigital%20Communications,%20Inc\Documents\3GPP%20RAN\TSGR2_127\Docs\R2-2406554.zip" TargetMode="External"/><Relationship Id="rId614" Type="http://schemas.openxmlformats.org/officeDocument/2006/relationships/hyperlink" Target="file:///C:\Users\panidx\OneDrive%20-%20InterDigital%20Communications,%20Inc\Documents\3GPP%20RAN\TSGR2_127\Docs\R2-2406818.zip" TargetMode="External"/><Relationship Id="rId821" Type="http://schemas.openxmlformats.org/officeDocument/2006/relationships/hyperlink" Target="file:///C:\Users\panidx\OneDrive%20-%20InterDigital%20Communications,%20Inc\Documents\3GPP%20RAN\TSGR2_127\Docs\R2-2406585.zip" TargetMode="External"/><Relationship Id="rId1037" Type="http://schemas.openxmlformats.org/officeDocument/2006/relationships/hyperlink" Target="file:///C:\Users\panidx\OneDrive%20-%20InterDigital%20Communications,%20Inc\Documents\3GPP%20RAN\TSGR2_127\Docs\R2-2406358.zip" TargetMode="External"/><Relationship Id="rId1244" Type="http://schemas.openxmlformats.org/officeDocument/2006/relationships/hyperlink" Target="file:///C:\Users\panidx\OneDrive%20-%20InterDigital%20Communications,%20Inc\Documents\3GPP%20RAN\TSGR2_127\Docs\R2-2407418.zip" TargetMode="External"/><Relationship Id="rId1451" Type="http://schemas.openxmlformats.org/officeDocument/2006/relationships/hyperlink" Target="file:///C:\Users\panidx\OneDrive%20-%20InterDigital%20Communications,%20Inc\Documents\3GPP%20RAN\TSGR2_127\Docs\R2-2407034.zip" TargetMode="External"/><Relationship Id="rId253" Type="http://schemas.openxmlformats.org/officeDocument/2006/relationships/hyperlink" Target="file:///C:\Users\panidx\OneDrive%20-%20InterDigital%20Communications,%20Inc\Documents\3GPP%20RAN\TSGR2_127\Docs\R2-2406375.zip" TargetMode="External"/><Relationship Id="rId460" Type="http://schemas.openxmlformats.org/officeDocument/2006/relationships/hyperlink" Target="file:///C:\Users\panidx\OneDrive%20-%20InterDigital%20Communications,%20Inc\Documents\3GPP%20RAN\TSGR2_127\Docs\R2-2407468.zip" TargetMode="External"/><Relationship Id="rId698" Type="http://schemas.openxmlformats.org/officeDocument/2006/relationships/hyperlink" Target="file:///C:\Users\panidx\OneDrive%20-%20InterDigital%20Communications,%20Inc\Documents\3GPP%20RAN\TSGR2_127\Docs\R2-2406502.zip" TargetMode="External"/><Relationship Id="rId919" Type="http://schemas.openxmlformats.org/officeDocument/2006/relationships/hyperlink" Target="file:///C:\Users\panidx\OneDrive%20-%20InterDigital%20Communications,%20Inc\Documents\3GPP%20RAN\TSGR2_127\Docs\R2-2406980.zip" TargetMode="External"/><Relationship Id="rId1090" Type="http://schemas.openxmlformats.org/officeDocument/2006/relationships/hyperlink" Target="file:///C:\Users\panidx\OneDrive%20-%20InterDigital%20Communications,%20Inc\Documents\3GPP%20RAN\TSGR2_127\Docs\R2-2407276.zip" TargetMode="External"/><Relationship Id="rId1104" Type="http://schemas.openxmlformats.org/officeDocument/2006/relationships/hyperlink" Target="file:///C:\Users\panidx\OneDrive%20-%20InterDigital%20Communications,%20Inc\Documents\3GPP%20RAN\TSGR2_127\Docs\R2-2406662.zip" TargetMode="External"/><Relationship Id="rId1311" Type="http://schemas.openxmlformats.org/officeDocument/2006/relationships/hyperlink" Target="file:///C:\Users\panidx\OneDrive%20-%20InterDigital%20Communications,%20Inc\Documents\3GPP%20RAN\TSGR2_127\Docs\R2-2407152.zip" TargetMode="External"/><Relationship Id="rId48" Type="http://schemas.openxmlformats.org/officeDocument/2006/relationships/hyperlink" Target="http://ftp.3gpp.org/tsg_ran/TSG_RAN/TSGR_85/Docs/RP-191776.zip" TargetMode="External"/><Relationship Id="rId113" Type="http://schemas.openxmlformats.org/officeDocument/2006/relationships/hyperlink" Target="file:///C:\Users\panidx\OneDrive%20-%20InterDigital%20Communications,%20Inc\Documents\3GPP%20RAN\TSGR2_127\Docs\R2-2406468.zip" TargetMode="External"/><Relationship Id="rId320" Type="http://schemas.openxmlformats.org/officeDocument/2006/relationships/hyperlink" Target="file:///C:\Users\panidx\OneDrive%20-%20InterDigital%20Communications,%20Inc\Documents\3GPP%20RAN\TSGR2_127\Docs\R2-2406555.zip" TargetMode="External"/><Relationship Id="rId558" Type="http://schemas.openxmlformats.org/officeDocument/2006/relationships/hyperlink" Target="file:///C:\Users\panidx\OneDrive%20-%20InterDigital%20Communications,%20Inc\Documents\3GPP%20RAN\TSGR2_127\Docs\R2-2407248.zip" TargetMode="External"/><Relationship Id="rId765" Type="http://schemas.openxmlformats.org/officeDocument/2006/relationships/hyperlink" Target="file:///C:\Users\panidx\OneDrive%20-%20InterDigital%20Communications,%20Inc\Documents\3GPP%20RAN\TSGR2_127\Docs\R2-2406423.zip" TargetMode="External"/><Relationship Id="rId972" Type="http://schemas.openxmlformats.org/officeDocument/2006/relationships/hyperlink" Target="file:///C:\Users\panidx\OneDrive%20-%20InterDigital%20Communications,%20Inc\Documents\3GPP%20RAN\TSGR2_127\Docs\R2-2406694.zip" TargetMode="External"/><Relationship Id="rId1188" Type="http://schemas.openxmlformats.org/officeDocument/2006/relationships/hyperlink" Target="file:///C:\Users\panidx\OneDrive%20-%20InterDigital%20Communications,%20Inc\Documents\3GPP%20RAN\TSGR2_127\Docs\R2-2406319.zip" TargetMode="External"/><Relationship Id="rId1395" Type="http://schemas.openxmlformats.org/officeDocument/2006/relationships/hyperlink" Target="file:///C:\Users\panidx\OneDrive%20-%20InterDigital%20Communications,%20Inc\Documents\3GPP%20RAN\TSGR2_127\Docs\R2-2407313.zip" TargetMode="External"/><Relationship Id="rId1409" Type="http://schemas.openxmlformats.org/officeDocument/2006/relationships/hyperlink" Target="file:///C:\Users\panidx\OneDrive%20-%20InterDigital%20Communications,%20Inc\Documents\3GPP%20RAN\TSGR2_127\Docs\R2-2407145.zip" TargetMode="External"/><Relationship Id="rId197" Type="http://schemas.openxmlformats.org/officeDocument/2006/relationships/hyperlink" Target="http://ftp.3gpp.org/tsg_ran/TSG_RAN/TSGR_99/Docs/RP-230175.zip" TargetMode="External"/><Relationship Id="rId418" Type="http://schemas.openxmlformats.org/officeDocument/2006/relationships/hyperlink" Target="http://ftp.3gpp.org/tsg_ran/TSG_RAN/TSGR_100/Docs/RP-231461.zip" TargetMode="External"/><Relationship Id="rId625" Type="http://schemas.openxmlformats.org/officeDocument/2006/relationships/hyperlink" Target="file:///C:\Users\panidx\OneDrive%20-%20InterDigital%20Communications,%20Inc\Documents\3GPP%20RAN\TSGR2_127\Docs\R2-2406812.zip" TargetMode="External"/><Relationship Id="rId832" Type="http://schemas.openxmlformats.org/officeDocument/2006/relationships/hyperlink" Target="file:///C:\Users\panidx\OneDrive%20-%20InterDigital%20Communications,%20Inc\Documents\3GPP%20RAN\TSGR2_127\Docs\R2-2407127.zip" TargetMode="External"/><Relationship Id="rId1048" Type="http://schemas.openxmlformats.org/officeDocument/2006/relationships/hyperlink" Target="file:///C:\Users\panidx\OneDrive%20-%20InterDigital%20Communications,%20Inc\Documents\3GPP%20RAN\TSGR2_127\Docs\R2-2407110.zip" TargetMode="External"/><Relationship Id="rId1255" Type="http://schemas.openxmlformats.org/officeDocument/2006/relationships/hyperlink" Target="file:///C:\Users\panidx\OneDrive%20-%20InterDigital%20Communications,%20Inc\Documents\3GPP%20RAN\TSGR2_127\Docs\R2-2406773.zip" TargetMode="External"/><Relationship Id="rId1462" Type="http://schemas.openxmlformats.org/officeDocument/2006/relationships/theme" Target="theme/theme1.xml"/><Relationship Id="rId264" Type="http://schemas.openxmlformats.org/officeDocument/2006/relationships/hyperlink" Target="file:///C:\Users\panidx\OneDrive%20-%20InterDigital%20Communications,%20Inc\Documents\3GPP%20RAN\TSGR2_127\Docs\R2-2407273.zip" TargetMode="External"/><Relationship Id="rId471" Type="http://schemas.openxmlformats.org/officeDocument/2006/relationships/hyperlink" Target="file:///C:\Users\panidx\OneDrive%20-%20InterDigital%20Communications,%20Inc\Documents\3GPP%20RAN\TSGR2_127\Docs\R2-2407505.zip" TargetMode="External"/><Relationship Id="rId1115" Type="http://schemas.openxmlformats.org/officeDocument/2006/relationships/hyperlink" Target="file:///C:\Users\panidx\OneDrive%20-%20InterDigital%20Communications,%20Inc\Documents\3GPP%20RAN\TSGR2_127\Docs\R2-2407213.zip" TargetMode="External"/><Relationship Id="rId1322" Type="http://schemas.openxmlformats.org/officeDocument/2006/relationships/hyperlink" Target="file:///C:\Users\panidx\OneDrive%20-%20InterDigital%20Communications,%20Inc\Documents\3GPP%20RAN\TSGR2_127\Docs\R2-2406284.zip" TargetMode="External"/><Relationship Id="rId59" Type="http://schemas.openxmlformats.org/officeDocument/2006/relationships/hyperlink" Target="file:///C:\Users\panidx\OneDrive%20-%20InterDigital%20Communications,%20Inc\Documents\3GPP%20RAN\TSGR2_127\Docs\R2-2406801.zip" TargetMode="External"/><Relationship Id="rId124" Type="http://schemas.openxmlformats.org/officeDocument/2006/relationships/hyperlink" Target="file:///C:\Users\panidx\OneDrive%20-%20InterDigital%20Communications,%20Inc\Documents\3GPP%20RAN\TSGR2_127\Docs\R2-2406990.zip" TargetMode="External"/><Relationship Id="rId569" Type="http://schemas.openxmlformats.org/officeDocument/2006/relationships/hyperlink" Target="file:///C:\Users\panidx\OneDrive%20-%20InterDigital%20Communications,%20Inc\Documents\3GPP%20RAN\TSGR2_127\Docs\R2-2406964.zip" TargetMode="External"/><Relationship Id="rId776" Type="http://schemas.openxmlformats.org/officeDocument/2006/relationships/hyperlink" Target="file:///C:\Users\panidx\OneDrive%20-%20InterDigital%20Communications,%20Inc\Documents\3GPP%20RAN\TSGR2_127\Docs\R2-2407480.zip" TargetMode="External"/><Relationship Id="rId983" Type="http://schemas.openxmlformats.org/officeDocument/2006/relationships/hyperlink" Target="file:///C:\Users\panidx\OneDrive%20-%20InterDigital%20Communications,%20Inc\Documents\3GPP%20RAN\TSGR2_127\Docs\R2-2406982.zip" TargetMode="External"/><Relationship Id="rId1199" Type="http://schemas.openxmlformats.org/officeDocument/2006/relationships/hyperlink" Target="file:///C:\Users\panidx\OneDrive%20-%20InterDigital%20Communications,%20Inc\Documents\3GPP%20RAN\TSGR2_127\Docs\R2-2406765.zip" TargetMode="External"/><Relationship Id="rId331" Type="http://schemas.openxmlformats.org/officeDocument/2006/relationships/hyperlink" Target="file:///C:\Users\panidx\OneDrive%20-%20InterDigital%20Communications,%20Inc\Documents\3GPP%20RAN\TSGR2_127\Docs\R2-2406926.zip" TargetMode="External"/><Relationship Id="rId429" Type="http://schemas.openxmlformats.org/officeDocument/2006/relationships/hyperlink" Target="file:///C:\Users\panidx\OneDrive%20-%20InterDigital%20Communications,%20Inc\Documents\3GPP%20RAN\TSGR2_127\Docs\R2-2406489.zip" TargetMode="External"/><Relationship Id="rId636" Type="http://schemas.openxmlformats.org/officeDocument/2006/relationships/hyperlink" Target="file:///C:\Users\panidx\OneDrive%20-%20InterDigital%20Communications,%20Inc\Documents\3GPP%20RAN\TSGR2_127\Docs\R2-2407244.zip" TargetMode="External"/><Relationship Id="rId1059" Type="http://schemas.openxmlformats.org/officeDocument/2006/relationships/hyperlink" Target="http://ftp.3gpp.org/tsg_ran/TSG_RAN/TSGR_103/Docs/RP-240791.zip" TargetMode="External"/><Relationship Id="rId1266" Type="http://schemas.openxmlformats.org/officeDocument/2006/relationships/hyperlink" Target="file:///C:\Users\panidx\OneDrive%20-%20InterDigital%20Communications,%20Inc\Documents\3GPP%20RAN\TSGR2_127\Docs\R2-2407308.zip" TargetMode="External"/><Relationship Id="rId843" Type="http://schemas.openxmlformats.org/officeDocument/2006/relationships/hyperlink" Target="file:///C:\Users\panidx\OneDrive%20-%20InterDigital%20Communications,%20Inc\Documents\3GPP%20RAN\TSGR2_127\Docs\R2-2406576.zip" TargetMode="External"/><Relationship Id="rId1126" Type="http://schemas.openxmlformats.org/officeDocument/2006/relationships/hyperlink" Target="file:///C:\Users\panidx\OneDrive%20-%20InterDigital%20Communications,%20Inc\Documents\3GPP%20RAN\TSGR2_127\Docs\R2-2406474.zip" TargetMode="External"/><Relationship Id="rId275" Type="http://schemas.openxmlformats.org/officeDocument/2006/relationships/hyperlink" Target="file:///C:\Users\panidx\OneDrive%20-%20InterDigital%20Communications,%20Inc\Documents\3GPP%20RAN\TSGR2_127\Docs\R2-2406999.zip" TargetMode="External"/><Relationship Id="rId482" Type="http://schemas.openxmlformats.org/officeDocument/2006/relationships/hyperlink" Target="file:///C:\Users\panidx\OneDrive%20-%20InterDigital%20Communications,%20Inc\Documents\3GPP%20RAN\TSGR2_127\Docs\R2-2407247.zip" TargetMode="External"/><Relationship Id="rId703" Type="http://schemas.openxmlformats.org/officeDocument/2006/relationships/hyperlink" Target="file:///C:\Users\panidx\OneDrive%20-%20InterDigital%20Communications,%20Inc\Documents\3GPP%20RAN\TSGR2_127\Docs\R2-2406764.zip" TargetMode="External"/><Relationship Id="rId910" Type="http://schemas.openxmlformats.org/officeDocument/2006/relationships/hyperlink" Target="file:///C:\Users\panidx\OneDrive%20-%20InterDigital%20Communications,%20Inc\Documents\3GPP%20RAN\TSGR2_127\Docs\R2-2406622.zip" TargetMode="External"/><Relationship Id="rId1333" Type="http://schemas.openxmlformats.org/officeDocument/2006/relationships/hyperlink" Target="file:///C:\Users\panidx\OneDrive%20-%20InterDigital%20Communications,%20Inc\Documents\3GPP%20RAN\TSGR2_127\Docs\R2-2406875.zip" TargetMode="External"/><Relationship Id="rId135" Type="http://schemas.openxmlformats.org/officeDocument/2006/relationships/hyperlink" Target="file:///C:\Users\panidx\OneDrive%20-%20InterDigital%20Communications,%20Inc\Documents\3GPP%20RAN\TSGR2_127\Docs\R2-2407089.zip" TargetMode="External"/><Relationship Id="rId342" Type="http://schemas.openxmlformats.org/officeDocument/2006/relationships/hyperlink" Target="file:///C:\Users\panidx\OneDrive%20-%20InterDigital%20Communications,%20Inc\Documents\3GPP%20RAN\TSGR2_127\Docs\R2-2406951.zip" TargetMode="External"/><Relationship Id="rId787" Type="http://schemas.openxmlformats.org/officeDocument/2006/relationships/hyperlink" Target="file:///C:\Users\panidx\OneDrive%20-%20InterDigital%20Communications,%20Inc\Documents\3GPP%20RAN\TSGR2_127\Docs\R2-2407113.zip" TargetMode="External"/><Relationship Id="rId994" Type="http://schemas.openxmlformats.org/officeDocument/2006/relationships/hyperlink" Target="file:///C:\Users\panidx\OneDrive%20-%20InterDigital%20Communications,%20Inc\Documents\3GPP%20RAN\TSGR2_127\Docs\R2-2407348.zip" TargetMode="External"/><Relationship Id="rId1400" Type="http://schemas.openxmlformats.org/officeDocument/2006/relationships/hyperlink" Target="file:///C:\Users\panidx\OneDrive%20-%20InterDigital%20Communications,%20Inc\Documents\3GPP%20RAN\TSGR2_127\Docs\R2-2406725.zip" TargetMode="External"/><Relationship Id="rId202" Type="http://schemas.openxmlformats.org/officeDocument/2006/relationships/hyperlink" Target="file:///C:\Users\panidx\OneDrive%20-%20InterDigital%20Communications,%20Inc\Documents\3GPP%20RAN\TSGR2_127\Docs\R2-2406416.zip" TargetMode="External"/><Relationship Id="rId647" Type="http://schemas.openxmlformats.org/officeDocument/2006/relationships/hyperlink" Target="file:///C:\Users\panidx\OneDrive%20-%20InterDigital%20Communications,%20Inc\Documents\3GPP%20RAN\TSGR2_127\Docs\R2-2407343.zip" TargetMode="External"/><Relationship Id="rId854" Type="http://schemas.openxmlformats.org/officeDocument/2006/relationships/hyperlink" Target="file:///C:\Users\panidx\OneDrive%20-%20InterDigital%20Communications,%20Inc\Documents\3GPP%20RAN\TSGR2_127\Docs\R2-2407098.zip" TargetMode="External"/><Relationship Id="rId1277" Type="http://schemas.openxmlformats.org/officeDocument/2006/relationships/hyperlink" Target="file:///C:\Users\panidx\OneDrive%20-%20InterDigital%20Communications,%20Inc\Documents\3GPP%20RAN\TSGR2_127\Docs\R2-2406774.zip" TargetMode="External"/><Relationship Id="rId286" Type="http://schemas.openxmlformats.org/officeDocument/2006/relationships/hyperlink" Target="file:///C:\Users\panidx\OneDrive%20-%20InterDigital%20Communications,%20Inc\Documents\3GPP%20RAN\TSGR2_127\Docs\R2-2406355.zip" TargetMode="External"/><Relationship Id="rId493" Type="http://schemas.openxmlformats.org/officeDocument/2006/relationships/hyperlink" Target="file:///C:\Users\panidx\OneDrive%20-%20InterDigital%20Communications,%20Inc\Documents\3GPP%20RAN\TSGR2_127\Docs\R2-2406837.zip" TargetMode="External"/><Relationship Id="rId507" Type="http://schemas.openxmlformats.org/officeDocument/2006/relationships/hyperlink" Target="file:///C:\Users\panidx\OneDrive%20-%20InterDigital%20Communications,%20Inc\Documents\3GPP%20RAN\TSGR2_127\Docs\R2-2405470.zip" TargetMode="External"/><Relationship Id="rId714" Type="http://schemas.openxmlformats.org/officeDocument/2006/relationships/hyperlink" Target="file:///C:\Users\panidx\OneDrive%20-%20InterDigital%20Communications,%20Inc\Documents\3GPP%20RAN\TSGR2_127\Docs\R2-2406881.zip" TargetMode="External"/><Relationship Id="rId921" Type="http://schemas.openxmlformats.org/officeDocument/2006/relationships/hyperlink" Target="file:///C:\Users\panidx\OneDrive%20-%20InterDigital%20Communications,%20Inc\Documents\3GPP%20RAN\TSGR2_127\Docs\R2-2407041.zip" TargetMode="External"/><Relationship Id="rId1137" Type="http://schemas.openxmlformats.org/officeDocument/2006/relationships/hyperlink" Target="file:///C:\Users\panidx\OneDrive%20-%20InterDigital%20Communications,%20Inc\Documents\3GPP%20RAN\TSGR2_127\Docs\R2-2406797.zip" TargetMode="External"/><Relationship Id="rId1344" Type="http://schemas.openxmlformats.org/officeDocument/2006/relationships/hyperlink" Target="file:///C:\Users\panidx\OneDrive%20-%20InterDigital%20Communications,%20Inc\Documents\3GPP%20RAN\TSGR2_127\Docs\R2-2407502.zip" TargetMode="External"/><Relationship Id="rId50" Type="http://schemas.openxmlformats.org/officeDocument/2006/relationships/hyperlink" Target="file:///C:\Users\panidx\OneDrive%20-%20InterDigital%20Communications,%20Inc\Documents\3GPP%20RAN\TSGR2_127\Docs\R2-2407282.zip" TargetMode="External"/><Relationship Id="rId146" Type="http://schemas.openxmlformats.org/officeDocument/2006/relationships/hyperlink" Target="file:///C:\Users\panidx\OneDrive%20-%20InterDigital%20Communications,%20Inc\Documents\3GPP%20RAN\TSGR2_127\Docs\R2-2407340.zip" TargetMode="External"/><Relationship Id="rId353" Type="http://schemas.openxmlformats.org/officeDocument/2006/relationships/hyperlink" Target="file:///C:\Users\panidx\OneDrive%20-%20InterDigital%20Communications,%20Inc\Documents\3GPP%20RAN\TSGR2_127\Docs\R2-2406451.zip" TargetMode="External"/><Relationship Id="rId560" Type="http://schemas.openxmlformats.org/officeDocument/2006/relationships/hyperlink" Target="file:///C:\Users\panidx\OneDrive%20-%20InterDigital%20Communications,%20Inc\Documents\3GPP%20RAN\TSGR2_127\Docs\R2-2406498.zip" TargetMode="External"/><Relationship Id="rId798" Type="http://schemas.openxmlformats.org/officeDocument/2006/relationships/hyperlink" Target="file:///C:\Users\panidx\OneDrive%20-%20InterDigital%20Communications,%20Inc\Documents\3GPP%20RAN\TSGR2_127\Docs\R2-2406581.zip" TargetMode="External"/><Relationship Id="rId1190" Type="http://schemas.openxmlformats.org/officeDocument/2006/relationships/hyperlink" Target="file:///C:\Users\panidx\OneDrive%20-%20InterDigital%20Communications,%20Inc\Documents\3GPP%20RAN\TSGR2_127\Docs\R2-2406321.zip" TargetMode="External"/><Relationship Id="rId1204" Type="http://schemas.openxmlformats.org/officeDocument/2006/relationships/hyperlink" Target="file:///C:\Users\panidx\OneDrive%20-%20InterDigital%20Communications,%20Inc\Documents\3GPP%20RAN\TSGR2_127\Docs\R2-2406993.zip" TargetMode="External"/><Relationship Id="rId1411" Type="http://schemas.openxmlformats.org/officeDocument/2006/relationships/hyperlink" Target="file:///C:\Users\panidx\OneDrive%20-%20InterDigital%20Communications,%20Inc\Documents\3GPP%20RAN\TSGR2_127\Docs\R2-2407378.zip" TargetMode="External"/><Relationship Id="rId213" Type="http://schemas.openxmlformats.org/officeDocument/2006/relationships/hyperlink" Target="file:///C:\Users\panidx\OneDrive%20-%20InterDigital%20Communications,%20Inc\Documents\3GPP%20RAN\TSGR2_127\Docs\R2-2406706.zip" TargetMode="External"/><Relationship Id="rId420" Type="http://schemas.openxmlformats.org/officeDocument/2006/relationships/hyperlink" Target="file:///C:\Users\panidx\OneDrive%20-%20InterDigital%20Communications,%20Inc\Documents\3GPP%20RAN\TSGR2_127\Docs\R2-2407104.zip" TargetMode="External"/><Relationship Id="rId658" Type="http://schemas.openxmlformats.org/officeDocument/2006/relationships/hyperlink" Target="file:///C:\Users\panidx\OneDrive%20-%20InterDigital%20Communications,%20Inc\Documents\3GPP%20RAN\TSGR2_127\Docs\R2-2406615.zip" TargetMode="External"/><Relationship Id="rId865" Type="http://schemas.openxmlformats.org/officeDocument/2006/relationships/hyperlink" Target="file:///C:\Users\panidx\OneDrive%20-%20InterDigital%20Communications,%20Inc\Documents\3GPP%20RAN\TSGR2_127\Docs\R2-2406717.zip" TargetMode="External"/><Relationship Id="rId1050" Type="http://schemas.openxmlformats.org/officeDocument/2006/relationships/hyperlink" Target="file:///C:\Users\panidx\OneDrive%20-%20InterDigital%20Communications,%20Inc\Documents\3GPP%20RAN\TSGR2_127\Docs\R2-2407142.zip" TargetMode="External"/><Relationship Id="rId1288" Type="http://schemas.openxmlformats.org/officeDocument/2006/relationships/hyperlink" Target="file:///C:\Users\panidx\OneDrive%20-%20InterDigital%20Communications,%20Inc\Documents\3GPP%20RAN\TSGR2_127\Docs\R2-2407259.zip" TargetMode="External"/><Relationship Id="rId297" Type="http://schemas.openxmlformats.org/officeDocument/2006/relationships/hyperlink" Target="file:///C:\Users\panidx\OneDrive%20-%20InterDigital%20Communications,%20Inc\Documents\3GPP%20RAN\TSGR2_127\Docs\R2-2407050.zip" TargetMode="External"/><Relationship Id="rId518" Type="http://schemas.openxmlformats.org/officeDocument/2006/relationships/hyperlink" Target="file:///C:\Users\panidx\OneDrive%20-%20InterDigital%20Communications,%20Inc\Documents\3GPP%20RAN\TSGR2_127\Docs\R2-2406381.zip" TargetMode="External"/><Relationship Id="rId725" Type="http://schemas.openxmlformats.org/officeDocument/2006/relationships/hyperlink" Target="file:///C:\Users\panidx\OneDrive%20-%20InterDigital%20Communications,%20Inc\Documents\3GPP%20RAN\TSGR2_127\Docs\R2-2406748.zip" TargetMode="External"/><Relationship Id="rId932" Type="http://schemas.openxmlformats.org/officeDocument/2006/relationships/hyperlink" Target="file:///C:\Users\panidx\OneDrive%20-%20InterDigital%20Communications,%20Inc\Documents\3GPP%20RAN\TSGR2_127\Docs\R2-2406270.zip" TargetMode="External"/><Relationship Id="rId1148" Type="http://schemas.openxmlformats.org/officeDocument/2006/relationships/hyperlink" Target="file:///C:\Users\panidx\OneDrive%20-%20InterDigital%20Communications,%20Inc\Documents\3GPP%20RAN\TSGR2_127\Docs\R2-2407354.zip" TargetMode="External"/><Relationship Id="rId1355" Type="http://schemas.openxmlformats.org/officeDocument/2006/relationships/hyperlink" Target="file:///C:\Users\panidx\OneDrive%20-%20InterDigital%20Communications,%20Inc\Documents\3GPP%20RAN\TSGR2_127\Docs\R2-2407064.zip" TargetMode="External"/><Relationship Id="rId157" Type="http://schemas.openxmlformats.org/officeDocument/2006/relationships/hyperlink" Target="file:///C:\Users\panidx\OneDrive%20-%20InterDigital%20Communications,%20Inc\Documents\3GPP%20RAN\TSGR2_127\Docs\R2-2407557.zip" TargetMode="External"/><Relationship Id="rId364" Type="http://schemas.openxmlformats.org/officeDocument/2006/relationships/hyperlink" Target="file:///C:\Users\panidx\OneDrive%20-%20InterDigital%20Communications,%20Inc\Documents\3GPP%20RAN\TSGR2_127\Docs\R2-2407267.zip" TargetMode="External"/><Relationship Id="rId1008" Type="http://schemas.openxmlformats.org/officeDocument/2006/relationships/hyperlink" Target="file:///C:\Users\panidx\OneDrive%20-%20InterDigital%20Communications,%20Inc\Documents\3GPP%20RAN\TSGR2_127\Docs\R2-2406431.zip" TargetMode="External"/><Relationship Id="rId1215" Type="http://schemas.openxmlformats.org/officeDocument/2006/relationships/hyperlink" Target="file:///C:\Users\panidx\OneDrive%20-%20InterDigital%20Communications,%20Inc\Documents\3GPP%20RAN\TSGR2_127\Docs\R2-2407545.zip" TargetMode="External"/><Relationship Id="rId1422" Type="http://schemas.openxmlformats.org/officeDocument/2006/relationships/hyperlink" Target="file:///C:\Users\panidx\OneDrive%20-%20InterDigital%20Communications,%20Inc\Documents\3GPP%20RAN\TSGR2_127\Docs\R2-2406714.zip" TargetMode="External"/><Relationship Id="rId61" Type="http://schemas.openxmlformats.org/officeDocument/2006/relationships/hyperlink" Target="file:///C:\Users\panidx\OneDrive%20-%20InterDigital%20Communications,%20Inc\Documents\3GPP%20RAN\TSGR2_127\Docs\R2-2406842.zip" TargetMode="External"/><Relationship Id="rId571" Type="http://schemas.openxmlformats.org/officeDocument/2006/relationships/hyperlink" Target="file:///C:\Users\panidx\OneDrive%20-%20InterDigital%20Communications,%20Inc\Documents\3GPP%20RAN\TSGR2_127\Docs\R2-2407243.zip" TargetMode="External"/><Relationship Id="rId669" Type="http://schemas.openxmlformats.org/officeDocument/2006/relationships/hyperlink" Target="file:///C:\Users\panidx\OneDrive%20-%20InterDigital%20Communications,%20Inc\Documents\3GPP%20RAN\TSGR2_127\Docs\R2-2407261.zip" TargetMode="External"/><Relationship Id="rId876" Type="http://schemas.openxmlformats.org/officeDocument/2006/relationships/hyperlink" Target="file:///C:\Users\panidx\OneDrive%20-%20InterDigital%20Communications,%20Inc\Documents\3GPP%20RAN\TSGR2_127\Docs\R2-2407398.zip" TargetMode="External"/><Relationship Id="rId1299" Type="http://schemas.openxmlformats.org/officeDocument/2006/relationships/hyperlink" Target="file:///C:\Users\panidx\OneDrive%20-%20InterDigital%20Communications,%20Inc\Documents\3GPP%20RAN\TSGR2_127\Docs\R2-2406639.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27\Docs\R2-2407494.zip" TargetMode="External"/><Relationship Id="rId431" Type="http://schemas.openxmlformats.org/officeDocument/2006/relationships/hyperlink" Target="file:///C:\Users\panidx\OneDrive%20-%20InterDigital%20Communications,%20Inc\Documents\3GPP%20RAN\TSGR2_127\Docs\R2-2406574.zip" TargetMode="External"/><Relationship Id="rId529" Type="http://schemas.openxmlformats.org/officeDocument/2006/relationships/hyperlink" Target="file:///C:\Users\panidx\OneDrive%20-%20InterDigital%20Communications,%20Inc\Documents\3GPP%20RAN\TSGR2_127\Docs\R2-2406564.zip" TargetMode="External"/><Relationship Id="rId736" Type="http://schemas.openxmlformats.org/officeDocument/2006/relationships/hyperlink" Target="file:///C:\Users\panidx\OneDrive%20-%20InterDigital%20Communications,%20Inc\Documents\3GPP%20RAN\TSGR2_127\Docs\R2-2406720.zip" TargetMode="External"/><Relationship Id="rId1061" Type="http://schemas.openxmlformats.org/officeDocument/2006/relationships/hyperlink" Target="file:///C:\Users\panidx\OneDrive%20-%20InterDigital%20Communications,%20Inc\Documents\3GPP%20RAN\TSGR2_127\Docs\R2-2406221.zip" TargetMode="External"/><Relationship Id="rId1159" Type="http://schemas.openxmlformats.org/officeDocument/2006/relationships/hyperlink" Target="file:///C:\Users\panidx\OneDrive%20-%20InterDigital%20Communications,%20Inc\Documents\3GPP%20RAN\TSGR2_127\Docs\R2-2406437.zip" TargetMode="External"/><Relationship Id="rId1366" Type="http://schemas.openxmlformats.org/officeDocument/2006/relationships/hyperlink" Target="file:///C:\Users\panidx\OneDrive%20-%20InterDigital%20Communications,%20Inc\Documents\3GPP%20RAN\TSGR2_127\Docs\R2-2407333.zip" TargetMode="External"/><Relationship Id="rId168" Type="http://schemas.openxmlformats.org/officeDocument/2006/relationships/hyperlink" Target="file:///C:\Users\panidx\OneDrive%20-%20InterDigital%20Communications,%20Inc\Documents\3GPP%20RAN\TSGR2_127\Docs\R2-2404625.zip" TargetMode="External"/><Relationship Id="rId943" Type="http://schemas.openxmlformats.org/officeDocument/2006/relationships/hyperlink" Target="file:///C:\Users\panidx\OneDrive%20-%20InterDigital%20Communications,%20Inc\Documents\3GPP%20RAN\TSGR2_127\Docs\R2-2406866.zip" TargetMode="External"/><Relationship Id="rId1019" Type="http://schemas.openxmlformats.org/officeDocument/2006/relationships/hyperlink" Target="file:///C:\Users\panidx\OneDrive%20-%20InterDigital%20Communications,%20Inc\Documents\3GPP%20RAN\TSGR2_127\Docs\R2-2406908.zip" TargetMode="External"/><Relationship Id="rId72" Type="http://schemas.openxmlformats.org/officeDocument/2006/relationships/hyperlink" Target="file:///C:\Users\panidx\OneDrive%20-%20InterDigital%20Communications,%20Inc\Documents\3GPP%20RAN\TSGR2_127\Docs\R2-2407363.zip" TargetMode="External"/><Relationship Id="rId375" Type="http://schemas.openxmlformats.org/officeDocument/2006/relationships/hyperlink" Target="file:///C:\Users\panidx\OneDrive%20-%20InterDigital%20Communications,%20Inc\Documents\3GPP%20RAN\TSGR2_127\Docs\R2-2407411.zip" TargetMode="External"/><Relationship Id="rId582" Type="http://schemas.openxmlformats.org/officeDocument/2006/relationships/hyperlink" Target="file:///C:\Users\panidx\OneDrive%20-%20InterDigital%20Communications,%20Inc\Documents\3GPP%20RAN\TSGR2_127\Docs\R2-2407413.zip" TargetMode="External"/><Relationship Id="rId803" Type="http://schemas.openxmlformats.org/officeDocument/2006/relationships/hyperlink" Target="file:///C:\Users\panidx\OneDrive%20-%20InterDigital%20Communications,%20Inc\Documents\3GPP%20RAN\TSGR2_127\Docs\R2-2406663.zip" TargetMode="External"/><Relationship Id="rId1226" Type="http://schemas.openxmlformats.org/officeDocument/2006/relationships/hyperlink" Target="file:///C:\Users\panidx\OneDrive%20-%20InterDigital%20Communications,%20Inc\Documents\3GPP%20RAN\TSGR2_127\Docs\R2-2406687.zip" TargetMode="External"/><Relationship Id="rId1433" Type="http://schemas.openxmlformats.org/officeDocument/2006/relationships/hyperlink" Target="file:///C:\Users\panidx\OneDrive%20-%20InterDigital%20Communications,%20Inc\Documents\3GPP%20RAN\TSGR2_127\Docs\R2-240722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7\Docs\R2-2407266.zip" TargetMode="External"/><Relationship Id="rId442" Type="http://schemas.openxmlformats.org/officeDocument/2006/relationships/hyperlink" Target="file:///C:\Users\panidx\OneDrive%20-%20InterDigital%20Communications,%20Inc\Documents\3GPP%20RAN\TSGR2_127\Docs\R2-2407278.zip" TargetMode="External"/><Relationship Id="rId887" Type="http://schemas.openxmlformats.org/officeDocument/2006/relationships/hyperlink" Target="file:///C:\Users\panidx\OneDrive%20-%20InterDigital%20Communications,%20Inc\Documents\3GPP%20RAN\TSGR2_127\Docs\R2-2406721.zip" TargetMode="External"/><Relationship Id="rId1072" Type="http://schemas.openxmlformats.org/officeDocument/2006/relationships/hyperlink" Target="file:///C:\Users\panidx\OneDrive%20-%20InterDigital%20Communications,%20Inc\Documents\3GPP%20RAN\TSGR2_127\Docs\R2-2406303.zip" TargetMode="External"/><Relationship Id="rId302" Type="http://schemas.openxmlformats.org/officeDocument/2006/relationships/hyperlink" Target="file:///C:\Users\panidx\OneDrive%20-%20InterDigital%20Communications,%20Inc\Documents\3GPP%20RAN\TSGR2_127\Docs\R2-2407177.zip" TargetMode="External"/><Relationship Id="rId747" Type="http://schemas.openxmlformats.org/officeDocument/2006/relationships/hyperlink" Target="file:///C:\Users\panidx\OneDrive%20-%20InterDigital%20Communications,%20Inc\Documents\3GPP%20RAN\TSGR2_127\Docs\R2-2406401.zip" TargetMode="External"/><Relationship Id="rId954" Type="http://schemas.openxmlformats.org/officeDocument/2006/relationships/hyperlink" Target="file:///C:\Users\panidx\OneDrive%20-%20InterDigital%20Communications,%20Inc\Documents\3GPP%20RAN\TSGR2_127\Docs\R2-2407305.zip" TargetMode="External"/><Relationship Id="rId1377" Type="http://schemas.openxmlformats.org/officeDocument/2006/relationships/hyperlink" Target="file:///C:\Users\panidx\OneDrive%20-%20InterDigital%20Communications,%20Inc\Documents\3GPP%20RAN\TSGR2_127\Docs\R2-2407334.zip" TargetMode="External"/><Relationship Id="rId83" Type="http://schemas.openxmlformats.org/officeDocument/2006/relationships/hyperlink" Target="http://ftp.3gpp.org/tsg_ran/TSG_RAN/TSGR_90e/Docs/RP-202363.zip" TargetMode="External"/><Relationship Id="rId179" Type="http://schemas.openxmlformats.org/officeDocument/2006/relationships/hyperlink" Target="file:///C:\Users\panidx\OneDrive%20-%20InterDigital%20Communications,%20Inc\Documents\3GPP%20RAN\TSGR2_127\Docs\R2-2407012.zip" TargetMode="External"/><Relationship Id="rId386" Type="http://schemas.openxmlformats.org/officeDocument/2006/relationships/hyperlink" Target="http://ftp.3gpp.org/tsg_ran/TSG_RAN/TSGR_96/Docs/RP-221825.zip" TargetMode="External"/><Relationship Id="rId593" Type="http://schemas.openxmlformats.org/officeDocument/2006/relationships/hyperlink" Target="file:///C:\Users\panidx\OneDrive%20-%20InterDigital%20Communications,%20Inc\Documents\3GPP%20RAN\TSGR2_127\Docs\R2-2407437.zip" TargetMode="External"/><Relationship Id="rId607" Type="http://schemas.openxmlformats.org/officeDocument/2006/relationships/hyperlink" Target="file:///C:\Users\panidx\OneDrive%20-%20InterDigital%20Communications,%20Inc\Documents\3GPP%20RAN\TSGR2_127\Docs\R2-2406709.zip" TargetMode="External"/><Relationship Id="rId814" Type="http://schemas.openxmlformats.org/officeDocument/2006/relationships/hyperlink" Target="file:///C:\Users\panidx\OneDrive%20-%20InterDigital%20Communications,%20Inc\Documents\3GPP%20RAN\TSGR2_127\Docs\R2-2407514.zip" TargetMode="External"/><Relationship Id="rId1237" Type="http://schemas.openxmlformats.org/officeDocument/2006/relationships/hyperlink" Target="file:///C:\Users\panidx\OneDrive%20-%20InterDigital%20Communications,%20Inc\Documents\3GPP%20RAN\TSGR2_127\Docs\R2-2407188.zip" TargetMode="External"/><Relationship Id="rId1444" Type="http://schemas.openxmlformats.org/officeDocument/2006/relationships/hyperlink" Target="file:///C:\Users\panidx\OneDrive%20-%20InterDigital%20Communications,%20Inc\Documents\3GPP%20RAN\TSGR2_127\Docs\R2-2406684.zip" TargetMode="External"/><Relationship Id="rId246" Type="http://schemas.openxmlformats.org/officeDocument/2006/relationships/hyperlink" Target="file:///C:\Users\panidx\OneDrive%20-%20InterDigital%20Communications,%20Inc\Documents\3GPP%20RAN\TSGR2_127\Docs\R2-2406950.zip" TargetMode="External"/><Relationship Id="rId453" Type="http://schemas.openxmlformats.org/officeDocument/2006/relationships/hyperlink" Target="file:///C:\Users\panidx\OneDrive%20-%20InterDigital%20Communications,%20Inc\Documents\3GPP%20RAN\TSGR2_127\Docs\R2-2406833.zip" TargetMode="External"/><Relationship Id="rId660" Type="http://schemas.openxmlformats.org/officeDocument/2006/relationships/hyperlink" Target="file:///C:\Users\panidx\OneDrive%20-%20InterDigital%20Communications,%20Inc\Documents\3GPP%20RAN\TSGR2_127\Docs\R2-2406655.zip" TargetMode="External"/><Relationship Id="rId898" Type="http://schemas.openxmlformats.org/officeDocument/2006/relationships/hyperlink" Target="file:///C:\Users\panidx\OneDrive%20-%20InterDigital%20Communications,%20Inc\Documents\3GPP%20RAN\TSGR2_127\Docs\R2-2407162.zip" TargetMode="External"/><Relationship Id="rId1083" Type="http://schemas.openxmlformats.org/officeDocument/2006/relationships/hyperlink" Target="file:///C:\Users\panidx\OneDrive%20-%20InterDigital%20Communications,%20Inc\Documents\3GPP%20RAN\TSGR2_127\Docs\R2-2406675.zip" TargetMode="External"/><Relationship Id="rId1290" Type="http://schemas.openxmlformats.org/officeDocument/2006/relationships/hyperlink" Target="file:///C:\Users\panidx\OneDrive%20-%20InterDigital%20Communications,%20Inc\Documents\3GPP%20RAN\TSGR2_127\Docs\R2-2407549.zip" TargetMode="External"/><Relationship Id="rId1304" Type="http://schemas.openxmlformats.org/officeDocument/2006/relationships/hyperlink" Target="file:///C:\Users\panidx\OneDrive%20-%20InterDigital%20Communications,%20Inc\Documents\3GPP%20RAN\TSGR2_127\Docs\R2-2406874.zip" TargetMode="External"/><Relationship Id="rId106" Type="http://schemas.openxmlformats.org/officeDocument/2006/relationships/hyperlink" Target="file:///C:\Users\panidx\OneDrive%20-%20InterDigital%20Communications,%20Inc\Documents\3GPP%20RAN\TSGR2_127\Docs\R2-2407138.zip" TargetMode="External"/><Relationship Id="rId313" Type="http://schemas.openxmlformats.org/officeDocument/2006/relationships/hyperlink" Target="file:///C:\Users\panidx\OneDrive%20-%20InterDigital%20Communications,%20Inc\Documents\3GPP%20RAN\TSGR2_127\Docs\R2-2407563.zip" TargetMode="External"/><Relationship Id="rId758" Type="http://schemas.openxmlformats.org/officeDocument/2006/relationships/hyperlink" Target="file:///C:\Users\panidx\OneDrive%20-%20InterDigital%20Communications,%20Inc\Documents\3GPP%20RAN\TSGR2_127\Docs\R2-2406975.zip" TargetMode="External"/><Relationship Id="rId965" Type="http://schemas.openxmlformats.org/officeDocument/2006/relationships/hyperlink" Target="file:///C:\Users\panidx\OneDrive%20-%20InterDigital%20Communications,%20Inc\Documents\3GPP%20RAN\TSGR2_127\Docs\R2-2406356.zip" TargetMode="External"/><Relationship Id="rId1150" Type="http://schemas.openxmlformats.org/officeDocument/2006/relationships/hyperlink" Target="file:///C:\Users\panidx\OneDrive%20-%20InterDigital%20Communications,%20Inc\Documents\3GPP%20RAN\TSGR2_127\Docs\R2-2407392.zip" TargetMode="External"/><Relationship Id="rId1388" Type="http://schemas.openxmlformats.org/officeDocument/2006/relationships/hyperlink" Target="file:///C:\Users\panidx\OneDrive%20-%20InterDigital%20Communications,%20Inc\Documents\3GPP%20RAN\TSGR2_127\Docs\R2-2406724.zip" TargetMode="External"/><Relationship Id="rId10" Type="http://schemas.openxmlformats.org/officeDocument/2006/relationships/endnotes" Target="endnotes.xml"/><Relationship Id="rId94" Type="http://schemas.openxmlformats.org/officeDocument/2006/relationships/hyperlink" Target="http://ftp.3gpp.org/tsg_ran/TSG_RAN/TSGR_93e/Docs/RP-212594.zip" TargetMode="External"/><Relationship Id="rId397" Type="http://schemas.openxmlformats.org/officeDocument/2006/relationships/hyperlink" Target="file:///C:\Users\panidx\OneDrive%20-%20InterDigital%20Communications,%20Inc\Documents\3GPP%20RAN\TSGR2_127\Docs\R2-2407373.zip" TargetMode="External"/><Relationship Id="rId520" Type="http://schemas.openxmlformats.org/officeDocument/2006/relationships/hyperlink" Target="file:///C:\Users\panidx\OneDrive%20-%20InterDigital%20Communications,%20Inc\Documents\3GPP%20RAN\TSGR2_127\Docs\R2-2407365.zip" TargetMode="External"/><Relationship Id="rId618" Type="http://schemas.openxmlformats.org/officeDocument/2006/relationships/hyperlink" Target="file:///C:\Users\panidx\OneDrive%20-%20InterDigital%20Communications,%20Inc\Documents\3GPP%20RAN\TSGR2_127\Docs\R2-2406377.zip" TargetMode="External"/><Relationship Id="rId825" Type="http://schemas.openxmlformats.org/officeDocument/2006/relationships/hyperlink" Target="file:///C:\Users\panidx\OneDrive%20-%20InterDigital%20Communications,%20Inc\Documents\3GPP%20RAN\TSGR2_127\Docs\R2-2406772.zip" TargetMode="External"/><Relationship Id="rId1248" Type="http://schemas.openxmlformats.org/officeDocument/2006/relationships/hyperlink" Target="file:///C:\Users\panidx\OneDrive%20-%20InterDigital%20Communications,%20Inc\Documents\3GPP%20RAN\TSGR2_127\Docs\R2-2406248.zip" TargetMode="External"/><Relationship Id="rId1455" Type="http://schemas.openxmlformats.org/officeDocument/2006/relationships/hyperlink" Target="file:///C:\Users\panidx\OneDrive%20-%20InterDigital%20Communications,%20Inc\Documents\3GPP%20RAN\TSGR2_127\Docs\R2-2407295.zip" TargetMode="External"/><Relationship Id="rId257" Type="http://schemas.openxmlformats.org/officeDocument/2006/relationships/hyperlink" Target="file:///C:\Users\panidx\OneDrive%20-%20InterDigital%20Communications,%20Inc\Documents\3GPP%20RAN\TSGR2_127\Docs\R2-2407146.zip" TargetMode="External"/><Relationship Id="rId464" Type="http://schemas.openxmlformats.org/officeDocument/2006/relationships/hyperlink" Target="file:///C:\Users\panidx\OneDrive%20-%20InterDigital%20Communications,%20Inc\Documents\3GPP%20RAN\TSGR2_127\Docs\R2-2406511.zip" TargetMode="External"/><Relationship Id="rId1010" Type="http://schemas.openxmlformats.org/officeDocument/2006/relationships/hyperlink" Target="file:///C:\Users\panidx\OneDrive%20-%20InterDigital%20Communications,%20Inc\Documents\3GPP%20RAN\TSGR2_127\Docs\R2-2406533.zip" TargetMode="External"/><Relationship Id="rId1094" Type="http://schemas.openxmlformats.org/officeDocument/2006/relationships/hyperlink" Target="file:///C:\Users\panidx\OneDrive%20-%20InterDigital%20Communications,%20Inc\Documents\3GPP%20RAN\TSGR2_127\Docs\R2-2406435.zip" TargetMode="External"/><Relationship Id="rId1108" Type="http://schemas.openxmlformats.org/officeDocument/2006/relationships/hyperlink" Target="file:///C:\Users\panidx\OneDrive%20-%20InterDigital%20Communications,%20Inc\Documents\3GPP%20RAN\TSGR2_127\Docs\R2-2406782.zip" TargetMode="External"/><Relationship Id="rId1315" Type="http://schemas.openxmlformats.org/officeDocument/2006/relationships/hyperlink" Target="file:///C:\Users\panidx\OneDrive%20-%20InterDigital%20Communications,%20Inc\Documents\3GPP%20RAN\TSGR2_127\Docs\R2-2407256.zip" TargetMode="External"/><Relationship Id="rId117" Type="http://schemas.openxmlformats.org/officeDocument/2006/relationships/hyperlink" Target="file:///C:\Users\panidx\OneDrive%20-%20InterDigital%20Communications,%20Inc\Documents\3GPP%20RAN\TSGR2_127\Docs\R2-2406839.zip" TargetMode="External"/><Relationship Id="rId671" Type="http://schemas.openxmlformats.org/officeDocument/2006/relationships/hyperlink" Target="file:///C:\Users\panidx\OneDrive%20-%20InterDigital%20Communications,%20Inc\Documents\3GPP%20RAN\TSGR2_127\Docs\R2-2407547.zip" TargetMode="External"/><Relationship Id="rId769" Type="http://schemas.openxmlformats.org/officeDocument/2006/relationships/hyperlink" Target="file:///C:\Users\panidx\OneDrive%20-%20InterDigital%20Communications,%20Inc\Documents\3GPP%20RAN\TSGR2_127\Docs\R2-to.zip" TargetMode="External"/><Relationship Id="rId976" Type="http://schemas.openxmlformats.org/officeDocument/2006/relationships/hyperlink" Target="file:///C:\Users\panidx\OneDrive%20-%20InterDigital%20Communications,%20Inc\Documents\3GPP%20RAN\TSGR2_127\Docs\R2-2406820.zip" TargetMode="External"/><Relationship Id="rId1399" Type="http://schemas.openxmlformats.org/officeDocument/2006/relationships/hyperlink" Target="file:///C:\Users\panidx\OneDrive%20-%20InterDigital%20Communications,%20Inc\Documents\3GPP%20RAN\TSGR2_127\Docs\R2-2406487.zip" TargetMode="External"/><Relationship Id="rId324" Type="http://schemas.openxmlformats.org/officeDocument/2006/relationships/hyperlink" Target="file:///C:\Users\panidx\OneDrive%20-%20InterDigital%20Communications,%20Inc\Documents\3GPP%20RAN\TSGR2_127\Docs\R2-2406440.zip" TargetMode="External"/><Relationship Id="rId531" Type="http://schemas.openxmlformats.org/officeDocument/2006/relationships/hyperlink" Target="file:///C:\Users\panidx\OneDrive%20-%20InterDigital%20Communications,%20Inc\Documents\3GPP%20RAN\TSGR2_127\Docs\R2-2406613.zip" TargetMode="External"/><Relationship Id="rId629" Type="http://schemas.openxmlformats.org/officeDocument/2006/relationships/hyperlink" Target="file:///C:\Users\panidx\OneDrive%20-%20InterDigital%20Communications,%20Inc\Documents\3GPP%20RAN\TSGR2_127\Docs\R2-2407132.zip" TargetMode="External"/><Relationship Id="rId1161" Type="http://schemas.openxmlformats.org/officeDocument/2006/relationships/hyperlink" Target="file:///C:\Users\panidx\OneDrive%20-%20InterDigital%20Communications,%20Inc\Documents\3GPP%20RAN\TSGR2_127\Docs\R2-2406456.zip" TargetMode="External"/><Relationship Id="rId1259" Type="http://schemas.openxmlformats.org/officeDocument/2006/relationships/hyperlink" Target="file:///C:\Users\panidx\OneDrive%20-%20InterDigital%20Communications,%20Inc\Documents\3GPP%20RAN\TSGR2_127\Docs\R2-2406972.zip" TargetMode="External"/><Relationship Id="rId836" Type="http://schemas.openxmlformats.org/officeDocument/2006/relationships/hyperlink" Target="file:///C:\Users\panidx\OneDrive%20-%20InterDigital%20Communications,%20Inc\Documents\3GPP%20RAN\TSGR2_127\Docs\R2-2407357.zip" TargetMode="External"/><Relationship Id="rId1021" Type="http://schemas.openxmlformats.org/officeDocument/2006/relationships/hyperlink" Target="file:///C:\Users\panidx\OneDrive%20-%20InterDigital%20Communications,%20Inc\Documents\3GPP%20RAN\TSGR2_127\Docs\R2-2406968.zip" TargetMode="External"/><Relationship Id="rId1119" Type="http://schemas.openxmlformats.org/officeDocument/2006/relationships/hyperlink" Target="file:///C:\Users\panidx\OneDrive%20-%20InterDigital%20Communications,%20Inc\Documents\3GPP%20RAN\TSGR2_127\Docs\R2-2407404.zip" TargetMode="External"/><Relationship Id="rId903" Type="http://schemas.openxmlformats.org/officeDocument/2006/relationships/hyperlink" Target="file:///C:\Users\panidx\OneDrive%20-%20InterDigital%20Communications,%20Inc\Documents\3GPP%20RAN\TSGR2_127\Docs\R2-2406346.zip" TargetMode="External"/><Relationship Id="rId1326" Type="http://schemas.openxmlformats.org/officeDocument/2006/relationships/hyperlink" Target="file:///C:\Users\panidx\OneDrive%20-%20InterDigital%20Communications,%20Inc\Documents\3GPP%20RAN\TSGR2_127\Docs\R2-2406640.zip" TargetMode="External"/><Relationship Id="rId32" Type="http://schemas.openxmlformats.org/officeDocument/2006/relationships/hyperlink" Target="file:///C:\Users\panidx\OneDrive%20-%20InterDigital%20Communications,%20Inc\Documents\3GPP%20RAN\TSGR2_127\Docs\R2-2406290.zip" TargetMode="External"/><Relationship Id="rId181" Type="http://schemas.openxmlformats.org/officeDocument/2006/relationships/hyperlink" Target="file:///C:\Users\panidx\OneDrive%20-%20InterDigital%20Communications,%20Inc\Documents\3GPP%20RAN\TSGR2_127\Docs\R2-2407020.zip" TargetMode="External"/><Relationship Id="rId279" Type="http://schemas.openxmlformats.org/officeDocument/2006/relationships/hyperlink" Target="file:///C:\Users\panidx\OneDrive%20-%20InterDigital%20Communications,%20Inc\Documents\3GPP%20RAN\TSGR2_127\Docs\R2-2407060.zip" TargetMode="External"/><Relationship Id="rId486" Type="http://schemas.openxmlformats.org/officeDocument/2006/relationships/hyperlink" Target="file:///C:\Users\panidx\OneDrive%20-%20InterDigital%20Communications,%20Inc\Documents\3GPP%20RAN\TSGR2_127\Docs\R2-2406339.zip" TargetMode="External"/><Relationship Id="rId693" Type="http://schemas.openxmlformats.org/officeDocument/2006/relationships/hyperlink" Target="file:///C:\Users\panidx\OneDrive%20-%20InterDigital%20Communications,%20Inc\Documents\3GPP%20RAN\TSGR2_127\Docs\R2-2406392.zip" TargetMode="External"/><Relationship Id="rId139" Type="http://schemas.openxmlformats.org/officeDocument/2006/relationships/hyperlink" Target="file:///C:\Users\panidx\OneDrive%20-%20InterDigital%20Communications,%20Inc\Documents\3GPP%20RAN\TSGR2_127\Docs\R2-2407150.zip" TargetMode="External"/><Relationship Id="rId346" Type="http://schemas.openxmlformats.org/officeDocument/2006/relationships/hyperlink" Target="file:///C:\Users\panidx\OneDrive%20-%20InterDigital%20Communications,%20Inc\Documents\3GPP%20RAN\TSGR2_127\Docs\R2-2407538.zip" TargetMode="External"/><Relationship Id="rId553" Type="http://schemas.openxmlformats.org/officeDocument/2006/relationships/hyperlink" Target="file:///C:\Users\panidx\OneDrive%20-%20InterDigital%20Communications,%20Inc\Documents\3GPP%20RAN\TSGR2_127\Docs\R2-2406673.zip" TargetMode="External"/><Relationship Id="rId760" Type="http://schemas.openxmlformats.org/officeDocument/2006/relationships/hyperlink" Target="file:///C:\Users\panidx\OneDrive%20-%20InterDigital%20Communications,%20Inc\Documents\3GPP%20RAN\TSGR2_127\Docs\R2-2407219.zip" TargetMode="External"/><Relationship Id="rId998" Type="http://schemas.openxmlformats.org/officeDocument/2006/relationships/hyperlink" Target="file:///C:\Users\panidx\OneDrive%20-%20InterDigital%20Communications,%20Inc\Documents\3GPP%20RAN\TSGR2_127\Docs\R2-2407439.zip" TargetMode="External"/><Relationship Id="rId1183" Type="http://schemas.openxmlformats.org/officeDocument/2006/relationships/hyperlink" Target="file:///C:\Users\panidx\OneDrive%20-%20InterDigital%20Communications,%20Inc\Documents\3GPP%20RAN\TSGR2_127\Docs\R2-2406220.zip" TargetMode="External"/><Relationship Id="rId1390" Type="http://schemas.openxmlformats.org/officeDocument/2006/relationships/hyperlink" Target="file:///C:\Users\panidx\OneDrive%20-%20InterDigital%20Communications,%20Inc\Documents\3GPP%20RAN\TSGR2_127\Docs\R2-2406822.zip" TargetMode="External"/><Relationship Id="rId206" Type="http://schemas.openxmlformats.org/officeDocument/2006/relationships/hyperlink" Target="file:///C:\Users\panidx\OneDrive%20-%20InterDigital%20Communications,%20Inc\Documents\3GPP%20RAN\TSGR2_127\Docs\R2-2406416.zip" TargetMode="External"/><Relationship Id="rId413" Type="http://schemas.openxmlformats.org/officeDocument/2006/relationships/hyperlink" Target="file:///C:\Users\panidx\OneDrive%20-%20InterDigital%20Communications,%20Inc\Documents\3GPP%20RAN\TSGR2_127\Docs\R2-2407131.zip" TargetMode="External"/><Relationship Id="rId858" Type="http://schemas.openxmlformats.org/officeDocument/2006/relationships/hyperlink" Target="file:///C:\Users\panidx\OneDrive%20-%20InterDigital%20Communications,%20Inc\Documents\3GPP%20RAN\TSGR2_127\Docs\R2-2407397.zip" TargetMode="External"/><Relationship Id="rId1043" Type="http://schemas.openxmlformats.org/officeDocument/2006/relationships/hyperlink" Target="file:///C:\Users\panidx\OneDrive%20-%20InterDigital%20Communications,%20Inc\Documents\3GPP%20RAN\TSGR2_127\Docs\R2-2406729.zip" TargetMode="External"/><Relationship Id="rId620" Type="http://schemas.openxmlformats.org/officeDocument/2006/relationships/hyperlink" Target="file:///C:\Users\panidx\OneDrive%20-%20InterDigital%20Communications,%20Inc\Documents\3GPP%20RAN\TSGR2_127\Docs\R2-2406482.zip" TargetMode="External"/><Relationship Id="rId718" Type="http://schemas.openxmlformats.org/officeDocument/2006/relationships/hyperlink" Target="file:///C:\Users\panidx\OneDrive%20-%20InterDigital%20Communications,%20Inc\Documents\3GPP%20RAN\TSGR2_127\Docs\R2-2406380.zip" TargetMode="External"/><Relationship Id="rId925" Type="http://schemas.openxmlformats.org/officeDocument/2006/relationships/hyperlink" Target="file:///C:\Users\panidx\OneDrive%20-%20InterDigital%20Communications,%20Inc\Documents\3GPP%20RAN\TSGR2_127\Docs\R2-2407159.zip" TargetMode="External"/><Relationship Id="rId1250" Type="http://schemas.openxmlformats.org/officeDocument/2006/relationships/hyperlink" Target="file:///C:\Users\panidx\OneDrive%20-%20InterDigital%20Communications,%20Inc\Documents\3GPP%20RAN\TSGR2_127\Docs\R2-2406322.zip" TargetMode="External"/><Relationship Id="rId1348" Type="http://schemas.openxmlformats.org/officeDocument/2006/relationships/hyperlink" Target="file:///C:\Users\panidx\OneDrive%20-%20InterDigital%20Communications,%20Inc\Documents\3GPP%20RAN\TSGR2_127\Docs\R2-2407555.zip" TargetMode="External"/><Relationship Id="rId1110" Type="http://schemas.openxmlformats.org/officeDocument/2006/relationships/hyperlink" Target="file:///C:\Users\panidx\OneDrive%20-%20InterDigital%20Communications,%20Inc\Documents\3GPP%20RAN\TSGR2_127\Docs\R2-2406914.zip" TargetMode="External"/><Relationship Id="rId1208" Type="http://schemas.openxmlformats.org/officeDocument/2006/relationships/hyperlink" Target="file:///C:\Users\panidx\OneDrive%20-%20InterDigital%20Communications,%20Inc\Documents\3GPP%20RAN\TSGR2_127\Docs\R2-2407345.zip" TargetMode="External"/><Relationship Id="rId1415" Type="http://schemas.openxmlformats.org/officeDocument/2006/relationships/hyperlink" Target="file:///C:\Users\panidx\OneDrive%20-%20InterDigital%20Communications,%20Inc\Documents\3GPP%20RAN\TSGR2_127\Docs\R2-2406528.zip" TargetMode="External"/><Relationship Id="rId54" Type="http://schemas.openxmlformats.org/officeDocument/2006/relationships/hyperlink" Target="file:///C:\Users\panidx\OneDrive%20-%20InterDigital%20Communications,%20Inc\Documents\3GPP%20RAN\TSGR2_127\Docs\R2-2406351.zip" TargetMode="External"/><Relationship Id="rId270" Type="http://schemas.openxmlformats.org/officeDocument/2006/relationships/hyperlink" Target="file:///C:\Users\panidx\OneDrive%20-%20InterDigital%20Communications,%20Inc\Documents\3GPP%20RAN\TSGR2_127\Docs\R2-2407232.zip" TargetMode="External"/><Relationship Id="rId130" Type="http://schemas.openxmlformats.org/officeDocument/2006/relationships/hyperlink" Target="file:///C:\Users\panidx\OneDrive%20-%20InterDigital%20Communications,%20Inc\Documents\3GPP%20RAN\TSGR2_127\Docs\R2-2407082.zip" TargetMode="External"/><Relationship Id="rId368" Type="http://schemas.openxmlformats.org/officeDocument/2006/relationships/hyperlink" Target="file:///C:\Users\panidx\OneDrive%20-%20InterDigital%20Communications,%20Inc\Documents\3GPP%20RAN\TSGR2_127\Docs\R2-2406599.zip" TargetMode="External"/><Relationship Id="rId575" Type="http://schemas.openxmlformats.org/officeDocument/2006/relationships/hyperlink" Target="file:///C:\Users\panidx\OneDrive%20-%20InterDigital%20Communications,%20Inc\Documents\3GPP%20RAN\TSGR2_127\Docs\R2-2407489.zip" TargetMode="External"/><Relationship Id="rId782" Type="http://schemas.openxmlformats.org/officeDocument/2006/relationships/hyperlink" Target="file:///C:\Users\panidx\OneDrive%20-%20InterDigital%20Communications,%20Inc\Documents\3GPP%20RAN\TSGR2_127\Docs\R2-2406704.zip" TargetMode="External"/><Relationship Id="rId228" Type="http://schemas.openxmlformats.org/officeDocument/2006/relationships/hyperlink" Target="file:///C:\Users\panidx\OneDrive%20-%20InterDigital%20Communications,%20Inc\Documents\3GPP%20RAN\TSGR2_127\Docs\R2-2406414.zip" TargetMode="External"/><Relationship Id="rId435" Type="http://schemas.openxmlformats.org/officeDocument/2006/relationships/hyperlink" Target="file:///C:\Users\panidx\OneDrive%20-%20InterDigital%20Communications,%20Inc\Documents\3GPP%20RAN\TSGR2_127\Docs\R2-2406915.zip" TargetMode="External"/><Relationship Id="rId642" Type="http://schemas.openxmlformats.org/officeDocument/2006/relationships/hyperlink" Target="file:///C:\Users\panidx\OneDrive%20-%20InterDigital%20Communications,%20Inc\Documents\3GPP%20RAN\TSGR2_127\Docs\R2-2407136.zip" TargetMode="External"/><Relationship Id="rId1065" Type="http://schemas.openxmlformats.org/officeDocument/2006/relationships/hyperlink" Target="file:///C:\Users\panidx\OneDrive%20-%20InterDigital%20Communications,%20Inc\Documents\3GPP%20RAN\TSGR2_127\Docs\R2-2406395.zip" TargetMode="External"/><Relationship Id="rId1272" Type="http://schemas.openxmlformats.org/officeDocument/2006/relationships/hyperlink" Target="file:///C:\Users\panidx\OneDrive%20-%20InterDigital%20Communications,%20Inc\Documents\3GPP%20RAN\TSGR2_127\Docs\R2-2407550.zip" TargetMode="External"/><Relationship Id="rId502" Type="http://schemas.openxmlformats.org/officeDocument/2006/relationships/hyperlink" Target="file:///C:\Users\panidx\OneDrive%20-%20InterDigital%20Communications,%20Inc\Documents\3GPP%20RAN\TSGR2_127\Docs\R2-2406945.zip" TargetMode="External"/><Relationship Id="rId947" Type="http://schemas.openxmlformats.org/officeDocument/2006/relationships/hyperlink" Target="file:///C:\Users\panidx\OneDrive%20-%20InterDigital%20Communications,%20Inc\Documents\3GPP%20RAN\TSGR2_127\Docs\R2-2406981.zip" TargetMode="External"/><Relationship Id="rId1132" Type="http://schemas.openxmlformats.org/officeDocument/2006/relationships/hyperlink" Target="file:///C:\Users\panidx\OneDrive%20-%20InterDigital%20Communications,%20Inc\Documents\3GPP%20RAN\TSGR2_127\Docs\R2-2406626.zip" TargetMode="External"/><Relationship Id="rId76" Type="http://schemas.openxmlformats.org/officeDocument/2006/relationships/hyperlink" Target="file:///C:\Users\panidx\OneDrive%20-%20InterDigital%20Communications,%20Inc\Documents\3GPP%20RAN\TSGR2_127\Docs\R2-2407475.zip" TargetMode="External"/><Relationship Id="rId807" Type="http://schemas.openxmlformats.org/officeDocument/2006/relationships/hyperlink" Target="file:///C:\Users\panidx\OneDrive%20-%20InterDigital%20Communications,%20Inc\Documents\3GPP%20RAN\TSGR2_127\Docs\R2-2406826.zip" TargetMode="External"/><Relationship Id="rId1437" Type="http://schemas.openxmlformats.org/officeDocument/2006/relationships/hyperlink" Target="file:///C:\Users\panidx\OneDrive%20-%20InterDigital%20Communications,%20Inc\Documents\3GPP%20RAN\TSGR2_127\Docs\R2-2406366.zip" TargetMode="External"/><Relationship Id="rId292" Type="http://schemas.openxmlformats.org/officeDocument/2006/relationships/hyperlink" Target="file:///C:\Users\panidx\OneDrive%20-%20InterDigital%20Communications,%20Inc\Documents\3GPP%20RAN\TSGR2_127\Docs\R2-2406531.zip" TargetMode="External"/><Relationship Id="rId597" Type="http://schemas.openxmlformats.org/officeDocument/2006/relationships/hyperlink" Target="file:///C:\Users\panidx\OneDrive%20-%20InterDigital%20Communications,%20Inc\Documents\3GPP%20RAN\TSGR2_127\Docs\R2-2406237.zip" TargetMode="External"/><Relationship Id="rId152" Type="http://schemas.openxmlformats.org/officeDocument/2006/relationships/hyperlink" Target="file:///C:\Users\panidx\OneDrive%20-%20InterDigital%20Communications,%20Inc\Documents\3GPP%20RAN\TSGR2_127\Docs\R2-2407500.zip" TargetMode="External"/><Relationship Id="rId457" Type="http://schemas.openxmlformats.org/officeDocument/2006/relationships/hyperlink" Target="file:///C:\Users\panidx\OneDrive%20-%20InterDigital%20Communications,%20Inc\Documents\3GPP%20RAN\TSGR2_127\Docs\R2-2407329.zip" TargetMode="External"/><Relationship Id="rId1087" Type="http://schemas.openxmlformats.org/officeDocument/2006/relationships/hyperlink" Target="file:///C:\Users\panidx\OneDrive%20-%20InterDigital%20Communications,%20Inc\Documents\3GPP%20RAN\TSGR2_127\Docs\R2-2406913.zip" TargetMode="External"/><Relationship Id="rId1294" Type="http://schemas.openxmlformats.org/officeDocument/2006/relationships/hyperlink" Target="file:///C:\Users\panidx\OneDrive%20-%20InterDigital%20Communications,%20Inc\Documents\3GPP%20RAN\TSGR2_127\Docs\R2-2406326.zip" TargetMode="External"/><Relationship Id="rId664" Type="http://schemas.openxmlformats.org/officeDocument/2006/relationships/hyperlink" Target="file:///C:\Users\panidx\OneDrive%20-%20InterDigital%20Communications,%20Inc\Documents\3GPP%20RAN\TSGR2_127\Docs\R2-2407021.zip" TargetMode="External"/><Relationship Id="rId871" Type="http://schemas.openxmlformats.org/officeDocument/2006/relationships/hyperlink" Target="file:///C:\Users\panidx\OneDrive%20-%20InterDigital%20Communications,%20Inc\Documents\3GPP%20RAN\TSGR2_127\Docs\R2-2407134.zip" TargetMode="External"/><Relationship Id="rId969" Type="http://schemas.openxmlformats.org/officeDocument/2006/relationships/hyperlink" Target="file:///C:\Users\panidx\OneDrive%20-%20InterDigital%20Communications,%20Inc\Documents\3GPP%20RAN\TSGR2_127\Docs\R2-2406532.zip" TargetMode="External"/><Relationship Id="rId317" Type="http://schemas.openxmlformats.org/officeDocument/2006/relationships/hyperlink" Target="file:///C:\Users\panidx\OneDrive%20-%20InterDigital%20Communications,%20Inc\Documents\3GPP%20RAN\TSGR2_127\Docs\R2-2407433.zip" TargetMode="External"/><Relationship Id="rId524" Type="http://schemas.openxmlformats.org/officeDocument/2006/relationships/hyperlink" Target="file:///C:\Users\panidx\OneDrive%20-%20InterDigital%20Communications,%20Inc\Documents\3GPP%20RAN\TSGR2_127\Docs\R2-2406335.zip" TargetMode="External"/><Relationship Id="rId731" Type="http://schemas.openxmlformats.org/officeDocument/2006/relationships/hyperlink" Target="file:///C:\Users\panidx\OneDrive%20-%20InterDigital%20Communications,%20Inc\Documents\3GPP%20RAN\TSGR2_127\Docs\R2-2406522.zip" TargetMode="External"/><Relationship Id="rId1154" Type="http://schemas.openxmlformats.org/officeDocument/2006/relationships/hyperlink" Target="file:///C:\Users\panidx\OneDrive%20-%20InterDigital%20Communications,%20Inc\Documents\3GPP%20RAN\TSGR2_127\Docs\R2-2406257.zip" TargetMode="External"/><Relationship Id="rId1361" Type="http://schemas.openxmlformats.org/officeDocument/2006/relationships/hyperlink" Target="file:///C:\Users\panidx\OneDrive%20-%20InterDigital%20Communications,%20Inc\Documents\3GPP%20RAN\TSGR2_127\Docs\R2-2407119.zip" TargetMode="External"/><Relationship Id="rId1459" Type="http://schemas.openxmlformats.org/officeDocument/2006/relationships/footer" Target="footer1.xml"/><Relationship Id="rId98" Type="http://schemas.openxmlformats.org/officeDocument/2006/relationships/hyperlink" Target="http://ftp.3gpp.org/tsg_ran/TSG_RAN/TSGR_92e/Docs/RP-211557.zip" TargetMode="External"/><Relationship Id="rId829" Type="http://schemas.openxmlformats.org/officeDocument/2006/relationships/hyperlink" Target="file:///C:\Users\panidx\OneDrive%20-%20InterDigital%20Communications,%20Inc\Documents\3GPP%20RAN\TSGR2_127\Docs\R2-2406985.zip" TargetMode="External"/><Relationship Id="rId1014" Type="http://schemas.openxmlformats.org/officeDocument/2006/relationships/hyperlink" Target="file:///C:\Users\panidx\OneDrive%20-%20InterDigital%20Communications,%20Inc\Documents\3GPP%20RAN\TSGR2_127\Docs\R2-2406733.zip" TargetMode="External"/><Relationship Id="rId1221" Type="http://schemas.openxmlformats.org/officeDocument/2006/relationships/hyperlink" Target="file:///C:\Users\panidx\OneDrive%20-%20InterDigital%20Communications,%20Inc\Documents\3GPP%20RAN\TSGR2_127\Docs\R2-2406551.zip" TargetMode="External"/><Relationship Id="rId1319" Type="http://schemas.openxmlformats.org/officeDocument/2006/relationships/hyperlink" Target="file:///C:\Users\panidx\OneDrive%20-%20InterDigital%20Communications,%20Inc\Documents\3GPP%20RAN\TSGR2_127\Docs\R2-2407491.zip" TargetMode="External"/><Relationship Id="rId25" Type="http://schemas.openxmlformats.org/officeDocument/2006/relationships/hyperlink" Target="file:///C:\Users\panidx\OneDrive%20-%20InterDigital%20Communications,%20Inc\Documents\3GPP%20RAN\TSGR2_127\Docs\R2-2406647.zip" TargetMode="External"/><Relationship Id="rId174" Type="http://schemas.openxmlformats.org/officeDocument/2006/relationships/hyperlink" Target="http://ftp.3gpp.org/tsg_ran/TSG_RAN/TSGR_90e/Docs/RP-202846.zip" TargetMode="External"/><Relationship Id="rId381" Type="http://schemas.openxmlformats.org/officeDocument/2006/relationships/hyperlink" Target="file:///C:\Users\panidx\OneDrive%20-%20InterDigital%20Communications,%20Inc\Documents\3GPP%20RAN\TSGR2_127\Docs\R2-2406661.zip" TargetMode="External"/><Relationship Id="rId241" Type="http://schemas.openxmlformats.org/officeDocument/2006/relationships/hyperlink" Target="file:///C:\Users\panidx\OneDrive%20-%20InterDigital%20Communications,%20Inc\Documents\3GPP%20RAN\TSGR2_127\Docs\R2-2406238.zip" TargetMode="External"/><Relationship Id="rId479" Type="http://schemas.openxmlformats.org/officeDocument/2006/relationships/hyperlink" Target="file:///C:\Users\panidx\OneDrive%20-%20InterDigital%20Communications,%20Inc\Documents\3GPP%20RAN\TSGR2_127\Docs\R2-2406282.zip" TargetMode="External"/><Relationship Id="rId686" Type="http://schemas.openxmlformats.org/officeDocument/2006/relationships/hyperlink" Target="file:///C:\Users\panidx\OneDrive%20-%20InterDigital%20Communications,%20Inc\Documents\3GPP%20RAN\TSGR2_127\Docs\R2-2406987.zip" TargetMode="External"/><Relationship Id="rId893" Type="http://schemas.openxmlformats.org/officeDocument/2006/relationships/hyperlink" Target="file:///C:\Users\panidx\OneDrive%20-%20InterDigital%20Communications,%20Inc\Documents\3GPP%20RAN\TSGR2_127\Docs\R2-2407002.zip" TargetMode="External"/><Relationship Id="rId339" Type="http://schemas.openxmlformats.org/officeDocument/2006/relationships/hyperlink" Target="file:///C:\Users\panidx\OneDrive%20-%20InterDigital%20Communications,%20Inc\Documents\3GPP%20RAN\TSGR2_127\Docs\R2-2407303.zip" TargetMode="External"/><Relationship Id="rId546" Type="http://schemas.openxmlformats.org/officeDocument/2006/relationships/hyperlink" Target="file:///C:\Users\panidx\OneDrive%20-%20InterDigital%20Communications,%20Inc\Documents\3GPP%20RAN\TSGR2_127\Docs\R2-2407471.zip" TargetMode="External"/><Relationship Id="rId753" Type="http://schemas.openxmlformats.org/officeDocument/2006/relationships/hyperlink" Target="file:///C:\Users\panidx\OneDrive%20-%20InterDigital%20Communications,%20Inc\Documents\3GPP%20RAN\TSGR2_127\Docs\R2-2406830.zip" TargetMode="External"/><Relationship Id="rId1176" Type="http://schemas.openxmlformats.org/officeDocument/2006/relationships/hyperlink" Target="file:///C:\Users\panidx\OneDrive%20-%20InterDigital%20Communications,%20Inc\Documents\3GPP%20RAN\TSGR2_127\Docs\R2-2407015.zip" TargetMode="External"/><Relationship Id="rId1383" Type="http://schemas.openxmlformats.org/officeDocument/2006/relationships/hyperlink" Target="file:///C:\Users\panidx\OneDrive%20-%20InterDigital%20Communications,%20Inc\Documents\3GPP%20RAN\TSGR2_127\Docs\R2-2406363.zip" TargetMode="External"/><Relationship Id="rId101" Type="http://schemas.openxmlformats.org/officeDocument/2006/relationships/hyperlink" Target="file:///C:\Users\panidx\OneDrive%20-%20InterDigital%20Communications,%20Inc\Documents\3GPP%20RAN\TSGR2_127\Docs\R2-2406911.zip" TargetMode="External"/><Relationship Id="rId406" Type="http://schemas.openxmlformats.org/officeDocument/2006/relationships/hyperlink" Target="file:///C:\Users\panidx\OneDrive%20-%20InterDigital%20Communications,%20Inc\Documents\3GPP%20RAN\TSGR2_127\Docs\R2-2406518.zip" TargetMode="External"/><Relationship Id="rId960" Type="http://schemas.openxmlformats.org/officeDocument/2006/relationships/hyperlink" Target="file:///C:\Users\panidx\OneDrive%20-%20InterDigital%20Communications,%20Inc\Documents\3GPP%20RAN\TSGR2_127\Docs\R2-2407531.zip" TargetMode="External"/><Relationship Id="rId1036" Type="http://schemas.openxmlformats.org/officeDocument/2006/relationships/hyperlink" Target="file:///C:\Users\panidx\OneDrive%20-%20InterDigital%20Communications,%20Inc\Documents\3GPP%20RAN\TSGR2_127\Docs\R2-2406307.zip" TargetMode="External"/><Relationship Id="rId1243" Type="http://schemas.openxmlformats.org/officeDocument/2006/relationships/hyperlink" Target="file:///C:\Users\panidx\OneDrive%20-%20InterDigital%20Communications,%20Inc\Documents\3GPP%20RAN\TSGR2_127\Docs\R2-2407416.zip" TargetMode="External"/><Relationship Id="rId613" Type="http://schemas.openxmlformats.org/officeDocument/2006/relationships/hyperlink" Target="file:///C:\Users\panidx\OneDrive%20-%20InterDigital%20Communications,%20Inc\Documents\3GPP%20RAN\TSGR2_127\Docs\R2-2406751.zip" TargetMode="External"/><Relationship Id="rId820" Type="http://schemas.openxmlformats.org/officeDocument/2006/relationships/hyperlink" Target="file:///C:\Users\panidx\OneDrive%20-%20InterDigital%20Communications,%20Inc\Documents\3GPP%20RAN\TSGR2_127\Docs\R2-2406575.zip" TargetMode="External"/><Relationship Id="rId918" Type="http://schemas.openxmlformats.org/officeDocument/2006/relationships/hyperlink" Target="file:///C:\Users\panidx\OneDrive%20-%20InterDigital%20Communications,%20Inc\Documents\3GPP%20RAN\TSGR2_127\Docs\R2-2406955.zip" TargetMode="External"/><Relationship Id="rId1450" Type="http://schemas.openxmlformats.org/officeDocument/2006/relationships/hyperlink" Target="file:///C:\Users\panidx\OneDrive%20-%20InterDigital%20Communications,%20Inc\Documents\3GPP%20RAN\TSGR2_127\Docs\R2-2407008.zip" TargetMode="External"/><Relationship Id="rId1103" Type="http://schemas.openxmlformats.org/officeDocument/2006/relationships/hyperlink" Target="file:///C:\Users\panidx\OneDrive%20-%20InterDigital%20Communications,%20Inc\Documents\3GPP%20RAN\TSGR2_127\Docs\R2-2406625.zip" TargetMode="External"/><Relationship Id="rId1310" Type="http://schemas.openxmlformats.org/officeDocument/2006/relationships/hyperlink" Target="file:///C:\Users\panidx\OneDrive%20-%20InterDigital%20Communications,%20Inc\Documents\3GPP%20RAN\TSGR2_127\Docs\R2-2407075.zip" TargetMode="External"/><Relationship Id="rId1408" Type="http://schemas.openxmlformats.org/officeDocument/2006/relationships/hyperlink" Target="https://www.3gpp.org/ftp/meetings_3gpp_sync/ran/docs/RP-241609.zip" TargetMode="External"/><Relationship Id="rId47" Type="http://schemas.openxmlformats.org/officeDocument/2006/relationships/hyperlink" Target="http://ftp.3gpp.org/tsg_ran/TSG_RAN/TSGR_85/Docs/RP-192277.zip" TargetMode="External"/><Relationship Id="rId196" Type="http://schemas.openxmlformats.org/officeDocument/2006/relationships/hyperlink" Target="file:///C:\Users\panidx\OneDrive%20-%20InterDigital%20Communications,%20Inc\Documents\3GPP%20RAN\TSGR2_127\Docs\R2-2406492.zip" TargetMode="External"/><Relationship Id="rId263" Type="http://schemas.openxmlformats.org/officeDocument/2006/relationships/hyperlink" Target="file:///C:\Users\panidx\OneDrive%20-%20InterDigital%20Communications,%20Inc\Documents\3GPP%20RAN\TSGR2_127\Docs\R2-2407221.zip" TargetMode="External"/><Relationship Id="rId470" Type="http://schemas.openxmlformats.org/officeDocument/2006/relationships/hyperlink" Target="file:///C:\Users\panidx\OneDrive%20-%20InterDigital%20Communications,%20Inc\Documents\3GPP%20RAN\TSGR2_127\Docs\R2-2406932.zip" TargetMode="External"/><Relationship Id="rId123" Type="http://schemas.openxmlformats.org/officeDocument/2006/relationships/hyperlink" Target="file:///C:\Users\panidx\OneDrive%20-%20InterDigital%20Communications,%20Inc\Documents\3GPP%20RAN\TSGR2_127\Docs\R2-2406928.zip" TargetMode="External"/><Relationship Id="rId330" Type="http://schemas.openxmlformats.org/officeDocument/2006/relationships/hyperlink" Target="file:///C:\Users\panidx\OneDrive%20-%20InterDigital%20Communications,%20Inc\Documents\3GPP%20RAN\TSGR2_127\Docs\R2-2406777.zip" TargetMode="External"/><Relationship Id="rId568" Type="http://schemas.openxmlformats.org/officeDocument/2006/relationships/hyperlink" Target="file:///C:\Users\panidx\OneDrive%20-%20InterDigital%20Communications,%20Inc\Documents\3GPP%20RAN\TSGR2_127\Docs\R2-2406878.zip" TargetMode="External"/><Relationship Id="rId775" Type="http://schemas.openxmlformats.org/officeDocument/2006/relationships/hyperlink" Target="file:///C:\Users\panidx\OneDrive%20-%20InterDigital%20Communications,%20Inc\Documents\3GPP%20RAN\TSGR2_127\Docs\R2-2406402.zip" TargetMode="External"/><Relationship Id="rId982" Type="http://schemas.openxmlformats.org/officeDocument/2006/relationships/hyperlink" Target="file:///C:\Users\panidx\OneDrive%20-%20InterDigital%20Communications,%20Inc\Documents\3GPP%20RAN\TSGR2_127\Docs\R2-2406919.zip" TargetMode="External"/><Relationship Id="rId1198" Type="http://schemas.openxmlformats.org/officeDocument/2006/relationships/hyperlink" Target="file:///C:\Users\panidx\OneDrive%20-%20InterDigital%20Communications,%20Inc\Documents\3GPP%20RAN\TSGR2_127\Docs\R2-2406685.zip" TargetMode="External"/><Relationship Id="rId428" Type="http://schemas.openxmlformats.org/officeDocument/2006/relationships/hyperlink" Target="http://ftp.3gpp.org/tsg_ran/TSG_RAN/TSGR_98e/Docs/RP-223276.zip" TargetMode="External"/><Relationship Id="rId635" Type="http://schemas.openxmlformats.org/officeDocument/2006/relationships/hyperlink" Target="file:///C:\Users\panidx\OneDrive%20-%20InterDigital%20Communications,%20Inc\Documents\3GPP%20RAN\TSGR2_127\Docs\R2-2407504.zip" TargetMode="External"/><Relationship Id="rId842" Type="http://schemas.openxmlformats.org/officeDocument/2006/relationships/hyperlink" Target="file:///C:\Users\panidx\OneDrive%20-%20InterDigital%20Communications,%20Inc\Documents\3GPP%20RAN\TSGR2_127\Docs\R2-2406496.zip" TargetMode="External"/><Relationship Id="rId1058" Type="http://schemas.openxmlformats.org/officeDocument/2006/relationships/hyperlink" Target="file:///C:\Users\panidx\OneDrive%20-%20InterDigital%20Communications,%20Inc\Documents\3GPP%20RAN\TSGR2_127\Docs\R2-2407507.zip" TargetMode="External"/><Relationship Id="rId1265" Type="http://schemas.openxmlformats.org/officeDocument/2006/relationships/hyperlink" Target="file:///C:\Users\panidx\OneDrive%20-%20InterDigital%20Communications,%20Inc\Documents\3GPP%20RAN\TSGR2_127\Docs\R2-2407264.zip" TargetMode="External"/><Relationship Id="rId702" Type="http://schemas.openxmlformats.org/officeDocument/2006/relationships/hyperlink" Target="file:///C:\Users\panidx\OneDrive%20-%20InterDigital%20Communications,%20Inc\Documents\3GPP%20RAN\TSGR2_127\Docs\R2-2406752.zip" TargetMode="External"/><Relationship Id="rId1125" Type="http://schemas.openxmlformats.org/officeDocument/2006/relationships/hyperlink" Target="file:///C:\Users\panidx\OneDrive%20-%20InterDigital%20Communications,%20Inc\Documents\3GPP%20RAN\TSGR2_127\Docs\R2-2406455.zip" TargetMode="External"/><Relationship Id="rId1332" Type="http://schemas.openxmlformats.org/officeDocument/2006/relationships/hyperlink" Target="file:///C:\Users\panidx\OneDrive%20-%20InterDigital%20Communications,%20Inc\Documents\3GPP%20RAN\TSGR2_127\Docs\R2-2405133.zip" TargetMode="External"/><Relationship Id="rId69" Type="http://schemas.openxmlformats.org/officeDocument/2006/relationships/hyperlink" Target="file:///C:\Users\panidx\OneDrive%20-%20InterDigital%20Communications,%20Inc\Documents\3GPP%20RAN\TSGR2_127\Docs\R2-2407325.zip" TargetMode="External"/><Relationship Id="rId285" Type="http://schemas.openxmlformats.org/officeDocument/2006/relationships/hyperlink" Target="file:///C:\Users\panidx\OneDrive%20-%20InterDigital%20Communications,%20Inc\Documents\3GPP%20RAN\TSGR2_127\Docs\R2-2406337.zip" TargetMode="External"/><Relationship Id="rId492" Type="http://schemas.openxmlformats.org/officeDocument/2006/relationships/hyperlink" Target="file:///C:\Users\panidx\OneDrive%20-%20InterDigital%20Communications,%20Inc\Documents\3GPP%20RAN\TSGR2_127\Docs\R2-Preference.zip" TargetMode="External"/><Relationship Id="rId797" Type="http://schemas.openxmlformats.org/officeDocument/2006/relationships/hyperlink" Target="file:///C:\Users\panidx\OneDrive%20-%20InterDigital%20Communications,%20Inc\Documents\3GPP%20RAN\TSGR2_127\Docs\R2-2407211.zip" TargetMode="External"/><Relationship Id="rId145" Type="http://schemas.openxmlformats.org/officeDocument/2006/relationships/hyperlink" Target="file:///C:\Users\panidx\OneDrive%20-%20InterDigital%20Communications,%20Inc\Documents\3GPP%20RAN\TSGR2_127\Docs\R2-2407301.zip" TargetMode="External"/><Relationship Id="rId352" Type="http://schemas.openxmlformats.org/officeDocument/2006/relationships/hyperlink" Target="file:///C:\Users\panidx\OneDrive%20-%20InterDigital%20Communications,%20Inc\Documents\3GPP%20RAN\TSGR2_127\Docs\R2-2406328.zip" TargetMode="External"/><Relationship Id="rId1287" Type="http://schemas.openxmlformats.org/officeDocument/2006/relationships/hyperlink" Target="file:///C:\Users\panidx\OneDrive%20-%20InterDigital%20Communications,%20Inc\Documents\3GPP%20RAN\TSGR2_127\Docs\R2-2407258.zip" TargetMode="External"/><Relationship Id="rId212" Type="http://schemas.openxmlformats.org/officeDocument/2006/relationships/hyperlink" Target="http://ftp.3gpp.org/tsg_ran/TSG_RAN/TSGR_96/Docs/RP-221281.zip" TargetMode="External"/><Relationship Id="rId657" Type="http://schemas.openxmlformats.org/officeDocument/2006/relationships/hyperlink" Target="file:///C:\Users\panidx\OneDrive%20-%20InterDigital%20Communications,%20Inc\Documents\3GPP%20RAN\TSGR2_127\Docs\R2-2406609.zip" TargetMode="External"/><Relationship Id="rId864" Type="http://schemas.openxmlformats.org/officeDocument/2006/relationships/hyperlink" Target="file:///C:\Users\panidx\OneDrive%20-%20InterDigital%20Communications,%20Inc\Documents\3GPP%20RAN\TSGR2_127\Docs\R2-2406619.zip" TargetMode="External"/><Relationship Id="rId517" Type="http://schemas.openxmlformats.org/officeDocument/2006/relationships/hyperlink" Target="file:///C:\Users\panidx\OneDrive%20-%20InterDigital%20Communications,%20Inc\Documents\3GPP%20RAN\TSGR2_127\Docs\R2-2407165.zip" TargetMode="External"/><Relationship Id="rId724" Type="http://schemas.openxmlformats.org/officeDocument/2006/relationships/hyperlink" Target="file:///C:\Users\panidx\OneDrive%20-%20InterDigital%20Communications,%20Inc\Documents\3GPP%20RAN\TSGR2_127\Docs\R2-2407074.zip" TargetMode="External"/><Relationship Id="rId931" Type="http://schemas.openxmlformats.org/officeDocument/2006/relationships/hyperlink" Target="file:///C:\Users\panidx\OneDrive%20-%20InterDigital%20Communications,%20Inc\Documents\3GPP%20RAN\TSGR2_127\Docs\R2-2407540.zip" TargetMode="External"/><Relationship Id="rId1147" Type="http://schemas.openxmlformats.org/officeDocument/2006/relationships/hyperlink" Target="file:///C:\Users\panidx\OneDrive%20-%20InterDigital%20Communications,%20Inc\Documents\3GPP%20RAN\TSGR2_127\Docs\R2-2407279.zip" TargetMode="External"/><Relationship Id="rId1354" Type="http://schemas.openxmlformats.org/officeDocument/2006/relationships/hyperlink" Target="file:///C:\Users\panidx\OneDrive%20-%20InterDigital%20Communications,%20Inc\Documents\3GPP%20RAN\TSGR2_127\Docs\R2-2407052.zip" TargetMode="External"/><Relationship Id="rId60" Type="http://schemas.openxmlformats.org/officeDocument/2006/relationships/hyperlink" Target="file:///C:\Users\panidx\OneDrive%20-%20InterDigital%20Communications,%20Inc\Documents\3GPP%20RAN\TSGR2_127\Docs\R2-2406841.zip" TargetMode="External"/><Relationship Id="rId1007" Type="http://schemas.openxmlformats.org/officeDocument/2006/relationships/hyperlink" Target="file:///C:\Users\panidx\OneDrive%20-%20InterDigital%20Communications,%20Inc\Documents\3GPP%20RAN\TSGR2_127\Docs\R2-2406420.zip" TargetMode="External"/><Relationship Id="rId1214" Type="http://schemas.openxmlformats.org/officeDocument/2006/relationships/hyperlink" Target="file:///C:\Users\panidx\OneDrive%20-%20InterDigital%20Communications,%20Inc\Documents\3GPP%20RAN\TSGR2_127\Docs\R2-2407551.zip" TargetMode="External"/><Relationship Id="rId1421" Type="http://schemas.openxmlformats.org/officeDocument/2006/relationships/hyperlink" Target="file:///C:\Users\panidx\OneDrive%20-%20InterDigital%20Communications,%20Inc\Documents\3GPP%20RAN\TSGR2_127\Docs\R2-2406695.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file:///C:\Users\panidx\OneDrive%20-%20InterDigital%20Communications,%20Inc\Documents\3GPP%20RAN\TSGR2_127\Docs\R2-2406788.zip" TargetMode="External"/><Relationship Id="rId374" Type="http://schemas.openxmlformats.org/officeDocument/2006/relationships/hyperlink" Target="file:///C:\Users\panidx\OneDrive%20-%20InterDigital%20Communications,%20Inc\Documents\3GPP%20RAN\TSGR2_127\Docs\R2-2407268.zip" TargetMode="External"/><Relationship Id="rId581" Type="http://schemas.openxmlformats.org/officeDocument/2006/relationships/hyperlink" Target="file:///C:\Users\panidx\OneDrive%20-%20InterDigital%20Communications,%20Inc\Documents\3GPP%20RAN\TSGR2_127\Docs\R2-2406829.zip" TargetMode="External"/><Relationship Id="rId234" Type="http://schemas.openxmlformats.org/officeDocument/2006/relationships/hyperlink" Target="file:///C:\Users\panidx\OneDrive%20-%20InterDigital%20Communications,%20Inc\Documents\3GPP%20RAN\TSGR2_127\Docs\R2-2406338.zip" TargetMode="External"/><Relationship Id="rId679" Type="http://schemas.openxmlformats.org/officeDocument/2006/relationships/hyperlink" Target="file:///C:\Users\panidx\OneDrive%20-%20InterDigital%20Communications,%20Inc\Documents\3GPP%20RAN\TSGR2_127\Docs\R2-2407344.zip" TargetMode="External"/><Relationship Id="rId886" Type="http://schemas.openxmlformats.org/officeDocument/2006/relationships/hyperlink" Target="file:///C:\Users\panidx\OneDrive%20-%20InterDigital%20Communications,%20Inc\Documents\3GPP%20RAN\TSGR2_127\Docs\R2-2406669.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7\Docs\R2-2407275.zip" TargetMode="External"/><Relationship Id="rId539" Type="http://schemas.openxmlformats.org/officeDocument/2006/relationships/hyperlink" Target="file:///C:\Users\panidx\OneDrive%20-%20InterDigital%20Communications,%20Inc\Documents\3GPP%20RAN\TSGR2_127\Docs\R2-2406963.zip" TargetMode="External"/><Relationship Id="rId746" Type="http://schemas.openxmlformats.org/officeDocument/2006/relationships/hyperlink" Target="file:///C:\Users\panidx\OneDrive%20-%20InterDigital%20Communications,%20Inc\Documents\3GPP%20RAN\TSGR2_127\Docs\R2-2406310.zip" TargetMode="External"/><Relationship Id="rId1071" Type="http://schemas.openxmlformats.org/officeDocument/2006/relationships/hyperlink" Target="file:///C:\Users\panidx\OneDrive%20-%20InterDigital%20Communications,%20Inc\Documents\3GPP%20RAN\TSGR2_127\Docs\R2-2406255.zip" TargetMode="External"/><Relationship Id="rId1169" Type="http://schemas.openxmlformats.org/officeDocument/2006/relationships/hyperlink" Target="file:///C:\Users\panidx\OneDrive%20-%20InterDigital%20Communications,%20Inc\Documents\3GPP%20RAN\TSGR2_127\Docs\R2-2406734.zip" TargetMode="External"/><Relationship Id="rId1376" Type="http://schemas.openxmlformats.org/officeDocument/2006/relationships/hyperlink" Target="file:///C:\Users\panidx\OneDrive%20-%20InterDigital%20Communications,%20Inc\Documents\3GPP%20RAN\TSGR2_127\Docs\R2-2407249.zip" TargetMode="External"/><Relationship Id="rId301" Type="http://schemas.openxmlformats.org/officeDocument/2006/relationships/hyperlink" Target="file:///C:\Users\panidx\OneDrive%20-%20InterDigital%20Communications,%20Inc\Documents\3GPP%20RAN\TSGR2_127\Docs\R2-2407176.zip" TargetMode="External"/><Relationship Id="rId953" Type="http://schemas.openxmlformats.org/officeDocument/2006/relationships/hyperlink" Target="file:///C:\Users\panidx\OneDrive%20-%20InterDigital%20Communications,%20Inc\Documents\3GPP%20RAN\TSGR2_127\Docs\R2-2405290.zip" TargetMode="External"/><Relationship Id="rId1029" Type="http://schemas.openxmlformats.org/officeDocument/2006/relationships/hyperlink" Target="file:///C:\Users\panidx\OneDrive%20-%20InterDigital%20Communications,%20Inc\Documents\3GPP%20RAN\TSGR2_127\Docs\R2-2407393.zip" TargetMode="External"/><Relationship Id="rId1236" Type="http://schemas.openxmlformats.org/officeDocument/2006/relationships/hyperlink" Target="file:///C:\Users\panidx\OneDrive%20-%20InterDigital%20Communications,%20Inc\Documents\3GPP%20RAN\TSGR2_127\Docs\R2-2407053.zip" TargetMode="External"/><Relationship Id="rId82" Type="http://schemas.openxmlformats.org/officeDocument/2006/relationships/hyperlink" Target="http://ftp.3gpp.org/tsg_ran/TSG_RAN/TSGR_92e/Docs/RP-211203.zip" TargetMode="External"/><Relationship Id="rId606" Type="http://schemas.openxmlformats.org/officeDocument/2006/relationships/hyperlink" Target="file:///C:\Users\panidx\OneDrive%20-%20InterDigital%20Communications,%20Inc\Documents\3GPP%20RAN\TSGR2_127\Docs\R2-2406390.zip" TargetMode="External"/><Relationship Id="rId813" Type="http://schemas.openxmlformats.org/officeDocument/2006/relationships/hyperlink" Target="file:///C:\Users\panidx\OneDrive%20-%20InterDigital%20Communications,%20Inc\Documents\3GPP%20RAN\TSGR2_127\Docs\R2-2407492.zip" TargetMode="External"/><Relationship Id="rId1443" Type="http://schemas.openxmlformats.org/officeDocument/2006/relationships/hyperlink" Target="file:///C:\Users\panidx\OneDrive%20-%20InterDigital%20Communications,%20Inc\Documents\3GPP%20RAN\TSGR2_127\Docs\R2-2406633.zip" TargetMode="External"/><Relationship Id="rId1303" Type="http://schemas.openxmlformats.org/officeDocument/2006/relationships/hyperlink" Target="file:///C:\Users\panidx\OneDrive%20-%20InterDigital%20Communications,%20Inc\Documents\3GPP%20RAN\TSGR2_127\Docs\R2-2405132.zip" TargetMode="External"/><Relationship Id="rId189" Type="http://schemas.openxmlformats.org/officeDocument/2006/relationships/hyperlink" Target="file:///C:\Users\panidx\OneDrive%20-%20InterDigital%20Communications,%20Inc\Documents\3GPP%20RAN\TSGR2_127\Docs\R2-2407327.zip" TargetMode="External"/><Relationship Id="rId396" Type="http://schemas.openxmlformats.org/officeDocument/2006/relationships/hyperlink" Target="file:///C:\Users\panidx\OneDrive%20-%20InterDigital%20Communications,%20Inc\Documents\3GPP%20RAN\TSGR2_127\Docs\R2-2407367.zip" TargetMode="External"/><Relationship Id="rId256" Type="http://schemas.openxmlformats.org/officeDocument/2006/relationships/hyperlink" Target="file:///C:\Users\panidx\OneDrive%20-%20InterDigital%20Communications,%20Inc\Documents\3GPP%20RAN\TSGR2_127\Docs\R2-2406809.zip" TargetMode="External"/><Relationship Id="rId463" Type="http://schemas.openxmlformats.org/officeDocument/2006/relationships/hyperlink" Target="file:///C:\Users\panidx\OneDrive%20-%20InterDigital%20Communications,%20Inc\Documents\3GPP%20RAN\TSGR2_127\Docs\R2-2406441.zip" TargetMode="External"/><Relationship Id="rId670" Type="http://schemas.openxmlformats.org/officeDocument/2006/relationships/hyperlink" Target="file:///C:\Users\panidx\OneDrive%20-%20InterDigital%20Communications,%20Inc\Documents\3GPP%20RAN\TSGR2_127\Docs\R2-2407444.zip" TargetMode="External"/><Relationship Id="rId1093" Type="http://schemas.openxmlformats.org/officeDocument/2006/relationships/hyperlink" Target="file:///C:\Users\panidx\OneDrive%20-%20InterDigital%20Communications,%20Inc\Documents\3GPP%20RAN\TSGR2_127\Docs\R2-2406370.zip" TargetMode="External"/><Relationship Id="rId116" Type="http://schemas.openxmlformats.org/officeDocument/2006/relationships/hyperlink" Target="file:///C:\Users\panidx\OneDrive%20-%20InterDigital%20Communications,%20Inc\Documents\3GPP%20RAN\TSGR2_127\Docs\R2-2406838.zip" TargetMode="External"/><Relationship Id="rId323" Type="http://schemas.openxmlformats.org/officeDocument/2006/relationships/hyperlink" Target="file:///C:\Users\panidx\OneDrive%20-%20InterDigital%20Communications,%20Inc\Documents\3GPP%20RAN\TSGR2_127\Docs\R2-2406607.zip" TargetMode="External"/><Relationship Id="rId530" Type="http://schemas.openxmlformats.org/officeDocument/2006/relationships/hyperlink" Target="file:///C:\Users\panidx\OneDrive%20-%20InterDigital%20Communications,%20Inc\Documents\3GPP%20RAN\TSGR2_127\Docs\R2-2406578.zip" TargetMode="External"/><Relationship Id="rId768" Type="http://schemas.openxmlformats.org/officeDocument/2006/relationships/hyperlink" Target="file:///C:\Users\panidx\OneDrive%20-%20InterDigital%20Communications,%20Inc\Documents\3GPP%20RAN\TSGR2_127\Docs\R2-2406966.zip" TargetMode="External"/><Relationship Id="rId975" Type="http://schemas.openxmlformats.org/officeDocument/2006/relationships/hyperlink" Target="file:///C:\Users\panidx\OneDrive%20-%20InterDigital%20Communications,%20Inc\Documents\3GPP%20RAN\TSGR2_127\Docs\R2-2406819.zip" TargetMode="External"/><Relationship Id="rId1160" Type="http://schemas.openxmlformats.org/officeDocument/2006/relationships/hyperlink" Target="file:///C:\Users\panidx\OneDrive%20-%20InterDigital%20Communications,%20Inc\Documents\3GPP%20RAN\TSGR2_127\Docs\R2-2406443.zip" TargetMode="External"/><Relationship Id="rId1398" Type="http://schemas.openxmlformats.org/officeDocument/2006/relationships/hyperlink" Target="file:///C:\Users\panidx\OneDrive%20-%20InterDigital%20Communications,%20Inc\Documents\3GPP%20RAN\TSGR2_127\Docs\R2-2406466.zip" TargetMode="External"/><Relationship Id="rId628" Type="http://schemas.openxmlformats.org/officeDocument/2006/relationships/hyperlink" Target="file:///C:\Users\panidx\OneDrive%20-%20InterDigital%20Communications,%20Inc\Documents\3GPP%20RAN\TSGR2_127\Docs\R2-2407126.zip" TargetMode="External"/><Relationship Id="rId835" Type="http://schemas.openxmlformats.org/officeDocument/2006/relationships/hyperlink" Target="file:///C:\Users\panidx\OneDrive%20-%20InterDigital%20Communications,%20Inc\Documents\3GPP%20RAN\TSGR2_127\Docs\R2-2407310.zip" TargetMode="External"/><Relationship Id="rId1258" Type="http://schemas.openxmlformats.org/officeDocument/2006/relationships/hyperlink" Target="file:///C:\Users\panidx\OneDrive%20-%20InterDigital%20Communications,%20Inc\Documents\3GPP%20RAN\TSGR2_127\Docs\R2-2406904.zip" TargetMode="External"/><Relationship Id="rId1020" Type="http://schemas.openxmlformats.org/officeDocument/2006/relationships/hyperlink" Target="file:///C:\Users\panidx\OneDrive%20-%20InterDigital%20Communications,%20Inc\Documents\3GPP%20RAN\TSGR2_127\Docs\R2-2406920.zip" TargetMode="External"/><Relationship Id="rId1118" Type="http://schemas.openxmlformats.org/officeDocument/2006/relationships/hyperlink" Target="file:///C:\Users\panidx\OneDrive%20-%20InterDigital%20Communications,%20Inc\Documents\3GPP%20RAN\TSGR2_127\Docs\R2-2407356.zip" TargetMode="External"/><Relationship Id="rId1325" Type="http://schemas.openxmlformats.org/officeDocument/2006/relationships/hyperlink" Target="file:///C:\Users\panidx\OneDrive%20-%20InterDigital%20Communications,%20Inc\Documents\3GPP%20RAN\TSGR2_127\Docs\R2-2406593.zip" TargetMode="External"/><Relationship Id="rId902" Type="http://schemas.openxmlformats.org/officeDocument/2006/relationships/hyperlink" Target="file:///C:\Users\panidx\OneDrive%20-%20InterDigital%20Communications,%20Inc\Documents\3GPP%20RAN\TSGR2_127\Docs\R2-2407414.zip" TargetMode="External"/><Relationship Id="rId31" Type="http://schemas.openxmlformats.org/officeDocument/2006/relationships/hyperlink" Target="file:///C:\Users\panidx\OneDrive%20-%20InterDigital%20Communications,%20Inc\Documents\3GPP%20RAN\TSGR2_127\Docs\R2-2406289.zip" TargetMode="External"/><Relationship Id="rId180" Type="http://schemas.openxmlformats.org/officeDocument/2006/relationships/hyperlink" Target="file:///C:\Users\panidx\OneDrive%20-%20InterDigital%20Communications,%20Inc\Documents\3GPP%20RAN\TSGR2_127\Docs\R2-2407019.zip" TargetMode="External"/><Relationship Id="rId278" Type="http://schemas.openxmlformats.org/officeDocument/2006/relationships/hyperlink" Target="file:///C:\Users\panidx\OneDrive%20-%20InterDigital%20Communications,%20Inc\Documents\3GPP%20RAN\TSGR2_127\Docs\R2-2406917.zip" TargetMode="External"/><Relationship Id="rId485" Type="http://schemas.openxmlformats.org/officeDocument/2006/relationships/hyperlink" Target="file:///C:\Users\panidx\OneDrive%20-%20InterDigital%20Communications,%20Inc\Documents\3GPP%20RAN\TSGR2_127\Docs\R2-2406230.zip" TargetMode="External"/><Relationship Id="rId692" Type="http://schemas.openxmlformats.org/officeDocument/2006/relationships/hyperlink" Target="file:///C:\Users\panidx\OneDrive%20-%20InterDigital%20Communications,%20Inc\Documents\3GPP%20RAN\TSGR2_127\Docs\R2-2406786.zip" TargetMode="External"/><Relationship Id="rId138" Type="http://schemas.openxmlformats.org/officeDocument/2006/relationships/hyperlink" Target="file:///C:\Users\panidx\OneDrive%20-%20InterDigital%20Communications,%20Inc\Documents\3GPP%20RAN\TSGR2_127\Docs\R2-2407144.zip" TargetMode="External"/><Relationship Id="rId345" Type="http://schemas.openxmlformats.org/officeDocument/2006/relationships/hyperlink" Target="file:///C:\Users\panidx\OneDrive%20-%20InterDigital%20Communications,%20Inc\Documents\3GPP%20RAN\TSGR2_127\Docs\R2-2407302.zip" TargetMode="External"/><Relationship Id="rId552" Type="http://schemas.openxmlformats.org/officeDocument/2006/relationships/hyperlink" Target="file:///C:\Users\panidx\OneDrive%20-%20InterDigital%20Communications,%20Inc\Documents\3GPP%20RAN\TSGR2_127\Docs\R2-2406573.zip" TargetMode="External"/><Relationship Id="rId997" Type="http://schemas.openxmlformats.org/officeDocument/2006/relationships/hyperlink" Target="file:///C:\Users\panidx\OneDrive%20-%20InterDigital%20Communications,%20Inc\Documents\3GPP%20RAN\TSGR2_127\Docs\R2-2407421.zip" TargetMode="External"/><Relationship Id="rId1182" Type="http://schemas.openxmlformats.org/officeDocument/2006/relationships/hyperlink" Target="file:///C:\Users\panidx\OneDrive%20-%20InterDigital%20Communications,%20Inc\Documents\3GPP%20RAN\TSGR2_127\Docs\R2-2407511.zip" TargetMode="External"/><Relationship Id="rId205" Type="http://schemas.openxmlformats.org/officeDocument/2006/relationships/hyperlink" Target="file:///C:\Users\panidx\OneDrive%20-%20InterDigital%20Communications,%20Inc\Documents\3GPP%20RAN\TSGR2_127\Docs\R2-2407525.zip" TargetMode="External"/><Relationship Id="rId412" Type="http://schemas.openxmlformats.org/officeDocument/2006/relationships/hyperlink" Target="file:///C:\Users\panidx\OneDrive%20-%20InterDigital%20Communications,%20Inc\Documents\3GPP%20RAN\TSGR2_127\Docs\R2-2406806.zip" TargetMode="External"/><Relationship Id="rId857" Type="http://schemas.openxmlformats.org/officeDocument/2006/relationships/hyperlink" Target="file:///C:\Users\panidx\OneDrive%20-%20InterDigital%20Communications,%20Inc\Documents\3GPP%20RAN\TSGR2_127\Docs\R2-2407311.zip" TargetMode="External"/><Relationship Id="rId1042" Type="http://schemas.openxmlformats.org/officeDocument/2006/relationships/hyperlink" Target="file:///C:\Users\panidx\OneDrive%20-%20InterDigital%20Communications,%20Inc\Documents\3GPP%20RAN\TSGR2_127\Docs\R2-2406708.zip" TargetMode="External"/><Relationship Id="rId717" Type="http://schemas.openxmlformats.org/officeDocument/2006/relationships/hyperlink" Target="file:///C:\Users\panidx\OneDrive%20-%20InterDigital%20Communications,%20Inc\Documents\3GPP%20RAN\TSGR2_127\Docs\R2-2406785.zip" TargetMode="External"/><Relationship Id="rId924" Type="http://schemas.openxmlformats.org/officeDocument/2006/relationships/hyperlink" Target="file:///C:\Users\panidx\OneDrive%20-%20InterDigital%20Communications,%20Inc\Documents\3GPP%20RAN\TSGR2_127\Docs\R2-2407051.zip" TargetMode="External"/><Relationship Id="rId1347" Type="http://schemas.openxmlformats.org/officeDocument/2006/relationships/hyperlink" Target="file:///C:\Users\panidx\OneDrive%20-%20InterDigital%20Communications,%20Inc\Documents\3GPP%20RAN\TSGR2_127\Docs\R2-2407555.zip" TargetMode="External"/><Relationship Id="rId53" Type="http://schemas.openxmlformats.org/officeDocument/2006/relationships/hyperlink" Target="file:///C:\Users\panidx\OneDrive%20-%20InterDigital%20Communications,%20Inc\Documents\3GPP%20RAN\TSGR2_127\Docs\R2-2406350.zip" TargetMode="External"/><Relationship Id="rId1207" Type="http://schemas.openxmlformats.org/officeDocument/2006/relationships/hyperlink" Target="file:///C:\Users\panidx\OneDrive%20-%20InterDigital%20Communications,%20Inc\Documents\3GPP%20RAN\TSGR2_127\Docs\R2-2407306.zip" TargetMode="External"/><Relationship Id="rId1414" Type="http://schemas.openxmlformats.org/officeDocument/2006/relationships/hyperlink" Target="file:///C:\Users\panidx\OneDrive%20-%20InterDigital%20Communications,%20Inc\Documents\3GPP%20RAN\TSGR2_127\Docs\R2-2406365.zip" TargetMode="External"/><Relationship Id="rId367" Type="http://schemas.openxmlformats.org/officeDocument/2006/relationships/hyperlink" Target="file:///C:\Users\panidx\OneDrive%20-%20InterDigital%20Communications,%20Inc\Documents\3GPP%20RAN\TSGR2_127\Docs\R2-2406557.zip" TargetMode="External"/><Relationship Id="rId574" Type="http://schemas.openxmlformats.org/officeDocument/2006/relationships/hyperlink" Target="file:///C:\Users\panidx\OneDrive%20-%20InterDigital%20Communications,%20Inc\Documents\3GPP%20RAN\TSGR2_127\Docs\R2-2407436.zip" TargetMode="External"/><Relationship Id="rId227" Type="http://schemas.openxmlformats.org/officeDocument/2006/relationships/hyperlink" Target="file:///C:\Users\panidx\OneDrive%20-%20InterDigital%20Communications,%20Inc\Documents\3GPP%20RAN\TSGR2_127\Docs\R2-2406413.zip" TargetMode="External"/><Relationship Id="rId781" Type="http://schemas.openxmlformats.org/officeDocument/2006/relationships/hyperlink" Target="file:///C:\Users\panidx\OneDrive%20-%20InterDigital%20Communications,%20Inc\Documents\3GPP%20RAN\TSGR2_127\Docs\R2-2406568.zip" TargetMode="External"/><Relationship Id="rId879" Type="http://schemas.openxmlformats.org/officeDocument/2006/relationships/hyperlink" Target="https://www.3gpp.org/ftp/meetings_3gpp_sync/ran/docs/RP-241650.zip" TargetMode="External"/><Relationship Id="rId434" Type="http://schemas.openxmlformats.org/officeDocument/2006/relationships/hyperlink" Target="file:///C:\Users\panidx\OneDrive%20-%20InterDigital%20Communications,%20Inc\Documents\3GPP%20RAN\TSGR2_127\Docs\R2-2406808.zip" TargetMode="External"/><Relationship Id="rId641" Type="http://schemas.openxmlformats.org/officeDocument/2006/relationships/hyperlink" Target="file:///C:\Users\panidx\OneDrive%20-%20InterDigital%20Communications,%20Inc\Documents\3GPP%20RAN\TSGR2_127\Docs\R2-2406710.zip" TargetMode="External"/><Relationship Id="rId739" Type="http://schemas.openxmlformats.org/officeDocument/2006/relationships/hyperlink" Target="file:///C:\Users\panidx\OneDrive%20-%20InterDigital%20Communications,%20Inc\Documents\3GPP%20RAN\TSGR2_127\Docs\R2-2407151.zip" TargetMode="External"/><Relationship Id="rId1064" Type="http://schemas.openxmlformats.org/officeDocument/2006/relationships/hyperlink" Target="file:///C:\Users\panidx\OneDrive%20-%20InterDigital%20Communications,%20Inc\Documents\3GPP%20RAN\TSGR2_127\Docs\R2-2406242.zip" TargetMode="External"/><Relationship Id="rId1271" Type="http://schemas.openxmlformats.org/officeDocument/2006/relationships/hyperlink" Target="file:///C:\Users\panidx\OneDrive%20-%20InterDigital%20Communications,%20Inc\Documents\3GPP%20RAN\TSGR2_127\Docs\R2-2407264.zip" TargetMode="External"/><Relationship Id="rId1369" Type="http://schemas.openxmlformats.org/officeDocument/2006/relationships/hyperlink" Target="file:///C:\Users\panidx\OneDrive%20-%20InterDigital%20Communications,%20Inc\Documents\3GPP%20RAN\TSGR2_127\Docs\R2-2407106.zip" TargetMode="External"/><Relationship Id="rId501" Type="http://schemas.openxmlformats.org/officeDocument/2006/relationships/hyperlink" Target="file:///C:\Users\panidx\OneDrive%20-%20InterDigital%20Communications,%20Inc\Documents\3GPP%20RAN\TSGR2_127\Docs\R2-2406945.zip" TargetMode="External"/><Relationship Id="rId946" Type="http://schemas.openxmlformats.org/officeDocument/2006/relationships/hyperlink" Target="file:///C:\Users\panidx\OneDrive%20-%20InterDigital%20Communications,%20Inc\Documents\3GPP%20RAN\TSGR2_127\Docs\R2-2406956.zip" TargetMode="External"/><Relationship Id="rId1131" Type="http://schemas.openxmlformats.org/officeDocument/2006/relationships/hyperlink" Target="file:///C:\Users\panidx\OneDrive%20-%20InterDigital%20Communications,%20Inc\Documents\3GPP%20RAN\TSGR2_127\Docs\R2-2406594.zip" TargetMode="External"/><Relationship Id="rId1229" Type="http://schemas.openxmlformats.org/officeDocument/2006/relationships/hyperlink" Target="file:///C:\Users\panidx\OneDrive%20-%20InterDigital%20Communications,%20Inc\Documents\3GPP%20RAN\TSGR2_127\Docs\R2-2406865.zip" TargetMode="External"/><Relationship Id="rId75" Type="http://schemas.openxmlformats.org/officeDocument/2006/relationships/hyperlink" Target="file:///C:\Users\panidx\OneDrive%20-%20InterDigital%20Communications,%20Inc\Documents\3GPP%20RAN\TSGR2_127\Docs\R2-2407472.zip" TargetMode="External"/><Relationship Id="rId806" Type="http://schemas.openxmlformats.org/officeDocument/2006/relationships/hyperlink" Target="file:///C:\Users\panidx\OneDrive%20-%20InterDigital%20Communications,%20Inc\Documents\3GPP%20RAN\TSGR2_127\Docs\R2-2406424.zip" TargetMode="External"/><Relationship Id="rId1436" Type="http://schemas.openxmlformats.org/officeDocument/2006/relationships/hyperlink" Target="file:///C:\Users\panidx\OneDrive%20-%20InterDigital%20Communications,%20Inc\Documents\3GPP%20RAN\TSGR2_127\Docs\R2-2407402.zip" TargetMode="External"/><Relationship Id="rId291" Type="http://schemas.openxmlformats.org/officeDocument/2006/relationships/hyperlink" Target="file:///C:\Users\panidx\OneDrive%20-%20InterDigital%20Communications,%20Inc\Documents\3GPP%20RAN\TSGR2_127\Docs\R2-2406478.zip" TargetMode="External"/><Relationship Id="rId151" Type="http://schemas.openxmlformats.org/officeDocument/2006/relationships/hyperlink" Target="file:///C:\Users\panidx\OneDrive%20-%20InterDigital%20Communications,%20Inc\Documents\3GPP%20RAN\TSGR2_127\Docs\R2-2407459.zip" TargetMode="External"/><Relationship Id="rId389" Type="http://schemas.openxmlformats.org/officeDocument/2006/relationships/hyperlink" Target="file:///C:\Users\panidx\OneDrive%20-%20InterDigital%20Communications,%20Inc\Documents\3GPP%20RAN\TSGR2_127\Docs\R2-2407000.zip" TargetMode="External"/><Relationship Id="rId596" Type="http://schemas.openxmlformats.org/officeDocument/2006/relationships/hyperlink" Target="http://ftp.3gpp.org/tsg_ran/TSG_RAN/TSGR_103/Docs/RP-240826.zip" TargetMode="External"/><Relationship Id="rId249" Type="http://schemas.openxmlformats.org/officeDocument/2006/relationships/hyperlink" Target="file:///C:\Users\panidx\OneDrive%20-%20InterDigital%20Communications,%20Inc\Documents\3GPP%20RAN\TSGR2_127\Docs\R2-2407227.zip" TargetMode="External"/><Relationship Id="rId456" Type="http://schemas.openxmlformats.org/officeDocument/2006/relationships/hyperlink" Target="file:///C:\Users\panidx\OneDrive%20-%20InterDigital%20Communications,%20Inc\Documents\3GPP%20RAN\TSGR2_127\Docs\R2-2406835.zip" TargetMode="External"/><Relationship Id="rId663" Type="http://schemas.openxmlformats.org/officeDocument/2006/relationships/hyperlink" Target="file:///C:\Users\panidx\OneDrive%20-%20InterDigital%20Communications,%20Inc\Documents\3GPP%20RAN\TSGR2_127\Docs\R2-2406738.zip" TargetMode="External"/><Relationship Id="rId870" Type="http://schemas.openxmlformats.org/officeDocument/2006/relationships/hyperlink" Target="file:///C:\Users\panidx\OneDrive%20-%20InterDigital%20Communications,%20Inc\Documents\3GPP%20RAN\TSGR2_127\Docs\R2-2407097.zip" TargetMode="External"/><Relationship Id="rId1086" Type="http://schemas.openxmlformats.org/officeDocument/2006/relationships/hyperlink" Target="file:///C:\Users\panidx\OneDrive%20-%20InterDigital%20Communications,%20Inc\Documents\3GPP%20RAN\TSGR2_127\Docs\R2-2406892.zip" TargetMode="External"/><Relationship Id="rId1293" Type="http://schemas.openxmlformats.org/officeDocument/2006/relationships/hyperlink" Target="file:///C:\Users\panidx\OneDrive%20-%20InterDigital%20Communications,%20Inc\Documents\3GPP%20RAN\TSGR2_127\Docs\R2-2406283.zip" TargetMode="External"/><Relationship Id="rId109" Type="http://schemas.openxmlformats.org/officeDocument/2006/relationships/hyperlink" Target="file:///C:\Users\panidx\OneDrive%20-%20InterDigital%20Communications,%20Inc\Documents\3GPP%20RAN\TSGR2_127\Docs\R2-2406372.zip" TargetMode="External"/><Relationship Id="rId316" Type="http://schemas.openxmlformats.org/officeDocument/2006/relationships/hyperlink" Target="file:///C:\Users\panidx\OneDrive%20-%20InterDigital%20Communications,%20Inc\Documents\3GPP%20RAN\TSGR2_127\Docs\R2-2407199.zip" TargetMode="External"/><Relationship Id="rId523" Type="http://schemas.openxmlformats.org/officeDocument/2006/relationships/hyperlink" Target="file:///C:\Users\panidx\OneDrive%20-%20InterDigital%20Communications,%20Inc\Documents\3GPP%20RAN\TSGR2_127\Docs\R2-2406260.zip" TargetMode="External"/><Relationship Id="rId968" Type="http://schemas.openxmlformats.org/officeDocument/2006/relationships/hyperlink" Target="file:///C:\Users\panidx\OneDrive%20-%20InterDigital%20Communications,%20Inc\Documents\3GPP%20RAN\TSGR2_127\Docs\R2-2406430.zip" TargetMode="External"/><Relationship Id="rId1153" Type="http://schemas.openxmlformats.org/officeDocument/2006/relationships/hyperlink" Target="file:///C:\Users\panidx\OneDrive%20-%20InterDigital%20Communications,%20Inc\Documents\3GPP%20RAN\TSGR2_127\Docs\R2-2407539.zip" TargetMode="External"/><Relationship Id="rId97" Type="http://schemas.openxmlformats.org/officeDocument/2006/relationships/hyperlink" Target="http://ftp.3gpp.org/tsg_ran/TSG_RAN/TSGR_88e/Docs/RP-201281.zip" TargetMode="External"/><Relationship Id="rId730" Type="http://schemas.openxmlformats.org/officeDocument/2006/relationships/hyperlink" Target="file:///C:\Users\panidx\OneDrive%20-%20InterDigital%20Communications,%20Inc\Documents\3GPP%20RAN\TSGR2_127\Docs\R2-2406406.zip" TargetMode="External"/><Relationship Id="rId828" Type="http://schemas.openxmlformats.org/officeDocument/2006/relationships/hyperlink" Target="file:///C:\Users\panidx\OneDrive%20-%20InterDigital%20Communications,%20Inc\Documents\3GPP%20RAN\TSGR2_127\Docs\R2-2406900.zip" TargetMode="External"/><Relationship Id="rId1013" Type="http://schemas.openxmlformats.org/officeDocument/2006/relationships/hyperlink" Target="file:///C:\Users\panidx\OneDrive%20-%20InterDigital%20Communications,%20Inc\Documents\3GPP%20RAN\TSGR2_127\Docs\R2-2406728.zip" TargetMode="External"/><Relationship Id="rId1360" Type="http://schemas.openxmlformats.org/officeDocument/2006/relationships/hyperlink" Target="file:///C:\Users\panidx\OneDrive%20-%20InterDigital%20Communications,%20Inc\Documents\3GPP%20RAN\TSGR2_127\Docs\R2-2407105.zip" TargetMode="External"/><Relationship Id="rId1458" Type="http://schemas.openxmlformats.org/officeDocument/2006/relationships/hyperlink" Target="https://www.3gpp.org/ftp/meetings_3gpp_sync/ran/docs/RP-241264.zip" TargetMode="External"/><Relationship Id="rId1220" Type="http://schemas.openxmlformats.org/officeDocument/2006/relationships/hyperlink" Target="file:///C:\Users\panidx\OneDrive%20-%20InterDigital%20Communications,%20Inc\Documents\3GPP%20RAN\TSGR2_127\Docs\R2-2406491.zip" TargetMode="External"/><Relationship Id="rId1318" Type="http://schemas.openxmlformats.org/officeDocument/2006/relationships/hyperlink" Target="file:///C:\Users\panidx\OneDrive%20-%20InterDigital%20Communications,%20Inc\Documents\3GPP%20RAN\TSGR2_127\Docs\R2-2406536.zip" TargetMode="External"/><Relationship Id="rId24" Type="http://schemas.openxmlformats.org/officeDocument/2006/relationships/hyperlink" Target="file:///C:\Users\panidx\OneDrive%20-%20InterDigital%20Communications,%20Inc\Documents\3GPP%20RAN\TSGR2_127\Docs\R2-2406646.zip" TargetMode="External"/><Relationship Id="rId173" Type="http://schemas.openxmlformats.org/officeDocument/2006/relationships/hyperlink" Target="file:///C:\Users\panidx\OneDrive%20-%20InterDigital%20Communications,%20Inc\Documents\3GPP%20RAN\TSGR2_127\Docs\R2-2407226.zip" TargetMode="External"/><Relationship Id="rId380" Type="http://schemas.openxmlformats.org/officeDocument/2006/relationships/hyperlink" Target="file:///C:\Users\panidx\OneDrive%20-%20InterDigital%20Communications,%20Inc\Documents\3GPP%20RAN\TSGR2_127\Docs\R2-2406507.zip" TargetMode="External"/><Relationship Id="rId240" Type="http://schemas.openxmlformats.org/officeDocument/2006/relationships/hyperlink" Target="file:///C:\Users\panidx\OneDrive%20-%20InterDigital%20Communications,%20Inc\Documents\3GPP%20RAN\TSGR2_127\Docs\R2-2406228.zip" TargetMode="External"/><Relationship Id="rId478" Type="http://schemas.openxmlformats.org/officeDocument/2006/relationships/hyperlink" Target="file:///C:\Users\panidx\OneDrive%20-%20InterDigital%20Communications,%20Inc\Documents\3GPP%20RAN\TSGR2_127\Docs\R2-2406281.zip" TargetMode="External"/><Relationship Id="rId685" Type="http://schemas.openxmlformats.org/officeDocument/2006/relationships/hyperlink" Target="file:///C:\Users\panidx\OneDrive%20-%20InterDigital%20Communications,%20Inc\Documents\3GPP%20RAN\TSGR2_127\Docs\R2-2407265.zip" TargetMode="External"/><Relationship Id="rId892" Type="http://schemas.openxmlformats.org/officeDocument/2006/relationships/hyperlink" Target="file:///C:\Users\panidx\OneDrive%20-%20InterDigital%20Communications,%20Inc\Documents\3GPP%20RAN\TSGR2_127\Docs\R2-2406979.zip" TargetMode="External"/><Relationship Id="rId100" Type="http://schemas.openxmlformats.org/officeDocument/2006/relationships/hyperlink" Target="file:///C:\Users\panidx\OneDrive%20-%20InterDigital%20Communications,%20Inc\Documents\3GPP%20RAN\TSGR2_127\Docs\R2-2407432.zip" TargetMode="External"/><Relationship Id="rId338" Type="http://schemas.openxmlformats.org/officeDocument/2006/relationships/hyperlink" Target="file:///C:\Users\panidx\OneDrive%20-%20InterDigital%20Communications,%20Inc\Documents\3GPP%20RAN\TSGR2_127\Docs\R2-2406938.zip" TargetMode="External"/><Relationship Id="rId545" Type="http://schemas.openxmlformats.org/officeDocument/2006/relationships/hyperlink" Target="file:///C:\Users\panidx\OneDrive%20-%20InterDigital%20Communications,%20Inc\Documents\3GPP%20RAN\TSGR2_127\Docs\R2-2407457.zip" TargetMode="External"/><Relationship Id="rId752" Type="http://schemas.openxmlformats.org/officeDocument/2006/relationships/hyperlink" Target="file:///C:\Users\panidx\OneDrive%20-%20InterDigital%20Communications,%20Inc\Documents\3GPP%20RAN\TSGR2_127\Docs\R2-2406824.zip" TargetMode="External"/><Relationship Id="rId1175" Type="http://schemas.openxmlformats.org/officeDocument/2006/relationships/hyperlink" Target="file:///C:\Users\panidx\OneDrive%20-%20InterDigital%20Communications,%20Inc\Documents\3GPP%20RAN\TSGR2_127\Docs\R2-2406984.zip" TargetMode="External"/><Relationship Id="rId1382" Type="http://schemas.openxmlformats.org/officeDocument/2006/relationships/hyperlink" Target="file:///C:\Users\panidx\OneDrive%20-%20InterDigital%20Communications,%20Inc\Documents\3GPP%20RAN\TSGR2_127\Docs\R2-2406342.zip" TargetMode="External"/><Relationship Id="rId405" Type="http://schemas.openxmlformats.org/officeDocument/2006/relationships/hyperlink" Target="file:///C:\Users\panidx\OneDrive%20-%20InterDigital%20Communications,%20Inc\Documents\3GPP%20RAN\TSGR2_127\Docs\R2-2406316.zip" TargetMode="External"/><Relationship Id="rId612" Type="http://schemas.openxmlformats.org/officeDocument/2006/relationships/hyperlink" Target="file:///C:\Users\panidx\OneDrive%20-%20InterDigital%20Communications,%20Inc\Documents\3GPP%20RAN\TSGR2_127\Docs\R2-2406459.zip" TargetMode="External"/><Relationship Id="rId1035" Type="http://schemas.openxmlformats.org/officeDocument/2006/relationships/hyperlink" Target="file:///C:\Users\panidx\OneDrive%20-%20InterDigital%20Communications,%20Inc\Documents\3GPP%20RAN\TSGR2_127\Docs\R2-2406286.zip" TargetMode="External"/><Relationship Id="rId1242" Type="http://schemas.openxmlformats.org/officeDocument/2006/relationships/hyperlink" Target="file:///C:\Users\panidx\OneDrive%20-%20InterDigital%20Communications,%20Inc\Documents\3GPP%20RAN\TSGR2_127\Docs\R2-2407415.zip" TargetMode="External"/><Relationship Id="rId917" Type="http://schemas.openxmlformats.org/officeDocument/2006/relationships/hyperlink" Target="file:///C:\Users\panidx\OneDrive%20-%20InterDigital%20Communications,%20Inc\Documents\3GPP%20RAN\TSGR2_127\Docs\R2-2406896.zip" TargetMode="External"/><Relationship Id="rId1102" Type="http://schemas.openxmlformats.org/officeDocument/2006/relationships/hyperlink" Target="file:///C:\Users\panidx\OneDrive%20-%20InterDigital%20Communications,%20Inc\Documents\3GPP%20RAN\TSGR2_127\Docs\R2-2406595.zip" TargetMode="External"/><Relationship Id="rId46" Type="http://schemas.openxmlformats.org/officeDocument/2006/relationships/hyperlink" Target="http://ftp.3gpp.org/tsg_ran/TSG_RAN/TSGR_88e/Docs/RP-200791.zip" TargetMode="External"/><Relationship Id="rId1407" Type="http://schemas.openxmlformats.org/officeDocument/2006/relationships/hyperlink" Target="https://www.3gpp.org/ftp/tsg_ran/TSG_RAN/TSGR_103/Docs/RP-240087.zip" TargetMode="External"/><Relationship Id="rId195" Type="http://schemas.openxmlformats.org/officeDocument/2006/relationships/hyperlink" Target="file:///C:\Users\panidx\OneDrive%20-%20InterDigital%20Communications,%20Inc\Documents\3GPP%20RAN\TSGR2_127\Docs\R2-2405997.zip" TargetMode="External"/><Relationship Id="rId262" Type="http://schemas.openxmlformats.org/officeDocument/2006/relationships/hyperlink" Target="file:///C:\Users\panidx\OneDrive%20-%20InterDigital%20Communications,%20Inc\Documents\3GPP%20RAN\TSGR2_127\Docs\R2-2406793.zip" TargetMode="External"/><Relationship Id="rId567" Type="http://schemas.openxmlformats.org/officeDocument/2006/relationships/hyperlink" Target="file:///C:\Users\panidx\OneDrive%20-%20InterDigital%20Communications,%20Inc\Documents\3GPP%20RAN\TSGR2_127\Docs\R2-2406877.zip" TargetMode="External"/><Relationship Id="rId1197" Type="http://schemas.openxmlformats.org/officeDocument/2006/relationships/hyperlink" Target="file:///C:\Users\panidx\OneDrive%20-%20InterDigital%20Communications,%20Inc\Documents\3GPP%20RAN\TSGR2_127\Docs\R2-2406638.zip" TargetMode="External"/><Relationship Id="rId122" Type="http://schemas.openxmlformats.org/officeDocument/2006/relationships/hyperlink" Target="file:///C:\Users\panidx\OneDrive%20-%20InterDigital%20Communications,%20Inc\Documents\3GPP%20RAN\TSGR2_127\Docs\R2-2406927.zip" TargetMode="External"/><Relationship Id="rId774" Type="http://schemas.openxmlformats.org/officeDocument/2006/relationships/hyperlink" Target="file:///C:\Users\panidx\OneDrive%20-%20InterDigital%20Communications,%20Inc\Documents\3GPP%20RAN\TSGR2_127\Docs\R2-2407359.zip" TargetMode="External"/><Relationship Id="rId981" Type="http://schemas.openxmlformats.org/officeDocument/2006/relationships/hyperlink" Target="file:///C:\Users\panidx\OneDrive%20-%20InterDigital%20Communications,%20Inc\Documents\3GPP%20RAN\TSGR2_127\Docs\R2-2406867.zip" TargetMode="External"/><Relationship Id="rId1057" Type="http://schemas.openxmlformats.org/officeDocument/2006/relationships/hyperlink" Target="file:///C:\Users\panidx\OneDrive%20-%20InterDigital%20Communications,%20Inc\Documents\3GPP%20RAN\TSGR2_127\Docs\R2-2407447.zip" TargetMode="External"/><Relationship Id="rId427" Type="http://schemas.openxmlformats.org/officeDocument/2006/relationships/hyperlink" Target="file:///C:\Users\panidx\OneDrive%20-%20InterDigital%20Communications,%20Inc\Documents\3GPP%20RAN\TSGR2_127\Docs\R2-2407534.zip" TargetMode="External"/><Relationship Id="rId634" Type="http://schemas.openxmlformats.org/officeDocument/2006/relationships/hyperlink" Target="file:///C:\Users\panidx\OneDrive%20-%20InterDigital%20Communications,%20Inc\Documents\3GPP%20RAN\TSGR2_127\Docs\R2-2407445.zip" TargetMode="External"/><Relationship Id="rId841" Type="http://schemas.openxmlformats.org/officeDocument/2006/relationships/hyperlink" Target="file:///C:\Users\panidx\OneDrive%20-%20InterDigital%20Communications,%20Inc\Documents\3GPP%20RAN\TSGR2_127\Docs\R2-2406448.zip" TargetMode="External"/><Relationship Id="rId1264" Type="http://schemas.openxmlformats.org/officeDocument/2006/relationships/hyperlink" Target="file:///C:\Users\panidx\OneDrive%20-%20InterDigital%20Communications,%20Inc\Documents\3GPP%20RAN\TSGR2_127\Docs\R2-2407260.zip" TargetMode="External"/><Relationship Id="rId701" Type="http://schemas.openxmlformats.org/officeDocument/2006/relationships/hyperlink" Target="file:///C:\Users\panidx\OneDrive%20-%20InterDigital%20Communications,%20Inc\Documents\3GPP%20RAN\TSGR2_127\Docs\R2-2406616.zip" TargetMode="External"/><Relationship Id="rId939" Type="http://schemas.openxmlformats.org/officeDocument/2006/relationships/hyperlink" Target="file:///C:\Users\panidx\OneDrive%20-%20InterDigital%20Communications,%20Inc\Documents\3GPP%20RAN\TSGR2_127\Docs\R2-2406544.zip" TargetMode="External"/><Relationship Id="rId1124" Type="http://schemas.openxmlformats.org/officeDocument/2006/relationships/hyperlink" Target="file:///C:\Users\panidx\OneDrive%20-%20InterDigital%20Communications,%20Inc\Documents\3GPP%20RAN\TSGR2_127\Docs\R2-2406436.zip" TargetMode="External"/><Relationship Id="rId1331" Type="http://schemas.openxmlformats.org/officeDocument/2006/relationships/hyperlink" Target="file:///C:\Users\panidx\OneDrive%20-%20InterDigital%20Communications,%20Inc\Documents\3GPP%20RAN\TSGR2_127\Docs\R2-2406869.zip" TargetMode="External"/><Relationship Id="rId68" Type="http://schemas.openxmlformats.org/officeDocument/2006/relationships/hyperlink" Target="file:///C:\Users\panidx\OneDrive%20-%20InterDigital%20Communications,%20Inc\Documents\3GPP%20RAN\TSGR2_127\Docs\R2-2407324.zip" TargetMode="External"/><Relationship Id="rId1429" Type="http://schemas.openxmlformats.org/officeDocument/2006/relationships/hyperlink" Target="file:///C:\Users\panidx\OneDrive%20-%20InterDigital%20Communications,%20Inc\Documents\3GPP%20RAN\TSGR2_127\Docs\R2-2407101.zip" TargetMode="External"/><Relationship Id="rId284" Type="http://schemas.openxmlformats.org/officeDocument/2006/relationships/hyperlink" Target="file:///C:\Users\panidx\OneDrive%20-%20InterDigital%20Communications,%20Inc\Documents\3GPP%20RAN\TSGR2_127\Docs\R2-2407562.zip" TargetMode="External"/><Relationship Id="rId491" Type="http://schemas.openxmlformats.org/officeDocument/2006/relationships/hyperlink" Target="file:///C:\Users\panidx\OneDrive%20-%20InterDigital%20Communications,%20Inc\Documents\3GPP%20RAN\TSGR2_127\Docs\R2-2406836.zip" TargetMode="External"/><Relationship Id="rId144" Type="http://schemas.openxmlformats.org/officeDocument/2006/relationships/hyperlink" Target="file:///C:\Users\panidx\OneDrive%20-%20InterDigital%20Communications,%20Inc\Documents\3GPP%20RAN\TSGR2_127\Docs\R2-2407300.zip" TargetMode="External"/><Relationship Id="rId589" Type="http://schemas.openxmlformats.org/officeDocument/2006/relationships/hyperlink" Target="file:///C:\Users\panidx\OneDrive%20-%20InterDigital%20Communications,%20Inc\Documents\3GPP%20RAN\TSGR2_127\Docs\R2-2406384.zip" TargetMode="External"/><Relationship Id="rId796" Type="http://schemas.openxmlformats.org/officeDocument/2006/relationships/hyperlink" Target="file:///C:\Users\panidx\OneDrive%20-%20InterDigital%20Communications,%20Inc\Documents\3GPP%20RAN\TSGR2_127\Docs\R2-2406312.zip" TargetMode="External"/><Relationship Id="rId351" Type="http://schemas.openxmlformats.org/officeDocument/2006/relationships/hyperlink" Target="file:///C:\Users\panidx\OneDrive%20-%20InterDigital%20Communications,%20Inc\Documents\3GPP%20RAN\TSGR2_127\Docs\R2-2406280.zip" TargetMode="External"/><Relationship Id="rId449" Type="http://schemas.openxmlformats.org/officeDocument/2006/relationships/hyperlink" Target="file:///C:\Users\panidx\OneDrive%20-%20InterDigital%20Communications,%20Inc\Documents\3GPP%20RAN\TSGR2_127\Docs\R2-2406930.zip" TargetMode="External"/><Relationship Id="rId656" Type="http://schemas.openxmlformats.org/officeDocument/2006/relationships/hyperlink" Target="file:///C:\Users\panidx\OneDrive%20-%20InterDigital%20Communications,%20Inc\Documents\3GPP%20RAN\TSGR2_127\Docs\R2-2406520.zip" TargetMode="External"/><Relationship Id="rId863" Type="http://schemas.openxmlformats.org/officeDocument/2006/relationships/hyperlink" Target="file:///C:\Users\panidx\OneDrive%20-%20InterDigital%20Communications,%20Inc\Documents\3GPP%20RAN\TSGR2_127\Docs\R2-2406587.zip" TargetMode="External"/><Relationship Id="rId1079" Type="http://schemas.openxmlformats.org/officeDocument/2006/relationships/hyperlink" Target="file:///C:\Users\panidx\OneDrive%20-%20InterDigital%20Communications,%20Inc\Documents\3GPP%20RAN\TSGR2_127\Docs\R2-2406480.zip" TargetMode="External"/><Relationship Id="rId1286" Type="http://schemas.openxmlformats.org/officeDocument/2006/relationships/hyperlink" Target="file:///C:\Users\panidx\OneDrive%20-%20InterDigital%20Communications,%20Inc\Documents\3GPP%20RAN\TSGR2_127\Docs\R2-2407235.zip" TargetMode="External"/><Relationship Id="rId211" Type="http://schemas.openxmlformats.org/officeDocument/2006/relationships/hyperlink" Target="file:///C:\Users\panidx\OneDrive%20-%20InterDigital%20Communications,%20Inc\Documents\3GPP%20RAN\TSGR2_127\Docs\R2-2406304.zip" TargetMode="External"/><Relationship Id="rId309" Type="http://schemas.openxmlformats.org/officeDocument/2006/relationships/hyperlink" Target="file:///C:\Users\panidx\OneDrive%20-%20InterDigital%20Communications,%20Inc\Documents\3GPP%20RAN\TSGR2_127\Docs\R2-2406517.zip" TargetMode="External"/><Relationship Id="rId516" Type="http://schemas.openxmlformats.org/officeDocument/2006/relationships/hyperlink" Target="file:///C:\Users\panidx\OneDrive%20-%20InterDigital%20Communications,%20Inc\Documents\3GPP%20RAN\TSGR2_127\Docs\R2-2407252.zip" TargetMode="External"/><Relationship Id="rId1146" Type="http://schemas.openxmlformats.org/officeDocument/2006/relationships/hyperlink" Target="file:///C:\Users\panidx\OneDrive%20-%20InterDigital%20Communications,%20Inc\Documents\3GPP%20RAN\TSGR2_127\Docs\R2-2407274.zip" TargetMode="External"/><Relationship Id="rId723" Type="http://schemas.openxmlformats.org/officeDocument/2006/relationships/hyperlink" Target="file:///C:\Users\panidx\OneDrive%20-%20InterDigital%20Communications,%20Inc\Documents\3GPP%20RAN\TSGR2_127\Docs\R2-2406652.zip" TargetMode="External"/><Relationship Id="rId930" Type="http://schemas.openxmlformats.org/officeDocument/2006/relationships/hyperlink" Target="file:///C:\Users\panidx\OneDrive%20-%20InterDigital%20Communications,%20Inc\Documents\3GPP%20RAN\TSGR2_127\Docs\R2-2407499.zip" TargetMode="External"/><Relationship Id="rId1006" Type="http://schemas.openxmlformats.org/officeDocument/2006/relationships/hyperlink" Target="file:///C:\Users\panidx\OneDrive%20-%20InterDigital%20Communications,%20Inc\Documents\3GPP%20RAN\TSGR2_127\Docs\R2-2406357.zip" TargetMode="External"/><Relationship Id="rId1353" Type="http://schemas.openxmlformats.org/officeDocument/2006/relationships/hyperlink" Target="file:///C:\Users\panidx\OneDrive%20-%20InterDigital%20Communications,%20Inc\Documents\3GPP%20RAN\TSGR2_127\Docs\R2-2407029.zip" TargetMode="External"/><Relationship Id="rId1213" Type="http://schemas.openxmlformats.org/officeDocument/2006/relationships/hyperlink" Target="file:///C:\Users\panidx\OneDrive%20-%20InterDigital%20Communications,%20Inc\Documents\3GPP%20RAN\TSGR2_127\Docs\R2-2407544.zip" TargetMode="External"/><Relationship Id="rId1420" Type="http://schemas.openxmlformats.org/officeDocument/2006/relationships/hyperlink" Target="file:///C:\Users\panidx\OneDrive%20-%20InterDigital%20Communications,%20Inc\Documents\3GPP%20RAN\TSGR2_127\Docs\R2-2406683.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27\Docs\R2-2406299.zip" TargetMode="External"/><Relationship Id="rId373" Type="http://schemas.openxmlformats.org/officeDocument/2006/relationships/hyperlink" Target="file:///C:\Users\panidx\OneDrive%20-%20InterDigital%20Communications,%20Inc\Documents\3GPP%20RAN\TSGR2_127\Docs\R2-2407116.zip" TargetMode="External"/><Relationship Id="rId580" Type="http://schemas.openxmlformats.org/officeDocument/2006/relationships/hyperlink" Target="file:///C:\Users\panidx\OneDrive%20-%20InterDigital%20Communications,%20Inc\Documents\3GPP%20RAN\TSGR2_127\Docs\R2-240725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Docs\R2-2407169.zip" TargetMode="External"/><Relationship Id="rId440" Type="http://schemas.openxmlformats.org/officeDocument/2006/relationships/hyperlink" Target="file:///C:\Users\panidx\OneDrive%20-%20InterDigital%20Communications,%20Inc\Documents\3GPP%20RAN\TSGR2_127\Docs\R2-2406922.zip" TargetMode="External"/><Relationship Id="rId678" Type="http://schemas.openxmlformats.org/officeDocument/2006/relationships/hyperlink" Target="file:///C:\Users\panidx\OneDrive%20-%20InterDigital%20Communications,%20Inc\Documents\3GPP%20RAN\TSGR2_127\Docs\R2-2406711.zip" TargetMode="External"/><Relationship Id="rId885" Type="http://schemas.openxmlformats.org/officeDocument/2006/relationships/hyperlink" Target="file:///C:\Users\panidx\OneDrive%20-%20InterDigital%20Communications,%20Inc\Documents\3GPP%20RAN\TSGR2_127\Docs\R2-2406620.zip" TargetMode="External"/><Relationship Id="rId1070" Type="http://schemas.openxmlformats.org/officeDocument/2006/relationships/hyperlink" Target="file:///C:\Users\panidx\OneDrive%20-%20InterDigital%20Communications,%20Inc\Documents\3GPP%20RAN\TSGR2_127\Docs\R2-2406254.zip" TargetMode="External"/><Relationship Id="rId300" Type="http://schemas.openxmlformats.org/officeDocument/2006/relationships/hyperlink" Target="file:///C:\Users\panidx\OneDrive%20-%20InterDigital%20Communications,%20Inc\Documents\3GPP%20RAN\TSGR2_127\Docs\R2-2407175.zip" TargetMode="External"/><Relationship Id="rId538" Type="http://schemas.openxmlformats.org/officeDocument/2006/relationships/hyperlink" Target="file:///C:\Users\panidx\OneDrive%20-%20InterDigital%20Communications,%20Inc\Documents\3GPP%20RAN\TSGR2_127\Docs\R2-2406934.zip" TargetMode="External"/><Relationship Id="rId745" Type="http://schemas.openxmlformats.org/officeDocument/2006/relationships/hyperlink" Target="file:///C:\Users\panidx\OneDrive%20-%20InterDigital%20Communications,%20Inc\Documents\3GPP%20RAN\TSGR2_127\Docs\R2-2406579.zip" TargetMode="External"/><Relationship Id="rId952" Type="http://schemas.openxmlformats.org/officeDocument/2006/relationships/hyperlink" Target="file:///C:\Users\panidx\OneDrive%20-%20InterDigital%20Communications,%20Inc\Documents\3GPP%20RAN\TSGR2_127\Docs\R2-2407245.zip" TargetMode="External"/><Relationship Id="rId1168" Type="http://schemas.openxmlformats.org/officeDocument/2006/relationships/hyperlink" Target="file:///C:\Users\panidx\OneDrive%20-%20InterDigital%20Communications,%20Inc\Documents\3GPP%20RAN\TSGR2_127\Docs\R2-2406678.zip" TargetMode="External"/><Relationship Id="rId1375" Type="http://schemas.openxmlformats.org/officeDocument/2006/relationships/hyperlink" Target="file:///C:\Users\panidx\OneDrive%20-%20InterDigital%20Communications,%20Inc\Documents\3GPP%20RAN\TSGR2_127\Docs\R2-2407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79305</Words>
  <Characters>452045</Characters>
  <Application>Microsoft Office Word</Application>
  <DocSecurity>0</DocSecurity>
  <Lines>3767</Lines>
  <Paragraphs>1060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530290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2024-08-21T16:45:00Z</dcterms:created>
  <dcterms:modified xsi:type="dcterms:W3CDTF">2024-08-21T16:45:00Z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bcf26ed8-713a-4e6c-8a04-66607341a11c_Enabled">
    <vt:lpwstr>true</vt:lpwstr>
  </property>
  <property fmtid="{D5CDD505-2E9C-101B-9397-08002B2CF9AE}" pid="21" name="MSIP_Label_bcf26ed8-713a-4e6c-8a04-66607341a11c_SetDate">
    <vt:lpwstr>2024-08-18T13:31:41Z</vt:lpwstr>
  </property>
  <property fmtid="{D5CDD505-2E9C-101B-9397-08002B2CF9AE}" pid="22" name="MSIP_Label_bcf26ed8-713a-4e6c-8a04-66607341a11c_Method">
    <vt:lpwstr>Privileged</vt:lpwstr>
  </property>
  <property fmtid="{D5CDD505-2E9C-101B-9397-08002B2CF9AE}" pid="23" name="MSIP_Label_bcf26ed8-713a-4e6c-8a04-66607341a11c_Name">
    <vt:lpwstr>Public</vt:lpwstr>
  </property>
  <property fmtid="{D5CDD505-2E9C-101B-9397-08002B2CF9AE}" pid="24" name="MSIP_Label_bcf26ed8-713a-4e6c-8a04-66607341a11c_SiteId">
    <vt:lpwstr>e351b779-f6d5-4e50-8568-80e922d180ae</vt:lpwstr>
  </property>
  <property fmtid="{D5CDD505-2E9C-101B-9397-08002B2CF9AE}" pid="25" name="MSIP_Label_bcf26ed8-713a-4e6c-8a04-66607341a11c_ActionId">
    <vt:lpwstr>1b612c14-e3ca-4227-9fee-d53bf1445630</vt:lpwstr>
  </property>
  <property fmtid="{D5CDD505-2E9C-101B-9397-08002B2CF9AE}" pid="26" name="MSIP_Label_bcf26ed8-713a-4e6c-8a04-66607341a11c_ContentBits">
    <vt:lpwstr>0</vt:lpwstr>
  </property>
</Properties>
</file>