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B3370B">
      <w:pPr>
        <w:pStyle w:val="BoldComments"/>
        <w:numPr>
          <w:ilvl w:val="0"/>
          <w:numId w:val="9"/>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536D68" w:rsidP="006A71AC">
      <w:pPr>
        <w:pStyle w:val="Doc-title"/>
      </w:pPr>
      <w:hyperlink r:id="rId12" w:history="1">
        <w:r w:rsidR="006A71AC" w:rsidRPr="00E4610C">
          <w:rPr>
            <w:rStyle w:val="Hyperlink"/>
          </w:rPr>
          <w:t>R2-2406464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536D68"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536D68"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536D68"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536D68"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536D68"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536D68"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536D68"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536D68"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536D68"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536D68"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536D68"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536D68"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536D68"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536D68"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536D68"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536D68"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536D68"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536D68"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536D68"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536D68"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536D68"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536D68"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536D68"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536D68"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536D68"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536D68"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536D68"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536D68"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536D68"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536D68"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536D68"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536D68"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536D68"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536D68"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536D68"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536D68"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536D68"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536D68"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536D68"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536D68"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536D68"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536D68"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536D68"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536D68" w:rsidP="006A71AC">
      <w:pPr>
        <w:pStyle w:val="Doc-title"/>
      </w:pPr>
      <w:hyperlink r:id="rId99" w:history="1">
        <w:r w:rsidR="006A71AC" w:rsidRPr="00E4610C">
          <w:rPr>
            <w:rStyle w:val="Hyperlink"/>
          </w:rPr>
          <w:t>R2-2406910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B25104">
      <w:pPr>
        <w:pStyle w:val="Doc-text2"/>
        <w:pBdr>
          <w:top w:val="single" w:sz="4" w:space="1" w:color="auto"/>
          <w:left w:val="single" w:sz="4" w:space="4" w:color="auto"/>
          <w:bottom w:val="single" w:sz="4" w:space="1" w:color="auto"/>
          <w:right w:val="single" w:sz="4" w:space="4" w:color="auto"/>
        </w:pBdr>
        <w:rPr>
          <w:b/>
          <w:bCs/>
        </w:rPr>
      </w:pPr>
      <w:r w:rsidRPr="00FF6484">
        <w:rPr>
          <w:b/>
          <w:bCs/>
        </w:rPr>
        <w:t>Agreements</w:t>
      </w:r>
    </w:p>
    <w:p w14:paraId="253B227E" w14:textId="2533E136" w:rsid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536D68" w:rsidP="00F4773E">
      <w:pPr>
        <w:pStyle w:val="Doc-title"/>
      </w:pPr>
      <w:hyperlink r:id="rId100"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536D68" w:rsidP="006A71AC">
      <w:pPr>
        <w:pStyle w:val="Doc-title"/>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536D68"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Default="00F4773E" w:rsidP="00AA112D">
      <w:pPr>
        <w:pStyle w:val="Doc-text2"/>
      </w:pPr>
    </w:p>
    <w:p w14:paraId="37ADD3C3" w14:textId="77777777" w:rsidR="000903A4" w:rsidRDefault="00536D68" w:rsidP="000903A4">
      <w:pPr>
        <w:pStyle w:val="Doc-title"/>
      </w:pPr>
      <w:hyperlink r:id="rId103" w:history="1">
        <w:r w:rsidR="000903A4" w:rsidRPr="00E4610C">
          <w:rPr>
            <w:rStyle w:val="Hyperlink"/>
          </w:rPr>
          <w:t>R2-2407425</w:t>
        </w:r>
      </w:hyperlink>
      <w:r w:rsidR="000903A4">
        <w:tab/>
        <w:t>Clarification on the activated TCI codepoints for Unified TCI States Activation/Deactivation MAC CE</w:t>
      </w:r>
      <w:r w:rsidR="000903A4">
        <w:tab/>
        <w:t>Samsung</w:t>
      </w:r>
      <w:r w:rsidR="000903A4">
        <w:tab/>
        <w:t>CR</w:t>
      </w:r>
      <w:r w:rsidR="000903A4">
        <w:tab/>
        <w:t>Rel-17</w:t>
      </w:r>
      <w:r w:rsidR="000903A4">
        <w:tab/>
        <w:t>38.321</w:t>
      </w:r>
      <w:r w:rsidR="000903A4">
        <w:tab/>
        <w:t>17.9.0</w:t>
      </w:r>
      <w:r w:rsidR="000903A4">
        <w:tab/>
        <w:t>1913</w:t>
      </w:r>
      <w:r w:rsidR="000903A4">
        <w:tab/>
        <w:t>-</w:t>
      </w:r>
      <w:r w:rsidR="000903A4">
        <w:tab/>
        <w:t>F</w:t>
      </w:r>
      <w:r w:rsidR="000903A4">
        <w:tab/>
        <w:t>NR_FeMIMO-Core</w:t>
      </w:r>
    </w:p>
    <w:p w14:paraId="4A86A02A" w14:textId="1BA5D2BE" w:rsidR="000903A4" w:rsidRDefault="000903A4" w:rsidP="000903A4">
      <w:pPr>
        <w:pStyle w:val="Doc-text2"/>
        <w:rPr>
          <w:rFonts w:eastAsia="Times New Roman"/>
          <w:noProof/>
          <w:lang w:val="fr-FR" w:eastAsia="fr-FR"/>
        </w:rPr>
      </w:pPr>
      <w:r>
        <w:t>-</w:t>
      </w:r>
      <w:r>
        <w:tab/>
        <w:t xml:space="preserve">LG is not sure how the UE know </w:t>
      </w:r>
      <w:ins w:id="47" w:author="Samsung (Seungri Jin)" w:date="2024-05-09T10:38:00Z">
        <w:r>
          <w:rPr>
            <w:rFonts w:eastAsia="Times New Roman"/>
            <w:noProof/>
            <w:lang w:val="fr-FR" w:eastAsia="fr-FR"/>
          </w:rPr>
          <w:t xml:space="preserve">TCI state </w:t>
        </w:r>
      </w:ins>
      <w:ins w:id="48" w:author="Samsung (Seungri Jin)" w:date="2024-05-09T10:39:00Z">
        <w:r>
          <w:rPr>
            <w:rFonts w:eastAsia="Times New Roman"/>
            <w:noProof/>
            <w:lang w:val="fr-FR" w:eastAsia="fr-FR"/>
          </w:rPr>
          <w:t xml:space="preserve">ID </w:t>
        </w:r>
      </w:ins>
      <w:ins w:id="49" w:author="Samsung (Seungri Jin)" w:date="2024-05-09T10:38:00Z">
        <w:r>
          <w:rPr>
            <w:rFonts w:eastAsia="Times New Roman"/>
            <w:noProof/>
            <w:lang w:val="fr-FR" w:eastAsia="fr-FR"/>
          </w:rPr>
          <w:t xml:space="preserve">field(s) are not </w:t>
        </w:r>
      </w:ins>
      <w:ins w:id="50" w:author="Samsung (Seungri Jin)" w:date="2024-05-09T10:39:00Z">
        <w:r>
          <w:rPr>
            <w:rFonts w:eastAsia="Times New Roman"/>
            <w:noProof/>
            <w:lang w:val="fr-FR" w:eastAsia="fr-FR"/>
          </w:rPr>
          <w:t>present</w:t>
        </w:r>
      </w:ins>
      <w:r>
        <w:rPr>
          <w:rFonts w:eastAsia="Times New Roman"/>
          <w:noProof/>
          <w:lang w:val="fr-FR"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536D68" w:rsidP="000903A4">
      <w:pPr>
        <w:pStyle w:val="Doc-title"/>
      </w:pPr>
      <w:hyperlink r:id="rId104" w:history="1">
        <w:r w:rsidR="000903A4" w:rsidRPr="00E4610C">
          <w:rPr>
            <w:rStyle w:val="Hyperlink"/>
          </w:rPr>
          <w:t>R2-2407426</w:t>
        </w:r>
      </w:hyperlink>
      <w:r w:rsidR="000903A4">
        <w:tab/>
        <w:t>Clarification on the activated TCI codepoints for Unified TCI States Activation/Deactivation MAC CE</w:t>
      </w:r>
      <w:r w:rsidR="000903A4">
        <w:tab/>
        <w:t>Samsung</w:t>
      </w:r>
      <w:r w:rsidR="000903A4">
        <w:tab/>
        <w:t>CR</w:t>
      </w:r>
      <w:r w:rsidR="000903A4">
        <w:tab/>
        <w:t>Rel-18</w:t>
      </w:r>
      <w:r w:rsidR="000903A4">
        <w:tab/>
        <w:t>38.321</w:t>
      </w:r>
      <w:r w:rsidR="000903A4">
        <w:tab/>
        <w:t>18.2.0</w:t>
      </w:r>
      <w:r w:rsidR="000903A4">
        <w:tab/>
        <w:t>1914</w:t>
      </w:r>
      <w:r w:rsidR="000903A4">
        <w:tab/>
        <w:t>-</w:t>
      </w:r>
      <w:r w:rsidR="000903A4">
        <w:tab/>
        <w:t>A</w:t>
      </w:r>
      <w:r w:rsidR="000903A4">
        <w:tab/>
        <w:t>NR_FeMIMO-Core</w:t>
      </w:r>
    </w:p>
    <w:p w14:paraId="3A0D9F87" w14:textId="77777777" w:rsidR="000903A4" w:rsidRPr="00F4773E" w:rsidRDefault="000903A4" w:rsidP="00AA112D">
      <w:pPr>
        <w:pStyle w:val="Doc-text2"/>
      </w:pPr>
    </w:p>
    <w:p w14:paraId="2954D1DC" w14:textId="09179F88" w:rsidR="006A71AC" w:rsidRDefault="00536D68" w:rsidP="006A71AC">
      <w:pPr>
        <w:pStyle w:val="Doc-title"/>
      </w:pPr>
      <w:hyperlink r:id="rId105"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lastRenderedPageBreak/>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536D68"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402BCF7F" w:rsidR="00D13080" w:rsidRPr="000903A4" w:rsidRDefault="00D13080" w:rsidP="00D13080">
      <w:pPr>
        <w:pStyle w:val="Doc-text2"/>
        <w:ind w:left="0" w:firstLine="0"/>
      </w:pPr>
      <w:r>
        <w:t>[CB]</w:t>
      </w:r>
    </w:p>
    <w:p w14:paraId="187CE5DC" w14:textId="62021A87" w:rsidR="006A71AC" w:rsidRDefault="00536D68" w:rsidP="006A71AC">
      <w:pPr>
        <w:pStyle w:val="Doc-title"/>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536D68"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669DB947" w14:textId="77777777" w:rsidR="006A71AC" w:rsidRDefault="006A71AC" w:rsidP="006A71AC">
      <w:pPr>
        <w:pStyle w:val="Doc-text2"/>
      </w:pPr>
    </w:p>
    <w:p w14:paraId="4C41C36B" w14:textId="51808BC5" w:rsidR="00B25104" w:rsidRDefault="00B25104" w:rsidP="00B25104">
      <w:pPr>
        <w:pStyle w:val="EmailDiscussion"/>
      </w:pPr>
      <w:r>
        <w:t>[AT127][</w:t>
      </w:r>
      <w:proofErr w:type="gramStart"/>
      <w:r>
        <w:t>020][</w:t>
      </w:r>
      <w:proofErr w:type="gramEnd"/>
      <w:r>
        <w:t>R17 IAB] beam indication ()</w:t>
      </w:r>
    </w:p>
    <w:p w14:paraId="76C4B9A7" w14:textId="7413356C" w:rsidR="00B25104" w:rsidRDefault="00B25104" w:rsidP="00B25104">
      <w:pPr>
        <w:pStyle w:val="EmailDiscussion2"/>
      </w:pPr>
      <w:r>
        <w:tab/>
        <w:t xml:space="preserve">Intended outcome: </w:t>
      </w:r>
    </w:p>
    <w:p w14:paraId="26DE7F50" w14:textId="40C6F748" w:rsidR="00B25104" w:rsidRDefault="00B25104" w:rsidP="00B25104">
      <w:pPr>
        <w:pStyle w:val="EmailDiscussion2"/>
      </w:pPr>
      <w:r>
        <w:tab/>
        <w:t>Deadline:  08-23-24</w:t>
      </w:r>
    </w:p>
    <w:p w14:paraId="7B46D412" w14:textId="77777777" w:rsidR="00B25104" w:rsidRDefault="00B25104" w:rsidP="00B25104">
      <w:pPr>
        <w:pStyle w:val="EmailDiscussion2"/>
      </w:pPr>
    </w:p>
    <w:p w14:paraId="01B4D374" w14:textId="77777777" w:rsidR="00B25104" w:rsidRPr="00B25104" w:rsidRDefault="00B25104" w:rsidP="00B25104">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51" w:name="_Toc158241545"/>
      <w:r>
        <w:t>6.1.3.1</w:t>
      </w:r>
      <w:r>
        <w:tab/>
        <w:t>NR RRC</w:t>
      </w:r>
      <w:bookmarkEnd w:id="51"/>
    </w:p>
    <w:p w14:paraId="10817347" w14:textId="77777777" w:rsidR="00F71AF3" w:rsidRDefault="00B56003">
      <w:pPr>
        <w:pStyle w:val="Comments"/>
      </w:pPr>
      <w:r>
        <w:t xml:space="preserve">Corrections to 38331, and related change to other TS if applicable, except UE caps. </w:t>
      </w:r>
    </w:p>
    <w:bookmarkStart w:id="52"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536D68"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536D68"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536D68"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536D68"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536D68"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536D68"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536D68"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536D68"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536D68"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536D68"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536D68"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536D68"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536D68"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536D68"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536D68"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536D68"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536D68"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536D68"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536D68"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536D68"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536D68"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536D68"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536D68"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536D68"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536D68"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536D68"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536D68"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536D68"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536D68"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536D68"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536D68"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536D68"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536D68"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536D68"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536D68"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536D68"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536D68"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536D68"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536D68"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536D68"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536D68"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536D68"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536D68"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536D68"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536D68"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536D68"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52"/>
      <w:proofErr w:type="spellEnd"/>
    </w:p>
    <w:p w14:paraId="40649373" w14:textId="77777777" w:rsidR="00F71AF3" w:rsidRDefault="00B56003">
      <w:pPr>
        <w:pStyle w:val="Comments"/>
        <w:rPr>
          <w:lang w:val="fr-FR"/>
        </w:rPr>
      </w:pPr>
      <w:r>
        <w:rPr>
          <w:lang w:val="fr-FR"/>
        </w:rPr>
        <w:t xml:space="preserve">UE cap corrections 38306, 38331. </w:t>
      </w:r>
    </w:p>
    <w:bookmarkStart w:id="53"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536D68"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53"/>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4" w:name="_Toc158241548"/>
      <w:r>
        <w:t>6.2</w:t>
      </w:r>
      <w:r>
        <w:tab/>
        <w:t xml:space="preserve">NR </w:t>
      </w:r>
      <w:proofErr w:type="spellStart"/>
      <w:r>
        <w:t>Sidelink</w:t>
      </w:r>
      <w:proofErr w:type="spellEnd"/>
      <w:r>
        <w:t xml:space="preserve"> relay</w:t>
      </w:r>
      <w:bookmarkEnd w:id="54"/>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5"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536D68"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536D68"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536D68"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536D68"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536D68"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5"/>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6"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536D68"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536D68"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536D68"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536D68"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536D68"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536D68"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6"/>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7"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536D68"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536D68"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536D68"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536D68"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536D68"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536D68"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536D68"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536D68"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536D68"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536D68"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7"/>
    </w:p>
    <w:p w14:paraId="4E199452" w14:textId="77777777" w:rsidR="00F71AF3" w:rsidRDefault="00B56003">
      <w:pPr>
        <w:pStyle w:val="Heading2"/>
      </w:pPr>
      <w:bookmarkStart w:id="58" w:name="_Toc158241556"/>
      <w:r>
        <w:t>7.</w:t>
      </w:r>
      <w:r w:rsidR="008C68F0">
        <w:t>0</w:t>
      </w:r>
      <w:r>
        <w:tab/>
        <w:t>Common</w:t>
      </w:r>
      <w:bookmarkEnd w:id="58"/>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9" w:name="_Toc158241557"/>
      <w:bookmarkStart w:id="60" w:name="_Toc158241560"/>
      <w:r>
        <w:t>7.0.1</w:t>
      </w:r>
      <w:r>
        <w:tab/>
        <w:t xml:space="preserve">UE </w:t>
      </w:r>
      <w:r w:rsidRPr="002459F1">
        <w:t>Capabilit</w:t>
      </w:r>
      <w:r>
        <w:t>i</w:t>
      </w:r>
      <w:r w:rsidRPr="002459F1">
        <w:t>es</w:t>
      </w:r>
      <w:bookmarkEnd w:id="59"/>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536D68"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536D68"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536D68" w:rsidP="00EB70C3">
      <w:pPr>
        <w:pStyle w:val="Doc-title"/>
      </w:pPr>
      <w:hyperlink r:id="rId187" w:history="1">
        <w:r w:rsidR="00EB70C3" w:rsidRPr="00E4610C">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536D68" w:rsidP="00EB70C3">
      <w:pPr>
        <w:pStyle w:val="Doc-title"/>
      </w:pPr>
      <w:hyperlink r:id="rId189" w:history="1">
        <w:r w:rsidR="00EB70C3" w:rsidRPr="00E4610C">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536D68" w:rsidP="00EB70C3">
      <w:pPr>
        <w:pStyle w:val="Doc-title"/>
      </w:pPr>
      <w:hyperlink r:id="rId190" w:history="1">
        <w:r w:rsidR="00EB70C3" w:rsidRPr="00E4610C">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60"/>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61"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536D68"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536D68"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536D68"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536D68"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536D68"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61"/>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536D68"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536D68"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536D68"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536D68"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536D68"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536D68"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536D68"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536D68" w:rsidP="00830C3F">
      <w:pPr>
        <w:pStyle w:val="Doc-title"/>
      </w:pPr>
      <w:hyperlink r:id="rId207"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536D68" w:rsidP="00830C3F">
      <w:pPr>
        <w:pStyle w:val="Doc-title"/>
      </w:pPr>
      <w:hyperlink r:id="rId208" w:history="1">
        <w:r w:rsidR="00830C3F" w:rsidRPr="00E4610C">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w:t>
      </w:r>
      <w:proofErr w:type="gramStart"/>
      <w:r>
        <w:t>011][</w:t>
      </w:r>
      <w:proofErr w:type="gramEnd"/>
      <w:r>
        <w:t xml:space="preserve">UAV] UE </w:t>
      </w:r>
      <w:proofErr w:type="spellStart"/>
      <w:r>
        <w:t>capabilitie</w:t>
      </w:r>
      <w:proofErr w:type="spellEnd"/>
      <w:r>
        <w:t xml:space="preserv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lastRenderedPageBreak/>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536D68"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 xml:space="preserve">Fix the issue by just referring to 36.101 and clause 6.   </w:t>
      </w:r>
    </w:p>
    <w:p w14:paraId="034B5E13" w14:textId="4968CCEF" w:rsidR="003C108D" w:rsidRDefault="003C108D" w:rsidP="003C108D">
      <w:pPr>
        <w:pStyle w:val="Doc-text2"/>
      </w:pPr>
      <w:r>
        <w:t>=&gt;</w:t>
      </w:r>
      <w:r>
        <w:tab/>
        <w:t xml:space="preserve">Merge/Include the agreement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536D68" w:rsidP="006A71AC">
      <w:pPr>
        <w:pStyle w:val="Doc-title"/>
      </w:pPr>
      <w:hyperlink r:id="rId211"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 or by configured grant Type 1 (i.e., CG-SDT).”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536D68" w:rsidP="006A71AC">
      <w:pPr>
        <w:pStyle w:val="Doc-title"/>
      </w:pPr>
      <w:hyperlink r:id="rId213"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536D68"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536D68" w:rsidP="006A71AC">
      <w:pPr>
        <w:pStyle w:val="Doc-title"/>
        <w:rPr>
          <w:lang w:val="fr-FR"/>
        </w:rPr>
      </w:pPr>
      <w:hyperlink r:id="rId216"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Default="008B03C5" w:rsidP="008B03C5">
      <w:pPr>
        <w:pStyle w:val="Doc-text2"/>
        <w:rPr>
          <w:lang w:val="fr-FR"/>
        </w:rPr>
      </w:pPr>
      <w:r>
        <w:rPr>
          <w:lang w:val="fr-FR"/>
        </w:rPr>
        <w:t>-</w:t>
      </w:r>
      <w:r>
        <w:rPr>
          <w:lang w:val="fr-FR"/>
        </w:rPr>
        <w:tab/>
        <w:t xml:space="preserve">Qualcomm </w:t>
      </w:r>
      <w:proofErr w:type="spellStart"/>
      <w:r>
        <w:rPr>
          <w:lang w:val="fr-FR"/>
        </w:rPr>
        <w:t>thinks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except</w:t>
      </w:r>
      <w:proofErr w:type="spellEnd"/>
      <w:r>
        <w:rPr>
          <w:lang w:val="fr-FR"/>
        </w:rPr>
        <w:t xml:space="preserve"> change </w:t>
      </w:r>
      <w:proofErr w:type="spellStart"/>
      <w:r>
        <w:rPr>
          <w:lang w:val="fr-FR"/>
        </w:rPr>
        <w:t>number</w:t>
      </w:r>
      <w:proofErr w:type="spellEnd"/>
      <w:r>
        <w:rPr>
          <w:lang w:val="fr-FR"/>
        </w:rPr>
        <w:t xml:space="preserve"> 1</w:t>
      </w:r>
    </w:p>
    <w:p w14:paraId="78857592" w14:textId="1BD9F499" w:rsidR="008B03C5" w:rsidRDefault="008B03C5" w:rsidP="008B03C5">
      <w:pPr>
        <w:pStyle w:val="Doc-text2"/>
        <w:rPr>
          <w:lang w:val="fr-FR"/>
        </w:rPr>
      </w:pPr>
      <w:r>
        <w:rPr>
          <w:lang w:val="fr-FR"/>
        </w:rPr>
        <w:t>=&gt;</w:t>
      </w:r>
      <w:r>
        <w:rPr>
          <w:lang w:val="fr-FR"/>
        </w:rPr>
        <w:tab/>
      </w:r>
      <w:proofErr w:type="spellStart"/>
      <w:r>
        <w:rPr>
          <w:lang w:val="fr-FR"/>
        </w:rPr>
        <w:t>Agree</w:t>
      </w:r>
      <w:proofErr w:type="spellEnd"/>
      <w:r>
        <w:rPr>
          <w:lang w:val="fr-FR"/>
        </w:rPr>
        <w:t xml:space="preserve"> to change 1 </w:t>
      </w:r>
      <w:proofErr w:type="spellStart"/>
      <w:r>
        <w:rPr>
          <w:lang w:val="fr-FR"/>
        </w:rPr>
        <w:t>only</w:t>
      </w:r>
      <w:proofErr w:type="spellEnd"/>
    </w:p>
    <w:p w14:paraId="159271F5" w14:textId="1B3C849D" w:rsidR="008B03C5" w:rsidRPr="008B03C5" w:rsidRDefault="008B03C5" w:rsidP="008B03C5">
      <w:pPr>
        <w:pStyle w:val="Doc-text2"/>
        <w:rPr>
          <w:lang w:val="fr-FR"/>
        </w:rPr>
      </w:pPr>
      <w:r>
        <w:rPr>
          <w:lang w:val="fr-FR"/>
        </w:rPr>
        <w:t>=&gt;</w:t>
      </w:r>
      <w:r>
        <w:rPr>
          <w:lang w:val="fr-FR"/>
        </w:rPr>
        <w:tab/>
        <w:t xml:space="preserve">The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R2-2407748 </w:t>
      </w:r>
      <w:proofErr w:type="spellStart"/>
      <w:r>
        <w:rPr>
          <w:lang w:val="fr-FR"/>
        </w:rPr>
        <w:t>with</w:t>
      </w:r>
      <w:proofErr w:type="spellEnd"/>
      <w:r>
        <w:rPr>
          <w:lang w:val="fr-FR"/>
        </w:rPr>
        <w:t xml:space="preserve"> the agreement </w:t>
      </w:r>
      <w:proofErr w:type="spellStart"/>
      <w:r>
        <w:rPr>
          <w:lang w:val="fr-FR"/>
        </w:rPr>
        <w:t>above</w:t>
      </w:r>
      <w:proofErr w:type="spellEnd"/>
      <w:r>
        <w:rPr>
          <w:lang w:val="fr-FR"/>
        </w:rPr>
        <w:t xml:space="preserve"> and </w:t>
      </w:r>
      <w:proofErr w:type="spellStart"/>
      <w:r>
        <w:rPr>
          <w:lang w:val="fr-FR"/>
        </w:rPr>
        <w:t>updated</w:t>
      </w:r>
      <w:proofErr w:type="spellEnd"/>
      <w:r>
        <w:rPr>
          <w:lang w:val="fr-FR"/>
        </w:rPr>
        <w:t xml:space="preserve"> cover page</w:t>
      </w:r>
    </w:p>
    <w:p w14:paraId="1E9D745B" w14:textId="77777777" w:rsidR="001F7242" w:rsidRPr="001F7242" w:rsidRDefault="001F7242" w:rsidP="001F7242">
      <w:pPr>
        <w:pStyle w:val="Doc-text2"/>
        <w:rPr>
          <w:lang w:val="fr-FR"/>
        </w:rPr>
      </w:pPr>
    </w:p>
    <w:p w14:paraId="69A9E882" w14:textId="56C003FA" w:rsidR="006A71AC" w:rsidRDefault="00536D68" w:rsidP="006A71AC">
      <w:pPr>
        <w:pStyle w:val="Doc-title"/>
      </w:pPr>
      <w:hyperlink r:id="rId217"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w:t>
      </w:r>
      <w:proofErr w:type="spellStart"/>
      <w:r>
        <w:t>may be</w:t>
      </w:r>
      <w:proofErr w:type="spellEnd"/>
      <w:r>
        <w:t>”</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536D68"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62"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0033578B" w:rsidR="001D4B51" w:rsidRPr="0077272D" w:rsidRDefault="00536D68" w:rsidP="001D4B51">
      <w:pPr>
        <w:pStyle w:val="Doc-title"/>
        <w:rPr>
          <w:lang w:val="fr-FR"/>
        </w:rPr>
      </w:pPr>
      <w:hyperlink r:id="rId220" w:history="1">
        <w:r w:rsidR="001D4B51" w:rsidRPr="00E4610C">
          <w:rPr>
            <w:rStyle w:val="Hyperlink"/>
            <w:lang w:val="fr-FR"/>
          </w:rPr>
          <w:t>R2-2407031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r w:rsidR="005E6B08">
        <w:rPr>
          <w:lang w:val="fr-FR"/>
        </w:rPr>
        <w:br/>
        <w:t>=&gt; The Category is update to D and CR is agreed in R2-247577</w:t>
      </w:r>
    </w:p>
    <w:p w14:paraId="3617F654" w14:textId="7498D60F" w:rsidR="001D4B51" w:rsidRDefault="00536D68" w:rsidP="001D4B51">
      <w:pPr>
        <w:pStyle w:val="Doc-title"/>
      </w:pPr>
      <w:hyperlink r:id="rId221" w:history="1">
        <w:r w:rsidR="001D4B51" w:rsidRPr="00E4610C">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Pr>
          <w:lang w:val="fr-FR"/>
        </w:rPr>
        <w:t xml:space="preserve">The </w:t>
      </w:r>
      <w:proofErr w:type="spellStart"/>
      <w:r>
        <w:rPr>
          <w:lang w:val="fr-FR"/>
        </w:rPr>
        <w:t>Category</w:t>
      </w:r>
      <w:proofErr w:type="spellEnd"/>
      <w:r>
        <w:rPr>
          <w:lang w:val="fr-FR"/>
        </w:rPr>
        <w:t xml:space="preserve"> </w:t>
      </w:r>
      <w:proofErr w:type="spellStart"/>
      <w:r>
        <w:rPr>
          <w:lang w:val="fr-FR"/>
        </w:rPr>
        <w:t>is</w:t>
      </w:r>
      <w:proofErr w:type="spellEnd"/>
      <w:r>
        <w:rPr>
          <w:lang w:val="fr-FR"/>
        </w:rPr>
        <w:t xml:space="preserve"> update to D and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R2-247578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536D68" w:rsidP="00E4610C">
      <w:pPr>
        <w:pStyle w:val="Doc-title"/>
      </w:pPr>
      <w:hyperlink r:id="rId222" w:history="1">
        <w:r w:rsidR="00E4610C" w:rsidRPr="00E4610C">
          <w:rPr>
            <w:rStyle w:val="Hyperlink"/>
            <w:lang w:val="fi-FI"/>
          </w:rPr>
          <w:t>R2-2407569</w:t>
        </w:r>
      </w:hyperlink>
      <w:r w:rsidR="00E4610C" w:rsidRPr="00E4610C">
        <w:rPr>
          <w:lang w:val="fi-FI"/>
        </w:rPr>
        <w:t xml:space="preserve"> </w:t>
      </w:r>
      <w:r w:rsidR="00E4610C">
        <w:rPr>
          <w:lang w:val="fi-FI"/>
        </w:rPr>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536D68" w:rsidP="00E4610C">
      <w:pPr>
        <w:pStyle w:val="Doc-title"/>
      </w:pPr>
      <w:hyperlink r:id="rId223" w:history="1">
        <w:r w:rsidR="00E4610C" w:rsidRPr="00E4610C">
          <w:rPr>
            <w:rStyle w:val="Hyperlink"/>
            <w:lang w:val="fi-FI"/>
          </w:rPr>
          <w:t>R2-2407570</w:t>
        </w:r>
      </w:hyperlink>
      <w:r w:rsidR="00E4610C" w:rsidRPr="00E4610C">
        <w:rPr>
          <w:lang w:val="fi-FI"/>
        </w:rPr>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536D68" w:rsidP="009E7D24">
      <w:pPr>
        <w:pStyle w:val="Doc-title"/>
      </w:pPr>
      <w:hyperlink r:id="rId224" w:history="1">
        <w:r w:rsidR="009E7D24" w:rsidRPr="00E4610C">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t>
      </w:r>
      <w:proofErr w:type="spellStart"/>
      <w:r>
        <w:t>worst</w:t>
      </w:r>
      <w:proofErr w:type="spellEnd"/>
      <w:r>
        <w:t xml:space="preserve">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lastRenderedPageBreak/>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536D68" w:rsidP="009E7D24">
      <w:pPr>
        <w:pStyle w:val="Doc-title"/>
      </w:pPr>
      <w:hyperlink r:id="rId225" w:history="1">
        <w:r w:rsidR="009E7D24" w:rsidRPr="00E4610C">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77777777" w:rsidR="00620964" w:rsidRDefault="00620964" w:rsidP="00620964">
      <w:pPr>
        <w:pStyle w:val="Doc-text2"/>
      </w:pPr>
    </w:p>
    <w:p w14:paraId="4F1544A0" w14:textId="77777777" w:rsidR="00B3425F" w:rsidRDefault="00B3425F" w:rsidP="00620964">
      <w:pPr>
        <w:pStyle w:val="Doc-text2"/>
      </w:pPr>
    </w:p>
    <w:p w14:paraId="74273EBF" w14:textId="1DFB77BA" w:rsidR="00B3425F" w:rsidRDefault="00B3425F" w:rsidP="00B3425F">
      <w:pPr>
        <w:pStyle w:val="EmailDiscussion"/>
      </w:pPr>
      <w:r>
        <w:t>[AT127][</w:t>
      </w:r>
      <w:proofErr w:type="gramStart"/>
      <w:r>
        <w:t>025][</w:t>
      </w:r>
      <w:proofErr w:type="gramEnd"/>
      <w:r>
        <w:t>SI request] 331 CR (Lenovo)</w:t>
      </w:r>
    </w:p>
    <w:p w14:paraId="68D81542" w14:textId="53E55EB9" w:rsidR="00B3425F" w:rsidRDefault="00B3425F" w:rsidP="00B3425F">
      <w:pPr>
        <w:pStyle w:val="EmailDiscussion2"/>
      </w:pPr>
      <w:r>
        <w:tab/>
        <w:t>Intended outcome: agree to CR by email</w:t>
      </w:r>
    </w:p>
    <w:p w14:paraId="5D1BE0CD" w14:textId="118BFC94" w:rsidR="00B3425F" w:rsidRDefault="00B3425F" w:rsidP="00B3425F">
      <w:pPr>
        <w:pStyle w:val="EmailDiscussion2"/>
      </w:pPr>
      <w:r>
        <w:tab/>
        <w:t>Deadline:  08-23-24</w:t>
      </w:r>
    </w:p>
    <w:p w14:paraId="4BF988B5" w14:textId="77777777" w:rsidR="00B3425F" w:rsidRDefault="00B3425F" w:rsidP="00B3425F">
      <w:pPr>
        <w:pStyle w:val="EmailDiscussion2"/>
      </w:pPr>
    </w:p>
    <w:p w14:paraId="40269390" w14:textId="77777777" w:rsidR="00B3425F" w:rsidRPr="00B3425F" w:rsidRDefault="00B3425F" w:rsidP="00B3425F">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63" w:name="_Hlk174865283"/>
      <w:r w:rsidRPr="00FF7246">
        <w:rPr>
          <w:i/>
          <w:iCs/>
          <w:lang w:val="en-US"/>
        </w:rPr>
        <w:t>RACH resource selection</w:t>
      </w:r>
    </w:p>
    <w:p w14:paraId="3BBC5C35" w14:textId="639C41DD" w:rsidR="001D4B51" w:rsidRDefault="00536D68" w:rsidP="001D4B51">
      <w:pPr>
        <w:pStyle w:val="Doc-title"/>
      </w:pPr>
      <w:hyperlink r:id="rId226" w:history="1">
        <w:r w:rsidR="001D4B51" w:rsidRPr="00E4610C">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536D68"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536D68"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536D68"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536D68"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63"/>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536D68" w:rsidP="001D4B51">
      <w:pPr>
        <w:pStyle w:val="Doc-title"/>
      </w:pPr>
      <w:hyperlink r:id="rId233" w:history="1">
        <w:r w:rsidR="001D4B51" w:rsidRPr="00E4610C">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lastRenderedPageBreak/>
        <w:t>R18 MBS support in NTN</w:t>
      </w:r>
      <w:r w:rsidR="00C10672" w:rsidRPr="000D100B">
        <w:rPr>
          <w:b/>
          <w:bCs/>
          <w:i/>
          <w:iCs/>
        </w:rPr>
        <w:t xml:space="preserve"> to be treated in NTN breakout session</w:t>
      </w:r>
    </w:p>
    <w:p w14:paraId="7DB759A0" w14:textId="273E3CE6" w:rsidR="001D4B51" w:rsidRDefault="00536D68"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536D68"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536D68"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62"/>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4" w:name="_Toc158241565"/>
      <w:r>
        <w:t>7.2.1</w:t>
      </w:r>
      <w:r>
        <w:tab/>
        <w:t>Organizational</w:t>
      </w:r>
      <w:bookmarkEnd w:id="64"/>
    </w:p>
    <w:p w14:paraId="074E87A5" w14:textId="48268183" w:rsidR="00F71AF3" w:rsidRDefault="00B56003">
      <w:pPr>
        <w:pStyle w:val="Comments"/>
      </w:pPr>
      <w:r>
        <w:t>Including incoming LSs and rapporteur inputs.</w:t>
      </w:r>
    </w:p>
    <w:bookmarkStart w:id="65"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536D68"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536D68"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536D68"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536D68"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536D68"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536D68"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536D68"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536D68"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536D68"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5"/>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6"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536D68"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536D68"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7"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536D68"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536D68"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536D68"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536D68"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536D68"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536D68"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536D68"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8"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536D68"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536D68"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lastRenderedPageBreak/>
        <w:t>7.2.</w:t>
      </w:r>
      <w:r w:rsidR="006758F7">
        <w:t>5</w:t>
      </w:r>
      <w:r>
        <w:tab/>
      </w:r>
      <w:r w:rsidR="006758F7">
        <w:t>RRC corrections</w:t>
      </w:r>
      <w:bookmarkEnd w:id="6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9"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536D68"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536D68"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536D68"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536D68"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536D68"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70"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536D68"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536D68"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536D68"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536D68"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536D68"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536D68"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7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71"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71"/>
    </w:p>
    <w:p w14:paraId="0687A2FD" w14:textId="77777777" w:rsidR="00CB22F9" w:rsidRDefault="00CB22F9" w:rsidP="00CB22F9">
      <w:pPr>
        <w:pStyle w:val="Comments"/>
      </w:pPr>
      <w:r>
        <w:t>Impact to any specifications not identified above.</w:t>
      </w:r>
    </w:p>
    <w:p w14:paraId="73939D66" w14:textId="3206B6DC" w:rsidR="000D1B8F" w:rsidRDefault="00536D68"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72" w:name="_Toc158241573"/>
      <w:bookmarkStart w:id="73" w:name="_Toc158241574"/>
      <w:r>
        <w:t>7.3</w:t>
      </w:r>
      <w:r>
        <w:tab/>
        <w:t>Network energy savings for NR</w:t>
      </w:r>
      <w:bookmarkEnd w:id="72"/>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lastRenderedPageBreak/>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536D68"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536D68" w:rsidP="00A4296A">
      <w:pPr>
        <w:pStyle w:val="Doc-title"/>
      </w:pPr>
      <w:hyperlink r:id="rId275" w:history="1">
        <w:r w:rsidR="00A4296A" w:rsidRPr="00E4610C">
          <w:rPr>
            <w:rStyle w:val="Hyperlink"/>
          </w:rPr>
          <w:t>R2-2406999</w:t>
        </w:r>
      </w:hyperlink>
      <w:r w:rsidR="00A4296A">
        <w:tab/>
        <w:t>Discussion on the clarification of the SFN on Cell DTXDRX</w:t>
      </w:r>
      <w:r w:rsidR="00A4296A">
        <w:tab/>
        <w:t>CATT</w:t>
      </w:r>
      <w:r w:rsidR="00A4296A">
        <w:tab/>
        <w:t>discussion</w:t>
      </w:r>
      <w:r w:rsidR="00A4296A">
        <w:tab/>
        <w:t>Rel-18</w:t>
      </w:r>
      <w:r w:rsidR="00A4296A">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w:t>
      </w:r>
      <w:proofErr w:type="gramStart"/>
      <w:r>
        <w:rPr>
          <w:lang w:eastAsia="zh-CN"/>
        </w:rPr>
        <w:t>as long as</w:t>
      </w:r>
      <w:proofErr w:type="gramEnd"/>
      <w:r>
        <w:rPr>
          <w:lang w:eastAsia="zh-CN"/>
        </w:rPr>
        <w:t xml:space="preserve">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w:t>
      </w:r>
      <w:proofErr w:type="spellStart"/>
      <w:r>
        <w:rPr>
          <w:lang w:eastAsia="zh-CN"/>
        </w:rPr>
        <w:t>behavior</w:t>
      </w:r>
      <w:proofErr w:type="spellEnd"/>
      <w:r>
        <w:rPr>
          <w:lang w:eastAsia="zh-CN"/>
        </w:rPr>
        <w:t xml:space="preserve">.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w:t>
      </w:r>
      <w:proofErr w:type="spellStart"/>
      <w:r w:rsidRPr="00620E18">
        <w:rPr>
          <w:lang w:eastAsia="zh-CN"/>
        </w:rPr>
        <w:t>SpCell</w:t>
      </w:r>
      <w:proofErr w:type="spellEnd"/>
      <w:r w:rsidRPr="00620E18">
        <w:rPr>
          <w:lang w:eastAsia="zh-CN"/>
        </w:rPr>
        <w:t xml:space="preserve">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536D68"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536D68"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536D68" w:rsidP="00B8259E">
      <w:pPr>
        <w:pStyle w:val="Doc-title"/>
      </w:pPr>
      <w:hyperlink r:id="rId278"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w:t>
      </w:r>
      <w:proofErr w:type="spellStart"/>
      <w:r w:rsidRPr="00523B84">
        <w:rPr>
          <w:i/>
          <w:iCs/>
          <w:lang w:val="en-US" w:eastAsia="ko-KR"/>
        </w:rPr>
        <w:t>presistent</w:t>
      </w:r>
      <w:proofErr w:type="spellEnd"/>
      <w:r w:rsidRPr="00523B84">
        <w:rPr>
          <w:i/>
          <w:iCs/>
          <w:lang w:val="en-US" w:eastAsia="ko-KR"/>
        </w:rPr>
        <w:t xml:space="preserve">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536D68"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lastRenderedPageBreak/>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523B84">
        <w:t xml:space="preserve">RAN2 confirms the understanding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536D68"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536D68"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536D68" w:rsidP="00B8259E">
      <w:pPr>
        <w:pStyle w:val="Doc-title"/>
      </w:pPr>
      <w:hyperlink r:id="rId281"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 xml:space="preserve">When a serving </w:t>
      </w:r>
      <w:proofErr w:type="spellStart"/>
      <w:r w:rsidRPr="00523B84">
        <w:rPr>
          <w:i/>
          <w:iCs/>
        </w:rPr>
        <w:t>gNB</w:t>
      </w:r>
      <w:proofErr w:type="spellEnd"/>
      <w:r w:rsidRPr="00523B84">
        <w:rPr>
          <w:i/>
          <w:iCs/>
        </w:rPr>
        <w:t>-DU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w:t>
      </w:r>
      <w:proofErr w:type="gramStart"/>
      <w:r>
        <w:t>functionality</w:t>
      </w:r>
      <w:proofErr w:type="gramEnd"/>
      <w:r>
        <w:t xml:space="preserve"> and it is late in the release.  Qualcomm thinks this is an optimization and not feasible </w:t>
      </w:r>
      <w:proofErr w:type="gramStart"/>
      <w:r>
        <w:t>at the moment</w:t>
      </w:r>
      <w:proofErr w:type="gramEnd"/>
      <w:r>
        <w:t xml:space="preserve">.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 xml:space="preserve">RAN2 agrees that a serving </w:t>
      </w:r>
      <w:proofErr w:type="spellStart"/>
      <w:r w:rsidRPr="00523B84">
        <w:rPr>
          <w:i/>
          <w:iCs/>
        </w:rPr>
        <w:t>gNB</w:t>
      </w:r>
      <w:proofErr w:type="spellEnd"/>
      <w:r w:rsidRPr="00523B84">
        <w:rPr>
          <w:i/>
          <w:iCs/>
        </w:rPr>
        <w:t>-DU can perform LTM cell switch even during CEL</w:t>
      </w:r>
      <w:bookmarkStart w:id="74" w:name="_Toc158241578"/>
      <w:bookmarkEnd w:id="73"/>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w:t>
      </w:r>
      <w:proofErr w:type="gramStart"/>
      <w:r>
        <w:t>014][</w:t>
      </w:r>
      <w:proofErr w:type="gramEnd"/>
      <w:r>
        <w:t>NES] MAC CR (InterDigital)</w:t>
      </w:r>
    </w:p>
    <w:p w14:paraId="419A683D" w14:textId="533F83B2" w:rsidR="001D457E" w:rsidRDefault="001D457E" w:rsidP="001D457E">
      <w:pPr>
        <w:pStyle w:val="EmailDiscussion2"/>
      </w:pPr>
      <w:r>
        <w:tab/>
        <w:t xml:space="preserve">Intended outcome: Agree by email to CR capturing agreements from this </w:t>
      </w:r>
      <w:proofErr w:type="spellStart"/>
      <w:r>
        <w:t>meed</w:t>
      </w:r>
      <w:proofErr w:type="spellEnd"/>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13D9CA3A" w14:textId="77777777" w:rsidR="001D457E" w:rsidRPr="001D457E" w:rsidRDefault="001D457E" w:rsidP="001D457E">
      <w:pPr>
        <w:pStyle w:val="Doc-text2"/>
      </w:pPr>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4"/>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5" w:name="_Toc158241580"/>
      <w:r>
        <w:t>7.4.1</w:t>
      </w:r>
      <w:r>
        <w:tab/>
        <w:t>Organizational</w:t>
      </w:r>
      <w:bookmarkEnd w:id="75"/>
    </w:p>
    <w:p w14:paraId="55309012" w14:textId="2EBDF7E8" w:rsidR="00134AB0" w:rsidRDefault="003061D8" w:rsidP="00D64CEB">
      <w:pPr>
        <w:pStyle w:val="Comments"/>
      </w:pPr>
      <w:r>
        <w:t>Including incoming LSs and rapporteur inputs.</w:t>
      </w:r>
    </w:p>
    <w:bookmarkStart w:id="76"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536D68"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536D68"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536D68"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6"/>
      <w:r w:rsidR="00A763AA">
        <w:t>corrections</w:t>
      </w:r>
    </w:p>
    <w:p w14:paraId="559790CB" w14:textId="4E74DB2D" w:rsidR="00134AB0" w:rsidRDefault="003061D8" w:rsidP="00134AB0">
      <w:pPr>
        <w:pStyle w:val="Comments"/>
      </w:pPr>
      <w:r>
        <w:lastRenderedPageBreak/>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7"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536D68"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536D68"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536D68"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536D68"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536D68"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536D68"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536D68"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536D68"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536D68"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536D68"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536D68"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536D68"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536D68"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536D68"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536D68"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536D68"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536D68"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536D68"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536D68"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536D68"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536D68"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536D68"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7"/>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8"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536D68"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536D68"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536D68"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536D68"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536D68"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536D68"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536D68"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536D68"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536D68"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536D68"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9" w:name="_Toc158241597"/>
      <w:bookmarkEnd w:id="78"/>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80" w:name="_Toc158241590"/>
      <w:r>
        <w:t>7.5.1</w:t>
      </w:r>
      <w:r>
        <w:tab/>
        <w:t>Organizational</w:t>
      </w:r>
      <w:bookmarkEnd w:id="80"/>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81" w:name="_Hlk174639363"/>
    <w:bookmarkStart w:id="82"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81"/>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82"/>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83"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83"/>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536D68"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536D68"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536D68"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536D68"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536D68"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536D68"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536D68"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536D68"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and Lenovo thinks it can be left to </w:t>
      </w:r>
      <w:proofErr w:type="gramStart"/>
      <w:r>
        <w:t>network</w:t>
      </w:r>
      <w:proofErr w:type="gramEnd"/>
      <w:r>
        <w:t xml:space="preserve"> but we should capture in the field description what to expect.  ZTE doesn’t want to leave it to network implementation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536D68"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536D68"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536D68"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536D68"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536D68" w:rsidP="001874E4">
      <w:pPr>
        <w:pStyle w:val="Doc-title"/>
      </w:pPr>
      <w:hyperlink r:id="rId331"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536D68"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lastRenderedPageBreak/>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536D68" w:rsidP="001874E4">
      <w:pPr>
        <w:pStyle w:val="Doc-title"/>
      </w:pPr>
      <w:hyperlink r:id="rId333"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536D68" w:rsidP="001874E4">
      <w:pPr>
        <w:pStyle w:val="Doc-title"/>
      </w:pPr>
      <w:hyperlink r:id="rId334"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536D68" w:rsidP="001874E4">
      <w:pPr>
        <w:pStyle w:val="Doc-title"/>
      </w:pPr>
      <w:hyperlink r:id="rId335"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536D68" w:rsidP="001874E4">
      <w:pPr>
        <w:pStyle w:val="Doc-title"/>
      </w:pPr>
      <w:hyperlink r:id="rId336"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9"/>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4" w:name="_Toc158241598"/>
      <w:r>
        <w:t>7.6.1</w:t>
      </w:r>
      <w:r>
        <w:tab/>
        <w:t>Organizational</w:t>
      </w:r>
      <w:bookmarkEnd w:id="84"/>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5" w:name="_Toc158241599"/>
    <w:p w14:paraId="2ADF962D" w14:textId="0B477094" w:rsidR="006A71AC" w:rsidRDefault="00E4610C" w:rsidP="006A71AC">
      <w:pPr>
        <w:pStyle w:val="Doc-title"/>
      </w:pPr>
      <w:r>
        <w:lastRenderedPageBreak/>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536D68"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536D68"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5"/>
    </w:p>
    <w:p w14:paraId="2FB803C0" w14:textId="682299D2" w:rsidR="00AB4883" w:rsidRPr="00AB4883" w:rsidRDefault="00AB4883" w:rsidP="006421BD">
      <w:pPr>
        <w:pStyle w:val="Comments"/>
      </w:pPr>
      <w:r>
        <w:t>Corrections for all specification</w:t>
      </w:r>
      <w:r w:rsidR="00BE176A">
        <w:t>s.</w:t>
      </w:r>
    </w:p>
    <w:bookmarkStart w:id="86"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536D68"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536D68"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536D68"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536D68"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536D68"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536D68"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536D68"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536D68"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6"/>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7" w:name="_Toc158241604"/>
      <w:r>
        <w:t>7.7.1</w:t>
      </w:r>
      <w:r>
        <w:tab/>
        <w:t>Organizational</w:t>
      </w:r>
      <w:bookmarkEnd w:id="87"/>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8"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536D68"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536D68"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8"/>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536D68"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536D68"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536D68"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536D68"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536D68"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536D68"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536D68"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536D68"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536D68"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536D68"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9"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9"/>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90" w:name="_Toc158241615"/>
      <w:r>
        <w:t>7.9.1</w:t>
      </w:r>
      <w:r>
        <w:tab/>
        <w:t>Organizational</w:t>
      </w:r>
      <w:bookmarkEnd w:id="90"/>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91" w:name="_Toc158241616"/>
      <w:r>
        <w:t>7.9.2</w:t>
      </w:r>
      <w:r>
        <w:tab/>
      </w:r>
      <w:r w:rsidR="00130764">
        <w:t>Stage 2 corrections</w:t>
      </w:r>
      <w:bookmarkEnd w:id="9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92"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536D68"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536D68"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9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93"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536D68"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536D68"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536D68"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536D68"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536D68"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536D68"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536D68"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536D68"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536D68"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536D68"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536D68"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9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4" w:name="_Toc158241619"/>
      <w:r>
        <w:t>7.9.5</w:t>
      </w:r>
      <w:r>
        <w:tab/>
      </w:r>
      <w:r w:rsidR="00130764">
        <w:t>MAC</w:t>
      </w:r>
      <w:r w:rsidR="006E6506">
        <w:t>, RLC, and PDCP</w:t>
      </w:r>
      <w:r w:rsidR="00130764">
        <w:t xml:space="preserve"> corrections</w:t>
      </w:r>
      <w:bookmarkEnd w:id="94"/>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5"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536D68"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536D68"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5"/>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6"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6"/>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7" w:name="_Toc158241624"/>
      <w:r>
        <w:t>7.10</w:t>
      </w:r>
      <w:r>
        <w:tab/>
        <w:t>Void</w:t>
      </w:r>
    </w:p>
    <w:p w14:paraId="22CB1127" w14:textId="77777777" w:rsidR="002051B0" w:rsidRDefault="002051B0" w:rsidP="000D2990">
      <w:pPr>
        <w:pStyle w:val="Heading2"/>
      </w:pPr>
      <w:r>
        <w:t>7.11</w:t>
      </w:r>
      <w:r>
        <w:tab/>
        <w:t>Enhancements of NR Multicast and Broadcast Services</w:t>
      </w:r>
      <w:bookmarkEnd w:id="97"/>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8" w:name="_Toc158241625"/>
      <w:r>
        <w:t>7.11.1</w:t>
      </w:r>
      <w:r>
        <w:tab/>
        <w:t>Organizational</w:t>
      </w:r>
      <w:bookmarkEnd w:id="98"/>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9"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9"/>
    </w:p>
    <w:p w14:paraId="4A4E69E1" w14:textId="6FA12283" w:rsidR="002051B0" w:rsidRDefault="008E0FBD" w:rsidP="002051B0">
      <w:pPr>
        <w:pStyle w:val="Comments"/>
      </w:pPr>
      <w:r>
        <w:t>Corrections for all specifications</w:t>
      </w:r>
    </w:p>
    <w:bookmarkStart w:id="100"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536D68"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536D68"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536D68"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536D68"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536D68"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536D68"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100"/>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01" w:name="_Toc158241638"/>
      <w:r>
        <w:t>7.13.1</w:t>
      </w:r>
      <w:r>
        <w:tab/>
        <w:t>Organizational</w:t>
      </w:r>
      <w:bookmarkEnd w:id="101"/>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02"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536D68"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536D68"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02"/>
      <w:r w:rsidR="00FD42AE">
        <w:t>Corrections</w:t>
      </w:r>
    </w:p>
    <w:bookmarkStart w:id="103"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536D68"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536D68"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536D68"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536D68"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536D68"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536D68"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536D68"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536D68"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03"/>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4" w:name="_Toc158241642"/>
      <w:r>
        <w:t>7.14.1</w:t>
      </w:r>
      <w:r>
        <w:tab/>
        <w:t>Organizational</w:t>
      </w:r>
      <w:bookmarkEnd w:id="104"/>
    </w:p>
    <w:p w14:paraId="6A0079AA" w14:textId="706C8768" w:rsidR="00016FA8" w:rsidRDefault="00016FA8" w:rsidP="00016FA8">
      <w:pPr>
        <w:pStyle w:val="Comments"/>
      </w:pPr>
      <w:r>
        <w:lastRenderedPageBreak/>
        <w:t xml:space="preserve">LSs and rapporteur inputs </w:t>
      </w:r>
    </w:p>
    <w:bookmarkStart w:id="105"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5"/>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6"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536D68"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536D68"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536D68"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536D68"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6"/>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7" w:name="_Toc158241648"/>
    </w:p>
    <w:p w14:paraId="3A938BA4" w14:textId="2B0ADEFD" w:rsidR="00F71AF3" w:rsidRDefault="00B56003">
      <w:pPr>
        <w:pStyle w:val="Heading3"/>
      </w:pPr>
      <w:r>
        <w:t>7.15.1</w:t>
      </w:r>
      <w:r>
        <w:tab/>
        <w:t>Organizational</w:t>
      </w:r>
      <w:bookmarkEnd w:id="107"/>
    </w:p>
    <w:p w14:paraId="4960F3C3" w14:textId="5F34BA3D" w:rsidR="00F71AF3" w:rsidRDefault="00951196">
      <w:pPr>
        <w:pStyle w:val="Comments"/>
      </w:pPr>
      <w:r>
        <w:t>Including incoming LSs and rapporteur inputs.</w:t>
      </w:r>
      <w:r w:rsidRPr="00130764">
        <w:t xml:space="preserve"> </w:t>
      </w:r>
    </w:p>
    <w:bookmarkStart w:id="108"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536D68"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8"/>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9"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536D68"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536D68"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536D68"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536D68"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536D68"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536D68"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536D68"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536D68"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536D68"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536D68"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536D68"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536D68"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9"/>
    </w:p>
    <w:p w14:paraId="5C58C9A5" w14:textId="77777777" w:rsidR="00F71AF3" w:rsidRDefault="00B56003">
      <w:pPr>
        <w:pStyle w:val="Heading2"/>
      </w:pPr>
      <w:bookmarkStart w:id="110" w:name="_Toc158241653"/>
      <w:r>
        <w:t>7.17</w:t>
      </w:r>
      <w:r>
        <w:tab/>
        <w:t>Dual Transmission/Reception (Tx/Rx) Multi-SIM for NR</w:t>
      </w:r>
      <w:bookmarkEnd w:id="110"/>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11" w:name="_Toc158241654"/>
      <w:r w:rsidRPr="00AD0FDA">
        <w:t>7.17.1</w:t>
      </w:r>
      <w:r w:rsidRPr="00AD0FDA">
        <w:tab/>
        <w:t>Organizational</w:t>
      </w:r>
      <w:bookmarkEnd w:id="111"/>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12"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12"/>
      <w:r w:rsidR="00C1416C">
        <w:rPr>
          <w:rFonts w:eastAsia="SimSun"/>
          <w:lang w:eastAsia="zh-CN"/>
        </w:rPr>
        <w:t>Corrections</w:t>
      </w:r>
    </w:p>
    <w:bookmarkStart w:id="113"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536D68"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536D68"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536D68"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536D68"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13"/>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4"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4"/>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5"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536D68"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536D68"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5"/>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6"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536D68"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536D68"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116"/>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7" w:name="_Toc158241665"/>
      <w:r>
        <w:rPr>
          <w:rFonts w:eastAsia="SimSun" w:hint="eastAsia"/>
          <w:lang w:eastAsia="zh-CN"/>
        </w:rPr>
        <w:t>7</w:t>
      </w:r>
      <w:r>
        <w:t>.20.1</w:t>
      </w:r>
      <w:r w:rsidR="000D2990">
        <w:tab/>
      </w:r>
      <w:r>
        <w:t>Organizational</w:t>
      </w:r>
      <w:bookmarkEnd w:id="117"/>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8"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536D68"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8"/>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9"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536D68"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536D68"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536D68"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536D68"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536D68"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536D68"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536D68"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536D68"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9"/>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20" w:name="_Toc158241669"/>
      <w:bookmarkStart w:id="121" w:name="OLE_LINK17"/>
      <w:bookmarkStart w:id="122"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20"/>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lastRenderedPageBreak/>
        <w:t>Rapporteur inputs and other pre-assigned documents in this AI do not count towards the tdoc limitation.</w:t>
      </w:r>
    </w:p>
    <w:bookmarkStart w:id="123"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536D68"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23"/>
      <w:r w:rsidR="006A4BE7">
        <w:rPr>
          <w:rFonts w:eastAsia="Times New Roman"/>
          <w:lang w:eastAsia="ja-JP"/>
        </w:rPr>
        <w:t>Other Essential corrections</w:t>
      </w:r>
    </w:p>
    <w:bookmarkEnd w:id="121"/>
    <w:bookmarkEnd w:id="122"/>
    <w:p w14:paraId="073C404A" w14:textId="77777777" w:rsidR="00F71AF3" w:rsidRDefault="00F71AF3">
      <w:pPr>
        <w:pStyle w:val="Doc-text2"/>
        <w:rPr>
          <w:lang w:eastAsia="ja-JP"/>
        </w:rPr>
      </w:pPr>
    </w:p>
    <w:bookmarkStart w:id="124" w:name="_Toc158241672"/>
    <w:bookmarkStart w:id="125"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536D68"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536D68"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536D68"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536D68"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6" w:name="OLE_LINK19"/>
      <w:bookmarkStart w:id="127" w:name="OLE_LINK20"/>
      <w:bookmarkStart w:id="128" w:name="OLE_LINK36"/>
      <w:bookmarkStart w:id="129" w:name="OLE_LINK37"/>
      <w:bookmarkEnd w:id="124"/>
    </w:p>
    <w:bookmarkEnd w:id="125"/>
    <w:bookmarkEnd w:id="126"/>
    <w:bookmarkEnd w:id="127"/>
    <w:bookmarkEnd w:id="128"/>
    <w:bookmarkEnd w:id="129"/>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30" w:name="_Toc158241676"/>
      <w:r>
        <w:t>7.24</w:t>
      </w:r>
      <w:r>
        <w:tab/>
        <w:t>TEI18</w:t>
      </w:r>
      <w:bookmarkEnd w:id="130"/>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31" w:name="_Toc158241677"/>
      <w:bookmarkStart w:id="132" w:name="_Toc158241681"/>
      <w:r>
        <w:t>7.24.1</w:t>
      </w:r>
      <w:r>
        <w:tab/>
        <w:t>TEI proposals by Other Groups</w:t>
      </w:r>
      <w:bookmarkEnd w:id="131"/>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33"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536D68"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536D68" w:rsidP="00251A20">
      <w:pPr>
        <w:pStyle w:val="Doc-title"/>
      </w:pPr>
      <w:hyperlink r:id="rId445"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536D68" w:rsidP="00251A20">
      <w:pPr>
        <w:pStyle w:val="Doc-title"/>
      </w:pPr>
      <w:hyperlink r:id="rId446"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536D68" w:rsidP="007C0FF3">
      <w:pPr>
        <w:pStyle w:val="Doc-title"/>
      </w:pPr>
      <w:hyperlink r:id="rId447" w:history="1">
        <w:r w:rsidR="007C0FF3" w:rsidRPr="00E4610C">
          <w:rPr>
            <w:rStyle w:val="Hyperlink"/>
          </w:rPr>
          <w:t>R2-2407229</w:t>
        </w:r>
      </w:hyperlink>
      <w:r w:rsidR="007C0FF3">
        <w:tab/>
        <w:t>Discussion on LS to RAN3</w:t>
      </w:r>
      <w:r w:rsidR="007C0FF3">
        <w:tab/>
        <w:t>Ericsson, Nokia</w:t>
      </w:r>
      <w:r w:rsidR="007C0FF3">
        <w:tab/>
        <w:t>discussion</w:t>
      </w:r>
      <w:r w:rsidR="007C0FF3">
        <w:tab/>
        <w:t>Rel-18</w:t>
      </w:r>
      <w:r w:rsidR="007C0FF3">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536D68" w:rsidP="00251A20">
      <w:pPr>
        <w:pStyle w:val="Doc-title"/>
      </w:pPr>
      <w:hyperlink r:id="rId448"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4"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5"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536D68" w:rsidP="00251A20">
      <w:pPr>
        <w:pStyle w:val="Doc-title"/>
      </w:pPr>
      <w:hyperlink r:id="rId449"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lastRenderedPageBreak/>
        <w:t>-</w:t>
      </w:r>
      <w:r>
        <w:tab/>
        <w:t xml:space="preserve">Huawei is only ok to change it only for </w:t>
      </w:r>
      <w:proofErr w:type="spellStart"/>
      <w:r>
        <w:t>RedCap</w:t>
      </w:r>
      <w:proofErr w:type="spellEnd"/>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w:t>
      </w:r>
      <w:proofErr w:type="gramStart"/>
      <w:r>
        <w:t>009][</w:t>
      </w:r>
      <w:proofErr w:type="gramEnd"/>
      <w:r>
        <w:t>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536D68"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536D68"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536D68" w:rsidP="00251A20">
      <w:pPr>
        <w:pStyle w:val="Doc-title"/>
      </w:pPr>
      <w:hyperlink r:id="rId452"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536D68" w:rsidP="002374F9">
      <w:pPr>
        <w:pStyle w:val="Doc-title"/>
      </w:pPr>
      <w:hyperlink r:id="rId453"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 xml:space="preserve">Proposal 1: Instead of introducing new UE capabilities, update the field descriptions of the following UE capabilities from R18, including </w:t>
      </w:r>
      <w:proofErr w:type="spellStart"/>
      <w:r w:rsidRPr="009572A8">
        <w:rPr>
          <w:i/>
          <w:iCs/>
        </w:rPr>
        <w:t>intraBandENDC</w:t>
      </w:r>
      <w:proofErr w:type="spellEnd"/>
      <w:r w:rsidRPr="009572A8">
        <w:rPr>
          <w:i/>
          <w:iCs/>
        </w:rPr>
        <w:t xml:space="preserve">-Support, </w:t>
      </w:r>
      <w:proofErr w:type="spellStart"/>
      <w:r w:rsidRPr="009572A8">
        <w:rPr>
          <w:i/>
          <w:iCs/>
        </w:rPr>
        <w:t>intrabandENDC</w:t>
      </w:r>
      <w:proofErr w:type="spellEnd"/>
      <w:r w:rsidRPr="009572A8">
        <w:rPr>
          <w:i/>
          <w:iCs/>
        </w:rPr>
        <w:t>-Support-UL,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 xml:space="preserve">Proposal 2: Send a </w:t>
      </w:r>
      <w:proofErr w:type="gramStart"/>
      <w:r w:rsidRPr="009572A8">
        <w:rPr>
          <w:i/>
          <w:iCs/>
        </w:rPr>
        <w:t>reply</w:t>
      </w:r>
      <w:proofErr w:type="gramEnd"/>
      <w:r w:rsidRPr="009572A8">
        <w:rPr>
          <w:i/>
          <w:iCs/>
        </w:rPr>
        <w:t xml:space="preserve">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536D68" w:rsidP="00251A20">
      <w:pPr>
        <w:pStyle w:val="Doc-title"/>
      </w:pPr>
      <w:hyperlink r:id="rId454"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6"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536D68"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536D68"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536D68"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536D68"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536D68"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536D68"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536D68"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33"/>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536D68"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536D68"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w:t>
      </w:r>
      <w:proofErr w:type="gramStart"/>
      <w:r>
        <w:t>cases</w:t>
      </w:r>
      <w:proofErr w:type="gramEnd"/>
      <w:r>
        <w:t xml:space="preserve">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536D68" w:rsidP="00554CEC">
      <w:pPr>
        <w:pStyle w:val="Doc-title"/>
      </w:pPr>
      <w:hyperlink r:id="rId464"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lastRenderedPageBreak/>
              <w:t>Specify the barring exemption.</w:t>
            </w:r>
          </w:p>
          <w:p w14:paraId="42A00ED1" w14:textId="77777777" w:rsidR="006232C0" w:rsidRPr="00AE7BA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t xml:space="preserve">Vodafone thinks that we should go through all possible cases.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536D68" w:rsidP="002374F9">
      <w:pPr>
        <w:pStyle w:val="Doc-title"/>
      </w:pPr>
      <w:hyperlink r:id="rId465"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 specific for NES will need to be done for Rel-18</w:t>
      </w:r>
    </w:p>
    <w:p w14:paraId="58D63817" w14:textId="77777777" w:rsidR="00A97FD2" w:rsidRPr="00A97FD2" w:rsidRDefault="00A97FD2" w:rsidP="00A97FD2">
      <w:pPr>
        <w:pStyle w:val="Doc-text2"/>
      </w:pPr>
    </w:p>
    <w:p w14:paraId="5F91F854" w14:textId="25DC0F78" w:rsidR="00C956C8" w:rsidRDefault="00536D68"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536D68"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536D68"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536D68" w:rsidP="00554CEC">
      <w:pPr>
        <w:pStyle w:val="Doc-title"/>
      </w:pPr>
      <w:hyperlink r:id="rId469"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w:t>
      </w:r>
      <w:proofErr w:type="gramStart"/>
      <w:r>
        <w:t>013][</w:t>
      </w:r>
      <w:proofErr w:type="gramEnd"/>
      <w:r>
        <w:t>Emergency Calls] 38.300 CR (Huawei)</w:t>
      </w:r>
    </w:p>
    <w:p w14:paraId="45ECF34D" w14:textId="41B15EB5" w:rsidR="000678DC" w:rsidRDefault="000678DC" w:rsidP="000678DC">
      <w:pPr>
        <w:pStyle w:val="EmailDiscussion2"/>
      </w:pPr>
      <w:r>
        <w:tab/>
        <w:t xml:space="preserve">Intended outcome: Agree to CR </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536D68"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536D68" w:rsidP="00554CEC">
      <w:pPr>
        <w:pStyle w:val="Doc-title"/>
      </w:pPr>
      <w:hyperlink r:id="rId471"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405825FA" w14:textId="0422E01B" w:rsidR="00D91352" w:rsidRDefault="00D91352" w:rsidP="00D91352">
      <w:pPr>
        <w:pStyle w:val="Doc-text2"/>
      </w:pPr>
      <w:r>
        <w:t>-</w:t>
      </w:r>
      <w:r>
        <w:tab/>
        <w:t xml:space="preserve">Nokia and ZTE thinks that this is not needed and all UEs supporting redcap, XR, etc. should support it.  </w:t>
      </w:r>
    </w:p>
    <w:p w14:paraId="0DC1771E" w14:textId="60957F63" w:rsidR="00D91352" w:rsidRDefault="00D91352" w:rsidP="00D91352">
      <w:pPr>
        <w:pStyle w:val="Doc-text2"/>
      </w:pPr>
      <w:r>
        <w:t>-</w:t>
      </w:r>
      <w:r>
        <w:tab/>
        <w:t>Apple doesn’t think it is need</w:t>
      </w:r>
    </w:p>
    <w:p w14:paraId="0568DDB9" w14:textId="112157DA" w:rsidR="00D91352" w:rsidRPr="00D91352" w:rsidRDefault="00D91352" w:rsidP="00D91352">
      <w:pPr>
        <w:pStyle w:val="Doc-text2"/>
      </w:pPr>
      <w:r>
        <w:t>=&gt;</w:t>
      </w:r>
      <w:r>
        <w:tab/>
        <w:t>The CR is not pursued</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536D68" w:rsidP="002374F9">
      <w:pPr>
        <w:pStyle w:val="Doc-title"/>
      </w:pPr>
      <w:hyperlink r:id="rId472"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 xml:space="preserve">Proposal 1: When the event leaving condition is fulfilled, the UE stores the concerned cell(s) in </w:t>
      </w:r>
      <w:proofErr w:type="spellStart"/>
      <w:r w:rsidRPr="001A6523">
        <w:rPr>
          <w:i/>
          <w:iCs/>
        </w:rPr>
        <w:t>cellsMetLeavingCond</w:t>
      </w:r>
      <w:proofErr w:type="spellEnd"/>
      <w:r w:rsidRPr="001A6523">
        <w:rPr>
          <w:i/>
          <w:iCs/>
        </w:rPr>
        <w:t xml:space="preserve"> only if </w:t>
      </w:r>
      <w:proofErr w:type="spellStart"/>
      <w:r w:rsidRPr="001A6523">
        <w:rPr>
          <w:i/>
          <w:iCs/>
        </w:rPr>
        <w:t>enteringLeavingReport</w:t>
      </w:r>
      <w:proofErr w:type="spellEnd"/>
      <w:r w:rsidRPr="001A6523">
        <w:rPr>
          <w:i/>
          <w:iCs/>
        </w:rPr>
        <w:t xml:space="preserve"> is configured in the corresponding </w:t>
      </w:r>
      <w:proofErr w:type="spellStart"/>
      <w:r w:rsidRPr="001A6523">
        <w:rPr>
          <w:i/>
          <w:iCs/>
        </w:rPr>
        <w:t>reportConfig</w:t>
      </w:r>
      <w:proofErr w:type="spellEnd"/>
      <w:r w:rsidRPr="001A6523">
        <w:rPr>
          <w:i/>
          <w:iCs/>
        </w:rPr>
        <w:t>. The TP1 in annex can be considered for the correction.</w:t>
      </w:r>
    </w:p>
    <w:p w14:paraId="64406836" w14:textId="7FB70A50" w:rsidR="001A6523" w:rsidRDefault="001A6523" w:rsidP="001A6523">
      <w:pPr>
        <w:pStyle w:val="Doc-text2"/>
      </w:pPr>
      <w:r>
        <w:lastRenderedPageBreak/>
        <w:t>-</w:t>
      </w:r>
      <w:r>
        <w:tab/>
        <w:t>Ericsson and LG support</w:t>
      </w:r>
    </w:p>
    <w:p w14:paraId="233EB630" w14:textId="58A47893" w:rsidR="001A6523" w:rsidRPr="001A6523" w:rsidRDefault="001A6523" w:rsidP="001A6523">
      <w:pPr>
        <w:pStyle w:val="Doc-text2"/>
        <w:rPr>
          <w:i/>
          <w:iCs/>
        </w:rPr>
      </w:pPr>
      <w:r w:rsidRPr="001A6523">
        <w:rPr>
          <w:i/>
          <w:iCs/>
        </w:rPr>
        <w:t xml:space="preserve">Proposal 2: The UE stores each of the concerned cell(s) in </w:t>
      </w:r>
      <w:proofErr w:type="spellStart"/>
      <w:r w:rsidRPr="001A6523">
        <w:rPr>
          <w:i/>
          <w:iCs/>
        </w:rPr>
        <w:t>cellsMetLeavingCond</w:t>
      </w:r>
      <w:proofErr w:type="spellEnd"/>
      <w:r w:rsidRPr="001A6523">
        <w:rPr>
          <w:i/>
          <w:iCs/>
        </w:rPr>
        <w:t xml:space="preserve"> only if the cell has been reported to the </w:t>
      </w:r>
      <w:proofErr w:type="spellStart"/>
      <w:r w:rsidRPr="001A6523">
        <w:rPr>
          <w:i/>
          <w:iCs/>
        </w:rPr>
        <w:t>gNB</w:t>
      </w:r>
      <w:proofErr w:type="spellEnd"/>
      <w:r w:rsidRPr="001A6523">
        <w:rPr>
          <w:i/>
          <w:iCs/>
        </w:rPr>
        <w:t xml:space="preserve">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t xml:space="preserve">Proposal 3: The UE can set the first cell in </w:t>
      </w:r>
      <w:proofErr w:type="spellStart"/>
      <w:r w:rsidRPr="001A6523">
        <w:rPr>
          <w:i/>
          <w:iCs/>
        </w:rPr>
        <w:t>reportedBestNeighbourCell</w:t>
      </w:r>
      <w:proofErr w:type="spellEnd"/>
      <w:r w:rsidRPr="001A6523">
        <w:rPr>
          <w:i/>
          <w:iCs/>
        </w:rPr>
        <w:t xml:space="preserve"> only if </w:t>
      </w:r>
      <w:proofErr w:type="spellStart"/>
      <w:r w:rsidRPr="001A6523">
        <w:rPr>
          <w:i/>
          <w:iCs/>
        </w:rPr>
        <w:t>measResultNeighCells</w:t>
      </w:r>
      <w:proofErr w:type="spellEnd"/>
      <w:r w:rsidRPr="001A6523">
        <w:rPr>
          <w:i/>
          <w:iCs/>
        </w:rPr>
        <w:t xml:space="preserve"> is not empty and the UE can set the second cell in </w:t>
      </w:r>
      <w:proofErr w:type="spellStart"/>
      <w:r w:rsidRPr="001A6523">
        <w:rPr>
          <w:i/>
          <w:iCs/>
        </w:rPr>
        <w:t>reportedBestNeighbourCell</w:t>
      </w:r>
      <w:proofErr w:type="spellEnd"/>
      <w:r w:rsidRPr="001A6523">
        <w:rPr>
          <w:i/>
          <w:iCs/>
        </w:rPr>
        <w:t xml:space="preserve"> only if there is more than one entry in </w:t>
      </w:r>
      <w:proofErr w:type="spellStart"/>
      <w:r w:rsidRPr="001A6523">
        <w:rPr>
          <w:i/>
          <w:iCs/>
        </w:rPr>
        <w:t>measResultNeighCells</w:t>
      </w:r>
      <w:proofErr w:type="spellEnd"/>
      <w:r w:rsidRPr="001A6523">
        <w:rPr>
          <w:i/>
          <w:iCs/>
        </w:rPr>
        <w:t>.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 xml:space="preserve">When the event leaving condition is fulfilled, the UE stores the concerned cell(s) in </w:t>
      </w:r>
      <w:proofErr w:type="spellStart"/>
      <w:r w:rsidRPr="001A6523">
        <w:t>cellsMetLeavingCond</w:t>
      </w:r>
      <w:proofErr w:type="spellEnd"/>
      <w:r w:rsidRPr="001A6523">
        <w:t xml:space="preserve"> only if </w:t>
      </w:r>
      <w:proofErr w:type="spellStart"/>
      <w:r w:rsidRPr="001A6523">
        <w:t>enteringLeavingReport</w:t>
      </w:r>
      <w:proofErr w:type="spellEnd"/>
      <w:r w:rsidRPr="001A6523">
        <w:t xml:space="preserve"> is configured in the corresponding </w:t>
      </w:r>
      <w:proofErr w:type="spellStart"/>
      <w:r w:rsidRPr="001A6523">
        <w:t>reportConfig</w:t>
      </w:r>
      <w:proofErr w:type="spellEnd"/>
      <w:r w:rsidRPr="001A6523">
        <w:t>.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pPr>
    </w:p>
    <w:p w14:paraId="23C52E7A" w14:textId="77777777" w:rsidR="00EF6EB5" w:rsidRDefault="00EF6EB5" w:rsidP="001A6523">
      <w:pPr>
        <w:pStyle w:val="Doc-text2"/>
      </w:pPr>
    </w:p>
    <w:p w14:paraId="0E5DD845" w14:textId="2A89D854" w:rsidR="00EF6EB5" w:rsidRDefault="00EF6EB5" w:rsidP="00EF6EB5">
      <w:pPr>
        <w:pStyle w:val="EmailDiscussion"/>
      </w:pPr>
      <w:r>
        <w:t>[AT127][</w:t>
      </w:r>
      <w:proofErr w:type="gramStart"/>
      <w:r>
        <w:t>015][</w:t>
      </w:r>
      <w:proofErr w:type="gramEnd"/>
      <w:r>
        <w:t>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77777777" w:rsidR="00EF6EB5" w:rsidRDefault="00EF6EB5" w:rsidP="00EF6EB5">
      <w:pPr>
        <w:pStyle w:val="EmailDiscussion2"/>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536D68" w:rsidP="00757FAB">
      <w:pPr>
        <w:pStyle w:val="Doc-title"/>
      </w:pPr>
      <w:hyperlink r:id="rId473"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 xml:space="preserve">Proposal 1. RAN2 to discuss whether to introduce CIO in </w:t>
      </w:r>
      <w:proofErr w:type="spellStart"/>
      <w:r w:rsidRPr="006D228C">
        <w:rPr>
          <w:i/>
          <w:iCs/>
        </w:rPr>
        <w:t>reportConfig</w:t>
      </w:r>
      <w:proofErr w:type="spellEnd"/>
      <w:r w:rsidRPr="006D228C">
        <w:rPr>
          <w:i/>
          <w:iCs/>
        </w:rPr>
        <w:t xml:space="preserve">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 xml:space="preserve">Proposal 2. RAN2 to discuss whether to introduce CIO in </w:t>
      </w:r>
      <w:proofErr w:type="spellStart"/>
      <w:r w:rsidRPr="006D228C">
        <w:rPr>
          <w:i/>
          <w:iCs/>
        </w:rPr>
        <w:t>reportConfig</w:t>
      </w:r>
      <w:proofErr w:type="spellEnd"/>
      <w:r w:rsidRPr="006D228C">
        <w:rPr>
          <w:i/>
          <w:iCs/>
        </w:rPr>
        <w:t xml:space="preserve">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536D68" w:rsidP="002374F9">
      <w:pPr>
        <w:pStyle w:val="Doc-title"/>
      </w:pPr>
      <w:hyperlink r:id="rId474"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t>-</w:t>
      </w:r>
      <w:r>
        <w:tab/>
      </w:r>
      <w:proofErr w:type="spellStart"/>
      <w:r>
        <w:t>Mediatek</w:t>
      </w:r>
      <w:proofErr w:type="spellEnd"/>
      <w:r>
        <w:t xml:space="preserve"> suggestion to capture: this new feature doesn’t apply to CSI-RS measurement.  Ericsson thinks we can then capture in some field description.   Huawei thinks that this is already clear from current </w:t>
      </w:r>
      <w:proofErr w:type="spellStart"/>
      <w:r>
        <w:t>signaling</w:t>
      </w:r>
      <w:proofErr w:type="spellEnd"/>
      <w:r>
        <w:t>.</w:t>
      </w:r>
    </w:p>
    <w:p w14:paraId="294EA4EA" w14:textId="00C0F92D" w:rsidR="00D62E51" w:rsidRPr="00D62E51" w:rsidRDefault="009116E0" w:rsidP="00D62E51">
      <w:pPr>
        <w:pStyle w:val="Doc-text2"/>
      </w:pPr>
      <w:r>
        <w:t>[CB if a restriction is needed]</w:t>
      </w:r>
      <w:r w:rsidR="00D62E51">
        <w:t xml:space="preserve"> </w:t>
      </w:r>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536D68"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536D68" w:rsidP="002374F9">
      <w:pPr>
        <w:pStyle w:val="Doc-title"/>
      </w:pPr>
      <w:hyperlink r:id="rId476"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 xml:space="preserve">Qualcomm thinks that these are </w:t>
      </w:r>
      <w:proofErr w:type="gramStart"/>
      <w:r>
        <w:t>optimizations</w:t>
      </w:r>
      <w:proofErr w:type="gramEnd"/>
      <w:r>
        <w:t xml:space="preserve"> and we need to keep the feature simple</w:t>
      </w:r>
    </w:p>
    <w:p w14:paraId="58C9AF7D" w14:textId="14CB2496" w:rsidR="00251951" w:rsidRPr="00251951" w:rsidRDefault="00251951" w:rsidP="00251951">
      <w:pPr>
        <w:pStyle w:val="Doc-text2"/>
      </w:pPr>
      <w:r>
        <w:t>=&gt;</w:t>
      </w:r>
      <w:r>
        <w:tab/>
        <w:t>The CR is not pursued</w:t>
      </w:r>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536D68"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536D68"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536D68"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536D68"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536D68"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32"/>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7" w:name="_Toc158241682"/>
      <w:r>
        <w:t>7.25.1</w:t>
      </w:r>
      <w:r>
        <w:tab/>
        <w:t>RAN4 led items</w:t>
      </w:r>
      <w:bookmarkEnd w:id="137"/>
    </w:p>
    <w:p w14:paraId="0508FDDF" w14:textId="77777777" w:rsidR="00812DAF" w:rsidRPr="00812DAF" w:rsidRDefault="00812DAF" w:rsidP="00F63496">
      <w:pPr>
        <w:pStyle w:val="Doc-text2"/>
        <w:ind w:left="0" w:firstLine="0"/>
      </w:pPr>
    </w:p>
    <w:bookmarkStart w:id="138"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536D68" w:rsidP="00757FAB">
      <w:pPr>
        <w:pStyle w:val="Doc-title"/>
      </w:pPr>
      <w:hyperlink r:id="rId482"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w:t>
      </w:r>
      <w:proofErr w:type="gramStart"/>
      <w:r>
        <w:t>016][</w:t>
      </w:r>
      <w:proofErr w:type="gramEnd"/>
      <w:r>
        <w:t>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7B74BDD9" w14:textId="77777777" w:rsidR="001C55F3" w:rsidRPr="001C55F3" w:rsidRDefault="001C55F3" w:rsidP="001C55F3">
      <w:pPr>
        <w:pStyle w:val="Doc-text2"/>
      </w:pPr>
    </w:p>
    <w:p w14:paraId="5C70DE00" w14:textId="7A5F1DAF" w:rsidR="00757FAB" w:rsidRDefault="00536D68" w:rsidP="00757FAB">
      <w:pPr>
        <w:pStyle w:val="Doc-title"/>
      </w:pPr>
      <w:hyperlink r:id="rId483"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536D68"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536D68"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536D68" w:rsidP="006A71AC">
      <w:pPr>
        <w:pStyle w:val="Doc-title"/>
      </w:pPr>
      <w:hyperlink r:id="rId486"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536D68" w:rsidP="00757FAB">
      <w:pPr>
        <w:pStyle w:val="Doc-title"/>
      </w:pPr>
      <w:hyperlink r:id="rId487"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lastRenderedPageBreak/>
        <w:t>=&gt;</w:t>
      </w:r>
      <w:r>
        <w:tab/>
        <w:t>simplify text: “</w:t>
      </w:r>
      <w:ins w:id="139" w:author="ZTE(Wenting)" w:date="2024-08-07T16:31:00Z">
        <w:r>
          <w:rPr>
            <w:rFonts w:cs="Arial"/>
            <w:szCs w:val="18"/>
          </w:rPr>
          <w:t xml:space="preserve">if </w:t>
        </w:r>
      </w:ins>
      <w:ins w:id="140" w:author="ZTE(Wenting)" w:date="2024-08-07T16:32:00Z">
        <w:r>
          <w:rPr>
            <w:rFonts w:cs="Arial"/>
            <w:szCs w:val="18"/>
          </w:rPr>
          <w:t>defined for the band</w:t>
        </w:r>
      </w:ins>
      <w:ins w:id="141" w:author="ZTE(Wenting)" w:date="2024-08-07T16:33:00Z">
        <w:r>
          <w:rPr>
            <w:rFonts w:cs="Arial"/>
            <w:szCs w:val="18"/>
          </w:rPr>
          <w:t xml:space="preserve"> </w:t>
        </w:r>
      </w:ins>
      <w:ins w:id="142" w:author="ZTE(Wenting)" w:date="2024-08-07T16:32:00Z">
        <w:r>
          <w:rPr>
            <w:rFonts w:cs="Arial"/>
            <w:szCs w:val="18"/>
          </w:rPr>
          <w:t xml:space="preserve">in </w:t>
        </w:r>
        <w:r w:rsidRPr="006A51C3">
          <w:rPr>
            <w:rFonts w:cs="Arial"/>
            <w:szCs w:val="18"/>
          </w:rPr>
          <w:t>the TS 38.101-1 [2]</w:t>
        </w:r>
      </w:ins>
      <w:r w:rsidRPr="006A51C3">
        <w:rPr>
          <w:rFonts w:cs="Arial"/>
          <w:szCs w:val="18"/>
        </w:rPr>
        <w:t>.</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w:t>
      </w:r>
      <w:ins w:id="143" w:author="ZTE(Wenting)" w:date="2024-08-07T16:33:00Z">
        <w:r>
          <w:rPr>
            <w:rFonts w:cs="Arial"/>
            <w:szCs w:val="18"/>
          </w:rPr>
          <w:t xml:space="preserve">defined for the band in </w:t>
        </w:r>
        <w:r w:rsidRPr="006A51C3">
          <w:rPr>
            <w:rFonts w:cs="Arial"/>
            <w:szCs w:val="18"/>
          </w:rPr>
          <w:t>the TS 38.101-1 [2</w:t>
        </w:r>
      </w:ins>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Default="00757FAB" w:rsidP="00757FAB">
      <w:pPr>
        <w:pStyle w:val="Doc-text2"/>
      </w:pPr>
    </w:p>
    <w:p w14:paraId="3749B050" w14:textId="77777777" w:rsidR="00F249C1" w:rsidRPr="00757FAB" w:rsidRDefault="00F249C1" w:rsidP="00F249C1">
      <w:pPr>
        <w:pStyle w:val="Doc-text2"/>
        <w:ind w:left="0" w:firstLine="0"/>
      </w:pPr>
    </w:p>
    <w:p w14:paraId="3A57D651" w14:textId="1D31AAC4" w:rsidR="006A71AC" w:rsidRDefault="00536D68"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536D68"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536D68"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Default="00757FAB" w:rsidP="00757FAB">
      <w:pPr>
        <w:pStyle w:val="Doc-text2"/>
      </w:pPr>
    </w:p>
    <w:p w14:paraId="3F073FA9" w14:textId="77777777" w:rsidR="00F249C1" w:rsidRDefault="00F249C1" w:rsidP="00757FAB">
      <w:pPr>
        <w:pStyle w:val="Doc-text2"/>
      </w:pPr>
    </w:p>
    <w:p w14:paraId="77183F05" w14:textId="65808B8E" w:rsidR="00F249C1" w:rsidRDefault="00F249C1" w:rsidP="00F249C1">
      <w:pPr>
        <w:pStyle w:val="EmailDiscussion"/>
      </w:pPr>
      <w:r>
        <w:t>[AT127][</w:t>
      </w:r>
      <w:proofErr w:type="gramStart"/>
      <w:r>
        <w:t>024][</w:t>
      </w:r>
      <w:proofErr w:type="gramEnd"/>
      <w:r>
        <w:t>ATG] Clarification CR (Samsung)</w:t>
      </w:r>
    </w:p>
    <w:p w14:paraId="38E14D98" w14:textId="09CE9FCB" w:rsidR="00F249C1" w:rsidRDefault="00F249C1" w:rsidP="00F249C1">
      <w:pPr>
        <w:pStyle w:val="EmailDiscussion2"/>
      </w:pPr>
      <w:r>
        <w:tab/>
        <w:t>Intended outcome: agree to CR</w:t>
      </w:r>
    </w:p>
    <w:p w14:paraId="3CBA5CAA" w14:textId="5481ADC3" w:rsidR="00F249C1" w:rsidRDefault="00F249C1" w:rsidP="00F249C1">
      <w:pPr>
        <w:pStyle w:val="EmailDiscussion2"/>
      </w:pPr>
      <w:r>
        <w:tab/>
        <w:t>Deadline:  08-23-24</w:t>
      </w:r>
    </w:p>
    <w:p w14:paraId="64D87F06" w14:textId="77777777" w:rsidR="00F249C1" w:rsidRDefault="00F249C1" w:rsidP="00F249C1">
      <w:pPr>
        <w:pStyle w:val="EmailDiscussion2"/>
      </w:pPr>
    </w:p>
    <w:p w14:paraId="40700FCA" w14:textId="77777777" w:rsidR="00F249C1" w:rsidRPr="00F249C1" w:rsidRDefault="00F249C1" w:rsidP="00F249C1">
      <w:pPr>
        <w:pStyle w:val="Doc-text2"/>
      </w:pPr>
    </w:p>
    <w:p w14:paraId="7A15983A" w14:textId="31E3A834" w:rsidR="006A71AC" w:rsidRDefault="00536D68" w:rsidP="006A71AC">
      <w:pPr>
        <w:pStyle w:val="Doc-title"/>
      </w:pPr>
      <w:hyperlink r:id="rId491" w:history="1">
        <w:r w:rsidR="006A71AC" w:rsidRPr="00E4610C">
          <w:rPr>
            <w:rStyle w:val="Hyperlink"/>
          </w:rPr>
          <w:t>R2-2406836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R2-2407762 with changes above and merged in mega CR</w:t>
      </w:r>
    </w:p>
    <w:p w14:paraId="6E599457" w14:textId="77777777" w:rsidR="006C0018" w:rsidRPr="006C0018" w:rsidRDefault="006C0018" w:rsidP="006C0018">
      <w:pPr>
        <w:pStyle w:val="Doc-text2"/>
      </w:pPr>
    </w:p>
    <w:p w14:paraId="114DF6A9" w14:textId="6031320A" w:rsidR="006A71AC" w:rsidRDefault="00536D68" w:rsidP="006A71AC">
      <w:pPr>
        <w:pStyle w:val="Doc-title"/>
      </w:pPr>
      <w:hyperlink r:id="rId493" w:history="1">
        <w:r w:rsidR="006A71AC" w:rsidRPr="00E4610C">
          <w:rPr>
            <w:rStyle w:val="Hyperlink"/>
          </w:rPr>
          <w:t>R2-2406837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r>
      <w:proofErr w:type="gramStart"/>
      <w:r>
        <w:t xml:space="preserve">Delete </w:t>
      </w:r>
      <w:ins w:id="144" w:author="CATT" w:date="2024-08-07T11:26:00Z">
        <w:r>
          <w:rPr>
            <w:rFonts w:eastAsiaTheme="minorEastAsia" w:hint="eastAsia"/>
            <w:bCs/>
            <w:iCs/>
            <w:lang w:eastAsia="zh-CN"/>
          </w:rPr>
          <w:t xml:space="preserve"> </w:t>
        </w:r>
        <w:r w:rsidRPr="004D4D87">
          <w:rPr>
            <w:bCs/>
            <w:iCs/>
          </w:rPr>
          <w:t>(</w:t>
        </w:r>
        <w:proofErr w:type="gramEnd"/>
        <w:r w:rsidRPr="004D4D87">
          <w:rPr>
            <w:bCs/>
            <w:iCs/>
          </w:rPr>
          <w:t>i.e. not supporting simultaneous reception with different QCL-</w:t>
        </w:r>
        <w:proofErr w:type="spellStart"/>
        <w:r w:rsidRPr="004D4D87">
          <w:rPr>
            <w:bCs/>
            <w:iCs/>
          </w:rPr>
          <w:t>typeD</w:t>
        </w:r>
        <w:proofErr w:type="spellEnd"/>
        <w:r w:rsidRPr="004D4D87">
          <w:rPr>
            <w:bCs/>
            <w:iCs/>
          </w:rPr>
          <w:t>)</w:t>
        </w:r>
      </w:ins>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R2-2407763 with changes above and merged in mega CR</w:t>
      </w:r>
    </w:p>
    <w:p w14:paraId="6D77AB17" w14:textId="77777777" w:rsidR="00757FAB" w:rsidRPr="00757FAB" w:rsidRDefault="00757FAB" w:rsidP="00757FAB">
      <w:pPr>
        <w:pStyle w:val="Doc-text2"/>
      </w:pPr>
    </w:p>
    <w:p w14:paraId="022C5EF5" w14:textId="6CEA64C4" w:rsidR="006A71AC" w:rsidRDefault="00536D68" w:rsidP="006A71AC">
      <w:pPr>
        <w:pStyle w:val="Doc-title"/>
      </w:pPr>
      <w:hyperlink r:id="rId495"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w:t>
      </w:r>
      <w:proofErr w:type="gramStart"/>
      <w:r>
        <w:t>017][</w:t>
      </w:r>
      <w:proofErr w:type="spellStart"/>
      <w:proofErr w:type="gramEnd"/>
      <w:r>
        <w:t>SCell</w:t>
      </w:r>
      <w:proofErr w:type="spellEnd"/>
      <w:r>
        <w:t xml:space="preserve"> act] Stage 2 CR  (Huawei)</w:t>
      </w:r>
    </w:p>
    <w:p w14:paraId="2910FDBA" w14:textId="403F11D0" w:rsidR="006C0018" w:rsidRDefault="006C0018" w:rsidP="006C0018">
      <w:pPr>
        <w:pStyle w:val="EmailDiscussion2"/>
      </w:pPr>
      <w:r>
        <w:tab/>
        <w:t>Intended outcome: Agree to CR</w:t>
      </w:r>
    </w:p>
    <w:p w14:paraId="5FE71D5E" w14:textId="405E7611" w:rsidR="006C0018" w:rsidRDefault="006C0018" w:rsidP="006C0018">
      <w:pPr>
        <w:pStyle w:val="EmailDiscussion2"/>
      </w:pPr>
      <w:r>
        <w:tab/>
        <w:t>Deadline:  08-23-24</w:t>
      </w:r>
    </w:p>
    <w:p w14:paraId="03C227DB" w14:textId="77777777" w:rsidR="006C0018" w:rsidRPr="006C0018" w:rsidRDefault="006C0018" w:rsidP="006C0018">
      <w:pPr>
        <w:pStyle w:val="Doc-text2"/>
      </w:pPr>
    </w:p>
    <w:p w14:paraId="683EA50C" w14:textId="02DC84A5" w:rsidR="006A71AC" w:rsidRDefault="00536D68"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536D68" w:rsidP="006A71AC">
      <w:pPr>
        <w:pStyle w:val="Doc-title"/>
      </w:pPr>
      <w:hyperlink r:id="rId497"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 xml:space="preserve">Samsung, Apple, Huawei, think that it is clear already that one </w:t>
      </w:r>
      <w:proofErr w:type="spellStart"/>
      <w:r>
        <w:t>SCell</w:t>
      </w:r>
      <w:proofErr w:type="spellEnd"/>
      <w:r>
        <w:t xml:space="preserve">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w:t>
      </w:r>
      <w:proofErr w:type="spellStart"/>
      <w:r w:rsidRPr="00172009">
        <w:t>SCell</w:t>
      </w:r>
      <w:proofErr w:type="spellEnd"/>
      <w:r w:rsidRPr="00172009">
        <w:t xml:space="preserve">(s) </w:t>
      </w:r>
      <w:proofErr w:type="spellStart"/>
      <w:r w:rsidRPr="00172009">
        <w:t>fulfills</w:t>
      </w:r>
      <w:proofErr w:type="spellEnd"/>
      <w:r w:rsidRPr="00172009">
        <w:t xml:space="preserve">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536D68" w:rsidP="006A71AC">
      <w:pPr>
        <w:pStyle w:val="Doc-title"/>
      </w:pPr>
      <w:hyperlink r:id="rId498"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536D68"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138"/>
    </w:p>
    <w:p w14:paraId="2FA47BA2" w14:textId="77777777" w:rsidR="00F71AF3" w:rsidRDefault="00B56003">
      <w:pPr>
        <w:pStyle w:val="Comments"/>
      </w:pPr>
      <w:r>
        <w:t xml:space="preserve">E.g. </w:t>
      </w:r>
      <w:r w:rsidR="00615C76">
        <w:t xml:space="preserve">UL Tx Switching, </w:t>
      </w:r>
      <w:r>
        <w:t>MC enhancements, DSS</w:t>
      </w:r>
    </w:p>
    <w:bookmarkStart w:id="145" w:name="OLE_LINK12"/>
    <w:bookmarkStart w:id="146" w:name="_Toc158241691"/>
    <w:p w14:paraId="702B435F" w14:textId="10A288D6" w:rsidR="006A71AC" w:rsidRDefault="00E4610C" w:rsidP="006A71AC">
      <w:pPr>
        <w:pStyle w:val="Doc-title"/>
      </w:pPr>
      <w:r>
        <w:lastRenderedPageBreak/>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536D68" w:rsidP="006A71AC">
      <w:pPr>
        <w:pStyle w:val="Doc-title"/>
      </w:pPr>
      <w:hyperlink r:id="rId500"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01"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536D68" w:rsidP="006A71AC">
      <w:pPr>
        <w:pStyle w:val="Doc-title"/>
      </w:pPr>
      <w:hyperlink r:id="rId502"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w:t>
      </w:r>
      <w:proofErr w:type="gramStart"/>
      <w:r>
        <w:t>018][</w:t>
      </w:r>
      <w:proofErr w:type="gramEnd"/>
      <w:r>
        <w:t>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536D68" w:rsidP="006A71AC">
      <w:pPr>
        <w:pStyle w:val="Doc-title"/>
      </w:pPr>
      <w:hyperlink r:id="rId503"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t>-</w:t>
      </w:r>
      <w:r>
        <w:tab/>
        <w:t>Qualcomm and LG don’t think this is needed.  CATT thinks that the change is correct and aligned with RAN1 behaviour.</w:t>
      </w:r>
    </w:p>
    <w:p w14:paraId="5A4455F5" w14:textId="45A56EBB" w:rsidR="00172009" w:rsidRPr="00172009" w:rsidRDefault="00243911" w:rsidP="00172009">
      <w:pPr>
        <w:pStyle w:val="Doc-text2"/>
      </w:pPr>
      <w:r>
        <w:t>=&gt;</w:t>
      </w:r>
      <w:r>
        <w:tab/>
        <w:t>The CR is postponed [CB]</w:t>
      </w:r>
    </w:p>
    <w:p w14:paraId="167A7315" w14:textId="77777777" w:rsidR="00172009" w:rsidRPr="00172009" w:rsidRDefault="00172009" w:rsidP="00172009">
      <w:pPr>
        <w:pStyle w:val="Doc-text2"/>
      </w:pPr>
    </w:p>
    <w:p w14:paraId="0AB9CD7F" w14:textId="56228A5C" w:rsidR="006A71AC" w:rsidRDefault="00536D68" w:rsidP="006A71AC">
      <w:pPr>
        <w:pStyle w:val="Doc-title"/>
      </w:pPr>
      <w:hyperlink r:id="rId504"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45"/>
      <w:bookmarkEnd w:id="146"/>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536D68" w:rsidP="00722B8C">
      <w:pPr>
        <w:pStyle w:val="Doc-title"/>
      </w:pPr>
      <w:hyperlink r:id="rId505"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536D68" w:rsidP="00722B8C">
      <w:pPr>
        <w:pStyle w:val="Doc-title"/>
      </w:pPr>
      <w:hyperlink r:id="rId506"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7"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lastRenderedPageBreak/>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536D68" w:rsidP="006A71AC">
      <w:pPr>
        <w:pStyle w:val="Doc-title"/>
      </w:pPr>
      <w:hyperlink r:id="rId508"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536D68" w:rsidP="006A71AC">
      <w:pPr>
        <w:pStyle w:val="Doc-title"/>
      </w:pPr>
      <w:hyperlink r:id="rId509"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536D68" w:rsidP="00757FAB">
      <w:pPr>
        <w:pStyle w:val="Doc-title"/>
      </w:pPr>
      <w:hyperlink r:id="rId510"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536D68" w:rsidP="00757FAB">
      <w:pPr>
        <w:pStyle w:val="Doc-title"/>
      </w:pPr>
      <w:hyperlink r:id="rId511"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2"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536D68" w:rsidP="00925695">
      <w:pPr>
        <w:pStyle w:val="Doc-title"/>
      </w:pPr>
      <w:hyperlink r:id="rId513"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536D68" w:rsidP="00925695">
      <w:pPr>
        <w:pStyle w:val="Doc-title"/>
      </w:pPr>
      <w:hyperlink r:id="rId514"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536D68" w:rsidP="00925695">
      <w:pPr>
        <w:pStyle w:val="Doc-title"/>
      </w:pPr>
      <w:hyperlink r:id="rId515"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536D68" w:rsidP="00925695">
      <w:pPr>
        <w:pStyle w:val="Doc-title"/>
      </w:pPr>
      <w:hyperlink r:id="rId516"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lastRenderedPageBreak/>
        <w:t>No contributions expected for this meeting, waiting for further RAN1 progress</w:t>
      </w:r>
    </w:p>
    <w:p w14:paraId="4AC35710" w14:textId="77777777" w:rsidR="00925695" w:rsidRDefault="00925695" w:rsidP="00925695">
      <w:pPr>
        <w:pStyle w:val="Heading4"/>
        <w:rPr>
          <w:i/>
        </w:rPr>
      </w:pPr>
      <w:bookmarkStart w:id="147"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47"/>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536D68" w:rsidP="00925695">
      <w:pPr>
        <w:pStyle w:val="Doc-title"/>
      </w:pPr>
      <w:hyperlink r:id="rId517"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148" w:name="_Hlk175035791"/>
      <w:r w:rsidRPr="009125C8">
        <w:rPr>
          <w:i/>
          <w:iCs/>
        </w:rPr>
        <w:t>Supported functionalities refer to functionalities that UE can indicate by using UE capability information (via RRC/LPP signalling)</w:t>
      </w:r>
      <w:bookmarkEnd w:id="148"/>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w:t>
      </w:r>
      <w:proofErr w:type="gramStart"/>
      <w:r w:rsidRPr="009125C8">
        <w:rPr>
          <w:i/>
          <w:iCs/>
        </w:rPr>
        <w:t>refers</w:t>
      </w:r>
      <w:proofErr w:type="gramEnd"/>
      <w:r w:rsidRPr="009125C8">
        <w:rPr>
          <w:i/>
          <w:iCs/>
        </w:rPr>
        <w:t xml:space="preserve">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536D68" w:rsidP="00925695">
      <w:pPr>
        <w:pStyle w:val="Doc-title"/>
      </w:pPr>
      <w:hyperlink r:id="rId518"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 xml:space="preserve">1) UE is allowed to do UAI reporting via </w:t>
      </w:r>
      <w:proofErr w:type="spellStart"/>
      <w:r w:rsidRPr="00320813">
        <w:rPr>
          <w:i/>
          <w:iCs/>
        </w:rPr>
        <w:t>OtherConfig</w:t>
      </w:r>
      <w:proofErr w:type="spellEnd"/>
      <w:r w:rsidRPr="00320813">
        <w:rPr>
          <w:i/>
          <w:iCs/>
        </w:rPr>
        <w:t>.</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 xml:space="preserve">Samsung thinks that we should identify the important questions for RAN1 so we can make progress.  Apple agrees and there are some </w:t>
      </w:r>
      <w:proofErr w:type="gramStart"/>
      <w:r>
        <w:t>divergence</w:t>
      </w:r>
      <w:proofErr w:type="gramEnd"/>
      <w:r>
        <w:t xml:space="preserve"> between RAN1 and RAN2 understanding.  Nokia agrees but we should have an email discussion</w:t>
      </w:r>
    </w:p>
    <w:p w14:paraId="6A447A42" w14:textId="5A473A53" w:rsidR="0044243F" w:rsidRDefault="0044243F" w:rsidP="0044243F">
      <w:pPr>
        <w:pStyle w:val="Doc-text2"/>
        <w:ind w:left="2348"/>
      </w:pPr>
      <w:r>
        <w:lastRenderedPageBreak/>
        <w:t>-</w:t>
      </w:r>
      <w:r>
        <w:tab/>
        <w:t xml:space="preserve">CMCC thinks that if we were to inference configuration in step 3 there will be </w:t>
      </w:r>
      <w:proofErr w:type="spellStart"/>
      <w:r>
        <w:t>singaling</w:t>
      </w:r>
      <w:proofErr w:type="spellEnd"/>
      <w:r>
        <w:t xml:space="preserve">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xml:space="preserve">), UE-side additional conditions (internally known by UE) and model availability in device. FFS whether other configuration can </w:t>
      </w:r>
      <w:proofErr w:type="gramStart"/>
      <w:r w:rsidRPr="005E7E40">
        <w:rPr>
          <w:i/>
          <w:iCs/>
        </w:rPr>
        <w:t>considered</w:t>
      </w:r>
      <w:proofErr w:type="gramEnd"/>
      <w:r w:rsidRPr="005E7E40">
        <w:rPr>
          <w:i/>
          <w:iCs/>
        </w:rPr>
        <w:t xml:space="preserve"> by UE</w:t>
      </w:r>
      <w:r w:rsidR="005E7E40">
        <w:rPr>
          <w:i/>
          <w:iCs/>
        </w:rPr>
        <w:t xml:space="preserve"> (e.g. inference configuration)</w:t>
      </w:r>
      <w:r w:rsidRPr="005E7E40">
        <w:rPr>
          <w:i/>
          <w:iCs/>
        </w:rPr>
        <w:t>.</w:t>
      </w:r>
      <w:r w:rsidR="003323E5">
        <w:rPr>
          <w:i/>
          <w:iCs/>
        </w:rPr>
        <w:t xml:space="preserve">  </w:t>
      </w:r>
      <w:proofErr w:type="gramStart"/>
      <w:r w:rsidR="00514244">
        <w:rPr>
          <w:i/>
          <w:iCs/>
        </w:rPr>
        <w:t>FFS  how</w:t>
      </w:r>
      <w:proofErr w:type="gramEnd"/>
      <w:r w:rsidR="00514244">
        <w:rPr>
          <w:i/>
          <w:iCs/>
        </w:rPr>
        <w:t xml:space="preserve">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w:t>
      </w:r>
      <w:proofErr w:type="gramStart"/>
      <w:r>
        <w:t>consistent</w:t>
      </w:r>
      <w:proofErr w:type="gramEnd"/>
      <w:r>
        <w:t xml:space="preserve">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indicates that this is why we </w:t>
      </w:r>
      <w:proofErr w:type="gramStart"/>
      <w:r>
        <w:t>have to</w:t>
      </w:r>
      <w:proofErr w:type="gramEnd"/>
      <w:r>
        <w:t xml:space="preserve">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xml:space="preserve">, FFS other network configuration (e.g. inference configuration), FFS via UAI or </w:t>
      </w:r>
      <w:proofErr w:type="spellStart"/>
      <w:r w:rsidRPr="00514244">
        <w:rPr>
          <w:i/>
          <w:iCs/>
        </w:rPr>
        <w:t>RRCReconfigurationComplete</w:t>
      </w:r>
      <w:proofErr w:type="spellEnd"/>
      <w:r w:rsidRPr="00514244">
        <w:rPr>
          <w:i/>
          <w:iCs/>
        </w:rPr>
        <w:t>, etc</w:t>
      </w:r>
    </w:p>
    <w:p w14:paraId="6F148AE1" w14:textId="3EBF6D19" w:rsidR="00925695" w:rsidRDefault="00514244" w:rsidP="00925695">
      <w:pPr>
        <w:pStyle w:val="Doc-text2"/>
      </w:pPr>
      <w:r>
        <w:t>-</w:t>
      </w:r>
      <w:r>
        <w:tab/>
        <w:t xml:space="preserve">Vivo would like to have a unified solution rather than have two procedures UAI and RRC </w:t>
      </w:r>
      <w:proofErr w:type="spellStart"/>
      <w:r>
        <w:t>reconfigurationcomplete</w:t>
      </w:r>
      <w:proofErr w:type="spellEnd"/>
      <w:r>
        <w:t xml:space="preserve">.  </w:t>
      </w:r>
      <w:r w:rsidR="002F761D">
        <w:t xml:space="preserve">Nokia thinks that even in legacy NR we can provide UAI in reconfiguration complete.  </w:t>
      </w:r>
    </w:p>
    <w:p w14:paraId="75DFF9BE" w14:textId="14A2160E" w:rsidR="00514244" w:rsidRDefault="00514244" w:rsidP="00925695">
      <w:pPr>
        <w:pStyle w:val="Doc-text2"/>
      </w:pPr>
      <w:r>
        <w:t>-</w:t>
      </w:r>
      <w:r>
        <w:tab/>
        <w:t xml:space="preserve">Oppo thinks that </w:t>
      </w:r>
      <w:proofErr w:type="gramStart"/>
      <w:r>
        <w:t>bullet</w:t>
      </w:r>
      <w:proofErr w:type="gramEnd"/>
      <w:r>
        <w:t xml:space="preserve">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r>
      <w:proofErr w:type="spellStart"/>
      <w:r>
        <w:t>Futurwei</w:t>
      </w:r>
      <w:proofErr w:type="spellEnd"/>
      <w:r>
        <w:t xml:space="preserve"> thinks that there may be other UE capabilities to </w:t>
      </w:r>
      <w:proofErr w:type="gramStart"/>
      <w:r>
        <w:t>take into account</w:t>
      </w:r>
      <w:proofErr w:type="gramEnd"/>
      <w:r>
        <w:t xml:space="preserve">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w:t>
      </w:r>
      <w:proofErr w:type="gramStart"/>
      <w:r>
        <w:t>requests</w:t>
      </w:r>
      <w:proofErr w:type="gramEnd"/>
      <w:r>
        <w:t xml:space="preserve"> but the applicable functionality hasn’t changed.  Should the UE report anyways.    Xiaomi thinks that if the network 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w:t>
      </w:r>
      <w:proofErr w:type="spellStart"/>
      <w:r w:rsidRPr="00390EA3">
        <w:rPr>
          <w:i/>
          <w:iCs/>
        </w:rPr>
        <w:t>signaling</w:t>
      </w:r>
      <w:proofErr w:type="spellEnd"/>
      <w:r w:rsidRPr="00390EA3">
        <w:rPr>
          <w:i/>
          <w:iCs/>
        </w:rPr>
        <w:t xml:space="preserve">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w:t>
      </w:r>
      <w:proofErr w:type="gramStart"/>
      <w:r>
        <w:t>functionality</w:t>
      </w:r>
      <w:proofErr w:type="gramEnd"/>
      <w:r>
        <w:t xml:space="preserve"> will be activated.   Lenovo thinks that the network can configure which </w:t>
      </w:r>
      <w:proofErr w:type="spellStart"/>
      <w:r>
        <w:t>functianility</w:t>
      </w:r>
      <w:proofErr w:type="spellEnd"/>
      <w:r>
        <w:t xml:space="preserve">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6ED72853"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lastRenderedPageBreak/>
              <w:t>-</w:t>
            </w:r>
            <w:r>
              <w:tab/>
            </w:r>
            <w:r w:rsidRPr="00320813">
              <w:t xml:space="preserve">Step 1: Network sends </w:t>
            </w:r>
            <w:proofErr w:type="spellStart"/>
            <w:r w:rsidRPr="00320813">
              <w:t>UECapabilityEnqiry</w:t>
            </w:r>
            <w:proofErr w:type="spellEnd"/>
            <w:r w:rsidRPr="00320813">
              <w:t xml:space="preserve"> message to initiate the procedure to a UE reporting its AI/ML supported functionalities. </w:t>
            </w:r>
          </w:p>
          <w:p w14:paraId="5B0FFB2C" w14:textId="77777777" w:rsidR="00211A24" w:rsidRDefault="00211A24" w:rsidP="00211A24">
            <w:pPr>
              <w:pStyle w:val="Doc-text2"/>
              <w:ind w:left="363"/>
            </w:pPr>
            <w:r>
              <w:t>-</w:t>
            </w:r>
            <w:r>
              <w:tab/>
            </w:r>
            <w:r w:rsidRPr="00320813">
              <w:t xml:space="preserve">Step 2: UE sends </w:t>
            </w:r>
            <w:proofErr w:type="spellStart"/>
            <w:r w:rsidRPr="00320813">
              <w:t>UECapablityInformation</w:t>
            </w:r>
            <w:proofErr w:type="spellEnd"/>
            <w:r w:rsidRPr="00320813">
              <w:t xml:space="preserve">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 xml:space="preserve">1) UE is allowed to do UAI reporting via </w:t>
            </w:r>
            <w:proofErr w:type="spellStart"/>
            <w:r>
              <w:t>OtherConfig</w:t>
            </w:r>
            <w:proofErr w:type="spellEnd"/>
            <w:r>
              <w:t>.</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t xml:space="preserve">2) As response to NW-side additional condition requesting applicable functionality reporting in step 3, FFS other network configuration (e.g. inference configuration), FFS via UAI or </w:t>
            </w:r>
            <w:proofErr w:type="spellStart"/>
            <w:r w:rsidRPr="00390EA3">
              <w:t>RRCReconfigurationComplete</w:t>
            </w:r>
            <w:proofErr w:type="spellEnd"/>
            <w:r w:rsidRPr="00390EA3">
              <w:t xml:space="preserv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390EA3">
              <w:t>signaling</w:t>
            </w:r>
            <w:proofErr w:type="spellEnd"/>
            <w:r w:rsidRPr="00390EA3">
              <w:t xml:space="preserve">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t>[POST127][</w:t>
      </w:r>
      <w:proofErr w:type="gramStart"/>
      <w:r>
        <w:t>019][</w:t>
      </w:r>
      <w:proofErr w:type="gramEnd"/>
      <w:r>
        <w:t>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536D68" w:rsidP="00925695">
      <w:pPr>
        <w:pStyle w:val="Doc-title"/>
      </w:pPr>
      <w:hyperlink r:id="rId520"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B3370B">
      <w:pPr>
        <w:pStyle w:val="Doc-text2"/>
        <w:numPr>
          <w:ilvl w:val="0"/>
          <w:numId w:val="13"/>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B3370B">
      <w:pPr>
        <w:pStyle w:val="Doc-text2"/>
        <w:numPr>
          <w:ilvl w:val="0"/>
          <w:numId w:val="13"/>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B3370B">
      <w:pPr>
        <w:pStyle w:val="Doc-text2"/>
        <w:numPr>
          <w:ilvl w:val="0"/>
          <w:numId w:val="13"/>
        </w:numPr>
      </w:pPr>
      <w:r w:rsidRPr="00F4317F">
        <w:lastRenderedPageBreak/>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536D68" w:rsidP="00925695">
      <w:pPr>
        <w:rPr>
          <w:rFonts w:ascii="Times New Roman" w:hAnsi="Times New Roman"/>
        </w:rPr>
      </w:pPr>
      <w:hyperlink r:id="rId521"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536D68" w:rsidP="00925695">
      <w:pPr>
        <w:spacing w:before="60"/>
        <w:ind w:left="1259" w:hanging="1259"/>
        <w:rPr>
          <w:rFonts w:cs="Arial"/>
          <w:noProof/>
        </w:rPr>
      </w:pPr>
      <w:hyperlink r:id="rId522"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536D68" w:rsidP="00925695">
      <w:pPr>
        <w:spacing w:before="60"/>
        <w:ind w:left="1259" w:hanging="1259"/>
        <w:rPr>
          <w:rFonts w:cs="Arial"/>
          <w:noProof/>
        </w:rPr>
      </w:pPr>
      <w:hyperlink r:id="rId523"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536D68" w:rsidP="00925695">
      <w:pPr>
        <w:spacing w:before="60"/>
        <w:ind w:left="1259" w:hanging="1259"/>
        <w:rPr>
          <w:rFonts w:cs="Arial"/>
          <w:noProof/>
        </w:rPr>
      </w:pPr>
      <w:hyperlink r:id="rId524"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536D68" w:rsidP="00925695">
      <w:pPr>
        <w:spacing w:before="60"/>
        <w:ind w:left="1259" w:hanging="1259"/>
        <w:rPr>
          <w:rFonts w:cs="Arial"/>
          <w:noProof/>
        </w:rPr>
      </w:pPr>
      <w:hyperlink r:id="rId525"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536D68" w:rsidP="00925695">
      <w:pPr>
        <w:spacing w:before="60"/>
        <w:ind w:left="1259" w:hanging="1259"/>
        <w:rPr>
          <w:rFonts w:cs="Arial"/>
          <w:noProof/>
        </w:rPr>
      </w:pPr>
      <w:hyperlink r:id="rId526"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536D68" w:rsidP="00925695">
      <w:pPr>
        <w:spacing w:before="60"/>
        <w:ind w:left="1259" w:hanging="1259"/>
        <w:rPr>
          <w:rFonts w:cs="Arial"/>
          <w:noProof/>
        </w:rPr>
      </w:pPr>
      <w:hyperlink r:id="rId527"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536D68" w:rsidP="00925695">
      <w:pPr>
        <w:spacing w:before="60"/>
        <w:ind w:left="1259" w:hanging="1259"/>
        <w:rPr>
          <w:rFonts w:cs="Arial"/>
          <w:noProof/>
        </w:rPr>
      </w:pPr>
      <w:hyperlink r:id="rId528"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536D68" w:rsidP="00925695">
      <w:pPr>
        <w:spacing w:before="60"/>
        <w:ind w:left="1259" w:hanging="1259"/>
        <w:rPr>
          <w:rFonts w:cs="Arial"/>
          <w:noProof/>
        </w:rPr>
      </w:pPr>
      <w:hyperlink r:id="rId529"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536D68" w:rsidP="00925695">
      <w:pPr>
        <w:spacing w:before="60"/>
        <w:ind w:left="1259" w:hanging="1259"/>
        <w:rPr>
          <w:rFonts w:cs="Arial"/>
          <w:noProof/>
        </w:rPr>
      </w:pPr>
      <w:hyperlink r:id="rId530"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536D68" w:rsidP="00925695">
      <w:pPr>
        <w:spacing w:before="60"/>
        <w:ind w:left="1259" w:hanging="1259"/>
        <w:rPr>
          <w:rFonts w:cs="Arial"/>
          <w:noProof/>
        </w:rPr>
      </w:pPr>
      <w:hyperlink r:id="rId531"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536D68" w:rsidP="00925695">
      <w:pPr>
        <w:spacing w:before="60"/>
        <w:ind w:left="1259" w:hanging="1259"/>
        <w:rPr>
          <w:rFonts w:cs="Arial"/>
          <w:noProof/>
        </w:rPr>
      </w:pPr>
      <w:hyperlink r:id="rId532"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536D68" w:rsidP="00925695">
      <w:pPr>
        <w:spacing w:before="60"/>
        <w:ind w:left="1259" w:hanging="1259"/>
        <w:rPr>
          <w:rFonts w:cs="Arial"/>
          <w:noProof/>
        </w:rPr>
      </w:pPr>
      <w:hyperlink r:id="rId533"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536D68" w:rsidP="00925695">
      <w:pPr>
        <w:spacing w:before="60"/>
        <w:ind w:left="1259" w:hanging="1259"/>
        <w:rPr>
          <w:rFonts w:cs="Arial"/>
          <w:noProof/>
        </w:rPr>
      </w:pPr>
      <w:hyperlink r:id="rId534"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536D68" w:rsidP="00925695">
      <w:pPr>
        <w:spacing w:before="60"/>
        <w:ind w:left="1259" w:hanging="1259"/>
        <w:rPr>
          <w:rFonts w:cs="Arial"/>
          <w:noProof/>
        </w:rPr>
      </w:pPr>
      <w:hyperlink r:id="rId535"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536D68" w:rsidP="00925695">
      <w:pPr>
        <w:spacing w:before="60"/>
        <w:ind w:left="1259" w:hanging="1259"/>
        <w:rPr>
          <w:rFonts w:cs="Arial"/>
          <w:noProof/>
        </w:rPr>
      </w:pPr>
      <w:hyperlink r:id="rId536"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536D68" w:rsidP="00925695">
      <w:pPr>
        <w:spacing w:before="60"/>
        <w:ind w:left="1259" w:hanging="1259"/>
        <w:rPr>
          <w:rFonts w:cs="Arial"/>
          <w:noProof/>
        </w:rPr>
      </w:pPr>
      <w:hyperlink r:id="rId537"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536D68" w:rsidP="00925695">
      <w:pPr>
        <w:spacing w:before="60"/>
        <w:ind w:left="1259" w:hanging="1259"/>
        <w:rPr>
          <w:rFonts w:cs="Arial"/>
          <w:noProof/>
        </w:rPr>
      </w:pPr>
      <w:hyperlink r:id="rId538"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536D68" w:rsidP="00925695">
      <w:pPr>
        <w:spacing w:before="60"/>
        <w:ind w:left="1259" w:hanging="1259"/>
        <w:rPr>
          <w:rFonts w:cs="Arial"/>
          <w:noProof/>
        </w:rPr>
      </w:pPr>
      <w:hyperlink r:id="rId539"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536D68" w:rsidP="00925695">
      <w:pPr>
        <w:spacing w:before="60"/>
        <w:ind w:left="1259" w:hanging="1259"/>
        <w:rPr>
          <w:rFonts w:cs="Arial"/>
          <w:noProof/>
        </w:rPr>
      </w:pPr>
      <w:hyperlink r:id="rId540"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536D68" w:rsidP="00925695">
      <w:pPr>
        <w:spacing w:before="60"/>
        <w:ind w:left="1259" w:hanging="1259"/>
        <w:rPr>
          <w:rFonts w:cs="Arial"/>
          <w:noProof/>
        </w:rPr>
      </w:pPr>
      <w:hyperlink r:id="rId541"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536D68" w:rsidP="00925695">
      <w:pPr>
        <w:spacing w:before="60"/>
        <w:ind w:left="1259" w:hanging="1259"/>
        <w:rPr>
          <w:rFonts w:cs="Arial"/>
          <w:noProof/>
        </w:rPr>
      </w:pPr>
      <w:hyperlink r:id="rId542"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536D68" w:rsidP="00925695">
      <w:pPr>
        <w:spacing w:before="60"/>
        <w:ind w:left="1259" w:hanging="1259"/>
        <w:rPr>
          <w:rFonts w:cs="Arial"/>
          <w:noProof/>
        </w:rPr>
      </w:pPr>
      <w:hyperlink r:id="rId543"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536D68" w:rsidP="00925695">
      <w:pPr>
        <w:spacing w:before="60"/>
        <w:ind w:left="1259" w:hanging="1259"/>
        <w:rPr>
          <w:rFonts w:cs="Arial"/>
          <w:noProof/>
        </w:rPr>
      </w:pPr>
      <w:hyperlink r:id="rId544"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536D68" w:rsidP="00925695">
      <w:pPr>
        <w:spacing w:before="60"/>
        <w:ind w:left="1259" w:hanging="1259"/>
        <w:rPr>
          <w:rFonts w:cs="Arial"/>
          <w:noProof/>
        </w:rPr>
      </w:pPr>
      <w:hyperlink r:id="rId545"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536D68" w:rsidP="00925695">
      <w:pPr>
        <w:spacing w:before="60"/>
        <w:ind w:left="1259" w:hanging="1259"/>
        <w:rPr>
          <w:rFonts w:cs="Arial"/>
          <w:noProof/>
        </w:rPr>
      </w:pPr>
      <w:hyperlink r:id="rId546"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536D68" w:rsidP="00925695">
      <w:pPr>
        <w:spacing w:before="60"/>
        <w:ind w:left="1259" w:hanging="1259"/>
        <w:rPr>
          <w:rFonts w:cs="Arial"/>
          <w:noProof/>
        </w:rPr>
      </w:pPr>
      <w:hyperlink r:id="rId547"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536D68" w:rsidP="00925695">
      <w:pPr>
        <w:spacing w:before="60"/>
        <w:ind w:left="1259" w:hanging="1259"/>
        <w:rPr>
          <w:rFonts w:cs="Arial"/>
          <w:noProof/>
        </w:rPr>
      </w:pPr>
      <w:hyperlink r:id="rId548"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536D68" w:rsidP="00925695">
      <w:pPr>
        <w:pStyle w:val="Doc-title"/>
      </w:pPr>
      <w:hyperlink r:id="rId549"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536D68" w:rsidP="00925695">
      <w:pPr>
        <w:pStyle w:val="Doc-title"/>
      </w:pPr>
      <w:hyperlink r:id="rId550"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536D68" w:rsidP="00925695">
      <w:pPr>
        <w:pStyle w:val="Doc-title"/>
      </w:pPr>
      <w:hyperlink r:id="rId551"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1: Network controls the time duration of how UE performs training data collection in below two options:</w:t>
      </w:r>
    </w:p>
    <w:p w14:paraId="233BA855" w14:textId="77777777" w:rsidR="00925695" w:rsidRPr="00E83B52" w:rsidRDefault="00925695" w:rsidP="00B3370B">
      <w:pPr>
        <w:pStyle w:val="Caption"/>
        <w:numPr>
          <w:ilvl w:val="0"/>
          <w:numId w:val="12"/>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B3370B">
      <w:pPr>
        <w:pStyle w:val="Caption"/>
        <w:numPr>
          <w:ilvl w:val="0"/>
          <w:numId w:val="12"/>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2) continuously perform training data collection measurement, releases the </w:t>
      </w:r>
      <w:proofErr w:type="gramStart"/>
      <w:r w:rsidRPr="00E83B52">
        <w:rPr>
          <w:rFonts w:ascii="Arial" w:eastAsia="MS Mincho" w:hAnsi="Arial"/>
          <w:b w:val="0"/>
          <w:bCs w:val="0"/>
          <w:color w:val="auto"/>
          <w:szCs w:val="24"/>
          <w:lang w:eastAsia="en-GB"/>
        </w:rPr>
        <w:t>most oldest</w:t>
      </w:r>
      <w:proofErr w:type="gramEnd"/>
      <w:r w:rsidRPr="00E83B52">
        <w:rPr>
          <w:rFonts w:ascii="Arial" w:eastAsia="MS Mincho" w:hAnsi="Arial"/>
          <w:b w:val="0"/>
          <w:bCs w:val="0"/>
          <w:color w:val="auto"/>
          <w:szCs w:val="24"/>
          <w:lang w:eastAsia="en-GB"/>
        </w:rPr>
        <w:t xml:space="preserve"> data in the buffer, then reports to network based on network configuration</w:t>
      </w:r>
    </w:p>
    <w:p w14:paraId="6937306E" w14:textId="7CB062BD" w:rsidR="00925695" w:rsidRDefault="00536D68" w:rsidP="00925695">
      <w:pPr>
        <w:pStyle w:val="Doc-title"/>
      </w:pPr>
      <w:hyperlink r:id="rId552"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536D68" w:rsidP="00925695">
      <w:pPr>
        <w:pStyle w:val="Doc-title"/>
      </w:pPr>
      <w:hyperlink r:id="rId553"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B3370B">
      <w:pPr>
        <w:pStyle w:val="Caption"/>
        <w:numPr>
          <w:ilvl w:val="0"/>
          <w:numId w:val="11"/>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AS </w:t>
      </w:r>
      <w:proofErr w:type="gramStart"/>
      <w:r w:rsidRPr="001006F4">
        <w:rPr>
          <w:rFonts w:ascii="Arial" w:eastAsia="MS Mincho" w:hAnsi="Arial"/>
          <w:b w:val="0"/>
          <w:bCs w:val="0"/>
          <w:color w:val="auto"/>
          <w:szCs w:val="24"/>
          <w:lang w:eastAsia="en-GB"/>
        </w:rPr>
        <w:t>buffer based</w:t>
      </w:r>
      <w:proofErr w:type="gramEnd"/>
      <w:r w:rsidRPr="001006F4">
        <w:rPr>
          <w:rFonts w:ascii="Arial" w:eastAsia="MS Mincho" w:hAnsi="Arial"/>
          <w:b w:val="0"/>
          <w:bCs w:val="0"/>
          <w:color w:val="auto"/>
          <w:szCs w:val="24"/>
          <w:lang w:eastAsia="en-GB"/>
        </w:rPr>
        <w:t xml:space="preserve"> event reporting (e.g. when UE’s AS buffer to store L1 measurement logging is full)</w:t>
      </w:r>
    </w:p>
    <w:p w14:paraId="2BAFDCC8" w14:textId="77777777" w:rsidR="00925695" w:rsidRPr="001006F4" w:rsidRDefault="00925695" w:rsidP="00B3370B">
      <w:pPr>
        <w:pStyle w:val="Caption"/>
        <w:numPr>
          <w:ilvl w:val="0"/>
          <w:numId w:val="11"/>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Radio </w:t>
      </w:r>
      <w:proofErr w:type="gramStart"/>
      <w:r w:rsidRPr="001006F4">
        <w:rPr>
          <w:rFonts w:ascii="Arial" w:eastAsia="MS Mincho" w:hAnsi="Arial"/>
          <w:b w:val="0"/>
          <w:bCs w:val="0"/>
          <w:color w:val="auto"/>
          <w:szCs w:val="24"/>
          <w:lang w:eastAsia="en-GB"/>
        </w:rPr>
        <w:t>condition based</w:t>
      </w:r>
      <w:proofErr w:type="gramEnd"/>
      <w:r w:rsidRPr="001006F4">
        <w:rPr>
          <w:rFonts w:ascii="Arial" w:eastAsia="MS Mincho" w:hAnsi="Arial"/>
          <w:b w:val="0"/>
          <w:bCs w:val="0"/>
          <w:color w:val="auto"/>
          <w:szCs w:val="24"/>
          <w:lang w:eastAsia="en-GB"/>
        </w:rPr>
        <w:t xml:space="preserve">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lastRenderedPageBreak/>
        <w:t xml:space="preserve">Proposal 7: Support NW requested reporting of logged L1 measurement by reusing RRC message pair </w:t>
      </w:r>
      <w:proofErr w:type="spellStart"/>
      <w:r w:rsidRPr="001006F4">
        <w:rPr>
          <w:rFonts w:ascii="Arial" w:eastAsia="MS Mincho" w:hAnsi="Arial"/>
          <w:b w:val="0"/>
          <w:bCs w:val="0"/>
          <w:color w:val="auto"/>
          <w:szCs w:val="24"/>
          <w:lang w:eastAsia="en-GB"/>
        </w:rPr>
        <w:t>UEInformationRequest</w:t>
      </w:r>
      <w:proofErr w:type="spellEnd"/>
      <w:r w:rsidRPr="001006F4">
        <w:rPr>
          <w:rFonts w:ascii="Arial" w:eastAsia="MS Mincho" w:hAnsi="Arial"/>
          <w:b w:val="0"/>
          <w:bCs w:val="0"/>
          <w:color w:val="auto"/>
          <w:szCs w:val="24"/>
          <w:lang w:eastAsia="en-GB"/>
        </w:rPr>
        <w:t xml:space="preserve"> / </w:t>
      </w:r>
      <w:proofErr w:type="spellStart"/>
      <w:r w:rsidRPr="001006F4">
        <w:rPr>
          <w:rFonts w:ascii="Arial" w:eastAsia="MS Mincho" w:hAnsi="Arial"/>
          <w:b w:val="0"/>
          <w:bCs w:val="0"/>
          <w:color w:val="auto"/>
          <w:szCs w:val="24"/>
          <w:lang w:eastAsia="en-GB"/>
        </w:rPr>
        <w:t>UEInformationResponse</w:t>
      </w:r>
      <w:proofErr w:type="spellEnd"/>
      <w:r w:rsidRPr="001006F4">
        <w:rPr>
          <w:rFonts w:ascii="Arial" w:eastAsia="MS Mincho" w:hAnsi="Arial"/>
          <w:b w:val="0"/>
          <w:bCs w:val="0"/>
          <w:color w:val="auto"/>
          <w:szCs w:val="24"/>
          <w:lang w:eastAsia="en-GB"/>
        </w:rPr>
        <w:t>.</w:t>
      </w:r>
    </w:p>
    <w:p w14:paraId="1A237948" w14:textId="77777777" w:rsidR="00925695" w:rsidRPr="001006F4" w:rsidRDefault="00925695" w:rsidP="00925695">
      <w:pPr>
        <w:pStyle w:val="Doc-text2"/>
        <w:rPr>
          <w:lang w:val="en-US"/>
        </w:rPr>
      </w:pPr>
    </w:p>
    <w:p w14:paraId="5DF0718B" w14:textId="5EF59E2C" w:rsidR="00925695" w:rsidRDefault="00536D68" w:rsidP="00925695">
      <w:pPr>
        <w:pStyle w:val="Doc-title"/>
      </w:pPr>
      <w:hyperlink r:id="rId554"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 xml:space="preserve">Proposal 3. To discuss whether there </w:t>
      </w:r>
      <w:proofErr w:type="gramStart"/>
      <w:r w:rsidRPr="00206535">
        <w:rPr>
          <w:i w:val="0"/>
          <w:noProof w:val="0"/>
          <w:sz w:val="20"/>
          <w:lang w:val="en-US"/>
        </w:rPr>
        <w:t>need</w:t>
      </w:r>
      <w:proofErr w:type="gramEnd"/>
      <w:r w:rsidRPr="00206535">
        <w:rPr>
          <w:i w:val="0"/>
          <w:noProof w:val="0"/>
          <w:sz w:val="20"/>
          <w:lang w:val="en-US"/>
        </w:rPr>
        <w:t xml:space="preserve"> additional condition to report with respect to UE’s memory size. The </w:t>
      </w:r>
      <w:proofErr w:type="gramStart"/>
      <w:r w:rsidRPr="00206535">
        <w:rPr>
          <w:i w:val="0"/>
          <w:noProof w:val="0"/>
          <w:sz w:val="20"/>
          <w:lang w:val="en-US"/>
        </w:rPr>
        <w:t>straight forward</w:t>
      </w:r>
      <w:proofErr w:type="gramEnd"/>
      <w:r w:rsidRPr="00206535">
        <w:rPr>
          <w:i w:val="0"/>
          <w:noProof w:val="0"/>
          <w:sz w:val="20"/>
          <w:lang w:val="en-US"/>
        </w:rPr>
        <w:t xml:space="preserve"> way is to report collected data when the number of data from lower layer is larger than a threshold.</w:t>
      </w:r>
    </w:p>
    <w:p w14:paraId="4DC76AE7" w14:textId="77777777" w:rsidR="00925695" w:rsidRDefault="00925695" w:rsidP="00925695">
      <w:pPr>
        <w:pStyle w:val="Doc-title"/>
      </w:pPr>
    </w:p>
    <w:p w14:paraId="765CEE84" w14:textId="2BA30307" w:rsidR="00925695" w:rsidRDefault="00536D68" w:rsidP="00925695">
      <w:pPr>
        <w:pStyle w:val="Doc-title"/>
      </w:pPr>
      <w:hyperlink r:id="rId555"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536D68" w:rsidP="00925695">
      <w:pPr>
        <w:pStyle w:val="Doc-title"/>
      </w:pPr>
      <w:hyperlink r:id="rId556"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536D68" w:rsidP="00925695">
      <w:pPr>
        <w:pStyle w:val="Doc-title"/>
      </w:pPr>
      <w:hyperlink r:id="rId557"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FEB354A" w:rsidR="00925695" w:rsidRDefault="00536D68" w:rsidP="00925695">
      <w:pPr>
        <w:pStyle w:val="Doc-title"/>
      </w:pPr>
      <w:hyperlink r:id="rId558"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 xml:space="preserve">When the UE should transmit remaining collected data, e.g. in following RRC message(s) based on SRB priority, upon </w:t>
      </w:r>
      <w:proofErr w:type="spellStart"/>
      <w:r w:rsidRPr="00D35F79">
        <w:rPr>
          <w:lang w:val="en-US"/>
        </w:rPr>
        <w:t>gNB</w:t>
      </w:r>
      <w:proofErr w:type="spellEnd"/>
      <w:r w:rsidRPr="00D35F79">
        <w:rPr>
          <w:lang w:val="en-US"/>
        </w:rPr>
        <w:t xml:space="preserve"> request, at the next periodic transmission occasion, etc.</w:t>
      </w:r>
    </w:p>
    <w:p w14:paraId="484D05BF" w14:textId="77777777" w:rsidR="00925695" w:rsidRDefault="00925695" w:rsidP="00925695">
      <w:pPr>
        <w:pStyle w:val="Doc-text2"/>
        <w:ind w:left="0" w:firstLine="0"/>
        <w:rPr>
          <w:lang w:val="en-US"/>
        </w:rPr>
      </w:pPr>
    </w:p>
    <w:p w14:paraId="4DE24461" w14:textId="00A0D30A" w:rsidR="00925695" w:rsidRDefault="00536D68" w:rsidP="00925695">
      <w:pPr>
        <w:pStyle w:val="Doc-title"/>
      </w:pPr>
      <w:hyperlink r:id="rId559"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427DC45A" w:rsidR="00925695" w:rsidRPr="00752833" w:rsidRDefault="00536D68" w:rsidP="00925695">
      <w:pPr>
        <w:spacing w:before="60"/>
        <w:ind w:left="1259" w:hanging="1259"/>
        <w:rPr>
          <w:rFonts w:cs="Arial"/>
          <w:noProof/>
        </w:rPr>
      </w:pPr>
      <w:hyperlink r:id="rId560"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536D68" w:rsidP="00925695">
      <w:pPr>
        <w:spacing w:before="60"/>
        <w:ind w:left="1259" w:hanging="1259"/>
        <w:rPr>
          <w:rFonts w:cs="Arial"/>
          <w:noProof/>
        </w:rPr>
      </w:pPr>
      <w:hyperlink r:id="rId561"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536D68" w:rsidP="00925695">
      <w:pPr>
        <w:spacing w:before="60"/>
        <w:ind w:left="1259" w:hanging="1259"/>
        <w:rPr>
          <w:rFonts w:cs="Arial"/>
          <w:noProof/>
        </w:rPr>
      </w:pPr>
      <w:hyperlink r:id="rId562"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536D68" w:rsidP="00925695">
      <w:pPr>
        <w:spacing w:before="60"/>
        <w:ind w:left="1259" w:hanging="1259"/>
        <w:rPr>
          <w:rFonts w:cs="Arial"/>
          <w:noProof/>
        </w:rPr>
      </w:pPr>
      <w:hyperlink r:id="rId563"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536D68" w:rsidP="00925695">
      <w:pPr>
        <w:spacing w:before="60"/>
        <w:ind w:left="1259" w:hanging="1259"/>
        <w:rPr>
          <w:rFonts w:cs="Arial"/>
          <w:noProof/>
        </w:rPr>
      </w:pPr>
      <w:hyperlink r:id="rId564"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536D68" w:rsidP="00925695">
      <w:pPr>
        <w:spacing w:before="60"/>
        <w:ind w:left="1259" w:hanging="1259"/>
        <w:rPr>
          <w:rFonts w:cs="Arial"/>
          <w:noProof/>
        </w:rPr>
      </w:pPr>
      <w:hyperlink r:id="rId565"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536D68" w:rsidP="00925695">
      <w:pPr>
        <w:spacing w:before="60"/>
        <w:ind w:left="1259" w:hanging="1259"/>
        <w:rPr>
          <w:rFonts w:cs="Arial"/>
          <w:noProof/>
        </w:rPr>
      </w:pPr>
      <w:hyperlink r:id="rId566"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536D68" w:rsidP="00925695">
      <w:pPr>
        <w:spacing w:before="60"/>
        <w:ind w:left="1259" w:hanging="1259"/>
        <w:rPr>
          <w:rFonts w:cs="Arial"/>
          <w:noProof/>
        </w:rPr>
      </w:pPr>
      <w:hyperlink r:id="rId567"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536D68" w:rsidP="00925695">
      <w:pPr>
        <w:spacing w:before="60"/>
        <w:ind w:left="1259" w:hanging="1259"/>
        <w:rPr>
          <w:rFonts w:cs="Arial"/>
          <w:noProof/>
        </w:rPr>
      </w:pPr>
      <w:hyperlink r:id="rId568"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536D68" w:rsidP="00925695">
      <w:pPr>
        <w:spacing w:before="60"/>
        <w:ind w:left="1259" w:hanging="1259"/>
        <w:rPr>
          <w:rFonts w:cs="Arial"/>
          <w:noProof/>
        </w:rPr>
      </w:pPr>
      <w:hyperlink r:id="rId569"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536D68" w:rsidP="00925695">
      <w:pPr>
        <w:spacing w:before="60"/>
        <w:ind w:left="1259" w:hanging="1259"/>
        <w:rPr>
          <w:rFonts w:cs="Arial"/>
          <w:noProof/>
        </w:rPr>
      </w:pPr>
      <w:hyperlink r:id="rId570"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536D68" w:rsidP="00925695">
      <w:pPr>
        <w:spacing w:before="60"/>
        <w:ind w:left="1259" w:hanging="1259"/>
        <w:rPr>
          <w:rFonts w:cs="Arial"/>
          <w:noProof/>
        </w:rPr>
      </w:pPr>
      <w:hyperlink r:id="rId571"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536D68" w:rsidP="00925695">
      <w:pPr>
        <w:spacing w:before="60"/>
        <w:ind w:left="1259" w:hanging="1259"/>
        <w:rPr>
          <w:rFonts w:cs="Arial"/>
          <w:noProof/>
        </w:rPr>
      </w:pPr>
      <w:hyperlink r:id="rId572"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536D68" w:rsidP="00925695">
      <w:pPr>
        <w:spacing w:before="60"/>
        <w:ind w:left="1259" w:hanging="1259"/>
        <w:rPr>
          <w:rFonts w:cs="Arial"/>
          <w:noProof/>
        </w:rPr>
      </w:pPr>
      <w:hyperlink r:id="rId573"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536D68" w:rsidP="00925695">
      <w:pPr>
        <w:spacing w:before="60"/>
        <w:ind w:left="1259" w:hanging="1259"/>
        <w:rPr>
          <w:rFonts w:cs="Arial"/>
          <w:noProof/>
        </w:rPr>
      </w:pPr>
      <w:hyperlink r:id="rId574"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536D68" w:rsidP="00925695">
      <w:pPr>
        <w:spacing w:before="60"/>
        <w:ind w:left="1259" w:hanging="1259"/>
        <w:rPr>
          <w:rFonts w:cs="Arial"/>
          <w:noProof/>
        </w:rPr>
      </w:pPr>
      <w:hyperlink r:id="rId575"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536D68" w:rsidP="00925695">
      <w:pPr>
        <w:spacing w:before="60"/>
        <w:ind w:left="1259" w:hanging="1259"/>
        <w:rPr>
          <w:rFonts w:cs="Arial"/>
          <w:noProof/>
        </w:rPr>
      </w:pPr>
      <w:hyperlink r:id="rId576"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536D68" w:rsidP="00925695">
      <w:pPr>
        <w:pStyle w:val="Doc-title"/>
      </w:pPr>
      <w:hyperlink r:id="rId577"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11291852" w:rsidR="00925695" w:rsidRPr="000D0DBF" w:rsidRDefault="00536D68" w:rsidP="00925695">
      <w:pPr>
        <w:pStyle w:val="Doc-title"/>
      </w:pPr>
      <w:hyperlink r:id="rId578"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536D68" w:rsidP="00925695">
      <w:pPr>
        <w:pStyle w:val="Doc-title"/>
      </w:pPr>
      <w:hyperlink r:id="rId579"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lastRenderedPageBreak/>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536D68" w:rsidP="00925695">
      <w:pPr>
        <w:pStyle w:val="Doc-title"/>
      </w:pPr>
      <w:hyperlink r:id="rId580"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536D68" w:rsidP="00925695">
      <w:pPr>
        <w:pStyle w:val="Doc-title"/>
      </w:pPr>
      <w:hyperlink r:id="rId581"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536D68" w:rsidP="00925695">
      <w:pPr>
        <w:pStyle w:val="Doc-title"/>
      </w:pPr>
      <w:hyperlink r:id="rId582"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536D68" w:rsidP="00925695">
      <w:pPr>
        <w:pStyle w:val="Doc-title"/>
      </w:pPr>
      <w:hyperlink r:id="rId583"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536D68" w:rsidP="00925695">
      <w:pPr>
        <w:pStyle w:val="Doc-title"/>
      </w:pPr>
      <w:hyperlink r:id="rId584"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536D68" w:rsidP="00925695">
      <w:pPr>
        <w:pStyle w:val="Doc-title"/>
      </w:pPr>
      <w:hyperlink r:id="rId585"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536D68" w:rsidP="00925695">
      <w:pPr>
        <w:pStyle w:val="Doc-title"/>
      </w:pPr>
      <w:hyperlink r:id="rId586"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7406C4B" w14:textId="77777777" w:rsidR="00240C98" w:rsidRDefault="00240C98" w:rsidP="00925695">
      <w:pPr>
        <w:pStyle w:val="Doc-text2"/>
        <w:tabs>
          <w:tab w:val="clear" w:pos="1622"/>
          <w:tab w:val="left" w:pos="180"/>
        </w:tabs>
        <w:ind w:left="0" w:hanging="2"/>
        <w:rPr>
          <w:i/>
          <w:noProof/>
          <w:sz w:val="18"/>
        </w:rPr>
      </w:pPr>
    </w:p>
    <w:p w14:paraId="09D37874" w14:textId="77777777" w:rsidR="00240C98" w:rsidRDefault="00240C98" w:rsidP="00925695">
      <w:pPr>
        <w:pStyle w:val="Doc-text2"/>
        <w:tabs>
          <w:tab w:val="clear" w:pos="1622"/>
          <w:tab w:val="left" w:pos="180"/>
        </w:tabs>
        <w:ind w:left="0" w:hanging="2"/>
        <w:rPr>
          <w:i/>
          <w:noProof/>
          <w:sz w:val="18"/>
        </w:rPr>
      </w:pPr>
    </w:p>
    <w:p w14:paraId="4D411C02" w14:textId="7D164A8A" w:rsidR="00240C98" w:rsidRDefault="00240C98" w:rsidP="00240C98">
      <w:pPr>
        <w:pStyle w:val="EmailDiscussion"/>
        <w:rPr>
          <w:noProof/>
        </w:rPr>
      </w:pPr>
      <w:r>
        <w:rPr>
          <w:noProof/>
        </w:rPr>
        <w:t>[AT127][021][AI PHY] UE Data Collection ()</w:t>
      </w:r>
    </w:p>
    <w:p w14:paraId="44932DC3" w14:textId="70C6569C" w:rsidR="00240C98" w:rsidRDefault="00240C98" w:rsidP="00240C98">
      <w:pPr>
        <w:pStyle w:val="EmailDiscussion2"/>
      </w:pPr>
      <w:r>
        <w:tab/>
        <w:t>Intended outcome: face to face discussion on table FFS</w:t>
      </w:r>
    </w:p>
    <w:p w14:paraId="6C9BC1AE" w14:textId="2E620EEC" w:rsidR="00240C98" w:rsidRDefault="00240C98" w:rsidP="00240C98">
      <w:pPr>
        <w:pStyle w:val="EmailDiscussion2"/>
      </w:pPr>
      <w:r>
        <w:tab/>
        <w:t>Deadline:  08-23-24</w:t>
      </w:r>
    </w:p>
    <w:p w14:paraId="62CDECF9" w14:textId="77777777" w:rsidR="00240C98" w:rsidRDefault="00240C98" w:rsidP="00240C98">
      <w:pPr>
        <w:pStyle w:val="EmailDiscussion2"/>
      </w:pPr>
    </w:p>
    <w:p w14:paraId="1F60844D" w14:textId="77777777" w:rsidR="00240C98" w:rsidRPr="00240C98" w:rsidRDefault="00240C98" w:rsidP="00240C98">
      <w:pPr>
        <w:pStyle w:val="Doc-text2"/>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536D68" w:rsidP="00925695">
      <w:pPr>
        <w:pStyle w:val="Doc-title"/>
      </w:pPr>
      <w:hyperlink r:id="rId587"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536D68" w:rsidP="00925695">
      <w:pPr>
        <w:pStyle w:val="Doc-title"/>
      </w:pPr>
      <w:hyperlink r:id="rId588"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536D68" w:rsidP="00925695">
      <w:pPr>
        <w:pStyle w:val="Doc-title"/>
      </w:pPr>
      <w:hyperlink r:id="rId589"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536D68" w:rsidP="00925695">
      <w:pPr>
        <w:pStyle w:val="Doc-title"/>
      </w:pPr>
      <w:hyperlink r:id="rId590"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536D68" w:rsidP="00925695">
      <w:pPr>
        <w:pStyle w:val="Doc-title"/>
      </w:pPr>
      <w:hyperlink r:id="rId591"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536D68" w:rsidP="00925695">
      <w:pPr>
        <w:pStyle w:val="Doc-title"/>
      </w:pPr>
      <w:hyperlink r:id="rId592"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536D68" w:rsidP="00925695">
      <w:pPr>
        <w:pStyle w:val="Doc-title"/>
      </w:pPr>
      <w:hyperlink r:id="rId593"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536D68" w:rsidP="00925695">
      <w:pPr>
        <w:pStyle w:val="Doc-title"/>
      </w:pPr>
      <w:hyperlink r:id="rId594"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5"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536D68" w:rsidP="00777513">
      <w:pPr>
        <w:pStyle w:val="Doc-title"/>
      </w:pPr>
      <w:hyperlink r:id="rId596"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3FFA9669" w14:textId="4A3C666C" w:rsidR="00C14C91" w:rsidRDefault="00C14C91" w:rsidP="00C14C91">
      <w:pPr>
        <w:pStyle w:val="Doc-text2"/>
      </w:pPr>
      <w:r>
        <w:t>=&gt;</w:t>
      </w:r>
      <w:r>
        <w:tab/>
        <w:t>Noted</w:t>
      </w:r>
    </w:p>
    <w:p w14:paraId="3E6428CF" w14:textId="77777777" w:rsidR="00C14C91" w:rsidRPr="00C14C91" w:rsidRDefault="00C14C91" w:rsidP="00C14C91">
      <w:pPr>
        <w:pStyle w:val="Doc-text2"/>
      </w:pPr>
    </w:p>
    <w:p w14:paraId="2DA1AE0C" w14:textId="7E685AE9" w:rsidR="00777513" w:rsidRDefault="00536D68" w:rsidP="00777513">
      <w:pPr>
        <w:pStyle w:val="Doc-title"/>
      </w:pPr>
      <w:hyperlink r:id="rId597"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4C3C6085" w14:textId="059B6084" w:rsidR="00C14C91" w:rsidRDefault="00C14C91" w:rsidP="00C14C91">
      <w:pPr>
        <w:pStyle w:val="Doc-text2"/>
      </w:pPr>
      <w:r>
        <w:t>=&gt;</w:t>
      </w:r>
      <w:r>
        <w:tab/>
        <w:t xml:space="preserve">The TP is endorsed as baseline for further updates </w:t>
      </w:r>
    </w:p>
    <w:p w14:paraId="05665880" w14:textId="5738718F" w:rsidR="00C14C91" w:rsidRDefault="00EE6895" w:rsidP="00C14C91">
      <w:pPr>
        <w:pStyle w:val="Doc-text2"/>
      </w:pPr>
      <w:r>
        <w:t>=&gt;</w:t>
      </w:r>
      <w:r>
        <w:tab/>
        <w:t xml:space="preserve">The TP should be updated to follow 3GPP drafting rules </w:t>
      </w:r>
    </w:p>
    <w:p w14:paraId="22EAFB3D" w14:textId="77777777" w:rsidR="00C14C91" w:rsidRDefault="00C14C91" w:rsidP="00C14C91">
      <w:pPr>
        <w:pStyle w:val="Doc-text2"/>
      </w:pPr>
    </w:p>
    <w:p w14:paraId="5ECBBED8" w14:textId="15EF0B95" w:rsidR="00C14C91" w:rsidRDefault="00C14C91" w:rsidP="00C14C91">
      <w:pPr>
        <w:pStyle w:val="EmailDiscussion"/>
      </w:pPr>
      <w:r>
        <w:t>[POST127][</w:t>
      </w:r>
      <w:proofErr w:type="gramStart"/>
      <w:r>
        <w:t>022][</w:t>
      </w:r>
      <w:proofErr w:type="spellStart"/>
      <w:proofErr w:type="gramEnd"/>
      <w:r>
        <w:t>AIoT</w:t>
      </w:r>
      <w:proofErr w:type="spellEnd"/>
      <w:r>
        <w:t>] TP for TR (Huawei)</w:t>
      </w:r>
    </w:p>
    <w:p w14:paraId="4A55CE22" w14:textId="0592EA75" w:rsidR="00C14C91" w:rsidRDefault="00C14C91" w:rsidP="00C14C91">
      <w:pPr>
        <w:pStyle w:val="EmailDiscussion2"/>
      </w:pPr>
      <w:r>
        <w:tab/>
        <w:t>Intended outcome: Updated TP based on agreements from RAN2 127</w:t>
      </w:r>
    </w:p>
    <w:p w14:paraId="1B227E67" w14:textId="76CABDAA" w:rsidR="00C14C91" w:rsidRDefault="00C14C91" w:rsidP="00C14C91">
      <w:pPr>
        <w:pStyle w:val="EmailDiscussion2"/>
      </w:pPr>
      <w:r>
        <w:tab/>
        <w:t>Deadline:  long</w:t>
      </w:r>
    </w:p>
    <w:p w14:paraId="185F82E2" w14:textId="77777777" w:rsidR="00C14C91" w:rsidRDefault="00C14C91" w:rsidP="00C14C91">
      <w:pPr>
        <w:pStyle w:val="EmailDiscussion2"/>
      </w:pPr>
    </w:p>
    <w:p w14:paraId="07D88676" w14:textId="77777777" w:rsidR="00C14C91" w:rsidRPr="00C14C91" w:rsidRDefault="00C14C91" w:rsidP="00C14C91">
      <w:pPr>
        <w:pStyle w:val="Doc-text2"/>
      </w:pP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lastRenderedPageBreak/>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536D68" w:rsidP="00777513">
      <w:pPr>
        <w:pStyle w:val="Doc-title"/>
      </w:pPr>
      <w:hyperlink r:id="rId598"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Pr="009349E3" w:rsidRDefault="00777513" w:rsidP="00777513">
      <w:pPr>
        <w:pStyle w:val="Doc-text2"/>
        <w:rPr>
          <w:i/>
          <w:iCs/>
        </w:rPr>
      </w:pPr>
      <w:r w:rsidRPr="009349E3">
        <w:rPr>
          <w:i/>
          <w:iCs/>
        </w:rPr>
        <w:t>Proposal 1: Indicate to RAN1 that RAN2 can define MAC PDU sizes to correspond to the capacity of the PHY layer, and RAN2 will accordingly follow RAN1 on the definition of the TB size.</w:t>
      </w:r>
    </w:p>
    <w:p w14:paraId="1DDC81F4" w14:textId="77777777" w:rsidR="00777513" w:rsidRPr="009349E3" w:rsidRDefault="00777513" w:rsidP="00777513">
      <w:pPr>
        <w:pStyle w:val="Doc-text2"/>
        <w:rPr>
          <w:i/>
          <w:iCs/>
        </w:rPr>
      </w:pPr>
      <w:r w:rsidRPr="009349E3">
        <w:rPr>
          <w:i/>
          <w:iCs/>
        </w:rPr>
        <w:t xml:space="preserve">Proposal 2: Ask SA2 what data block sizes are expected to be delivered from upper layers to </w:t>
      </w:r>
      <w:proofErr w:type="spellStart"/>
      <w:r w:rsidRPr="009349E3">
        <w:rPr>
          <w:i/>
          <w:iCs/>
        </w:rPr>
        <w:t>AIoT</w:t>
      </w:r>
      <w:proofErr w:type="spellEnd"/>
      <w:r w:rsidRPr="009349E3">
        <w:rPr>
          <w:i/>
          <w:iCs/>
        </w:rPr>
        <w:t xml:space="preserve"> AS layers.</w:t>
      </w:r>
    </w:p>
    <w:p w14:paraId="2F723ABE" w14:textId="77777777" w:rsidR="00777513" w:rsidRDefault="00777513" w:rsidP="00777513">
      <w:pPr>
        <w:pStyle w:val="Doc-text2"/>
        <w:rPr>
          <w:i/>
          <w:iCs/>
        </w:rPr>
      </w:pPr>
      <w:r w:rsidRPr="009349E3">
        <w:rPr>
          <w:i/>
          <w:iCs/>
        </w:rPr>
        <w:t>Proposal 3: Inquire of RAN1 regarding the conditions under which different TB sizes may be used in both the D2R and R2D directions.</w:t>
      </w:r>
    </w:p>
    <w:p w14:paraId="3634C44E" w14:textId="223945D1" w:rsidR="009349E3" w:rsidRDefault="009349E3" w:rsidP="009349E3">
      <w:pPr>
        <w:pStyle w:val="Doc-text2"/>
      </w:pPr>
      <w:r>
        <w:t>-</w:t>
      </w:r>
      <w:r>
        <w:tab/>
        <w:t xml:space="preserve">Nokia supports thinks that we should add SA3 in cc.  Lenovo also supports.   </w:t>
      </w:r>
    </w:p>
    <w:p w14:paraId="26780B4E" w14:textId="22E5CB3F" w:rsidR="009349E3" w:rsidRDefault="009349E3" w:rsidP="009349E3">
      <w:pPr>
        <w:pStyle w:val="Doc-text2"/>
      </w:pPr>
      <w:r>
        <w:t>-</w:t>
      </w:r>
      <w:r>
        <w:tab/>
        <w:t xml:space="preserve">Lenovo thinks that for coverage purposes the TB sizes may be smaller.  </w:t>
      </w:r>
    </w:p>
    <w:p w14:paraId="41A60BF8" w14:textId="50CBE40F" w:rsidR="009349E3" w:rsidRDefault="009349E3" w:rsidP="009349E3">
      <w:pPr>
        <w:pStyle w:val="Doc-text2"/>
      </w:pPr>
      <w:r>
        <w:t>-</w:t>
      </w:r>
      <w:r>
        <w:tab/>
        <w:t xml:space="preserve">CATT supports RAN1 LS but doubts that SA2 can give us a clear answer on this so perhaps LS to SA2 is not needed. </w:t>
      </w:r>
    </w:p>
    <w:p w14:paraId="445D1765" w14:textId="0824B8AB" w:rsidR="009349E3" w:rsidRDefault="009349E3" w:rsidP="009349E3">
      <w:pPr>
        <w:pStyle w:val="Doc-text2"/>
      </w:pPr>
      <w:r>
        <w:t>-</w:t>
      </w:r>
      <w:r>
        <w:tab/>
        <w:t xml:space="preserve">CMCC and Intel thinks that RAN1 is anyways discussing </w:t>
      </w:r>
      <w:proofErr w:type="gramStart"/>
      <w:r>
        <w:t>this</w:t>
      </w:r>
      <w:proofErr w:type="gramEnd"/>
      <w:r>
        <w:t xml:space="preserve"> so it doesn’t help.  </w:t>
      </w:r>
    </w:p>
    <w:p w14:paraId="6FF4AAED" w14:textId="756A5D35" w:rsidR="009349E3" w:rsidRDefault="009349E3" w:rsidP="009349E3">
      <w:pPr>
        <w:pStyle w:val="Doc-text2"/>
      </w:pPr>
      <w:r>
        <w:t>-</w:t>
      </w:r>
      <w:r>
        <w:tab/>
        <w:t xml:space="preserve">Vodafone thinks that application layer can support segmentation, so we can ask SA2 is they can support segmentation. </w:t>
      </w:r>
    </w:p>
    <w:p w14:paraId="36205106" w14:textId="4B5CA5E9" w:rsidR="009349E3" w:rsidRDefault="009349E3" w:rsidP="009349E3">
      <w:pPr>
        <w:pStyle w:val="Doc-text2"/>
      </w:pPr>
      <w:r>
        <w:t>-</w:t>
      </w:r>
      <w:r>
        <w:tab/>
        <w:t xml:space="preserve">CCMC thinks that from RAN2 point of view there is no need for segmentation.   </w:t>
      </w:r>
    </w:p>
    <w:p w14:paraId="43096D4F" w14:textId="79A87F7F" w:rsidR="009349E3" w:rsidRDefault="009349E3" w:rsidP="009349E3">
      <w:pPr>
        <w:pStyle w:val="Doc-text2"/>
      </w:pPr>
      <w:r>
        <w:t>-</w:t>
      </w:r>
      <w:r>
        <w:tab/>
        <w:t xml:space="preserve">ZTE thinks that whether segmentation is needed depends on many aspects.   But upper layers cannot do segmentation based on physical layer conditions and TBS.   WE should understand the functionality need and if we want to do segmentation it should be done in lower layers.  Ericsson agrees.  </w:t>
      </w:r>
    </w:p>
    <w:p w14:paraId="6254C1DA" w14:textId="2032D57E" w:rsidR="009349E3" w:rsidRDefault="009349E3" w:rsidP="009349E3">
      <w:pPr>
        <w:pStyle w:val="Doc-text2"/>
      </w:pPr>
      <w:r>
        <w:t>-</w:t>
      </w:r>
      <w:r>
        <w:tab/>
        <w:t xml:space="preserve">Interdigital thinks that we can provide information to RAN1 to help us </w:t>
      </w:r>
      <w:proofErr w:type="gramStart"/>
      <w:r>
        <w:t>make a decision</w:t>
      </w:r>
      <w:proofErr w:type="gramEnd"/>
      <w:r>
        <w:t xml:space="preserve">.  </w:t>
      </w:r>
    </w:p>
    <w:p w14:paraId="76188F70" w14:textId="2281EC0F" w:rsidR="00433C74" w:rsidRDefault="00433C74" w:rsidP="009349E3">
      <w:pPr>
        <w:pStyle w:val="Doc-text2"/>
      </w:pPr>
      <w:r>
        <w:t>-</w:t>
      </w:r>
      <w:r>
        <w:tab/>
      </w:r>
      <w:proofErr w:type="spellStart"/>
      <w:r>
        <w:t>Telit</w:t>
      </w:r>
      <w:proofErr w:type="spellEnd"/>
      <w:r>
        <w:t xml:space="preserve"> thinks we should ask about typical size.  </w:t>
      </w:r>
    </w:p>
    <w:p w14:paraId="3FBA00E8" w14:textId="457AB1BA" w:rsidR="00433C74" w:rsidRDefault="00433C74" w:rsidP="009349E3">
      <w:pPr>
        <w:pStyle w:val="Doc-text2"/>
      </w:pPr>
      <w:r>
        <w:t>-</w:t>
      </w:r>
      <w:r>
        <w:tab/>
        <w:t>Qualcomm and vivo thinks that if we were to do segmentation it should be done in L2 as it is simpler than doing it in RAN1</w:t>
      </w:r>
    </w:p>
    <w:p w14:paraId="1E5BF50A" w14:textId="77777777" w:rsidR="009349E3" w:rsidRDefault="009349E3" w:rsidP="009349E3">
      <w:pPr>
        <w:pStyle w:val="Doc-text2"/>
      </w:pPr>
    </w:p>
    <w:p w14:paraId="612DD788" w14:textId="119C217D" w:rsidR="009349E3" w:rsidRPr="00851CAA" w:rsidRDefault="009349E3" w:rsidP="00433C74">
      <w:pPr>
        <w:pStyle w:val="Doc-text2"/>
        <w:pBdr>
          <w:top w:val="single" w:sz="4" w:space="1" w:color="auto"/>
          <w:left w:val="single" w:sz="4" w:space="4" w:color="auto"/>
          <w:bottom w:val="single" w:sz="4" w:space="1" w:color="auto"/>
          <w:right w:val="single" w:sz="4" w:space="4" w:color="auto"/>
        </w:pBdr>
        <w:rPr>
          <w:b/>
          <w:bCs/>
        </w:rPr>
      </w:pPr>
      <w:r w:rsidRPr="00851CAA">
        <w:rPr>
          <w:b/>
          <w:bCs/>
        </w:rPr>
        <w:t xml:space="preserve">Agreements </w:t>
      </w:r>
    </w:p>
    <w:p w14:paraId="56ACF777" w14:textId="6C87567B" w:rsidR="009349E3" w:rsidRDefault="009349E3" w:rsidP="00433C74">
      <w:pPr>
        <w:pStyle w:val="Doc-text2"/>
        <w:pBdr>
          <w:top w:val="single" w:sz="4" w:space="1" w:color="auto"/>
          <w:left w:val="single" w:sz="4" w:space="4" w:color="auto"/>
          <w:bottom w:val="single" w:sz="4" w:space="1" w:color="auto"/>
          <w:right w:val="single" w:sz="4" w:space="4" w:color="auto"/>
        </w:pBdr>
      </w:pPr>
      <w:r>
        <w:t>-</w:t>
      </w:r>
      <w:r>
        <w:tab/>
        <w:t>Send an LS to RAN1 regarding TBS size</w:t>
      </w:r>
      <w:r w:rsidR="00851CAA">
        <w:t>.  A</w:t>
      </w:r>
      <w:r>
        <w:t xml:space="preserve">sk SA2 on the </w:t>
      </w:r>
      <w:r w:rsidR="00433C74">
        <w:t xml:space="preserve">max and typical </w:t>
      </w:r>
      <w:r>
        <w:t>upper layer packet size</w:t>
      </w:r>
      <w:r w:rsidR="00851CAA">
        <w:t xml:space="preserve">.  </w:t>
      </w:r>
    </w:p>
    <w:p w14:paraId="67B4948E" w14:textId="77777777" w:rsidR="00433C74" w:rsidRDefault="00433C74" w:rsidP="00777513">
      <w:pPr>
        <w:pStyle w:val="Comments"/>
        <w:rPr>
          <w:i w:val="0"/>
          <w:iCs/>
        </w:rPr>
      </w:pPr>
    </w:p>
    <w:p w14:paraId="3629C215" w14:textId="61041969" w:rsidR="00433C74" w:rsidRDefault="00433C74" w:rsidP="00433C74">
      <w:pPr>
        <w:pStyle w:val="EmailDiscussion"/>
      </w:pPr>
      <w:r>
        <w:t>[AT127][</w:t>
      </w:r>
      <w:proofErr w:type="gramStart"/>
      <w:r>
        <w:t>023][</w:t>
      </w:r>
      <w:proofErr w:type="spellStart"/>
      <w:proofErr w:type="gramEnd"/>
      <w:r>
        <w:t>AIoT</w:t>
      </w:r>
      <w:proofErr w:type="spellEnd"/>
      <w:r>
        <w:t>] LS to RAN1/SA2 (</w:t>
      </w:r>
      <w:proofErr w:type="spellStart"/>
      <w:r>
        <w:t>Mediatek</w:t>
      </w:r>
      <w:proofErr w:type="spellEnd"/>
      <w:r>
        <w:t>)</w:t>
      </w:r>
    </w:p>
    <w:p w14:paraId="2EE1F75F" w14:textId="5B1AAC5F" w:rsidR="00433C74" w:rsidRDefault="00433C74" w:rsidP="00433C74">
      <w:pPr>
        <w:pStyle w:val="EmailDiscussion2"/>
      </w:pPr>
      <w:r>
        <w:tab/>
        <w:t>Intended outcome: Approval</w:t>
      </w:r>
      <w:r w:rsidR="001827DE">
        <w:t xml:space="preserve"> of</w:t>
      </w:r>
      <w:r>
        <w:t xml:space="preserve"> LS </w:t>
      </w:r>
    </w:p>
    <w:p w14:paraId="2EF2F955" w14:textId="3A53FAA3" w:rsidR="00433C74" w:rsidRDefault="00433C74" w:rsidP="00433C74">
      <w:pPr>
        <w:pStyle w:val="EmailDiscussion2"/>
      </w:pPr>
      <w:r>
        <w:tab/>
        <w:t>Deadline:  08-23-24</w:t>
      </w:r>
    </w:p>
    <w:p w14:paraId="3B6917C9" w14:textId="77777777" w:rsidR="00433C74" w:rsidRPr="00433C74" w:rsidRDefault="00433C74" w:rsidP="00433C74">
      <w:pPr>
        <w:pStyle w:val="Doc-text2"/>
      </w:pPr>
    </w:p>
    <w:p w14:paraId="08F47689" w14:textId="4AF598A1" w:rsidR="00777513" w:rsidRDefault="00536D68" w:rsidP="00777513">
      <w:pPr>
        <w:pStyle w:val="Doc-title"/>
      </w:pPr>
      <w:hyperlink r:id="rId599"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1ED1A6FD" w14:textId="26C7F591" w:rsidR="00851CAA" w:rsidRDefault="00777513" w:rsidP="00851CAA">
      <w:pPr>
        <w:pStyle w:val="Doc-text2"/>
      </w:pPr>
      <w:r w:rsidRPr="003035CB">
        <w:t>Proposal 1:</w:t>
      </w:r>
      <w:r w:rsidRPr="003035CB">
        <w:tab/>
        <w:t xml:space="preserve">For A-IoT device, RAN2 assumes that there is no need of </w:t>
      </w:r>
      <w:r w:rsidR="00851CAA">
        <w:t xml:space="preserve">L2 </w:t>
      </w:r>
      <w:r w:rsidRPr="003035CB">
        <w:t>AS segmentation functionality. (This assumption can be revisited, if needed, based on other WGs further progress.)</w:t>
      </w:r>
    </w:p>
    <w:p w14:paraId="5C525D3E" w14:textId="4C3198AE" w:rsidR="00851CAA" w:rsidRDefault="00851CAA" w:rsidP="00851CAA">
      <w:pPr>
        <w:pStyle w:val="Doc-text2"/>
      </w:pPr>
      <w:r>
        <w:t>-</w:t>
      </w:r>
      <w:r>
        <w:tab/>
        <w:t xml:space="preserve">Qualcomm and Samsung thinks that we are jumping to a conclusion prematurely before even getting an answer from RAN1.  Samsung thinks that we can define a simple segmentation if needed.  ZTE agrees and we can have segmentation with no </w:t>
      </w:r>
      <w:proofErr w:type="gramStart"/>
      <w:r>
        <w:t>SN</w:t>
      </w:r>
      <w:proofErr w:type="gramEnd"/>
      <w:r>
        <w:t xml:space="preserve"> and it can be needed.   </w:t>
      </w:r>
    </w:p>
    <w:p w14:paraId="1D8B276B" w14:textId="2AA08FBB" w:rsidR="00851CAA" w:rsidRDefault="00851CAA" w:rsidP="00851CAA">
      <w:pPr>
        <w:pStyle w:val="Doc-text2"/>
      </w:pPr>
      <w:r>
        <w:t>-</w:t>
      </w:r>
      <w:r>
        <w:tab/>
        <w:t xml:space="preserve">LG thinks that segmentation will cause complexity.  CATT doesn’t think that there will be a complexity as we can do buffer free segmentation.  Xiaomi thinks that you will always need a buffer for segmentation.    </w:t>
      </w:r>
    </w:p>
    <w:p w14:paraId="70703383" w14:textId="6E76B3B2" w:rsidR="00851CAA" w:rsidRDefault="00851CAA" w:rsidP="00851CAA">
      <w:pPr>
        <w:pStyle w:val="Doc-text2"/>
      </w:pPr>
      <w:r>
        <w:t>=&gt;</w:t>
      </w:r>
      <w:r>
        <w:tab/>
        <w:t>Noted</w:t>
      </w: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536D68" w:rsidP="00777513">
      <w:pPr>
        <w:pStyle w:val="Doc-title"/>
      </w:pPr>
      <w:hyperlink r:id="rId600"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Pr="0068719D" w:rsidRDefault="00777513" w:rsidP="00777513">
      <w:pPr>
        <w:pStyle w:val="Doc-text2"/>
        <w:rPr>
          <w:i/>
          <w:iCs/>
        </w:rPr>
      </w:pPr>
      <w:r w:rsidRPr="0068719D">
        <w:rPr>
          <w:i/>
          <w:iCs/>
        </w:rPr>
        <w:t xml:space="preserve">Proposal 1: It is proposed to include </w:t>
      </w:r>
      <w:bookmarkStart w:id="149" w:name="_Hlk175047122"/>
      <w:r w:rsidRPr="0068719D">
        <w:rPr>
          <w:i/>
          <w:iCs/>
        </w:rPr>
        <w:t>energy status report to be delivered from the UE to the reader in case there the device does not have anergy for the follow up messages</w:t>
      </w:r>
      <w:bookmarkEnd w:id="149"/>
    </w:p>
    <w:p w14:paraId="0A077CA6" w14:textId="77777777" w:rsidR="00777513" w:rsidRDefault="00777513" w:rsidP="00777513">
      <w:pPr>
        <w:pStyle w:val="Doc-text2"/>
        <w:rPr>
          <w:i/>
          <w:iCs/>
        </w:rPr>
      </w:pPr>
      <w:r w:rsidRPr="0068719D">
        <w:rPr>
          <w:i/>
          <w:iCs/>
        </w:rPr>
        <w:lastRenderedPageBreak/>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062718B5" w14:textId="19C6B6C6" w:rsidR="0068719D" w:rsidRDefault="0068719D" w:rsidP="00777513">
      <w:pPr>
        <w:pStyle w:val="Doc-text2"/>
      </w:pPr>
      <w:r>
        <w:t>-</w:t>
      </w:r>
      <w:r>
        <w:tab/>
        <w:t xml:space="preserve">ZTE thinks that some information may be useful on the reader side but wonders if the reader can get this information based on device type.  Vodafone thinks that we have a lot of things that we are studying but there may be device type that can’t provide the information but for others it can be useful.   </w:t>
      </w:r>
    </w:p>
    <w:p w14:paraId="6C288901" w14:textId="32EBC908" w:rsidR="0068719D" w:rsidRDefault="0068719D" w:rsidP="0068719D">
      <w:pPr>
        <w:pStyle w:val="Doc-text2"/>
      </w:pPr>
      <w:r>
        <w:t>-</w:t>
      </w:r>
      <w:r>
        <w:tab/>
        <w:t xml:space="preserve">Lenovo and Nokia are supportive.   Lenovo is not convinced that 1 bit indication would be sufficient. </w:t>
      </w:r>
    </w:p>
    <w:p w14:paraId="08D9D1D9" w14:textId="192A194C" w:rsidR="0068719D" w:rsidRDefault="0068719D" w:rsidP="0068719D">
      <w:pPr>
        <w:pStyle w:val="Doc-text2"/>
      </w:pPr>
      <w:r>
        <w:t>-</w:t>
      </w:r>
      <w:r>
        <w:tab/>
        <w:t xml:space="preserve">Intel asks what </w:t>
      </w:r>
      <w:proofErr w:type="gramStart"/>
      <w:r>
        <w:t>is the reader action</w:t>
      </w:r>
      <w:proofErr w:type="gramEnd"/>
      <w:r>
        <w:t xml:space="preserve"> when it receives this indication and whether the intention is for reader to keep the status.   Qualcomm explains that the reader would then wait until the device has sufficient energy.  </w:t>
      </w:r>
    </w:p>
    <w:p w14:paraId="79C33511" w14:textId="5F159234" w:rsidR="00BC22C9" w:rsidRDefault="00BC22C9" w:rsidP="0068719D">
      <w:pPr>
        <w:pStyle w:val="Doc-text2"/>
      </w:pPr>
      <w:r>
        <w:t>-</w:t>
      </w:r>
      <w:r>
        <w:tab/>
        <w:t xml:space="preserve">Huawei thinks that we can study but we shouldn’t make any agreements on the need to use it or not.   </w:t>
      </w:r>
    </w:p>
    <w:p w14:paraId="7C0398DA" w14:textId="1CE45626" w:rsidR="00BC22C9" w:rsidRDefault="00BC22C9" w:rsidP="0068719D">
      <w:pPr>
        <w:pStyle w:val="Doc-text2"/>
      </w:pPr>
      <w:r>
        <w:t>-</w:t>
      </w:r>
      <w:r>
        <w:tab/>
      </w:r>
      <w:proofErr w:type="spellStart"/>
      <w:r>
        <w:t>Futurewei</w:t>
      </w:r>
      <w:proofErr w:type="spellEnd"/>
      <w:r>
        <w:t xml:space="preserve"> thinks that this shouldn’t be a standalone message.   RAN1 is not going in this direction and may specify states.  </w:t>
      </w:r>
    </w:p>
    <w:p w14:paraId="71C9A88F" w14:textId="637FE74C" w:rsidR="001D63BC" w:rsidRDefault="001D63BC" w:rsidP="0068719D">
      <w:pPr>
        <w:pStyle w:val="Doc-text2"/>
      </w:pPr>
      <w:r>
        <w:t>=&gt;</w:t>
      </w:r>
      <w:r>
        <w:tab/>
        <w:t>Noted</w:t>
      </w:r>
    </w:p>
    <w:p w14:paraId="235D4FF4" w14:textId="77777777" w:rsidR="00BC22C9" w:rsidRDefault="00BC22C9" w:rsidP="0068719D">
      <w:pPr>
        <w:pStyle w:val="Doc-text2"/>
      </w:pP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536D68" w:rsidP="00777513">
      <w:pPr>
        <w:pStyle w:val="Doc-title"/>
      </w:pPr>
      <w:hyperlink r:id="rId601"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56DFBAE4" w:rsidR="00777513" w:rsidRDefault="001D63BC" w:rsidP="00777513">
      <w:pPr>
        <w:pStyle w:val="Doc-text2"/>
      </w:pPr>
      <w:r>
        <w:t>=&gt;</w:t>
      </w:r>
      <w:r>
        <w:tab/>
        <w:t>Noted</w:t>
      </w:r>
    </w:p>
    <w:p w14:paraId="627F618D" w14:textId="5B983381" w:rsidR="001D63BC" w:rsidRPr="000E3E2B" w:rsidRDefault="001D63BC" w:rsidP="001D63BC">
      <w:pPr>
        <w:pStyle w:val="Doc-text2"/>
        <w:ind w:left="0" w:firstLine="0"/>
      </w:pPr>
    </w:p>
    <w:p w14:paraId="7895E0C5" w14:textId="0F513554" w:rsidR="00777513" w:rsidRDefault="00536D68" w:rsidP="00777513">
      <w:pPr>
        <w:pStyle w:val="Doc-title"/>
      </w:pPr>
      <w:hyperlink r:id="rId602"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Default="00777513" w:rsidP="00777513">
      <w:pPr>
        <w:pStyle w:val="Doc-text2"/>
      </w:pPr>
      <w:r w:rsidRPr="000E3E2B">
        <w:t>Proposal 6: Message size or status reporting is not considered for A-IoT is this release.</w:t>
      </w:r>
    </w:p>
    <w:p w14:paraId="1E88C764" w14:textId="04C0B3B5" w:rsidR="001D63BC" w:rsidRPr="000E3E2B" w:rsidRDefault="001D63BC" w:rsidP="00777513">
      <w:pPr>
        <w:pStyle w:val="Doc-text2"/>
      </w:pPr>
      <w:r>
        <w:t>=&gt;</w:t>
      </w:r>
      <w:r>
        <w:tab/>
        <w:t>Noted</w:t>
      </w:r>
    </w:p>
    <w:p w14:paraId="3D6A767F" w14:textId="77777777" w:rsidR="00777513" w:rsidRDefault="00777513" w:rsidP="00777513">
      <w:pPr>
        <w:pStyle w:val="Comments"/>
      </w:pPr>
    </w:p>
    <w:p w14:paraId="3850B69C" w14:textId="144CAE1C" w:rsidR="00777513" w:rsidRDefault="00536D68" w:rsidP="00777513">
      <w:pPr>
        <w:pStyle w:val="Doc-title"/>
      </w:pPr>
      <w:hyperlink r:id="rId603"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6CC62CF3" w14:textId="651CEA00" w:rsidR="001D63BC" w:rsidRDefault="001D63BC" w:rsidP="00777513">
      <w:pPr>
        <w:pStyle w:val="Doc-text2"/>
      </w:pPr>
      <w:r>
        <w:t>=&gt;</w:t>
      </w:r>
      <w:r>
        <w:tab/>
        <w:t xml:space="preserve">Noted </w:t>
      </w:r>
    </w:p>
    <w:p w14:paraId="2C66578B" w14:textId="77777777" w:rsidR="001D63BC" w:rsidRDefault="001D63BC" w:rsidP="00777513">
      <w:pPr>
        <w:pStyle w:val="Doc-text2"/>
      </w:pPr>
    </w:p>
    <w:p w14:paraId="463002E9" w14:textId="3486662D" w:rsidR="001D63BC" w:rsidRPr="001D63BC" w:rsidRDefault="001D63BC" w:rsidP="00777513">
      <w:pPr>
        <w:pStyle w:val="Doc-text2"/>
        <w:rPr>
          <w:i/>
          <w:iCs/>
        </w:rPr>
      </w:pPr>
      <w:r w:rsidRPr="001D63BC">
        <w:rPr>
          <w:i/>
          <w:iCs/>
        </w:rPr>
        <w:t xml:space="preserve">Discussions </w:t>
      </w:r>
    </w:p>
    <w:p w14:paraId="675D5639" w14:textId="1F95769D" w:rsidR="001D63BC" w:rsidRDefault="001D63BC" w:rsidP="00777513">
      <w:pPr>
        <w:pStyle w:val="Doc-text2"/>
      </w:pPr>
      <w:r>
        <w:t>-</w:t>
      </w:r>
      <w:r>
        <w:tab/>
        <w:t xml:space="preserve">LG doesn’t support message size reporting as the message size should be known to the reader so the reader can schedule accordingly.  Intel thinks that there is also dependency on RAN1 discussion.   Xiaomi thinks that this would only be needed if segmentation is needed. </w:t>
      </w:r>
    </w:p>
    <w:p w14:paraId="070C8360" w14:textId="4F20088A" w:rsidR="001D63BC" w:rsidRDefault="001D63BC" w:rsidP="00777513">
      <w:pPr>
        <w:pStyle w:val="Doc-text2"/>
      </w:pPr>
      <w:r>
        <w:t>-</w:t>
      </w:r>
      <w:r>
        <w:tab/>
        <w:t xml:space="preserve">ZTE thinks that we say that it is useful for the reader to know the message size.    Qualcomm thinks that we are talking about the remaining size.  </w:t>
      </w:r>
    </w:p>
    <w:p w14:paraId="7AE30ED0" w14:textId="0AA540A6" w:rsidR="001D63BC" w:rsidRDefault="001D63BC" w:rsidP="00777513">
      <w:pPr>
        <w:pStyle w:val="Doc-text2"/>
      </w:pPr>
      <w:r>
        <w:t>-</w:t>
      </w:r>
      <w:r>
        <w:tab/>
        <w:t xml:space="preserve">Interdigital thinks that for segmentation it will be needed </w:t>
      </w:r>
      <w:proofErr w:type="gramStart"/>
      <w:r>
        <w:t>and also</w:t>
      </w:r>
      <w:proofErr w:type="gramEnd"/>
      <w:r>
        <w:t xml:space="preserve"> for command.  </w:t>
      </w:r>
    </w:p>
    <w:p w14:paraId="567457CF" w14:textId="3378CE7E" w:rsidR="003A0CFC" w:rsidRPr="000E3E2B" w:rsidRDefault="003A0CFC" w:rsidP="00777513">
      <w:pPr>
        <w:pStyle w:val="Doc-text2"/>
      </w:pPr>
      <w:r>
        <w:t>-</w:t>
      </w:r>
      <w:r>
        <w:tab/>
        <w:t xml:space="preserve">Vodafone asks if this is a </w:t>
      </w:r>
      <w:proofErr w:type="gramStart"/>
      <w:r>
        <w:t>one shot</w:t>
      </w:r>
      <w:proofErr w:type="gramEnd"/>
      <w:r>
        <w:t xml:space="preserve"> indication.   ZTE confirms </w:t>
      </w:r>
    </w:p>
    <w:p w14:paraId="701B25D4" w14:textId="77777777" w:rsidR="00777513" w:rsidRDefault="00777513" w:rsidP="00777513">
      <w:pPr>
        <w:pStyle w:val="Comments"/>
      </w:pPr>
    </w:p>
    <w:p w14:paraId="41E4283E" w14:textId="77777777" w:rsidR="001D63BC" w:rsidRPr="00BC22C9" w:rsidRDefault="001D63BC" w:rsidP="001D63BC">
      <w:pPr>
        <w:pStyle w:val="Doc-text2"/>
        <w:pBdr>
          <w:top w:val="single" w:sz="4" w:space="1" w:color="auto"/>
          <w:left w:val="single" w:sz="4" w:space="4" w:color="auto"/>
          <w:bottom w:val="single" w:sz="4" w:space="1" w:color="auto"/>
          <w:right w:val="single" w:sz="4" w:space="4" w:color="auto"/>
        </w:pBdr>
        <w:rPr>
          <w:b/>
          <w:bCs/>
        </w:rPr>
      </w:pPr>
      <w:r w:rsidRPr="00BC22C9">
        <w:rPr>
          <w:b/>
          <w:bCs/>
        </w:rPr>
        <w:t xml:space="preserve">Agreements </w:t>
      </w:r>
    </w:p>
    <w:p w14:paraId="68E8A1F2" w14:textId="7777777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w:t>
      </w:r>
      <w:r w:rsidRPr="00BC22C9">
        <w:t>energy status report to be delivered from the</w:t>
      </w:r>
      <w:r>
        <w:t xml:space="preserve"> device</w:t>
      </w:r>
      <w:r w:rsidRPr="00BC22C9">
        <w:t xml:space="preserve"> to the reader in case the device does not have </w:t>
      </w:r>
      <w:r>
        <w:t>e</w:t>
      </w:r>
      <w:r w:rsidRPr="00BC22C9">
        <w:t>nergy for the follow up messages</w:t>
      </w:r>
      <w:r>
        <w:t xml:space="preserve">.   FFS details on </w:t>
      </w:r>
      <w:proofErr w:type="spellStart"/>
      <w:r>
        <w:t>signaling</w:t>
      </w:r>
      <w:proofErr w:type="spellEnd"/>
    </w:p>
    <w:p w14:paraId="4B98B53B" w14:textId="659ADA8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a simple message “size” </w:t>
      </w:r>
      <w:r w:rsidR="003A0CFC">
        <w:t>reporting to the reader</w:t>
      </w: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256EA0C4" w14:textId="5355FA8B" w:rsidR="00777513" w:rsidRDefault="00536D68" w:rsidP="00777513">
      <w:pPr>
        <w:pStyle w:val="Doc-title"/>
      </w:pPr>
      <w:hyperlink r:id="rId604"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Pr="0085007F" w:rsidRDefault="00777513" w:rsidP="00777513">
      <w:pPr>
        <w:pStyle w:val="Doc-text2"/>
        <w:rPr>
          <w:i/>
          <w:iCs/>
        </w:rPr>
      </w:pPr>
      <w:r w:rsidRPr="0085007F">
        <w:rPr>
          <w:rFonts w:hint="eastAsia"/>
          <w:i/>
          <w:iCs/>
        </w:rPr>
        <w:t>Proposal 11:  The following information is visible to the reader</w:t>
      </w:r>
      <w:r w:rsidRPr="0085007F">
        <w:rPr>
          <w:rFonts w:hint="eastAsia"/>
          <w:i/>
          <w:iCs/>
        </w:rPr>
        <w:t>：</w:t>
      </w:r>
    </w:p>
    <w:p w14:paraId="28FFE469" w14:textId="77777777" w:rsidR="00777513" w:rsidRPr="0085007F" w:rsidRDefault="00777513" w:rsidP="00777513">
      <w:pPr>
        <w:pStyle w:val="Doc-text2"/>
        <w:rPr>
          <w:i/>
          <w:iCs/>
        </w:rPr>
      </w:pPr>
      <w:r w:rsidRPr="0085007F">
        <w:rPr>
          <w:i/>
          <w:iCs/>
        </w:rPr>
        <w:t>-</w:t>
      </w:r>
      <w:r w:rsidRPr="0085007F">
        <w:rPr>
          <w:i/>
          <w:iCs/>
        </w:rPr>
        <w:tab/>
        <w:t>The service type of A-IoT (i.e. inventory and/or command</w:t>
      </w:r>
      <w:proofErr w:type="gramStart"/>
      <w:r w:rsidRPr="0085007F">
        <w:rPr>
          <w:i/>
          <w:iCs/>
        </w:rPr>
        <w:t>);</w:t>
      </w:r>
      <w:proofErr w:type="gramEnd"/>
    </w:p>
    <w:p w14:paraId="7BEA4EA2" w14:textId="77777777" w:rsidR="00777513" w:rsidRPr="0085007F" w:rsidRDefault="00777513" w:rsidP="00777513">
      <w:pPr>
        <w:pStyle w:val="Doc-text2"/>
        <w:rPr>
          <w:i/>
          <w:iCs/>
        </w:rPr>
      </w:pPr>
      <w:r w:rsidRPr="0085007F">
        <w:rPr>
          <w:i/>
          <w:iCs/>
        </w:rPr>
        <w:t>-</w:t>
      </w:r>
      <w:r w:rsidRPr="0085007F">
        <w:rPr>
          <w:i/>
          <w:iCs/>
        </w:rPr>
        <w:tab/>
        <w:t xml:space="preserve">The service is targeted on single or multiple </w:t>
      </w:r>
      <w:proofErr w:type="gramStart"/>
      <w:r w:rsidRPr="0085007F">
        <w:rPr>
          <w:i/>
          <w:iCs/>
        </w:rPr>
        <w:t>devices;</w:t>
      </w:r>
      <w:proofErr w:type="gramEnd"/>
    </w:p>
    <w:p w14:paraId="66D7896C" w14:textId="77777777" w:rsidR="00777513" w:rsidRDefault="00777513" w:rsidP="00777513">
      <w:pPr>
        <w:pStyle w:val="Doc-text2"/>
      </w:pPr>
      <w:r w:rsidRPr="0085007F">
        <w:rPr>
          <w:i/>
          <w:iCs/>
        </w:rPr>
        <w:lastRenderedPageBreak/>
        <w:t>-</w:t>
      </w:r>
      <w:r w:rsidRPr="0085007F">
        <w:rPr>
          <w:i/>
          <w:iCs/>
        </w:rPr>
        <w:tab/>
        <w:t>The number of devices, if the service is targeted on</w:t>
      </w:r>
      <w:r>
        <w:t xml:space="preserve"> multiple devices.</w:t>
      </w:r>
    </w:p>
    <w:p w14:paraId="30DD884C" w14:textId="43BDA894" w:rsidR="0085007F" w:rsidRPr="0085007F" w:rsidRDefault="0085007F" w:rsidP="00777513">
      <w:pPr>
        <w:pStyle w:val="Doc-text2"/>
      </w:pPr>
      <w:r w:rsidRPr="0085007F">
        <w:t>=&gt;</w:t>
      </w:r>
      <w:r w:rsidRPr="0085007F">
        <w:tab/>
        <w:t>Noted</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536D68" w:rsidP="00777513">
      <w:pPr>
        <w:pStyle w:val="Doc-title"/>
      </w:pPr>
      <w:hyperlink r:id="rId605"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Pr="0085007F" w:rsidRDefault="00777513" w:rsidP="00777513">
      <w:pPr>
        <w:pStyle w:val="Doc-text2"/>
        <w:rPr>
          <w:i/>
          <w:iCs/>
        </w:rPr>
      </w:pPr>
      <w:r w:rsidRPr="0085007F">
        <w:rPr>
          <w:i/>
          <w:iCs/>
        </w:rPr>
        <w:t>Proposal 6</w:t>
      </w:r>
      <w:r w:rsidRPr="0085007F">
        <w:rPr>
          <w:i/>
          <w:iCs/>
        </w:rP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Pr="0085007F" w:rsidRDefault="00777513" w:rsidP="00777513">
      <w:pPr>
        <w:pStyle w:val="Doc-text2"/>
        <w:rPr>
          <w:i/>
          <w:iCs/>
        </w:rPr>
      </w:pPr>
      <w:r w:rsidRPr="0085007F">
        <w:rPr>
          <w:i/>
          <w:iCs/>
        </w:rPr>
        <w:t>-</w:t>
      </w:r>
      <w:r w:rsidRPr="0085007F">
        <w:rPr>
          <w:i/>
          <w:iCs/>
        </w:rPr>
        <w:tab/>
        <w:t>the service type information, e.g. inventory, read/write command.</w:t>
      </w:r>
    </w:p>
    <w:p w14:paraId="77F218CA" w14:textId="77777777" w:rsidR="00777513" w:rsidRPr="0085007F" w:rsidRDefault="00777513" w:rsidP="00777513">
      <w:pPr>
        <w:pStyle w:val="Doc-text2"/>
        <w:rPr>
          <w:i/>
          <w:iCs/>
        </w:rPr>
      </w:pPr>
      <w:r w:rsidRPr="0085007F">
        <w:rPr>
          <w:i/>
          <w:iCs/>
        </w:rPr>
        <w:t>-</w:t>
      </w:r>
      <w:r w:rsidRPr="0085007F">
        <w:rPr>
          <w:i/>
          <w:iCs/>
        </w:rPr>
        <w:tab/>
        <w:t xml:space="preserve">the ID of the target device. </w:t>
      </w:r>
    </w:p>
    <w:p w14:paraId="1DADFBA4" w14:textId="77777777" w:rsidR="00777513" w:rsidRPr="0085007F" w:rsidRDefault="00777513" w:rsidP="00777513">
      <w:pPr>
        <w:pStyle w:val="Doc-text2"/>
        <w:rPr>
          <w:i/>
          <w:iCs/>
        </w:rPr>
      </w:pPr>
      <w:r w:rsidRPr="0085007F">
        <w:rPr>
          <w:i/>
          <w:iCs/>
        </w:rPr>
        <w:t>-</w:t>
      </w:r>
      <w:r w:rsidRPr="0085007F">
        <w:rPr>
          <w:i/>
          <w:iCs/>
        </w:rPr>
        <w:tab/>
        <w:t>the population of target devices.</w:t>
      </w:r>
    </w:p>
    <w:p w14:paraId="369B789A" w14:textId="77777777" w:rsidR="00777513" w:rsidRPr="0085007F" w:rsidRDefault="00777513" w:rsidP="00777513">
      <w:pPr>
        <w:pStyle w:val="Doc-text2"/>
        <w:rPr>
          <w:i/>
          <w:iCs/>
        </w:rPr>
      </w:pPr>
      <w:r w:rsidRPr="0085007F">
        <w:rPr>
          <w:i/>
          <w:iCs/>
        </w:rPr>
        <w:t>-</w:t>
      </w:r>
      <w:r w:rsidRPr="0085007F">
        <w:rPr>
          <w:i/>
          <w:iCs/>
        </w:rPr>
        <w:tab/>
        <w:t>D2R data/message size.</w:t>
      </w:r>
    </w:p>
    <w:p w14:paraId="056E845D" w14:textId="77777777" w:rsidR="00777513" w:rsidRPr="0085007F" w:rsidRDefault="00777513" w:rsidP="00777513">
      <w:pPr>
        <w:pStyle w:val="Doc-text2"/>
        <w:rPr>
          <w:i/>
          <w:iCs/>
        </w:rPr>
      </w:pPr>
      <w:r w:rsidRPr="0085007F">
        <w:rPr>
          <w:i/>
          <w:iCs/>
        </w:rPr>
        <w:t>-</w:t>
      </w:r>
      <w:r w:rsidRPr="0085007F">
        <w:rPr>
          <w:i/>
          <w:iCs/>
        </w:rPr>
        <w:tab/>
        <w:t>periodicity to execute the service request.</w:t>
      </w:r>
    </w:p>
    <w:p w14:paraId="7BD8A425" w14:textId="77777777" w:rsidR="00777513" w:rsidRDefault="00777513" w:rsidP="00777513">
      <w:pPr>
        <w:pStyle w:val="Doc-text2"/>
        <w:rPr>
          <w:i/>
          <w:iCs/>
        </w:rPr>
      </w:pPr>
      <w:r w:rsidRPr="0085007F">
        <w:rPr>
          <w:i/>
          <w:iCs/>
        </w:rPr>
        <w:t>-</w:t>
      </w:r>
      <w:r w:rsidRPr="0085007F">
        <w:rPr>
          <w:i/>
          <w:iCs/>
        </w:rPr>
        <w:tab/>
        <w:t>QoS requirement (e.g. e2e latency and target successful inventory ratio)</w:t>
      </w:r>
    </w:p>
    <w:p w14:paraId="367103A3" w14:textId="49FF3A52" w:rsidR="0085007F" w:rsidRPr="0085007F" w:rsidRDefault="0085007F" w:rsidP="00777513">
      <w:pPr>
        <w:pStyle w:val="Doc-text2"/>
      </w:pPr>
      <w:r>
        <w:t>=&gt;</w:t>
      </w:r>
      <w:r>
        <w:tab/>
        <w:t>Noted</w:t>
      </w:r>
    </w:p>
    <w:p w14:paraId="411E20C5" w14:textId="77777777" w:rsidR="00777513" w:rsidRDefault="00777513" w:rsidP="00777513">
      <w:pPr>
        <w:pStyle w:val="Comments"/>
      </w:pPr>
    </w:p>
    <w:p w14:paraId="5B5AD111" w14:textId="09312752" w:rsidR="005851D3" w:rsidRDefault="00536D68" w:rsidP="005851D3">
      <w:pPr>
        <w:pStyle w:val="Doc-title"/>
      </w:pPr>
      <w:hyperlink r:id="rId606"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Pr="0085007F" w:rsidRDefault="005851D3" w:rsidP="005851D3">
      <w:pPr>
        <w:pStyle w:val="Doc-text2"/>
        <w:rPr>
          <w:i/>
          <w:iCs/>
        </w:rPr>
      </w:pPr>
      <w:r w:rsidRPr="0085007F">
        <w:rPr>
          <w:i/>
          <w:iCs/>
        </w:rPr>
        <w:t>Proposal 8:</w:t>
      </w:r>
      <w:r w:rsidRPr="0085007F">
        <w:rPr>
          <w:i/>
          <w:iCs/>
        </w:rPr>
        <w:tab/>
        <w:t>RAN2 assumes the AS layer has some visibility of the command or command type carried by a R2D PDU (e.g., for the reader to determine the transmission behaviour from a device).</w:t>
      </w:r>
    </w:p>
    <w:p w14:paraId="7A8FC017" w14:textId="68794095" w:rsidR="0085007F" w:rsidRDefault="005851D3" w:rsidP="0085007F">
      <w:pPr>
        <w:pStyle w:val="Doc-text2"/>
        <w:rPr>
          <w:i/>
          <w:iCs/>
        </w:rPr>
      </w:pPr>
      <w:r w:rsidRPr="0085007F">
        <w:rPr>
          <w:i/>
          <w:iCs/>
        </w:rPr>
        <w:t>Proposal 9:</w:t>
      </w:r>
      <w:r w:rsidRPr="0085007F">
        <w:rPr>
          <w:i/>
          <w:iCs/>
        </w:rPr>
        <w:tab/>
        <w:t>RAN2 assumes that commands (e.g., read/write/inventory/disable) themselves are carried over the AIOT interface as upper layer data.</w:t>
      </w:r>
    </w:p>
    <w:p w14:paraId="7EDF9D2F" w14:textId="744ABCC5" w:rsidR="0085007F" w:rsidRDefault="0085007F" w:rsidP="0085007F">
      <w:pPr>
        <w:pStyle w:val="Doc-text2"/>
      </w:pPr>
      <w:r>
        <w:t>=&gt;</w:t>
      </w:r>
      <w:r>
        <w:tab/>
        <w:t>Noted</w:t>
      </w:r>
    </w:p>
    <w:p w14:paraId="08D7241D" w14:textId="77777777" w:rsidR="0085007F" w:rsidRDefault="0085007F" w:rsidP="0085007F">
      <w:pPr>
        <w:pStyle w:val="Doc-text2"/>
      </w:pPr>
    </w:p>
    <w:p w14:paraId="19D96C86" w14:textId="6ECCA5E2" w:rsidR="0085007F" w:rsidRDefault="0085007F" w:rsidP="0085007F">
      <w:pPr>
        <w:pStyle w:val="Doc-text2"/>
      </w:pPr>
      <w:r>
        <w:t>Discussion</w:t>
      </w:r>
    </w:p>
    <w:p w14:paraId="1F07BB4B" w14:textId="29996B00" w:rsidR="0085007F" w:rsidRDefault="0085007F" w:rsidP="0085007F">
      <w:pPr>
        <w:pStyle w:val="Doc-text2"/>
        <w:rPr>
          <w:i/>
          <w:iCs/>
        </w:rPr>
      </w:pPr>
      <w:r>
        <w:rPr>
          <w:i/>
          <w:iCs/>
        </w:rPr>
        <w:t>On need for service type</w:t>
      </w:r>
    </w:p>
    <w:p w14:paraId="17097E3B" w14:textId="50B4DCCA" w:rsidR="0085007F" w:rsidRDefault="0085007F" w:rsidP="0085007F">
      <w:pPr>
        <w:pStyle w:val="Doc-text2"/>
      </w:pPr>
      <w:r>
        <w:t>-</w:t>
      </w:r>
      <w:r>
        <w:tab/>
        <w:t xml:space="preserve">Xiaomi doesn’t think this is necessary.  </w:t>
      </w:r>
    </w:p>
    <w:p w14:paraId="6777F007" w14:textId="600DA39F" w:rsidR="0085007F" w:rsidRDefault="0085007F" w:rsidP="0085007F">
      <w:pPr>
        <w:pStyle w:val="Doc-text2"/>
      </w:pPr>
      <w:r>
        <w:t>-</w:t>
      </w:r>
      <w:r>
        <w:tab/>
        <w:t xml:space="preserve">Lenovo thinks that we should also be told whether it is for multiple UEs. </w:t>
      </w:r>
    </w:p>
    <w:p w14:paraId="6C97AF68" w14:textId="77777777" w:rsidR="0085007F" w:rsidRDefault="0085007F" w:rsidP="0085007F">
      <w:pPr>
        <w:pStyle w:val="Doc-text2"/>
      </w:pPr>
    </w:p>
    <w:p w14:paraId="4290A2EF" w14:textId="141CE58E" w:rsidR="0085007F" w:rsidRPr="008E7855" w:rsidRDefault="0085007F" w:rsidP="008E7855">
      <w:pPr>
        <w:pStyle w:val="Doc-text2"/>
        <w:pBdr>
          <w:top w:val="single" w:sz="4" w:space="1" w:color="auto"/>
          <w:left w:val="single" w:sz="4" w:space="4" w:color="auto"/>
          <w:bottom w:val="single" w:sz="4" w:space="1" w:color="auto"/>
          <w:right w:val="single" w:sz="4" w:space="4" w:color="auto"/>
        </w:pBdr>
        <w:rPr>
          <w:b/>
          <w:bCs/>
        </w:rPr>
      </w:pPr>
      <w:r w:rsidRPr="008E7855">
        <w:rPr>
          <w:b/>
          <w:bCs/>
        </w:rPr>
        <w:t>Agreements</w:t>
      </w:r>
    </w:p>
    <w:p w14:paraId="6259508F" w14:textId="3AEF36F8" w:rsidR="0085007F" w:rsidRPr="008E7855" w:rsidRDefault="00B63586" w:rsidP="00B3370B">
      <w:pPr>
        <w:pStyle w:val="Doc-text2"/>
        <w:numPr>
          <w:ilvl w:val="0"/>
          <w:numId w:val="22"/>
        </w:numPr>
        <w:pBdr>
          <w:top w:val="single" w:sz="4" w:space="1" w:color="auto"/>
          <w:left w:val="single" w:sz="4" w:space="4" w:color="auto"/>
          <w:bottom w:val="single" w:sz="4" w:space="1" w:color="auto"/>
          <w:right w:val="single" w:sz="4" w:space="4" w:color="auto"/>
        </w:pBdr>
      </w:pPr>
      <w:r w:rsidRPr="008E7855">
        <w:t>At least t</w:t>
      </w:r>
      <w:r w:rsidR="0085007F" w:rsidRPr="008E7855">
        <w:rPr>
          <w:rFonts w:hint="eastAsia"/>
        </w:rPr>
        <w:t xml:space="preserve">he following information </w:t>
      </w:r>
      <w:r w:rsidR="008E7855" w:rsidRPr="008E7855">
        <w:t>are considered useful to be</w:t>
      </w:r>
      <w:r w:rsidR="0085007F" w:rsidRPr="008E7855">
        <w:rPr>
          <w:rFonts w:hint="eastAsia"/>
        </w:rPr>
        <w:t xml:space="preserve"> visible to the reader</w:t>
      </w:r>
      <w:r w:rsidR="0085007F" w:rsidRPr="008E7855">
        <w:t xml:space="preserve"> from CN</w:t>
      </w:r>
    </w:p>
    <w:p w14:paraId="17747ADC" w14:textId="71A9215A"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The service type of A-IoT (</w:t>
      </w:r>
      <w:r w:rsidR="00B63586" w:rsidRPr="008E7855">
        <w:t>e.g.</w:t>
      </w:r>
      <w:r w:rsidRPr="008E7855">
        <w:t xml:space="preserve"> inventory</w:t>
      </w:r>
      <w:r w:rsidR="002C0C27" w:rsidRPr="008E7855">
        <w:t>, command</w:t>
      </w:r>
      <w:proofErr w:type="gramStart"/>
      <w:r w:rsidR="002C0C27" w:rsidRPr="008E7855">
        <w:t xml:space="preserve">) </w:t>
      </w:r>
      <w:r w:rsidR="008E7855">
        <w:t>.</w:t>
      </w:r>
      <w:proofErr w:type="gramEnd"/>
      <w:r w:rsidR="008E7855">
        <w:t xml:space="preserve"> FFS if </w:t>
      </w:r>
      <w:r w:rsidR="00AC711B">
        <w:t xml:space="preserve">more information on command type (e.g. </w:t>
      </w:r>
      <w:r w:rsidR="008E7855">
        <w:t>read/write</w:t>
      </w:r>
      <w:r w:rsidR="00954765">
        <w:t>/disable</w:t>
      </w:r>
      <w:r w:rsidR="00AC711B">
        <w:t>)</w:t>
      </w:r>
      <w:r w:rsidR="008E7855">
        <w:t xml:space="preserve"> is </w:t>
      </w:r>
      <w:r w:rsidR="00954765">
        <w:t>useful</w:t>
      </w:r>
    </w:p>
    <w:p w14:paraId="4D29DB80" w14:textId="4219154D" w:rsidR="008E7855"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targeted for </w:t>
      </w:r>
      <w:r w:rsidR="00B63586" w:rsidRPr="008E7855">
        <w:t>one or more</w:t>
      </w:r>
      <w:r w:rsidR="008E7855" w:rsidRPr="008E7855">
        <w:t xml:space="preserve"> than one</w:t>
      </w:r>
      <w:r w:rsidR="00B63586" w:rsidRPr="008E7855">
        <w:t xml:space="preserve"> </w:t>
      </w:r>
      <w:proofErr w:type="gramStart"/>
      <w:r w:rsidRPr="008E7855">
        <w:t>devices;</w:t>
      </w:r>
      <w:proofErr w:type="gramEnd"/>
    </w:p>
    <w:p w14:paraId="2FDBE323" w14:textId="7AB20826"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approximate </w:t>
      </w:r>
      <w:r w:rsidR="00B63586" w:rsidRPr="008E7855">
        <w:t>number of</w:t>
      </w:r>
      <w:r w:rsidRPr="008E7855">
        <w:t xml:space="preserve"> target devices (if available)</w:t>
      </w:r>
      <w:r w:rsidR="00B63586" w:rsidRPr="008E7855">
        <w:t xml:space="preserve">.  </w:t>
      </w:r>
    </w:p>
    <w:p w14:paraId="6E5FECC9" w14:textId="05081179" w:rsidR="00B63586" w:rsidRDefault="008E7855" w:rsidP="008E7855">
      <w:pPr>
        <w:pStyle w:val="Doc-text2"/>
        <w:pBdr>
          <w:top w:val="single" w:sz="4" w:space="1" w:color="auto"/>
          <w:left w:val="single" w:sz="4" w:space="4" w:color="auto"/>
          <w:bottom w:val="single" w:sz="4" w:space="1" w:color="auto"/>
          <w:right w:val="single" w:sz="4" w:space="4" w:color="auto"/>
        </w:pBdr>
        <w:rPr>
          <w:i/>
          <w:iCs/>
        </w:rPr>
      </w:pPr>
      <w:r>
        <w:rPr>
          <w:i/>
          <w:iCs/>
        </w:rPr>
        <w:t>FFS on mandatory/optional</w:t>
      </w:r>
    </w:p>
    <w:p w14:paraId="647677D4" w14:textId="516D858C" w:rsidR="008E7855" w:rsidRPr="008E7855" w:rsidRDefault="008E7855" w:rsidP="008E7855">
      <w:pPr>
        <w:pStyle w:val="Doc-text2"/>
        <w:pBdr>
          <w:top w:val="single" w:sz="4" w:space="1" w:color="auto"/>
          <w:left w:val="single" w:sz="4" w:space="4" w:color="auto"/>
          <w:bottom w:val="single" w:sz="4" w:space="1" w:color="auto"/>
          <w:right w:val="single" w:sz="4" w:space="4" w:color="auto"/>
        </w:pBdr>
      </w:pPr>
      <w:r w:rsidRPr="008E7855">
        <w:t>2</w:t>
      </w:r>
      <w:r w:rsidRPr="008E7855">
        <w:tab/>
        <w:t>RAN2 assumes that commands</w:t>
      </w:r>
      <w:r w:rsidR="00954765">
        <w:t xml:space="preserve"> </w:t>
      </w:r>
      <w:r w:rsidRPr="008E7855">
        <w:t>(e.g., read/write/</w:t>
      </w:r>
      <w:r>
        <w:t>d</w:t>
      </w:r>
      <w:r w:rsidRPr="008E7855">
        <w:t>isable)</w:t>
      </w:r>
      <w:r w:rsidR="00954765">
        <w:t xml:space="preserve"> and/or inventory</w:t>
      </w:r>
      <w:r w:rsidRPr="008E7855">
        <w:t xml:space="preserve"> are carried over the AIOT interface as upper layer data.</w:t>
      </w:r>
    </w:p>
    <w:p w14:paraId="16F586EA" w14:textId="62BF0451" w:rsidR="0085007F" w:rsidRPr="0085007F" w:rsidRDefault="0085007F" w:rsidP="0085007F">
      <w:pPr>
        <w:pStyle w:val="Doc-text2"/>
        <w:rPr>
          <w:i/>
          <w:iCs/>
        </w:rPr>
      </w:pPr>
    </w:p>
    <w:p w14:paraId="7EB4B01A" w14:textId="77777777" w:rsidR="0085007F" w:rsidRPr="0085007F" w:rsidRDefault="0085007F" w:rsidP="0085007F">
      <w:pPr>
        <w:pStyle w:val="Doc-text2"/>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536D68" w:rsidP="00777513">
      <w:pPr>
        <w:pStyle w:val="Doc-title"/>
      </w:pPr>
      <w:hyperlink r:id="rId607"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536D68" w:rsidP="00777513">
      <w:pPr>
        <w:pStyle w:val="Doc-title"/>
      </w:pPr>
      <w:hyperlink r:id="rId608"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536D68" w:rsidP="00777513">
      <w:pPr>
        <w:pStyle w:val="Doc-title"/>
      </w:pPr>
      <w:hyperlink r:id="rId609"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lastRenderedPageBreak/>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536D68" w:rsidP="00777513">
      <w:pPr>
        <w:pStyle w:val="Doc-title"/>
      </w:pPr>
      <w:hyperlink r:id="rId610"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536D68" w:rsidP="00777513">
      <w:pPr>
        <w:pStyle w:val="Doc-title"/>
      </w:pPr>
      <w:hyperlink r:id="rId611"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536D68" w:rsidP="00777513">
      <w:pPr>
        <w:pStyle w:val="Doc-title"/>
      </w:pPr>
      <w:hyperlink r:id="rId612"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536D68" w:rsidP="00777513">
      <w:pPr>
        <w:pStyle w:val="Doc-title"/>
      </w:pPr>
      <w:hyperlink r:id="rId613"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536D68" w:rsidP="00777513">
      <w:pPr>
        <w:pStyle w:val="Doc-title"/>
      </w:pPr>
      <w:hyperlink r:id="rId614"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536D68" w:rsidP="00777513">
      <w:pPr>
        <w:pStyle w:val="Doc-title"/>
      </w:pPr>
      <w:hyperlink r:id="rId615"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536D68" w:rsidP="00777513">
      <w:pPr>
        <w:pStyle w:val="Doc-title"/>
      </w:pPr>
      <w:hyperlink r:id="rId616"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50"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536D68" w:rsidP="00777513">
      <w:pPr>
        <w:pStyle w:val="Doc-title"/>
      </w:pPr>
      <w:hyperlink r:id="rId617"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536D68" w:rsidP="00777513">
      <w:pPr>
        <w:pStyle w:val="Doc-title"/>
      </w:pPr>
      <w:hyperlink r:id="rId618"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536D68" w:rsidP="00777513">
      <w:pPr>
        <w:pStyle w:val="Doc-title"/>
      </w:pPr>
      <w:hyperlink r:id="rId619"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536D68" w:rsidP="00777513">
      <w:pPr>
        <w:pStyle w:val="Doc-title"/>
      </w:pPr>
      <w:hyperlink r:id="rId620"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536D68" w:rsidP="00777513">
      <w:pPr>
        <w:pStyle w:val="Doc-title"/>
      </w:pPr>
      <w:hyperlink r:id="rId621"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536D68" w:rsidP="00777513">
      <w:pPr>
        <w:pStyle w:val="Doc-title"/>
      </w:pPr>
      <w:hyperlink r:id="rId622"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536D68" w:rsidP="00777513">
      <w:pPr>
        <w:pStyle w:val="Doc-title"/>
      </w:pPr>
      <w:hyperlink r:id="rId623"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536D68" w:rsidP="00777513">
      <w:pPr>
        <w:pStyle w:val="Doc-title"/>
      </w:pPr>
      <w:hyperlink r:id="rId624"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536D68" w:rsidP="00777513">
      <w:pPr>
        <w:pStyle w:val="Doc-title"/>
      </w:pPr>
      <w:hyperlink r:id="rId625"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536D68" w:rsidP="00777513">
      <w:pPr>
        <w:pStyle w:val="Doc-title"/>
      </w:pPr>
      <w:hyperlink r:id="rId626"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536D68" w:rsidP="00777513">
      <w:pPr>
        <w:pStyle w:val="Doc-title"/>
      </w:pPr>
      <w:hyperlink r:id="rId627"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536D68" w:rsidP="00777513">
      <w:pPr>
        <w:pStyle w:val="Doc-title"/>
      </w:pPr>
      <w:hyperlink r:id="rId628"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536D68" w:rsidP="00777513">
      <w:pPr>
        <w:pStyle w:val="Doc-title"/>
      </w:pPr>
      <w:hyperlink r:id="rId629"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30" w:history="1">
        <w:r w:rsidR="00777513" w:rsidRPr="00E4610C">
          <w:rPr>
            <w:rStyle w:val="Hyperlink"/>
          </w:rPr>
          <w:t>R2-2407126</w:t>
        </w:r>
      </w:hyperlink>
    </w:p>
    <w:p w14:paraId="552212B3" w14:textId="214C1110" w:rsidR="00777513" w:rsidRDefault="00536D68" w:rsidP="00777513">
      <w:pPr>
        <w:pStyle w:val="Doc-title"/>
      </w:pPr>
      <w:hyperlink r:id="rId631"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536D68" w:rsidP="00777513">
      <w:pPr>
        <w:pStyle w:val="Doc-title"/>
      </w:pPr>
      <w:hyperlink r:id="rId632"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536D68" w:rsidP="00777513">
      <w:pPr>
        <w:pStyle w:val="Doc-title"/>
      </w:pPr>
      <w:hyperlink r:id="rId633"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536D68" w:rsidP="00777513">
      <w:pPr>
        <w:pStyle w:val="Doc-title"/>
      </w:pPr>
      <w:hyperlink r:id="rId634"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536D68" w:rsidP="00777513">
      <w:pPr>
        <w:pStyle w:val="Doc-title"/>
      </w:pPr>
      <w:hyperlink r:id="rId635"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536D68"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536D68"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536D68"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536D68"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536D68" w:rsidP="00777513">
      <w:pPr>
        <w:pStyle w:val="Doc-title"/>
      </w:pPr>
      <w:hyperlink r:id="rId636"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536D68" w:rsidP="00777513">
      <w:pPr>
        <w:pStyle w:val="Doc-title"/>
      </w:pPr>
      <w:hyperlink r:id="rId637"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536D68" w:rsidP="00777513">
      <w:pPr>
        <w:pStyle w:val="Doc-title"/>
      </w:pPr>
      <w:hyperlink r:id="rId638"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536D68" w:rsidP="00777513">
      <w:pPr>
        <w:pStyle w:val="Doc-title"/>
      </w:pPr>
      <w:hyperlink r:id="rId639"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536D68" w:rsidP="00777513">
      <w:pPr>
        <w:pStyle w:val="Doc-title"/>
      </w:pPr>
      <w:hyperlink r:id="rId640"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536D68" w:rsidP="00777513">
      <w:pPr>
        <w:pStyle w:val="Doc-title"/>
      </w:pPr>
      <w:hyperlink r:id="rId641"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536D68" w:rsidP="00777513">
      <w:pPr>
        <w:pStyle w:val="Doc-title"/>
      </w:pPr>
      <w:hyperlink r:id="rId642"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536D68" w:rsidP="00777513">
      <w:pPr>
        <w:pStyle w:val="Doc-title"/>
      </w:pPr>
      <w:hyperlink r:id="rId643"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536D68" w:rsidP="00777513">
      <w:pPr>
        <w:pStyle w:val="Doc-title"/>
      </w:pPr>
      <w:hyperlink r:id="rId644"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536D68" w:rsidP="00777513">
      <w:pPr>
        <w:pStyle w:val="Doc-title"/>
      </w:pPr>
      <w:hyperlink r:id="rId645"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536D68" w:rsidP="00777513">
      <w:pPr>
        <w:pStyle w:val="Doc-title"/>
      </w:pPr>
      <w:hyperlink r:id="rId646"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536D68" w:rsidP="00777513">
      <w:pPr>
        <w:pStyle w:val="Doc-title"/>
      </w:pPr>
      <w:hyperlink r:id="rId647"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536D68" w:rsidP="00777513">
      <w:pPr>
        <w:pStyle w:val="Doc-title"/>
      </w:pPr>
      <w:hyperlink r:id="rId648"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536D68" w:rsidP="00777513">
      <w:pPr>
        <w:pStyle w:val="Doc-title"/>
      </w:pPr>
      <w:hyperlink r:id="rId649"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536D68" w:rsidP="00777513">
      <w:pPr>
        <w:pStyle w:val="Doc-title"/>
      </w:pPr>
      <w:hyperlink r:id="rId650"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536D68" w:rsidP="00777513">
      <w:pPr>
        <w:pStyle w:val="Doc-title"/>
      </w:pPr>
      <w:hyperlink r:id="rId651"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536D68" w:rsidP="00777513">
      <w:pPr>
        <w:pStyle w:val="Doc-title"/>
      </w:pPr>
      <w:hyperlink r:id="rId652"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536D68" w:rsidP="00777513">
      <w:pPr>
        <w:pStyle w:val="Doc-title"/>
      </w:pPr>
      <w:hyperlink r:id="rId653"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536D68" w:rsidP="00777513">
      <w:pPr>
        <w:pStyle w:val="Doc-title"/>
      </w:pPr>
      <w:hyperlink r:id="rId654"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536D68" w:rsidP="00777513">
      <w:pPr>
        <w:pStyle w:val="Doc-title"/>
      </w:pPr>
      <w:hyperlink r:id="rId655"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536D68" w:rsidP="00777513">
      <w:pPr>
        <w:pStyle w:val="Doc-title"/>
      </w:pPr>
      <w:hyperlink r:id="rId656"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536D68" w:rsidP="00777513">
      <w:pPr>
        <w:pStyle w:val="Doc-title"/>
      </w:pPr>
      <w:hyperlink r:id="rId657"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536D68" w:rsidP="00777513">
      <w:pPr>
        <w:pStyle w:val="Doc-title"/>
      </w:pPr>
      <w:hyperlink r:id="rId658"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536D68" w:rsidP="00777513">
      <w:pPr>
        <w:pStyle w:val="Doc-title"/>
      </w:pPr>
      <w:hyperlink r:id="rId659"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536D68" w:rsidP="00777513">
      <w:pPr>
        <w:pStyle w:val="Doc-title"/>
      </w:pPr>
      <w:hyperlink r:id="rId660"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536D68" w:rsidP="00777513">
      <w:pPr>
        <w:pStyle w:val="Doc-title"/>
      </w:pPr>
      <w:hyperlink r:id="rId661"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536D68" w:rsidP="00777513">
      <w:pPr>
        <w:pStyle w:val="Doc-title"/>
      </w:pPr>
      <w:hyperlink r:id="rId662"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536D68" w:rsidP="00777513">
      <w:pPr>
        <w:pStyle w:val="Doc-title"/>
      </w:pPr>
      <w:hyperlink r:id="rId663"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536D68" w:rsidP="00777513">
      <w:pPr>
        <w:pStyle w:val="Doc-title"/>
      </w:pPr>
      <w:hyperlink r:id="rId664"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536D68" w:rsidP="00777513">
      <w:pPr>
        <w:pStyle w:val="Doc-title"/>
      </w:pPr>
      <w:hyperlink r:id="rId665"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536D68" w:rsidP="00777513">
      <w:pPr>
        <w:pStyle w:val="Doc-title"/>
      </w:pPr>
      <w:hyperlink r:id="rId666"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536D68" w:rsidP="00777513">
      <w:pPr>
        <w:pStyle w:val="Doc-title"/>
      </w:pPr>
      <w:hyperlink r:id="rId667"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536D68" w:rsidP="00777513">
      <w:pPr>
        <w:pStyle w:val="Doc-title"/>
      </w:pPr>
      <w:hyperlink r:id="rId668"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536D68" w:rsidP="00777513">
      <w:pPr>
        <w:pStyle w:val="Doc-title"/>
      </w:pPr>
      <w:hyperlink r:id="rId669"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536D68" w:rsidP="00777513">
      <w:pPr>
        <w:pStyle w:val="Doc-title"/>
      </w:pPr>
      <w:hyperlink r:id="rId670"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536D68" w:rsidP="00777513">
      <w:pPr>
        <w:pStyle w:val="Doc-title"/>
      </w:pPr>
      <w:hyperlink r:id="rId671"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536D68" w:rsidP="00777513">
      <w:pPr>
        <w:pStyle w:val="Doc-title"/>
      </w:pPr>
      <w:hyperlink r:id="rId672"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18114FC3" w14:textId="77777777" w:rsidR="00954765" w:rsidRDefault="00954765" w:rsidP="00777513">
      <w:pPr>
        <w:pStyle w:val="Doc-text2"/>
        <w:rPr>
          <w:lang w:val="en-US" w:eastAsia="zh-CN"/>
        </w:rPr>
      </w:pPr>
    </w:p>
    <w:p w14:paraId="51065AEF" w14:textId="77777777" w:rsidR="00954765" w:rsidRDefault="00954765" w:rsidP="00777513">
      <w:pPr>
        <w:pStyle w:val="Doc-text2"/>
        <w:rPr>
          <w:lang w:val="en-US" w:eastAsia="zh-CN"/>
        </w:rPr>
      </w:pPr>
    </w:p>
    <w:p w14:paraId="46F24525" w14:textId="26C019BC" w:rsidR="00FC6126" w:rsidRDefault="00FC6126" w:rsidP="00777513">
      <w:pPr>
        <w:pStyle w:val="Doc-text2"/>
        <w:rPr>
          <w:lang w:val="en-US" w:eastAsia="zh-CN"/>
        </w:rPr>
      </w:pPr>
      <w:r>
        <w:rPr>
          <w:lang w:val="en-US" w:eastAsia="zh-CN"/>
        </w:rPr>
        <w:t>Discussion</w:t>
      </w:r>
    </w:p>
    <w:p w14:paraId="74FAECD5" w14:textId="288CA3F8" w:rsidR="00FC6126" w:rsidRDefault="00FC6126" w:rsidP="00777513">
      <w:pPr>
        <w:pStyle w:val="Doc-text2"/>
        <w:rPr>
          <w:lang w:val="en-US" w:eastAsia="zh-CN"/>
        </w:rPr>
      </w:pPr>
      <w:r>
        <w:rPr>
          <w:lang w:val="en-US" w:eastAsia="zh-CN"/>
        </w:rPr>
        <w:t>-</w:t>
      </w:r>
      <w:r>
        <w:rPr>
          <w:lang w:val="en-US" w:eastAsia="zh-CN"/>
        </w:rPr>
        <w:tab/>
        <w:t xml:space="preserve">Vodafone thinks that it should be a fixed size and not complicate further with configurability.   Apple thinks that this is adding complexity.   </w:t>
      </w:r>
    </w:p>
    <w:p w14:paraId="040C58E8" w14:textId="2064A479" w:rsidR="00FC6126" w:rsidRDefault="00FC6126" w:rsidP="00FC6126">
      <w:pPr>
        <w:pStyle w:val="Doc-text2"/>
        <w:rPr>
          <w:lang w:val="en-US" w:eastAsia="zh-CN"/>
        </w:rPr>
      </w:pPr>
      <w:r>
        <w:rPr>
          <w:lang w:val="en-US" w:eastAsia="zh-CN"/>
        </w:rPr>
        <w:t>-</w:t>
      </w:r>
      <w:r>
        <w:rPr>
          <w:lang w:val="en-US" w:eastAsia="zh-CN"/>
        </w:rPr>
        <w:tab/>
        <w:t xml:space="preserve">Ericsson thinks that the important part is that both reader and device know the message size.  </w:t>
      </w:r>
    </w:p>
    <w:p w14:paraId="33A311EB" w14:textId="0E595651" w:rsidR="00FC6126" w:rsidRDefault="00FC6126" w:rsidP="00FC6126">
      <w:pPr>
        <w:pStyle w:val="Doc-text2"/>
        <w:rPr>
          <w:lang w:val="en-US" w:eastAsia="zh-CN"/>
        </w:rPr>
      </w:pPr>
      <w:r>
        <w:rPr>
          <w:lang w:val="en-US" w:eastAsia="zh-CN"/>
        </w:rPr>
        <w:t>-</w:t>
      </w:r>
      <w:r>
        <w:rPr>
          <w:lang w:val="en-US" w:eastAsia="zh-CN"/>
        </w:rPr>
        <w:tab/>
        <w:t xml:space="preserve">Qualcomm think that it can be known at the deployment level.   </w:t>
      </w:r>
    </w:p>
    <w:p w14:paraId="25856545" w14:textId="77777777" w:rsidR="00FC6126" w:rsidRDefault="00FC6126" w:rsidP="00FC6126">
      <w:pPr>
        <w:pStyle w:val="Doc-text2"/>
        <w:rPr>
          <w:lang w:val="en-US" w:eastAsia="zh-CN"/>
        </w:rPr>
      </w:pPr>
    </w:p>
    <w:p w14:paraId="2A6653E0" w14:textId="764BA056" w:rsidR="00FC6126" w:rsidRPr="00FC6126" w:rsidRDefault="00FC6126" w:rsidP="00F249C1">
      <w:pPr>
        <w:pStyle w:val="Doc-text2"/>
        <w:pBdr>
          <w:top w:val="single" w:sz="4" w:space="1" w:color="auto"/>
          <w:left w:val="single" w:sz="4" w:space="4" w:color="auto"/>
          <w:bottom w:val="single" w:sz="4" w:space="1" w:color="auto"/>
          <w:right w:val="single" w:sz="4" w:space="4" w:color="auto"/>
        </w:pBdr>
        <w:rPr>
          <w:b/>
          <w:bCs/>
          <w:lang w:val="en-US" w:eastAsia="zh-CN"/>
        </w:rPr>
      </w:pPr>
      <w:r w:rsidRPr="00FC6126">
        <w:rPr>
          <w:b/>
          <w:bCs/>
          <w:lang w:val="en-US" w:eastAsia="zh-CN"/>
        </w:rPr>
        <w:t>Agreements</w:t>
      </w:r>
    </w:p>
    <w:p w14:paraId="6213FA05" w14:textId="58A5315E" w:rsidR="00FC6126" w:rsidRDefault="00FC6126" w:rsidP="00F249C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t xml:space="preserve">for 3-step CBRA Support fixed random ID size is 16 </w:t>
      </w:r>
      <w:proofErr w:type="gramStart"/>
      <w:r>
        <w:rPr>
          <w:lang w:val="en-US" w:eastAsia="zh-CN"/>
        </w:rPr>
        <w:t>bit</w:t>
      </w:r>
      <w:proofErr w:type="gramEnd"/>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536D68" w:rsidP="00777513">
      <w:pPr>
        <w:pStyle w:val="Doc-title"/>
      </w:pPr>
      <w:hyperlink r:id="rId673"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536D68" w:rsidP="00777513">
      <w:pPr>
        <w:pStyle w:val="Doc-title"/>
      </w:pPr>
      <w:hyperlink r:id="rId674"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536D68" w:rsidP="00777513">
      <w:pPr>
        <w:pStyle w:val="Doc-title"/>
      </w:pPr>
      <w:hyperlink r:id="rId675"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536D68" w:rsidP="00777513">
      <w:pPr>
        <w:pStyle w:val="Doc-title"/>
      </w:pPr>
      <w:hyperlink r:id="rId676"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536D68" w:rsidP="00777513">
      <w:pPr>
        <w:pStyle w:val="Doc-title"/>
        <w:rPr>
          <w:rFonts w:eastAsiaTheme="minorEastAsia"/>
          <w:lang w:eastAsia="ko-KR"/>
        </w:rPr>
      </w:pPr>
      <w:hyperlink r:id="rId677"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536D68" w:rsidP="00777513">
      <w:pPr>
        <w:pStyle w:val="Doc-title"/>
      </w:pPr>
      <w:hyperlink r:id="rId678"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lastRenderedPageBreak/>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536D68" w:rsidP="00777513">
      <w:pPr>
        <w:pStyle w:val="Doc-title"/>
      </w:pPr>
      <w:hyperlink r:id="rId679"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536D68" w:rsidP="00777513">
      <w:pPr>
        <w:pStyle w:val="Doc-title"/>
        <w:rPr>
          <w:rFonts w:eastAsiaTheme="minorEastAsia"/>
          <w:lang w:eastAsia="ko-KR"/>
        </w:rPr>
      </w:pPr>
      <w:hyperlink r:id="rId680"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536D68" w:rsidP="00777513">
      <w:pPr>
        <w:pStyle w:val="Doc-title"/>
      </w:pPr>
      <w:hyperlink r:id="rId681"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536D68" w:rsidP="00777513">
      <w:pPr>
        <w:pStyle w:val="Doc-title"/>
        <w:rPr>
          <w:rFonts w:eastAsiaTheme="minorEastAsia"/>
          <w:lang w:eastAsia="ko-KR"/>
        </w:rPr>
      </w:pPr>
      <w:hyperlink r:id="rId682"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536D68" w:rsidP="00777513">
      <w:pPr>
        <w:pStyle w:val="Doc-title"/>
        <w:rPr>
          <w:rFonts w:eastAsiaTheme="minorEastAsia"/>
          <w:lang w:eastAsia="ko-KR"/>
        </w:rPr>
      </w:pPr>
      <w:hyperlink r:id="rId683"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536D68" w:rsidP="00777513">
      <w:pPr>
        <w:pStyle w:val="Doc-title"/>
      </w:pPr>
      <w:hyperlink r:id="rId684"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536D68" w:rsidP="00777513">
      <w:pPr>
        <w:pStyle w:val="Doc-title"/>
      </w:pPr>
      <w:hyperlink r:id="rId685"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536D68" w:rsidP="00777513">
      <w:pPr>
        <w:pStyle w:val="Doc-title"/>
      </w:pPr>
      <w:hyperlink r:id="rId686"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51"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51"/>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536D68" w:rsidP="00777513">
      <w:pPr>
        <w:pStyle w:val="Doc-title"/>
      </w:pPr>
      <w:hyperlink r:id="rId687"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536D68" w:rsidP="00777513">
      <w:pPr>
        <w:pStyle w:val="Doc-title"/>
      </w:pPr>
      <w:hyperlink r:id="rId688"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536D68" w:rsidP="00777513">
      <w:pPr>
        <w:pStyle w:val="Doc-title"/>
      </w:pPr>
      <w:hyperlink r:id="rId689"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536D68" w:rsidP="00777513">
      <w:pPr>
        <w:spacing w:before="60"/>
        <w:ind w:left="1259" w:hanging="1259"/>
        <w:rPr>
          <w:noProof/>
        </w:rPr>
      </w:pPr>
      <w:hyperlink r:id="rId690"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536D68" w:rsidP="00777513">
      <w:pPr>
        <w:pStyle w:val="Doc-title"/>
      </w:pPr>
      <w:hyperlink r:id="rId691"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536D68" w:rsidP="00777513">
      <w:pPr>
        <w:pStyle w:val="Doc-title"/>
      </w:pPr>
      <w:hyperlink r:id="rId692"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536D68" w:rsidP="00777513">
      <w:pPr>
        <w:pStyle w:val="Doc-title"/>
      </w:pPr>
      <w:hyperlink r:id="rId693"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52"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536D68" w:rsidP="00777513">
      <w:pPr>
        <w:pStyle w:val="Doc-title"/>
      </w:pPr>
      <w:hyperlink r:id="rId694"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536D68" w:rsidP="00777513">
      <w:pPr>
        <w:pStyle w:val="Doc-title"/>
      </w:pPr>
      <w:hyperlink r:id="rId695"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536D68" w:rsidP="00777513">
      <w:pPr>
        <w:pStyle w:val="Doc-title"/>
      </w:pPr>
      <w:hyperlink r:id="rId696"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536D68" w:rsidP="00777513">
      <w:pPr>
        <w:pStyle w:val="Doc-title"/>
      </w:pPr>
      <w:hyperlink r:id="rId697"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536D68" w:rsidP="00777513">
      <w:pPr>
        <w:pStyle w:val="Doc-title"/>
      </w:pPr>
      <w:hyperlink r:id="rId698"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536D68" w:rsidP="00777513">
      <w:pPr>
        <w:pStyle w:val="Doc-title"/>
      </w:pPr>
      <w:hyperlink r:id="rId699"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536D68" w:rsidP="00777513">
      <w:pPr>
        <w:pStyle w:val="Doc-title"/>
      </w:pPr>
      <w:hyperlink r:id="rId700"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536D68" w:rsidP="00777513">
      <w:pPr>
        <w:pStyle w:val="Doc-title"/>
      </w:pPr>
      <w:hyperlink r:id="rId701"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536D68" w:rsidP="00777513">
      <w:pPr>
        <w:pStyle w:val="Doc-title"/>
      </w:pPr>
      <w:hyperlink r:id="rId702"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53"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536D68" w:rsidP="00777513">
      <w:pPr>
        <w:pStyle w:val="Doc-title"/>
      </w:pPr>
      <w:hyperlink r:id="rId703"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536D68" w:rsidP="00777513">
      <w:pPr>
        <w:pStyle w:val="Doc-title"/>
      </w:pPr>
      <w:hyperlink r:id="rId704"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536D68" w:rsidP="00777513">
      <w:pPr>
        <w:pStyle w:val="Doc-title"/>
      </w:pPr>
      <w:hyperlink r:id="rId705"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536D68" w:rsidP="00777513">
      <w:pPr>
        <w:pStyle w:val="Doc-title"/>
      </w:pPr>
      <w:hyperlink r:id="rId706"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536D68" w:rsidP="00777513">
      <w:pPr>
        <w:pStyle w:val="Doc-title"/>
      </w:pPr>
      <w:hyperlink r:id="rId707"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536D68" w:rsidP="00777513">
      <w:pPr>
        <w:pStyle w:val="Doc-title"/>
      </w:pPr>
      <w:hyperlink r:id="rId708"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536D68" w:rsidP="00777513">
      <w:pPr>
        <w:pStyle w:val="Doc-title"/>
      </w:pPr>
      <w:hyperlink r:id="rId709"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536D68" w:rsidP="00777513">
      <w:pPr>
        <w:pStyle w:val="Doc-title"/>
      </w:pPr>
      <w:hyperlink r:id="rId710"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536D68" w:rsidP="00777513">
      <w:pPr>
        <w:pStyle w:val="Doc-title"/>
      </w:pPr>
      <w:hyperlink r:id="rId711"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536D68" w:rsidP="00777513">
      <w:pPr>
        <w:pStyle w:val="Doc-title"/>
      </w:pPr>
      <w:hyperlink r:id="rId712"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536D68" w:rsidP="00777513">
      <w:pPr>
        <w:pStyle w:val="Doc-title"/>
      </w:pPr>
      <w:hyperlink r:id="rId713"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536D68" w:rsidP="00777513">
      <w:pPr>
        <w:pStyle w:val="Doc-title"/>
      </w:pPr>
      <w:hyperlink r:id="rId714"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536D68" w:rsidP="00777513">
      <w:pPr>
        <w:pStyle w:val="Doc-title"/>
      </w:pPr>
      <w:hyperlink r:id="rId715"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536D68" w:rsidP="00777513">
      <w:pPr>
        <w:pStyle w:val="Doc-title"/>
      </w:pPr>
      <w:hyperlink r:id="rId716"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536D68" w:rsidP="00777513">
      <w:pPr>
        <w:pStyle w:val="Doc-title"/>
      </w:pPr>
      <w:hyperlink r:id="rId717"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536D68" w:rsidP="00777513">
      <w:pPr>
        <w:pStyle w:val="Doc-title"/>
      </w:pPr>
      <w:hyperlink r:id="rId718"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lastRenderedPageBreak/>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536D68" w:rsidP="00777513">
      <w:pPr>
        <w:pStyle w:val="Doc-title"/>
      </w:pPr>
      <w:hyperlink r:id="rId719"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536D68" w:rsidP="00777513">
      <w:pPr>
        <w:pStyle w:val="Doc-title"/>
      </w:pPr>
      <w:hyperlink r:id="rId720"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536D68" w:rsidP="005851D3">
      <w:pPr>
        <w:pStyle w:val="Doc-title"/>
      </w:pPr>
      <w:hyperlink r:id="rId721"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536D68" w:rsidP="00777513">
      <w:pPr>
        <w:pStyle w:val="Doc-title"/>
      </w:pPr>
      <w:hyperlink r:id="rId722"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536D68" w:rsidP="00777513">
      <w:pPr>
        <w:pStyle w:val="Doc-title"/>
      </w:pPr>
      <w:hyperlink r:id="rId723"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536D68" w:rsidP="00777513">
      <w:pPr>
        <w:pStyle w:val="Doc-title"/>
      </w:pPr>
      <w:hyperlink r:id="rId724"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536D68" w:rsidP="00777513">
      <w:pPr>
        <w:pStyle w:val="Doc-title"/>
      </w:pPr>
      <w:hyperlink r:id="rId725"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536D68" w:rsidP="00777513">
      <w:pPr>
        <w:pStyle w:val="Doc-title"/>
      </w:pPr>
      <w:hyperlink r:id="rId726"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lastRenderedPageBreak/>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536D68" w:rsidP="00777513">
      <w:pPr>
        <w:pStyle w:val="Doc-title"/>
      </w:pPr>
      <w:hyperlink r:id="rId727"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536D68" w:rsidP="00777513">
      <w:pPr>
        <w:pStyle w:val="Doc-title"/>
      </w:pPr>
      <w:hyperlink r:id="rId728"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536D68" w:rsidP="00777513">
      <w:pPr>
        <w:pStyle w:val="Doc-title"/>
      </w:pPr>
      <w:hyperlink r:id="rId729"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536D68" w:rsidP="00777513">
      <w:pPr>
        <w:pStyle w:val="Doc-title"/>
      </w:pPr>
      <w:hyperlink r:id="rId730"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536D68" w:rsidP="00777513">
      <w:pPr>
        <w:pStyle w:val="Doc-title"/>
      </w:pPr>
      <w:hyperlink r:id="rId731"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536D68" w:rsidP="00777513">
      <w:pPr>
        <w:pStyle w:val="Doc-title"/>
      </w:pPr>
      <w:hyperlink r:id="rId732"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536D68" w:rsidP="00777513">
      <w:pPr>
        <w:pStyle w:val="Doc-title"/>
      </w:pPr>
      <w:hyperlink r:id="rId733"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536D68" w:rsidP="00777513">
      <w:pPr>
        <w:pStyle w:val="Doc-title"/>
      </w:pPr>
      <w:hyperlink r:id="rId734"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536D68" w:rsidP="00777513">
      <w:pPr>
        <w:pStyle w:val="Doc-title"/>
      </w:pPr>
      <w:hyperlink r:id="rId735"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536D68" w:rsidP="00777513">
      <w:pPr>
        <w:pStyle w:val="Doc-title"/>
      </w:pPr>
      <w:hyperlink r:id="rId736"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536D68" w:rsidP="00777513">
      <w:pPr>
        <w:pStyle w:val="Doc-title"/>
      </w:pPr>
      <w:hyperlink r:id="rId737"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536D68" w:rsidP="00777513">
      <w:pPr>
        <w:pStyle w:val="Doc-title"/>
      </w:pPr>
      <w:hyperlink r:id="rId738"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536D68" w:rsidP="00777513">
      <w:pPr>
        <w:pStyle w:val="Doc-title"/>
      </w:pPr>
      <w:hyperlink r:id="rId739"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536D68" w:rsidP="00777513">
      <w:pPr>
        <w:pStyle w:val="Doc-title"/>
      </w:pPr>
      <w:hyperlink r:id="rId740"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1"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536D68" w:rsidP="00CC3689">
      <w:pPr>
        <w:pStyle w:val="Doc-title"/>
        <w:rPr>
          <w:lang w:val="en-US"/>
        </w:rPr>
      </w:pPr>
      <w:hyperlink r:id="rId742"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3D225F04" w:rsidR="00CC3689" w:rsidRPr="006A71AC" w:rsidRDefault="00C13CFF" w:rsidP="00CC3689">
      <w:pPr>
        <w:pStyle w:val="Doc-text2"/>
        <w:rPr>
          <w:lang w:val="en-US"/>
        </w:rPr>
      </w:pPr>
      <w:r>
        <w:rPr>
          <w:lang w:val="en-US"/>
        </w:rPr>
        <w:t>=&gt;</w:t>
      </w:r>
      <w:r>
        <w:rPr>
          <w:lang w:val="en-US"/>
        </w:rPr>
        <w:tab/>
        <w:t>The TR is endorsed and will be used as baseline for further updates</w:t>
      </w: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536D68" w:rsidP="00CC3689">
      <w:pPr>
        <w:pStyle w:val="Doc-title"/>
        <w:rPr>
          <w:lang w:val="en-US"/>
        </w:rPr>
      </w:pPr>
      <w:hyperlink r:id="rId743"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7D26AA" w:rsidRDefault="00CC3689" w:rsidP="00CC3689">
      <w:pPr>
        <w:ind w:left="1259"/>
        <w:rPr>
          <w:rFonts w:cs="Arial"/>
          <w:bCs/>
          <w:i/>
          <w:iCs/>
          <w:szCs w:val="20"/>
        </w:rPr>
      </w:pPr>
      <w:r w:rsidRPr="007D26AA">
        <w:rPr>
          <w:rFonts w:cs="Arial" w:hint="eastAsia"/>
          <w:bCs/>
          <w:i/>
          <w:i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7D26AA" w:rsidRDefault="00CC3689" w:rsidP="00CC3689">
      <w:pPr>
        <w:ind w:left="1259"/>
        <w:rPr>
          <w:rFonts w:cs="Arial"/>
          <w:bCs/>
          <w:i/>
          <w:iCs/>
          <w:szCs w:val="20"/>
        </w:rPr>
      </w:pPr>
      <w:r w:rsidRPr="007D26AA">
        <w:rPr>
          <w:rFonts w:cs="Arial" w:hint="eastAsia"/>
          <w:bCs/>
          <w:i/>
          <w:i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7D26AA" w:rsidRDefault="00CC3689" w:rsidP="00CC3689">
      <w:pPr>
        <w:ind w:left="1259"/>
        <w:rPr>
          <w:rFonts w:cs="Arial"/>
          <w:bCs/>
          <w:i/>
          <w:iCs/>
          <w:szCs w:val="20"/>
        </w:rPr>
      </w:pPr>
      <w:r w:rsidRPr="007D26AA">
        <w:rPr>
          <w:rFonts w:cs="Arial" w:hint="eastAsia"/>
          <w:bCs/>
          <w:i/>
          <w:i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7D26AA" w:rsidRDefault="00CC3689" w:rsidP="00CC3689">
      <w:pPr>
        <w:ind w:left="1259"/>
        <w:rPr>
          <w:rFonts w:cs="Arial"/>
          <w:bCs/>
          <w:i/>
          <w:iCs/>
          <w:szCs w:val="20"/>
        </w:rPr>
      </w:pPr>
      <w:r w:rsidRPr="007D26AA">
        <w:rPr>
          <w:rFonts w:cs="Arial" w:hint="eastAsia"/>
          <w:bCs/>
          <w:i/>
          <w:i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7D26AA" w:rsidRDefault="00CC3689" w:rsidP="00CC3689">
      <w:pPr>
        <w:ind w:left="1259"/>
        <w:rPr>
          <w:rFonts w:cs="Arial"/>
          <w:bCs/>
          <w:i/>
          <w:iCs/>
          <w:szCs w:val="20"/>
        </w:rPr>
      </w:pPr>
      <w:r w:rsidRPr="007D26AA">
        <w:rPr>
          <w:rFonts w:cs="Arial" w:hint="eastAsia"/>
          <w:bCs/>
          <w:i/>
          <w:iCs/>
          <w:szCs w:val="20"/>
        </w:rPr>
        <w:t>Observation 5: For temporal domain measurement prediction case B, even under the same condition, different AI model can bring different prediction accuracy.</w:t>
      </w:r>
    </w:p>
    <w:p w14:paraId="0D9D120E" w14:textId="77777777" w:rsidR="00CC3689" w:rsidRPr="007D26AA" w:rsidRDefault="00CC3689" w:rsidP="00CC3689">
      <w:pPr>
        <w:ind w:left="1259"/>
        <w:rPr>
          <w:rFonts w:cs="Arial"/>
          <w:bCs/>
          <w:i/>
          <w:iCs/>
          <w:szCs w:val="20"/>
        </w:rPr>
      </w:pPr>
      <w:r w:rsidRPr="007D26AA">
        <w:rPr>
          <w:rFonts w:cs="Arial" w:hint="eastAsia"/>
          <w:bCs/>
          <w:i/>
          <w:i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116A5A" w:rsidRDefault="00CC3689" w:rsidP="00CC3689">
      <w:pPr>
        <w:ind w:left="1259"/>
        <w:rPr>
          <w:rFonts w:cs="Arial"/>
          <w:bCs/>
          <w:i/>
          <w:iCs/>
          <w:szCs w:val="20"/>
        </w:rPr>
      </w:pPr>
      <w:r w:rsidRPr="00116A5A">
        <w:rPr>
          <w:rFonts w:cs="Arial" w:hint="eastAsia"/>
          <w:bCs/>
          <w:i/>
          <w:i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116A5A" w:rsidRDefault="00CC3689" w:rsidP="00CC3689">
      <w:pPr>
        <w:ind w:left="1259"/>
        <w:rPr>
          <w:rFonts w:cs="Arial"/>
          <w:bCs/>
          <w:i/>
          <w:iCs/>
          <w:szCs w:val="20"/>
        </w:rPr>
      </w:pPr>
      <w:r w:rsidRPr="00116A5A">
        <w:rPr>
          <w:rFonts w:cs="Arial" w:hint="eastAsia"/>
          <w:bCs/>
          <w:i/>
          <w:iCs/>
          <w:szCs w:val="20"/>
        </w:rPr>
        <w:t>Observation 8: The prediction accuracy of temporal domain measurement prediction Case A with RRM sub use case 1 and RRM sub use case 2 are similar, the maximum difference is less than 0.5dB.</w:t>
      </w:r>
    </w:p>
    <w:p w14:paraId="04A55B8A" w14:textId="497A93EA" w:rsidR="007D26AA" w:rsidRDefault="007D26AA" w:rsidP="00712D90">
      <w:pPr>
        <w:pStyle w:val="Doc-text2"/>
      </w:pPr>
      <w:r w:rsidRPr="007D26AA">
        <w:t>-</w:t>
      </w:r>
      <w:r>
        <w:tab/>
        <w:t>Huawei asks if L1 filtering was done for this case.   L</w:t>
      </w:r>
      <w:r w:rsidR="00116A5A">
        <w:t xml:space="preserve">1 filtering may have an impact on the results and should clarify if they do L1 filtering and how they do it.   </w:t>
      </w:r>
      <w:proofErr w:type="spellStart"/>
      <w:r w:rsidR="00116A5A">
        <w:t>MEdiatek</w:t>
      </w:r>
      <w:proofErr w:type="spellEnd"/>
      <w:r w:rsidR="00116A5A">
        <w:t xml:space="preserve"> explains that L1 filtering should be used as </w:t>
      </w:r>
      <w:r w:rsidR="00536CD5">
        <w:t xml:space="preserve">baseline.    </w:t>
      </w:r>
      <w:proofErr w:type="spellStart"/>
      <w:r w:rsidR="00536CD5">
        <w:t>Mediatek</w:t>
      </w:r>
      <w:proofErr w:type="spellEnd"/>
      <w:r w:rsidR="00536CD5">
        <w:t xml:space="preserve"> has seen a different outcome that use case 2 is better than case 1.   </w:t>
      </w:r>
    </w:p>
    <w:p w14:paraId="04FC2DAF" w14:textId="022BACE7" w:rsidR="00712D90" w:rsidRDefault="00712D90" w:rsidP="00712D90">
      <w:pPr>
        <w:pStyle w:val="Doc-text2"/>
      </w:pPr>
      <w:r>
        <w:t>-</w:t>
      </w:r>
      <w:r>
        <w:tab/>
        <w:t>Samsung also agrees that companies should provide L1 filtering method.   Samsung has a similar observation</w:t>
      </w:r>
      <w:r w:rsidR="00554C62">
        <w:t xml:space="preserve"> for case 2 showing better results.   </w:t>
      </w:r>
    </w:p>
    <w:p w14:paraId="45F4C03F" w14:textId="7ED677C6" w:rsidR="00554C62" w:rsidRDefault="002B39B4" w:rsidP="00712D90">
      <w:pPr>
        <w:pStyle w:val="Doc-text2"/>
      </w:pPr>
      <w:r>
        <w:t>-</w:t>
      </w:r>
      <w:r>
        <w:tab/>
        <w:t xml:space="preserve">Vivo thinks that we should provide the real RSRP change.   And case 2 and 3 show better performance. </w:t>
      </w:r>
    </w:p>
    <w:p w14:paraId="0361A039" w14:textId="3544B864" w:rsidR="002B39B4" w:rsidRDefault="002B39B4" w:rsidP="00712D90">
      <w:pPr>
        <w:pStyle w:val="Doc-text2"/>
      </w:pPr>
      <w:r>
        <w:t>-</w:t>
      </w:r>
      <w:r>
        <w:tab/>
      </w:r>
      <w:proofErr w:type="spellStart"/>
      <w:r w:rsidR="004475CC">
        <w:t>Mediatek</w:t>
      </w:r>
      <w:proofErr w:type="spellEnd"/>
      <w:r w:rsidR="004475CC">
        <w:t xml:space="preserve"> asks how to capture all these observations</w:t>
      </w:r>
      <w:r w:rsidR="00325640">
        <w:t xml:space="preserve">.   ZTE thinks that we should at least capture where we have consensus on the </w:t>
      </w:r>
      <w:r w:rsidR="00021C4F">
        <w:t xml:space="preserve">trends.  </w:t>
      </w:r>
    </w:p>
    <w:p w14:paraId="1D467CE6" w14:textId="44FE9A2C" w:rsidR="007A3FAD" w:rsidRDefault="00021C4F" w:rsidP="007A3FAD">
      <w:pPr>
        <w:pStyle w:val="Doc-text2"/>
      </w:pPr>
      <w:r>
        <w:t>-</w:t>
      </w:r>
      <w:r>
        <w:tab/>
        <w:t>Qualcomm doesn’t see a good explanation</w:t>
      </w:r>
      <w:r w:rsidR="007A3FAD">
        <w:t xml:space="preserve"> for the discrepancy between companies for case 1 and 2.   </w:t>
      </w:r>
    </w:p>
    <w:p w14:paraId="5F6192E4" w14:textId="77850E46" w:rsidR="004B3FE0" w:rsidRDefault="008C60FA" w:rsidP="007A3FAD">
      <w:pPr>
        <w:pStyle w:val="Doc-text2"/>
      </w:pPr>
      <w:r>
        <w:t>-</w:t>
      </w:r>
      <w:r>
        <w:tab/>
        <w:t xml:space="preserve">Apple </w:t>
      </w:r>
      <w:r w:rsidR="00724E6F">
        <w:t xml:space="preserve">wonders why </w:t>
      </w:r>
      <w:proofErr w:type="gramStart"/>
      <w:r w:rsidR="00724E6F">
        <w:t>would we</w:t>
      </w:r>
      <w:proofErr w:type="gramEnd"/>
      <w:r w:rsidR="00724E6F">
        <w:t xml:space="preserve"> capture this observations as this is UE </w:t>
      </w:r>
      <w:r w:rsidR="002D7790">
        <w:t>implementation</w:t>
      </w:r>
      <w:r w:rsidR="00724E6F">
        <w:t>.  Huawei explains that its good to understand for NW side</w:t>
      </w:r>
      <w:r w:rsidR="002D7790">
        <w:t xml:space="preserve">d model.  </w:t>
      </w:r>
    </w:p>
    <w:p w14:paraId="75A48D2D" w14:textId="6D4292F3" w:rsidR="002D7790" w:rsidRDefault="002D7790" w:rsidP="007A3FAD">
      <w:pPr>
        <w:pStyle w:val="Doc-text2"/>
      </w:pPr>
      <w:r>
        <w:t>-</w:t>
      </w:r>
      <w:r>
        <w:tab/>
        <w:t xml:space="preserve">Xiaomi also doesn’t the need to compare the performance of these </w:t>
      </w:r>
      <w:proofErr w:type="spellStart"/>
      <w:r>
        <w:t>usecases</w:t>
      </w:r>
      <w:proofErr w:type="spellEnd"/>
      <w:r>
        <w:t xml:space="preserve">.  </w:t>
      </w:r>
    </w:p>
    <w:p w14:paraId="5B2B2CEA" w14:textId="08E3CAF1" w:rsidR="008B165F" w:rsidRDefault="009D35AB" w:rsidP="007A3FAD">
      <w:pPr>
        <w:pStyle w:val="Doc-text2"/>
      </w:pPr>
      <w:r>
        <w:t>-</w:t>
      </w:r>
      <w:r>
        <w:tab/>
        <w:t>Ericsson thinks that it is too early to capture</w:t>
      </w:r>
      <w:r w:rsidR="008B165F">
        <w:t xml:space="preserve"> results as the assumptions haven’t been fully aligned</w:t>
      </w:r>
      <w:r>
        <w:t>.</w:t>
      </w:r>
      <w:r w:rsidR="00E74E6B">
        <w:t xml:space="preserve">  Oppo agrees that we should capture only once simulations are stable</w:t>
      </w:r>
    </w:p>
    <w:p w14:paraId="16BD3160" w14:textId="271F7249" w:rsidR="00E74E6B" w:rsidRDefault="00E74E6B" w:rsidP="007A3FAD">
      <w:pPr>
        <w:pStyle w:val="Doc-text2"/>
      </w:pPr>
      <w:r>
        <w:t>-</w:t>
      </w:r>
      <w:r>
        <w:tab/>
        <w:t xml:space="preserve">Oppo thinks that the main cause of the discrepancies </w:t>
      </w:r>
      <w:proofErr w:type="gramStart"/>
      <w:r>
        <w:t>are</w:t>
      </w:r>
      <w:proofErr w:type="gramEnd"/>
      <w:r>
        <w:t xml:space="preserve"> due to how to do the L1 filtering. </w:t>
      </w:r>
    </w:p>
    <w:p w14:paraId="3D46EC5C" w14:textId="439B5A60" w:rsidR="00DA4C3F" w:rsidRDefault="00DA4C3F" w:rsidP="007A3FAD">
      <w:pPr>
        <w:pStyle w:val="Doc-text2"/>
      </w:pPr>
      <w:r>
        <w:t>-</w:t>
      </w:r>
      <w:r>
        <w:tab/>
        <w:t xml:space="preserve">Huawei thinks that we need to discuss how the model is trained.  </w:t>
      </w:r>
      <w:proofErr w:type="spellStart"/>
      <w:r>
        <w:t>Mediatek</w:t>
      </w:r>
      <w:proofErr w:type="spellEnd"/>
      <w:r>
        <w:t xml:space="preserve"> thinks that this would be a lot of work.  </w:t>
      </w:r>
      <w:r w:rsidR="003E02D3">
        <w:t xml:space="preserve">Qualcomm also doesn’t think it matters.  </w:t>
      </w:r>
    </w:p>
    <w:p w14:paraId="63362FD1" w14:textId="38BB211D" w:rsidR="00D674A9" w:rsidRDefault="00D674A9" w:rsidP="007A3FAD">
      <w:pPr>
        <w:pStyle w:val="Doc-text2"/>
      </w:pPr>
      <w:r>
        <w:t>-</w:t>
      </w:r>
      <w:r>
        <w:tab/>
        <w:t xml:space="preserve">CATT </w:t>
      </w:r>
      <w:r w:rsidR="00B3370B">
        <w:t xml:space="preserve">thinks that we should discuss the observations by email.  </w:t>
      </w:r>
    </w:p>
    <w:p w14:paraId="42861988" w14:textId="1EB217FC" w:rsidR="00C0031A" w:rsidRDefault="00D65023" w:rsidP="0082449C">
      <w:pPr>
        <w:pStyle w:val="Doc-text2"/>
      </w:pPr>
      <w:r>
        <w:t>-</w:t>
      </w:r>
      <w:r>
        <w:tab/>
        <w:t xml:space="preserve">ZTE thinks that </w:t>
      </w:r>
      <w:r w:rsidR="00C0031A">
        <w:t xml:space="preserve">we should also discuss L3 filtering.  </w:t>
      </w:r>
      <w:proofErr w:type="spellStart"/>
      <w:r w:rsidR="00C0031A">
        <w:t>MEdiatek</w:t>
      </w:r>
      <w:proofErr w:type="spellEnd"/>
      <w:r w:rsidR="00C0031A">
        <w:t xml:space="preserve"> thinks that it is totally UE implementation and there isn’t much point</w:t>
      </w:r>
      <w:r w:rsidR="0082449C">
        <w:t xml:space="preserve">.  ZTE thinks that L3 is specified in </w:t>
      </w:r>
      <w:proofErr w:type="gramStart"/>
      <w:r w:rsidR="0082449C">
        <w:t>RAN4</w:t>
      </w:r>
      <w:proofErr w:type="gramEnd"/>
      <w:r w:rsidR="0082449C">
        <w:t xml:space="preserve"> and we should clarify</w:t>
      </w:r>
      <w:r w:rsidR="00EF04F0">
        <w:t xml:space="preserve"> and companies may have different values.  </w:t>
      </w:r>
      <w:r w:rsidR="00BE1589">
        <w:t xml:space="preserve"> Oppo agrees with ZTE and there is difference on the frequency</w:t>
      </w:r>
    </w:p>
    <w:p w14:paraId="121E787A" w14:textId="5D41D9A9" w:rsidR="006639E1" w:rsidRDefault="00C56301" w:rsidP="00473353">
      <w:pPr>
        <w:pStyle w:val="Doc-text2"/>
      </w:pPr>
      <w:r>
        <w:t>-</w:t>
      </w:r>
      <w:r>
        <w:tab/>
      </w:r>
      <w:r w:rsidR="008F32E0">
        <w:t>Qualcomm thinks that we should add comparison with sample and hold</w:t>
      </w:r>
      <w:r w:rsidR="001C1FFE">
        <w:t xml:space="preserve">.   </w:t>
      </w:r>
      <w:proofErr w:type="spellStart"/>
      <w:r w:rsidR="001C1FFE">
        <w:t>MEdiatek</w:t>
      </w:r>
      <w:proofErr w:type="spellEnd"/>
      <w:r w:rsidR="001C1FFE">
        <w:t xml:space="preserve"> agrees that we should have a reasonable benchmark.  </w:t>
      </w:r>
      <w:r w:rsidR="00FA7339">
        <w:t xml:space="preserve">Samsung agrees as we agreed to not do any calibration.  </w:t>
      </w:r>
      <w:r w:rsidR="00D0480C">
        <w:t xml:space="preserve"> Oppo thinks that it is not as </w:t>
      </w:r>
      <w:r w:rsidR="006639E1">
        <w:t>simple as sample and hold as there are quite a bit of details on how to do it.</w:t>
      </w:r>
      <w:r w:rsidR="00473353">
        <w:t xml:space="preserve">  Apple doesn’t think it is needed and same and hold is not a reasonable benchmark.  </w:t>
      </w:r>
      <w:r w:rsidR="003A2679">
        <w:t xml:space="preserve"> </w:t>
      </w:r>
      <w:proofErr w:type="spellStart"/>
      <w:r w:rsidR="003A2679">
        <w:t>Mediatek</w:t>
      </w:r>
      <w:proofErr w:type="spellEnd"/>
      <w:r w:rsidR="003A2679">
        <w:t xml:space="preserve"> thinks that we need to a benchmark to compare.    Apple thinks that </w:t>
      </w:r>
      <w:r w:rsidR="00EF3420">
        <w:t xml:space="preserve">we agreed to compare them with the actual measurements.   Nokia agrees with Qualcomm.  </w:t>
      </w:r>
      <w:r w:rsidR="006A1B98">
        <w:t xml:space="preserve"> </w:t>
      </w:r>
      <w:r w:rsidR="006A1B98">
        <w:lastRenderedPageBreak/>
        <w:t xml:space="preserve">Ericsson agrees with </w:t>
      </w:r>
      <w:proofErr w:type="gramStart"/>
      <w:r w:rsidR="006A1B98">
        <w:t>Apple</w:t>
      </w:r>
      <w:proofErr w:type="gramEnd"/>
      <w:r w:rsidR="006A1B98">
        <w:t xml:space="preserve"> and we have ground truth, real measurements and we can determine </w:t>
      </w:r>
      <w:r w:rsidR="006C480D">
        <w:t xml:space="preserve">the accuracy.  </w:t>
      </w:r>
    </w:p>
    <w:p w14:paraId="49E5E86A" w14:textId="60460423" w:rsidR="00055671" w:rsidRDefault="007A624F" w:rsidP="00055671">
      <w:pPr>
        <w:pStyle w:val="Doc-text2"/>
      </w:pPr>
      <w:r>
        <w:t>-</w:t>
      </w:r>
      <w:r>
        <w:tab/>
        <w:t xml:space="preserve">Xiaomi </w:t>
      </w:r>
      <w:r w:rsidR="00D848BE">
        <w:t xml:space="preserve">thinks that there is a problem with sample and hold as we do </w:t>
      </w:r>
      <w:proofErr w:type="gramStart"/>
      <w:r w:rsidR="00D848BE">
        <w:t>filtering</w:t>
      </w:r>
      <w:proofErr w:type="gramEnd"/>
      <w:r w:rsidR="00D848BE">
        <w:t xml:space="preserve"> so you are adding additional problems.  </w:t>
      </w:r>
      <w:r w:rsidR="00055671">
        <w:t xml:space="preserve"> And the sample you hold is not actual ground truth.   CATT also is not interested in same and hold.  </w:t>
      </w:r>
      <w:r w:rsidR="00511806">
        <w:t xml:space="preserve"> </w:t>
      </w:r>
    </w:p>
    <w:p w14:paraId="67904E75" w14:textId="02FAE3BB" w:rsidR="00511806" w:rsidRDefault="00511806" w:rsidP="00055671">
      <w:pPr>
        <w:pStyle w:val="Doc-text2"/>
      </w:pPr>
      <w:r>
        <w:t>-</w:t>
      </w:r>
      <w:r>
        <w:tab/>
        <w:t>Sam</w:t>
      </w:r>
      <w:r w:rsidR="00436120">
        <w:t>sung thinks that sample and hold is only applicable to temporal predication and case B</w:t>
      </w:r>
    </w:p>
    <w:p w14:paraId="5392E4CE" w14:textId="77777777" w:rsidR="00D0613F" w:rsidRDefault="00D0613F" w:rsidP="007A3FAD">
      <w:pPr>
        <w:pStyle w:val="Doc-text2"/>
      </w:pPr>
    </w:p>
    <w:p w14:paraId="193DEA67" w14:textId="77777777" w:rsidR="00CC3689" w:rsidRPr="00712D90" w:rsidRDefault="00CC3689" w:rsidP="00CC3689">
      <w:pPr>
        <w:ind w:left="1259"/>
        <w:rPr>
          <w:rFonts w:cs="Arial"/>
          <w:bCs/>
          <w:i/>
          <w:iCs/>
          <w:szCs w:val="20"/>
        </w:rPr>
      </w:pPr>
      <w:r w:rsidRPr="00712D90">
        <w:rPr>
          <w:rFonts w:cs="Arial" w:hint="eastAsia"/>
          <w:bCs/>
          <w:i/>
          <w:iCs/>
          <w:szCs w:val="20"/>
        </w:rPr>
        <w:t xml:space="preserve">Observation 9: The observation 4~6 for temporal domain measurement prediction case B </w:t>
      </w:r>
      <w:proofErr w:type="gramStart"/>
      <w:r w:rsidRPr="00712D90">
        <w:rPr>
          <w:rFonts w:cs="Arial" w:hint="eastAsia"/>
          <w:bCs/>
          <w:i/>
          <w:iCs/>
          <w:szCs w:val="20"/>
        </w:rPr>
        <w:t>are</w:t>
      </w:r>
      <w:proofErr w:type="gramEnd"/>
      <w:r w:rsidRPr="00712D90">
        <w:rPr>
          <w:rFonts w:cs="Arial" w:hint="eastAsia"/>
          <w:bCs/>
          <w:i/>
          <w:i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536D68" w:rsidP="00CC3689">
      <w:pPr>
        <w:pStyle w:val="Doc-title"/>
        <w:rPr>
          <w:lang w:val="en-US"/>
        </w:rPr>
      </w:pPr>
      <w:hyperlink r:id="rId744"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2BC0B897" w14:textId="30105F33" w:rsidR="00E54DB5" w:rsidRPr="00E54DB5" w:rsidRDefault="00E54DB5" w:rsidP="00CC3689">
      <w:pPr>
        <w:ind w:left="1259"/>
        <w:rPr>
          <w:rFonts w:cs="Arial"/>
          <w:bCs/>
          <w:i/>
          <w:iCs/>
          <w:szCs w:val="20"/>
        </w:rPr>
      </w:pPr>
      <w:r w:rsidRPr="00E54DB5">
        <w:rPr>
          <w:rFonts w:cs="Arial"/>
          <w:bCs/>
          <w:i/>
          <w:iCs/>
          <w:szCs w:val="20"/>
        </w:rPr>
        <w:lastRenderedPageBreak/>
        <w:t>Consider same beam pattern or explore different beam pattern</w:t>
      </w:r>
    </w:p>
    <w:p w14:paraId="4DA85603" w14:textId="523A7918" w:rsidR="00CC3689" w:rsidRDefault="00E54DB5" w:rsidP="00E54DB5">
      <w:pPr>
        <w:ind w:left="1259"/>
        <w:rPr>
          <w:rFonts w:cs="Arial"/>
          <w:bCs/>
          <w:szCs w:val="20"/>
        </w:rPr>
      </w:pPr>
      <w:r w:rsidRPr="00E54DB5">
        <w:rPr>
          <w:rFonts w:cs="Arial"/>
          <w:bCs/>
          <w:szCs w:val="20"/>
        </w:rPr>
        <w:t>-</w:t>
      </w:r>
      <w:r>
        <w:rPr>
          <w:rFonts w:cs="Arial"/>
          <w:bCs/>
          <w:szCs w:val="20"/>
        </w:rPr>
        <w:tab/>
        <w:t xml:space="preserve">Vivo thinks that we should </w:t>
      </w:r>
      <w:r w:rsidR="00864CD2">
        <w:rPr>
          <w:rFonts w:cs="Arial"/>
          <w:bCs/>
          <w:szCs w:val="20"/>
        </w:rPr>
        <w:t xml:space="preserve">stick to the same beam pattern.  </w:t>
      </w:r>
      <w:r w:rsidR="006D5560">
        <w:rPr>
          <w:rFonts w:cs="Arial"/>
          <w:bCs/>
          <w:szCs w:val="20"/>
        </w:rPr>
        <w:t>ZTE We can consider different beam patterns</w:t>
      </w:r>
    </w:p>
    <w:p w14:paraId="5885DCC9" w14:textId="77777777" w:rsidR="00A76C22" w:rsidRDefault="006D5560" w:rsidP="00E54DB5">
      <w:pPr>
        <w:ind w:left="1259"/>
        <w:rPr>
          <w:rFonts w:cs="Arial"/>
          <w:bCs/>
          <w:szCs w:val="20"/>
        </w:rPr>
      </w:pPr>
      <w:r>
        <w:rPr>
          <w:rFonts w:cs="Arial"/>
          <w:bCs/>
          <w:szCs w:val="20"/>
        </w:rPr>
        <w:t>-</w:t>
      </w:r>
      <w:r>
        <w:rPr>
          <w:rFonts w:cs="Arial"/>
          <w:bCs/>
          <w:szCs w:val="20"/>
        </w:rPr>
        <w:tab/>
        <w:t>ZTE thinks that we should explore the non-</w:t>
      </w:r>
      <w:r w:rsidR="00424A4F">
        <w:rPr>
          <w:rFonts w:cs="Arial"/>
          <w:bCs/>
          <w:szCs w:val="20"/>
        </w:rPr>
        <w:t>collocated</w:t>
      </w:r>
      <w:r>
        <w:rPr>
          <w:rFonts w:cs="Arial"/>
          <w:bCs/>
          <w:szCs w:val="20"/>
        </w:rPr>
        <w:t xml:space="preserve"> case.</w:t>
      </w:r>
    </w:p>
    <w:p w14:paraId="7A329520" w14:textId="0B24023E" w:rsidR="006D5560" w:rsidRPr="00E54DB5" w:rsidRDefault="00A76C22" w:rsidP="00E54DB5">
      <w:pPr>
        <w:ind w:left="1259"/>
        <w:rPr>
          <w:rFonts w:cs="Arial"/>
          <w:bCs/>
          <w:szCs w:val="20"/>
        </w:rPr>
      </w:pPr>
      <w:r>
        <w:rPr>
          <w:rFonts w:cs="Arial"/>
          <w:bCs/>
          <w:szCs w:val="20"/>
        </w:rPr>
        <w:t>=&gt;</w:t>
      </w:r>
      <w:r>
        <w:rPr>
          <w:rFonts w:cs="Arial"/>
          <w:bCs/>
          <w:szCs w:val="20"/>
        </w:rPr>
        <w:tab/>
        <w:t>Stick to the same beam pattern</w:t>
      </w:r>
      <w:r w:rsidR="006D5560">
        <w:rPr>
          <w:rFonts w:cs="Arial"/>
          <w:bCs/>
          <w:szCs w:val="20"/>
        </w:rPr>
        <w:t xml:space="preserve">  </w:t>
      </w:r>
    </w:p>
    <w:p w14:paraId="2DB4A20D" w14:textId="77777777" w:rsidR="00E54DB5" w:rsidRDefault="00E54DB5" w:rsidP="00CC3689">
      <w:pPr>
        <w:ind w:left="1259"/>
        <w:rPr>
          <w:rFonts w:cs="Arial"/>
          <w:bCs/>
          <w:szCs w:val="20"/>
        </w:rPr>
      </w:pPr>
    </w:p>
    <w:p w14:paraId="0EA84DA9" w14:textId="77777777" w:rsidR="00E54DB5" w:rsidRPr="00AE30F1" w:rsidRDefault="00E54DB5" w:rsidP="00E54DB5">
      <w:pPr>
        <w:pStyle w:val="Doc-text2"/>
        <w:rPr>
          <w:b/>
          <w:bCs/>
          <w:i/>
          <w:iCs/>
        </w:rPr>
      </w:pPr>
      <w:r w:rsidRPr="00AE30F1">
        <w:rPr>
          <w:b/>
          <w:bCs/>
          <w:i/>
          <w:iCs/>
        </w:rPr>
        <w:t xml:space="preserve">Need to </w:t>
      </w:r>
      <w:r>
        <w:rPr>
          <w:b/>
          <w:bCs/>
          <w:i/>
          <w:iCs/>
        </w:rPr>
        <w:t xml:space="preserve">further </w:t>
      </w:r>
      <w:r w:rsidRPr="00AE30F1">
        <w:rPr>
          <w:b/>
          <w:bCs/>
          <w:i/>
          <w:iCs/>
        </w:rPr>
        <w:t>discuss simulation assumptions [CB]</w:t>
      </w:r>
    </w:p>
    <w:p w14:paraId="69B8032A" w14:textId="77777777" w:rsidR="00E54DB5" w:rsidRPr="00CD013C" w:rsidRDefault="00E54DB5" w:rsidP="00E54DB5">
      <w:pPr>
        <w:pStyle w:val="Doc-text2"/>
        <w:numPr>
          <w:ilvl w:val="0"/>
          <w:numId w:val="23"/>
        </w:numPr>
        <w:rPr>
          <w:i/>
          <w:iCs/>
        </w:rPr>
      </w:pPr>
      <w:r w:rsidRPr="00CD013C">
        <w:rPr>
          <w:i/>
          <w:iCs/>
        </w:rPr>
        <w:t>UE RX and TX numbers</w:t>
      </w:r>
    </w:p>
    <w:p w14:paraId="535E59FE" w14:textId="77777777" w:rsidR="00E54DB5" w:rsidRDefault="00E54DB5" w:rsidP="00E54DB5">
      <w:pPr>
        <w:pStyle w:val="Doc-text2"/>
        <w:numPr>
          <w:ilvl w:val="0"/>
          <w:numId w:val="23"/>
        </w:numPr>
        <w:rPr>
          <w:i/>
          <w:iCs/>
        </w:rPr>
      </w:pPr>
      <w:r w:rsidRPr="00CD013C">
        <w:rPr>
          <w:i/>
          <w:iCs/>
        </w:rPr>
        <w:t xml:space="preserve">For temporal domain prediction to consider some candidates for prediction and observation window  </w:t>
      </w:r>
    </w:p>
    <w:p w14:paraId="65AF4927" w14:textId="77777777" w:rsidR="00E54DB5" w:rsidRDefault="00E54DB5" w:rsidP="00E54DB5">
      <w:pPr>
        <w:pStyle w:val="Doc-text2"/>
        <w:numPr>
          <w:ilvl w:val="0"/>
          <w:numId w:val="23"/>
        </w:numPr>
        <w:rPr>
          <w:i/>
          <w:iCs/>
        </w:rPr>
      </w:pPr>
      <w:r>
        <w:rPr>
          <w:i/>
          <w:iCs/>
        </w:rPr>
        <w:t xml:space="preserve">L1 filtering </w:t>
      </w:r>
    </w:p>
    <w:p w14:paraId="10963BE1" w14:textId="77777777" w:rsidR="00E54DB5" w:rsidRDefault="00E54DB5" w:rsidP="00E54DB5">
      <w:pPr>
        <w:pStyle w:val="Doc-text2"/>
        <w:numPr>
          <w:ilvl w:val="0"/>
          <w:numId w:val="23"/>
        </w:numPr>
        <w:rPr>
          <w:i/>
          <w:iCs/>
        </w:rPr>
      </w:pPr>
      <w:r>
        <w:rPr>
          <w:i/>
          <w:iCs/>
        </w:rPr>
        <w:t xml:space="preserve">L3 filtering (clarify how L3 filtering is done – e.g. sliding window/non-sliding </w:t>
      </w:r>
      <w:proofErr w:type="gramStart"/>
      <w:r>
        <w:rPr>
          <w:i/>
          <w:iCs/>
        </w:rPr>
        <w:t>window)  [</w:t>
      </w:r>
      <w:proofErr w:type="gramEnd"/>
      <w:r>
        <w:rPr>
          <w:i/>
          <w:iCs/>
        </w:rPr>
        <w:t>CB to see if we can agree to non-sliding window]</w:t>
      </w:r>
    </w:p>
    <w:p w14:paraId="7D0450D9" w14:textId="0E1CE898" w:rsidR="00946504" w:rsidRDefault="00946504" w:rsidP="00E54DB5">
      <w:pPr>
        <w:pStyle w:val="Doc-text2"/>
        <w:numPr>
          <w:ilvl w:val="0"/>
          <w:numId w:val="23"/>
        </w:numPr>
        <w:rPr>
          <w:i/>
          <w:iCs/>
        </w:rPr>
      </w:pPr>
      <w:r>
        <w:rPr>
          <w:i/>
          <w:iCs/>
        </w:rPr>
        <w:t xml:space="preserve">How is model trained and what is used for inference </w:t>
      </w:r>
    </w:p>
    <w:p w14:paraId="2453875C" w14:textId="637B3593" w:rsidR="008F2F5B" w:rsidRDefault="008F2F5B" w:rsidP="008F2F5B">
      <w:pPr>
        <w:pStyle w:val="Doc-text2"/>
        <w:numPr>
          <w:ilvl w:val="0"/>
          <w:numId w:val="23"/>
        </w:numPr>
        <w:rPr>
          <w:lang w:eastAsia="en-US"/>
        </w:rPr>
      </w:pPr>
      <w:r>
        <w:rPr>
          <w:lang w:eastAsia="en-US"/>
        </w:rPr>
        <w:t xml:space="preserve">Beam </w:t>
      </w:r>
      <w:proofErr w:type="gramStart"/>
      <w:r>
        <w:rPr>
          <w:lang w:eastAsia="en-US"/>
        </w:rPr>
        <w:t xml:space="preserve">level  </w:t>
      </w:r>
      <w:r>
        <w:rPr>
          <w:lang w:eastAsia="en-US"/>
        </w:rPr>
        <w:t>Filter</w:t>
      </w:r>
      <w:proofErr w:type="gramEnd"/>
      <w:r>
        <w:rPr>
          <w:lang w:eastAsia="en-US"/>
        </w:rPr>
        <w:t xml:space="preserve"> co-efficient</w:t>
      </w:r>
    </w:p>
    <w:p w14:paraId="180C20D0" w14:textId="77777777" w:rsidR="008F2F5B" w:rsidRDefault="008F2F5B" w:rsidP="008F2F5B">
      <w:pPr>
        <w:pStyle w:val="Doc-text2"/>
        <w:ind w:left="1800" w:firstLine="0"/>
        <w:rPr>
          <w:i/>
          <w:iCs/>
        </w:rPr>
      </w:pPr>
    </w:p>
    <w:p w14:paraId="688342D8" w14:textId="77777777" w:rsidR="00E54DB5" w:rsidRDefault="00E54DB5"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536D68" w:rsidP="00CC3689">
      <w:pPr>
        <w:pStyle w:val="Doc-title"/>
        <w:rPr>
          <w:lang w:val="en-US"/>
        </w:rPr>
      </w:pPr>
      <w:hyperlink r:id="rId745"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Default="00CC3689" w:rsidP="000A463D">
      <w:pPr>
        <w:pStyle w:val="Doc-text2"/>
      </w:pPr>
      <w:r w:rsidRPr="0082074C">
        <w:rPr>
          <w:rFonts w:hint="eastAsia"/>
        </w:rPr>
        <w:t>P</w:t>
      </w:r>
      <w:r w:rsidRPr="0082074C">
        <w:t>roposal 1: RAN2 to focus on predicting cells with high signal strength, e.g., the serving cell and/or cells with high RSRP values.</w:t>
      </w:r>
    </w:p>
    <w:p w14:paraId="72955323" w14:textId="46C1DBCF" w:rsidR="00D45FCB" w:rsidRDefault="000A463D" w:rsidP="000A463D">
      <w:pPr>
        <w:pStyle w:val="Doc-text2"/>
      </w:pPr>
      <w:r w:rsidRPr="000A463D">
        <w:t>-</w:t>
      </w:r>
      <w:r>
        <w:tab/>
        <w:t xml:space="preserve">Samsung agrees.   MediaTek asks how </w:t>
      </w:r>
      <w:proofErr w:type="gramStart"/>
      <w:r>
        <w:t>do you know</w:t>
      </w:r>
      <w:proofErr w:type="gramEnd"/>
      <w:r>
        <w:t xml:space="preserve"> which one is high signal strength</w:t>
      </w:r>
      <w:r w:rsidR="00CE7DF8">
        <w:t xml:space="preserve"> if you haven’t predicted yet.   Oppo explains that it is current RSRP not predicted. </w:t>
      </w:r>
      <w:r w:rsidR="00474C52">
        <w:t xml:space="preserve">  CATT thinks that companies are free to report which cells were selected as input and don’t need to restrict.   </w:t>
      </w:r>
    </w:p>
    <w:p w14:paraId="1349A692" w14:textId="203F20E3" w:rsidR="00D71081" w:rsidRDefault="00D71081" w:rsidP="000A463D">
      <w:pPr>
        <w:pStyle w:val="Doc-text2"/>
      </w:pPr>
      <w:r>
        <w:t>-</w:t>
      </w:r>
      <w:r>
        <w:tab/>
        <w:t xml:space="preserve">NTT Docomo supports this proposal.   Xiaomi agrees with </w:t>
      </w:r>
      <w:proofErr w:type="gramStart"/>
      <w:r>
        <w:t>intention</w:t>
      </w:r>
      <w:proofErr w:type="gramEnd"/>
      <w:r>
        <w:t xml:space="preserve"> but we need to define how </w:t>
      </w:r>
      <w:r w:rsidR="005C4D92">
        <w:t xml:space="preserve">we determine which one is high and in practice the cell’s RSRP changes dynamically.   </w:t>
      </w:r>
      <w:r w:rsidR="00F404A0">
        <w:t xml:space="preserve">  Ericsson thinks that this is the case we are interested.  </w:t>
      </w:r>
    </w:p>
    <w:p w14:paraId="39A58624" w14:textId="09698F4D" w:rsidR="00F404A0" w:rsidRPr="000A463D" w:rsidRDefault="00F404A0" w:rsidP="000A463D">
      <w:pPr>
        <w:pStyle w:val="Doc-text2"/>
      </w:pPr>
      <w:r>
        <w:t>-</w:t>
      </w:r>
      <w:r>
        <w:tab/>
        <w:t xml:space="preserve">Apple and </w:t>
      </w:r>
      <w:r w:rsidR="002468A8">
        <w:t xml:space="preserve">Nokia </w:t>
      </w:r>
      <w:r>
        <w:t xml:space="preserve">think that this </w:t>
      </w:r>
      <w:r w:rsidR="002468A8">
        <w:t xml:space="preserve">is what companies will do anyways. </w:t>
      </w:r>
    </w:p>
    <w:p w14:paraId="33065C8D" w14:textId="77777777" w:rsidR="00CC3689" w:rsidRDefault="00CC3689" w:rsidP="000A463D">
      <w:pPr>
        <w:pStyle w:val="Doc-text2"/>
        <w:rPr>
          <w:i/>
          <w:iCs/>
        </w:rPr>
      </w:pPr>
      <w:r w:rsidRPr="00552A01">
        <w:rPr>
          <w:rFonts w:hint="eastAsia"/>
          <w:i/>
          <w:iCs/>
        </w:rPr>
        <w:t>P</w:t>
      </w:r>
      <w:r w:rsidRPr="00552A01">
        <w:rPr>
          <w:i/>
          <w:iCs/>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406BA04B" w14:textId="0DD71EDD" w:rsidR="00552A01" w:rsidRDefault="00552A01" w:rsidP="000A463D">
      <w:pPr>
        <w:pStyle w:val="Doc-text2"/>
      </w:pPr>
      <w:r>
        <w:t>-</w:t>
      </w:r>
      <w:r>
        <w:tab/>
        <w:t xml:space="preserve">Ericsson has seen a difference with speeds when distance between frequencies is large.   </w:t>
      </w:r>
      <w:r w:rsidR="00464AFC">
        <w:t xml:space="preserve">Nokia agrees with the </w:t>
      </w:r>
      <w:proofErr w:type="gramStart"/>
      <w:r w:rsidR="00464AFC">
        <w:t>direction</w:t>
      </w:r>
      <w:proofErr w:type="gramEnd"/>
      <w:r w:rsidR="00464AFC">
        <w:t xml:space="preserve"> but we can consider more speeds.  </w:t>
      </w:r>
    </w:p>
    <w:p w14:paraId="0F855D5E" w14:textId="2FCA43FE" w:rsidR="00BE2EF7" w:rsidRDefault="00BE2EF7" w:rsidP="000A463D">
      <w:pPr>
        <w:pStyle w:val="Doc-text2"/>
      </w:pPr>
      <w:r>
        <w:t>-</w:t>
      </w:r>
      <w:r>
        <w:tab/>
        <w:t xml:space="preserve">Samsung </w:t>
      </w:r>
      <w:r w:rsidR="00820B16">
        <w:t xml:space="preserve">asks if this would mean that we simulate both </w:t>
      </w:r>
      <w:proofErr w:type="gramStart"/>
      <w:r w:rsidR="00820B16">
        <w:t>prediction</w:t>
      </w:r>
      <w:proofErr w:type="gramEnd"/>
      <w:r w:rsidR="00820B16">
        <w:t xml:space="preserve">.   </w:t>
      </w:r>
    </w:p>
    <w:p w14:paraId="5AA580A1" w14:textId="2BA2E30C" w:rsidR="00D83DB0" w:rsidRPr="00D83DB0" w:rsidRDefault="00D83DB0" w:rsidP="000A463D">
      <w:pPr>
        <w:pStyle w:val="Doc-text2"/>
      </w:pPr>
    </w:p>
    <w:p w14:paraId="16195A7A" w14:textId="77777777" w:rsidR="00CC3689" w:rsidRDefault="00CC3689" w:rsidP="000A463D">
      <w:pPr>
        <w:pStyle w:val="Doc-text2"/>
        <w:rPr>
          <w:i/>
          <w:iCs/>
        </w:rPr>
      </w:pPr>
      <w:r w:rsidRPr="00511D8B">
        <w:rPr>
          <w:rFonts w:hint="eastAsia"/>
          <w:i/>
          <w:iCs/>
        </w:rPr>
        <w:t>P</w:t>
      </w:r>
      <w:r w:rsidRPr="00511D8B">
        <w:rPr>
          <w:i/>
          <w:iCs/>
        </w:rPr>
        <w:t xml:space="preserve">roposal 3: For intra-frequency temporal domain case B prediction, no need to align detailed patterns and time instances chosen for AI/ML model input and output </w:t>
      </w:r>
      <w:proofErr w:type="gramStart"/>
      <w:r w:rsidRPr="00511D8B">
        <w:rPr>
          <w:i/>
          <w:iCs/>
        </w:rPr>
        <w:t>as long as</w:t>
      </w:r>
      <w:proofErr w:type="gramEnd"/>
      <w:r w:rsidRPr="00511D8B">
        <w:rPr>
          <w:i/>
          <w:iCs/>
        </w:rPr>
        <w:t xml:space="preserve"> the basic assumptions, e.g., measurement reduction rate, are aligned.</w:t>
      </w:r>
    </w:p>
    <w:p w14:paraId="354FDF47" w14:textId="65A30C7B" w:rsidR="00511D8B" w:rsidRPr="00511D8B" w:rsidRDefault="00511D8B" w:rsidP="000A463D">
      <w:pPr>
        <w:pStyle w:val="Doc-text2"/>
      </w:pPr>
      <w:r>
        <w:t>-</w:t>
      </w:r>
      <w:r>
        <w:tab/>
        <w:t xml:space="preserve">Nokia thinks that at least companies should provide details. </w:t>
      </w:r>
    </w:p>
    <w:p w14:paraId="65B0B836" w14:textId="77777777" w:rsidR="00CC3689" w:rsidRPr="0082074C" w:rsidRDefault="00CC3689" w:rsidP="000A463D">
      <w:pPr>
        <w:pStyle w:val="Doc-text2"/>
      </w:pPr>
      <w:r w:rsidRPr="0082074C">
        <w:rPr>
          <w:rFonts w:hint="eastAsia"/>
        </w:rPr>
        <w:t>P</w:t>
      </w:r>
      <w:r w:rsidRPr="0082074C">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73B056E3" w14:textId="77777777" w:rsidR="00C47F15" w:rsidRPr="00C47F15" w:rsidRDefault="00C47F15" w:rsidP="007B0535">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FCB9586" w14:textId="2EFB2467"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19AA4D34" w14:textId="680ED6FE"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xml:space="preserve">, only one UE speed is considered for inter-frequency prediction in simulation, e.g., 30km/h.  Companies </w:t>
      </w:r>
      <w:proofErr w:type="gramStart"/>
      <w:r w:rsidRPr="00D83DB0">
        <w:t>can</w:t>
      </w:r>
      <w:proofErr w:type="gramEnd"/>
      <w:r w:rsidRPr="00D83DB0">
        <w:t xml:space="preserve"> consider other speeds for other frequencies if they chose to simulate them.</w:t>
      </w:r>
      <w:r>
        <w:rPr>
          <w:i/>
          <w:iCs/>
        </w:rPr>
        <w:t xml:space="preserve">  </w:t>
      </w:r>
    </w:p>
    <w:p w14:paraId="014642C2" w14:textId="207BE6A2" w:rsidR="00B81A7D" w:rsidRPr="007B0535" w:rsidRDefault="00B81A7D" w:rsidP="007B0535">
      <w:pPr>
        <w:pStyle w:val="Doc-text2"/>
        <w:pBdr>
          <w:top w:val="single" w:sz="4" w:space="1" w:color="auto"/>
          <w:left w:val="single" w:sz="4" w:space="4" w:color="auto"/>
          <w:bottom w:val="single" w:sz="4" w:space="1" w:color="auto"/>
          <w:right w:val="single" w:sz="4" w:space="4" w:color="auto"/>
        </w:pBdr>
      </w:pPr>
      <w:r w:rsidRPr="007B0535">
        <w:t>=&gt;</w:t>
      </w:r>
      <w:r w:rsidRPr="007B0535">
        <w:tab/>
        <w:t xml:space="preserve">For temporal domain case B </w:t>
      </w:r>
      <w:proofErr w:type="gramStart"/>
      <w:r w:rsidRPr="007B0535">
        <w:t>prediction</w:t>
      </w:r>
      <w:proofErr w:type="gramEnd"/>
      <w:r w:rsidRPr="007B0535">
        <w:t xml:space="preserve"> the input is historical measurement values and the output is the values at the subsequent time instances that measurement is skipped, i.e., the prediction is always after the measurement and is at future time instance(s).</w:t>
      </w:r>
    </w:p>
    <w:p w14:paraId="670FE27E" w14:textId="77777777" w:rsidR="00B81A7D" w:rsidRDefault="00B81A7D" w:rsidP="00B81A7D">
      <w:pPr>
        <w:pStyle w:val="Doc-text2"/>
        <w:rPr>
          <w:i/>
          <w:iCs/>
        </w:rPr>
      </w:pPr>
    </w:p>
    <w:p w14:paraId="6FD3AD4A" w14:textId="77777777" w:rsidR="00B81A7D" w:rsidRDefault="00B81A7D" w:rsidP="00B81A7D">
      <w:pPr>
        <w:pStyle w:val="Doc-text2"/>
        <w:rPr>
          <w:i/>
          <w:iCs/>
        </w:rPr>
      </w:pPr>
    </w:p>
    <w:p w14:paraId="2B492335" w14:textId="05DDCD16" w:rsidR="00B81A7D" w:rsidRDefault="00B81A7D" w:rsidP="00B81A7D">
      <w:pPr>
        <w:pStyle w:val="EmailDiscussion"/>
      </w:pPr>
      <w:r>
        <w:t>[AT127][</w:t>
      </w:r>
      <w:proofErr w:type="gramStart"/>
      <w:r>
        <w:t>026][</w:t>
      </w:r>
      <w:proofErr w:type="gramEnd"/>
      <w:r>
        <w:t>AI Mob] Simulation assumptions (OPPO)</w:t>
      </w:r>
    </w:p>
    <w:p w14:paraId="350CD39C" w14:textId="036582C7" w:rsidR="00B81A7D" w:rsidRDefault="00B81A7D" w:rsidP="00B81A7D">
      <w:pPr>
        <w:pStyle w:val="EmailDiscussion2"/>
      </w:pPr>
      <w:r>
        <w:tab/>
        <w:t xml:space="preserve">Intended outcome: discuss simulation assumptions </w:t>
      </w:r>
    </w:p>
    <w:p w14:paraId="750C4820" w14:textId="60055CE5" w:rsidR="00B81A7D" w:rsidRDefault="00B81A7D" w:rsidP="00B81A7D">
      <w:pPr>
        <w:pStyle w:val="EmailDiscussion2"/>
      </w:pPr>
      <w:r>
        <w:tab/>
        <w:t>Deadline:  08-22-24</w:t>
      </w:r>
    </w:p>
    <w:p w14:paraId="7D2BEC1A" w14:textId="77777777" w:rsidR="00B81A7D" w:rsidRDefault="00B81A7D" w:rsidP="00B81A7D">
      <w:pPr>
        <w:pStyle w:val="EmailDiscussion2"/>
      </w:pPr>
    </w:p>
    <w:p w14:paraId="3C581F88" w14:textId="77777777" w:rsidR="00B81A7D" w:rsidRDefault="00B81A7D" w:rsidP="00B81A7D">
      <w:pPr>
        <w:pStyle w:val="EmailDiscussion2"/>
      </w:pPr>
    </w:p>
    <w:p w14:paraId="77991610" w14:textId="5D51CE88" w:rsidR="00B81A7D" w:rsidRDefault="00B81A7D" w:rsidP="00B81A7D">
      <w:pPr>
        <w:pStyle w:val="EmailDiscussion"/>
      </w:pPr>
      <w:r>
        <w:t>[POST127][</w:t>
      </w:r>
      <w:proofErr w:type="gramStart"/>
      <w:r>
        <w:t>027][</w:t>
      </w:r>
      <w:proofErr w:type="gramEnd"/>
      <w:r>
        <w:t>AI Mob] Simulation table (</w:t>
      </w:r>
      <w:proofErr w:type="spellStart"/>
      <w:r>
        <w:t>MEdiatek</w:t>
      </w:r>
      <w:proofErr w:type="spellEnd"/>
      <w:r>
        <w:t xml:space="preserve"> )</w:t>
      </w:r>
    </w:p>
    <w:p w14:paraId="6EDD06E5" w14:textId="6786C952" w:rsidR="00B81A7D" w:rsidRDefault="00B81A7D" w:rsidP="00B81A7D">
      <w:pPr>
        <w:pStyle w:val="EmailDiscussion2"/>
      </w:pPr>
      <w:r>
        <w:tab/>
        <w:t xml:space="preserve">Intended outcome: Agree how to capture simulation results </w:t>
      </w:r>
    </w:p>
    <w:p w14:paraId="0DCA7174" w14:textId="4E96FCE5" w:rsidR="00B81A7D" w:rsidRDefault="00B81A7D" w:rsidP="00B81A7D">
      <w:pPr>
        <w:pStyle w:val="EmailDiscussion2"/>
      </w:pPr>
      <w:r>
        <w:tab/>
        <w:t xml:space="preserve">Deadline:  </w:t>
      </w:r>
      <w:r w:rsidR="007B0535">
        <w:t>two weeks</w:t>
      </w:r>
    </w:p>
    <w:p w14:paraId="7A526EEC" w14:textId="77777777" w:rsidR="00B81A7D" w:rsidRDefault="00B81A7D" w:rsidP="00B81A7D">
      <w:pPr>
        <w:pStyle w:val="EmailDiscussion2"/>
      </w:pPr>
    </w:p>
    <w:p w14:paraId="1E518B8A" w14:textId="77777777" w:rsidR="00B81A7D" w:rsidRPr="00B81A7D" w:rsidRDefault="00B81A7D" w:rsidP="00B81A7D">
      <w:pPr>
        <w:pStyle w:val="Doc-text2"/>
      </w:pPr>
    </w:p>
    <w:p w14:paraId="6DB37B21" w14:textId="77777777" w:rsidR="00B81A7D" w:rsidRDefault="00B81A7D" w:rsidP="00B81A7D">
      <w:pPr>
        <w:pStyle w:val="EmailDiscussion2"/>
      </w:pPr>
    </w:p>
    <w:p w14:paraId="023FD223" w14:textId="77777777" w:rsidR="00B81A7D" w:rsidRPr="00B81A7D" w:rsidRDefault="00B81A7D" w:rsidP="00B81A7D">
      <w:pPr>
        <w:pStyle w:val="Doc-text2"/>
      </w:pPr>
    </w:p>
    <w:p w14:paraId="5F6895C1" w14:textId="4A7FEFC2" w:rsidR="00B81A7D" w:rsidRPr="00B81A7D" w:rsidRDefault="00B81A7D" w:rsidP="00B81A7D">
      <w:pPr>
        <w:pStyle w:val="Doc-text2"/>
        <w:rPr>
          <w:i/>
          <w:iCs/>
        </w:rPr>
      </w:pPr>
    </w:p>
    <w:p w14:paraId="1454368A" w14:textId="3D5B1908" w:rsidR="00CC3689" w:rsidRDefault="00536D68" w:rsidP="00CC3689">
      <w:pPr>
        <w:pStyle w:val="Doc-title"/>
        <w:rPr>
          <w:lang w:val="en-US"/>
        </w:rPr>
      </w:pPr>
      <w:hyperlink r:id="rId746"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511D8B" w:rsidRDefault="00CC3689" w:rsidP="00CC3689">
      <w:pPr>
        <w:ind w:left="1259"/>
        <w:rPr>
          <w:rFonts w:cs="Arial"/>
          <w:bCs/>
          <w:i/>
          <w:iCs/>
          <w:szCs w:val="20"/>
        </w:rPr>
      </w:pPr>
      <w:r w:rsidRPr="00511D8B">
        <w:rPr>
          <w:rFonts w:cs="Arial" w:hint="eastAsia"/>
          <w:bCs/>
          <w:i/>
          <w:iCs/>
          <w:szCs w:val="20"/>
        </w:rPr>
        <w:t>Pro</w:t>
      </w:r>
      <w:r w:rsidRPr="00511D8B">
        <w:rPr>
          <w:rFonts w:cs="Arial"/>
          <w:bCs/>
          <w:i/>
          <w:i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1: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2: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between the historical measurement time instances where measurement is skipped, i.e., the prediction is at historical time instance(s).</w:t>
      </w:r>
    </w:p>
    <w:p w14:paraId="5B7ED9E3" w14:textId="792D1A5F" w:rsidR="00CC3689" w:rsidRDefault="00511D8B" w:rsidP="00511D8B">
      <w:pPr>
        <w:pStyle w:val="Doc-text2"/>
      </w:pPr>
      <w:r>
        <w:t>-</w:t>
      </w:r>
      <w:r>
        <w:tab/>
        <w:t xml:space="preserve">ZTE would like to discuss this and option 1 should be used.  </w:t>
      </w:r>
      <w:r w:rsidR="00F9529D">
        <w:t xml:space="preserve"> Vivo </w:t>
      </w:r>
      <w:r w:rsidR="00564A4A">
        <w:t xml:space="preserve">thinks option 1 is best.  </w:t>
      </w:r>
      <w:r w:rsidR="00430C79">
        <w:t xml:space="preserve">Oppo thinks that there are even more options possible.   Samsung and </w:t>
      </w:r>
      <w:proofErr w:type="spellStart"/>
      <w:r w:rsidR="00430C79">
        <w:t>Mediatek</w:t>
      </w:r>
      <w:proofErr w:type="spellEnd"/>
      <w:r w:rsidR="00430C79">
        <w:t xml:space="preserve"> thinks that option1.   </w:t>
      </w:r>
    </w:p>
    <w:p w14:paraId="09A4E3C6" w14:textId="04C936B8" w:rsidR="00564A4A" w:rsidRPr="00511D8B" w:rsidRDefault="00564A4A" w:rsidP="00511D8B">
      <w:pPr>
        <w:pStyle w:val="Doc-text2"/>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536D68" w:rsidP="00CC3689">
      <w:pPr>
        <w:pStyle w:val="Doc-title"/>
        <w:rPr>
          <w:lang w:val="en-US"/>
        </w:rPr>
      </w:pPr>
      <w:hyperlink r:id="rId747"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536D68" w:rsidP="00CC3689">
      <w:pPr>
        <w:pStyle w:val="Doc-title"/>
        <w:rPr>
          <w:lang w:val="en-US"/>
        </w:rPr>
      </w:pPr>
      <w:hyperlink r:id="rId748"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536D68" w:rsidP="00CC3689">
      <w:pPr>
        <w:pStyle w:val="Doc-title"/>
        <w:rPr>
          <w:lang w:val="en-US"/>
        </w:rPr>
      </w:pPr>
      <w:hyperlink r:id="rId749"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536D68" w:rsidP="00CC3689">
      <w:pPr>
        <w:pStyle w:val="Doc-title"/>
        <w:rPr>
          <w:lang w:val="en-US"/>
        </w:rPr>
      </w:pPr>
      <w:hyperlink r:id="rId750"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536D68" w:rsidP="00CC3689">
      <w:pPr>
        <w:pStyle w:val="Doc-title"/>
        <w:rPr>
          <w:lang w:val="en-US"/>
        </w:rPr>
      </w:pPr>
      <w:hyperlink r:id="rId751"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536D68" w:rsidP="00CC3689">
      <w:pPr>
        <w:pStyle w:val="Doc-title"/>
        <w:rPr>
          <w:lang w:val="en-US"/>
        </w:rPr>
      </w:pPr>
      <w:hyperlink r:id="rId752"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536D68" w:rsidP="00CC3689">
      <w:pPr>
        <w:pStyle w:val="Doc-title"/>
        <w:rPr>
          <w:lang w:val="en-US"/>
        </w:rPr>
      </w:pPr>
      <w:hyperlink r:id="rId753"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536D68" w:rsidP="00CC3689">
      <w:pPr>
        <w:pStyle w:val="Doc-title"/>
        <w:rPr>
          <w:lang w:val="en-US"/>
        </w:rPr>
      </w:pPr>
      <w:hyperlink r:id="rId754"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536D68" w:rsidP="00CC3689">
      <w:pPr>
        <w:pStyle w:val="Doc-title"/>
        <w:rPr>
          <w:lang w:val="en-US"/>
        </w:rPr>
      </w:pPr>
      <w:hyperlink r:id="rId755"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536D68" w:rsidP="00CC3689">
      <w:pPr>
        <w:pStyle w:val="Doc-title"/>
        <w:rPr>
          <w:lang w:val="en-US"/>
        </w:rPr>
      </w:pPr>
      <w:hyperlink r:id="rId756"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536D68" w:rsidP="00CC3689">
      <w:pPr>
        <w:pStyle w:val="Doc-title"/>
        <w:rPr>
          <w:lang w:val="en-US"/>
        </w:rPr>
      </w:pPr>
      <w:hyperlink r:id="rId757"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536D68" w:rsidP="00CC3689">
      <w:pPr>
        <w:pStyle w:val="Doc-title"/>
        <w:rPr>
          <w:lang w:val="en-US"/>
        </w:rPr>
      </w:pPr>
      <w:hyperlink r:id="rId758"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536D68" w:rsidP="00CC3689">
      <w:pPr>
        <w:pStyle w:val="Doc-title"/>
        <w:rPr>
          <w:lang w:val="en-US"/>
        </w:rPr>
      </w:pPr>
      <w:hyperlink r:id="rId759"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536D68" w:rsidP="00CC3689">
      <w:pPr>
        <w:pStyle w:val="Doc-title"/>
        <w:rPr>
          <w:lang w:val="en-US"/>
        </w:rPr>
      </w:pPr>
      <w:hyperlink r:id="rId760"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536D68" w:rsidP="00CC3689">
      <w:pPr>
        <w:pStyle w:val="Doc-title"/>
        <w:rPr>
          <w:lang w:val="en-US"/>
        </w:rPr>
      </w:pPr>
      <w:hyperlink r:id="rId761"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536D68" w:rsidP="00CC3689">
      <w:pPr>
        <w:pStyle w:val="Doc-title"/>
        <w:rPr>
          <w:lang w:val="en-US"/>
        </w:rPr>
      </w:pPr>
      <w:hyperlink r:id="rId762"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536D68" w:rsidP="00CC3689">
      <w:pPr>
        <w:pStyle w:val="Doc-title"/>
        <w:rPr>
          <w:lang w:val="en-US"/>
        </w:rPr>
      </w:pPr>
      <w:hyperlink r:id="rId763"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2388B02A" w14:textId="4D89714A" w:rsidR="00CC3689" w:rsidRDefault="00536D68" w:rsidP="00CC3689">
      <w:pPr>
        <w:pStyle w:val="Doc-title"/>
        <w:rPr>
          <w:lang w:val="en-US"/>
        </w:rPr>
      </w:pPr>
      <w:hyperlink r:id="rId764"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7B0535" w:rsidRDefault="00CC3689" w:rsidP="00CC3689">
      <w:pPr>
        <w:ind w:left="1259"/>
        <w:rPr>
          <w:rFonts w:cs="Arial"/>
          <w:bCs/>
          <w:i/>
          <w:iCs/>
          <w:szCs w:val="20"/>
        </w:rPr>
      </w:pPr>
      <w:r w:rsidRPr="007B0535">
        <w:rPr>
          <w:rFonts w:cs="Arial" w:hint="eastAsia"/>
          <w:bCs/>
          <w:i/>
          <w:iCs/>
          <w:szCs w:val="20"/>
        </w:rPr>
        <w:t>Proposal 1: To support L3 beam level measurement prediction, and consider the following cases:</w:t>
      </w:r>
    </w:p>
    <w:p w14:paraId="1A4F0629" w14:textId="77777777" w:rsidR="00CC3689" w:rsidRPr="007B0535" w:rsidRDefault="00CC3689" w:rsidP="00CC3689">
      <w:pPr>
        <w:ind w:left="1440"/>
        <w:rPr>
          <w:rFonts w:cs="Arial"/>
          <w:bCs/>
          <w:i/>
          <w:iCs/>
          <w:szCs w:val="20"/>
        </w:rPr>
      </w:pPr>
      <w:r w:rsidRPr="007B0535">
        <w:rPr>
          <w:rFonts w:cs="Arial" w:hint="eastAsia"/>
          <w:bCs/>
          <w:i/>
          <w:iCs/>
          <w:szCs w:val="20"/>
        </w:rPr>
        <w:t>Case 1: To predict L1 filtered beam level results, then generate L3 filtered results based on the predicted L1 beam results.</w:t>
      </w:r>
    </w:p>
    <w:p w14:paraId="64AC1042" w14:textId="77777777" w:rsidR="00CC3689" w:rsidRPr="007B0535" w:rsidRDefault="00CC3689" w:rsidP="00CC3689">
      <w:pPr>
        <w:ind w:left="1440"/>
        <w:rPr>
          <w:rFonts w:cs="Arial"/>
          <w:bCs/>
          <w:i/>
          <w:iCs/>
          <w:szCs w:val="20"/>
        </w:rPr>
      </w:pPr>
      <w:r w:rsidRPr="007B0535">
        <w:rPr>
          <w:rFonts w:cs="Arial" w:hint="eastAsia"/>
          <w:bCs/>
          <w:i/>
          <w:iCs/>
          <w:szCs w:val="20"/>
        </w:rPr>
        <w:t>Case 2: To directly predict L3 filtered beam level results based on the L3 beam level measurement results.</w:t>
      </w:r>
    </w:p>
    <w:p w14:paraId="37F8AB1D" w14:textId="77777777" w:rsidR="00CC3689" w:rsidRPr="007B0535" w:rsidRDefault="00CC3689" w:rsidP="00CC3689">
      <w:pPr>
        <w:ind w:left="1440"/>
        <w:rPr>
          <w:rFonts w:cs="Arial"/>
          <w:bCs/>
          <w:i/>
          <w:iCs/>
          <w:szCs w:val="20"/>
        </w:rPr>
      </w:pPr>
      <w:r w:rsidRPr="007B0535">
        <w:rPr>
          <w:rFonts w:cs="Arial" w:hint="eastAsia"/>
          <w:bCs/>
          <w:i/>
          <w:iCs/>
          <w:szCs w:val="20"/>
        </w:rPr>
        <w:t>Case 3: To directly predict L3 filtered beam level results based on the L1 beam level measurement results.</w:t>
      </w:r>
    </w:p>
    <w:p w14:paraId="59C94A08" w14:textId="46DAA4E5" w:rsidR="00CC3689" w:rsidRPr="007B0535" w:rsidRDefault="00CC3689" w:rsidP="00CC3689">
      <w:pPr>
        <w:ind w:left="1259"/>
        <w:rPr>
          <w:rFonts w:cs="Arial"/>
          <w:bCs/>
          <w:i/>
          <w:iCs/>
          <w:szCs w:val="20"/>
        </w:rPr>
      </w:pPr>
      <w:r w:rsidRPr="007B0535">
        <w:rPr>
          <w:rFonts w:cs="Arial" w:hint="eastAsia"/>
          <w:bCs/>
          <w:i/>
          <w:iCs/>
          <w:szCs w:val="20"/>
        </w:rPr>
        <w:t xml:space="preserve">Proposal 2: Companies are encouraged to provide simulation results for comparing the prediction accuracy of case 1~3. </w:t>
      </w:r>
    </w:p>
    <w:p w14:paraId="1A29EE39" w14:textId="77777777" w:rsidR="00CC3689" w:rsidRPr="007B0535" w:rsidRDefault="00CC3689" w:rsidP="00CC3689">
      <w:pPr>
        <w:ind w:left="1259"/>
        <w:rPr>
          <w:rFonts w:cs="Arial"/>
          <w:bCs/>
          <w:i/>
          <w:iCs/>
          <w:szCs w:val="20"/>
        </w:rPr>
      </w:pPr>
      <w:r w:rsidRPr="007B0535">
        <w:rPr>
          <w:rFonts w:cs="Arial" w:hint="eastAsia"/>
          <w:bCs/>
          <w:i/>
          <w:iCs/>
          <w:szCs w:val="20"/>
        </w:rPr>
        <w:t>Proposal 3: Considering large simulation overhead, not all agreed simulation scenario in cell level prediction should be considered in beam level prediction, we can select some of them.</w:t>
      </w:r>
    </w:p>
    <w:p w14:paraId="55A4C7F6" w14:textId="481F05CF" w:rsidR="00CC3689" w:rsidRPr="007B0535" w:rsidRDefault="00CC3689" w:rsidP="00CC3689">
      <w:pPr>
        <w:ind w:left="1259"/>
        <w:rPr>
          <w:rFonts w:cs="Arial"/>
          <w:bCs/>
          <w:i/>
          <w:iCs/>
          <w:szCs w:val="20"/>
        </w:rPr>
      </w:pPr>
      <w:r w:rsidRPr="007B0535">
        <w:rPr>
          <w:rFonts w:cs="Arial" w:hint="eastAsia"/>
          <w:bCs/>
          <w:i/>
          <w:iCs/>
          <w:szCs w:val="20"/>
        </w:rPr>
        <w:t>Proposal 4: The simulation for beam level prediction should focus on F</w:t>
      </w:r>
      <w:hyperlink r:id="rId765" w:history="1">
        <w:r w:rsidRPr="007B0535">
          <w:rPr>
            <w:rStyle w:val="Hyperlink"/>
            <w:rFonts w:cs="Arial" w:hint="eastAsia"/>
            <w:bCs/>
            <w:i/>
            <w:iCs/>
            <w:szCs w:val="20"/>
          </w:rPr>
          <w:t>R2-to</w:t>
        </w:r>
      </w:hyperlink>
      <w:r w:rsidRPr="007B0535">
        <w:rPr>
          <w:rFonts w:cs="Arial" w:hint="eastAsia"/>
          <w:bCs/>
          <w:i/>
          <w:iCs/>
          <w:szCs w:val="20"/>
        </w:rPr>
        <w:t>-FR2 intra-frequency temporal domain prediction case A and FR2 to FR2 intra-frequency spatial domain prediction.</w:t>
      </w:r>
    </w:p>
    <w:p w14:paraId="2D981E9B" w14:textId="77777777" w:rsidR="00CC3689" w:rsidRPr="007B0535" w:rsidRDefault="00CC3689" w:rsidP="00CC3689">
      <w:pPr>
        <w:ind w:left="1259"/>
        <w:rPr>
          <w:rFonts w:cs="Arial"/>
          <w:bCs/>
          <w:i/>
          <w:iCs/>
          <w:szCs w:val="20"/>
        </w:rPr>
      </w:pPr>
      <w:r w:rsidRPr="007B0535">
        <w:rPr>
          <w:rFonts w:cs="Arial" w:hint="eastAsia"/>
          <w:bCs/>
          <w:i/>
          <w:iCs/>
          <w:szCs w:val="20"/>
        </w:rPr>
        <w:t xml:space="preserve">Proposal 5: For L3 beam level measurement prediction, consider average L3 beam level RSRP difference and Top-K/1 beam prediction accuracy as KPI. </w:t>
      </w:r>
    </w:p>
    <w:p w14:paraId="3FDAEBE9" w14:textId="77777777" w:rsidR="00CC3689" w:rsidRDefault="00CC3689" w:rsidP="00CC3689">
      <w:pPr>
        <w:ind w:left="1259"/>
        <w:rPr>
          <w:rFonts w:cs="Arial"/>
          <w:bCs/>
          <w:i/>
          <w:iCs/>
          <w:szCs w:val="20"/>
        </w:rPr>
      </w:pPr>
      <w:r w:rsidRPr="007B0535">
        <w:rPr>
          <w:rFonts w:cs="Arial" w:hint="eastAsia"/>
          <w:bCs/>
          <w:i/>
          <w:iCs/>
          <w:szCs w:val="20"/>
        </w:rPr>
        <w:t>Proposal 6: RAN2 to discuss and decide which understanding for layer 3 filtering period is correct in the AI-mobility simulation.</w:t>
      </w:r>
    </w:p>
    <w:p w14:paraId="5F715935" w14:textId="4A611144" w:rsidR="00413546" w:rsidRPr="00413546" w:rsidRDefault="00413546" w:rsidP="00CC3689">
      <w:pPr>
        <w:ind w:left="1259"/>
        <w:rPr>
          <w:rFonts w:cs="Arial"/>
          <w:bCs/>
          <w:szCs w:val="20"/>
        </w:rPr>
      </w:pPr>
      <w:r>
        <w:rPr>
          <w:rFonts w:cs="Arial"/>
          <w:bCs/>
          <w:szCs w:val="20"/>
        </w:rPr>
        <w:t>=&gt;</w:t>
      </w:r>
      <w:r>
        <w:rPr>
          <w:rFonts w:cs="Arial"/>
          <w:bCs/>
          <w:szCs w:val="20"/>
        </w:rPr>
        <w:tab/>
        <w:t>Noted</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536D68" w:rsidP="00CC3689">
      <w:pPr>
        <w:pStyle w:val="Doc-title"/>
        <w:rPr>
          <w:lang w:val="en-US"/>
        </w:rPr>
      </w:pPr>
      <w:hyperlink r:id="rId766"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413546" w:rsidRDefault="00CC3689" w:rsidP="00CC3689">
      <w:pPr>
        <w:spacing w:before="120" w:after="120"/>
        <w:ind w:left="1259"/>
        <w:rPr>
          <w:rFonts w:cs="Arial"/>
          <w:i/>
          <w:iCs/>
          <w:szCs w:val="20"/>
          <w:lang w:eastAsia="en-US"/>
        </w:rPr>
      </w:pPr>
      <w:r w:rsidRPr="00413546">
        <w:rPr>
          <w:rFonts w:cs="Arial"/>
          <w:i/>
          <w:iCs/>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Default="00CC3689" w:rsidP="00CC3689">
      <w:pPr>
        <w:spacing w:before="120" w:after="120"/>
        <w:ind w:left="1259"/>
        <w:rPr>
          <w:rFonts w:cs="Arial"/>
          <w:i/>
          <w:iCs/>
          <w:szCs w:val="20"/>
          <w:lang w:eastAsia="en-US"/>
        </w:rPr>
      </w:pPr>
      <w:r w:rsidRPr="00413546">
        <w:rPr>
          <w:rFonts w:cs="Arial"/>
          <w:i/>
          <w:iCs/>
          <w:szCs w:val="20"/>
          <w:lang w:eastAsia="en-US"/>
        </w:rPr>
        <w:t>Proposal 11: For spatial domain prediction, RAN2 to consider how to derive cell-level quality based on predicted beam qualities and measured beam qualities.</w:t>
      </w:r>
    </w:p>
    <w:p w14:paraId="1B2A5368" w14:textId="1FB6255C" w:rsidR="00413546" w:rsidRPr="00413546" w:rsidRDefault="00413546" w:rsidP="00CC3689">
      <w:pPr>
        <w:spacing w:before="120" w:after="120"/>
        <w:ind w:left="1259"/>
        <w:rPr>
          <w:rFonts w:ascii="Times New Roman" w:eastAsia="SimSun" w:hAnsi="Times New Roman"/>
          <w:szCs w:val="21"/>
        </w:rPr>
      </w:pPr>
      <w:r>
        <w:rPr>
          <w:rFonts w:cs="Arial"/>
          <w:szCs w:val="20"/>
          <w:lang w:eastAsia="en-US"/>
        </w:rPr>
        <w:t>=&gt;</w:t>
      </w:r>
      <w:r>
        <w:rPr>
          <w:rFonts w:cs="Arial"/>
          <w:szCs w:val="20"/>
          <w:lang w:eastAsia="en-US"/>
        </w:rPr>
        <w:tab/>
        <w:t>Noted</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536D68" w:rsidP="00CC3689">
      <w:pPr>
        <w:pStyle w:val="Doc-title"/>
        <w:rPr>
          <w:lang w:val="en-US"/>
        </w:rPr>
      </w:pPr>
      <w:hyperlink r:id="rId767"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1580859B" w:rsidR="00CC3689" w:rsidRDefault="00413546" w:rsidP="009657FC">
      <w:pPr>
        <w:pStyle w:val="Doc-text2"/>
        <w:rPr>
          <w:lang w:eastAsia="en-US"/>
        </w:rPr>
      </w:pPr>
      <w:r>
        <w:rPr>
          <w:lang w:eastAsia="en-US"/>
        </w:rPr>
        <w:t xml:space="preserve">Discussions </w:t>
      </w:r>
    </w:p>
    <w:p w14:paraId="4A37C56F" w14:textId="3CF75526" w:rsidR="00413546" w:rsidRDefault="009657FC" w:rsidP="009657FC">
      <w:pPr>
        <w:pStyle w:val="Doc-text2"/>
        <w:rPr>
          <w:lang w:eastAsia="en-US"/>
        </w:rPr>
      </w:pPr>
      <w:r>
        <w:rPr>
          <w:lang w:eastAsia="en-US"/>
        </w:rPr>
        <w:t>-</w:t>
      </w:r>
      <w:r>
        <w:rPr>
          <w:lang w:eastAsia="en-US"/>
        </w:rPr>
        <w:tab/>
        <w:t>Huawei agrees with all cases thinks we should agree to the filter co-efficient.  Ericsson thinks that the workload could be high so the companies can select.   Apple</w:t>
      </w:r>
      <w:r w:rsidR="00847621">
        <w:rPr>
          <w:lang w:eastAsia="en-US"/>
        </w:rPr>
        <w:t>, Nokia</w:t>
      </w:r>
      <w:r>
        <w:rPr>
          <w:lang w:eastAsia="en-US"/>
        </w:rPr>
        <w:t xml:space="preserve"> </w:t>
      </w:r>
      <w:r w:rsidR="007F0781">
        <w:rPr>
          <w:lang w:eastAsia="en-US"/>
        </w:rPr>
        <w:t xml:space="preserve">and CATT </w:t>
      </w:r>
      <w:proofErr w:type="gramStart"/>
      <w:r>
        <w:rPr>
          <w:lang w:eastAsia="en-US"/>
        </w:rPr>
        <w:t>thinks</w:t>
      </w:r>
      <w:proofErr w:type="gramEnd"/>
      <w:r>
        <w:rPr>
          <w:lang w:eastAsia="en-US"/>
        </w:rPr>
        <w:t xml:space="preserve"> that </w:t>
      </w:r>
      <w:r w:rsidR="00D33163">
        <w:rPr>
          <w:lang w:eastAsia="en-US"/>
        </w:rPr>
        <w:t xml:space="preserve">this isn’t the highest priority.  </w:t>
      </w:r>
    </w:p>
    <w:p w14:paraId="3BAAD288" w14:textId="38B101E4" w:rsidR="00D33163" w:rsidRDefault="00D33163" w:rsidP="009657FC">
      <w:pPr>
        <w:pStyle w:val="Doc-text2"/>
        <w:rPr>
          <w:lang w:eastAsia="en-US"/>
        </w:rPr>
      </w:pPr>
      <w:r>
        <w:rPr>
          <w:lang w:eastAsia="en-US"/>
        </w:rPr>
        <w:t>-</w:t>
      </w:r>
      <w:r>
        <w:rPr>
          <w:lang w:eastAsia="en-US"/>
        </w:rPr>
        <w:tab/>
        <w:t>ZTE is proposing to focus on FR2 cases</w:t>
      </w:r>
      <w:r w:rsidR="00FD58C2">
        <w:rPr>
          <w:lang w:eastAsia="en-US"/>
        </w:rPr>
        <w:t xml:space="preserve">.  Docomo and Samsung agrees to focus on FR2.  </w:t>
      </w:r>
    </w:p>
    <w:p w14:paraId="0AD890B9" w14:textId="3306B01B" w:rsidR="007F0781" w:rsidRDefault="007F0781" w:rsidP="009657FC">
      <w:pPr>
        <w:pStyle w:val="Doc-text2"/>
        <w:rPr>
          <w:lang w:eastAsia="en-US"/>
        </w:rPr>
      </w:pPr>
      <w:r>
        <w:rPr>
          <w:lang w:eastAsia="en-US"/>
        </w:rPr>
        <w:t>-</w:t>
      </w:r>
      <w:r>
        <w:rPr>
          <w:lang w:eastAsia="en-US"/>
        </w:rPr>
        <w:tab/>
        <w:t xml:space="preserve">CATT Thinks that it should only be applied to case 1 and 3.  </w:t>
      </w:r>
    </w:p>
    <w:p w14:paraId="1362D408" w14:textId="42124F6D" w:rsidR="00847621" w:rsidRDefault="00847621" w:rsidP="009657FC">
      <w:pPr>
        <w:pStyle w:val="Doc-text2"/>
        <w:rPr>
          <w:lang w:eastAsia="en-US"/>
        </w:rPr>
      </w:pPr>
      <w:r>
        <w:rPr>
          <w:lang w:eastAsia="en-US"/>
        </w:rPr>
        <w:t>-</w:t>
      </w:r>
      <w:r>
        <w:rPr>
          <w:lang w:eastAsia="en-US"/>
        </w:rPr>
        <w:tab/>
        <w:t xml:space="preserve">Nokia thinks that we should first finish L3 results.  </w:t>
      </w:r>
    </w:p>
    <w:p w14:paraId="2001D22A" w14:textId="0A2979F7" w:rsidR="00CC4D58" w:rsidRDefault="00CC4D58" w:rsidP="009657FC">
      <w:pPr>
        <w:pStyle w:val="Doc-text2"/>
        <w:rPr>
          <w:lang w:eastAsia="en-US"/>
        </w:rPr>
      </w:pPr>
      <w:r>
        <w:rPr>
          <w:lang w:eastAsia="en-US"/>
        </w:rPr>
        <w:t>-</w:t>
      </w:r>
      <w:r>
        <w:rPr>
          <w:lang w:eastAsia="en-US"/>
        </w:rPr>
        <w:tab/>
        <w:t xml:space="preserve">Qualcomm </w:t>
      </w:r>
      <w:r w:rsidR="002E22C6">
        <w:rPr>
          <w:lang w:eastAsia="en-US"/>
        </w:rPr>
        <w:t xml:space="preserve">thinks that it should be inter-cell and what is the benefit of doing this now.   The higher priority should be other cases like event prediction.  </w:t>
      </w:r>
      <w:r w:rsidR="00E053CA">
        <w:rPr>
          <w:lang w:eastAsia="en-US"/>
        </w:rPr>
        <w:t xml:space="preserve">ZTE explains that this is still intra-cell prediction.   </w:t>
      </w:r>
    </w:p>
    <w:p w14:paraId="212F9E59" w14:textId="710F1D1C" w:rsidR="004C4CB8" w:rsidRDefault="004C4CB8" w:rsidP="009657FC">
      <w:pPr>
        <w:pStyle w:val="Doc-text2"/>
        <w:rPr>
          <w:lang w:eastAsia="en-US"/>
        </w:rPr>
      </w:pPr>
      <w:r>
        <w:rPr>
          <w:lang w:eastAsia="en-US"/>
        </w:rPr>
        <w:t>-</w:t>
      </w:r>
      <w:r>
        <w:rPr>
          <w:lang w:eastAsia="en-US"/>
        </w:rPr>
        <w:tab/>
        <w:t xml:space="preserve">Interdigital thinks that for case </w:t>
      </w:r>
      <w:r w:rsidR="00AB62DB">
        <w:rPr>
          <w:lang w:eastAsia="en-US"/>
        </w:rPr>
        <w:t xml:space="preserve">1 </w:t>
      </w:r>
      <w:r>
        <w:rPr>
          <w:lang w:eastAsia="en-US"/>
        </w:rPr>
        <w:t>we should</w:t>
      </w:r>
      <w:r w:rsidR="00AB62DB">
        <w:rPr>
          <w:lang w:eastAsia="en-US"/>
        </w:rPr>
        <w:t xml:space="preserve"> compare the accuracy of beam level prediction and cell level prediction.  </w:t>
      </w:r>
      <w:r>
        <w:rPr>
          <w:lang w:eastAsia="en-US"/>
        </w:rPr>
        <w:t xml:space="preserve"> </w:t>
      </w:r>
    </w:p>
    <w:p w14:paraId="7765D425" w14:textId="77777777" w:rsidR="00FD58C2" w:rsidRDefault="00FD58C2" w:rsidP="009657FC">
      <w:pPr>
        <w:pStyle w:val="Doc-text2"/>
        <w:rPr>
          <w:lang w:eastAsia="en-US"/>
        </w:rPr>
      </w:pPr>
    </w:p>
    <w:p w14:paraId="6FACB202" w14:textId="77777777" w:rsidR="00DB63E8" w:rsidRDefault="00DB63E8" w:rsidP="009657FC">
      <w:pPr>
        <w:pStyle w:val="Doc-text2"/>
        <w:rPr>
          <w:lang w:eastAsia="en-US"/>
        </w:rPr>
      </w:pPr>
    </w:p>
    <w:p w14:paraId="461E7B7B" w14:textId="5B2FC6E4" w:rsidR="008F2F5B" w:rsidRPr="008F2F5B" w:rsidRDefault="008F2F5B" w:rsidP="00C14491">
      <w:pPr>
        <w:pStyle w:val="Doc-text2"/>
        <w:pBdr>
          <w:top w:val="single" w:sz="4" w:space="1" w:color="auto"/>
          <w:left w:val="single" w:sz="4" w:space="4" w:color="auto"/>
          <w:bottom w:val="single" w:sz="4" w:space="1" w:color="auto"/>
          <w:right w:val="single" w:sz="4" w:space="4" w:color="auto"/>
        </w:pBdr>
        <w:ind w:hanging="2"/>
        <w:rPr>
          <w:b/>
          <w:bCs/>
          <w:lang w:eastAsia="en-US"/>
        </w:rPr>
      </w:pPr>
      <w:r w:rsidRPr="008F2F5B">
        <w:rPr>
          <w:b/>
          <w:bCs/>
          <w:lang w:eastAsia="en-US"/>
        </w:rPr>
        <w:t>Agreements</w:t>
      </w:r>
    </w:p>
    <w:p w14:paraId="608905A9" w14:textId="15238260" w:rsidR="00DB63E8" w:rsidRDefault="008E51F3" w:rsidP="008F2F5B">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 xml:space="preserve">Companies can </w:t>
      </w:r>
      <w:r w:rsidR="00C93949">
        <w:rPr>
          <w:lang w:eastAsia="en-US"/>
        </w:rPr>
        <w:t xml:space="preserve">consider </w:t>
      </w:r>
      <w:proofErr w:type="gramStart"/>
      <w:r w:rsidR="00C93949">
        <w:rPr>
          <w:lang w:eastAsia="en-US"/>
        </w:rPr>
        <w:t xml:space="preserve">to </w:t>
      </w:r>
      <w:r>
        <w:rPr>
          <w:lang w:eastAsia="en-US"/>
        </w:rPr>
        <w:t>do</w:t>
      </w:r>
      <w:proofErr w:type="gramEnd"/>
      <w:r>
        <w:rPr>
          <w:lang w:eastAsia="en-US"/>
        </w:rPr>
        <w:t xml:space="preserve"> </w:t>
      </w:r>
      <w:r w:rsidR="00C93949">
        <w:rPr>
          <w:lang w:eastAsia="en-US"/>
        </w:rPr>
        <w:t xml:space="preserve">L3 filtered beam level results for any of this cases.  L3 filtered beam level prediction cases are lower priority.  </w:t>
      </w:r>
    </w:p>
    <w:p w14:paraId="63C0DA04"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1: To predict L1 filtered beam level results, then generate L3 filtered results based on the predicted L1 beam results.</w:t>
      </w:r>
    </w:p>
    <w:p w14:paraId="7878B40D"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2: To directly predict L3 filtered beam level results based on the L3 beam level measurement results.</w:t>
      </w:r>
    </w:p>
    <w:p w14:paraId="49A04671"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3: To directly predict L3 filtered beam level results based on the L1 beam level measurement results.</w:t>
      </w:r>
    </w:p>
    <w:p w14:paraId="24BB304C" w14:textId="5B5793C2" w:rsidR="00FD58C2" w:rsidRPr="008F2F5B" w:rsidRDefault="00C93949" w:rsidP="008F2F5B">
      <w:pPr>
        <w:pStyle w:val="Doc-text2"/>
        <w:numPr>
          <w:ilvl w:val="0"/>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bCs/>
          <w:szCs w:val="20"/>
        </w:rPr>
        <w:t>If companies do L3 filtered beam level prediction</w:t>
      </w:r>
      <w:r w:rsidR="00FD58C2" w:rsidRPr="008F2F5B">
        <w:rPr>
          <w:rFonts w:cs="Arial" w:hint="eastAsia"/>
          <w:bCs/>
          <w:szCs w:val="20"/>
        </w:rPr>
        <w:t xml:space="preserve"> simulation</w:t>
      </w:r>
      <w:r w:rsidRPr="008F2F5B">
        <w:rPr>
          <w:rFonts w:cs="Arial"/>
          <w:bCs/>
          <w:szCs w:val="20"/>
        </w:rPr>
        <w:t xml:space="preserve">s, they </w:t>
      </w:r>
      <w:r w:rsidR="00FD58C2" w:rsidRPr="008F2F5B">
        <w:rPr>
          <w:rFonts w:cs="Arial" w:hint="eastAsia"/>
          <w:bCs/>
          <w:szCs w:val="20"/>
        </w:rPr>
        <w:t>should focus on F</w:t>
      </w:r>
      <w:hyperlink r:id="rId768" w:history="1">
        <w:r w:rsidR="00FD58C2" w:rsidRPr="008F2F5B">
          <w:rPr>
            <w:rStyle w:val="Hyperlink"/>
            <w:rFonts w:cs="Arial" w:hint="eastAsia"/>
            <w:bCs/>
            <w:szCs w:val="20"/>
          </w:rPr>
          <w:t>R2-to</w:t>
        </w:r>
      </w:hyperlink>
      <w:r w:rsidR="00FD58C2" w:rsidRPr="008F2F5B">
        <w:rPr>
          <w:rFonts w:cs="Arial" w:hint="eastAsia"/>
          <w:bCs/>
          <w:szCs w:val="20"/>
        </w:rPr>
        <w:t xml:space="preserve">-FR2 intra-frequency temporal domain prediction case A </w:t>
      </w:r>
    </w:p>
    <w:p w14:paraId="1471B8E5" w14:textId="77777777" w:rsidR="00C93949" w:rsidRDefault="00C93949" w:rsidP="00FD58C2">
      <w:pPr>
        <w:ind w:left="1259"/>
        <w:rPr>
          <w:rFonts w:cs="Arial"/>
          <w:bCs/>
          <w:i/>
          <w:iCs/>
          <w:szCs w:val="20"/>
        </w:rPr>
      </w:pPr>
    </w:p>
    <w:p w14:paraId="2D7FA072" w14:textId="77777777" w:rsidR="00C54B9D" w:rsidRPr="00C54B9D" w:rsidRDefault="00C54B9D" w:rsidP="00FD58C2">
      <w:pPr>
        <w:ind w:left="1259"/>
        <w:rPr>
          <w:rFonts w:cs="Arial"/>
          <w:bCs/>
          <w:szCs w:val="20"/>
        </w:rPr>
      </w:pPr>
    </w:p>
    <w:p w14:paraId="46582897" w14:textId="77777777" w:rsidR="00FD58C2" w:rsidRPr="006D2548" w:rsidRDefault="00FD58C2" w:rsidP="009657FC">
      <w:pPr>
        <w:pStyle w:val="Doc-text2"/>
        <w:rPr>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536D68" w:rsidP="00CC3689">
      <w:pPr>
        <w:pStyle w:val="Doc-title"/>
        <w:rPr>
          <w:lang w:val="en-US"/>
        </w:rPr>
      </w:pPr>
      <w:hyperlink r:id="rId769"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lastRenderedPageBreak/>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536D68" w:rsidP="00CC3689">
      <w:pPr>
        <w:pStyle w:val="Doc-title"/>
        <w:rPr>
          <w:lang w:val="en-US"/>
        </w:rPr>
      </w:pPr>
      <w:hyperlink r:id="rId770"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680C596F" w14:textId="77777777" w:rsidR="00CC3689"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070A312F" w14:textId="77777777" w:rsidR="00846B03" w:rsidRDefault="00846B03" w:rsidP="00CC3689">
      <w:pPr>
        <w:spacing w:before="120" w:after="120"/>
        <w:ind w:left="1259"/>
        <w:rPr>
          <w:rFonts w:cs="Arial"/>
          <w:szCs w:val="20"/>
          <w:lang w:eastAsia="en-US"/>
        </w:rPr>
      </w:pPr>
    </w:p>
    <w:p w14:paraId="79E94653" w14:textId="28C7C9A5" w:rsidR="00846B03" w:rsidRDefault="00687F22" w:rsidP="00687F22">
      <w:pPr>
        <w:pStyle w:val="Doc-text2"/>
        <w:rPr>
          <w:lang w:eastAsia="en-US"/>
        </w:rPr>
      </w:pPr>
      <w:r>
        <w:rPr>
          <w:lang w:eastAsia="en-US"/>
        </w:rPr>
        <w:t>Discussion</w:t>
      </w:r>
    </w:p>
    <w:p w14:paraId="0421E225" w14:textId="3DCD8FE4" w:rsidR="00687F22" w:rsidRDefault="00687F22" w:rsidP="00687F22">
      <w:pPr>
        <w:pStyle w:val="Doc-text2"/>
        <w:rPr>
          <w:lang w:eastAsia="en-US"/>
        </w:rPr>
      </w:pPr>
      <w:r>
        <w:rPr>
          <w:lang w:eastAsia="en-US"/>
        </w:rPr>
        <w:t>-</w:t>
      </w:r>
      <w:r>
        <w:rPr>
          <w:lang w:eastAsia="en-US"/>
        </w:rPr>
        <w:tab/>
        <w:t xml:space="preserve">Docomo agrees that we should consider cluster-based approach but don’t need to go into details.  Interdigital thinks that this is an implementation </w:t>
      </w:r>
      <w:r w:rsidR="005C4631">
        <w:rPr>
          <w:lang w:eastAsia="en-US"/>
        </w:rPr>
        <w:t xml:space="preserve">details and we just need to agree that it can be allowed, but how companies do it doesn’t have to be specified. </w:t>
      </w:r>
    </w:p>
    <w:p w14:paraId="706F056B" w14:textId="696BDA19" w:rsidR="005C4631" w:rsidRDefault="005C4631" w:rsidP="00687F22">
      <w:pPr>
        <w:pStyle w:val="Doc-text2"/>
        <w:rPr>
          <w:lang w:eastAsia="en-US"/>
        </w:rPr>
      </w:pPr>
      <w:r>
        <w:rPr>
          <w:lang w:eastAsia="en-US"/>
        </w:rPr>
        <w:t>-</w:t>
      </w:r>
      <w:r>
        <w:rPr>
          <w:lang w:eastAsia="en-US"/>
        </w:rPr>
        <w:tab/>
        <w:t>Lenovo thinks we need to discuss which cells should be part of the cluster and how much corre</w:t>
      </w:r>
      <w:r w:rsidR="00967A35">
        <w:rPr>
          <w:lang w:eastAsia="en-US"/>
        </w:rPr>
        <w:t xml:space="preserve">lation. </w:t>
      </w:r>
    </w:p>
    <w:p w14:paraId="39036ADF" w14:textId="77777777" w:rsidR="001566A5" w:rsidRDefault="00967A35" w:rsidP="00687F22">
      <w:pPr>
        <w:pStyle w:val="Doc-text2"/>
        <w:rPr>
          <w:lang w:eastAsia="en-US"/>
        </w:rPr>
      </w:pPr>
      <w:r>
        <w:rPr>
          <w:lang w:eastAsia="en-US"/>
        </w:rPr>
        <w:t>-</w:t>
      </w:r>
      <w:r>
        <w:rPr>
          <w:lang w:eastAsia="en-US"/>
        </w:rPr>
        <w:tab/>
        <w:t xml:space="preserve">Ericsson thinks that due to workload we should just leave it up to companies if they do it.  </w:t>
      </w:r>
    </w:p>
    <w:p w14:paraId="20D4B7DB" w14:textId="4BE20BF3" w:rsidR="00806923" w:rsidRDefault="001566A5" w:rsidP="00687F22">
      <w:pPr>
        <w:pStyle w:val="Doc-text2"/>
        <w:rPr>
          <w:lang w:eastAsia="en-US"/>
        </w:rPr>
      </w:pPr>
      <w:r>
        <w:rPr>
          <w:lang w:eastAsia="en-US"/>
        </w:rPr>
        <w:t>-</w:t>
      </w:r>
      <w:r>
        <w:rPr>
          <w:lang w:eastAsia="en-US"/>
        </w:rPr>
        <w:tab/>
        <w:t xml:space="preserve">ZTE thinks that for NW side model it would impact data collection.  Ok to simulate but we have to clarify how many cells we consider in </w:t>
      </w:r>
      <w:proofErr w:type="gramStart"/>
      <w:r>
        <w:rPr>
          <w:lang w:eastAsia="en-US"/>
        </w:rPr>
        <w:t>simulation</w:t>
      </w:r>
      <w:r w:rsidR="00905978">
        <w:rPr>
          <w:lang w:eastAsia="en-US"/>
        </w:rPr>
        <w:t>,</w:t>
      </w:r>
      <w:proofErr w:type="gramEnd"/>
      <w:r w:rsidR="00905978">
        <w:rPr>
          <w:lang w:eastAsia="en-US"/>
        </w:rPr>
        <w:t xml:space="preserve"> we should consider only 3.  </w:t>
      </w:r>
      <w:r w:rsidR="00C661BA">
        <w:rPr>
          <w:lang w:eastAsia="en-US"/>
        </w:rPr>
        <w:t xml:space="preserve">Nokia doesn’t think this is needed for NW side model.  </w:t>
      </w:r>
    </w:p>
    <w:p w14:paraId="4A9CA8AA" w14:textId="77777777" w:rsidR="00806923" w:rsidRDefault="00806923" w:rsidP="00687F22">
      <w:pPr>
        <w:pStyle w:val="Doc-text2"/>
        <w:rPr>
          <w:lang w:eastAsia="en-US"/>
        </w:rPr>
      </w:pPr>
      <w:r>
        <w:rPr>
          <w:lang w:eastAsia="en-US"/>
        </w:rPr>
        <w:t>-</w:t>
      </w:r>
      <w:r>
        <w:rPr>
          <w:lang w:eastAsia="en-US"/>
        </w:rPr>
        <w:tab/>
        <w:t xml:space="preserve">Huawei thinks we need some reasonable assumption and exclude inter-frequency.  </w:t>
      </w:r>
    </w:p>
    <w:p w14:paraId="3FFAF7C9" w14:textId="2F8F3DCB" w:rsidR="00687F22" w:rsidRDefault="00806923" w:rsidP="00796FD0">
      <w:pPr>
        <w:pStyle w:val="Doc-text2"/>
        <w:rPr>
          <w:lang w:eastAsia="en-US"/>
        </w:rPr>
      </w:pPr>
      <w:r>
        <w:rPr>
          <w:lang w:eastAsia="en-US"/>
        </w:rPr>
        <w:t>-</w:t>
      </w:r>
      <w:r>
        <w:rPr>
          <w:lang w:eastAsia="en-US"/>
        </w:rPr>
        <w:tab/>
      </w:r>
      <w:r w:rsidR="001A03B2">
        <w:rPr>
          <w:lang w:eastAsia="en-US"/>
        </w:rPr>
        <w:t xml:space="preserve">Apple thinks that using multiple measurement as input this is </w:t>
      </w:r>
      <w:proofErr w:type="gramStart"/>
      <w:r w:rsidR="001A03B2">
        <w:rPr>
          <w:lang w:eastAsia="en-US"/>
        </w:rPr>
        <w:t>a</w:t>
      </w:r>
      <w:proofErr w:type="gramEnd"/>
      <w:r w:rsidR="001A03B2">
        <w:rPr>
          <w:lang w:eastAsia="en-US"/>
        </w:rPr>
        <w:t xml:space="preserve"> already allowed.  </w:t>
      </w:r>
      <w:r w:rsidR="00C661BA">
        <w:rPr>
          <w:lang w:eastAsia="en-US"/>
        </w:rPr>
        <w:t xml:space="preserve">The output part seems to be model generalization.  Nokia agrees with apple.   </w:t>
      </w:r>
      <w:r w:rsidR="00967A35">
        <w:rPr>
          <w:lang w:eastAsia="en-US"/>
        </w:rPr>
        <w:t xml:space="preserve">  </w:t>
      </w:r>
    </w:p>
    <w:p w14:paraId="637A927A" w14:textId="18336BB1" w:rsidR="00796FD0" w:rsidRDefault="00796FD0" w:rsidP="00796FD0">
      <w:pPr>
        <w:pStyle w:val="Doc-text2"/>
        <w:rPr>
          <w:lang w:eastAsia="en-US"/>
        </w:rPr>
      </w:pPr>
      <w:r>
        <w:rPr>
          <w:lang w:eastAsia="en-US"/>
        </w:rPr>
        <w:t>-</w:t>
      </w:r>
      <w:r>
        <w:rPr>
          <w:lang w:eastAsia="en-US"/>
        </w:rPr>
        <w:tab/>
        <w:t xml:space="preserve">CATT this is up to companies to select number of input and output </w:t>
      </w:r>
    </w:p>
    <w:p w14:paraId="1815C6C2" w14:textId="72F25132" w:rsidR="00796FD0" w:rsidRDefault="00EA6F96" w:rsidP="00796FD0">
      <w:pPr>
        <w:pStyle w:val="Doc-text2"/>
        <w:rPr>
          <w:lang w:eastAsia="en-US"/>
        </w:rPr>
      </w:pPr>
      <w:r>
        <w:rPr>
          <w:lang w:eastAsia="en-US"/>
        </w:rPr>
        <w:t>=&gt;</w:t>
      </w:r>
      <w:r>
        <w:rPr>
          <w:lang w:eastAsia="en-US"/>
        </w:rPr>
        <w:tab/>
      </w:r>
      <w:r w:rsidR="00723F0F">
        <w:rPr>
          <w:lang w:eastAsia="en-US"/>
        </w:rPr>
        <w:t>it</w:t>
      </w:r>
      <w:r w:rsidR="009721DC">
        <w:rPr>
          <w:lang w:eastAsia="en-US"/>
        </w:rPr>
        <w:t xml:space="preserve"> is</w:t>
      </w:r>
      <w:r w:rsidR="00723F0F">
        <w:rPr>
          <w:lang w:eastAsia="en-US"/>
        </w:rPr>
        <w:t xml:space="preserve"> up to companies to select the number </w:t>
      </w:r>
      <w:r w:rsidR="00644524">
        <w:rPr>
          <w:lang w:eastAsia="en-US"/>
        </w:rPr>
        <w:t>of cells for input and output</w:t>
      </w:r>
      <w:r w:rsidR="009721DC">
        <w:rPr>
          <w:lang w:eastAsia="en-US"/>
        </w:rPr>
        <w:t xml:space="preserve"> </w:t>
      </w:r>
      <w:r w:rsidR="00877ECB">
        <w:rPr>
          <w:lang w:eastAsia="en-US"/>
        </w:rPr>
        <w:t>(companies should clarify what they are using for cluster-based approach)</w:t>
      </w:r>
      <w:r w:rsidR="003E32CB">
        <w:rPr>
          <w:lang w:eastAsia="en-US"/>
        </w:rPr>
        <w:t>.  Cluster-based approach evaluation is optional</w:t>
      </w:r>
      <w:r w:rsidR="008E36CE">
        <w:rPr>
          <w:lang w:eastAsia="en-US"/>
        </w:rPr>
        <w:t xml:space="preserve"> and lower priority</w:t>
      </w:r>
      <w:r w:rsidR="00974D47">
        <w:rPr>
          <w:lang w:eastAsia="en-US"/>
        </w:rPr>
        <w:t xml:space="preserve"> for now</w:t>
      </w:r>
      <w:r w:rsidR="003E32CB">
        <w:rPr>
          <w:lang w:eastAsia="en-US"/>
        </w:rPr>
        <w:t xml:space="preserve">.  </w:t>
      </w:r>
    </w:p>
    <w:p w14:paraId="6229DCBB" w14:textId="77777777" w:rsidR="00877ECB" w:rsidRPr="00796FD0" w:rsidRDefault="00877ECB" w:rsidP="00796FD0">
      <w:pPr>
        <w:pStyle w:val="Doc-text2"/>
        <w:rPr>
          <w:lang w:eastAsia="en-US"/>
        </w:rPr>
      </w:pP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536D68" w:rsidP="00CC3689">
      <w:pPr>
        <w:pStyle w:val="Doc-title"/>
        <w:rPr>
          <w:lang w:val="en-US"/>
        </w:rPr>
      </w:pPr>
      <w:hyperlink r:id="rId771"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lastRenderedPageBreak/>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lastRenderedPageBreak/>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lastRenderedPageBreak/>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lastRenderedPageBreak/>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lastRenderedPageBreak/>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lastRenderedPageBreak/>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536D68" w:rsidP="00CC3689">
      <w:pPr>
        <w:pStyle w:val="Doc-title"/>
        <w:rPr>
          <w:lang w:val="en-US"/>
        </w:rPr>
      </w:pPr>
      <w:hyperlink r:id="rId772"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536D68" w:rsidP="00CC3689">
      <w:pPr>
        <w:pStyle w:val="Doc-title"/>
        <w:rPr>
          <w:lang w:val="en-US"/>
        </w:rPr>
      </w:pPr>
      <w:hyperlink r:id="rId773"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lastRenderedPageBreak/>
        <w:t>Model input:</w:t>
      </w:r>
    </w:p>
    <w:p w14:paraId="43C1A279" w14:textId="77777777" w:rsidR="00CC3689" w:rsidRPr="005933F4" w:rsidRDefault="00CC3689" w:rsidP="00B3370B">
      <w:pPr>
        <w:pStyle w:val="Doc-text2"/>
        <w:numPr>
          <w:ilvl w:val="0"/>
          <w:numId w:val="14"/>
        </w:numPr>
        <w:ind w:left="1982"/>
        <w:rPr>
          <w:lang w:val="en-US"/>
        </w:rPr>
      </w:pPr>
      <w:r w:rsidRPr="005933F4">
        <w:rPr>
          <w:lang w:val="en-US"/>
        </w:rPr>
        <w:t>Measured RSRP for SSB/CSI-RS (FFS L1 or L3 measurement)</w:t>
      </w:r>
    </w:p>
    <w:p w14:paraId="7682E348" w14:textId="77777777" w:rsidR="00CC3689" w:rsidRPr="005933F4" w:rsidRDefault="00CC3689" w:rsidP="00B3370B">
      <w:pPr>
        <w:pStyle w:val="Doc-text2"/>
        <w:numPr>
          <w:ilvl w:val="0"/>
          <w:numId w:val="14"/>
        </w:numPr>
        <w:ind w:left="1982"/>
        <w:rPr>
          <w:lang w:val="en-US"/>
        </w:rPr>
      </w:pPr>
      <w:r w:rsidRPr="005933F4">
        <w:rPr>
          <w:lang w:val="en-US"/>
        </w:rPr>
        <w:t>Pattern information:</w:t>
      </w:r>
    </w:p>
    <w:p w14:paraId="16562D81" w14:textId="77777777" w:rsidR="00CC3689" w:rsidRPr="005933F4" w:rsidRDefault="00CC3689" w:rsidP="00B3370B">
      <w:pPr>
        <w:pStyle w:val="Doc-text2"/>
        <w:numPr>
          <w:ilvl w:val="0"/>
          <w:numId w:val="14"/>
        </w:numPr>
        <w:ind w:left="1982"/>
        <w:rPr>
          <w:lang w:val="en-US"/>
        </w:rPr>
      </w:pPr>
      <w:r w:rsidRPr="005933F4">
        <w:rPr>
          <w:lang w:val="en-US"/>
        </w:rPr>
        <w:t>Time instances</w:t>
      </w:r>
    </w:p>
    <w:p w14:paraId="031C7A85" w14:textId="77777777" w:rsidR="00CC3689" w:rsidRPr="005933F4" w:rsidRDefault="00CC3689" w:rsidP="00B3370B">
      <w:pPr>
        <w:pStyle w:val="Doc-text2"/>
        <w:numPr>
          <w:ilvl w:val="0"/>
          <w:numId w:val="14"/>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B3370B">
      <w:pPr>
        <w:pStyle w:val="Doc-text2"/>
        <w:numPr>
          <w:ilvl w:val="0"/>
          <w:numId w:val="14"/>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w:t>
      </w:r>
    </w:p>
    <w:p w14:paraId="4A96EC01" w14:textId="77777777" w:rsidR="00CC3689" w:rsidRPr="005933F4" w:rsidRDefault="00CC3689" w:rsidP="00B3370B">
      <w:pPr>
        <w:pStyle w:val="Doc-text2"/>
        <w:numPr>
          <w:ilvl w:val="0"/>
          <w:numId w:val="14"/>
        </w:numPr>
        <w:ind w:left="1982"/>
        <w:rPr>
          <w:lang w:val="en-US"/>
        </w:rPr>
      </w:pPr>
      <w:r w:rsidRPr="005933F4">
        <w:rPr>
          <w:lang w:val="en-US"/>
        </w:rPr>
        <w:t>Predicted average L3 RSRP of the configured prediction window</w:t>
      </w:r>
    </w:p>
    <w:p w14:paraId="1AE8C38C"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536D68" w:rsidP="00CC3689">
      <w:pPr>
        <w:pStyle w:val="Doc-title"/>
        <w:rPr>
          <w:lang w:val="en-US"/>
        </w:rPr>
      </w:pPr>
      <w:hyperlink r:id="rId774"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536D68" w:rsidP="00CC3689">
      <w:pPr>
        <w:pStyle w:val="Doc-title"/>
        <w:rPr>
          <w:lang w:val="en-US"/>
        </w:rPr>
      </w:pPr>
      <w:hyperlink r:id="rId775"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536D68" w:rsidP="00CC3689">
      <w:pPr>
        <w:pStyle w:val="Doc-title"/>
        <w:rPr>
          <w:lang w:val="en-US"/>
        </w:rPr>
      </w:pPr>
      <w:hyperlink r:id="rId776"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5692829B" w14:textId="77777777" w:rsidR="00733F5C" w:rsidRDefault="00733F5C" w:rsidP="00CC3689">
      <w:pPr>
        <w:spacing w:before="120" w:after="120"/>
        <w:ind w:left="1259"/>
        <w:rPr>
          <w:rFonts w:cs="Arial"/>
          <w:szCs w:val="20"/>
          <w:lang w:eastAsia="en-US"/>
        </w:rPr>
      </w:pPr>
    </w:p>
    <w:p w14:paraId="733358F5" w14:textId="1CF3CD2C" w:rsidR="00733F5C" w:rsidRPr="00186C98" w:rsidRDefault="00733F5C" w:rsidP="00CC3689">
      <w:pPr>
        <w:spacing w:before="120" w:after="120"/>
        <w:ind w:left="1259"/>
        <w:rPr>
          <w:rFonts w:cs="Arial"/>
          <w:i/>
          <w:iCs/>
          <w:szCs w:val="20"/>
          <w:lang w:eastAsia="en-US"/>
        </w:rPr>
      </w:pPr>
      <w:r w:rsidRPr="00186C98">
        <w:rPr>
          <w:rFonts w:cs="Arial"/>
          <w:i/>
          <w:iCs/>
          <w:szCs w:val="20"/>
          <w:lang w:eastAsia="en-US"/>
        </w:rPr>
        <w:t xml:space="preserve">Discussions on system level </w:t>
      </w:r>
      <w:r w:rsidR="001B46BA" w:rsidRPr="00186C98">
        <w:rPr>
          <w:rFonts w:cs="Arial"/>
          <w:i/>
          <w:iCs/>
          <w:szCs w:val="20"/>
          <w:lang w:eastAsia="en-US"/>
        </w:rPr>
        <w:t>performance results</w:t>
      </w:r>
    </w:p>
    <w:p w14:paraId="7BFEE96A" w14:textId="608660E0" w:rsidR="001B46BA" w:rsidRPr="002705A9" w:rsidRDefault="001B46BA" w:rsidP="001B46BA">
      <w:pPr>
        <w:pStyle w:val="Doc-text2"/>
        <w:rPr>
          <w:lang w:eastAsia="en-US"/>
        </w:rPr>
      </w:pPr>
      <w:r>
        <w:rPr>
          <w:lang w:eastAsia="en-US"/>
        </w:rPr>
        <w:t>-</w:t>
      </w:r>
      <w:r>
        <w:rPr>
          <w:lang w:eastAsia="en-US"/>
        </w:rPr>
        <w:tab/>
        <w:t xml:space="preserve">Apple is open to look at something reasonable like </w:t>
      </w:r>
      <w:r w:rsidR="00186C98">
        <w:rPr>
          <w:lang w:eastAsia="en-US"/>
        </w:rPr>
        <w:t xml:space="preserve">handover failure rate to understand how measurement accuracy impacts it.  </w:t>
      </w:r>
      <w:r w:rsidR="00B9365D">
        <w:rPr>
          <w:lang w:eastAsia="en-US"/>
        </w:rPr>
        <w:t xml:space="preserve">Huawei agrees but we can do it after.  </w:t>
      </w:r>
    </w:p>
    <w:p w14:paraId="1F1DA306" w14:textId="77777777" w:rsidR="00CC3689" w:rsidRDefault="00CC3689" w:rsidP="00CC3689">
      <w:pPr>
        <w:pStyle w:val="Doc-text2"/>
        <w:ind w:left="0" w:firstLine="0"/>
      </w:pPr>
    </w:p>
    <w:p w14:paraId="3C15DB63" w14:textId="2ACDBE99" w:rsidR="00CC3689" w:rsidRDefault="00536D68" w:rsidP="00CC3689">
      <w:pPr>
        <w:pStyle w:val="Doc-title"/>
        <w:rPr>
          <w:lang w:val="en-US"/>
        </w:rPr>
      </w:pPr>
      <w:hyperlink r:id="rId777"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536D68" w:rsidP="00CC3689">
      <w:pPr>
        <w:pStyle w:val="Doc-title"/>
        <w:rPr>
          <w:lang w:val="en-US"/>
        </w:rPr>
      </w:pPr>
      <w:hyperlink r:id="rId778"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536D68" w:rsidP="00CC3689">
      <w:pPr>
        <w:pStyle w:val="Doc-title"/>
        <w:rPr>
          <w:lang w:val="en-US"/>
        </w:rPr>
      </w:pPr>
      <w:hyperlink r:id="rId779"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536D68" w:rsidP="00CC3689">
      <w:pPr>
        <w:pStyle w:val="Doc-title"/>
        <w:rPr>
          <w:lang w:val="en-US"/>
        </w:rPr>
      </w:pPr>
      <w:hyperlink r:id="rId780"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536D68" w:rsidP="00CC3689">
      <w:pPr>
        <w:pStyle w:val="Doc-title"/>
        <w:rPr>
          <w:lang w:val="en-US"/>
        </w:rPr>
      </w:pPr>
      <w:hyperlink r:id="rId781"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536D68" w:rsidP="00CC3689">
      <w:pPr>
        <w:pStyle w:val="Doc-title"/>
        <w:rPr>
          <w:lang w:val="en-US"/>
        </w:rPr>
      </w:pPr>
      <w:hyperlink r:id="rId782"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536D68" w:rsidP="00CC3689">
      <w:pPr>
        <w:pStyle w:val="Doc-title"/>
        <w:rPr>
          <w:lang w:val="en-US"/>
        </w:rPr>
      </w:pPr>
      <w:hyperlink r:id="rId783"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536D68" w:rsidP="00CC3689">
      <w:pPr>
        <w:pStyle w:val="Doc-title"/>
        <w:rPr>
          <w:lang w:val="en-US"/>
        </w:rPr>
      </w:pPr>
      <w:hyperlink r:id="rId784"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536D68" w:rsidP="00CC3689">
      <w:pPr>
        <w:pStyle w:val="Doc-title"/>
        <w:rPr>
          <w:lang w:val="en-US"/>
        </w:rPr>
      </w:pPr>
      <w:hyperlink r:id="rId785"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536D68" w:rsidP="00CC3689">
      <w:pPr>
        <w:pStyle w:val="Doc-title"/>
        <w:rPr>
          <w:lang w:val="en-US"/>
        </w:rPr>
      </w:pPr>
      <w:hyperlink r:id="rId786"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536D68" w:rsidP="00CC3689">
      <w:pPr>
        <w:pStyle w:val="Doc-title"/>
        <w:rPr>
          <w:lang w:val="en-US"/>
        </w:rPr>
      </w:pPr>
      <w:hyperlink r:id="rId787"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536D68" w:rsidP="00CC3689">
      <w:pPr>
        <w:pStyle w:val="Doc-title"/>
        <w:rPr>
          <w:lang w:val="en-US"/>
        </w:rPr>
      </w:pPr>
      <w:hyperlink r:id="rId788"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536D68" w:rsidP="00CC3689">
      <w:pPr>
        <w:pStyle w:val="Doc-title"/>
        <w:rPr>
          <w:lang w:val="en-US"/>
        </w:rPr>
      </w:pPr>
      <w:hyperlink r:id="rId789"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536D68" w:rsidP="00CC3689">
      <w:pPr>
        <w:pStyle w:val="Doc-title"/>
        <w:rPr>
          <w:lang w:val="en-US"/>
        </w:rPr>
      </w:pPr>
      <w:hyperlink r:id="rId790"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536D68" w:rsidP="00CC3689">
      <w:pPr>
        <w:pStyle w:val="Doc-title"/>
        <w:rPr>
          <w:lang w:val="en-US"/>
        </w:rPr>
      </w:pPr>
      <w:hyperlink r:id="rId791"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536D68" w:rsidP="00CC3689">
      <w:pPr>
        <w:pStyle w:val="Doc-title"/>
        <w:rPr>
          <w:lang w:val="en-US"/>
        </w:rPr>
      </w:pPr>
      <w:hyperlink r:id="rId792"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536D68" w:rsidP="008A4761">
      <w:pPr>
        <w:pStyle w:val="Doc-title"/>
        <w:rPr>
          <w:lang w:val="en-US"/>
        </w:rPr>
      </w:pPr>
      <w:hyperlink r:id="rId793"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B3370B">
      <w:pPr>
        <w:pStyle w:val="Doc-text2"/>
        <w:numPr>
          <w:ilvl w:val="2"/>
          <w:numId w:val="15"/>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B3370B">
      <w:pPr>
        <w:pStyle w:val="Doc-text2"/>
        <w:numPr>
          <w:ilvl w:val="2"/>
          <w:numId w:val="15"/>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B3370B">
      <w:pPr>
        <w:pStyle w:val="Doc-text2"/>
        <w:numPr>
          <w:ilvl w:val="2"/>
          <w:numId w:val="15"/>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536D68" w:rsidP="00CC3689">
      <w:pPr>
        <w:pStyle w:val="Doc-title"/>
        <w:rPr>
          <w:lang w:val="en-US"/>
        </w:rPr>
      </w:pPr>
      <w:hyperlink r:id="rId794"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536D68" w:rsidP="00CC3689">
      <w:pPr>
        <w:pStyle w:val="Doc-title"/>
        <w:rPr>
          <w:lang w:val="en-US"/>
        </w:rPr>
      </w:pPr>
      <w:hyperlink r:id="rId795"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536D68" w:rsidP="00CC3689">
      <w:pPr>
        <w:pStyle w:val="Doc-title"/>
        <w:rPr>
          <w:lang w:val="en-US"/>
        </w:rPr>
      </w:pPr>
      <w:hyperlink r:id="rId796"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B3370B">
      <w:pPr>
        <w:pStyle w:val="Doc-text2"/>
        <w:numPr>
          <w:ilvl w:val="0"/>
          <w:numId w:val="16"/>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B3370B">
      <w:pPr>
        <w:pStyle w:val="Doc-text2"/>
        <w:numPr>
          <w:ilvl w:val="0"/>
          <w:numId w:val="16"/>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B3370B">
      <w:pPr>
        <w:pStyle w:val="Doc-text2"/>
        <w:numPr>
          <w:ilvl w:val="0"/>
          <w:numId w:val="16"/>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536D68" w:rsidP="00CC3689">
      <w:pPr>
        <w:pStyle w:val="Doc-title"/>
        <w:rPr>
          <w:lang w:val="en-US"/>
        </w:rPr>
      </w:pPr>
      <w:hyperlink r:id="rId797"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536D68" w:rsidP="00CC3689">
      <w:pPr>
        <w:pStyle w:val="Doc-title"/>
        <w:rPr>
          <w:lang w:val="en-US"/>
        </w:rPr>
      </w:pPr>
      <w:hyperlink r:id="rId798"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536D68" w:rsidP="00CC3689">
      <w:pPr>
        <w:pStyle w:val="Doc-title"/>
        <w:rPr>
          <w:lang w:val="en-US"/>
        </w:rPr>
      </w:pPr>
      <w:hyperlink r:id="rId799"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B3370B">
      <w:pPr>
        <w:pStyle w:val="Doc-text2"/>
        <w:numPr>
          <w:ilvl w:val="0"/>
          <w:numId w:val="18"/>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B3370B">
      <w:pPr>
        <w:pStyle w:val="Doc-text2"/>
        <w:numPr>
          <w:ilvl w:val="0"/>
          <w:numId w:val="18"/>
        </w:numPr>
        <w:rPr>
          <w:lang w:val="en-US"/>
        </w:rPr>
      </w:pPr>
      <w:r w:rsidRPr="00E94698">
        <w:rPr>
          <w:lang w:val="en-US"/>
        </w:rPr>
        <w:t>Predicted time of occurrence of RLF.</w:t>
      </w:r>
    </w:p>
    <w:p w14:paraId="32764BE7" w14:textId="77777777" w:rsidR="00CC3689" w:rsidRPr="00E94698" w:rsidRDefault="00CC3689" w:rsidP="00B3370B">
      <w:pPr>
        <w:pStyle w:val="Doc-text2"/>
        <w:numPr>
          <w:ilvl w:val="0"/>
          <w:numId w:val="18"/>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536D68" w:rsidP="00CC3689">
      <w:pPr>
        <w:pStyle w:val="Doc-title"/>
        <w:rPr>
          <w:lang w:val="en-US"/>
        </w:rPr>
      </w:pPr>
      <w:hyperlink r:id="rId800"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B3370B">
      <w:pPr>
        <w:pStyle w:val="Doc-text2"/>
        <w:numPr>
          <w:ilvl w:val="2"/>
          <w:numId w:val="17"/>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B3370B">
      <w:pPr>
        <w:pStyle w:val="Doc-text2"/>
        <w:numPr>
          <w:ilvl w:val="2"/>
          <w:numId w:val="17"/>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536D68" w:rsidP="00CC3689">
      <w:pPr>
        <w:pStyle w:val="Doc-title"/>
        <w:rPr>
          <w:lang w:val="en-US"/>
        </w:rPr>
      </w:pPr>
      <w:hyperlink r:id="rId801"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536D68" w:rsidP="00CC3689">
      <w:pPr>
        <w:pStyle w:val="Doc-title"/>
        <w:rPr>
          <w:lang w:val="en-US"/>
        </w:rPr>
      </w:pPr>
      <w:hyperlink r:id="rId802"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536D68" w:rsidP="00CC3689">
      <w:pPr>
        <w:pStyle w:val="Doc-title"/>
        <w:rPr>
          <w:lang w:val="en-US"/>
        </w:rPr>
      </w:pPr>
      <w:hyperlink r:id="rId803"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536D68" w:rsidP="00CC3689">
      <w:pPr>
        <w:pStyle w:val="Doc-title"/>
        <w:rPr>
          <w:lang w:val="en-US"/>
        </w:rPr>
      </w:pPr>
      <w:hyperlink r:id="rId804"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536D68" w:rsidP="00CC3689">
      <w:pPr>
        <w:pStyle w:val="Doc-title"/>
        <w:rPr>
          <w:lang w:val="en-US"/>
        </w:rPr>
      </w:pPr>
      <w:hyperlink r:id="rId805"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536D68" w:rsidP="00CC3689">
      <w:pPr>
        <w:pStyle w:val="Doc-title"/>
        <w:rPr>
          <w:lang w:val="en-US"/>
        </w:rPr>
      </w:pPr>
      <w:hyperlink r:id="rId806"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536D68" w:rsidP="00CC3689">
      <w:pPr>
        <w:pStyle w:val="Doc-title"/>
        <w:rPr>
          <w:lang w:val="en-US"/>
        </w:rPr>
      </w:pPr>
      <w:hyperlink r:id="rId807"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536D68" w:rsidP="00CC3689">
      <w:pPr>
        <w:pStyle w:val="Doc-title"/>
        <w:rPr>
          <w:lang w:val="en-US"/>
        </w:rPr>
      </w:pPr>
      <w:hyperlink r:id="rId808"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536D68" w:rsidP="00CC3689">
      <w:pPr>
        <w:pStyle w:val="Doc-title"/>
        <w:rPr>
          <w:lang w:val="en-US"/>
        </w:rPr>
      </w:pPr>
      <w:hyperlink r:id="rId809"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536D68" w:rsidP="00CC3689">
      <w:pPr>
        <w:pStyle w:val="Doc-title"/>
        <w:rPr>
          <w:lang w:val="en-US"/>
        </w:rPr>
      </w:pPr>
      <w:hyperlink r:id="rId810"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536D68" w:rsidP="00CC3689">
      <w:pPr>
        <w:pStyle w:val="Doc-title"/>
        <w:rPr>
          <w:lang w:val="en-US"/>
        </w:rPr>
      </w:pPr>
      <w:hyperlink r:id="rId811"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536D68" w:rsidP="00CC3689">
      <w:pPr>
        <w:pStyle w:val="Doc-title"/>
        <w:rPr>
          <w:lang w:val="en-US"/>
        </w:rPr>
      </w:pPr>
      <w:hyperlink r:id="rId812"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536D68" w:rsidP="00CC3689">
      <w:pPr>
        <w:pStyle w:val="Doc-title"/>
        <w:rPr>
          <w:lang w:val="en-US"/>
        </w:rPr>
      </w:pPr>
      <w:hyperlink r:id="rId813"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536D68" w:rsidP="00CC3689">
      <w:pPr>
        <w:pStyle w:val="Doc-title"/>
      </w:pPr>
      <w:hyperlink r:id="rId814"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5"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536D68" w:rsidP="006A71AC">
      <w:pPr>
        <w:pStyle w:val="Doc-title"/>
        <w:rPr>
          <w:lang w:eastAsia="zh-CN"/>
        </w:rPr>
      </w:pPr>
      <w:hyperlink r:id="rId816"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536D68" w:rsidP="006A71AC">
      <w:pPr>
        <w:pStyle w:val="Doc-title"/>
        <w:rPr>
          <w:lang w:eastAsia="zh-CN"/>
        </w:rPr>
      </w:pPr>
      <w:hyperlink r:id="rId817"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536D68" w:rsidP="006A71AC">
      <w:pPr>
        <w:pStyle w:val="Doc-title"/>
        <w:rPr>
          <w:lang w:eastAsia="zh-CN"/>
        </w:rPr>
      </w:pPr>
      <w:hyperlink r:id="rId818"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536D68" w:rsidP="006A71AC">
      <w:pPr>
        <w:pStyle w:val="Doc-title"/>
        <w:rPr>
          <w:lang w:eastAsia="zh-CN"/>
        </w:rPr>
      </w:pPr>
      <w:hyperlink r:id="rId819"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536D68" w:rsidP="006A71AC">
      <w:pPr>
        <w:pStyle w:val="Doc-title"/>
        <w:rPr>
          <w:lang w:eastAsia="zh-CN"/>
        </w:rPr>
      </w:pPr>
      <w:hyperlink r:id="rId820"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536D68" w:rsidP="006A71AC">
      <w:pPr>
        <w:pStyle w:val="Doc-title"/>
        <w:rPr>
          <w:lang w:eastAsia="zh-CN"/>
        </w:rPr>
      </w:pPr>
      <w:hyperlink r:id="rId821"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536D68" w:rsidP="006A71AC">
      <w:pPr>
        <w:pStyle w:val="Doc-title"/>
        <w:rPr>
          <w:lang w:eastAsia="zh-CN"/>
        </w:rPr>
      </w:pPr>
      <w:hyperlink r:id="rId822"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536D68" w:rsidP="006A71AC">
      <w:pPr>
        <w:pStyle w:val="Doc-title"/>
        <w:rPr>
          <w:lang w:eastAsia="zh-CN"/>
        </w:rPr>
      </w:pPr>
      <w:hyperlink r:id="rId823"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536D68" w:rsidP="006A71AC">
      <w:pPr>
        <w:pStyle w:val="Doc-title"/>
        <w:rPr>
          <w:lang w:eastAsia="zh-CN"/>
        </w:rPr>
      </w:pPr>
      <w:hyperlink r:id="rId824"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536D68" w:rsidP="006A71AC">
      <w:pPr>
        <w:pStyle w:val="Doc-title"/>
        <w:rPr>
          <w:lang w:eastAsia="zh-CN"/>
        </w:rPr>
      </w:pPr>
      <w:hyperlink r:id="rId825"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536D68" w:rsidP="006A71AC">
      <w:pPr>
        <w:pStyle w:val="Doc-title"/>
        <w:rPr>
          <w:lang w:eastAsia="zh-CN"/>
        </w:rPr>
      </w:pPr>
      <w:hyperlink r:id="rId826"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536D68" w:rsidP="006A71AC">
      <w:pPr>
        <w:pStyle w:val="Doc-title"/>
        <w:rPr>
          <w:lang w:eastAsia="zh-CN"/>
        </w:rPr>
      </w:pPr>
      <w:hyperlink r:id="rId827"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536D68" w:rsidP="006A71AC">
      <w:pPr>
        <w:pStyle w:val="Doc-title"/>
        <w:rPr>
          <w:lang w:eastAsia="zh-CN"/>
        </w:rPr>
      </w:pPr>
      <w:hyperlink r:id="rId828"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536D68" w:rsidP="006A71AC">
      <w:pPr>
        <w:pStyle w:val="Doc-title"/>
        <w:rPr>
          <w:lang w:eastAsia="zh-CN"/>
        </w:rPr>
      </w:pPr>
      <w:hyperlink r:id="rId829"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536D68" w:rsidP="006A71AC">
      <w:pPr>
        <w:pStyle w:val="Doc-title"/>
        <w:rPr>
          <w:lang w:eastAsia="zh-CN"/>
        </w:rPr>
      </w:pPr>
      <w:hyperlink r:id="rId830"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536D68" w:rsidP="006A71AC">
      <w:pPr>
        <w:pStyle w:val="Doc-title"/>
        <w:rPr>
          <w:lang w:eastAsia="zh-CN"/>
        </w:rPr>
      </w:pPr>
      <w:hyperlink r:id="rId831"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536D68" w:rsidP="006A71AC">
      <w:pPr>
        <w:pStyle w:val="Doc-title"/>
        <w:rPr>
          <w:lang w:eastAsia="zh-CN"/>
        </w:rPr>
      </w:pPr>
      <w:hyperlink r:id="rId832"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536D68" w:rsidP="006A71AC">
      <w:pPr>
        <w:pStyle w:val="Doc-title"/>
        <w:rPr>
          <w:lang w:eastAsia="zh-CN"/>
        </w:rPr>
      </w:pPr>
      <w:hyperlink r:id="rId833"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536D68" w:rsidP="006A71AC">
      <w:pPr>
        <w:pStyle w:val="Doc-title"/>
        <w:rPr>
          <w:lang w:eastAsia="zh-CN"/>
        </w:rPr>
      </w:pPr>
      <w:hyperlink r:id="rId834"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536D68" w:rsidP="006A71AC">
      <w:pPr>
        <w:pStyle w:val="Doc-title"/>
        <w:rPr>
          <w:lang w:eastAsia="zh-CN"/>
        </w:rPr>
      </w:pPr>
      <w:hyperlink r:id="rId835"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536D68" w:rsidP="006A71AC">
      <w:pPr>
        <w:pStyle w:val="Doc-title"/>
        <w:rPr>
          <w:lang w:eastAsia="zh-CN"/>
        </w:rPr>
      </w:pPr>
      <w:hyperlink r:id="rId836"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536D68" w:rsidP="006A71AC">
      <w:pPr>
        <w:pStyle w:val="Doc-title"/>
        <w:rPr>
          <w:lang w:eastAsia="zh-CN"/>
        </w:rPr>
      </w:pPr>
      <w:hyperlink r:id="rId837"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536D68" w:rsidP="006A71AC">
      <w:pPr>
        <w:pStyle w:val="Doc-title"/>
        <w:rPr>
          <w:lang w:eastAsia="zh-CN"/>
        </w:rPr>
      </w:pPr>
      <w:hyperlink r:id="rId838"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536D68" w:rsidP="006A71AC">
      <w:pPr>
        <w:pStyle w:val="Doc-title"/>
        <w:rPr>
          <w:lang w:eastAsia="zh-CN"/>
        </w:rPr>
      </w:pPr>
      <w:hyperlink r:id="rId839"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536D68" w:rsidP="006A71AC">
      <w:pPr>
        <w:pStyle w:val="Doc-title"/>
        <w:rPr>
          <w:lang w:eastAsia="zh-CN"/>
        </w:rPr>
      </w:pPr>
      <w:hyperlink r:id="rId840"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536D68" w:rsidP="006A71AC">
      <w:pPr>
        <w:pStyle w:val="Doc-title"/>
        <w:rPr>
          <w:lang w:eastAsia="zh-CN"/>
        </w:rPr>
      </w:pPr>
      <w:hyperlink r:id="rId841"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536D68" w:rsidP="006A71AC">
      <w:pPr>
        <w:pStyle w:val="Doc-title"/>
        <w:rPr>
          <w:lang w:eastAsia="zh-CN"/>
        </w:rPr>
      </w:pPr>
      <w:hyperlink r:id="rId842"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536D68" w:rsidP="006A71AC">
      <w:pPr>
        <w:pStyle w:val="Doc-title"/>
        <w:rPr>
          <w:lang w:eastAsia="zh-CN"/>
        </w:rPr>
      </w:pPr>
      <w:hyperlink r:id="rId843"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536D68" w:rsidP="006A71AC">
      <w:pPr>
        <w:pStyle w:val="Doc-title"/>
        <w:rPr>
          <w:lang w:eastAsia="zh-CN"/>
        </w:rPr>
      </w:pPr>
      <w:hyperlink r:id="rId844"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536D68" w:rsidP="006A71AC">
      <w:pPr>
        <w:pStyle w:val="Doc-title"/>
        <w:rPr>
          <w:lang w:eastAsia="zh-CN"/>
        </w:rPr>
      </w:pPr>
      <w:hyperlink r:id="rId845"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536D68" w:rsidP="006A71AC">
      <w:pPr>
        <w:pStyle w:val="Doc-title"/>
        <w:rPr>
          <w:lang w:eastAsia="zh-CN"/>
        </w:rPr>
      </w:pPr>
      <w:hyperlink r:id="rId846"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536D68" w:rsidP="006A71AC">
      <w:pPr>
        <w:pStyle w:val="Doc-title"/>
        <w:rPr>
          <w:lang w:eastAsia="zh-CN"/>
        </w:rPr>
      </w:pPr>
      <w:hyperlink r:id="rId847"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536D68" w:rsidP="006A71AC">
      <w:pPr>
        <w:pStyle w:val="Doc-title"/>
        <w:rPr>
          <w:lang w:eastAsia="zh-CN"/>
        </w:rPr>
      </w:pPr>
      <w:hyperlink r:id="rId848"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536D68" w:rsidP="006A71AC">
      <w:pPr>
        <w:pStyle w:val="Doc-title"/>
        <w:rPr>
          <w:lang w:eastAsia="zh-CN"/>
        </w:rPr>
      </w:pPr>
      <w:hyperlink r:id="rId849"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536D68" w:rsidP="006A71AC">
      <w:pPr>
        <w:pStyle w:val="Doc-title"/>
        <w:rPr>
          <w:lang w:eastAsia="zh-CN"/>
        </w:rPr>
      </w:pPr>
      <w:hyperlink r:id="rId850"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536D68" w:rsidP="006A71AC">
      <w:pPr>
        <w:pStyle w:val="Doc-title"/>
        <w:rPr>
          <w:lang w:eastAsia="zh-CN"/>
        </w:rPr>
      </w:pPr>
      <w:hyperlink r:id="rId851"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536D68" w:rsidP="006A71AC">
      <w:pPr>
        <w:pStyle w:val="Doc-title"/>
        <w:rPr>
          <w:lang w:eastAsia="zh-CN"/>
        </w:rPr>
      </w:pPr>
      <w:hyperlink r:id="rId852"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536D68" w:rsidP="006A71AC">
      <w:pPr>
        <w:pStyle w:val="Doc-title"/>
        <w:rPr>
          <w:lang w:eastAsia="zh-CN"/>
        </w:rPr>
      </w:pPr>
      <w:hyperlink r:id="rId853"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536D68" w:rsidP="006A71AC">
      <w:pPr>
        <w:pStyle w:val="Doc-title"/>
        <w:rPr>
          <w:lang w:eastAsia="zh-CN"/>
        </w:rPr>
      </w:pPr>
      <w:hyperlink r:id="rId854"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536D68" w:rsidP="006A71AC">
      <w:pPr>
        <w:pStyle w:val="Doc-title"/>
        <w:rPr>
          <w:lang w:eastAsia="zh-CN"/>
        </w:rPr>
      </w:pPr>
      <w:hyperlink r:id="rId855"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536D68" w:rsidP="006A71AC">
      <w:pPr>
        <w:pStyle w:val="Doc-title"/>
        <w:rPr>
          <w:lang w:eastAsia="zh-CN"/>
        </w:rPr>
      </w:pPr>
      <w:hyperlink r:id="rId856"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536D68" w:rsidP="006A71AC">
      <w:pPr>
        <w:pStyle w:val="Doc-title"/>
        <w:rPr>
          <w:lang w:eastAsia="zh-CN"/>
        </w:rPr>
      </w:pPr>
      <w:hyperlink r:id="rId857"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536D68" w:rsidP="006A71AC">
      <w:pPr>
        <w:pStyle w:val="Doc-title"/>
      </w:pPr>
      <w:hyperlink r:id="rId858"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536D68" w:rsidP="006A71AC">
      <w:pPr>
        <w:pStyle w:val="Doc-title"/>
      </w:pPr>
      <w:hyperlink r:id="rId859"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536D68" w:rsidP="006A71AC">
      <w:pPr>
        <w:pStyle w:val="Doc-title"/>
      </w:pPr>
      <w:hyperlink r:id="rId860"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536D68" w:rsidP="006A71AC">
      <w:pPr>
        <w:pStyle w:val="Doc-title"/>
      </w:pPr>
      <w:hyperlink r:id="rId861"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536D68" w:rsidP="006A71AC">
      <w:pPr>
        <w:pStyle w:val="Doc-title"/>
      </w:pPr>
      <w:hyperlink r:id="rId862"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536D68" w:rsidP="006A71AC">
      <w:pPr>
        <w:pStyle w:val="Doc-title"/>
      </w:pPr>
      <w:hyperlink r:id="rId863"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536D68" w:rsidP="006A71AC">
      <w:pPr>
        <w:pStyle w:val="Doc-title"/>
      </w:pPr>
      <w:hyperlink r:id="rId864"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536D68" w:rsidP="006A71AC">
      <w:pPr>
        <w:pStyle w:val="Doc-title"/>
      </w:pPr>
      <w:hyperlink r:id="rId865"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536D68" w:rsidP="006A71AC">
      <w:pPr>
        <w:pStyle w:val="Doc-title"/>
      </w:pPr>
      <w:hyperlink r:id="rId866"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536D68" w:rsidP="006A71AC">
      <w:pPr>
        <w:pStyle w:val="Doc-title"/>
      </w:pPr>
      <w:hyperlink r:id="rId867"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536D68" w:rsidP="006A71AC">
      <w:pPr>
        <w:pStyle w:val="Doc-title"/>
      </w:pPr>
      <w:hyperlink r:id="rId868"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536D68" w:rsidP="006A71AC">
      <w:pPr>
        <w:pStyle w:val="Doc-title"/>
      </w:pPr>
      <w:hyperlink r:id="rId869"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536D68" w:rsidP="006A71AC">
      <w:pPr>
        <w:pStyle w:val="Doc-title"/>
      </w:pPr>
      <w:hyperlink r:id="rId870"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536D68" w:rsidP="006A71AC">
      <w:pPr>
        <w:pStyle w:val="Doc-title"/>
      </w:pPr>
      <w:hyperlink r:id="rId871"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536D68" w:rsidP="006A71AC">
      <w:pPr>
        <w:pStyle w:val="Doc-title"/>
      </w:pPr>
      <w:hyperlink r:id="rId872"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536D68" w:rsidP="006A71AC">
      <w:pPr>
        <w:pStyle w:val="Doc-title"/>
      </w:pPr>
      <w:hyperlink r:id="rId873"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536D68" w:rsidP="006A71AC">
      <w:pPr>
        <w:pStyle w:val="Doc-title"/>
      </w:pPr>
      <w:hyperlink r:id="rId874"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536D68" w:rsidP="006A71AC">
      <w:pPr>
        <w:pStyle w:val="Doc-title"/>
      </w:pPr>
      <w:hyperlink r:id="rId875"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536D68" w:rsidP="006A71AC">
      <w:pPr>
        <w:pStyle w:val="Doc-title"/>
      </w:pPr>
      <w:hyperlink r:id="rId876"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536D68" w:rsidP="006A71AC">
      <w:pPr>
        <w:pStyle w:val="Doc-title"/>
      </w:pPr>
      <w:hyperlink r:id="rId877"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8"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536D68" w:rsidP="006A71AC">
      <w:pPr>
        <w:pStyle w:val="Doc-title"/>
      </w:pPr>
      <w:hyperlink r:id="rId879"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536D68" w:rsidP="006A71AC">
      <w:pPr>
        <w:pStyle w:val="Doc-title"/>
      </w:pPr>
      <w:hyperlink r:id="rId880"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536D68" w:rsidP="006A71AC">
      <w:pPr>
        <w:pStyle w:val="Doc-title"/>
      </w:pPr>
      <w:hyperlink r:id="rId881"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536D68" w:rsidP="006A71AC">
      <w:pPr>
        <w:pStyle w:val="Doc-title"/>
      </w:pPr>
      <w:hyperlink r:id="rId882"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536D68" w:rsidP="006A71AC">
      <w:pPr>
        <w:pStyle w:val="Doc-title"/>
      </w:pPr>
      <w:hyperlink r:id="rId883"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536D68" w:rsidP="006A71AC">
      <w:pPr>
        <w:pStyle w:val="Doc-title"/>
      </w:pPr>
      <w:hyperlink r:id="rId884"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536D68" w:rsidP="006A71AC">
      <w:pPr>
        <w:pStyle w:val="Doc-title"/>
      </w:pPr>
      <w:hyperlink r:id="rId885"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536D68" w:rsidP="006A71AC">
      <w:pPr>
        <w:pStyle w:val="Doc-title"/>
      </w:pPr>
      <w:hyperlink r:id="rId886"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536D68" w:rsidP="006A71AC">
      <w:pPr>
        <w:pStyle w:val="Doc-title"/>
      </w:pPr>
      <w:hyperlink r:id="rId887"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536D68" w:rsidP="006A71AC">
      <w:pPr>
        <w:pStyle w:val="Doc-title"/>
      </w:pPr>
      <w:hyperlink r:id="rId888"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536D68" w:rsidP="006A71AC">
      <w:pPr>
        <w:pStyle w:val="Doc-title"/>
      </w:pPr>
      <w:hyperlink r:id="rId889"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536D68" w:rsidP="006A71AC">
      <w:pPr>
        <w:pStyle w:val="Doc-title"/>
      </w:pPr>
      <w:hyperlink r:id="rId890"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536D68" w:rsidP="006A71AC">
      <w:pPr>
        <w:pStyle w:val="Doc-title"/>
      </w:pPr>
      <w:hyperlink r:id="rId891"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536D68" w:rsidP="006A71AC">
      <w:pPr>
        <w:pStyle w:val="Doc-title"/>
      </w:pPr>
      <w:hyperlink r:id="rId892"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536D68" w:rsidP="006A71AC">
      <w:pPr>
        <w:pStyle w:val="Doc-title"/>
      </w:pPr>
      <w:hyperlink r:id="rId893"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536D68" w:rsidP="006A71AC">
      <w:pPr>
        <w:pStyle w:val="Doc-title"/>
      </w:pPr>
      <w:hyperlink r:id="rId894"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536D68" w:rsidP="006A71AC">
      <w:pPr>
        <w:pStyle w:val="Doc-title"/>
      </w:pPr>
      <w:hyperlink r:id="rId895"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536D68" w:rsidP="006A71AC">
      <w:pPr>
        <w:pStyle w:val="Doc-title"/>
      </w:pPr>
      <w:hyperlink r:id="rId896"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536D68" w:rsidP="006A71AC">
      <w:pPr>
        <w:pStyle w:val="Doc-title"/>
      </w:pPr>
      <w:hyperlink r:id="rId897"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536D68" w:rsidP="006A71AC">
      <w:pPr>
        <w:pStyle w:val="Doc-title"/>
      </w:pPr>
      <w:hyperlink r:id="rId898"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536D68" w:rsidP="006A71AC">
      <w:pPr>
        <w:pStyle w:val="Doc-title"/>
      </w:pPr>
      <w:hyperlink r:id="rId899"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536D68" w:rsidP="006A71AC">
      <w:pPr>
        <w:pStyle w:val="Doc-title"/>
      </w:pPr>
      <w:hyperlink r:id="rId900"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536D68" w:rsidP="006A71AC">
      <w:pPr>
        <w:pStyle w:val="Doc-title"/>
      </w:pPr>
      <w:hyperlink r:id="rId901"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536D68" w:rsidP="006A71AC">
      <w:pPr>
        <w:pStyle w:val="Doc-title"/>
      </w:pPr>
      <w:hyperlink r:id="rId902"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536D68" w:rsidP="006A71AC">
      <w:pPr>
        <w:pStyle w:val="Doc-title"/>
      </w:pPr>
      <w:hyperlink r:id="rId903"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536D68" w:rsidP="006A71AC">
      <w:pPr>
        <w:pStyle w:val="Doc-title"/>
      </w:pPr>
      <w:hyperlink r:id="rId904"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536D68" w:rsidP="006A71AC">
      <w:pPr>
        <w:pStyle w:val="Doc-title"/>
      </w:pPr>
      <w:hyperlink r:id="rId905"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536D68" w:rsidP="006A71AC">
      <w:pPr>
        <w:pStyle w:val="Doc-title"/>
      </w:pPr>
      <w:hyperlink r:id="rId906"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536D68" w:rsidP="006A71AC">
      <w:pPr>
        <w:pStyle w:val="Doc-title"/>
      </w:pPr>
      <w:hyperlink r:id="rId907"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536D68" w:rsidP="006A71AC">
      <w:pPr>
        <w:pStyle w:val="Doc-title"/>
      </w:pPr>
      <w:hyperlink r:id="rId908"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536D68" w:rsidP="006A71AC">
      <w:pPr>
        <w:pStyle w:val="Doc-title"/>
      </w:pPr>
      <w:hyperlink r:id="rId909"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536D68" w:rsidP="006A71AC">
      <w:pPr>
        <w:pStyle w:val="Doc-title"/>
      </w:pPr>
      <w:hyperlink r:id="rId910"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536D68" w:rsidP="006A71AC">
      <w:pPr>
        <w:pStyle w:val="Doc-title"/>
      </w:pPr>
      <w:hyperlink r:id="rId911"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536D68" w:rsidP="006A71AC">
      <w:pPr>
        <w:pStyle w:val="Doc-title"/>
      </w:pPr>
      <w:hyperlink r:id="rId912"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536D68" w:rsidP="006A71AC">
      <w:pPr>
        <w:pStyle w:val="Doc-title"/>
      </w:pPr>
      <w:hyperlink r:id="rId913"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536D68" w:rsidP="006A71AC">
      <w:pPr>
        <w:pStyle w:val="Doc-title"/>
      </w:pPr>
      <w:hyperlink r:id="rId914"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536D68" w:rsidP="006A71AC">
      <w:pPr>
        <w:pStyle w:val="Doc-title"/>
      </w:pPr>
      <w:hyperlink r:id="rId915"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536D68" w:rsidP="006A71AC">
      <w:pPr>
        <w:pStyle w:val="Doc-title"/>
      </w:pPr>
      <w:hyperlink r:id="rId916"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536D68" w:rsidP="006A71AC">
      <w:pPr>
        <w:pStyle w:val="Doc-title"/>
      </w:pPr>
      <w:hyperlink r:id="rId917"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536D68" w:rsidP="006A71AC">
      <w:pPr>
        <w:pStyle w:val="Doc-title"/>
      </w:pPr>
      <w:hyperlink r:id="rId918"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536D68" w:rsidP="006A71AC">
      <w:pPr>
        <w:pStyle w:val="Doc-title"/>
      </w:pPr>
      <w:hyperlink r:id="rId919"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536D68" w:rsidP="006A71AC">
      <w:pPr>
        <w:pStyle w:val="Doc-title"/>
      </w:pPr>
      <w:hyperlink r:id="rId920"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536D68" w:rsidP="006A71AC">
      <w:pPr>
        <w:pStyle w:val="Doc-title"/>
      </w:pPr>
      <w:hyperlink r:id="rId921"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536D68" w:rsidP="006A71AC">
      <w:pPr>
        <w:pStyle w:val="Doc-title"/>
      </w:pPr>
      <w:hyperlink r:id="rId922"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536D68" w:rsidP="006A71AC">
      <w:pPr>
        <w:pStyle w:val="Doc-title"/>
      </w:pPr>
      <w:hyperlink r:id="rId923"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536D68" w:rsidP="006A71AC">
      <w:pPr>
        <w:pStyle w:val="Doc-title"/>
      </w:pPr>
      <w:hyperlink r:id="rId924"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536D68" w:rsidP="006A71AC">
      <w:pPr>
        <w:pStyle w:val="Doc-title"/>
      </w:pPr>
      <w:hyperlink r:id="rId925"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536D68" w:rsidP="006A71AC">
      <w:pPr>
        <w:pStyle w:val="Doc-title"/>
      </w:pPr>
      <w:hyperlink r:id="rId926"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536D68" w:rsidP="006A71AC">
      <w:pPr>
        <w:pStyle w:val="Doc-title"/>
      </w:pPr>
      <w:hyperlink r:id="rId927"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536D68" w:rsidP="006A71AC">
      <w:pPr>
        <w:pStyle w:val="Doc-title"/>
      </w:pPr>
      <w:hyperlink r:id="rId928"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536D68" w:rsidP="006A71AC">
      <w:pPr>
        <w:pStyle w:val="Doc-title"/>
      </w:pPr>
      <w:hyperlink r:id="rId929"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536D68" w:rsidP="006A71AC">
      <w:pPr>
        <w:pStyle w:val="Doc-title"/>
      </w:pPr>
      <w:hyperlink r:id="rId930"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536D68" w:rsidP="006A71AC">
      <w:pPr>
        <w:pStyle w:val="Doc-title"/>
      </w:pPr>
      <w:hyperlink r:id="rId931"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536D68" w:rsidP="006A71AC">
      <w:pPr>
        <w:pStyle w:val="Doc-title"/>
      </w:pPr>
      <w:hyperlink r:id="rId932"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536D68" w:rsidP="006A71AC">
      <w:pPr>
        <w:pStyle w:val="Doc-title"/>
      </w:pPr>
      <w:hyperlink r:id="rId933"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536D68" w:rsidP="006A71AC">
      <w:pPr>
        <w:pStyle w:val="Doc-title"/>
      </w:pPr>
      <w:hyperlink r:id="rId934"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536D68" w:rsidP="006A71AC">
      <w:pPr>
        <w:pStyle w:val="Doc-title"/>
      </w:pPr>
      <w:hyperlink r:id="rId935"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536D68" w:rsidP="006A71AC">
      <w:pPr>
        <w:pStyle w:val="Doc-title"/>
      </w:pPr>
      <w:hyperlink r:id="rId936"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7" w:history="1">
        <w:r w:rsidR="006A71AC" w:rsidRPr="00E4610C">
          <w:rPr>
            <w:rStyle w:val="Hyperlink"/>
          </w:rPr>
          <w:t>R2-2405428</w:t>
        </w:r>
      </w:hyperlink>
    </w:p>
    <w:p w14:paraId="5748B92E" w14:textId="489CE623" w:rsidR="006A71AC" w:rsidRDefault="00536D68" w:rsidP="006A71AC">
      <w:pPr>
        <w:pStyle w:val="Doc-title"/>
      </w:pPr>
      <w:hyperlink r:id="rId938"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536D68" w:rsidP="006A71AC">
      <w:pPr>
        <w:pStyle w:val="Doc-title"/>
      </w:pPr>
      <w:hyperlink r:id="rId939"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536D68" w:rsidP="006A71AC">
      <w:pPr>
        <w:pStyle w:val="Doc-title"/>
      </w:pPr>
      <w:hyperlink r:id="rId940"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536D68" w:rsidP="006A71AC">
      <w:pPr>
        <w:pStyle w:val="Doc-title"/>
      </w:pPr>
      <w:hyperlink r:id="rId941"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536D68" w:rsidP="006A71AC">
      <w:pPr>
        <w:pStyle w:val="Doc-title"/>
      </w:pPr>
      <w:hyperlink r:id="rId942"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536D68" w:rsidP="006A71AC">
      <w:pPr>
        <w:pStyle w:val="Doc-title"/>
      </w:pPr>
      <w:hyperlink r:id="rId943"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536D68" w:rsidP="006A71AC">
      <w:pPr>
        <w:pStyle w:val="Doc-title"/>
      </w:pPr>
      <w:hyperlink r:id="rId944"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536D68" w:rsidP="006A71AC">
      <w:pPr>
        <w:pStyle w:val="Doc-title"/>
      </w:pPr>
      <w:hyperlink r:id="rId945"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536D68" w:rsidP="006A71AC">
      <w:pPr>
        <w:pStyle w:val="Doc-title"/>
      </w:pPr>
      <w:hyperlink r:id="rId946"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536D68" w:rsidP="006A71AC">
      <w:pPr>
        <w:pStyle w:val="Doc-title"/>
      </w:pPr>
      <w:hyperlink r:id="rId947"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536D68" w:rsidP="006A71AC">
      <w:pPr>
        <w:pStyle w:val="Doc-title"/>
      </w:pPr>
      <w:hyperlink r:id="rId948"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536D68" w:rsidP="006A71AC">
      <w:pPr>
        <w:pStyle w:val="Doc-title"/>
      </w:pPr>
      <w:hyperlink r:id="rId949"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536D68" w:rsidP="006A71AC">
      <w:pPr>
        <w:pStyle w:val="Doc-title"/>
      </w:pPr>
      <w:hyperlink r:id="rId950"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536D68" w:rsidP="006A71AC">
      <w:pPr>
        <w:pStyle w:val="Doc-title"/>
      </w:pPr>
      <w:hyperlink r:id="rId951"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2" w:history="1">
        <w:r w:rsidR="006A71AC" w:rsidRPr="00E4610C">
          <w:rPr>
            <w:rStyle w:val="Hyperlink"/>
          </w:rPr>
          <w:t>R2-2405290</w:t>
        </w:r>
      </w:hyperlink>
    </w:p>
    <w:p w14:paraId="54606ACB" w14:textId="78EBCFAA" w:rsidR="006A71AC" w:rsidRDefault="00536D68" w:rsidP="006A71AC">
      <w:pPr>
        <w:pStyle w:val="Doc-title"/>
      </w:pPr>
      <w:hyperlink r:id="rId953"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536D68" w:rsidP="006A71AC">
      <w:pPr>
        <w:pStyle w:val="Doc-title"/>
      </w:pPr>
      <w:hyperlink r:id="rId954"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536D68" w:rsidP="006A71AC">
      <w:pPr>
        <w:pStyle w:val="Doc-title"/>
      </w:pPr>
      <w:hyperlink r:id="rId955"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536D68" w:rsidP="006A71AC">
      <w:pPr>
        <w:pStyle w:val="Doc-title"/>
      </w:pPr>
      <w:hyperlink r:id="rId956"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536D68" w:rsidP="006A71AC">
      <w:pPr>
        <w:pStyle w:val="Doc-title"/>
      </w:pPr>
      <w:hyperlink r:id="rId957"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536D68" w:rsidP="006A71AC">
      <w:pPr>
        <w:pStyle w:val="Doc-title"/>
      </w:pPr>
      <w:hyperlink r:id="rId958"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536D68" w:rsidP="006A71AC">
      <w:pPr>
        <w:pStyle w:val="Doc-title"/>
      </w:pPr>
      <w:hyperlink r:id="rId959"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60"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536D68" w:rsidP="006A71AC">
      <w:pPr>
        <w:pStyle w:val="Doc-title"/>
      </w:pPr>
      <w:hyperlink r:id="rId961"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536D68" w:rsidP="006A71AC">
      <w:pPr>
        <w:pStyle w:val="Doc-title"/>
      </w:pPr>
      <w:hyperlink r:id="rId962"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536D68" w:rsidP="006A71AC">
      <w:pPr>
        <w:pStyle w:val="Doc-title"/>
      </w:pPr>
      <w:hyperlink r:id="rId963"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536D68" w:rsidP="006A71AC">
      <w:pPr>
        <w:pStyle w:val="Doc-title"/>
      </w:pPr>
      <w:hyperlink r:id="rId964"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536D68" w:rsidP="006A71AC">
      <w:pPr>
        <w:pStyle w:val="Doc-title"/>
      </w:pPr>
      <w:hyperlink r:id="rId965"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536D68" w:rsidP="006A71AC">
      <w:pPr>
        <w:pStyle w:val="Doc-title"/>
      </w:pPr>
      <w:hyperlink r:id="rId966"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536D68" w:rsidP="006A71AC">
      <w:pPr>
        <w:pStyle w:val="Doc-title"/>
      </w:pPr>
      <w:hyperlink r:id="rId967"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536D68" w:rsidP="006A71AC">
      <w:pPr>
        <w:pStyle w:val="Doc-title"/>
      </w:pPr>
      <w:hyperlink r:id="rId968"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536D68" w:rsidP="006A71AC">
      <w:pPr>
        <w:pStyle w:val="Doc-title"/>
      </w:pPr>
      <w:hyperlink r:id="rId969"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536D68" w:rsidP="006A71AC">
      <w:pPr>
        <w:pStyle w:val="Doc-title"/>
      </w:pPr>
      <w:hyperlink r:id="rId970"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536D68" w:rsidP="006A71AC">
      <w:pPr>
        <w:pStyle w:val="Doc-title"/>
      </w:pPr>
      <w:hyperlink r:id="rId971"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536D68" w:rsidP="006A71AC">
      <w:pPr>
        <w:pStyle w:val="Doc-title"/>
      </w:pPr>
      <w:hyperlink r:id="rId972"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536D68" w:rsidP="006A71AC">
      <w:pPr>
        <w:pStyle w:val="Doc-title"/>
      </w:pPr>
      <w:hyperlink r:id="rId973"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536D68" w:rsidP="006A71AC">
      <w:pPr>
        <w:pStyle w:val="Doc-title"/>
      </w:pPr>
      <w:hyperlink r:id="rId974"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536D68" w:rsidP="006A71AC">
      <w:pPr>
        <w:pStyle w:val="Doc-title"/>
      </w:pPr>
      <w:hyperlink r:id="rId975"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6" w:history="1">
        <w:r w:rsidRPr="00E4610C">
          <w:rPr>
            <w:rStyle w:val="Hyperlink"/>
          </w:rPr>
          <w:t>R2-2407561</w:t>
        </w:r>
      </w:hyperlink>
    </w:p>
    <w:p w14:paraId="7266D9FD" w14:textId="211DEBC0" w:rsidR="00E37846" w:rsidRDefault="00536D68" w:rsidP="00E37846">
      <w:pPr>
        <w:pStyle w:val="Doc-title"/>
      </w:pPr>
      <w:hyperlink r:id="rId977"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536D68" w:rsidP="006A71AC">
      <w:pPr>
        <w:pStyle w:val="Doc-title"/>
      </w:pPr>
      <w:hyperlink r:id="rId978"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536D68" w:rsidP="006A71AC">
      <w:pPr>
        <w:pStyle w:val="Doc-title"/>
      </w:pPr>
      <w:hyperlink r:id="rId979"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536D68" w:rsidP="006A71AC">
      <w:pPr>
        <w:pStyle w:val="Doc-title"/>
      </w:pPr>
      <w:hyperlink r:id="rId980"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536D68" w:rsidP="006A71AC">
      <w:pPr>
        <w:pStyle w:val="Doc-title"/>
      </w:pPr>
      <w:hyperlink r:id="rId981"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536D68" w:rsidP="006A71AC">
      <w:pPr>
        <w:pStyle w:val="Doc-title"/>
      </w:pPr>
      <w:hyperlink r:id="rId982"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536D68" w:rsidP="006A71AC">
      <w:pPr>
        <w:pStyle w:val="Doc-title"/>
      </w:pPr>
      <w:hyperlink r:id="rId983"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536D68" w:rsidP="006A71AC">
      <w:pPr>
        <w:pStyle w:val="Doc-title"/>
      </w:pPr>
      <w:hyperlink r:id="rId984"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536D68" w:rsidP="006A71AC">
      <w:pPr>
        <w:pStyle w:val="Doc-title"/>
      </w:pPr>
      <w:hyperlink r:id="rId985"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536D68" w:rsidP="006A71AC">
      <w:pPr>
        <w:pStyle w:val="Doc-title"/>
      </w:pPr>
      <w:hyperlink r:id="rId986"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536D68" w:rsidP="006A71AC">
      <w:pPr>
        <w:pStyle w:val="Doc-title"/>
      </w:pPr>
      <w:hyperlink r:id="rId987"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536D68" w:rsidP="006A71AC">
      <w:pPr>
        <w:pStyle w:val="Doc-title"/>
      </w:pPr>
      <w:hyperlink r:id="rId988"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536D68" w:rsidP="006A71AC">
      <w:pPr>
        <w:pStyle w:val="Doc-title"/>
      </w:pPr>
      <w:hyperlink r:id="rId989"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536D68" w:rsidP="006A71AC">
      <w:pPr>
        <w:pStyle w:val="Doc-title"/>
      </w:pPr>
      <w:hyperlink r:id="rId990"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536D68" w:rsidP="006A71AC">
      <w:pPr>
        <w:pStyle w:val="Doc-title"/>
      </w:pPr>
      <w:hyperlink r:id="rId991"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536D68" w:rsidP="006A71AC">
      <w:pPr>
        <w:pStyle w:val="Doc-title"/>
      </w:pPr>
      <w:hyperlink r:id="rId992"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536D68" w:rsidP="006A71AC">
      <w:pPr>
        <w:pStyle w:val="Doc-title"/>
      </w:pPr>
      <w:hyperlink r:id="rId993"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536D68" w:rsidP="006A71AC">
      <w:pPr>
        <w:pStyle w:val="Doc-title"/>
      </w:pPr>
      <w:hyperlink r:id="rId994"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536D68" w:rsidP="006A71AC">
      <w:pPr>
        <w:pStyle w:val="Doc-title"/>
      </w:pPr>
      <w:hyperlink r:id="rId995"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536D68" w:rsidP="006A71AC">
      <w:pPr>
        <w:pStyle w:val="Doc-title"/>
      </w:pPr>
      <w:hyperlink r:id="rId996"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536D68" w:rsidP="006A71AC">
      <w:pPr>
        <w:pStyle w:val="Doc-title"/>
      </w:pPr>
      <w:hyperlink r:id="rId997"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536D68" w:rsidP="006A71AC">
      <w:pPr>
        <w:pStyle w:val="Doc-title"/>
      </w:pPr>
      <w:hyperlink r:id="rId998"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536D68" w:rsidP="006A71AC">
      <w:pPr>
        <w:pStyle w:val="Doc-title"/>
      </w:pPr>
      <w:hyperlink r:id="rId999"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536D68" w:rsidP="006A71AC">
      <w:pPr>
        <w:pStyle w:val="Doc-title"/>
      </w:pPr>
      <w:hyperlink r:id="rId1000"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536D68" w:rsidP="006A71AC">
      <w:pPr>
        <w:pStyle w:val="Doc-title"/>
      </w:pPr>
      <w:hyperlink r:id="rId1001"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536D68" w:rsidP="006A71AC">
      <w:pPr>
        <w:pStyle w:val="Doc-title"/>
      </w:pPr>
      <w:hyperlink r:id="rId1002"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536D68" w:rsidP="006A71AC">
      <w:pPr>
        <w:pStyle w:val="Doc-title"/>
      </w:pPr>
      <w:hyperlink r:id="rId1003"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536D68" w:rsidP="006A71AC">
      <w:pPr>
        <w:pStyle w:val="Doc-title"/>
      </w:pPr>
      <w:hyperlink r:id="rId1004"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536D68" w:rsidP="006A71AC">
      <w:pPr>
        <w:pStyle w:val="Doc-title"/>
      </w:pPr>
      <w:hyperlink r:id="rId1005"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536D68" w:rsidP="006A71AC">
      <w:pPr>
        <w:pStyle w:val="Doc-title"/>
      </w:pPr>
      <w:hyperlink r:id="rId1006"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536D68" w:rsidP="006A71AC">
      <w:pPr>
        <w:pStyle w:val="Doc-title"/>
      </w:pPr>
      <w:hyperlink r:id="rId1007"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536D68" w:rsidP="006A71AC">
      <w:pPr>
        <w:pStyle w:val="Doc-title"/>
      </w:pPr>
      <w:hyperlink r:id="rId1008"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536D68" w:rsidP="006A71AC">
      <w:pPr>
        <w:pStyle w:val="Doc-title"/>
      </w:pPr>
      <w:hyperlink r:id="rId1009"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536D68" w:rsidP="006A71AC">
      <w:pPr>
        <w:pStyle w:val="Doc-title"/>
      </w:pPr>
      <w:hyperlink r:id="rId1010"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536D68" w:rsidP="006A71AC">
      <w:pPr>
        <w:pStyle w:val="Doc-title"/>
      </w:pPr>
      <w:hyperlink r:id="rId1011"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536D68" w:rsidP="006A71AC">
      <w:pPr>
        <w:pStyle w:val="Doc-title"/>
      </w:pPr>
      <w:hyperlink r:id="rId1012"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536D68" w:rsidP="006A71AC">
      <w:pPr>
        <w:pStyle w:val="Doc-title"/>
      </w:pPr>
      <w:hyperlink r:id="rId1013"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536D68" w:rsidP="006A71AC">
      <w:pPr>
        <w:pStyle w:val="Doc-title"/>
      </w:pPr>
      <w:hyperlink r:id="rId1014"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536D68" w:rsidP="006A71AC">
      <w:pPr>
        <w:pStyle w:val="Doc-title"/>
      </w:pPr>
      <w:hyperlink r:id="rId1015"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6" w:history="1">
        <w:r w:rsidR="006A71AC" w:rsidRPr="00E4610C">
          <w:rPr>
            <w:rStyle w:val="Hyperlink"/>
          </w:rPr>
          <w:t>R2-2405149</w:t>
        </w:r>
      </w:hyperlink>
    </w:p>
    <w:p w14:paraId="068BCA62" w14:textId="2911C447" w:rsidR="006A71AC" w:rsidRDefault="00536D68" w:rsidP="006A71AC">
      <w:pPr>
        <w:pStyle w:val="Doc-title"/>
      </w:pPr>
      <w:hyperlink r:id="rId1017"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536D68" w:rsidP="006A71AC">
      <w:pPr>
        <w:pStyle w:val="Doc-title"/>
      </w:pPr>
      <w:hyperlink r:id="rId1018"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536D68" w:rsidP="006A71AC">
      <w:pPr>
        <w:pStyle w:val="Doc-title"/>
      </w:pPr>
      <w:hyperlink r:id="rId1019"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536D68" w:rsidP="006A71AC">
      <w:pPr>
        <w:pStyle w:val="Doc-title"/>
      </w:pPr>
      <w:hyperlink r:id="rId1020"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536D68" w:rsidP="006A71AC">
      <w:pPr>
        <w:pStyle w:val="Doc-title"/>
      </w:pPr>
      <w:hyperlink r:id="rId1021"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536D68" w:rsidP="006A71AC">
      <w:pPr>
        <w:pStyle w:val="Doc-title"/>
      </w:pPr>
      <w:hyperlink r:id="rId1022"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536D68" w:rsidP="006A71AC">
      <w:pPr>
        <w:pStyle w:val="Doc-title"/>
      </w:pPr>
      <w:hyperlink r:id="rId1023"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536D68" w:rsidP="006A71AC">
      <w:pPr>
        <w:pStyle w:val="Doc-title"/>
      </w:pPr>
      <w:hyperlink r:id="rId1024"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536D68" w:rsidP="006A71AC">
      <w:pPr>
        <w:pStyle w:val="Doc-title"/>
      </w:pPr>
      <w:hyperlink r:id="rId1025"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536D68" w:rsidP="006A71AC">
      <w:pPr>
        <w:pStyle w:val="Doc-title"/>
      </w:pPr>
      <w:hyperlink r:id="rId1026"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536D68" w:rsidP="006A71AC">
      <w:pPr>
        <w:pStyle w:val="Doc-title"/>
      </w:pPr>
      <w:hyperlink r:id="rId1027"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536D68" w:rsidP="006A71AC">
      <w:pPr>
        <w:pStyle w:val="Doc-title"/>
      </w:pPr>
      <w:hyperlink r:id="rId1028"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536D68" w:rsidP="006A71AC">
      <w:pPr>
        <w:pStyle w:val="Doc-title"/>
      </w:pPr>
      <w:hyperlink r:id="rId1029"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536D68" w:rsidP="006A71AC">
      <w:pPr>
        <w:pStyle w:val="Doc-title"/>
      </w:pPr>
      <w:hyperlink r:id="rId1030"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536D68" w:rsidP="006A71AC">
      <w:pPr>
        <w:pStyle w:val="Doc-title"/>
      </w:pPr>
      <w:hyperlink r:id="rId1031"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536D68" w:rsidP="006A71AC">
      <w:pPr>
        <w:pStyle w:val="Doc-title"/>
      </w:pPr>
      <w:hyperlink r:id="rId1032"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536D68" w:rsidP="006A71AC">
      <w:pPr>
        <w:pStyle w:val="Doc-title"/>
      </w:pPr>
      <w:hyperlink r:id="rId1033"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536D68" w:rsidP="006A71AC">
      <w:pPr>
        <w:pStyle w:val="Doc-title"/>
        <w:rPr>
          <w:lang w:val="en-US"/>
        </w:rPr>
      </w:pPr>
      <w:hyperlink r:id="rId1034"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536D68" w:rsidP="006A71AC">
      <w:pPr>
        <w:pStyle w:val="Doc-title"/>
        <w:rPr>
          <w:lang w:val="en-US"/>
        </w:rPr>
      </w:pPr>
      <w:hyperlink r:id="rId1035"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536D68" w:rsidP="006A71AC">
      <w:pPr>
        <w:pStyle w:val="Doc-title"/>
        <w:rPr>
          <w:lang w:val="en-US"/>
        </w:rPr>
      </w:pPr>
      <w:hyperlink r:id="rId1036"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536D68" w:rsidP="006A71AC">
      <w:pPr>
        <w:pStyle w:val="Doc-title"/>
        <w:rPr>
          <w:lang w:val="en-US"/>
        </w:rPr>
      </w:pPr>
      <w:hyperlink r:id="rId1037"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536D68" w:rsidP="006A71AC">
      <w:pPr>
        <w:pStyle w:val="Doc-title"/>
        <w:rPr>
          <w:lang w:val="en-US"/>
        </w:rPr>
      </w:pPr>
      <w:hyperlink r:id="rId1038"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536D68" w:rsidP="006A71AC">
      <w:pPr>
        <w:pStyle w:val="Doc-title"/>
        <w:rPr>
          <w:lang w:val="en-US"/>
        </w:rPr>
      </w:pPr>
      <w:hyperlink r:id="rId1039"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536D68" w:rsidP="006A71AC">
      <w:pPr>
        <w:pStyle w:val="Doc-title"/>
        <w:rPr>
          <w:lang w:val="en-US"/>
        </w:rPr>
      </w:pPr>
      <w:hyperlink r:id="rId1040"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536D68" w:rsidP="006A71AC">
      <w:pPr>
        <w:pStyle w:val="Doc-title"/>
        <w:rPr>
          <w:lang w:val="en-US"/>
        </w:rPr>
      </w:pPr>
      <w:hyperlink r:id="rId1041"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536D68" w:rsidP="006A71AC">
      <w:pPr>
        <w:pStyle w:val="Doc-title"/>
        <w:rPr>
          <w:lang w:val="en-US"/>
        </w:rPr>
      </w:pPr>
      <w:hyperlink r:id="rId1042"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536D68" w:rsidP="006A71AC">
      <w:pPr>
        <w:pStyle w:val="Doc-title"/>
        <w:rPr>
          <w:lang w:val="en-US"/>
        </w:rPr>
      </w:pPr>
      <w:hyperlink r:id="rId1043"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536D68" w:rsidP="006A71AC">
      <w:pPr>
        <w:pStyle w:val="Doc-title"/>
        <w:rPr>
          <w:lang w:val="en-US"/>
        </w:rPr>
      </w:pPr>
      <w:hyperlink r:id="rId1044"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536D68" w:rsidP="006A71AC">
      <w:pPr>
        <w:pStyle w:val="Doc-title"/>
        <w:rPr>
          <w:lang w:val="en-US"/>
        </w:rPr>
      </w:pPr>
      <w:hyperlink r:id="rId1045"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536D68" w:rsidP="006A71AC">
      <w:pPr>
        <w:pStyle w:val="Doc-title"/>
        <w:rPr>
          <w:lang w:val="en-US"/>
        </w:rPr>
      </w:pPr>
      <w:hyperlink r:id="rId1046"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536D68" w:rsidP="006A71AC">
      <w:pPr>
        <w:pStyle w:val="Doc-title"/>
        <w:rPr>
          <w:lang w:val="en-US"/>
        </w:rPr>
      </w:pPr>
      <w:hyperlink r:id="rId1047"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536D68" w:rsidP="006A71AC">
      <w:pPr>
        <w:pStyle w:val="Doc-title"/>
        <w:rPr>
          <w:lang w:val="en-US"/>
        </w:rPr>
      </w:pPr>
      <w:hyperlink r:id="rId1048"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536D68" w:rsidP="006A71AC">
      <w:pPr>
        <w:pStyle w:val="Doc-title"/>
        <w:rPr>
          <w:lang w:val="en-US"/>
        </w:rPr>
      </w:pPr>
      <w:hyperlink r:id="rId1049"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536D68" w:rsidP="006A71AC">
      <w:pPr>
        <w:pStyle w:val="Doc-title"/>
        <w:rPr>
          <w:lang w:val="en-US"/>
        </w:rPr>
      </w:pPr>
      <w:hyperlink r:id="rId1050"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536D68" w:rsidP="006A71AC">
      <w:pPr>
        <w:pStyle w:val="Doc-title"/>
        <w:rPr>
          <w:lang w:val="en-US"/>
        </w:rPr>
      </w:pPr>
      <w:hyperlink r:id="rId1051"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536D68" w:rsidP="006A71AC">
      <w:pPr>
        <w:pStyle w:val="Doc-title"/>
        <w:rPr>
          <w:lang w:val="en-US"/>
        </w:rPr>
      </w:pPr>
      <w:hyperlink r:id="rId1052"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536D68" w:rsidP="006A71AC">
      <w:pPr>
        <w:pStyle w:val="Doc-title"/>
        <w:rPr>
          <w:lang w:val="en-US"/>
        </w:rPr>
      </w:pPr>
      <w:hyperlink r:id="rId1053"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536D68" w:rsidP="006A71AC">
      <w:pPr>
        <w:pStyle w:val="Doc-title"/>
        <w:rPr>
          <w:lang w:val="en-US"/>
        </w:rPr>
      </w:pPr>
      <w:hyperlink r:id="rId1054"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536D68" w:rsidP="006A71AC">
      <w:pPr>
        <w:pStyle w:val="Doc-title"/>
        <w:rPr>
          <w:lang w:val="en-US"/>
        </w:rPr>
      </w:pPr>
      <w:hyperlink r:id="rId1055"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536D68" w:rsidP="006A71AC">
      <w:pPr>
        <w:pStyle w:val="Doc-title"/>
        <w:rPr>
          <w:lang w:val="en-US"/>
        </w:rPr>
      </w:pPr>
      <w:hyperlink r:id="rId1056"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536D68" w:rsidP="006A71AC">
      <w:pPr>
        <w:pStyle w:val="Doc-title"/>
        <w:rPr>
          <w:lang w:val="en-US"/>
        </w:rPr>
      </w:pPr>
      <w:hyperlink r:id="rId1057"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8"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536D68" w:rsidP="006A71AC">
      <w:pPr>
        <w:pStyle w:val="Doc-title"/>
        <w:rPr>
          <w:lang w:val="en-US"/>
        </w:rPr>
      </w:pPr>
      <w:hyperlink r:id="rId1059"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536D68" w:rsidP="006A71AC">
      <w:pPr>
        <w:pStyle w:val="Doc-title"/>
        <w:rPr>
          <w:lang w:val="en-US"/>
        </w:rPr>
      </w:pPr>
      <w:hyperlink r:id="rId1060"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536D68" w:rsidP="006A71AC">
      <w:pPr>
        <w:pStyle w:val="Doc-title"/>
        <w:rPr>
          <w:lang w:val="en-US"/>
        </w:rPr>
      </w:pPr>
      <w:hyperlink r:id="rId1061"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536D68" w:rsidP="006A71AC">
      <w:pPr>
        <w:pStyle w:val="Doc-title"/>
        <w:rPr>
          <w:lang w:val="en-US"/>
        </w:rPr>
      </w:pPr>
      <w:hyperlink r:id="rId1062"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536D68" w:rsidP="006A71AC">
      <w:pPr>
        <w:pStyle w:val="Doc-title"/>
        <w:rPr>
          <w:lang w:val="en-US"/>
        </w:rPr>
      </w:pPr>
      <w:hyperlink r:id="rId1063"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536D68" w:rsidP="006A71AC">
      <w:pPr>
        <w:pStyle w:val="Doc-title"/>
        <w:rPr>
          <w:lang w:val="en-US"/>
        </w:rPr>
      </w:pPr>
      <w:hyperlink r:id="rId1064"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536D68" w:rsidP="006A71AC">
      <w:pPr>
        <w:pStyle w:val="Doc-title"/>
        <w:rPr>
          <w:lang w:val="fr-FR"/>
        </w:rPr>
      </w:pPr>
      <w:hyperlink r:id="rId1065"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536D68" w:rsidP="006A71AC">
      <w:pPr>
        <w:pStyle w:val="Doc-title"/>
        <w:rPr>
          <w:lang w:val="fr-FR"/>
        </w:rPr>
      </w:pPr>
      <w:hyperlink r:id="rId1066"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536D68" w:rsidP="006A71AC">
      <w:pPr>
        <w:pStyle w:val="Doc-title"/>
        <w:rPr>
          <w:lang w:val="en-US"/>
        </w:rPr>
      </w:pPr>
      <w:hyperlink r:id="rId1067"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536D68" w:rsidP="006A71AC">
      <w:pPr>
        <w:pStyle w:val="Doc-title"/>
      </w:pPr>
      <w:hyperlink r:id="rId1068"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536D68" w:rsidP="006A71AC">
      <w:pPr>
        <w:pStyle w:val="Doc-title"/>
      </w:pPr>
      <w:hyperlink r:id="rId1069"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536D68" w:rsidP="006A71AC">
      <w:pPr>
        <w:pStyle w:val="Doc-title"/>
      </w:pPr>
      <w:hyperlink r:id="rId1070"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536D68" w:rsidP="006A71AC">
      <w:pPr>
        <w:pStyle w:val="Doc-title"/>
      </w:pPr>
      <w:hyperlink r:id="rId1071"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536D68" w:rsidP="006A71AC">
      <w:pPr>
        <w:pStyle w:val="Doc-title"/>
      </w:pPr>
      <w:hyperlink r:id="rId1072"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536D68" w:rsidP="006A71AC">
      <w:pPr>
        <w:pStyle w:val="Doc-title"/>
      </w:pPr>
      <w:hyperlink r:id="rId1073"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536D68" w:rsidP="006A71AC">
      <w:pPr>
        <w:pStyle w:val="Doc-title"/>
      </w:pPr>
      <w:hyperlink r:id="rId1074"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536D68" w:rsidP="006A71AC">
      <w:pPr>
        <w:pStyle w:val="Doc-title"/>
      </w:pPr>
      <w:hyperlink r:id="rId1075"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536D68" w:rsidP="006A71AC">
      <w:pPr>
        <w:pStyle w:val="Doc-title"/>
      </w:pPr>
      <w:hyperlink r:id="rId1076"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536D68" w:rsidP="006A71AC">
      <w:pPr>
        <w:pStyle w:val="Doc-title"/>
      </w:pPr>
      <w:hyperlink r:id="rId1077"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536D68" w:rsidP="006A71AC">
      <w:pPr>
        <w:pStyle w:val="Doc-title"/>
      </w:pPr>
      <w:hyperlink r:id="rId1078"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536D68" w:rsidP="006A71AC">
      <w:pPr>
        <w:pStyle w:val="Doc-title"/>
      </w:pPr>
      <w:hyperlink r:id="rId1079"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536D68" w:rsidP="006A71AC">
      <w:pPr>
        <w:pStyle w:val="Doc-title"/>
      </w:pPr>
      <w:hyperlink r:id="rId1080"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536D68" w:rsidP="006A71AC">
      <w:pPr>
        <w:pStyle w:val="Doc-title"/>
      </w:pPr>
      <w:hyperlink r:id="rId1081"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536D68" w:rsidP="006A71AC">
      <w:pPr>
        <w:pStyle w:val="Doc-title"/>
      </w:pPr>
      <w:hyperlink r:id="rId1082"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536D68" w:rsidP="006A71AC">
      <w:pPr>
        <w:pStyle w:val="Doc-title"/>
      </w:pPr>
      <w:hyperlink r:id="rId1083"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536D68" w:rsidP="006A71AC">
      <w:pPr>
        <w:pStyle w:val="Doc-title"/>
      </w:pPr>
      <w:hyperlink r:id="rId1084"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536D68" w:rsidP="006A71AC">
      <w:pPr>
        <w:pStyle w:val="Doc-title"/>
      </w:pPr>
      <w:hyperlink r:id="rId1085"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536D68" w:rsidP="006A71AC">
      <w:pPr>
        <w:pStyle w:val="Doc-title"/>
      </w:pPr>
      <w:hyperlink r:id="rId1086"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536D68" w:rsidP="006A71AC">
      <w:pPr>
        <w:pStyle w:val="Doc-title"/>
      </w:pPr>
      <w:hyperlink r:id="rId1087"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536D68" w:rsidP="006A71AC">
      <w:pPr>
        <w:pStyle w:val="Doc-title"/>
      </w:pPr>
      <w:hyperlink r:id="rId1088"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536D68" w:rsidP="006A71AC">
      <w:pPr>
        <w:pStyle w:val="Doc-title"/>
      </w:pPr>
      <w:hyperlink r:id="rId1089"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536D68" w:rsidP="006A71AC">
      <w:pPr>
        <w:pStyle w:val="Doc-title"/>
      </w:pPr>
      <w:hyperlink r:id="rId1090"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B3370B">
      <w:pPr>
        <w:pStyle w:val="Comments"/>
        <w:numPr>
          <w:ilvl w:val="0"/>
          <w:numId w:val="10"/>
        </w:numPr>
        <w:rPr>
          <w:lang w:val="en-US"/>
        </w:rPr>
      </w:pPr>
      <w:r>
        <w:rPr>
          <w:lang w:val="en-US"/>
        </w:rPr>
        <w:t>potential enhancements based on multi-modal information awareness depending on traffic direction (UL/DL)</w:t>
      </w:r>
    </w:p>
    <w:p w14:paraId="390ACA43" w14:textId="77777777" w:rsidR="006421BD" w:rsidRDefault="006421BD" w:rsidP="00B3370B">
      <w:pPr>
        <w:pStyle w:val="Comments"/>
        <w:numPr>
          <w:ilvl w:val="0"/>
          <w:numId w:val="10"/>
        </w:numPr>
        <w:rPr>
          <w:lang w:val="en-US"/>
        </w:rPr>
      </w:pPr>
      <w:r>
        <w:rPr>
          <w:lang w:val="en-US"/>
        </w:rPr>
        <w:t>can the multi-modal information be provided from the UE</w:t>
      </w:r>
    </w:p>
    <w:p w14:paraId="6DFE4A26" w14:textId="77777777" w:rsidR="006421BD" w:rsidRDefault="006421BD" w:rsidP="00B3370B">
      <w:pPr>
        <w:pStyle w:val="Comments"/>
        <w:numPr>
          <w:ilvl w:val="0"/>
          <w:numId w:val="10"/>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536D68" w:rsidP="006A71AC">
      <w:pPr>
        <w:pStyle w:val="Doc-title"/>
      </w:pPr>
      <w:hyperlink r:id="rId1091"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536D68" w:rsidP="006A71AC">
      <w:pPr>
        <w:pStyle w:val="Doc-title"/>
      </w:pPr>
      <w:hyperlink r:id="rId1092"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536D68" w:rsidP="006A71AC">
      <w:pPr>
        <w:pStyle w:val="Doc-title"/>
      </w:pPr>
      <w:hyperlink r:id="rId1093"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536D68" w:rsidP="006A71AC">
      <w:pPr>
        <w:pStyle w:val="Doc-title"/>
      </w:pPr>
      <w:hyperlink r:id="rId1094"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536D68" w:rsidP="006A71AC">
      <w:pPr>
        <w:pStyle w:val="Doc-title"/>
      </w:pPr>
      <w:hyperlink r:id="rId1095"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536D68" w:rsidP="006A71AC">
      <w:pPr>
        <w:pStyle w:val="Doc-title"/>
      </w:pPr>
      <w:hyperlink r:id="rId1096"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536D68" w:rsidP="006A71AC">
      <w:pPr>
        <w:pStyle w:val="Doc-title"/>
      </w:pPr>
      <w:hyperlink r:id="rId1097"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536D68" w:rsidP="006A71AC">
      <w:pPr>
        <w:pStyle w:val="Doc-title"/>
      </w:pPr>
      <w:hyperlink r:id="rId1098"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536D68" w:rsidP="006A71AC">
      <w:pPr>
        <w:pStyle w:val="Doc-title"/>
      </w:pPr>
      <w:hyperlink r:id="rId1099"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536D68" w:rsidP="006A71AC">
      <w:pPr>
        <w:pStyle w:val="Doc-title"/>
      </w:pPr>
      <w:hyperlink r:id="rId1100"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536D68" w:rsidP="006A71AC">
      <w:pPr>
        <w:pStyle w:val="Doc-title"/>
      </w:pPr>
      <w:hyperlink r:id="rId1101"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536D68" w:rsidP="006A71AC">
      <w:pPr>
        <w:pStyle w:val="Doc-title"/>
      </w:pPr>
      <w:hyperlink r:id="rId1102"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536D68" w:rsidP="006A71AC">
      <w:pPr>
        <w:pStyle w:val="Doc-title"/>
      </w:pPr>
      <w:hyperlink r:id="rId1103"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536D68" w:rsidP="006A71AC">
      <w:pPr>
        <w:pStyle w:val="Doc-title"/>
      </w:pPr>
      <w:hyperlink r:id="rId1104"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536D68" w:rsidP="006A71AC">
      <w:pPr>
        <w:pStyle w:val="Doc-title"/>
      </w:pPr>
      <w:hyperlink r:id="rId1105"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536D68" w:rsidP="006A71AC">
      <w:pPr>
        <w:pStyle w:val="Doc-title"/>
      </w:pPr>
      <w:hyperlink r:id="rId1106"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536D68" w:rsidP="006A71AC">
      <w:pPr>
        <w:pStyle w:val="Doc-title"/>
      </w:pPr>
      <w:hyperlink r:id="rId1107"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536D68" w:rsidP="006A71AC">
      <w:pPr>
        <w:pStyle w:val="Doc-title"/>
      </w:pPr>
      <w:hyperlink r:id="rId1108"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536D68" w:rsidP="006A71AC">
      <w:pPr>
        <w:pStyle w:val="Doc-title"/>
      </w:pPr>
      <w:hyperlink r:id="rId1109"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536D68" w:rsidP="006A71AC">
      <w:pPr>
        <w:pStyle w:val="Doc-title"/>
      </w:pPr>
      <w:hyperlink r:id="rId1110"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536D68" w:rsidP="006A71AC">
      <w:pPr>
        <w:pStyle w:val="Doc-title"/>
      </w:pPr>
      <w:hyperlink r:id="rId1111"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536D68" w:rsidP="006A71AC">
      <w:pPr>
        <w:pStyle w:val="Doc-title"/>
      </w:pPr>
      <w:hyperlink r:id="rId1112"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536D68" w:rsidP="006A71AC">
      <w:pPr>
        <w:pStyle w:val="Doc-title"/>
      </w:pPr>
      <w:hyperlink r:id="rId1113"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536D68" w:rsidP="006A71AC">
      <w:pPr>
        <w:pStyle w:val="Doc-title"/>
      </w:pPr>
      <w:hyperlink r:id="rId1114"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536D68" w:rsidP="006A71AC">
      <w:pPr>
        <w:pStyle w:val="Doc-title"/>
      </w:pPr>
      <w:hyperlink r:id="rId1115"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536D68" w:rsidP="006A71AC">
      <w:pPr>
        <w:pStyle w:val="Doc-title"/>
      </w:pPr>
      <w:hyperlink r:id="rId1116"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536D68" w:rsidP="006A71AC">
      <w:pPr>
        <w:pStyle w:val="Doc-title"/>
      </w:pPr>
      <w:hyperlink r:id="rId1117"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536D68" w:rsidP="006A71AC">
      <w:pPr>
        <w:pStyle w:val="Doc-title"/>
      </w:pPr>
      <w:hyperlink r:id="rId1118"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536D68" w:rsidP="006A71AC">
      <w:pPr>
        <w:pStyle w:val="Doc-title"/>
      </w:pPr>
      <w:hyperlink r:id="rId1119"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B3370B">
      <w:pPr>
        <w:pStyle w:val="Comments"/>
        <w:numPr>
          <w:ilvl w:val="0"/>
          <w:numId w:val="10"/>
        </w:numPr>
        <w:rPr>
          <w:lang w:val="en-US"/>
        </w:rPr>
      </w:pPr>
      <w:r>
        <w:rPr>
          <w:lang w:val="en-US"/>
        </w:rPr>
        <w:t>further details of the additional priority for LCH with dealy-critical data</w:t>
      </w:r>
    </w:p>
    <w:p w14:paraId="4B084A76" w14:textId="77777777" w:rsidR="006421BD" w:rsidRDefault="006421BD" w:rsidP="00B3370B">
      <w:pPr>
        <w:pStyle w:val="Comments"/>
        <w:numPr>
          <w:ilvl w:val="0"/>
          <w:numId w:val="10"/>
        </w:numPr>
        <w:rPr>
          <w:lang w:val="en-US"/>
        </w:rPr>
      </w:pPr>
      <w:r>
        <w:rPr>
          <w:lang w:val="en-US"/>
        </w:rPr>
        <w:t>whether/how to enhance LCP restrictions</w:t>
      </w:r>
    </w:p>
    <w:p w14:paraId="181D6F5B" w14:textId="77777777" w:rsidR="006421BD" w:rsidRDefault="006421BD" w:rsidP="00B3370B">
      <w:pPr>
        <w:pStyle w:val="Comments"/>
        <w:numPr>
          <w:ilvl w:val="0"/>
          <w:numId w:val="10"/>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536D68" w:rsidP="006A71AC">
      <w:pPr>
        <w:pStyle w:val="Doc-title"/>
      </w:pPr>
      <w:hyperlink r:id="rId1120"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536D68" w:rsidP="006A71AC">
      <w:pPr>
        <w:pStyle w:val="Doc-title"/>
      </w:pPr>
      <w:hyperlink r:id="rId1121"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536D68" w:rsidP="006A71AC">
      <w:pPr>
        <w:pStyle w:val="Doc-title"/>
      </w:pPr>
      <w:hyperlink r:id="rId1122"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536D68" w:rsidP="006A71AC">
      <w:pPr>
        <w:pStyle w:val="Doc-title"/>
      </w:pPr>
      <w:hyperlink r:id="rId1123"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536D68" w:rsidP="006A71AC">
      <w:pPr>
        <w:pStyle w:val="Doc-title"/>
      </w:pPr>
      <w:hyperlink r:id="rId1124"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536D68" w:rsidP="006A71AC">
      <w:pPr>
        <w:pStyle w:val="Doc-title"/>
      </w:pPr>
      <w:hyperlink r:id="rId1125"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536D68" w:rsidP="006A71AC">
      <w:pPr>
        <w:pStyle w:val="Doc-title"/>
      </w:pPr>
      <w:hyperlink r:id="rId1126"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536D68" w:rsidP="006A71AC">
      <w:pPr>
        <w:pStyle w:val="Doc-title"/>
      </w:pPr>
      <w:hyperlink r:id="rId1127"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536D68" w:rsidP="006A71AC">
      <w:pPr>
        <w:pStyle w:val="Doc-title"/>
      </w:pPr>
      <w:hyperlink r:id="rId1128"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536D68" w:rsidP="006A71AC">
      <w:pPr>
        <w:pStyle w:val="Doc-title"/>
      </w:pPr>
      <w:hyperlink r:id="rId1129"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536D68" w:rsidP="006A71AC">
      <w:pPr>
        <w:pStyle w:val="Doc-title"/>
      </w:pPr>
      <w:hyperlink r:id="rId1130"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536D68" w:rsidP="006A71AC">
      <w:pPr>
        <w:pStyle w:val="Doc-title"/>
      </w:pPr>
      <w:hyperlink r:id="rId1131"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536D68" w:rsidP="006A71AC">
      <w:pPr>
        <w:pStyle w:val="Doc-title"/>
      </w:pPr>
      <w:hyperlink r:id="rId1132"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536D68" w:rsidP="006A71AC">
      <w:pPr>
        <w:pStyle w:val="Doc-title"/>
      </w:pPr>
      <w:hyperlink r:id="rId1133"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536D68" w:rsidP="006A71AC">
      <w:pPr>
        <w:pStyle w:val="Doc-title"/>
      </w:pPr>
      <w:hyperlink r:id="rId1134"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536D68" w:rsidP="006A71AC">
      <w:pPr>
        <w:pStyle w:val="Doc-title"/>
      </w:pPr>
      <w:hyperlink r:id="rId1135"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536D68" w:rsidP="006A71AC">
      <w:pPr>
        <w:pStyle w:val="Doc-title"/>
      </w:pPr>
      <w:hyperlink r:id="rId1136"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536D68" w:rsidP="006A71AC">
      <w:pPr>
        <w:pStyle w:val="Doc-title"/>
      </w:pPr>
      <w:hyperlink r:id="rId1137"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536D68" w:rsidP="006A71AC">
      <w:pPr>
        <w:pStyle w:val="Doc-title"/>
      </w:pPr>
      <w:hyperlink r:id="rId1138"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536D68" w:rsidP="006A71AC">
      <w:pPr>
        <w:pStyle w:val="Doc-title"/>
      </w:pPr>
      <w:hyperlink r:id="rId1139"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536D68" w:rsidP="006A71AC">
      <w:pPr>
        <w:pStyle w:val="Doc-title"/>
      </w:pPr>
      <w:hyperlink r:id="rId1140"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536D68" w:rsidP="006A71AC">
      <w:pPr>
        <w:pStyle w:val="Doc-title"/>
      </w:pPr>
      <w:hyperlink r:id="rId1141"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536D68" w:rsidP="006A71AC">
      <w:pPr>
        <w:pStyle w:val="Doc-title"/>
      </w:pPr>
      <w:hyperlink r:id="rId1142"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536D68" w:rsidP="006A71AC">
      <w:pPr>
        <w:pStyle w:val="Doc-title"/>
      </w:pPr>
      <w:hyperlink r:id="rId1143"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536D68" w:rsidP="006A71AC">
      <w:pPr>
        <w:pStyle w:val="Doc-title"/>
      </w:pPr>
      <w:hyperlink r:id="rId1144"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536D68" w:rsidP="006A71AC">
      <w:pPr>
        <w:pStyle w:val="Doc-title"/>
      </w:pPr>
      <w:hyperlink r:id="rId1145"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536D68" w:rsidP="006A71AC">
      <w:pPr>
        <w:pStyle w:val="Doc-title"/>
      </w:pPr>
      <w:hyperlink r:id="rId1146"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536D68" w:rsidP="006A71AC">
      <w:pPr>
        <w:pStyle w:val="Doc-title"/>
      </w:pPr>
      <w:hyperlink r:id="rId1147"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536D68" w:rsidP="006A71AC">
      <w:pPr>
        <w:pStyle w:val="Doc-title"/>
      </w:pPr>
      <w:hyperlink r:id="rId1148"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536D68" w:rsidP="006A71AC">
      <w:pPr>
        <w:pStyle w:val="Doc-title"/>
      </w:pPr>
      <w:hyperlink r:id="rId1149"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536D68" w:rsidP="006A71AC">
      <w:pPr>
        <w:pStyle w:val="Doc-title"/>
      </w:pPr>
      <w:hyperlink r:id="rId1150"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536D68" w:rsidP="006A71AC">
      <w:pPr>
        <w:pStyle w:val="Doc-title"/>
      </w:pPr>
      <w:hyperlink r:id="rId1151"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536D68" w:rsidP="006A71AC">
      <w:pPr>
        <w:pStyle w:val="Doc-title"/>
      </w:pPr>
      <w:hyperlink r:id="rId1152"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B3370B">
      <w:pPr>
        <w:pStyle w:val="Comments"/>
        <w:numPr>
          <w:ilvl w:val="0"/>
          <w:numId w:val="10"/>
        </w:numPr>
        <w:rPr>
          <w:lang w:val="en-US"/>
        </w:rPr>
      </w:pPr>
      <w:r>
        <w:rPr>
          <w:lang w:val="en-US"/>
        </w:rPr>
        <w:t>how to avoid unnecessary retransmissions, e.g. details of Tx and Rx approaches, pros and cons comparison.</w:t>
      </w:r>
    </w:p>
    <w:p w14:paraId="2D98C9ED" w14:textId="77777777" w:rsidR="006421BD" w:rsidRDefault="006421BD" w:rsidP="00B3370B">
      <w:pPr>
        <w:pStyle w:val="Comments"/>
        <w:numPr>
          <w:ilvl w:val="0"/>
          <w:numId w:val="10"/>
        </w:numPr>
        <w:rPr>
          <w:lang w:val="en-US"/>
        </w:rPr>
      </w:pPr>
      <w:r>
        <w:rPr>
          <w:lang w:val="en-US"/>
        </w:rPr>
        <w:t>how to  ensure timely RLC retransmissions for XR, e.g.</w:t>
      </w:r>
    </w:p>
    <w:p w14:paraId="598755E6" w14:textId="77777777" w:rsidR="006421BD" w:rsidRDefault="006421BD" w:rsidP="00B3370B">
      <w:pPr>
        <w:pStyle w:val="Comments"/>
        <w:numPr>
          <w:ilvl w:val="1"/>
          <w:numId w:val="10"/>
        </w:numPr>
        <w:rPr>
          <w:lang w:val="en-US"/>
        </w:rPr>
      </w:pPr>
      <w:r>
        <w:rPr>
          <w:lang w:val="en-US"/>
        </w:rPr>
        <w:t>can existing mechanisms be reused or do we need enhancements?</w:t>
      </w:r>
    </w:p>
    <w:p w14:paraId="37F7395D" w14:textId="77777777" w:rsidR="006421BD" w:rsidRDefault="006421BD" w:rsidP="00B3370B">
      <w:pPr>
        <w:pStyle w:val="Comments"/>
        <w:numPr>
          <w:ilvl w:val="1"/>
          <w:numId w:val="10"/>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B3370B">
      <w:pPr>
        <w:pStyle w:val="Comments"/>
        <w:numPr>
          <w:ilvl w:val="1"/>
          <w:numId w:val="10"/>
        </w:numPr>
        <w:rPr>
          <w:lang w:val="en-US"/>
        </w:rPr>
      </w:pPr>
      <w:r>
        <w:rPr>
          <w:lang w:val="en-US"/>
        </w:rPr>
        <w:t>details and pros and cons of different solutions.</w:t>
      </w:r>
    </w:p>
    <w:p w14:paraId="70F40021" w14:textId="0A656528" w:rsidR="006A71AC" w:rsidRDefault="00536D68" w:rsidP="006A71AC">
      <w:pPr>
        <w:pStyle w:val="Doc-title"/>
      </w:pPr>
      <w:hyperlink r:id="rId1153"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536D68" w:rsidP="006A71AC">
      <w:pPr>
        <w:pStyle w:val="Doc-title"/>
      </w:pPr>
      <w:hyperlink r:id="rId1154"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536D68" w:rsidP="006A71AC">
      <w:pPr>
        <w:pStyle w:val="Doc-title"/>
      </w:pPr>
      <w:hyperlink r:id="rId1155"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536D68" w:rsidP="006A71AC">
      <w:pPr>
        <w:pStyle w:val="Doc-title"/>
      </w:pPr>
      <w:hyperlink r:id="rId1156"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536D68" w:rsidP="006A71AC">
      <w:pPr>
        <w:pStyle w:val="Doc-title"/>
      </w:pPr>
      <w:hyperlink r:id="rId1157"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536D68" w:rsidP="006A71AC">
      <w:pPr>
        <w:pStyle w:val="Doc-title"/>
      </w:pPr>
      <w:hyperlink r:id="rId1158"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536D68" w:rsidP="006A71AC">
      <w:pPr>
        <w:pStyle w:val="Doc-title"/>
      </w:pPr>
      <w:hyperlink r:id="rId1159"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536D68" w:rsidP="006A71AC">
      <w:pPr>
        <w:pStyle w:val="Doc-title"/>
      </w:pPr>
      <w:hyperlink r:id="rId1160"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536D68" w:rsidP="006A71AC">
      <w:pPr>
        <w:pStyle w:val="Doc-title"/>
      </w:pPr>
      <w:hyperlink r:id="rId1161"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536D68" w:rsidP="006A71AC">
      <w:pPr>
        <w:pStyle w:val="Doc-title"/>
      </w:pPr>
      <w:hyperlink r:id="rId1162"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536D68" w:rsidP="006A71AC">
      <w:pPr>
        <w:pStyle w:val="Doc-title"/>
      </w:pPr>
      <w:hyperlink r:id="rId1163"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536D68" w:rsidP="006A71AC">
      <w:pPr>
        <w:pStyle w:val="Doc-title"/>
      </w:pPr>
      <w:hyperlink r:id="rId1164"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536D68" w:rsidP="006A71AC">
      <w:pPr>
        <w:pStyle w:val="Doc-title"/>
      </w:pPr>
      <w:hyperlink r:id="rId1165"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536D68" w:rsidP="006A71AC">
      <w:pPr>
        <w:pStyle w:val="Doc-title"/>
      </w:pPr>
      <w:hyperlink r:id="rId1166"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536D68" w:rsidP="006A71AC">
      <w:pPr>
        <w:pStyle w:val="Doc-title"/>
      </w:pPr>
      <w:hyperlink r:id="rId1167"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536D68" w:rsidP="006A71AC">
      <w:pPr>
        <w:pStyle w:val="Doc-title"/>
      </w:pPr>
      <w:hyperlink r:id="rId1168"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536D68" w:rsidP="006A71AC">
      <w:pPr>
        <w:pStyle w:val="Doc-title"/>
      </w:pPr>
      <w:hyperlink r:id="rId1169"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536D68" w:rsidP="006A71AC">
      <w:pPr>
        <w:pStyle w:val="Doc-title"/>
      </w:pPr>
      <w:hyperlink r:id="rId1170"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536D68" w:rsidP="006A71AC">
      <w:pPr>
        <w:pStyle w:val="Doc-title"/>
      </w:pPr>
      <w:hyperlink r:id="rId1171"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536D68" w:rsidP="006A71AC">
      <w:pPr>
        <w:pStyle w:val="Doc-title"/>
      </w:pPr>
      <w:hyperlink r:id="rId1172"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536D68" w:rsidP="006A71AC">
      <w:pPr>
        <w:pStyle w:val="Doc-title"/>
      </w:pPr>
      <w:hyperlink r:id="rId1173"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536D68" w:rsidP="006A71AC">
      <w:pPr>
        <w:pStyle w:val="Doc-title"/>
      </w:pPr>
      <w:hyperlink r:id="rId1174"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536D68" w:rsidP="006A71AC">
      <w:pPr>
        <w:pStyle w:val="Doc-title"/>
      </w:pPr>
      <w:hyperlink r:id="rId1175"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536D68" w:rsidP="006A71AC">
      <w:pPr>
        <w:pStyle w:val="Doc-title"/>
      </w:pPr>
      <w:hyperlink r:id="rId1176"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536D68" w:rsidP="006A71AC">
      <w:pPr>
        <w:pStyle w:val="Doc-title"/>
      </w:pPr>
      <w:hyperlink r:id="rId1177"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536D68" w:rsidP="006A71AC">
      <w:pPr>
        <w:pStyle w:val="Doc-title"/>
      </w:pPr>
      <w:hyperlink r:id="rId1178"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536D68" w:rsidP="006A71AC">
      <w:pPr>
        <w:pStyle w:val="Doc-title"/>
      </w:pPr>
      <w:hyperlink r:id="rId1179"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536D68" w:rsidP="006A71AC">
      <w:pPr>
        <w:pStyle w:val="Doc-title"/>
      </w:pPr>
      <w:hyperlink r:id="rId1180"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536D68" w:rsidP="006A71AC">
      <w:pPr>
        <w:pStyle w:val="Doc-title"/>
      </w:pPr>
      <w:hyperlink r:id="rId1181"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536D68" w:rsidP="006A71AC">
      <w:pPr>
        <w:pStyle w:val="Doc-title"/>
      </w:pPr>
      <w:hyperlink r:id="rId1182"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536D68" w:rsidP="006A71AC">
      <w:pPr>
        <w:pStyle w:val="Doc-title"/>
      </w:pPr>
      <w:hyperlink r:id="rId1183"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536D68" w:rsidP="006A71AC">
      <w:pPr>
        <w:pStyle w:val="Doc-title"/>
      </w:pPr>
      <w:hyperlink r:id="rId1184"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536D68" w:rsidP="006A71AC">
      <w:pPr>
        <w:pStyle w:val="Doc-title"/>
      </w:pPr>
      <w:hyperlink r:id="rId1185"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536D68" w:rsidP="006A71AC">
      <w:pPr>
        <w:pStyle w:val="Doc-title"/>
      </w:pPr>
      <w:hyperlink r:id="rId1186"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536D68" w:rsidP="006A71AC">
      <w:pPr>
        <w:pStyle w:val="Doc-title"/>
      </w:pPr>
      <w:hyperlink r:id="rId1187"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536D68" w:rsidP="006A71AC">
      <w:pPr>
        <w:pStyle w:val="Doc-title"/>
      </w:pPr>
      <w:hyperlink r:id="rId1188"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536D68" w:rsidP="006A71AC">
      <w:pPr>
        <w:pStyle w:val="Doc-title"/>
      </w:pPr>
      <w:hyperlink r:id="rId1189"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536D68" w:rsidP="006A71AC">
      <w:pPr>
        <w:pStyle w:val="Doc-title"/>
      </w:pPr>
      <w:hyperlink r:id="rId1190"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536D68" w:rsidP="006A71AC">
      <w:pPr>
        <w:pStyle w:val="Doc-title"/>
      </w:pPr>
      <w:hyperlink r:id="rId1191"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536D68" w:rsidP="006A71AC">
      <w:pPr>
        <w:pStyle w:val="Doc-title"/>
      </w:pPr>
      <w:hyperlink r:id="rId1192"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536D68" w:rsidP="006A71AC">
      <w:pPr>
        <w:pStyle w:val="Doc-title"/>
      </w:pPr>
      <w:hyperlink r:id="rId1193"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536D68" w:rsidP="006A71AC">
      <w:pPr>
        <w:pStyle w:val="Doc-title"/>
      </w:pPr>
      <w:hyperlink r:id="rId1194"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536D68" w:rsidP="006A71AC">
      <w:pPr>
        <w:pStyle w:val="Doc-title"/>
      </w:pPr>
      <w:hyperlink r:id="rId1195"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536D68" w:rsidP="006A71AC">
      <w:pPr>
        <w:pStyle w:val="Doc-title"/>
      </w:pPr>
      <w:hyperlink r:id="rId1196"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536D68" w:rsidP="006A71AC">
      <w:pPr>
        <w:pStyle w:val="Doc-title"/>
      </w:pPr>
      <w:hyperlink r:id="rId1197"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536D68" w:rsidP="006A71AC">
      <w:pPr>
        <w:pStyle w:val="Doc-title"/>
      </w:pPr>
      <w:hyperlink r:id="rId1198"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536D68" w:rsidP="006A71AC">
      <w:pPr>
        <w:pStyle w:val="Doc-title"/>
      </w:pPr>
      <w:hyperlink r:id="rId1199"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536D68" w:rsidP="006A71AC">
      <w:pPr>
        <w:pStyle w:val="Doc-title"/>
      </w:pPr>
      <w:hyperlink r:id="rId1200"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536D68" w:rsidP="006A71AC">
      <w:pPr>
        <w:pStyle w:val="Doc-title"/>
      </w:pPr>
      <w:hyperlink r:id="rId1201"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536D68" w:rsidP="006A71AC">
      <w:pPr>
        <w:pStyle w:val="Doc-title"/>
      </w:pPr>
      <w:hyperlink r:id="rId1202"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536D68" w:rsidP="006A71AC">
      <w:pPr>
        <w:pStyle w:val="Doc-title"/>
      </w:pPr>
      <w:hyperlink r:id="rId1203"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536D68" w:rsidP="006A71AC">
      <w:pPr>
        <w:pStyle w:val="Doc-title"/>
      </w:pPr>
      <w:hyperlink r:id="rId1204"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536D68" w:rsidP="006A71AC">
      <w:pPr>
        <w:pStyle w:val="Doc-title"/>
      </w:pPr>
      <w:hyperlink r:id="rId1205"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536D68" w:rsidP="006A71AC">
      <w:pPr>
        <w:pStyle w:val="Doc-title"/>
      </w:pPr>
      <w:hyperlink r:id="rId1206"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536D68" w:rsidP="006A71AC">
      <w:pPr>
        <w:pStyle w:val="Doc-title"/>
      </w:pPr>
      <w:hyperlink r:id="rId1207"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536D68" w:rsidP="006A71AC">
      <w:pPr>
        <w:pStyle w:val="Doc-title"/>
      </w:pPr>
      <w:hyperlink r:id="rId1208"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536D68" w:rsidP="006A71AC">
      <w:pPr>
        <w:pStyle w:val="Doc-title"/>
      </w:pPr>
      <w:hyperlink r:id="rId1209"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536D68" w:rsidP="006A71AC">
      <w:pPr>
        <w:pStyle w:val="Doc-title"/>
      </w:pPr>
      <w:hyperlink r:id="rId1210"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536D68" w:rsidP="006A71AC">
      <w:pPr>
        <w:pStyle w:val="Doc-title"/>
      </w:pPr>
      <w:hyperlink r:id="rId1211"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536D68" w:rsidP="006A71AC">
      <w:pPr>
        <w:pStyle w:val="Doc-title"/>
      </w:pPr>
      <w:hyperlink r:id="rId1212"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536D68" w:rsidP="006A71AC">
      <w:pPr>
        <w:pStyle w:val="Doc-title"/>
      </w:pPr>
      <w:hyperlink r:id="rId1213"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536D68" w:rsidP="006A71AC">
      <w:pPr>
        <w:pStyle w:val="Doc-title"/>
      </w:pPr>
      <w:hyperlink r:id="rId1214"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536D68" w:rsidP="006A71AC">
      <w:pPr>
        <w:pStyle w:val="Doc-title"/>
      </w:pPr>
      <w:hyperlink r:id="rId1215"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536D68" w:rsidP="006A71AC">
      <w:pPr>
        <w:pStyle w:val="Doc-title"/>
      </w:pPr>
      <w:hyperlink r:id="rId1216"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536D68" w:rsidP="006A71AC">
      <w:pPr>
        <w:pStyle w:val="Doc-title"/>
      </w:pPr>
      <w:hyperlink r:id="rId1217"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536D68" w:rsidP="006A71AC">
      <w:pPr>
        <w:pStyle w:val="Doc-title"/>
      </w:pPr>
      <w:hyperlink r:id="rId1218"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536D68" w:rsidP="006A71AC">
      <w:pPr>
        <w:pStyle w:val="Doc-title"/>
      </w:pPr>
      <w:hyperlink r:id="rId1219"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536D68" w:rsidP="006A71AC">
      <w:pPr>
        <w:pStyle w:val="Doc-title"/>
      </w:pPr>
      <w:hyperlink r:id="rId1220"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536D68" w:rsidP="006A71AC">
      <w:pPr>
        <w:pStyle w:val="Doc-title"/>
      </w:pPr>
      <w:hyperlink r:id="rId1221"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536D68" w:rsidP="006A71AC">
      <w:pPr>
        <w:pStyle w:val="Doc-title"/>
      </w:pPr>
      <w:hyperlink r:id="rId1222"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536D68" w:rsidP="006A71AC">
      <w:pPr>
        <w:pStyle w:val="Doc-title"/>
      </w:pPr>
      <w:hyperlink r:id="rId1223"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536D68" w:rsidP="006A71AC">
      <w:pPr>
        <w:pStyle w:val="Doc-title"/>
      </w:pPr>
      <w:hyperlink r:id="rId1224"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536D68" w:rsidP="006A71AC">
      <w:pPr>
        <w:pStyle w:val="Doc-title"/>
      </w:pPr>
      <w:hyperlink r:id="rId1225"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536D68" w:rsidP="006A71AC">
      <w:pPr>
        <w:pStyle w:val="Doc-title"/>
      </w:pPr>
      <w:hyperlink r:id="rId1226"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536D68" w:rsidP="006A71AC">
      <w:pPr>
        <w:pStyle w:val="Doc-title"/>
      </w:pPr>
      <w:hyperlink r:id="rId1227"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536D68" w:rsidP="006A71AC">
      <w:pPr>
        <w:pStyle w:val="Doc-title"/>
      </w:pPr>
      <w:hyperlink r:id="rId1228"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536D68" w:rsidP="006A71AC">
      <w:pPr>
        <w:pStyle w:val="Doc-title"/>
      </w:pPr>
      <w:hyperlink r:id="rId1229"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536D68" w:rsidP="006A71AC">
      <w:pPr>
        <w:pStyle w:val="Doc-title"/>
      </w:pPr>
      <w:hyperlink r:id="rId1230"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536D68" w:rsidP="006A71AC">
      <w:pPr>
        <w:pStyle w:val="Doc-title"/>
      </w:pPr>
      <w:hyperlink r:id="rId1231"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536D68" w:rsidP="006A71AC">
      <w:pPr>
        <w:pStyle w:val="Doc-title"/>
      </w:pPr>
      <w:hyperlink r:id="rId1232"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536D68" w:rsidP="006A71AC">
      <w:pPr>
        <w:pStyle w:val="Doc-title"/>
      </w:pPr>
      <w:hyperlink r:id="rId1233"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536D68" w:rsidP="006A71AC">
      <w:pPr>
        <w:pStyle w:val="Doc-title"/>
      </w:pPr>
      <w:hyperlink r:id="rId1234"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536D68" w:rsidP="006A71AC">
      <w:pPr>
        <w:pStyle w:val="Doc-title"/>
      </w:pPr>
      <w:hyperlink r:id="rId1235"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536D68" w:rsidP="006A71AC">
      <w:pPr>
        <w:pStyle w:val="Doc-title"/>
      </w:pPr>
      <w:hyperlink r:id="rId1236"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536D68" w:rsidP="006A71AC">
      <w:pPr>
        <w:pStyle w:val="Doc-title"/>
      </w:pPr>
      <w:hyperlink r:id="rId1237"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536D68" w:rsidP="006A71AC">
      <w:pPr>
        <w:pStyle w:val="Doc-title"/>
      </w:pPr>
      <w:hyperlink r:id="rId1238"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536D68" w:rsidP="006A71AC">
      <w:pPr>
        <w:pStyle w:val="Doc-title"/>
      </w:pPr>
      <w:hyperlink r:id="rId1239"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536D68" w:rsidP="006A71AC">
      <w:pPr>
        <w:pStyle w:val="Doc-title"/>
      </w:pPr>
      <w:hyperlink r:id="rId1240"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536D68" w:rsidP="006A71AC">
      <w:pPr>
        <w:pStyle w:val="Doc-title"/>
      </w:pPr>
      <w:hyperlink r:id="rId1241"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536D68" w:rsidP="006A71AC">
      <w:pPr>
        <w:pStyle w:val="Doc-title"/>
      </w:pPr>
      <w:hyperlink r:id="rId1242"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536D68" w:rsidP="006A71AC">
      <w:pPr>
        <w:pStyle w:val="Doc-title"/>
      </w:pPr>
      <w:hyperlink r:id="rId1243"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536D68" w:rsidP="006A71AC">
      <w:pPr>
        <w:pStyle w:val="Doc-title"/>
      </w:pPr>
      <w:hyperlink r:id="rId1244"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536D68" w:rsidP="006A71AC">
      <w:pPr>
        <w:pStyle w:val="Doc-title"/>
      </w:pPr>
      <w:hyperlink r:id="rId1245"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536D68" w:rsidP="006A71AC">
      <w:pPr>
        <w:pStyle w:val="Doc-title"/>
      </w:pPr>
      <w:hyperlink r:id="rId1246"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536D68" w:rsidP="006A71AC">
      <w:pPr>
        <w:pStyle w:val="Doc-title"/>
      </w:pPr>
      <w:hyperlink r:id="rId1247"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536D68" w:rsidP="006A71AC">
      <w:pPr>
        <w:pStyle w:val="Doc-title"/>
      </w:pPr>
      <w:hyperlink r:id="rId1248"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536D68" w:rsidP="006A71AC">
      <w:pPr>
        <w:pStyle w:val="Doc-title"/>
      </w:pPr>
      <w:hyperlink r:id="rId1249"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536D68" w:rsidP="006A71AC">
      <w:pPr>
        <w:pStyle w:val="Doc-title"/>
      </w:pPr>
      <w:hyperlink r:id="rId1250"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536D68" w:rsidP="006A71AC">
      <w:pPr>
        <w:pStyle w:val="Doc-title"/>
      </w:pPr>
      <w:hyperlink r:id="rId1251"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536D68" w:rsidP="006A71AC">
      <w:pPr>
        <w:pStyle w:val="Doc-title"/>
      </w:pPr>
      <w:hyperlink r:id="rId1252"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536D68" w:rsidP="006A71AC">
      <w:pPr>
        <w:pStyle w:val="Doc-title"/>
      </w:pPr>
      <w:hyperlink r:id="rId1253"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536D68" w:rsidP="006A71AC">
      <w:pPr>
        <w:pStyle w:val="Doc-title"/>
      </w:pPr>
      <w:hyperlink r:id="rId1254"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536D68" w:rsidP="006A71AC">
      <w:pPr>
        <w:pStyle w:val="Doc-title"/>
      </w:pPr>
      <w:hyperlink r:id="rId1255"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536D68" w:rsidP="006A71AC">
      <w:pPr>
        <w:pStyle w:val="Doc-title"/>
      </w:pPr>
      <w:hyperlink r:id="rId1256"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536D68" w:rsidP="006A71AC">
      <w:pPr>
        <w:pStyle w:val="Doc-title"/>
      </w:pPr>
      <w:hyperlink r:id="rId1257"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536D68" w:rsidP="006A71AC">
      <w:pPr>
        <w:pStyle w:val="Doc-title"/>
      </w:pPr>
      <w:hyperlink r:id="rId1258"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536D68" w:rsidP="006A71AC">
      <w:pPr>
        <w:pStyle w:val="Doc-title"/>
      </w:pPr>
      <w:hyperlink r:id="rId1259"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536D68" w:rsidP="006A71AC">
      <w:pPr>
        <w:pStyle w:val="Doc-title"/>
      </w:pPr>
      <w:hyperlink r:id="rId1260"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536D68" w:rsidP="006A71AC">
      <w:pPr>
        <w:pStyle w:val="Doc-title"/>
      </w:pPr>
      <w:hyperlink r:id="rId1261"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536D68" w:rsidP="006A71AC">
      <w:pPr>
        <w:pStyle w:val="Doc-title"/>
      </w:pPr>
      <w:hyperlink r:id="rId1262"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536D68" w:rsidP="006A71AC">
      <w:pPr>
        <w:pStyle w:val="Doc-title"/>
      </w:pPr>
      <w:hyperlink r:id="rId1263"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536D68" w:rsidP="006A71AC">
      <w:pPr>
        <w:pStyle w:val="Doc-title"/>
      </w:pPr>
      <w:hyperlink r:id="rId1264"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536D68" w:rsidP="006A71AC">
      <w:pPr>
        <w:pStyle w:val="Doc-title"/>
      </w:pPr>
      <w:hyperlink r:id="rId1265"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536D68" w:rsidP="006A71AC">
      <w:pPr>
        <w:pStyle w:val="Doc-title"/>
      </w:pPr>
      <w:hyperlink r:id="rId1266"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536D68" w:rsidP="006A71AC">
      <w:pPr>
        <w:pStyle w:val="Doc-title"/>
      </w:pPr>
      <w:hyperlink r:id="rId1267"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536D68" w:rsidP="006A71AC">
      <w:pPr>
        <w:pStyle w:val="Doc-title"/>
      </w:pPr>
      <w:hyperlink r:id="rId1268"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536D68" w:rsidP="006A71AC">
      <w:pPr>
        <w:pStyle w:val="Doc-title"/>
      </w:pPr>
      <w:hyperlink r:id="rId1269"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70" w:history="1">
        <w:r w:rsidR="006A71AC" w:rsidRPr="00E4610C">
          <w:rPr>
            <w:rStyle w:val="Hyperlink"/>
          </w:rPr>
          <w:t>R2-2407264</w:t>
        </w:r>
      </w:hyperlink>
    </w:p>
    <w:p w14:paraId="6EDC737A" w14:textId="0C8B6666" w:rsidR="006A71AC" w:rsidRDefault="00536D68" w:rsidP="006A71AC">
      <w:pPr>
        <w:pStyle w:val="Doc-title"/>
      </w:pPr>
      <w:hyperlink r:id="rId1271"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536D68" w:rsidP="006A71AC">
      <w:pPr>
        <w:pStyle w:val="Doc-title"/>
      </w:pPr>
      <w:hyperlink r:id="rId1272"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536D68" w:rsidP="006A71AC">
      <w:pPr>
        <w:pStyle w:val="Doc-title"/>
      </w:pPr>
      <w:hyperlink r:id="rId1273"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536D68" w:rsidP="006A71AC">
      <w:pPr>
        <w:pStyle w:val="Doc-title"/>
      </w:pPr>
      <w:hyperlink r:id="rId1274"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536D68" w:rsidP="006A71AC">
      <w:pPr>
        <w:pStyle w:val="Doc-title"/>
      </w:pPr>
      <w:hyperlink r:id="rId1275"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536D68" w:rsidP="006A71AC">
      <w:pPr>
        <w:pStyle w:val="Doc-title"/>
      </w:pPr>
      <w:hyperlink r:id="rId1276"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536D68" w:rsidP="006A71AC">
      <w:pPr>
        <w:pStyle w:val="Doc-title"/>
      </w:pPr>
      <w:hyperlink r:id="rId1277"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536D68" w:rsidP="006A71AC">
      <w:pPr>
        <w:pStyle w:val="Doc-title"/>
      </w:pPr>
      <w:hyperlink r:id="rId1278"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536D68" w:rsidP="006A71AC">
      <w:pPr>
        <w:pStyle w:val="Doc-title"/>
      </w:pPr>
      <w:hyperlink r:id="rId1279"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536D68" w:rsidP="006A71AC">
      <w:pPr>
        <w:pStyle w:val="Doc-title"/>
      </w:pPr>
      <w:hyperlink r:id="rId1280"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536D68" w:rsidP="006A71AC">
      <w:pPr>
        <w:pStyle w:val="Doc-title"/>
      </w:pPr>
      <w:hyperlink r:id="rId1281"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536D68" w:rsidP="006A71AC">
      <w:pPr>
        <w:pStyle w:val="Doc-title"/>
      </w:pPr>
      <w:hyperlink r:id="rId1282"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536D68" w:rsidP="006A71AC">
      <w:pPr>
        <w:pStyle w:val="Doc-title"/>
      </w:pPr>
      <w:hyperlink r:id="rId1283"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536D68" w:rsidP="006A71AC">
      <w:pPr>
        <w:pStyle w:val="Doc-title"/>
      </w:pPr>
      <w:hyperlink r:id="rId1284"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536D68" w:rsidP="006A71AC">
      <w:pPr>
        <w:pStyle w:val="Doc-title"/>
      </w:pPr>
      <w:hyperlink r:id="rId1285"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536D68" w:rsidP="006A71AC">
      <w:pPr>
        <w:pStyle w:val="Doc-title"/>
      </w:pPr>
      <w:hyperlink r:id="rId1286"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536D68" w:rsidP="006A71AC">
      <w:pPr>
        <w:pStyle w:val="Doc-title"/>
      </w:pPr>
      <w:hyperlink r:id="rId1287"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536D68" w:rsidP="006A71AC">
      <w:pPr>
        <w:pStyle w:val="Doc-title"/>
      </w:pPr>
      <w:hyperlink r:id="rId1288"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536D68" w:rsidP="006A71AC">
      <w:pPr>
        <w:pStyle w:val="Doc-title"/>
      </w:pPr>
      <w:hyperlink r:id="rId1289"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90"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536D68" w:rsidP="006A71AC">
      <w:pPr>
        <w:pStyle w:val="Doc-title"/>
      </w:pPr>
      <w:hyperlink r:id="rId1291"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536D68" w:rsidP="006A71AC">
      <w:pPr>
        <w:pStyle w:val="Doc-title"/>
      </w:pPr>
      <w:hyperlink r:id="rId1292"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536D68" w:rsidP="006A71AC">
      <w:pPr>
        <w:pStyle w:val="Doc-title"/>
      </w:pPr>
      <w:hyperlink r:id="rId1293"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536D68" w:rsidP="006A71AC">
      <w:pPr>
        <w:pStyle w:val="Doc-title"/>
      </w:pPr>
      <w:hyperlink r:id="rId1294"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536D68" w:rsidP="006A71AC">
      <w:pPr>
        <w:pStyle w:val="Doc-title"/>
      </w:pPr>
      <w:hyperlink r:id="rId1295"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6" w:history="1">
        <w:r w:rsidR="006A71AC" w:rsidRPr="00E4610C">
          <w:rPr>
            <w:rStyle w:val="Hyperlink"/>
          </w:rPr>
          <w:t>R2-2404979</w:t>
        </w:r>
      </w:hyperlink>
      <w:r w:rsidR="006A71AC">
        <w:tab/>
        <w:t>Revised</w:t>
      </w:r>
    </w:p>
    <w:p w14:paraId="6A992697" w14:textId="37290112" w:rsidR="006A71AC" w:rsidRDefault="00536D68" w:rsidP="006A71AC">
      <w:pPr>
        <w:pStyle w:val="Doc-title"/>
      </w:pPr>
      <w:hyperlink r:id="rId1297"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536D68" w:rsidP="006A71AC">
      <w:pPr>
        <w:pStyle w:val="Doc-title"/>
      </w:pPr>
      <w:hyperlink r:id="rId1298"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536D68" w:rsidP="006A71AC">
      <w:pPr>
        <w:pStyle w:val="Doc-title"/>
      </w:pPr>
      <w:hyperlink r:id="rId1299"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536D68" w:rsidP="006A71AC">
      <w:pPr>
        <w:pStyle w:val="Doc-title"/>
      </w:pPr>
      <w:hyperlink r:id="rId1300"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536D68" w:rsidP="006A71AC">
      <w:pPr>
        <w:pStyle w:val="Doc-title"/>
      </w:pPr>
      <w:hyperlink r:id="rId1301"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2" w:history="1">
        <w:r w:rsidR="006A71AC" w:rsidRPr="00E4610C">
          <w:rPr>
            <w:rStyle w:val="Hyperlink"/>
          </w:rPr>
          <w:t>R2-2405132</w:t>
        </w:r>
      </w:hyperlink>
    </w:p>
    <w:p w14:paraId="3E650FDD" w14:textId="2E582F30" w:rsidR="006A71AC" w:rsidRDefault="00536D68" w:rsidP="006A71AC">
      <w:pPr>
        <w:pStyle w:val="Doc-title"/>
      </w:pPr>
      <w:hyperlink r:id="rId1303"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536D68" w:rsidP="006A71AC">
      <w:pPr>
        <w:pStyle w:val="Doc-title"/>
      </w:pPr>
      <w:hyperlink r:id="rId1304"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536D68" w:rsidP="006A71AC">
      <w:pPr>
        <w:pStyle w:val="Doc-title"/>
      </w:pPr>
      <w:hyperlink r:id="rId1305"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536D68" w:rsidP="006A71AC">
      <w:pPr>
        <w:pStyle w:val="Doc-title"/>
      </w:pPr>
      <w:hyperlink r:id="rId1306"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536D68" w:rsidP="006A71AC">
      <w:pPr>
        <w:pStyle w:val="Doc-title"/>
      </w:pPr>
      <w:hyperlink r:id="rId1307"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536D68" w:rsidP="006A71AC">
      <w:pPr>
        <w:pStyle w:val="Doc-title"/>
      </w:pPr>
      <w:hyperlink r:id="rId1308"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536D68" w:rsidP="006A71AC">
      <w:pPr>
        <w:pStyle w:val="Doc-title"/>
      </w:pPr>
      <w:hyperlink r:id="rId1309"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536D68" w:rsidP="006A71AC">
      <w:pPr>
        <w:pStyle w:val="Doc-title"/>
      </w:pPr>
      <w:hyperlink r:id="rId1310"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11" w:history="1">
        <w:r w:rsidR="006A71AC" w:rsidRPr="00E4610C">
          <w:rPr>
            <w:rStyle w:val="Hyperlink"/>
          </w:rPr>
          <w:t>R2-2404882</w:t>
        </w:r>
      </w:hyperlink>
    </w:p>
    <w:p w14:paraId="2323DC85" w14:textId="43F49C77" w:rsidR="006A71AC" w:rsidRDefault="00536D68" w:rsidP="006A71AC">
      <w:pPr>
        <w:pStyle w:val="Doc-title"/>
      </w:pPr>
      <w:hyperlink r:id="rId1312"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536D68" w:rsidP="006A71AC">
      <w:pPr>
        <w:pStyle w:val="Doc-title"/>
      </w:pPr>
      <w:hyperlink r:id="rId1313"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536D68" w:rsidP="006A71AC">
      <w:pPr>
        <w:pStyle w:val="Doc-title"/>
      </w:pPr>
      <w:hyperlink r:id="rId1314"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536D68" w:rsidP="006A71AC">
      <w:pPr>
        <w:pStyle w:val="Doc-title"/>
      </w:pPr>
      <w:hyperlink r:id="rId1315"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536D68" w:rsidP="006A71AC">
      <w:pPr>
        <w:pStyle w:val="Doc-title"/>
      </w:pPr>
      <w:hyperlink r:id="rId1316"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7" w:history="1">
        <w:r w:rsidR="006A71AC" w:rsidRPr="00E4610C">
          <w:rPr>
            <w:rStyle w:val="Hyperlink"/>
          </w:rPr>
          <w:t>R2-2406536</w:t>
        </w:r>
      </w:hyperlink>
    </w:p>
    <w:p w14:paraId="75BD07BD" w14:textId="3E3CC839" w:rsidR="006A71AC" w:rsidRDefault="00536D68" w:rsidP="006A71AC">
      <w:pPr>
        <w:pStyle w:val="Doc-title"/>
      </w:pPr>
      <w:hyperlink r:id="rId1318"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536D68" w:rsidP="006A71AC">
      <w:pPr>
        <w:pStyle w:val="Doc-title"/>
      </w:pPr>
      <w:hyperlink r:id="rId1319"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536D68" w:rsidP="006A71AC">
      <w:pPr>
        <w:pStyle w:val="Doc-title"/>
      </w:pPr>
      <w:hyperlink r:id="rId1320"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536D68" w:rsidP="006A71AC">
      <w:pPr>
        <w:pStyle w:val="Doc-title"/>
      </w:pPr>
      <w:hyperlink r:id="rId1321"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536D68" w:rsidP="006A71AC">
      <w:pPr>
        <w:pStyle w:val="Doc-title"/>
      </w:pPr>
      <w:hyperlink r:id="rId1322"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536D68" w:rsidP="006A71AC">
      <w:pPr>
        <w:pStyle w:val="Doc-title"/>
      </w:pPr>
      <w:hyperlink r:id="rId1323"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536D68" w:rsidP="006A71AC">
      <w:pPr>
        <w:pStyle w:val="Doc-title"/>
      </w:pPr>
      <w:hyperlink r:id="rId1324"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536D68" w:rsidP="006A71AC">
      <w:pPr>
        <w:pStyle w:val="Doc-title"/>
      </w:pPr>
      <w:hyperlink r:id="rId1325"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536D68" w:rsidP="006A71AC">
      <w:pPr>
        <w:pStyle w:val="Doc-title"/>
      </w:pPr>
      <w:hyperlink r:id="rId1326"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536D68" w:rsidP="006A71AC">
      <w:pPr>
        <w:pStyle w:val="Doc-title"/>
      </w:pPr>
      <w:hyperlink r:id="rId1327"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536D68" w:rsidP="006A71AC">
      <w:pPr>
        <w:pStyle w:val="Doc-title"/>
      </w:pPr>
      <w:hyperlink r:id="rId1328"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536D68" w:rsidP="006A71AC">
      <w:pPr>
        <w:pStyle w:val="Doc-title"/>
      </w:pPr>
      <w:hyperlink r:id="rId1329"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536D68" w:rsidP="006A71AC">
      <w:pPr>
        <w:pStyle w:val="Doc-title"/>
      </w:pPr>
      <w:hyperlink r:id="rId1330"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31" w:history="1">
        <w:r w:rsidR="006A71AC" w:rsidRPr="00E4610C">
          <w:rPr>
            <w:rStyle w:val="Hyperlink"/>
          </w:rPr>
          <w:t>R2-2405133</w:t>
        </w:r>
      </w:hyperlink>
    </w:p>
    <w:p w14:paraId="3171D46C" w14:textId="663C5EC2" w:rsidR="006A71AC" w:rsidRDefault="00536D68" w:rsidP="006A71AC">
      <w:pPr>
        <w:pStyle w:val="Doc-title"/>
      </w:pPr>
      <w:hyperlink r:id="rId1332"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536D68" w:rsidP="006A71AC">
      <w:pPr>
        <w:pStyle w:val="Doc-title"/>
      </w:pPr>
      <w:hyperlink r:id="rId1333"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536D68" w:rsidP="006A71AC">
      <w:pPr>
        <w:pStyle w:val="Doc-title"/>
      </w:pPr>
      <w:hyperlink r:id="rId1334"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536D68" w:rsidP="006A71AC">
      <w:pPr>
        <w:pStyle w:val="Doc-title"/>
      </w:pPr>
      <w:hyperlink r:id="rId1335"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536D68" w:rsidP="006A71AC">
      <w:pPr>
        <w:pStyle w:val="Doc-title"/>
      </w:pPr>
      <w:hyperlink r:id="rId1336"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536D68" w:rsidP="006A71AC">
      <w:pPr>
        <w:pStyle w:val="Doc-title"/>
      </w:pPr>
      <w:hyperlink r:id="rId1337"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536D68" w:rsidP="006A71AC">
      <w:pPr>
        <w:pStyle w:val="Doc-title"/>
      </w:pPr>
      <w:hyperlink r:id="rId1338"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536D68" w:rsidP="006A71AC">
      <w:pPr>
        <w:pStyle w:val="Doc-title"/>
      </w:pPr>
      <w:hyperlink r:id="rId1339"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40" w:history="1">
        <w:r w:rsidR="006A71AC" w:rsidRPr="00E4610C">
          <w:rPr>
            <w:rStyle w:val="Hyperlink"/>
          </w:rPr>
          <w:t>R2-2404884</w:t>
        </w:r>
      </w:hyperlink>
    </w:p>
    <w:p w14:paraId="1DCF0FCE" w14:textId="1721935D" w:rsidR="006A71AC" w:rsidRDefault="00536D68" w:rsidP="006A71AC">
      <w:pPr>
        <w:pStyle w:val="Doc-title"/>
      </w:pPr>
      <w:hyperlink r:id="rId1341"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536D68" w:rsidP="006A71AC">
      <w:pPr>
        <w:pStyle w:val="Doc-title"/>
      </w:pPr>
      <w:hyperlink r:id="rId1342"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536D68" w:rsidP="006A71AC">
      <w:pPr>
        <w:pStyle w:val="Doc-title"/>
      </w:pPr>
      <w:hyperlink r:id="rId1343"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536D68" w:rsidP="006A71AC">
      <w:pPr>
        <w:pStyle w:val="Doc-title"/>
      </w:pPr>
      <w:hyperlink r:id="rId1344"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536D68" w:rsidP="006A71AC">
      <w:pPr>
        <w:pStyle w:val="Doc-title"/>
      </w:pPr>
      <w:hyperlink r:id="rId1345"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6" w:history="1">
        <w:r w:rsidRPr="00E4610C">
          <w:rPr>
            <w:rStyle w:val="Hyperlink"/>
          </w:rPr>
          <w:t>R2-2407555</w:t>
        </w:r>
      </w:hyperlink>
    </w:p>
    <w:p w14:paraId="3127BBE6" w14:textId="16080F85" w:rsidR="00361050" w:rsidRDefault="00536D68" w:rsidP="00361050">
      <w:pPr>
        <w:pStyle w:val="Doc-title"/>
      </w:pPr>
      <w:hyperlink r:id="rId1347"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536D68" w:rsidP="006A71AC">
      <w:pPr>
        <w:pStyle w:val="Doc-title"/>
        <w:rPr>
          <w:lang w:eastAsia="ja-JP"/>
        </w:rPr>
      </w:pPr>
      <w:hyperlink r:id="rId1348"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536D68" w:rsidP="006A71AC">
      <w:pPr>
        <w:pStyle w:val="Doc-title"/>
        <w:rPr>
          <w:lang w:eastAsia="ja-JP"/>
        </w:rPr>
      </w:pPr>
      <w:hyperlink r:id="rId1349"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536D68" w:rsidP="006A71AC">
      <w:pPr>
        <w:pStyle w:val="Doc-title"/>
        <w:rPr>
          <w:lang w:eastAsia="ja-JP"/>
        </w:rPr>
      </w:pPr>
      <w:hyperlink r:id="rId1350"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536D68" w:rsidP="006A71AC">
      <w:pPr>
        <w:pStyle w:val="Doc-title"/>
        <w:rPr>
          <w:lang w:eastAsia="ja-JP"/>
        </w:rPr>
      </w:pPr>
      <w:hyperlink r:id="rId1351"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536D68" w:rsidP="006A71AC">
      <w:pPr>
        <w:pStyle w:val="Doc-title"/>
        <w:rPr>
          <w:lang w:eastAsia="ja-JP"/>
        </w:rPr>
      </w:pPr>
      <w:hyperlink r:id="rId1352"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536D68" w:rsidP="006A71AC">
      <w:pPr>
        <w:pStyle w:val="Doc-title"/>
        <w:rPr>
          <w:lang w:eastAsia="ja-JP"/>
        </w:rPr>
      </w:pPr>
      <w:hyperlink r:id="rId1353"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536D68" w:rsidP="006A71AC">
      <w:pPr>
        <w:pStyle w:val="Doc-title"/>
        <w:rPr>
          <w:lang w:eastAsia="ja-JP"/>
        </w:rPr>
      </w:pPr>
      <w:hyperlink r:id="rId1354"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536D68" w:rsidP="006A71AC">
      <w:pPr>
        <w:pStyle w:val="Doc-title"/>
        <w:rPr>
          <w:lang w:eastAsia="ja-JP"/>
        </w:rPr>
      </w:pPr>
      <w:hyperlink r:id="rId1355"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536D68" w:rsidP="006A71AC">
      <w:pPr>
        <w:pStyle w:val="Doc-title"/>
        <w:rPr>
          <w:lang w:eastAsia="ja-JP"/>
        </w:rPr>
      </w:pPr>
      <w:hyperlink r:id="rId1356"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536D68" w:rsidP="006A71AC">
      <w:pPr>
        <w:pStyle w:val="Doc-title"/>
        <w:rPr>
          <w:lang w:eastAsia="ja-JP"/>
        </w:rPr>
      </w:pPr>
      <w:hyperlink r:id="rId1357"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536D68" w:rsidP="006A71AC">
      <w:pPr>
        <w:pStyle w:val="Doc-title"/>
        <w:rPr>
          <w:lang w:eastAsia="ja-JP"/>
        </w:rPr>
      </w:pPr>
      <w:hyperlink r:id="rId1358"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536D68" w:rsidP="006A71AC">
      <w:pPr>
        <w:pStyle w:val="Doc-title"/>
        <w:rPr>
          <w:lang w:eastAsia="ja-JP"/>
        </w:rPr>
      </w:pPr>
      <w:hyperlink r:id="rId1359"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536D68" w:rsidP="006A71AC">
      <w:pPr>
        <w:pStyle w:val="Doc-title"/>
        <w:rPr>
          <w:lang w:eastAsia="ja-JP"/>
        </w:rPr>
      </w:pPr>
      <w:hyperlink r:id="rId1360"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536D68" w:rsidP="006A71AC">
      <w:pPr>
        <w:pStyle w:val="Doc-title"/>
        <w:rPr>
          <w:lang w:eastAsia="ja-JP"/>
        </w:rPr>
      </w:pPr>
      <w:hyperlink r:id="rId1361"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536D68" w:rsidP="006A71AC">
      <w:pPr>
        <w:pStyle w:val="Doc-title"/>
        <w:rPr>
          <w:lang w:eastAsia="ja-JP"/>
        </w:rPr>
      </w:pPr>
      <w:hyperlink r:id="rId1362"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536D68" w:rsidP="006A71AC">
      <w:pPr>
        <w:pStyle w:val="Doc-title"/>
        <w:rPr>
          <w:lang w:eastAsia="ja-JP"/>
        </w:rPr>
      </w:pPr>
      <w:hyperlink r:id="rId1363"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536D68" w:rsidP="006A71AC">
      <w:pPr>
        <w:pStyle w:val="Doc-title"/>
        <w:rPr>
          <w:lang w:eastAsia="ja-JP"/>
        </w:rPr>
      </w:pPr>
      <w:hyperlink r:id="rId1364"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536D68" w:rsidP="006A71AC">
      <w:pPr>
        <w:pStyle w:val="Doc-title"/>
        <w:rPr>
          <w:lang w:eastAsia="ja-JP"/>
        </w:rPr>
      </w:pPr>
      <w:hyperlink r:id="rId1365"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536D68" w:rsidP="006A71AC">
      <w:pPr>
        <w:pStyle w:val="Doc-title"/>
        <w:rPr>
          <w:lang w:eastAsia="ja-JP"/>
        </w:rPr>
      </w:pPr>
      <w:hyperlink r:id="rId1366"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536D68" w:rsidP="006A71AC">
      <w:pPr>
        <w:pStyle w:val="Doc-title"/>
        <w:rPr>
          <w:lang w:eastAsia="ja-JP"/>
        </w:rPr>
      </w:pPr>
      <w:hyperlink r:id="rId1367"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536D68" w:rsidP="006A71AC">
      <w:pPr>
        <w:pStyle w:val="Doc-title"/>
        <w:rPr>
          <w:lang w:eastAsia="ja-JP"/>
        </w:rPr>
      </w:pPr>
      <w:hyperlink r:id="rId1368"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536D68" w:rsidP="006A71AC">
      <w:pPr>
        <w:pStyle w:val="Doc-title"/>
        <w:rPr>
          <w:lang w:eastAsia="zh-CN"/>
        </w:rPr>
      </w:pPr>
      <w:hyperlink r:id="rId1369"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536D68" w:rsidP="006A71AC">
      <w:pPr>
        <w:pStyle w:val="Doc-title"/>
        <w:rPr>
          <w:lang w:eastAsia="zh-CN"/>
        </w:rPr>
      </w:pPr>
      <w:hyperlink r:id="rId1370"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536D68" w:rsidP="006A71AC">
      <w:pPr>
        <w:pStyle w:val="Doc-title"/>
        <w:rPr>
          <w:lang w:eastAsia="zh-CN"/>
        </w:rPr>
      </w:pPr>
      <w:hyperlink r:id="rId1371"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536D68" w:rsidP="006A71AC">
      <w:pPr>
        <w:pStyle w:val="Doc-title"/>
        <w:rPr>
          <w:lang w:eastAsia="zh-CN"/>
        </w:rPr>
      </w:pPr>
      <w:hyperlink r:id="rId1372"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536D68" w:rsidP="006A71AC">
      <w:pPr>
        <w:pStyle w:val="Doc-title"/>
        <w:rPr>
          <w:lang w:eastAsia="zh-CN"/>
        </w:rPr>
      </w:pPr>
      <w:hyperlink r:id="rId1373"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536D68" w:rsidP="006A71AC">
      <w:pPr>
        <w:pStyle w:val="Doc-title"/>
        <w:rPr>
          <w:lang w:eastAsia="zh-CN"/>
        </w:rPr>
      </w:pPr>
      <w:hyperlink r:id="rId1374"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536D68" w:rsidP="006A71AC">
      <w:pPr>
        <w:pStyle w:val="Doc-title"/>
        <w:rPr>
          <w:lang w:eastAsia="zh-CN"/>
        </w:rPr>
      </w:pPr>
      <w:hyperlink r:id="rId1375"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536D68" w:rsidP="006A71AC">
      <w:pPr>
        <w:pStyle w:val="Doc-title"/>
        <w:rPr>
          <w:lang w:eastAsia="zh-CN"/>
        </w:rPr>
      </w:pPr>
      <w:hyperlink r:id="rId1376"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536D68" w:rsidP="006A71AC">
      <w:pPr>
        <w:pStyle w:val="Doc-title"/>
        <w:rPr>
          <w:lang w:eastAsia="zh-CN"/>
        </w:rPr>
      </w:pPr>
      <w:hyperlink r:id="rId1377"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536D68" w:rsidP="006A71AC">
      <w:pPr>
        <w:pStyle w:val="Doc-title"/>
        <w:rPr>
          <w:lang w:eastAsia="zh-CN"/>
        </w:rPr>
      </w:pPr>
      <w:hyperlink r:id="rId1378"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9"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536D68" w:rsidP="006A71AC">
      <w:pPr>
        <w:pStyle w:val="Doc-title"/>
        <w:rPr>
          <w:lang w:eastAsia="ja-JP"/>
        </w:rPr>
      </w:pPr>
      <w:hyperlink r:id="rId1380"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536D68" w:rsidP="006A71AC">
      <w:pPr>
        <w:pStyle w:val="Doc-title"/>
        <w:rPr>
          <w:lang w:eastAsia="ja-JP"/>
        </w:rPr>
      </w:pPr>
      <w:hyperlink r:id="rId1381"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536D68" w:rsidP="006A71AC">
      <w:pPr>
        <w:pStyle w:val="Doc-title"/>
        <w:rPr>
          <w:lang w:eastAsia="ja-JP"/>
        </w:rPr>
      </w:pPr>
      <w:hyperlink r:id="rId1382"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536D68" w:rsidP="006A71AC">
      <w:pPr>
        <w:pStyle w:val="Doc-title"/>
        <w:rPr>
          <w:lang w:eastAsia="ja-JP"/>
        </w:rPr>
      </w:pPr>
      <w:hyperlink r:id="rId1383"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536D68" w:rsidP="006A71AC">
      <w:pPr>
        <w:pStyle w:val="Doc-title"/>
        <w:rPr>
          <w:lang w:eastAsia="ja-JP"/>
        </w:rPr>
      </w:pPr>
      <w:hyperlink r:id="rId1384"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536D68" w:rsidP="006A71AC">
      <w:pPr>
        <w:pStyle w:val="Doc-title"/>
        <w:rPr>
          <w:lang w:eastAsia="ja-JP"/>
        </w:rPr>
      </w:pPr>
      <w:hyperlink r:id="rId1385"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536D68" w:rsidP="006A71AC">
      <w:pPr>
        <w:pStyle w:val="Doc-title"/>
        <w:rPr>
          <w:lang w:eastAsia="ja-JP"/>
        </w:rPr>
      </w:pPr>
      <w:hyperlink r:id="rId1386"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536D68" w:rsidP="006A71AC">
      <w:pPr>
        <w:pStyle w:val="Doc-title"/>
        <w:rPr>
          <w:lang w:eastAsia="ja-JP"/>
        </w:rPr>
      </w:pPr>
      <w:hyperlink r:id="rId1387"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536D68" w:rsidP="006A71AC">
      <w:pPr>
        <w:pStyle w:val="Doc-title"/>
        <w:rPr>
          <w:lang w:eastAsia="ja-JP"/>
        </w:rPr>
      </w:pPr>
      <w:hyperlink r:id="rId1388"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536D68" w:rsidP="006A71AC">
      <w:pPr>
        <w:pStyle w:val="Doc-title"/>
        <w:rPr>
          <w:lang w:eastAsia="ja-JP"/>
        </w:rPr>
      </w:pPr>
      <w:hyperlink r:id="rId1389"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536D68" w:rsidP="006A71AC">
      <w:pPr>
        <w:pStyle w:val="Doc-title"/>
        <w:rPr>
          <w:lang w:eastAsia="ja-JP"/>
        </w:rPr>
      </w:pPr>
      <w:hyperlink r:id="rId1390"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536D68" w:rsidP="006A71AC">
      <w:pPr>
        <w:pStyle w:val="Doc-title"/>
        <w:rPr>
          <w:lang w:eastAsia="ja-JP"/>
        </w:rPr>
      </w:pPr>
      <w:hyperlink r:id="rId1391"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536D68" w:rsidP="006A71AC">
      <w:pPr>
        <w:pStyle w:val="Doc-title"/>
        <w:rPr>
          <w:lang w:eastAsia="ja-JP"/>
        </w:rPr>
      </w:pPr>
      <w:hyperlink r:id="rId1392"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536D68" w:rsidP="006A71AC">
      <w:pPr>
        <w:pStyle w:val="Doc-title"/>
        <w:rPr>
          <w:lang w:eastAsia="ja-JP"/>
        </w:rPr>
      </w:pPr>
      <w:hyperlink r:id="rId1393"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536D68" w:rsidP="006A71AC">
      <w:pPr>
        <w:pStyle w:val="Doc-title"/>
        <w:rPr>
          <w:lang w:eastAsia="ja-JP"/>
        </w:rPr>
      </w:pPr>
      <w:hyperlink r:id="rId1394"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536D68" w:rsidP="006A71AC">
      <w:pPr>
        <w:pStyle w:val="Doc-title"/>
        <w:rPr>
          <w:lang w:eastAsia="ja-JP"/>
        </w:rPr>
      </w:pPr>
      <w:hyperlink r:id="rId1395"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536D68" w:rsidP="006A71AC">
      <w:pPr>
        <w:pStyle w:val="Doc-title"/>
        <w:rPr>
          <w:lang w:eastAsia="zh-CN"/>
        </w:rPr>
      </w:pPr>
      <w:hyperlink r:id="rId1396"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536D68" w:rsidP="006A71AC">
      <w:pPr>
        <w:pStyle w:val="Doc-title"/>
        <w:rPr>
          <w:lang w:eastAsia="zh-CN"/>
        </w:rPr>
      </w:pPr>
      <w:hyperlink r:id="rId1397"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536D68" w:rsidP="006A71AC">
      <w:pPr>
        <w:pStyle w:val="Doc-title"/>
        <w:rPr>
          <w:lang w:eastAsia="zh-CN"/>
        </w:rPr>
      </w:pPr>
      <w:hyperlink r:id="rId1398"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536D68" w:rsidP="006A71AC">
      <w:pPr>
        <w:pStyle w:val="Doc-title"/>
        <w:rPr>
          <w:lang w:eastAsia="zh-CN"/>
        </w:rPr>
      </w:pPr>
      <w:hyperlink r:id="rId1399"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536D68" w:rsidP="006A71AC">
      <w:pPr>
        <w:pStyle w:val="Doc-title"/>
        <w:rPr>
          <w:lang w:eastAsia="zh-CN"/>
        </w:rPr>
      </w:pPr>
      <w:hyperlink r:id="rId1400"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536D68" w:rsidP="006A71AC">
      <w:pPr>
        <w:pStyle w:val="Doc-title"/>
        <w:rPr>
          <w:lang w:eastAsia="zh-CN"/>
        </w:rPr>
      </w:pPr>
      <w:hyperlink r:id="rId1401"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536D68" w:rsidP="006A71AC">
      <w:pPr>
        <w:pStyle w:val="Doc-title"/>
        <w:rPr>
          <w:lang w:eastAsia="zh-CN"/>
        </w:rPr>
      </w:pPr>
      <w:hyperlink r:id="rId1402"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536D68" w:rsidP="006A71AC">
      <w:pPr>
        <w:pStyle w:val="Doc-title"/>
        <w:rPr>
          <w:lang w:eastAsia="zh-CN"/>
        </w:rPr>
      </w:pPr>
      <w:hyperlink r:id="rId1403"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536D68" w:rsidP="006A71AC">
      <w:pPr>
        <w:pStyle w:val="Doc-title"/>
        <w:rPr>
          <w:lang w:eastAsia="zh-CN"/>
        </w:rPr>
      </w:pPr>
      <w:hyperlink r:id="rId1404"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536D68" w:rsidP="006A71AC">
      <w:pPr>
        <w:pStyle w:val="Doc-title"/>
        <w:rPr>
          <w:lang w:eastAsia="zh-CN"/>
        </w:rPr>
      </w:pPr>
      <w:hyperlink r:id="rId1405"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6"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7"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536D68" w:rsidP="00535B3C">
      <w:pPr>
        <w:pStyle w:val="Doc-title"/>
      </w:pPr>
      <w:hyperlink r:id="rId1408"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536D68" w:rsidP="00535B3C">
      <w:pPr>
        <w:pStyle w:val="Doc-title"/>
      </w:pPr>
      <w:hyperlink r:id="rId1409"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536D68" w:rsidP="00535B3C">
      <w:pPr>
        <w:pStyle w:val="Doc-title"/>
      </w:pPr>
      <w:hyperlink r:id="rId1410"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11" w:history="1">
        <w:r w:rsidRPr="00E4610C">
          <w:rPr>
            <w:rStyle w:val="Hyperlink"/>
            <w:rFonts w:hint="eastAsia"/>
            <w:lang w:eastAsia="ja-JP"/>
          </w:rPr>
          <w:t>R2-2407390</w:t>
        </w:r>
      </w:hyperlink>
    </w:p>
    <w:p w14:paraId="71357FF7" w14:textId="4E3E787C" w:rsidR="00535B3C" w:rsidRDefault="00536D68" w:rsidP="00535B3C">
      <w:pPr>
        <w:pStyle w:val="Doc-title"/>
      </w:pPr>
      <w:hyperlink r:id="rId1412"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536D68" w:rsidP="00535B3C">
      <w:pPr>
        <w:pStyle w:val="Doc-title"/>
      </w:pPr>
      <w:hyperlink r:id="rId1413"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536D68" w:rsidP="00535B3C">
      <w:pPr>
        <w:pStyle w:val="Doc-title"/>
      </w:pPr>
      <w:hyperlink r:id="rId1414"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536D68" w:rsidP="00535B3C">
      <w:pPr>
        <w:pStyle w:val="Doc-title"/>
      </w:pPr>
      <w:hyperlink r:id="rId1415"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536D68" w:rsidP="00535B3C">
      <w:pPr>
        <w:pStyle w:val="Doc-title"/>
      </w:pPr>
      <w:hyperlink r:id="rId1416"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536D68" w:rsidP="00535B3C">
      <w:pPr>
        <w:pStyle w:val="Doc-title"/>
      </w:pPr>
      <w:hyperlink r:id="rId1417"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536D68" w:rsidP="00535B3C">
      <w:pPr>
        <w:pStyle w:val="Doc-title"/>
      </w:pPr>
      <w:hyperlink r:id="rId1418"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536D68" w:rsidP="00535B3C">
      <w:pPr>
        <w:pStyle w:val="Doc-title"/>
      </w:pPr>
      <w:hyperlink r:id="rId1419"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536D68" w:rsidP="00535B3C">
      <w:pPr>
        <w:pStyle w:val="Doc-title"/>
      </w:pPr>
      <w:hyperlink r:id="rId1420"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536D68" w:rsidP="00535B3C">
      <w:pPr>
        <w:pStyle w:val="Doc-title"/>
      </w:pPr>
      <w:hyperlink r:id="rId1421"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536D68" w:rsidP="00535B3C">
      <w:pPr>
        <w:pStyle w:val="Doc-title"/>
      </w:pPr>
      <w:hyperlink r:id="rId1422"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536D68" w:rsidP="00535B3C">
      <w:pPr>
        <w:pStyle w:val="Doc-title"/>
      </w:pPr>
      <w:hyperlink r:id="rId1423"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536D68" w:rsidP="00535B3C">
      <w:pPr>
        <w:pStyle w:val="Doc-title"/>
      </w:pPr>
      <w:hyperlink r:id="rId1424"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536D68" w:rsidP="00535B3C">
      <w:pPr>
        <w:pStyle w:val="Doc-title"/>
      </w:pPr>
      <w:hyperlink r:id="rId1425"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536D68" w:rsidP="00535B3C">
      <w:pPr>
        <w:pStyle w:val="Doc-title"/>
      </w:pPr>
      <w:hyperlink r:id="rId1426"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536D68" w:rsidP="00535B3C">
      <w:pPr>
        <w:pStyle w:val="Doc-title"/>
      </w:pPr>
      <w:hyperlink r:id="rId1427"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536D68" w:rsidP="00535B3C">
      <w:pPr>
        <w:pStyle w:val="Doc-title"/>
      </w:pPr>
      <w:hyperlink r:id="rId1428"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536D68" w:rsidP="00535B3C">
      <w:pPr>
        <w:pStyle w:val="Doc-title"/>
      </w:pPr>
      <w:hyperlink r:id="rId1429"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536D68" w:rsidP="00535B3C">
      <w:pPr>
        <w:pStyle w:val="Doc-title"/>
      </w:pPr>
      <w:hyperlink r:id="rId1430"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536D68" w:rsidP="00535B3C">
      <w:pPr>
        <w:pStyle w:val="Doc-title"/>
      </w:pPr>
      <w:hyperlink r:id="rId1431"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536D68" w:rsidP="00535B3C">
      <w:pPr>
        <w:pStyle w:val="Doc-title"/>
      </w:pPr>
      <w:hyperlink r:id="rId1432"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536D68" w:rsidP="00535B3C">
      <w:pPr>
        <w:pStyle w:val="Doc-title"/>
      </w:pPr>
      <w:hyperlink r:id="rId1433"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536D68" w:rsidP="00535B3C">
      <w:pPr>
        <w:pStyle w:val="Doc-title"/>
      </w:pPr>
      <w:hyperlink r:id="rId1434"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536D68" w:rsidP="00535B3C">
      <w:pPr>
        <w:pStyle w:val="Doc-title"/>
      </w:pPr>
      <w:hyperlink r:id="rId1435"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536D68" w:rsidP="00535B3C">
      <w:pPr>
        <w:pStyle w:val="Doc-title"/>
      </w:pPr>
      <w:hyperlink r:id="rId1436"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536D68" w:rsidP="00535B3C">
      <w:pPr>
        <w:pStyle w:val="Doc-title"/>
      </w:pPr>
      <w:hyperlink r:id="rId1437"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536D68" w:rsidP="00535B3C">
      <w:pPr>
        <w:pStyle w:val="Doc-title"/>
      </w:pPr>
      <w:hyperlink r:id="rId1438"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536D68" w:rsidP="00535B3C">
      <w:pPr>
        <w:pStyle w:val="Doc-title"/>
      </w:pPr>
      <w:hyperlink r:id="rId1439"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536D68" w:rsidP="00535B3C">
      <w:pPr>
        <w:pStyle w:val="Doc-title"/>
      </w:pPr>
      <w:hyperlink r:id="rId1440"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536D68" w:rsidP="00535B3C">
      <w:pPr>
        <w:pStyle w:val="Doc-title"/>
      </w:pPr>
      <w:hyperlink r:id="rId1441"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536D68" w:rsidP="00535B3C">
      <w:pPr>
        <w:pStyle w:val="Doc-title"/>
      </w:pPr>
      <w:hyperlink r:id="rId1442"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536D68" w:rsidP="00535B3C">
      <w:pPr>
        <w:pStyle w:val="Doc-title"/>
      </w:pPr>
      <w:hyperlink r:id="rId1443"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536D68" w:rsidP="00535B3C">
      <w:pPr>
        <w:pStyle w:val="Doc-title"/>
      </w:pPr>
      <w:hyperlink r:id="rId1444"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536D68" w:rsidP="00535B3C">
      <w:pPr>
        <w:pStyle w:val="Doc-title"/>
      </w:pPr>
      <w:hyperlink r:id="rId1445"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536D68" w:rsidP="00535B3C">
      <w:pPr>
        <w:pStyle w:val="Doc-title"/>
      </w:pPr>
      <w:hyperlink r:id="rId1446"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536D68" w:rsidP="00535B3C">
      <w:pPr>
        <w:pStyle w:val="Doc-title"/>
      </w:pPr>
      <w:hyperlink r:id="rId1447"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536D68" w:rsidP="00535B3C">
      <w:pPr>
        <w:pStyle w:val="Doc-title"/>
      </w:pPr>
      <w:hyperlink r:id="rId1448"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536D68" w:rsidP="00535B3C">
      <w:pPr>
        <w:pStyle w:val="Doc-title"/>
      </w:pPr>
      <w:hyperlink r:id="rId1449"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536D68" w:rsidP="00535B3C">
      <w:pPr>
        <w:pStyle w:val="Doc-title"/>
      </w:pPr>
      <w:hyperlink r:id="rId1450"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536D68" w:rsidP="00535B3C">
      <w:pPr>
        <w:pStyle w:val="Doc-title"/>
      </w:pPr>
      <w:hyperlink r:id="rId1451"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536D68" w:rsidP="00535B3C">
      <w:pPr>
        <w:pStyle w:val="Doc-title"/>
      </w:pPr>
      <w:hyperlink r:id="rId1452"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536D68" w:rsidP="00535B3C">
      <w:pPr>
        <w:pStyle w:val="Doc-title"/>
      </w:pPr>
      <w:hyperlink r:id="rId1453"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536D68" w:rsidP="00535B3C">
      <w:pPr>
        <w:pStyle w:val="Doc-title"/>
      </w:pPr>
      <w:hyperlink r:id="rId1454"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536D68" w:rsidP="00535B3C">
      <w:pPr>
        <w:pStyle w:val="Doc-title"/>
      </w:pPr>
      <w:hyperlink r:id="rId1455"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536D68" w:rsidP="00535B3C">
      <w:pPr>
        <w:pStyle w:val="Doc-title"/>
      </w:pPr>
      <w:hyperlink r:id="rId1456"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7"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54" w:name="_Toc151278576"/>
      <w:bookmarkStart w:id="155" w:name="_Toc151848902"/>
      <w:bookmarkStart w:id="156" w:name="_Toc159250367"/>
      <w:r>
        <w:t>9</w:t>
      </w:r>
      <w:r w:rsidRPr="00126D13">
        <w:t>.1</w:t>
      </w:r>
      <w:r w:rsidRPr="00126D13">
        <w:tab/>
        <w:t xml:space="preserve">Session on </w:t>
      </w:r>
      <w:bookmarkEnd w:id="154"/>
      <w:bookmarkEnd w:id="155"/>
      <w:bookmarkEnd w:id="156"/>
      <w:r w:rsidR="00D153A8" w:rsidRPr="00107521">
        <w:t>V2X/SL, R19 NES and MOB</w:t>
      </w:r>
    </w:p>
    <w:p w14:paraId="646693A9" w14:textId="31FA7792" w:rsidR="00CF5B37" w:rsidRPr="00126D13" w:rsidRDefault="00CF5B37" w:rsidP="00CF5B37">
      <w:pPr>
        <w:pStyle w:val="Heading2"/>
      </w:pPr>
      <w:bookmarkStart w:id="157" w:name="_Toc151278577"/>
      <w:bookmarkStart w:id="158" w:name="_Toc151848903"/>
      <w:bookmarkStart w:id="159" w:name="_Toc159250368"/>
      <w:r>
        <w:t>9</w:t>
      </w:r>
      <w:r w:rsidRPr="00126D13">
        <w:t>.2</w:t>
      </w:r>
      <w:r w:rsidRPr="00126D13">
        <w:tab/>
        <w:t xml:space="preserve">Session on </w:t>
      </w:r>
      <w:bookmarkEnd w:id="157"/>
      <w:bookmarkEnd w:id="158"/>
      <w:bookmarkEnd w:id="159"/>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60" w:name="_Toc151278578"/>
      <w:bookmarkStart w:id="161" w:name="_Toc151848904"/>
      <w:bookmarkStart w:id="162" w:name="_Toc159250369"/>
      <w:r>
        <w:t>9</w:t>
      </w:r>
      <w:r w:rsidRPr="00126D13">
        <w:t>.3</w:t>
      </w:r>
      <w:r w:rsidRPr="00126D13">
        <w:tab/>
        <w:t>Session on NR NTN and IoT NTN</w:t>
      </w:r>
      <w:bookmarkEnd w:id="160"/>
      <w:bookmarkEnd w:id="161"/>
      <w:bookmarkEnd w:id="162"/>
    </w:p>
    <w:p w14:paraId="62EE42B6" w14:textId="77777777" w:rsidR="00CF5B37" w:rsidRPr="00126D13" w:rsidRDefault="00CF5B37" w:rsidP="00CF5B37">
      <w:pPr>
        <w:pStyle w:val="Heading2"/>
      </w:pPr>
      <w:bookmarkStart w:id="163" w:name="_Toc151278579"/>
      <w:bookmarkStart w:id="164" w:name="_Toc151848905"/>
      <w:bookmarkStart w:id="165"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63"/>
      <w:bookmarkEnd w:id="164"/>
      <w:bookmarkEnd w:id="165"/>
    </w:p>
    <w:p w14:paraId="26C0C848" w14:textId="53E11EC6" w:rsidR="00CF5B37" w:rsidRPr="00126D13" w:rsidRDefault="00CF5B37" w:rsidP="00101492">
      <w:pPr>
        <w:pStyle w:val="Heading2"/>
      </w:pPr>
      <w:bookmarkStart w:id="166" w:name="_Toc151278581"/>
      <w:bookmarkStart w:id="167" w:name="_Toc151848907"/>
      <w:bookmarkStart w:id="168" w:name="_Toc159250372"/>
      <w:r>
        <w:t>9</w:t>
      </w:r>
      <w:r w:rsidRPr="00126D13">
        <w:t>.</w:t>
      </w:r>
      <w:r w:rsidR="0069250F">
        <w:t>5</w:t>
      </w:r>
      <w:r w:rsidRPr="00126D13">
        <w:tab/>
        <w:t xml:space="preserve">Session on </w:t>
      </w:r>
      <w:bookmarkEnd w:id="166"/>
      <w:bookmarkEnd w:id="167"/>
      <w:bookmarkEnd w:id="168"/>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69" w:name="_Toc151278584"/>
      <w:bookmarkStart w:id="170" w:name="_Toc151848910"/>
      <w:bookmarkStart w:id="171" w:name="_Toc159250375"/>
      <w:r>
        <w:lastRenderedPageBreak/>
        <w:t>9</w:t>
      </w:r>
      <w:r w:rsidRPr="00126D13">
        <w:t>.</w:t>
      </w:r>
      <w:r w:rsidR="0069250F">
        <w:t>6</w:t>
      </w:r>
      <w:r w:rsidRPr="00126D13">
        <w:tab/>
      </w:r>
      <w:bookmarkEnd w:id="169"/>
      <w:bookmarkEnd w:id="170"/>
      <w:bookmarkEnd w:id="171"/>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D8DFF" w14:textId="77777777" w:rsidR="005A7E10" w:rsidRDefault="005A7E10">
      <w:r>
        <w:separator/>
      </w:r>
    </w:p>
    <w:p w14:paraId="349D3C11" w14:textId="77777777" w:rsidR="005A7E10" w:rsidRDefault="005A7E10"/>
  </w:endnote>
  <w:endnote w:type="continuationSeparator" w:id="0">
    <w:p w14:paraId="5D5C453C" w14:textId="77777777" w:rsidR="005A7E10" w:rsidRDefault="005A7E10">
      <w:r>
        <w:continuationSeparator/>
      </w:r>
    </w:p>
    <w:p w14:paraId="37D8E6B0" w14:textId="77777777" w:rsidR="005A7E10" w:rsidRDefault="005A7E10"/>
  </w:endnote>
  <w:endnote w:type="continuationNotice" w:id="1">
    <w:p w14:paraId="6059CAB2" w14:textId="77777777" w:rsidR="005A7E10" w:rsidRDefault="005A7E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F76C8" w14:textId="77777777" w:rsidR="005A7E10" w:rsidRDefault="005A7E10">
      <w:r>
        <w:separator/>
      </w:r>
    </w:p>
    <w:p w14:paraId="0AACBCF0" w14:textId="77777777" w:rsidR="005A7E10" w:rsidRDefault="005A7E10"/>
  </w:footnote>
  <w:footnote w:type="continuationSeparator" w:id="0">
    <w:p w14:paraId="61256D4F" w14:textId="77777777" w:rsidR="005A7E10" w:rsidRDefault="005A7E10">
      <w:r>
        <w:continuationSeparator/>
      </w:r>
    </w:p>
    <w:p w14:paraId="73DF51A1" w14:textId="77777777" w:rsidR="005A7E10" w:rsidRDefault="005A7E10"/>
  </w:footnote>
  <w:footnote w:type="continuationNotice" w:id="1">
    <w:p w14:paraId="3F1AD891" w14:textId="77777777" w:rsidR="005A7E10" w:rsidRDefault="005A7E1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D85C2B"/>
    <w:multiLevelType w:val="hybridMultilevel"/>
    <w:tmpl w:val="90D6DF04"/>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13"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DF6E91"/>
    <w:multiLevelType w:val="hybridMultilevel"/>
    <w:tmpl w:val="7D14C3DC"/>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18"/>
  </w:num>
  <w:num w:numId="2" w16cid:durableId="1946110659">
    <w:abstractNumId w:val="5"/>
  </w:num>
  <w:num w:numId="3" w16cid:durableId="1568415820">
    <w:abstractNumId w:val="20"/>
  </w:num>
  <w:num w:numId="4" w16cid:durableId="1730689606">
    <w:abstractNumId w:val="15"/>
  </w:num>
  <w:num w:numId="5" w16cid:durableId="146632553">
    <w:abstractNumId w:val="0"/>
  </w:num>
  <w:num w:numId="6" w16cid:durableId="1753889941">
    <w:abstractNumId w:val="16"/>
  </w:num>
  <w:num w:numId="7" w16cid:durableId="1534345900">
    <w:abstractNumId w:val="4"/>
  </w:num>
  <w:num w:numId="8" w16cid:durableId="2051875814">
    <w:abstractNumId w:val="2"/>
  </w:num>
  <w:num w:numId="9" w16cid:durableId="1650935304">
    <w:abstractNumId w:val="13"/>
  </w:num>
  <w:num w:numId="10" w16cid:durableId="964118160">
    <w:abstractNumId w:val="2"/>
  </w:num>
  <w:num w:numId="11" w16cid:durableId="527641762">
    <w:abstractNumId w:val="3"/>
  </w:num>
  <w:num w:numId="12" w16cid:durableId="569846297">
    <w:abstractNumId w:val="6"/>
  </w:num>
  <w:num w:numId="13" w16cid:durableId="1860578354">
    <w:abstractNumId w:val="8"/>
  </w:num>
  <w:num w:numId="14" w16cid:durableId="1444687824">
    <w:abstractNumId w:val="7"/>
  </w:num>
  <w:num w:numId="15" w16cid:durableId="1013530268">
    <w:abstractNumId w:val="10"/>
  </w:num>
  <w:num w:numId="16" w16cid:durableId="856119156">
    <w:abstractNumId w:val="12"/>
  </w:num>
  <w:num w:numId="17" w16cid:durableId="908274132">
    <w:abstractNumId w:val="17"/>
  </w:num>
  <w:num w:numId="18" w16cid:durableId="510919745">
    <w:abstractNumId w:val="19"/>
  </w:num>
  <w:num w:numId="19" w16cid:durableId="1123497158">
    <w:abstractNumId w:val="9"/>
  </w:num>
  <w:num w:numId="20" w16cid:durableId="905336183">
    <w:abstractNumId w:val="22"/>
  </w:num>
  <w:num w:numId="21" w16cid:durableId="1055811806">
    <w:abstractNumId w:val="14"/>
  </w:num>
  <w:num w:numId="22" w16cid:durableId="967660571">
    <w:abstractNumId w:val="1"/>
  </w:num>
  <w:num w:numId="23" w16cid:durableId="54395194">
    <w:abstractNumId w:val="21"/>
  </w:num>
  <w:num w:numId="24" w16cid:durableId="624577081">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Seungri Jin)">
    <w15:presenceInfo w15:providerId="None" w15:userId="Samsung (Seungri Jin)"/>
  </w15:person>
  <w15:person w15:author="ZTE(Eswar)">
    <w15:presenceInfo w15:providerId="None" w15:userId="ZTE(Eswar)"/>
  </w15:person>
  <w15:person w15:author="Skeleton_v2 - delegate">
    <w15:presenceInfo w15:providerId="None" w15:userId="Skeleton_v2 - delegate"/>
  </w15:person>
  <w15:person w15:author="ZTE(Wenting)">
    <w15:presenceInfo w15:providerId="None" w15:userId="ZTE(Wenting)"/>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7"/>
    <w:docVar w:name="SavedOfflineDiscCountTime" w:val="8/21/2024 9:35:00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C4F"/>
    <w:rsid w:val="00021E8D"/>
    <w:rsid w:val="00022DC2"/>
    <w:rsid w:val="00023C4E"/>
    <w:rsid w:val="00025FE7"/>
    <w:rsid w:val="00027968"/>
    <w:rsid w:val="00031764"/>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5671"/>
    <w:rsid w:val="000568D2"/>
    <w:rsid w:val="00056D5E"/>
    <w:rsid w:val="0005750D"/>
    <w:rsid w:val="00057C25"/>
    <w:rsid w:val="000603B3"/>
    <w:rsid w:val="0006066B"/>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463D"/>
    <w:rsid w:val="000A6915"/>
    <w:rsid w:val="000B0674"/>
    <w:rsid w:val="000B0CEC"/>
    <w:rsid w:val="000B3CCF"/>
    <w:rsid w:val="000B4D7F"/>
    <w:rsid w:val="000B5D8E"/>
    <w:rsid w:val="000C1232"/>
    <w:rsid w:val="000C1DDE"/>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6A5A"/>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6A5"/>
    <w:rsid w:val="00156CBA"/>
    <w:rsid w:val="00160FEE"/>
    <w:rsid w:val="0016180A"/>
    <w:rsid w:val="00161DEF"/>
    <w:rsid w:val="001621B2"/>
    <w:rsid w:val="00165086"/>
    <w:rsid w:val="00167DF5"/>
    <w:rsid w:val="001711E0"/>
    <w:rsid w:val="001718B2"/>
    <w:rsid w:val="00171C6A"/>
    <w:rsid w:val="00171CFC"/>
    <w:rsid w:val="00172009"/>
    <w:rsid w:val="001722CC"/>
    <w:rsid w:val="001724C3"/>
    <w:rsid w:val="00175478"/>
    <w:rsid w:val="00176FC6"/>
    <w:rsid w:val="00182269"/>
    <w:rsid w:val="001827DE"/>
    <w:rsid w:val="0018285D"/>
    <w:rsid w:val="001855A0"/>
    <w:rsid w:val="00185938"/>
    <w:rsid w:val="00186040"/>
    <w:rsid w:val="00186C98"/>
    <w:rsid w:val="001874E4"/>
    <w:rsid w:val="001911BE"/>
    <w:rsid w:val="00192665"/>
    <w:rsid w:val="00192830"/>
    <w:rsid w:val="0019294E"/>
    <w:rsid w:val="00193150"/>
    <w:rsid w:val="0019553E"/>
    <w:rsid w:val="0019676F"/>
    <w:rsid w:val="001A03B2"/>
    <w:rsid w:val="001A5CEB"/>
    <w:rsid w:val="001A642F"/>
    <w:rsid w:val="001A6523"/>
    <w:rsid w:val="001A7579"/>
    <w:rsid w:val="001A7D5C"/>
    <w:rsid w:val="001B12CD"/>
    <w:rsid w:val="001B1C92"/>
    <w:rsid w:val="001B46BA"/>
    <w:rsid w:val="001B7BA6"/>
    <w:rsid w:val="001C0791"/>
    <w:rsid w:val="001C1174"/>
    <w:rsid w:val="001C1FFE"/>
    <w:rsid w:val="001C2571"/>
    <w:rsid w:val="001C3676"/>
    <w:rsid w:val="001C3B23"/>
    <w:rsid w:val="001C55F3"/>
    <w:rsid w:val="001C66A9"/>
    <w:rsid w:val="001C7E5E"/>
    <w:rsid w:val="001D0108"/>
    <w:rsid w:val="001D345A"/>
    <w:rsid w:val="001D457E"/>
    <w:rsid w:val="001D4B51"/>
    <w:rsid w:val="001D55E7"/>
    <w:rsid w:val="001D5645"/>
    <w:rsid w:val="001D5CA5"/>
    <w:rsid w:val="001D63BC"/>
    <w:rsid w:val="001D672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0C98"/>
    <w:rsid w:val="00243911"/>
    <w:rsid w:val="00245611"/>
    <w:rsid w:val="002459F1"/>
    <w:rsid w:val="002468A8"/>
    <w:rsid w:val="002474BC"/>
    <w:rsid w:val="0024778D"/>
    <w:rsid w:val="00247D4E"/>
    <w:rsid w:val="002514D2"/>
    <w:rsid w:val="00251951"/>
    <w:rsid w:val="00251A20"/>
    <w:rsid w:val="002527D0"/>
    <w:rsid w:val="00253D7C"/>
    <w:rsid w:val="00255886"/>
    <w:rsid w:val="0025639A"/>
    <w:rsid w:val="00256473"/>
    <w:rsid w:val="00257AEA"/>
    <w:rsid w:val="00263BB7"/>
    <w:rsid w:val="00263BCF"/>
    <w:rsid w:val="0026474B"/>
    <w:rsid w:val="00267A62"/>
    <w:rsid w:val="00267A8F"/>
    <w:rsid w:val="002701AE"/>
    <w:rsid w:val="00270EAF"/>
    <w:rsid w:val="0027123A"/>
    <w:rsid w:val="00271E9D"/>
    <w:rsid w:val="002749F9"/>
    <w:rsid w:val="00276EEF"/>
    <w:rsid w:val="002775C8"/>
    <w:rsid w:val="002779E6"/>
    <w:rsid w:val="002801A7"/>
    <w:rsid w:val="00280340"/>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39B4"/>
    <w:rsid w:val="002B4413"/>
    <w:rsid w:val="002B7687"/>
    <w:rsid w:val="002B7F55"/>
    <w:rsid w:val="002C0C27"/>
    <w:rsid w:val="002C2A5E"/>
    <w:rsid w:val="002C2C54"/>
    <w:rsid w:val="002C4AF5"/>
    <w:rsid w:val="002C5C68"/>
    <w:rsid w:val="002D17C7"/>
    <w:rsid w:val="002D1A5C"/>
    <w:rsid w:val="002D3195"/>
    <w:rsid w:val="002D5579"/>
    <w:rsid w:val="002D7790"/>
    <w:rsid w:val="002E04D5"/>
    <w:rsid w:val="002E22C6"/>
    <w:rsid w:val="002E2451"/>
    <w:rsid w:val="002E24ED"/>
    <w:rsid w:val="002E42D2"/>
    <w:rsid w:val="002E5171"/>
    <w:rsid w:val="002E5A0B"/>
    <w:rsid w:val="002E76C4"/>
    <w:rsid w:val="002F0C3D"/>
    <w:rsid w:val="002F151D"/>
    <w:rsid w:val="002F16A6"/>
    <w:rsid w:val="002F6A45"/>
    <w:rsid w:val="002F761D"/>
    <w:rsid w:val="003061D8"/>
    <w:rsid w:val="00306D89"/>
    <w:rsid w:val="003074B1"/>
    <w:rsid w:val="003077CA"/>
    <w:rsid w:val="0031068F"/>
    <w:rsid w:val="00320813"/>
    <w:rsid w:val="00321A37"/>
    <w:rsid w:val="00321C22"/>
    <w:rsid w:val="00322E58"/>
    <w:rsid w:val="00325640"/>
    <w:rsid w:val="00325F0F"/>
    <w:rsid w:val="003264FC"/>
    <w:rsid w:val="0033177C"/>
    <w:rsid w:val="003323E5"/>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73B19"/>
    <w:rsid w:val="00383B42"/>
    <w:rsid w:val="00383CA0"/>
    <w:rsid w:val="003875D6"/>
    <w:rsid w:val="00390EA3"/>
    <w:rsid w:val="00392119"/>
    <w:rsid w:val="003930B8"/>
    <w:rsid w:val="003943F4"/>
    <w:rsid w:val="003952AD"/>
    <w:rsid w:val="003A01D6"/>
    <w:rsid w:val="003A0CFC"/>
    <w:rsid w:val="003A1224"/>
    <w:rsid w:val="003A2679"/>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02D3"/>
    <w:rsid w:val="003E25CC"/>
    <w:rsid w:val="003E32CB"/>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3546"/>
    <w:rsid w:val="004161D7"/>
    <w:rsid w:val="00417E1F"/>
    <w:rsid w:val="00421AB1"/>
    <w:rsid w:val="00422501"/>
    <w:rsid w:val="0042263F"/>
    <w:rsid w:val="0042465E"/>
    <w:rsid w:val="00424A4F"/>
    <w:rsid w:val="0042758B"/>
    <w:rsid w:val="00430C79"/>
    <w:rsid w:val="00433C74"/>
    <w:rsid w:val="00434AF6"/>
    <w:rsid w:val="00436120"/>
    <w:rsid w:val="004369E5"/>
    <w:rsid w:val="00436E5E"/>
    <w:rsid w:val="004413C4"/>
    <w:rsid w:val="004418A0"/>
    <w:rsid w:val="0044243F"/>
    <w:rsid w:val="0044555C"/>
    <w:rsid w:val="0044599C"/>
    <w:rsid w:val="00445BCB"/>
    <w:rsid w:val="00446ACD"/>
    <w:rsid w:val="004475CC"/>
    <w:rsid w:val="00460FAE"/>
    <w:rsid w:val="004611C7"/>
    <w:rsid w:val="0046409F"/>
    <w:rsid w:val="00464AFC"/>
    <w:rsid w:val="004701A2"/>
    <w:rsid w:val="00471D48"/>
    <w:rsid w:val="00473353"/>
    <w:rsid w:val="004740FE"/>
    <w:rsid w:val="00474C52"/>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3FE0"/>
    <w:rsid w:val="004B4916"/>
    <w:rsid w:val="004C09EA"/>
    <w:rsid w:val="004C4CB8"/>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FB8"/>
    <w:rsid w:val="00510FAE"/>
    <w:rsid w:val="00511806"/>
    <w:rsid w:val="00511D8B"/>
    <w:rsid w:val="00512082"/>
    <w:rsid w:val="005126FB"/>
    <w:rsid w:val="00513118"/>
    <w:rsid w:val="00514244"/>
    <w:rsid w:val="00521951"/>
    <w:rsid w:val="00521D40"/>
    <w:rsid w:val="00523B84"/>
    <w:rsid w:val="0052626E"/>
    <w:rsid w:val="00527171"/>
    <w:rsid w:val="005312F1"/>
    <w:rsid w:val="005326C2"/>
    <w:rsid w:val="00533103"/>
    <w:rsid w:val="00535B3C"/>
    <w:rsid w:val="00536CD5"/>
    <w:rsid w:val="00536D68"/>
    <w:rsid w:val="0054138D"/>
    <w:rsid w:val="00541A37"/>
    <w:rsid w:val="00541C3F"/>
    <w:rsid w:val="00542046"/>
    <w:rsid w:val="005432F9"/>
    <w:rsid w:val="00543B12"/>
    <w:rsid w:val="00543BC7"/>
    <w:rsid w:val="00547D8C"/>
    <w:rsid w:val="00552A01"/>
    <w:rsid w:val="00552E24"/>
    <w:rsid w:val="00554C62"/>
    <w:rsid w:val="00554CEC"/>
    <w:rsid w:val="00557598"/>
    <w:rsid w:val="00560BAD"/>
    <w:rsid w:val="00564291"/>
    <w:rsid w:val="00564A4A"/>
    <w:rsid w:val="00564E21"/>
    <w:rsid w:val="00566C2E"/>
    <w:rsid w:val="005673B4"/>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68D8"/>
    <w:rsid w:val="00597765"/>
    <w:rsid w:val="00597989"/>
    <w:rsid w:val="005A003E"/>
    <w:rsid w:val="005A0C2D"/>
    <w:rsid w:val="005A20BB"/>
    <w:rsid w:val="005A2D2C"/>
    <w:rsid w:val="005A3B3A"/>
    <w:rsid w:val="005A4CB1"/>
    <w:rsid w:val="005A4DC7"/>
    <w:rsid w:val="005A4E75"/>
    <w:rsid w:val="005A6951"/>
    <w:rsid w:val="005A7E10"/>
    <w:rsid w:val="005B4A74"/>
    <w:rsid w:val="005B55B1"/>
    <w:rsid w:val="005B55DA"/>
    <w:rsid w:val="005B6425"/>
    <w:rsid w:val="005B794C"/>
    <w:rsid w:val="005B79AF"/>
    <w:rsid w:val="005C1DA9"/>
    <w:rsid w:val="005C1E9C"/>
    <w:rsid w:val="005C2EDE"/>
    <w:rsid w:val="005C3C33"/>
    <w:rsid w:val="005C4631"/>
    <w:rsid w:val="005C4D92"/>
    <w:rsid w:val="005D29E4"/>
    <w:rsid w:val="005D3940"/>
    <w:rsid w:val="005D596B"/>
    <w:rsid w:val="005E4510"/>
    <w:rsid w:val="005E5B08"/>
    <w:rsid w:val="005E618D"/>
    <w:rsid w:val="005E6378"/>
    <w:rsid w:val="005E6B08"/>
    <w:rsid w:val="005E7518"/>
    <w:rsid w:val="005E7E40"/>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36CAA"/>
    <w:rsid w:val="00641DC2"/>
    <w:rsid w:val="006421BD"/>
    <w:rsid w:val="00643D85"/>
    <w:rsid w:val="00644524"/>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39E1"/>
    <w:rsid w:val="0066457D"/>
    <w:rsid w:val="00664A3B"/>
    <w:rsid w:val="00664A4D"/>
    <w:rsid w:val="006719B4"/>
    <w:rsid w:val="006754B1"/>
    <w:rsid w:val="006758F7"/>
    <w:rsid w:val="0067598F"/>
    <w:rsid w:val="006811EC"/>
    <w:rsid w:val="00681E3E"/>
    <w:rsid w:val="00684A5F"/>
    <w:rsid w:val="0068719D"/>
    <w:rsid w:val="006875AD"/>
    <w:rsid w:val="00687F22"/>
    <w:rsid w:val="0069031B"/>
    <w:rsid w:val="0069250F"/>
    <w:rsid w:val="0069405F"/>
    <w:rsid w:val="0069428D"/>
    <w:rsid w:val="00694782"/>
    <w:rsid w:val="00694CB2"/>
    <w:rsid w:val="006979FC"/>
    <w:rsid w:val="006A060D"/>
    <w:rsid w:val="006A10E0"/>
    <w:rsid w:val="006A1438"/>
    <w:rsid w:val="006A1B98"/>
    <w:rsid w:val="006A2634"/>
    <w:rsid w:val="006A2B13"/>
    <w:rsid w:val="006A4BE7"/>
    <w:rsid w:val="006A5B0B"/>
    <w:rsid w:val="006A6134"/>
    <w:rsid w:val="006A614B"/>
    <w:rsid w:val="006A71AC"/>
    <w:rsid w:val="006A779C"/>
    <w:rsid w:val="006A7E2D"/>
    <w:rsid w:val="006A7F4C"/>
    <w:rsid w:val="006B1138"/>
    <w:rsid w:val="006B221E"/>
    <w:rsid w:val="006B517C"/>
    <w:rsid w:val="006B581C"/>
    <w:rsid w:val="006C0018"/>
    <w:rsid w:val="006C4443"/>
    <w:rsid w:val="006C480D"/>
    <w:rsid w:val="006C5CDE"/>
    <w:rsid w:val="006D228C"/>
    <w:rsid w:val="006D3100"/>
    <w:rsid w:val="006D5560"/>
    <w:rsid w:val="006E0401"/>
    <w:rsid w:val="006E041A"/>
    <w:rsid w:val="006E2471"/>
    <w:rsid w:val="006E4395"/>
    <w:rsid w:val="006E45DC"/>
    <w:rsid w:val="006E6506"/>
    <w:rsid w:val="006E7A36"/>
    <w:rsid w:val="006E7A96"/>
    <w:rsid w:val="006F0DD1"/>
    <w:rsid w:val="006F58A5"/>
    <w:rsid w:val="006F6573"/>
    <w:rsid w:val="006F6D67"/>
    <w:rsid w:val="006F7326"/>
    <w:rsid w:val="007013AD"/>
    <w:rsid w:val="00703F87"/>
    <w:rsid w:val="00707D68"/>
    <w:rsid w:val="00707D9E"/>
    <w:rsid w:val="00710B01"/>
    <w:rsid w:val="00710EE2"/>
    <w:rsid w:val="00712D90"/>
    <w:rsid w:val="00712E70"/>
    <w:rsid w:val="00717D61"/>
    <w:rsid w:val="0072029F"/>
    <w:rsid w:val="0072186E"/>
    <w:rsid w:val="00722B8C"/>
    <w:rsid w:val="00723F0F"/>
    <w:rsid w:val="007240D3"/>
    <w:rsid w:val="0072444D"/>
    <w:rsid w:val="00724E6F"/>
    <w:rsid w:val="00726F3A"/>
    <w:rsid w:val="00727083"/>
    <w:rsid w:val="00733F5C"/>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96FD0"/>
    <w:rsid w:val="007A3FAD"/>
    <w:rsid w:val="007A624F"/>
    <w:rsid w:val="007A6B09"/>
    <w:rsid w:val="007B0535"/>
    <w:rsid w:val="007B1CD8"/>
    <w:rsid w:val="007B1DE6"/>
    <w:rsid w:val="007B3A5A"/>
    <w:rsid w:val="007B3D96"/>
    <w:rsid w:val="007B454B"/>
    <w:rsid w:val="007C0634"/>
    <w:rsid w:val="007C0FF3"/>
    <w:rsid w:val="007C5583"/>
    <w:rsid w:val="007C7F4A"/>
    <w:rsid w:val="007D26AA"/>
    <w:rsid w:val="007D4FBA"/>
    <w:rsid w:val="007E41A0"/>
    <w:rsid w:val="007E41A3"/>
    <w:rsid w:val="007E6E74"/>
    <w:rsid w:val="007F0781"/>
    <w:rsid w:val="007F46CC"/>
    <w:rsid w:val="00800062"/>
    <w:rsid w:val="008017D1"/>
    <w:rsid w:val="0080245A"/>
    <w:rsid w:val="0080453E"/>
    <w:rsid w:val="00805477"/>
    <w:rsid w:val="00805EDF"/>
    <w:rsid w:val="00806923"/>
    <w:rsid w:val="00806BAE"/>
    <w:rsid w:val="00811228"/>
    <w:rsid w:val="00811966"/>
    <w:rsid w:val="00812DAF"/>
    <w:rsid w:val="00813C02"/>
    <w:rsid w:val="00815AA1"/>
    <w:rsid w:val="00816503"/>
    <w:rsid w:val="00820B16"/>
    <w:rsid w:val="0082449C"/>
    <w:rsid w:val="008252A1"/>
    <w:rsid w:val="0082715D"/>
    <w:rsid w:val="00830C3F"/>
    <w:rsid w:val="0083136D"/>
    <w:rsid w:val="008317DA"/>
    <w:rsid w:val="00831A5E"/>
    <w:rsid w:val="0083239B"/>
    <w:rsid w:val="00832794"/>
    <w:rsid w:val="00833E7A"/>
    <w:rsid w:val="00834028"/>
    <w:rsid w:val="00836BC0"/>
    <w:rsid w:val="0083714C"/>
    <w:rsid w:val="00837248"/>
    <w:rsid w:val="00842643"/>
    <w:rsid w:val="00846B03"/>
    <w:rsid w:val="00847621"/>
    <w:rsid w:val="0084782E"/>
    <w:rsid w:val="00847FD3"/>
    <w:rsid w:val="0085007F"/>
    <w:rsid w:val="00851CAA"/>
    <w:rsid w:val="00853185"/>
    <w:rsid w:val="008566ED"/>
    <w:rsid w:val="0085695B"/>
    <w:rsid w:val="00862169"/>
    <w:rsid w:val="00863DD5"/>
    <w:rsid w:val="00864CD2"/>
    <w:rsid w:val="008655BA"/>
    <w:rsid w:val="00865797"/>
    <w:rsid w:val="00870A50"/>
    <w:rsid w:val="00870B0D"/>
    <w:rsid w:val="00872559"/>
    <w:rsid w:val="008739F3"/>
    <w:rsid w:val="00874ABD"/>
    <w:rsid w:val="00877D06"/>
    <w:rsid w:val="00877ECB"/>
    <w:rsid w:val="00880D74"/>
    <w:rsid w:val="00882A5E"/>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165F"/>
    <w:rsid w:val="008B37A8"/>
    <w:rsid w:val="008B3E9A"/>
    <w:rsid w:val="008B4F48"/>
    <w:rsid w:val="008C095F"/>
    <w:rsid w:val="008C09F4"/>
    <w:rsid w:val="008C0EDA"/>
    <w:rsid w:val="008C141A"/>
    <w:rsid w:val="008C3A2E"/>
    <w:rsid w:val="008C3BD0"/>
    <w:rsid w:val="008C3F24"/>
    <w:rsid w:val="008C44E6"/>
    <w:rsid w:val="008C5334"/>
    <w:rsid w:val="008C60FA"/>
    <w:rsid w:val="008C68F0"/>
    <w:rsid w:val="008E01D4"/>
    <w:rsid w:val="008E042C"/>
    <w:rsid w:val="008E0FBD"/>
    <w:rsid w:val="008E36CE"/>
    <w:rsid w:val="008E51F3"/>
    <w:rsid w:val="008E5C67"/>
    <w:rsid w:val="008E5C74"/>
    <w:rsid w:val="008E6215"/>
    <w:rsid w:val="008E7855"/>
    <w:rsid w:val="008F0116"/>
    <w:rsid w:val="008F1727"/>
    <w:rsid w:val="008F2F5B"/>
    <w:rsid w:val="008F32E0"/>
    <w:rsid w:val="008F6ECF"/>
    <w:rsid w:val="008F7520"/>
    <w:rsid w:val="008F7834"/>
    <w:rsid w:val="0090054C"/>
    <w:rsid w:val="009006FB"/>
    <w:rsid w:val="00901558"/>
    <w:rsid w:val="00903A97"/>
    <w:rsid w:val="009053B7"/>
    <w:rsid w:val="00905978"/>
    <w:rsid w:val="0090599E"/>
    <w:rsid w:val="00905DF1"/>
    <w:rsid w:val="009072AC"/>
    <w:rsid w:val="0091169B"/>
    <w:rsid w:val="009116E0"/>
    <w:rsid w:val="009125C8"/>
    <w:rsid w:val="009232CA"/>
    <w:rsid w:val="0092367C"/>
    <w:rsid w:val="00925695"/>
    <w:rsid w:val="009313A0"/>
    <w:rsid w:val="009322F5"/>
    <w:rsid w:val="009336FA"/>
    <w:rsid w:val="009349E3"/>
    <w:rsid w:val="00936066"/>
    <w:rsid w:val="009371DC"/>
    <w:rsid w:val="00941BCE"/>
    <w:rsid w:val="00943243"/>
    <w:rsid w:val="00945849"/>
    <w:rsid w:val="00946504"/>
    <w:rsid w:val="009506B6"/>
    <w:rsid w:val="009509C3"/>
    <w:rsid w:val="00951196"/>
    <w:rsid w:val="009542B4"/>
    <w:rsid w:val="00954765"/>
    <w:rsid w:val="009572A8"/>
    <w:rsid w:val="009576A1"/>
    <w:rsid w:val="00957E6C"/>
    <w:rsid w:val="00960C4F"/>
    <w:rsid w:val="00962975"/>
    <w:rsid w:val="00963FBD"/>
    <w:rsid w:val="00964CD5"/>
    <w:rsid w:val="009657FC"/>
    <w:rsid w:val="00967A35"/>
    <w:rsid w:val="00970AD3"/>
    <w:rsid w:val="00970C23"/>
    <w:rsid w:val="009721DC"/>
    <w:rsid w:val="00974D47"/>
    <w:rsid w:val="00975D7C"/>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C70C3"/>
    <w:rsid w:val="009D2558"/>
    <w:rsid w:val="009D35AB"/>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96A"/>
    <w:rsid w:val="00A42A6A"/>
    <w:rsid w:val="00A477DF"/>
    <w:rsid w:val="00A50527"/>
    <w:rsid w:val="00A50E18"/>
    <w:rsid w:val="00A51E27"/>
    <w:rsid w:val="00A5241C"/>
    <w:rsid w:val="00A53A40"/>
    <w:rsid w:val="00A64C1F"/>
    <w:rsid w:val="00A67051"/>
    <w:rsid w:val="00A71694"/>
    <w:rsid w:val="00A723E1"/>
    <w:rsid w:val="00A72F17"/>
    <w:rsid w:val="00A74D22"/>
    <w:rsid w:val="00A763AA"/>
    <w:rsid w:val="00A76C0C"/>
    <w:rsid w:val="00A76C22"/>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B62DB"/>
    <w:rsid w:val="00AC0151"/>
    <w:rsid w:val="00AC1194"/>
    <w:rsid w:val="00AC47E5"/>
    <w:rsid w:val="00AC5D42"/>
    <w:rsid w:val="00AC711B"/>
    <w:rsid w:val="00AD03EE"/>
    <w:rsid w:val="00AD20DF"/>
    <w:rsid w:val="00AD4244"/>
    <w:rsid w:val="00AD77C6"/>
    <w:rsid w:val="00AE113D"/>
    <w:rsid w:val="00AE1BB2"/>
    <w:rsid w:val="00AE235B"/>
    <w:rsid w:val="00AE30F1"/>
    <w:rsid w:val="00AE33DB"/>
    <w:rsid w:val="00AE4763"/>
    <w:rsid w:val="00AE554F"/>
    <w:rsid w:val="00AE6E3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25104"/>
    <w:rsid w:val="00B30550"/>
    <w:rsid w:val="00B314D6"/>
    <w:rsid w:val="00B3370B"/>
    <w:rsid w:val="00B340AA"/>
    <w:rsid w:val="00B3425F"/>
    <w:rsid w:val="00B34CF8"/>
    <w:rsid w:val="00B36C0D"/>
    <w:rsid w:val="00B3757D"/>
    <w:rsid w:val="00B37F7A"/>
    <w:rsid w:val="00B40469"/>
    <w:rsid w:val="00B474B6"/>
    <w:rsid w:val="00B50577"/>
    <w:rsid w:val="00B50AC9"/>
    <w:rsid w:val="00B5138F"/>
    <w:rsid w:val="00B56003"/>
    <w:rsid w:val="00B56B93"/>
    <w:rsid w:val="00B56C66"/>
    <w:rsid w:val="00B607FC"/>
    <w:rsid w:val="00B60DE6"/>
    <w:rsid w:val="00B61DDB"/>
    <w:rsid w:val="00B627B8"/>
    <w:rsid w:val="00B62E3D"/>
    <w:rsid w:val="00B634C1"/>
    <w:rsid w:val="00B63586"/>
    <w:rsid w:val="00B640A4"/>
    <w:rsid w:val="00B65798"/>
    <w:rsid w:val="00B75CEC"/>
    <w:rsid w:val="00B81A7D"/>
    <w:rsid w:val="00B82019"/>
    <w:rsid w:val="00B824F5"/>
    <w:rsid w:val="00B8259E"/>
    <w:rsid w:val="00B852BD"/>
    <w:rsid w:val="00B87070"/>
    <w:rsid w:val="00B91E47"/>
    <w:rsid w:val="00B9365D"/>
    <w:rsid w:val="00B9458B"/>
    <w:rsid w:val="00B94A9F"/>
    <w:rsid w:val="00B94D09"/>
    <w:rsid w:val="00B94FBE"/>
    <w:rsid w:val="00B96134"/>
    <w:rsid w:val="00B97FB8"/>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2C9"/>
    <w:rsid w:val="00BC415D"/>
    <w:rsid w:val="00BC5CF7"/>
    <w:rsid w:val="00BC5F4D"/>
    <w:rsid w:val="00BC705A"/>
    <w:rsid w:val="00BD19F4"/>
    <w:rsid w:val="00BD7D06"/>
    <w:rsid w:val="00BE133B"/>
    <w:rsid w:val="00BE1589"/>
    <w:rsid w:val="00BE176A"/>
    <w:rsid w:val="00BE19B7"/>
    <w:rsid w:val="00BE2EF7"/>
    <w:rsid w:val="00BE348C"/>
    <w:rsid w:val="00BF0797"/>
    <w:rsid w:val="00BF2551"/>
    <w:rsid w:val="00BF660B"/>
    <w:rsid w:val="00C0031A"/>
    <w:rsid w:val="00C01A8E"/>
    <w:rsid w:val="00C01DB6"/>
    <w:rsid w:val="00C0570D"/>
    <w:rsid w:val="00C07F94"/>
    <w:rsid w:val="00C10672"/>
    <w:rsid w:val="00C1227F"/>
    <w:rsid w:val="00C12B62"/>
    <w:rsid w:val="00C13CFF"/>
    <w:rsid w:val="00C1416C"/>
    <w:rsid w:val="00C14491"/>
    <w:rsid w:val="00C14C91"/>
    <w:rsid w:val="00C15CDA"/>
    <w:rsid w:val="00C15E41"/>
    <w:rsid w:val="00C16916"/>
    <w:rsid w:val="00C17E60"/>
    <w:rsid w:val="00C233E8"/>
    <w:rsid w:val="00C23EE5"/>
    <w:rsid w:val="00C24783"/>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F15"/>
    <w:rsid w:val="00C54B9D"/>
    <w:rsid w:val="00C56301"/>
    <w:rsid w:val="00C60C20"/>
    <w:rsid w:val="00C6266C"/>
    <w:rsid w:val="00C638A2"/>
    <w:rsid w:val="00C638D5"/>
    <w:rsid w:val="00C6398C"/>
    <w:rsid w:val="00C65700"/>
    <w:rsid w:val="00C661BA"/>
    <w:rsid w:val="00C70099"/>
    <w:rsid w:val="00C70DB1"/>
    <w:rsid w:val="00C72F95"/>
    <w:rsid w:val="00C74B2B"/>
    <w:rsid w:val="00C7790E"/>
    <w:rsid w:val="00C818F2"/>
    <w:rsid w:val="00C81C1A"/>
    <w:rsid w:val="00C82489"/>
    <w:rsid w:val="00C8249D"/>
    <w:rsid w:val="00C82EBD"/>
    <w:rsid w:val="00C84BD9"/>
    <w:rsid w:val="00C84CEC"/>
    <w:rsid w:val="00C9329D"/>
    <w:rsid w:val="00C93949"/>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4D58"/>
    <w:rsid w:val="00CC76CF"/>
    <w:rsid w:val="00CC7703"/>
    <w:rsid w:val="00CD013C"/>
    <w:rsid w:val="00CD56C5"/>
    <w:rsid w:val="00CE0830"/>
    <w:rsid w:val="00CE0BF4"/>
    <w:rsid w:val="00CE2E91"/>
    <w:rsid w:val="00CE32B1"/>
    <w:rsid w:val="00CE4363"/>
    <w:rsid w:val="00CE525A"/>
    <w:rsid w:val="00CE7DF8"/>
    <w:rsid w:val="00CE7E08"/>
    <w:rsid w:val="00CF12CE"/>
    <w:rsid w:val="00CF2867"/>
    <w:rsid w:val="00CF4152"/>
    <w:rsid w:val="00CF5B37"/>
    <w:rsid w:val="00CF5E92"/>
    <w:rsid w:val="00CF6DFC"/>
    <w:rsid w:val="00D009BC"/>
    <w:rsid w:val="00D00A89"/>
    <w:rsid w:val="00D03798"/>
    <w:rsid w:val="00D0480C"/>
    <w:rsid w:val="00D05FBB"/>
    <w:rsid w:val="00D0613F"/>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163"/>
    <w:rsid w:val="00D33FBD"/>
    <w:rsid w:val="00D3527C"/>
    <w:rsid w:val="00D375D9"/>
    <w:rsid w:val="00D37A2D"/>
    <w:rsid w:val="00D416C1"/>
    <w:rsid w:val="00D42EEE"/>
    <w:rsid w:val="00D43328"/>
    <w:rsid w:val="00D4434F"/>
    <w:rsid w:val="00D45A28"/>
    <w:rsid w:val="00D45FCB"/>
    <w:rsid w:val="00D53666"/>
    <w:rsid w:val="00D5633E"/>
    <w:rsid w:val="00D5680B"/>
    <w:rsid w:val="00D56FB4"/>
    <w:rsid w:val="00D5722A"/>
    <w:rsid w:val="00D5722C"/>
    <w:rsid w:val="00D57719"/>
    <w:rsid w:val="00D62E51"/>
    <w:rsid w:val="00D64C83"/>
    <w:rsid w:val="00D64CEB"/>
    <w:rsid w:val="00D65023"/>
    <w:rsid w:val="00D66C57"/>
    <w:rsid w:val="00D674A9"/>
    <w:rsid w:val="00D67802"/>
    <w:rsid w:val="00D70851"/>
    <w:rsid w:val="00D71081"/>
    <w:rsid w:val="00D747EA"/>
    <w:rsid w:val="00D74DBF"/>
    <w:rsid w:val="00D766D4"/>
    <w:rsid w:val="00D80055"/>
    <w:rsid w:val="00D80687"/>
    <w:rsid w:val="00D822CB"/>
    <w:rsid w:val="00D83DB0"/>
    <w:rsid w:val="00D848BE"/>
    <w:rsid w:val="00D854A9"/>
    <w:rsid w:val="00D91352"/>
    <w:rsid w:val="00D913AA"/>
    <w:rsid w:val="00D916C0"/>
    <w:rsid w:val="00D9556E"/>
    <w:rsid w:val="00D96A64"/>
    <w:rsid w:val="00DA08ED"/>
    <w:rsid w:val="00DA25FD"/>
    <w:rsid w:val="00DA2DD8"/>
    <w:rsid w:val="00DA30B8"/>
    <w:rsid w:val="00DA38A7"/>
    <w:rsid w:val="00DA4613"/>
    <w:rsid w:val="00DA4C3F"/>
    <w:rsid w:val="00DA6284"/>
    <w:rsid w:val="00DA683B"/>
    <w:rsid w:val="00DB153A"/>
    <w:rsid w:val="00DB20FC"/>
    <w:rsid w:val="00DB2A8F"/>
    <w:rsid w:val="00DB585C"/>
    <w:rsid w:val="00DB6046"/>
    <w:rsid w:val="00DB63E8"/>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3CA"/>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4DB5"/>
    <w:rsid w:val="00E55270"/>
    <w:rsid w:val="00E55282"/>
    <w:rsid w:val="00E55564"/>
    <w:rsid w:val="00E62604"/>
    <w:rsid w:val="00E62E99"/>
    <w:rsid w:val="00E64C5F"/>
    <w:rsid w:val="00E74B45"/>
    <w:rsid w:val="00E74E6B"/>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A6F96"/>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E6895"/>
    <w:rsid w:val="00EF04F0"/>
    <w:rsid w:val="00EF08D8"/>
    <w:rsid w:val="00EF11BD"/>
    <w:rsid w:val="00EF2FDC"/>
    <w:rsid w:val="00EF3420"/>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200FF"/>
    <w:rsid w:val="00F20F52"/>
    <w:rsid w:val="00F22F9C"/>
    <w:rsid w:val="00F23E4E"/>
    <w:rsid w:val="00F2436E"/>
    <w:rsid w:val="00F249C1"/>
    <w:rsid w:val="00F278DA"/>
    <w:rsid w:val="00F3156C"/>
    <w:rsid w:val="00F32F59"/>
    <w:rsid w:val="00F348AF"/>
    <w:rsid w:val="00F35ABD"/>
    <w:rsid w:val="00F37BD1"/>
    <w:rsid w:val="00F404A0"/>
    <w:rsid w:val="00F43A3C"/>
    <w:rsid w:val="00F4773E"/>
    <w:rsid w:val="00F47C32"/>
    <w:rsid w:val="00F52F98"/>
    <w:rsid w:val="00F55813"/>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529D"/>
    <w:rsid w:val="00F96372"/>
    <w:rsid w:val="00FA258F"/>
    <w:rsid w:val="00FA4828"/>
    <w:rsid w:val="00FA7339"/>
    <w:rsid w:val="00FB0394"/>
    <w:rsid w:val="00FB1D4C"/>
    <w:rsid w:val="00FB3101"/>
    <w:rsid w:val="00FB397B"/>
    <w:rsid w:val="00FB4908"/>
    <w:rsid w:val="00FB554E"/>
    <w:rsid w:val="00FB56A6"/>
    <w:rsid w:val="00FB7295"/>
    <w:rsid w:val="00FC018C"/>
    <w:rsid w:val="00FC2B2D"/>
    <w:rsid w:val="00FC2E39"/>
    <w:rsid w:val="00FC4AF1"/>
    <w:rsid w:val="00FC5FC3"/>
    <w:rsid w:val="00FC6126"/>
    <w:rsid w:val="00FC7067"/>
    <w:rsid w:val="00FD0EB3"/>
    <w:rsid w:val="00FD1683"/>
    <w:rsid w:val="00FD2074"/>
    <w:rsid w:val="00FD42AE"/>
    <w:rsid w:val="00FD4322"/>
    <w:rsid w:val="00FD58C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716.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164.zip" TargetMode="External"/><Relationship Id="rId987" Type="http://schemas.openxmlformats.org/officeDocument/2006/relationships/hyperlink" Target="file:///C:\Users\panidx\OneDrive%20-%20InterDigital%20Communications,%20Inc\Documents\3GPP%20RAN\TSGR2_127\Docs\R2-2407108.zip" TargetMode="External"/><Relationship Id="rId1172" Type="http://schemas.openxmlformats.org/officeDocument/2006/relationships/hyperlink" Target="file:///C:\Users\panidx\OneDrive%20-%20InterDigital%20Communications,%20Inc\Documents\3GPP%20RAN\TSGR2_127\Docs\R2-2406893.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754.zip" TargetMode="External"/><Relationship Id="rId1032" Type="http://schemas.openxmlformats.org/officeDocument/2006/relationships/hyperlink" Target="file:///C:\Users\panidx\OneDrive%20-%20InterDigital%20Communications,%20Inc\Documents\3GPP%20RAN\TSGR2_127\Docs\R2-2407470.zip" TargetMode="External"/><Relationship Id="rId707" Type="http://schemas.openxmlformats.org/officeDocument/2006/relationships/hyperlink" Target="file:///C:\Users\panidx\OneDrive%20-%20InterDigital%20Communications,%20Inc\Documents\3GPP%20RAN\TSGR2_127\Docs\R2-2407443.zip" TargetMode="External"/><Relationship Id="rId914" Type="http://schemas.openxmlformats.org/officeDocument/2006/relationships/hyperlink" Target="file:///C:\Users\panidx\OneDrive%20-%20InterDigital%20Communications,%20Inc\Documents\3GPP%20RAN\TSGR2_127\Docs\R2-2406780.zip" TargetMode="External"/><Relationship Id="rId1337" Type="http://schemas.openxmlformats.org/officeDocument/2006/relationships/hyperlink" Target="file:///C:\Users\panidx\OneDrive%20-%20InterDigital%20Communications,%20Inc\Documents\3GPP%20RAN\TSGR2_127\Docs\R2-2407139.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7194.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571.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644.zip" TargetMode="External"/><Relationship Id="rId771" Type="http://schemas.openxmlformats.org/officeDocument/2006/relationships/hyperlink" Target="file:///C:\Users\panidx\OneDrive%20-%20InterDigital%20Communications,%20Inc\Documents\3GPP%20RAN\TSGR2_127\Docs\R2-2406499.zip" TargetMode="External"/><Relationship Id="rId869" Type="http://schemas.openxmlformats.org/officeDocument/2006/relationships/hyperlink" Target="file:///C:\Users\panidx\OneDrive%20-%20InterDigital%20Communications,%20Inc\Documents\3GPP%20RAN\TSGR2_127\Docs\R2-2407097.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290.zip" TargetMode="External"/><Relationship Id="rId729" Type="http://schemas.openxmlformats.org/officeDocument/2006/relationships/hyperlink" Target="file:///C:\Users\panidx\OneDrive%20-%20InterDigital%20Communications,%20Inc\Documents\3GPP%20RAN\TSGR2_127\Docs\R2-2406406.zip" TargetMode="External"/><Relationship Id="rId1054" Type="http://schemas.openxmlformats.org/officeDocument/2006/relationships/hyperlink" Target="file:///C:\Users\panidx\OneDrive%20-%20InterDigital%20Communications,%20Inc\Documents\3GPP%20RAN\TSGR2_127\Docs\R2-2407409.zip" TargetMode="External"/><Relationship Id="rId1261" Type="http://schemas.openxmlformats.org/officeDocument/2006/relationships/hyperlink" Target="file:///C:\Users\panidx\OneDrive%20-%20InterDigital%20Communications,%20Inc\Documents\3GPP%20RAN\TSGR2_127\Docs\R2-2407026.zip" TargetMode="External"/><Relationship Id="rId1359" Type="http://schemas.openxmlformats.org/officeDocument/2006/relationships/hyperlink" Target="file:///C:\Users\panidx\OneDrive%20-%20InterDigital%20Communications,%20Inc\Documents\3GPP%20RAN\TSGR2_127\Docs\R2-2407105.zip" TargetMode="External"/><Relationship Id="rId936" Type="http://schemas.openxmlformats.org/officeDocument/2006/relationships/hyperlink" Target="file:///C:\Users\panidx\OneDrive%20-%20InterDigital%20Communications,%20Inc\Documents\3GPP%20RAN\TSGR2_127\Docs\R2-2406523.zip" TargetMode="External"/><Relationship Id="rId1121" Type="http://schemas.openxmlformats.org/officeDocument/2006/relationships/hyperlink" Target="file:///C:\Users\panidx\OneDrive%20-%20InterDigital%20Communications,%20Inc\Documents\3GPP%20RAN\TSGR2_127\Docs\R2-2406269.zip" TargetMode="External"/><Relationship Id="rId1219" Type="http://schemas.openxmlformats.org/officeDocument/2006/relationships/hyperlink" Target="file:///C:\Users\panidx\OneDrive%20-%20InterDigital%20Communications,%20Inc\Documents\3GPP%20RAN\TSGR2_127\Docs\R2-2406491.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035.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6389.zip" TargetMode="External"/><Relationship Id="rId793" Type="http://schemas.openxmlformats.org/officeDocument/2006/relationships/hyperlink" Target="file:///C:\Users\panidx\OneDrive%20-%20InterDigital%20Communications,%20Inc\Documents\3GPP%20RAN\TSGR2_127\Docs\R2-2406937.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483.zip" TargetMode="External"/><Relationship Id="rId1076" Type="http://schemas.openxmlformats.org/officeDocument/2006/relationships/hyperlink" Target="file:///C:\Users\panidx\OneDrive%20-%20InterDigital%20Communications,%20Inc\Documents\3GPP%20RAN\TSGR2_127\Docs\R2-2406457.zip" TargetMode="External"/><Relationship Id="rId1283" Type="http://schemas.openxmlformats.org/officeDocument/2006/relationships/hyperlink" Target="file:///C:\Users\panidx\OneDrive%20-%20InterDigital%20Communications,%20Inc\Documents\3GPP%20RAN\TSGR2_127\Docs\R2-2407036.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497.zip" TargetMode="External"/><Relationship Id="rId958" Type="http://schemas.openxmlformats.org/officeDocument/2006/relationships/hyperlink" Target="file:///C:\Users\panidx\OneDrive%20-%20InterDigital%20Communications,%20Inc\Documents\3GPP%20RAN\TSGR2_127\Docs\R2-2407520.zip" TargetMode="External"/><Relationship Id="rId1143" Type="http://schemas.openxmlformats.org/officeDocument/2006/relationships/hyperlink" Target="file:///C:\Users\panidx\OneDrive%20-%20InterDigital%20Communications,%20Inc\Documents\3GPP%20RAN\TSGR2_127\Docs\R2-2407062.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24.zip" TargetMode="External"/><Relationship Id="rId720" Type="http://schemas.openxmlformats.org/officeDocument/2006/relationships/hyperlink" Target="file:///C:\Users\panidx\OneDrive%20-%20InterDigital%20Communications,%20Inc\Documents\3GPP%20RAN\TSGR2_127\Docs\R2-2406652.zip" TargetMode="External"/><Relationship Id="rId818" Type="http://schemas.openxmlformats.org/officeDocument/2006/relationships/hyperlink" Target="file:///C:\Users\panidx\OneDrive%20-%20InterDigital%20Communications,%20Inc\Documents\3GPP%20RAN\TSGR2_127\Docs\R2-2406495.zip" TargetMode="External"/><Relationship Id="rId1350" Type="http://schemas.openxmlformats.org/officeDocument/2006/relationships/hyperlink" Target="file:///C:\Users\panidx\OneDrive%20-%20InterDigital%20Communications,%20Inc\Documents\3GPP%20RAN\TSGR2_127\Docs\R2-2406959.zip" TargetMode="External"/><Relationship Id="rId1448" Type="http://schemas.openxmlformats.org/officeDocument/2006/relationships/hyperlink" Target="file:///C:\Users\panidx\OneDrive%20-%20InterDigital%20Communications,%20Inc\Documents\3GPP%20RAN\TSGR2_127\Docs\R2-2406888.zip" TargetMode="External"/><Relationship Id="rId1003" Type="http://schemas.openxmlformats.org/officeDocument/2006/relationships/hyperlink" Target="file:///C:\Users\panidx\OneDrive%20-%20InterDigital%20Communications,%20Inc\Documents\3GPP%20RAN\TSGR2_127\Docs\R2-2406287.zip" TargetMode="External"/><Relationship Id="rId1210" Type="http://schemas.openxmlformats.org/officeDocument/2006/relationships/hyperlink" Target="file:///C:\Users\panidx\OneDrive%20-%20InterDigital%20Communications,%20Inc\Documents\3GPP%20RAN\TSGR2_127\Docs\R2-2407462.zip" TargetMode="External"/><Relationship Id="rId1308" Type="http://schemas.openxmlformats.org/officeDocument/2006/relationships/hyperlink" Target="file:///C:\Users\panidx\OneDrive%20-%20InterDigital%20Communications,%20Inc\Documents\3GPP%20RAN\TSGR2_127\Docs\R2-2407056.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6682.zip" TargetMode="External"/><Relationship Id="rId882" Type="http://schemas.openxmlformats.org/officeDocument/2006/relationships/hyperlink" Target="file:///C:\Users\panidx\OneDrive%20-%20InterDigital%20Communications,%20Inc\Documents\3GPP%20RAN\TSGR2_127\Docs\R2-2406444.zip" TargetMode="External"/><Relationship Id="rId1098" Type="http://schemas.openxmlformats.org/officeDocument/2006/relationships/hyperlink" Target="file:///C:\Users\panidx\OneDrive%20-%20InterDigital%20Communications,%20Inc\Documents\3GPP%20RAN\TSGR2_127\Docs\R2-2406559.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758.zip" TargetMode="External"/><Relationship Id="rId742" Type="http://schemas.openxmlformats.org/officeDocument/2006/relationships/hyperlink" Target="file:///C:\Users\panidx\OneDrive%20-%20InterDigital%20Communications,%20Inc\Documents\3GPP%20RAN\TSGR2_127\Docs\R2-2406309.zip" TargetMode="External"/><Relationship Id="rId1165" Type="http://schemas.openxmlformats.org/officeDocument/2006/relationships/hyperlink" Target="file:///C:\Users\panidx\OneDrive%20-%20InterDigital%20Communications,%20Inc\Documents\3GPP%20RAN\TSGR2_127\Docs\R2-2406601.zip" TargetMode="External"/><Relationship Id="rId1372" Type="http://schemas.openxmlformats.org/officeDocument/2006/relationships/hyperlink" Target="file:///C:\Users\panidx\OneDrive%20-%20InterDigital%20Communications,%20Inc\Documents\3GPP%20RAN\TSGR2_127\Docs\R2-2407030.zip" TargetMode="External"/><Relationship Id="rId602" Type="http://schemas.openxmlformats.org/officeDocument/2006/relationships/hyperlink" Target="file:///C:\Users\panidx\OneDrive%20-%20InterDigital%20Communications,%20Inc\Documents\3GPP%20RAN\TSGR2_127\Docs\R2-2406977.zip" TargetMode="External"/><Relationship Id="rId1025" Type="http://schemas.openxmlformats.org/officeDocument/2006/relationships/hyperlink" Target="file:///C:\Users\panidx\OneDrive%20-%20InterDigital%20Communications,%20Inc\Documents\3GPP%20RAN\TSGR2_127\Docs\R2-2407160.zip" TargetMode="External"/><Relationship Id="rId1232" Type="http://schemas.openxmlformats.org/officeDocument/2006/relationships/hyperlink" Target="file:///C:\Users\panidx\OneDrive%20-%20InterDigital%20Communications,%20Inc\Documents\3GPP%20RAN\TSGR2_127\Docs\R2-2406971.zip" TargetMode="External"/><Relationship Id="rId907" Type="http://schemas.openxmlformats.org/officeDocument/2006/relationships/hyperlink" Target="file:///C:\Users\panidx\OneDrive%20-%20InterDigital%20Communications,%20Inc\Documents\3GPP%20RAN\TSGR2_127\Docs\R2-2406605.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502.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19.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6388.zip" TargetMode="External"/><Relationship Id="rId764" Type="http://schemas.openxmlformats.org/officeDocument/2006/relationships/hyperlink" Target="file:///C:\Users\panidx\OneDrive%20-%20InterDigital%20Communications,%20Inc\Documents\3GPP%20RAN\TSGR2_127\Docs\R2-2406423.zip" TargetMode="External"/><Relationship Id="rId971" Type="http://schemas.openxmlformats.org/officeDocument/2006/relationships/hyperlink" Target="file:///C:\Users\panidx\OneDrive%20-%20InterDigital%20Communications,%20Inc\Documents\3GPP%20RAN\TSGR2_127\Docs\R2-2406694.zip" TargetMode="External"/><Relationship Id="rId1394" Type="http://schemas.openxmlformats.org/officeDocument/2006/relationships/hyperlink" Target="file:///C:\Users\panidx\OneDrive%20-%20InterDigital%20Communications,%20Inc\Documents\3GPP%20RAN\TSGR2_127\Docs\R2-2407313.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812.zip" TargetMode="External"/><Relationship Id="rId831" Type="http://schemas.openxmlformats.org/officeDocument/2006/relationships/hyperlink" Target="file:///C:\Users\panidx\OneDrive%20-%20InterDigital%20Communications,%20Inc\Documents\3GPP%20RAN\TSGR2_127\Docs\R2-2407127.zip" TargetMode="External"/><Relationship Id="rId1047" Type="http://schemas.openxmlformats.org/officeDocument/2006/relationships/hyperlink" Target="file:///C:\Users\panidx\OneDrive%20-%20InterDigital%20Communications,%20Inc\Documents\3GPP%20RAN\TSGR2_127\Docs\R2-2407110.zip" TargetMode="External"/><Relationship Id="rId1254" Type="http://schemas.openxmlformats.org/officeDocument/2006/relationships/hyperlink" Target="file:///C:\Users\panidx\OneDrive%20-%20InterDigital%20Communications,%20Inc\Documents\3GPP%20RAN\TSGR2_127\Docs\R2-2406773.zip" TargetMode="External"/><Relationship Id="rId1461" Type="http://schemas.openxmlformats.org/officeDocument/2006/relationships/theme" Target="theme/theme1.xml"/><Relationship Id="rId929" Type="http://schemas.openxmlformats.org/officeDocument/2006/relationships/hyperlink" Target="file:///C:\Users\panidx\OneDrive%20-%20InterDigital%20Communications,%20Inc\Documents\3GPP%20RAN\TSGR2_127\Docs\R2-2407499.zip" TargetMode="External"/><Relationship Id="rId1114" Type="http://schemas.openxmlformats.org/officeDocument/2006/relationships/hyperlink" Target="file:///C:\Users\panidx\OneDrive%20-%20InterDigital%20Communications,%20Inc\Documents\3GPP%20RAN\TSGR2_127\Docs\R2-2407213.zip" TargetMode="External"/><Relationship Id="rId1321" Type="http://schemas.openxmlformats.org/officeDocument/2006/relationships/hyperlink" Target="file:///C:\Users\panidx\OneDrive%20-%20InterDigital%20Communications,%20Inc\Documents\3GPP%20RAN\TSGR2_127\Docs\R2-2406284.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683.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7250.zip" TargetMode="External"/><Relationship Id="rId786" Type="http://schemas.openxmlformats.org/officeDocument/2006/relationships/hyperlink" Target="file:///C:\Users\panidx\OneDrive%20-%20InterDigital%20Communications,%20Inc\Documents\3GPP%20RAN\TSGR2_127\Docs\R2-2407113.zip" TargetMode="External"/><Relationship Id="rId993" Type="http://schemas.openxmlformats.org/officeDocument/2006/relationships/hyperlink" Target="file:///C:\Users\panidx\OneDrive%20-%20InterDigital%20Communications,%20Inc\Documents\3GPP%20RAN\TSGR2_127\Docs\R2-2407348.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7343.zip" TargetMode="External"/><Relationship Id="rId1069" Type="http://schemas.openxmlformats.org/officeDocument/2006/relationships/hyperlink" Target="file:///C:\Users\panidx\OneDrive%20-%20InterDigital%20Communications,%20Inc\Documents\3GPP%20RAN\TSGR2_127\Docs\R2-2406254.zip" TargetMode="External"/><Relationship Id="rId1276" Type="http://schemas.openxmlformats.org/officeDocument/2006/relationships/hyperlink" Target="file:///C:\Users\panidx\OneDrive%20-%20InterDigital%20Communications,%20Inc\Documents\3GPP%20RAN\TSGR2_127\Docs\R2-2406774.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7190.zip" TargetMode="External"/><Relationship Id="rId853" Type="http://schemas.openxmlformats.org/officeDocument/2006/relationships/hyperlink" Target="file:///C:\Users\panidx\OneDrive%20-%20InterDigital%20Communications,%20Inc\Documents\3GPP%20RAN\TSGR2_127\Docs\R2-2407098.zip" TargetMode="External"/><Relationship Id="rId1136" Type="http://schemas.openxmlformats.org/officeDocument/2006/relationships/hyperlink" Target="file:///C:\Users\panidx\OneDrive%20-%20InterDigital%20Communications,%20Inc\Documents\3GPP%20RAN\TSGR2_127\Docs\R2-2406797.zip" TargetMode="External"/><Relationship Id="rId713" Type="http://schemas.openxmlformats.org/officeDocument/2006/relationships/hyperlink" Target="file:///C:\Users\panidx\OneDrive%20-%20InterDigital%20Communications,%20Inc\Documents\3GPP%20RAN\TSGR2_127\Docs\R2-2406881.zip" TargetMode="External"/><Relationship Id="rId920" Type="http://schemas.openxmlformats.org/officeDocument/2006/relationships/hyperlink" Target="file:///C:\Users\panidx\OneDrive%20-%20InterDigital%20Communications,%20Inc\Documents\3GPP%20RAN\TSGR2_127\Docs\R2-2407041.zip" TargetMode="External"/><Relationship Id="rId1343" Type="http://schemas.openxmlformats.org/officeDocument/2006/relationships/hyperlink" Target="file:///C:\Users\panidx\OneDrive%20-%20InterDigital%20Communications,%20Inc\Documents\3GPP%20RAN\TSGR2_127\Docs\R2-2407502.zip" TargetMode="External"/><Relationship Id="rId1203" Type="http://schemas.openxmlformats.org/officeDocument/2006/relationships/hyperlink" Target="file:///C:\Users\panidx\OneDrive%20-%20InterDigital%20Communications,%20Inc\Documents\3GPP%20RAN\TSGR2_127\Docs\R2-2406993.zip" TargetMode="External"/><Relationship Id="rId1410" Type="http://schemas.openxmlformats.org/officeDocument/2006/relationships/hyperlink" Target="file:///C:\Users\panidx\OneDrive%20-%20InterDigital%20Communications,%20Inc\Documents\3GPP%20RAN\TSGR2_127\Docs\R2-2407378.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067.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261.zip" TargetMode="External"/><Relationship Id="rId875" Type="http://schemas.openxmlformats.org/officeDocument/2006/relationships/hyperlink" Target="file:///C:\Users\panidx\OneDrive%20-%20InterDigital%20Communications,%20Inc\Documents\3GPP%20RAN\TSGR2_127\Docs\R2-2407398.zip" TargetMode="External"/><Relationship Id="rId1060" Type="http://schemas.openxmlformats.org/officeDocument/2006/relationships/hyperlink" Target="file:///C:\Users\panidx\OneDrive%20-%20InterDigital%20Communications,%20Inc\Documents\3GPP%20RAN\TSGR2_127\Docs\R2-2406221.zip" TargetMode="External"/><Relationship Id="rId1298" Type="http://schemas.openxmlformats.org/officeDocument/2006/relationships/hyperlink" Target="file:///C:\Users\panidx\OneDrive%20-%20InterDigital%20Communications,%20Inc\Documents\3GPP%20RAN\TSGR2_127\Docs\R2-2406639.zip" TargetMode="External"/><Relationship Id="rId528" Type="http://schemas.openxmlformats.org/officeDocument/2006/relationships/hyperlink" Target="file:///C:\Users\panidx\OneDrive%20-%20InterDigital%20Communications,%20Inc\Documents\3GPP%20RAN\TSGR2_127\Docs\R2-2406537.zip" TargetMode="External"/><Relationship Id="rId735" Type="http://schemas.openxmlformats.org/officeDocument/2006/relationships/hyperlink" Target="file:///C:\Users\panidx\OneDrive%20-%20InterDigital%20Communications,%20Inc\Documents\3GPP%20RAN\TSGR2_127\Docs\R2-2406720.zip" TargetMode="External"/><Relationship Id="rId942" Type="http://schemas.openxmlformats.org/officeDocument/2006/relationships/hyperlink" Target="file:///C:\Users\panidx\OneDrive%20-%20InterDigital%20Communications,%20Inc\Documents\3GPP%20RAN\TSGR2_127\Docs\R2-2406866.zip" TargetMode="External"/><Relationship Id="rId1158" Type="http://schemas.openxmlformats.org/officeDocument/2006/relationships/hyperlink" Target="file:///C:\Users\panidx\OneDrive%20-%20InterDigital%20Communications,%20Inc\Documents\3GPP%20RAN\TSGR2_127\Docs\R2-2406437.zip" TargetMode="External"/><Relationship Id="rId1365" Type="http://schemas.openxmlformats.org/officeDocument/2006/relationships/hyperlink" Target="file:///C:\Users\panidx\OneDrive%20-%20InterDigital%20Communications,%20Inc\Documents\3GPP%20RAN\TSGR2_127\Docs\R2-2407333.zip" TargetMode="External"/><Relationship Id="rId1018" Type="http://schemas.openxmlformats.org/officeDocument/2006/relationships/hyperlink" Target="file:///C:\Users\panidx\OneDrive%20-%20InterDigital%20Communications,%20Inc\Documents\3GPP%20RAN\TSGR2_127\Docs\R2-2406908.zip" TargetMode="External"/><Relationship Id="rId1225" Type="http://schemas.openxmlformats.org/officeDocument/2006/relationships/hyperlink" Target="file:///C:\Users\panidx\OneDrive%20-%20InterDigital%20Communications,%20Inc\Documents\3GPP%20RAN\TSGR2_127\Docs\R2-2406687.zip" TargetMode="External"/><Relationship Id="rId1432" Type="http://schemas.openxmlformats.org/officeDocument/2006/relationships/hyperlink" Target="file:///C:\Users\panidx\OneDrive%20-%20InterDigital%20Communications,%20Inc\Documents\3GPP%20RAN\TSGR2_127\Docs\R2-2407224.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663.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437.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162.zip" TargetMode="External"/><Relationship Id="rId1082" Type="http://schemas.openxmlformats.org/officeDocument/2006/relationships/hyperlink" Target="file:///C:\Users\panidx\OneDrive%20-%20InterDigital%20Communications,%20Inc\Documents\3GPP%20RAN\TSGR2_127\Docs\R2-2406675.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6975.zip" TargetMode="External"/><Relationship Id="rId964" Type="http://schemas.openxmlformats.org/officeDocument/2006/relationships/hyperlink" Target="file:///C:\Users\panidx\OneDrive%20-%20InterDigital%20Communications,%20Inc\Documents\3GPP%20RAN\TSGR2_127\Docs\R2-2406356.zip" TargetMode="External"/><Relationship Id="rId1387" Type="http://schemas.openxmlformats.org/officeDocument/2006/relationships/hyperlink" Target="file:///C:\Users\panidx\OneDrive%20-%20InterDigital%20Communications,%20Inc\Documents\3GPP%20RAN\TSGR2_127\Docs\R2-2406724.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377.zip" TargetMode="External"/><Relationship Id="rId824" Type="http://schemas.openxmlformats.org/officeDocument/2006/relationships/hyperlink" Target="file:///C:\Users\panidx\OneDrive%20-%20InterDigital%20Communications,%20Inc\Documents\3GPP%20RAN\TSGR2_127\Docs\R2-2406772.zip" TargetMode="External"/><Relationship Id="rId1247" Type="http://schemas.openxmlformats.org/officeDocument/2006/relationships/hyperlink" Target="file:///C:\Users\panidx\OneDrive%20-%20InterDigital%20Communications,%20Inc\Documents\3GPP%20RAN\TSGR2_127\Docs\R2-2406248.zip" TargetMode="External"/><Relationship Id="rId1454" Type="http://schemas.openxmlformats.org/officeDocument/2006/relationships/hyperlink" Target="file:///C:\Users\panidx\OneDrive%20-%20InterDigital%20Communications,%20Inc\Documents\3GPP%20RAN\TSGR2_127\Docs\R2-2407295.zip" TargetMode="External"/><Relationship Id="rId1107" Type="http://schemas.openxmlformats.org/officeDocument/2006/relationships/hyperlink" Target="file:///C:\Users\panidx\OneDrive%20-%20InterDigital%20Communications,%20Inc\Documents\3GPP%20RAN\TSGR2_127\Docs\R2-2406782.zip" TargetMode="External"/><Relationship Id="rId1314" Type="http://schemas.openxmlformats.org/officeDocument/2006/relationships/hyperlink" Target="file:///C:\Users\panidx\OneDrive%20-%20InterDigital%20Communications,%20Inc\Documents\3GPP%20RAN\TSGR2_127\Docs\R2-2407256.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682.zip" TargetMode="External"/><Relationship Id="rId779" Type="http://schemas.openxmlformats.org/officeDocument/2006/relationships/hyperlink" Target="file:///C:\Users\panidx\OneDrive%20-%20InterDigital%20Communications,%20Inc\Documents\3GPP%20RAN\TSGR2_127\Docs\R2-2406500.zip" TargetMode="External"/><Relationship Id="rId986" Type="http://schemas.openxmlformats.org/officeDocument/2006/relationships/hyperlink" Target="file:///C:\Users\panidx\OneDrive%20-%20InterDigital%20Communications,%20Inc\Documents\3GPP%20RAN\TSGR2_127\Docs\R2-2407107.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54.zip" TargetMode="External"/><Relationship Id="rId639" Type="http://schemas.openxmlformats.org/officeDocument/2006/relationships/hyperlink" Target="file:///C:\Users\panidx\OneDrive%20-%20InterDigital%20Communications,%20Inc\Documents\3GPP%20RAN\TSGR2_127\Docs\R2-2407508.zip" TargetMode="External"/><Relationship Id="rId1171" Type="http://schemas.openxmlformats.org/officeDocument/2006/relationships/hyperlink" Target="file:///C:\Users\panidx\OneDrive%20-%20InterDigital%20Communications,%20Inc\Documents\3GPP%20RAN\TSGR2_127\Docs\R2-2406857.zip" TargetMode="External"/><Relationship Id="rId1269" Type="http://schemas.openxmlformats.org/officeDocument/2006/relationships/hyperlink" Target="file:///C:\Users\panidx\OneDrive%20-%20InterDigital%20Communications,%20Inc\Documents\3GPP%20RAN\TSGR2_127\Docs\R2-2407548.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39.zip" TargetMode="External"/><Relationship Id="rId1031" Type="http://schemas.openxmlformats.org/officeDocument/2006/relationships/hyperlink" Target="file:///C:\Users\panidx\OneDrive%20-%20InterDigital%20Communications,%20Inc\Documents\3GPP%20RAN\TSGR2_127\Docs\R2-2407446.zip" TargetMode="External"/><Relationship Id="rId1129" Type="http://schemas.openxmlformats.org/officeDocument/2006/relationships/hyperlink" Target="file:///C:\Users\panidx\OneDrive%20-%20InterDigital%20Communications,%20Inc\Documents\3GPP%20RAN\TSGR2_127\Docs\R2-2406588.zip" TargetMode="External"/><Relationship Id="rId706" Type="http://schemas.openxmlformats.org/officeDocument/2006/relationships/hyperlink" Target="file:///C:\Users\panidx\OneDrive%20-%20InterDigital%20Communications,%20Inc\Documents\3GPP%20RAN\TSGR2_127\Docs\R2-2407262.zip" TargetMode="External"/><Relationship Id="rId913" Type="http://schemas.openxmlformats.org/officeDocument/2006/relationships/hyperlink" Target="file:///C:\Users\panidx\OneDrive%20-%20InterDigital%20Communications,%20Inc\Documents\3GPP%20RAN\TSGR2_127\Docs\R2-2406722.zip" TargetMode="External"/><Relationship Id="rId1336" Type="http://schemas.openxmlformats.org/officeDocument/2006/relationships/hyperlink" Target="file:///C:\Users\panidx\OneDrive%20-%20InterDigital%20Communications,%20Inc\Documents\3GPP%20RAN\TSGR2_127\Docs\R2-2407121.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7079.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539.zip" TargetMode="External"/><Relationship Id="rId770" Type="http://schemas.openxmlformats.org/officeDocument/2006/relationships/hyperlink" Target="file:///C:\Users\panidx\OneDrive%20-%20InterDigital%20Communications,%20Inc\Documents\3GPP%20RAN\TSGR2_127\Docs\R2-2406580.zip" TargetMode="External"/><Relationship Id="rId1193" Type="http://schemas.openxmlformats.org/officeDocument/2006/relationships/hyperlink" Target="file:///C:\Users\panidx\OneDrive%20-%20InterDigital%20Communications,%20Inc\Documents\3GPP%20RAN\TSGR2_127\Docs\R2-2406550.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6978.zip" TargetMode="External"/><Relationship Id="rId1053" Type="http://schemas.openxmlformats.org/officeDocument/2006/relationships/hyperlink" Target="file:///C:\Users\panidx\OneDrive%20-%20InterDigital%20Communications,%20Inc\Documents\3GPP%20RAN\TSGR2_127\Docs\R2-2407394.zip" TargetMode="External"/><Relationship Id="rId1260" Type="http://schemas.openxmlformats.org/officeDocument/2006/relationships/hyperlink" Target="file:///C:\Users\panidx\OneDrive%20-%20InterDigital%20Communications,%20Inc\Documents\3GPP%20RAN\TSGR2_127\Docs\R2-2407016.zip" TargetMode="External"/><Relationship Id="rId630" Type="http://schemas.openxmlformats.org/officeDocument/2006/relationships/hyperlink" Target="file:///C:\Users\panidx\OneDrive%20-%20InterDigital%20Communications,%20Inc\Documents\3GPP%20RAN\TSGR2_127\Docs\R2-2407126.zip" TargetMode="External"/><Relationship Id="rId728" Type="http://schemas.openxmlformats.org/officeDocument/2006/relationships/hyperlink" Target="file:///C:\Users\panidx\OneDrive%20-%20InterDigital%20Communications,%20Inc\Documents\3GPP%20RAN\TSGR2_127\Docs\R2-2406393.zip" TargetMode="External"/><Relationship Id="rId935" Type="http://schemas.openxmlformats.org/officeDocument/2006/relationships/hyperlink" Target="file:///C:\Users\panidx\OneDrive%20-%20InterDigital%20Communications,%20Inc\Documents\3GPP%20RAN\TSGR2_127\Docs\R2-2406471.zip" TargetMode="External"/><Relationship Id="rId1358" Type="http://schemas.openxmlformats.org/officeDocument/2006/relationships/hyperlink" Target="file:///C:\Users\panidx\OneDrive%20-%20InterDigital%20Communications,%20Inc\Documents\3GPP%20RAN\TSGR2_127\Docs\R2-2407099.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256.zip" TargetMode="External"/><Relationship Id="rId1218" Type="http://schemas.openxmlformats.org/officeDocument/2006/relationships/hyperlink" Target="file:///C:\Users\panidx\OneDrive%20-%20InterDigital%20Communications,%20Inc\Documents\3GPP%20RAN\TSGR2_127\Docs\R2-2406352.zip" TargetMode="External"/><Relationship Id="rId1425" Type="http://schemas.openxmlformats.org/officeDocument/2006/relationships/hyperlink" Target="file:///C:\Users\panidx\OneDrive%20-%20InterDigital%20Communications,%20Inc\Documents\3GPP%20RAN\TSGR2_127\Docs\R2-2407007.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7332.zip" TargetMode="External"/><Relationship Id="rId792" Type="http://schemas.openxmlformats.org/officeDocument/2006/relationships/hyperlink" Target="file:///C:\Users\panidx\OneDrive%20-%20InterDigital%20Communications,%20Inc\Documents\3GPP%20RAN\TSGR2_127\Docs\R2-2407541.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391.zip" TargetMode="External"/><Relationship Id="rId1075" Type="http://schemas.openxmlformats.org/officeDocument/2006/relationships/hyperlink" Target="file:///C:\Users\panidx\OneDrive%20-%20InterDigital%20Communications,%20Inc\Documents\3GPP%20RAN\TSGR2_127\Docs\R2-2406434.zip" TargetMode="External"/><Relationship Id="rId1282" Type="http://schemas.openxmlformats.org/officeDocument/2006/relationships/hyperlink" Target="file:///C:\Users\panidx\OneDrive%20-%20InterDigital%20Communications,%20Inc\Documents\3GPP%20RAN\TSGR2_127\Docs\R2-2407017.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http://ftp.3gpp.org/tsg_ran/TSG_RAN/TSGR_103/Docs/RP-240774.zip" TargetMode="External"/><Relationship Id="rId957" Type="http://schemas.openxmlformats.org/officeDocument/2006/relationships/hyperlink" Target="file:///C:\Users\panidx\OneDrive%20-%20InterDigital%20Communications,%20Inc\Documents\3GPP%20RAN\TSGR2_127\Docs\R2-2407486.zip" TargetMode="External"/><Relationship Id="rId1142" Type="http://schemas.openxmlformats.org/officeDocument/2006/relationships/hyperlink" Target="file:///C:\Users\panidx\OneDrive%20-%20InterDigital%20Communications,%20Inc\Documents\3GPP%20RAN\TSGR2_127\Docs\R2-2407047.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447.zip" TargetMode="External"/><Relationship Id="rId1002" Type="http://schemas.openxmlformats.org/officeDocument/2006/relationships/hyperlink" Target="file:///C:\Users\panidx\OneDrive%20-%20InterDigital%20Communications,%20Inc\Documents\3GPP%20RAN\TSGR2_127\Docs\R2-2407483.zip" TargetMode="External"/><Relationship Id="rId1447" Type="http://schemas.openxmlformats.org/officeDocument/2006/relationships/hyperlink" Target="file:///C:\Users\panidx\OneDrive%20-%20InterDigital%20Communications,%20Inc\Documents\3GPP%20RAN\TSGR2_127\Docs\R2-2406755.zip" TargetMode="External"/><Relationship Id="rId1307" Type="http://schemas.openxmlformats.org/officeDocument/2006/relationships/hyperlink" Target="file:///C:\Users\panidx\OneDrive%20-%20InterDigital%20Communications,%20Inc\Documents\3GPP%20RAN\TSGR2_127\Docs\R2-2407027.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47.zip" TargetMode="External"/><Relationship Id="rId674" Type="http://schemas.openxmlformats.org/officeDocument/2006/relationships/hyperlink" Target="file:///C:\Users\panidx\OneDrive%20-%20InterDigital%20Communications,%20Inc\Documents\3GPP%20RAN\TSGR2_127\Docs\R2-2406987.zip" TargetMode="External"/><Relationship Id="rId881" Type="http://schemas.openxmlformats.org/officeDocument/2006/relationships/hyperlink" Target="file:///C:\Users\panidx\OneDrive%20-%20InterDigital%20Communications,%20Inc\Documents\3GPP%20RAN\TSGR2_127\Docs\R2-2406425.zip" TargetMode="External"/><Relationship Id="rId979" Type="http://schemas.openxmlformats.org/officeDocument/2006/relationships/hyperlink" Target="file:///C:\Users\panidx\OneDrive%20-%20InterDigital%20Communications,%20Inc\Documents\3GPP%20RAN\TSGR2_127\Docs\R2-2406863.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01.zip" TargetMode="External"/><Relationship Id="rId741" Type="http://schemas.openxmlformats.org/officeDocument/2006/relationships/hyperlink" Target="http://ftp.3gpp.org/tsg_ran/TSG_RAN/TSGR_103/Docs/RP-240082.zip" TargetMode="External"/><Relationship Id="rId839" Type="http://schemas.openxmlformats.org/officeDocument/2006/relationships/hyperlink" Target="file:///C:\Users\panidx\OneDrive%20-%20InterDigital%20Communications,%20Inc\Documents\3GPP%20RAN\TSGR2_127\Docs\R2-2406428.zip" TargetMode="External"/><Relationship Id="rId1164" Type="http://schemas.openxmlformats.org/officeDocument/2006/relationships/hyperlink" Target="file:///C:\Users\panidx\OneDrive%20-%20InterDigital%20Communications,%20Inc\Documents\3GPP%20RAN\TSGR2_127\Docs\R2-2406561.zip" TargetMode="External"/><Relationship Id="rId1371" Type="http://schemas.openxmlformats.org/officeDocument/2006/relationships/hyperlink" Target="file:///C:\Users\panidx\OneDrive%20-%20InterDigital%20Communications,%20Inc\Documents\3GPP%20RAN\TSGR2_127\Docs\R2-2407006.zip" TargetMode="External"/><Relationship Id="rId601" Type="http://schemas.openxmlformats.org/officeDocument/2006/relationships/hyperlink" Target="file:///C:\Users\panidx\OneDrive%20-%20InterDigital%20Communications,%20Inc\Documents\3GPP%20RAN\TSGR2_127\Docs\R2-2406769.zip" TargetMode="External"/><Relationship Id="rId1024" Type="http://schemas.openxmlformats.org/officeDocument/2006/relationships/hyperlink" Target="file:///C:\Users\panidx\OneDrive%20-%20InterDigital%20Communications,%20Inc\Documents\3GPP%20RAN\TSGR2_127\Docs\R2-2407141.zip" TargetMode="External"/><Relationship Id="rId1231" Type="http://schemas.openxmlformats.org/officeDocument/2006/relationships/hyperlink" Target="file:///C:\Users\panidx\OneDrive%20-%20InterDigital%20Communications,%20Inc\Documents\3GPP%20RAN\TSGR2_127\Docs\R2-2406958.zip" TargetMode="External"/><Relationship Id="rId906" Type="http://schemas.openxmlformats.org/officeDocument/2006/relationships/hyperlink" Target="file:///C:\Users\panidx\OneDrive%20-%20InterDigital%20Communications,%20Inc\Documents\3GPP%20RAN\TSGR2_127\Docs\R2-2406569.zip" TargetMode="External"/><Relationship Id="rId1329" Type="http://schemas.openxmlformats.org/officeDocument/2006/relationships/hyperlink" Target="file:///C:\Users\panidx\OneDrive%20-%20InterDigital%20Communications,%20Inc\Documents\3GPP%20RAN\TSGR2_127\Docs\R2-2406868.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460.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7040.zip" TargetMode="External"/><Relationship Id="rId763" Type="http://schemas.openxmlformats.org/officeDocument/2006/relationships/hyperlink" Target="file:///C:\Users\panidx\OneDrive%20-%20InterDigital%20Communications,%20Inc\Documents\3GPP%20RAN\TSGR2_127\Docs\R2-2407484.zip" TargetMode="External"/><Relationship Id="rId1186" Type="http://schemas.openxmlformats.org/officeDocument/2006/relationships/hyperlink" Target="file:///C:\Users\panidx\OneDrive%20-%20InterDigital%20Communications,%20Inc\Documents\3GPP%20RAN\TSGR2_127\Docs\R2-2406318.zip" TargetMode="External"/><Relationship Id="rId1393" Type="http://schemas.openxmlformats.org/officeDocument/2006/relationships/hyperlink" Target="file:///C:\Users\panidx\OneDrive%20-%20InterDigital%20Communications,%20Inc\Documents\3GPP%20RAN\TSGR2_127\Docs\R2-2407192.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658.zip" TargetMode="External"/><Relationship Id="rId1046" Type="http://schemas.openxmlformats.org/officeDocument/2006/relationships/hyperlink" Target="file:///C:\Users\panidx\OneDrive%20-%20InterDigital%20Communications,%20Inc\Documents\3GPP%20RAN\TSGR2_127\Docs\R2-2407025.zip" TargetMode="External"/><Relationship Id="rId1253" Type="http://schemas.openxmlformats.org/officeDocument/2006/relationships/hyperlink" Target="file:///C:\Users\panidx\OneDrive%20-%20InterDigital%20Communications,%20Inc\Documents\3GPP%20RAN\TSGR2_127\Docs\R2-2406744.zip" TargetMode="External"/><Relationship Id="rId623" Type="http://schemas.openxmlformats.org/officeDocument/2006/relationships/hyperlink" Target="file:///C:\Users\panidx\OneDrive%20-%20InterDigital%20Communications,%20Inc\Documents\3GPP%20RAN\TSGR2_127\Docs\R2-2406666.zip" TargetMode="External"/><Relationship Id="rId830" Type="http://schemas.openxmlformats.org/officeDocument/2006/relationships/hyperlink" Target="file:///C:\Users\panidx\OneDrive%20-%20InterDigital%20Communications,%20Inc\Documents\3GPP%20RAN\TSGR2_127\Docs\R2-2407096.zip" TargetMode="External"/><Relationship Id="rId928" Type="http://schemas.openxmlformats.org/officeDocument/2006/relationships/hyperlink" Target="file:///C:\Users\panidx\OneDrive%20-%20InterDigital%20Communications,%20Inc\Documents\3GPP%20RAN\TSGR2_127\Docs\R2-2407455.zip" TargetMode="External"/><Relationship Id="rId1460" Type="http://schemas.microsoft.com/office/2011/relationships/people" Target="people.xm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135.zip" TargetMode="External"/><Relationship Id="rId1320" Type="http://schemas.openxmlformats.org/officeDocument/2006/relationships/hyperlink" Target="file:///C:\Users\panidx\OneDrive%20-%20InterDigital%20Communications,%20Inc\Documents\3GPP%20RAN\TSGR2_127\Docs\R2-2406252.zip" TargetMode="External"/><Relationship Id="rId1418" Type="http://schemas.openxmlformats.org/officeDocument/2006/relationships/hyperlink" Target="file:///C:\Users\panidx\OneDrive%20-%20InterDigital%20Communications,%20Inc\Documents\3GPP%20RAN\TSGR2_127\Docs\R2-2406632.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7\Docs\R2-2406965.zip" TargetMode="External"/><Relationship Id="rId785" Type="http://schemas.openxmlformats.org/officeDocument/2006/relationships/hyperlink" Target="file:///C:\Users\panidx\OneDrive%20-%20InterDigital%20Communications,%20Inc\Documents\3GPP%20RAN\TSGR2_127\Docs\R2-2406924.zip" TargetMode="External"/><Relationship Id="rId992" Type="http://schemas.openxmlformats.org/officeDocument/2006/relationships/hyperlink" Target="file:///C:\Users\panidx\OneDrive%20-%20InterDigital%20Communications,%20Inc\Documents\3GPP%20RAN\TSGR2_127\Docs\R2-2407320.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6856.zip" TargetMode="External"/><Relationship Id="rId852" Type="http://schemas.openxmlformats.org/officeDocument/2006/relationships/hyperlink" Target="file:///C:\Users\panidx\OneDrive%20-%20InterDigital%20Communications,%20Inc\Documents\3GPP%20RAN\TSGR2_127\Docs\R2-2407014.zip" TargetMode="External"/><Relationship Id="rId1068" Type="http://schemas.openxmlformats.org/officeDocument/2006/relationships/hyperlink" Target="file:///C:\Users\panidx\OneDrive%20-%20InterDigital%20Communications,%20Inc\Documents\3GPP%20RAN\TSGR2_127\Docs\R2-2406253.zip" TargetMode="External"/><Relationship Id="rId1275" Type="http://schemas.openxmlformats.org/officeDocument/2006/relationships/hyperlink" Target="file:///C:\Users\panidx\OneDrive%20-%20InterDigital%20Communications,%20Inc\Documents\3GPP%20RAN\TSGR2_127\Docs\R2-2406745.zip" TargetMode="External"/><Relationship Id="rId505" Type="http://schemas.openxmlformats.org/officeDocument/2006/relationships/hyperlink" Target="file:///C:\Users\panidx\OneDrive%20-%20InterDigital%20Communications,%20Inc\Documents\3GPP%20RAN\TSGR2_127\Docs\R2-2407087.zip" TargetMode="External"/><Relationship Id="rId712" Type="http://schemas.openxmlformats.org/officeDocument/2006/relationships/hyperlink" Target="file:///C:\Users\panidx\OneDrive%20-%20InterDigital%20Communications,%20Inc\Documents\3GPP%20RAN\TSGR2_127\Docs\R2-2406380.zip" TargetMode="External"/><Relationship Id="rId1135" Type="http://schemas.openxmlformats.org/officeDocument/2006/relationships/hyperlink" Target="file:///C:\Users\panidx\OneDrive%20-%20InterDigital%20Communications,%20Inc\Documents\3GPP%20RAN\TSGR2_127\Docs\R2-2406784.zip" TargetMode="External"/><Relationship Id="rId1342" Type="http://schemas.openxmlformats.org/officeDocument/2006/relationships/hyperlink" Target="file:///C:\Users\panidx\OneDrive%20-%20InterDigital%20Communications,%20Inc\Documents\3GPP%20RAN\TSGR2_127\Docs\R2-2407257.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6952.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6570.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22.zip" TargetMode="External"/><Relationship Id="rId874" Type="http://schemas.openxmlformats.org/officeDocument/2006/relationships/hyperlink" Target="file:///C:\Users\panidx\OneDrive%20-%20InterDigital%20Communications,%20Inc\Documents\3GPP%20RAN\TSGR2_127\Docs\R2-2407358.zip" TargetMode="External"/><Relationship Id="rId527" Type="http://schemas.openxmlformats.org/officeDocument/2006/relationships/hyperlink" Target="file:///C:\Users\panidx\OneDrive%20-%20InterDigital%20Communications,%20Inc\Documents\3GPP%20RAN\TSGR2_127\Docs\R2-2406387.zip" TargetMode="External"/><Relationship Id="rId734" Type="http://schemas.openxmlformats.org/officeDocument/2006/relationships/hyperlink" Target="file:///C:\Users\panidx\OneDrive%20-%20InterDigital%20Communications,%20Inc\Documents\3GPP%20RAN\TSGR2_127\Docs\R2-2406667.zip" TargetMode="External"/><Relationship Id="rId941" Type="http://schemas.openxmlformats.org/officeDocument/2006/relationships/hyperlink" Target="file:///C:\Users\panidx\OneDrive%20-%20InterDigital%20Communications,%20Inc\Documents\3GPP%20RAN\TSGR2_127\Docs\R2-2406750.zip" TargetMode="External"/><Relationship Id="rId1157" Type="http://schemas.openxmlformats.org/officeDocument/2006/relationships/hyperlink" Target="file:///C:\Users\panidx\OneDrive%20-%20InterDigital%20Communications,%20Inc\Documents\3GPP%20RAN\TSGR2_127\Docs\R2-2406409.zip" TargetMode="External"/><Relationship Id="rId1364" Type="http://schemas.openxmlformats.org/officeDocument/2006/relationships/hyperlink" Target="file:///C:\Users\panidx\OneDrive%20-%20InterDigital%20Communications,%20Inc\Documents\3GPP%20RAN\TSGR2_127\Docs\R2-2407218.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705.zip" TargetMode="External"/><Relationship Id="rId1017" Type="http://schemas.openxmlformats.org/officeDocument/2006/relationships/hyperlink" Target="file:///C:\Users\panidx\OneDrive%20-%20InterDigital%20Communications,%20Inc\Documents\3GPP%20RAN\TSGR2_127\Docs\R2-2406886.zip" TargetMode="External"/><Relationship Id="rId1224" Type="http://schemas.openxmlformats.org/officeDocument/2006/relationships/hyperlink" Target="file:///C:\Users\panidx\OneDrive%20-%20InterDigital%20Communications,%20Inc\Documents\3GPP%20RAN\TSGR2_127\Docs\R2-2406635.zip" TargetMode="External"/><Relationship Id="rId1431" Type="http://schemas.openxmlformats.org/officeDocument/2006/relationships/hyperlink" Target="file:///C:\Users\panidx\OneDrive%20-%20InterDigital%20Communications,%20Inc\Documents\3GPP%20RAN\TSGR2_127\Docs\R2-2407205.zip" TargetMode="External"/><Relationship Id="rId28" Type="http://schemas.openxmlformats.org/officeDocument/2006/relationships/hyperlink" Target="file:///C:\Users\panidx\OneDrive%20-%20InterDigital%20Communications,%20Inc\Documents\3GPP%20RAN\TSGR2_127\Docs\R2-2406650.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7068.zip" TargetMode="External"/><Relationship Id="rId605" Type="http://schemas.openxmlformats.org/officeDocument/2006/relationships/hyperlink" Target="file:///C:\Users\panidx\OneDrive%20-%20InterDigital%20Communications,%20Inc\Documents\3GPP%20RAN\TSGR2_127\Docs\R2-2406390.zip" TargetMode="External"/><Relationship Id="rId812" Type="http://schemas.openxmlformats.org/officeDocument/2006/relationships/hyperlink" Target="file:///C:\Users\panidx\OneDrive%20-%20InterDigital%20Communications,%20Inc\Documents\3GPP%20RAN\TSGR2_127\Docs\R2-2407492.zip" TargetMode="External"/><Relationship Id="rId1028" Type="http://schemas.openxmlformats.org/officeDocument/2006/relationships/hyperlink" Target="file:///C:\Users\panidx\OneDrive%20-%20InterDigital%20Communications,%20Inc\Documents\3GPP%20RAN\TSGR2_127\Docs\R2-2407393.zip" TargetMode="External"/><Relationship Id="rId1235" Type="http://schemas.openxmlformats.org/officeDocument/2006/relationships/hyperlink" Target="file:///C:\Users\panidx\OneDrive%20-%20InterDigital%20Communications,%20Inc\Documents\3GPP%20RAN\TSGR2_127\Docs\R2-2407053.zip" TargetMode="External"/><Relationship Id="rId1442" Type="http://schemas.openxmlformats.org/officeDocument/2006/relationships/hyperlink" Target="file:///C:\Users\panidx\OneDrive%20-%20InterDigital%20Communications,%20Inc\Documents\3GPP%20RAN\TSGR2_127\Docs\R2-2406633.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6880.zip" TargetMode="External"/><Relationship Id="rId896" Type="http://schemas.openxmlformats.org/officeDocument/2006/relationships/hyperlink" Target="file:///C:\Users\panidx\OneDrive%20-%20InterDigital%20Communications,%20Inc\Documents\3GPP%20RAN\TSGR2_127\Docs\R2-2407161.zip" TargetMode="External"/><Relationship Id="rId1081" Type="http://schemas.openxmlformats.org/officeDocument/2006/relationships/hyperlink" Target="file:///C:\Users\panidx\OneDrive%20-%20InterDigital%20Communications,%20Inc\Documents\3GPP%20RAN\TSGR2_127\Docs\R2-2406624.zip" TargetMode="External"/><Relationship Id="rId1302" Type="http://schemas.openxmlformats.org/officeDocument/2006/relationships/hyperlink" Target="file:///C:\Users\panidx\OneDrive%20-%20InterDigital%20Communications,%20Inc\Documents\3GPP%20RAN\TSGR2_127\Docs\R2-2405132.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6334.zip" TargetMode="External"/><Relationship Id="rId756" Type="http://schemas.openxmlformats.org/officeDocument/2006/relationships/hyperlink" Target="file:///C:\Users\panidx\OneDrive%20-%20InterDigital%20Communications,%20Inc\Documents\3GPP%20RAN\TSGR2_127\Docs\R2-2406936.zip" TargetMode="External"/><Relationship Id="rId1179" Type="http://schemas.openxmlformats.org/officeDocument/2006/relationships/hyperlink" Target="file:///C:\Users\panidx\OneDrive%20-%20InterDigital%20Communications,%20Inc\Documents\3GPP%20RAN\TSGR2_127\Docs\R2-2407368.zip" TargetMode="External"/><Relationship Id="rId1386" Type="http://schemas.openxmlformats.org/officeDocument/2006/relationships/hyperlink" Target="file:///C:\Users\panidx\OneDrive%20-%20InterDigital%20Communications,%20Inc\Documents\3GPP%20RAN\TSGR2_127\Docs\R2-2406690.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305.zip" TargetMode="External"/><Relationship Id="rId1039" Type="http://schemas.openxmlformats.org/officeDocument/2006/relationships/hyperlink" Target="file:///C:\Users\panidx\OneDrive%20-%20InterDigital%20Communications,%20Inc\Documents\3GPP%20RAN\TSGR2_127\Docs\R2-2406534.zip" TargetMode="External"/><Relationship Id="rId1246" Type="http://schemas.openxmlformats.org/officeDocument/2006/relationships/hyperlink" Target="file:///C:\Users\panidx\OneDrive%20-%20InterDigital%20Communications,%20Inc\Documents\3GPP%20RAN\TSGR2_127\Docs\R2-2407497.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608.zip" TargetMode="External"/><Relationship Id="rId823" Type="http://schemas.openxmlformats.org/officeDocument/2006/relationships/hyperlink" Target="file:///C:\Users\panidx\OneDrive%20-%20InterDigital%20Communications,%20Inc\Documents\3GPP%20RAN\TSGR2_127\Docs\R2-2406753.zip" TargetMode="External"/><Relationship Id="rId1453" Type="http://schemas.openxmlformats.org/officeDocument/2006/relationships/hyperlink" Target="file:///C:\Users\panidx\OneDrive%20-%20InterDigital%20Communications,%20Inc\Documents\3GPP%20RAN\TSGR2_127\Docs\R2-2407206.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370.zip" TargetMode="External"/><Relationship Id="rId1106" Type="http://schemas.openxmlformats.org/officeDocument/2006/relationships/hyperlink" Target="file:///C:\Users\panidx\OneDrive%20-%20InterDigital%20Communications,%20Inc\Documents\3GPP%20RAN\TSGR2_127\Docs\R2-2406760.zip" TargetMode="External"/><Relationship Id="rId1313" Type="http://schemas.openxmlformats.org/officeDocument/2006/relationships/hyperlink" Target="file:///C:\Users\panidx\OneDrive%20-%20InterDigital%20Communications,%20Inc\Documents\3GPP%20RAN\TSGR2_127\Docs\R2-2407237.zip" TargetMode="External"/><Relationship Id="rId1397" Type="http://schemas.openxmlformats.org/officeDocument/2006/relationships/hyperlink" Target="file:///C:\Users\panidx\OneDrive%20-%20InterDigital%20Communications,%20Inc\Documents\3GPP%20RAN\TSGR2_127\Docs\R2-2406466.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966.zip" TargetMode="External"/><Relationship Id="rId974" Type="http://schemas.openxmlformats.org/officeDocument/2006/relationships/hyperlink" Target="file:///C:\Users\panidx\OneDrive%20-%20InterDigital%20Communications,%20Inc\Documents\3GPP%20RAN\TSGR2_127\Docs\R2-2406819.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126.zip" TargetMode="External"/><Relationship Id="rId834" Type="http://schemas.openxmlformats.org/officeDocument/2006/relationships/hyperlink" Target="file:///C:\Users\panidx\OneDrive%20-%20InterDigital%20Communications,%20Inc\Documents\3GPP%20RAN\TSGR2_127\Docs\R2-2407310.zip" TargetMode="External"/><Relationship Id="rId1257" Type="http://schemas.openxmlformats.org/officeDocument/2006/relationships/hyperlink" Target="file:///C:\Users\panidx\OneDrive%20-%20InterDigital%20Communications,%20Inc\Documents\3GPP%20RAN\TSGR2_127\Docs\R2-2406904.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711.zip" TargetMode="External"/><Relationship Id="rId901" Type="http://schemas.openxmlformats.org/officeDocument/2006/relationships/hyperlink" Target="file:///C:\Users\panidx\OneDrive%20-%20InterDigital%20Communications,%20Inc\Documents\3GPP%20RAN\TSGR2_127\Docs\R2-2407414.zip" TargetMode="External"/><Relationship Id="rId1117" Type="http://schemas.openxmlformats.org/officeDocument/2006/relationships/hyperlink" Target="file:///C:\Users\panidx\OneDrive%20-%20InterDigital%20Communications,%20Inc\Documents\3GPP%20RAN\TSGR2_127\Docs\R2-2407356.zip" TargetMode="External"/><Relationship Id="rId1324" Type="http://schemas.openxmlformats.org/officeDocument/2006/relationships/hyperlink" Target="file:///C:\Users\panidx\OneDrive%20-%20InterDigital%20Communications,%20Inc\Documents\3GPP%20RAN\TSGR2_127\Docs\R2-2406593.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066.zip" TargetMode="External"/><Relationship Id="rId778" Type="http://schemas.openxmlformats.org/officeDocument/2006/relationships/hyperlink" Target="file:///C:\Users\panidx\OneDrive%20-%20InterDigital%20Communications,%20Inc\Documents\3GPP%20RAN\TSGR2_127\Docs\R2-2406311.zip" TargetMode="External"/><Relationship Id="rId985" Type="http://schemas.openxmlformats.org/officeDocument/2006/relationships/hyperlink" Target="file:///C:\Users\panidx\OneDrive%20-%20InterDigital%20Communications,%20Inc\Documents\3GPP%20RAN\TSGR2_127\Docs\R2-2407073.zip" TargetMode="External"/><Relationship Id="rId1170" Type="http://schemas.openxmlformats.org/officeDocument/2006/relationships/hyperlink" Target="file:///C:\Users\panidx\OneDrive%20-%20InterDigital%20Communications,%20Inc\Documents\3GPP%20RAN\TSGR2_127\Docs\R2-2406762.zip" TargetMode="External"/><Relationship Id="rId638" Type="http://schemas.openxmlformats.org/officeDocument/2006/relationships/hyperlink" Target="file:///C:\Users\panidx\OneDrive%20-%20InterDigital%20Communications,%20Inc\Documents\3GPP%20RAN\TSGR2_127\Docs\R2-2406747.zip" TargetMode="External"/><Relationship Id="rId845" Type="http://schemas.openxmlformats.org/officeDocument/2006/relationships/hyperlink" Target="file:///C:\Users\panidx\OneDrive%20-%20InterDigital%20Communications,%20Inc\Documents\3GPP%20RAN\TSGR2_127\Docs\R2-2406731.zip" TargetMode="External"/><Relationship Id="rId1030" Type="http://schemas.openxmlformats.org/officeDocument/2006/relationships/hyperlink" Target="file:///C:\Users\panidx\OneDrive%20-%20InterDigital%20Communications,%20Inc\Documents\3GPP%20RAN\TSGR2_127\Docs\R2-2407422.zip" TargetMode="External"/><Relationship Id="rId1268" Type="http://schemas.openxmlformats.org/officeDocument/2006/relationships/hyperlink" Target="file:///C:\Users\panidx\OneDrive%20-%20InterDigital%20Communications,%20Inc\Documents\3GPP%20RAN\TSGR2_127\Docs\R2-2407498.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20.zip" TargetMode="External"/><Relationship Id="rId1128" Type="http://schemas.openxmlformats.org/officeDocument/2006/relationships/hyperlink" Target="file:///C:\Users\panidx\OneDrive%20-%20InterDigital%20Communications,%20Inc\Documents\3GPP%20RAN\TSGR2_127\Docs\R2-2406560.zip" TargetMode="External"/><Relationship Id="rId1335" Type="http://schemas.openxmlformats.org/officeDocument/2006/relationships/hyperlink" Target="file:///C:\Users\panidx\OneDrive%20-%20InterDigital%20Communications,%20Inc\Documents\3GPP%20RAN\TSGR2_127\Docs\R2-2407028.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786.zip" TargetMode="External"/><Relationship Id="rId789" Type="http://schemas.openxmlformats.org/officeDocument/2006/relationships/hyperlink" Target="file:///C:\Users\panidx\OneDrive%20-%20InterDigital%20Communications,%20Inc\Documents\3GPP%20RAN\TSGR2_127\Docs\R2-2406344.zip" TargetMode="External"/><Relationship Id="rId912" Type="http://schemas.openxmlformats.org/officeDocument/2006/relationships/hyperlink" Target="file:///C:\Users\panidx\OneDrive%20-%20InterDigital%20Communications,%20Inc\Documents\3GPP%20RAN\TSGR2_127\Docs\R2-2406670.zip" TargetMode="External"/><Relationship Id="rId996" Type="http://schemas.openxmlformats.org/officeDocument/2006/relationships/hyperlink" Target="file:///C:\Users\panidx\OneDrive%20-%20InterDigital%20Communications,%20Inc\Documents\3GPP%20RAN\TSGR2_127\Docs\R2-2407421.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383.zip" TargetMode="External"/><Relationship Id="rId649" Type="http://schemas.openxmlformats.org/officeDocument/2006/relationships/hyperlink" Target="file:///C:\Users\panidx\OneDrive%20-%20InterDigital%20Communications,%20Inc\Documents\3GPP%20RAN\TSGR2_127\Docs\R2-2406879.zip" TargetMode="External"/><Relationship Id="rId856" Type="http://schemas.openxmlformats.org/officeDocument/2006/relationships/hyperlink" Target="file:///C:\Users\panidx\OneDrive%20-%20InterDigital%20Communications,%20Inc\Documents\3GPP%20RAN\TSGR2_127\Docs\R2-2407311.zip" TargetMode="External"/><Relationship Id="rId1181" Type="http://schemas.openxmlformats.org/officeDocument/2006/relationships/hyperlink" Target="file:///C:\Users\panidx\OneDrive%20-%20InterDigital%20Communications,%20Inc\Documents\3GPP%20RAN\TSGR2_127\Docs\R2-2407511.zip" TargetMode="External"/><Relationship Id="rId1279" Type="http://schemas.openxmlformats.org/officeDocument/2006/relationships/hyperlink" Target="file:///C:\Users\panidx\OneDrive%20-%20InterDigital%20Communications,%20Inc\Documents\3GPP%20RAN\TSGR2_127\Docs\R2-2406905.zip" TargetMode="External"/><Relationship Id="rId1402" Type="http://schemas.openxmlformats.org/officeDocument/2006/relationships/hyperlink" Target="file:///C:\Users\panidx\OneDrive%20-%20InterDigital%20Communications,%20Inc\Documents\3GPP%20RAN\TSGR2_127\Docs\R2-2406983.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9.zip" TargetMode="External"/><Relationship Id="rId1041" Type="http://schemas.openxmlformats.org/officeDocument/2006/relationships/hyperlink" Target="file:///C:\Users\panidx\OneDrive%20-%20InterDigital%20Communications,%20Inc\Documents\3GPP%20RAN\TSGR2_127\Docs\R2-2406708.zip" TargetMode="External"/><Relationship Id="rId1139" Type="http://schemas.openxmlformats.org/officeDocument/2006/relationships/hyperlink" Target="file:///C:\Users\panidx\OneDrive%20-%20InterDigital%20Communications,%20Inc\Documents\3GPP%20RAN\TSGR2_127\Docs\R2-2406923.zip" TargetMode="External"/><Relationship Id="rId1346" Type="http://schemas.openxmlformats.org/officeDocument/2006/relationships/hyperlink" Target="file:///C:\Users\panidx\OneDrive%20-%20InterDigital%20Communications,%20Inc\Documents\3GPP%20RAN\TSGR2_127\Docs\R2-2407555.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785.zip" TargetMode="External"/><Relationship Id="rId923" Type="http://schemas.openxmlformats.org/officeDocument/2006/relationships/hyperlink" Target="file:///C:\Users\panidx\OneDrive%20-%20InterDigital%20Communications,%20Inc\Documents\3GPP%20RAN\TSGR2_127\Docs\R2-2407051.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8.zip" TargetMode="External"/><Relationship Id="rId1192" Type="http://schemas.openxmlformats.org/officeDocument/2006/relationships/hyperlink" Target="file:///C:\Users\panidx\OneDrive%20-%20InterDigital%20Communications,%20Inc\Documents\3GPP%20RAN\TSGR2_127\Docs\R2-2406490.zip" TargetMode="External"/><Relationship Id="rId1206" Type="http://schemas.openxmlformats.org/officeDocument/2006/relationships/hyperlink" Target="file:///C:\Users\panidx\OneDrive%20-%20InterDigital%20Communications,%20Inc\Documents\3GPP%20RAN\TSGR2_127\Docs\R2-2407306.zip" TargetMode="External"/><Relationship Id="rId1413" Type="http://schemas.openxmlformats.org/officeDocument/2006/relationships/hyperlink" Target="file:///C:\Users\panidx\OneDrive%20-%20InterDigital%20Communications,%20Inc\Documents\3GPP%20RAN\TSGR2_127\Docs\R2-2406365.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6901.zip" TargetMode="External"/><Relationship Id="rId1052" Type="http://schemas.openxmlformats.org/officeDocument/2006/relationships/hyperlink" Target="file:///C:\Users\panidx\OneDrive%20-%20InterDigital%20Communications,%20Inc\Documents\3GPP%20RAN\TSGR2_127\Docs\R2-2407350.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7442.zip" TargetMode="External"/><Relationship Id="rId934" Type="http://schemas.openxmlformats.org/officeDocument/2006/relationships/hyperlink" Target="file:///C:\Users\panidx\OneDrive%20-%20InterDigital%20Communications,%20Inc\Documents\3GPP%20RAN\TSGR2_127\Docs\R2-2406446.zip" TargetMode="External"/><Relationship Id="rId1357" Type="http://schemas.openxmlformats.org/officeDocument/2006/relationships/hyperlink" Target="file:///C:\Users\panidx\OneDrive%20-%20InterDigital%20Communications,%20Inc\Documents\3GPP%20RAN\TSGR2_127\Docs\R2-2407095.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17.zip" TargetMode="External"/><Relationship Id="rId780" Type="http://schemas.openxmlformats.org/officeDocument/2006/relationships/hyperlink" Target="file:///C:\Users\panidx\OneDrive%20-%20InterDigital%20Communications,%20Inc\Documents\3GPP%20RAN\TSGR2_127\Docs\R2-2406568.zip" TargetMode="External"/><Relationship Id="rId1217" Type="http://schemas.openxmlformats.org/officeDocument/2006/relationships/hyperlink" Target="file:///C:\Users\panidx\OneDrive%20-%20InterDigital%20Communications,%20Inc\Documents\3GPP%20RAN\TSGR2_127\Docs\R2-2406323.zip" TargetMode="External"/><Relationship Id="rId1424" Type="http://schemas.openxmlformats.org/officeDocument/2006/relationships/hyperlink" Target="file:///C:\Users\panidx\OneDrive%20-%20InterDigital%20Communications,%20Inc\Documents\3GPP%20RAN\TSGR2_127\Docs\R2-2406898.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https://www.3gpp.org/ftp/meetings_3gpp_sync/ran/docs/RP-241650.zip" TargetMode="External"/><Relationship Id="rId1063" Type="http://schemas.openxmlformats.org/officeDocument/2006/relationships/hyperlink" Target="file:///C:\Users\panidx\OneDrive%20-%20InterDigital%20Communications,%20Inc\Documents\3GPP%20RAN\TSGR2_127\Docs\R2-2406242.zip" TargetMode="External"/><Relationship Id="rId1270" Type="http://schemas.openxmlformats.org/officeDocument/2006/relationships/hyperlink" Target="file:///C:\Users\panidx\OneDrive%20-%20InterDigital%20Communications,%20Inc\Documents\3GPP%20RAN\TSGR2_127\Docs\R2-2407264.zip" TargetMode="External"/><Relationship Id="rId640" Type="http://schemas.openxmlformats.org/officeDocument/2006/relationships/hyperlink" Target="file:///C:\Users\panidx\OneDrive%20-%20InterDigital%20Communications,%20Inc\Documents\3GPP%20RAN\TSGR2_127\Docs\R2-2406710.zip" TargetMode="External"/><Relationship Id="rId738" Type="http://schemas.openxmlformats.org/officeDocument/2006/relationships/hyperlink" Target="file:///C:\Users\panidx\OneDrive%20-%20InterDigital%20Communications,%20Inc\Documents\3GPP%20RAN\TSGR2_127\Docs\R2-2407151.zip" TargetMode="External"/><Relationship Id="rId945" Type="http://schemas.openxmlformats.org/officeDocument/2006/relationships/hyperlink" Target="file:///C:\Users\panidx\OneDrive%20-%20InterDigital%20Communications,%20Inc\Documents\3GPP%20RAN\TSGR2_127\Docs\R2-2406956.zip" TargetMode="External"/><Relationship Id="rId1368" Type="http://schemas.openxmlformats.org/officeDocument/2006/relationships/hyperlink" Target="file:///C:\Users\panidx\OneDrive%20-%20InterDigital%20Communications,%20Inc\Documents\3GPP%20RAN\TSGR2_127\Docs\R2-240710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6407.zip" TargetMode="External"/><Relationship Id="rId805" Type="http://schemas.openxmlformats.org/officeDocument/2006/relationships/hyperlink" Target="file:///C:\Users\panidx\OneDrive%20-%20InterDigital%20Communications,%20Inc\Documents\3GPP%20RAN\TSGR2_127\Docs\R2-2406424.zip" TargetMode="External"/><Relationship Id="rId1130" Type="http://schemas.openxmlformats.org/officeDocument/2006/relationships/hyperlink" Target="file:///C:\Users\panidx\OneDrive%20-%20InterDigital%20Communications,%20Inc\Documents\3GPP%20RAN\TSGR2_127\Docs\R2-2406594.zip" TargetMode="External"/><Relationship Id="rId1228" Type="http://schemas.openxmlformats.org/officeDocument/2006/relationships/hyperlink" Target="file:///C:\Users\panidx\OneDrive%20-%20InterDigital%20Communications,%20Inc\Documents\3GPP%20RAN\TSGR2_127\Docs\R2-2406865.zip" TargetMode="External"/><Relationship Id="rId1435" Type="http://schemas.openxmlformats.org/officeDocument/2006/relationships/hyperlink" Target="file:///C:\Users\panidx\OneDrive%20-%20InterDigital%20Communications,%20Inc\Documents\3GPP%20RAN\TSGR2_127\Docs\R2-2407402.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7360.zip" TargetMode="External"/><Relationship Id="rId889" Type="http://schemas.openxmlformats.org/officeDocument/2006/relationships/hyperlink" Target="file:///C:\Users\panidx\OneDrive%20-%20InterDigital%20Communications,%20Inc\Documents\3GPP%20RAN\TSGR2_127\Docs\R2-2406895.zip" TargetMode="External"/><Relationship Id="rId1074" Type="http://schemas.openxmlformats.org/officeDocument/2006/relationships/hyperlink" Target="file:///C:\Users\panidx\OneDrive%20-%20InterDigital%20Communications,%20Inc\Documents\3GPP%20RAN\TSGR2_127\Docs\R2-2406433.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378.zip" TargetMode="External"/><Relationship Id="rId749" Type="http://schemas.openxmlformats.org/officeDocument/2006/relationships/hyperlink" Target="file:///C:\Users\panidx\OneDrive%20-%20InterDigital%20Communications,%20Inc\Documents\3GPP%20RAN\TSGR2_127\Docs\R2-2406703.zip" TargetMode="External"/><Relationship Id="rId1281" Type="http://schemas.openxmlformats.org/officeDocument/2006/relationships/hyperlink" Target="file:///C:\Users\panidx\OneDrive%20-%20InterDigital%20Communications,%20Inc\Documents\3GPP%20RAN\TSGR2_127\Docs\R2-2406996.zip" TargetMode="External"/><Relationship Id="rId1379" Type="http://schemas.openxmlformats.org/officeDocument/2006/relationships/hyperlink" Target="https://www.3gpp.org/ftp/meetings_3gpp_sync/ran/docs/RP-241614.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file:///C:\Users\panidx\OneDrive%20-%20InterDigital%20Communications,%20Inc\Documents\3GPP%20RAN\TSGR2_127\Docs\R2-2406233.zip" TargetMode="External"/><Relationship Id="rId609" Type="http://schemas.openxmlformats.org/officeDocument/2006/relationships/hyperlink" Target="file:///C:\Users\panidx\OneDrive%20-%20InterDigital%20Communications,%20Inc\Documents\3GPP%20RAN\TSGR2_127\Docs\R2-2406656.zip" TargetMode="External"/><Relationship Id="rId956" Type="http://schemas.openxmlformats.org/officeDocument/2006/relationships/hyperlink" Target="file:///C:\Users\panidx\OneDrive%20-%20InterDigital%20Communications,%20Inc\Documents\3GPP%20RAN\TSGR2_127\Docs\R2-2407454.zip" TargetMode="External"/><Relationship Id="rId1141" Type="http://schemas.openxmlformats.org/officeDocument/2006/relationships/hyperlink" Target="file:///C:\Users\panidx\OneDrive%20-%20InterDigital%20Communications,%20Inc\Documents\3GPP%20RAN\TSGR2_127\Docs\R2-2406989.zip" TargetMode="External"/><Relationship Id="rId1239" Type="http://schemas.openxmlformats.org/officeDocument/2006/relationships/hyperlink" Target="file:///C:\Users\panidx\OneDrive%20-%20InterDigital%20Communications,%20Inc\Documents\3GPP%20RAN\TSGR2_127\Docs\R2-2407307.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http://ftp.3gpp.org/tsg_ran/TSG_RAN/TSGR_103/Docs/RP-240826.zip" TargetMode="External"/><Relationship Id="rId816" Type="http://schemas.openxmlformats.org/officeDocument/2006/relationships/hyperlink" Target="file:///C:\Users\panidx\OneDrive%20-%20InterDigital%20Communications,%20Inc\Documents\3GPP%20RAN\TSGR2_127\Docs\R2-2406427.zip" TargetMode="External"/><Relationship Id="rId1001" Type="http://schemas.openxmlformats.org/officeDocument/2006/relationships/hyperlink" Target="file:///C:\Users\panidx\OneDrive%20-%20InterDigital%20Communications,%20Inc\Documents\3GPP%20RAN\TSGR2_127\Docs\R2-2407478.zip" TargetMode="External"/><Relationship Id="rId1446" Type="http://schemas.openxmlformats.org/officeDocument/2006/relationships/hyperlink" Target="file:///C:\Users\panidx\OneDrive%20-%20InterDigital%20Communications,%20Inc\Documents\3GPP%20RAN\TSGR2_127\Docs\R2-2406736.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6738.zip" TargetMode="External"/><Relationship Id="rId1085" Type="http://schemas.openxmlformats.org/officeDocument/2006/relationships/hyperlink" Target="file:///C:\Users\panidx\OneDrive%20-%20InterDigital%20Communications,%20Inc\Documents\3GPP%20RAN\TSGR2_127\Docs\R2-2406892.zip" TargetMode="External"/><Relationship Id="rId1292" Type="http://schemas.openxmlformats.org/officeDocument/2006/relationships/hyperlink" Target="file:///C:\Users\panidx\OneDrive%20-%20InterDigital%20Communications,%20Inc\Documents\3GPP%20RAN\TSGR2_127\Docs\R2-2406283.zip" TargetMode="External"/><Relationship Id="rId1306" Type="http://schemas.openxmlformats.org/officeDocument/2006/relationships/hyperlink" Target="file:///C:\Users\panidx\OneDrive%20-%20InterDigital%20Communications,%20Inc\Documents\3GPP%20RAN\TSGR2_127\Docs\R2-2407018.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59.zip" TargetMode="External"/><Relationship Id="rId967" Type="http://schemas.openxmlformats.org/officeDocument/2006/relationships/hyperlink" Target="file:///C:\Users\panidx\OneDrive%20-%20InterDigital%20Communications,%20Inc\Documents\3GPP%20RAN\TSGR2_127\Docs\R2-2406430.zip" TargetMode="External"/><Relationship Id="rId1152" Type="http://schemas.openxmlformats.org/officeDocument/2006/relationships/hyperlink" Target="file:///C:\Users\panidx\OneDrive%20-%20InterDigital%20Communications,%20Inc\Documents\3GPP%20RAN\TSGR2_127\Docs\R2-2407539.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6900.zip" TargetMode="External"/><Relationship Id="rId1012" Type="http://schemas.openxmlformats.org/officeDocument/2006/relationships/hyperlink" Target="file:///C:\Users\panidx\OneDrive%20-%20InterDigital%20Communications,%20Inc\Documents\3GPP%20RAN\TSGR2_127\Docs\R2-2406728.zip" TargetMode="External"/><Relationship Id="rId1457" Type="http://schemas.openxmlformats.org/officeDocument/2006/relationships/hyperlink" Target="https://www.3gpp.org/ftp/meetings_3gpp_sync/ran/docs/RP-241264.zip" TargetMode="Externa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484.zip" TargetMode="External"/><Relationship Id="rId880" Type="http://schemas.openxmlformats.org/officeDocument/2006/relationships/hyperlink" Target="file:///C:\Users\panidx\OneDrive%20-%20InterDigital%20Communications,%20Inc\Documents\3GPP%20RAN\TSGR2_127\Docs\R2-2406347.zip" TargetMode="External"/><Relationship Id="rId1096" Type="http://schemas.openxmlformats.org/officeDocument/2006/relationships/hyperlink" Target="file:///C:\Users\panidx\OneDrive%20-%20InterDigital%20Communications,%20Inc\Documents\3GPP%20RAN\TSGR2_127\Docs\R2-2406525.zip" TargetMode="External"/><Relationship Id="rId1317" Type="http://schemas.openxmlformats.org/officeDocument/2006/relationships/hyperlink" Target="file:///C:\Users\panidx\OneDrive%20-%20InterDigital%20Communications,%20Inc\Documents\3GPP%20RAN\TSGR2_127\Docs\R2-2406536.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672.zip" TargetMode="External"/><Relationship Id="rId978" Type="http://schemas.openxmlformats.org/officeDocument/2006/relationships/hyperlink" Target="file:///C:\Users\panidx\OneDrive%20-%20InterDigital%20Communications,%20Inc\Documents\3GPP%20RAN\TSGR2_127\Docs\R2-2406854.zip" TargetMode="External"/><Relationship Id="rId1163" Type="http://schemas.openxmlformats.org/officeDocument/2006/relationships/hyperlink" Target="file:///C:\Users\panidx\OneDrive%20-%20InterDigital%20Communications,%20Inc\Documents\3GPP%20RAN\TSGR2_127\Docs\R2-2406549.zip" TargetMode="External"/><Relationship Id="rId1370" Type="http://schemas.openxmlformats.org/officeDocument/2006/relationships/hyperlink" Target="file:///C:\Users\panidx\OneDrive%20-%20InterDigital%20Communications,%20Inc\Documents\3GPP%20RAN\TSGR2_127\Docs\R2-2406986.zip" TargetMode="External"/><Relationship Id="rId740" Type="http://schemas.openxmlformats.org/officeDocument/2006/relationships/hyperlink" Target="file:///C:\Users\panidx\OneDrive%20-%20InterDigital%20Communications,%20Inc\Documents\3GPP%20RAN\TSGR2_127\Docs\R2-2407450.zip" TargetMode="External"/><Relationship Id="rId838" Type="http://schemas.openxmlformats.org/officeDocument/2006/relationships/hyperlink" Target="file:///C:\Users\panidx\OneDrive%20-%20InterDigital%20Communications,%20Inc\Documents\3GPP%20RAN\TSGR2_127\Docs\R2-2406285.zip" TargetMode="External"/><Relationship Id="rId1023" Type="http://schemas.openxmlformats.org/officeDocument/2006/relationships/hyperlink" Target="file:///C:\Users\panidx\OneDrive%20-%20InterDigital%20Communications,%20Inc\Documents\3GPP%20RAN\TSGR2_127\Docs\R2-2407124.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590.zip" TargetMode="External"/><Relationship Id="rId684" Type="http://schemas.openxmlformats.org/officeDocument/2006/relationships/hyperlink" Target="file:///C:\Users\panidx\OneDrive%20-%20InterDigital%20Communications,%20Inc\Documents\3GPP%20RAN\TSGR2_127\Docs\R2-2407265.zip" TargetMode="External"/><Relationship Id="rId1230" Type="http://schemas.openxmlformats.org/officeDocument/2006/relationships/hyperlink" Target="file:///C:\Users\panidx\OneDrive%20-%20InterDigital%20Communications,%20Inc\Documents\3GPP%20RAN\TSGR2_127\Docs\R2-2406903.zip" TargetMode="External"/><Relationship Id="rId1328" Type="http://schemas.openxmlformats.org/officeDocument/2006/relationships/hyperlink" Target="file:///C:\Users\panidx\OneDrive%20-%20InterDigital%20Communications,%20Inc\Documents\3GPP%20RAN\TSGR2_127\Docs\R2-2406766.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6979.zip" TargetMode="External"/><Relationship Id="rId905" Type="http://schemas.openxmlformats.org/officeDocument/2006/relationships/hyperlink" Target="file:///C:\Users\panidx\OneDrive%20-%20InterDigital%20Communications,%20Inc\Documents\3GPP%20RAN\TSGR2_127\Docs\R2-2406470.zip" TargetMode="External"/><Relationship Id="rId989" Type="http://schemas.openxmlformats.org/officeDocument/2006/relationships/hyperlink" Target="file:///C:\Users\panidx\OneDrive%20-%20InterDigital%20Communications,%20Inc\Documents\3GPP%20RAN\TSGR2_127\Docs\R2-2407155.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35.zip" TargetMode="External"/><Relationship Id="rId751" Type="http://schemas.openxmlformats.org/officeDocument/2006/relationships/hyperlink" Target="file:///C:\Users\panidx\OneDrive%20-%20InterDigital%20Communications,%20Inc\Documents\3GPP%20RAN\TSGR2_127\Docs\R2-2406824.zip" TargetMode="External"/><Relationship Id="rId849" Type="http://schemas.openxmlformats.org/officeDocument/2006/relationships/hyperlink" Target="file:///C:\Users\panidx\OneDrive%20-%20InterDigital%20Communications,%20Inc\Documents\3GPP%20RAN\TSGR2_127\Docs\R2-2406803.zip" TargetMode="External"/><Relationship Id="rId1174" Type="http://schemas.openxmlformats.org/officeDocument/2006/relationships/hyperlink" Target="file:///C:\Users\panidx\OneDrive%20-%20InterDigital%20Communications,%20Inc\Documents\3GPP%20RAN\TSGR2_127\Docs\R2-2406984.zip" TargetMode="External"/><Relationship Id="rId1381" Type="http://schemas.openxmlformats.org/officeDocument/2006/relationships/hyperlink" Target="file:///C:\Users\panidx\OneDrive%20-%20InterDigital%20Communications,%20Inc\Documents\3GPP%20RAN\TSGR2_127\Docs\R2-2406342.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459.zip" TargetMode="External"/><Relationship Id="rId1034" Type="http://schemas.openxmlformats.org/officeDocument/2006/relationships/hyperlink" Target="file:///C:\Users\panidx\OneDrive%20-%20InterDigital%20Communications,%20Inc\Documents\3GPP%20RAN\TSGR2_127\Docs\R2-2406286.zip" TargetMode="External"/><Relationship Id="rId1241" Type="http://schemas.openxmlformats.org/officeDocument/2006/relationships/hyperlink" Target="file:///C:\Users\panidx\OneDrive%20-%20InterDigital%20Communications,%20Inc\Documents\3GPP%20RAN\TSGR2_127\Docs\R2-2407415.zip" TargetMode="External"/><Relationship Id="rId1339" Type="http://schemas.openxmlformats.org/officeDocument/2006/relationships/hyperlink" Target="file:///C:\Users\panidx\OneDrive%20-%20InterDigital%20Communications,%20Inc\Documents\3GPP%20RAN\TSGR2_127\Docs\R2-2407153.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454.zip" TargetMode="External"/><Relationship Id="rId709" Type="http://schemas.openxmlformats.org/officeDocument/2006/relationships/hyperlink" Target="file:///C:\Users\panidx\OneDrive%20-%20InterDigital%20Communications,%20Inc\Documents\3GPP%20RAN\TSGR2_127\Docs\R2-2407509.zip" TargetMode="External"/><Relationship Id="rId916" Type="http://schemas.openxmlformats.org/officeDocument/2006/relationships/hyperlink" Target="file:///C:\Users\panidx\OneDrive%20-%20InterDigital%20Communications,%20Inc\Documents\3GPP%20RAN\TSGR2_127\Docs\R2-2406896.zip" TargetMode="External"/><Relationship Id="rId1101" Type="http://schemas.openxmlformats.org/officeDocument/2006/relationships/hyperlink" Target="file:///C:\Users\panidx\OneDrive%20-%20InterDigital%20Communications,%20Inc\Documents\3GPP%20RAN\TSGR2_127\Docs\R2-240659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6258.zip" TargetMode="External"/><Relationship Id="rId762" Type="http://schemas.openxmlformats.org/officeDocument/2006/relationships/hyperlink" Target="file:///C:\Users\panidx\OneDrive%20-%20InterDigital%20Communications,%20Inc\Documents\3GPP%20RAN\TSGR2_127\Docs\R2-2407479.zip" TargetMode="External"/><Relationship Id="rId1185" Type="http://schemas.openxmlformats.org/officeDocument/2006/relationships/hyperlink" Target="file:///C:\Users\panidx\OneDrive%20-%20InterDigital%20Communications,%20Inc\Documents\3GPP%20RAN\TSGR2_127\Docs\R2-2406250.zip" TargetMode="External"/><Relationship Id="rId1392" Type="http://schemas.openxmlformats.org/officeDocument/2006/relationships/hyperlink" Target="file:///C:\Users\panidx\OneDrive%20-%20InterDigital%20Communications,%20Inc\Documents\3GPP%20RAN\TSGR2_127\Docs\R2-2407143.zip" TargetMode="External"/><Relationship Id="rId1406" Type="http://schemas.openxmlformats.org/officeDocument/2006/relationships/hyperlink" Target="https://www.3gpp.org/ftp/tsg_ran/TSG_RAN/TSGR_103/Docs/RP-240087.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614.zip" TargetMode="External"/><Relationship Id="rId1045" Type="http://schemas.openxmlformats.org/officeDocument/2006/relationships/hyperlink" Target="file:///C:\Users\panidx\OneDrive%20-%20InterDigital%20Communications,%20Inc\Documents\3GPP%20RAN\TSGR2_127\Docs\R2-2406969.zip" TargetMode="External"/><Relationship Id="rId1252" Type="http://schemas.openxmlformats.org/officeDocument/2006/relationships/hyperlink" Target="file:///C:\Users\panidx\OneDrive%20-%20InterDigital%20Communications,%20Inc\Documents\3GPP%20RAN\TSGR2_127\Docs\R2-2406686.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438.zip" TargetMode="External"/><Relationship Id="rId1112" Type="http://schemas.openxmlformats.org/officeDocument/2006/relationships/hyperlink" Target="file:///C:\Users\panidx\OneDrive%20-%20InterDigital%20Communications,%20Inc\Documents\3GPP%20RAN\TSGR2_127\Docs\R2-2407045.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28.zip" TargetMode="External"/><Relationship Id="rId773" Type="http://schemas.openxmlformats.org/officeDocument/2006/relationships/hyperlink" Target="file:///C:\Users\panidx\OneDrive%20-%20InterDigital%20Communications,%20Inc\Documents\3GPP%20RAN\TSGR2_127\Docs\R2-2407359.zip" TargetMode="External"/><Relationship Id="rId1196" Type="http://schemas.openxmlformats.org/officeDocument/2006/relationships/hyperlink" Target="file:///C:\Users\panidx\OneDrive%20-%20InterDigital%20Communications,%20Inc\Documents\3GPP%20RAN\TSGR2_127\Docs\R2-2406638.zip" TargetMode="External"/><Relationship Id="rId1417" Type="http://schemas.openxmlformats.org/officeDocument/2006/relationships/hyperlink" Target="file:///C:\Users\panidx\OneDrive%20-%20InterDigital%20Communications,%20Inc\Documents\3GPP%20RAN\TSGR2_127\Docs\R2-2406611.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445.zip" TargetMode="External"/><Relationship Id="rId980" Type="http://schemas.openxmlformats.org/officeDocument/2006/relationships/hyperlink" Target="file:///C:\Users\panidx\OneDrive%20-%20InterDigital%20Communications,%20Inc\Documents\3GPP%20RAN\TSGR2_127\Docs\R2-2406867.zip" TargetMode="External"/><Relationship Id="rId1056" Type="http://schemas.openxmlformats.org/officeDocument/2006/relationships/hyperlink" Target="file:///C:\Users\panidx\OneDrive%20-%20InterDigital%20Communications,%20Inc\Documents\3GPP%20RAN\TSGR2_127\Docs\R2-2407447.zip" TargetMode="External"/><Relationship Id="rId1263" Type="http://schemas.openxmlformats.org/officeDocument/2006/relationships/hyperlink" Target="file:///C:\Users\panidx\OneDrive%20-%20InterDigital%20Communications,%20Inc\Documents\3GPP%20RAN\TSGR2_127\Docs\R2-2407260.zip" TargetMode="External"/><Relationship Id="rId840" Type="http://schemas.openxmlformats.org/officeDocument/2006/relationships/hyperlink" Target="file:///C:\Users\panidx\OneDrive%20-%20InterDigital%20Communications,%20Inc\Documents\3GPP%20RAN\TSGR2_127\Docs\R2-2406448.zip" TargetMode="External"/><Relationship Id="rId938" Type="http://schemas.openxmlformats.org/officeDocument/2006/relationships/hyperlink" Target="file:///C:\Users\panidx\OneDrive%20-%20InterDigital%20Communications,%20Inc\Documents\3GPP%20RAN\TSGR2_127\Docs\R2-2406544.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7209.zip" TargetMode="External"/><Relationship Id="rId700" Type="http://schemas.openxmlformats.org/officeDocument/2006/relationships/hyperlink" Target="file:///C:\Users\panidx\OneDrive%20-%20InterDigital%20Communications,%20Inc\Documents\3GPP%20RAN\TSGR2_127\Docs\R2-2406616.zip" TargetMode="External"/><Relationship Id="rId1123" Type="http://schemas.openxmlformats.org/officeDocument/2006/relationships/hyperlink" Target="file:///C:\Users\panidx\OneDrive%20-%20InterDigital%20Communications,%20Inc\Documents\3GPP%20RAN\TSGR2_127\Docs\R2-2406436.zip" TargetMode="External"/><Relationship Id="rId1330" Type="http://schemas.openxmlformats.org/officeDocument/2006/relationships/hyperlink" Target="file:///C:\Users\panidx\OneDrive%20-%20InterDigital%20Communications,%20Inc\Documents\3GPP%20RAN\TSGR2_127\Docs\R2-2406869.zip" TargetMode="External"/><Relationship Id="rId1428" Type="http://schemas.openxmlformats.org/officeDocument/2006/relationships/hyperlink" Target="file:///C:\Users\panidx\OneDrive%20-%20InterDigital%20Communications,%20Inc\Documents\3GPP%20RAN\TSGR2_127\Docs\R2-2407101.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6861.zip" TargetMode="External"/><Relationship Id="rId991" Type="http://schemas.openxmlformats.org/officeDocument/2006/relationships/hyperlink" Target="file:///C:\Users\panidx\OneDrive%20-%20InterDigital%20Communications,%20Inc\Documents\3GPP%20RAN\TSGR2_127\Docs\R2-2407269.zip" TargetMode="External"/><Relationship Id="rId1067" Type="http://schemas.openxmlformats.org/officeDocument/2006/relationships/hyperlink" Target="file:///C:\Users\panidx\OneDrive%20-%20InterDigital%20Communications,%20Inc\Documents\3GPP%20RAN\TSGR2_127\Docs\R2-2406398.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7283.zip" TargetMode="External"/><Relationship Id="rId851" Type="http://schemas.openxmlformats.org/officeDocument/2006/relationships/hyperlink" Target="file:///C:\Users\panidx\OneDrive%20-%20InterDigital%20Communications,%20Inc\Documents\3GPP%20RAN\TSGR2_127\Docs\R2-2406970.zip" TargetMode="External"/><Relationship Id="rId1274" Type="http://schemas.openxmlformats.org/officeDocument/2006/relationships/hyperlink" Target="file:///C:\Users\panidx\OneDrive%20-%20InterDigital%20Communications,%20Inc\Documents\3GPP%20RAN\TSGR2_127\Docs\R2-2406637.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463.zip" TargetMode="External"/><Relationship Id="rId711" Type="http://schemas.openxmlformats.org/officeDocument/2006/relationships/hyperlink" Target="file:///C:\Users\panidx\OneDrive%20-%20InterDigital%20Communications,%20Inc\Documents\3GPP%20RAN\TSGR2_127\Docs\R2-2407542.zip" TargetMode="External"/><Relationship Id="rId949" Type="http://schemas.openxmlformats.org/officeDocument/2006/relationships/hyperlink" Target="file:///C:\Users\panidx\OneDrive%20-%20InterDigital%20Communications,%20Inc\Documents\3GPP%20RAN\TSGR2_127\Docs\R2-2407163.zip" TargetMode="External"/><Relationship Id="rId1134" Type="http://schemas.openxmlformats.org/officeDocument/2006/relationships/hyperlink" Target="file:///C:\Users\panidx\OneDrive%20-%20InterDigital%20Communications,%20Inc\Documents\3GPP%20RAN\TSGR2_127\Docs\R2-2406761.zip" TargetMode="External"/><Relationship Id="rId1341" Type="http://schemas.openxmlformats.org/officeDocument/2006/relationships/hyperlink" Target="file:///C:\Users\panidx\OneDrive%20-%20InterDigital%20Communications,%20Inc\Documents\3GPP%20RAN\TSGR2_127\Docs\R2-2407167.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384.zip" TargetMode="External"/><Relationship Id="rId795" Type="http://schemas.openxmlformats.org/officeDocument/2006/relationships/hyperlink" Target="file:///C:\Users\panidx\OneDrive%20-%20InterDigital%20Communications,%20Inc\Documents\3GPP%20RAN\TSGR2_127\Docs\R2-2406312.zip" TargetMode="External"/><Relationship Id="rId809" Type="http://schemas.openxmlformats.org/officeDocument/2006/relationships/hyperlink" Target="file:///C:\Users\panidx\OneDrive%20-%20InterDigital%20Communications,%20Inc\Documents\3GPP%20RAN\TSGR2_127\Docs\R2-2407289.zip" TargetMode="External"/><Relationship Id="rId1201" Type="http://schemas.openxmlformats.org/officeDocument/2006/relationships/hyperlink" Target="file:///C:\Users\panidx\OneDrive%20-%20InterDigital%20Communications,%20Inc\Documents\3GPP%20RAN\TSGR2_127\Docs\R2-2406902.zip" TargetMode="External"/><Relationship Id="rId1439" Type="http://schemas.openxmlformats.org/officeDocument/2006/relationships/hyperlink" Target="file:///C:\Users\panidx\OneDrive%20-%20InterDigital%20Communications,%20Inc\Documents\3GPP%20RAN\TSGR2_127\Docs\R2-2406529.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520.zip" TargetMode="External"/><Relationship Id="rId862" Type="http://schemas.openxmlformats.org/officeDocument/2006/relationships/hyperlink" Target="file:///C:\Users\panidx\OneDrive%20-%20InterDigital%20Communications,%20Inc\Documents\3GPP%20RAN\TSGR2_127\Docs\R2-2406587.zip" TargetMode="External"/><Relationship Id="rId1078" Type="http://schemas.openxmlformats.org/officeDocument/2006/relationships/hyperlink" Target="file:///C:\Users\panidx\OneDrive%20-%20InterDigital%20Communications,%20Inc\Documents\3GPP%20RAN\TSGR2_127\Docs\R2-2406480.zip" TargetMode="External"/><Relationship Id="rId1285" Type="http://schemas.openxmlformats.org/officeDocument/2006/relationships/hyperlink" Target="file:///C:\Users\panidx\OneDrive%20-%20InterDigital%20Communications,%20Inc\Documents\3GPP%20RAN\TSGR2_127\Docs\R2-2407235.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6236.zip" TargetMode="External"/><Relationship Id="rId722" Type="http://schemas.openxmlformats.org/officeDocument/2006/relationships/hyperlink" Target="file:///C:\Users\panidx\OneDrive%20-%20InterDigital%20Communications,%20Inc\Documents\3GPP%20RAN\TSGR2_127\Docs\R2-2406652.zip" TargetMode="External"/><Relationship Id="rId1145" Type="http://schemas.openxmlformats.org/officeDocument/2006/relationships/hyperlink" Target="file:///C:\Users\panidx\OneDrive%20-%20InterDigital%20Communications,%20Inc\Documents\3GPP%20RAN\TSGR2_127\Docs\R2-2407274.zip" TargetMode="External"/><Relationship Id="rId1352" Type="http://schemas.openxmlformats.org/officeDocument/2006/relationships/hyperlink" Target="file:///C:\Users\panidx\OneDrive%20-%20InterDigital%20Communications,%20Inc\Documents\3GPP%20RAN\TSGR2_127\Docs\R2-2407029.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942.zip" TargetMode="External"/><Relationship Id="rId1005" Type="http://schemas.openxmlformats.org/officeDocument/2006/relationships/hyperlink" Target="file:///C:\Users\panidx\OneDrive%20-%20InterDigital%20Communications,%20Inc\Documents\3GPP%20RAN\TSGR2_127\Docs\R2-2406357.zip" TargetMode="External"/><Relationship Id="rId1212" Type="http://schemas.openxmlformats.org/officeDocument/2006/relationships/hyperlink" Target="file:///C:\Users\panidx\OneDrive%20-%20InterDigital%20Communications,%20Inc\Documents\3GPP%20RAN\TSGR2_127\Docs\R2-2407544.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12.zip" TargetMode="External"/><Relationship Id="rId873" Type="http://schemas.openxmlformats.org/officeDocument/2006/relationships/hyperlink" Target="file:///C:\Users\panidx\OneDrive%20-%20InterDigital%20Communications,%20Inc\Documents\3GPP%20RAN\TSGR2_127\Docs\R2-2407312.zip" TargetMode="External"/><Relationship Id="rId1089" Type="http://schemas.openxmlformats.org/officeDocument/2006/relationships/hyperlink" Target="file:///C:\Users\panidx\OneDrive%20-%20InterDigital%20Communications,%20Inc\Documents\3GPP%20RAN\TSGR2_127\Docs\R2-2407276.zip" TargetMode="External"/><Relationship Id="rId1296" Type="http://schemas.openxmlformats.org/officeDocument/2006/relationships/hyperlink" Target="file:///C:\Users\panidx\OneDrive%20-%20InterDigital%20Communications,%20Inc\Documents\3GPP%20RAN\TSGR2_127\Docs\R2-2404979.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2.zip" TargetMode="External"/><Relationship Id="rId1156" Type="http://schemas.openxmlformats.org/officeDocument/2006/relationships/hyperlink" Target="file:///C:\Users\panidx\OneDrive%20-%20InterDigital%20Communications,%20Inc\Documents\3GPP%20RAN\TSGR2_127\Docs\R2-2406400.zip" TargetMode="External"/><Relationship Id="rId1363" Type="http://schemas.openxmlformats.org/officeDocument/2006/relationships/hyperlink" Target="file:///C:\Users\panidx\OneDrive%20-%20InterDigital%20Communications,%20Inc\Documents\3GPP%20RAN\TSGR2_127\Docs\R2-2407191.zip" TargetMode="External"/><Relationship Id="rId733" Type="http://schemas.openxmlformats.org/officeDocument/2006/relationships/hyperlink" Target="file:///C:\Users\panidx\OneDrive%20-%20InterDigital%20Communications,%20Inc\Documents\3GPP%20RAN\TSGR2_127\Docs\R2-2406657.zip" TargetMode="External"/><Relationship Id="rId940" Type="http://schemas.openxmlformats.org/officeDocument/2006/relationships/hyperlink" Target="file:///C:\Users\panidx\OneDrive%20-%20InterDigital%20Communications,%20Inc\Documents\3GPP%20RAN\TSGR2_127\Docs\R2-2406723.zip" TargetMode="External"/><Relationship Id="rId1016" Type="http://schemas.openxmlformats.org/officeDocument/2006/relationships/hyperlink" Target="file:///C:\Users\panidx\OneDrive%20-%20InterDigital%20Communications,%20Inc\Documents\3GPP%20RAN\TSGR2_127\Docs\R2-2405149.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6711.zip" TargetMode="External"/><Relationship Id="rId800" Type="http://schemas.openxmlformats.org/officeDocument/2006/relationships/hyperlink" Target="file:///C:\Users\panidx\OneDrive%20-%20InterDigital%20Communications,%20Inc\Documents\3GPP%20RAN\TSGR2_127\Docs\R2-2406976.zip" TargetMode="External"/><Relationship Id="rId1223" Type="http://schemas.openxmlformats.org/officeDocument/2006/relationships/hyperlink" Target="file:///C:\Users\panidx\OneDrive%20-%20InterDigital%20Communications,%20Inc\Documents\3GPP%20RAN\TSGR2_127\Docs\R2-2406628.zip" TargetMode="External"/><Relationship Id="rId1430" Type="http://schemas.openxmlformats.org/officeDocument/2006/relationships/hyperlink" Target="file:///C:\Users\panidx\OneDrive%20-%20InterDigital%20Communications,%20Inc\Documents\3GPP%20RAN\TSGR2_127\Docs\R2-2407204.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620.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876.zip" TargetMode="External"/><Relationship Id="rId744" Type="http://schemas.openxmlformats.org/officeDocument/2006/relationships/hyperlink" Target="file:///C:\Users\panidx\OneDrive%20-%20InterDigital%20Communications,%20Inc\Documents\3GPP%20RAN\TSGR2_127\Docs\R2-2406579.zip" TargetMode="External"/><Relationship Id="rId951" Type="http://schemas.openxmlformats.org/officeDocument/2006/relationships/hyperlink" Target="file:///C:\Users\panidx\OneDrive%20-%20InterDigital%20Communications,%20Inc\Documents\3GPP%20RAN\TSGR2_127\Docs\R2-2407245.zip" TargetMode="External"/><Relationship Id="rId1167" Type="http://schemas.openxmlformats.org/officeDocument/2006/relationships/hyperlink" Target="file:///C:\Users\panidx\OneDrive%20-%20InterDigital%20Communications,%20Inc\Documents\3GPP%20RAN\TSGR2_127\Docs\R2-2406678.zip" TargetMode="External"/><Relationship Id="rId1374" Type="http://schemas.openxmlformats.org/officeDocument/2006/relationships/hyperlink" Target="file:///C:\Users\panidx\OneDrive%20-%20InterDigital%20Communications,%20Inc\Documents\3GPP%20RAN\TSGR2_127\Docs\R2-2407100.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6645.zip" TargetMode="External"/><Relationship Id="rId604" Type="http://schemas.openxmlformats.org/officeDocument/2006/relationships/hyperlink" Target="file:///C:\Users\panidx\OneDrive%20-%20InterDigital%20Communications,%20Inc\Documents\3GPP%20RAN\TSGR2_127\Docs\R2-2406751.zip" TargetMode="External"/><Relationship Id="rId811" Type="http://schemas.openxmlformats.org/officeDocument/2006/relationships/hyperlink" Target="file:///C:\Users\panidx\OneDrive%20-%20InterDigital%20Communications,%20Inc\Documents\3GPP%20RAN\TSGR2_127\Docs\R2-2407481.zip" TargetMode="External"/><Relationship Id="rId1027" Type="http://schemas.openxmlformats.org/officeDocument/2006/relationships/hyperlink" Target="file:///C:\Users\panidx\OneDrive%20-%20InterDigital%20Communications,%20Inc\Documents\3GPP%20RAN\TSGR2_127\Docs\R2-2407349.zip" TargetMode="External"/><Relationship Id="rId1234" Type="http://schemas.openxmlformats.org/officeDocument/2006/relationships/hyperlink" Target="file:///C:\Users\panidx\OneDrive%20-%20InterDigital%20Communications,%20Inc\Documents\3GPP%20RAN\TSGR2_127\Docs\R2-2407049.zip" TargetMode="External"/><Relationship Id="rId1441" Type="http://schemas.openxmlformats.org/officeDocument/2006/relationships/hyperlink" Target="file:///C:\Users\panidx\OneDrive%20-%20InterDigital%20Communications,%20Inc\Documents\3GPP%20RAN\TSGR2_127\Docs\R2-2406612.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7344.zip" TargetMode="External"/><Relationship Id="rId895" Type="http://schemas.openxmlformats.org/officeDocument/2006/relationships/hyperlink" Target="file:///C:\Users\panidx\OneDrive%20-%20InterDigital%20Communications,%20Inc\Documents\3GPP%20RAN\TSGR2_127\Docs\R2-2407158.zip" TargetMode="External"/><Relationship Id="rId909" Type="http://schemas.openxmlformats.org/officeDocument/2006/relationships/hyperlink" Target="file:///C:\Users\panidx\OneDrive%20-%20InterDigital%20Communications,%20Inc\Documents\3GPP%20RAN\TSGR2_127\Docs\R2-2406622.zip" TargetMode="External"/><Relationship Id="rId1080" Type="http://schemas.openxmlformats.org/officeDocument/2006/relationships/hyperlink" Target="file:///C:\Users\panidx\OneDrive%20-%20InterDigital%20Communications,%20Inc\Documents\3GPP%20RAN\TSGR2_127\Docs\R2-2406566.zip" TargetMode="External"/><Relationship Id="rId1301" Type="http://schemas.openxmlformats.org/officeDocument/2006/relationships/hyperlink" Target="file:///C:\Users\panidx\OneDrive%20-%20InterDigital%20Communications,%20Inc\Documents\3GPP%20RAN\TSGR2_127\Docs\R2-2406821.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7488.zip" TargetMode="External"/><Relationship Id="rId755" Type="http://schemas.openxmlformats.org/officeDocument/2006/relationships/hyperlink" Target="file:///C:\Users\panidx\OneDrive%20-%20InterDigital%20Communications,%20Inc\Documents\3GPP%20RAN\TSGR2_127\Docs\R2-2406935.zip" TargetMode="External"/><Relationship Id="rId962" Type="http://schemas.openxmlformats.org/officeDocument/2006/relationships/hyperlink" Target="file:///C:\Users\panidx\OneDrive%20-%20InterDigital%20Communications,%20Inc\Documents\3GPP%20RAN\TSGR2_127\Docs\R2-2406693.zip" TargetMode="External"/><Relationship Id="rId1178" Type="http://schemas.openxmlformats.org/officeDocument/2006/relationships/hyperlink" Target="file:///C:\Users\panidx\OneDrive%20-%20InterDigital%20Communications,%20Inc\Documents\3GPP%20RAN\TSGR2_127\Docs\R2-2407355.zip" TargetMode="External"/><Relationship Id="rId1385" Type="http://schemas.openxmlformats.org/officeDocument/2006/relationships/hyperlink" Target="file:///C:\Users\panidx\OneDrive%20-%20InterDigital%20Communications,%20Inc\Documents\3GPP%20RAN\TSGR2_127\Docs\R2-2406630.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7319.zip" TargetMode="External"/><Relationship Id="rId822" Type="http://schemas.openxmlformats.org/officeDocument/2006/relationships/hyperlink" Target="file:///C:\Users\panidx\OneDrive%20-%20InterDigital%20Communications,%20Inc\Documents\3GPP%20RAN\TSGR2_127\Docs\R2-2406730.zip" TargetMode="External"/><Relationship Id="rId1038" Type="http://schemas.openxmlformats.org/officeDocument/2006/relationships/hyperlink" Target="file:///C:\Users\panidx\OneDrive%20-%20InterDigital%20Communications,%20Inc\Documents\3GPP%20RAN\TSGR2_127\Docs\R2-2406432.zip" TargetMode="External"/><Relationship Id="rId1245" Type="http://schemas.openxmlformats.org/officeDocument/2006/relationships/hyperlink" Target="file:///C:\Users\panidx\OneDrive%20-%20InterDigital%20Communications,%20Inc\Documents\3GPP%20RAN\TSGR2_127\Docs\R2-2407473.zip" TargetMode="External"/><Relationship Id="rId1452" Type="http://schemas.openxmlformats.org/officeDocument/2006/relationships/hyperlink" Target="file:///C:\Users\panidx\OneDrive%20-%20InterDigital%20Communications,%20Inc\Documents\3GPP%20RAN\TSGR2_127\Docs\R2-2407102.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542.zip" TargetMode="External"/><Relationship Id="rId1091" Type="http://schemas.openxmlformats.org/officeDocument/2006/relationships/hyperlink" Target="file:///C:\Users\panidx\OneDrive%20-%20InterDigital%20Communications,%20Inc\Documents\3GPP%20RAN\TSGR2_127\Docs\R2-2406302.zip" TargetMode="External"/><Relationship Id="rId1105" Type="http://schemas.openxmlformats.org/officeDocument/2006/relationships/hyperlink" Target="file:///C:\Users\panidx\OneDrive%20-%20InterDigital%20Communications,%20Inc\Documents\3GPP%20RAN\TSGR2_127\Docs\R2-2406740.zip" TargetMode="External"/><Relationship Id="rId1312" Type="http://schemas.openxmlformats.org/officeDocument/2006/relationships/hyperlink" Target="file:///C:\Users\panidx\OneDrive%20-%20InterDigital%20Communications,%20Inc\Documents\3GPP%20RAN\TSGR2_127\Docs\R2-2407233.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702.zip" TargetMode="External"/><Relationship Id="rId766" Type="http://schemas.openxmlformats.org/officeDocument/2006/relationships/hyperlink" Target="file:///C:\Users\panidx\OneDrive%20-%20InterDigital%20Communications,%20Inc\Documents\3GPP%20RAN\TSGR2_127\Docs\R2-2406402.zip" TargetMode="External"/><Relationship Id="rId1189" Type="http://schemas.openxmlformats.org/officeDocument/2006/relationships/hyperlink" Target="file:///C:\Users\panidx\OneDrive%20-%20InterDigital%20Communications,%20Inc\Documents\3GPP%20RAN\TSGR2_127\Docs\R2-2406321.zip" TargetMode="External"/><Relationship Id="rId1396" Type="http://schemas.openxmlformats.org/officeDocument/2006/relationships/hyperlink" Target="file:///C:\Users\panidx\OneDrive%20-%20InterDigital%20Communications,%20Inc\Documents\3GPP%20RAN\TSGR2_127\Docs\R2-2406410.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7063.zip" TargetMode="External"/><Relationship Id="rId973" Type="http://schemas.openxmlformats.org/officeDocument/2006/relationships/hyperlink" Target="file:///C:\Users\panidx\OneDrive%20-%20InterDigital%20Communications,%20Inc\Documents\3GPP%20RAN\TSGR2_127\Docs\R2-2406775.zip" TargetMode="External"/><Relationship Id="rId1049" Type="http://schemas.openxmlformats.org/officeDocument/2006/relationships/hyperlink" Target="file:///C:\Users\panidx\OneDrive%20-%20InterDigital%20Communications,%20Inc\Documents\3GPP%20RAN\TSGR2_127\Docs\R2-2407142.zip" TargetMode="External"/><Relationship Id="rId1256" Type="http://schemas.openxmlformats.org/officeDocument/2006/relationships/hyperlink" Target="file:///C:\Users\panidx\OneDrive%20-%20InterDigital%20Communications,%20Inc\Documents\3GPP%20RAN\TSGR2_127\Docs\R2-2406872.zip" TargetMode="External"/><Relationship Id="rId833" Type="http://schemas.openxmlformats.org/officeDocument/2006/relationships/hyperlink" Target="file:///C:\Users\panidx\OneDrive%20-%20InterDigital%20Communications,%20Inc\Documents\3GPP%20RAN\TSGR2_127\Docs\R2-2407240.zip" TargetMode="External"/><Relationship Id="rId1116" Type="http://schemas.openxmlformats.org/officeDocument/2006/relationships/hyperlink" Target="file:///C:\Users\panidx\OneDrive%20-%20InterDigital%20Communications,%20Inc\Documents\3GPP%20RAN\TSGR2_127\Docs\R2-2407277.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7304.zip" TargetMode="External"/><Relationship Id="rId1323" Type="http://schemas.openxmlformats.org/officeDocument/2006/relationships/hyperlink" Target="file:///C:\Users\panidx\OneDrive%20-%20InterDigital%20Communications,%20Inc\Documents\3GPP%20RAN\TSGR2_127\Docs\R2-2406592.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308.zip" TargetMode="External"/><Relationship Id="rId984" Type="http://schemas.openxmlformats.org/officeDocument/2006/relationships/hyperlink" Target="file:///C:\Users\panidx\OneDrive%20-%20InterDigital%20Communications,%20Inc\Documents\3GPP%20RAN\TSGR2_127\Docs\R2-2407033.zip" TargetMode="External"/><Relationship Id="rId637" Type="http://schemas.openxmlformats.org/officeDocument/2006/relationships/hyperlink" Target="file:///C:\Users\panidx\OneDrive%20-%20InterDigital%20Communications,%20Inc\Documents\3GPP%20RAN\TSGR2_127\Docs\R2-2407533.zip" TargetMode="External"/><Relationship Id="rId844" Type="http://schemas.openxmlformats.org/officeDocument/2006/relationships/hyperlink" Target="file:///C:\Users\panidx\OneDrive%20-%20InterDigital%20Communications,%20Inc\Documents\3GPP%20RAN\TSGR2_127\Docs\R2-2406618.zip" TargetMode="External"/><Relationship Id="rId1267" Type="http://schemas.openxmlformats.org/officeDocument/2006/relationships/hyperlink" Target="file:///C:\Users\panidx\OneDrive%20-%20InterDigital%20Communications,%20Inc\Documents\3GPP%20RAN\TSGR2_127\Docs\R2-2407452.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682.zip" TargetMode="External"/><Relationship Id="rId704" Type="http://schemas.openxmlformats.org/officeDocument/2006/relationships/hyperlink" Target="file:///C:\Users\panidx\OneDrive%20-%20InterDigital%20Communications,%20Inc\Documents\3GPP%20RAN\TSGR2_127\Docs\R2-2407207.zip" TargetMode="External"/><Relationship Id="rId911" Type="http://schemas.openxmlformats.org/officeDocument/2006/relationships/hyperlink" Target="file:///C:\Users\panidx\OneDrive%20-%20InterDigital%20Communications,%20Inc\Documents\3GPP%20RAN\TSGR2_127\Docs\R2-2406659.zip" TargetMode="External"/><Relationship Id="rId1127" Type="http://schemas.openxmlformats.org/officeDocument/2006/relationships/hyperlink" Target="file:///C:\Users\panidx\OneDrive%20-%20InterDigital%20Communications,%20Inc\Documents\3GPP%20RAN\TSGR2_127\Docs\R2-2406548.zip" TargetMode="External"/><Relationship Id="rId1334" Type="http://schemas.openxmlformats.org/officeDocument/2006/relationships/hyperlink" Target="file:///C:\Users\panidx\OneDrive%20-%20InterDigital%20Communications,%20Inc\Documents\3GPP%20RAN\TSGR2_127\Docs\R2-2406974.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7456.zip" TargetMode="External"/><Relationship Id="rId788" Type="http://schemas.openxmlformats.org/officeDocument/2006/relationships/hyperlink" Target="file:///C:\Users\panidx\OneDrive%20-%20InterDigital%20Communications,%20Inc\Documents\3GPP%20RAN\TSGR2_127\Docs\R2-2407377.zip" TargetMode="External"/><Relationship Id="rId995" Type="http://schemas.openxmlformats.org/officeDocument/2006/relationships/hyperlink" Target="file:///C:\Users\panidx\OneDrive%20-%20InterDigital%20Communications,%20Inc\Documents\3GPP%20RAN\TSGR2_127\Docs\R2-2407407.zip" TargetMode="External"/><Relationship Id="rId1180" Type="http://schemas.openxmlformats.org/officeDocument/2006/relationships/hyperlink" Target="file:///C:\Users\panidx\OneDrive%20-%20InterDigital%20Communications,%20Inc\Documents\3GPP%20RAN\TSGR2_127\Docs\R2-2407391.zip" TargetMode="External"/><Relationship Id="rId1401" Type="http://schemas.openxmlformats.org/officeDocument/2006/relationships/hyperlink" Target="file:///C:\Users\panidx\OneDrive%20-%20InterDigital%20Communications,%20Inc\Documents\3GPP%20RAN\TSGR2_127\Docs\R2-2406957.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426.zip" TargetMode="External"/><Relationship Id="rId855" Type="http://schemas.openxmlformats.org/officeDocument/2006/relationships/hyperlink" Target="file:///C:\Users\panidx\OneDrive%20-%20InterDigital%20Communications,%20Inc\Documents\3GPP%20RAN\TSGR2_127\Docs\R2-2407241.zip" TargetMode="External"/><Relationship Id="rId1040" Type="http://schemas.openxmlformats.org/officeDocument/2006/relationships/hyperlink" Target="file:///C:\Users\panidx\OneDrive%20-%20InterDigital%20Communications,%20Inc\Documents\3GPP%20RAN\TSGR2_127\Docs\R2-2406546.zip" TargetMode="External"/><Relationship Id="rId1278" Type="http://schemas.openxmlformats.org/officeDocument/2006/relationships/hyperlink" Target="file:///C:\Users\panidx\OneDrive%20-%20InterDigital%20Communications,%20Inc\Documents\3GPP%20RAN\TSGR2_127\Docs\R2-2406873.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23.zip" TargetMode="External"/><Relationship Id="rId715" Type="http://schemas.openxmlformats.org/officeDocument/2006/relationships/hyperlink" Target="file:///C:\Users\panidx\OneDrive%20-%20InterDigital%20Communications,%20Inc\Documents\3GPP%20RAN\TSGR2_127\Docs\R2-2406485.zip" TargetMode="External"/><Relationship Id="rId922" Type="http://schemas.openxmlformats.org/officeDocument/2006/relationships/hyperlink" Target="file:///C:\Users\panidx\OneDrive%20-%20InterDigital%20Communications,%20Inc\Documents\3GPP%20RAN\TSGR2_127\Docs\R2-2407043.zip" TargetMode="External"/><Relationship Id="rId1138" Type="http://schemas.openxmlformats.org/officeDocument/2006/relationships/hyperlink" Target="file:///C:\Users\panidx\OneDrive%20-%20InterDigital%20Communications,%20Inc\Documents\3GPP%20RAN\TSGR2_127\Docs\R2-2406858.zip" TargetMode="External"/><Relationship Id="rId1345" Type="http://schemas.openxmlformats.org/officeDocument/2006/relationships/hyperlink" Target="file:///C:\Users\panidx\OneDrive%20-%20InterDigital%20Communications,%20Inc\Documents\3GPP%20RAN\TSGR2_127\Docs\R2-2407552.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6813.zip" TargetMode="External"/><Relationship Id="rId1191" Type="http://schemas.openxmlformats.org/officeDocument/2006/relationships/hyperlink" Target="file:///C:\Users\panidx\OneDrive%20-%20InterDigital%20Communications,%20Inc\Documents\3GPP%20RAN\TSGR2_127\Docs\R2-2406324.zip" TargetMode="External"/><Relationship Id="rId1205" Type="http://schemas.openxmlformats.org/officeDocument/2006/relationships/hyperlink" Target="file:///C:\Users\panidx\OneDrive%20-%20InterDigital%20Communications,%20Inc\Documents\3GPP%20RAN\TSGR2_127\Docs\R2-2407187.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03.zip" TargetMode="External"/><Relationship Id="rId659" Type="http://schemas.openxmlformats.org/officeDocument/2006/relationships/hyperlink" Target="file:///C:\Users\panidx\OneDrive%20-%20InterDigital%20Communications,%20Inc\Documents\3GPP%20RAN\TSGR2_127\Docs\R2-2406655.zip" TargetMode="External"/><Relationship Id="rId866" Type="http://schemas.openxmlformats.org/officeDocument/2006/relationships/hyperlink" Target="file:///C:\Users\panidx\OneDrive%20-%20InterDigital%20Communications,%20Inc\Documents\3GPP%20RAN\TSGR2_127\Docs\R2-2406768.zip" TargetMode="External"/><Relationship Id="rId1289" Type="http://schemas.openxmlformats.org/officeDocument/2006/relationships/hyperlink" Target="file:///C:\Users\panidx\OneDrive%20-%20InterDigital%20Communications,%20Inc\Documents\3GPP%20RAN\TSGR2_127\Docs\R2-2407549.zip" TargetMode="External"/><Relationship Id="rId1412" Type="http://schemas.openxmlformats.org/officeDocument/2006/relationships/hyperlink" Target="file:///C:\Users\panidx\OneDrive%20-%20InterDigital%20Communications,%20Inc\Documents\3GPP%20RAN\TSGR2_127\Docs\R2-2407390.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image" Target="media/image1.emf"/><Relationship Id="rId1051" Type="http://schemas.openxmlformats.org/officeDocument/2006/relationships/hyperlink" Target="file:///C:\Users\panidx\OneDrive%20-%20InterDigital%20Communications,%20Inc\Documents\3GPP%20RAN\TSGR2_127\Docs\R2-2407285.zip" TargetMode="External"/><Relationship Id="rId1149" Type="http://schemas.openxmlformats.org/officeDocument/2006/relationships/hyperlink" Target="file:///C:\Users\panidx\OneDrive%20-%20InterDigital%20Communications,%20Inc\Documents\3GPP%20RAN\TSGR2_127\Docs\R2-2407392.zip" TargetMode="External"/><Relationship Id="rId1356" Type="http://schemas.openxmlformats.org/officeDocument/2006/relationships/hyperlink" Target="file:///C:\Users\panidx\OneDrive%20-%20InterDigital%20Communications,%20Inc\Documents\3GPP%20RAN\TSGR2_127\Docs\R2-2407094.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112.zip" TargetMode="External"/><Relationship Id="rId933" Type="http://schemas.openxmlformats.org/officeDocument/2006/relationships/hyperlink" Target="file:///C:\Users\panidx\OneDrive%20-%20InterDigital%20Communications,%20Inc\Documents\3GPP%20RAN\TSGR2_127\Docs\R2-2406360.zip" TargetMode="External"/><Relationship Id="rId1009" Type="http://schemas.openxmlformats.org/officeDocument/2006/relationships/hyperlink" Target="file:///C:\Users\panidx\OneDrive%20-%20InterDigital%20Communications,%20Inc\Documents\3GPP%20RAN\TSGR2_127\Docs\R2-2406533.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331.zip" TargetMode="External"/><Relationship Id="rId1216" Type="http://schemas.openxmlformats.org/officeDocument/2006/relationships/hyperlink" Target="file:///C:\Users\panidx\OneDrive%20-%20InterDigital%20Communications,%20Inc\Documents\3GPP%20RAN\TSGR2_127\Docs\R2-2406267.zip" TargetMode="External"/><Relationship Id="rId1423" Type="http://schemas.openxmlformats.org/officeDocument/2006/relationships/hyperlink" Target="file:///C:\Users\panidx\OneDrive%20-%20InterDigital%20Communications,%20Inc\Documents\3GPP%20RAN\TSGR2_127\Docs\R2-2406887.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file:///C:\Users\panidx\OneDrive%20-%20InterDigital%20Communications,%20Inc\Documents\3GPP%20RAN\TSGR2_127\Docs\R2-2407512.zip" TargetMode="External"/><Relationship Id="rId1062" Type="http://schemas.openxmlformats.org/officeDocument/2006/relationships/hyperlink" Target="file:///C:\Users\panidx\OneDrive%20-%20InterDigital%20Communications,%20Inc\Documents\3GPP%20RAN\TSGR2_127\Docs\R2-2406241.zip" TargetMode="External"/><Relationship Id="rId737" Type="http://schemas.openxmlformats.org/officeDocument/2006/relationships/hyperlink" Target="file:///C:\Users\panidx\OneDrive%20-%20InterDigital%20Communications,%20Inc\Documents\3GPP%20RAN\TSGR2_127\Docs\R2-2406961.zip" TargetMode="External"/><Relationship Id="rId944" Type="http://schemas.openxmlformats.org/officeDocument/2006/relationships/hyperlink" Target="file:///C:\Users\panidx\OneDrive%20-%20InterDigital%20Communications,%20Inc\Documents\3GPP%20RAN\TSGR2_127\Docs\R2-2406897.zip" TargetMode="External"/><Relationship Id="rId1367" Type="http://schemas.openxmlformats.org/officeDocument/2006/relationships/hyperlink" Target="file:///C:\Users\panidx\OneDrive%20-%20InterDigital%20Communications,%20Inc\Documents\3GPP%20RAN\TSGR2_127\Docs\R2-2407386.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965.zip" TargetMode="External"/><Relationship Id="rId790" Type="http://schemas.openxmlformats.org/officeDocument/2006/relationships/hyperlink" Target="file:///C:\Users\panidx\OneDrive%20-%20InterDigital%20Communications,%20Inc\Documents\3GPP%20RAN\TSGR2_127\Docs\R2-2406796.zip" TargetMode="External"/><Relationship Id="rId804" Type="http://schemas.openxmlformats.org/officeDocument/2006/relationships/hyperlink" Target="file:///C:\Users\panidx\OneDrive%20-%20InterDigital%20Communications,%20Inc\Documents\3GPP%20RAN\TSGR2_127\Docs\R2-2406403.zip" TargetMode="External"/><Relationship Id="rId1227" Type="http://schemas.openxmlformats.org/officeDocument/2006/relationships/hyperlink" Target="file:///C:\Users\panidx\OneDrive%20-%20InterDigital%20Communications,%20Inc\Documents\3GPP%20RAN\TSGR2_127\Docs\R2-2406849.zip" TargetMode="External"/><Relationship Id="rId1434" Type="http://schemas.openxmlformats.org/officeDocument/2006/relationships/hyperlink" Target="file:///C:\Users\panidx\OneDrive%20-%20InterDigital%20Communications,%20Inc\Documents\3GPP%20RAN\TSGR2_127\Docs\R2-2407316.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960.zip" TargetMode="External"/><Relationship Id="rId888" Type="http://schemas.openxmlformats.org/officeDocument/2006/relationships/hyperlink" Target="file:///C:\Users\panidx\OneDrive%20-%20InterDigital%20Communications,%20Inc\Documents\3GPP%20RAN\TSGR2_127\Docs\R2-2406889.zip" TargetMode="External"/><Relationship Id="rId1073" Type="http://schemas.openxmlformats.org/officeDocument/2006/relationships/hyperlink" Target="file:///C:\Users\panidx\OneDrive%20-%20InterDigital%20Communications,%20Inc\Documents\3GPP%20RAN\TSGR2_127\Docs\R2-2406408.zip" TargetMode="External"/><Relationship Id="rId1280" Type="http://schemas.openxmlformats.org/officeDocument/2006/relationships/hyperlink" Target="file:///C:\Users\panidx\OneDrive%20-%20InterDigital%20Communications,%20Inc\Documents\3GPP%20RAN\TSGR2_127\Docs\R2-2406973.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665.zip" TargetMode="External"/><Relationship Id="rId955" Type="http://schemas.openxmlformats.org/officeDocument/2006/relationships/hyperlink" Target="file:///C:\Users\panidx\OneDrive%20-%20InterDigital%20Communications,%20Inc\Documents\3GPP%20RAN\TSGR2_127\Docs\R2-2407440.zip" TargetMode="External"/><Relationship Id="rId1140" Type="http://schemas.openxmlformats.org/officeDocument/2006/relationships/hyperlink" Target="file:///C:\Users\panidx\OneDrive%20-%20InterDigital%20Communications,%20Inc\Documents\3GPP%20RAN\TSGR2_127\Docs\R2-2406939.zip" TargetMode="External"/><Relationship Id="rId1378" Type="http://schemas.openxmlformats.org/officeDocument/2006/relationships/hyperlink" Target="file:///C:\Users\panidx\OneDrive%20-%20InterDigital%20Communications,%20Inc\Documents\3GPP%20RAN\TSGR2_127\Docs\R2-2407387.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5.zip" TargetMode="External"/><Relationship Id="rId594" Type="http://schemas.openxmlformats.org/officeDocument/2006/relationships/hyperlink" Target="file:///C:\Users\panidx\OneDrive%20-%20InterDigital%20Communications,%20Inc\Documents\3GPP%20RAN\TSGR2_127\Docs\R2-2407503.zip" TargetMode="External"/><Relationship Id="rId608" Type="http://schemas.openxmlformats.org/officeDocument/2006/relationships/hyperlink" Target="file:///C:\Users\panidx\OneDrive%20-%20InterDigital%20Communications,%20Inc\Documents\3GPP%20RAN\TSGR2_127\Docs\R2-2406769.zip" TargetMode="External"/><Relationship Id="rId815" Type="http://schemas.openxmlformats.org/officeDocument/2006/relationships/hyperlink" Target="http://ftp.3gpp.org/tsg_ran/TSG_RAN/TSGR_103/Docs/RP-240801.zip" TargetMode="External"/><Relationship Id="rId1238" Type="http://schemas.openxmlformats.org/officeDocument/2006/relationships/hyperlink" Target="file:///C:\Users\panidx\OneDrive%20-%20InterDigital%20Communications,%20Inc\Documents\3GPP%20RAN\TSGR2_127\Docs\R2-2407263.zip" TargetMode="External"/><Relationship Id="rId1445" Type="http://schemas.openxmlformats.org/officeDocument/2006/relationships/hyperlink" Target="file:///C:\Users\panidx\OneDrive%20-%20InterDigital%20Communications,%20Inc\Documents\3GPP%20RAN\TSGR2_127\Docs\R2-2406713.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271.zip" TargetMode="External"/><Relationship Id="rId1000" Type="http://schemas.openxmlformats.org/officeDocument/2006/relationships/hyperlink" Target="file:///C:\Users\panidx\OneDrive%20-%20InterDigital%20Communications,%20Inc\Documents\3GPP%20RAN\TSGR2_127\Docs\R2-2407465.zip" TargetMode="External"/><Relationship Id="rId1084" Type="http://schemas.openxmlformats.org/officeDocument/2006/relationships/hyperlink" Target="file:///C:\Users\panidx\OneDrive%20-%20InterDigital%20Communications,%20Inc\Documents\3GPP%20RAN\TSGR2_127\Docs\R2-2406783.zip" TargetMode="External"/><Relationship Id="rId1305" Type="http://schemas.openxmlformats.org/officeDocument/2006/relationships/hyperlink" Target="file:///C:\Users\panidx\OneDrive%20-%20InterDigital%20Communications,%20Inc\Documents\3GPP%20RAN\TSGR2_127\Docs\R2-2406967.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718.zip" TargetMode="External"/><Relationship Id="rId759" Type="http://schemas.openxmlformats.org/officeDocument/2006/relationships/hyperlink" Target="file:///C:\Users\panidx\OneDrive%20-%20InterDigital%20Communications,%20Inc\Documents\3GPP%20RAN\TSGR2_127\Docs\R2-2407219.zip" TargetMode="External"/><Relationship Id="rId966" Type="http://schemas.openxmlformats.org/officeDocument/2006/relationships/hyperlink" Target="file:///C:\Users\panidx\OneDrive%20-%20InterDigital%20Communications,%20Inc\Documents\3GPP%20RAN\TSGR2_127\Docs\R2-2406419.zip" TargetMode="External"/><Relationship Id="rId1291" Type="http://schemas.openxmlformats.org/officeDocument/2006/relationships/hyperlink" Target="file:///C:\Users\panidx\OneDrive%20-%20InterDigital%20Communications,%20Inc\Documents\3GPP%20RAN\TSGR2_127\Docs\R2-2406251.zip" TargetMode="External"/><Relationship Id="rId1389" Type="http://schemas.openxmlformats.org/officeDocument/2006/relationships/hyperlink" Target="file:///C:\Users\panidx\OneDrive%20-%20InterDigital%20Communications,%20Inc\Documents\3GPP%20RAN\TSGR2_127\Docs\R2-2406822.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7189.zip" TargetMode="External"/><Relationship Id="rId619" Type="http://schemas.openxmlformats.org/officeDocument/2006/relationships/hyperlink" Target="file:///C:\Users\panidx\OneDrive%20-%20InterDigital%20Communications,%20Inc\Documents\3GPP%20RAN\TSGR2_127\Docs\R2-2406482.zip" TargetMode="External"/><Relationship Id="rId1151" Type="http://schemas.openxmlformats.org/officeDocument/2006/relationships/hyperlink" Target="file:///C:\Users\panidx\OneDrive%20-%20InterDigital%20Communications,%20Inc\Documents\3GPP%20RAN\TSGR2_127\Docs\R2-2407518.zip" TargetMode="External"/><Relationship Id="rId1249" Type="http://schemas.openxmlformats.org/officeDocument/2006/relationships/hyperlink" Target="file:///C:\Users\panidx\OneDrive%20-%20InterDigital%20Communications,%20Inc\Documents\3GPP%20RAN\TSGR2_127\Docs\R2-2406322.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802.zip" TargetMode="External"/><Relationship Id="rId1011" Type="http://schemas.openxmlformats.org/officeDocument/2006/relationships/hyperlink" Target="file:///C:\Users\panidx\OneDrive%20-%20InterDigital%20Communications,%20Inc\Documents\3GPP%20RAN\TSGR2_127\Docs\R2-2406707.zip" TargetMode="External"/><Relationship Id="rId1109" Type="http://schemas.openxmlformats.org/officeDocument/2006/relationships/hyperlink" Target="file:///C:\Users\panidx\OneDrive%20-%20InterDigital%20Communications,%20Inc\Documents\3GPP%20RAN\TSGR2_127\Docs\R2-2406914.zip" TargetMode="External"/><Relationship Id="rId1456" Type="http://schemas.openxmlformats.org/officeDocument/2006/relationships/hyperlink" Target="file:///C:\Users\panidx\OneDrive%20-%20InterDigital%20Communications,%20Inc\Documents\3GPP%20RAN\TSGR2_127\Docs\R2-2407403.zip" TargetMode="Externa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987.zip" TargetMode="External"/><Relationship Id="rId1095" Type="http://schemas.openxmlformats.org/officeDocument/2006/relationships/hyperlink" Target="file:///C:\Users\panidx\OneDrive%20-%20InterDigital%20Communications,%20Inc\Documents\3GPP%20RAN\TSGR2_127\Docs\R2-2406473.zip" TargetMode="External"/><Relationship Id="rId1316" Type="http://schemas.openxmlformats.org/officeDocument/2006/relationships/hyperlink" Target="file:///C:\Users\panidx\OneDrive%20-%20InterDigital%20Communications,%20Inc\Documents\3GPP%20RAN\TSGR2_127\Docs\R2-2407487.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43.zip" TargetMode="External"/><Relationship Id="rId977" Type="http://schemas.openxmlformats.org/officeDocument/2006/relationships/hyperlink" Target="file:///C:\Users\panidx\OneDrive%20-%20InterDigital%20Communications,%20Inc\Documents\3GPP%20RAN\TSGR2_127\Docs\R2-2407561.zip" TargetMode="External"/><Relationship Id="rId1162" Type="http://schemas.openxmlformats.org/officeDocument/2006/relationships/hyperlink" Target="file:///C:\Users\panidx\OneDrive%20-%20InterDigital%20Communications,%20Inc\Documents\3GPP%20RAN\TSGR2_127\Docs\R2-2406481.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7543.zip" TargetMode="External"/><Relationship Id="rId1022" Type="http://schemas.openxmlformats.org/officeDocument/2006/relationships/hyperlink" Target="file:///C:\Users\panidx\OneDrive%20-%20InterDigital%20Communications,%20Inc\Documents\3GPP%20RAN\TSGR2_127\Docs\R2-2407109.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6484.zip" TargetMode="External"/><Relationship Id="rId890" Type="http://schemas.openxmlformats.org/officeDocument/2006/relationships/hyperlink" Target="file:///C:\Users\panidx\OneDrive%20-%20InterDigital%20Communications,%20Inc\Documents\3GPP%20RAN\TSGR2_127\Docs\R2-2406954.zip" TargetMode="External"/><Relationship Id="rId904" Type="http://schemas.openxmlformats.org/officeDocument/2006/relationships/hyperlink" Target="file:///C:\Users\panidx\OneDrive%20-%20InterDigital%20Communications,%20Inc\Documents\3GPP%20RAN\TSGR2_127\Docs\R2-2406445.zip" TargetMode="External"/><Relationship Id="rId1327" Type="http://schemas.openxmlformats.org/officeDocument/2006/relationships/hyperlink" Target="file:///C:\Users\panidx\OneDrive%20-%20InterDigital%20Communications,%20Inc\Documents\3GPP%20RAN\TSGR2_127\Docs\R2-2406763.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251.zip" TargetMode="External"/><Relationship Id="rId988" Type="http://schemas.openxmlformats.org/officeDocument/2006/relationships/hyperlink" Target="file:///C:\Users\panidx\OneDrive%20-%20InterDigital%20Communications,%20Inc\Documents\3GPP%20RAN\TSGR2_127\Docs\R2-2407133.zip" TargetMode="External"/><Relationship Id="rId1173" Type="http://schemas.openxmlformats.org/officeDocument/2006/relationships/hyperlink" Target="file:///C:\Users\panidx\OneDrive%20-%20InterDigital%20Communications,%20Inc\Documents\3GPP%20RAN\TSGR2_127\Docs\R2-2406940.zip" TargetMode="External"/><Relationship Id="rId1380" Type="http://schemas.openxmlformats.org/officeDocument/2006/relationships/hyperlink" Target="file:///C:\Users\panidx\OneDrive%20-%20InterDigital%20Communications,%20Inc\Documents\3GPP%20RAN\TSGR2_127\Docs\R2-2406314.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816.zip" TargetMode="External"/><Relationship Id="rId848" Type="http://schemas.openxmlformats.org/officeDocument/2006/relationships/hyperlink" Target="file:///C:\Users\panidx\OneDrive%20-%20InterDigital%20Communications,%20Inc\Documents\3GPP%20RAN\TSGR2_127\Docs\R2-2406767.zip" TargetMode="External"/><Relationship Id="rId1033" Type="http://schemas.openxmlformats.org/officeDocument/2006/relationships/hyperlink" Target="file:///C:\Users\panidx\OneDrive%20-%20InterDigital%20Communications,%20Inc\Documents\3GPP%20RAN\TSGR2_127\Docs\R2-2407506.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818.zip" TargetMode="External"/><Relationship Id="rId694" Type="http://schemas.openxmlformats.org/officeDocument/2006/relationships/hyperlink" Target="file:///C:\Users\panidx\OneDrive%20-%20InterDigital%20Communications,%20Inc\Documents\3GPP%20RAN\TSGR2_127\Docs\R2-2406379.zip" TargetMode="External"/><Relationship Id="rId708" Type="http://schemas.openxmlformats.org/officeDocument/2006/relationships/hyperlink" Target="file:///C:\Users\panidx\OneDrive%20-%20InterDigital%20Communications,%20Inc\Documents\3GPP%20RAN\TSGR2_127\Docs\R2-2407458.zip" TargetMode="External"/><Relationship Id="rId915" Type="http://schemas.openxmlformats.org/officeDocument/2006/relationships/hyperlink" Target="file:///C:\Users\panidx\OneDrive%20-%20InterDigital%20Communications,%20Inc\Documents\3GPP%20RAN\TSGR2_127\Docs\R2-2406804.zip" TargetMode="External"/><Relationship Id="rId1240" Type="http://schemas.openxmlformats.org/officeDocument/2006/relationships/hyperlink" Target="file:///C:\Users\panidx\OneDrive%20-%20InterDigital%20Communications,%20Inc\Documents\3GPP%20RAN\TSGR2_127\Docs\R2-2407346.zip" TargetMode="External"/><Relationship Id="rId1338" Type="http://schemas.openxmlformats.org/officeDocument/2006/relationships/hyperlink" Target="file:///C:\Users\panidx\OneDrive%20-%20InterDigital%20Communications,%20Inc\Documents\3GPP%20RAN\TSGR2_127\Docs\R2-2407140.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48.zip" TargetMode="External"/><Relationship Id="rId1100" Type="http://schemas.openxmlformats.org/officeDocument/2006/relationships/hyperlink" Target="file:///C:\Users\panidx\OneDrive%20-%20InterDigital%20Communications,%20Inc\Documents\3GPP%20RAN\TSGR2_127\Docs\R2-2406589.zip" TargetMode="External"/><Relationship Id="rId1184" Type="http://schemas.openxmlformats.org/officeDocument/2006/relationships/hyperlink" Target="file:///C:\Users\panidx\OneDrive%20-%20InterDigital%20Communications,%20Inc\Documents\3GPP%20RAN\TSGR2_127\Docs\R2-2406245.zip" TargetMode="External"/><Relationship Id="rId1405" Type="http://schemas.openxmlformats.org/officeDocument/2006/relationships/hyperlink" Target="file:///C:\Users\panidx\OneDrive%20-%20InterDigital%20Communications,%20Inc\Documents\3GPP%20RAN\TSGR2_127\Docs\R2-2407427.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366.zip" TargetMode="External"/><Relationship Id="rId761" Type="http://schemas.openxmlformats.org/officeDocument/2006/relationships/hyperlink" Target="file:///C:\Users\panidx\OneDrive%20-%20InterDigital%20Communications,%20Inc\Documents\3GPP%20RAN\TSGR2_127\Docs\R2-2407451.zip" TargetMode="External"/><Relationship Id="rId859" Type="http://schemas.openxmlformats.org/officeDocument/2006/relationships/hyperlink" Target="file:///C:\Users\panidx\OneDrive%20-%20InterDigital%20Communications,%20Inc\Documents\3GPP%20RAN\TSGR2_127\Docs\R2-2406449.zip" TargetMode="External"/><Relationship Id="rId1391" Type="http://schemas.openxmlformats.org/officeDocument/2006/relationships/hyperlink" Target="file:///C:\Users\panidx\OneDrive%20-%20InterDigital%20Communications,%20Inc\Documents\3GPP%20RAN\TSGR2_127\Docs\R2-2407078.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582.zip" TargetMode="External"/><Relationship Id="rId1044" Type="http://schemas.openxmlformats.org/officeDocument/2006/relationships/hyperlink" Target="file:///C:\Users\panidx\OneDrive%20-%20InterDigital%20Communications,%20Inc\Documents\3GPP%20RAN\TSGR2_127\Docs\R2-2406921.zip" TargetMode="External"/><Relationship Id="rId1251" Type="http://schemas.openxmlformats.org/officeDocument/2006/relationships/hyperlink" Target="file:///C:\Users\panidx\OneDrive%20-%20InterDigital%20Communications,%20Inc\Documents\3GPP%20RAN\TSGR2_127\Docs\R2-2406636.zip" TargetMode="External"/><Relationship Id="rId1349" Type="http://schemas.openxmlformats.org/officeDocument/2006/relationships/hyperlink" Target="file:///C:\Users\panidx\OneDrive%20-%20InterDigital%20Communications,%20Inc\Documents\3GPP%20RAN\TSGR2_127\Docs\R2-2406883.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610.zip" TargetMode="External"/><Relationship Id="rId926" Type="http://schemas.openxmlformats.org/officeDocument/2006/relationships/hyperlink" Target="file:///C:\Users\panidx\OneDrive%20-%20InterDigital%20Communications,%20Inc\Documents\3GPP%20RAN\TSGR2_127\Docs\R2-2407351.zip" TargetMode="External"/><Relationship Id="rId1111" Type="http://schemas.openxmlformats.org/officeDocument/2006/relationships/hyperlink" Target="file:///C:\Users\panidx\OneDrive%20-%20InterDigital%20Communications,%20Inc\Documents\3GPP%20RAN\TSGR2_127\Docs\R2-2406988.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776.zip" TargetMode="External"/><Relationship Id="rId772" Type="http://schemas.openxmlformats.org/officeDocument/2006/relationships/hyperlink" Target="file:///C:\Users\panidx\OneDrive%20-%20InterDigital%20Communications,%20Inc\Documents\3GPP%20RAN\TSGR2_127\Docs\R2-2407287.zip" TargetMode="External"/><Relationship Id="rId1195" Type="http://schemas.openxmlformats.org/officeDocument/2006/relationships/hyperlink" Target="file:///C:\Users\panidx\OneDrive%20-%20InterDigital%20Communications,%20Inc\Documents\3GPP%20RAN\TSGR2_127\Docs\R2-2406591.zip" TargetMode="External"/><Relationship Id="rId1209" Type="http://schemas.openxmlformats.org/officeDocument/2006/relationships/hyperlink" Target="file:///C:\Users\panidx\OneDrive%20-%20InterDigital%20Communications,%20Inc\Documents\3GPP%20RAN\TSGR2_127\Docs\R2-2407401.zip" TargetMode="External"/><Relationship Id="rId1416" Type="http://schemas.openxmlformats.org/officeDocument/2006/relationships/hyperlink" Target="file:///C:\Users\panidx\OneDrive%20-%20InterDigital%20Communications,%20Inc\Documents\3GPP%20RAN\TSGR2_127\Docs\R2-2406562.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342.zip" TargetMode="External"/><Relationship Id="rId1055" Type="http://schemas.openxmlformats.org/officeDocument/2006/relationships/hyperlink" Target="file:///C:\Users\panidx\OneDrive%20-%20InterDigital%20Communications,%20Inc\Documents\3GPP%20RAN\TSGR2_127\Docs\R2-2407423.zip" TargetMode="External"/><Relationship Id="rId1262" Type="http://schemas.openxmlformats.org/officeDocument/2006/relationships/hyperlink" Target="file:///C:\Users\panidx\OneDrive%20-%20InterDigital%20Communications,%20Inc\Documents\3GPP%20RAN\TSGR2_127\Docs\R2-2407054.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5428.zip" TargetMode="External"/><Relationship Id="rId1122" Type="http://schemas.openxmlformats.org/officeDocument/2006/relationships/hyperlink" Target="file:///C:\Users\panidx\OneDrive%20-%20InterDigital%20Communications,%20Inc\Documents\3GPP%20RAN\TSGR2_127\Docs\R2-2406371.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535.zip" TargetMode="External"/><Relationship Id="rId783" Type="http://schemas.openxmlformats.org/officeDocument/2006/relationships/hyperlink" Target="file:///C:\Users\panidx\OneDrive%20-%20InterDigital%20Communications,%20Inc\Documents\3GPP%20RAN\TSGR2_127\Docs\R2-2406825.zip" TargetMode="External"/><Relationship Id="rId990" Type="http://schemas.openxmlformats.org/officeDocument/2006/relationships/hyperlink" Target="file:///C:\Users\panidx\OneDrive%20-%20InterDigital%20Communications,%20Inc\Documents\3GPP%20RAN\TSGR2_127\Docs\R2-2407201.zip" TargetMode="External"/><Relationship Id="rId1427" Type="http://schemas.openxmlformats.org/officeDocument/2006/relationships/hyperlink" Target="file:///C:\Users\panidx\OneDrive%20-%20InterDigital%20Communications,%20Inc\Documents\3GPP%20RAN\TSGR2_127\Docs\R2-2407057.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7508.zip" TargetMode="External"/><Relationship Id="rId1066" Type="http://schemas.openxmlformats.org/officeDocument/2006/relationships/hyperlink" Target="file:///C:\Users\panidx\OneDrive%20-%20InterDigital%20Communications,%20Inc\Documents\3GPP%20RAN\TSGR2_127\Docs\R2-2406397.zip" TargetMode="External"/><Relationship Id="rId1273" Type="http://schemas.openxmlformats.org/officeDocument/2006/relationships/hyperlink" Target="file:///C:\Users\panidx\OneDrive%20-%20InterDigital%20Communications,%20Inc\Documents\3GPP%20RAN\TSGR2_127\Docs\R2-2406325.zip" TargetMode="External"/><Relationship Id="rId850" Type="http://schemas.openxmlformats.org/officeDocument/2006/relationships/hyperlink" Target="file:///C:\Users\panidx\OneDrive%20-%20InterDigital%20Communications,%20Inc\Documents\3GPP%20RAN\TSGR2_127\Docs\R2-2406882.zip" TargetMode="External"/><Relationship Id="rId948" Type="http://schemas.openxmlformats.org/officeDocument/2006/relationships/hyperlink" Target="file:///C:\Users\panidx\OneDrive%20-%20InterDigital%20Communications,%20Inc\Documents\3GPP%20RAN\TSGR2_127\Docs\R2-2407048.zip" TargetMode="External"/><Relationship Id="rId1133" Type="http://schemas.openxmlformats.org/officeDocument/2006/relationships/hyperlink" Target="file:///C:\Users\panidx\OneDrive%20-%20InterDigital%20Communications,%20Inc\Documents\3GPP%20RAN\TSGR2_127\Docs\R2-2406741.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24.zip" TargetMode="External"/><Relationship Id="rId587" Type="http://schemas.openxmlformats.org/officeDocument/2006/relationships/hyperlink" Target="file:///C:\Users\panidx\OneDrive%20-%20InterDigital%20Communications,%20Inc\Documents\3GPP%20RAN\TSGR2_127\Docs\R2-2406340.zip" TargetMode="External"/><Relationship Id="rId710" Type="http://schemas.openxmlformats.org/officeDocument/2006/relationships/hyperlink" Target="file:///C:\Users\panidx\OneDrive%20-%20InterDigital%20Communications,%20Inc\Documents\3GPP%20RAN\TSGR2_127\Docs\R2-2407536.zip" TargetMode="External"/><Relationship Id="rId808" Type="http://schemas.openxmlformats.org/officeDocument/2006/relationships/hyperlink" Target="file:///C:\Users\panidx\OneDrive%20-%20InterDigital%20Communications,%20Inc\Documents\3GPP%20RAN\TSGR2_127\Docs\R2-2407071.zip" TargetMode="External"/><Relationship Id="rId1340" Type="http://schemas.openxmlformats.org/officeDocument/2006/relationships/hyperlink" Target="file:///C:\Users\panidx\OneDrive%20-%20InterDigital%20Communications,%20Inc\Documents\3GPP%20RAN\TSGR2_127\Docs\R2-2404884.zip" TargetMode="External"/><Relationship Id="rId1438" Type="http://schemas.openxmlformats.org/officeDocument/2006/relationships/hyperlink" Target="file:///C:\Users\panidx\OneDrive%20-%20InterDigital%20Communications,%20Inc\Documents\3GPP%20RAN\TSGR2_127\Docs\R2-2406506.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832.zip" TargetMode="External"/><Relationship Id="rId1077" Type="http://schemas.openxmlformats.org/officeDocument/2006/relationships/hyperlink" Target="file:///C:\Users\panidx\OneDrive%20-%20InterDigital%20Communications,%20Inc\Documents\3GPP%20RAN\TSGR2_127\Docs\R2-2406472.zip" TargetMode="External"/><Relationship Id="rId1200" Type="http://schemas.openxmlformats.org/officeDocument/2006/relationships/hyperlink" Target="file:///C:\Users\panidx\OneDrive%20-%20InterDigital%20Communications,%20Inc\Documents\3GPP%20RAN\TSGR2_127\Docs\R2-2406894.zip" TargetMode="External"/><Relationship Id="rId654" Type="http://schemas.openxmlformats.org/officeDocument/2006/relationships/hyperlink" Target="file:///C:\Users\panidx\OneDrive%20-%20InterDigital%20Communications,%20Inc\Documents\3GPP%20RAN\TSGR2_127\Docs\R2-2406501.zip" TargetMode="External"/><Relationship Id="rId861" Type="http://schemas.openxmlformats.org/officeDocument/2006/relationships/hyperlink" Target="file:///C:\Users\panidx\OneDrive%20-%20InterDigital%20Communications,%20Inc\Documents\3GPP%20RAN\TSGR2_127\Docs\R2-2406577.zip" TargetMode="External"/><Relationship Id="rId959" Type="http://schemas.openxmlformats.org/officeDocument/2006/relationships/hyperlink" Target="file:///C:\Users\panidx\OneDrive%20-%20InterDigital%20Communications,%20Inc\Documents\3GPP%20RAN\TSGR2_127\Docs\R2-2407531.zip" TargetMode="External"/><Relationship Id="rId1284" Type="http://schemas.openxmlformats.org/officeDocument/2006/relationships/hyperlink" Target="file:///C:\Users\panidx\OneDrive%20-%20InterDigital%20Communications,%20Inc\Documents\3GPP%20RAN\TSGR2_127\Docs\R2-2407055.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12.zip" TargetMode="External"/><Relationship Id="rId721" Type="http://schemas.openxmlformats.org/officeDocument/2006/relationships/hyperlink" Target="file:///C:\Users\panidx\OneDrive%20-%20InterDigital%20Communications,%20Inc\Documents\3GPP%20RAN\TSGR2_127\Docs\R2-2406712.zip" TargetMode="External"/><Relationship Id="rId1144" Type="http://schemas.openxmlformats.org/officeDocument/2006/relationships/hyperlink" Target="file:///C:\Users\panidx\OneDrive%20-%20InterDigital%20Communications,%20Inc\Documents\3GPP%20RAN\TSGR2_127\Docs\R2-2407214.zip" TargetMode="External"/><Relationship Id="rId1351" Type="http://schemas.openxmlformats.org/officeDocument/2006/relationships/hyperlink" Target="file:///C:\Users\panidx\OneDrive%20-%20InterDigital%20Communications,%20Inc\Documents\3GPP%20RAN\TSGR2_127\Docs\R2-2407005.zip" TargetMode="External"/><Relationship Id="rId1449" Type="http://schemas.openxmlformats.org/officeDocument/2006/relationships/hyperlink" Target="file:///C:\Users\panidx\OneDrive%20-%20InterDigital%20Communications,%20Inc\Documents\3GPP%20RAN\TSGR2_127\Docs\R2-2407008.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654.zip" TargetMode="External"/><Relationship Id="rId819" Type="http://schemas.openxmlformats.org/officeDocument/2006/relationships/hyperlink" Target="file:///C:\Users\panidx\OneDrive%20-%20InterDigital%20Communications,%20Inc\Documents\3GPP%20RAN\TSGR2_127\Docs\R2-2406575.zip" TargetMode="External"/><Relationship Id="rId1004" Type="http://schemas.openxmlformats.org/officeDocument/2006/relationships/hyperlink" Target="file:///C:\Users\panidx\OneDrive%20-%20InterDigital%20Communications,%20Inc\Documents\3GPP%20RAN\TSGR2_127\Docs\R2-2406306.zip" TargetMode="External"/><Relationship Id="rId1211" Type="http://schemas.openxmlformats.org/officeDocument/2006/relationships/hyperlink" Target="file:///C:\Users\panidx\OneDrive%20-%20InterDigital%20Communications,%20Inc\Documents\3GPP%20RAN\TSGR2_127\Docs\R2-2407532.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203.zip" TargetMode="External"/><Relationship Id="rId872" Type="http://schemas.openxmlformats.org/officeDocument/2006/relationships/hyperlink" Target="file:///C:\Users\panidx\OneDrive%20-%20InterDigital%20Communications,%20Inc\Documents\3GPP%20RAN\TSGR2_127\Docs\R2-2407286.zip" TargetMode="External"/><Relationship Id="rId1088" Type="http://schemas.openxmlformats.org/officeDocument/2006/relationships/hyperlink" Target="file:///C:\Users\panidx\OneDrive%20-%20InterDigital%20Communications,%20Inc\Documents\3GPP%20RAN\TSGR2_127\Docs\R2-2407216.zip" TargetMode="External"/><Relationship Id="rId1295" Type="http://schemas.openxmlformats.org/officeDocument/2006/relationships/hyperlink" Target="file:///C:\Users\panidx\OneDrive%20-%20InterDigital%20Communications,%20Inc\Documents\3GPP%20RAN\TSGR2_127\Docs\R2-2406536.zip" TargetMode="External"/><Relationship Id="rId1309" Type="http://schemas.openxmlformats.org/officeDocument/2006/relationships/hyperlink" Target="file:///C:\Users\panidx\OneDrive%20-%20InterDigital%20Communications,%20Inc\Documents\3GPP%20RAN\TSGR2_127\Docs\R2-2407075.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1.zip" TargetMode="External"/><Relationship Id="rId732" Type="http://schemas.openxmlformats.org/officeDocument/2006/relationships/hyperlink" Target="file:///C:\Users\panidx\OneDrive%20-%20InterDigital%20Communications,%20Inc\Documents\3GPP%20RAN\TSGR2_127\Docs\R2-2406565.zip" TargetMode="External"/><Relationship Id="rId1155" Type="http://schemas.openxmlformats.org/officeDocument/2006/relationships/hyperlink" Target="file:///C:\Users\panidx\OneDrive%20-%20InterDigital%20Communications,%20Inc\Documents\3GPP%20RAN\TSGR2_127\Docs\R2-2406367.zip" TargetMode="External"/><Relationship Id="rId1362" Type="http://schemas.openxmlformats.org/officeDocument/2006/relationships/hyperlink" Target="file:///C:\Users\panidx\OneDrive%20-%20InterDigital%20Communications,%20Inc\Documents\3GPP%20RAN\TSGR2_127\Docs\R2-2407122.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6851.zip" TargetMode="External"/><Relationship Id="rId1222" Type="http://schemas.openxmlformats.org/officeDocument/2006/relationships/hyperlink" Target="file:///C:\Users\panidx\OneDrive%20-%20InterDigital%20Communications,%20Inc\Documents\3GPP%20RAN\TSGR2_127\Docs\R2-2406606.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7385.zip" TargetMode="External"/><Relationship Id="rId883" Type="http://schemas.openxmlformats.org/officeDocument/2006/relationships/hyperlink" Target="file:///C:\Users\panidx\OneDrive%20-%20InterDigital%20Communications,%20Inc\Documents\3GPP%20RAN\TSGR2_127\Docs\R2-2406469.zip" TargetMode="External"/><Relationship Id="rId1099" Type="http://schemas.openxmlformats.org/officeDocument/2006/relationships/hyperlink" Target="file:///C:\Users\panidx\OneDrive%20-%20InterDigital%20Communications,%20Inc\Documents\3GPP%20RAN\TSGR2_127\Docs\R2-2406567.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27.zip" TargetMode="External"/><Relationship Id="rId1166" Type="http://schemas.openxmlformats.org/officeDocument/2006/relationships/hyperlink" Target="file:///C:\Users\panidx\OneDrive%20-%20InterDigital%20Communications,%20Inc\Documents\3GPP%20RAN\TSGR2_127\Docs\R2-2406627.zip" TargetMode="External"/><Relationship Id="rId1373" Type="http://schemas.openxmlformats.org/officeDocument/2006/relationships/hyperlink" Target="file:///C:\Users\panidx\OneDrive%20-%20InterDigital%20Communications,%20Inc\Documents\3GPP%20RAN\TSGR2_127\Docs\R2-2407037.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422.zip" TargetMode="External"/><Relationship Id="rId950" Type="http://schemas.openxmlformats.org/officeDocument/2006/relationships/hyperlink" Target="file:///C:\Users\panidx\OneDrive%20-%20InterDigital%20Communications,%20Inc\Documents\3GPP%20RAN\TSGR2_127\Docs\R2-2407184.zip" TargetMode="External"/><Relationship Id="rId1026" Type="http://schemas.openxmlformats.org/officeDocument/2006/relationships/hyperlink" Target="file:///C:\Users\panidx\OneDrive%20-%20InterDigital%20Communications,%20Inc\Documents\3GPP%20RAN\TSGR2_127\Docs\R2-2407195.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608.zip" TargetMode="External"/><Relationship Id="rId687" Type="http://schemas.openxmlformats.org/officeDocument/2006/relationships/hyperlink" Target="file:///C:\Users\panidx\OneDrive%20-%20InterDigital%20Communications,%20Inc\Documents\3GPP%20RAN\TSGR2_127\Docs\R2-2406716.zip" TargetMode="External"/><Relationship Id="rId810" Type="http://schemas.openxmlformats.org/officeDocument/2006/relationships/hyperlink" Target="file:///C:\Users\panidx\OneDrive%20-%20InterDigital%20Communications,%20Inc\Documents\3GPP%20RAN\TSGR2_127\Docs\R2-2407389.zip" TargetMode="External"/><Relationship Id="rId908" Type="http://schemas.openxmlformats.org/officeDocument/2006/relationships/hyperlink" Target="file:///C:\Users\panidx\OneDrive%20-%20InterDigital%20Communications,%20Inc\Documents\3GPP%20RAN\TSGR2_127\Docs\R2-2406621.zip" TargetMode="External"/><Relationship Id="rId1233" Type="http://schemas.openxmlformats.org/officeDocument/2006/relationships/hyperlink" Target="file:///C:\Users\panidx\OneDrive%20-%20InterDigital%20Communications,%20Inc\Documents\3GPP%20RAN\TSGR2_127\Docs\R2-2406994.zip" TargetMode="External"/><Relationship Id="rId1440" Type="http://schemas.openxmlformats.org/officeDocument/2006/relationships/hyperlink" Target="file:///C:\Users\panidx\OneDrive%20-%20InterDigital%20Communications,%20Inc\Documents\3GPP%20RAN\TSGR2_127\Docs\R2-2406563.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123.zip" TargetMode="External"/><Relationship Id="rId1177" Type="http://schemas.openxmlformats.org/officeDocument/2006/relationships/hyperlink" Target="file:///C:\Users\panidx\OneDrive%20-%20InterDigital%20Communications,%20Inc\Documents\3GPP%20RAN\TSGR2_127\Docs\R2-2407280.zip" TargetMode="External"/><Relationship Id="rId1300" Type="http://schemas.openxmlformats.org/officeDocument/2006/relationships/hyperlink" Target="file:///C:\Users\panidx\OneDrive%20-%20InterDigital%20Communications,%20Inc\Documents\3GPP%20RAN\TSGR2_127\Docs\R2-2406771.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5.zip" TargetMode="External"/><Relationship Id="rId754" Type="http://schemas.openxmlformats.org/officeDocument/2006/relationships/hyperlink" Target="file:///C:\Users\panidx\OneDrive%20-%20InterDigital%20Communications,%20Inc\Documents\3GPP%20RAN\TSGR2_127\Docs\R2-2406860.zip" TargetMode="External"/><Relationship Id="rId961" Type="http://schemas.openxmlformats.org/officeDocument/2006/relationships/hyperlink" Target="file:///C:\Users\panidx\OneDrive%20-%20InterDigital%20Communications,%20Inc\Documents\3GPP%20RAN\TSGR2_127\Docs\R2-2406244.zip" TargetMode="External"/><Relationship Id="rId1384" Type="http://schemas.openxmlformats.org/officeDocument/2006/relationships/hyperlink" Target="file:///C:\Users\panidx\OneDrive%20-%20InterDigital%20Communications,%20Inc\Documents\3GPP%20RAN\TSGR2_127\Docs\R2-2406486.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6540.zip" TargetMode="External"/><Relationship Id="rId821" Type="http://schemas.openxmlformats.org/officeDocument/2006/relationships/hyperlink" Target="file:///C:\Users\panidx\OneDrive%20-%20InterDigital%20Communications,%20Inc\Documents\3GPP%20RAN\TSGR2_127\Docs\R2-2406617.zip" TargetMode="External"/><Relationship Id="rId1037" Type="http://schemas.openxmlformats.org/officeDocument/2006/relationships/hyperlink" Target="file:///C:\Users\panidx\OneDrive%20-%20InterDigital%20Communications,%20Inc\Documents\3GPP%20RAN\TSGR2_127\Docs\R2-2406421.zip" TargetMode="External"/><Relationship Id="rId1244" Type="http://schemas.openxmlformats.org/officeDocument/2006/relationships/hyperlink" Target="file:///C:\Users\panidx\OneDrive%20-%20InterDigital%20Communications,%20Inc\Documents\3GPP%20RAN\TSGR2_127\Docs\R2-2407453.zip" TargetMode="External"/><Relationship Id="rId1451" Type="http://schemas.openxmlformats.org/officeDocument/2006/relationships/hyperlink" Target="file:///C:\Users\panidx\OneDrive%20-%20InterDigital%20Communications,%20Inc\Documents\3GPP%20RAN\TSGR2_127\Docs\R2-2407058.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21.zip" TargetMode="External"/><Relationship Id="rId919" Type="http://schemas.openxmlformats.org/officeDocument/2006/relationships/hyperlink" Target="file:///C:\Users\panidx\OneDrive%20-%20InterDigital%20Communications,%20Inc\Documents\3GPP%20RAN\TSGR2_127\Docs\R2-2407003.zip" TargetMode="External"/><Relationship Id="rId1090" Type="http://schemas.openxmlformats.org/officeDocument/2006/relationships/hyperlink" Target="file:///C:\Users\panidx\OneDrive%20-%20InterDigital%20Communications,%20Inc\Documents\3GPP%20RAN\TSGR2_127\Docs\R2-2407383.zip" TargetMode="External"/><Relationship Id="rId1104" Type="http://schemas.openxmlformats.org/officeDocument/2006/relationships/hyperlink" Target="file:///C:\Users\panidx\OneDrive%20-%20InterDigital%20Communications,%20Inc\Documents\3GPP%20RAN\TSGR2_127\Docs\R2-2406676.zip" TargetMode="External"/><Relationship Id="rId1311" Type="http://schemas.openxmlformats.org/officeDocument/2006/relationships/hyperlink" Target="file:///C:\Users\panidx\OneDrive%20-%20InterDigital%20Communications,%20Inc\Documents\3GPP%20RAN\TSGR2_127\Docs\R2-2404882.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7248.zip" TargetMode="External"/><Relationship Id="rId765" Type="http://schemas.openxmlformats.org/officeDocument/2006/relationships/hyperlink" Target="file:///C:\Users\panidx\OneDrive%20-%20InterDigital%20Communications,%20Inc\Documents\3GPP%20RAN\TSGR2_127\Docs\R2-to.zip" TargetMode="External"/><Relationship Id="rId972" Type="http://schemas.openxmlformats.org/officeDocument/2006/relationships/hyperlink" Target="file:///C:\Users\panidx\OneDrive%20-%20InterDigital%20Communications,%20Inc\Documents\3GPP%20RAN\TSGR2_127\Docs\R2-2406743.zip" TargetMode="External"/><Relationship Id="rId1188" Type="http://schemas.openxmlformats.org/officeDocument/2006/relationships/hyperlink" Target="file:///C:\Users\panidx\OneDrive%20-%20InterDigital%20Communications,%20Inc\Documents\3GPP%20RAN\TSGR2_127\Docs\R2-2406320.zip" TargetMode="External"/><Relationship Id="rId1395" Type="http://schemas.openxmlformats.org/officeDocument/2006/relationships/hyperlink" Target="file:///C:\Users\panidx\OneDrive%20-%20InterDigital%20Communications,%20Inc\Documents\3GPP%20RAN\TSGR2_127\Docs\R2-2407461.zip" TargetMode="External"/><Relationship Id="rId1409" Type="http://schemas.openxmlformats.org/officeDocument/2006/relationships/hyperlink" Target="file:///C:\Users\panidx\OneDrive%20-%20InterDigital%20Communications,%20Inc\Documents\3GPP%20RAN\TSGR2_127\Docs\R2-2407147.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6941.zip" TargetMode="External"/><Relationship Id="rId832" Type="http://schemas.openxmlformats.org/officeDocument/2006/relationships/hyperlink" Target="file:///C:\Users\panidx\OneDrive%20-%20InterDigital%20Communications,%20Inc\Documents\3GPP%20RAN\TSGR2_127\Docs\R2-2407156.zip" TargetMode="External"/><Relationship Id="rId1048" Type="http://schemas.openxmlformats.org/officeDocument/2006/relationships/hyperlink" Target="file:///C:\Users\panidx\OneDrive%20-%20InterDigital%20Communications,%20Inc\Documents\3GPP%20RAN\TSGR2_127\Docs\R2-2407125.zip" TargetMode="External"/><Relationship Id="rId1255" Type="http://schemas.openxmlformats.org/officeDocument/2006/relationships/hyperlink" Target="file:///C:\Users\panidx\OneDrive%20-%20InterDigital%20Communications,%20Inc\Documents\3GPP%20RAN\TSGR2_127\Docs\R2-2406850.zip" TargetMode="Externa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225.zip" TargetMode="External"/><Relationship Id="rId1322" Type="http://schemas.openxmlformats.org/officeDocument/2006/relationships/hyperlink" Target="file:///C:\Users\panidx\OneDrive%20-%20InterDigital%20Communications,%20Inc\Documents\3GPP%20RAN\TSGR2_127\Docs\R2-2406327.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6964.zip" TargetMode="External"/><Relationship Id="rId776" Type="http://schemas.openxmlformats.org/officeDocument/2006/relationships/hyperlink" Target="file:///C:\Users\panidx\OneDrive%20-%20InterDigital%20Communications,%20Inc\Documents\3GPP%20RAN\TSGR2_127\Docs\R2-2406966.zip" TargetMode="External"/><Relationship Id="rId983" Type="http://schemas.openxmlformats.org/officeDocument/2006/relationships/hyperlink" Target="file:///C:\Users\panidx\OneDrive%20-%20InterDigital%20Communications,%20Inc\Documents\3GPP%20RAN\TSGR2_127\Docs\R2-2407023.zip" TargetMode="External"/><Relationship Id="rId1199" Type="http://schemas.openxmlformats.org/officeDocument/2006/relationships/hyperlink" Target="file:///C:\Users\panidx\OneDrive%20-%20InterDigital%20Communications,%20Inc\Documents\3GPP%20RAN\TSGR2_127\Docs\R2-2406870.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6426.zip" TargetMode="External"/><Relationship Id="rId1059" Type="http://schemas.openxmlformats.org/officeDocument/2006/relationships/hyperlink" Target="file:///C:\Users\panidx\OneDrive%20-%20InterDigital%20Communications,%20Inc\Documents\3GPP%20RAN\TSGR2_127\Docs\R2-2406216.zip" TargetMode="External"/><Relationship Id="rId1266" Type="http://schemas.openxmlformats.org/officeDocument/2006/relationships/hyperlink" Target="file:///C:\Users\panidx\OneDrive%20-%20InterDigital%20Communications,%20Inc\Documents\3GPP%20RAN\TSGR2_127\Docs\R2-2407347.zip" TargetMode="External"/><Relationship Id="rId843" Type="http://schemas.openxmlformats.org/officeDocument/2006/relationships/hyperlink" Target="file:///C:\Users\panidx\OneDrive%20-%20InterDigital%20Communications,%20Inc\Documents\3GPP%20RAN\TSGR2_127\Docs\R2-2406586.zip" TargetMode="External"/><Relationship Id="rId1126" Type="http://schemas.openxmlformats.org/officeDocument/2006/relationships/hyperlink" Target="file:///C:\Users\panidx\OneDrive%20-%20InterDigital%20Communications,%20Inc\Documents\3GPP%20RAN\TSGR2_127\Docs\R2-2406479.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7022.zip" TargetMode="External"/><Relationship Id="rId910" Type="http://schemas.openxmlformats.org/officeDocument/2006/relationships/hyperlink" Target="file:///C:\Users\panidx\OneDrive%20-%20InterDigital%20Communications,%20Inc\Documents\3GPP%20RAN\TSGR2_127\Docs\R2-2406653.zip" TargetMode="External"/><Relationship Id="rId1333" Type="http://schemas.openxmlformats.org/officeDocument/2006/relationships/hyperlink" Target="file:///C:\Users\panidx\OneDrive%20-%20InterDigital%20Communications,%20Inc\Documents\3GPP%20RAN\TSGR2_127\Docs\R2-2406907.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7130.zip" TargetMode="External"/><Relationship Id="rId994" Type="http://schemas.openxmlformats.org/officeDocument/2006/relationships/hyperlink" Target="file:///C:\Users\panidx\OneDrive%20-%20InterDigital%20Communications,%20Inc\Documents\3GPP%20RAN\TSGR2_127\Docs\R2-2407374.zip" TargetMode="External"/><Relationship Id="rId1400" Type="http://schemas.openxmlformats.org/officeDocument/2006/relationships/hyperlink" Target="file:///C:\Users\panidx\OneDrive%20-%20InterDigital%20Communications,%20Inc\Documents\3GPP%20RAN\TSGR2_127\Docs\R2-2406795.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6541.zip" TargetMode="External"/><Relationship Id="rId854" Type="http://schemas.openxmlformats.org/officeDocument/2006/relationships/hyperlink" Target="file:///C:\Users\panidx\OneDrive%20-%20InterDigital%20Communications,%20Inc\Documents\3GPP%20RAN\TSGR2_127\Docs\R2-2407157.zip" TargetMode="External"/><Relationship Id="rId1277" Type="http://schemas.openxmlformats.org/officeDocument/2006/relationships/hyperlink" Target="file:///C:\Users\panidx\OneDrive%20-%20InterDigital%20Communications,%20Inc\Documents\3GPP%20RAN\TSGR2_127\Docs\R2-2406848.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5470.zip" TargetMode="External"/><Relationship Id="rId714" Type="http://schemas.openxmlformats.org/officeDocument/2006/relationships/hyperlink" Target="file:///C:\Users\panidx\OneDrive%20-%20InterDigital%20Communications,%20Inc\Documents\3GPP%20RAN\TSGR2_127\Docs\R2-2406712.zip" TargetMode="External"/><Relationship Id="rId921" Type="http://schemas.openxmlformats.org/officeDocument/2006/relationships/hyperlink" Target="file:///C:\Users\panidx\OneDrive%20-%20InterDigital%20Communications,%20Inc\Documents\3GPP%20RAN\TSGR2_127\Docs\R2-2407042.zip" TargetMode="External"/><Relationship Id="rId1137" Type="http://schemas.openxmlformats.org/officeDocument/2006/relationships/hyperlink" Target="file:///C:\Users\panidx\OneDrive%20-%20InterDigital%20Communications,%20Inc\Documents\3GPP%20RAN\TSGR2_127\Docs\R2-2406798.zip" TargetMode="External"/><Relationship Id="rId1344" Type="http://schemas.openxmlformats.org/officeDocument/2006/relationships/hyperlink" Target="file:///C:\Users\panidx\OneDrive%20-%20InterDigital%20Communications,%20Inc\Documents\3GPP%20RAN\TSGR2_127\Docs\R2-2407546.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498.zip" TargetMode="External"/><Relationship Id="rId798" Type="http://schemas.openxmlformats.org/officeDocument/2006/relationships/hyperlink" Target="file:///C:\Users\panidx\OneDrive%20-%20InterDigital%20Communications,%20Inc\Documents\3GPP%20RAN\TSGR2_127\Docs\R2-2407093.zip" TargetMode="External"/><Relationship Id="rId1190" Type="http://schemas.openxmlformats.org/officeDocument/2006/relationships/hyperlink" Target="file:///C:\Users\panidx\OneDrive%20-%20InterDigital%20Communications,%20Inc\Documents\3GPP%20RAN\TSGR2_127\Docs\R2-2406246.zip" TargetMode="External"/><Relationship Id="rId1204" Type="http://schemas.openxmlformats.org/officeDocument/2006/relationships/hyperlink" Target="file:///C:\Users\panidx\OneDrive%20-%20InterDigital%20Communications,%20Inc\Documents\3GPP%20RAN\TSGR2_127\Docs\R2-2407129.zip" TargetMode="External"/><Relationship Id="rId1411" Type="http://schemas.openxmlformats.org/officeDocument/2006/relationships/hyperlink" Target="file:///C:\Users\panidx\OneDrive%20-%20InterDigital%20Communications,%20Inc\Documents\3GPP%20RAN\TSGR2_127\Docs\R2-2407390.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51.zip" TargetMode="External"/><Relationship Id="rId865" Type="http://schemas.openxmlformats.org/officeDocument/2006/relationships/hyperlink" Target="file:///C:\Users\panidx\OneDrive%20-%20InterDigital%20Communications,%20Inc\Documents\3GPP%20RAN\TSGR2_127\Docs\R2-2406732.zip" TargetMode="External"/><Relationship Id="rId1050" Type="http://schemas.openxmlformats.org/officeDocument/2006/relationships/hyperlink" Target="file:///C:\Users\panidx\OneDrive%20-%20InterDigital%20Communications,%20Inc\Documents\3GPP%20RAN\TSGR2_127\Docs\R2-2407208.zip" TargetMode="External"/><Relationship Id="rId1288" Type="http://schemas.openxmlformats.org/officeDocument/2006/relationships/hyperlink" Target="file:///C:\Users\panidx\OneDrive%20-%20InterDigital%20Communications,%20Inc\Documents\3GPP%20RAN\TSGR2_127\Docs\R2-2407309.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hyperlink" Target="file:///C:\Users\panidx\OneDrive%20-%20InterDigital%20Communications,%20Inc\Documents\3GPP%20RAN\TSGR2_127\Docs\R2-2406381.zip" TargetMode="External"/><Relationship Id="rId725" Type="http://schemas.openxmlformats.org/officeDocument/2006/relationships/hyperlink" Target="file:///C:\Users\panidx\OneDrive%20-%20InterDigital%20Communications,%20Inc\Documents\3GPP%20RAN\TSGR2_127\Docs\R2-2407074.zip" TargetMode="External"/><Relationship Id="rId932" Type="http://schemas.openxmlformats.org/officeDocument/2006/relationships/hyperlink" Target="file:///C:\Users\panidx\OneDrive%20-%20InterDigital%20Communications,%20Inc\Documents\3GPP%20RAN\TSGR2_127\Docs\R2-2406348.zip" TargetMode="External"/><Relationship Id="rId1148" Type="http://schemas.openxmlformats.org/officeDocument/2006/relationships/hyperlink" Target="file:///C:\Users\panidx\OneDrive%20-%20InterDigital%20Communications,%20Inc\Documents\3GPP%20RAN\TSGR2_127\Docs\R2-2407384.zip" TargetMode="External"/><Relationship Id="rId1355" Type="http://schemas.openxmlformats.org/officeDocument/2006/relationships/hyperlink" Target="file:///C:\Users\panidx\OneDrive%20-%20InterDigital%20Communications,%20Inc\Documents\3GPP%20RAN\TSGR2_127\Docs\R2-2407065.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524.zip" TargetMode="External"/><Relationship Id="rId1215" Type="http://schemas.openxmlformats.org/officeDocument/2006/relationships/hyperlink" Target="file:///C:\Users\panidx\OneDrive%20-%20InterDigital%20Communications,%20Inc\Documents\3GPP%20RAN\TSGR2_127\Docs\R2-2406247.zip" TargetMode="External"/><Relationship Id="rId1422" Type="http://schemas.openxmlformats.org/officeDocument/2006/relationships/hyperlink" Target="file:///C:\Users\panidx\OneDrive%20-%20InterDigital%20Communications,%20Inc\Documents\3GPP%20RAN\TSGR2_127\Docs\R2-2406735.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243.zip" TargetMode="External"/><Relationship Id="rId669" Type="http://schemas.openxmlformats.org/officeDocument/2006/relationships/hyperlink" Target="file:///C:\Users\panidx\OneDrive%20-%20InterDigital%20Communications,%20Inc\Documents\3GPP%20RAN\TSGR2_127\Docs\R2-2407444.zip" TargetMode="External"/><Relationship Id="rId876" Type="http://schemas.openxmlformats.org/officeDocument/2006/relationships/hyperlink" Target="file:///C:\Users\panidx\OneDrive%20-%20InterDigital%20Communications,%20Inc\Documents\3GPP%20RAN\TSGR2_127\Docs\R2-2407406.zip" TargetMode="External"/><Relationship Id="rId1299" Type="http://schemas.openxmlformats.org/officeDocument/2006/relationships/hyperlink" Target="file:///C:\Users\panidx\OneDrive%20-%20InterDigital%20Communications,%20Inc\Documents\3GPP%20RAN\TSGR2_127\Docs\R2-2406689.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64.zip" TargetMode="External"/><Relationship Id="rId736" Type="http://schemas.openxmlformats.org/officeDocument/2006/relationships/hyperlink" Target="file:///C:\Users\panidx\OneDrive%20-%20InterDigital%20Communications,%20Inc\Documents\3GPP%20RAN\TSGR2_127\Docs\R2-2406785.zip" TargetMode="External"/><Relationship Id="rId1061" Type="http://schemas.openxmlformats.org/officeDocument/2006/relationships/hyperlink" Target="file:///C:\Users\panidx\OneDrive%20-%20InterDigital%20Communications,%20Inc\Documents\3GPP%20RAN\TSGR2_127\Docs\R2-2406222.zip" TargetMode="External"/><Relationship Id="rId1159" Type="http://schemas.openxmlformats.org/officeDocument/2006/relationships/hyperlink" Target="file:///C:\Users\panidx\OneDrive%20-%20InterDigital%20Communications,%20Inc\Documents\3GPP%20RAN\TSGR2_127\Docs\R2-2406443.zip" TargetMode="External"/><Relationship Id="rId1366" Type="http://schemas.openxmlformats.org/officeDocument/2006/relationships/hyperlink" Target="file:///C:\Users\panidx\OneDrive%20-%20InterDigital%20Communications,%20Inc\Documents\3GPP%20RAN\TSGR2_127\Docs\R2-2407362.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890.zip" TargetMode="External"/><Relationship Id="rId1019" Type="http://schemas.openxmlformats.org/officeDocument/2006/relationships/hyperlink" Target="file:///C:\Users\panidx\OneDrive%20-%20InterDigital%20Communications,%20Inc\Documents\3GPP%20RAN\TSGR2_127\Docs\R2-2406920.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6674.zip" TargetMode="External"/><Relationship Id="rId803" Type="http://schemas.openxmlformats.org/officeDocument/2006/relationships/hyperlink" Target="file:///C:\Users\panidx\OneDrive%20-%20InterDigital%20Communications,%20Inc\Documents\3GPP%20RAN\TSGR2_127\Docs\R2-2406343.zip" TargetMode="External"/><Relationship Id="rId1226" Type="http://schemas.openxmlformats.org/officeDocument/2006/relationships/hyperlink" Target="file:///C:\Users\panidx\OneDrive%20-%20InterDigital%20Communications,%20Inc\Documents\3GPP%20RAN\TSGR2_127\Docs\R2-2406719.zip" TargetMode="External"/><Relationship Id="rId1433" Type="http://schemas.openxmlformats.org/officeDocument/2006/relationships/hyperlink" Target="file:///C:\Users\panidx\OneDrive%20-%20InterDigital%20Communications,%20Inc\Documents\3GPP%20RAN\TSGR2_127\Docs\R2-240729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749.zip" TargetMode="External"/><Relationship Id="rId1072" Type="http://schemas.openxmlformats.org/officeDocument/2006/relationships/hyperlink" Target="file:///C:\Users\panidx\OneDrive%20-%20InterDigital%20Communications,%20Inc\Documents\3GPP%20RAN\TSGR2_127\Docs\R2-2406399.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664.zip" TargetMode="External"/><Relationship Id="rId954" Type="http://schemas.openxmlformats.org/officeDocument/2006/relationships/hyperlink" Target="file:///C:\Users\panidx\OneDrive%20-%20InterDigital%20Communications,%20Inc\Documents\3GPP%20RAN\TSGR2_127\Docs\R2-2407352.zip" TargetMode="External"/><Relationship Id="rId1377" Type="http://schemas.openxmlformats.org/officeDocument/2006/relationships/hyperlink" Target="file:///C:\Users\panidx\OneDrive%20-%20InterDigital%20Communications,%20Inc\Documents\3GPP%20RAN\TSGR2_127\Docs\R2-240736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490.zip" TargetMode="External"/><Relationship Id="rId607" Type="http://schemas.openxmlformats.org/officeDocument/2006/relationships/hyperlink" Target="file:///C:\Users\panidx\OneDrive%20-%20InterDigital%20Communications,%20Inc\Documents\3GPP%20RAN\TSGR2_127\Docs\R2-2406737.zip" TargetMode="External"/><Relationship Id="rId814" Type="http://schemas.openxmlformats.org/officeDocument/2006/relationships/hyperlink" Target="file:///C:\Users\panidx\OneDrive%20-%20InterDigital%20Communications,%20Inc\Documents\3GPP%20RAN\TSGR2_127\Docs\R2-2406313.zip" TargetMode="External"/><Relationship Id="rId1237" Type="http://schemas.openxmlformats.org/officeDocument/2006/relationships/hyperlink" Target="file:///C:\Users\panidx\OneDrive%20-%20InterDigital%20Communications,%20Inc\Documents\3GPP%20RAN\TSGR2_127\Docs\R2-2407236.zip" TargetMode="External"/><Relationship Id="rId1444" Type="http://schemas.openxmlformats.org/officeDocument/2006/relationships/hyperlink" Target="file:///C:\Users\panidx\OneDrive%20-%20InterDigital%20Communications,%20Inc\Documents\3GPP%20RAN\TSGR2_127\Docs\R2-2406696.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681.zip" TargetMode="External"/><Relationship Id="rId898" Type="http://schemas.openxmlformats.org/officeDocument/2006/relationships/hyperlink" Target="file:///C:\Users\panidx\OneDrive%20-%20InterDigital%20Communications,%20Inc\Documents\3GPP%20RAN\TSGR2_127\Docs\R2-2407185.zip" TargetMode="External"/><Relationship Id="rId1083" Type="http://schemas.openxmlformats.org/officeDocument/2006/relationships/hyperlink" Target="file:///C:\Users\panidx\OneDrive%20-%20InterDigital%20Communications,%20Inc\Documents\3GPP%20RAN\TSGR2_127\Docs\R2-2406781.zip" TargetMode="External"/><Relationship Id="rId1290" Type="http://schemas.openxmlformats.org/officeDocument/2006/relationships/hyperlink" Target="https://www.3gpp.org/ftp/meetings_3gpp_sync/ran/docs/RP-241624.zip" TargetMode="External"/><Relationship Id="rId1304" Type="http://schemas.openxmlformats.org/officeDocument/2006/relationships/hyperlink" Target="file:///C:\Users\panidx\OneDrive%20-%20InterDigital%20Communications,%20Inc\Documents\3GPP%20RAN\TSGR2_127\Docs\R2-2406906.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7092.zip" TargetMode="External"/><Relationship Id="rId965" Type="http://schemas.openxmlformats.org/officeDocument/2006/relationships/hyperlink" Target="file:///C:\Users\panidx\OneDrive%20-%20InterDigital%20Communications,%20Inc\Documents\3GPP%20RAN\TSGR2_127\Docs\R2-2406386.zip" TargetMode="External"/><Relationship Id="rId1150" Type="http://schemas.openxmlformats.org/officeDocument/2006/relationships/hyperlink" Target="file:///C:\Users\panidx\OneDrive%20-%20InterDigital%20Communications,%20Inc\Documents\3GPP%20RAN\TSGR2_127\Docs\R2-2407460.zip" TargetMode="External"/><Relationship Id="rId1388" Type="http://schemas.openxmlformats.org/officeDocument/2006/relationships/hyperlink" Target="file:///C:\Users\panidx\OneDrive%20-%20InterDigital%20Communications,%20Inc\Documents\3GPP%20RAN\TSGR2_127\Docs\R2-2406794.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365.zip" TargetMode="External"/><Relationship Id="rId618" Type="http://schemas.openxmlformats.org/officeDocument/2006/relationships/hyperlink" Target="file:///C:\Users\panidx\OneDrive%20-%20InterDigital%20Communications,%20Inc\Documents\3GPP%20RAN\TSGR2_127\Docs\R2-2406453.zip" TargetMode="External"/><Relationship Id="rId825" Type="http://schemas.openxmlformats.org/officeDocument/2006/relationships/hyperlink" Target="file:///C:\Users\panidx\OneDrive%20-%20InterDigital%20Communications,%20Inc\Documents\3GPP%20RAN\TSGR2_127\Docs\R2-2406787.zip" TargetMode="External"/><Relationship Id="rId1248" Type="http://schemas.openxmlformats.org/officeDocument/2006/relationships/hyperlink" Target="file:///C:\Users\panidx\OneDrive%20-%20InterDigital%20Communications,%20Inc\Documents\3GPP%20RAN\TSGR2_127\Docs\R2-2406268.zip" TargetMode="External"/><Relationship Id="rId1455" Type="http://schemas.openxmlformats.org/officeDocument/2006/relationships/hyperlink" Target="file:///C:\Users\panidx\OneDrive%20-%20InterDigital%20Communications,%20Inc\Documents\3GPP%20RAN\TSGR2_127\Docs\R2-2407318.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545.zip" TargetMode="External"/><Relationship Id="rId1094" Type="http://schemas.openxmlformats.org/officeDocument/2006/relationships/hyperlink" Target="file:///C:\Users\panidx\OneDrive%20-%20InterDigital%20Communications,%20Inc\Documents\3GPP%20RAN\TSGR2_127\Docs\R2-2406463.zip" TargetMode="External"/><Relationship Id="rId1108" Type="http://schemas.openxmlformats.org/officeDocument/2006/relationships/hyperlink" Target="file:///C:\Users\panidx\OneDrive%20-%20InterDigital%20Communications,%20Inc\Documents\3GPP%20RAN\TSGR2_127\Docs\R2-2406864.zip" TargetMode="External"/><Relationship Id="rId1315" Type="http://schemas.openxmlformats.org/officeDocument/2006/relationships/hyperlink" Target="file:///C:\Users\panidx\OneDrive%20-%20InterDigital%20Communications,%20Inc\Documents\3GPP%20RAN\TSGR2_127\Docs\R2-2407353.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6484.zip" TargetMode="External"/><Relationship Id="rId769" Type="http://schemas.openxmlformats.org/officeDocument/2006/relationships/hyperlink" Target="file:///C:\Users\panidx\OneDrive%20-%20InterDigital%20Communications,%20Inc\Documents\3GPP%20RAN\TSGR2_127\Docs\R2-2406385.zip" TargetMode="External"/><Relationship Id="rId976" Type="http://schemas.openxmlformats.org/officeDocument/2006/relationships/hyperlink" Target="file:///C:\Users\panidx\OneDrive%20-%20InterDigital%20Communications,%20Inc\Documents\3GPP%20RAN\TSGR2_127\Docs\R2-2407561.zip" TargetMode="External"/><Relationship Id="rId1399" Type="http://schemas.openxmlformats.org/officeDocument/2006/relationships/hyperlink" Target="file:///C:\Users\panidx\OneDrive%20-%20InterDigital%20Communications,%20Inc\Documents\3GPP%20RAN\TSGR2_127\Docs\R2-2406725.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13.zip" TargetMode="External"/><Relationship Id="rId629" Type="http://schemas.openxmlformats.org/officeDocument/2006/relationships/hyperlink" Target="file:///C:\Users\panidx\OneDrive%20-%20InterDigital%20Communications,%20Inc\Documents\3GPP%20RAN\TSGR2_127\Docs\R2-2407231.zip" TargetMode="External"/><Relationship Id="rId1161" Type="http://schemas.openxmlformats.org/officeDocument/2006/relationships/hyperlink" Target="file:///C:\Users\panidx\OneDrive%20-%20InterDigital%20Communications,%20Inc\Documents\3GPP%20RAN\TSGR2_127\Docs\R2-2406475.zip" TargetMode="External"/><Relationship Id="rId1259" Type="http://schemas.openxmlformats.org/officeDocument/2006/relationships/hyperlink" Target="file:///C:\Users\panidx\OneDrive%20-%20InterDigital%20Communications,%20Inc\Documents\3GPP%20RAN\TSGR2_127\Docs\R2-2406995.zip" TargetMode="External"/><Relationship Id="rId836" Type="http://schemas.openxmlformats.org/officeDocument/2006/relationships/hyperlink" Target="file:///C:\Users\panidx\OneDrive%20-%20InterDigital%20Communications,%20Inc\Documents\3GPP%20RAN\TSGR2_127\Docs\R2-2407396.zip" TargetMode="External"/><Relationship Id="rId1021" Type="http://schemas.openxmlformats.org/officeDocument/2006/relationships/hyperlink" Target="file:///C:\Users\panidx\OneDrive%20-%20InterDigital%20Communications,%20Inc\Documents\3GPP%20RAN\TSGR2_127\Docs\R2-2407024.zip" TargetMode="External"/><Relationship Id="rId1119" Type="http://schemas.openxmlformats.org/officeDocument/2006/relationships/hyperlink" Target="file:///C:\Users\panidx\OneDrive%20-%20InterDigital%20Communications,%20Inc\Documents\3GPP%20RAN\TSGR2_127\Docs\R2-2407516.zip" TargetMode="External"/><Relationship Id="rId903" Type="http://schemas.openxmlformats.org/officeDocument/2006/relationships/hyperlink" Target="file:///C:\Users\panidx\OneDrive%20-%20InterDigital%20Communications,%20Inc\Documents\3GPP%20RAN\TSGR2_127\Docs\R2-2406359.zip" TargetMode="External"/><Relationship Id="rId1326" Type="http://schemas.openxmlformats.org/officeDocument/2006/relationships/hyperlink" Target="file:///C:\Users\panidx\OneDrive%20-%20InterDigital%20Communications,%20Inc\Documents\3GPP%20RAN\TSGR2_127\Docs\R2-2406688.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41.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6673.zip" TargetMode="External"/><Relationship Id="rId760" Type="http://schemas.openxmlformats.org/officeDocument/2006/relationships/hyperlink" Target="file:///C:\Users\panidx\OneDrive%20-%20InterDigital%20Communications,%20Inc\Documents\3GPP%20RAN\TSGR2_127\Docs\R2-2407376.zip" TargetMode="External"/><Relationship Id="rId998" Type="http://schemas.openxmlformats.org/officeDocument/2006/relationships/hyperlink" Target="file:///C:\Users\panidx\OneDrive%20-%20InterDigital%20Communications,%20Inc\Documents\3GPP%20RAN\TSGR2_127\Docs\R2-2407441.zip" TargetMode="External"/><Relationship Id="rId1183" Type="http://schemas.openxmlformats.org/officeDocument/2006/relationships/hyperlink" Target="file:///C:\Users\panidx\OneDrive%20-%20InterDigital%20Communications,%20Inc\Documents\3GPP%20RAN\TSGR2_127\Docs\R2-2406240.zip" TargetMode="External"/><Relationship Id="rId1390" Type="http://schemas.openxmlformats.org/officeDocument/2006/relationships/hyperlink" Target="file:///C:\Users\panidx\OneDrive%20-%20InterDigital%20Communications,%20Inc\Documents\3GPP%20RAN\TSGR2_127\Docs\R2-2406962.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6429.zip" TargetMode="External"/><Relationship Id="rId1043" Type="http://schemas.openxmlformats.org/officeDocument/2006/relationships/hyperlink" Target="file:///C:\Users\panidx\OneDrive%20-%20InterDigital%20Communications,%20Inc\Documents\3GPP%20RAN\TSGR2_127\Docs\R2-2406757.zip" TargetMode="External"/><Relationship Id="rId620" Type="http://schemas.openxmlformats.org/officeDocument/2006/relationships/hyperlink" Target="file:///C:\Users\panidx\OneDrive%20-%20InterDigital%20Communications,%20Inc\Documents\3GPP%20RAN\TSGR2_127\Docs\R2-2406505.zip" TargetMode="External"/><Relationship Id="rId718" Type="http://schemas.openxmlformats.org/officeDocument/2006/relationships/hyperlink" Target="file:///C:\Users\panidx\OneDrive%20-%20InterDigital%20Communications,%20Inc\Documents\3GPP%20RAN\TSGR2_127\Docs\R2-2406943.zip" TargetMode="External"/><Relationship Id="rId925" Type="http://schemas.openxmlformats.org/officeDocument/2006/relationships/hyperlink" Target="file:///C:\Users\panidx\OneDrive%20-%20InterDigital%20Communications,%20Inc\Documents\3GPP%20RAN\TSGR2_127\Docs\R2-2407183.zip" TargetMode="External"/><Relationship Id="rId1250" Type="http://schemas.openxmlformats.org/officeDocument/2006/relationships/hyperlink" Target="file:///C:\Users\panidx\OneDrive%20-%20InterDigital%20Communications,%20Inc\Documents\3GPP%20RAN\TSGR2_127\Docs\R2-2406629.zip" TargetMode="External"/><Relationship Id="rId1348" Type="http://schemas.openxmlformats.org/officeDocument/2006/relationships/hyperlink" Target="file:///C:\Users\panidx\OneDrive%20-%20InterDigital%20Communications,%20Inc\Documents\3GPP%20RAN\TSGR2_127\Docs\R2-2406527.zip" TargetMode="External"/><Relationship Id="rId1110" Type="http://schemas.openxmlformats.org/officeDocument/2006/relationships/hyperlink" Target="file:///C:\Users\panidx\OneDrive%20-%20InterDigital%20Communications,%20Inc\Documents\3GPP%20RAN\TSGR2_127\Docs\R2-2406916.zip" TargetMode="External"/><Relationship Id="rId1208" Type="http://schemas.openxmlformats.org/officeDocument/2006/relationships/hyperlink" Target="file:///C:\Users\panidx\OneDrive%20-%20InterDigital%20Communications,%20Inc\Documents\3GPP%20RAN\TSGR2_127\Docs\R2-2407382.zip" TargetMode="External"/><Relationship Id="rId1415" Type="http://schemas.openxmlformats.org/officeDocument/2006/relationships/hyperlink" Target="file:///C:\Users\panidx\OneDrive%20-%20InterDigital%20Communications,%20Inc\Documents\3GPP%20RAN\TSGR2_127\Docs\R2-2406553.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489.zip" TargetMode="External"/><Relationship Id="rId782" Type="http://schemas.openxmlformats.org/officeDocument/2006/relationships/hyperlink" Target="file:///C:\Users\panidx\OneDrive%20-%20InterDigital%20Communications,%20Inc\Documents\3GPP%20RAN\TSGR2_127\Docs\R2-2406759.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6960.zip" TargetMode="External"/><Relationship Id="rId1065" Type="http://schemas.openxmlformats.org/officeDocument/2006/relationships/hyperlink" Target="file:///C:\Users\panidx\OneDrive%20-%20InterDigital%20Communications,%20Inc\Documents\3GPP%20RAN\TSGR2_127\Docs\R2-2406396.zip" TargetMode="External"/><Relationship Id="rId1272" Type="http://schemas.openxmlformats.org/officeDocument/2006/relationships/hyperlink" Target="file:///C:\Users\panidx\OneDrive%20-%20InterDigital%20Communications,%20Inc\Documents\3GPP%20RAN\TSGR2_127\Docs\R2-2406249.zip" TargetMode="External"/><Relationship Id="rId502" Type="http://schemas.openxmlformats.org/officeDocument/2006/relationships/hyperlink" Target="file:///C:\Users\panidx\OneDrive%20-%20InterDigital%20Communications,%20Inc\Documents\3GPP%20RAN\TSGR2_127\Docs\R2-2406945.zip" TargetMode="External"/><Relationship Id="rId947" Type="http://schemas.openxmlformats.org/officeDocument/2006/relationships/hyperlink" Target="file:///C:\Users\panidx\OneDrive%20-%20InterDigital%20Communications,%20Inc\Documents\3GPP%20RAN\TSGR2_127\Docs\R2-2407004.zip" TargetMode="External"/><Relationship Id="rId1132" Type="http://schemas.openxmlformats.org/officeDocument/2006/relationships/hyperlink" Target="file:///C:\Users\panidx\OneDrive%20-%20InterDigital%20Communications,%20Inc\Documents\3GPP%20RAN\TSGR2_127\Docs\R2-2406677.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6885.zip" TargetMode="External"/><Relationship Id="rId1437" Type="http://schemas.openxmlformats.org/officeDocument/2006/relationships/hyperlink" Target="file:///C:\Users\panidx\OneDrive%20-%20InterDigital%20Communications,%20Inc\Documents\3GPP%20RAN\TSGR2_127\Docs\R2-2406494.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271.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7044.zip" TargetMode="External"/><Relationship Id="rId1294" Type="http://schemas.openxmlformats.org/officeDocument/2006/relationships/hyperlink" Target="file:///C:\Users\panidx\OneDrive%20-%20InterDigital%20Communications,%20Inc\Documents\3GPP%20RAN\TSGR2_127\Docs\R2-2406526.zip" TargetMode="External"/><Relationship Id="rId664" Type="http://schemas.openxmlformats.org/officeDocument/2006/relationships/hyperlink" Target="file:///C:\Users\panidx\OneDrive%20-%20InterDigital%20Communications,%20Inc\Documents\3GPP%20RAN\TSGR2_127\Docs\R2-2407148.zip" TargetMode="External"/><Relationship Id="rId871" Type="http://schemas.openxmlformats.org/officeDocument/2006/relationships/hyperlink" Target="file:///C:\Users\panidx\OneDrive%20-%20InterDigital%20Communications,%20Inc\Documents\3GPP%20RAN\TSGR2_127\Docs\R2-2407242.zip" TargetMode="External"/><Relationship Id="rId969" Type="http://schemas.openxmlformats.org/officeDocument/2006/relationships/hyperlink" Target="file:///C:\Users\panidx\OneDrive%20-%20InterDigital%20Communications,%20Inc\Documents\3GPP%20RAN\TSGR2_127\Docs\R2-2406623.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35.zip" TargetMode="External"/><Relationship Id="rId731" Type="http://schemas.openxmlformats.org/officeDocument/2006/relationships/hyperlink" Target="file:///C:\Users\panidx\OneDrive%20-%20InterDigital%20Communications,%20Inc\Documents\3GPP%20RAN\TSGR2_127\Docs\R2-2406543.zip" TargetMode="External"/><Relationship Id="rId1154" Type="http://schemas.openxmlformats.org/officeDocument/2006/relationships/hyperlink" Target="file:///C:\Users\panidx\OneDrive%20-%20InterDigital%20Communications,%20Inc\Documents\3GPP%20RAN\TSGR2_127\Docs\R2-2406364.zip" TargetMode="External"/><Relationship Id="rId1361" Type="http://schemas.openxmlformats.org/officeDocument/2006/relationships/hyperlink" Target="file:///C:\Users\panidx\OneDrive%20-%20InterDigital%20Communications,%20Inc\Documents\3GPP%20RAN\TSGR2_127\Docs\R2-2407120.zip" TargetMode="External"/><Relationship Id="rId1459" Type="http://schemas.openxmlformats.org/officeDocument/2006/relationships/fontTable" Target="fontTable.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013.zip" TargetMode="External"/><Relationship Id="rId1014" Type="http://schemas.openxmlformats.org/officeDocument/2006/relationships/hyperlink" Target="file:///C:\Users\panidx\OneDrive%20-%20InterDigital%20Communications,%20Inc\Documents\3GPP%20RAN\TSGR2_127\Docs\R2-2406756.zip" TargetMode="External"/><Relationship Id="rId1221" Type="http://schemas.openxmlformats.org/officeDocument/2006/relationships/hyperlink" Target="file:///C:\Users\panidx\OneDrive%20-%20InterDigital%20Communications,%20Inc\Documents\3GPP%20RAN\TSGR2_127\Docs\R2-2406583.zip" TargetMode="External"/><Relationship Id="rId1319" Type="http://schemas.openxmlformats.org/officeDocument/2006/relationships/hyperlink" Target="file:///C:\Users\panidx\OneDrive%20-%20InterDigital%20Communications,%20Inc\Documents\3GPP%20RAN\TSGR2_127\Docs\R2-2407537.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7317.zip" TargetMode="External"/><Relationship Id="rId893" Type="http://schemas.openxmlformats.org/officeDocument/2006/relationships/hyperlink" Target="file:///C:\Users\panidx\OneDrive%20-%20InterDigital%20Communications,%20Inc\Documents\3GPP%20RAN\TSGR2_127\Docs\R2-2407039.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71.zip" TargetMode="External"/><Relationship Id="rId753" Type="http://schemas.openxmlformats.org/officeDocument/2006/relationships/hyperlink" Target="file:///C:\Users\panidx\OneDrive%20-%20InterDigital%20Communications,%20Inc\Documents\3GPP%20RAN\TSGR2_127\Docs\R2-2406831.zip" TargetMode="External"/><Relationship Id="rId1176" Type="http://schemas.openxmlformats.org/officeDocument/2006/relationships/hyperlink" Target="file:///C:\Users\panidx\OneDrive%20-%20InterDigital%20Communications,%20Inc\Documents\3GPP%20RAN\TSGR2_127\Docs\R2-2407215.zip" TargetMode="External"/><Relationship Id="rId1383" Type="http://schemas.openxmlformats.org/officeDocument/2006/relationships/hyperlink" Target="file:///C:\Users\panidx\OneDrive%20-%20InterDigital%20Communications,%20Inc\Documents\3GPP%20RAN\TSGR2_127\Docs\R2-2406452.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https://www.3gpp.org/ftp/meetings_3gpp_sync/ran/docs/RP-241515.zip" TargetMode="External"/><Relationship Id="rId1036" Type="http://schemas.openxmlformats.org/officeDocument/2006/relationships/hyperlink" Target="file:///C:\Users\panidx\OneDrive%20-%20InterDigital%20Communications,%20Inc\Documents\3GPP%20RAN\TSGR2_127\Docs\R2-2406358.zip" TargetMode="External"/><Relationship Id="rId1243" Type="http://schemas.openxmlformats.org/officeDocument/2006/relationships/hyperlink" Target="file:///C:\Users\panidx\OneDrive%20-%20InterDigital%20Communications,%20Inc\Documents\3GPP%20RAN\TSGR2_127\Docs\R2-2407418.zip" TargetMode="External"/><Relationship Id="rId613" Type="http://schemas.openxmlformats.org/officeDocument/2006/relationships/hyperlink" Target="file:///C:\Users\panidx\OneDrive%20-%20InterDigital%20Communications,%20Inc\Documents\3GPP%20RAN\TSGR2_127\Docs\R2-2406818.zip" TargetMode="External"/><Relationship Id="rId820" Type="http://schemas.openxmlformats.org/officeDocument/2006/relationships/hyperlink" Target="file:///C:\Users\panidx\OneDrive%20-%20InterDigital%20Communications,%20Inc\Documents\3GPP%20RAN\TSGR2_127\Docs\R2-2406585.zip" TargetMode="External"/><Relationship Id="rId918" Type="http://schemas.openxmlformats.org/officeDocument/2006/relationships/hyperlink" Target="file:///C:\Users\panidx\OneDrive%20-%20InterDigital%20Communications,%20Inc\Documents\3GPP%20RAN\TSGR2_127\Docs\R2-2406980.zip" TargetMode="External"/><Relationship Id="rId1450" Type="http://schemas.openxmlformats.org/officeDocument/2006/relationships/hyperlink" Target="file:///C:\Users\panidx\OneDrive%20-%20InterDigital%20Communications,%20Inc\Documents\3GPP%20RAN\TSGR2_127\Docs\R2-2407034.zip" TargetMode="External"/><Relationship Id="rId1103" Type="http://schemas.openxmlformats.org/officeDocument/2006/relationships/hyperlink" Target="file:///C:\Users\panidx\OneDrive%20-%20InterDigital%20Communications,%20Inc\Documents\3GPP%20RAN\TSGR2_127\Docs\R2-2406662.zip" TargetMode="External"/><Relationship Id="rId1310" Type="http://schemas.openxmlformats.org/officeDocument/2006/relationships/hyperlink" Target="file:///C:\Users\panidx\OneDrive%20-%20InterDigital%20Communications,%20Inc\Documents\3GPP%20RAN\TSGR2_127\Docs\R2-2407152.zip" TargetMode="External"/><Relationship Id="rId1408" Type="http://schemas.openxmlformats.org/officeDocument/2006/relationships/hyperlink" Target="file:///C:\Users\panidx\OneDrive%20-%20InterDigital%20Communications,%20Inc\Documents\3GPP%20RAN\TSGR2_127\Docs\R2-2407145.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878.zip" TargetMode="External"/><Relationship Id="rId775" Type="http://schemas.openxmlformats.org/officeDocument/2006/relationships/hyperlink" Target="file:///C:\Users\panidx\OneDrive%20-%20InterDigital%20Communications,%20Inc\Documents\3GPP%20RAN\TSGR2_127\Docs\R2-2407480.zip" TargetMode="External"/><Relationship Id="rId982" Type="http://schemas.openxmlformats.org/officeDocument/2006/relationships/hyperlink" Target="file:///C:\Users\panidx\OneDrive%20-%20InterDigital%20Communications,%20Inc\Documents\3GPP%20RAN\TSGR2_127\Docs\R2-2406982.zip" TargetMode="External"/><Relationship Id="rId1198" Type="http://schemas.openxmlformats.org/officeDocument/2006/relationships/hyperlink" Target="file:///C:\Users\panidx\OneDrive%20-%20InterDigital%20Communications,%20Inc\Documents\3GPP%20RAN\TSGR2_127\Docs\R2-2406765.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7244.zip" TargetMode="External"/><Relationship Id="rId842" Type="http://schemas.openxmlformats.org/officeDocument/2006/relationships/hyperlink" Target="file:///C:\Users\panidx\OneDrive%20-%20InterDigital%20Communications,%20Inc\Documents\3GPP%20RAN\TSGR2_127\Docs\R2-2406576.zip" TargetMode="External"/><Relationship Id="rId1058" Type="http://schemas.openxmlformats.org/officeDocument/2006/relationships/hyperlink" Target="http://ftp.3gpp.org/tsg_ran/TSG_RAN/TSGR_103/Docs/RP-240791.zip" TargetMode="External"/><Relationship Id="rId1265" Type="http://schemas.openxmlformats.org/officeDocument/2006/relationships/hyperlink" Target="file:///C:\Users\panidx\OneDrive%20-%20InterDigital%20Communications,%20Inc\Documents\3GPP%20RAN\TSGR2_127\Docs\R2-2407308.zip" TargetMode="External"/><Relationship Id="rId702" Type="http://schemas.openxmlformats.org/officeDocument/2006/relationships/hyperlink" Target="file:///C:\Users\panidx\OneDrive%20-%20InterDigital%20Communications,%20Inc\Documents\3GPP%20RAN\TSGR2_127\Docs\R2-2406764.zip" TargetMode="External"/><Relationship Id="rId1125" Type="http://schemas.openxmlformats.org/officeDocument/2006/relationships/hyperlink" Target="file:///C:\Users\panidx\OneDrive%20-%20InterDigital%20Communications,%20Inc\Documents\3GPP%20RAN\TSGR2_127\Docs\R2-2406474.zip" TargetMode="External"/><Relationship Id="rId1332" Type="http://schemas.openxmlformats.org/officeDocument/2006/relationships/hyperlink" Target="file:///C:\Users\panidx\OneDrive%20-%20InterDigital%20Communications,%20Inc\Documents\3GPP%20RAN\TSGR2_127\Docs\R2-2406875.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6581.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259.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15.zip" TargetMode="External"/><Relationship Id="rId864" Type="http://schemas.openxmlformats.org/officeDocument/2006/relationships/hyperlink" Target="file:///C:\Users\panidx\OneDrive%20-%20InterDigital%20Communications,%20Inc\Documents\3GPP%20RAN\TSGR2_127\Docs\R2-2406717.zip" TargetMode="External"/><Relationship Id="rId517" Type="http://schemas.openxmlformats.org/officeDocument/2006/relationships/hyperlink" Target="file:///C:\Users\panidx\OneDrive%20-%20InterDigital%20Communications,%20Inc\Documents\3GPP%20RAN\TSGR2_127\Docs\R2-2407165.zip" TargetMode="External"/><Relationship Id="rId724" Type="http://schemas.openxmlformats.org/officeDocument/2006/relationships/hyperlink" Target="file:///C:\Users\panidx\OneDrive%20-%20InterDigital%20Communications,%20Inc\Documents\3GPP%20RAN\TSGR2_127\Docs\R2-2406748.zip" TargetMode="External"/><Relationship Id="rId931" Type="http://schemas.openxmlformats.org/officeDocument/2006/relationships/hyperlink" Target="file:///C:\Users\panidx\OneDrive%20-%20InterDigital%20Communications,%20Inc\Documents\3GPP%20RAN\TSGR2_127\Docs\R2-2406270.zip" TargetMode="External"/><Relationship Id="rId1147" Type="http://schemas.openxmlformats.org/officeDocument/2006/relationships/hyperlink" Target="file:///C:\Users\panidx\OneDrive%20-%20InterDigital%20Communications,%20Inc\Documents\3GPP%20RAN\TSGR2_127\Docs\R2-2407354.zip" TargetMode="External"/><Relationship Id="rId1354" Type="http://schemas.openxmlformats.org/officeDocument/2006/relationships/hyperlink" Target="file:///C:\Users\panidx\OneDrive%20-%20InterDigital%20Communications,%20Inc\Documents\3GPP%20RAN\TSGR2_127\Docs\R2-2407064.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431.zip" TargetMode="External"/><Relationship Id="rId1214" Type="http://schemas.openxmlformats.org/officeDocument/2006/relationships/hyperlink" Target="file:///C:\Users\panidx\OneDrive%20-%20InterDigital%20Communications,%20Inc\Documents\3GPP%20RAN\TSGR2_127\Docs\R2-2407545.zip" TargetMode="External"/><Relationship Id="rId1421" Type="http://schemas.openxmlformats.org/officeDocument/2006/relationships/hyperlink" Target="file:///C:\Users\panidx\OneDrive%20-%20InterDigital%20Communications,%20Inc\Documents\3GPP%20RAN\TSGR2_127\Docs\R2-2406714.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7413.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6899.zip" TargetMode="External"/><Relationship Id="rId886" Type="http://schemas.openxmlformats.org/officeDocument/2006/relationships/hyperlink" Target="file:///C:\Users\panidx\OneDrive%20-%20InterDigital%20Communications,%20Inc\Documents\3GPP%20RAN\TSGR2_127\Docs\R2-2406721.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6963.zip" TargetMode="External"/><Relationship Id="rId746" Type="http://schemas.openxmlformats.org/officeDocument/2006/relationships/hyperlink" Target="file:///C:\Users\panidx\OneDrive%20-%20InterDigital%20Communications,%20Inc\Documents\3GPP%20RAN\TSGR2_127\Docs\R2-2406401.zip" TargetMode="External"/><Relationship Id="rId1071" Type="http://schemas.openxmlformats.org/officeDocument/2006/relationships/hyperlink" Target="file:///C:\Users\panidx\OneDrive%20-%20InterDigital%20Communications,%20Inc\Documents\3GPP%20RAN\TSGR2_127\Docs\R2-2406303.zip" TargetMode="External"/><Relationship Id="rId1169" Type="http://schemas.openxmlformats.org/officeDocument/2006/relationships/hyperlink" Target="file:///C:\Users\panidx\OneDrive%20-%20InterDigital%20Communications,%20Inc\Documents\3GPP%20RAN\TSGR2_127\Docs\R2-2406742.zip" TargetMode="External"/><Relationship Id="rId1376" Type="http://schemas.openxmlformats.org/officeDocument/2006/relationships/hyperlink" Target="file:///C:\Users\panidx\OneDrive%20-%20InterDigital%20Communications,%20Inc\Documents\3GPP%20RAN\TSGR2_127\Docs\R2-2407334.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7305.zip" TargetMode="External"/><Relationship Id="rId1029" Type="http://schemas.openxmlformats.org/officeDocument/2006/relationships/hyperlink" Target="file:///C:\Users\panidx\OneDrive%20-%20InterDigital%20Communications,%20Inc\Documents\3GPP%20RAN\TSGR2_127\Docs\R2-2407408.zip" TargetMode="External"/><Relationship Id="rId1236" Type="http://schemas.openxmlformats.org/officeDocument/2006/relationships/hyperlink" Target="file:///C:\Users\panidx\OneDrive%20-%20InterDigital%20Communications,%20Inc\Documents\3GPP%20RAN\TSGR2_127\Docs\R2-2407188.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09.zip" TargetMode="External"/><Relationship Id="rId813" Type="http://schemas.openxmlformats.org/officeDocument/2006/relationships/hyperlink" Target="file:///C:\Users\panidx\OneDrive%20-%20InterDigital%20Communications,%20Inc\Documents\3GPP%20RAN\TSGR2_127\Docs\R2-2407514.zip" TargetMode="External"/><Relationship Id="rId1443" Type="http://schemas.openxmlformats.org/officeDocument/2006/relationships/hyperlink" Target="file:///C:\Users\panidx\OneDrive%20-%20InterDigital%20Communications,%20Inc\Documents\3GPP%20RAN\TSGR2_127\Docs\R2-2406684.zip" TargetMode="External"/><Relationship Id="rId1303" Type="http://schemas.openxmlformats.org/officeDocument/2006/relationships/hyperlink" Target="file:///C:\Users\panidx\OneDrive%20-%20InterDigital%20Communications,%20Inc\Documents\3GPP%20RAN\TSGR2_127\Docs\R2-2406874.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7547.zip" TargetMode="External"/><Relationship Id="rId1093" Type="http://schemas.openxmlformats.org/officeDocument/2006/relationships/hyperlink" Target="file:///C:\Users\panidx\OneDrive%20-%20InterDigital%20Communications,%20Inc\Documents\3GPP%20RAN\TSGR2_127\Docs\R2-2406435.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578.zip" TargetMode="External"/><Relationship Id="rId768" Type="http://schemas.openxmlformats.org/officeDocument/2006/relationships/hyperlink" Target="file:///C:\Users\panidx\OneDrive%20-%20InterDigital%20Communications,%20Inc\Documents\3GPP%20RAN\TSGR2_127\Docs\R2-to.zip" TargetMode="External"/><Relationship Id="rId975" Type="http://schemas.openxmlformats.org/officeDocument/2006/relationships/hyperlink" Target="file:///C:\Users\panidx\OneDrive%20-%20InterDigital%20Communications,%20Inc\Documents\3GPP%20RAN\TSGR2_127\Docs\R2-2406820.zip" TargetMode="External"/><Relationship Id="rId1160" Type="http://schemas.openxmlformats.org/officeDocument/2006/relationships/hyperlink" Target="file:///C:\Users\panidx\OneDrive%20-%20InterDigital%20Communications,%20Inc\Documents\3GPP%20RAN\TSGR2_127\Docs\R2-2406456.zip" TargetMode="External"/><Relationship Id="rId1398" Type="http://schemas.openxmlformats.org/officeDocument/2006/relationships/hyperlink" Target="file:///C:\Users\panidx\OneDrive%20-%20InterDigital%20Communications,%20Inc\Documents\3GPP%20RAN\TSGR2_127\Docs\R2-2406487.zip" TargetMode="External"/><Relationship Id="rId628" Type="http://schemas.openxmlformats.org/officeDocument/2006/relationships/hyperlink" Target="file:///C:\Users\panidx\OneDrive%20-%20InterDigital%20Communications,%20Inc\Documents\3GPP%20RAN\TSGR2_127\Docs\R2-2407132.zip" TargetMode="External"/><Relationship Id="rId835" Type="http://schemas.openxmlformats.org/officeDocument/2006/relationships/hyperlink" Target="file:///C:\Users\panidx\OneDrive%20-%20InterDigital%20Communications,%20Inc\Documents\3GPP%20RAN\TSGR2_127\Docs\R2-2407357.zip" TargetMode="External"/><Relationship Id="rId1258" Type="http://schemas.openxmlformats.org/officeDocument/2006/relationships/hyperlink" Target="file:///C:\Users\panidx\OneDrive%20-%20InterDigital%20Communications,%20Inc\Documents\3GPP%20RAN\TSGR2_127\Docs\R2-2406972.zip" TargetMode="External"/><Relationship Id="rId1020" Type="http://schemas.openxmlformats.org/officeDocument/2006/relationships/hyperlink" Target="file:///C:\Users\panidx\OneDrive%20-%20InterDigital%20Communications,%20Inc\Documents\3GPP%20RAN\TSGR2_127\Docs\R2-2406968.zip" TargetMode="External"/><Relationship Id="rId1118" Type="http://schemas.openxmlformats.org/officeDocument/2006/relationships/hyperlink" Target="file:///C:\Users\panidx\OneDrive%20-%20InterDigital%20Communications,%20Inc\Documents\3GPP%20RAN\TSGR2_127\Docs\R2-2407404.zip" TargetMode="External"/><Relationship Id="rId1325" Type="http://schemas.openxmlformats.org/officeDocument/2006/relationships/hyperlink" Target="file:///C:\Users\panidx\OneDrive%20-%20InterDigital%20Communications,%20Inc\Documents\3GPP%20RAN\TSGR2_127\Docs\R2-2406640.zip" TargetMode="External"/><Relationship Id="rId902" Type="http://schemas.openxmlformats.org/officeDocument/2006/relationships/hyperlink" Target="file:///C:\Users\panidx\OneDrive%20-%20InterDigital%20Communications,%20Inc\Documents\3GPP%20RAN\TSGR2_127\Docs\R2-2406346.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392.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573.zip" TargetMode="External"/><Relationship Id="rId997" Type="http://schemas.openxmlformats.org/officeDocument/2006/relationships/hyperlink" Target="file:///C:\Users\panidx\OneDrive%20-%20InterDigital%20Communications,%20Inc\Documents\3GPP%20RAN\TSGR2_127\Docs\R2-2407439.zip" TargetMode="External"/><Relationship Id="rId1182" Type="http://schemas.openxmlformats.org/officeDocument/2006/relationships/hyperlink" Target="file:///C:\Users\panidx\OneDrive%20-%20InterDigital%20Communications,%20Inc\Documents\3GPP%20RAN\TSGR2_127\Docs\R2-2406220.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7397.zip" TargetMode="External"/><Relationship Id="rId1042" Type="http://schemas.openxmlformats.org/officeDocument/2006/relationships/hyperlink" Target="file:///C:\Users\panidx\OneDrive%20-%20InterDigital%20Communications,%20Inc\Documents\3GPP%20RAN\TSGR2_127\Docs\R2-2406729.zip" TargetMode="External"/><Relationship Id="rId717" Type="http://schemas.openxmlformats.org/officeDocument/2006/relationships/hyperlink" Target="file:///C:\Users\panidx\OneDrive%20-%20InterDigital%20Communications,%20Inc\Documents\3GPP%20RAN\TSGR2_127\Docs\R2-2406380.zip" TargetMode="External"/><Relationship Id="rId924" Type="http://schemas.openxmlformats.org/officeDocument/2006/relationships/hyperlink" Target="file:///C:\Users\panidx\OneDrive%20-%20InterDigital%20Communications,%20Inc\Documents\3GPP%20RAN\TSGR2_127\Docs\R2-2407159.zip" TargetMode="External"/><Relationship Id="rId1347" Type="http://schemas.openxmlformats.org/officeDocument/2006/relationships/hyperlink" Target="file:///C:\Users\panidx\OneDrive%20-%20InterDigital%20Communications,%20Inc\Documents\3GPP%20RAN\TSGR2_127\Docs\R2-2407555.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345.zip" TargetMode="External"/><Relationship Id="rId1414" Type="http://schemas.openxmlformats.org/officeDocument/2006/relationships/hyperlink" Target="file:///C:\Users\panidx\OneDrive%20-%20InterDigital%20Communications,%20Inc\Documents\3GPP%20RAN\TSGR2_127\Docs\R2-2406528.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36.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704.zip" TargetMode="External"/><Relationship Id="rId879" Type="http://schemas.openxmlformats.org/officeDocument/2006/relationships/hyperlink" Target="file:///C:\Users\panidx\OneDrive%20-%20InterDigital%20Communications,%20Inc\Documents\3GPP%20RAN\TSGR2_127\Docs\R2-2406266.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7136.zip" TargetMode="External"/><Relationship Id="rId739" Type="http://schemas.openxmlformats.org/officeDocument/2006/relationships/hyperlink" Target="file:///C:\Users\panidx\OneDrive%20-%20InterDigital%20Communications,%20Inc\Documents\3GPP%20RAN\TSGR2_127\Docs\R2-2407291.zip" TargetMode="External"/><Relationship Id="rId1064" Type="http://schemas.openxmlformats.org/officeDocument/2006/relationships/hyperlink" Target="file:///C:\Users\panidx\OneDrive%20-%20InterDigital%20Communications,%20Inc\Documents\3GPP%20RAN\TSGR2_127\Docs\R2-2406395.zip" TargetMode="External"/><Relationship Id="rId1271" Type="http://schemas.openxmlformats.org/officeDocument/2006/relationships/hyperlink" Target="file:///C:\Users\panidx\OneDrive%20-%20InterDigital%20Communications,%20Inc\Documents\3GPP%20RAN\TSGR2_127\Docs\R2-2407550.zip" TargetMode="External"/><Relationship Id="rId1369" Type="http://schemas.openxmlformats.org/officeDocument/2006/relationships/hyperlink" Target="file:///C:\Users\panidx\OneDrive%20-%20InterDigital%20Communications,%20Inc\Documents\3GPP%20RAN\TSGR2_127\Docs\R2-2406884.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6981.zip" TargetMode="External"/><Relationship Id="rId1131" Type="http://schemas.openxmlformats.org/officeDocument/2006/relationships/hyperlink" Target="file:///C:\Users\panidx\OneDrive%20-%20InterDigital%20Communications,%20Inc\Documents\3GPP%20RAN\TSGR2_127\Docs\R2-2406626.zip" TargetMode="External"/><Relationship Id="rId1229" Type="http://schemas.openxmlformats.org/officeDocument/2006/relationships/hyperlink" Target="file:///C:\Users\panidx\OneDrive%20-%20InterDigital%20Communications,%20Inc\Documents\3GPP%20RAN\TSGR2_127\Docs\R2-2406871.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826.zip" TargetMode="External"/><Relationship Id="rId1436" Type="http://schemas.openxmlformats.org/officeDocument/2006/relationships/hyperlink" Target="file:///C:\Users\panidx\OneDrive%20-%20InterDigital%20Communications,%20Inc\Documents\3GPP%20RAN\TSGR2_127\Docs\R2-2406366.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file:///C:\Users\panidx\OneDrive%20-%20InterDigital%20Communications,%20Inc\Documents\3GPP%20RAN\TSGR2_127\Docs\R2-2406237.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7021.zip" TargetMode="External"/><Relationship Id="rId870" Type="http://schemas.openxmlformats.org/officeDocument/2006/relationships/hyperlink" Target="file:///C:\Users\panidx\OneDrive%20-%20InterDigital%20Communications,%20Inc\Documents\3GPP%20RAN\TSGR2_127\Docs\R2-2407134.zip" TargetMode="External"/><Relationship Id="rId1086" Type="http://schemas.openxmlformats.org/officeDocument/2006/relationships/hyperlink" Target="file:///C:\Users\panidx\OneDrive%20-%20InterDigital%20Communications,%20Inc\Documents\3GPP%20RAN\TSGR2_127\Docs\R2-2406913.zip" TargetMode="External"/><Relationship Id="rId1293" Type="http://schemas.openxmlformats.org/officeDocument/2006/relationships/hyperlink" Target="file:///C:\Users\panidx\OneDrive%20-%20InterDigital%20Communications,%20Inc\Documents\3GPP%20RAN\TSGR2_127\Docs\R2-2406326.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260.zip" TargetMode="External"/><Relationship Id="rId968" Type="http://schemas.openxmlformats.org/officeDocument/2006/relationships/hyperlink" Target="file:///C:\Users\panidx\OneDrive%20-%20InterDigital%20Communications,%20Inc\Documents\3GPP%20RAN\TSGR2_127\Docs\R2-2406532.zip" TargetMode="External"/><Relationship Id="rId1153" Type="http://schemas.openxmlformats.org/officeDocument/2006/relationships/hyperlink" Target="file:///C:\Users\panidx\OneDrive%20-%20InterDigital%20Communications,%20Inc\Documents\3GPP%20RAN\TSGR2_127\Docs\R2-2406257.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22.zip" TargetMode="External"/><Relationship Id="rId828" Type="http://schemas.openxmlformats.org/officeDocument/2006/relationships/hyperlink" Target="file:///C:\Users\panidx\OneDrive%20-%20InterDigital%20Communications,%20Inc\Documents\3GPP%20RAN\TSGR2_127\Docs\R2-2406985.zip" TargetMode="External"/><Relationship Id="rId1013" Type="http://schemas.openxmlformats.org/officeDocument/2006/relationships/hyperlink" Target="file:///C:\Users\panidx\OneDrive%20-%20InterDigital%20Communications,%20Inc\Documents\3GPP%20RAN\TSGR2_127\Docs\R2-2406733.zip" TargetMode="External"/><Relationship Id="rId1360" Type="http://schemas.openxmlformats.org/officeDocument/2006/relationships/hyperlink" Target="file:///C:\Users\panidx\OneDrive%20-%20InterDigital%20Communications,%20Inc\Documents\3GPP%20RAN\TSGR2_127\Docs\R2-2407119.zip" TargetMode="External"/><Relationship Id="rId1458" Type="http://schemas.openxmlformats.org/officeDocument/2006/relationships/footer" Target="footer1.xml"/><Relationship Id="rId1220" Type="http://schemas.openxmlformats.org/officeDocument/2006/relationships/hyperlink" Target="file:///C:\Users\panidx\OneDrive%20-%20InterDigital%20Communications,%20Inc\Documents\3GPP%20RAN\TSGR2_127\Docs\R2-2406551.zip" TargetMode="External"/><Relationship Id="rId1318" Type="http://schemas.openxmlformats.org/officeDocument/2006/relationships/hyperlink" Target="file:///C:\Users\panidx\OneDrive%20-%20InterDigital%20Communications,%20Inc\Documents\3GPP%20RAN\TSGR2_127\Docs\R2-2407491.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6987.zip" TargetMode="External"/><Relationship Id="rId892" Type="http://schemas.openxmlformats.org/officeDocument/2006/relationships/hyperlink" Target="file:///C:\Users\panidx\OneDrive%20-%20InterDigital%20Communications,%20Inc\Documents\3GPP%20RAN\TSGR2_127\Docs\R2-2407002.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57.zip" TargetMode="External"/><Relationship Id="rId752" Type="http://schemas.openxmlformats.org/officeDocument/2006/relationships/hyperlink" Target="file:///C:\Users\panidx\OneDrive%20-%20InterDigital%20Communications,%20Inc\Documents\3GPP%20RAN\TSGR2_127\Docs\R2-2406830.zip" TargetMode="External"/><Relationship Id="rId1175" Type="http://schemas.openxmlformats.org/officeDocument/2006/relationships/hyperlink" Target="file:///C:\Users\panidx\OneDrive%20-%20InterDigital%20Communications,%20Inc\Documents\3GPP%20RAN\TSGR2_127\Docs\R2-2407015.zip" TargetMode="External"/><Relationship Id="rId1382" Type="http://schemas.openxmlformats.org/officeDocument/2006/relationships/hyperlink" Target="file:///C:\Users\panidx\OneDrive%20-%20InterDigital%20Communications,%20Inc\Documents\3GPP%20RAN\TSGR2_127\Docs\R2-2406363.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751.zip" TargetMode="External"/><Relationship Id="rId1035" Type="http://schemas.openxmlformats.org/officeDocument/2006/relationships/hyperlink" Target="file:///C:\Users\panidx\OneDrive%20-%20InterDigital%20Communications,%20Inc\Documents\3GPP%20RAN\TSGR2_127\Docs\R2-2406307.zip" TargetMode="External"/><Relationship Id="rId1242" Type="http://schemas.openxmlformats.org/officeDocument/2006/relationships/hyperlink" Target="file:///C:\Users\panidx\OneDrive%20-%20InterDigital%20Communications,%20Inc\Documents\3GPP%20RAN\TSGR2_127\Docs\R2-2407416.zip" TargetMode="External"/><Relationship Id="rId917" Type="http://schemas.openxmlformats.org/officeDocument/2006/relationships/hyperlink" Target="file:///C:\Users\panidx\OneDrive%20-%20InterDigital%20Communications,%20Inc\Documents\3GPP%20RAN\TSGR2_127\Docs\R2-2406955.zip" TargetMode="External"/><Relationship Id="rId1102" Type="http://schemas.openxmlformats.org/officeDocument/2006/relationships/hyperlink" Target="file:///C:\Users\panidx\OneDrive%20-%20InterDigital%20Communications,%20Inc\Documents\3GPP%20RAN\TSGR2_127\Docs\R2-2406625.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https://www.3gpp.org/ftp/meetings_3gpp_sync/ran/docs/RP-241609.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7.zip" TargetMode="External"/><Relationship Id="rId1197" Type="http://schemas.openxmlformats.org/officeDocument/2006/relationships/hyperlink" Target="file:///C:\Users\panidx\OneDrive%20-%20InterDigital%20Communications,%20Inc\Documents\3GPP%20RAN\TSGR2_127\Docs\R2-2406685.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6402.zip" TargetMode="External"/><Relationship Id="rId981" Type="http://schemas.openxmlformats.org/officeDocument/2006/relationships/hyperlink" Target="file:///C:\Users\panidx\OneDrive%20-%20InterDigital%20Communications,%20Inc\Documents\3GPP%20RAN\TSGR2_127\Docs\R2-2406919.zip" TargetMode="External"/><Relationship Id="rId1057" Type="http://schemas.openxmlformats.org/officeDocument/2006/relationships/hyperlink" Target="file:///C:\Users\panidx\OneDrive%20-%20InterDigital%20Communications,%20Inc\Documents\3GPP%20RAN\TSGR2_127\Docs\R2-2407507.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504.zip" TargetMode="External"/><Relationship Id="rId841" Type="http://schemas.openxmlformats.org/officeDocument/2006/relationships/hyperlink" Target="file:///C:\Users\panidx\OneDrive%20-%20InterDigital%20Communications,%20Inc\Documents\3GPP%20RAN\TSGR2_127\Docs\R2-2406496.zip" TargetMode="External"/><Relationship Id="rId1264" Type="http://schemas.openxmlformats.org/officeDocument/2006/relationships/hyperlink" Target="file:///C:\Users\panidx\OneDrive%20-%20InterDigital%20Communications,%20Inc\Documents\3GPP%20RAN\TSGR2_127\Docs\R2-2407264.zip" TargetMode="External"/><Relationship Id="rId701" Type="http://schemas.openxmlformats.org/officeDocument/2006/relationships/hyperlink" Target="file:///C:\Users\panidx\OneDrive%20-%20InterDigital%20Communications,%20Inc\Documents\3GPP%20RAN\TSGR2_127\Docs\R2-2406752.zip" TargetMode="External"/><Relationship Id="rId939" Type="http://schemas.openxmlformats.org/officeDocument/2006/relationships/hyperlink" Target="file:///C:\Users\panidx\OneDrive%20-%20InterDigital%20Communications,%20Inc\Documents\3GPP%20RAN\TSGR2_127\Docs\R2-2406671.zip" TargetMode="External"/><Relationship Id="rId1124" Type="http://schemas.openxmlformats.org/officeDocument/2006/relationships/hyperlink" Target="file:///C:\Users\panidx\OneDrive%20-%20InterDigital%20Communications,%20Inc\Documents\3GPP%20RAN\TSGR2_127\Docs\R2-2406455.zip" TargetMode="External"/><Relationship Id="rId1331" Type="http://schemas.openxmlformats.org/officeDocument/2006/relationships/hyperlink" Target="file:///C:\Users\panidx\OneDrive%20-%20InterDigital%20Communications,%20Inc\Documents\3GPP%20RAN\TSGR2_127\Docs\R2-2405133.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111.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572.zip" TargetMode="External"/><Relationship Id="rId796" Type="http://schemas.openxmlformats.org/officeDocument/2006/relationships/hyperlink" Target="file:///C:\Users\panidx\OneDrive%20-%20InterDigital%20Communications,%20Inc\Documents\3GPP%20RAN\TSGR2_127\Docs\R2-2407211.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609.zip" TargetMode="External"/><Relationship Id="rId863" Type="http://schemas.openxmlformats.org/officeDocument/2006/relationships/hyperlink" Target="file:///C:\Users\panidx\OneDrive%20-%20InterDigital%20Communications,%20Inc\Documents\3GPP%20RAN\TSGR2_127\Docs\R2-2406619.zip" TargetMode="External"/><Relationship Id="rId1079" Type="http://schemas.openxmlformats.org/officeDocument/2006/relationships/hyperlink" Target="file:///C:\Users\panidx\OneDrive%20-%20InterDigital%20Communications,%20Inc\Documents\3GPP%20RAN\TSGR2_127\Docs\R2-2406558.zip" TargetMode="External"/><Relationship Id="rId1286" Type="http://schemas.openxmlformats.org/officeDocument/2006/relationships/hyperlink" Target="file:///C:\Users\panidx\OneDrive%20-%20InterDigital%20Communications,%20Inc\Documents\3GPP%20RAN\TSGR2_127\Docs\R2-2407258.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252.zip" TargetMode="External"/><Relationship Id="rId1146" Type="http://schemas.openxmlformats.org/officeDocument/2006/relationships/hyperlink" Target="file:///C:\Users\panidx\OneDrive%20-%20InterDigital%20Communications,%20Inc\Documents\3GPP%20RAN\TSGR2_127\Docs\R2-2407279.zip" TargetMode="External"/><Relationship Id="rId723" Type="http://schemas.openxmlformats.org/officeDocument/2006/relationships/hyperlink" Target="file:///C:\Users\panidx\OneDrive%20-%20InterDigital%20Communications,%20Inc\Documents\3GPP%20RAN\TSGR2_127\Docs\R2-2407074.zip" TargetMode="External"/><Relationship Id="rId930" Type="http://schemas.openxmlformats.org/officeDocument/2006/relationships/hyperlink" Target="file:///C:\Users\panidx\OneDrive%20-%20InterDigital%20Communications,%20Inc\Documents\3GPP%20RAN\TSGR2_127\Docs\R2-2407540.zip" TargetMode="External"/><Relationship Id="rId1006" Type="http://schemas.openxmlformats.org/officeDocument/2006/relationships/hyperlink" Target="file:///C:\Users\panidx\OneDrive%20-%20InterDigital%20Communications,%20Inc\Documents\3GPP%20RAN\TSGR2_127\Docs\R2-2406420.zip" TargetMode="External"/><Relationship Id="rId1353" Type="http://schemas.openxmlformats.org/officeDocument/2006/relationships/hyperlink" Target="file:///C:\Users\panidx\OneDrive%20-%20InterDigital%20Communications,%20Inc\Documents\3GPP%20RAN\TSGR2_127\Docs\R2-2407052.zip" TargetMode="External"/><Relationship Id="rId1213" Type="http://schemas.openxmlformats.org/officeDocument/2006/relationships/hyperlink" Target="file:///C:\Users\panidx\OneDrive%20-%20InterDigital%20Communications,%20Inc\Documents\3GPP%20RAN\TSGR2_127\Docs\R2-2407551.zip" TargetMode="External"/><Relationship Id="rId1420" Type="http://schemas.openxmlformats.org/officeDocument/2006/relationships/hyperlink" Target="file:///C:\Users\panidx\OneDrive%20-%20InterDigital%20Communications,%20Inc\Documents\3GPP%20RAN\TSGR2_127\Docs\R2-2406695.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682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7344.zip" TargetMode="External"/><Relationship Id="rId885" Type="http://schemas.openxmlformats.org/officeDocument/2006/relationships/hyperlink" Target="file:///C:\Users\panidx\OneDrive%20-%20InterDigital%20Communications,%20Inc\Documents\3GPP%20RAN\TSGR2_127\Docs\R2-2406669.zip" TargetMode="External"/><Relationship Id="rId1070" Type="http://schemas.openxmlformats.org/officeDocument/2006/relationships/hyperlink" Target="file:///C:\Users\panidx\OneDrive%20-%20InterDigital%20Communications,%20Inc\Documents\3GPP%20RAN\TSGR2_127\Docs\R2-2406255.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34.zip" TargetMode="External"/><Relationship Id="rId745" Type="http://schemas.openxmlformats.org/officeDocument/2006/relationships/hyperlink" Target="file:///C:\Users\panidx\OneDrive%20-%20InterDigital%20Communications,%20Inc\Documents\3GPP%20RAN\TSGR2_127\Docs\R2-2406310.zip" TargetMode="External"/><Relationship Id="rId952" Type="http://schemas.openxmlformats.org/officeDocument/2006/relationships/hyperlink" Target="file:///C:\Users\panidx\OneDrive%20-%20InterDigital%20Communications,%20Inc\Documents\3GPP%20RAN\TSGR2_127\Docs\R2-2405290.zip" TargetMode="External"/><Relationship Id="rId1168" Type="http://schemas.openxmlformats.org/officeDocument/2006/relationships/hyperlink" Target="file:///C:\Users\panidx\OneDrive%20-%20InterDigital%20Communications,%20Inc\Documents\3GPP%20RAN\TSGR2_127\Docs\R2-2406734.zip" TargetMode="External"/><Relationship Id="rId1375" Type="http://schemas.openxmlformats.org/officeDocument/2006/relationships/hyperlink" Target="file:///C:\Users\panidx\OneDrive%20-%20InterDigital%20Communications,%20Inc\Documents\3GPP%20RAN\TSGR2_127\Docs\R2-2407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14884A8-1D7B-43FA-BA44-3FFF2BF96BCC}">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bb9c9243-6514-496e-9bea-3e67ed9ba0ed"/>
    <ds:schemaRef ds:uri="3bf2a938-977f-4d5f-8f64-920cbfce838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106</Pages>
  <Words>78344</Words>
  <Characters>446561</Characters>
  <Application>Microsoft Office Word</Application>
  <DocSecurity>0</DocSecurity>
  <Lines>3721</Lines>
  <Paragraphs>1047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523858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2024-08-21T14:19:00Z</dcterms:created>
  <dcterms:modified xsi:type="dcterms:W3CDTF">2024-08-21T14:19:00Z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