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E4610C" w:rsidP="006A71AC">
      <w:pPr>
        <w:pStyle w:val="Doc-title"/>
      </w:pPr>
      <w:hyperlink r:id="rId99" w:history="1">
        <w:r w:rsidR="006A71AC" w:rsidRPr="00E4610C">
          <w:rPr>
            <w:rStyle w:val="Hyperlink"/>
          </w:rPr>
          <w:t>R2-240</w:t>
        </w:r>
        <w:r w:rsidR="006A71AC" w:rsidRPr="00E4610C">
          <w:rPr>
            <w:rStyle w:val="Hyperlink"/>
          </w:rPr>
          <w:t>6</w:t>
        </w:r>
        <w:r w:rsidR="006A71AC" w:rsidRPr="00E4610C">
          <w:rPr>
            <w:rStyle w:val="Hyperlink"/>
          </w:rPr>
          <w:t>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25104">
      <w:pPr>
        <w:pStyle w:val="Doc-text2"/>
        <w:numPr>
          <w:ilvl w:val="0"/>
          <w:numId w:val="47"/>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25104">
      <w:pPr>
        <w:pStyle w:val="Doc-text2"/>
        <w:numPr>
          <w:ilvl w:val="0"/>
          <w:numId w:val="47"/>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w:t>
        </w:r>
        <w:r w:rsidR="00F4773E" w:rsidRPr="00E4610C">
          <w:rPr>
            <w:rStyle w:val="Hyperlink"/>
          </w:rPr>
          <w:t>4</w:t>
        </w:r>
        <w:r w:rsidR="00F4773E" w:rsidRPr="00E4610C">
          <w:rPr>
            <w:rStyle w:val="Hyperlink"/>
          </w:rPr>
          <w:t>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903A4" w:rsidP="000903A4">
      <w:pPr>
        <w:pStyle w:val="Doc-title"/>
      </w:pPr>
      <w:hyperlink r:id="rId103" w:history="1">
        <w:r w:rsidRPr="00E4610C">
          <w:rPr>
            <w:rStyle w:val="Hyperlink"/>
          </w:rPr>
          <w:t>R2-24074</w:t>
        </w:r>
        <w:r w:rsidRPr="00E4610C">
          <w:rPr>
            <w:rStyle w:val="Hyperlink"/>
          </w:rPr>
          <w:t>2</w:t>
        </w:r>
        <w:r w:rsidRPr="00E4610C">
          <w:rPr>
            <w:rStyle w:val="Hyperlink"/>
          </w:rPr>
          <w:t>5</w:t>
        </w:r>
      </w:hyperlink>
      <w:r>
        <w:tab/>
        <w:t>Clarification on the activated TCI codepoints for Unified TCI States Activation/Deactivation MAC CE</w:t>
      </w:r>
      <w:r>
        <w:tab/>
        <w:t>Samsung</w:t>
      </w:r>
      <w:r>
        <w:tab/>
        <w:t>CR</w:t>
      </w:r>
      <w:r>
        <w:tab/>
        <w:t>Rel-17</w:t>
      </w:r>
      <w:r>
        <w:tab/>
        <w:t>38.321</w:t>
      </w:r>
      <w:r>
        <w:tab/>
        <w:t>17.9.0</w:t>
      </w:r>
      <w:r>
        <w:tab/>
        <w:t>1913</w:t>
      </w:r>
      <w:r>
        <w:tab/>
        <w:t>-</w:t>
      </w:r>
      <w:r>
        <w:tab/>
        <w:t>F</w:t>
      </w:r>
      <w:r>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903A4" w:rsidP="000903A4">
      <w:pPr>
        <w:pStyle w:val="Doc-title"/>
      </w:pPr>
      <w:hyperlink r:id="rId104" w:history="1">
        <w:r w:rsidRPr="00E4610C">
          <w:rPr>
            <w:rStyle w:val="Hyperlink"/>
          </w:rPr>
          <w:t>R2-2407426</w:t>
        </w:r>
      </w:hyperlink>
      <w:r>
        <w:tab/>
        <w:t>Clarification on the activated TCI codepoints for Unified TCI States Activation/Deactivation MAC CE</w:t>
      </w:r>
      <w:r>
        <w:tab/>
        <w:t>Samsung</w:t>
      </w:r>
      <w:r>
        <w:tab/>
        <w:t>CR</w:t>
      </w:r>
      <w:r>
        <w:tab/>
        <w:t>Rel-18</w:t>
      </w:r>
      <w:r>
        <w:tab/>
        <w:t>38.321</w:t>
      </w:r>
      <w:r>
        <w:tab/>
        <w:t>18.2.0</w:t>
      </w:r>
      <w:r>
        <w:tab/>
        <w:t>1914</w:t>
      </w:r>
      <w:r>
        <w:tab/>
        <w:t>-</w:t>
      </w:r>
      <w:r>
        <w:tab/>
        <w:t>A</w:t>
      </w:r>
      <w:r>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w:t>
        </w:r>
        <w:r w:rsidR="006A71AC" w:rsidRPr="00E4610C">
          <w:rPr>
            <w:rStyle w:val="Hyperlink"/>
          </w:rPr>
          <w:t>3</w:t>
        </w:r>
        <w:r w:rsidR="006A71AC" w:rsidRPr="00E4610C">
          <w:rPr>
            <w:rStyle w:val="Hyperlink"/>
          </w:rPr>
          <w:t>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lastRenderedPageBreak/>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Default="006A71AC" w:rsidP="006A71AC">
      <w:pPr>
        <w:pStyle w:val="Doc-text2"/>
      </w:pPr>
    </w:p>
    <w:p w14:paraId="4C41C36B" w14:textId="51808BC5" w:rsidR="00B25104" w:rsidRDefault="00B25104" w:rsidP="00B25104">
      <w:pPr>
        <w:pStyle w:val="EmailDiscussion"/>
      </w:pPr>
      <w:r>
        <w:t>[AT127][</w:t>
      </w:r>
      <w:proofErr w:type="gramStart"/>
      <w:r>
        <w:t>020][</w:t>
      </w:r>
      <w:proofErr w:type="gramEnd"/>
      <w:r>
        <w:t>R17 IAB] beam indication ()</w:t>
      </w:r>
    </w:p>
    <w:p w14:paraId="76C4B9A7" w14:textId="7413356C" w:rsidR="00B25104" w:rsidRDefault="00B25104" w:rsidP="00B25104">
      <w:pPr>
        <w:pStyle w:val="EmailDiscussion2"/>
      </w:pPr>
      <w:r>
        <w:tab/>
        <w:t xml:space="preserve">Intended outcome: </w:t>
      </w:r>
    </w:p>
    <w:p w14:paraId="26DE7F50" w14:textId="40C6F748" w:rsidR="00B25104" w:rsidRDefault="00B25104" w:rsidP="00B25104">
      <w:pPr>
        <w:pStyle w:val="EmailDiscussion2"/>
      </w:pPr>
      <w:r>
        <w:tab/>
        <w:t>Deadline:  08-23-24</w:t>
      </w:r>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w:t>
        </w:r>
        <w:r w:rsidR="00830C3F" w:rsidRPr="00E4610C">
          <w:rPr>
            <w:rStyle w:val="Hyperlink"/>
          </w:rPr>
          <w:t>9</w:t>
        </w:r>
        <w:r w:rsidR="00830C3F" w:rsidRPr="00E4610C">
          <w:rPr>
            <w:rStyle w:val="Hyperlink"/>
          </w:rPr>
          <w:t>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w:t>
        </w:r>
        <w:r w:rsidR="00830C3F" w:rsidRPr="00E4610C">
          <w:rPr>
            <w:rStyle w:val="Hyperlink"/>
          </w:rPr>
          <w:t>-</w:t>
        </w:r>
        <w:r w:rsidR="00830C3F" w:rsidRPr="00E4610C">
          <w:rPr>
            <w:rStyle w:val="Hyperlink"/>
          </w:rPr>
          <w:t>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lastRenderedPageBreak/>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Fix the issue by just referring to 3</w:t>
      </w:r>
      <w:r>
        <w:t>6</w:t>
      </w:r>
      <w:r>
        <w:t xml:space="preserve">.101 and clause 6.   </w:t>
      </w:r>
    </w:p>
    <w:p w14:paraId="034B5E13" w14:textId="4968CCEF" w:rsidR="003C108D" w:rsidRDefault="003C108D" w:rsidP="003C108D">
      <w:pPr>
        <w:pStyle w:val="Doc-text2"/>
      </w:pPr>
      <w:r>
        <w:t>=&gt;</w:t>
      </w:r>
      <w:r>
        <w:tab/>
        <w:t>Merge/Include the agre</w:t>
      </w:r>
      <w:r>
        <w:t>e</w:t>
      </w:r>
      <w:r>
        <w:t xml:space="preserv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w:t>
        </w:r>
        <w:r w:rsidR="006A71AC" w:rsidRPr="00E4610C">
          <w:rPr>
            <w:rStyle w:val="Hyperlink"/>
          </w:rPr>
          <w:t>0</w:t>
        </w:r>
        <w:r w:rsidR="006A71AC" w:rsidRPr="00E4610C">
          <w:rPr>
            <w:rStyle w:val="Hyperlink"/>
          </w:rPr>
          <w:t>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w:t>
      </w:r>
      <w:r>
        <w:rPr>
          <w:rFonts w:eastAsia="DengXian"/>
          <w:lang w:eastAsia="zh-CN"/>
        </w:rPr>
        <w:t xml:space="preserve"> </w:t>
      </w:r>
      <w:r>
        <w:rPr>
          <w:rFonts w:eastAsia="DengXian"/>
          <w:lang w:eastAsia="zh-CN"/>
        </w:rPr>
        <w:t>or by configured grant Type 1 (i.e., CG-SDT).</w:t>
      </w:r>
      <w:r>
        <w:rPr>
          <w:rFonts w:eastAsia="DengXian"/>
          <w:lang w:eastAsia="zh-CN"/>
        </w:rPr>
        <w: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w:t>
        </w:r>
        <w:r w:rsidR="006A71AC" w:rsidRPr="00E4610C">
          <w:rPr>
            <w:rStyle w:val="Hyperlink"/>
          </w:rPr>
          <w:t>0</w:t>
        </w:r>
        <w:r w:rsidR="006A71AC" w:rsidRPr="00E4610C">
          <w:rPr>
            <w:rStyle w:val="Hyperlink"/>
          </w:rPr>
          <w:t>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w:t>
        </w:r>
        <w:r w:rsidR="006A71AC" w:rsidRPr="00E4610C">
          <w:rPr>
            <w:rStyle w:val="Hyperlink"/>
            <w:lang w:val="fr-FR"/>
          </w:rPr>
          <w:t>4</w:t>
        </w:r>
        <w:r w:rsidR="006A71AC" w:rsidRPr="00E4610C">
          <w:rPr>
            <w:rStyle w:val="Hyperlink"/>
            <w:lang w:val="fr-FR"/>
          </w:rPr>
          <w:t>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000000" w:rsidP="006A71AC">
      <w:pPr>
        <w:pStyle w:val="Doc-title"/>
      </w:pPr>
      <w:hyperlink r:id="rId217" w:history="1">
        <w:r w:rsidR="006A71AC" w:rsidRPr="00E4610C">
          <w:rPr>
            <w:rStyle w:val="Hyperlink"/>
          </w:rPr>
          <w:t>R2-24071</w:t>
        </w:r>
        <w:r w:rsidR="006A71AC" w:rsidRPr="00E4610C">
          <w:rPr>
            <w:rStyle w:val="Hyperlink"/>
          </w:rPr>
          <w:t>7</w:t>
        </w:r>
        <w:r w:rsidR="006A71AC" w:rsidRPr="00E4610C">
          <w:rPr>
            <w:rStyle w:val="Hyperlink"/>
          </w:rPr>
          <w:t>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lastRenderedPageBreak/>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lastRenderedPageBreak/>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A4296A" w:rsidP="00A4296A">
      <w:pPr>
        <w:pStyle w:val="Doc-title"/>
      </w:pPr>
      <w:hyperlink r:id="rId275" w:history="1">
        <w:r w:rsidRPr="00E4610C">
          <w:rPr>
            <w:rStyle w:val="Hyperlink"/>
          </w:rPr>
          <w:t>R2-2406999</w:t>
        </w:r>
      </w:hyperlink>
      <w:r>
        <w:tab/>
        <w:t>Discussion on the clarification of the SFN on Cell DTXDRX</w:t>
      </w:r>
      <w:r>
        <w:tab/>
        <w:t>CATT</w:t>
      </w:r>
      <w:r>
        <w:tab/>
        <w:t>discussion</w:t>
      </w:r>
      <w:r>
        <w:tab/>
        <w:t>Rel-18</w:t>
      </w:r>
      <w:r>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w:t>
        </w:r>
        <w:r w:rsidR="00B8259E" w:rsidRPr="00E4610C">
          <w:rPr>
            <w:rStyle w:val="Hyperlink"/>
          </w:rPr>
          <w:t>6</w:t>
        </w:r>
        <w:r w:rsidR="00B8259E" w:rsidRPr="00E4610C">
          <w:rPr>
            <w:rStyle w:val="Hyperlink"/>
          </w:rPr>
          <w:t>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w:t>
      </w:r>
      <w:r>
        <w:lastRenderedPageBreak/>
        <w:t xml:space="preserve">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RAN2 confirm</w:t>
      </w:r>
      <w:r w:rsidRPr="00523B84">
        <w:t>s the understanding</w:t>
      </w:r>
      <w:r w:rsidRPr="00523B84">
        <w:t xml:space="preserve">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w:t>
        </w:r>
        <w:r w:rsidR="00B8259E" w:rsidRPr="00E4610C">
          <w:rPr>
            <w:rStyle w:val="Hyperlink"/>
          </w:rPr>
          <w:t>0</w:t>
        </w:r>
        <w:r w:rsidR="00B8259E" w:rsidRPr="00E4610C">
          <w:rPr>
            <w:rStyle w:val="Hyperlink"/>
          </w:rPr>
          <w:t>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74" w:name="_Toc158241578"/>
      <w:bookmarkEnd w:id="73"/>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lastRenderedPageBreak/>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w:t>
      </w:r>
      <w:r>
        <w:t xml:space="preserve">and Lenovo </w:t>
      </w:r>
      <w:r>
        <w:t xml:space="preserve">thinks it can be left to </w:t>
      </w:r>
      <w:proofErr w:type="gramStart"/>
      <w:r>
        <w:t>network</w:t>
      </w:r>
      <w:proofErr w:type="gramEnd"/>
      <w:r>
        <w:t xml:space="preserve"> but we should capture in the field description what to expect.  ZTE doesn’t want to leave it to network implementation</w:t>
      </w:r>
      <w:r>
        <w:t xml:space="preserve">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lastRenderedPageBreak/>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w:t>
        </w:r>
        <w:r w:rsidR="001874E4" w:rsidRPr="00E4610C">
          <w:rPr>
            <w:rStyle w:val="Hyperlink"/>
          </w:rPr>
          <w:t>0</w:t>
        </w:r>
        <w:r w:rsidR="001874E4" w:rsidRPr="00E4610C">
          <w:rPr>
            <w:rStyle w:val="Hyperlink"/>
          </w:rPr>
          <w:t>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lastRenderedPageBreak/>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w:t>
        </w:r>
        <w:r w:rsidR="001874E4" w:rsidRPr="00E4610C">
          <w:rPr>
            <w:rStyle w:val="Hyperlink"/>
          </w:rPr>
          <w:t>8</w:t>
        </w:r>
        <w:r w:rsidR="001874E4" w:rsidRPr="00E4610C">
          <w:rPr>
            <w:rStyle w:val="Hyperlink"/>
          </w:rPr>
          <w:t>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w:t>
        </w:r>
        <w:r w:rsidR="001874E4" w:rsidRPr="00E4610C">
          <w:rPr>
            <w:rStyle w:val="Hyperlink"/>
          </w:rPr>
          <w:t>4</w:t>
        </w:r>
        <w:r w:rsidR="001874E4" w:rsidRPr="00E4610C">
          <w:rPr>
            <w:rStyle w:val="Hyperlink"/>
          </w:rPr>
          <w:t>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w:t>
        </w:r>
        <w:r w:rsidR="001874E4" w:rsidRPr="00E4610C">
          <w:rPr>
            <w:rStyle w:val="Hyperlink"/>
          </w:rPr>
          <w:t>9</w:t>
        </w:r>
        <w:r w:rsidR="001874E4" w:rsidRPr="00E4610C">
          <w:rPr>
            <w:rStyle w:val="Hyperlink"/>
          </w:rPr>
          <w:t>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w:t>
        </w:r>
        <w:r w:rsidR="001874E4" w:rsidRPr="00E4610C">
          <w:rPr>
            <w:rStyle w:val="Hyperlink"/>
          </w:rPr>
          <w:t>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lastRenderedPageBreak/>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lastRenderedPageBreak/>
        <w:t>7.9.4</w:t>
      </w:r>
      <w:r>
        <w:tab/>
      </w:r>
      <w:r w:rsidR="00130764">
        <w:t>SRAP corrections</w:t>
      </w:r>
      <w:bookmarkEnd w:id="9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lastRenderedPageBreak/>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lastRenderedPageBreak/>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lastRenderedPageBreak/>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lastRenderedPageBreak/>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w:t>
        </w:r>
        <w:r w:rsidR="00251A20" w:rsidRPr="00E4610C">
          <w:rPr>
            <w:rStyle w:val="Hyperlink"/>
          </w:rPr>
          <w:t>0</w:t>
        </w:r>
        <w:r w:rsidR="00251A20" w:rsidRPr="00E4610C">
          <w:rPr>
            <w:rStyle w:val="Hyperlink"/>
          </w:rPr>
          <w:t>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w:t>
        </w:r>
        <w:r w:rsidR="00251A20" w:rsidRPr="00E4610C">
          <w:rPr>
            <w:rStyle w:val="Hyperlink"/>
          </w:rPr>
          <w:t>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7C0FF3" w:rsidP="007C0FF3">
      <w:pPr>
        <w:pStyle w:val="Doc-title"/>
      </w:pPr>
      <w:hyperlink r:id="rId447" w:history="1">
        <w:r w:rsidRPr="00E4610C">
          <w:rPr>
            <w:rStyle w:val="Hyperlink"/>
          </w:rPr>
          <w:t>R2-240722</w:t>
        </w:r>
        <w:r w:rsidRPr="00E4610C">
          <w:rPr>
            <w:rStyle w:val="Hyperlink"/>
          </w:rPr>
          <w:t>9</w:t>
        </w:r>
      </w:hyperlink>
      <w:r>
        <w:tab/>
        <w:t>Discussion on LS to RAN3</w:t>
      </w:r>
      <w:r>
        <w:tab/>
        <w:t>Ericsson, Nokia</w:t>
      </w:r>
      <w:r>
        <w:tab/>
        <w:t>discussion</w:t>
      </w:r>
      <w:r>
        <w:tab/>
        <w:t>Rel-18</w:t>
      </w:r>
      <w:r>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w:t>
        </w:r>
        <w:r w:rsidR="00251A20" w:rsidRPr="00E4610C">
          <w:rPr>
            <w:rStyle w:val="Hyperlink"/>
          </w:rPr>
          <w:t>7</w:t>
        </w:r>
        <w:r w:rsidR="00251A20" w:rsidRPr="00E4610C">
          <w:rPr>
            <w:rStyle w:val="Hyperlink"/>
          </w:rPr>
          <w:t>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w:t>
        </w:r>
        <w:r w:rsidR="00251A20" w:rsidRPr="00E4610C">
          <w:rPr>
            <w:rStyle w:val="Hyperlink"/>
          </w:rPr>
          <w:t>6</w:t>
        </w:r>
        <w:r w:rsidR="00251A20" w:rsidRPr="00E4610C">
          <w:rPr>
            <w:rStyle w:val="Hyperlink"/>
          </w:rPr>
          <w:t>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w:t>
        </w:r>
        <w:r w:rsidR="00251A20" w:rsidRPr="00E4610C">
          <w:rPr>
            <w:rStyle w:val="Hyperlink"/>
          </w:rPr>
          <w:t>9</w:t>
        </w:r>
        <w:r w:rsidR="00251A20" w:rsidRPr="00E4610C">
          <w:rPr>
            <w:rStyle w:val="Hyperlink"/>
          </w:rPr>
          <w:t>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w:t>
        </w:r>
        <w:r w:rsidR="00251A20" w:rsidRPr="00E4610C">
          <w:rPr>
            <w:rStyle w:val="Hyperlink"/>
          </w:rPr>
          <w:t>4</w:t>
        </w:r>
        <w:r w:rsidR="00251A20" w:rsidRPr="00E4610C">
          <w:rPr>
            <w:rStyle w:val="Hyperlink"/>
          </w:rPr>
          <w:t>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w:t>
        </w:r>
        <w:r w:rsidR="00C956C8" w:rsidRPr="00E4610C">
          <w:rPr>
            <w:rStyle w:val="Hyperlink"/>
          </w:rPr>
          <w:t>8</w:t>
        </w:r>
        <w:r w:rsidR="00C956C8" w:rsidRPr="00E4610C">
          <w:rPr>
            <w:rStyle w:val="Hyperlink"/>
          </w:rPr>
          <w:t>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w:t>
        </w:r>
        <w:r w:rsidR="00251A20" w:rsidRPr="00E4610C">
          <w:rPr>
            <w:rStyle w:val="Hyperlink"/>
          </w:rPr>
          <w:t>4</w:t>
        </w:r>
        <w:r w:rsidR="00251A20" w:rsidRPr="00E4610C">
          <w:rPr>
            <w:rStyle w:val="Hyperlink"/>
          </w:rPr>
          <w:t>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lastRenderedPageBreak/>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w:t>
        </w:r>
        <w:r w:rsidR="00554CEC" w:rsidRPr="00E4610C">
          <w:rPr>
            <w:rStyle w:val="Hyperlink"/>
          </w:rPr>
          <w:t>4</w:t>
        </w:r>
        <w:r w:rsidR="00554CEC" w:rsidRPr="00E4610C">
          <w:rPr>
            <w:rStyle w:val="Hyperlink"/>
          </w:rPr>
          <w:t>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6232C0">
            <w:pPr>
              <w:pStyle w:val="ListParagraph"/>
              <w:numPr>
                <w:ilvl w:val="0"/>
                <w:numId w:val="48"/>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r>
      <w:r>
        <w:t>Vodafone thinks that we should go through all possible cases</w:t>
      </w:r>
      <w:r>
        <w:t xml:space="preserve">.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lastRenderedPageBreak/>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r>
      <w:r>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w:t>
        </w:r>
        <w:r w:rsidR="00C956C8" w:rsidRPr="00E4610C">
          <w:rPr>
            <w:rStyle w:val="Hyperlink"/>
          </w:rPr>
          <w:t>6</w:t>
        </w:r>
        <w:r w:rsidR="00C956C8" w:rsidRPr="00E4610C">
          <w:rPr>
            <w:rStyle w:val="Hyperlink"/>
          </w:rPr>
          <w:t>4</w:t>
        </w:r>
        <w:r w:rsidR="00C956C8" w:rsidRPr="00E4610C">
          <w:rPr>
            <w:rStyle w:val="Hyperlink"/>
          </w:rPr>
          <w:t>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w:t>
      </w:r>
      <w:r>
        <w:t xml:space="preserve"> specific for NES will need to be done</w:t>
      </w:r>
      <w:r>
        <w:t xml:space="preserv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w:t>
        </w:r>
        <w:r w:rsidR="00554CEC" w:rsidRPr="00E4610C">
          <w:rPr>
            <w:rStyle w:val="Hyperlink"/>
          </w:rPr>
          <w:t>2</w:t>
        </w:r>
        <w:r w:rsidR="00554CEC" w:rsidRPr="00E4610C">
          <w:rPr>
            <w:rStyle w:val="Hyperlink"/>
          </w:rPr>
          <w:t>406</w:t>
        </w:r>
        <w:r w:rsidR="00554CEC" w:rsidRPr="00E4610C">
          <w:rPr>
            <w:rStyle w:val="Hyperlink"/>
          </w:rPr>
          <w:t>9</w:t>
        </w:r>
        <w:r w:rsidR="00554CEC" w:rsidRPr="00E4610C">
          <w:rPr>
            <w:rStyle w:val="Hyperlink"/>
          </w:rPr>
          <w:t>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w:t>
        </w:r>
        <w:r w:rsidR="00554CEC" w:rsidRPr="00E4610C">
          <w:rPr>
            <w:rStyle w:val="Hyperlink"/>
          </w:rPr>
          <w:t>7</w:t>
        </w:r>
        <w:r w:rsidR="00554CEC" w:rsidRPr="00E4610C">
          <w:rPr>
            <w:rStyle w:val="Hyperlink"/>
          </w:rPr>
          <w:t>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w:t>
        </w:r>
        <w:r w:rsidR="00C956C8" w:rsidRPr="00E4610C">
          <w:rPr>
            <w:rStyle w:val="Hyperlink"/>
          </w:rPr>
          <w:t>8</w:t>
        </w:r>
        <w:r w:rsidR="00C956C8" w:rsidRPr="00E4610C">
          <w:rPr>
            <w:rStyle w:val="Hyperlink"/>
          </w:rPr>
          <w:t>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lastRenderedPageBreak/>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w:t>
        </w:r>
        <w:r w:rsidR="00757FAB" w:rsidRPr="00E4610C">
          <w:rPr>
            <w:rStyle w:val="Hyperlink"/>
          </w:rPr>
          <w:t>0</w:t>
        </w:r>
        <w:r w:rsidR="00757FAB" w:rsidRPr="00E4610C">
          <w:rPr>
            <w:rStyle w:val="Hyperlink"/>
          </w:rPr>
          <w:t>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w:t>
        </w:r>
        <w:r w:rsidR="00C956C8" w:rsidRPr="00E4610C">
          <w:rPr>
            <w:rStyle w:val="Hyperlink"/>
          </w:rPr>
          <w:t>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w:t>
      </w:r>
      <w:r>
        <w:t>this new feature doesn’t apply to CSI-RS measurement</w:t>
      </w:r>
      <w:r>
        <w:t xml:space="preserve">.  Ericsson thinks we can then capture in some field description.   Huawei thinks that this is already clear from current </w:t>
      </w:r>
      <w:proofErr w:type="spellStart"/>
      <w:r>
        <w:t>signaling</w:t>
      </w:r>
      <w:proofErr w:type="spellEnd"/>
      <w:r>
        <w:t>.</w:t>
      </w:r>
    </w:p>
    <w:p w14:paraId="294EA4EA" w14:textId="00C0F92D" w:rsidR="00D62E51" w:rsidRPr="00D62E51" w:rsidRDefault="009116E0" w:rsidP="00D62E51">
      <w:pPr>
        <w:pStyle w:val="Doc-text2"/>
      </w:pPr>
      <w:r>
        <w:t>[CB if a restriction is needed]</w:t>
      </w:r>
      <w:r w:rsidR="00D62E51">
        <w:t xml:space="preserve"> </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w:t>
        </w:r>
        <w:r w:rsidR="00C956C8" w:rsidRPr="00E4610C">
          <w:rPr>
            <w:rStyle w:val="Hyperlink"/>
          </w:rPr>
          <w:t>2</w:t>
        </w:r>
        <w:r w:rsidR="00C956C8" w:rsidRPr="00E4610C">
          <w:rPr>
            <w:rStyle w:val="Hyperlink"/>
          </w:rPr>
          <w:t>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7" w:name="_Toc158241682"/>
      <w:r>
        <w:t>7.25.1</w:t>
      </w:r>
      <w:r>
        <w:tab/>
        <w:t>RAN4 led items</w:t>
      </w:r>
      <w:bookmarkEnd w:id="137"/>
    </w:p>
    <w:p w14:paraId="0508FDDF" w14:textId="77777777" w:rsidR="00812DAF" w:rsidRPr="00812DAF" w:rsidRDefault="00812DAF" w:rsidP="00F63496">
      <w:pPr>
        <w:pStyle w:val="Doc-text2"/>
        <w:ind w:left="0" w:firstLine="0"/>
      </w:pPr>
    </w:p>
    <w:bookmarkStart w:id="138"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w:t>
        </w:r>
        <w:r w:rsidR="00757FAB" w:rsidRPr="00E4610C">
          <w:rPr>
            <w:rStyle w:val="Hyperlink"/>
          </w:rPr>
          <w:t>4</w:t>
        </w:r>
        <w:r w:rsidR="00757FAB" w:rsidRPr="00E4610C">
          <w:rPr>
            <w:rStyle w:val="Hyperlink"/>
          </w:rPr>
          <w:t>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w:t>
        </w:r>
        <w:r w:rsidR="00757FAB" w:rsidRPr="00E4610C">
          <w:rPr>
            <w:rStyle w:val="Hyperlink"/>
          </w:rPr>
          <w:t>3</w:t>
        </w:r>
        <w:r w:rsidR="00757FAB" w:rsidRPr="00E4610C">
          <w:rPr>
            <w:rStyle w:val="Hyperlink"/>
          </w:rPr>
          <w:t>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w:t>
        </w:r>
        <w:r w:rsidR="006A71AC" w:rsidRPr="00E4610C">
          <w:rPr>
            <w:rStyle w:val="Hyperlink"/>
          </w:rPr>
          <w:t>3</w:t>
        </w:r>
        <w:r w:rsidR="006A71AC" w:rsidRPr="00E4610C">
          <w:rPr>
            <w:rStyle w:val="Hyperlink"/>
          </w:rPr>
          <w:t>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w:t>
        </w:r>
        <w:r w:rsidR="00757FAB" w:rsidRPr="00E4610C">
          <w:rPr>
            <w:rStyle w:val="Hyperlink"/>
          </w:rPr>
          <w:t>7</w:t>
        </w:r>
        <w:r w:rsidR="00757FAB" w:rsidRPr="00E4610C">
          <w:rPr>
            <w:rStyle w:val="Hyperlink"/>
          </w:rPr>
          <w:t>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139" w:author="ZTE(Wenting)" w:date="2024-08-07T16:31:00Z">
        <w:r>
          <w:rPr>
            <w:rFonts w:cs="Arial"/>
            <w:szCs w:val="18"/>
          </w:rPr>
          <w:t xml:space="preserve">if </w:t>
        </w:r>
      </w:ins>
      <w:ins w:id="140" w:author="ZTE(Wenting)" w:date="2024-08-07T16:32:00Z">
        <w:r>
          <w:rPr>
            <w:rFonts w:cs="Arial"/>
            <w:szCs w:val="18"/>
          </w:rPr>
          <w:t>defined for the band</w:t>
        </w:r>
      </w:ins>
      <w:ins w:id="141" w:author="ZTE(Wenting)" w:date="2024-08-07T16:33:00Z">
        <w:r>
          <w:rPr>
            <w:rFonts w:cs="Arial"/>
            <w:szCs w:val="18"/>
          </w:rPr>
          <w:t xml:space="preserve"> </w:t>
        </w:r>
      </w:ins>
      <w:ins w:id="142"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143"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1" w:history="1">
        <w:r w:rsidR="006A71AC" w:rsidRPr="00E4610C">
          <w:rPr>
            <w:rStyle w:val="Hyperlink"/>
          </w:rPr>
          <w:t>R2-240</w:t>
        </w:r>
        <w:r w:rsidR="006A71AC" w:rsidRPr="00E4610C">
          <w:rPr>
            <w:rStyle w:val="Hyperlink"/>
          </w:rPr>
          <w:t>6</w:t>
        </w:r>
        <w:r w:rsidR="006A71AC" w:rsidRPr="00E4610C">
          <w:rPr>
            <w:rStyle w:val="Hyperlink"/>
          </w:rPr>
          <w:t>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w:t>
      </w:r>
      <w:r>
        <w:rPr>
          <w:rFonts w:cs="Arial"/>
          <w:szCs w:val="18"/>
        </w:rPr>
        <w:t>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w:t>
        </w:r>
        <w:r w:rsidR="006A71AC" w:rsidRPr="00E4610C">
          <w:rPr>
            <w:rStyle w:val="Hyperlink"/>
          </w:rPr>
          <w:t>8</w:t>
        </w:r>
        <w:r w:rsidR="006A71AC" w:rsidRPr="00E4610C">
          <w:rPr>
            <w:rStyle w:val="Hyperlink"/>
          </w:rPr>
          <w:t>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144"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w:t>
      </w:r>
      <w:r>
        <w:rPr>
          <w:rFonts w:cs="Arial"/>
          <w:szCs w:val="18"/>
        </w:rPr>
        <w:t xml:space="preserve">3 </w:t>
      </w:r>
      <w:r>
        <w:rPr>
          <w:rFonts w:cs="Arial"/>
          <w:szCs w:val="18"/>
        </w:rPr>
        <w:t>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w:t>
        </w:r>
        <w:r w:rsidR="006A71AC" w:rsidRPr="00E4610C">
          <w:rPr>
            <w:rStyle w:val="Hyperlink"/>
          </w:rPr>
          <w:t>4</w:t>
        </w:r>
        <w:r w:rsidR="006A71AC" w:rsidRPr="00E4610C">
          <w:rPr>
            <w:rStyle w:val="Hyperlink"/>
          </w:rPr>
          <w:t>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w:t>
        </w:r>
        <w:r w:rsidR="006A71AC" w:rsidRPr="00E4610C">
          <w:rPr>
            <w:rStyle w:val="Hyperlink"/>
          </w:rPr>
          <w:t>7</w:t>
        </w:r>
        <w:r w:rsidR="006A71AC" w:rsidRPr="00E4610C">
          <w:rPr>
            <w:rStyle w:val="Hyperlink"/>
          </w:rPr>
          <w:t>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w:t>
        </w:r>
        <w:r w:rsidR="006A71AC" w:rsidRPr="00E4610C">
          <w:rPr>
            <w:rStyle w:val="Hyperlink"/>
          </w:rPr>
          <w:t>0</w:t>
        </w:r>
        <w:r w:rsidR="006A71AC" w:rsidRPr="00E4610C">
          <w:rPr>
            <w:rStyle w:val="Hyperlink"/>
          </w:rPr>
          <w:t>7</w:t>
        </w:r>
        <w:r w:rsidR="006A71AC" w:rsidRPr="00E4610C">
          <w:rPr>
            <w:rStyle w:val="Hyperlink"/>
          </w:rPr>
          <w:t>3</w:t>
        </w:r>
        <w:r w:rsidR="006A71AC" w:rsidRPr="00E4610C">
          <w:rPr>
            <w:rStyle w:val="Hyperlink"/>
          </w:rPr>
          <w:t>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138"/>
    </w:p>
    <w:p w14:paraId="2FA47BA2" w14:textId="77777777" w:rsidR="00F71AF3" w:rsidRDefault="00B56003">
      <w:pPr>
        <w:pStyle w:val="Comments"/>
      </w:pPr>
      <w:r>
        <w:t xml:space="preserve">E.g. </w:t>
      </w:r>
      <w:r w:rsidR="00615C76">
        <w:t xml:space="preserve">UL Tx Switching, </w:t>
      </w:r>
      <w:r>
        <w:t>MC enhancements, DSS</w:t>
      </w:r>
    </w:p>
    <w:bookmarkStart w:id="145" w:name="OLE_LINK12"/>
    <w:bookmarkStart w:id="146"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w:t>
        </w:r>
        <w:r w:rsidR="006A71AC" w:rsidRPr="00E4610C">
          <w:rPr>
            <w:rStyle w:val="Hyperlink"/>
          </w:rPr>
          <w:t>4</w:t>
        </w:r>
        <w:r w:rsidR="006A71AC" w:rsidRPr="00E4610C">
          <w:rPr>
            <w:rStyle w:val="Hyperlink"/>
          </w:rPr>
          <w:t>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w:t>
        </w:r>
        <w:r w:rsidR="006A71AC" w:rsidRPr="00E4610C">
          <w:rPr>
            <w:rStyle w:val="Hyperlink"/>
          </w:rPr>
          <w:t>9</w:t>
        </w:r>
        <w:r w:rsidR="006A71AC" w:rsidRPr="00E4610C">
          <w:rPr>
            <w:rStyle w:val="Hyperlink"/>
          </w:rPr>
          <w:t>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w:t>
        </w:r>
        <w:r w:rsidR="006A71AC" w:rsidRPr="00E4610C">
          <w:rPr>
            <w:rStyle w:val="Hyperlink"/>
          </w:rPr>
          <w:t>2</w:t>
        </w:r>
        <w:r w:rsidR="006A71AC" w:rsidRPr="00E4610C">
          <w:rPr>
            <w:rStyle w:val="Hyperlink"/>
          </w:rPr>
          <w:t>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w:t>
        </w:r>
        <w:r w:rsidR="006A71AC" w:rsidRPr="00E4610C">
          <w:rPr>
            <w:rStyle w:val="Hyperlink"/>
          </w:rPr>
          <w:t>4</w:t>
        </w:r>
        <w:r w:rsidR="006A71AC" w:rsidRPr="00E4610C">
          <w:rPr>
            <w:rStyle w:val="Hyperlink"/>
          </w:rPr>
          <w:t>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5"/>
      <w:bookmarkEnd w:id="146"/>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w:t>
        </w:r>
        <w:r w:rsidR="00925695" w:rsidRPr="00E4610C">
          <w:rPr>
            <w:rStyle w:val="Hyperlink"/>
          </w:rPr>
          <w:t>0</w:t>
        </w:r>
        <w:r w:rsidR="00925695" w:rsidRPr="00E4610C">
          <w:rPr>
            <w:rStyle w:val="Hyperlink"/>
          </w:rPr>
          <w:t>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w:t>
        </w:r>
        <w:r w:rsidR="00925695" w:rsidRPr="00E4610C">
          <w:rPr>
            <w:rStyle w:val="Hyperlink"/>
          </w:rPr>
          <w:t>5</w:t>
        </w:r>
        <w:r w:rsidR="00925695" w:rsidRPr="00E4610C">
          <w:rPr>
            <w:rStyle w:val="Hyperlink"/>
          </w:rPr>
          <w:t>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47"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7"/>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148" w:name="_Hlk175035791"/>
      <w:r w:rsidRPr="009125C8">
        <w:rPr>
          <w:i/>
          <w:iCs/>
        </w:rPr>
        <w:t>Supported functionalities refer to functionalities that UE can indicate by using UE capability information (via RRC/LPP signalling)</w:t>
      </w:r>
      <w:bookmarkEnd w:id="148"/>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w:t>
        </w:r>
        <w:r w:rsidR="00925695" w:rsidRPr="00E4610C">
          <w:rPr>
            <w:rStyle w:val="Hyperlink"/>
          </w:rPr>
          <w:t>0</w:t>
        </w:r>
        <w:r w:rsidR="00925695" w:rsidRPr="00E4610C">
          <w:rPr>
            <w:rStyle w:val="Hyperlink"/>
          </w:rPr>
          <w:t>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w:t>
      </w:r>
      <w:r>
        <w:lastRenderedPageBreak/>
        <w:t xml:space="preserve">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97FB8">
      <w:pPr>
        <w:pStyle w:val="Doc-text2"/>
        <w:numPr>
          <w:ilvl w:val="0"/>
          <w:numId w:val="49"/>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lastRenderedPageBreak/>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t>
            </w:r>
            <w:r>
              <w:t xml:space="preserve">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lastRenderedPageBreak/>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8"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9"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0"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lastRenderedPageBreak/>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1"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2"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3"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4"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5"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6"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7"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8"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9"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0"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1"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2"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3"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4"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5"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6" w:history="1">
        <w:r w:rsidR="00777513" w:rsidRPr="00E4610C">
          <w:rPr>
            <w:rStyle w:val="Hyperlink"/>
          </w:rPr>
          <w:t>R2-24062</w:t>
        </w:r>
        <w:r w:rsidR="00777513" w:rsidRPr="00E4610C">
          <w:rPr>
            <w:rStyle w:val="Hyperlink"/>
          </w:rPr>
          <w:t>3</w:t>
        </w:r>
        <w:r w:rsidR="00777513" w:rsidRPr="00E4610C">
          <w:rPr>
            <w:rStyle w:val="Hyperlink"/>
          </w:rPr>
          <w:t>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7"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8"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lastRenderedPageBreak/>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599" w:history="1">
        <w:r w:rsidR="00777513" w:rsidRPr="00E4610C">
          <w:rPr>
            <w:rStyle w:val="Hyperlink"/>
          </w:rPr>
          <w:t>R2-240</w:t>
        </w:r>
        <w:r w:rsidR="00777513" w:rsidRPr="00E4610C">
          <w:rPr>
            <w:rStyle w:val="Hyperlink"/>
          </w:rPr>
          <w:t>6</w:t>
        </w:r>
        <w:r w:rsidR="00777513" w:rsidRPr="00E4610C">
          <w:rPr>
            <w:rStyle w:val="Hyperlink"/>
          </w:rPr>
          <w:t>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0"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149" w:name="_Hlk175047122"/>
      <w:r w:rsidRPr="0068719D">
        <w:rPr>
          <w:i/>
          <w:iCs/>
        </w:rPr>
        <w:t>energy status report to be delivered from the UE to the reader in case there the device does not have anergy for the follow up messages</w:t>
      </w:r>
      <w:bookmarkEnd w:id="149"/>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1"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2"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3"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r>
      <w:r>
        <w:t xml:space="preserve">RAN2 will study the need and use of </w:t>
      </w:r>
      <w:r>
        <w:t xml:space="preserve">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4"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5"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6"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8E7855">
      <w:pPr>
        <w:pStyle w:val="Doc-text2"/>
        <w:numPr>
          <w:ilvl w:val="0"/>
          <w:numId w:val="50"/>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r>
      <w:r w:rsidRPr="008E7855">
        <w:t xml:space="preserve">targeted </w:t>
      </w:r>
      <w:r w:rsidRPr="008E7855">
        <w:t>for</w:t>
      </w:r>
      <w:r w:rsidRPr="008E7855">
        <w:t xml:space="preserve">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r>
      <w:r w:rsidRPr="008E7855">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7"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8"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9"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0"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1"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lastRenderedPageBreak/>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3"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4"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5"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6"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50"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7"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8"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9"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0"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1"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2"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3"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4"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5"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6"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7"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8"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9"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0" w:history="1">
        <w:r w:rsidR="00777513" w:rsidRPr="00E4610C">
          <w:rPr>
            <w:rStyle w:val="Hyperlink"/>
          </w:rPr>
          <w:t>R2-2407126</w:t>
        </w:r>
      </w:hyperlink>
    </w:p>
    <w:p w14:paraId="552212B3" w14:textId="214C1110" w:rsidR="00777513" w:rsidRDefault="00000000" w:rsidP="00777513">
      <w:pPr>
        <w:pStyle w:val="Doc-title"/>
      </w:pPr>
      <w:hyperlink r:id="rId631"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2"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3"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4"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5"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6"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7"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8"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9"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0"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lastRenderedPageBreak/>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1"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2"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3"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4"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5"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6"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7"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8"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9"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lastRenderedPageBreak/>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1"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2"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3"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4"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5"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6"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7"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8"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9"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0"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1"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2"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3"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4"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5"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6"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7"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8"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9"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0"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2"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lastRenderedPageBreak/>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2A6653E0" w14:textId="764BA056" w:rsidR="00FC6126" w:rsidRPr="00FC6126" w:rsidRDefault="00FC6126" w:rsidP="00FC6126">
      <w:pPr>
        <w:pStyle w:val="Doc-text2"/>
        <w:rPr>
          <w:b/>
          <w:bCs/>
          <w:lang w:val="en-US" w:eastAsia="zh-CN"/>
        </w:rPr>
      </w:pPr>
      <w:r w:rsidRPr="00FC6126">
        <w:rPr>
          <w:b/>
          <w:bCs/>
          <w:lang w:val="en-US" w:eastAsia="zh-CN"/>
        </w:rPr>
        <w:t>Agreements</w:t>
      </w:r>
    </w:p>
    <w:p w14:paraId="6213FA05" w14:textId="58A5315E" w:rsidR="00FC6126" w:rsidRDefault="00FC6126" w:rsidP="00FC6126">
      <w:pPr>
        <w:pStyle w:val="Doc-text2"/>
        <w:rPr>
          <w:lang w:val="en-US" w:eastAsia="zh-CN"/>
        </w:rPr>
      </w:pPr>
      <w:r>
        <w:rPr>
          <w:lang w:val="en-US" w:eastAsia="zh-CN"/>
        </w:rPr>
        <w:t>-</w:t>
      </w:r>
      <w:r>
        <w:rPr>
          <w:lang w:val="en-US" w:eastAsia="zh-CN"/>
        </w:rPr>
        <w:tab/>
        <w:t xml:space="preserve">for 3-step CBRA Support fixed random ID size is 16 </w:t>
      </w:r>
      <w:proofErr w:type="gramStart"/>
      <w:r>
        <w:rPr>
          <w:lang w:val="en-US" w:eastAsia="zh-CN"/>
        </w:rPr>
        <w:t>bit</w:t>
      </w:r>
      <w:proofErr w:type="gramEnd"/>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3"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5"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6"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7"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8"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9"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80"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1"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2"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3"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4"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6"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51"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51"/>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7"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8"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9"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0"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1"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2"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3"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52"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4"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5"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6"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7"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8"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9"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0"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1"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2"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53"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3"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4"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5"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6"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7"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8"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9"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0"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1"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lastRenderedPageBreak/>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2"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3"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4"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5"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7"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8"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9"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1"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2"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4"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5"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6"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7"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8"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9"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0"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1"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2"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3"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4"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5"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7"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8"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9"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0"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1"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2"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3"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lastRenderedPageBreak/>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4"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lastRenderedPageBreak/>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5"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6"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7"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8"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9"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0"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1"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2"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3"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4"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5"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6"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7"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8"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9"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0"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1"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2"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3"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4"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lastRenderedPageBreak/>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5"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6"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8"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9"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0"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lastRenderedPageBreak/>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1"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2"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3"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4"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lastRenderedPageBreak/>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5"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6"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7"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8"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9"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0"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1"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2"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3"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4"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5"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6"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7"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8"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9"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0"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1"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lastRenderedPageBreak/>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2"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3"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4"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5"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6"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7"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8"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9"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0"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1"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2"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3"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4"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5"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6"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7"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8"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9"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0"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1"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2"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3"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4"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5"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6"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7"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8"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9"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0"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1"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2"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3"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4"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5"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6"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7"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8"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9"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0"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1"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2"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3"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4"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5"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6"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7"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8"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9"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0"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1"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2"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3"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4"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5"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6"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7"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8"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9"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0"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1"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2"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3"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4"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5"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6"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7"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8"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9"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0"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1"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2"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3"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4"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5"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6"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7"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8"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9"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0"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1"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2"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3"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4"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5"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6"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7"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8"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9"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0"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1"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2"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3"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4"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5"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6"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7"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8"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9"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0"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1"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2"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3"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4"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5"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6"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7"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8"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9"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0"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1"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2"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3"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4"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5"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6"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7"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8"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9"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0"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1"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2"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3"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4"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5"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6"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7"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8"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9"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0"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1"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2"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3"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4"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5"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6"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7"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8"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9"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0"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1"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2"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3"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4"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5"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6" w:history="1">
        <w:r w:rsidR="006A71AC" w:rsidRPr="00E4610C">
          <w:rPr>
            <w:rStyle w:val="Hyperlink"/>
          </w:rPr>
          <w:t>R2-2405428</w:t>
        </w:r>
      </w:hyperlink>
    </w:p>
    <w:p w14:paraId="5748B92E" w14:textId="489CE623" w:rsidR="006A71AC" w:rsidRDefault="00000000" w:rsidP="006A71AC">
      <w:pPr>
        <w:pStyle w:val="Doc-title"/>
      </w:pPr>
      <w:hyperlink r:id="rId937"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8"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9"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0"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1"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2"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3"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4"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5"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6"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7"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8"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9"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0"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1" w:history="1">
        <w:r w:rsidR="006A71AC" w:rsidRPr="00E4610C">
          <w:rPr>
            <w:rStyle w:val="Hyperlink"/>
          </w:rPr>
          <w:t>R2-2405290</w:t>
        </w:r>
      </w:hyperlink>
    </w:p>
    <w:p w14:paraId="54606ACB" w14:textId="78EBCFAA" w:rsidR="006A71AC" w:rsidRDefault="00000000" w:rsidP="006A71AC">
      <w:pPr>
        <w:pStyle w:val="Doc-title"/>
      </w:pPr>
      <w:hyperlink r:id="rId952"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3"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4"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5"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6"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7"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8"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9"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0"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1"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2"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3"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4"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5"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6"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7"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8"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9"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0"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1"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2"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3"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4"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5" w:history="1">
        <w:r w:rsidRPr="00E4610C">
          <w:rPr>
            <w:rStyle w:val="Hyperlink"/>
          </w:rPr>
          <w:t>R2-2407561</w:t>
        </w:r>
      </w:hyperlink>
    </w:p>
    <w:p w14:paraId="7266D9FD" w14:textId="211DEBC0" w:rsidR="00E37846" w:rsidRDefault="00000000" w:rsidP="00E37846">
      <w:pPr>
        <w:pStyle w:val="Doc-title"/>
      </w:pPr>
      <w:hyperlink r:id="rId976"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7"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8"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9"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0"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1"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2"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3"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4"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5"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6"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7"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8"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9"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0"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1"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2"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3"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4"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5"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6"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7"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8"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9"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0"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1"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2"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3"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4"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5"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6"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7"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8"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9"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0"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1"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2"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3"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4"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5" w:history="1">
        <w:r w:rsidR="006A71AC" w:rsidRPr="00E4610C">
          <w:rPr>
            <w:rStyle w:val="Hyperlink"/>
          </w:rPr>
          <w:t>R2-2405149</w:t>
        </w:r>
      </w:hyperlink>
    </w:p>
    <w:p w14:paraId="068BCA62" w14:textId="2911C447" w:rsidR="006A71AC" w:rsidRDefault="00000000" w:rsidP="006A71AC">
      <w:pPr>
        <w:pStyle w:val="Doc-title"/>
      </w:pPr>
      <w:hyperlink r:id="rId1016"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7"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8"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9"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0"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1"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2"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3"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4"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5"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6"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7"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8"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9"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0"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1"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2"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3"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4"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5"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6"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7"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8"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9"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0"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1"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2"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3"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4"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5"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6"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7"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8"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9"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0"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1"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2"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3"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4"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5"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6"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7"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8"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9"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0"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1"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2"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3"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4"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5"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6"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7"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8"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9"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0"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1"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2"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3"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4"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5"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6"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7"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8"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9"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0"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1"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2"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3"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4"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5"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6"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7"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8"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9"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90"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1"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2"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3"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4"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5"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6"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7"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8"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9"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0"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1"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2"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3"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4"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5"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6"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7"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8"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9"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0"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1"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2"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3"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4"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5"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6"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7"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8"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9"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0"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1"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2"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3"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4"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5"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6"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7"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8"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9"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0"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1"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2"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3"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4"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5"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6"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7"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8"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9"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0"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1"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2"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3"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4"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5"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6"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7"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8"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9"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0"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1"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2"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3"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4"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5"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6"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7"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8"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9"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0"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1"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2"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3"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4"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5"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6"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7"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8"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9"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0"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1"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2"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3"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4"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5"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6"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7"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8"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9"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0"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1"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2"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3"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4"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5"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6"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7"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8"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9"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0"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1"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2"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3"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4"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5"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6"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7"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8"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9"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0"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1"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2"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3"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4"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5"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6"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7"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8"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9"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0"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1"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2"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3"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4"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5"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6"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7"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8"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9"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0"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1"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2"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3"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4"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5"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6"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7"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8"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9"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0"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1"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2"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3"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4"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5"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6"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7"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8"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9"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0"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1"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2"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3"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4"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5"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6"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7"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8"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9"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0"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1"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2"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3"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4"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5"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6"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7"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8"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9"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0"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1"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2"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3"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4"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5"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6"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7"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8"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9" w:history="1">
        <w:r w:rsidR="006A71AC" w:rsidRPr="00E4610C">
          <w:rPr>
            <w:rStyle w:val="Hyperlink"/>
          </w:rPr>
          <w:t>R2-2407264</w:t>
        </w:r>
      </w:hyperlink>
    </w:p>
    <w:p w14:paraId="6EDC737A" w14:textId="0C8B6666" w:rsidR="006A71AC" w:rsidRDefault="00000000" w:rsidP="006A71AC">
      <w:pPr>
        <w:pStyle w:val="Doc-title"/>
      </w:pPr>
      <w:hyperlink r:id="rId1270"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1"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2"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3"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4"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5"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6"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7"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8"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9"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0"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1"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2"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3"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4"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5"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6"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7"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8"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9"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0"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1"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2"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3"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4"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5"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6"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7"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8"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9"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0"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1" w:history="1">
        <w:r w:rsidR="006A71AC" w:rsidRPr="00E4610C">
          <w:rPr>
            <w:rStyle w:val="Hyperlink"/>
          </w:rPr>
          <w:t>R2-2405132</w:t>
        </w:r>
      </w:hyperlink>
    </w:p>
    <w:p w14:paraId="3E650FDD" w14:textId="2E582F30" w:rsidR="006A71AC" w:rsidRDefault="00000000" w:rsidP="006A71AC">
      <w:pPr>
        <w:pStyle w:val="Doc-title"/>
      </w:pPr>
      <w:hyperlink r:id="rId1302"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3"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4"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5"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6"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7"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8"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9"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0" w:history="1">
        <w:r w:rsidR="006A71AC" w:rsidRPr="00E4610C">
          <w:rPr>
            <w:rStyle w:val="Hyperlink"/>
          </w:rPr>
          <w:t>R2-2404882</w:t>
        </w:r>
      </w:hyperlink>
    </w:p>
    <w:p w14:paraId="2323DC85" w14:textId="43F49C77" w:rsidR="006A71AC" w:rsidRDefault="00000000" w:rsidP="006A71AC">
      <w:pPr>
        <w:pStyle w:val="Doc-title"/>
      </w:pPr>
      <w:hyperlink r:id="rId1311"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2"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3"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4"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5"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6" w:history="1">
        <w:r w:rsidR="006A71AC" w:rsidRPr="00E4610C">
          <w:rPr>
            <w:rStyle w:val="Hyperlink"/>
          </w:rPr>
          <w:t>R2-2406536</w:t>
        </w:r>
      </w:hyperlink>
    </w:p>
    <w:p w14:paraId="75BD07BD" w14:textId="3E3CC839" w:rsidR="006A71AC" w:rsidRDefault="00000000" w:rsidP="006A71AC">
      <w:pPr>
        <w:pStyle w:val="Doc-title"/>
      </w:pPr>
      <w:hyperlink r:id="rId1317"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8"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9"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0"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1"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2"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3"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4"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5"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6"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7"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8"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9"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0" w:history="1">
        <w:r w:rsidR="006A71AC" w:rsidRPr="00E4610C">
          <w:rPr>
            <w:rStyle w:val="Hyperlink"/>
          </w:rPr>
          <w:t>R2-2405133</w:t>
        </w:r>
      </w:hyperlink>
    </w:p>
    <w:p w14:paraId="3171D46C" w14:textId="663C5EC2" w:rsidR="006A71AC" w:rsidRDefault="00000000" w:rsidP="006A71AC">
      <w:pPr>
        <w:pStyle w:val="Doc-title"/>
      </w:pPr>
      <w:hyperlink r:id="rId1331"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2"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3"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4"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5"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6"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7"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8"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9" w:history="1">
        <w:r w:rsidR="006A71AC" w:rsidRPr="00E4610C">
          <w:rPr>
            <w:rStyle w:val="Hyperlink"/>
          </w:rPr>
          <w:t>R2-2404884</w:t>
        </w:r>
      </w:hyperlink>
    </w:p>
    <w:p w14:paraId="1DCF0FCE" w14:textId="1721935D" w:rsidR="006A71AC" w:rsidRDefault="00000000" w:rsidP="006A71AC">
      <w:pPr>
        <w:pStyle w:val="Doc-title"/>
      </w:pPr>
      <w:hyperlink r:id="rId1340"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1"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2"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3"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4"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5" w:history="1">
        <w:r w:rsidRPr="00E4610C">
          <w:rPr>
            <w:rStyle w:val="Hyperlink"/>
          </w:rPr>
          <w:t>R2-2407555</w:t>
        </w:r>
      </w:hyperlink>
    </w:p>
    <w:p w14:paraId="3127BBE6" w14:textId="16080F85" w:rsidR="00361050" w:rsidRDefault="00000000" w:rsidP="00361050">
      <w:pPr>
        <w:pStyle w:val="Doc-title"/>
      </w:pPr>
      <w:hyperlink r:id="rId1346"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7"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8"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9"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0"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1"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2"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3"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4"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5"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6"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7"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8"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9"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0"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1"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2"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3"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4"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5"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6"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7"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8"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9"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0"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1"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2"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3"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4"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5"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6"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7"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8"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9"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0"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1"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2"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3"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4"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5"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6"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7"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8"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9"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0"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1"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2"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3"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4"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5"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6"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7"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8"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9"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0"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1"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2"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3"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4"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5"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6"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7"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8"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9"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0" w:history="1">
        <w:r w:rsidRPr="00E4610C">
          <w:rPr>
            <w:rStyle w:val="Hyperlink"/>
            <w:rFonts w:hint="eastAsia"/>
            <w:lang w:eastAsia="ja-JP"/>
          </w:rPr>
          <w:t>R2-2407390</w:t>
        </w:r>
      </w:hyperlink>
    </w:p>
    <w:p w14:paraId="71357FF7" w14:textId="4E3E787C" w:rsidR="00535B3C" w:rsidRDefault="00000000" w:rsidP="00535B3C">
      <w:pPr>
        <w:pStyle w:val="Doc-title"/>
      </w:pPr>
      <w:hyperlink r:id="rId1411"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2"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3"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4"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5"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6"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7"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8"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9"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0"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1"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2"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3"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4"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5"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6"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7"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8"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9"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0"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1"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2"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3"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4"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5"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6"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7"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8"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9"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0"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1"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2"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3"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4"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5"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6"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7"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8"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9"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0"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1"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2"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3"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4"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5"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6"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54" w:name="_Toc151278576"/>
      <w:bookmarkStart w:id="155" w:name="_Toc151848902"/>
      <w:bookmarkStart w:id="156" w:name="_Toc159250367"/>
      <w:r>
        <w:t>9</w:t>
      </w:r>
      <w:r w:rsidRPr="00126D13">
        <w:t>.1</w:t>
      </w:r>
      <w:r w:rsidRPr="00126D13">
        <w:tab/>
        <w:t xml:space="preserve">Session on </w:t>
      </w:r>
      <w:bookmarkEnd w:id="154"/>
      <w:bookmarkEnd w:id="155"/>
      <w:bookmarkEnd w:id="156"/>
      <w:r w:rsidR="00D153A8" w:rsidRPr="00107521">
        <w:t>V2X/SL, R19 NES and MOB</w:t>
      </w:r>
    </w:p>
    <w:p w14:paraId="646693A9" w14:textId="31FA7792" w:rsidR="00CF5B37" w:rsidRPr="00126D13" w:rsidRDefault="00CF5B37" w:rsidP="00CF5B37">
      <w:pPr>
        <w:pStyle w:val="Heading2"/>
      </w:pPr>
      <w:bookmarkStart w:id="157" w:name="_Toc151278577"/>
      <w:bookmarkStart w:id="158" w:name="_Toc151848903"/>
      <w:bookmarkStart w:id="159" w:name="_Toc159250368"/>
      <w:r>
        <w:t>9</w:t>
      </w:r>
      <w:r w:rsidRPr="00126D13">
        <w:t>.2</w:t>
      </w:r>
      <w:r w:rsidRPr="00126D13">
        <w:tab/>
        <w:t xml:space="preserve">Session on </w:t>
      </w:r>
      <w:bookmarkEnd w:id="157"/>
      <w:bookmarkEnd w:id="158"/>
      <w:bookmarkEnd w:id="159"/>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60" w:name="_Toc151278578"/>
      <w:bookmarkStart w:id="161" w:name="_Toc151848904"/>
      <w:bookmarkStart w:id="162" w:name="_Toc159250369"/>
      <w:r>
        <w:t>9</w:t>
      </w:r>
      <w:r w:rsidRPr="00126D13">
        <w:t>.3</w:t>
      </w:r>
      <w:r w:rsidRPr="00126D13">
        <w:tab/>
        <w:t>Session on NR NTN and IoT NTN</w:t>
      </w:r>
      <w:bookmarkEnd w:id="160"/>
      <w:bookmarkEnd w:id="161"/>
      <w:bookmarkEnd w:id="162"/>
    </w:p>
    <w:p w14:paraId="62EE42B6" w14:textId="77777777" w:rsidR="00CF5B37" w:rsidRPr="00126D13" w:rsidRDefault="00CF5B37" w:rsidP="00CF5B37">
      <w:pPr>
        <w:pStyle w:val="Heading2"/>
      </w:pPr>
      <w:bookmarkStart w:id="163" w:name="_Toc151278579"/>
      <w:bookmarkStart w:id="164" w:name="_Toc151848905"/>
      <w:bookmarkStart w:id="165"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63"/>
      <w:bookmarkEnd w:id="164"/>
      <w:bookmarkEnd w:id="165"/>
    </w:p>
    <w:p w14:paraId="26C0C848" w14:textId="53E11EC6" w:rsidR="00CF5B37" w:rsidRPr="00126D13" w:rsidRDefault="00CF5B37" w:rsidP="00101492">
      <w:pPr>
        <w:pStyle w:val="Heading2"/>
      </w:pPr>
      <w:bookmarkStart w:id="166" w:name="_Toc151278581"/>
      <w:bookmarkStart w:id="167" w:name="_Toc151848907"/>
      <w:bookmarkStart w:id="168" w:name="_Toc159250372"/>
      <w:r>
        <w:t>9</w:t>
      </w:r>
      <w:r w:rsidRPr="00126D13">
        <w:t>.</w:t>
      </w:r>
      <w:r w:rsidR="0069250F">
        <w:t>5</w:t>
      </w:r>
      <w:r w:rsidRPr="00126D13">
        <w:tab/>
        <w:t xml:space="preserve">Session on </w:t>
      </w:r>
      <w:bookmarkEnd w:id="166"/>
      <w:bookmarkEnd w:id="167"/>
      <w:bookmarkEnd w:id="168"/>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9" w:name="_Toc151278584"/>
      <w:bookmarkStart w:id="170" w:name="_Toc151848910"/>
      <w:bookmarkStart w:id="171" w:name="_Toc159250375"/>
      <w:r>
        <w:lastRenderedPageBreak/>
        <w:t>9</w:t>
      </w:r>
      <w:r w:rsidRPr="00126D13">
        <w:t>.</w:t>
      </w:r>
      <w:r w:rsidR="0069250F">
        <w:t>6</w:t>
      </w:r>
      <w:r w:rsidRPr="00126D13">
        <w:tab/>
      </w:r>
      <w:bookmarkEnd w:id="169"/>
      <w:bookmarkEnd w:id="170"/>
      <w:bookmarkEnd w:id="171"/>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E5A9" w14:textId="77777777" w:rsidR="00FA7C8B" w:rsidRDefault="00FA7C8B">
      <w:r>
        <w:separator/>
      </w:r>
    </w:p>
    <w:p w14:paraId="301688DE" w14:textId="77777777" w:rsidR="00FA7C8B" w:rsidRDefault="00FA7C8B"/>
  </w:endnote>
  <w:endnote w:type="continuationSeparator" w:id="0">
    <w:p w14:paraId="303C31C6" w14:textId="77777777" w:rsidR="00FA7C8B" w:rsidRDefault="00FA7C8B">
      <w:r>
        <w:continuationSeparator/>
      </w:r>
    </w:p>
    <w:p w14:paraId="104E364D" w14:textId="77777777" w:rsidR="00FA7C8B" w:rsidRDefault="00FA7C8B"/>
  </w:endnote>
  <w:endnote w:type="continuationNotice" w:id="1">
    <w:p w14:paraId="5FE4CC19" w14:textId="77777777" w:rsidR="00FA7C8B" w:rsidRDefault="00FA7C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B57E" w14:textId="77777777" w:rsidR="00FA7C8B" w:rsidRDefault="00FA7C8B">
      <w:r>
        <w:separator/>
      </w:r>
    </w:p>
    <w:p w14:paraId="42F27485" w14:textId="77777777" w:rsidR="00FA7C8B" w:rsidRDefault="00FA7C8B"/>
  </w:footnote>
  <w:footnote w:type="continuationSeparator" w:id="0">
    <w:p w14:paraId="70A6A0F3" w14:textId="77777777" w:rsidR="00FA7C8B" w:rsidRDefault="00FA7C8B">
      <w:r>
        <w:continuationSeparator/>
      </w:r>
    </w:p>
    <w:p w14:paraId="43797CC5" w14:textId="77777777" w:rsidR="00FA7C8B" w:rsidRDefault="00FA7C8B"/>
  </w:footnote>
  <w:footnote w:type="continuationNotice" w:id="1">
    <w:p w14:paraId="6FEE6474" w14:textId="77777777" w:rsidR="00FA7C8B" w:rsidRDefault="00FA7C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8"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9"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36"/>
  </w:num>
  <w:num w:numId="2" w16cid:durableId="1946110659">
    <w:abstractNumId w:val="13"/>
  </w:num>
  <w:num w:numId="3" w16cid:durableId="1568415820">
    <w:abstractNumId w:val="40"/>
  </w:num>
  <w:num w:numId="4" w16cid:durableId="1730689606">
    <w:abstractNumId w:val="28"/>
  </w:num>
  <w:num w:numId="5" w16cid:durableId="146632553">
    <w:abstractNumId w:val="1"/>
  </w:num>
  <w:num w:numId="6" w16cid:durableId="1753889941">
    <w:abstractNumId w:val="30"/>
  </w:num>
  <w:num w:numId="7" w16cid:durableId="1534345900">
    <w:abstractNumId w:val="7"/>
  </w:num>
  <w:num w:numId="8" w16cid:durableId="2051875814">
    <w:abstractNumId w:val="3"/>
  </w:num>
  <w:num w:numId="9" w16cid:durableId="1687907227">
    <w:abstractNumId w:val="42"/>
  </w:num>
  <w:num w:numId="10" w16cid:durableId="1650935304">
    <w:abstractNumId w:val="26"/>
  </w:num>
  <w:num w:numId="11" w16cid:durableId="2120905714">
    <w:abstractNumId w:val="8"/>
  </w:num>
  <w:num w:numId="12" w16cid:durableId="423915441">
    <w:abstractNumId w:val="24"/>
  </w:num>
  <w:num w:numId="13" w16cid:durableId="580023739">
    <w:abstractNumId w:val="6"/>
  </w:num>
  <w:num w:numId="14" w16cid:durableId="760762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3"/>
  </w:num>
  <w:num w:numId="20" w16cid:durableId="527641762">
    <w:abstractNumId w:val="5"/>
  </w:num>
  <w:num w:numId="21" w16cid:durableId="569846297">
    <w:abstractNumId w:val="16"/>
  </w:num>
  <w:num w:numId="22" w16cid:durableId="1860578354">
    <w:abstractNumId w:val="19"/>
  </w:num>
  <w:num w:numId="23" w16cid:durableId="1444687824">
    <w:abstractNumId w:val="17"/>
  </w:num>
  <w:num w:numId="24" w16cid:durableId="1013530268">
    <w:abstractNumId w:val="22"/>
  </w:num>
  <w:num w:numId="25" w16cid:durableId="1135828327">
    <w:abstractNumId w:val="18"/>
  </w:num>
  <w:num w:numId="26" w16cid:durableId="1275988920">
    <w:abstractNumId w:val="33"/>
  </w:num>
  <w:num w:numId="27" w16cid:durableId="1403454588">
    <w:abstractNumId w:val="23"/>
  </w:num>
  <w:num w:numId="28" w16cid:durableId="715357268">
    <w:abstractNumId w:val="0"/>
  </w:num>
  <w:num w:numId="29" w16cid:durableId="2061241038">
    <w:abstractNumId w:val="29"/>
  </w:num>
  <w:num w:numId="30" w16cid:durableId="2075158507">
    <w:abstractNumId w:val="11"/>
  </w:num>
  <w:num w:numId="31" w16cid:durableId="1437755101">
    <w:abstractNumId w:val="14"/>
  </w:num>
  <w:num w:numId="32" w16cid:durableId="969631575">
    <w:abstractNumId w:val="39"/>
  </w:num>
  <w:num w:numId="33" w16cid:durableId="1423187752">
    <w:abstractNumId w:val="21"/>
  </w:num>
  <w:num w:numId="34" w16cid:durableId="1791852215">
    <w:abstractNumId w:val="9"/>
  </w:num>
  <w:num w:numId="35" w16cid:durableId="62416133">
    <w:abstractNumId w:val="31"/>
  </w:num>
  <w:num w:numId="36" w16cid:durableId="852651802">
    <w:abstractNumId w:val="32"/>
  </w:num>
  <w:num w:numId="37" w16cid:durableId="758062495">
    <w:abstractNumId w:val="37"/>
  </w:num>
  <w:num w:numId="38" w16cid:durableId="596645348">
    <w:abstractNumId w:val="4"/>
  </w:num>
  <w:num w:numId="39" w16cid:durableId="156001529">
    <w:abstractNumId w:val="35"/>
  </w:num>
  <w:num w:numId="40" w16cid:durableId="2047947713">
    <w:abstractNumId w:val="15"/>
  </w:num>
  <w:num w:numId="41" w16cid:durableId="1984044029">
    <w:abstractNumId w:val="41"/>
  </w:num>
  <w:num w:numId="42" w16cid:durableId="856119156">
    <w:abstractNumId w:val="25"/>
  </w:num>
  <w:num w:numId="43" w16cid:durableId="908274132">
    <w:abstractNumId w:val="34"/>
  </w:num>
  <w:num w:numId="44" w16cid:durableId="510919745">
    <w:abstractNumId w:val="38"/>
  </w:num>
  <w:num w:numId="45" w16cid:durableId="19627109">
    <w:abstractNumId w:val="10"/>
  </w:num>
  <w:num w:numId="46" w16cid:durableId="1597009309">
    <w:abstractNumId w:val="12"/>
  </w:num>
  <w:num w:numId="47" w16cid:durableId="1123497158">
    <w:abstractNumId w:val="20"/>
  </w:num>
  <w:num w:numId="48" w16cid:durableId="905336183">
    <w:abstractNumId w:val="43"/>
  </w:num>
  <w:num w:numId="49" w16cid:durableId="1055811806">
    <w:abstractNumId w:val="27"/>
  </w:num>
  <w:num w:numId="50" w16cid:durableId="967660571">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3"/>
    <w:docVar w:name="SavedOfflineDiscCountTime" w:val="8/20/2024 11:37:13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74E4"/>
    <w:rsid w:val="001911BE"/>
    <w:rsid w:val="00192665"/>
    <w:rsid w:val="00192830"/>
    <w:rsid w:val="0019294E"/>
    <w:rsid w:val="00193150"/>
    <w:rsid w:val="0019553E"/>
    <w:rsid w:val="0019676F"/>
    <w:rsid w:val="001A5CEB"/>
    <w:rsid w:val="001A642F"/>
    <w:rsid w:val="001A6523"/>
    <w:rsid w:val="001A7579"/>
    <w:rsid w:val="001A7D5C"/>
    <w:rsid w:val="001B12CD"/>
    <w:rsid w:val="001B1C92"/>
    <w:rsid w:val="001B7BA6"/>
    <w:rsid w:val="001C0791"/>
    <w:rsid w:val="001C1174"/>
    <w:rsid w:val="001C2571"/>
    <w:rsid w:val="001C3676"/>
    <w:rsid w:val="001C3B23"/>
    <w:rsid w:val="001C55F3"/>
    <w:rsid w:val="001C7E5E"/>
    <w:rsid w:val="001D0108"/>
    <w:rsid w:val="001D345A"/>
    <w:rsid w:val="001D457E"/>
    <w:rsid w:val="001D4B51"/>
    <w:rsid w:val="001D55E7"/>
    <w:rsid w:val="001D5645"/>
    <w:rsid w:val="001D5CA5"/>
    <w:rsid w:val="001D63BC"/>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687"/>
    <w:rsid w:val="002B7F55"/>
    <w:rsid w:val="002C0C27"/>
    <w:rsid w:val="002C2A5E"/>
    <w:rsid w:val="002C2C54"/>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83B42"/>
    <w:rsid w:val="00383CA0"/>
    <w:rsid w:val="003875D6"/>
    <w:rsid w:val="00390EA3"/>
    <w:rsid w:val="00392119"/>
    <w:rsid w:val="003930B8"/>
    <w:rsid w:val="003943F4"/>
    <w:rsid w:val="003952AD"/>
    <w:rsid w:val="003A01D6"/>
    <w:rsid w:val="003A0CFC"/>
    <w:rsid w:val="003A1224"/>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3C74"/>
    <w:rsid w:val="00434AF6"/>
    <w:rsid w:val="004369E5"/>
    <w:rsid w:val="00436E5E"/>
    <w:rsid w:val="004413C4"/>
    <w:rsid w:val="004418A0"/>
    <w:rsid w:val="0044243F"/>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2082"/>
    <w:rsid w:val="005126FB"/>
    <w:rsid w:val="00513118"/>
    <w:rsid w:val="00514244"/>
    <w:rsid w:val="00521951"/>
    <w:rsid w:val="00521D40"/>
    <w:rsid w:val="00523B84"/>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68D8"/>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19D"/>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0018"/>
    <w:rsid w:val="006C4443"/>
    <w:rsid w:val="006C5CDE"/>
    <w:rsid w:val="006D228C"/>
    <w:rsid w:val="006D3100"/>
    <w:rsid w:val="006E0401"/>
    <w:rsid w:val="006E041A"/>
    <w:rsid w:val="006E2471"/>
    <w:rsid w:val="006E4395"/>
    <w:rsid w:val="006E6506"/>
    <w:rsid w:val="006E7A36"/>
    <w:rsid w:val="006E7A96"/>
    <w:rsid w:val="006F0DD1"/>
    <w:rsid w:val="006F58A5"/>
    <w:rsid w:val="006F6573"/>
    <w:rsid w:val="006F6D67"/>
    <w:rsid w:val="006F7326"/>
    <w:rsid w:val="007013AD"/>
    <w:rsid w:val="00703F87"/>
    <w:rsid w:val="00707D68"/>
    <w:rsid w:val="00707D9E"/>
    <w:rsid w:val="00710B01"/>
    <w:rsid w:val="00710EE2"/>
    <w:rsid w:val="00712E70"/>
    <w:rsid w:val="00717D61"/>
    <w:rsid w:val="0072029F"/>
    <w:rsid w:val="0072186E"/>
    <w:rsid w:val="00722B8C"/>
    <w:rsid w:val="007240D3"/>
    <w:rsid w:val="0072444D"/>
    <w:rsid w:val="00726F3A"/>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A6B09"/>
    <w:rsid w:val="007B1CD8"/>
    <w:rsid w:val="007B1DE6"/>
    <w:rsid w:val="007B3A5A"/>
    <w:rsid w:val="007B3D96"/>
    <w:rsid w:val="007B454B"/>
    <w:rsid w:val="007C0634"/>
    <w:rsid w:val="007C0FF3"/>
    <w:rsid w:val="007C5583"/>
    <w:rsid w:val="007C7F4A"/>
    <w:rsid w:val="007D4FBA"/>
    <w:rsid w:val="007E41A0"/>
    <w:rsid w:val="007E41A3"/>
    <w:rsid w:val="007E6E74"/>
    <w:rsid w:val="007F46CC"/>
    <w:rsid w:val="00800062"/>
    <w:rsid w:val="008017D1"/>
    <w:rsid w:val="0080245A"/>
    <w:rsid w:val="0080453E"/>
    <w:rsid w:val="00805477"/>
    <w:rsid w:val="00805EDF"/>
    <w:rsid w:val="00806BAE"/>
    <w:rsid w:val="00811228"/>
    <w:rsid w:val="00811966"/>
    <w:rsid w:val="00812DAF"/>
    <w:rsid w:val="00813C02"/>
    <w:rsid w:val="00815AA1"/>
    <w:rsid w:val="00816503"/>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007F"/>
    <w:rsid w:val="00851CAA"/>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E7855"/>
    <w:rsid w:val="008F0116"/>
    <w:rsid w:val="008F1727"/>
    <w:rsid w:val="008F7520"/>
    <w:rsid w:val="008F7834"/>
    <w:rsid w:val="0090054C"/>
    <w:rsid w:val="009006FB"/>
    <w:rsid w:val="00901558"/>
    <w:rsid w:val="00903A97"/>
    <w:rsid w:val="009053B7"/>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506B6"/>
    <w:rsid w:val="009509C3"/>
    <w:rsid w:val="00951196"/>
    <w:rsid w:val="009542B4"/>
    <w:rsid w:val="00954765"/>
    <w:rsid w:val="009572A8"/>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C0151"/>
    <w:rsid w:val="00AC1194"/>
    <w:rsid w:val="00AC47E5"/>
    <w:rsid w:val="00AC5D42"/>
    <w:rsid w:val="00AC711B"/>
    <w:rsid w:val="00AD03EE"/>
    <w:rsid w:val="00AD20DF"/>
    <w:rsid w:val="00AD4244"/>
    <w:rsid w:val="00AD77C6"/>
    <w:rsid w:val="00AE113D"/>
    <w:rsid w:val="00AE1BB2"/>
    <w:rsid w:val="00AE235B"/>
    <w:rsid w:val="00AE33DB"/>
    <w:rsid w:val="00AE4763"/>
    <w:rsid w:val="00AE554F"/>
    <w:rsid w:val="00AE6E3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25104"/>
    <w:rsid w:val="00B30550"/>
    <w:rsid w:val="00B314D6"/>
    <w:rsid w:val="00B340AA"/>
    <w:rsid w:val="00B34CF8"/>
    <w:rsid w:val="00B36C0D"/>
    <w:rsid w:val="00B3757D"/>
    <w:rsid w:val="00B37F7A"/>
    <w:rsid w:val="00B40469"/>
    <w:rsid w:val="00B474B6"/>
    <w:rsid w:val="00B50577"/>
    <w:rsid w:val="00B50AC9"/>
    <w:rsid w:val="00B5138F"/>
    <w:rsid w:val="00B56003"/>
    <w:rsid w:val="00B56B93"/>
    <w:rsid w:val="00B56C66"/>
    <w:rsid w:val="00B60DE6"/>
    <w:rsid w:val="00B61DDB"/>
    <w:rsid w:val="00B627B8"/>
    <w:rsid w:val="00B62E3D"/>
    <w:rsid w:val="00B634C1"/>
    <w:rsid w:val="00B63586"/>
    <w:rsid w:val="00B640A4"/>
    <w:rsid w:val="00B65798"/>
    <w:rsid w:val="00B75CEC"/>
    <w:rsid w:val="00B82019"/>
    <w:rsid w:val="00B824F5"/>
    <w:rsid w:val="00B8259E"/>
    <w:rsid w:val="00B852BD"/>
    <w:rsid w:val="00B87070"/>
    <w:rsid w:val="00B91E47"/>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7D06"/>
    <w:rsid w:val="00BE133B"/>
    <w:rsid w:val="00BE176A"/>
    <w:rsid w:val="00BE19B7"/>
    <w:rsid w:val="00BE348C"/>
    <w:rsid w:val="00BF0797"/>
    <w:rsid w:val="00BF2551"/>
    <w:rsid w:val="00BF660B"/>
    <w:rsid w:val="00C01A8E"/>
    <w:rsid w:val="00C01DB6"/>
    <w:rsid w:val="00C0570D"/>
    <w:rsid w:val="00C07F94"/>
    <w:rsid w:val="00C10672"/>
    <w:rsid w:val="00C1227F"/>
    <w:rsid w:val="00C12B62"/>
    <w:rsid w:val="00C1416C"/>
    <w:rsid w:val="00C14C91"/>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E7E08"/>
    <w:rsid w:val="00CF12CE"/>
    <w:rsid w:val="00CF2867"/>
    <w:rsid w:val="00CF4152"/>
    <w:rsid w:val="00CF5B37"/>
    <w:rsid w:val="00CF5E92"/>
    <w:rsid w:val="00CF6DFC"/>
    <w:rsid w:val="00D009BC"/>
    <w:rsid w:val="00D00A89"/>
    <w:rsid w:val="00D03798"/>
    <w:rsid w:val="00D05FBB"/>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527C"/>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2E51"/>
    <w:rsid w:val="00D64C83"/>
    <w:rsid w:val="00D64CEB"/>
    <w:rsid w:val="00D66C57"/>
    <w:rsid w:val="00D67802"/>
    <w:rsid w:val="00D70851"/>
    <w:rsid w:val="00D747EA"/>
    <w:rsid w:val="00D74DBF"/>
    <w:rsid w:val="00D766D4"/>
    <w:rsid w:val="00D80055"/>
    <w:rsid w:val="00D80687"/>
    <w:rsid w:val="00D822CB"/>
    <w:rsid w:val="00D854A9"/>
    <w:rsid w:val="00D91352"/>
    <w:rsid w:val="00D913AA"/>
    <w:rsid w:val="00D916C0"/>
    <w:rsid w:val="00D9556E"/>
    <w:rsid w:val="00D96A64"/>
    <w:rsid w:val="00DA08ED"/>
    <w:rsid w:val="00DA25FD"/>
    <w:rsid w:val="00DA2DD8"/>
    <w:rsid w:val="00DA38A7"/>
    <w:rsid w:val="00DA4613"/>
    <w:rsid w:val="00DA6284"/>
    <w:rsid w:val="00DA683B"/>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5270"/>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E6895"/>
    <w:rsid w:val="00EF08D8"/>
    <w:rsid w:val="00EF11BD"/>
    <w:rsid w:val="00EF2FDC"/>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A7C8B"/>
    <w:rsid w:val="00FB0394"/>
    <w:rsid w:val="00FB1D4C"/>
    <w:rsid w:val="00FB3101"/>
    <w:rsid w:val="00FB397B"/>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716.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33.zip" TargetMode="External"/><Relationship Id="rId1172" Type="http://schemas.openxmlformats.org/officeDocument/2006/relationships/hyperlink" Target="file:///C:\Users\panidx\OneDrive%20-%20InterDigital%20Communications,%20Inc\Documents\3GPP%20RAN\TSGR2_127\Docs\R2-2406940.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67.zip" TargetMode="External"/><Relationship Id="rId1032" Type="http://schemas.openxmlformats.org/officeDocument/2006/relationships/hyperlink" Target="file:///C:\Users\panidx\OneDrive%20-%20InterDigital%20Communications,%20Inc\Documents\3GPP%20RAN\TSGR2_127\Docs\R2-2407506.zip" TargetMode="External"/><Relationship Id="rId707" Type="http://schemas.openxmlformats.org/officeDocument/2006/relationships/hyperlink" Target="file:///C:\Users\panidx\OneDrive%20-%20InterDigital%20Communications,%20Inc\Documents\3GPP%20RAN\TSGR2_127\Docs\R2-2407443.zip" TargetMode="External"/><Relationship Id="rId914" Type="http://schemas.openxmlformats.org/officeDocument/2006/relationships/hyperlink" Target="file:///C:\Users\panidx\OneDrive%20-%20InterDigital%20Communications,%20Inc\Documents\3GPP%20RAN\TSGR2_127\Docs\R2-2406804.zip" TargetMode="External"/><Relationship Id="rId1337" Type="http://schemas.openxmlformats.org/officeDocument/2006/relationships/hyperlink" Target="file:///C:\Users\panidx\OneDrive%20-%20InterDigital%20Communications,%20Inc\Documents\3GPP%20RAN\TSGR2_127\Docs\R2-2407140.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427.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91.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7287.zip" TargetMode="External"/><Relationship Id="rId869" Type="http://schemas.openxmlformats.org/officeDocument/2006/relationships/hyperlink" Target="file:///C:\Users\panidx\OneDrive%20-%20InterDigital%20Communications,%20Inc\Documents\3GPP%20RAN\TSGR2_127\Docs\R2-2407134.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290.zip" TargetMode="External"/><Relationship Id="rId729" Type="http://schemas.openxmlformats.org/officeDocument/2006/relationships/hyperlink" Target="file:///C:\Users\panidx\OneDrive%20-%20InterDigital%20Communications,%20Inc\Documents\3GPP%20RAN\TSGR2_127\Docs\R2-2406406.zip" TargetMode="External"/><Relationship Id="rId1054" Type="http://schemas.openxmlformats.org/officeDocument/2006/relationships/hyperlink" Target="file:///C:\Users\panidx\OneDrive%20-%20InterDigital%20Communications,%20Inc\Documents\3GPP%20RAN\TSGR2_127\Docs\R2-2407423.zip" TargetMode="External"/><Relationship Id="rId1261" Type="http://schemas.openxmlformats.org/officeDocument/2006/relationships/hyperlink" Target="file:///C:\Users\panidx\OneDrive%20-%20InterDigital%20Communications,%20Inc\Documents\3GPP%20RAN\TSGR2_127\Docs\R2-2407054.zip" TargetMode="External"/><Relationship Id="rId1359" Type="http://schemas.openxmlformats.org/officeDocument/2006/relationships/hyperlink" Target="file:///C:\Users\panidx\OneDrive%20-%20InterDigital%20Communications,%20Inc\Documents\3GPP%20RAN\TSGR2_127\Docs\R2-2407119.zip" TargetMode="External"/><Relationship Id="rId936" Type="http://schemas.openxmlformats.org/officeDocument/2006/relationships/hyperlink" Target="file:///C:\Users\panidx\OneDrive%20-%20InterDigital%20Communications,%20Inc\Documents\3GPP%20RAN\TSGR2_127\Docs\R2-2405428.zip" TargetMode="External"/><Relationship Id="rId1121" Type="http://schemas.openxmlformats.org/officeDocument/2006/relationships/hyperlink" Target="file:///C:\Users\panidx\OneDrive%20-%20InterDigital%20Communications,%20Inc\Documents\3GPP%20RAN\TSGR2_127\Docs\R2-2406371.zip" TargetMode="External"/><Relationship Id="rId1219" Type="http://schemas.openxmlformats.org/officeDocument/2006/relationships/hyperlink" Target="file:///C:\Users\panidx\OneDrive%20-%20InterDigital%20Communications,%20Inc\Documents\3GPP%20RAN\TSGR2_127\Docs\R2-2406551.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5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89.zip" TargetMode="External"/><Relationship Id="rId793" Type="http://schemas.openxmlformats.org/officeDocument/2006/relationships/hyperlink" Target="file:///C:\Users\panidx\OneDrive%20-%20InterDigital%20Communications,%20Inc\Documents\3GPP%20RAN\TSGR2_127\Docs\R2-2406832.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483.zip" TargetMode="External"/><Relationship Id="rId1076" Type="http://schemas.openxmlformats.org/officeDocument/2006/relationships/hyperlink" Target="file:///C:\Users\panidx\OneDrive%20-%20InterDigital%20Communications,%20Inc\Documents\3GPP%20RAN\TSGR2_127\Docs\R2-2406472.zip" TargetMode="External"/><Relationship Id="rId1283" Type="http://schemas.openxmlformats.org/officeDocument/2006/relationships/hyperlink" Target="file:///C:\Users\panidx\OneDrive%20-%20InterDigital%20Communications,%20Inc\Documents\3GPP%20RAN\TSGR2_127\Docs\R2-2407055.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577.zip" TargetMode="External"/><Relationship Id="rId958" Type="http://schemas.openxmlformats.org/officeDocument/2006/relationships/hyperlink" Target="file:///C:\Users\panidx\OneDrive%20-%20InterDigital%20Communications,%20Inc\Documents\3GPP%20RAN\TSGR2_127\Docs\R2-2407531.zip" TargetMode="External"/><Relationship Id="rId1143" Type="http://schemas.openxmlformats.org/officeDocument/2006/relationships/hyperlink" Target="file:///C:\Users\panidx\OneDrive%20-%20InterDigital%20Communications,%20Inc\Documents\3GPP%20RAN\TSGR2_127\Docs\R2-2407214.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575.zip" TargetMode="External"/><Relationship Id="rId1350" Type="http://schemas.openxmlformats.org/officeDocument/2006/relationships/hyperlink" Target="file:///C:\Users\panidx\OneDrive%20-%20InterDigital%20Communications,%20Inc\Documents\3GPP%20RAN\TSGR2_127\Docs\R2-2407005.zip" TargetMode="External"/><Relationship Id="rId1448" Type="http://schemas.openxmlformats.org/officeDocument/2006/relationships/hyperlink" Target="file:///C:\Users\panidx\OneDrive%20-%20InterDigital%20Communications,%20Inc\Documents\3GPP%20RAN\TSGR2_127\Docs\R2-2407008.zip" TargetMode="External"/><Relationship Id="rId1003" Type="http://schemas.openxmlformats.org/officeDocument/2006/relationships/hyperlink" Target="file:///C:\Users\panidx\OneDrive%20-%20InterDigital%20Communications,%20Inc\Documents\3GPP%20RAN\TSGR2_127\Docs\R2-2406306.zip" TargetMode="External"/><Relationship Id="rId1210" Type="http://schemas.openxmlformats.org/officeDocument/2006/relationships/hyperlink" Target="file:///C:\Users\panidx\OneDrive%20-%20InterDigital%20Communications,%20Inc\Documents\3GPP%20RAN\TSGR2_127\Docs\R2-2407532.zip" TargetMode="External"/><Relationship Id="rId1308" Type="http://schemas.openxmlformats.org/officeDocument/2006/relationships/hyperlink" Target="file:///C:\Users\panidx\OneDrive%20-%20InterDigital%20Communications,%20Inc\Documents\3GPP%20RAN\TSGR2_127\Docs\R2-2407075.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682.zip" TargetMode="External"/><Relationship Id="rId882" Type="http://schemas.openxmlformats.org/officeDocument/2006/relationships/hyperlink" Target="file:///C:\Users\panidx\OneDrive%20-%20InterDigital%20Communications,%20Inc\Documents\3GPP%20RAN\TSGR2_127\Docs\R2-2406469.zip" TargetMode="External"/><Relationship Id="rId1098" Type="http://schemas.openxmlformats.org/officeDocument/2006/relationships/hyperlink" Target="file:///C:\Users\panidx\OneDrive%20-%20InterDigital%20Communications,%20Inc\Documents\3GPP%20RAN\TSGR2_127\Docs\R2-240656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file:///C:\Users\panidx\OneDrive%20-%20InterDigital%20Communications,%20Inc\Documents\3GPP%20RAN\TSGR2_127\Docs\R2-2406309.zip" TargetMode="External"/><Relationship Id="rId1165" Type="http://schemas.openxmlformats.org/officeDocument/2006/relationships/hyperlink" Target="file:///C:\Users\panidx\OneDrive%20-%20InterDigital%20Communications,%20Inc\Documents\3GPP%20RAN\TSGR2_127\Docs\R2-2406627.zip" TargetMode="External"/><Relationship Id="rId1372" Type="http://schemas.openxmlformats.org/officeDocument/2006/relationships/hyperlink" Target="file:///C:\Users\panidx\OneDrive%20-%20InterDigital%20Communications,%20Inc\Documents\3GPP%20RAN\TSGR2_127\Docs\R2-2407037.zip" TargetMode="External"/><Relationship Id="rId602" Type="http://schemas.openxmlformats.org/officeDocument/2006/relationships/hyperlink" Target="file:///C:\Users\panidx\OneDrive%20-%20InterDigital%20Communications,%20Inc\Documents\3GPP%20RAN\TSGR2_127\Docs\R2-2406977.zip" TargetMode="External"/><Relationship Id="rId1025" Type="http://schemas.openxmlformats.org/officeDocument/2006/relationships/hyperlink" Target="file:///C:\Users\panidx\OneDrive%20-%20InterDigital%20Communications,%20Inc\Documents\3GPP%20RAN\TSGR2_127\Docs\R2-2407195.zip" TargetMode="External"/><Relationship Id="rId1232" Type="http://schemas.openxmlformats.org/officeDocument/2006/relationships/hyperlink" Target="file:///C:\Users\panidx\OneDrive%20-%20InterDigital%20Communications,%20Inc\Documents\3GPP%20RAN\TSGR2_127\Docs\R2-2406994.zip" TargetMode="External"/><Relationship Id="rId907" Type="http://schemas.openxmlformats.org/officeDocument/2006/relationships/hyperlink" Target="file:///C:\Users\panidx\OneDrive%20-%20InterDigital%20Communications,%20Inc\Documents\3GPP%20RAN\TSGR2_127\Docs\R2-2406621.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02.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20.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6423.zip" TargetMode="External"/><Relationship Id="rId971" Type="http://schemas.openxmlformats.org/officeDocument/2006/relationships/hyperlink" Target="file:///C:\Users\panidx\OneDrive%20-%20InterDigital%20Communications,%20Inc\Documents\3GPP%20RAN\TSGR2_127\Docs\R2-2406743.zip" TargetMode="External"/><Relationship Id="rId1394" Type="http://schemas.openxmlformats.org/officeDocument/2006/relationships/hyperlink" Target="file:///C:\Users\panidx\OneDrive%20-%20InterDigital%20Communications,%20Inc\Documents\3GPP%20RAN\TSGR2_127\Docs\R2-2407461.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812.zip" TargetMode="External"/><Relationship Id="rId831" Type="http://schemas.openxmlformats.org/officeDocument/2006/relationships/hyperlink" Target="file:///C:\Users\panidx\OneDrive%20-%20InterDigital%20Communications,%20Inc\Documents\3GPP%20RAN\TSGR2_127\Docs\R2-2407156.zip" TargetMode="External"/><Relationship Id="rId1047" Type="http://schemas.openxmlformats.org/officeDocument/2006/relationships/hyperlink" Target="file:///C:\Users\panidx\OneDrive%20-%20InterDigital%20Communications,%20Inc\Documents\3GPP%20RAN\TSGR2_127\Docs\R2-2407125.zip" TargetMode="External"/><Relationship Id="rId1254" Type="http://schemas.openxmlformats.org/officeDocument/2006/relationships/hyperlink" Target="file:///C:\Users\panidx\OneDrive%20-%20InterDigital%20Communications,%20Inc\Documents\3GPP%20RAN\TSGR2_127\Docs\R2-2406850.zip" TargetMode="External"/><Relationship Id="rId929" Type="http://schemas.openxmlformats.org/officeDocument/2006/relationships/hyperlink" Target="file:///C:\Users\panidx\OneDrive%20-%20InterDigital%20Communications,%20Inc\Documents\3GPP%20RAN\TSGR2_127\Docs\R2-2407540.zip" TargetMode="External"/><Relationship Id="rId1114" Type="http://schemas.openxmlformats.org/officeDocument/2006/relationships/hyperlink" Target="file:///C:\Users\panidx\OneDrive%20-%20InterDigital%20Communications,%20Inc\Documents\3GPP%20RAN\TSGR2_127\Docs\R2-2407225.zip" TargetMode="External"/><Relationship Id="rId1321" Type="http://schemas.openxmlformats.org/officeDocument/2006/relationships/hyperlink" Target="file:///C:\Users\panidx\OneDrive%20-%20InterDigital%20Communications,%20Inc\Documents\3GPP%20RAN\TSGR2_127\Docs\R2-2406327.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95.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7250.zip" TargetMode="External"/><Relationship Id="rId786" Type="http://schemas.openxmlformats.org/officeDocument/2006/relationships/hyperlink" Target="file:///C:\Users\panidx\OneDrive%20-%20InterDigital%20Communications,%20Inc\Documents\3GPP%20RAN\TSGR2_127\Docs\R2-2407130.zip" TargetMode="External"/><Relationship Id="rId993" Type="http://schemas.openxmlformats.org/officeDocument/2006/relationships/hyperlink" Target="file:///C:\Users\panidx\OneDrive%20-%20InterDigital%20Communications,%20Inc\Documents\3GPP%20RAN\TSGR2_127\Docs\R2-2407374.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7343.zip" TargetMode="External"/><Relationship Id="rId1069" Type="http://schemas.openxmlformats.org/officeDocument/2006/relationships/hyperlink" Target="file:///C:\Users\panidx\OneDrive%20-%20InterDigital%20Communications,%20Inc\Documents\3GPP%20RAN\TSGR2_127\Docs\R2-2406255.zip" TargetMode="External"/><Relationship Id="rId1276" Type="http://schemas.openxmlformats.org/officeDocument/2006/relationships/hyperlink" Target="file:///C:\Users\panidx\OneDrive%20-%20InterDigital%20Communications,%20Inc\Documents\3GPP%20RAN\TSGR2_127\Docs\R2-2406848.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157.zip" TargetMode="External"/><Relationship Id="rId1136" Type="http://schemas.openxmlformats.org/officeDocument/2006/relationships/hyperlink" Target="file:///C:\Users\panidx\OneDrive%20-%20InterDigital%20Communications,%20Inc\Documents\3GPP%20RAN\TSGR2_127\Docs\R2-2406798.zip" TargetMode="External"/><Relationship Id="rId713" Type="http://schemas.openxmlformats.org/officeDocument/2006/relationships/hyperlink" Target="file:///C:\Users\panidx\OneDrive%20-%20InterDigital%20Communications,%20Inc\Documents\3GPP%20RAN\TSGR2_127\Docs\R2-2406881.zip" TargetMode="External"/><Relationship Id="rId920" Type="http://schemas.openxmlformats.org/officeDocument/2006/relationships/hyperlink" Target="file:///C:\Users\panidx\OneDrive%20-%20InterDigital%20Communications,%20Inc\Documents\3GPP%20RAN\TSGR2_127\Docs\R2-2407042.zip" TargetMode="External"/><Relationship Id="rId1343" Type="http://schemas.openxmlformats.org/officeDocument/2006/relationships/hyperlink" Target="file:///C:\Users\panidx\OneDrive%20-%20InterDigital%20Communications,%20Inc\Documents\3GPP%20RAN\TSGR2_127\Docs\R2-2407546.zip" TargetMode="External"/><Relationship Id="rId1203" Type="http://schemas.openxmlformats.org/officeDocument/2006/relationships/hyperlink" Target="file:///C:\Users\panidx\OneDrive%20-%20InterDigital%20Communications,%20Inc\Documents\3GPP%20RAN\TSGR2_127\Docs\R2-2407129.zip" TargetMode="External"/><Relationship Id="rId1410" Type="http://schemas.openxmlformats.org/officeDocument/2006/relationships/hyperlink" Target="file:///C:\Users\panidx\OneDrive%20-%20InterDigital%20Communications,%20Inc\Documents\3GPP%20RAN\TSGR2_127\Docs\R2-2407390.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61.zip" TargetMode="External"/><Relationship Id="rId875" Type="http://schemas.openxmlformats.org/officeDocument/2006/relationships/hyperlink" Target="file:///C:\Users\panidx\OneDrive%20-%20InterDigital%20Communications,%20Inc\Documents\3GPP%20RAN\TSGR2_127\Docs\R2-2407406.zip" TargetMode="External"/><Relationship Id="rId1060" Type="http://schemas.openxmlformats.org/officeDocument/2006/relationships/hyperlink" Target="file:///C:\Users\panidx\OneDrive%20-%20InterDigital%20Communications,%20Inc\Documents\3GPP%20RAN\TSGR2_127\Docs\R2-2406222.zip" TargetMode="External"/><Relationship Id="rId1298" Type="http://schemas.openxmlformats.org/officeDocument/2006/relationships/hyperlink" Target="file:///C:\Users\panidx\OneDrive%20-%20InterDigital%20Communications,%20Inc\Documents\3GPP%20RAN\TSGR2_127\Docs\R2-2406689.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720.zip" TargetMode="External"/><Relationship Id="rId942" Type="http://schemas.openxmlformats.org/officeDocument/2006/relationships/hyperlink" Target="file:///C:\Users\panidx\OneDrive%20-%20InterDigital%20Communications,%20Inc\Documents\3GPP%20RAN\TSGR2_127\Docs\R2-2406890.zip" TargetMode="External"/><Relationship Id="rId1158" Type="http://schemas.openxmlformats.org/officeDocument/2006/relationships/hyperlink" Target="file:///C:\Users\panidx\OneDrive%20-%20InterDigital%20Communications,%20Inc\Documents\3GPP%20RAN\TSGR2_127\Docs\R2-2406443.zip" TargetMode="External"/><Relationship Id="rId1365" Type="http://schemas.openxmlformats.org/officeDocument/2006/relationships/hyperlink" Target="file:///C:\Users\panidx\OneDrive%20-%20InterDigital%20Communications,%20Inc\Documents\3GPP%20RAN\TSGR2_127\Docs\R2-2407362.zip" TargetMode="External"/><Relationship Id="rId1018" Type="http://schemas.openxmlformats.org/officeDocument/2006/relationships/hyperlink" Target="file:///C:\Users\panidx\OneDrive%20-%20InterDigital%20Communications,%20Inc\Documents\3GPP%20RAN\TSGR2_127\Docs\R2-2406920.zip" TargetMode="External"/><Relationship Id="rId1225" Type="http://schemas.openxmlformats.org/officeDocument/2006/relationships/hyperlink" Target="file:///C:\Users\panidx\OneDrive%20-%20InterDigital%20Communications,%20Inc\Documents\3GPP%20RAN\TSGR2_127\Docs\R2-2406719.zip" TargetMode="External"/><Relationship Id="rId1432" Type="http://schemas.openxmlformats.org/officeDocument/2006/relationships/hyperlink" Target="file:///C:\Users\panidx\OneDrive%20-%20InterDigital%20Communications,%20Inc\Documents\3GPP%20RAN\TSGR2_127\Docs\R2-2407294.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343.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37.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85.zip" TargetMode="External"/><Relationship Id="rId1082" Type="http://schemas.openxmlformats.org/officeDocument/2006/relationships/hyperlink" Target="file:///C:\Users\panidx\OneDrive%20-%20InterDigital%20Communications,%20Inc\Documents\3GPP%20RAN\TSGR2_127\Docs\R2-2406781.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75.zip" TargetMode="External"/><Relationship Id="rId964" Type="http://schemas.openxmlformats.org/officeDocument/2006/relationships/hyperlink" Target="file:///C:\Users\panidx\OneDrive%20-%20InterDigital%20Communications,%20Inc\Documents\3GPP%20RAN\TSGR2_127\Docs\R2-2406386.zip" TargetMode="External"/><Relationship Id="rId1387" Type="http://schemas.openxmlformats.org/officeDocument/2006/relationships/hyperlink" Target="file:///C:\Users\panidx\OneDrive%20-%20InterDigital%20Communications,%20Inc\Documents\3GPP%20RAN\TSGR2_127\Docs\R2-2406794.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377.zip" TargetMode="External"/><Relationship Id="rId824" Type="http://schemas.openxmlformats.org/officeDocument/2006/relationships/hyperlink" Target="file:///C:\Users\panidx\OneDrive%20-%20InterDigital%20Communications,%20Inc\Documents\3GPP%20RAN\TSGR2_127\Docs\R2-2406787.zip" TargetMode="External"/><Relationship Id="rId1247" Type="http://schemas.openxmlformats.org/officeDocument/2006/relationships/hyperlink" Target="file:///C:\Users\panidx\OneDrive%20-%20InterDigital%20Communications,%20Inc\Documents\3GPP%20RAN\TSGR2_127\Docs\R2-2406268.zip" TargetMode="External"/><Relationship Id="rId1454" Type="http://schemas.openxmlformats.org/officeDocument/2006/relationships/hyperlink" Target="file:///C:\Users\panidx\OneDrive%20-%20InterDigital%20Communications,%20Inc\Documents\3GPP%20RAN\TSGR2_127\Docs\R2-2407318.zip" TargetMode="External"/><Relationship Id="rId1107" Type="http://schemas.openxmlformats.org/officeDocument/2006/relationships/hyperlink" Target="file:///C:\Users\panidx\OneDrive%20-%20InterDigital%20Communications,%20Inc\Documents\3GPP%20RAN\TSGR2_127\Docs\R2-2406864.zip" TargetMode="External"/><Relationship Id="rId1314" Type="http://schemas.openxmlformats.org/officeDocument/2006/relationships/hyperlink" Target="file:///C:\Users\panidx\OneDrive%20-%20InterDigital%20Communications,%20Inc\Documents\3GPP%20RAN\TSGR2_127\Docs\R2-2407353.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682.zip" TargetMode="External"/><Relationship Id="rId779" Type="http://schemas.openxmlformats.org/officeDocument/2006/relationships/hyperlink" Target="file:///C:\Users\panidx\OneDrive%20-%20InterDigital%20Communications,%20Inc\Documents\3GPP%20RAN\TSGR2_127\Docs\R2-2406568.zip" TargetMode="External"/><Relationship Id="rId986" Type="http://schemas.openxmlformats.org/officeDocument/2006/relationships/hyperlink" Target="file:///C:\Users\panidx\OneDrive%20-%20InterDigital%20Communications,%20Inc\Documents\3GPP%20RAN\TSGR2_127\Docs\R2-2407108.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7508.zip" TargetMode="External"/><Relationship Id="rId1171" Type="http://schemas.openxmlformats.org/officeDocument/2006/relationships/hyperlink" Target="file:///C:\Users\panidx\OneDrive%20-%20InterDigital%20Communications,%20Inc\Documents\3GPP%20RAN\TSGR2_127\Docs\R2-2406893.zip" TargetMode="External"/><Relationship Id="rId1269" Type="http://schemas.openxmlformats.org/officeDocument/2006/relationships/hyperlink" Target="file:///C:\Users\panidx\OneDrive%20-%20InterDigital%20Communications,%20Inc\Documents\3GPP%20RAN\TSGR2_127\Docs\R2-2407264.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54.zip" TargetMode="External"/><Relationship Id="rId1031" Type="http://schemas.openxmlformats.org/officeDocument/2006/relationships/hyperlink" Target="file:///C:\Users\panidx\OneDrive%20-%20InterDigital%20Communications,%20Inc\Documents\3GPP%20RAN\TSGR2_127\Docs\R2-2407470.zip" TargetMode="External"/><Relationship Id="rId1129" Type="http://schemas.openxmlformats.org/officeDocument/2006/relationships/hyperlink" Target="file:///C:\Users\panidx\OneDrive%20-%20InterDigital%20Communications,%20Inc\Documents\3GPP%20RAN\TSGR2_127\Docs\R2-2406594.zip" TargetMode="External"/><Relationship Id="rId706" Type="http://schemas.openxmlformats.org/officeDocument/2006/relationships/hyperlink" Target="file:///C:\Users\panidx\OneDrive%20-%20InterDigital%20Communications,%20Inc\Documents\3GPP%20RAN\TSGR2_127\Docs\R2-2407262.zip" TargetMode="External"/><Relationship Id="rId913" Type="http://schemas.openxmlformats.org/officeDocument/2006/relationships/hyperlink" Target="file:///C:\Users\panidx\OneDrive%20-%20InterDigital%20Communications,%20Inc\Documents\3GPP%20RAN\TSGR2_127\Docs\R2-2406780.zip" TargetMode="External"/><Relationship Id="rId1336" Type="http://schemas.openxmlformats.org/officeDocument/2006/relationships/hyperlink" Target="file:///C:\Users\panidx\OneDrive%20-%20InterDigital%20Communications,%20Inc\Documents\3GPP%20RAN\TSGR2_127\Docs\R2-2407139.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194.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499.zip" TargetMode="External"/><Relationship Id="rId1193" Type="http://schemas.openxmlformats.org/officeDocument/2006/relationships/hyperlink" Target="file:///C:\Users\panidx\OneDrive%20-%20InterDigital%20Communications,%20Inc\Documents\3GPP%20RAN\TSGR2_127\Docs\R2-2406571.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7097.zip" TargetMode="External"/><Relationship Id="rId1053" Type="http://schemas.openxmlformats.org/officeDocument/2006/relationships/hyperlink" Target="file:///C:\Users\panidx\OneDrive%20-%20InterDigital%20Communications,%20Inc\Documents\3GPP%20RAN\TSGR2_127\Docs\R2-2407409.zip" TargetMode="External"/><Relationship Id="rId1260" Type="http://schemas.openxmlformats.org/officeDocument/2006/relationships/hyperlink" Target="file:///C:\Users\panidx\OneDrive%20-%20InterDigital%20Communications,%20Inc\Documents\3GPP%20RAN\TSGR2_127\Docs\R2-2407026.zip" TargetMode="External"/><Relationship Id="rId630" Type="http://schemas.openxmlformats.org/officeDocument/2006/relationships/hyperlink" Target="file:///C:\Users\panidx\OneDrive%20-%20InterDigital%20Communications,%20Inc\Documents\3GPP%20RAN\TSGR2_127\Docs\R2-2407126.zip" TargetMode="External"/><Relationship Id="rId728" Type="http://schemas.openxmlformats.org/officeDocument/2006/relationships/hyperlink" Target="file:///C:\Users\panidx\OneDrive%20-%20InterDigital%20Communications,%20Inc\Documents\3GPP%20RAN\TSGR2_127\Docs\R2-2406393.zip" TargetMode="External"/><Relationship Id="rId935" Type="http://schemas.openxmlformats.org/officeDocument/2006/relationships/hyperlink" Target="file:///C:\Users\panidx\OneDrive%20-%20InterDigital%20Communications,%20Inc\Documents\3GPP%20RAN\TSGR2_127\Docs\R2-2406523.zip" TargetMode="External"/><Relationship Id="rId1358" Type="http://schemas.openxmlformats.org/officeDocument/2006/relationships/hyperlink" Target="file:///C:\Users\panidx\OneDrive%20-%20InterDigital%20Communications,%20Inc\Documents\3GPP%20RAN\TSGR2_127\Docs\R2-240710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269.zip" TargetMode="External"/><Relationship Id="rId1218" Type="http://schemas.openxmlformats.org/officeDocument/2006/relationships/hyperlink" Target="file:///C:\Users\panidx\OneDrive%20-%20InterDigital%20Communications,%20Inc\Documents\3GPP%20RAN\TSGR2_127\Docs\R2-2406491.zip" TargetMode="External"/><Relationship Id="rId1425" Type="http://schemas.openxmlformats.org/officeDocument/2006/relationships/hyperlink" Target="file:///C:\Users\panidx\OneDrive%20-%20InterDigital%20Communications,%20Inc\Documents\3GPP%20RAN\TSGR2_127\Docs\R2-2407035.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7332.zip" TargetMode="External"/><Relationship Id="rId792" Type="http://schemas.openxmlformats.org/officeDocument/2006/relationships/hyperlink" Target="file:///C:\Users\panidx\OneDrive%20-%20InterDigital%20Communications,%20Inc\Documents\3GPP%20RAN\TSGR2_127\Docs\R2-2406937.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91.zip" TargetMode="External"/><Relationship Id="rId1075" Type="http://schemas.openxmlformats.org/officeDocument/2006/relationships/hyperlink" Target="file:///C:\Users\panidx\OneDrive%20-%20InterDigital%20Communications,%20Inc\Documents\3GPP%20RAN\TSGR2_127\Docs\R2-2406457.zip" TargetMode="External"/><Relationship Id="rId1282" Type="http://schemas.openxmlformats.org/officeDocument/2006/relationships/hyperlink" Target="file:///C:\Users\panidx\OneDrive%20-%20InterDigital%20Communications,%20Inc\Documents\3GPP%20RAN\TSGR2_127\Docs\R2-240703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520.zip" TargetMode="External"/><Relationship Id="rId1142" Type="http://schemas.openxmlformats.org/officeDocument/2006/relationships/hyperlink" Target="file:///C:\Users\panidx\OneDrive%20-%20InterDigital%20Communications,%20Inc\Documents\3GPP%20RAN\TSGR2_127\Docs\R2-2407062.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95.zip" TargetMode="External"/><Relationship Id="rId1002" Type="http://schemas.openxmlformats.org/officeDocument/2006/relationships/hyperlink" Target="file:///C:\Users\panidx\OneDrive%20-%20InterDigital%20Communications,%20Inc\Documents\3GPP%20RAN\TSGR2_127\Docs\R2-2406287.zip" TargetMode="External"/><Relationship Id="rId1447" Type="http://schemas.openxmlformats.org/officeDocument/2006/relationships/hyperlink" Target="file:///C:\Users\panidx\OneDrive%20-%20InterDigital%20Communications,%20Inc\Documents\3GPP%20RAN\TSGR2_127\Docs\R2-2406888.zip" TargetMode="External"/><Relationship Id="rId1307" Type="http://schemas.openxmlformats.org/officeDocument/2006/relationships/hyperlink" Target="file:///C:\Users\panidx\OneDrive%20-%20InterDigital%20Communications,%20Inc\Documents\3GPP%20RAN\TSGR2_127\Docs\R2-2407056.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59.zip" TargetMode="External"/><Relationship Id="rId674" Type="http://schemas.openxmlformats.org/officeDocument/2006/relationships/hyperlink" Target="file:///C:\Users\panidx\OneDrive%20-%20InterDigital%20Communications,%20Inc\Documents\3GPP%20RAN\TSGR2_127\Docs\R2-2406987.zip" TargetMode="External"/><Relationship Id="rId881" Type="http://schemas.openxmlformats.org/officeDocument/2006/relationships/hyperlink" Target="file:///C:\Users\panidx\OneDrive%20-%20InterDigital%20Communications,%20Inc\Documents\3GPP%20RAN\TSGR2_127\Docs\R2-2406444.zip" TargetMode="External"/><Relationship Id="rId979" Type="http://schemas.openxmlformats.org/officeDocument/2006/relationships/hyperlink" Target="file:///C:\Users\panidx\OneDrive%20-%20InterDigital%20Communications,%20Inc\Documents\3GPP%20RAN\TSGR2_127\Docs\R2-2406867.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http://ftp.3gpp.org/tsg_ran/TSG_RAN/TSGR_103/Docs/RP-240082.zip" TargetMode="External"/><Relationship Id="rId839" Type="http://schemas.openxmlformats.org/officeDocument/2006/relationships/hyperlink" Target="file:///C:\Users\panidx\OneDrive%20-%20InterDigital%20Communications,%20Inc\Documents\3GPP%20RAN\TSGR2_127\Docs\R2-2406448.zip" TargetMode="External"/><Relationship Id="rId1164" Type="http://schemas.openxmlformats.org/officeDocument/2006/relationships/hyperlink" Target="file:///C:\Users\panidx\OneDrive%20-%20InterDigital%20Communications,%20Inc\Documents\3GPP%20RAN\TSGR2_127\Docs\R2-2406601.zip" TargetMode="External"/><Relationship Id="rId1371" Type="http://schemas.openxmlformats.org/officeDocument/2006/relationships/hyperlink" Target="file:///C:\Users\panidx\OneDrive%20-%20InterDigital%20Communications,%20Inc\Documents\3GPP%20RAN\TSGR2_127\Docs\R2-2407030.zip" TargetMode="External"/><Relationship Id="rId601" Type="http://schemas.openxmlformats.org/officeDocument/2006/relationships/hyperlink" Target="file:///C:\Users\panidx\OneDrive%20-%20InterDigital%20Communications,%20Inc\Documents\3GPP%20RAN\TSGR2_127\Docs\R2-2406769.zip" TargetMode="External"/><Relationship Id="rId1024" Type="http://schemas.openxmlformats.org/officeDocument/2006/relationships/hyperlink" Target="file:///C:\Users\panidx\OneDrive%20-%20InterDigital%20Communications,%20Inc\Documents\3GPP%20RAN\TSGR2_127\Docs\R2-2407160.zip" TargetMode="External"/><Relationship Id="rId1231" Type="http://schemas.openxmlformats.org/officeDocument/2006/relationships/hyperlink" Target="file:///C:\Users\panidx\OneDrive%20-%20InterDigital%20Communications,%20Inc\Documents\3GPP%20RAN\TSGR2_127\Docs\R2-2406971.zip" TargetMode="External"/><Relationship Id="rId906" Type="http://schemas.openxmlformats.org/officeDocument/2006/relationships/hyperlink" Target="file:///C:\Users\panidx\OneDrive%20-%20InterDigital%20Communications,%20Inc\Documents\3GPP%20RAN\TSGR2_127\Docs\R2-2406605.zip" TargetMode="External"/><Relationship Id="rId1329" Type="http://schemas.openxmlformats.org/officeDocument/2006/relationships/hyperlink" Target="file:///C:\Users\panidx\OneDrive%20-%20InterDigital%20Communications,%20Inc\Documents\3GPP%20RAN\TSGR2_127\Docs\R2-2406869.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60.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84.zip" TargetMode="External"/><Relationship Id="rId1186" Type="http://schemas.openxmlformats.org/officeDocument/2006/relationships/hyperlink" Target="file:///C:\Users\panidx\OneDrive%20-%20InterDigital%20Communications,%20Inc\Documents\3GPP%20RAN\TSGR2_127\Docs\R2-2406319.zip" TargetMode="External"/><Relationship Id="rId1393" Type="http://schemas.openxmlformats.org/officeDocument/2006/relationships/hyperlink" Target="file:///C:\Users\panidx\OneDrive%20-%20InterDigital%20Communications,%20Inc\Documents\3GPP%20RAN\TSGR2_127\Docs\R2-240731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94.zip" TargetMode="External"/><Relationship Id="rId1046" Type="http://schemas.openxmlformats.org/officeDocument/2006/relationships/hyperlink" Target="file:///C:\Users\panidx\OneDrive%20-%20InterDigital%20Communications,%20Inc\Documents\3GPP%20RAN\TSGR2_127\Docs\R2-2407110.zip" TargetMode="External"/><Relationship Id="rId1253" Type="http://schemas.openxmlformats.org/officeDocument/2006/relationships/hyperlink" Target="file:///C:\Users\panidx\OneDrive%20-%20InterDigital%20Communications,%20Inc\Documents\3GPP%20RAN\TSGR2_127\Docs\R2-2406773.zip" TargetMode="External"/><Relationship Id="rId623" Type="http://schemas.openxmlformats.org/officeDocument/2006/relationships/hyperlink" Target="file:///C:\Users\panidx\OneDrive%20-%20InterDigital%20Communications,%20Inc\Documents\3GPP%20RAN\TSGR2_127\Docs\R2-2406666.zip" TargetMode="External"/><Relationship Id="rId830" Type="http://schemas.openxmlformats.org/officeDocument/2006/relationships/hyperlink" Target="file:///C:\Users\panidx\OneDrive%20-%20InterDigital%20Communications,%20Inc\Documents\3GPP%20RAN\TSGR2_127\Docs\R2-2407127.zip" TargetMode="External"/><Relationship Id="rId928" Type="http://schemas.openxmlformats.org/officeDocument/2006/relationships/hyperlink" Target="file:///C:\Users\panidx\OneDrive%20-%20InterDigital%20Communications,%20Inc\Documents\3GPP%20RAN\TSGR2_127\Docs\R2-2407499.zip" TargetMode="External"/><Relationship Id="rId1460" Type="http://schemas.openxmlformats.org/officeDocument/2006/relationships/theme" Target="theme/theme1.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13.zip" TargetMode="External"/><Relationship Id="rId1320" Type="http://schemas.openxmlformats.org/officeDocument/2006/relationships/hyperlink" Target="file:///C:\Users\panidx\OneDrive%20-%20InterDigital%20Communications,%20Inc\Documents\3GPP%20RAN\TSGR2_127\Docs\R2-2406284.zip" TargetMode="External"/><Relationship Id="rId1418" Type="http://schemas.openxmlformats.org/officeDocument/2006/relationships/hyperlink" Target="file:///C:\Users\panidx\OneDrive%20-%20InterDigital%20Communications,%20Inc\Documents\3GPP%20RAN\TSGR2_127\Docs\R2-2406683.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6965.zip" TargetMode="External"/><Relationship Id="rId785" Type="http://schemas.openxmlformats.org/officeDocument/2006/relationships/hyperlink" Target="file:///C:\Users\panidx\OneDrive%20-%20InterDigital%20Communications,%20Inc\Documents\3GPP%20RAN\TSGR2_127\Docs\R2-2407113.zip" TargetMode="External"/><Relationship Id="rId992" Type="http://schemas.openxmlformats.org/officeDocument/2006/relationships/hyperlink" Target="file:///C:\Users\panidx\OneDrive%20-%20InterDigital%20Communications,%20Inc\Documents\3GPP%20RAN\TSGR2_127\Docs\R2-2407348.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6856.zip" TargetMode="External"/><Relationship Id="rId852" Type="http://schemas.openxmlformats.org/officeDocument/2006/relationships/hyperlink" Target="file:///C:\Users\panidx\OneDrive%20-%20InterDigital%20Communications,%20Inc\Documents\3GPP%20RAN\TSGR2_127\Docs\R2-2407098.zip" TargetMode="External"/><Relationship Id="rId1068" Type="http://schemas.openxmlformats.org/officeDocument/2006/relationships/hyperlink" Target="file:///C:\Users\panidx\OneDrive%20-%20InterDigital%20Communications,%20Inc\Documents\3GPP%20RAN\TSGR2_127\Docs\R2-2406254.zip" TargetMode="External"/><Relationship Id="rId1275" Type="http://schemas.openxmlformats.org/officeDocument/2006/relationships/hyperlink" Target="file:///C:\Users\panidx\OneDrive%20-%20InterDigital%20Communications,%20Inc\Documents\3GPP%20RAN\TSGR2_127\Docs\R2-2406774.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6380.zip" TargetMode="External"/><Relationship Id="rId1135" Type="http://schemas.openxmlformats.org/officeDocument/2006/relationships/hyperlink" Target="file:///C:\Users\panidx\OneDrive%20-%20InterDigital%20Communications,%20Inc\Documents\3GPP%20RAN\TSGR2_127\Docs\R2-2406797.zip" TargetMode="External"/><Relationship Id="rId1342" Type="http://schemas.openxmlformats.org/officeDocument/2006/relationships/hyperlink" Target="file:///C:\Users\panidx\OneDrive%20-%20InterDigital%20Communications,%20Inc\Documents\3GPP%20RAN\TSGR2_127\Docs\R2-240750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93.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63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22.zip" TargetMode="External"/><Relationship Id="rId874" Type="http://schemas.openxmlformats.org/officeDocument/2006/relationships/hyperlink" Target="file:///C:\Users\panidx\OneDrive%20-%20InterDigital%20Communications,%20Inc\Documents\3GPP%20RAN\TSGR2_127\Docs\R2-2407398.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67.zip" TargetMode="External"/><Relationship Id="rId941" Type="http://schemas.openxmlformats.org/officeDocument/2006/relationships/hyperlink" Target="file:///C:\Users\panidx\OneDrive%20-%20InterDigital%20Communications,%20Inc\Documents\3GPP%20RAN\TSGR2_127\Docs\R2-2406866.zip" TargetMode="External"/><Relationship Id="rId1157" Type="http://schemas.openxmlformats.org/officeDocument/2006/relationships/hyperlink" Target="file:///C:\Users\panidx\OneDrive%20-%20InterDigital%20Communications,%20Inc\Documents\3GPP%20RAN\TSGR2_127\Docs\R2-2406437.zip" TargetMode="External"/><Relationship Id="rId1364" Type="http://schemas.openxmlformats.org/officeDocument/2006/relationships/hyperlink" Target="file:///C:\Users\panidx\OneDrive%20-%20InterDigital%20Communications,%20Inc\Documents\3GPP%20RAN\TSGR2_127\Docs\R2-2407333.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663.zip" TargetMode="External"/><Relationship Id="rId1017" Type="http://schemas.openxmlformats.org/officeDocument/2006/relationships/hyperlink" Target="file:///C:\Users\panidx\OneDrive%20-%20InterDigital%20Communications,%20Inc\Documents\3GPP%20RAN\TSGR2_127\Docs\R2-2406908.zip" TargetMode="External"/><Relationship Id="rId1224" Type="http://schemas.openxmlformats.org/officeDocument/2006/relationships/hyperlink" Target="file:///C:\Users\panidx\OneDrive%20-%20InterDigital%20Communications,%20Inc\Documents\3GPP%20RAN\TSGR2_127\Docs\R2-2406687.zip" TargetMode="External"/><Relationship Id="rId1431" Type="http://schemas.openxmlformats.org/officeDocument/2006/relationships/hyperlink" Target="file:///C:\Users\panidx\OneDrive%20-%20InterDigital%20Communications,%20Inc\Documents\3GPP%20RAN\TSGR2_127\Docs\R2-2407224.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310.zip" TargetMode="External"/><Relationship Id="rId952" Type="http://schemas.openxmlformats.org/officeDocument/2006/relationships/hyperlink" Target="file:///C:\Users\panidx\OneDrive%20-%20InterDigital%20Communications,%20Inc\Documents\3GPP%20RAN\TSGR2_127\Docs\R2-2407305.zip" TargetMode="External"/><Relationship Id="rId1168" Type="http://schemas.openxmlformats.org/officeDocument/2006/relationships/hyperlink" Target="file:///C:\Users\panidx\OneDrive%20-%20InterDigital%20Communications,%20Inc\Documents\3GPP%20RAN\TSGR2_127\Docs\R2-2406742.zip" TargetMode="External"/><Relationship Id="rId1375" Type="http://schemas.openxmlformats.org/officeDocument/2006/relationships/hyperlink" Target="file:///C:\Users\panidx\OneDrive%20-%20InterDigital%20Communications,%20Inc\Documents\3GPP%20RAN\TSGR2_127\Docs\R2-2407334.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068.zip" TargetMode="External"/><Relationship Id="rId605" Type="http://schemas.openxmlformats.org/officeDocument/2006/relationships/hyperlink" Target="file:///C:\Users\panidx\OneDrive%20-%20InterDigital%20Communications,%20Inc\Documents\3GPP%20RAN\TSGR2_127\Docs\R2-2406390.zip" TargetMode="External"/><Relationship Id="rId812" Type="http://schemas.openxmlformats.org/officeDocument/2006/relationships/hyperlink" Target="file:///C:\Users\panidx\OneDrive%20-%20InterDigital%20Communications,%20Inc\Documents\3GPP%20RAN\TSGR2_127\Docs\R2-2407514.zip" TargetMode="External"/><Relationship Id="rId1028" Type="http://schemas.openxmlformats.org/officeDocument/2006/relationships/hyperlink" Target="file:///C:\Users\panidx\OneDrive%20-%20InterDigital%20Communications,%20Inc\Documents\3GPP%20RAN\TSGR2_127\Docs\R2-2407408.zip" TargetMode="External"/><Relationship Id="rId1235" Type="http://schemas.openxmlformats.org/officeDocument/2006/relationships/hyperlink" Target="file:///C:\Users\panidx\OneDrive%20-%20InterDigital%20Communications,%20Inc\Documents\3GPP%20RAN\TSGR2_127\Docs\R2-2407188.zip" TargetMode="External"/><Relationship Id="rId1442" Type="http://schemas.openxmlformats.org/officeDocument/2006/relationships/hyperlink" Target="file:///C:\Users\panidx\OneDrive%20-%20InterDigital%20Communications,%20Inc\Documents\3GPP%20RAN\TSGR2_127\Docs\R2-2406684.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880.zip" TargetMode="External"/><Relationship Id="rId896" Type="http://schemas.openxmlformats.org/officeDocument/2006/relationships/hyperlink" Target="file:///C:\Users\panidx\OneDrive%20-%20InterDigital%20Communications,%20Inc\Documents\3GPP%20RAN\TSGR2_127\Docs\R2-2407162.zip" TargetMode="External"/><Relationship Id="rId1081" Type="http://schemas.openxmlformats.org/officeDocument/2006/relationships/hyperlink" Target="file:///C:\Users\panidx\OneDrive%20-%20InterDigital%20Communications,%20Inc\Documents\3GPP%20RAN\TSGR2_127\Docs\R2-2406675.zip" TargetMode="External"/><Relationship Id="rId1302" Type="http://schemas.openxmlformats.org/officeDocument/2006/relationships/hyperlink" Target="file:///C:\Users\panidx\OneDrive%20-%20InterDigital%20Communications,%20Inc\Documents\3GPP%20RAN\TSGR2_127\Docs\R2-2406874.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6.zip" TargetMode="External"/><Relationship Id="rId1179" Type="http://schemas.openxmlformats.org/officeDocument/2006/relationships/hyperlink" Target="file:///C:\Users\panidx\OneDrive%20-%20InterDigital%20Communications,%20Inc\Documents\3GPP%20RAN\TSGR2_127\Docs\R2-2407391.zip" TargetMode="External"/><Relationship Id="rId1386" Type="http://schemas.openxmlformats.org/officeDocument/2006/relationships/hyperlink" Target="file:///C:\Users\panidx\OneDrive%20-%20InterDigital%20Communications,%20Inc\Documents\3GPP%20RAN\TSGR2_127\Docs\R2-2406724.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356.zip" TargetMode="External"/><Relationship Id="rId1039" Type="http://schemas.openxmlformats.org/officeDocument/2006/relationships/hyperlink" Target="file:///C:\Users\panidx\OneDrive%20-%20InterDigital%20Communications,%20Inc\Documents\3GPP%20RAN\TSGR2_127\Docs\R2-2406546.zip" TargetMode="External"/><Relationship Id="rId1246" Type="http://schemas.openxmlformats.org/officeDocument/2006/relationships/hyperlink" Target="file:///C:\Users\panidx\OneDrive%20-%20InterDigital%20Communications,%20Inc\Documents\3GPP%20RAN\TSGR2_127\Docs\R2-2406248.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608.zip" TargetMode="External"/><Relationship Id="rId823" Type="http://schemas.openxmlformats.org/officeDocument/2006/relationships/hyperlink" Target="file:///C:\Users\panidx\OneDrive%20-%20InterDigital%20Communications,%20Inc\Documents\3GPP%20RAN\TSGR2_127\Docs\R2-2406772.zip" TargetMode="External"/><Relationship Id="rId1453" Type="http://schemas.openxmlformats.org/officeDocument/2006/relationships/hyperlink" Target="file:///C:\Users\panidx\OneDrive%20-%20InterDigital%20Communications,%20Inc\Documents\3GPP%20RAN\TSGR2_127\Docs\R2-2407295.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435.zip" TargetMode="External"/><Relationship Id="rId1106" Type="http://schemas.openxmlformats.org/officeDocument/2006/relationships/hyperlink" Target="file:///C:\Users\panidx\OneDrive%20-%20InterDigital%20Communications,%20Inc\Documents\3GPP%20RAN\TSGR2_127\Docs\R2-2406782.zip" TargetMode="External"/><Relationship Id="rId1313" Type="http://schemas.openxmlformats.org/officeDocument/2006/relationships/hyperlink" Target="file:///C:\Users\panidx\OneDrive%20-%20InterDigital%20Communications,%20Inc\Documents\3GPP%20RAN\TSGR2_127\Docs\R2-2407256.zip" TargetMode="External"/><Relationship Id="rId1397" Type="http://schemas.openxmlformats.org/officeDocument/2006/relationships/hyperlink" Target="file:///C:\Users\panidx\OneDrive%20-%20InterDigital%20Communications,%20Inc\Documents\3GPP%20RAN\TSGR2_127\Docs\R2-2406487.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966.zip" TargetMode="External"/><Relationship Id="rId974" Type="http://schemas.openxmlformats.org/officeDocument/2006/relationships/hyperlink" Target="file:///C:\Users\panidx\OneDrive%20-%20InterDigital%20Communications,%20Inc\Documents\3GPP%20RAN\TSGR2_127\Docs\R2-2406820.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26.zip" TargetMode="External"/><Relationship Id="rId834" Type="http://schemas.openxmlformats.org/officeDocument/2006/relationships/hyperlink" Target="file:///C:\Users\panidx\OneDrive%20-%20InterDigital%20Communications,%20Inc\Documents\3GPP%20RAN\TSGR2_127\Docs\R2-2407357.zip" TargetMode="External"/><Relationship Id="rId1257" Type="http://schemas.openxmlformats.org/officeDocument/2006/relationships/hyperlink" Target="file:///C:\Users\panidx\OneDrive%20-%20InterDigital%20Communications,%20Inc\Documents\3GPP%20RAN\TSGR2_127\Docs\R2-24069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711.zip" TargetMode="External"/><Relationship Id="rId901" Type="http://schemas.openxmlformats.org/officeDocument/2006/relationships/hyperlink" Target="file:///C:\Users\panidx\OneDrive%20-%20InterDigital%20Communications,%20Inc\Documents\3GPP%20RAN\TSGR2_127\Docs\R2-2406346.zip" TargetMode="External"/><Relationship Id="rId1117" Type="http://schemas.openxmlformats.org/officeDocument/2006/relationships/hyperlink" Target="file:///C:\Users\panidx\OneDrive%20-%20InterDigital%20Communications,%20Inc\Documents\3GPP%20RAN\TSGR2_127\Docs\R2-2407404.zip" TargetMode="External"/><Relationship Id="rId1324" Type="http://schemas.openxmlformats.org/officeDocument/2006/relationships/hyperlink" Target="file:///C:\Users\panidx\OneDrive%20-%20InterDigital%20Communications,%20Inc\Documents\3GPP%20RAN\TSGR2_127\Docs\R2-2406640.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500.zip" TargetMode="External"/><Relationship Id="rId985" Type="http://schemas.openxmlformats.org/officeDocument/2006/relationships/hyperlink" Target="file:///C:\Users\panidx\OneDrive%20-%20InterDigital%20Communications,%20Inc\Documents\3GPP%20RAN\TSGR2_127\Docs\R2-2407107.zip" TargetMode="External"/><Relationship Id="rId1170" Type="http://schemas.openxmlformats.org/officeDocument/2006/relationships/hyperlink" Target="file:///C:\Users\panidx\OneDrive%20-%20InterDigital%20Communications,%20Inc\Documents\3GPP%20RAN\TSGR2_127\Docs\R2-2406857.zip" TargetMode="External"/><Relationship Id="rId638" Type="http://schemas.openxmlformats.org/officeDocument/2006/relationships/hyperlink" Target="file:///C:\Users\panidx\OneDrive%20-%20InterDigital%20Communications,%20Inc\Documents\3GPP%20RAN\TSGR2_127\Docs\R2-2406747.zip" TargetMode="External"/><Relationship Id="rId845" Type="http://schemas.openxmlformats.org/officeDocument/2006/relationships/hyperlink" Target="file:///C:\Users\panidx\OneDrive%20-%20InterDigital%20Communications,%20Inc\Documents\3GPP%20RAN\TSGR2_127\Docs\R2-2406739.zip" TargetMode="External"/><Relationship Id="rId1030" Type="http://schemas.openxmlformats.org/officeDocument/2006/relationships/hyperlink" Target="file:///C:\Users\panidx\OneDrive%20-%20InterDigital%20Communications,%20Inc\Documents\3GPP%20RAN\TSGR2_127\Docs\R2-2407446.zip" TargetMode="External"/><Relationship Id="rId1268" Type="http://schemas.openxmlformats.org/officeDocument/2006/relationships/hyperlink" Target="file:///C:\Users\panidx\OneDrive%20-%20InterDigital%20Communications,%20Inc\Documents\3GPP%20RAN\TSGR2_127\Docs\R2-2407548.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20.zip" TargetMode="External"/><Relationship Id="rId1128" Type="http://schemas.openxmlformats.org/officeDocument/2006/relationships/hyperlink" Target="file:///C:\Users\panidx\OneDrive%20-%20InterDigital%20Communications,%20Inc\Documents\3GPP%20RAN\TSGR2_127\Docs\R2-2406588.zip" TargetMode="External"/><Relationship Id="rId1335" Type="http://schemas.openxmlformats.org/officeDocument/2006/relationships/hyperlink" Target="file:///C:\Users\panidx\OneDrive%20-%20InterDigital%20Communications,%20Inc\Documents\3GPP%20RAN\TSGR2_127\Docs\R2-2407121.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786.zip" TargetMode="External"/><Relationship Id="rId789" Type="http://schemas.openxmlformats.org/officeDocument/2006/relationships/hyperlink" Target="file:///C:\Users\panidx\OneDrive%20-%20InterDigital%20Communications,%20Inc\Documents\3GPP%20RAN\TSGR2_127\Docs\R2-2406796.zip" TargetMode="External"/><Relationship Id="rId912" Type="http://schemas.openxmlformats.org/officeDocument/2006/relationships/hyperlink" Target="file:///C:\Users\panidx\OneDrive%20-%20InterDigital%20Communications,%20Inc\Documents\3GPP%20RAN\TSGR2_127\Docs\R2-2406722.zip" TargetMode="External"/><Relationship Id="rId996" Type="http://schemas.openxmlformats.org/officeDocument/2006/relationships/hyperlink" Target="file:///C:\Users\panidx\OneDrive%20-%20InterDigital%20Communications,%20Inc\Documents\3GPP%20RAN\TSGR2_127\Docs\R2-2407439.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879.zip" TargetMode="External"/><Relationship Id="rId856" Type="http://schemas.openxmlformats.org/officeDocument/2006/relationships/hyperlink" Target="file:///C:\Users\panidx\OneDrive%20-%20InterDigital%20Communications,%20Inc\Documents\3GPP%20RAN\TSGR2_127\Docs\R2-2407397.zip" TargetMode="External"/><Relationship Id="rId1181" Type="http://schemas.openxmlformats.org/officeDocument/2006/relationships/hyperlink" Target="file:///C:\Users\panidx\OneDrive%20-%20InterDigital%20Communications,%20Inc\Documents\3GPP%20RAN\TSGR2_127\Docs\R2-2406220.zip" TargetMode="External"/><Relationship Id="rId1279" Type="http://schemas.openxmlformats.org/officeDocument/2006/relationships/hyperlink" Target="file:///C:\Users\panidx\OneDrive%20-%20InterDigital%20Communications,%20Inc\Documents\3GPP%20RAN\TSGR2_127\Docs\R2-2406973.zip" TargetMode="External"/><Relationship Id="rId1402" Type="http://schemas.openxmlformats.org/officeDocument/2006/relationships/hyperlink" Target="file:///C:\Users\panidx\OneDrive%20-%20InterDigital%20Communications,%20Inc\Documents\3GPP%20RAN\TSGR2_127\Docs\R2-2407079.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729.zip" TargetMode="External"/><Relationship Id="rId1139" Type="http://schemas.openxmlformats.org/officeDocument/2006/relationships/hyperlink" Target="file:///C:\Users\panidx\OneDrive%20-%20InterDigital%20Communications,%20Inc\Documents\3GPP%20RAN\TSGR2_127\Docs\R2-2406939.zip" TargetMode="External"/><Relationship Id="rId1346" Type="http://schemas.openxmlformats.org/officeDocument/2006/relationships/hyperlink" Target="file:///C:\Users\panidx\OneDrive%20-%20InterDigital%20Communications,%20Inc\Documents\3GPP%20RAN\TSGR2_127\Docs\R2-2407555.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785.zip" TargetMode="External"/><Relationship Id="rId923" Type="http://schemas.openxmlformats.org/officeDocument/2006/relationships/hyperlink" Target="file:///C:\Users\panidx\OneDrive%20-%20InterDigital%20Communications,%20Inc\Documents\3GPP%20RAN\TSGR2_127\Docs\R2-2407159.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550.zip" TargetMode="External"/><Relationship Id="rId1206" Type="http://schemas.openxmlformats.org/officeDocument/2006/relationships/hyperlink" Target="file:///C:\Users\panidx\OneDrive%20-%20InterDigital%20Communications,%20Inc\Documents\3GPP%20RAN\TSGR2_127\Docs\R2-2407345.zip" TargetMode="External"/><Relationship Id="rId1413" Type="http://schemas.openxmlformats.org/officeDocument/2006/relationships/hyperlink" Target="file:///C:\Users\panidx\OneDrive%20-%20InterDigital%20Communications,%20Inc\Documents\3GPP%20RAN\TSGR2_127\Docs\R2-2406528.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978.zip" TargetMode="External"/><Relationship Id="rId1052" Type="http://schemas.openxmlformats.org/officeDocument/2006/relationships/hyperlink" Target="file:///C:\Users\panidx\OneDrive%20-%20InterDigital%20Communications,%20Inc\Documents\3GPP%20RAN\TSGR2_127\Docs\R2-2407394.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442.zip" TargetMode="External"/><Relationship Id="rId934" Type="http://schemas.openxmlformats.org/officeDocument/2006/relationships/hyperlink" Target="file:///C:\Users\panidx\OneDrive%20-%20InterDigital%20Communications,%20Inc\Documents\3GPP%20RAN\TSGR2_127\Docs\R2-2406471.zip" TargetMode="External"/><Relationship Id="rId1357" Type="http://schemas.openxmlformats.org/officeDocument/2006/relationships/hyperlink" Target="file:///C:\Users\panidx\OneDrive%20-%20InterDigital%20Communications,%20Inc\Documents\3GPP%20RAN\TSGR2_127\Docs\R2-2407099.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704.zip" TargetMode="External"/><Relationship Id="rId1217" Type="http://schemas.openxmlformats.org/officeDocument/2006/relationships/hyperlink" Target="file:///C:\Users\panidx\OneDrive%20-%20InterDigital%20Communications,%20Inc\Documents\3GPP%20RAN\TSGR2_127\Docs\R2-2406352.zip" TargetMode="External"/><Relationship Id="rId1424" Type="http://schemas.openxmlformats.org/officeDocument/2006/relationships/hyperlink" Target="file:///C:\Users\panidx\OneDrive%20-%20InterDigital%20Communications,%20Inc\Documents\3GPP%20RAN\TSGR2_127\Docs\R2-240700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6266.zip" TargetMode="External"/><Relationship Id="rId1063" Type="http://schemas.openxmlformats.org/officeDocument/2006/relationships/hyperlink" Target="file:///C:\Users\panidx\OneDrive%20-%20InterDigital%20Communications,%20Inc\Documents\3GPP%20RAN\TSGR2_127\Docs\R2-2406395.zip" TargetMode="External"/><Relationship Id="rId1270" Type="http://schemas.openxmlformats.org/officeDocument/2006/relationships/hyperlink" Target="file:///C:\Users\panidx\OneDrive%20-%20InterDigital%20Communications,%20Inc\Documents\3GPP%20RAN\TSGR2_127\Docs\R2-2407550.zip" TargetMode="External"/><Relationship Id="rId640" Type="http://schemas.openxmlformats.org/officeDocument/2006/relationships/hyperlink" Target="file:///C:\Users\panidx\OneDrive%20-%20InterDigital%20Communications,%20Inc\Documents\3GPP%20RAN\TSGR2_127\Docs\R2-2406710.zip" TargetMode="External"/><Relationship Id="rId738" Type="http://schemas.openxmlformats.org/officeDocument/2006/relationships/hyperlink" Target="file:///C:\Users\panidx\OneDrive%20-%20InterDigital%20Communications,%20Inc\Documents\3GPP%20RAN\TSGR2_127\Docs\R2-2407151.zip" TargetMode="External"/><Relationship Id="rId945" Type="http://schemas.openxmlformats.org/officeDocument/2006/relationships/hyperlink" Target="file:///C:\Users\panidx\OneDrive%20-%20InterDigital%20Communications,%20Inc\Documents\3GPP%20RAN\TSGR2_127\Docs\R2-2406981.zip" TargetMode="External"/><Relationship Id="rId1368" Type="http://schemas.openxmlformats.org/officeDocument/2006/relationships/hyperlink" Target="file:///C:\Users\panidx\OneDrive%20-%20InterDigital%20Communications,%20Inc\Documents\3GPP%20RAN\TSGR2_127\Docs\R2-2406884.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407.zip" TargetMode="External"/><Relationship Id="rId805" Type="http://schemas.openxmlformats.org/officeDocument/2006/relationships/hyperlink" Target="file:///C:\Users\panidx\OneDrive%20-%20InterDigital%20Communications,%20Inc\Documents\3GPP%20RAN\TSGR2_127\Docs\R2-2406826.zip" TargetMode="External"/><Relationship Id="rId1130" Type="http://schemas.openxmlformats.org/officeDocument/2006/relationships/hyperlink" Target="file:///C:\Users\panidx\OneDrive%20-%20InterDigital%20Communications,%20Inc\Documents\3GPP%20RAN\TSGR2_127\Docs\R2-2406626.zip" TargetMode="External"/><Relationship Id="rId1228" Type="http://schemas.openxmlformats.org/officeDocument/2006/relationships/hyperlink" Target="file:///C:\Users\panidx\OneDrive%20-%20InterDigital%20Communications,%20Inc\Documents\3GPP%20RAN\TSGR2_127\Docs\R2-2406871.zip" TargetMode="External"/><Relationship Id="rId1435" Type="http://schemas.openxmlformats.org/officeDocument/2006/relationships/hyperlink" Target="file:///C:\Users\panidx\OneDrive%20-%20InterDigital%20Communications,%20Inc\Documents\3GPP%20RAN\TSGR2_127\Docs\R2-240636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7541.zip" TargetMode="External"/><Relationship Id="rId889" Type="http://schemas.openxmlformats.org/officeDocument/2006/relationships/hyperlink" Target="file:///C:\Users\panidx\OneDrive%20-%20InterDigital%20Communications,%20Inc\Documents\3GPP%20RAN\TSGR2_127\Docs\R2-2406954.zip" TargetMode="External"/><Relationship Id="rId1074" Type="http://schemas.openxmlformats.org/officeDocument/2006/relationships/hyperlink" Target="file:///C:\Users\panidx\OneDrive%20-%20InterDigital%20Communications,%20Inc\Documents\3GPP%20RAN\TSGR2_127\Docs\R2-2406434.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78.zip" TargetMode="External"/><Relationship Id="rId749" Type="http://schemas.openxmlformats.org/officeDocument/2006/relationships/hyperlink" Target="file:///C:\Users\panidx\OneDrive%20-%20InterDigital%20Communications,%20Inc\Documents\3GPP%20RAN\TSGR2_127\Docs\R2-2406703.zip" TargetMode="External"/><Relationship Id="rId1281" Type="http://schemas.openxmlformats.org/officeDocument/2006/relationships/hyperlink" Target="file:///C:\Users\panidx\OneDrive%20-%20InterDigital%20Communications,%20Inc\Documents\3GPP%20RAN\TSGR2_127\Docs\R2-2407017.zip" TargetMode="External"/><Relationship Id="rId1379" Type="http://schemas.openxmlformats.org/officeDocument/2006/relationships/hyperlink" Target="file:///C:\Users\panidx\OneDrive%20-%20InterDigital%20Communications,%20Inc\Documents\3GPP%20RAN\TSGR2_127\Docs\R2-2406314.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656.zip" TargetMode="External"/><Relationship Id="rId956" Type="http://schemas.openxmlformats.org/officeDocument/2006/relationships/hyperlink" Target="file:///C:\Users\panidx\OneDrive%20-%20InterDigital%20Communications,%20Inc\Documents\3GPP%20RAN\TSGR2_127\Docs\R2-2407486.zip" TargetMode="External"/><Relationship Id="rId1141" Type="http://schemas.openxmlformats.org/officeDocument/2006/relationships/hyperlink" Target="file:///C:\Users\panidx\OneDrive%20-%20InterDigital%20Communications,%20Inc\Documents\3GPP%20RAN\TSGR2_127\Docs\R2-2407047.zip" TargetMode="External"/><Relationship Id="rId1239" Type="http://schemas.openxmlformats.org/officeDocument/2006/relationships/hyperlink" Target="file:///C:\Users\panidx\OneDrive%20-%20InterDigital%20Communications,%20Inc\Documents\3GPP%20RAN\TSGR2_127\Docs\R2-240734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http://ftp.3gpp.org/tsg_ran/TSG_RAN/TSGR_103/Docs/RP-240826.zip" TargetMode="External"/><Relationship Id="rId816" Type="http://schemas.openxmlformats.org/officeDocument/2006/relationships/hyperlink" Target="file:///C:\Users\panidx\OneDrive%20-%20InterDigital%20Communications,%20Inc\Documents\3GPP%20RAN\TSGR2_127\Docs\R2-2406447.zip" TargetMode="External"/><Relationship Id="rId1001" Type="http://schemas.openxmlformats.org/officeDocument/2006/relationships/hyperlink" Target="file:///C:\Users\panidx\OneDrive%20-%20InterDigital%20Communications,%20Inc\Documents\3GPP%20RAN\TSGR2_127\Docs\R2-2407483.zip" TargetMode="External"/><Relationship Id="rId1446" Type="http://schemas.openxmlformats.org/officeDocument/2006/relationships/hyperlink" Target="file:///C:\Users\panidx\OneDrive%20-%20InterDigital%20Communications,%20Inc\Documents\3GPP%20RAN\TSGR2_127\Docs\R2-2406755.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38.zip" TargetMode="External"/><Relationship Id="rId1085" Type="http://schemas.openxmlformats.org/officeDocument/2006/relationships/hyperlink" Target="file:///C:\Users\panidx\OneDrive%20-%20InterDigital%20Communications,%20Inc\Documents\3GPP%20RAN\TSGR2_127\Docs\R2-2406913.zip" TargetMode="External"/><Relationship Id="rId1292" Type="http://schemas.openxmlformats.org/officeDocument/2006/relationships/hyperlink" Target="file:///C:\Users\panidx\OneDrive%20-%20InterDigital%20Communications,%20Inc\Documents\3GPP%20RAN\TSGR2_127\Docs\R2-2406326.zip" TargetMode="External"/><Relationship Id="rId1306" Type="http://schemas.openxmlformats.org/officeDocument/2006/relationships/hyperlink" Target="file:///C:\Users\panidx\OneDrive%20-%20InterDigital%20Communications,%20Inc\Documents\3GPP%20RAN\TSGR2_127\Docs\R2-240702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532.zip" TargetMode="External"/><Relationship Id="rId1152" Type="http://schemas.openxmlformats.org/officeDocument/2006/relationships/hyperlink" Target="file:///C:\Users\panidx\OneDrive%20-%20InterDigital%20Communications,%20Inc\Documents\3GPP%20RAN\TSGR2_127\Docs\R2-240625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985.zip" TargetMode="External"/><Relationship Id="rId1012" Type="http://schemas.openxmlformats.org/officeDocument/2006/relationships/hyperlink" Target="file:///C:\Users\panidx\OneDrive%20-%20InterDigital%20Communications,%20Inc\Documents\3GPP%20RAN\TSGR2_127\Docs\R2-2406733.zip" TargetMode="External"/><Relationship Id="rId1457" Type="http://schemas.openxmlformats.org/officeDocument/2006/relationships/footer" Target="footer1.xm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484.zip" TargetMode="External"/><Relationship Id="rId880" Type="http://schemas.openxmlformats.org/officeDocument/2006/relationships/hyperlink" Target="file:///C:\Users\panidx\OneDrive%20-%20InterDigital%20Communications,%20Inc\Documents\3GPP%20RAN\TSGR2_127\Docs\R2-2406425.zip" TargetMode="External"/><Relationship Id="rId1096" Type="http://schemas.openxmlformats.org/officeDocument/2006/relationships/hyperlink" Target="file:///C:\Users\panidx\OneDrive%20-%20InterDigital%20Communications,%20Inc\Documents\3GPP%20RAN\TSGR2_127\Docs\R2-2406547.zip" TargetMode="External"/><Relationship Id="rId1317" Type="http://schemas.openxmlformats.org/officeDocument/2006/relationships/hyperlink" Target="file:///C:\Users\panidx\OneDrive%20-%20InterDigital%20Communications,%20Inc\Documents\3GPP%20RAN\TSGR2_127\Docs\R2-2407491.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6863.zip" TargetMode="External"/><Relationship Id="rId1163" Type="http://schemas.openxmlformats.org/officeDocument/2006/relationships/hyperlink" Target="file:///C:\Users\panidx\OneDrive%20-%20InterDigital%20Communications,%20Inc\Documents\3GPP%20RAN\TSGR2_127\Docs\R2-2406561.zip" TargetMode="External"/><Relationship Id="rId1370" Type="http://schemas.openxmlformats.org/officeDocument/2006/relationships/hyperlink" Target="file:///C:\Users\panidx\OneDrive%20-%20InterDigital%20Communications,%20Inc\Documents\3GPP%20RAN\TSGR2_127\Docs\R2-2407006.zip" TargetMode="External"/><Relationship Id="rId740" Type="http://schemas.openxmlformats.org/officeDocument/2006/relationships/hyperlink" Target="file:///C:\Users\panidx\OneDrive%20-%20InterDigital%20Communications,%20Inc\Documents\3GPP%20RAN\TSGR2_127\Docs\R2-2407450.zip" TargetMode="External"/><Relationship Id="rId838" Type="http://schemas.openxmlformats.org/officeDocument/2006/relationships/hyperlink" Target="file:///C:\Users\panidx\OneDrive%20-%20InterDigital%20Communications,%20Inc\Documents\3GPP%20RAN\TSGR2_127\Docs\R2-2406428.zip" TargetMode="External"/><Relationship Id="rId1023" Type="http://schemas.openxmlformats.org/officeDocument/2006/relationships/hyperlink" Target="file:///C:\Users\panidx\OneDrive%20-%20InterDigital%20Communications,%20Inc\Documents\3GPP%20RAN\TSGR2_127\Docs\R2-2407141.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590.zip" TargetMode="External"/><Relationship Id="rId684" Type="http://schemas.openxmlformats.org/officeDocument/2006/relationships/hyperlink" Target="file:///C:\Users\panidx\OneDrive%20-%20InterDigital%20Communications,%20Inc\Documents\3GPP%20RAN\TSGR2_127\Docs\R2-2407265.zip" TargetMode="External"/><Relationship Id="rId1230" Type="http://schemas.openxmlformats.org/officeDocument/2006/relationships/hyperlink" Target="file:///C:\Users\panidx\OneDrive%20-%20InterDigital%20Communications,%20Inc\Documents\3GPP%20RAN\TSGR2_127\Docs\R2-2406958.zip" TargetMode="External"/><Relationship Id="rId1328" Type="http://schemas.openxmlformats.org/officeDocument/2006/relationships/hyperlink" Target="file:///C:\Users\panidx\OneDrive%20-%20InterDigital%20Communications,%20Inc\Documents\3GPP%20RAN\TSGR2_127\Docs\R2-2406868.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7002.zip" TargetMode="External"/><Relationship Id="rId905" Type="http://schemas.openxmlformats.org/officeDocument/2006/relationships/hyperlink" Target="file:///C:\Users\panidx\OneDrive%20-%20InterDigital%20Communications,%20Inc\Documents\3GPP%20RAN\TSGR2_127\Docs\R2-2406569.zip" TargetMode="External"/><Relationship Id="rId989" Type="http://schemas.openxmlformats.org/officeDocument/2006/relationships/hyperlink" Target="file:///C:\Users\panidx\OneDrive%20-%20InterDigital%20Communications,%20Inc\Documents\3GPP%20RAN\TSGR2_127\Docs\R2-2407201.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24.zip" TargetMode="External"/><Relationship Id="rId849" Type="http://schemas.openxmlformats.org/officeDocument/2006/relationships/hyperlink" Target="file:///C:\Users\panidx\OneDrive%20-%20InterDigital%20Communications,%20Inc\Documents\3GPP%20RAN\TSGR2_127\Docs\R2-2406882.zip" TargetMode="External"/><Relationship Id="rId1174" Type="http://schemas.openxmlformats.org/officeDocument/2006/relationships/hyperlink" Target="file:///C:\Users\panidx\OneDrive%20-%20InterDigital%20Communications,%20Inc\Documents\3GPP%20RAN\TSGR2_127\Docs\R2-2407015.zip" TargetMode="External"/><Relationship Id="rId1381" Type="http://schemas.openxmlformats.org/officeDocument/2006/relationships/hyperlink" Target="file:///C:\Users\panidx\OneDrive%20-%20InterDigital%20Communications,%20Inc\Documents\3GPP%20RAN\TSGR2_127\Docs\R2-2406363.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459.zip" TargetMode="External"/><Relationship Id="rId1034" Type="http://schemas.openxmlformats.org/officeDocument/2006/relationships/hyperlink" Target="file:///C:\Users\panidx\OneDrive%20-%20InterDigital%20Communications,%20Inc\Documents\3GPP%20RAN\TSGR2_127\Docs\R2-2406307.zip" TargetMode="External"/><Relationship Id="rId1241" Type="http://schemas.openxmlformats.org/officeDocument/2006/relationships/hyperlink" Target="file:///C:\Users\panidx\OneDrive%20-%20InterDigital%20Communications,%20Inc\Documents\3GPP%20RAN\TSGR2_127\Docs\R2-2407416.zip" TargetMode="External"/><Relationship Id="rId1339" Type="http://schemas.openxmlformats.org/officeDocument/2006/relationships/hyperlink" Target="file:///C:\Users\panidx\OneDrive%20-%20InterDigital%20Communications,%20Inc\Documents\3GPP%20RAN\TSGR2_127\Docs\R2-2404884.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454.zip" TargetMode="External"/><Relationship Id="rId709" Type="http://schemas.openxmlformats.org/officeDocument/2006/relationships/hyperlink" Target="file:///C:\Users\panidx\OneDrive%20-%20InterDigital%20Communications,%20Inc\Documents\3GPP%20RAN\TSGR2_127\Docs\R2-2407509.zip" TargetMode="External"/><Relationship Id="rId916" Type="http://schemas.openxmlformats.org/officeDocument/2006/relationships/hyperlink" Target="file:///C:\Users\panidx\OneDrive%20-%20InterDigital%20Communications,%20Inc\Documents\3GPP%20RAN\TSGR2_127\Docs\R2-2406955.zip" TargetMode="External"/><Relationship Id="rId1101" Type="http://schemas.openxmlformats.org/officeDocument/2006/relationships/hyperlink" Target="file:///C:\Users\panidx\OneDrive%20-%20InterDigital%20Communications,%20Inc\Documents\3GPP%20RAN\TSGR2_127\Docs\R2-24066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79.zip" TargetMode="External"/><Relationship Id="rId1185" Type="http://schemas.openxmlformats.org/officeDocument/2006/relationships/hyperlink" Target="file:///C:\Users\panidx\OneDrive%20-%20InterDigital%20Communications,%20Inc\Documents\3GPP%20RAN\TSGR2_127\Docs\R2-2406318.zip" TargetMode="External"/><Relationship Id="rId1392" Type="http://schemas.openxmlformats.org/officeDocument/2006/relationships/hyperlink" Target="file:///C:\Users\panidx\OneDrive%20-%20InterDigital%20Communications,%20Inc\Documents\3GPP%20RAN\TSGR2_127\Docs\R2-2407192.zip" TargetMode="External"/><Relationship Id="rId1406" Type="http://schemas.openxmlformats.org/officeDocument/2006/relationships/hyperlink" Target="https://www.3gpp.org/ftp/meetings_3gpp_sync/ran/docs/RP-241609.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14.zip" TargetMode="External"/><Relationship Id="rId1045" Type="http://schemas.openxmlformats.org/officeDocument/2006/relationships/hyperlink" Target="file:///C:\Users\panidx\OneDrive%20-%20InterDigital%20Communications,%20Inc\Documents\3GPP%20RAN\TSGR2_127\Docs\R2-2407025.zip" TargetMode="External"/><Relationship Id="rId1252" Type="http://schemas.openxmlformats.org/officeDocument/2006/relationships/hyperlink" Target="file:///C:\Users\panidx\OneDrive%20-%20InterDigital%20Communications,%20Inc\Documents\3GPP%20RAN\TSGR2_127\Docs\R2-2406744.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455.zip" TargetMode="External"/><Relationship Id="rId1112" Type="http://schemas.openxmlformats.org/officeDocument/2006/relationships/hyperlink" Target="file:///C:\Users\panidx\OneDrive%20-%20InterDigital%20Communications,%20Inc\Documents\3GPP%20RAN\TSGR2_127\Docs\R2-240713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6402.zip" TargetMode="External"/><Relationship Id="rId1196" Type="http://schemas.openxmlformats.org/officeDocument/2006/relationships/hyperlink" Target="file:///C:\Users\panidx\OneDrive%20-%20InterDigital%20Communications,%20Inc\Documents\3GPP%20RAN\TSGR2_127\Docs\R2-2406685.zip" TargetMode="External"/><Relationship Id="rId1417" Type="http://schemas.openxmlformats.org/officeDocument/2006/relationships/hyperlink" Target="file:///C:\Users\panidx\OneDrive%20-%20InterDigital%20Communications,%20Inc\Documents\3GPP%20RAN\TSGR2_127\Docs\R2-240663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445.zip" TargetMode="External"/><Relationship Id="rId980" Type="http://schemas.openxmlformats.org/officeDocument/2006/relationships/hyperlink" Target="file:///C:\Users\panidx\OneDrive%20-%20InterDigital%20Communications,%20Inc\Documents\3GPP%20RAN\TSGR2_127\Docs\R2-2406919.zip" TargetMode="External"/><Relationship Id="rId1056" Type="http://schemas.openxmlformats.org/officeDocument/2006/relationships/hyperlink" Target="file:///C:\Users\panidx\OneDrive%20-%20InterDigital%20Communications,%20Inc\Documents\3GPP%20RAN\TSGR2_127\Docs\R2-2407507.zip" TargetMode="External"/><Relationship Id="rId1263" Type="http://schemas.openxmlformats.org/officeDocument/2006/relationships/hyperlink" Target="file:///C:\Users\panidx\OneDrive%20-%20InterDigital%20Communications,%20Inc\Documents\3GPP%20RAN\TSGR2_127\Docs\R2-2407264.zip" TargetMode="External"/><Relationship Id="rId840" Type="http://schemas.openxmlformats.org/officeDocument/2006/relationships/hyperlink" Target="file:///C:\Users\panidx\OneDrive%20-%20InterDigital%20Communications,%20Inc\Documents\3GPP%20RAN\TSGR2_127\Docs\R2-2406496.zip" TargetMode="External"/><Relationship Id="rId938" Type="http://schemas.openxmlformats.org/officeDocument/2006/relationships/hyperlink" Target="file:///C:\Users\panidx\OneDrive%20-%20InterDigital%20Communications,%20Inc\Documents\3GPP%20RAN\TSGR2_127\Docs\R2-2406671.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616.zip" TargetMode="External"/><Relationship Id="rId1123" Type="http://schemas.openxmlformats.org/officeDocument/2006/relationships/hyperlink" Target="file:///C:\Users\panidx\OneDrive%20-%20InterDigital%20Communications,%20Inc\Documents\3GPP%20RAN\TSGR2_127\Docs\R2-2406455.zip" TargetMode="External"/><Relationship Id="rId1330" Type="http://schemas.openxmlformats.org/officeDocument/2006/relationships/hyperlink" Target="file:///C:\Users\panidx\OneDrive%20-%20InterDigital%20Communications,%20Inc\Documents\3GPP%20RAN\TSGR2_127\Docs\R2-2405133.zip" TargetMode="External"/><Relationship Id="rId1428" Type="http://schemas.openxmlformats.org/officeDocument/2006/relationships/hyperlink" Target="file:///C:\Users\panidx\OneDrive%20-%20InterDigital%20Communications,%20Inc\Documents\3GPP%20RAN\TSGR2_127\Docs\R2-2407111.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924.zip" TargetMode="External"/><Relationship Id="rId991" Type="http://schemas.openxmlformats.org/officeDocument/2006/relationships/hyperlink" Target="file:///C:\Users\panidx\OneDrive%20-%20InterDigital%20Communications,%20Inc\Documents\3GPP%20RAN\TSGR2_127\Docs\R2-2407320.zip" TargetMode="External"/><Relationship Id="rId1067" Type="http://schemas.openxmlformats.org/officeDocument/2006/relationships/hyperlink" Target="file:///C:\Users\panidx\OneDrive%20-%20InterDigital%20Communications,%20Inc\Documents\3GPP%20RAN\TSGR2_127\Docs\R2-2406253.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283.zip" TargetMode="External"/><Relationship Id="rId851" Type="http://schemas.openxmlformats.org/officeDocument/2006/relationships/hyperlink" Target="file:///C:\Users\panidx\OneDrive%20-%20InterDigital%20Communications,%20Inc\Documents\3GPP%20RAN\TSGR2_127\Docs\R2-2407014.zip" TargetMode="External"/><Relationship Id="rId1274" Type="http://schemas.openxmlformats.org/officeDocument/2006/relationships/hyperlink" Target="file:///C:\Users\panidx\OneDrive%20-%20InterDigital%20Communications,%20Inc\Documents\3GPP%20RAN\TSGR2_127\Docs\R2-240674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42.zip" TargetMode="External"/><Relationship Id="rId949" Type="http://schemas.openxmlformats.org/officeDocument/2006/relationships/hyperlink" Target="file:///C:\Users\panidx\OneDrive%20-%20InterDigital%20Communications,%20Inc\Documents\3GPP%20RAN\TSGR2_127\Docs\R2-2407184.zip" TargetMode="External"/><Relationship Id="rId1134" Type="http://schemas.openxmlformats.org/officeDocument/2006/relationships/hyperlink" Target="file:///C:\Users\panidx\OneDrive%20-%20InterDigital%20Communications,%20Inc\Documents\3GPP%20RAN\TSGR2_127\Docs\R2-2406784.zip" TargetMode="External"/><Relationship Id="rId1341" Type="http://schemas.openxmlformats.org/officeDocument/2006/relationships/hyperlink" Target="file:///C:\Users\panidx\OneDrive%20-%20InterDigital%20Communications,%20Inc\Documents\3GPP%20RAN\TSGR2_127\Docs\R2-2407257.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84.zip" TargetMode="External"/><Relationship Id="rId795" Type="http://schemas.openxmlformats.org/officeDocument/2006/relationships/hyperlink" Target="file:///C:\Users\panidx\OneDrive%20-%20InterDigital%20Communications,%20Inc\Documents\3GPP%20RAN\TSGR2_127\Docs\R2-2407211.zip" TargetMode="External"/><Relationship Id="rId809" Type="http://schemas.openxmlformats.org/officeDocument/2006/relationships/hyperlink" Target="file:///C:\Users\panidx\OneDrive%20-%20InterDigital%20Communications,%20Inc\Documents\3GPP%20RAN\TSGR2_127\Docs\R2-2407389.zip" TargetMode="External"/><Relationship Id="rId1201" Type="http://schemas.openxmlformats.org/officeDocument/2006/relationships/hyperlink" Target="file:///C:\Users\panidx\OneDrive%20-%20InterDigital%20Communications,%20Inc\Documents\3GPP%20RAN\TSGR2_127\Docs\R2-2406952.zip" TargetMode="External"/><Relationship Id="rId1439" Type="http://schemas.openxmlformats.org/officeDocument/2006/relationships/hyperlink" Target="file:///C:\Users\panidx\OneDrive%20-%20InterDigital%20Communications,%20Inc\Documents\3GPP%20RAN\TSGR2_127\Docs\R2-2406563.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20.zip" TargetMode="External"/><Relationship Id="rId862" Type="http://schemas.openxmlformats.org/officeDocument/2006/relationships/hyperlink" Target="file:///C:\Users\panidx\OneDrive%20-%20InterDigital%20Communications,%20Inc\Documents\3GPP%20RAN\TSGR2_127\Docs\R2-2406619.zip" TargetMode="External"/><Relationship Id="rId1078" Type="http://schemas.openxmlformats.org/officeDocument/2006/relationships/hyperlink" Target="file:///C:\Users\panidx\OneDrive%20-%20InterDigital%20Communications,%20Inc\Documents\3GPP%20RAN\TSGR2_127\Docs\R2-2406558.zip" TargetMode="External"/><Relationship Id="rId1285" Type="http://schemas.openxmlformats.org/officeDocument/2006/relationships/hyperlink" Target="file:///C:\Users\panidx\OneDrive%20-%20InterDigital%20Communications,%20Inc\Documents\3GPP%20RAN\TSGR2_127\Docs\R2-2407258.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652.zip" TargetMode="External"/><Relationship Id="rId1145" Type="http://schemas.openxmlformats.org/officeDocument/2006/relationships/hyperlink" Target="file:///C:\Users\panidx\OneDrive%20-%20InterDigital%20Communications,%20Inc\Documents\3GPP%20RAN\TSGR2_127\Docs\R2-2407279.zip" TargetMode="External"/><Relationship Id="rId1352" Type="http://schemas.openxmlformats.org/officeDocument/2006/relationships/hyperlink" Target="file:///C:\Users\panidx\OneDrive%20-%20InterDigital%20Communications,%20Inc\Documents\3GPP%20RAN\TSGR2_127\Docs\R2-2407052.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942.zip" TargetMode="External"/><Relationship Id="rId1005" Type="http://schemas.openxmlformats.org/officeDocument/2006/relationships/hyperlink" Target="file:///C:\Users\panidx\OneDrive%20-%20InterDigital%20Communications,%20Inc\Documents\3GPP%20RAN\TSGR2_127\Docs\R2-2406420.zip" TargetMode="External"/><Relationship Id="rId1212" Type="http://schemas.openxmlformats.org/officeDocument/2006/relationships/hyperlink" Target="file:///C:\Users\panidx\OneDrive%20-%20InterDigital%20Communications,%20Inc\Documents\3GPP%20RAN\TSGR2_127\Docs\R2-2407551.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12.zip" TargetMode="External"/><Relationship Id="rId873" Type="http://schemas.openxmlformats.org/officeDocument/2006/relationships/hyperlink" Target="file:///C:\Users\panidx\OneDrive%20-%20InterDigital%20Communications,%20Inc\Documents\3GPP%20RAN\TSGR2_127\Docs\R2-2407358.zip" TargetMode="External"/><Relationship Id="rId1089" Type="http://schemas.openxmlformats.org/officeDocument/2006/relationships/hyperlink" Target="file:///C:\Users\panidx\OneDrive%20-%20InterDigital%20Communications,%20Inc\Documents\3GPP%20RAN\TSGR2_127\Docs\R2-2407383.zip" TargetMode="External"/><Relationship Id="rId1296" Type="http://schemas.openxmlformats.org/officeDocument/2006/relationships/hyperlink" Target="file:///C:\Users\panidx\OneDrive%20-%20InterDigital%20Communications,%20Inc\Documents\3GPP%20RAN\TSGR2_127\Docs\R2-2406570.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409.zip" TargetMode="External"/><Relationship Id="rId1363" Type="http://schemas.openxmlformats.org/officeDocument/2006/relationships/hyperlink" Target="file:///C:\Users\panidx\OneDrive%20-%20InterDigital%20Communications,%20Inc\Documents\3GPP%20RAN\TSGR2_127\Docs\R2-2407218.zip" TargetMode="External"/><Relationship Id="rId733" Type="http://schemas.openxmlformats.org/officeDocument/2006/relationships/hyperlink" Target="file:///C:\Users\panidx\OneDrive%20-%20InterDigital%20Communications,%20Inc\Documents\3GPP%20RAN\TSGR2_127\Docs\R2-2406657.zip" TargetMode="External"/><Relationship Id="rId940" Type="http://schemas.openxmlformats.org/officeDocument/2006/relationships/hyperlink" Target="file:///C:\Users\panidx\OneDrive%20-%20InterDigital%20Communications,%20Inc\Documents\3GPP%20RAN\TSGR2_127\Docs\R2-2406750.zip" TargetMode="External"/><Relationship Id="rId1016" Type="http://schemas.openxmlformats.org/officeDocument/2006/relationships/hyperlink" Target="file:///C:\Users\panidx\OneDrive%20-%20InterDigital%20Communications,%20Inc\Documents\3GPP%20RAN\TSGR2_127\Docs\R2-2406886.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6711.zip" TargetMode="External"/><Relationship Id="rId800" Type="http://schemas.openxmlformats.org/officeDocument/2006/relationships/hyperlink" Target="file:///C:\Users\panidx\OneDrive%20-%20InterDigital%20Communications,%20Inc\Documents\3GPP%20RAN\TSGR2_127\Docs\R2-2406705.zip" TargetMode="External"/><Relationship Id="rId1223" Type="http://schemas.openxmlformats.org/officeDocument/2006/relationships/hyperlink" Target="file:///C:\Users\panidx\OneDrive%20-%20InterDigital%20Communications,%20Inc\Documents\3GPP%20RAN\TSGR2_127\Docs\R2-2406635.zip" TargetMode="External"/><Relationship Id="rId1430" Type="http://schemas.openxmlformats.org/officeDocument/2006/relationships/hyperlink" Target="file:///C:\Users\panidx\OneDrive%20-%20InterDigital%20Communications,%20Inc\Documents\3GPP%20RAN\TSGR2_127\Docs\R2-2407205.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6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579.zip" TargetMode="External"/><Relationship Id="rId951" Type="http://schemas.openxmlformats.org/officeDocument/2006/relationships/hyperlink" Target="file:///C:\Users\panidx\OneDrive%20-%20InterDigital%20Communications,%20Inc\Documents\3GPP%20RAN\TSGR2_127\Docs\R2-2405290.zip" TargetMode="External"/><Relationship Id="rId1167" Type="http://schemas.openxmlformats.org/officeDocument/2006/relationships/hyperlink" Target="file:///C:\Users\panidx\OneDrive%20-%20InterDigital%20Communications,%20Inc\Documents\3GPP%20RAN\TSGR2_127\Docs\R2-2406734.zip" TargetMode="External"/><Relationship Id="rId1374" Type="http://schemas.openxmlformats.org/officeDocument/2006/relationships/hyperlink" Target="file:///C:\Users\panidx\OneDrive%20-%20InterDigital%20Communications,%20Inc\Documents\3GPP%20RAN\TSGR2_127\Docs\R2-2407249.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645.zip" TargetMode="External"/><Relationship Id="rId604" Type="http://schemas.openxmlformats.org/officeDocument/2006/relationships/hyperlink" Target="file:///C:\Users\panidx\OneDrive%20-%20InterDigital%20Communications,%20Inc\Documents\3GPP%20RAN\TSGR2_127\Docs\R2-2406751.zip" TargetMode="External"/><Relationship Id="rId811" Type="http://schemas.openxmlformats.org/officeDocument/2006/relationships/hyperlink" Target="file:///C:\Users\panidx\OneDrive%20-%20InterDigital%20Communications,%20Inc\Documents\3GPP%20RAN\TSGR2_127\Docs\R2-2407492.zip" TargetMode="External"/><Relationship Id="rId1027" Type="http://schemas.openxmlformats.org/officeDocument/2006/relationships/hyperlink" Target="file:///C:\Users\panidx\OneDrive%20-%20InterDigital%20Communications,%20Inc\Documents\3GPP%20RAN\TSGR2_127\Docs\R2-2407393.zip" TargetMode="External"/><Relationship Id="rId1234" Type="http://schemas.openxmlformats.org/officeDocument/2006/relationships/hyperlink" Target="file:///C:\Users\panidx\OneDrive%20-%20InterDigital%20Communications,%20Inc\Documents\3GPP%20RAN\TSGR2_127\Docs\R2-2407053.zip" TargetMode="External"/><Relationship Id="rId1441" Type="http://schemas.openxmlformats.org/officeDocument/2006/relationships/hyperlink" Target="file:///C:\Users\panidx\OneDrive%20-%20InterDigital%20Communications,%20Inc\Documents\3GPP%20RAN\TSGR2_127\Docs\R2-240663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7344.zip" TargetMode="External"/><Relationship Id="rId895" Type="http://schemas.openxmlformats.org/officeDocument/2006/relationships/hyperlink" Target="file:///C:\Users\panidx\OneDrive%20-%20InterDigital%20Communications,%20Inc\Documents\3GPP%20RAN\TSGR2_127\Docs\R2-2407161.zip" TargetMode="External"/><Relationship Id="rId909" Type="http://schemas.openxmlformats.org/officeDocument/2006/relationships/hyperlink" Target="file:///C:\Users\panidx\OneDrive%20-%20InterDigital%20Communications,%20Inc\Documents\3GPP%20RAN\TSGR2_127\Docs\R2-2406653.zip" TargetMode="External"/><Relationship Id="rId1080" Type="http://schemas.openxmlformats.org/officeDocument/2006/relationships/hyperlink" Target="file:///C:\Users\panidx\OneDrive%20-%20InterDigital%20Communications,%20Inc\Documents\3GPP%20RAN\TSGR2_127\Docs\R2-2406624.zip" TargetMode="External"/><Relationship Id="rId1301" Type="http://schemas.openxmlformats.org/officeDocument/2006/relationships/hyperlink" Target="file:///C:\Users\panidx\OneDrive%20-%20InterDigital%20Communications,%20Inc\Documents\3GPP%20RAN\TSGR2_127\Docs\R2-240513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935.zip" TargetMode="External"/><Relationship Id="rId962" Type="http://schemas.openxmlformats.org/officeDocument/2006/relationships/hyperlink" Target="file:///C:\Users\panidx\OneDrive%20-%20InterDigital%20Communications,%20Inc\Documents\3GPP%20RAN\TSGR2_127\Docs\R2-2406305.zip" TargetMode="External"/><Relationship Id="rId1178" Type="http://schemas.openxmlformats.org/officeDocument/2006/relationships/hyperlink" Target="file:///C:\Users\panidx\OneDrive%20-%20InterDigital%20Communications,%20Inc\Documents\3GPP%20RAN\TSGR2_127\Docs\R2-2407368.zip" TargetMode="External"/><Relationship Id="rId1385" Type="http://schemas.openxmlformats.org/officeDocument/2006/relationships/hyperlink" Target="file:///C:\Users\panidx\OneDrive%20-%20InterDigital%20Communications,%20Inc\Documents\3GPP%20RAN\TSGR2_127\Docs\R2-2406690.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7319.zip" TargetMode="External"/><Relationship Id="rId822" Type="http://schemas.openxmlformats.org/officeDocument/2006/relationships/hyperlink" Target="file:///C:\Users\panidx\OneDrive%20-%20InterDigital%20Communications,%20Inc\Documents\3GPP%20RAN\TSGR2_127\Docs\R2-2406753.zip" TargetMode="External"/><Relationship Id="rId1038" Type="http://schemas.openxmlformats.org/officeDocument/2006/relationships/hyperlink" Target="file:///C:\Users\panidx\OneDrive%20-%20InterDigital%20Communications,%20Inc\Documents\3GPP%20RAN\TSGR2_127\Docs\R2-2406534.zip" TargetMode="External"/><Relationship Id="rId1245" Type="http://schemas.openxmlformats.org/officeDocument/2006/relationships/hyperlink" Target="file:///C:\Users\panidx\OneDrive%20-%20InterDigital%20Communications,%20Inc\Documents\3GPP%20RAN\TSGR2_127\Docs\R2-2407497.zip" TargetMode="External"/><Relationship Id="rId1452" Type="http://schemas.openxmlformats.org/officeDocument/2006/relationships/hyperlink" Target="file:///C:\Users\panidx\OneDrive%20-%20InterDigital%20Communications,%20Inc\Documents\3GPP%20RAN\TSGR2_127\Docs\R2-2407206.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42.zip" TargetMode="External"/><Relationship Id="rId1091" Type="http://schemas.openxmlformats.org/officeDocument/2006/relationships/hyperlink" Target="file:///C:\Users\panidx\OneDrive%20-%20InterDigital%20Communications,%20Inc\Documents\3GPP%20RAN\TSGR2_127\Docs\R2-2406370.zip" TargetMode="External"/><Relationship Id="rId1105" Type="http://schemas.openxmlformats.org/officeDocument/2006/relationships/hyperlink" Target="file:///C:\Users\panidx\OneDrive%20-%20InterDigital%20Communications,%20Inc\Documents\3GPP%20RAN\TSGR2_127\Docs\R2-2406760.zip" TargetMode="External"/><Relationship Id="rId1312" Type="http://schemas.openxmlformats.org/officeDocument/2006/relationships/hyperlink" Target="file:///C:\Users\panidx\OneDrive%20-%20InterDigital%20Communications,%20Inc\Documents\3GPP%20RAN\TSGR2_127\Docs\R2-2407237.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2406402.zip" TargetMode="External"/><Relationship Id="rId1189" Type="http://schemas.openxmlformats.org/officeDocument/2006/relationships/hyperlink" Target="file:///C:\Users\panidx\OneDrive%20-%20InterDigital%20Communications,%20Inc\Documents\3GPP%20RAN\TSGR2_127\Docs\R2-2406246.zip" TargetMode="External"/><Relationship Id="rId1396" Type="http://schemas.openxmlformats.org/officeDocument/2006/relationships/hyperlink" Target="file:///C:\Users\panidx\OneDrive%20-%20InterDigital%20Communications,%20Inc\Documents\3GPP%20RAN\TSGR2_127\Docs\R2-2406466.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063.zip" TargetMode="External"/><Relationship Id="rId973" Type="http://schemas.openxmlformats.org/officeDocument/2006/relationships/hyperlink" Target="file:///C:\Users\panidx\OneDrive%20-%20InterDigital%20Communications,%20Inc\Documents\3GPP%20RAN\TSGR2_127\Docs\R2-2406819.zip" TargetMode="External"/><Relationship Id="rId1049" Type="http://schemas.openxmlformats.org/officeDocument/2006/relationships/hyperlink" Target="file:///C:\Users\panidx\OneDrive%20-%20InterDigital%20Communications,%20Inc\Documents\3GPP%20RAN\TSGR2_127\Docs\R2-2407208.zip" TargetMode="External"/><Relationship Id="rId1256" Type="http://schemas.openxmlformats.org/officeDocument/2006/relationships/hyperlink" Target="file:///C:\Users\panidx\OneDrive%20-%20InterDigital%20Communications,%20Inc\Documents\3GPP%20RAN\TSGR2_127\Docs\R2-2406904.zip" TargetMode="External"/><Relationship Id="rId833" Type="http://schemas.openxmlformats.org/officeDocument/2006/relationships/hyperlink" Target="file:///C:\Users\panidx\OneDrive%20-%20InterDigital%20Communications,%20Inc\Documents\3GPP%20RAN\TSGR2_127\Docs\R2-2407310.zip" TargetMode="External"/><Relationship Id="rId1116" Type="http://schemas.openxmlformats.org/officeDocument/2006/relationships/hyperlink" Target="file:///C:\Users\panidx\OneDrive%20-%20InterDigital%20Communications,%20Inc\Documents\3GPP%20RAN\TSGR2_127\Docs\R2-2407356.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414.zip" TargetMode="External"/><Relationship Id="rId1323" Type="http://schemas.openxmlformats.org/officeDocument/2006/relationships/hyperlink" Target="file:///C:\Users\panidx\OneDrive%20-%20InterDigital%20Communications,%20Inc\Documents\3GPP%20RAN\TSGR2_127\Docs\R2-2406593.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311.zip" TargetMode="External"/><Relationship Id="rId984" Type="http://schemas.openxmlformats.org/officeDocument/2006/relationships/hyperlink" Target="file:///C:\Users\panidx\OneDrive%20-%20InterDigital%20Communications,%20Inc\Documents\3GPP%20RAN\TSGR2_127\Docs\R2-2407073.zip" TargetMode="External"/><Relationship Id="rId637" Type="http://schemas.openxmlformats.org/officeDocument/2006/relationships/hyperlink" Target="file:///C:\Users\panidx\OneDrive%20-%20InterDigital%20Communications,%20Inc\Documents\3GPP%20RAN\TSGR2_127\Docs\R2-2407533.zip" TargetMode="External"/><Relationship Id="rId844" Type="http://schemas.openxmlformats.org/officeDocument/2006/relationships/hyperlink" Target="file:///C:\Users\panidx\OneDrive%20-%20InterDigital%20Communications,%20Inc\Documents\3GPP%20RAN\TSGR2_127\Docs\R2-2406731.zip" TargetMode="External"/><Relationship Id="rId1267" Type="http://schemas.openxmlformats.org/officeDocument/2006/relationships/hyperlink" Target="file:///C:\Users\panidx\OneDrive%20-%20InterDigital%20Communications,%20Inc\Documents\3GPP%20RAN\TSGR2_127\Docs\R2-2407498.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682.zip" TargetMode="External"/><Relationship Id="rId704" Type="http://schemas.openxmlformats.org/officeDocument/2006/relationships/hyperlink" Target="file:///C:\Users\panidx\OneDrive%20-%20InterDigital%20Communications,%20Inc\Documents\3GPP%20RAN\TSGR2_127\Docs\R2-2407207.zip" TargetMode="External"/><Relationship Id="rId911" Type="http://schemas.openxmlformats.org/officeDocument/2006/relationships/hyperlink" Target="file:///C:\Users\panidx\OneDrive%20-%20InterDigital%20Communications,%20Inc\Documents\3GPP%20RAN\TSGR2_127\Docs\R2-2406670.zip" TargetMode="External"/><Relationship Id="rId1127" Type="http://schemas.openxmlformats.org/officeDocument/2006/relationships/hyperlink" Target="file:///C:\Users\panidx\OneDrive%20-%20InterDigital%20Communications,%20Inc\Documents\3GPP%20RAN\TSGR2_127\Docs\R2-2406560.zip" TargetMode="External"/><Relationship Id="rId1334" Type="http://schemas.openxmlformats.org/officeDocument/2006/relationships/hyperlink" Target="file:///C:\Users\panidx\OneDrive%20-%20InterDigital%20Communications,%20Inc\Documents\3GPP%20RAN\TSGR2_127\Docs\R2-2407028.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6344.zip" TargetMode="External"/><Relationship Id="rId995" Type="http://schemas.openxmlformats.org/officeDocument/2006/relationships/hyperlink" Target="file:///C:\Users\panidx\OneDrive%20-%20InterDigital%20Communications,%20Inc\Documents\3GPP%20RAN\TSGR2_127\Docs\R2-2407421.zip" TargetMode="External"/><Relationship Id="rId1180" Type="http://schemas.openxmlformats.org/officeDocument/2006/relationships/hyperlink" Target="file:///C:\Users\panidx\OneDrive%20-%20InterDigital%20Communications,%20Inc\Documents\3GPP%20RAN\TSGR2_127\Docs\R2-2407511.zip" TargetMode="External"/><Relationship Id="rId1401" Type="http://schemas.openxmlformats.org/officeDocument/2006/relationships/hyperlink" Target="file:///C:\Users\panidx\OneDrive%20-%20InterDigital%20Communications,%20Inc\Documents\3GPP%20RAN\TSGR2_127\Docs\R2-2406983.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426.zip" TargetMode="External"/><Relationship Id="rId855" Type="http://schemas.openxmlformats.org/officeDocument/2006/relationships/hyperlink" Target="file:///C:\Users\panidx\OneDrive%20-%20InterDigital%20Communications,%20Inc\Documents\3GPP%20RAN\TSGR2_127\Docs\R2-2407311.zip" TargetMode="External"/><Relationship Id="rId1040" Type="http://schemas.openxmlformats.org/officeDocument/2006/relationships/hyperlink" Target="file:///C:\Users\panidx\OneDrive%20-%20InterDigital%20Communications,%20Inc\Documents\3GPP%20RAN\TSGR2_127\Docs\R2-2406708.zip" TargetMode="External"/><Relationship Id="rId1278" Type="http://schemas.openxmlformats.org/officeDocument/2006/relationships/hyperlink" Target="file:///C:\Users\panidx\OneDrive%20-%20InterDigital%20Communications,%20Inc\Documents\3GPP%20RAN\TSGR2_127\Docs\R2-2406905.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485.zip" TargetMode="External"/><Relationship Id="rId922" Type="http://schemas.openxmlformats.org/officeDocument/2006/relationships/hyperlink" Target="file:///C:\Users\panidx\OneDrive%20-%20InterDigital%20Communications,%20Inc\Documents\3GPP%20RAN\TSGR2_127\Docs\R2-2407051.zip" TargetMode="External"/><Relationship Id="rId1138" Type="http://schemas.openxmlformats.org/officeDocument/2006/relationships/hyperlink" Target="file:///C:\Users\panidx\OneDrive%20-%20InterDigital%20Communications,%20Inc\Documents\3GPP%20RAN\TSGR2_127\Docs\R2-2406923.zip" TargetMode="External"/><Relationship Id="rId1345" Type="http://schemas.openxmlformats.org/officeDocument/2006/relationships/hyperlink" Target="file:///C:\Users\panidx\OneDrive%20-%20InterDigital%20Communications,%20Inc\Documents\3GPP%20RAN\TSGR2_127\Docs\R2-2407555.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976.zip" TargetMode="External"/><Relationship Id="rId1191" Type="http://schemas.openxmlformats.org/officeDocument/2006/relationships/hyperlink" Target="file:///C:\Users\panidx\OneDrive%20-%20InterDigital%20Communications,%20Inc\Documents\3GPP%20RAN\TSGR2_127\Docs\R2-2406490.zip" TargetMode="External"/><Relationship Id="rId1205" Type="http://schemas.openxmlformats.org/officeDocument/2006/relationships/hyperlink" Target="file:///C:\Users\panidx\OneDrive%20-%20InterDigital%20Communications,%20Inc\Documents\3GPP%20RAN\TSGR2_127\Docs\R2-2407306.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5.zip" TargetMode="External"/><Relationship Id="rId866" Type="http://schemas.openxmlformats.org/officeDocument/2006/relationships/hyperlink" Target="file:///C:\Users\panidx\OneDrive%20-%20InterDigital%20Communications,%20Inc\Documents\3GPP%20RAN\TSGR2_127\Docs\R2-2406901.zip" TargetMode="External"/><Relationship Id="rId1289" Type="http://schemas.openxmlformats.org/officeDocument/2006/relationships/hyperlink" Target="https://www.3gpp.org/ftp/meetings_3gpp_sync/ran/docs/RP-241624.zip" TargetMode="External"/><Relationship Id="rId1412" Type="http://schemas.openxmlformats.org/officeDocument/2006/relationships/hyperlink" Target="file:///C:\Users\panidx\OneDrive%20-%20InterDigital%20Communications,%20Inc\Documents\3GPP%20RAN\TSGR2_127\Docs\R2-2406365.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350.zip" TargetMode="External"/><Relationship Id="rId1149" Type="http://schemas.openxmlformats.org/officeDocument/2006/relationships/hyperlink" Target="file:///C:\Users\panidx\OneDrive%20-%20InterDigital%20Communications,%20Inc\Documents\3GPP%20RAN\TSGR2_127\Docs\R2-2407460.zip" TargetMode="External"/><Relationship Id="rId1356" Type="http://schemas.openxmlformats.org/officeDocument/2006/relationships/hyperlink" Target="file:///C:\Users\panidx\OneDrive%20-%20InterDigital%20Communications,%20Inc\Documents\3GPP%20RAN\TSGR2_127\Docs\R2-240709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112.zip" TargetMode="External"/><Relationship Id="rId933" Type="http://schemas.openxmlformats.org/officeDocument/2006/relationships/hyperlink" Target="file:///C:\Users\panidx\OneDrive%20-%20InterDigital%20Communications,%20Inc\Documents\3GPP%20RAN\TSGR2_127\Docs\R2-2406446.zip" TargetMode="External"/><Relationship Id="rId1009" Type="http://schemas.openxmlformats.org/officeDocument/2006/relationships/hyperlink" Target="file:///C:\Users\panidx\OneDrive%20-%20InterDigital%20Communications,%20Inc\Documents\3GPP%20RAN\TSGR2_127\Docs\R2-2406545.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323.zip" TargetMode="External"/><Relationship Id="rId1423" Type="http://schemas.openxmlformats.org/officeDocument/2006/relationships/hyperlink" Target="file:///C:\Users\panidx\OneDrive%20-%20InterDigital%20Communications,%20Inc\Documents\3GPP%20RAN\TSGR2_127\Docs\R2-2406898.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https://www.3gpp.org/ftp/meetings_3gpp_sync/ran/docs/RP-241650.zip" TargetMode="External"/><Relationship Id="rId1062" Type="http://schemas.openxmlformats.org/officeDocument/2006/relationships/hyperlink" Target="file:///C:\Users\panidx\OneDrive%20-%20InterDigital%20Communications,%20Inc\Documents\3GPP%20RAN\TSGR2_127\Docs\R2-2406242.zip" TargetMode="External"/><Relationship Id="rId737" Type="http://schemas.openxmlformats.org/officeDocument/2006/relationships/hyperlink" Target="file:///C:\Users\panidx\OneDrive%20-%20InterDigital%20Communications,%20Inc\Documents\3GPP%20RAN\TSGR2_127\Docs\R2-2406961.zip" TargetMode="External"/><Relationship Id="rId944" Type="http://schemas.openxmlformats.org/officeDocument/2006/relationships/hyperlink" Target="file:///C:\Users\panidx\OneDrive%20-%20InterDigital%20Communications,%20Inc\Documents\3GPP%20RAN\TSGR2_127\Docs\R2-2406956.zip" TargetMode="External"/><Relationship Id="rId1367" Type="http://schemas.openxmlformats.org/officeDocument/2006/relationships/hyperlink" Target="file:///C:\Users\panidx\OneDrive%20-%20InterDigital%20Communications,%20Inc\Documents\3GPP%20RAN\TSGR2_127\Docs\R2-240710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965.zip" TargetMode="External"/><Relationship Id="rId790" Type="http://schemas.openxmlformats.org/officeDocument/2006/relationships/hyperlink" Target="file:///C:\Users\panidx\OneDrive%20-%20InterDigital%20Communications,%20Inc\Documents\3GPP%20RAN\TSGR2_127\Docs\R2-2407360.zip" TargetMode="External"/><Relationship Id="rId804" Type="http://schemas.openxmlformats.org/officeDocument/2006/relationships/hyperlink" Target="file:///C:\Users\panidx\OneDrive%20-%20InterDigital%20Communications,%20Inc\Documents\3GPP%20RAN\TSGR2_127\Docs\R2-2406424.zip" TargetMode="External"/><Relationship Id="rId1227" Type="http://schemas.openxmlformats.org/officeDocument/2006/relationships/hyperlink" Target="file:///C:\Users\panidx\OneDrive%20-%20InterDigital%20Communications,%20Inc\Documents\3GPP%20RAN\TSGR2_127\Docs\R2-2406865.zip" TargetMode="External"/><Relationship Id="rId1434" Type="http://schemas.openxmlformats.org/officeDocument/2006/relationships/hyperlink" Target="file:///C:\Users\panidx\OneDrive%20-%20InterDigital%20Communications,%20Inc\Documents\3GPP%20RAN\TSGR2_127\Docs\R2-2407402.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960.zip" TargetMode="External"/><Relationship Id="rId888" Type="http://schemas.openxmlformats.org/officeDocument/2006/relationships/hyperlink" Target="file:///C:\Users\panidx\OneDrive%20-%20InterDigital%20Communications,%20Inc\Documents\3GPP%20RAN\TSGR2_127\Docs\R2-2406895.zip" TargetMode="External"/><Relationship Id="rId1073" Type="http://schemas.openxmlformats.org/officeDocument/2006/relationships/hyperlink" Target="file:///C:\Users\panidx\OneDrive%20-%20InterDigital%20Communications,%20Inc\Documents\3GPP%20RAN\TSGR2_127\Docs\R2-2406433.zip" TargetMode="External"/><Relationship Id="rId1280" Type="http://schemas.openxmlformats.org/officeDocument/2006/relationships/hyperlink" Target="file:///C:\Users\panidx\OneDrive%20-%20InterDigital%20Communications,%20Inc\Documents\3GPP%20RAN\TSGR2_127\Docs\R2-2406996.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5.zip" TargetMode="External"/><Relationship Id="rId955" Type="http://schemas.openxmlformats.org/officeDocument/2006/relationships/hyperlink" Target="file:///C:\Users\panidx\OneDrive%20-%20InterDigital%20Communications,%20Inc\Documents\3GPP%20RAN\TSGR2_127\Docs\R2-2407454.zip" TargetMode="External"/><Relationship Id="rId1140" Type="http://schemas.openxmlformats.org/officeDocument/2006/relationships/hyperlink" Target="file:///C:\Users\panidx\OneDrive%20-%20InterDigital%20Communications,%20Inc\Documents\3GPP%20RAN\TSGR2_127\Docs\R2-2406989.zip" TargetMode="External"/><Relationship Id="rId1378" Type="http://schemas.openxmlformats.org/officeDocument/2006/relationships/hyperlink" Target="https://www.3gpp.org/ftp/meetings_3gpp_sync/ran/docs/RP-24161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503.zip" TargetMode="External"/><Relationship Id="rId608" Type="http://schemas.openxmlformats.org/officeDocument/2006/relationships/hyperlink" Target="file:///C:\Users\panidx\OneDrive%20-%20InterDigital%20Communications,%20Inc\Documents\3GPP%20RAN\TSGR2_127\Docs\R2-2406769.zip" TargetMode="External"/><Relationship Id="rId815" Type="http://schemas.openxmlformats.org/officeDocument/2006/relationships/hyperlink" Target="file:///C:\Users\panidx\OneDrive%20-%20InterDigital%20Communications,%20Inc\Documents\3GPP%20RAN\TSGR2_127\Docs\R2-2406427.zip" TargetMode="External"/><Relationship Id="rId1238" Type="http://schemas.openxmlformats.org/officeDocument/2006/relationships/hyperlink" Target="file:///C:\Users\panidx\OneDrive%20-%20InterDigital%20Communications,%20Inc\Documents\3GPP%20RAN\TSGR2_127\Docs\R2-2407307.zip" TargetMode="External"/><Relationship Id="rId1445" Type="http://schemas.openxmlformats.org/officeDocument/2006/relationships/hyperlink" Target="file:///C:\Users\panidx\OneDrive%20-%20InterDigital%20Communications,%20Inc\Documents\3GPP%20RAN\TSGR2_127\Docs\R2-240673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304.zip" TargetMode="External"/><Relationship Id="rId1000" Type="http://schemas.openxmlformats.org/officeDocument/2006/relationships/hyperlink" Target="file:///C:\Users\panidx\OneDrive%20-%20InterDigital%20Communications,%20Inc\Documents\3GPP%20RAN\TSGR2_127\Docs\R2-2407478.zip" TargetMode="External"/><Relationship Id="rId1084" Type="http://schemas.openxmlformats.org/officeDocument/2006/relationships/hyperlink" Target="file:///C:\Users\panidx\OneDrive%20-%20InterDigital%20Communications,%20Inc\Documents\3GPP%20RAN\TSGR2_127\Docs\R2-2406892.zip" TargetMode="External"/><Relationship Id="rId1305" Type="http://schemas.openxmlformats.org/officeDocument/2006/relationships/hyperlink" Target="file:///C:\Users\panidx\OneDrive%20-%20InterDigital%20Communications,%20Inc\Documents\3GPP%20RAN\TSGR2_127\Docs\R2-2407018.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18.zip" TargetMode="External"/><Relationship Id="rId759" Type="http://schemas.openxmlformats.org/officeDocument/2006/relationships/hyperlink" Target="file:///C:\Users\panidx\OneDrive%20-%20InterDigital%20Communications,%20Inc\Documents\3GPP%20RAN\TSGR2_127\Docs\R2-2407219.zip" TargetMode="External"/><Relationship Id="rId966" Type="http://schemas.openxmlformats.org/officeDocument/2006/relationships/hyperlink" Target="file:///C:\Users\panidx\OneDrive%20-%20InterDigital%20Communications,%20Inc\Documents\3GPP%20RAN\TSGR2_127\Docs\R2-2406430.zip" TargetMode="External"/><Relationship Id="rId1291" Type="http://schemas.openxmlformats.org/officeDocument/2006/relationships/hyperlink" Target="file:///C:\Users\panidx\OneDrive%20-%20InterDigital%20Communications,%20Inc\Documents\3GPP%20RAN\TSGR2_127\Docs\R2-2406283.zip" TargetMode="External"/><Relationship Id="rId1389" Type="http://schemas.openxmlformats.org/officeDocument/2006/relationships/hyperlink" Target="file:///C:\Users\panidx\OneDrive%20-%20InterDigital%20Communications,%20Inc\Documents\3GPP%20RAN\TSGR2_127\Docs\R2-2406962.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82.zip" TargetMode="External"/><Relationship Id="rId1151" Type="http://schemas.openxmlformats.org/officeDocument/2006/relationships/hyperlink" Target="file:///C:\Users\panidx\OneDrive%20-%20InterDigital%20Communications,%20Inc\Documents\3GPP%20RAN\TSGR2_127\Docs\R2-2407539.zip" TargetMode="External"/><Relationship Id="rId1249" Type="http://schemas.openxmlformats.org/officeDocument/2006/relationships/hyperlink" Target="file:///C:\Users\panidx\OneDrive%20-%20InterDigital%20Communications,%20Inc\Documents\3GPP%20RAN\TSGR2_127\Docs\R2-2406629.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900.zip" TargetMode="External"/><Relationship Id="rId1011" Type="http://schemas.openxmlformats.org/officeDocument/2006/relationships/hyperlink" Target="file:///C:\Users\panidx\OneDrive%20-%20InterDigital%20Communications,%20Inc\Documents\3GPP%20RAN\TSGR2_127\Docs\R2-2406728.zip" TargetMode="External"/><Relationship Id="rId1109" Type="http://schemas.openxmlformats.org/officeDocument/2006/relationships/hyperlink" Target="file:///C:\Users\panidx\OneDrive%20-%20InterDigital%20Communications,%20Inc\Documents\3GPP%20RAN\TSGR2_127\Docs\R2-2406916.zip" TargetMode="External"/><Relationship Id="rId1456" Type="http://schemas.openxmlformats.org/officeDocument/2006/relationships/hyperlink" Target="https://www.3gpp.org/ftp/meetings_3gpp_sync/ran/docs/RP-241264.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525.zip" TargetMode="External"/><Relationship Id="rId1316" Type="http://schemas.openxmlformats.org/officeDocument/2006/relationships/hyperlink" Target="file:///C:\Users\panidx\OneDrive%20-%20InterDigital%20Communications,%20Inc\Documents\3GPP%20RAN\TSGR2_127\Docs\R2-2406536.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6854.zip" TargetMode="External"/><Relationship Id="rId1162" Type="http://schemas.openxmlformats.org/officeDocument/2006/relationships/hyperlink" Target="file:///C:\Users\panidx\OneDrive%20-%20InterDigital%20Communications,%20Inc\Documents\3GPP%20RAN\TSGR2_127\Docs\R2-2406549.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6285.zip" TargetMode="External"/><Relationship Id="rId1022" Type="http://schemas.openxmlformats.org/officeDocument/2006/relationships/hyperlink" Target="file:///C:\Users\panidx\OneDrive%20-%20InterDigital%20Communications,%20Inc\Documents\3GPP%20RAN\TSGR2_127\Docs\R2-24071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484.zip" TargetMode="External"/><Relationship Id="rId890" Type="http://schemas.openxmlformats.org/officeDocument/2006/relationships/hyperlink" Target="file:///C:\Users\panidx\OneDrive%20-%20InterDigital%20Communications,%20Inc\Documents\3GPP%20RAN\TSGR2_127\Docs\R2-2406979.zip" TargetMode="External"/><Relationship Id="rId904" Type="http://schemas.openxmlformats.org/officeDocument/2006/relationships/hyperlink" Target="file:///C:\Users\panidx\OneDrive%20-%20InterDigital%20Communications,%20Inc\Documents\3GPP%20RAN\TSGR2_127\Docs\R2-2406470.zip" TargetMode="External"/><Relationship Id="rId1327" Type="http://schemas.openxmlformats.org/officeDocument/2006/relationships/hyperlink" Target="file:///C:\Users\panidx\OneDrive%20-%20InterDigital%20Communications,%20Inc\Documents\3GPP%20RAN\TSGR2_127\Docs\R2-2406766.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55.zip" TargetMode="External"/><Relationship Id="rId1173" Type="http://schemas.openxmlformats.org/officeDocument/2006/relationships/hyperlink" Target="file:///C:\Users\panidx\OneDrive%20-%20InterDigital%20Communications,%20Inc\Documents\3GPP%20RAN\TSGR2_127\Docs\R2-2406984.zip" TargetMode="External"/><Relationship Id="rId1380" Type="http://schemas.openxmlformats.org/officeDocument/2006/relationships/hyperlink" Target="file:///C:\Users\panidx\OneDrive%20-%20InterDigital%20Communications,%20Inc\Documents\3GPP%20RAN\TSGR2_127\Docs\R2-2406342.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816.zip" TargetMode="External"/><Relationship Id="rId848" Type="http://schemas.openxmlformats.org/officeDocument/2006/relationships/hyperlink" Target="file:///C:\Users\panidx\OneDrive%20-%20InterDigital%20Communications,%20Inc\Documents\3GPP%20RAN\TSGR2_127\Docs\R2-2406803.zip" TargetMode="External"/><Relationship Id="rId1033" Type="http://schemas.openxmlformats.org/officeDocument/2006/relationships/hyperlink" Target="file:///C:\Users\panidx\OneDrive%20-%20InterDigital%20Communications,%20Inc\Documents\3GPP%20RAN\TSGR2_127\Docs\R2-2406286.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818.zip" TargetMode="External"/><Relationship Id="rId694" Type="http://schemas.openxmlformats.org/officeDocument/2006/relationships/hyperlink" Target="file:///C:\Users\panidx\OneDrive%20-%20InterDigital%20Communications,%20Inc\Documents\3GPP%20RAN\TSGR2_127\Docs\R2-2406379.zip" TargetMode="External"/><Relationship Id="rId708" Type="http://schemas.openxmlformats.org/officeDocument/2006/relationships/hyperlink" Target="file:///C:\Users\panidx\OneDrive%20-%20InterDigital%20Communications,%20Inc\Documents\3GPP%20RAN\TSGR2_127\Docs\R2-2407458.zip" TargetMode="External"/><Relationship Id="rId915" Type="http://schemas.openxmlformats.org/officeDocument/2006/relationships/hyperlink" Target="file:///C:\Users\panidx\OneDrive%20-%20InterDigital%20Communications,%20Inc\Documents\3GPP%20RAN\TSGR2_127\Docs\R2-2406896.zip" TargetMode="External"/><Relationship Id="rId1240" Type="http://schemas.openxmlformats.org/officeDocument/2006/relationships/hyperlink" Target="file:///C:\Users\panidx\OneDrive%20-%20InterDigital%20Communications,%20Inc\Documents\3GPP%20RAN\TSGR2_127\Docs\R2-2407415.zip" TargetMode="External"/><Relationship Id="rId1338" Type="http://schemas.openxmlformats.org/officeDocument/2006/relationships/hyperlink" Target="file:///C:\Users\panidx\OneDrive%20-%20InterDigital%20Communications,%20Inc\Documents\3GPP%20RAN\TSGR2_127\Docs\R2-2407153.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65.zip" TargetMode="External"/><Relationship Id="rId1100" Type="http://schemas.openxmlformats.org/officeDocument/2006/relationships/hyperlink" Target="file:///C:\Users\panidx\OneDrive%20-%20InterDigital%20Communications,%20Inc\Documents\3GPP%20RAN\TSGR2_127\Docs\R2-2406595.zip" TargetMode="External"/><Relationship Id="rId1184" Type="http://schemas.openxmlformats.org/officeDocument/2006/relationships/hyperlink" Target="file:///C:\Users\panidx\OneDrive%20-%20InterDigital%20Communications,%20Inc\Documents\3GPP%20RAN\TSGR2_127\Docs\R2-2406250.zip" TargetMode="External"/><Relationship Id="rId1405" Type="http://schemas.openxmlformats.org/officeDocument/2006/relationships/hyperlink" Target="https://www.3gpp.org/ftp/tsg_ran/TSG_RAN/TSGR_103/Docs/RP-240087.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451.zip" TargetMode="External"/><Relationship Id="rId859" Type="http://schemas.openxmlformats.org/officeDocument/2006/relationships/hyperlink" Target="file:///C:\Users\panidx\OneDrive%20-%20InterDigital%20Communications,%20Inc\Documents\3GPP%20RAN\TSGR2_127\Docs\R2-2406497.zip" TargetMode="External"/><Relationship Id="rId1391" Type="http://schemas.openxmlformats.org/officeDocument/2006/relationships/hyperlink" Target="file:///C:\Users\panidx\OneDrive%20-%20InterDigital%20Communications,%20Inc\Documents\3GPP%20RAN\TSGR2_127\Docs\R2-2407143.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82.zip" TargetMode="External"/><Relationship Id="rId1044" Type="http://schemas.openxmlformats.org/officeDocument/2006/relationships/hyperlink" Target="file:///C:\Users\panidx\OneDrive%20-%20InterDigital%20Communications,%20Inc\Documents\3GPP%20RAN\TSGR2_127\Docs\R2-2406969.zip" TargetMode="External"/><Relationship Id="rId1251" Type="http://schemas.openxmlformats.org/officeDocument/2006/relationships/hyperlink" Target="file:///C:\Users\panidx\OneDrive%20-%20InterDigital%20Communications,%20Inc\Documents\3GPP%20RAN\TSGR2_127\Docs\R2-2406686.zip" TargetMode="External"/><Relationship Id="rId1349" Type="http://schemas.openxmlformats.org/officeDocument/2006/relationships/hyperlink" Target="file:///C:\Users\panidx\OneDrive%20-%20InterDigital%20Communications,%20Inc\Documents\3GPP%20RAN\TSGR2_127\Docs\R2-2406959.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10.zip" TargetMode="External"/><Relationship Id="rId926" Type="http://schemas.openxmlformats.org/officeDocument/2006/relationships/hyperlink" Target="file:///C:\Users\panidx\OneDrive%20-%20InterDigital%20Communications,%20Inc\Documents\3GPP%20RAN\TSGR2_127\Docs\R2-2407438.zip" TargetMode="External"/><Relationship Id="rId1111" Type="http://schemas.openxmlformats.org/officeDocument/2006/relationships/hyperlink" Target="file:///C:\Users\panidx\OneDrive%20-%20InterDigital%20Communications,%20Inc\Documents\3GPP%20RAN\TSGR2_127\Docs\R2-2407045.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7359.zip" TargetMode="External"/><Relationship Id="rId1195" Type="http://schemas.openxmlformats.org/officeDocument/2006/relationships/hyperlink" Target="file:///C:\Users\panidx\OneDrive%20-%20InterDigital%20Communications,%20Inc\Documents\3GPP%20RAN\TSGR2_127\Docs\R2-2406638.zip" TargetMode="External"/><Relationship Id="rId1209" Type="http://schemas.openxmlformats.org/officeDocument/2006/relationships/hyperlink" Target="file:///C:\Users\panidx\OneDrive%20-%20InterDigital%20Communications,%20Inc\Documents\3GPP%20RAN\TSGR2_127\Docs\R2-2407462.zip" TargetMode="External"/><Relationship Id="rId1416" Type="http://schemas.openxmlformats.org/officeDocument/2006/relationships/hyperlink" Target="file:///C:\Users\panidx\OneDrive%20-%20InterDigital%20Communications,%20Inc\Documents\3GPP%20RAN\TSGR2_127\Docs\R2-2406611.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342.zip" TargetMode="External"/><Relationship Id="rId1055" Type="http://schemas.openxmlformats.org/officeDocument/2006/relationships/hyperlink" Target="file:///C:\Users\panidx\OneDrive%20-%20InterDigital%20Communications,%20Inc\Documents\3GPP%20RAN\TSGR2_127\Docs\R2-2407447.zip" TargetMode="External"/><Relationship Id="rId1262" Type="http://schemas.openxmlformats.org/officeDocument/2006/relationships/hyperlink" Target="file:///C:\Users\panidx\OneDrive%20-%20InterDigital%20Communications,%20Inc\Documents\3GPP%20RAN\TSGR2_127\Docs\R2-2407260.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44.zip" TargetMode="External"/><Relationship Id="rId1122" Type="http://schemas.openxmlformats.org/officeDocument/2006/relationships/hyperlink" Target="file:///C:\Users\panidx\OneDrive%20-%20InterDigital%20Communications,%20Inc\Documents\3GPP%20RAN\TSGR2_127\Docs\R2-2406436.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861.zip" TargetMode="External"/><Relationship Id="rId990" Type="http://schemas.openxmlformats.org/officeDocument/2006/relationships/hyperlink" Target="file:///C:\Users\panidx\OneDrive%20-%20InterDigital%20Communications,%20Inc\Documents\3GPP%20RAN\TSGR2_127\Docs\R2-2407269.zip" TargetMode="External"/><Relationship Id="rId1427" Type="http://schemas.openxmlformats.org/officeDocument/2006/relationships/hyperlink" Target="file:///C:\Users\panidx\OneDrive%20-%20InterDigital%20Communications,%20Inc\Documents\3GPP%20RAN\TSGR2_127\Docs\R2-2407101.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508.zip" TargetMode="External"/><Relationship Id="rId1066" Type="http://schemas.openxmlformats.org/officeDocument/2006/relationships/hyperlink" Target="file:///C:\Users\panidx\OneDrive%20-%20InterDigital%20Communications,%20Inc\Documents\3GPP%20RAN\TSGR2_127\Docs\R2-2406398.zip" TargetMode="External"/><Relationship Id="rId1273" Type="http://schemas.openxmlformats.org/officeDocument/2006/relationships/hyperlink" Target="file:///C:\Users\panidx\OneDrive%20-%20InterDigital%20Communications,%20Inc\Documents\3GPP%20RAN\TSGR2_127\Docs\R2-2406637.zip" TargetMode="External"/><Relationship Id="rId850" Type="http://schemas.openxmlformats.org/officeDocument/2006/relationships/hyperlink" Target="file:///C:\Users\panidx\OneDrive%20-%20InterDigital%20Communications,%20Inc\Documents\3GPP%20RAN\TSGR2_127\Docs\R2-2406970.zip" TargetMode="External"/><Relationship Id="rId948" Type="http://schemas.openxmlformats.org/officeDocument/2006/relationships/hyperlink" Target="file:///C:\Users\panidx\OneDrive%20-%20InterDigital%20Communications,%20Inc\Documents\3GPP%20RAN\TSGR2_127\Docs\R2-2407163.zip" TargetMode="External"/><Relationship Id="rId1133" Type="http://schemas.openxmlformats.org/officeDocument/2006/relationships/hyperlink" Target="file:///C:\Users\panidx\OneDrive%20-%20InterDigital%20Communications,%20Inc\Documents\3GPP%20RAN\TSGR2_127\Docs\R2-2406761.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40.zip" TargetMode="External"/><Relationship Id="rId710" Type="http://schemas.openxmlformats.org/officeDocument/2006/relationships/hyperlink" Target="file:///C:\Users\panidx\OneDrive%20-%20InterDigital%20Communications,%20Inc\Documents\3GPP%20RAN\TSGR2_127\Docs\R2-2407536.zip" TargetMode="External"/><Relationship Id="rId808" Type="http://schemas.openxmlformats.org/officeDocument/2006/relationships/hyperlink" Target="file:///C:\Users\panidx\OneDrive%20-%20InterDigital%20Communications,%20Inc\Documents\3GPP%20RAN\TSGR2_127\Docs\R2-2407289.zip" TargetMode="External"/><Relationship Id="rId1340" Type="http://schemas.openxmlformats.org/officeDocument/2006/relationships/hyperlink" Target="file:///C:\Users\panidx\OneDrive%20-%20InterDigital%20Communications,%20Inc\Documents\3GPP%20RAN\TSGR2_127\Docs\R2-2407167.zip" TargetMode="External"/><Relationship Id="rId1438" Type="http://schemas.openxmlformats.org/officeDocument/2006/relationships/hyperlink" Target="file:///C:\Users\panidx\OneDrive%20-%20InterDigital%20Communications,%20Inc\Documents\3GPP%20RAN\TSGR2_127\Docs\R2-2406529.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312.zip" TargetMode="External"/><Relationship Id="rId1077" Type="http://schemas.openxmlformats.org/officeDocument/2006/relationships/hyperlink" Target="file:///C:\Users\panidx\OneDrive%20-%20InterDigital%20Communications,%20Inc\Documents\3GPP%20RAN\TSGR2_127\Docs\R2-2406480.zip" TargetMode="External"/><Relationship Id="rId1200" Type="http://schemas.openxmlformats.org/officeDocument/2006/relationships/hyperlink" Target="file:///C:\Users\panidx\OneDrive%20-%20InterDigital%20Communications,%20Inc\Documents\3GPP%20RAN\TSGR2_127\Docs\R2-2406902.zip" TargetMode="External"/><Relationship Id="rId654" Type="http://schemas.openxmlformats.org/officeDocument/2006/relationships/hyperlink" Target="file:///C:\Users\panidx\OneDrive%20-%20InterDigital%20Communications,%20Inc\Documents\3GPP%20RAN\TSGR2_127\Docs\R2-2406501.zip" TargetMode="External"/><Relationship Id="rId861" Type="http://schemas.openxmlformats.org/officeDocument/2006/relationships/hyperlink" Target="file:///C:\Users\panidx\OneDrive%20-%20InterDigital%20Communications,%20Inc\Documents\3GPP%20RAN\TSGR2_127\Docs\R2-2406587.zip" TargetMode="External"/><Relationship Id="rId959" Type="http://schemas.openxmlformats.org/officeDocument/2006/relationships/hyperlink" Target="https://www.3gpp.org/ftp/meetings_3gpp_sync/ran/docs/RP-241515.zip" TargetMode="External"/><Relationship Id="rId1284" Type="http://schemas.openxmlformats.org/officeDocument/2006/relationships/hyperlink" Target="file:///C:\Users\panidx\OneDrive%20-%20InterDigital%20Communications,%20Inc\Documents\3GPP%20RAN\TSGR2_127\Docs\R2-2407235.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712.zip" TargetMode="External"/><Relationship Id="rId1144" Type="http://schemas.openxmlformats.org/officeDocument/2006/relationships/hyperlink" Target="file:///C:\Users\panidx\OneDrive%20-%20InterDigital%20Communications,%20Inc\Documents\3GPP%20RAN\TSGR2_127\Docs\R2-2407274.zip" TargetMode="External"/><Relationship Id="rId1351" Type="http://schemas.openxmlformats.org/officeDocument/2006/relationships/hyperlink" Target="file:///C:\Users\panidx\OneDrive%20-%20InterDigital%20Communications,%20Inc\Documents\3GPP%20RAN\TSGR2_127\Docs\R2-2407029.zip" TargetMode="External"/><Relationship Id="rId1449" Type="http://schemas.openxmlformats.org/officeDocument/2006/relationships/hyperlink" Target="file:///C:\Users\panidx\OneDrive%20-%20InterDigital%20Communications,%20Inc\Documents\3GPP%20RAN\TSGR2_127\Docs\R2-2407034.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654.zip" TargetMode="External"/><Relationship Id="rId819" Type="http://schemas.openxmlformats.org/officeDocument/2006/relationships/hyperlink" Target="file:///C:\Users\panidx\OneDrive%20-%20InterDigital%20Communications,%20Inc\Documents\3GPP%20RAN\TSGR2_127\Docs\R2-2406585.zip" TargetMode="External"/><Relationship Id="rId1004" Type="http://schemas.openxmlformats.org/officeDocument/2006/relationships/hyperlink" Target="file:///C:\Users\panidx\OneDrive%20-%20InterDigital%20Communications,%20Inc\Documents\3GPP%20RAN\TSGR2_127\Docs\R2-2406357.zip" TargetMode="External"/><Relationship Id="rId1211" Type="http://schemas.openxmlformats.org/officeDocument/2006/relationships/hyperlink" Target="file:///C:\Users\panidx\OneDrive%20-%20InterDigital%20Communications,%20Inc\Documents\3GPP%20RAN\TSGR2_127\Docs\R2-2407544.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03.zip" TargetMode="External"/><Relationship Id="rId872" Type="http://schemas.openxmlformats.org/officeDocument/2006/relationships/hyperlink" Target="file:///C:\Users\panidx\OneDrive%20-%20InterDigital%20Communications,%20Inc\Documents\3GPP%20RAN\TSGR2_127\Docs\R2-2407312.zip" TargetMode="External"/><Relationship Id="rId1088" Type="http://schemas.openxmlformats.org/officeDocument/2006/relationships/hyperlink" Target="file:///C:\Users\panidx\OneDrive%20-%20InterDigital%20Communications,%20Inc\Documents\3GPP%20RAN\TSGR2_127\Docs\R2-2407276.zip" TargetMode="External"/><Relationship Id="rId1295" Type="http://schemas.openxmlformats.org/officeDocument/2006/relationships/hyperlink" Target="file:///C:\Users\panidx\OneDrive%20-%20InterDigital%20Communications,%20Inc\Documents\3GPP%20RAN\TSGR2_127\Docs\R2-2404979.zip" TargetMode="External"/><Relationship Id="rId1309" Type="http://schemas.openxmlformats.org/officeDocument/2006/relationships/hyperlink" Target="file:///C:\Users\panidx\OneDrive%20-%20InterDigital%20Communications,%20Inc\Documents\3GPP%20RAN\TSGR2_127\Docs\R2-2407152.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65.zip" TargetMode="External"/><Relationship Id="rId1155" Type="http://schemas.openxmlformats.org/officeDocument/2006/relationships/hyperlink" Target="file:///C:\Users\panidx\OneDrive%20-%20InterDigital%20Communications,%20Inc\Documents\3GPP%20RAN\TSGR2_127\Docs\R2-2406400.zip" TargetMode="External"/><Relationship Id="rId1362" Type="http://schemas.openxmlformats.org/officeDocument/2006/relationships/hyperlink" Target="file:///C:\Users\panidx\OneDrive%20-%20InterDigital%20Communications,%20Inc\Documents\3GPP%20RAN\TSGR2_127\Docs\R2-2407191.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5149.zip" TargetMode="External"/><Relationship Id="rId1222" Type="http://schemas.openxmlformats.org/officeDocument/2006/relationships/hyperlink" Target="file:///C:\Users\panidx\OneDrive%20-%20InterDigital%20Communications,%20Inc\Documents\3GPP%20RAN\TSGR2_127\Docs\R2-2406628.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7385.zip" TargetMode="External"/><Relationship Id="rId883" Type="http://schemas.openxmlformats.org/officeDocument/2006/relationships/hyperlink" Target="file:///C:\Users\panidx\OneDrive%20-%20InterDigital%20Communications,%20Inc\Documents\3GPP%20RAN\TSGR2_127\Docs\R2-2406620.zip" TargetMode="External"/><Relationship Id="rId1099" Type="http://schemas.openxmlformats.org/officeDocument/2006/relationships/hyperlink" Target="file:///C:\Users\panidx\OneDrive%20-%20InterDigital%20Communications,%20Inc\Documents\3GPP%20RAN\TSGR2_127\Docs\R2-240658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78.zip" TargetMode="External"/><Relationship Id="rId1373" Type="http://schemas.openxmlformats.org/officeDocument/2006/relationships/hyperlink" Target="file:///C:\Users\panidx\OneDrive%20-%20InterDigital%20Communications,%20Inc\Documents\3GPP%20RAN\TSGR2_127\Docs\R2-240710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422.zip" TargetMode="External"/><Relationship Id="rId950" Type="http://schemas.openxmlformats.org/officeDocument/2006/relationships/hyperlink" Target="file:///C:\Users\panidx\OneDrive%20-%20InterDigital%20Communications,%20Inc\Documents\3GPP%20RAN\TSGR2_127\Docs\R2-2407245.zip" TargetMode="External"/><Relationship Id="rId1026" Type="http://schemas.openxmlformats.org/officeDocument/2006/relationships/hyperlink" Target="file:///C:\Users\panidx\OneDrive%20-%20InterDigital%20Communications,%20Inc\Documents\3GPP%20RAN\TSGR2_127\Docs\R2-2407349.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608.zip" TargetMode="External"/><Relationship Id="rId687" Type="http://schemas.openxmlformats.org/officeDocument/2006/relationships/hyperlink" Target="file:///C:\Users\panidx\OneDrive%20-%20InterDigital%20Communications,%20Inc\Documents\3GPP%20RAN\TSGR2_127\Docs\R2-2406716.zip" TargetMode="External"/><Relationship Id="rId810" Type="http://schemas.openxmlformats.org/officeDocument/2006/relationships/hyperlink" Target="file:///C:\Users\panidx\OneDrive%20-%20InterDigital%20Communications,%20Inc\Documents\3GPP%20RAN\TSGR2_127\Docs\R2-2407481.zip" TargetMode="External"/><Relationship Id="rId908" Type="http://schemas.openxmlformats.org/officeDocument/2006/relationships/hyperlink" Target="file:///C:\Users\panidx\OneDrive%20-%20InterDigital%20Communications,%20Inc\Documents\3GPP%20RAN\TSGR2_127\Docs\R2-2406622.zip" TargetMode="External"/><Relationship Id="rId1233" Type="http://schemas.openxmlformats.org/officeDocument/2006/relationships/hyperlink" Target="file:///C:\Users\panidx\OneDrive%20-%20InterDigital%20Communications,%20Inc\Documents\3GPP%20RAN\TSGR2_127\Docs\R2-2407049.zip" TargetMode="External"/><Relationship Id="rId1440" Type="http://schemas.openxmlformats.org/officeDocument/2006/relationships/hyperlink" Target="file:///C:\Users\panidx\OneDrive%20-%20InterDigital%20Communications,%20Inc\Documents\3GPP%20RAN\TSGR2_127\Docs\R2-2406612.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58.zip" TargetMode="External"/><Relationship Id="rId1177" Type="http://schemas.openxmlformats.org/officeDocument/2006/relationships/hyperlink" Target="file:///C:\Users\panidx\OneDrive%20-%20InterDigital%20Communications,%20Inc\Documents\3GPP%20RAN\TSGR2_127\Docs\R2-2407355.zip" TargetMode="External"/><Relationship Id="rId1300" Type="http://schemas.openxmlformats.org/officeDocument/2006/relationships/hyperlink" Target="file:///C:\Users\panidx\OneDrive%20-%20InterDigital%20Communications,%20Inc\Documents\3GPP%20RAN\TSGR2_127\Docs\R2-2406821.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60.zip" TargetMode="External"/><Relationship Id="rId961" Type="http://schemas.openxmlformats.org/officeDocument/2006/relationships/hyperlink" Target="file:///C:\Users\panidx\OneDrive%20-%20InterDigital%20Communications,%20Inc\Documents\3GPP%20RAN\TSGR2_127\Docs\R2-2406693.zip" TargetMode="External"/><Relationship Id="rId1384" Type="http://schemas.openxmlformats.org/officeDocument/2006/relationships/hyperlink" Target="file:///C:\Users\panidx\OneDrive%20-%20InterDigital%20Communications,%20Inc\Documents\3GPP%20RAN\TSGR2_127\Docs\R2-2406630.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540.zip" TargetMode="External"/><Relationship Id="rId821" Type="http://schemas.openxmlformats.org/officeDocument/2006/relationships/hyperlink" Target="file:///C:\Users\panidx\OneDrive%20-%20InterDigital%20Communications,%20Inc\Documents\3GPP%20RAN\TSGR2_127\Docs\R2-2406730.zip" TargetMode="External"/><Relationship Id="rId1037" Type="http://schemas.openxmlformats.org/officeDocument/2006/relationships/hyperlink" Target="file:///C:\Users\panidx\OneDrive%20-%20InterDigital%20Communications,%20Inc\Documents\3GPP%20RAN\TSGR2_127\Docs\R2-2406432.zip" TargetMode="External"/><Relationship Id="rId1244" Type="http://schemas.openxmlformats.org/officeDocument/2006/relationships/hyperlink" Target="file:///C:\Users\panidx\OneDrive%20-%20InterDigital%20Communications,%20Inc\Documents\3GPP%20RAN\TSGR2_127\Docs\R2-2407473.zip" TargetMode="External"/><Relationship Id="rId1451" Type="http://schemas.openxmlformats.org/officeDocument/2006/relationships/hyperlink" Target="file:///C:\Users\panidx\OneDrive%20-%20InterDigital%20Communications,%20Inc\Documents\3GPP%20RAN\TSGR2_127\Docs\R2-2407102.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21.zip" TargetMode="External"/><Relationship Id="rId919" Type="http://schemas.openxmlformats.org/officeDocument/2006/relationships/hyperlink" Target="file:///C:\Users\panidx\OneDrive%20-%20InterDigital%20Communications,%20Inc\Documents\3GPP%20RAN\TSGR2_127\Docs\R2-2407041.zip" TargetMode="External"/><Relationship Id="rId1090" Type="http://schemas.openxmlformats.org/officeDocument/2006/relationships/hyperlink" Target="file:///C:\Users\panidx\OneDrive%20-%20InterDigital%20Communications,%20Inc\Documents\3GPP%20RAN\TSGR2_127\Docs\R2-2406302.zip" TargetMode="External"/><Relationship Id="rId1104" Type="http://schemas.openxmlformats.org/officeDocument/2006/relationships/hyperlink" Target="file:///C:\Users\panidx\OneDrive%20-%20InterDigital%20Communications,%20Inc\Documents\3GPP%20RAN\TSGR2_127\Docs\R2-2406740.zip" TargetMode="External"/><Relationship Id="rId1311" Type="http://schemas.openxmlformats.org/officeDocument/2006/relationships/hyperlink" Target="file:///C:\Users\panidx\OneDrive%20-%20InterDigital%20Communications,%20Inc\Documents\3GPP%20RAN\TSGR2_127\Docs\R2-2407233.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to.zip" TargetMode="External"/><Relationship Id="rId972" Type="http://schemas.openxmlformats.org/officeDocument/2006/relationships/hyperlink" Target="file:///C:\Users\panidx\OneDrive%20-%20InterDigital%20Communications,%20Inc\Documents\3GPP%20RAN\TSGR2_127\Docs\R2-2406775.zip" TargetMode="External"/><Relationship Id="rId1188" Type="http://schemas.openxmlformats.org/officeDocument/2006/relationships/hyperlink" Target="file:///C:\Users\panidx\OneDrive%20-%20InterDigital%20Communications,%20Inc\Documents\3GPP%20RAN\TSGR2_127\Docs\R2-2406321.zip" TargetMode="External"/><Relationship Id="rId1395" Type="http://schemas.openxmlformats.org/officeDocument/2006/relationships/hyperlink" Target="file:///C:\Users\panidx\OneDrive%20-%20InterDigital%20Communications,%20Inc\Documents\3GPP%20RAN\TSGR2_127\Docs\R2-2406410.zip" TargetMode="External"/><Relationship Id="rId1409" Type="http://schemas.openxmlformats.org/officeDocument/2006/relationships/hyperlink" Target="file:///C:\Users\panidx\OneDrive%20-%20InterDigital%20Communications,%20Inc\Documents\3GPP%20RAN\TSGR2_127\Docs\R2-2407378.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941.zip" TargetMode="External"/><Relationship Id="rId832" Type="http://schemas.openxmlformats.org/officeDocument/2006/relationships/hyperlink" Target="file:///C:\Users\panidx\OneDrive%20-%20InterDigital%20Communications,%20Inc\Documents\3GPP%20RAN\TSGR2_127\Docs\R2-2407240.zip" TargetMode="External"/><Relationship Id="rId1048" Type="http://schemas.openxmlformats.org/officeDocument/2006/relationships/hyperlink" Target="file:///C:\Users\panidx\OneDrive%20-%20InterDigital%20Communications,%20Inc\Documents\3GPP%20RAN\TSGR2_127\Docs\R2-2407142.zip" TargetMode="External"/><Relationship Id="rId1255" Type="http://schemas.openxmlformats.org/officeDocument/2006/relationships/hyperlink" Target="file:///C:\Users\panidx\OneDrive%20-%20InterDigital%20Communications,%20Inc\Documents\3GPP%20RAN\TSGR2_127\Docs\R2-2406872.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77.zip" TargetMode="External"/><Relationship Id="rId1322" Type="http://schemas.openxmlformats.org/officeDocument/2006/relationships/hyperlink" Target="file:///C:\Users\panidx\OneDrive%20-%20InterDigital%20Communications,%20Inc\Documents\3GPP%20RAN\TSGR2_127\Docs\R2-2406592.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6308.zip" TargetMode="External"/><Relationship Id="rId983" Type="http://schemas.openxmlformats.org/officeDocument/2006/relationships/hyperlink" Target="file:///C:\Users\panidx\OneDrive%20-%20InterDigital%20Communications,%20Inc\Documents\3GPP%20RAN\TSGR2_127\Docs\R2-2407033.zip" TargetMode="External"/><Relationship Id="rId1199" Type="http://schemas.openxmlformats.org/officeDocument/2006/relationships/hyperlink" Target="file:///C:\Users\panidx\OneDrive%20-%20InterDigital%20Communications,%20Inc\Documents\3GPP%20RAN\TSGR2_127\Docs\R2-2406894.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6426.zip" TargetMode="External"/><Relationship Id="rId1059" Type="http://schemas.openxmlformats.org/officeDocument/2006/relationships/hyperlink" Target="file:///C:\Users\panidx\OneDrive%20-%20InterDigital%20Communications,%20Inc\Documents\3GPP%20RAN\TSGR2_127\Docs\R2-2406221.zip" TargetMode="External"/><Relationship Id="rId1266" Type="http://schemas.openxmlformats.org/officeDocument/2006/relationships/hyperlink" Target="file:///C:\Users\panidx\OneDrive%20-%20InterDigital%20Communications,%20Inc\Documents\3GPP%20RAN\TSGR2_127\Docs\R2-2407452.zip" TargetMode="External"/><Relationship Id="rId843" Type="http://schemas.openxmlformats.org/officeDocument/2006/relationships/hyperlink" Target="file:///C:\Users\panidx\OneDrive%20-%20InterDigital%20Communications,%20Inc\Documents\3GPP%20RAN\TSGR2_127\Docs\R2-2406618.zip" TargetMode="External"/><Relationship Id="rId1126" Type="http://schemas.openxmlformats.org/officeDocument/2006/relationships/hyperlink" Target="file:///C:\Users\panidx\OneDrive%20-%20InterDigital%20Communications,%20Inc\Documents\3GPP%20RAN\TSGR2_127\Docs\R2-2406548.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7022.zip" TargetMode="External"/><Relationship Id="rId910" Type="http://schemas.openxmlformats.org/officeDocument/2006/relationships/hyperlink" Target="file:///C:\Users\panidx\OneDrive%20-%20InterDigital%20Communications,%20Inc\Documents\3GPP%20RAN\TSGR2_127\Docs\R2-2406659.zip" TargetMode="External"/><Relationship Id="rId1333" Type="http://schemas.openxmlformats.org/officeDocument/2006/relationships/hyperlink" Target="file:///C:\Users\panidx\OneDrive%20-%20InterDigital%20Communications,%20Inc\Documents\3GPP%20RAN\TSGR2_127\Docs\R2-2406974.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377.zip" TargetMode="External"/><Relationship Id="rId994" Type="http://schemas.openxmlformats.org/officeDocument/2006/relationships/hyperlink" Target="file:///C:\Users\panidx\OneDrive%20-%20InterDigital%20Communications,%20Inc\Documents\3GPP%20RAN\TSGR2_127\Docs\R2-2407407.zip" TargetMode="External"/><Relationship Id="rId1400" Type="http://schemas.openxmlformats.org/officeDocument/2006/relationships/hyperlink" Target="file:///C:\Users\panidx\OneDrive%20-%20InterDigital%20Communications,%20Inc\Documents\3GPP%20RAN\TSGR2_127\Docs\R2-2406957.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541.zip" TargetMode="External"/><Relationship Id="rId854" Type="http://schemas.openxmlformats.org/officeDocument/2006/relationships/hyperlink" Target="file:///C:\Users\panidx\OneDrive%20-%20InterDigital%20Communications,%20Inc\Documents\3GPP%20RAN\TSGR2_127\Docs\R2-2407241.zip" TargetMode="External"/><Relationship Id="rId1277" Type="http://schemas.openxmlformats.org/officeDocument/2006/relationships/hyperlink" Target="file:///C:\Users\panidx\OneDrive%20-%20InterDigital%20Communications,%20Inc\Documents\3GPP%20RAN\TSGR2_127\Docs\R2-2406873.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712.zip" TargetMode="External"/><Relationship Id="rId921" Type="http://schemas.openxmlformats.org/officeDocument/2006/relationships/hyperlink" Target="file:///C:\Users\panidx\OneDrive%20-%20InterDigital%20Communications,%20Inc\Documents\3GPP%20RAN\TSGR2_127\Docs\R2-2407043.zip" TargetMode="External"/><Relationship Id="rId1137" Type="http://schemas.openxmlformats.org/officeDocument/2006/relationships/hyperlink" Target="file:///C:\Users\panidx\OneDrive%20-%20InterDigital%20Communications,%20Inc\Documents\3GPP%20RAN\TSGR2_127\Docs\R2-2406858.zip" TargetMode="External"/><Relationship Id="rId1344" Type="http://schemas.openxmlformats.org/officeDocument/2006/relationships/hyperlink" Target="file:///C:\Users\panidx\OneDrive%20-%20InterDigital%20Communications,%20Inc\Documents\3GPP%20RAN\TSGR2_127\Docs\R2-240755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6813.zip" TargetMode="External"/><Relationship Id="rId1190" Type="http://schemas.openxmlformats.org/officeDocument/2006/relationships/hyperlink" Target="file:///C:\Users\panidx\OneDrive%20-%20InterDigital%20Communications,%20Inc\Documents\3GPP%20RAN\TSGR2_127\Docs\R2-2406324.zip" TargetMode="External"/><Relationship Id="rId1204" Type="http://schemas.openxmlformats.org/officeDocument/2006/relationships/hyperlink" Target="file:///C:\Users\panidx\OneDrive%20-%20InterDigital%20Communications,%20Inc\Documents\3GPP%20RAN\TSGR2_127\Docs\R2-2407187.zip" TargetMode="External"/><Relationship Id="rId1411" Type="http://schemas.openxmlformats.org/officeDocument/2006/relationships/hyperlink" Target="file:///C:\Users\panidx\OneDrive%20-%20InterDigital%20Communications,%20Inc\Documents\3GPP%20RAN\TSGR2_127\Docs\R2-2407390.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1.zip" TargetMode="External"/><Relationship Id="rId865" Type="http://schemas.openxmlformats.org/officeDocument/2006/relationships/hyperlink" Target="file:///C:\Users\panidx\OneDrive%20-%20InterDigital%20Communications,%20Inc\Documents\3GPP%20RAN\TSGR2_127\Docs\R2-2406768.zip" TargetMode="External"/><Relationship Id="rId1050" Type="http://schemas.openxmlformats.org/officeDocument/2006/relationships/hyperlink" Target="file:///C:\Users\panidx\OneDrive%20-%20InterDigital%20Communications,%20Inc\Documents\3GPP%20RAN\TSGR2_127\Docs\R2-2407285.zip" TargetMode="External"/><Relationship Id="rId1288" Type="http://schemas.openxmlformats.org/officeDocument/2006/relationships/hyperlink" Target="file:///C:\Users\panidx\OneDrive%20-%20InterDigital%20Communications,%20Inc\Documents\3GPP%20RAN\TSGR2_127\Docs\R2-240754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7074.zip" TargetMode="External"/><Relationship Id="rId932" Type="http://schemas.openxmlformats.org/officeDocument/2006/relationships/hyperlink" Target="file:///C:\Users\panidx\OneDrive%20-%20InterDigital%20Communications,%20Inc\Documents\3GPP%20RAN\TSGR2_127\Docs\R2-2406360.zip" TargetMode="External"/><Relationship Id="rId1148" Type="http://schemas.openxmlformats.org/officeDocument/2006/relationships/hyperlink" Target="file:///C:\Users\panidx\OneDrive%20-%20InterDigital%20Communications,%20Inc\Documents\3GPP%20RAN\TSGR2_127\Docs\R2-2407392.zip" TargetMode="External"/><Relationship Id="rId1355" Type="http://schemas.openxmlformats.org/officeDocument/2006/relationships/hyperlink" Target="file:///C:\Users\panidx\OneDrive%20-%20InterDigital%20Communications,%20Inc\Documents\3GPP%20RAN\TSGR2_127\Docs\R2-240709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533.zip" TargetMode="External"/><Relationship Id="rId1215" Type="http://schemas.openxmlformats.org/officeDocument/2006/relationships/hyperlink" Target="file:///C:\Users\panidx\OneDrive%20-%20InterDigital%20Communications,%20Inc\Documents\3GPP%20RAN\TSGR2_127\Docs\R2-2406267.zip" TargetMode="External"/><Relationship Id="rId1422" Type="http://schemas.openxmlformats.org/officeDocument/2006/relationships/hyperlink" Target="file:///C:\Users\panidx\OneDrive%20-%20InterDigital%20Communications,%20Inc\Documents\3GPP%20RAN\TSGR2_127\Docs\R2-2406887.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444.zip" TargetMode="External"/><Relationship Id="rId876" Type="http://schemas.openxmlformats.org/officeDocument/2006/relationships/hyperlink" Target="file:///C:\Users\panidx\OneDrive%20-%20InterDigital%20Communications,%20Inc\Documents\3GPP%20RAN\TSGR2_127\Docs\R2-2407512.zip" TargetMode="External"/><Relationship Id="rId1299" Type="http://schemas.openxmlformats.org/officeDocument/2006/relationships/hyperlink" Target="file:///C:\Users\panidx\OneDrive%20-%20InterDigital%20Communications,%20Inc\Documents\3GPP%20RAN\TSGR2_127\Docs\R2-2406771.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85.zip" TargetMode="External"/><Relationship Id="rId1061" Type="http://schemas.openxmlformats.org/officeDocument/2006/relationships/hyperlink" Target="file:///C:\Users\panidx\OneDrive%20-%20InterDigital%20Communications,%20Inc\Documents\3GPP%20RAN\TSGR2_127\Docs\R2-2406241.zip" TargetMode="External"/><Relationship Id="rId1159" Type="http://schemas.openxmlformats.org/officeDocument/2006/relationships/hyperlink" Target="file:///C:\Users\panidx\OneDrive%20-%20InterDigital%20Communications,%20Inc\Documents\3GPP%20RAN\TSGR2_127\Docs\R2-2406456.zip" TargetMode="External"/><Relationship Id="rId1366" Type="http://schemas.openxmlformats.org/officeDocument/2006/relationships/hyperlink" Target="file:///C:\Users\panidx\OneDrive%20-%20InterDigital%20Communications,%20Inc\Documents\3GPP%20RAN\TSGR2_127\Docs\R2-2407386.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97.zip" TargetMode="External"/><Relationship Id="rId1019" Type="http://schemas.openxmlformats.org/officeDocument/2006/relationships/hyperlink" Target="file:///C:\Users\panidx\OneDrive%20-%20InterDigital%20Communications,%20Inc\Documents\3GPP%20RAN\TSGR2_127\Docs\R2-240696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674.zip" TargetMode="External"/><Relationship Id="rId803" Type="http://schemas.openxmlformats.org/officeDocument/2006/relationships/hyperlink" Target="file:///C:\Users\panidx\OneDrive%20-%20InterDigital%20Communications,%20Inc\Documents\3GPP%20RAN\TSGR2_127\Docs\R2-2406403.zip" TargetMode="External"/><Relationship Id="rId1226" Type="http://schemas.openxmlformats.org/officeDocument/2006/relationships/hyperlink" Target="file:///C:\Users\panidx\OneDrive%20-%20InterDigital%20Communications,%20Inc\Documents\3GPP%20RAN\TSGR2_127\Docs\R2-2406849.zip" TargetMode="External"/><Relationship Id="rId1433" Type="http://schemas.openxmlformats.org/officeDocument/2006/relationships/hyperlink" Target="file:///C:\Users\panidx\OneDrive%20-%20InterDigital%20Communications,%20Inc\Documents\3GPP%20RAN\TSGR2_127\Docs\R2-240731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889.zip" TargetMode="External"/><Relationship Id="rId1072" Type="http://schemas.openxmlformats.org/officeDocument/2006/relationships/hyperlink" Target="file:///C:\Users\panidx\OneDrive%20-%20InterDigital%20Communications,%20Inc\Documents\3GPP%20RAN\TSGR2_127\Docs\R2-2406408.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664.zip" TargetMode="External"/><Relationship Id="rId954" Type="http://schemas.openxmlformats.org/officeDocument/2006/relationships/hyperlink" Target="file:///C:\Users\panidx\OneDrive%20-%20InterDigital%20Communications,%20Inc\Documents\3GPP%20RAN\TSGR2_127\Docs\R2-2407440.zip" TargetMode="External"/><Relationship Id="rId1377" Type="http://schemas.openxmlformats.org/officeDocument/2006/relationships/hyperlink" Target="file:///C:\Users\panidx\OneDrive%20-%20InterDigital%20Communications,%20Inc\Documents\3GPP%20RAN\TSGR2_127\Docs\R2-2407387.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90.zip" TargetMode="External"/><Relationship Id="rId607" Type="http://schemas.openxmlformats.org/officeDocument/2006/relationships/hyperlink" Target="file:///C:\Users\panidx\OneDrive%20-%20InterDigital%20Communications,%20Inc\Documents\3GPP%20RAN\TSGR2_127\Docs\R2-2406737.zip" TargetMode="External"/><Relationship Id="rId814" Type="http://schemas.openxmlformats.org/officeDocument/2006/relationships/hyperlink" Target="http://ftp.3gpp.org/tsg_ran/TSG_RAN/TSGR_103/Docs/RP-240801.zip" TargetMode="External"/><Relationship Id="rId1237" Type="http://schemas.openxmlformats.org/officeDocument/2006/relationships/hyperlink" Target="file:///C:\Users\panidx\OneDrive%20-%20InterDigital%20Communications,%20Inc\Documents\3GPP%20RAN\TSGR2_127\Docs\R2-2407263.zip" TargetMode="External"/><Relationship Id="rId1444" Type="http://schemas.openxmlformats.org/officeDocument/2006/relationships/hyperlink" Target="file:///C:\Users\panidx\OneDrive%20-%20InterDigital%20Communications,%20Inc\Documents\3GPP%20RAN\TSGR2_127\Docs\R2-2406713.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81.zip" TargetMode="External"/><Relationship Id="rId898" Type="http://schemas.openxmlformats.org/officeDocument/2006/relationships/hyperlink" Target="file:///C:\Users\panidx\OneDrive%20-%20InterDigital%20Communications,%20Inc\Documents\3GPP%20RAN\TSGR2_127\Docs\R2-2407271.zip" TargetMode="External"/><Relationship Id="rId1083" Type="http://schemas.openxmlformats.org/officeDocument/2006/relationships/hyperlink" Target="file:///C:\Users\panidx\OneDrive%20-%20InterDigital%20Communications,%20Inc\Documents\3GPP%20RAN\TSGR2_127\Docs\R2-2406783.zip" TargetMode="External"/><Relationship Id="rId1290" Type="http://schemas.openxmlformats.org/officeDocument/2006/relationships/hyperlink" Target="file:///C:\Users\panidx\OneDrive%20-%20InterDigital%20Communications,%20Inc\Documents\3GPP%20RAN\TSGR2_127\Docs\R2-2406251.zip" TargetMode="External"/><Relationship Id="rId1304" Type="http://schemas.openxmlformats.org/officeDocument/2006/relationships/hyperlink" Target="file:///C:\Users\panidx\OneDrive%20-%20InterDigital%20Communications,%20Inc\Documents\3GPP%20RAN\TSGR2_127\Docs\R2-2406967.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092.zip" TargetMode="External"/><Relationship Id="rId965" Type="http://schemas.openxmlformats.org/officeDocument/2006/relationships/hyperlink" Target="file:///C:\Users\panidx\OneDrive%20-%20InterDigital%20Communications,%20Inc\Documents\3GPP%20RAN\TSGR2_127\Docs\R2-2406419.zip" TargetMode="External"/><Relationship Id="rId1150" Type="http://schemas.openxmlformats.org/officeDocument/2006/relationships/hyperlink" Target="file:///C:\Users\panidx\OneDrive%20-%20InterDigital%20Communications,%20Inc\Documents\3GPP%20RAN\TSGR2_127\Docs\R2-2407518.zip" TargetMode="External"/><Relationship Id="rId1388" Type="http://schemas.openxmlformats.org/officeDocument/2006/relationships/hyperlink" Target="file:///C:\Users\panidx\OneDrive%20-%20InterDigital%20Communications,%20Inc\Documents\3GPP%20RAN\TSGR2_127\Docs\R2-2406822.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453.zip" TargetMode="External"/><Relationship Id="rId825" Type="http://schemas.openxmlformats.org/officeDocument/2006/relationships/hyperlink" Target="file:///C:\Users\panidx\OneDrive%20-%20InterDigital%20Communications,%20Inc\Documents\3GPP%20RAN\TSGR2_127\Docs\R2-2406802.zip" TargetMode="External"/><Relationship Id="rId1248" Type="http://schemas.openxmlformats.org/officeDocument/2006/relationships/hyperlink" Target="file:///C:\Users\panidx\OneDrive%20-%20InterDigital%20Communications,%20Inc\Documents\3GPP%20RAN\TSGR2_127\Docs\R2-2406322.zip" TargetMode="External"/><Relationship Id="rId1455" Type="http://schemas.openxmlformats.org/officeDocument/2006/relationships/hyperlink" Target="file:///C:\Users\panidx\OneDrive%20-%20InterDigital%20Communications,%20Inc\Documents\3GPP%20RAN\TSGR2_127\Docs\R2-2407403.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707.zip" TargetMode="External"/><Relationship Id="rId1094" Type="http://schemas.openxmlformats.org/officeDocument/2006/relationships/hyperlink" Target="file:///C:\Users\panidx\OneDrive%20-%20InterDigital%20Communications,%20Inc\Documents\3GPP%20RAN\TSGR2_127\Docs\R2-2406473.zip" TargetMode="External"/><Relationship Id="rId1108" Type="http://schemas.openxmlformats.org/officeDocument/2006/relationships/hyperlink" Target="file:///C:\Users\panidx\OneDrive%20-%20InterDigital%20Communications,%20Inc\Documents\3GPP%20RAN\TSGR2_127\Docs\R2-2406914.zip" TargetMode="External"/><Relationship Id="rId1315" Type="http://schemas.openxmlformats.org/officeDocument/2006/relationships/hyperlink" Target="file:///C:\Users\panidx\OneDrive%20-%20InterDigital%20Communications,%20Inc\Documents\3GPP%20RAN\TSGR2_127\Docs\R2-2407487.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6580.zip" TargetMode="External"/><Relationship Id="rId976" Type="http://schemas.openxmlformats.org/officeDocument/2006/relationships/hyperlink" Target="file:///C:\Users\panidx\OneDrive%20-%20InterDigital%20Communications,%20Inc\Documents\3GPP%20RAN\TSGR2_127\Docs\R2-2407561.zip" TargetMode="External"/><Relationship Id="rId1399" Type="http://schemas.openxmlformats.org/officeDocument/2006/relationships/hyperlink" Target="file:///C:\Users\panidx\OneDrive%20-%20InterDigital%20Communications,%20Inc\Documents\3GPP%20RAN\TSGR2_127\Docs\R2-2406795.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231.zip" TargetMode="External"/><Relationship Id="rId1161" Type="http://schemas.openxmlformats.org/officeDocument/2006/relationships/hyperlink" Target="file:///C:\Users\panidx\OneDrive%20-%20InterDigital%20Communications,%20Inc\Documents\3GPP%20RAN\TSGR2_127\Docs\R2-2406481.zip" TargetMode="External"/><Relationship Id="rId1259" Type="http://schemas.openxmlformats.org/officeDocument/2006/relationships/hyperlink" Target="file:///C:\Users\panidx\OneDrive%20-%20InterDigital%20Communications,%20Inc\Documents\3GPP%20RAN\TSGR2_127\Docs\R2-2407016.zip" TargetMode="External"/><Relationship Id="rId836" Type="http://schemas.openxmlformats.org/officeDocument/2006/relationships/hyperlink" Target="file:///C:\Users\panidx\OneDrive%20-%20InterDigital%20Communications,%20Inc\Documents\3GPP%20RAN\TSGR2_127\Docs\R2-2407543.zip" TargetMode="External"/><Relationship Id="rId1021" Type="http://schemas.openxmlformats.org/officeDocument/2006/relationships/hyperlink" Target="file:///C:\Users\panidx\OneDrive%20-%20InterDigital%20Communications,%20Inc\Documents\3GPP%20RAN\TSGR2_127\Docs\R2-2407109.zip" TargetMode="External"/><Relationship Id="rId1119" Type="http://schemas.openxmlformats.org/officeDocument/2006/relationships/hyperlink" Target="file:///C:\Users\panidx\OneDrive%20-%20InterDigital%20Communications,%20Inc\Documents\3GPP%20RAN\TSGR2_127\Docs\R2-2406256.zip" TargetMode="External"/><Relationship Id="rId903" Type="http://schemas.openxmlformats.org/officeDocument/2006/relationships/hyperlink" Target="file:///C:\Users\panidx\OneDrive%20-%20InterDigital%20Communications,%20Inc\Documents\3GPP%20RAN\TSGR2_127\Docs\R2-2406445.zip" TargetMode="External"/><Relationship Id="rId1326" Type="http://schemas.openxmlformats.org/officeDocument/2006/relationships/hyperlink" Target="file:///C:\Users\panidx\OneDrive%20-%20InterDigital%20Communications,%20Inc\Documents\3GPP%20RAN\TSGR2_127\Docs\R2-2406763.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41.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376.zip" TargetMode="External"/><Relationship Id="rId998" Type="http://schemas.openxmlformats.org/officeDocument/2006/relationships/hyperlink" Target="file:///C:\Users\panidx\OneDrive%20-%20InterDigital%20Communications,%20Inc\Documents\3GPP%20RAN\TSGR2_127\Docs\R2-2407448.zip" TargetMode="External"/><Relationship Id="rId1183" Type="http://schemas.openxmlformats.org/officeDocument/2006/relationships/hyperlink" Target="file:///C:\Users\panidx\OneDrive%20-%20InterDigital%20Communications,%20Inc\Documents\3GPP%20RAN\TSGR2_127\Docs\R2-2406245.zip" TargetMode="External"/><Relationship Id="rId1390" Type="http://schemas.openxmlformats.org/officeDocument/2006/relationships/hyperlink" Target="file:///C:\Users\panidx\OneDrive%20-%20InterDigital%20Communications,%20Inc\Documents\3GPP%20RAN\TSGR2_127\Docs\R2-2407078.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6449.zip" TargetMode="External"/><Relationship Id="rId1043" Type="http://schemas.openxmlformats.org/officeDocument/2006/relationships/hyperlink" Target="file:///C:\Users\panidx\OneDrive%20-%20InterDigital%20Communications,%20Inc\Documents\3GPP%20RAN\TSGR2_127\Docs\R2-2406921.zip" TargetMode="External"/><Relationship Id="rId620" Type="http://schemas.openxmlformats.org/officeDocument/2006/relationships/hyperlink" Target="file:///C:\Users\panidx\OneDrive%20-%20InterDigital%20Communications,%20Inc\Documents\3GPP%20RAN\TSGR2_127\Docs\R2-2406505.zip" TargetMode="External"/><Relationship Id="rId718" Type="http://schemas.openxmlformats.org/officeDocument/2006/relationships/hyperlink" Target="file:///C:\Users\panidx\OneDrive%20-%20InterDigital%20Communications,%20Inc\Documents\3GPP%20RAN\TSGR2_127\Docs\R2-2406943.zip" TargetMode="External"/><Relationship Id="rId925" Type="http://schemas.openxmlformats.org/officeDocument/2006/relationships/hyperlink" Target="file:///C:\Users\panidx\OneDrive%20-%20InterDigital%20Communications,%20Inc\Documents\3GPP%20RAN\TSGR2_127\Docs\R2-2407351.zip" TargetMode="External"/><Relationship Id="rId1250" Type="http://schemas.openxmlformats.org/officeDocument/2006/relationships/hyperlink" Target="file:///C:\Users\panidx\OneDrive%20-%20InterDigital%20Communications,%20Inc\Documents\3GPP%20RAN\TSGR2_127\Docs\R2-2406636.zip" TargetMode="External"/><Relationship Id="rId1348" Type="http://schemas.openxmlformats.org/officeDocument/2006/relationships/hyperlink" Target="file:///C:\Users\panidx\OneDrive%20-%20InterDigital%20Communications,%20Inc\Documents\3GPP%20RAN\TSGR2_127\Docs\R2-2406883.zip" TargetMode="External"/><Relationship Id="rId1110" Type="http://schemas.openxmlformats.org/officeDocument/2006/relationships/hyperlink" Target="file:///C:\Users\panidx\OneDrive%20-%20InterDigital%20Communications,%20Inc\Documents\3GPP%20RAN\TSGR2_127\Docs\R2-2406988.zip" TargetMode="External"/><Relationship Id="rId1208" Type="http://schemas.openxmlformats.org/officeDocument/2006/relationships/hyperlink" Target="file:///C:\Users\panidx\OneDrive%20-%20InterDigital%20Communications,%20Inc\Documents\3GPP%20RAN\TSGR2_127\Docs\R2-2407401.zip" TargetMode="External"/><Relationship Id="rId1415" Type="http://schemas.openxmlformats.org/officeDocument/2006/relationships/hyperlink" Target="file:///C:\Users\panidx\OneDrive%20-%20InterDigital%20Communications,%20Inc\Documents\3GPP%20RAN\TSGR2_127\Docs\R2-240656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825.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6960.zip" TargetMode="External"/><Relationship Id="rId1065" Type="http://schemas.openxmlformats.org/officeDocument/2006/relationships/hyperlink" Target="file:///C:\Users\panidx\OneDrive%20-%20InterDigital%20Communications,%20Inc\Documents\3GPP%20RAN\TSGR2_127\Docs\R2-2406397.zip" TargetMode="External"/><Relationship Id="rId1272" Type="http://schemas.openxmlformats.org/officeDocument/2006/relationships/hyperlink" Target="file:///C:\Users\panidx\OneDrive%20-%20InterDigital%20Communications,%20Inc\Documents\3GPP%20RAN\TSGR2_127\Docs\R2-2406325.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7048.zip" TargetMode="External"/><Relationship Id="rId1132" Type="http://schemas.openxmlformats.org/officeDocument/2006/relationships/hyperlink" Target="file:///C:\Users\panidx\OneDrive%20-%20InterDigital%20Communications,%20Inc\Documents\3GPP%20RAN\TSGR2_127\Docs\R2-2406741.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071.zip" TargetMode="External"/><Relationship Id="rId1437" Type="http://schemas.openxmlformats.org/officeDocument/2006/relationships/hyperlink" Target="file:///C:\Users\panidx\OneDrive%20-%20InterDigital%20Communications,%20Inc\Documents\3GPP%20RAN\TSGR2_127\Docs\R2-240650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71.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7216.zip" TargetMode="External"/><Relationship Id="rId1294" Type="http://schemas.openxmlformats.org/officeDocument/2006/relationships/hyperlink" Target="file:///C:\Users\panidx\OneDrive%20-%20InterDigital%20Communications,%20Inc\Documents\3GPP%20RAN\TSGR2_127\Docs\R2-2406536.zip" TargetMode="External"/><Relationship Id="rId664" Type="http://schemas.openxmlformats.org/officeDocument/2006/relationships/hyperlink" Target="file:///C:\Users\panidx\OneDrive%20-%20InterDigital%20Communications,%20Inc\Documents\3GPP%20RAN\TSGR2_127\Docs\R2-2407148.zip" TargetMode="External"/><Relationship Id="rId871" Type="http://schemas.openxmlformats.org/officeDocument/2006/relationships/hyperlink" Target="file:///C:\Users\panidx\OneDrive%20-%20InterDigital%20Communications,%20Inc\Documents\3GPP%20RAN\TSGR2_127\Docs\R2-2407286.zip" TargetMode="External"/><Relationship Id="rId969" Type="http://schemas.openxmlformats.org/officeDocument/2006/relationships/hyperlink" Target="file:///C:\Users\panidx\OneDrive%20-%20InterDigital%20Communications,%20Inc\Documents\3GPP%20RAN\TSGR2_127\Docs\R2-2406658.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43.zip" TargetMode="External"/><Relationship Id="rId1154" Type="http://schemas.openxmlformats.org/officeDocument/2006/relationships/hyperlink" Target="file:///C:\Users\panidx\OneDrive%20-%20InterDigital%20Communications,%20Inc\Documents\3GPP%20RAN\TSGR2_127\Docs\R2-2406367.zip" TargetMode="External"/><Relationship Id="rId1361" Type="http://schemas.openxmlformats.org/officeDocument/2006/relationships/hyperlink" Target="file:///C:\Users\panidx\OneDrive%20-%20InterDigital%20Communications,%20Inc\Documents\3GPP%20RAN\TSGR2_127\Docs\R2-2407122.zip" TargetMode="External"/><Relationship Id="rId1459" Type="http://schemas.microsoft.com/office/2011/relationships/people" Target="people.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096.zip" TargetMode="External"/><Relationship Id="rId1014" Type="http://schemas.openxmlformats.org/officeDocument/2006/relationships/hyperlink" Target="file:///C:\Users\panidx\OneDrive%20-%20InterDigital%20Communications,%20Inc\Documents\3GPP%20RAN\TSGR2_127\Docs\R2-2406851.zip" TargetMode="External"/><Relationship Id="rId1221" Type="http://schemas.openxmlformats.org/officeDocument/2006/relationships/hyperlink" Target="file:///C:\Users\panidx\OneDrive%20-%20InterDigital%20Communications,%20Inc\Documents\3GPP%20RAN\TSGR2_127\Docs\R2-2406606.zip" TargetMode="External"/><Relationship Id="rId1319" Type="http://schemas.openxmlformats.org/officeDocument/2006/relationships/hyperlink" Target="file:///C:\Users\panidx\OneDrive%20-%20InterDigital%20Communications,%20Inc\Documents\3GPP%20RAN\TSGR2_127\Docs\R2-2406252.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7317.zip" TargetMode="External"/><Relationship Id="rId893" Type="http://schemas.openxmlformats.org/officeDocument/2006/relationships/hyperlink" Target="file:///C:\Users\panidx\OneDrive%20-%20InterDigital%20Communications,%20Inc\Documents\3GPP%20RAN\TSGR2_127\Docs\R2-2407123.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1.zip" TargetMode="External"/><Relationship Id="rId1176" Type="http://schemas.openxmlformats.org/officeDocument/2006/relationships/hyperlink" Target="file:///C:\Users\panidx\OneDrive%20-%20InterDigital%20Communications,%20Inc\Documents\3GPP%20RAN\TSGR2_127\Docs\R2-2407280.zip" TargetMode="External"/><Relationship Id="rId1383" Type="http://schemas.openxmlformats.org/officeDocument/2006/relationships/hyperlink" Target="file:///C:\Users\panidx\OneDrive%20-%20InterDigital%20Communications,%20Inc\Documents\3GPP%20RAN\TSGR2_127\Docs\R2-2406486.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6244.zip" TargetMode="External"/><Relationship Id="rId1036" Type="http://schemas.openxmlformats.org/officeDocument/2006/relationships/hyperlink" Target="file:///C:\Users\panidx\OneDrive%20-%20InterDigital%20Communications,%20Inc\Documents\3GPP%20RAN\TSGR2_127\Docs\R2-2406421.zip" TargetMode="External"/><Relationship Id="rId1243" Type="http://schemas.openxmlformats.org/officeDocument/2006/relationships/hyperlink" Target="file:///C:\Users\panidx\OneDrive%20-%20InterDigital%20Communications,%20Inc\Documents\3GPP%20RAN\TSGR2_127\Docs\R2-2407453.zip" TargetMode="External"/><Relationship Id="rId613" Type="http://schemas.openxmlformats.org/officeDocument/2006/relationships/hyperlink" Target="file:///C:\Users\panidx\OneDrive%20-%20InterDigital%20Communications,%20Inc\Documents\3GPP%20RAN\TSGR2_127\Docs\R2-2406818.zip" TargetMode="External"/><Relationship Id="rId820" Type="http://schemas.openxmlformats.org/officeDocument/2006/relationships/hyperlink" Target="file:///C:\Users\panidx\OneDrive%20-%20InterDigital%20Communications,%20Inc\Documents\3GPP%20RAN\TSGR2_127\Docs\R2-2406617.zip" TargetMode="External"/><Relationship Id="rId918" Type="http://schemas.openxmlformats.org/officeDocument/2006/relationships/hyperlink" Target="file:///C:\Users\panidx\OneDrive%20-%20InterDigital%20Communications,%20Inc\Documents\3GPP%20RAN\TSGR2_127\Docs\R2-2407003.zip" TargetMode="External"/><Relationship Id="rId1450" Type="http://schemas.openxmlformats.org/officeDocument/2006/relationships/hyperlink" Target="file:///C:\Users\panidx\OneDrive%20-%20InterDigital%20Communications,%20Inc\Documents\3GPP%20RAN\TSGR2_127\Docs\R2-2407058.zip" TargetMode="External"/><Relationship Id="rId1103" Type="http://schemas.openxmlformats.org/officeDocument/2006/relationships/hyperlink" Target="file:///C:\Users\panidx\OneDrive%20-%20InterDigital%20Communications,%20Inc\Documents\3GPP%20RAN\TSGR2_127\Docs\R2-2406676.zip" TargetMode="External"/><Relationship Id="rId1310" Type="http://schemas.openxmlformats.org/officeDocument/2006/relationships/hyperlink" Target="file:///C:\Users\panidx\OneDrive%20-%20InterDigital%20Communications,%20Inc\Documents\3GPP%20RAN\TSGR2_127\Docs\R2-2404882.zip" TargetMode="External"/><Relationship Id="rId1408" Type="http://schemas.openxmlformats.org/officeDocument/2006/relationships/hyperlink" Target="file:///C:\Users\panidx\OneDrive%20-%20InterDigital%20Communications,%20Inc\Documents\3GPP%20RAN\TSGR2_127\Docs\R2-2407147.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6966.zip" TargetMode="External"/><Relationship Id="rId982" Type="http://schemas.openxmlformats.org/officeDocument/2006/relationships/hyperlink" Target="file:///C:\Users\panidx\OneDrive%20-%20InterDigital%20Communications,%20Inc\Documents\3GPP%20RAN\TSGR2_127\Docs\R2-2407023.zip" TargetMode="External"/><Relationship Id="rId1198" Type="http://schemas.openxmlformats.org/officeDocument/2006/relationships/hyperlink" Target="file:///C:\Users\panidx\OneDrive%20-%20InterDigital%20Communications,%20Inc\Documents\3GPP%20RAN\TSGR2_127\Docs\R2-2406870.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244.zip" TargetMode="External"/><Relationship Id="rId842" Type="http://schemas.openxmlformats.org/officeDocument/2006/relationships/hyperlink" Target="file:///C:\Users\panidx\OneDrive%20-%20InterDigital%20Communications,%20Inc\Documents\3GPP%20RAN\TSGR2_127\Docs\R2-2406586.zip" TargetMode="External"/><Relationship Id="rId1058" Type="http://schemas.openxmlformats.org/officeDocument/2006/relationships/hyperlink" Target="file:///C:\Users\panidx\OneDrive%20-%20InterDigital%20Communications,%20Inc\Documents\3GPP%20RAN\TSGR2_127\Docs\R2-2406216.zip" TargetMode="External"/><Relationship Id="rId1265" Type="http://schemas.openxmlformats.org/officeDocument/2006/relationships/hyperlink" Target="file:///C:\Users\panidx\OneDrive%20-%20InterDigital%20Communications,%20Inc\Documents\3GPP%20RAN\TSGR2_127\Docs\R2-2407347.zip" TargetMode="External"/><Relationship Id="rId702" Type="http://schemas.openxmlformats.org/officeDocument/2006/relationships/hyperlink" Target="file:///C:\Users\panidx\OneDrive%20-%20InterDigital%20Communications,%20Inc\Documents\3GPP%20RAN\TSGR2_127\Docs\R2-2406764.zip" TargetMode="External"/><Relationship Id="rId1125" Type="http://schemas.openxmlformats.org/officeDocument/2006/relationships/hyperlink" Target="file:///C:\Users\panidx\OneDrive%20-%20InterDigital%20Communications,%20Inc\Documents\3GPP%20RAN\TSGR2_127\Docs\R2-2406479.zip" TargetMode="External"/><Relationship Id="rId1332" Type="http://schemas.openxmlformats.org/officeDocument/2006/relationships/hyperlink" Target="file:///C:\Users\panidx\OneDrive%20-%20InterDigital%20Communications,%20Inc\Documents\3GPP%20RAN\TSGR2_127\Docs\R2-2406907.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7093.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309.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15.zip" TargetMode="External"/><Relationship Id="rId864" Type="http://schemas.openxmlformats.org/officeDocument/2006/relationships/hyperlink" Target="file:///C:\Users\panidx\OneDrive%20-%20InterDigital%20Communications,%20Inc\Documents\3GPP%20RAN\TSGR2_127\Docs\R2-2406732.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6748.zip" TargetMode="External"/><Relationship Id="rId931" Type="http://schemas.openxmlformats.org/officeDocument/2006/relationships/hyperlink" Target="file:///C:\Users\panidx\OneDrive%20-%20InterDigital%20Communications,%20Inc\Documents\3GPP%20RAN\TSGR2_127\Docs\R2-2406348.zip" TargetMode="External"/><Relationship Id="rId1147" Type="http://schemas.openxmlformats.org/officeDocument/2006/relationships/hyperlink" Target="file:///C:\Users\panidx\OneDrive%20-%20InterDigital%20Communications,%20Inc\Documents\3GPP%20RAN\TSGR2_127\Docs\R2-2407384.zip" TargetMode="External"/><Relationship Id="rId1354" Type="http://schemas.openxmlformats.org/officeDocument/2006/relationships/hyperlink" Target="file:///C:\Users\panidx\OneDrive%20-%20InterDigital%20Communications,%20Inc\Documents\3GPP%20RAN\TSGR2_127\Docs\R2-240706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24.zip" TargetMode="External"/><Relationship Id="rId1214" Type="http://schemas.openxmlformats.org/officeDocument/2006/relationships/hyperlink" Target="file:///C:\Users\panidx\OneDrive%20-%20InterDigital%20Communications,%20Inc\Documents\3GPP%20RAN\TSGR2_127\Docs\R2-2406247.zip" TargetMode="External"/><Relationship Id="rId1421" Type="http://schemas.openxmlformats.org/officeDocument/2006/relationships/hyperlink" Target="file:///C:\Users\panidx\OneDrive%20-%20InterDigital%20Communications,%20Inc\Documents\3GPP%20RAN\TSGR2_127\Docs\R2-240673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7413.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899.zip" TargetMode="External"/><Relationship Id="rId886" Type="http://schemas.openxmlformats.org/officeDocument/2006/relationships/hyperlink" Target="file:///C:\Users\panidx\OneDrive%20-%20InterDigital%20Communications,%20Inc\Documents\3GPP%20RAN\TSGR2_127\Docs\R2-240674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401.zip" TargetMode="External"/><Relationship Id="rId1071" Type="http://schemas.openxmlformats.org/officeDocument/2006/relationships/hyperlink" Target="file:///C:\Users\panidx\OneDrive%20-%20InterDigital%20Communications,%20Inc\Documents\3GPP%20RAN\TSGR2_127\Docs\R2-2406399.zip" TargetMode="External"/><Relationship Id="rId1169" Type="http://schemas.openxmlformats.org/officeDocument/2006/relationships/hyperlink" Target="file:///C:\Users\panidx\OneDrive%20-%20InterDigital%20Communications,%20Inc\Documents\3GPP%20RAN\TSGR2_127\Docs\R2-2406762.zip" TargetMode="External"/><Relationship Id="rId1376" Type="http://schemas.openxmlformats.org/officeDocument/2006/relationships/hyperlink" Target="file:///C:\Users\panidx\OneDrive%20-%20InterDigital%20Communications,%20Inc\Documents\3GPP%20RAN\TSGR2_127\Docs\R2-2407364.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352.zip" TargetMode="External"/><Relationship Id="rId1029" Type="http://schemas.openxmlformats.org/officeDocument/2006/relationships/hyperlink" Target="file:///C:\Users\panidx\OneDrive%20-%20InterDigital%20Communications,%20Inc\Documents\3GPP%20RAN\TSGR2_127\Docs\R2-2407422.zip" TargetMode="External"/><Relationship Id="rId1236" Type="http://schemas.openxmlformats.org/officeDocument/2006/relationships/hyperlink" Target="file:///C:\Users\panidx\OneDrive%20-%20InterDigital%20Communications,%20Inc\Documents\3GPP%20RAN\TSGR2_127\Docs\R2-2407236.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09.zip" TargetMode="External"/><Relationship Id="rId813" Type="http://schemas.openxmlformats.org/officeDocument/2006/relationships/hyperlink" Target="file:///C:\Users\panidx\OneDrive%20-%20InterDigital%20Communications,%20Inc\Documents\3GPP%20RAN\TSGR2_127\Docs\R2-2406313.zip" TargetMode="External"/><Relationship Id="rId1443" Type="http://schemas.openxmlformats.org/officeDocument/2006/relationships/hyperlink" Target="file:///C:\Users\panidx\OneDrive%20-%20InterDigital%20Communications,%20Inc\Documents\3GPP%20RAN\TSGR2_127\Docs\R2-2406696.zip" TargetMode="External"/><Relationship Id="rId1303" Type="http://schemas.openxmlformats.org/officeDocument/2006/relationships/hyperlink" Target="file:///C:\Users\panidx\OneDrive%20-%20InterDigital%20Communications,%20Inc\Documents\3GPP%20RAN\TSGR2_127\Docs\R2-2406906.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547.zip" TargetMode="External"/><Relationship Id="rId1093" Type="http://schemas.openxmlformats.org/officeDocument/2006/relationships/hyperlink" Target="file:///C:\Users\panidx\OneDrive%20-%20InterDigital%20Communications,%20Inc\Documents\3GPP%20RAN\TSGR2_127\Docs\R2-2406463.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385.zip" TargetMode="External"/><Relationship Id="rId975" Type="http://schemas.openxmlformats.org/officeDocument/2006/relationships/hyperlink" Target="file:///C:\Users\panidx\OneDrive%20-%20InterDigital%20Communications,%20Inc\Documents\3GPP%20RAN\TSGR2_127\Docs\R2-2407561.zip" TargetMode="External"/><Relationship Id="rId1160" Type="http://schemas.openxmlformats.org/officeDocument/2006/relationships/hyperlink" Target="file:///C:\Users\panidx\OneDrive%20-%20InterDigital%20Communications,%20Inc\Documents\3GPP%20RAN\TSGR2_127\Docs\R2-2406475.zip" TargetMode="External"/><Relationship Id="rId1398" Type="http://schemas.openxmlformats.org/officeDocument/2006/relationships/hyperlink" Target="file:///C:\Users\panidx\OneDrive%20-%20InterDigital%20Communications,%20Inc\Documents\3GPP%20RAN\TSGR2_127\Docs\R2-2406725.zip" TargetMode="External"/><Relationship Id="rId628" Type="http://schemas.openxmlformats.org/officeDocument/2006/relationships/hyperlink" Target="file:///C:\Users\panidx\OneDrive%20-%20InterDigital%20Communications,%20Inc\Documents\3GPP%20RAN\TSGR2_127\Docs\R2-2407132.zip" TargetMode="External"/><Relationship Id="rId835" Type="http://schemas.openxmlformats.org/officeDocument/2006/relationships/hyperlink" Target="file:///C:\Users\panidx\OneDrive%20-%20InterDigital%20Communications,%20Inc\Documents\3GPP%20RAN\TSGR2_127\Docs\R2-2407396.zip" TargetMode="External"/><Relationship Id="rId1258" Type="http://schemas.openxmlformats.org/officeDocument/2006/relationships/hyperlink" Target="file:///C:\Users\panidx\OneDrive%20-%20InterDigital%20Communications,%20Inc\Documents\3GPP%20RAN\TSGR2_127\Docs\R2-2406995.zip" TargetMode="External"/><Relationship Id="rId1020" Type="http://schemas.openxmlformats.org/officeDocument/2006/relationships/hyperlink" Target="file:///C:\Users\panidx\OneDrive%20-%20InterDigital%20Communications,%20Inc\Documents\3GPP%20RAN\TSGR2_127\Docs\R2-2407024.zip" TargetMode="External"/><Relationship Id="rId1118" Type="http://schemas.openxmlformats.org/officeDocument/2006/relationships/hyperlink" Target="file:///C:\Users\panidx\OneDrive%20-%20InterDigital%20Communications,%20Inc\Documents\3GPP%20RAN\TSGR2_127\Docs\R2-2407516.zip" TargetMode="External"/><Relationship Id="rId1325" Type="http://schemas.openxmlformats.org/officeDocument/2006/relationships/hyperlink" Target="file:///C:\Users\panidx\OneDrive%20-%20InterDigital%20Communications,%20Inc\Documents\3GPP%20RAN\TSGR2_127\Docs\R2-2406688.zip" TargetMode="External"/><Relationship Id="rId902" Type="http://schemas.openxmlformats.org/officeDocument/2006/relationships/hyperlink" Target="file:///C:\Users\panidx\OneDrive%20-%20InterDigital%20Communications,%20Inc\Documents\3GPP%20RAN\TSGR2_127\Docs\R2-2406359.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392.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41.zip" TargetMode="External"/><Relationship Id="rId1182" Type="http://schemas.openxmlformats.org/officeDocument/2006/relationships/hyperlink" Target="file:///C:\Users\panidx\OneDrive%20-%20InterDigital%20Communications,%20Inc\Documents\3GPP%20RAN\TSGR2_127\Docs\R2-2406240.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6429.zip" TargetMode="External"/><Relationship Id="rId1042" Type="http://schemas.openxmlformats.org/officeDocument/2006/relationships/hyperlink" Target="file:///C:\Users\panidx\OneDrive%20-%20InterDigital%20Communications,%20Inc\Documents\3GPP%20RAN\TSGR2_127\Docs\R2-2406757.zip" TargetMode="External"/><Relationship Id="rId717" Type="http://schemas.openxmlformats.org/officeDocument/2006/relationships/hyperlink" Target="file:///C:\Users\panidx\OneDrive%20-%20InterDigital%20Communications,%20Inc\Documents\3GPP%20RAN\TSGR2_127\Docs\R2-2406380.zip" TargetMode="External"/><Relationship Id="rId924" Type="http://schemas.openxmlformats.org/officeDocument/2006/relationships/hyperlink" Target="file:///C:\Users\panidx\OneDrive%20-%20InterDigital%20Communications,%20Inc\Documents\3GPP%20RAN\TSGR2_127\Docs\R2-2407183.zip" TargetMode="External"/><Relationship Id="rId1347" Type="http://schemas.openxmlformats.org/officeDocument/2006/relationships/hyperlink" Target="file:///C:\Users\panidx\OneDrive%20-%20InterDigital%20Communications,%20Inc\Documents\3GPP%20RAN\TSGR2_127\Docs\R2-2406527.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82.zip" TargetMode="External"/><Relationship Id="rId1414" Type="http://schemas.openxmlformats.org/officeDocument/2006/relationships/hyperlink" Target="file:///C:\Users\panidx\OneDrive%20-%20InterDigital%20Communications,%20Inc\Documents\3GPP%20RAN\TSGR2_127\Docs\R2-2406553.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759.zip" TargetMode="External"/><Relationship Id="rId879" Type="http://schemas.openxmlformats.org/officeDocument/2006/relationships/hyperlink" Target="file:///C:\Users\panidx\OneDrive%20-%20InterDigital%20Communications,%20Inc\Documents\3GPP%20RAN\TSGR2_127\Docs\R2-2406347.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7136.zip" TargetMode="External"/><Relationship Id="rId739" Type="http://schemas.openxmlformats.org/officeDocument/2006/relationships/hyperlink" Target="file:///C:\Users\panidx\OneDrive%20-%20InterDigital%20Communications,%20Inc\Documents\3GPP%20RAN\TSGR2_127\Docs\R2-2407291.zip" TargetMode="External"/><Relationship Id="rId1064" Type="http://schemas.openxmlformats.org/officeDocument/2006/relationships/hyperlink" Target="file:///C:\Users\panidx\OneDrive%20-%20InterDigital%20Communications,%20Inc\Documents\3GPP%20RAN\TSGR2_127\Docs\R2-2406396.zip" TargetMode="External"/><Relationship Id="rId1271" Type="http://schemas.openxmlformats.org/officeDocument/2006/relationships/hyperlink" Target="file:///C:\Users\panidx\OneDrive%20-%20InterDigital%20Communications,%20Inc\Documents\3GPP%20RAN\TSGR2_127\Docs\R2-2406249.zip" TargetMode="External"/><Relationship Id="rId1369" Type="http://schemas.openxmlformats.org/officeDocument/2006/relationships/hyperlink" Target="file:///C:\Users\panidx\OneDrive%20-%20InterDigital%20Communications,%20Inc\Documents\3GPP%20RAN\TSGR2_127\Docs\R2-240698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7004.zip" TargetMode="External"/><Relationship Id="rId1131" Type="http://schemas.openxmlformats.org/officeDocument/2006/relationships/hyperlink" Target="file:///C:\Users\panidx\OneDrive%20-%20InterDigital%20Communications,%20Inc\Documents\3GPP%20RAN\TSGR2_127\Docs\R2-2406677.zip" TargetMode="External"/><Relationship Id="rId1229" Type="http://schemas.openxmlformats.org/officeDocument/2006/relationships/hyperlink" Target="file:///C:\Users\panidx\OneDrive%20-%20InterDigital%20Communications,%20Inc\Documents\3GPP%20RAN\TSGR2_127\Docs\R2-2406903.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885.zip" TargetMode="External"/><Relationship Id="rId1436" Type="http://schemas.openxmlformats.org/officeDocument/2006/relationships/hyperlink" Target="file:///C:\Users\panidx\OneDrive%20-%20InterDigital%20Communications,%20Inc\Documents\3GPP%20RAN\TSGR2_127\Docs\R2-2406494.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37.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021.zip" TargetMode="External"/><Relationship Id="rId870" Type="http://schemas.openxmlformats.org/officeDocument/2006/relationships/hyperlink" Target="file:///C:\Users\panidx\OneDrive%20-%20InterDigital%20Communications,%20Inc\Documents\3GPP%20RAN\TSGR2_127\Docs\R2-2407242.zip" TargetMode="External"/><Relationship Id="rId1086" Type="http://schemas.openxmlformats.org/officeDocument/2006/relationships/hyperlink" Target="file:///C:\Users\panidx\OneDrive%20-%20InterDigital%20Communications,%20Inc\Documents\3GPP%20RAN\TSGR2_127\Docs\R2-2407044.zip" TargetMode="External"/><Relationship Id="rId1293" Type="http://schemas.openxmlformats.org/officeDocument/2006/relationships/hyperlink" Target="file:///C:\Users\panidx\OneDrive%20-%20InterDigital%20Communications,%20Inc\Documents\3GPP%20RAN\TSGR2_127\Docs\R2-2406526.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623.zip" TargetMode="External"/><Relationship Id="rId1153" Type="http://schemas.openxmlformats.org/officeDocument/2006/relationships/hyperlink" Target="file:///C:\Users\panidx\OneDrive%20-%20InterDigital%20Communications,%20Inc\Documents\3GPP%20RAN\TSGR2_127\Docs\R2-2406364.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22.zip" TargetMode="External"/><Relationship Id="rId828" Type="http://schemas.openxmlformats.org/officeDocument/2006/relationships/hyperlink" Target="file:///C:\Users\panidx\OneDrive%20-%20InterDigital%20Communications,%20Inc\Documents\3GPP%20RAN\TSGR2_127\Docs\R2-2407013.zip" TargetMode="External"/><Relationship Id="rId1013" Type="http://schemas.openxmlformats.org/officeDocument/2006/relationships/hyperlink" Target="file:///C:\Users\panidx\OneDrive%20-%20InterDigital%20Communications,%20Inc\Documents\3GPP%20RAN\TSGR2_127\Docs\R2-2406756.zip" TargetMode="External"/><Relationship Id="rId1360" Type="http://schemas.openxmlformats.org/officeDocument/2006/relationships/hyperlink" Target="file:///C:\Users\panidx\OneDrive%20-%20InterDigital%20Communications,%20Inc\Documents\3GPP%20RAN\TSGR2_127\Docs\R2-2407120.zip" TargetMode="External"/><Relationship Id="rId1458" Type="http://schemas.openxmlformats.org/officeDocument/2006/relationships/fontTable" Target="fontTable.xml"/><Relationship Id="rId1220" Type="http://schemas.openxmlformats.org/officeDocument/2006/relationships/hyperlink" Target="file:///C:\Users\panidx\OneDrive%20-%20InterDigital%20Communications,%20Inc\Documents\3GPP%20RAN\TSGR2_127\Docs\R2-2406583.zip" TargetMode="External"/><Relationship Id="rId1318" Type="http://schemas.openxmlformats.org/officeDocument/2006/relationships/hyperlink" Target="file:///C:\Users\panidx\OneDrive%20-%20InterDigital%20Communications,%20Inc\Documents\3GPP%20RAN\TSGR2_127\Docs\R2-2407537.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6987.zip" TargetMode="External"/><Relationship Id="rId892" Type="http://schemas.openxmlformats.org/officeDocument/2006/relationships/hyperlink" Target="file:///C:\Users\panidx\OneDrive%20-%20InterDigital%20Communications,%20Inc\Documents\3GPP%20RAN\TSGR2_127\Docs\R2-240703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30.zip" TargetMode="External"/><Relationship Id="rId1175" Type="http://schemas.openxmlformats.org/officeDocument/2006/relationships/hyperlink" Target="file:///C:\Users\panidx\OneDrive%20-%20InterDigital%20Communications,%20Inc\Documents\3GPP%20RAN\TSGR2_127\Docs\R2-2407215.zip" TargetMode="External"/><Relationship Id="rId1382" Type="http://schemas.openxmlformats.org/officeDocument/2006/relationships/hyperlink" Target="file:///C:\Users\panidx\OneDrive%20-%20InterDigital%20Communications,%20Inc\Documents\3GPP%20RAN\TSGR2_127\Docs\R2-240645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751.zip" TargetMode="External"/><Relationship Id="rId1035" Type="http://schemas.openxmlformats.org/officeDocument/2006/relationships/hyperlink" Target="file:///C:\Users\panidx\OneDrive%20-%20InterDigital%20Communications,%20Inc\Documents\3GPP%20RAN\TSGR2_127\Docs\R2-2406358.zip" TargetMode="External"/><Relationship Id="rId1242" Type="http://schemas.openxmlformats.org/officeDocument/2006/relationships/hyperlink" Target="file:///C:\Users\panidx\OneDrive%20-%20InterDigital%20Communications,%20Inc\Documents\3GPP%20RAN\TSGR2_127\Docs\R2-2407418.zip" TargetMode="External"/><Relationship Id="rId917" Type="http://schemas.openxmlformats.org/officeDocument/2006/relationships/hyperlink" Target="file:///C:\Users\panidx\OneDrive%20-%20InterDigital%20Communications,%20Inc\Documents\3GPP%20RAN\TSGR2_127\Docs\R2-2406980.zip" TargetMode="External"/><Relationship Id="rId1102" Type="http://schemas.openxmlformats.org/officeDocument/2006/relationships/hyperlink" Target="file:///C:\Users\panidx\OneDrive%20-%20InterDigital%20Communications,%20Inc\Documents\3GPP%20RAN\TSGR2_127\Docs\R2-2406662.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145.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765.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480.zip" TargetMode="External"/><Relationship Id="rId981" Type="http://schemas.openxmlformats.org/officeDocument/2006/relationships/hyperlink" Target="file:///C:\Users\panidx\OneDrive%20-%20InterDigital%20Communications,%20Inc\Documents\3GPP%20RAN\TSGR2_127\Docs\R2-2406982.zip" TargetMode="External"/><Relationship Id="rId1057" Type="http://schemas.openxmlformats.org/officeDocument/2006/relationships/hyperlink" Target="http://ftp.3gpp.org/tsg_ran/TSG_RAN/TSGR_103/Docs/RP-240791.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504.zip" TargetMode="External"/><Relationship Id="rId841" Type="http://schemas.openxmlformats.org/officeDocument/2006/relationships/hyperlink" Target="file:///C:\Users\panidx\OneDrive%20-%20InterDigital%20Communications,%20Inc\Documents\3GPP%20RAN\TSGR2_127\Docs\R2-2406576.zip" TargetMode="External"/><Relationship Id="rId1264" Type="http://schemas.openxmlformats.org/officeDocument/2006/relationships/hyperlink" Target="file:///C:\Users\panidx\OneDrive%20-%20InterDigital%20Communications,%20Inc\Documents\3GPP%20RAN\TSGR2_127\Docs\R2-2407308.zip" TargetMode="External"/><Relationship Id="rId701" Type="http://schemas.openxmlformats.org/officeDocument/2006/relationships/hyperlink" Target="file:///C:\Users\panidx\OneDrive%20-%20InterDigital%20Communications,%20Inc\Documents\3GPP%20RAN\TSGR2_127\Docs\R2-2406752.zip" TargetMode="External"/><Relationship Id="rId939" Type="http://schemas.openxmlformats.org/officeDocument/2006/relationships/hyperlink" Target="file:///C:\Users\panidx\OneDrive%20-%20InterDigital%20Communications,%20Inc\Documents\3GPP%20RAN\TSGR2_127\Docs\R2-2406723.zip" TargetMode="External"/><Relationship Id="rId1124" Type="http://schemas.openxmlformats.org/officeDocument/2006/relationships/hyperlink" Target="file:///C:\Users\panidx\OneDrive%20-%20InterDigital%20Communications,%20Inc\Documents\3GPP%20RAN\TSGR2_127\Docs\R2-2406474.zip" TargetMode="External"/><Relationship Id="rId1331" Type="http://schemas.openxmlformats.org/officeDocument/2006/relationships/hyperlink" Target="file:///C:\Users\panidx\OneDrive%20-%20InterDigital%20Communications,%20Inc\Documents\3GPP%20RAN\TSGR2_127\Docs\R2-2406875.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04.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572.zip" TargetMode="External"/><Relationship Id="rId796" Type="http://schemas.openxmlformats.org/officeDocument/2006/relationships/hyperlink" Target="file:///C:\Users\panidx\OneDrive%20-%20InterDigital%20Communications,%20Inc\Documents\3GPP%20RAN\TSGR2_127\Docs\R2-2406581.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09.zip" TargetMode="External"/><Relationship Id="rId863" Type="http://schemas.openxmlformats.org/officeDocument/2006/relationships/hyperlink" Target="file:///C:\Users\panidx\OneDrive%20-%20InterDigital%20Communications,%20Inc\Documents\3GPP%20RAN\TSGR2_127\Docs\R2-2406717.zip" TargetMode="External"/><Relationship Id="rId1079" Type="http://schemas.openxmlformats.org/officeDocument/2006/relationships/hyperlink" Target="file:///C:\Users\panidx\OneDrive%20-%20InterDigital%20Communications,%20Inc\Documents\3GPP%20RAN\TSGR2_127\Docs\R2-2406566.zip" TargetMode="External"/><Relationship Id="rId1286" Type="http://schemas.openxmlformats.org/officeDocument/2006/relationships/hyperlink" Target="file:///C:\Users\panidx\OneDrive%20-%20InterDigital%20Communications,%20Inc\Documents\3GPP%20RAN\TSGR2_127\Docs\R2-2407259.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354.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6270.zip" TargetMode="External"/><Relationship Id="rId1006" Type="http://schemas.openxmlformats.org/officeDocument/2006/relationships/hyperlink" Target="file:///C:\Users\panidx\OneDrive%20-%20InterDigital%20Communications,%20Inc\Documents\3GPP%20RAN\TSGR2_127\Docs\R2-2406431.zip" TargetMode="External"/><Relationship Id="rId1353" Type="http://schemas.openxmlformats.org/officeDocument/2006/relationships/hyperlink" Target="file:///C:\Users\panidx\OneDrive%20-%20InterDigital%20Communications,%20Inc\Documents\3GPP%20RAN\TSGR2_127\Docs\R2-2407064.zip" TargetMode="External"/><Relationship Id="rId1213" Type="http://schemas.openxmlformats.org/officeDocument/2006/relationships/hyperlink" Target="file:///C:\Users\panidx\OneDrive%20-%20InterDigital%20Communications,%20Inc\Documents\3GPP%20RAN\TSGR2_127\Docs\R2-2407545.zip" TargetMode="External"/><Relationship Id="rId1420" Type="http://schemas.openxmlformats.org/officeDocument/2006/relationships/hyperlink" Target="file:///C:\Users\panidx\OneDrive%20-%20InterDigital%20Communications,%20Inc\Documents\3GPP%20RAN\TSGR2_127\Docs\R2-2406714.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682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7344.zip" TargetMode="External"/><Relationship Id="rId885" Type="http://schemas.openxmlformats.org/officeDocument/2006/relationships/hyperlink" Target="file:///C:\Users\panidx\OneDrive%20-%20InterDigital%20Communications,%20Inc\Documents\3GPP%20RAN\TSGR2_127\Docs\R2-2406721.zip" TargetMode="External"/><Relationship Id="rId1070" Type="http://schemas.openxmlformats.org/officeDocument/2006/relationships/hyperlink" Target="file:///C:\Users\panidx\OneDrive%20-%20InterDigital%20Communications,%20Inc\Documents\3GPP%20RAN\TSGR2_127\Docs\R2-24063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0</TotalTime>
  <Pages>104</Pages>
  <Words>77012</Words>
  <Characters>438971</Characters>
  <Application>Microsoft Office Word</Application>
  <DocSecurity>0</DocSecurity>
  <Lines>3658</Lines>
  <Paragraphs>1029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514954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2024-08-20T17:12:00Z</dcterms:created>
  <dcterms:modified xsi:type="dcterms:W3CDTF">2024-08-20T17:12:00Z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