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w:t>
        </w:r>
        <w:r w:rsidR="006A71AC" w:rsidRPr="00E4610C">
          <w:rPr>
            <w:rStyle w:val="Hyperlink"/>
          </w:rPr>
          <w:t>0</w:t>
        </w:r>
        <w:r w:rsidR="006A71AC" w:rsidRPr="00E4610C">
          <w:rPr>
            <w:rStyle w:val="Hyperlink"/>
          </w:rPr>
          <w:t>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E4610C" w:rsidP="006A71AC">
      <w:pPr>
        <w:pStyle w:val="Doc-title"/>
      </w:pPr>
      <w:hyperlink r:id="rId99" w:history="1">
        <w:r w:rsidR="006A71AC" w:rsidRPr="00E4610C">
          <w:rPr>
            <w:rStyle w:val="Hyperlink"/>
          </w:rPr>
          <w:t>R2-240</w:t>
        </w:r>
        <w:r w:rsidR="006A71AC" w:rsidRPr="00E4610C">
          <w:rPr>
            <w:rStyle w:val="Hyperlink"/>
          </w:rPr>
          <w:t>6</w:t>
        </w:r>
        <w:r w:rsidR="006A71AC" w:rsidRPr="00E4610C">
          <w:rPr>
            <w:rStyle w:val="Hyperlink"/>
          </w:rPr>
          <w:t>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255886">
      <w:pPr>
        <w:pStyle w:val="Doc-text2"/>
        <w:rPr>
          <w:b/>
          <w:bCs/>
        </w:rPr>
      </w:pPr>
      <w:r w:rsidRPr="00FF6484">
        <w:rPr>
          <w:b/>
          <w:bCs/>
        </w:rPr>
        <w:t>Agreements</w:t>
      </w:r>
    </w:p>
    <w:p w14:paraId="253B227E" w14:textId="2533E136" w:rsidR="00FF6484" w:rsidRDefault="00FF6484" w:rsidP="00FF6484">
      <w:pPr>
        <w:pStyle w:val="Doc-text2"/>
        <w:numPr>
          <w:ilvl w:val="0"/>
          <w:numId w:val="47"/>
        </w:numP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FF6484">
      <w:pPr>
        <w:pStyle w:val="Doc-text2"/>
        <w:numPr>
          <w:ilvl w:val="0"/>
          <w:numId w:val="47"/>
        </w:numP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w:t>
        </w:r>
        <w:r w:rsidR="00F4773E" w:rsidRPr="00E4610C">
          <w:rPr>
            <w:rStyle w:val="Hyperlink"/>
          </w:rPr>
          <w:t>4</w:t>
        </w:r>
        <w:r w:rsidR="00F4773E" w:rsidRPr="00E4610C">
          <w:rPr>
            <w:rStyle w:val="Hyperlink"/>
          </w:rPr>
          <w:t>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Default="00F4773E" w:rsidP="00AA112D">
      <w:pPr>
        <w:pStyle w:val="Doc-text2"/>
      </w:pPr>
    </w:p>
    <w:p w14:paraId="37ADD3C3" w14:textId="77777777" w:rsidR="000903A4" w:rsidRDefault="000903A4" w:rsidP="000903A4">
      <w:pPr>
        <w:pStyle w:val="Doc-title"/>
      </w:pPr>
      <w:hyperlink r:id="rId103" w:history="1">
        <w:r w:rsidRPr="00E4610C">
          <w:rPr>
            <w:rStyle w:val="Hyperlink"/>
          </w:rPr>
          <w:t>R2-24074</w:t>
        </w:r>
        <w:r w:rsidRPr="00E4610C">
          <w:rPr>
            <w:rStyle w:val="Hyperlink"/>
          </w:rPr>
          <w:t>2</w:t>
        </w:r>
        <w:r w:rsidRPr="00E4610C">
          <w:rPr>
            <w:rStyle w:val="Hyperlink"/>
          </w:rPr>
          <w:t>5</w:t>
        </w:r>
      </w:hyperlink>
      <w:r>
        <w:tab/>
        <w:t>Clarification on the activated TCI codepoints for Unified TCI States Activation/Deactivation MAC CE</w:t>
      </w:r>
      <w:r>
        <w:tab/>
        <w:t>Samsung</w:t>
      </w:r>
      <w:r>
        <w:tab/>
        <w:t>CR</w:t>
      </w:r>
      <w:r>
        <w:tab/>
        <w:t>Rel-17</w:t>
      </w:r>
      <w:r>
        <w:tab/>
        <w:t>38.321</w:t>
      </w:r>
      <w:r>
        <w:tab/>
        <w:t>17.9.0</w:t>
      </w:r>
      <w:r>
        <w:tab/>
        <w:t>1913</w:t>
      </w:r>
      <w:r>
        <w:tab/>
        <w:t>-</w:t>
      </w:r>
      <w:r>
        <w:tab/>
        <w:t>F</w:t>
      </w:r>
      <w:r>
        <w:tab/>
        <w:t>NR_FeMIMO-Core</w:t>
      </w:r>
    </w:p>
    <w:p w14:paraId="4A86A02A" w14:textId="1BA5D2BE" w:rsidR="000903A4" w:rsidRDefault="000903A4" w:rsidP="000903A4">
      <w:pPr>
        <w:pStyle w:val="Doc-text2"/>
        <w:rPr>
          <w:rFonts w:eastAsia="Times New Roman"/>
          <w:noProof/>
          <w:lang w:val="fr-FR" w:eastAsia="fr-FR"/>
        </w:rPr>
      </w:pPr>
      <w:r>
        <w:t>-</w:t>
      </w:r>
      <w:r>
        <w:tab/>
        <w:t xml:space="preserve">LG is not sure how the UE know </w:t>
      </w:r>
      <w:ins w:id="47" w:author="Samsung (Seungri Jin)" w:date="2024-05-09T10:38:00Z">
        <w:r>
          <w:rPr>
            <w:rFonts w:eastAsia="Times New Roman"/>
            <w:noProof/>
            <w:lang w:val="fr-FR" w:eastAsia="fr-FR"/>
          </w:rPr>
          <w:t xml:space="preserve">TCI state </w:t>
        </w:r>
      </w:ins>
      <w:ins w:id="48" w:author="Samsung (Seungri Jin)" w:date="2024-05-09T10:39:00Z">
        <w:r>
          <w:rPr>
            <w:rFonts w:eastAsia="Times New Roman"/>
            <w:noProof/>
            <w:lang w:val="fr-FR" w:eastAsia="fr-FR"/>
          </w:rPr>
          <w:t xml:space="preserve">ID </w:t>
        </w:r>
      </w:ins>
      <w:ins w:id="49" w:author="Samsung (Seungri Jin)" w:date="2024-05-09T10:38:00Z">
        <w:r>
          <w:rPr>
            <w:rFonts w:eastAsia="Times New Roman"/>
            <w:noProof/>
            <w:lang w:val="fr-FR" w:eastAsia="fr-FR"/>
          </w:rPr>
          <w:t xml:space="preserve">field(s) are not </w:t>
        </w:r>
      </w:ins>
      <w:ins w:id="50" w:author="Samsung (Seungri Jin)" w:date="2024-05-09T10:39:00Z">
        <w:r>
          <w:rPr>
            <w:rFonts w:eastAsia="Times New Roman"/>
            <w:noProof/>
            <w:lang w:val="fr-FR" w:eastAsia="fr-FR"/>
          </w:rPr>
          <w:t>present</w:t>
        </w:r>
      </w:ins>
      <w:r>
        <w:rPr>
          <w:rFonts w:eastAsia="Times New Roman"/>
          <w:noProof/>
          <w:lang w:val="fr-FR"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903A4" w:rsidP="000903A4">
      <w:pPr>
        <w:pStyle w:val="Doc-title"/>
      </w:pPr>
      <w:hyperlink r:id="rId104" w:history="1">
        <w:r w:rsidRPr="00E4610C">
          <w:rPr>
            <w:rStyle w:val="Hyperlink"/>
          </w:rPr>
          <w:t>R2-2407426</w:t>
        </w:r>
      </w:hyperlink>
      <w:r>
        <w:tab/>
        <w:t>Clarification on the activated TCI codepoints for Unified TCI States Activation/Deactivation MAC CE</w:t>
      </w:r>
      <w:r>
        <w:tab/>
        <w:t>Samsung</w:t>
      </w:r>
      <w:r>
        <w:tab/>
        <w:t>CR</w:t>
      </w:r>
      <w:r>
        <w:tab/>
        <w:t>Rel-18</w:t>
      </w:r>
      <w:r>
        <w:tab/>
        <w:t>38.321</w:t>
      </w:r>
      <w:r>
        <w:tab/>
        <w:t>18.2.0</w:t>
      </w:r>
      <w:r>
        <w:tab/>
        <w:t>1914</w:t>
      </w:r>
      <w:r>
        <w:tab/>
        <w:t>-</w:t>
      </w:r>
      <w:r>
        <w:tab/>
        <w:t>A</w:t>
      </w:r>
      <w:r>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w:t>
        </w:r>
        <w:r w:rsidR="006A71AC" w:rsidRPr="00E4610C">
          <w:rPr>
            <w:rStyle w:val="Hyperlink"/>
          </w:rPr>
          <w:t>3</w:t>
        </w:r>
        <w:r w:rsidR="006A71AC" w:rsidRPr="00E4610C">
          <w:rPr>
            <w:rStyle w:val="Hyperlink"/>
          </w:rPr>
          <w:t>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lastRenderedPageBreak/>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402BCF7F" w:rsidR="00D13080" w:rsidRPr="000903A4" w:rsidRDefault="00D13080" w:rsidP="00D13080">
      <w:pPr>
        <w:pStyle w:val="Doc-text2"/>
        <w:ind w:left="0" w:firstLine="0"/>
      </w:pPr>
      <w:r>
        <w:t>[CB]</w:t>
      </w:r>
    </w:p>
    <w:p w14:paraId="187CE5DC" w14:textId="62021A87" w:rsidR="006A71AC" w:rsidRDefault="00000000" w:rsidP="006A71AC">
      <w:pPr>
        <w:pStyle w:val="Doc-title"/>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669DB947" w14:textId="77777777" w:rsidR="006A71AC" w:rsidRPr="006A71AC" w:rsidRDefault="006A71AC" w:rsidP="006A71AC">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51" w:name="_Toc158241545"/>
      <w:r>
        <w:t>6.1.3.1</w:t>
      </w:r>
      <w:r>
        <w:tab/>
        <w:t>NR RRC</w:t>
      </w:r>
      <w:bookmarkEnd w:id="51"/>
    </w:p>
    <w:p w14:paraId="10817347" w14:textId="77777777" w:rsidR="00F71AF3" w:rsidRDefault="00B56003">
      <w:pPr>
        <w:pStyle w:val="Comments"/>
      </w:pPr>
      <w:r>
        <w:t xml:space="preserve">Corrections to 38331, and related change to other TS if applicable, except UE caps. </w:t>
      </w:r>
    </w:p>
    <w:bookmarkStart w:id="52"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52"/>
      <w:proofErr w:type="spellEnd"/>
    </w:p>
    <w:p w14:paraId="40649373" w14:textId="77777777" w:rsidR="00F71AF3" w:rsidRDefault="00B56003">
      <w:pPr>
        <w:pStyle w:val="Comments"/>
        <w:rPr>
          <w:lang w:val="fr-FR"/>
        </w:rPr>
      </w:pPr>
      <w:r>
        <w:rPr>
          <w:lang w:val="fr-FR"/>
        </w:rPr>
        <w:t xml:space="preserve">UE cap corrections 38306, 38331. </w:t>
      </w:r>
    </w:p>
    <w:bookmarkStart w:id="53"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53"/>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4" w:name="_Toc158241548"/>
      <w:r>
        <w:t>6.2</w:t>
      </w:r>
      <w:r>
        <w:tab/>
        <w:t xml:space="preserve">NR </w:t>
      </w:r>
      <w:proofErr w:type="spellStart"/>
      <w:r>
        <w:t>Sidelink</w:t>
      </w:r>
      <w:proofErr w:type="spellEnd"/>
      <w:r>
        <w:t xml:space="preserve"> relay</w:t>
      </w:r>
      <w:bookmarkEnd w:id="54"/>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5"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5"/>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6"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6"/>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7"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7"/>
    </w:p>
    <w:p w14:paraId="4E199452" w14:textId="77777777" w:rsidR="00F71AF3" w:rsidRDefault="00B56003">
      <w:pPr>
        <w:pStyle w:val="Heading2"/>
      </w:pPr>
      <w:bookmarkStart w:id="58" w:name="_Toc158241556"/>
      <w:r>
        <w:t>7.</w:t>
      </w:r>
      <w:r w:rsidR="008C68F0">
        <w:t>0</w:t>
      </w:r>
      <w:r>
        <w:tab/>
        <w:t>Common</w:t>
      </w:r>
      <w:bookmarkEnd w:id="58"/>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9" w:name="_Toc158241557"/>
      <w:bookmarkStart w:id="60" w:name="_Toc158241560"/>
      <w:r>
        <w:t>7.0.1</w:t>
      </w:r>
      <w:r>
        <w:tab/>
        <w:t xml:space="preserve">UE </w:t>
      </w:r>
      <w:r w:rsidRPr="002459F1">
        <w:t>Capabilit</w:t>
      </w:r>
      <w:r>
        <w:t>i</w:t>
      </w:r>
      <w:r w:rsidRPr="002459F1">
        <w:t>es</w:t>
      </w:r>
      <w:bookmarkEnd w:id="59"/>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w:t>
        </w:r>
        <w:r w:rsidR="00EB70C3" w:rsidRPr="00E4610C">
          <w:rPr>
            <w:rStyle w:val="Hyperlink"/>
          </w:rPr>
          <w:t>6</w:t>
        </w:r>
        <w:r w:rsidR="00EB70C3" w:rsidRPr="00E4610C">
          <w:rPr>
            <w:rStyle w:val="Hyperlink"/>
          </w:rPr>
          <w:t>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w:t>
        </w:r>
        <w:r w:rsidR="00EB70C3" w:rsidRPr="00E4610C">
          <w:rPr>
            <w:rStyle w:val="Hyperlink"/>
          </w:rPr>
          <w:t>2</w:t>
        </w:r>
        <w:r w:rsidR="00EB70C3" w:rsidRPr="00E4610C">
          <w:rPr>
            <w:rStyle w:val="Hyperlink"/>
          </w:rPr>
          <w:t>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w:t>
        </w:r>
        <w:r w:rsidR="00EB70C3" w:rsidRPr="00E4610C">
          <w:rPr>
            <w:rStyle w:val="Hyperlink"/>
          </w:rPr>
          <w:t>2</w:t>
        </w:r>
        <w:r w:rsidR="00EB70C3" w:rsidRPr="00E4610C">
          <w:rPr>
            <w:rStyle w:val="Hyperlink"/>
          </w:rPr>
          <w:t>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60"/>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61"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lastRenderedPageBreak/>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61"/>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w:t>
        </w:r>
        <w:r w:rsidR="00830C3F" w:rsidRPr="00E4610C">
          <w:rPr>
            <w:rStyle w:val="Hyperlink"/>
          </w:rPr>
          <w:t>9</w:t>
        </w:r>
        <w:r w:rsidR="00830C3F" w:rsidRPr="00E4610C">
          <w:rPr>
            <w:rStyle w:val="Hyperlink"/>
          </w:rPr>
          <w:t>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w:t>
        </w:r>
        <w:r w:rsidR="00830C3F" w:rsidRPr="00E4610C">
          <w:rPr>
            <w:rStyle w:val="Hyperlink"/>
          </w:rPr>
          <w:t>-</w:t>
        </w:r>
        <w:r w:rsidR="00830C3F" w:rsidRPr="00E4610C">
          <w:rPr>
            <w:rStyle w:val="Hyperlink"/>
          </w:rPr>
          <w:t>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lastRenderedPageBreak/>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Fix the issue by just referring to 3</w:t>
      </w:r>
      <w:r>
        <w:t>6</w:t>
      </w:r>
      <w:r>
        <w:t xml:space="preserve">.101 and clause 6.   </w:t>
      </w:r>
    </w:p>
    <w:p w14:paraId="034B5E13" w14:textId="4968CCEF" w:rsidR="003C108D" w:rsidRDefault="003C108D" w:rsidP="003C108D">
      <w:pPr>
        <w:pStyle w:val="Doc-text2"/>
      </w:pPr>
      <w:r>
        <w:t>=&gt;</w:t>
      </w:r>
      <w:r>
        <w:tab/>
        <w:t>Merge/Include the agre</w:t>
      </w:r>
      <w:r>
        <w:t>e</w:t>
      </w:r>
      <w:r>
        <w:t xml:space="preserv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w:t>
        </w:r>
        <w:r w:rsidR="006A71AC" w:rsidRPr="00E4610C">
          <w:rPr>
            <w:rStyle w:val="Hyperlink"/>
          </w:rPr>
          <w:t>0</w:t>
        </w:r>
        <w:r w:rsidR="006A71AC" w:rsidRPr="00E4610C">
          <w:rPr>
            <w:rStyle w:val="Hyperlink"/>
          </w:rPr>
          <w:t>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w:t>
      </w:r>
      <w:r>
        <w:rPr>
          <w:rFonts w:eastAsia="DengXian"/>
          <w:lang w:eastAsia="zh-CN"/>
        </w:rPr>
        <w:t xml:space="preserve"> </w:t>
      </w:r>
      <w:r>
        <w:rPr>
          <w:rFonts w:eastAsia="DengXian"/>
          <w:lang w:eastAsia="zh-CN"/>
        </w:rPr>
        <w:t>or by configured grant Type 1 (i.e., CG-SDT).</w:t>
      </w:r>
      <w:r>
        <w:rPr>
          <w:rFonts w:eastAsia="DengXian"/>
          <w:lang w:eastAsia="zh-CN"/>
        </w:rPr>
        <w: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w:t>
        </w:r>
        <w:r w:rsidR="006A71AC" w:rsidRPr="00E4610C">
          <w:rPr>
            <w:rStyle w:val="Hyperlink"/>
          </w:rPr>
          <w:t>0</w:t>
        </w:r>
        <w:r w:rsidR="006A71AC" w:rsidRPr="00E4610C">
          <w:rPr>
            <w:rStyle w:val="Hyperlink"/>
          </w:rPr>
          <w:t>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w:t>
        </w:r>
        <w:r w:rsidR="006A71AC" w:rsidRPr="00E4610C">
          <w:rPr>
            <w:rStyle w:val="Hyperlink"/>
            <w:lang w:val="fr-FR"/>
          </w:rPr>
          <w:t>4</w:t>
        </w:r>
        <w:r w:rsidR="006A71AC" w:rsidRPr="00E4610C">
          <w:rPr>
            <w:rStyle w:val="Hyperlink"/>
            <w:lang w:val="fr-FR"/>
          </w:rPr>
          <w:t>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Default="008B03C5" w:rsidP="008B03C5">
      <w:pPr>
        <w:pStyle w:val="Doc-text2"/>
        <w:rPr>
          <w:lang w:val="fr-FR"/>
        </w:rPr>
      </w:pPr>
      <w:r>
        <w:rPr>
          <w:lang w:val="fr-FR"/>
        </w:rPr>
        <w:t>-</w:t>
      </w:r>
      <w:r>
        <w:rPr>
          <w:lang w:val="fr-FR"/>
        </w:rPr>
        <w:tab/>
        <w:t xml:space="preserve">Qualcomm </w:t>
      </w:r>
      <w:proofErr w:type="spellStart"/>
      <w:r>
        <w:rPr>
          <w:lang w:val="fr-FR"/>
        </w:rPr>
        <w:t>thinks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except</w:t>
      </w:r>
      <w:proofErr w:type="spellEnd"/>
      <w:r>
        <w:rPr>
          <w:lang w:val="fr-FR"/>
        </w:rPr>
        <w:t xml:space="preserve"> change </w:t>
      </w:r>
      <w:proofErr w:type="spellStart"/>
      <w:r>
        <w:rPr>
          <w:lang w:val="fr-FR"/>
        </w:rPr>
        <w:t>number</w:t>
      </w:r>
      <w:proofErr w:type="spellEnd"/>
      <w:r>
        <w:rPr>
          <w:lang w:val="fr-FR"/>
        </w:rPr>
        <w:t xml:space="preserve"> 1</w:t>
      </w:r>
    </w:p>
    <w:p w14:paraId="78857592" w14:textId="1BD9F499" w:rsidR="008B03C5" w:rsidRDefault="008B03C5" w:rsidP="008B03C5">
      <w:pPr>
        <w:pStyle w:val="Doc-text2"/>
        <w:rPr>
          <w:lang w:val="fr-FR"/>
        </w:rPr>
      </w:pPr>
      <w:r>
        <w:rPr>
          <w:lang w:val="fr-FR"/>
        </w:rPr>
        <w:t>=&gt;</w:t>
      </w:r>
      <w:r>
        <w:rPr>
          <w:lang w:val="fr-FR"/>
        </w:rPr>
        <w:tab/>
      </w:r>
      <w:proofErr w:type="spellStart"/>
      <w:r>
        <w:rPr>
          <w:lang w:val="fr-FR"/>
        </w:rPr>
        <w:t>Agree</w:t>
      </w:r>
      <w:proofErr w:type="spellEnd"/>
      <w:r>
        <w:rPr>
          <w:lang w:val="fr-FR"/>
        </w:rPr>
        <w:t xml:space="preserve"> to change 1 </w:t>
      </w:r>
      <w:proofErr w:type="spellStart"/>
      <w:r>
        <w:rPr>
          <w:lang w:val="fr-FR"/>
        </w:rPr>
        <w:t>only</w:t>
      </w:r>
      <w:proofErr w:type="spellEnd"/>
    </w:p>
    <w:p w14:paraId="159271F5" w14:textId="1B3C849D" w:rsidR="008B03C5" w:rsidRPr="008B03C5" w:rsidRDefault="008B03C5" w:rsidP="008B03C5">
      <w:pPr>
        <w:pStyle w:val="Doc-text2"/>
        <w:rPr>
          <w:lang w:val="fr-FR"/>
        </w:rPr>
      </w:pPr>
      <w:r>
        <w:rPr>
          <w:lang w:val="fr-FR"/>
        </w:rPr>
        <w:t>=&gt;</w:t>
      </w:r>
      <w:r>
        <w:rPr>
          <w:lang w:val="fr-FR"/>
        </w:rPr>
        <w:tab/>
        <w:t xml:space="preserve">The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R2-2407748 </w:t>
      </w:r>
      <w:proofErr w:type="spellStart"/>
      <w:r>
        <w:rPr>
          <w:lang w:val="fr-FR"/>
        </w:rPr>
        <w:t>with</w:t>
      </w:r>
      <w:proofErr w:type="spellEnd"/>
      <w:r>
        <w:rPr>
          <w:lang w:val="fr-FR"/>
        </w:rPr>
        <w:t xml:space="preserve"> the agreement </w:t>
      </w:r>
      <w:proofErr w:type="spellStart"/>
      <w:r>
        <w:rPr>
          <w:lang w:val="fr-FR"/>
        </w:rPr>
        <w:t>above</w:t>
      </w:r>
      <w:proofErr w:type="spellEnd"/>
      <w:r>
        <w:rPr>
          <w:lang w:val="fr-FR"/>
        </w:rPr>
        <w:t xml:space="preserve"> and </w:t>
      </w:r>
      <w:proofErr w:type="spellStart"/>
      <w:r>
        <w:rPr>
          <w:lang w:val="fr-FR"/>
        </w:rPr>
        <w:t>updated</w:t>
      </w:r>
      <w:proofErr w:type="spellEnd"/>
      <w:r>
        <w:rPr>
          <w:lang w:val="fr-FR"/>
        </w:rPr>
        <w:t xml:space="preserve"> cover page</w:t>
      </w:r>
    </w:p>
    <w:p w14:paraId="1E9D745B" w14:textId="77777777" w:rsidR="001F7242" w:rsidRPr="001F7242" w:rsidRDefault="001F7242" w:rsidP="001F7242">
      <w:pPr>
        <w:pStyle w:val="Doc-text2"/>
        <w:rPr>
          <w:lang w:val="fr-FR"/>
        </w:rPr>
      </w:pPr>
    </w:p>
    <w:p w14:paraId="69A9E882" w14:textId="56C003FA" w:rsidR="006A71AC" w:rsidRDefault="00000000" w:rsidP="006A71AC">
      <w:pPr>
        <w:pStyle w:val="Doc-title"/>
      </w:pPr>
      <w:hyperlink r:id="rId217" w:history="1">
        <w:r w:rsidR="006A71AC" w:rsidRPr="00E4610C">
          <w:rPr>
            <w:rStyle w:val="Hyperlink"/>
          </w:rPr>
          <w:t>R2-24071</w:t>
        </w:r>
        <w:r w:rsidR="006A71AC" w:rsidRPr="00E4610C">
          <w:rPr>
            <w:rStyle w:val="Hyperlink"/>
          </w:rPr>
          <w:t>7</w:t>
        </w:r>
        <w:r w:rsidR="006A71AC" w:rsidRPr="00E4610C">
          <w:rPr>
            <w:rStyle w:val="Hyperlink"/>
          </w:rPr>
          <w:t>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w:t>
      </w:r>
      <w:proofErr w:type="spellStart"/>
      <w:r>
        <w:t>may be</w:t>
      </w:r>
      <w:proofErr w:type="spellEnd"/>
      <w:r>
        <w:t>”</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lastRenderedPageBreak/>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62"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000000" w:rsidP="001D4B51">
      <w:pPr>
        <w:pStyle w:val="Doc-title"/>
        <w:rPr>
          <w:lang w:val="fr-FR"/>
        </w:rPr>
      </w:pPr>
      <w:hyperlink r:id="rId220" w:history="1">
        <w:r w:rsidR="001D4B51" w:rsidRPr="00E4610C">
          <w:rPr>
            <w:rStyle w:val="Hyperlink"/>
            <w:lang w:val="fr-FR"/>
          </w:rPr>
          <w:t>R2-2407</w:t>
        </w:r>
        <w:r w:rsidR="001D4B51" w:rsidRPr="00E4610C">
          <w:rPr>
            <w:rStyle w:val="Hyperlink"/>
            <w:lang w:val="fr-FR"/>
          </w:rPr>
          <w:t>0</w:t>
        </w:r>
        <w:r w:rsidR="001D4B51" w:rsidRPr="00E4610C">
          <w:rPr>
            <w:rStyle w:val="Hyperlink"/>
            <w:lang w:val="fr-FR"/>
          </w:rPr>
          <w:t>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w:t>
        </w:r>
        <w:r w:rsidR="001D4B51" w:rsidRPr="00E4610C">
          <w:rPr>
            <w:rStyle w:val="Hyperlink"/>
          </w:rPr>
          <w:t>7</w:t>
        </w:r>
        <w:r w:rsidR="001D4B51" w:rsidRPr="00E4610C">
          <w:rPr>
            <w:rStyle w:val="Hyperlink"/>
          </w:rPr>
          <w:t>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w:t>
      </w:r>
      <w:r>
        <w:rPr>
          <w:lang w:val="fr-FR"/>
        </w:rPr>
        <w:t>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w:t>
        </w:r>
        <w:r w:rsidR="009E7D24" w:rsidRPr="00E4610C">
          <w:rPr>
            <w:rStyle w:val="Hyperlink"/>
          </w:rPr>
          <w:t>0</w:t>
        </w:r>
        <w:r w:rsidR="009E7D24" w:rsidRPr="00E4610C">
          <w:rPr>
            <w:rStyle w:val="Hyperlink"/>
          </w:rPr>
          <w:t>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w:t>
        </w:r>
        <w:r w:rsidR="009E7D24" w:rsidRPr="00E4610C">
          <w:rPr>
            <w:rStyle w:val="Hyperlink"/>
          </w:rPr>
          <w:t>8</w:t>
        </w:r>
        <w:r w:rsidR="009E7D24" w:rsidRPr="00E4610C">
          <w:rPr>
            <w:rStyle w:val="Hyperlink"/>
          </w:rPr>
          <w:t>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lastRenderedPageBreak/>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Pr="00620964" w:rsidRDefault="00620964" w:rsidP="00620964">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63"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w:t>
        </w:r>
        <w:r w:rsidR="001D4B51" w:rsidRPr="00E4610C">
          <w:rPr>
            <w:rStyle w:val="Hyperlink"/>
          </w:rPr>
          <w:t>6</w:t>
        </w:r>
        <w:r w:rsidR="001D4B51" w:rsidRPr="00E4610C">
          <w:rPr>
            <w:rStyle w:val="Hyperlink"/>
          </w:rPr>
          <w:t>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63"/>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w:t>
        </w:r>
        <w:r w:rsidR="001D4B51" w:rsidRPr="00E4610C">
          <w:rPr>
            <w:rStyle w:val="Hyperlink"/>
          </w:rPr>
          <w:t>7</w:t>
        </w:r>
        <w:r w:rsidR="001D4B51" w:rsidRPr="00E4610C">
          <w:rPr>
            <w:rStyle w:val="Hyperlink"/>
          </w:rPr>
          <w:t>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r>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62"/>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4" w:name="_Toc158241565"/>
      <w:r>
        <w:t>7.2.1</w:t>
      </w:r>
      <w:r>
        <w:tab/>
        <w:t>Organizational</w:t>
      </w:r>
      <w:bookmarkEnd w:id="64"/>
    </w:p>
    <w:p w14:paraId="074E87A5" w14:textId="48268183" w:rsidR="00F71AF3" w:rsidRDefault="00B56003">
      <w:pPr>
        <w:pStyle w:val="Comments"/>
      </w:pPr>
      <w:r>
        <w:t>Including incoming LSs and rapporteur inputs.</w:t>
      </w:r>
    </w:p>
    <w:bookmarkStart w:id="65"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5"/>
    </w:p>
    <w:p w14:paraId="745BFC5E" w14:textId="77777777" w:rsidR="00F71AF3" w:rsidRDefault="006758F7">
      <w:pPr>
        <w:pStyle w:val="Comments"/>
      </w:pPr>
      <w:r>
        <w:lastRenderedPageBreak/>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6"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7"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8"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9"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70"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7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71"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71"/>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72" w:name="_Toc158241573"/>
      <w:bookmarkStart w:id="73" w:name="_Toc158241574"/>
      <w:r>
        <w:t>7.3</w:t>
      </w:r>
      <w:r>
        <w:tab/>
        <w:t>Network energy savings for NR</w:t>
      </w:r>
      <w:bookmarkEnd w:id="72"/>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A4296A" w:rsidP="00A4296A">
      <w:pPr>
        <w:pStyle w:val="Doc-title"/>
      </w:pPr>
      <w:hyperlink r:id="rId275" w:history="1">
        <w:r w:rsidRPr="00E4610C">
          <w:rPr>
            <w:rStyle w:val="Hyperlink"/>
          </w:rPr>
          <w:t>R2-2406999</w:t>
        </w:r>
      </w:hyperlink>
      <w:r>
        <w:tab/>
        <w:t>Discussion on the clarification of the SFN on Cell DTXDRX</w:t>
      </w:r>
      <w:r>
        <w:tab/>
        <w:t>CATT</w:t>
      </w:r>
      <w:r>
        <w:tab/>
        <w:t>discussion</w:t>
      </w:r>
      <w:r>
        <w:tab/>
        <w:t>Rel-18</w:t>
      </w:r>
      <w:r>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w:t>
        </w:r>
        <w:r w:rsidR="00B8259E" w:rsidRPr="00E4610C">
          <w:rPr>
            <w:rStyle w:val="Hyperlink"/>
          </w:rPr>
          <w:t>6</w:t>
        </w:r>
        <w:r w:rsidR="00B8259E" w:rsidRPr="00E4610C">
          <w:rPr>
            <w:rStyle w:val="Hyperlink"/>
          </w:rPr>
          <w:t>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lastRenderedPageBreak/>
        <w:t>-</w:t>
      </w:r>
      <w:r>
        <w:rPr>
          <w:i/>
          <w:iCs/>
        </w:rPr>
        <w:tab/>
      </w:r>
      <w:r w:rsidRPr="00523B84">
        <w:t>RAN2 confirm</w:t>
      </w:r>
      <w:r w:rsidRPr="00523B84">
        <w:t>s the understanding</w:t>
      </w:r>
      <w:r w:rsidRPr="00523B84">
        <w:t xml:space="preserve">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w:t>
        </w:r>
        <w:r w:rsidR="00B8259E" w:rsidRPr="00E4610C">
          <w:rPr>
            <w:rStyle w:val="Hyperlink"/>
          </w:rPr>
          <w:t>0</w:t>
        </w:r>
        <w:r w:rsidR="00B8259E" w:rsidRPr="00E4610C">
          <w:rPr>
            <w:rStyle w:val="Hyperlink"/>
          </w:rPr>
          <w:t>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74" w:name="_Toc158241578"/>
      <w:bookmarkEnd w:id="73"/>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5" w:name="_Toc158241580"/>
      <w:r>
        <w:t>7.4.1</w:t>
      </w:r>
      <w:r>
        <w:tab/>
        <w:t>Organizational</w:t>
      </w:r>
      <w:bookmarkEnd w:id="75"/>
    </w:p>
    <w:p w14:paraId="55309012" w14:textId="2EBDF7E8" w:rsidR="00134AB0" w:rsidRDefault="003061D8" w:rsidP="00D64CEB">
      <w:pPr>
        <w:pStyle w:val="Comments"/>
      </w:pPr>
      <w:r>
        <w:t>Including incoming LSs and rapporteur inputs.</w:t>
      </w:r>
    </w:p>
    <w:bookmarkStart w:id="76"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6"/>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7"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7"/>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8"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9" w:name="_Toc158241597"/>
      <w:bookmarkEnd w:id="78"/>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80" w:name="_Toc158241590"/>
      <w:r>
        <w:t>7.5.1</w:t>
      </w:r>
      <w:r>
        <w:tab/>
        <w:t>Organizational</w:t>
      </w:r>
      <w:bookmarkEnd w:id="80"/>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81" w:name="_Hlk174639363"/>
    <w:bookmarkStart w:id="82"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81"/>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82"/>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83"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83"/>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w:t>
      </w:r>
      <w:r>
        <w:t xml:space="preserve">and Lenovo </w:t>
      </w:r>
      <w:r>
        <w:t xml:space="preserve">thinks it can be left to </w:t>
      </w:r>
      <w:proofErr w:type="gramStart"/>
      <w:r>
        <w:t>network</w:t>
      </w:r>
      <w:proofErr w:type="gramEnd"/>
      <w:r>
        <w:t xml:space="preserve"> but we should capture in the field description what to expect.  ZTE doesn’t want to leave it to network implementation</w:t>
      </w:r>
      <w:r>
        <w:t xml:space="preserve">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w:t>
        </w:r>
        <w:r w:rsidR="001874E4" w:rsidRPr="00E4610C">
          <w:rPr>
            <w:rStyle w:val="Hyperlink"/>
          </w:rPr>
          <w:t>0</w:t>
        </w:r>
        <w:r w:rsidR="001874E4" w:rsidRPr="00E4610C">
          <w:rPr>
            <w:rStyle w:val="Hyperlink"/>
          </w:rPr>
          <w:t>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w:t>
        </w:r>
        <w:r w:rsidR="001874E4" w:rsidRPr="00E4610C">
          <w:rPr>
            <w:rStyle w:val="Hyperlink"/>
          </w:rPr>
          <w:t>8</w:t>
        </w:r>
        <w:r w:rsidR="001874E4" w:rsidRPr="00E4610C">
          <w:rPr>
            <w:rStyle w:val="Hyperlink"/>
          </w:rPr>
          <w:t>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w:t>
        </w:r>
        <w:r w:rsidR="001874E4" w:rsidRPr="00E4610C">
          <w:rPr>
            <w:rStyle w:val="Hyperlink"/>
          </w:rPr>
          <w:t>4</w:t>
        </w:r>
        <w:r w:rsidR="001874E4" w:rsidRPr="00E4610C">
          <w:rPr>
            <w:rStyle w:val="Hyperlink"/>
          </w:rPr>
          <w:t>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w:t>
        </w:r>
        <w:r w:rsidR="001874E4" w:rsidRPr="00E4610C">
          <w:rPr>
            <w:rStyle w:val="Hyperlink"/>
          </w:rPr>
          <w:t>9</w:t>
        </w:r>
        <w:r w:rsidR="001874E4" w:rsidRPr="00E4610C">
          <w:rPr>
            <w:rStyle w:val="Hyperlink"/>
          </w:rPr>
          <w:t>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w:t>
        </w:r>
        <w:r w:rsidR="001874E4" w:rsidRPr="00E4610C">
          <w:rPr>
            <w:rStyle w:val="Hyperlink"/>
          </w:rPr>
          <w:t>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9"/>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4" w:name="_Toc158241598"/>
      <w:r>
        <w:t>7.6.1</w:t>
      </w:r>
      <w:r>
        <w:tab/>
        <w:t>Organizational</w:t>
      </w:r>
      <w:bookmarkEnd w:id="84"/>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5"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5"/>
    </w:p>
    <w:p w14:paraId="2FB803C0" w14:textId="682299D2" w:rsidR="00AB4883" w:rsidRPr="00AB4883" w:rsidRDefault="00AB4883" w:rsidP="006421BD">
      <w:pPr>
        <w:pStyle w:val="Comments"/>
      </w:pPr>
      <w:r>
        <w:t>Corrections for all specification</w:t>
      </w:r>
      <w:r w:rsidR="00BE176A">
        <w:t>s.</w:t>
      </w:r>
    </w:p>
    <w:bookmarkStart w:id="86" w:name="_Toc158241603"/>
    <w:p w14:paraId="44C05E8B" w14:textId="31489A51" w:rsidR="006A71AC" w:rsidRDefault="00E4610C" w:rsidP="006A71AC">
      <w:pPr>
        <w:pStyle w:val="Doc-title"/>
      </w:pPr>
      <w:r>
        <w:lastRenderedPageBreak/>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6"/>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7" w:name="_Toc158241604"/>
      <w:r>
        <w:t>7.7.1</w:t>
      </w:r>
      <w:r>
        <w:tab/>
        <w:t>Organizational</w:t>
      </w:r>
      <w:bookmarkEnd w:id="87"/>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8"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8"/>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9"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9"/>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90" w:name="_Toc158241615"/>
      <w:r>
        <w:t>7.9.1</w:t>
      </w:r>
      <w:r>
        <w:tab/>
        <w:t>Organizational</w:t>
      </w:r>
      <w:bookmarkEnd w:id="90"/>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91" w:name="_Toc158241616"/>
      <w:r>
        <w:t>7.9.2</w:t>
      </w:r>
      <w:r>
        <w:tab/>
      </w:r>
      <w:r w:rsidR="00130764">
        <w:t>Stage 2 corrections</w:t>
      </w:r>
      <w:bookmarkEnd w:id="9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92"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9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93"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93"/>
    </w:p>
    <w:p w14:paraId="5BCC7A87" w14:textId="77777777" w:rsidR="00F71AF3" w:rsidRDefault="003930B8">
      <w:pPr>
        <w:pStyle w:val="Comments"/>
      </w:pPr>
      <w:r>
        <w:lastRenderedPageBreak/>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4" w:name="_Toc158241619"/>
      <w:r>
        <w:t>7.9.5</w:t>
      </w:r>
      <w:r>
        <w:tab/>
      </w:r>
      <w:r w:rsidR="00130764">
        <w:t>MAC</w:t>
      </w:r>
      <w:r w:rsidR="006E6506">
        <w:t>, RLC, and PDCP</w:t>
      </w:r>
      <w:r w:rsidR="00130764">
        <w:t xml:space="preserve"> corrections</w:t>
      </w:r>
      <w:bookmarkEnd w:id="94"/>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5"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5"/>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6"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6"/>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7" w:name="_Toc158241624"/>
      <w:r>
        <w:t>7.10</w:t>
      </w:r>
      <w:r>
        <w:tab/>
        <w:t>Void</w:t>
      </w:r>
    </w:p>
    <w:p w14:paraId="22CB1127" w14:textId="77777777" w:rsidR="002051B0" w:rsidRDefault="002051B0" w:rsidP="000D2990">
      <w:pPr>
        <w:pStyle w:val="Heading2"/>
      </w:pPr>
      <w:r>
        <w:t>7.11</w:t>
      </w:r>
      <w:r>
        <w:tab/>
        <w:t>Enhancements of NR Multicast and Broadcast Services</w:t>
      </w:r>
      <w:bookmarkEnd w:id="97"/>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8" w:name="_Toc158241625"/>
      <w:r>
        <w:t>7.11.1</w:t>
      </w:r>
      <w:r>
        <w:tab/>
        <w:t>Organizational</w:t>
      </w:r>
      <w:bookmarkEnd w:id="98"/>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9"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9"/>
    </w:p>
    <w:p w14:paraId="4A4E69E1" w14:textId="6FA12283" w:rsidR="002051B0" w:rsidRDefault="008E0FBD" w:rsidP="002051B0">
      <w:pPr>
        <w:pStyle w:val="Comments"/>
      </w:pPr>
      <w:r>
        <w:t>Corrections for all specifications</w:t>
      </w:r>
    </w:p>
    <w:bookmarkStart w:id="100"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lastRenderedPageBreak/>
        <w:t>7.12</w:t>
      </w:r>
      <w:r>
        <w:tab/>
        <w:t>Void</w:t>
      </w:r>
    </w:p>
    <w:p w14:paraId="470867AA" w14:textId="77777777" w:rsidR="00F71AF3" w:rsidRDefault="00B56003">
      <w:pPr>
        <w:pStyle w:val="Heading2"/>
      </w:pPr>
      <w:r>
        <w:t>7.13</w:t>
      </w:r>
      <w:r>
        <w:tab/>
        <w:t>Further enhancement of data collection for SON MDT in NR and EN-DC</w:t>
      </w:r>
      <w:bookmarkEnd w:id="100"/>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01" w:name="_Toc158241638"/>
      <w:r>
        <w:t>7.13.1</w:t>
      </w:r>
      <w:r>
        <w:tab/>
        <w:t>Organizational</w:t>
      </w:r>
      <w:bookmarkEnd w:id="101"/>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02"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02"/>
      <w:r w:rsidR="00FD42AE">
        <w:t>Corrections</w:t>
      </w:r>
    </w:p>
    <w:bookmarkStart w:id="103"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03"/>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4" w:name="_Toc158241642"/>
      <w:r>
        <w:t>7.14.1</w:t>
      </w:r>
      <w:r>
        <w:tab/>
        <w:t>Organizational</w:t>
      </w:r>
      <w:bookmarkEnd w:id="104"/>
    </w:p>
    <w:p w14:paraId="6A0079AA" w14:textId="706C8768" w:rsidR="00016FA8" w:rsidRDefault="00016FA8" w:rsidP="00016FA8">
      <w:pPr>
        <w:pStyle w:val="Comments"/>
      </w:pPr>
      <w:r>
        <w:t xml:space="preserve">LSs and rapporteur inputs </w:t>
      </w:r>
    </w:p>
    <w:bookmarkStart w:id="105"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6"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6"/>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7" w:name="_Toc158241648"/>
    </w:p>
    <w:p w14:paraId="3A938BA4" w14:textId="2B0ADEFD" w:rsidR="00F71AF3" w:rsidRDefault="00B56003">
      <w:pPr>
        <w:pStyle w:val="Heading3"/>
      </w:pPr>
      <w:r>
        <w:t>7.15.1</w:t>
      </w:r>
      <w:r>
        <w:tab/>
        <w:t>Organizational</w:t>
      </w:r>
      <w:bookmarkEnd w:id="107"/>
    </w:p>
    <w:p w14:paraId="4960F3C3" w14:textId="5F34BA3D" w:rsidR="00F71AF3" w:rsidRDefault="00951196">
      <w:pPr>
        <w:pStyle w:val="Comments"/>
      </w:pPr>
      <w:r>
        <w:t>Including incoming LSs and rapporteur inputs.</w:t>
      </w:r>
      <w:r w:rsidRPr="00130764">
        <w:t xml:space="preserve"> </w:t>
      </w:r>
    </w:p>
    <w:bookmarkStart w:id="108"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8"/>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9"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9"/>
    </w:p>
    <w:p w14:paraId="5C58C9A5" w14:textId="77777777" w:rsidR="00F71AF3" w:rsidRDefault="00B56003">
      <w:pPr>
        <w:pStyle w:val="Heading2"/>
      </w:pPr>
      <w:bookmarkStart w:id="110" w:name="_Toc158241653"/>
      <w:r>
        <w:lastRenderedPageBreak/>
        <w:t>7.17</w:t>
      </w:r>
      <w:r>
        <w:tab/>
        <w:t>Dual Transmission/Reception (Tx/Rx) Multi-SIM for NR</w:t>
      </w:r>
      <w:bookmarkEnd w:id="110"/>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11" w:name="_Toc158241654"/>
      <w:r w:rsidRPr="00AD0FDA">
        <w:t>7.17.1</w:t>
      </w:r>
      <w:r w:rsidRPr="00AD0FDA">
        <w:tab/>
        <w:t>Organizational</w:t>
      </w:r>
      <w:bookmarkEnd w:id="111"/>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12"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12"/>
      <w:r w:rsidR="00C1416C">
        <w:rPr>
          <w:rFonts w:eastAsia="SimSun"/>
          <w:lang w:eastAsia="zh-CN"/>
        </w:rPr>
        <w:t>Corrections</w:t>
      </w:r>
    </w:p>
    <w:bookmarkStart w:id="113"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13"/>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4"/>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5"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5"/>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6"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lastRenderedPageBreak/>
        <w:t>7.20</w:t>
      </w:r>
      <w:r>
        <w:tab/>
        <w:t>NR MIMO evolution</w:t>
      </w:r>
      <w:bookmarkEnd w:id="116"/>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7" w:name="_Toc158241665"/>
      <w:r>
        <w:rPr>
          <w:rFonts w:eastAsia="SimSun" w:hint="eastAsia"/>
          <w:lang w:eastAsia="zh-CN"/>
        </w:rPr>
        <w:t>7</w:t>
      </w:r>
      <w:r>
        <w:t>.20.1</w:t>
      </w:r>
      <w:r w:rsidR="000D2990">
        <w:tab/>
      </w:r>
      <w:r>
        <w:t>Organizational</w:t>
      </w:r>
      <w:bookmarkEnd w:id="117"/>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8"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8"/>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9"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9"/>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20" w:name="_Toc158241669"/>
      <w:bookmarkStart w:id="121" w:name="OLE_LINK17"/>
      <w:bookmarkStart w:id="12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20"/>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23"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23"/>
      <w:r w:rsidR="006A4BE7">
        <w:rPr>
          <w:rFonts w:eastAsia="Times New Roman"/>
          <w:lang w:eastAsia="ja-JP"/>
        </w:rPr>
        <w:t>Other Essential corrections</w:t>
      </w:r>
    </w:p>
    <w:bookmarkEnd w:id="121"/>
    <w:bookmarkEnd w:id="122"/>
    <w:p w14:paraId="073C404A" w14:textId="77777777" w:rsidR="00F71AF3" w:rsidRDefault="00F71AF3">
      <w:pPr>
        <w:pStyle w:val="Doc-text2"/>
        <w:rPr>
          <w:lang w:eastAsia="ja-JP"/>
        </w:rPr>
      </w:pPr>
    </w:p>
    <w:bookmarkStart w:id="124" w:name="_Toc158241672"/>
    <w:bookmarkStart w:id="125" w:name="OLE_LINK4"/>
    <w:p w14:paraId="32920EAD" w14:textId="361ECE44" w:rsidR="006A71AC" w:rsidRDefault="00E4610C" w:rsidP="006A71AC">
      <w:pPr>
        <w:pStyle w:val="Doc-title"/>
      </w:pPr>
      <w:r>
        <w:lastRenderedPageBreak/>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6" w:name="OLE_LINK19"/>
      <w:bookmarkStart w:id="127" w:name="OLE_LINK20"/>
      <w:bookmarkStart w:id="128" w:name="OLE_LINK36"/>
      <w:bookmarkStart w:id="129" w:name="OLE_LINK37"/>
      <w:bookmarkEnd w:id="124"/>
    </w:p>
    <w:bookmarkEnd w:id="125"/>
    <w:bookmarkEnd w:id="126"/>
    <w:bookmarkEnd w:id="127"/>
    <w:bookmarkEnd w:id="128"/>
    <w:bookmarkEnd w:id="129"/>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30" w:name="_Toc158241676"/>
      <w:r>
        <w:t>7.24</w:t>
      </w:r>
      <w:r>
        <w:tab/>
        <w:t>TEI18</w:t>
      </w:r>
      <w:bookmarkEnd w:id="130"/>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31" w:name="_Toc158241677"/>
      <w:bookmarkStart w:id="132" w:name="_Toc158241681"/>
      <w:r>
        <w:t>7.24.1</w:t>
      </w:r>
      <w:r>
        <w:tab/>
        <w:t>TEI proposals by Other Groups</w:t>
      </w:r>
      <w:bookmarkEnd w:id="131"/>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33"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w:t>
        </w:r>
        <w:r w:rsidR="00251A20" w:rsidRPr="00E4610C">
          <w:rPr>
            <w:rStyle w:val="Hyperlink"/>
          </w:rPr>
          <w:t>0</w:t>
        </w:r>
        <w:r w:rsidR="00251A20" w:rsidRPr="00E4610C">
          <w:rPr>
            <w:rStyle w:val="Hyperlink"/>
          </w:rPr>
          <w:t>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w:t>
        </w:r>
        <w:r w:rsidR="00251A20" w:rsidRPr="00E4610C">
          <w:rPr>
            <w:rStyle w:val="Hyperlink"/>
          </w:rPr>
          <w:t>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7C0FF3" w:rsidP="007C0FF3">
      <w:pPr>
        <w:pStyle w:val="Doc-title"/>
      </w:pPr>
      <w:hyperlink r:id="rId447" w:history="1">
        <w:r w:rsidRPr="00E4610C">
          <w:rPr>
            <w:rStyle w:val="Hyperlink"/>
          </w:rPr>
          <w:t>R2-240722</w:t>
        </w:r>
        <w:r w:rsidRPr="00E4610C">
          <w:rPr>
            <w:rStyle w:val="Hyperlink"/>
          </w:rPr>
          <w:t>9</w:t>
        </w:r>
      </w:hyperlink>
      <w:r>
        <w:tab/>
        <w:t>Discussion on LS to RAN3</w:t>
      </w:r>
      <w:r>
        <w:tab/>
        <w:t>Ericsson, Nokia</w:t>
      </w:r>
      <w:r>
        <w:tab/>
        <w:t>discussion</w:t>
      </w:r>
      <w:r>
        <w:tab/>
        <w:t>Rel-18</w:t>
      </w:r>
      <w:r>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w:t>
        </w:r>
        <w:r w:rsidR="00251A20" w:rsidRPr="00E4610C">
          <w:rPr>
            <w:rStyle w:val="Hyperlink"/>
          </w:rPr>
          <w:t>7</w:t>
        </w:r>
        <w:r w:rsidR="00251A20" w:rsidRPr="00E4610C">
          <w:rPr>
            <w:rStyle w:val="Hyperlink"/>
          </w:rPr>
          <w:t>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4" w:author="ZTE(Eswar)" w:date="2024-08-15T16:31:00Z" w16du:dateUtc="2024-08-15T15:31:00Z">
        <w:r w:rsidR="00251A20" w:rsidRPr="00E4610C">
          <w:rPr>
            <w:rStyle w:val="Hyperlink"/>
          </w:rPr>
          <w:t>R2-24064</w:t>
        </w:r>
        <w:r w:rsidR="00251A20" w:rsidRPr="00E4610C">
          <w:rPr>
            <w:rStyle w:val="Hyperlink"/>
          </w:rPr>
          <w:t>6</w:t>
        </w:r>
        <w:r w:rsidR="00251A20" w:rsidRPr="00E4610C">
          <w:rPr>
            <w:rStyle w:val="Hyperlink"/>
          </w:rPr>
          <w:t>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5"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w:t>
        </w:r>
        <w:r w:rsidR="00251A20" w:rsidRPr="00E4610C">
          <w:rPr>
            <w:rStyle w:val="Hyperlink"/>
          </w:rPr>
          <w:t>9</w:t>
        </w:r>
        <w:r w:rsidR="00251A20" w:rsidRPr="00E4610C">
          <w:rPr>
            <w:rStyle w:val="Hyperlink"/>
          </w:rPr>
          <w:t>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w:t>
        </w:r>
        <w:r w:rsidR="00251A20" w:rsidRPr="00E4610C">
          <w:rPr>
            <w:rStyle w:val="Hyperlink"/>
          </w:rPr>
          <w:t>4</w:t>
        </w:r>
        <w:r w:rsidR="00251A20" w:rsidRPr="00E4610C">
          <w:rPr>
            <w:rStyle w:val="Hyperlink"/>
          </w:rPr>
          <w:t>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w:t>
        </w:r>
        <w:r w:rsidR="00C956C8" w:rsidRPr="00E4610C">
          <w:rPr>
            <w:rStyle w:val="Hyperlink"/>
          </w:rPr>
          <w:t>8</w:t>
        </w:r>
        <w:r w:rsidR="00C956C8" w:rsidRPr="00E4610C">
          <w:rPr>
            <w:rStyle w:val="Hyperlink"/>
          </w:rPr>
          <w:t>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w:t>
        </w:r>
        <w:r w:rsidR="00251A20" w:rsidRPr="00E4610C">
          <w:rPr>
            <w:rStyle w:val="Hyperlink"/>
          </w:rPr>
          <w:t>4</w:t>
        </w:r>
        <w:r w:rsidR="00251A20" w:rsidRPr="00E4610C">
          <w:rPr>
            <w:rStyle w:val="Hyperlink"/>
          </w:rPr>
          <w:t>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6"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33"/>
    </w:p>
    <w:p w14:paraId="78127371" w14:textId="77777777" w:rsidR="00C956C8" w:rsidRDefault="00C956C8" w:rsidP="002374F9">
      <w:pPr>
        <w:pStyle w:val="Comments"/>
      </w:pPr>
      <w:r>
        <w:lastRenderedPageBreak/>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w:t>
        </w:r>
        <w:r w:rsidR="00554CEC" w:rsidRPr="00E4610C">
          <w:rPr>
            <w:rStyle w:val="Hyperlink"/>
          </w:rPr>
          <w:t>4</w:t>
        </w:r>
        <w:r w:rsidR="00554CEC" w:rsidRPr="00E4610C">
          <w:rPr>
            <w:rStyle w:val="Hyperlink"/>
          </w:rPr>
          <w:t>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r>
      <w:r>
        <w:t>Vodafone thinks that we should go through all possible cases</w:t>
      </w:r>
      <w:r>
        <w:t xml:space="preserve">.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lastRenderedPageBreak/>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r>
      <w:r>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5" w:history="1">
        <w:r w:rsidR="00C956C8" w:rsidRPr="00E4610C">
          <w:rPr>
            <w:rStyle w:val="Hyperlink"/>
          </w:rPr>
          <w:t>R2-240</w:t>
        </w:r>
        <w:r w:rsidR="00C956C8" w:rsidRPr="00E4610C">
          <w:rPr>
            <w:rStyle w:val="Hyperlink"/>
          </w:rPr>
          <w:t>6</w:t>
        </w:r>
        <w:r w:rsidR="00C956C8" w:rsidRPr="00E4610C">
          <w:rPr>
            <w:rStyle w:val="Hyperlink"/>
          </w:rPr>
          <w:t>4</w:t>
        </w:r>
        <w:r w:rsidR="00C956C8" w:rsidRPr="00E4610C">
          <w:rPr>
            <w:rStyle w:val="Hyperlink"/>
          </w:rPr>
          <w:t>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w:t>
      </w:r>
      <w:r>
        <w:t xml:space="preserve"> specific for NES will need to be done</w:t>
      </w:r>
      <w:r>
        <w:t xml:space="preserv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w:t>
        </w:r>
        <w:r w:rsidR="00554CEC" w:rsidRPr="00E4610C">
          <w:rPr>
            <w:rStyle w:val="Hyperlink"/>
          </w:rPr>
          <w:t>2</w:t>
        </w:r>
        <w:r w:rsidR="00554CEC" w:rsidRPr="00E4610C">
          <w:rPr>
            <w:rStyle w:val="Hyperlink"/>
          </w:rPr>
          <w:t>406</w:t>
        </w:r>
        <w:r w:rsidR="00554CEC" w:rsidRPr="00E4610C">
          <w:rPr>
            <w:rStyle w:val="Hyperlink"/>
          </w:rPr>
          <w:t>9</w:t>
        </w:r>
        <w:r w:rsidR="00554CEC" w:rsidRPr="00E4610C">
          <w:rPr>
            <w:rStyle w:val="Hyperlink"/>
          </w:rPr>
          <w:t>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w:t>
        </w:r>
        <w:r w:rsidR="00554CEC" w:rsidRPr="00E4610C">
          <w:rPr>
            <w:rStyle w:val="Hyperlink"/>
          </w:rPr>
          <w:t>7</w:t>
        </w:r>
        <w:r w:rsidR="00554CEC" w:rsidRPr="00E4610C">
          <w:rPr>
            <w:rStyle w:val="Hyperlink"/>
          </w:rPr>
          <w:t>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2" w:history="1">
        <w:r w:rsidR="00C956C8" w:rsidRPr="00E4610C">
          <w:rPr>
            <w:rStyle w:val="Hyperlink"/>
          </w:rPr>
          <w:t>R2-2406</w:t>
        </w:r>
        <w:r w:rsidR="00C956C8" w:rsidRPr="00E4610C">
          <w:rPr>
            <w:rStyle w:val="Hyperlink"/>
          </w:rPr>
          <w:t>8</w:t>
        </w:r>
        <w:r w:rsidR="00C956C8" w:rsidRPr="00E4610C">
          <w:rPr>
            <w:rStyle w:val="Hyperlink"/>
          </w:rPr>
          <w:t>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lastRenderedPageBreak/>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pPr>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3" w:history="1">
        <w:r w:rsidR="00757FAB" w:rsidRPr="00E4610C">
          <w:rPr>
            <w:rStyle w:val="Hyperlink"/>
          </w:rPr>
          <w:t>R2-24</w:t>
        </w:r>
        <w:r w:rsidR="00757FAB" w:rsidRPr="00E4610C">
          <w:rPr>
            <w:rStyle w:val="Hyperlink"/>
          </w:rPr>
          <w:t>0</w:t>
        </w:r>
        <w:r w:rsidR="00757FAB" w:rsidRPr="00E4610C">
          <w:rPr>
            <w:rStyle w:val="Hyperlink"/>
          </w:rPr>
          <w:t>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4" w:history="1">
        <w:r w:rsidR="00C956C8" w:rsidRPr="00E4610C">
          <w:rPr>
            <w:rStyle w:val="Hyperlink"/>
          </w:rPr>
          <w:t>R2-240718</w:t>
        </w:r>
        <w:r w:rsidR="00C956C8" w:rsidRPr="00E4610C">
          <w:rPr>
            <w:rStyle w:val="Hyperlink"/>
          </w:rPr>
          <w:t>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t>-</w:t>
      </w:r>
      <w:r>
        <w:tab/>
      </w:r>
      <w:proofErr w:type="spellStart"/>
      <w:r>
        <w:t>Mediatek</w:t>
      </w:r>
      <w:proofErr w:type="spellEnd"/>
      <w:r>
        <w:t xml:space="preserve"> suggestion to capture: </w:t>
      </w:r>
      <w:r>
        <w:t>this new feature doesn’t apply to CSI-RS measurement</w:t>
      </w:r>
      <w:r>
        <w:t xml:space="preserve">.  Ericsson thinks we can then capture in some field description.   Huawei thinks that this is already clear from current </w:t>
      </w:r>
      <w:proofErr w:type="spellStart"/>
      <w:r>
        <w:t>signaling</w:t>
      </w:r>
      <w:proofErr w:type="spellEnd"/>
      <w:r>
        <w:t>.</w:t>
      </w:r>
    </w:p>
    <w:p w14:paraId="294EA4EA" w14:textId="00C0F92D" w:rsidR="00D62E51" w:rsidRPr="00D62E51" w:rsidRDefault="009116E0" w:rsidP="00D62E51">
      <w:pPr>
        <w:pStyle w:val="Doc-text2"/>
      </w:pPr>
      <w:r>
        <w:t>[CB if a restriction is needed]</w:t>
      </w:r>
      <w:r w:rsidR="00D62E51">
        <w:t xml:space="preserve"> </w:t>
      </w:r>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6" w:history="1">
        <w:r w:rsidR="00C956C8" w:rsidRPr="00E4610C">
          <w:rPr>
            <w:rStyle w:val="Hyperlink"/>
          </w:rPr>
          <w:t>R2-</w:t>
        </w:r>
        <w:r w:rsidR="00C956C8" w:rsidRPr="00E4610C">
          <w:rPr>
            <w:rStyle w:val="Hyperlink"/>
          </w:rPr>
          <w:t>2</w:t>
        </w:r>
        <w:r w:rsidR="00C956C8" w:rsidRPr="00E4610C">
          <w:rPr>
            <w:rStyle w:val="Hyperlink"/>
          </w:rPr>
          <w:t>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32"/>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7" w:name="_Toc158241682"/>
      <w:r>
        <w:t>7.25.1</w:t>
      </w:r>
      <w:r>
        <w:tab/>
        <w:t>RAN4 led items</w:t>
      </w:r>
      <w:bookmarkEnd w:id="137"/>
    </w:p>
    <w:p w14:paraId="0508FDDF" w14:textId="77777777" w:rsidR="00812DAF" w:rsidRPr="00812DAF" w:rsidRDefault="00812DAF" w:rsidP="00F63496">
      <w:pPr>
        <w:pStyle w:val="Doc-text2"/>
        <w:ind w:left="0" w:firstLine="0"/>
      </w:pPr>
    </w:p>
    <w:bookmarkStart w:id="138"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82" w:history="1">
        <w:r w:rsidR="00757FAB" w:rsidRPr="00E4610C">
          <w:rPr>
            <w:rStyle w:val="Hyperlink"/>
          </w:rPr>
          <w:t>R2-24072</w:t>
        </w:r>
        <w:r w:rsidR="00757FAB" w:rsidRPr="00E4610C">
          <w:rPr>
            <w:rStyle w:val="Hyperlink"/>
          </w:rPr>
          <w:t>4</w:t>
        </w:r>
        <w:r w:rsidR="00757FAB" w:rsidRPr="00E4610C">
          <w:rPr>
            <w:rStyle w:val="Hyperlink"/>
          </w:rPr>
          <w:t>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w:t>
      </w:r>
      <w:proofErr w:type="gramStart"/>
      <w:r>
        <w:t>016][</w:t>
      </w:r>
      <w:proofErr w:type="gramEnd"/>
      <w:r>
        <w:t>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83" w:history="1">
        <w:r w:rsidR="00757FAB" w:rsidRPr="00E4610C">
          <w:rPr>
            <w:rStyle w:val="Hyperlink"/>
          </w:rPr>
          <w:t>R2-2407</w:t>
        </w:r>
        <w:r w:rsidR="00757FAB" w:rsidRPr="00E4610C">
          <w:rPr>
            <w:rStyle w:val="Hyperlink"/>
          </w:rPr>
          <w:t>3</w:t>
        </w:r>
        <w:r w:rsidR="00757FAB" w:rsidRPr="00E4610C">
          <w:rPr>
            <w:rStyle w:val="Hyperlink"/>
          </w:rPr>
          <w:t>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86" w:history="1">
        <w:r w:rsidR="006A71AC" w:rsidRPr="00E4610C">
          <w:rPr>
            <w:rStyle w:val="Hyperlink"/>
          </w:rPr>
          <w:t>R2-2406</w:t>
        </w:r>
        <w:r w:rsidR="006A71AC" w:rsidRPr="00E4610C">
          <w:rPr>
            <w:rStyle w:val="Hyperlink"/>
          </w:rPr>
          <w:t>3</w:t>
        </w:r>
        <w:r w:rsidR="006A71AC" w:rsidRPr="00E4610C">
          <w:rPr>
            <w:rStyle w:val="Hyperlink"/>
          </w:rPr>
          <w:t>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87" w:history="1">
        <w:r w:rsidR="00757FAB" w:rsidRPr="00E4610C">
          <w:rPr>
            <w:rStyle w:val="Hyperlink"/>
          </w:rPr>
          <w:t>R2-240</w:t>
        </w:r>
        <w:r w:rsidR="00757FAB" w:rsidRPr="00E4610C">
          <w:rPr>
            <w:rStyle w:val="Hyperlink"/>
          </w:rPr>
          <w:t>7</w:t>
        </w:r>
        <w:r w:rsidR="00757FAB" w:rsidRPr="00E4610C">
          <w:rPr>
            <w:rStyle w:val="Hyperlink"/>
          </w:rPr>
          <w:t>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t>=&gt;</w:t>
      </w:r>
      <w:r>
        <w:tab/>
        <w:t>simplify text: “</w:t>
      </w:r>
      <w:ins w:id="139" w:author="ZTE(Wenting)" w:date="2024-08-07T16:31:00Z">
        <w:r>
          <w:rPr>
            <w:rFonts w:cs="Arial"/>
            <w:szCs w:val="18"/>
          </w:rPr>
          <w:t xml:space="preserve">if </w:t>
        </w:r>
      </w:ins>
      <w:ins w:id="140" w:author="ZTE(Wenting)" w:date="2024-08-07T16:32:00Z">
        <w:r>
          <w:rPr>
            <w:rFonts w:cs="Arial"/>
            <w:szCs w:val="18"/>
          </w:rPr>
          <w:t>defined for the band</w:t>
        </w:r>
      </w:ins>
      <w:ins w:id="141" w:author="ZTE(Wenting)" w:date="2024-08-07T16:33:00Z">
        <w:r>
          <w:rPr>
            <w:rFonts w:cs="Arial"/>
            <w:szCs w:val="18"/>
          </w:rPr>
          <w:t xml:space="preserve"> </w:t>
        </w:r>
      </w:ins>
      <w:ins w:id="142"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143"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Pr="00757FAB" w:rsidRDefault="00757FAB" w:rsidP="00757FAB">
      <w:pPr>
        <w:pStyle w:val="Doc-text2"/>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31E3A834" w:rsidR="006A71AC" w:rsidRDefault="00000000" w:rsidP="006A71AC">
      <w:pPr>
        <w:pStyle w:val="Doc-title"/>
      </w:pPr>
      <w:hyperlink r:id="rId491" w:history="1">
        <w:r w:rsidR="006A71AC" w:rsidRPr="00E4610C">
          <w:rPr>
            <w:rStyle w:val="Hyperlink"/>
          </w:rPr>
          <w:t>R2-240</w:t>
        </w:r>
        <w:r w:rsidR="006A71AC" w:rsidRPr="00E4610C">
          <w:rPr>
            <w:rStyle w:val="Hyperlink"/>
          </w:rPr>
          <w:t>6</w:t>
        </w:r>
        <w:r w:rsidR="006A71AC" w:rsidRPr="00E4610C">
          <w:rPr>
            <w:rStyle w:val="Hyperlink"/>
          </w:rPr>
          <w:t>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w:t>
      </w:r>
      <w:r>
        <w:rPr>
          <w:rFonts w:cs="Arial"/>
          <w:szCs w:val="18"/>
        </w:rPr>
        <w:t>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493" w:history="1">
        <w:r w:rsidR="006A71AC" w:rsidRPr="00E4610C">
          <w:rPr>
            <w:rStyle w:val="Hyperlink"/>
          </w:rPr>
          <w:t>R2-2406</w:t>
        </w:r>
        <w:r w:rsidR="006A71AC" w:rsidRPr="00E4610C">
          <w:rPr>
            <w:rStyle w:val="Hyperlink"/>
          </w:rPr>
          <w:t>8</w:t>
        </w:r>
        <w:r w:rsidR="006A71AC" w:rsidRPr="00E4610C">
          <w:rPr>
            <w:rStyle w:val="Hyperlink"/>
          </w:rPr>
          <w:t>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r>
      <w:proofErr w:type="gramStart"/>
      <w:r>
        <w:t xml:space="preserve">Delete </w:t>
      </w:r>
      <w:ins w:id="144" w:author="CATT" w:date="2024-08-07T11:26:00Z">
        <w:r>
          <w:rPr>
            <w:rFonts w:eastAsiaTheme="minorEastAsia" w:hint="eastAsia"/>
            <w:bCs/>
            <w:iCs/>
            <w:lang w:eastAsia="zh-CN"/>
          </w:rPr>
          <w:t xml:space="preserve"> </w:t>
        </w:r>
        <w:r w:rsidRPr="004D4D87">
          <w:rPr>
            <w:bCs/>
            <w:iCs/>
          </w:rPr>
          <w:t>(</w:t>
        </w:r>
        <w:proofErr w:type="gramEnd"/>
        <w:r w:rsidRPr="004D4D87">
          <w:rPr>
            <w:bCs/>
            <w:iCs/>
          </w:rPr>
          <w:t>i.e. not supporting simultaneous reception with different QCL-</w:t>
        </w:r>
        <w:proofErr w:type="spellStart"/>
        <w:r w:rsidRPr="004D4D87">
          <w:rPr>
            <w:bCs/>
            <w:iCs/>
          </w:rPr>
          <w:t>typeD</w:t>
        </w:r>
        <w:proofErr w:type="spellEnd"/>
        <w:r w:rsidRPr="004D4D87">
          <w:rPr>
            <w:bCs/>
            <w:iCs/>
          </w:rPr>
          <w:t>)</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w:t>
      </w:r>
      <w:r>
        <w:rPr>
          <w:rFonts w:cs="Arial"/>
          <w:szCs w:val="18"/>
        </w:rPr>
        <w:t xml:space="preserve">3 </w:t>
      </w:r>
      <w:r>
        <w:rPr>
          <w:rFonts w:cs="Arial"/>
          <w:szCs w:val="18"/>
        </w:rPr>
        <w:t>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w:t>
        </w:r>
        <w:r w:rsidR="006A71AC" w:rsidRPr="00E4610C">
          <w:rPr>
            <w:rStyle w:val="Hyperlink"/>
          </w:rPr>
          <w:t>4</w:t>
        </w:r>
        <w:r w:rsidR="006A71AC" w:rsidRPr="00E4610C">
          <w:rPr>
            <w:rStyle w:val="Hyperlink"/>
          </w:rPr>
          <w:t>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w:t>
      </w:r>
      <w:proofErr w:type="gramStart"/>
      <w:r>
        <w:t>017][</w:t>
      </w:r>
      <w:proofErr w:type="spellStart"/>
      <w:proofErr w:type="gramEnd"/>
      <w:r>
        <w:t>SCell</w:t>
      </w:r>
      <w:proofErr w:type="spellEnd"/>
      <w:r>
        <w:t xml:space="preserve"> act] Stage 2 CR  (Huawei)</w:t>
      </w:r>
    </w:p>
    <w:p w14:paraId="2910FDBA" w14:textId="403F11D0" w:rsidR="006C0018" w:rsidRDefault="006C0018" w:rsidP="006C0018">
      <w:pPr>
        <w:pStyle w:val="EmailDiscussion2"/>
      </w:pPr>
      <w:r>
        <w:tab/>
        <w:t>Intended outcome: Agree to CR</w:t>
      </w:r>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497" w:history="1">
        <w:r w:rsidR="006A71AC" w:rsidRPr="00E4610C">
          <w:rPr>
            <w:rStyle w:val="Hyperlink"/>
          </w:rPr>
          <w:t>R2-24071</w:t>
        </w:r>
        <w:r w:rsidR="006A71AC" w:rsidRPr="00E4610C">
          <w:rPr>
            <w:rStyle w:val="Hyperlink"/>
          </w:rPr>
          <w:t>7</w:t>
        </w:r>
        <w:r w:rsidR="006A71AC" w:rsidRPr="00E4610C">
          <w:rPr>
            <w:rStyle w:val="Hyperlink"/>
          </w:rPr>
          <w:t>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 xml:space="preserve">Samsung, Apple, Huawei, think that it is clear already that one </w:t>
      </w:r>
      <w:proofErr w:type="spellStart"/>
      <w:r>
        <w:t>SCell</w:t>
      </w:r>
      <w:proofErr w:type="spellEnd"/>
      <w:r>
        <w:t xml:space="preserve">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w:t>
      </w:r>
      <w:proofErr w:type="spellStart"/>
      <w:r w:rsidRPr="00172009">
        <w:t>SCell</w:t>
      </w:r>
      <w:proofErr w:type="spellEnd"/>
      <w:r w:rsidRPr="00172009">
        <w:t xml:space="preserve">(s) </w:t>
      </w:r>
      <w:proofErr w:type="spellStart"/>
      <w:r w:rsidRPr="00172009">
        <w:t>fulfills</w:t>
      </w:r>
      <w:proofErr w:type="spellEnd"/>
      <w:r w:rsidRPr="00172009">
        <w:t xml:space="preserve">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498" w:history="1">
        <w:r w:rsidR="006A71AC" w:rsidRPr="00E4610C">
          <w:rPr>
            <w:rStyle w:val="Hyperlink"/>
          </w:rPr>
          <w:t>R2-24</w:t>
        </w:r>
        <w:r w:rsidR="006A71AC" w:rsidRPr="00E4610C">
          <w:rPr>
            <w:rStyle w:val="Hyperlink"/>
          </w:rPr>
          <w:t>0</w:t>
        </w:r>
        <w:r w:rsidR="006A71AC" w:rsidRPr="00E4610C">
          <w:rPr>
            <w:rStyle w:val="Hyperlink"/>
          </w:rPr>
          <w:t>7</w:t>
        </w:r>
        <w:r w:rsidR="006A71AC" w:rsidRPr="00E4610C">
          <w:rPr>
            <w:rStyle w:val="Hyperlink"/>
          </w:rPr>
          <w:t>3</w:t>
        </w:r>
        <w:r w:rsidR="006A71AC" w:rsidRPr="00E4610C">
          <w:rPr>
            <w:rStyle w:val="Hyperlink"/>
          </w:rPr>
          <w:t>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138"/>
    </w:p>
    <w:p w14:paraId="2FA47BA2" w14:textId="77777777" w:rsidR="00F71AF3" w:rsidRDefault="00B56003">
      <w:pPr>
        <w:pStyle w:val="Comments"/>
      </w:pPr>
      <w:r>
        <w:t xml:space="preserve">E.g. </w:t>
      </w:r>
      <w:r w:rsidR="00615C76">
        <w:t xml:space="preserve">UL Tx Switching, </w:t>
      </w:r>
      <w:r>
        <w:t>MC enhancements, DSS</w:t>
      </w:r>
    </w:p>
    <w:bookmarkStart w:id="145" w:name="OLE_LINK12"/>
    <w:bookmarkStart w:id="146"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w:t>
        </w:r>
        <w:r w:rsidR="006A71AC" w:rsidRPr="00E4610C">
          <w:rPr>
            <w:rStyle w:val="Hyperlink"/>
          </w:rPr>
          <w:t>4</w:t>
        </w:r>
        <w:r w:rsidR="006A71AC" w:rsidRPr="00E4610C">
          <w:rPr>
            <w:rStyle w:val="Hyperlink"/>
          </w:rPr>
          <w:t>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1"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02" w:history="1">
        <w:r w:rsidR="006A71AC" w:rsidRPr="00E4610C">
          <w:rPr>
            <w:rStyle w:val="Hyperlink"/>
          </w:rPr>
          <w:t>R2-2406</w:t>
        </w:r>
        <w:r w:rsidR="006A71AC" w:rsidRPr="00E4610C">
          <w:rPr>
            <w:rStyle w:val="Hyperlink"/>
          </w:rPr>
          <w:t>9</w:t>
        </w:r>
        <w:r w:rsidR="006A71AC" w:rsidRPr="00E4610C">
          <w:rPr>
            <w:rStyle w:val="Hyperlink"/>
          </w:rPr>
          <w:t>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w:t>
      </w:r>
      <w:proofErr w:type="gramStart"/>
      <w:r>
        <w:t>018][</w:t>
      </w:r>
      <w:proofErr w:type="gramEnd"/>
      <w:r>
        <w:t>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03" w:history="1">
        <w:r w:rsidR="006A71AC" w:rsidRPr="00E4610C">
          <w:rPr>
            <w:rStyle w:val="Hyperlink"/>
          </w:rPr>
          <w:t>R2-24074</w:t>
        </w:r>
        <w:r w:rsidR="006A71AC" w:rsidRPr="00E4610C">
          <w:rPr>
            <w:rStyle w:val="Hyperlink"/>
          </w:rPr>
          <w:t>2</w:t>
        </w:r>
        <w:r w:rsidR="006A71AC" w:rsidRPr="00E4610C">
          <w:rPr>
            <w:rStyle w:val="Hyperlink"/>
          </w:rPr>
          <w:t>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45A56EBB" w:rsidR="00172009" w:rsidRPr="00172009" w:rsidRDefault="00243911" w:rsidP="00172009">
      <w:pPr>
        <w:pStyle w:val="Doc-text2"/>
      </w:pPr>
      <w:r>
        <w:t>=&gt;</w:t>
      </w:r>
      <w:r>
        <w:tab/>
        <w:t>The CR is postponed [CB]</w:t>
      </w: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04" w:history="1">
        <w:r w:rsidR="006A71AC" w:rsidRPr="00E4610C">
          <w:rPr>
            <w:rStyle w:val="Hyperlink"/>
          </w:rPr>
          <w:t>R2-2407</w:t>
        </w:r>
        <w:r w:rsidR="006A71AC" w:rsidRPr="00E4610C">
          <w:rPr>
            <w:rStyle w:val="Hyperlink"/>
          </w:rPr>
          <w:t>4</w:t>
        </w:r>
        <w:r w:rsidR="006A71AC" w:rsidRPr="00E4610C">
          <w:rPr>
            <w:rStyle w:val="Hyperlink"/>
          </w:rPr>
          <w:t>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45"/>
      <w:bookmarkEnd w:id="146"/>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5"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6"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7"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8"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9"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10"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1"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2"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3"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4"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15" w:history="1">
        <w:r w:rsidR="00925695" w:rsidRPr="00E4610C">
          <w:rPr>
            <w:rStyle w:val="Hyperlink"/>
          </w:rPr>
          <w:t>R2-24</w:t>
        </w:r>
        <w:r w:rsidR="00925695" w:rsidRPr="00E4610C">
          <w:rPr>
            <w:rStyle w:val="Hyperlink"/>
          </w:rPr>
          <w:t>0</w:t>
        </w:r>
        <w:r w:rsidR="00925695" w:rsidRPr="00E4610C">
          <w:rPr>
            <w:rStyle w:val="Hyperlink"/>
          </w:rPr>
          <w:t>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16" w:history="1">
        <w:r w:rsidR="00925695" w:rsidRPr="00E4610C">
          <w:rPr>
            <w:rStyle w:val="Hyperlink"/>
          </w:rPr>
          <w:t>R2-24072</w:t>
        </w:r>
        <w:r w:rsidR="00925695" w:rsidRPr="00E4610C">
          <w:rPr>
            <w:rStyle w:val="Hyperlink"/>
          </w:rPr>
          <w:t>5</w:t>
        </w:r>
        <w:r w:rsidR="00925695" w:rsidRPr="00E4610C">
          <w:rPr>
            <w:rStyle w:val="Hyperlink"/>
          </w:rPr>
          <w:t>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47"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47"/>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7"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148" w:name="_Hlk175035791"/>
      <w:r w:rsidRPr="009125C8">
        <w:rPr>
          <w:i/>
          <w:iCs/>
        </w:rPr>
        <w:t>Supported functionalities refer to functionalities that UE can indicate by using UE capability information (via RRC/LPP signalling)</w:t>
      </w:r>
      <w:bookmarkEnd w:id="148"/>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w:t>
      </w:r>
      <w:proofErr w:type="gramStart"/>
      <w:r w:rsidRPr="009125C8">
        <w:rPr>
          <w:i/>
          <w:iCs/>
        </w:rPr>
        <w:t>refers</w:t>
      </w:r>
      <w:proofErr w:type="gramEnd"/>
      <w:r w:rsidRPr="009125C8">
        <w:rPr>
          <w:i/>
          <w:iCs/>
        </w:rPr>
        <w:t xml:space="preserve">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8" w:history="1">
        <w:r w:rsidR="00925695" w:rsidRPr="00E4610C">
          <w:rPr>
            <w:rStyle w:val="Hyperlink"/>
          </w:rPr>
          <w:t>R2-24</w:t>
        </w:r>
        <w:r w:rsidR="00925695" w:rsidRPr="00E4610C">
          <w:rPr>
            <w:rStyle w:val="Hyperlink"/>
          </w:rPr>
          <w:t>0</w:t>
        </w:r>
        <w:r w:rsidR="00925695" w:rsidRPr="00E4610C">
          <w:rPr>
            <w:rStyle w:val="Hyperlink"/>
          </w:rPr>
          <w:t>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 xml:space="preserve">1) UE is allowed to do UAI reporting via </w:t>
      </w:r>
      <w:proofErr w:type="spellStart"/>
      <w:r w:rsidRPr="00320813">
        <w:rPr>
          <w:i/>
          <w:iCs/>
        </w:rPr>
        <w:t>OtherConfig</w:t>
      </w:r>
      <w:proofErr w:type="spellEnd"/>
      <w:r w:rsidRPr="00320813">
        <w:rPr>
          <w:i/>
          <w:iCs/>
        </w:rPr>
        <w:t>.</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 xml:space="preserve">Samsung thinks that we should identify the important questions for RAN1 so we can make progress.  Apple agrees and there are some </w:t>
      </w:r>
      <w:proofErr w:type="gramStart"/>
      <w:r>
        <w:t>divergence</w:t>
      </w:r>
      <w:proofErr w:type="gramEnd"/>
      <w:r>
        <w:t xml:space="preserve"> between RAN1 and RAN2 understanding.  Nokia agrees but we should have an email discussion</w:t>
      </w:r>
    </w:p>
    <w:p w14:paraId="6A447A42" w14:textId="5A473A53" w:rsidR="0044243F" w:rsidRDefault="0044243F" w:rsidP="0044243F">
      <w:pPr>
        <w:pStyle w:val="Doc-text2"/>
        <w:ind w:left="2348"/>
      </w:pPr>
      <w:r>
        <w:t>-</w:t>
      </w:r>
      <w:r>
        <w:tab/>
        <w:t xml:space="preserve">CMCC thinks that if we were to inference configuration in step 3 there will be </w:t>
      </w:r>
      <w:proofErr w:type="spellStart"/>
      <w:r>
        <w:t>singaling</w:t>
      </w:r>
      <w:proofErr w:type="spellEnd"/>
      <w:r>
        <w:t xml:space="preserve">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xml:space="preserve">), UE-side additional conditions (internally known by UE) and model availability in device. FFS whether other configuration can </w:t>
      </w:r>
      <w:proofErr w:type="gramStart"/>
      <w:r w:rsidRPr="005E7E40">
        <w:rPr>
          <w:i/>
          <w:iCs/>
        </w:rPr>
        <w:t>considered</w:t>
      </w:r>
      <w:proofErr w:type="gramEnd"/>
      <w:r w:rsidRPr="005E7E40">
        <w:rPr>
          <w:i/>
          <w:iCs/>
        </w:rPr>
        <w:t xml:space="preserve"> by UE</w:t>
      </w:r>
      <w:r w:rsidR="005E7E40">
        <w:rPr>
          <w:i/>
          <w:iCs/>
        </w:rPr>
        <w:t xml:space="preserve"> (e.g. inference configuration)</w:t>
      </w:r>
      <w:r w:rsidRPr="005E7E40">
        <w:rPr>
          <w:i/>
          <w:iCs/>
        </w:rPr>
        <w:t>.</w:t>
      </w:r>
      <w:r w:rsidR="003323E5">
        <w:rPr>
          <w:i/>
          <w:iCs/>
        </w:rPr>
        <w:t xml:space="preserve">  </w:t>
      </w:r>
      <w:proofErr w:type="gramStart"/>
      <w:r w:rsidR="00514244">
        <w:rPr>
          <w:i/>
          <w:iCs/>
        </w:rPr>
        <w:t>FFS  how</w:t>
      </w:r>
      <w:proofErr w:type="gramEnd"/>
      <w:r w:rsidR="00514244">
        <w:rPr>
          <w:i/>
          <w:iCs/>
        </w:rPr>
        <w:t xml:space="preserve">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w:t>
      </w:r>
      <w:proofErr w:type="gramStart"/>
      <w:r>
        <w:t>consistent</w:t>
      </w:r>
      <w:proofErr w:type="gramEnd"/>
      <w:r>
        <w:t xml:space="preserve">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w:t>
      </w:r>
      <w:r>
        <w:lastRenderedPageBreak/>
        <w:t xml:space="preserve">indicates that this is why we </w:t>
      </w:r>
      <w:proofErr w:type="gramStart"/>
      <w:r>
        <w:t>have to</w:t>
      </w:r>
      <w:proofErr w:type="gramEnd"/>
      <w:r>
        <w:t xml:space="preserve">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xml:space="preserve">, FFS other network configuration (e.g. inference configuration), FFS via UAI or </w:t>
      </w:r>
      <w:proofErr w:type="spellStart"/>
      <w:r w:rsidRPr="00514244">
        <w:rPr>
          <w:i/>
          <w:iCs/>
        </w:rPr>
        <w:t>RRCReconfigurationComplete</w:t>
      </w:r>
      <w:proofErr w:type="spellEnd"/>
      <w:r w:rsidRPr="00514244">
        <w:rPr>
          <w:i/>
          <w:iCs/>
        </w:rPr>
        <w:t>, etc</w:t>
      </w:r>
    </w:p>
    <w:p w14:paraId="6F148AE1" w14:textId="3EBF6D19" w:rsidR="00925695" w:rsidRDefault="00514244" w:rsidP="00925695">
      <w:pPr>
        <w:pStyle w:val="Doc-text2"/>
      </w:pPr>
      <w:r>
        <w:t>-</w:t>
      </w:r>
      <w:r>
        <w:tab/>
        <w:t xml:space="preserve">Vivo would like to have a unified solution rather than have two procedures UAI and RRC </w:t>
      </w:r>
      <w:proofErr w:type="spellStart"/>
      <w:r>
        <w:t>reconfigurationcomplete</w:t>
      </w:r>
      <w:proofErr w:type="spellEnd"/>
      <w:r>
        <w:t xml:space="preserv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w:t>
      </w:r>
      <w:proofErr w:type="gramStart"/>
      <w:r>
        <w:t>bullet</w:t>
      </w:r>
      <w:proofErr w:type="gramEnd"/>
      <w:r>
        <w:t xml:space="preserve">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r>
      <w:proofErr w:type="spellStart"/>
      <w:r>
        <w:t>Futurwei</w:t>
      </w:r>
      <w:proofErr w:type="spellEnd"/>
      <w:r>
        <w:t xml:space="preserve"> thinks that there may be other UE capabilities to </w:t>
      </w:r>
      <w:proofErr w:type="gramStart"/>
      <w:r>
        <w:t>take into account</w:t>
      </w:r>
      <w:proofErr w:type="gramEnd"/>
      <w:r>
        <w:t xml:space="preserve">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w:t>
      </w:r>
      <w:proofErr w:type="gramStart"/>
      <w:r>
        <w:t>requests</w:t>
      </w:r>
      <w:proofErr w:type="gramEnd"/>
      <w:r>
        <w:t xml:space="preserve"> but the applicable functionality hasn’t changed.  Should the UE report anyways.    Xiaomi thinks that if the network 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w:t>
      </w:r>
      <w:proofErr w:type="spellStart"/>
      <w:r w:rsidRPr="00390EA3">
        <w:rPr>
          <w:i/>
          <w:iCs/>
        </w:rPr>
        <w:t>signaling</w:t>
      </w:r>
      <w:proofErr w:type="spellEnd"/>
      <w:r w:rsidRPr="00390EA3">
        <w:rPr>
          <w:i/>
          <w:iCs/>
        </w:rPr>
        <w:t xml:space="preserve">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w:t>
      </w:r>
      <w:proofErr w:type="gramStart"/>
      <w:r>
        <w:t>functionality</w:t>
      </w:r>
      <w:proofErr w:type="gramEnd"/>
      <w:r>
        <w:t xml:space="preserve"> will be activated.   Lenovo thinks that the network can configure which </w:t>
      </w:r>
      <w:proofErr w:type="spellStart"/>
      <w:r>
        <w:t>functianility</w:t>
      </w:r>
      <w:proofErr w:type="spellEnd"/>
      <w:r>
        <w:t xml:space="preserve">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97FB8">
      <w:pPr>
        <w:pStyle w:val="Doc-text2"/>
        <w:numPr>
          <w:ilvl w:val="0"/>
          <w:numId w:val="49"/>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97FB8">
      <w:pPr>
        <w:pStyle w:val="Doc-text2"/>
        <w:numPr>
          <w:ilvl w:val="0"/>
          <w:numId w:val="49"/>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6ED72853" w14:textId="77777777" w:rsidR="00EF2FDC" w:rsidRPr="00320813" w:rsidRDefault="00EF2FDC" w:rsidP="00B97FB8">
      <w:pPr>
        <w:pStyle w:val="Doc-text2"/>
        <w:numPr>
          <w:ilvl w:val="0"/>
          <w:numId w:val="49"/>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t>-</w:t>
            </w:r>
            <w:r>
              <w:tab/>
            </w:r>
            <w:r w:rsidRPr="00320813">
              <w:t xml:space="preserve">Step 1: Network sends </w:t>
            </w:r>
            <w:proofErr w:type="spellStart"/>
            <w:r w:rsidRPr="00320813">
              <w:t>UECapabilityEnqiry</w:t>
            </w:r>
            <w:proofErr w:type="spellEnd"/>
            <w:r w:rsidRPr="00320813">
              <w:t xml:space="preserve"> message to initiate the procedure to a UE reporting its AI/ML supported functionalities. </w:t>
            </w:r>
          </w:p>
          <w:p w14:paraId="5B0FFB2C" w14:textId="77777777" w:rsidR="00211A24" w:rsidRDefault="00211A24" w:rsidP="00211A24">
            <w:pPr>
              <w:pStyle w:val="Doc-text2"/>
              <w:ind w:left="363"/>
            </w:pPr>
            <w:r>
              <w:t>-</w:t>
            </w:r>
            <w:r>
              <w:tab/>
            </w:r>
            <w:r w:rsidRPr="00320813">
              <w:t xml:space="preserve">Step 2: UE sends </w:t>
            </w:r>
            <w:proofErr w:type="spellStart"/>
            <w:r w:rsidRPr="00320813">
              <w:t>UECapablityInformation</w:t>
            </w:r>
            <w:proofErr w:type="spellEnd"/>
            <w:r w:rsidRPr="00320813">
              <w:t xml:space="preserve">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 xml:space="preserve">1) UE is allowed to do UAI reporting via </w:t>
            </w:r>
            <w:proofErr w:type="spellStart"/>
            <w:r>
              <w:t>OtherConfig</w:t>
            </w:r>
            <w:proofErr w:type="spellEnd"/>
            <w:r>
              <w:t>.</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lastRenderedPageBreak/>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w:t>
            </w:r>
            <w:proofErr w:type="spellStart"/>
            <w:r w:rsidRPr="00390EA3">
              <w:t>RRCReconfigurationComplete</w:t>
            </w:r>
            <w:proofErr w:type="spellEnd"/>
            <w:r w:rsidRPr="00390EA3">
              <w:t xml:space="preserv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390EA3">
              <w:t>signaling</w:t>
            </w:r>
            <w:proofErr w:type="spellEnd"/>
            <w:r w:rsidRPr="00390EA3">
              <w:t xml:space="preserve">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t>
            </w:r>
            <w:r>
              <w:t xml:space="preserve">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t>[POST127][</w:t>
      </w:r>
      <w:proofErr w:type="gramStart"/>
      <w:r>
        <w:t>019][</w:t>
      </w:r>
      <w:proofErr w:type="gramEnd"/>
      <w:r>
        <w:t>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20"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1"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8"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9"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50"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lastRenderedPageBreak/>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1"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000000" w:rsidP="00925695">
      <w:pPr>
        <w:pStyle w:val="Doc-title"/>
      </w:pPr>
      <w:hyperlink r:id="rId552"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3"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000000" w:rsidP="00925695">
      <w:pPr>
        <w:pStyle w:val="Doc-title"/>
      </w:pPr>
      <w:hyperlink r:id="rId554"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000000" w:rsidP="00925695">
      <w:pPr>
        <w:pStyle w:val="Doc-title"/>
      </w:pPr>
      <w:hyperlink r:id="rId555"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6"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7"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000000" w:rsidP="00925695">
      <w:pPr>
        <w:pStyle w:val="Doc-title"/>
      </w:pPr>
      <w:hyperlink r:id="rId558"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9"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6"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7"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8"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79"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80"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lastRenderedPageBreak/>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81"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2"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3"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4"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5"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6"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7"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8"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89"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90"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1"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2"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3"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4"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5"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6"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2DA1AE0C" w14:textId="7E685AE9" w:rsidR="00777513" w:rsidRDefault="00000000" w:rsidP="00777513">
      <w:pPr>
        <w:pStyle w:val="Doc-title"/>
      </w:pPr>
      <w:hyperlink r:id="rId597"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8"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Default="00777513" w:rsidP="00777513">
      <w:pPr>
        <w:pStyle w:val="Doc-text2"/>
      </w:pPr>
      <w:r>
        <w:t>Proposal 1: Indicate to RAN1 that RAN2 can define MAC PDU sizes to correspond to the capacity of the PHY layer, and RAN2 will accordingly follow RAN1 on the definition of the TB size.</w:t>
      </w:r>
    </w:p>
    <w:p w14:paraId="1DDC81F4" w14:textId="77777777" w:rsidR="00777513" w:rsidRDefault="00777513" w:rsidP="00777513">
      <w:pPr>
        <w:pStyle w:val="Doc-text2"/>
      </w:pPr>
      <w:r>
        <w:t xml:space="preserve">Proposal 2: Ask SA2 what data block sizes are expected to be delivered from upper layers to </w:t>
      </w:r>
      <w:proofErr w:type="spellStart"/>
      <w:r>
        <w:t>AIoT</w:t>
      </w:r>
      <w:proofErr w:type="spellEnd"/>
      <w:r>
        <w:t xml:space="preserve"> AS layers.</w:t>
      </w:r>
    </w:p>
    <w:p w14:paraId="2F723ABE" w14:textId="77777777" w:rsidR="00777513" w:rsidRPr="003035CB" w:rsidRDefault="00777513" w:rsidP="00777513">
      <w:pPr>
        <w:pStyle w:val="Doc-text2"/>
      </w:pPr>
      <w:r>
        <w:t>Proposal 3: Inquire of RAN1 regarding the conditions under which different TB sizes may be used in both the D2R and R2D directions.</w:t>
      </w:r>
    </w:p>
    <w:p w14:paraId="4C446157" w14:textId="77777777" w:rsidR="00777513" w:rsidRDefault="00777513" w:rsidP="00777513">
      <w:pPr>
        <w:pStyle w:val="Comments"/>
        <w:rPr>
          <w:i w:val="0"/>
          <w:iCs/>
        </w:rPr>
      </w:pPr>
    </w:p>
    <w:p w14:paraId="76572A08" w14:textId="77777777" w:rsidR="00777513" w:rsidRDefault="00777513" w:rsidP="00777513">
      <w:pPr>
        <w:pStyle w:val="Comments"/>
        <w:rPr>
          <w:i w:val="0"/>
          <w:iCs/>
        </w:rPr>
      </w:pPr>
    </w:p>
    <w:p w14:paraId="08F47689" w14:textId="4AF598A1" w:rsidR="00777513" w:rsidRDefault="00000000" w:rsidP="00777513">
      <w:pPr>
        <w:pStyle w:val="Doc-title"/>
      </w:pPr>
      <w:hyperlink r:id="rId599"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2574228A" w14:textId="77777777" w:rsidR="00777513" w:rsidRPr="003035CB" w:rsidRDefault="00777513" w:rsidP="00777513">
      <w:pPr>
        <w:pStyle w:val="Doc-text2"/>
      </w:pPr>
      <w:r w:rsidRPr="003035CB">
        <w:t>Proposal 1:</w:t>
      </w:r>
      <w:r w:rsidRPr="003035CB">
        <w:tab/>
        <w:t>For A-IoT device, RAN2 assumes that there is no need of AS segmentation functionality. (This assumption can be revisited, if needed, based on other WGs further progress.)</w:t>
      </w:r>
    </w:p>
    <w:p w14:paraId="735DC785" w14:textId="77777777" w:rsidR="00777513" w:rsidRDefault="00777513" w:rsidP="00777513">
      <w:pPr>
        <w:pStyle w:val="Comments"/>
        <w:rPr>
          <w:i w:val="0"/>
          <w:iCs/>
        </w:rPr>
      </w:pP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00"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Default="00777513" w:rsidP="00777513">
      <w:pPr>
        <w:pStyle w:val="Doc-text2"/>
      </w:pPr>
      <w:r>
        <w:t>Proposal 1: It is proposed to include energy status report to be delivered from the UE to the reader in case there the device does not have anergy for the follow up messages</w:t>
      </w:r>
    </w:p>
    <w:p w14:paraId="0A077CA6" w14:textId="77777777" w:rsidR="00777513" w:rsidRPr="003035CB" w:rsidRDefault="00777513" w:rsidP="00777513">
      <w:pPr>
        <w:pStyle w:val="Doc-text2"/>
      </w:pPr>
      <w:r>
        <w:t xml:space="preserve">Proposal 2: It is proposed to discuss if one bit of information is sufficient for any use case highlighted above or there is a need to represent the energy status in a different way (e.g. sufficient energy </w:t>
      </w:r>
      <w:r>
        <w:lastRenderedPageBreak/>
        <w:t>for sending of a particular number of bits or an expected time when the device will be ready for subsequent operations or any others)</w:t>
      </w: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1"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77777777" w:rsidR="00777513" w:rsidRPr="000E3E2B" w:rsidRDefault="00777513" w:rsidP="00777513">
      <w:pPr>
        <w:pStyle w:val="Doc-text2"/>
      </w:pPr>
    </w:p>
    <w:p w14:paraId="7895E0C5" w14:textId="0F513554" w:rsidR="00777513" w:rsidRDefault="00000000" w:rsidP="00777513">
      <w:pPr>
        <w:pStyle w:val="Doc-title"/>
      </w:pPr>
      <w:hyperlink r:id="rId602"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Pr="000E3E2B" w:rsidRDefault="00777513" w:rsidP="00777513">
      <w:pPr>
        <w:pStyle w:val="Doc-text2"/>
      </w:pPr>
      <w:r w:rsidRPr="000E3E2B">
        <w:t>Proposal 6: Message size or status reporting is not considered for A-IoT is this release.</w:t>
      </w:r>
    </w:p>
    <w:p w14:paraId="3D6A767F" w14:textId="77777777" w:rsidR="00777513" w:rsidRDefault="00777513" w:rsidP="00777513">
      <w:pPr>
        <w:pStyle w:val="Comments"/>
      </w:pPr>
    </w:p>
    <w:p w14:paraId="3850B69C" w14:textId="144CAE1C" w:rsidR="00777513" w:rsidRDefault="00000000" w:rsidP="00777513">
      <w:pPr>
        <w:pStyle w:val="Doc-title"/>
      </w:pPr>
      <w:hyperlink r:id="rId603"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Pr="000E3E2B"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701B25D4" w14:textId="77777777" w:rsidR="00777513" w:rsidRDefault="00777513" w:rsidP="00777513">
      <w:pPr>
        <w:pStyle w:val="Comments"/>
      </w:pP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1FFD134B" w14:textId="77777777" w:rsidR="00777513" w:rsidRDefault="00777513" w:rsidP="00777513">
      <w:pPr>
        <w:pStyle w:val="Comments"/>
      </w:pPr>
    </w:p>
    <w:p w14:paraId="4AD9ED3A" w14:textId="77777777" w:rsidR="00777513" w:rsidRDefault="00777513" w:rsidP="00777513">
      <w:pPr>
        <w:pStyle w:val="Comments"/>
      </w:pPr>
    </w:p>
    <w:p w14:paraId="256EA0C4" w14:textId="5355FA8B" w:rsidR="00777513" w:rsidRDefault="00000000" w:rsidP="00777513">
      <w:pPr>
        <w:pStyle w:val="Doc-title"/>
      </w:pPr>
      <w:hyperlink r:id="rId604"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Default="00777513" w:rsidP="00777513">
      <w:pPr>
        <w:pStyle w:val="Doc-text2"/>
      </w:pPr>
      <w:r>
        <w:rPr>
          <w:rFonts w:hint="eastAsia"/>
        </w:rPr>
        <w:t>Proposal 11:  The following information is visible to the reader</w:t>
      </w:r>
      <w:r>
        <w:rPr>
          <w:rFonts w:hint="eastAsia"/>
        </w:rPr>
        <w:t>：</w:t>
      </w:r>
    </w:p>
    <w:p w14:paraId="28FFE469" w14:textId="77777777" w:rsidR="00777513" w:rsidRDefault="00777513" w:rsidP="00777513">
      <w:pPr>
        <w:pStyle w:val="Doc-text2"/>
      </w:pPr>
      <w:r>
        <w:t>-</w:t>
      </w:r>
      <w:r>
        <w:tab/>
        <w:t>The service type of A-IoT (i.e. inventory and/or command</w:t>
      </w:r>
      <w:proofErr w:type="gramStart"/>
      <w:r>
        <w:t>);</w:t>
      </w:r>
      <w:proofErr w:type="gramEnd"/>
    </w:p>
    <w:p w14:paraId="7BEA4EA2" w14:textId="77777777" w:rsidR="00777513" w:rsidRDefault="00777513" w:rsidP="00777513">
      <w:pPr>
        <w:pStyle w:val="Doc-text2"/>
      </w:pPr>
      <w:r>
        <w:t>-</w:t>
      </w:r>
      <w:r>
        <w:tab/>
        <w:t xml:space="preserve">The service is targeted on single or multiple </w:t>
      </w:r>
      <w:proofErr w:type="gramStart"/>
      <w:r>
        <w:t>devices;</w:t>
      </w:r>
      <w:proofErr w:type="gramEnd"/>
    </w:p>
    <w:p w14:paraId="66D7896C" w14:textId="77777777" w:rsidR="00777513" w:rsidRPr="00DB49AF" w:rsidRDefault="00777513" w:rsidP="00777513">
      <w:pPr>
        <w:pStyle w:val="Doc-text2"/>
      </w:pPr>
      <w:r>
        <w:t>-</w:t>
      </w:r>
      <w:r>
        <w:tab/>
        <w:t>The number of devices, if the service is targeted on multiple devices.</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5"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Default="00777513" w:rsidP="00777513">
      <w:pPr>
        <w:pStyle w:val="Doc-text2"/>
      </w:pPr>
      <w:r>
        <w:t>Proposal 6</w:t>
      </w:r>
      <w: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Default="00777513" w:rsidP="00777513">
      <w:pPr>
        <w:pStyle w:val="Doc-text2"/>
      </w:pPr>
      <w:r>
        <w:t>-</w:t>
      </w:r>
      <w:r>
        <w:tab/>
        <w:t>the service type information, e.g. inventory, read/write command.</w:t>
      </w:r>
    </w:p>
    <w:p w14:paraId="77F218CA" w14:textId="77777777" w:rsidR="00777513" w:rsidRDefault="00777513" w:rsidP="00777513">
      <w:pPr>
        <w:pStyle w:val="Doc-text2"/>
      </w:pPr>
      <w:r>
        <w:t>-</w:t>
      </w:r>
      <w:r>
        <w:tab/>
        <w:t xml:space="preserve">the ID of the target device. </w:t>
      </w:r>
    </w:p>
    <w:p w14:paraId="1DADFBA4" w14:textId="77777777" w:rsidR="00777513" w:rsidRDefault="00777513" w:rsidP="00777513">
      <w:pPr>
        <w:pStyle w:val="Doc-text2"/>
      </w:pPr>
      <w:r>
        <w:t>-</w:t>
      </w:r>
      <w:r>
        <w:tab/>
        <w:t>the population of target devices.</w:t>
      </w:r>
    </w:p>
    <w:p w14:paraId="369B789A" w14:textId="77777777" w:rsidR="00777513" w:rsidRDefault="00777513" w:rsidP="00777513">
      <w:pPr>
        <w:pStyle w:val="Doc-text2"/>
      </w:pPr>
      <w:r>
        <w:t>-</w:t>
      </w:r>
      <w:r>
        <w:tab/>
        <w:t>D2R data/message size.</w:t>
      </w:r>
    </w:p>
    <w:p w14:paraId="056E845D" w14:textId="77777777" w:rsidR="00777513" w:rsidRDefault="00777513" w:rsidP="00777513">
      <w:pPr>
        <w:pStyle w:val="Doc-text2"/>
      </w:pPr>
      <w:r>
        <w:t>-</w:t>
      </w:r>
      <w:r>
        <w:tab/>
        <w:t>periodicity to execute the service request.</w:t>
      </w:r>
    </w:p>
    <w:p w14:paraId="7BD8A425" w14:textId="77777777" w:rsidR="00777513" w:rsidRDefault="00777513" w:rsidP="00777513">
      <w:pPr>
        <w:pStyle w:val="Doc-text2"/>
      </w:pPr>
      <w:r>
        <w:t>-</w:t>
      </w:r>
      <w:r>
        <w:tab/>
        <w:t>QoS requirement (e.g. e2e latency and target successful inventory ratio)</w:t>
      </w:r>
    </w:p>
    <w:p w14:paraId="411E20C5" w14:textId="77777777" w:rsidR="00777513" w:rsidRDefault="00777513" w:rsidP="00777513">
      <w:pPr>
        <w:pStyle w:val="Comments"/>
      </w:pPr>
    </w:p>
    <w:p w14:paraId="5B5AD111" w14:textId="09312752" w:rsidR="005851D3" w:rsidRDefault="00000000" w:rsidP="005851D3">
      <w:pPr>
        <w:pStyle w:val="Doc-title"/>
      </w:pPr>
      <w:hyperlink r:id="rId606"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Default="005851D3" w:rsidP="005851D3">
      <w:pPr>
        <w:pStyle w:val="Doc-text2"/>
      </w:pPr>
      <w:r>
        <w:t>Proposal 8:</w:t>
      </w:r>
      <w:r>
        <w:tab/>
        <w:t>RAN2 assumes the AS layer has some visibility of the command or command type carried by a R2D PDU (e.g., for the reader to determine the transmission behaviour from a device).</w:t>
      </w:r>
    </w:p>
    <w:p w14:paraId="711952F4" w14:textId="77777777" w:rsidR="005851D3" w:rsidRPr="00DB49AF" w:rsidRDefault="005851D3" w:rsidP="005851D3">
      <w:pPr>
        <w:pStyle w:val="Doc-text2"/>
      </w:pPr>
      <w:r>
        <w:t>Proposal 9:</w:t>
      </w:r>
      <w:r>
        <w:tab/>
        <w:t>RAN2 assumes that commands (e.g., read/write/inventory/disable) themselves are carried in a transparent fashion over the AIOT interface as upper layer data.</w:t>
      </w:r>
    </w:p>
    <w:p w14:paraId="045C133D" w14:textId="77777777" w:rsidR="005851D3" w:rsidRDefault="005851D3" w:rsidP="00777513">
      <w:pPr>
        <w:pStyle w:val="Comments"/>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7"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8"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lastRenderedPageBreak/>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09"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10"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1"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3"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4"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5"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6"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49"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7"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8"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19"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20"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1"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2"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3"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4"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5"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6"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7"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8"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29"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0" w:history="1">
        <w:r w:rsidR="00777513" w:rsidRPr="00E4610C">
          <w:rPr>
            <w:rStyle w:val="Hyperlink"/>
          </w:rPr>
          <w:t>R2-2407126</w:t>
        </w:r>
      </w:hyperlink>
    </w:p>
    <w:p w14:paraId="552212B3" w14:textId="214C1110" w:rsidR="00777513" w:rsidRDefault="00000000" w:rsidP="00777513">
      <w:pPr>
        <w:pStyle w:val="Doc-title"/>
      </w:pPr>
      <w:hyperlink r:id="rId631"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2"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3"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4"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5"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6"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7"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8"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39"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40"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1"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2"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3"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4"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5"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6"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7"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8"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49"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50"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1"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2"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3"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4"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5"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6"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7"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8"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59"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60"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1"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2"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3"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4"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5"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6"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7"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8"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69"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70"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1"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2"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3"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4"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5"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6"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7"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8"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lastRenderedPageBreak/>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79"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80"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1"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2"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3"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4"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6"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50"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50"/>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7"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8"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89"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90"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1"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2"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3"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51"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4"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5"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6"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7"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8"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699"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00"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1"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2"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52"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3"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4"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5"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6"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7"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8"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09"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10"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1"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2"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3"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4"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5"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7"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8"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lastRenderedPageBreak/>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19"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20"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1"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2"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3"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4"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5"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6"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lastRenderedPageBreak/>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7"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8"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29"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30"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1"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2"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3"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4"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5"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7"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8"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39"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40"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1"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2"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3"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t xml:space="preserve">Observation 9: The observation 4~6 for temporal domain measurement prediction case B </w:t>
      </w:r>
      <w:proofErr w:type="gramStart"/>
      <w:r w:rsidRPr="003A01DC">
        <w:rPr>
          <w:rFonts w:cs="Arial" w:hint="eastAsia"/>
          <w:bCs/>
          <w:szCs w:val="20"/>
        </w:rPr>
        <w:t>are</w:t>
      </w:r>
      <w:proofErr w:type="gramEnd"/>
      <w:r w:rsidRPr="003A01DC">
        <w:rPr>
          <w:rFonts w:cs="Arial" w:hint="eastAsia"/>
          <w:b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4"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lastRenderedPageBreak/>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5"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 xml:space="preserve">roposal 3: For intra-frequency temporal domain case B prediction, no need to align detailed patterns and time instances chosen for AI/ML model input and output </w:t>
      </w:r>
      <w:proofErr w:type="gramStart"/>
      <w:r w:rsidRPr="0082074C">
        <w:rPr>
          <w:rFonts w:cs="Arial"/>
          <w:bCs/>
          <w:szCs w:val="20"/>
        </w:rPr>
        <w:t>as long as</w:t>
      </w:r>
      <w:proofErr w:type="gramEnd"/>
      <w:r w:rsidRPr="0082074C">
        <w:rPr>
          <w:rFonts w:cs="Arial"/>
          <w:bCs/>
          <w:szCs w:val="20"/>
        </w:rPr>
        <w:t xml:space="preserve">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3D5B1908" w:rsidR="00CC3689" w:rsidRDefault="00000000" w:rsidP="00CC3689">
      <w:pPr>
        <w:pStyle w:val="Doc-title"/>
        <w:rPr>
          <w:lang w:val="en-US"/>
        </w:rPr>
      </w:pPr>
      <w:hyperlink r:id="rId746"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1: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2: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lastRenderedPageBreak/>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7"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8"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49"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50"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1"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2"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3"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4"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5"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6"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7"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8"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59"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60"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1"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2"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3"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4D89714A" w:rsidR="00CC3689" w:rsidRDefault="00000000" w:rsidP="00CC3689">
      <w:pPr>
        <w:pStyle w:val="Doc-title"/>
        <w:rPr>
          <w:lang w:val="en-US"/>
        </w:rPr>
      </w:pPr>
      <w:hyperlink r:id="rId764"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lastRenderedPageBreak/>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t>Proposal 3: Considering large simulation overhead, not all agreed simulation scenario in cell level prediction should be considered in beam level prediction, we can select some of them.</w:t>
      </w:r>
    </w:p>
    <w:p w14:paraId="55A4C7F6" w14:textId="481F05CF"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5" w:history="1">
        <w:r w:rsidRPr="00E4610C">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6"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7"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68"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69"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70"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lastRenderedPageBreak/>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1"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2"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3"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lastRenderedPageBreak/>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4"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5"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6"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7"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78"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79"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80"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1"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2"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3"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4"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5"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6"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7"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88"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89"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90"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1"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2"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8A4761">
      <w:pPr>
        <w:pStyle w:val="Doc-text2"/>
        <w:numPr>
          <w:ilvl w:val="2"/>
          <w:numId w:val="24"/>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8A4761">
      <w:pPr>
        <w:pStyle w:val="Doc-text2"/>
        <w:numPr>
          <w:ilvl w:val="2"/>
          <w:numId w:val="24"/>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3"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4"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5"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6"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7"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798"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799"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00"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1"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2"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3"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4"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5"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6"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7"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08"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09"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10"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1"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2"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3"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4"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5"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6"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7"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18"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19"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20"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1"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2"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3"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4"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5"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6"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7"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28"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29"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30"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1"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2"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3"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4"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5"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6"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7"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38"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39"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40"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1"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2"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3"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4"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5"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6"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7"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48"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49"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50"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1"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2"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3"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4"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5"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6"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7"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58"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59"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60"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1"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2"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3"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4"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5"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6"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7"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68"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69"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70"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1"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2"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3"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4"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5"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6"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7"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78"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79"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80"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1"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2"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3"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4"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5"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6"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7"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88"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89"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90"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1"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2"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3"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4"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5"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6"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7"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898"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899"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00"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1"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2"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3"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4"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5"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6"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7"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08"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09"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10"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1"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2"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3"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4"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5"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6"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7"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18"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19"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20"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1"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2"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3"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4"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5"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6"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7"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28"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29"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30"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1"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2"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3"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4"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5"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6" w:history="1">
        <w:r w:rsidR="006A71AC" w:rsidRPr="00E4610C">
          <w:rPr>
            <w:rStyle w:val="Hyperlink"/>
          </w:rPr>
          <w:t>R2-2405428</w:t>
        </w:r>
      </w:hyperlink>
    </w:p>
    <w:p w14:paraId="5748B92E" w14:textId="489CE623" w:rsidR="006A71AC" w:rsidRDefault="00000000" w:rsidP="006A71AC">
      <w:pPr>
        <w:pStyle w:val="Doc-title"/>
      </w:pPr>
      <w:hyperlink r:id="rId937"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38"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39"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40"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1"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2"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3"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4"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5"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6"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7"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48"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49"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50"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1" w:history="1">
        <w:r w:rsidR="006A71AC" w:rsidRPr="00E4610C">
          <w:rPr>
            <w:rStyle w:val="Hyperlink"/>
          </w:rPr>
          <w:t>R2-2405290</w:t>
        </w:r>
      </w:hyperlink>
    </w:p>
    <w:p w14:paraId="54606ACB" w14:textId="78EBCFAA" w:rsidR="006A71AC" w:rsidRDefault="00000000" w:rsidP="006A71AC">
      <w:pPr>
        <w:pStyle w:val="Doc-title"/>
      </w:pPr>
      <w:hyperlink r:id="rId952"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3"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4"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5"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6"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7"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58"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9"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60"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1"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2"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3"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4"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5"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6"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7"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68"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69"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70"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1"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2"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3"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4"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5" w:history="1">
        <w:r w:rsidRPr="00E4610C">
          <w:rPr>
            <w:rStyle w:val="Hyperlink"/>
          </w:rPr>
          <w:t>R2-2407561</w:t>
        </w:r>
      </w:hyperlink>
    </w:p>
    <w:p w14:paraId="7266D9FD" w14:textId="211DEBC0" w:rsidR="00E37846" w:rsidRDefault="00000000" w:rsidP="00E37846">
      <w:pPr>
        <w:pStyle w:val="Doc-title"/>
      </w:pPr>
      <w:hyperlink r:id="rId976"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7"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78"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79"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80"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1"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2"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3"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4"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5"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6"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7"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88"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89"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90"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1"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2"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3"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4"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5"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6"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7"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998"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999"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00"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1"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2"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3"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4"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5"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6"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7"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08"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09"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10"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1"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2"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3"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4"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5" w:history="1">
        <w:r w:rsidR="006A71AC" w:rsidRPr="00E4610C">
          <w:rPr>
            <w:rStyle w:val="Hyperlink"/>
          </w:rPr>
          <w:t>R2-2405149</w:t>
        </w:r>
      </w:hyperlink>
    </w:p>
    <w:p w14:paraId="068BCA62" w14:textId="2911C447" w:rsidR="006A71AC" w:rsidRDefault="00000000" w:rsidP="006A71AC">
      <w:pPr>
        <w:pStyle w:val="Doc-title"/>
      </w:pPr>
      <w:hyperlink r:id="rId1016"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7"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18"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19"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20"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1"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2"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3"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4"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5"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6"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7"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28"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29"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30"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1"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2"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3"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4"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5"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6"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7"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38"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39"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40"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1"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2"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3"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4"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5"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6"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7"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48"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49"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50"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1"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2"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3"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4"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5"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6"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7"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58"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59"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60"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1"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2"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3"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4"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5"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6"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7"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68"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69"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70"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1"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2"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3"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4"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5"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6"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7"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78"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79"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80"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1"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2"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3"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4"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5"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6"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7"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88"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89"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90"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1"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2"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3"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4"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5"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6"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7"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098"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099"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00"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1"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2"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3"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4"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5"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6"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7"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08"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09"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10"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1"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2"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3"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4"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5"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6"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7"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18"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19"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20"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1"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2"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3"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4"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5"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6"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7"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28"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29"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30"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1"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2"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3"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4"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5"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6"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7"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38"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39"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40"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1"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2"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3"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4"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5"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6"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7"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48"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49"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50"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1"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0A656528" w:rsidR="006A71AC" w:rsidRDefault="00000000" w:rsidP="006A71AC">
      <w:pPr>
        <w:pStyle w:val="Doc-title"/>
      </w:pPr>
      <w:hyperlink r:id="rId1152"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3"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4"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5"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6"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7"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58"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59"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60"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1"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2"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3"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4"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5"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6"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7"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68"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69"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70"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1"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2"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3"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4"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5"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6"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7"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78"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79"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80"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1"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2"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3"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4"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5"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6"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7"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88"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89"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90"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1"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2"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3"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4"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5"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6"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7"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198"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199"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00"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1"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2"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3"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4"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5"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6"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7"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08"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09"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10"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1"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2"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3"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4"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5"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6"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7"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18"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19"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20"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1"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2"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3"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4"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5"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6"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7"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28"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29"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30"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1"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2"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3"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4"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5"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6"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7"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38"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39"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40"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1"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2"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3"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4"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5"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6"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7"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48"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49"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50"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1"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2"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3"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4"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5"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6"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7"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58"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59"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60"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1"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2"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3"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4"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5"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6"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7"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68"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9" w:history="1">
        <w:r w:rsidR="006A71AC" w:rsidRPr="00E4610C">
          <w:rPr>
            <w:rStyle w:val="Hyperlink"/>
          </w:rPr>
          <w:t>R2-2407264</w:t>
        </w:r>
      </w:hyperlink>
    </w:p>
    <w:p w14:paraId="6EDC737A" w14:textId="0C8B6666" w:rsidR="006A71AC" w:rsidRDefault="00000000" w:rsidP="006A71AC">
      <w:pPr>
        <w:pStyle w:val="Doc-title"/>
      </w:pPr>
      <w:hyperlink r:id="rId1270"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1"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2"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3"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4"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5"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6"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7"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78"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79"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80"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1"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2"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3"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4"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5"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286"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000000" w:rsidP="006A71AC">
      <w:pPr>
        <w:pStyle w:val="Doc-title"/>
      </w:pPr>
      <w:hyperlink r:id="rId1287"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88"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9"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90"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1"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2"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3"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4"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5"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6"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7"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298"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299"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00"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1" w:history="1">
        <w:r w:rsidR="006A71AC" w:rsidRPr="00E4610C">
          <w:rPr>
            <w:rStyle w:val="Hyperlink"/>
          </w:rPr>
          <w:t>R2-2405132</w:t>
        </w:r>
      </w:hyperlink>
    </w:p>
    <w:p w14:paraId="3E650FDD" w14:textId="2E582F30" w:rsidR="006A71AC" w:rsidRDefault="00000000" w:rsidP="006A71AC">
      <w:pPr>
        <w:pStyle w:val="Doc-title"/>
      </w:pPr>
      <w:hyperlink r:id="rId1302"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3"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4"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5"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6"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7"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08"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09"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0" w:history="1">
        <w:r w:rsidR="006A71AC" w:rsidRPr="00E4610C">
          <w:rPr>
            <w:rStyle w:val="Hyperlink"/>
          </w:rPr>
          <w:t>R2-2404882</w:t>
        </w:r>
      </w:hyperlink>
    </w:p>
    <w:p w14:paraId="2323DC85" w14:textId="43F49C77" w:rsidR="006A71AC" w:rsidRDefault="00000000" w:rsidP="006A71AC">
      <w:pPr>
        <w:pStyle w:val="Doc-title"/>
      </w:pPr>
      <w:hyperlink r:id="rId1311"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2"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3"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4"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5"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6" w:history="1">
        <w:r w:rsidR="006A71AC" w:rsidRPr="00E4610C">
          <w:rPr>
            <w:rStyle w:val="Hyperlink"/>
          </w:rPr>
          <w:t>R2-2406536</w:t>
        </w:r>
      </w:hyperlink>
    </w:p>
    <w:p w14:paraId="75BD07BD" w14:textId="3E3CC839" w:rsidR="006A71AC" w:rsidRDefault="00000000" w:rsidP="006A71AC">
      <w:pPr>
        <w:pStyle w:val="Doc-title"/>
      </w:pPr>
      <w:hyperlink r:id="rId1317"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18"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19"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20"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1"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2"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3"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4"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5"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6"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7"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28"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29"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0" w:history="1">
        <w:r w:rsidR="006A71AC" w:rsidRPr="00E4610C">
          <w:rPr>
            <w:rStyle w:val="Hyperlink"/>
          </w:rPr>
          <w:t>R2-2405133</w:t>
        </w:r>
      </w:hyperlink>
    </w:p>
    <w:p w14:paraId="3171D46C" w14:textId="663C5EC2" w:rsidR="006A71AC" w:rsidRDefault="00000000" w:rsidP="006A71AC">
      <w:pPr>
        <w:pStyle w:val="Doc-title"/>
      </w:pPr>
      <w:hyperlink r:id="rId1331"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2"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3"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4"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5"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6"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7"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38"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9" w:history="1">
        <w:r w:rsidR="006A71AC" w:rsidRPr="00E4610C">
          <w:rPr>
            <w:rStyle w:val="Hyperlink"/>
          </w:rPr>
          <w:t>R2-2404884</w:t>
        </w:r>
      </w:hyperlink>
    </w:p>
    <w:p w14:paraId="1DCF0FCE" w14:textId="1721935D" w:rsidR="006A71AC" w:rsidRDefault="00000000" w:rsidP="006A71AC">
      <w:pPr>
        <w:pStyle w:val="Doc-title"/>
      </w:pPr>
      <w:hyperlink r:id="rId1340"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1"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2"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3"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4"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5" w:history="1">
        <w:r w:rsidRPr="00E4610C">
          <w:rPr>
            <w:rStyle w:val="Hyperlink"/>
          </w:rPr>
          <w:t>R2-2407555</w:t>
        </w:r>
      </w:hyperlink>
    </w:p>
    <w:p w14:paraId="3127BBE6" w14:textId="16080F85" w:rsidR="00361050" w:rsidRDefault="00000000" w:rsidP="00361050">
      <w:pPr>
        <w:pStyle w:val="Doc-title"/>
      </w:pPr>
      <w:hyperlink r:id="rId1346"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7"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48"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49"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50"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1"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2"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3"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4"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5"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6"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7"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58"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59"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60"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1"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2"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3"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4"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5"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6"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7"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68"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69"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70"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1"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2"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3"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4"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5"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6"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7"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8"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79"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80"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1"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2"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3"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4"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5"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6"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7"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88"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89"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90"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1"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2"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3"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4"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5"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6"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7"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398"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399"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00"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1"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2"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3"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4"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5"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6"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7"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08"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09"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0" w:history="1">
        <w:r w:rsidRPr="00E4610C">
          <w:rPr>
            <w:rStyle w:val="Hyperlink"/>
            <w:rFonts w:hint="eastAsia"/>
            <w:lang w:eastAsia="ja-JP"/>
          </w:rPr>
          <w:t>R2-2407390</w:t>
        </w:r>
      </w:hyperlink>
    </w:p>
    <w:p w14:paraId="71357FF7" w14:textId="4E3E787C" w:rsidR="00535B3C" w:rsidRDefault="00000000" w:rsidP="00535B3C">
      <w:pPr>
        <w:pStyle w:val="Doc-title"/>
      </w:pPr>
      <w:hyperlink r:id="rId1411"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2"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3"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4"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5"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6"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7"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18"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19"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20"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1"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2"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3"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4"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5"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6"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7"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28"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29"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30"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1"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2"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3"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4"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5"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6"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7"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38"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39"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40"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1"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2"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3"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4"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5"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6"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7"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48"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49"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50"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1"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2"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3"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4"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5"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6"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53" w:name="_Toc151278576"/>
      <w:bookmarkStart w:id="154" w:name="_Toc151848902"/>
      <w:bookmarkStart w:id="155" w:name="_Toc159250367"/>
      <w:r>
        <w:t>9</w:t>
      </w:r>
      <w:r w:rsidRPr="00126D13">
        <w:t>.1</w:t>
      </w:r>
      <w:r w:rsidRPr="00126D13">
        <w:tab/>
        <w:t xml:space="preserve">Session on </w:t>
      </w:r>
      <w:bookmarkEnd w:id="153"/>
      <w:bookmarkEnd w:id="154"/>
      <w:bookmarkEnd w:id="155"/>
      <w:r w:rsidR="00D153A8" w:rsidRPr="00107521">
        <w:t>V2X/SL, R19 NES and MOB</w:t>
      </w:r>
    </w:p>
    <w:p w14:paraId="646693A9" w14:textId="31FA7792" w:rsidR="00CF5B37" w:rsidRPr="00126D13" w:rsidRDefault="00CF5B37" w:rsidP="00CF5B37">
      <w:pPr>
        <w:pStyle w:val="Heading2"/>
      </w:pPr>
      <w:bookmarkStart w:id="156" w:name="_Toc151278577"/>
      <w:bookmarkStart w:id="157" w:name="_Toc151848903"/>
      <w:bookmarkStart w:id="158" w:name="_Toc159250368"/>
      <w:r>
        <w:t>9</w:t>
      </w:r>
      <w:r w:rsidRPr="00126D13">
        <w:t>.2</w:t>
      </w:r>
      <w:r w:rsidRPr="00126D13">
        <w:tab/>
        <w:t xml:space="preserve">Session on </w:t>
      </w:r>
      <w:bookmarkEnd w:id="156"/>
      <w:bookmarkEnd w:id="157"/>
      <w:bookmarkEnd w:id="158"/>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59" w:name="_Toc151278578"/>
      <w:bookmarkStart w:id="160" w:name="_Toc151848904"/>
      <w:bookmarkStart w:id="161" w:name="_Toc159250369"/>
      <w:r>
        <w:t>9</w:t>
      </w:r>
      <w:r w:rsidRPr="00126D13">
        <w:t>.3</w:t>
      </w:r>
      <w:r w:rsidRPr="00126D13">
        <w:tab/>
        <w:t>Session on NR NTN and IoT NTN</w:t>
      </w:r>
      <w:bookmarkEnd w:id="159"/>
      <w:bookmarkEnd w:id="160"/>
      <w:bookmarkEnd w:id="161"/>
    </w:p>
    <w:p w14:paraId="62EE42B6" w14:textId="77777777" w:rsidR="00CF5B37" w:rsidRPr="00126D13" w:rsidRDefault="00CF5B37" w:rsidP="00CF5B37">
      <w:pPr>
        <w:pStyle w:val="Heading2"/>
      </w:pPr>
      <w:bookmarkStart w:id="162" w:name="_Toc151278579"/>
      <w:bookmarkStart w:id="163" w:name="_Toc151848905"/>
      <w:bookmarkStart w:id="164"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62"/>
      <w:bookmarkEnd w:id="163"/>
      <w:bookmarkEnd w:id="164"/>
    </w:p>
    <w:p w14:paraId="26C0C848" w14:textId="53E11EC6" w:rsidR="00CF5B37" w:rsidRPr="00126D13" w:rsidRDefault="00CF5B37" w:rsidP="00101492">
      <w:pPr>
        <w:pStyle w:val="Heading2"/>
      </w:pPr>
      <w:bookmarkStart w:id="165" w:name="_Toc151278581"/>
      <w:bookmarkStart w:id="166" w:name="_Toc151848907"/>
      <w:bookmarkStart w:id="167" w:name="_Toc159250372"/>
      <w:r>
        <w:t>9</w:t>
      </w:r>
      <w:r w:rsidRPr="00126D13">
        <w:t>.</w:t>
      </w:r>
      <w:r w:rsidR="0069250F">
        <w:t>5</w:t>
      </w:r>
      <w:r w:rsidRPr="00126D13">
        <w:tab/>
        <w:t xml:space="preserve">Session on </w:t>
      </w:r>
      <w:bookmarkEnd w:id="165"/>
      <w:bookmarkEnd w:id="166"/>
      <w:bookmarkEnd w:id="167"/>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68" w:name="_Toc151278584"/>
      <w:bookmarkStart w:id="169" w:name="_Toc151848910"/>
      <w:bookmarkStart w:id="170" w:name="_Toc159250375"/>
      <w:r>
        <w:lastRenderedPageBreak/>
        <w:t>9</w:t>
      </w:r>
      <w:r w:rsidRPr="00126D13">
        <w:t>.</w:t>
      </w:r>
      <w:r w:rsidR="0069250F">
        <w:t>6</w:t>
      </w:r>
      <w:r w:rsidRPr="00126D13">
        <w:tab/>
      </w:r>
      <w:bookmarkEnd w:id="168"/>
      <w:bookmarkEnd w:id="169"/>
      <w:bookmarkEnd w:id="170"/>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0B89" w14:textId="77777777" w:rsidR="009867A5" w:rsidRDefault="009867A5">
      <w:r>
        <w:separator/>
      </w:r>
    </w:p>
    <w:p w14:paraId="184A5EE3" w14:textId="77777777" w:rsidR="009867A5" w:rsidRDefault="009867A5"/>
  </w:endnote>
  <w:endnote w:type="continuationSeparator" w:id="0">
    <w:p w14:paraId="099E0FE0" w14:textId="77777777" w:rsidR="009867A5" w:rsidRDefault="009867A5">
      <w:r>
        <w:continuationSeparator/>
      </w:r>
    </w:p>
    <w:p w14:paraId="0FD3CA23" w14:textId="77777777" w:rsidR="009867A5" w:rsidRDefault="009867A5"/>
  </w:endnote>
  <w:endnote w:type="continuationNotice" w:id="1">
    <w:p w14:paraId="1A8EC65D" w14:textId="77777777" w:rsidR="009867A5" w:rsidRDefault="009867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7628A" w14:textId="77777777" w:rsidR="009867A5" w:rsidRDefault="009867A5">
      <w:r>
        <w:separator/>
      </w:r>
    </w:p>
    <w:p w14:paraId="10AC3FA6" w14:textId="77777777" w:rsidR="009867A5" w:rsidRDefault="009867A5"/>
  </w:footnote>
  <w:footnote w:type="continuationSeparator" w:id="0">
    <w:p w14:paraId="4CC5BAF3" w14:textId="77777777" w:rsidR="009867A5" w:rsidRDefault="009867A5">
      <w:r>
        <w:continuationSeparator/>
      </w:r>
    </w:p>
    <w:p w14:paraId="58A1E7A6" w14:textId="77777777" w:rsidR="009867A5" w:rsidRDefault="009867A5"/>
  </w:footnote>
  <w:footnote w:type="continuationNotice" w:id="1">
    <w:p w14:paraId="0AB89AD9" w14:textId="77777777" w:rsidR="009867A5" w:rsidRDefault="009867A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9450B"/>
    <w:multiLevelType w:val="hybridMultilevel"/>
    <w:tmpl w:val="ECECA78C"/>
    <w:lvl w:ilvl="0" w:tplc="F8740ADC">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7"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41"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35"/>
  </w:num>
  <w:num w:numId="2" w16cid:durableId="1946110659">
    <w:abstractNumId w:val="12"/>
  </w:num>
  <w:num w:numId="3" w16cid:durableId="1568415820">
    <w:abstractNumId w:val="39"/>
  </w:num>
  <w:num w:numId="4" w16cid:durableId="1730689606">
    <w:abstractNumId w:val="27"/>
  </w:num>
  <w:num w:numId="5" w16cid:durableId="146632553">
    <w:abstractNumId w:val="1"/>
  </w:num>
  <w:num w:numId="6" w16cid:durableId="1753889941">
    <w:abstractNumId w:val="29"/>
  </w:num>
  <w:num w:numId="7" w16cid:durableId="1534345900">
    <w:abstractNumId w:val="6"/>
  </w:num>
  <w:num w:numId="8" w16cid:durableId="2051875814">
    <w:abstractNumId w:val="2"/>
  </w:num>
  <w:num w:numId="9" w16cid:durableId="1687907227">
    <w:abstractNumId w:val="41"/>
  </w:num>
  <w:num w:numId="10" w16cid:durableId="1650935304">
    <w:abstractNumId w:val="25"/>
  </w:num>
  <w:num w:numId="11" w16cid:durableId="2120905714">
    <w:abstractNumId w:val="7"/>
  </w:num>
  <w:num w:numId="12" w16cid:durableId="423915441">
    <w:abstractNumId w:val="23"/>
  </w:num>
  <w:num w:numId="13" w16cid:durableId="580023739">
    <w:abstractNumId w:val="5"/>
  </w:num>
  <w:num w:numId="14" w16cid:durableId="760762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2"/>
  </w:num>
  <w:num w:numId="20" w16cid:durableId="527641762">
    <w:abstractNumId w:val="4"/>
  </w:num>
  <w:num w:numId="21" w16cid:durableId="569846297">
    <w:abstractNumId w:val="15"/>
  </w:num>
  <w:num w:numId="22" w16cid:durableId="1860578354">
    <w:abstractNumId w:val="18"/>
  </w:num>
  <w:num w:numId="23" w16cid:durableId="1444687824">
    <w:abstractNumId w:val="16"/>
  </w:num>
  <w:num w:numId="24" w16cid:durableId="1013530268">
    <w:abstractNumId w:val="21"/>
  </w:num>
  <w:num w:numId="25" w16cid:durableId="1135828327">
    <w:abstractNumId w:val="17"/>
  </w:num>
  <w:num w:numId="26" w16cid:durableId="1275988920">
    <w:abstractNumId w:val="32"/>
  </w:num>
  <w:num w:numId="27" w16cid:durableId="1403454588">
    <w:abstractNumId w:val="22"/>
  </w:num>
  <w:num w:numId="28" w16cid:durableId="715357268">
    <w:abstractNumId w:val="0"/>
  </w:num>
  <w:num w:numId="29" w16cid:durableId="2061241038">
    <w:abstractNumId w:val="28"/>
  </w:num>
  <w:num w:numId="30" w16cid:durableId="2075158507">
    <w:abstractNumId w:val="10"/>
  </w:num>
  <w:num w:numId="31" w16cid:durableId="1437755101">
    <w:abstractNumId w:val="13"/>
  </w:num>
  <w:num w:numId="32" w16cid:durableId="969631575">
    <w:abstractNumId w:val="38"/>
  </w:num>
  <w:num w:numId="33" w16cid:durableId="1423187752">
    <w:abstractNumId w:val="20"/>
  </w:num>
  <w:num w:numId="34" w16cid:durableId="1791852215">
    <w:abstractNumId w:val="8"/>
  </w:num>
  <w:num w:numId="35" w16cid:durableId="62416133">
    <w:abstractNumId w:val="30"/>
  </w:num>
  <w:num w:numId="36" w16cid:durableId="852651802">
    <w:abstractNumId w:val="31"/>
  </w:num>
  <w:num w:numId="37" w16cid:durableId="758062495">
    <w:abstractNumId w:val="36"/>
  </w:num>
  <w:num w:numId="38" w16cid:durableId="596645348">
    <w:abstractNumId w:val="3"/>
  </w:num>
  <w:num w:numId="39" w16cid:durableId="156001529">
    <w:abstractNumId w:val="34"/>
  </w:num>
  <w:num w:numId="40" w16cid:durableId="2047947713">
    <w:abstractNumId w:val="14"/>
  </w:num>
  <w:num w:numId="41" w16cid:durableId="1984044029">
    <w:abstractNumId w:val="40"/>
  </w:num>
  <w:num w:numId="42" w16cid:durableId="856119156">
    <w:abstractNumId w:val="24"/>
  </w:num>
  <w:num w:numId="43" w16cid:durableId="908274132">
    <w:abstractNumId w:val="33"/>
  </w:num>
  <w:num w:numId="44" w16cid:durableId="510919745">
    <w:abstractNumId w:val="37"/>
  </w:num>
  <w:num w:numId="45" w16cid:durableId="19627109">
    <w:abstractNumId w:val="9"/>
  </w:num>
  <w:num w:numId="46" w16cid:durableId="1597009309">
    <w:abstractNumId w:val="11"/>
  </w:num>
  <w:num w:numId="47" w16cid:durableId="1123497158">
    <w:abstractNumId w:val="19"/>
  </w:num>
  <w:num w:numId="48" w16cid:durableId="905336183">
    <w:abstractNumId w:val="42"/>
  </w:num>
  <w:num w:numId="49" w16cid:durableId="1055811806">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9"/>
    <w:docVar w:name="SavedOfflineDiscCountTime" w:val="8/20/2024 10:22:07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60FEE"/>
    <w:rsid w:val="0016180A"/>
    <w:rsid w:val="00161DEF"/>
    <w:rsid w:val="001621B2"/>
    <w:rsid w:val="00165086"/>
    <w:rsid w:val="00167DF5"/>
    <w:rsid w:val="001711E0"/>
    <w:rsid w:val="001718B2"/>
    <w:rsid w:val="00171C6A"/>
    <w:rsid w:val="00171CFC"/>
    <w:rsid w:val="00172009"/>
    <w:rsid w:val="001722CC"/>
    <w:rsid w:val="001724C3"/>
    <w:rsid w:val="00175478"/>
    <w:rsid w:val="00176FC6"/>
    <w:rsid w:val="00182269"/>
    <w:rsid w:val="0018285D"/>
    <w:rsid w:val="001855A0"/>
    <w:rsid w:val="00185938"/>
    <w:rsid w:val="00186040"/>
    <w:rsid w:val="001874E4"/>
    <w:rsid w:val="001911BE"/>
    <w:rsid w:val="00192665"/>
    <w:rsid w:val="00192830"/>
    <w:rsid w:val="0019294E"/>
    <w:rsid w:val="00193150"/>
    <w:rsid w:val="0019553E"/>
    <w:rsid w:val="0019676F"/>
    <w:rsid w:val="001A5CEB"/>
    <w:rsid w:val="001A642F"/>
    <w:rsid w:val="001A6523"/>
    <w:rsid w:val="001A7579"/>
    <w:rsid w:val="001A7D5C"/>
    <w:rsid w:val="001B12CD"/>
    <w:rsid w:val="001B1C92"/>
    <w:rsid w:val="001B7BA6"/>
    <w:rsid w:val="001C0791"/>
    <w:rsid w:val="001C1174"/>
    <w:rsid w:val="001C2571"/>
    <w:rsid w:val="001C3676"/>
    <w:rsid w:val="001C3B23"/>
    <w:rsid w:val="001C55F3"/>
    <w:rsid w:val="001C7E5E"/>
    <w:rsid w:val="001D0108"/>
    <w:rsid w:val="001D345A"/>
    <w:rsid w:val="001D457E"/>
    <w:rsid w:val="001D4B51"/>
    <w:rsid w:val="001D55E7"/>
    <w:rsid w:val="001D5645"/>
    <w:rsid w:val="001D5CA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3911"/>
    <w:rsid w:val="00245611"/>
    <w:rsid w:val="002459F1"/>
    <w:rsid w:val="002474BC"/>
    <w:rsid w:val="0024778D"/>
    <w:rsid w:val="00247D4E"/>
    <w:rsid w:val="002514D2"/>
    <w:rsid w:val="00251951"/>
    <w:rsid w:val="00251A20"/>
    <w:rsid w:val="002527D0"/>
    <w:rsid w:val="00253D7C"/>
    <w:rsid w:val="00255886"/>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687"/>
    <w:rsid w:val="002B7F55"/>
    <w:rsid w:val="002C2A5E"/>
    <w:rsid w:val="002C2C54"/>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83B42"/>
    <w:rsid w:val="00383CA0"/>
    <w:rsid w:val="003875D6"/>
    <w:rsid w:val="00390EA3"/>
    <w:rsid w:val="00392119"/>
    <w:rsid w:val="003930B8"/>
    <w:rsid w:val="003943F4"/>
    <w:rsid w:val="003952AD"/>
    <w:rsid w:val="003A01D6"/>
    <w:rsid w:val="003A1224"/>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4AF6"/>
    <w:rsid w:val="004369E5"/>
    <w:rsid w:val="00436E5E"/>
    <w:rsid w:val="004413C4"/>
    <w:rsid w:val="004418A0"/>
    <w:rsid w:val="0044243F"/>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FB8"/>
    <w:rsid w:val="00510FAE"/>
    <w:rsid w:val="00512082"/>
    <w:rsid w:val="005126FB"/>
    <w:rsid w:val="00513118"/>
    <w:rsid w:val="00514244"/>
    <w:rsid w:val="00521951"/>
    <w:rsid w:val="00521D40"/>
    <w:rsid w:val="00523B84"/>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3B4"/>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68D8"/>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4510"/>
    <w:rsid w:val="005E5B08"/>
    <w:rsid w:val="005E618D"/>
    <w:rsid w:val="005E6378"/>
    <w:rsid w:val="005E6B08"/>
    <w:rsid w:val="005E7518"/>
    <w:rsid w:val="005E7E40"/>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5AD"/>
    <w:rsid w:val="0069031B"/>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B581C"/>
    <w:rsid w:val="006C0018"/>
    <w:rsid w:val="006C4443"/>
    <w:rsid w:val="006C5CDE"/>
    <w:rsid w:val="006D228C"/>
    <w:rsid w:val="006D3100"/>
    <w:rsid w:val="006E0401"/>
    <w:rsid w:val="006E041A"/>
    <w:rsid w:val="006E2471"/>
    <w:rsid w:val="006E4395"/>
    <w:rsid w:val="006E6506"/>
    <w:rsid w:val="006E7A36"/>
    <w:rsid w:val="006E7A96"/>
    <w:rsid w:val="006F0DD1"/>
    <w:rsid w:val="006F58A5"/>
    <w:rsid w:val="006F6573"/>
    <w:rsid w:val="006F6D67"/>
    <w:rsid w:val="006F7326"/>
    <w:rsid w:val="007013AD"/>
    <w:rsid w:val="00703F87"/>
    <w:rsid w:val="00707D68"/>
    <w:rsid w:val="00707D9E"/>
    <w:rsid w:val="00710B01"/>
    <w:rsid w:val="00710EE2"/>
    <w:rsid w:val="00712E70"/>
    <w:rsid w:val="00717D61"/>
    <w:rsid w:val="0072029F"/>
    <w:rsid w:val="0072186E"/>
    <w:rsid w:val="00722B8C"/>
    <w:rsid w:val="007240D3"/>
    <w:rsid w:val="0072444D"/>
    <w:rsid w:val="00726F3A"/>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A6B09"/>
    <w:rsid w:val="007B1CD8"/>
    <w:rsid w:val="007B1DE6"/>
    <w:rsid w:val="007B3A5A"/>
    <w:rsid w:val="007B3D96"/>
    <w:rsid w:val="007B454B"/>
    <w:rsid w:val="007C0634"/>
    <w:rsid w:val="007C0FF3"/>
    <w:rsid w:val="007C5583"/>
    <w:rsid w:val="007C7F4A"/>
    <w:rsid w:val="007D4FBA"/>
    <w:rsid w:val="007E41A0"/>
    <w:rsid w:val="007E41A3"/>
    <w:rsid w:val="007E6E74"/>
    <w:rsid w:val="007F46CC"/>
    <w:rsid w:val="00800062"/>
    <w:rsid w:val="008017D1"/>
    <w:rsid w:val="0080245A"/>
    <w:rsid w:val="0080453E"/>
    <w:rsid w:val="00805477"/>
    <w:rsid w:val="00805EDF"/>
    <w:rsid w:val="00806BAE"/>
    <w:rsid w:val="00811228"/>
    <w:rsid w:val="00811966"/>
    <w:rsid w:val="00812DAF"/>
    <w:rsid w:val="00813C02"/>
    <w:rsid w:val="00815AA1"/>
    <w:rsid w:val="00816503"/>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5DF1"/>
    <w:rsid w:val="009072AC"/>
    <w:rsid w:val="0091169B"/>
    <w:rsid w:val="009116E0"/>
    <w:rsid w:val="009125C8"/>
    <w:rsid w:val="009232CA"/>
    <w:rsid w:val="0092367C"/>
    <w:rsid w:val="00925695"/>
    <w:rsid w:val="009313A0"/>
    <w:rsid w:val="009322F5"/>
    <w:rsid w:val="009336FA"/>
    <w:rsid w:val="00936066"/>
    <w:rsid w:val="009371DC"/>
    <w:rsid w:val="00941BCE"/>
    <w:rsid w:val="00943243"/>
    <w:rsid w:val="00945849"/>
    <w:rsid w:val="009506B6"/>
    <w:rsid w:val="009509C3"/>
    <w:rsid w:val="00951196"/>
    <w:rsid w:val="009542B4"/>
    <w:rsid w:val="009572A8"/>
    <w:rsid w:val="009576A1"/>
    <w:rsid w:val="00957E6C"/>
    <w:rsid w:val="00960C4F"/>
    <w:rsid w:val="00962975"/>
    <w:rsid w:val="00963FBD"/>
    <w:rsid w:val="00964CD5"/>
    <w:rsid w:val="00970AD3"/>
    <w:rsid w:val="00970C23"/>
    <w:rsid w:val="00976683"/>
    <w:rsid w:val="00981990"/>
    <w:rsid w:val="00983B84"/>
    <w:rsid w:val="009867A5"/>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96A"/>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C0151"/>
    <w:rsid w:val="00AC1194"/>
    <w:rsid w:val="00AC47E5"/>
    <w:rsid w:val="00AC5D42"/>
    <w:rsid w:val="00AD03EE"/>
    <w:rsid w:val="00AD20DF"/>
    <w:rsid w:val="00AD4244"/>
    <w:rsid w:val="00AD77C6"/>
    <w:rsid w:val="00AE113D"/>
    <w:rsid w:val="00AE1BB2"/>
    <w:rsid w:val="00AE235B"/>
    <w:rsid w:val="00AE33DB"/>
    <w:rsid w:val="00AE4763"/>
    <w:rsid w:val="00AE554F"/>
    <w:rsid w:val="00AE6E3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474B6"/>
    <w:rsid w:val="00B50577"/>
    <w:rsid w:val="00B50AC9"/>
    <w:rsid w:val="00B5138F"/>
    <w:rsid w:val="00B56003"/>
    <w:rsid w:val="00B56B93"/>
    <w:rsid w:val="00B56C66"/>
    <w:rsid w:val="00B60DE6"/>
    <w:rsid w:val="00B61DDB"/>
    <w:rsid w:val="00B627B8"/>
    <w:rsid w:val="00B62E3D"/>
    <w:rsid w:val="00B634C1"/>
    <w:rsid w:val="00B640A4"/>
    <w:rsid w:val="00B65798"/>
    <w:rsid w:val="00B75CEC"/>
    <w:rsid w:val="00B82019"/>
    <w:rsid w:val="00B824F5"/>
    <w:rsid w:val="00B8259E"/>
    <w:rsid w:val="00B852BD"/>
    <w:rsid w:val="00B87070"/>
    <w:rsid w:val="00B91E47"/>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E348C"/>
    <w:rsid w:val="00BF0797"/>
    <w:rsid w:val="00BF2551"/>
    <w:rsid w:val="00BF660B"/>
    <w:rsid w:val="00C01A8E"/>
    <w:rsid w:val="00C01DB6"/>
    <w:rsid w:val="00C0570D"/>
    <w:rsid w:val="00C07F94"/>
    <w:rsid w:val="00C10672"/>
    <w:rsid w:val="00C1227F"/>
    <w:rsid w:val="00C12B62"/>
    <w:rsid w:val="00C1416C"/>
    <w:rsid w:val="00C15CDA"/>
    <w:rsid w:val="00C15E41"/>
    <w:rsid w:val="00C16916"/>
    <w:rsid w:val="00C17E60"/>
    <w:rsid w:val="00C233E8"/>
    <w:rsid w:val="00C23EE5"/>
    <w:rsid w:val="00C24783"/>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099"/>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E7E08"/>
    <w:rsid w:val="00CF12CE"/>
    <w:rsid w:val="00CF2867"/>
    <w:rsid w:val="00CF4152"/>
    <w:rsid w:val="00CF5B37"/>
    <w:rsid w:val="00CF5E92"/>
    <w:rsid w:val="00CF6DFC"/>
    <w:rsid w:val="00D009BC"/>
    <w:rsid w:val="00D00A89"/>
    <w:rsid w:val="00D03798"/>
    <w:rsid w:val="00D05FBB"/>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FBD"/>
    <w:rsid w:val="00D3527C"/>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2E51"/>
    <w:rsid w:val="00D64C83"/>
    <w:rsid w:val="00D64CEB"/>
    <w:rsid w:val="00D66C57"/>
    <w:rsid w:val="00D67802"/>
    <w:rsid w:val="00D70851"/>
    <w:rsid w:val="00D747EA"/>
    <w:rsid w:val="00D74DBF"/>
    <w:rsid w:val="00D766D4"/>
    <w:rsid w:val="00D80055"/>
    <w:rsid w:val="00D80687"/>
    <w:rsid w:val="00D822CB"/>
    <w:rsid w:val="00D854A9"/>
    <w:rsid w:val="00D91352"/>
    <w:rsid w:val="00D913AA"/>
    <w:rsid w:val="00D916C0"/>
    <w:rsid w:val="00D9556E"/>
    <w:rsid w:val="00D96A64"/>
    <w:rsid w:val="00DA08ED"/>
    <w:rsid w:val="00DA25FD"/>
    <w:rsid w:val="00DA2DD8"/>
    <w:rsid w:val="00DA38A7"/>
    <w:rsid w:val="00DA4613"/>
    <w:rsid w:val="00DA6284"/>
    <w:rsid w:val="00DA683B"/>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5270"/>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2FDC"/>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716.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164.zip" TargetMode="External"/><Relationship Id="rId987" Type="http://schemas.openxmlformats.org/officeDocument/2006/relationships/hyperlink" Target="file:///C:\Users\panidx\OneDrive%20-%20InterDigital%20Communications,%20Inc\Documents\3GPP%20RAN\TSGR2_127\Docs\R2-2407133.zip" TargetMode="External"/><Relationship Id="rId1172" Type="http://schemas.openxmlformats.org/officeDocument/2006/relationships/hyperlink" Target="file:///C:\Users\panidx\OneDrive%20-%20InterDigital%20Communications,%20Inc\Documents\3GPP%20RAN\TSGR2_127\Docs\R2-2406940.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67.zip" TargetMode="External"/><Relationship Id="rId1032" Type="http://schemas.openxmlformats.org/officeDocument/2006/relationships/hyperlink" Target="file:///C:\Users\panidx\OneDrive%20-%20InterDigital%20Communications,%20Inc\Documents\3GPP%20RAN\TSGR2_127\Docs\R2-2407506.zip" TargetMode="External"/><Relationship Id="rId707" Type="http://schemas.openxmlformats.org/officeDocument/2006/relationships/hyperlink" Target="file:///C:\Users\panidx\OneDrive%20-%20InterDigital%20Communications,%20Inc\Documents\3GPP%20RAN\TSGR2_127\Docs\R2-2407443.zip" TargetMode="External"/><Relationship Id="rId914" Type="http://schemas.openxmlformats.org/officeDocument/2006/relationships/hyperlink" Target="file:///C:\Users\panidx\OneDrive%20-%20InterDigital%20Communications,%20Inc\Documents\3GPP%20RAN\TSGR2_127\Docs\R2-2406804.zip" TargetMode="External"/><Relationship Id="rId1337" Type="http://schemas.openxmlformats.org/officeDocument/2006/relationships/hyperlink" Target="file:///C:\Users\panidx\OneDrive%20-%20InterDigital%20Communications,%20Inc\Documents\3GPP%20RAN\TSGR2_127\Docs\R2-2407140.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427.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591.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644.zip" TargetMode="External"/><Relationship Id="rId771" Type="http://schemas.openxmlformats.org/officeDocument/2006/relationships/hyperlink" Target="file:///C:\Users\panidx\OneDrive%20-%20InterDigital%20Communications,%20Inc\Documents\3GPP%20RAN\TSGR2_127\Docs\R2-2407287.zip" TargetMode="External"/><Relationship Id="rId869" Type="http://schemas.openxmlformats.org/officeDocument/2006/relationships/hyperlink" Target="file:///C:\Users\panidx\OneDrive%20-%20InterDigital%20Communications,%20Inc\Documents\3GPP%20RAN\TSGR2_127\Docs\R2-2407134.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290.zip" TargetMode="External"/><Relationship Id="rId729" Type="http://schemas.openxmlformats.org/officeDocument/2006/relationships/hyperlink" Target="file:///C:\Users\panidx\OneDrive%20-%20InterDigital%20Communications,%20Inc\Documents\3GPP%20RAN\TSGR2_127\Docs\R2-2406406.zip" TargetMode="External"/><Relationship Id="rId1054" Type="http://schemas.openxmlformats.org/officeDocument/2006/relationships/hyperlink" Target="file:///C:\Users\panidx\OneDrive%20-%20InterDigital%20Communications,%20Inc\Documents\3GPP%20RAN\TSGR2_127\Docs\R2-2407423.zip" TargetMode="External"/><Relationship Id="rId1261" Type="http://schemas.openxmlformats.org/officeDocument/2006/relationships/hyperlink" Target="file:///C:\Users\panidx\OneDrive%20-%20InterDigital%20Communications,%20Inc\Documents\3GPP%20RAN\TSGR2_127\Docs\R2-2407054.zip" TargetMode="External"/><Relationship Id="rId1359" Type="http://schemas.openxmlformats.org/officeDocument/2006/relationships/hyperlink" Target="file:///C:\Users\panidx\OneDrive%20-%20InterDigital%20Communications,%20Inc\Documents\3GPP%20RAN\TSGR2_127\Docs\R2-2407119.zip" TargetMode="External"/><Relationship Id="rId936" Type="http://schemas.openxmlformats.org/officeDocument/2006/relationships/hyperlink" Target="file:///C:\Users\panidx\OneDrive%20-%20InterDigital%20Communications,%20Inc\Documents\3GPP%20RAN\TSGR2_127\Docs\R2-2405428.zip" TargetMode="External"/><Relationship Id="rId1121" Type="http://schemas.openxmlformats.org/officeDocument/2006/relationships/hyperlink" Target="file:///C:\Users\panidx\OneDrive%20-%20InterDigital%20Communications,%20Inc\Documents\3GPP%20RAN\TSGR2_127\Docs\R2-2406371.zip" TargetMode="External"/><Relationship Id="rId1219" Type="http://schemas.openxmlformats.org/officeDocument/2006/relationships/hyperlink" Target="file:///C:\Users\panidx\OneDrive%20-%20InterDigital%20Communications,%20Inc\Documents\3GPP%20RAN\TSGR2_127\Docs\R2-2406551.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057.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6389.zip" TargetMode="External"/><Relationship Id="rId793" Type="http://schemas.openxmlformats.org/officeDocument/2006/relationships/hyperlink" Target="file:///C:\Users\panidx\OneDrive%20-%20InterDigital%20Communications,%20Inc\Documents\3GPP%20RAN\TSGR2_127\Docs\R2-2406832.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483.zip" TargetMode="External"/><Relationship Id="rId1076" Type="http://schemas.openxmlformats.org/officeDocument/2006/relationships/hyperlink" Target="file:///C:\Users\panidx\OneDrive%20-%20InterDigital%20Communications,%20Inc\Documents\3GPP%20RAN\TSGR2_127\Docs\R2-2406472.zip" TargetMode="External"/><Relationship Id="rId1283" Type="http://schemas.openxmlformats.org/officeDocument/2006/relationships/hyperlink" Target="file:///C:\Users\panidx\OneDrive%20-%20InterDigital%20Communications,%20Inc\Documents\3GPP%20RAN\TSGR2_127\Docs\R2-2407055.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577.zip" TargetMode="External"/><Relationship Id="rId958" Type="http://schemas.openxmlformats.org/officeDocument/2006/relationships/hyperlink" Target="file:///C:\Users\panidx\OneDrive%20-%20InterDigital%20Communications,%20Inc\Documents\3GPP%20RAN\TSGR2_127\Docs\R2-2407531.zip" TargetMode="External"/><Relationship Id="rId1143" Type="http://schemas.openxmlformats.org/officeDocument/2006/relationships/hyperlink" Target="file:///C:\Users\panidx\OneDrive%20-%20InterDigital%20Communications,%20Inc\Documents\3GPP%20RAN\TSGR2_127\Docs\R2-2407214.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24.zip" TargetMode="External"/><Relationship Id="rId720" Type="http://schemas.openxmlformats.org/officeDocument/2006/relationships/hyperlink" Target="file:///C:\Users\panidx\OneDrive%20-%20InterDigital%20Communications,%20Inc\Documents\3GPP%20RAN\TSGR2_127\Docs\R2-2406652.zip" TargetMode="External"/><Relationship Id="rId818" Type="http://schemas.openxmlformats.org/officeDocument/2006/relationships/hyperlink" Target="file:///C:\Users\panidx\OneDrive%20-%20InterDigital%20Communications,%20Inc\Documents\3GPP%20RAN\TSGR2_127\Docs\R2-2406575.zip" TargetMode="External"/><Relationship Id="rId1350" Type="http://schemas.openxmlformats.org/officeDocument/2006/relationships/hyperlink" Target="file:///C:\Users\panidx\OneDrive%20-%20InterDigital%20Communications,%20Inc\Documents\3GPP%20RAN\TSGR2_127\Docs\R2-2407005.zip" TargetMode="External"/><Relationship Id="rId1448" Type="http://schemas.openxmlformats.org/officeDocument/2006/relationships/hyperlink" Target="file:///C:\Users\panidx\OneDrive%20-%20InterDigital%20Communications,%20Inc\Documents\3GPP%20RAN\TSGR2_127\Docs\R2-2407008.zip" TargetMode="External"/><Relationship Id="rId1003" Type="http://schemas.openxmlformats.org/officeDocument/2006/relationships/hyperlink" Target="file:///C:\Users\panidx\OneDrive%20-%20InterDigital%20Communications,%20Inc\Documents\3GPP%20RAN\TSGR2_127\Docs\R2-2406306.zip" TargetMode="External"/><Relationship Id="rId1210" Type="http://schemas.openxmlformats.org/officeDocument/2006/relationships/hyperlink" Target="file:///C:\Users\panidx\OneDrive%20-%20InterDigital%20Communications,%20Inc\Documents\3GPP%20RAN\TSGR2_127\Docs\R2-2407532.zip" TargetMode="External"/><Relationship Id="rId1308" Type="http://schemas.openxmlformats.org/officeDocument/2006/relationships/hyperlink" Target="file:///C:\Users\panidx\OneDrive%20-%20InterDigital%20Communications,%20Inc\Documents\3GPP%20RAN\TSGR2_127\Docs\R2-2407075.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682.zip" TargetMode="External"/><Relationship Id="rId882" Type="http://schemas.openxmlformats.org/officeDocument/2006/relationships/hyperlink" Target="file:///C:\Users\panidx\OneDrive%20-%20InterDigital%20Communications,%20Inc\Documents\3GPP%20RAN\TSGR2_127\Docs\R2-2406469.zip" TargetMode="External"/><Relationship Id="rId1098" Type="http://schemas.openxmlformats.org/officeDocument/2006/relationships/hyperlink" Target="file:///C:\Users\panidx\OneDrive%20-%20InterDigital%20Communications,%20Inc\Documents\3GPP%20RAN\TSGR2_127\Docs\R2-2406567.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758.zip" TargetMode="External"/><Relationship Id="rId742" Type="http://schemas.openxmlformats.org/officeDocument/2006/relationships/hyperlink" Target="file:///C:\Users\panidx\OneDrive%20-%20InterDigital%20Communications,%20Inc\Documents\3GPP%20RAN\TSGR2_127\Docs\R2-2406309.zip" TargetMode="External"/><Relationship Id="rId1165" Type="http://schemas.openxmlformats.org/officeDocument/2006/relationships/hyperlink" Target="file:///C:\Users\panidx\OneDrive%20-%20InterDigital%20Communications,%20Inc\Documents\3GPP%20RAN\TSGR2_127\Docs\R2-2406627.zip" TargetMode="External"/><Relationship Id="rId1372" Type="http://schemas.openxmlformats.org/officeDocument/2006/relationships/hyperlink" Target="file:///C:\Users\panidx\OneDrive%20-%20InterDigital%20Communications,%20Inc\Documents\3GPP%20RAN\TSGR2_127\Docs\R2-2407037.zip" TargetMode="External"/><Relationship Id="rId602" Type="http://schemas.openxmlformats.org/officeDocument/2006/relationships/hyperlink" Target="file:///C:\Users\panidx\OneDrive%20-%20InterDigital%20Communications,%20Inc\Documents\3GPP%20RAN\TSGR2_127\Docs\R2-2406977.zip" TargetMode="External"/><Relationship Id="rId1025" Type="http://schemas.openxmlformats.org/officeDocument/2006/relationships/hyperlink" Target="file:///C:\Users\panidx\OneDrive%20-%20InterDigital%20Communications,%20Inc\Documents\3GPP%20RAN\TSGR2_127\Docs\R2-2407195.zip" TargetMode="External"/><Relationship Id="rId1232" Type="http://schemas.openxmlformats.org/officeDocument/2006/relationships/hyperlink" Target="file:///C:\Users\panidx\OneDrive%20-%20InterDigital%20Communications,%20Inc\Documents\3GPP%20RAN\TSGR2_127\Docs\R2-2406994.zip" TargetMode="External"/><Relationship Id="rId907" Type="http://schemas.openxmlformats.org/officeDocument/2006/relationships/hyperlink" Target="file:///C:\Users\panidx\OneDrive%20-%20InterDigital%20Communications,%20Inc\Documents\3GPP%20RAN\TSGR2_127\Docs\R2-2406621.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502.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20.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388.zip" TargetMode="External"/><Relationship Id="rId764" Type="http://schemas.openxmlformats.org/officeDocument/2006/relationships/hyperlink" Target="file:///C:\Users\panidx\OneDrive%20-%20InterDigital%20Communications,%20Inc\Documents\3GPP%20RAN\TSGR2_127\Docs\R2-2406423.zip" TargetMode="External"/><Relationship Id="rId971" Type="http://schemas.openxmlformats.org/officeDocument/2006/relationships/hyperlink" Target="file:///C:\Users\panidx\OneDrive%20-%20InterDigital%20Communications,%20Inc\Documents\3GPP%20RAN\TSGR2_127\Docs\R2-2406743.zip" TargetMode="External"/><Relationship Id="rId1394" Type="http://schemas.openxmlformats.org/officeDocument/2006/relationships/hyperlink" Target="file:///C:\Users\panidx\OneDrive%20-%20InterDigital%20Communications,%20Inc\Documents\3GPP%20RAN\TSGR2_127\Docs\R2-2407461.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812.zip" TargetMode="External"/><Relationship Id="rId831" Type="http://schemas.openxmlformats.org/officeDocument/2006/relationships/hyperlink" Target="file:///C:\Users\panidx\OneDrive%20-%20InterDigital%20Communications,%20Inc\Documents\3GPP%20RAN\TSGR2_127\Docs\R2-2407156.zip" TargetMode="External"/><Relationship Id="rId1047" Type="http://schemas.openxmlformats.org/officeDocument/2006/relationships/hyperlink" Target="file:///C:\Users\panidx\OneDrive%20-%20InterDigital%20Communications,%20Inc\Documents\3GPP%20RAN\TSGR2_127\Docs\R2-2407125.zip" TargetMode="External"/><Relationship Id="rId1254" Type="http://schemas.openxmlformats.org/officeDocument/2006/relationships/hyperlink" Target="file:///C:\Users\panidx\OneDrive%20-%20InterDigital%20Communications,%20Inc\Documents\3GPP%20RAN\TSGR2_127\Docs\R2-2406850.zip" TargetMode="External"/><Relationship Id="rId929" Type="http://schemas.openxmlformats.org/officeDocument/2006/relationships/hyperlink" Target="file:///C:\Users\panidx\OneDrive%20-%20InterDigital%20Communications,%20Inc\Documents\3GPP%20RAN\TSGR2_127\Docs\R2-2407540.zip" TargetMode="External"/><Relationship Id="rId1114" Type="http://schemas.openxmlformats.org/officeDocument/2006/relationships/hyperlink" Target="file:///C:\Users\panidx\OneDrive%20-%20InterDigital%20Communications,%20Inc\Documents\3GPP%20RAN\TSGR2_127\Docs\R2-2407225.zip" TargetMode="External"/><Relationship Id="rId1321" Type="http://schemas.openxmlformats.org/officeDocument/2006/relationships/hyperlink" Target="file:///C:\Users\panidx\OneDrive%20-%20InterDigital%20Communications,%20Inc\Documents\3GPP%20RAN\TSGR2_127\Docs\R2-2406327.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95.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7250.zip" TargetMode="External"/><Relationship Id="rId786" Type="http://schemas.openxmlformats.org/officeDocument/2006/relationships/hyperlink" Target="file:///C:\Users\panidx\OneDrive%20-%20InterDigital%20Communications,%20Inc\Documents\3GPP%20RAN\TSGR2_127\Docs\R2-2407130.zip" TargetMode="External"/><Relationship Id="rId993" Type="http://schemas.openxmlformats.org/officeDocument/2006/relationships/hyperlink" Target="file:///C:\Users\panidx\OneDrive%20-%20InterDigital%20Communications,%20Inc\Documents\3GPP%20RAN\TSGR2_127\Docs\R2-2407374.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7343.zip" TargetMode="External"/><Relationship Id="rId1069" Type="http://schemas.openxmlformats.org/officeDocument/2006/relationships/hyperlink" Target="file:///C:\Users\panidx\OneDrive%20-%20InterDigital%20Communications,%20Inc\Documents\3GPP%20RAN\TSGR2_127\Docs\R2-2406255.zip" TargetMode="External"/><Relationship Id="rId1276" Type="http://schemas.openxmlformats.org/officeDocument/2006/relationships/hyperlink" Target="file:///C:\Users\panidx\OneDrive%20-%20InterDigital%20Communications,%20Inc\Documents\3GPP%20RAN\TSGR2_127\Docs\R2-2406848.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7190.zip" TargetMode="External"/><Relationship Id="rId853" Type="http://schemas.openxmlformats.org/officeDocument/2006/relationships/hyperlink" Target="file:///C:\Users\panidx\OneDrive%20-%20InterDigital%20Communications,%20Inc\Documents\3GPP%20RAN\TSGR2_127\Docs\R2-2407157.zip" TargetMode="External"/><Relationship Id="rId1136" Type="http://schemas.openxmlformats.org/officeDocument/2006/relationships/hyperlink" Target="file:///C:\Users\panidx\OneDrive%20-%20InterDigital%20Communications,%20Inc\Documents\3GPP%20RAN\TSGR2_127\Docs\R2-2406798.zip" TargetMode="External"/><Relationship Id="rId713" Type="http://schemas.openxmlformats.org/officeDocument/2006/relationships/hyperlink" Target="file:///C:\Users\panidx\OneDrive%20-%20InterDigital%20Communications,%20Inc\Documents\3GPP%20RAN\TSGR2_127\Docs\R2-2406881.zip" TargetMode="External"/><Relationship Id="rId920" Type="http://schemas.openxmlformats.org/officeDocument/2006/relationships/hyperlink" Target="file:///C:\Users\panidx\OneDrive%20-%20InterDigital%20Communications,%20Inc\Documents\3GPP%20RAN\TSGR2_127\Docs\R2-2407042.zip" TargetMode="External"/><Relationship Id="rId1343" Type="http://schemas.openxmlformats.org/officeDocument/2006/relationships/hyperlink" Target="file:///C:\Users\panidx\OneDrive%20-%20InterDigital%20Communications,%20Inc\Documents\3GPP%20RAN\TSGR2_127\Docs\R2-2407546.zip" TargetMode="External"/><Relationship Id="rId1203" Type="http://schemas.openxmlformats.org/officeDocument/2006/relationships/hyperlink" Target="file:///C:\Users\panidx\OneDrive%20-%20InterDigital%20Communications,%20Inc\Documents\3GPP%20RAN\TSGR2_127\Docs\R2-2407129.zip" TargetMode="External"/><Relationship Id="rId1410" Type="http://schemas.openxmlformats.org/officeDocument/2006/relationships/hyperlink" Target="file:///C:\Users\panidx\OneDrive%20-%20InterDigital%20Communications,%20Inc\Documents\3GPP%20RAN\TSGR2_127\Docs\R2-2407390.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067.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61.zip" TargetMode="External"/><Relationship Id="rId875" Type="http://schemas.openxmlformats.org/officeDocument/2006/relationships/hyperlink" Target="file:///C:\Users\panidx\OneDrive%20-%20InterDigital%20Communications,%20Inc\Documents\3GPP%20RAN\TSGR2_127\Docs\R2-2407406.zip" TargetMode="External"/><Relationship Id="rId1060" Type="http://schemas.openxmlformats.org/officeDocument/2006/relationships/hyperlink" Target="file:///C:\Users\panidx\OneDrive%20-%20InterDigital%20Communications,%20Inc\Documents\3GPP%20RAN\TSGR2_127\Docs\R2-2406222.zip" TargetMode="External"/><Relationship Id="rId1298" Type="http://schemas.openxmlformats.org/officeDocument/2006/relationships/hyperlink" Target="file:///C:\Users\panidx\OneDrive%20-%20InterDigital%20Communications,%20Inc\Documents\3GPP%20RAN\TSGR2_127\Docs\R2-2406689.zip" TargetMode="External"/><Relationship Id="rId528" Type="http://schemas.openxmlformats.org/officeDocument/2006/relationships/hyperlink" Target="file:///C:\Users\panidx\OneDrive%20-%20InterDigital%20Communications,%20Inc\Documents\3GPP%20RAN\TSGR2_127\Docs\R2-2406537.zip" TargetMode="External"/><Relationship Id="rId735" Type="http://schemas.openxmlformats.org/officeDocument/2006/relationships/hyperlink" Target="file:///C:\Users\panidx\OneDrive%20-%20InterDigital%20Communications,%20Inc\Documents\3GPP%20RAN\TSGR2_127\Docs\R2-2406720.zip" TargetMode="External"/><Relationship Id="rId942" Type="http://schemas.openxmlformats.org/officeDocument/2006/relationships/hyperlink" Target="file:///C:\Users\panidx\OneDrive%20-%20InterDigital%20Communications,%20Inc\Documents\3GPP%20RAN\TSGR2_127\Docs\R2-2406890.zip" TargetMode="External"/><Relationship Id="rId1158" Type="http://schemas.openxmlformats.org/officeDocument/2006/relationships/hyperlink" Target="file:///C:\Users\panidx\OneDrive%20-%20InterDigital%20Communications,%20Inc\Documents\3GPP%20RAN\TSGR2_127\Docs\R2-2406443.zip" TargetMode="External"/><Relationship Id="rId1365" Type="http://schemas.openxmlformats.org/officeDocument/2006/relationships/hyperlink" Target="file:///C:\Users\panidx\OneDrive%20-%20InterDigital%20Communications,%20Inc\Documents\3GPP%20RAN\TSGR2_127\Docs\R2-2407362.zip" TargetMode="External"/><Relationship Id="rId1018" Type="http://schemas.openxmlformats.org/officeDocument/2006/relationships/hyperlink" Target="file:///C:\Users\panidx\OneDrive%20-%20InterDigital%20Communications,%20Inc\Documents\3GPP%20RAN\TSGR2_127\Docs\R2-2406920.zip" TargetMode="External"/><Relationship Id="rId1225" Type="http://schemas.openxmlformats.org/officeDocument/2006/relationships/hyperlink" Target="file:///C:\Users\panidx\OneDrive%20-%20InterDigital%20Communications,%20Inc\Documents\3GPP%20RAN\TSGR2_127\Docs\R2-2406719.zip" TargetMode="External"/><Relationship Id="rId1432" Type="http://schemas.openxmlformats.org/officeDocument/2006/relationships/hyperlink" Target="file:///C:\Users\panidx\OneDrive%20-%20InterDigital%20Communications,%20Inc\Documents\3GPP%20RAN\TSGR2_127\Docs\R2-2407294.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343.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437.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85.zip" TargetMode="External"/><Relationship Id="rId1082" Type="http://schemas.openxmlformats.org/officeDocument/2006/relationships/hyperlink" Target="file:///C:\Users\panidx\OneDrive%20-%20InterDigital%20Communications,%20Inc\Documents\3GPP%20RAN\TSGR2_127\Docs\R2-2406781.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75.zip" TargetMode="External"/><Relationship Id="rId964" Type="http://schemas.openxmlformats.org/officeDocument/2006/relationships/hyperlink" Target="file:///C:\Users\panidx\OneDrive%20-%20InterDigital%20Communications,%20Inc\Documents\3GPP%20RAN\TSGR2_127\Docs\R2-2406386.zip" TargetMode="External"/><Relationship Id="rId1387" Type="http://schemas.openxmlformats.org/officeDocument/2006/relationships/hyperlink" Target="file:///C:\Users\panidx\OneDrive%20-%20InterDigital%20Communications,%20Inc\Documents\3GPP%20RAN\TSGR2_127\Docs\R2-2406794.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377.zip" TargetMode="External"/><Relationship Id="rId824" Type="http://schemas.openxmlformats.org/officeDocument/2006/relationships/hyperlink" Target="file:///C:\Users\panidx\OneDrive%20-%20InterDigital%20Communications,%20Inc\Documents\3GPP%20RAN\TSGR2_127\Docs\R2-2406787.zip" TargetMode="External"/><Relationship Id="rId1247" Type="http://schemas.openxmlformats.org/officeDocument/2006/relationships/hyperlink" Target="file:///C:\Users\panidx\OneDrive%20-%20InterDigital%20Communications,%20Inc\Documents\3GPP%20RAN\TSGR2_127\Docs\R2-2406268.zip" TargetMode="External"/><Relationship Id="rId1454" Type="http://schemas.openxmlformats.org/officeDocument/2006/relationships/hyperlink" Target="file:///C:\Users\panidx\OneDrive%20-%20InterDigital%20Communications,%20Inc\Documents\3GPP%20RAN\TSGR2_127\Docs\R2-2407318.zip" TargetMode="External"/><Relationship Id="rId1107" Type="http://schemas.openxmlformats.org/officeDocument/2006/relationships/hyperlink" Target="file:///C:\Users\panidx\OneDrive%20-%20InterDigital%20Communications,%20Inc\Documents\3GPP%20RAN\TSGR2_127\Docs\R2-2406864.zip" TargetMode="External"/><Relationship Id="rId1314" Type="http://schemas.openxmlformats.org/officeDocument/2006/relationships/hyperlink" Target="file:///C:\Users\panidx\OneDrive%20-%20InterDigital%20Communications,%20Inc\Documents\3GPP%20RAN\TSGR2_127\Docs\R2-2407353.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682.zip" TargetMode="External"/><Relationship Id="rId779" Type="http://schemas.openxmlformats.org/officeDocument/2006/relationships/hyperlink" Target="file:///C:\Users\panidx\OneDrive%20-%20InterDigital%20Communications,%20Inc\Documents\3GPP%20RAN\TSGR2_127\Docs\R2-2406568.zip" TargetMode="External"/><Relationship Id="rId986" Type="http://schemas.openxmlformats.org/officeDocument/2006/relationships/hyperlink" Target="file:///C:\Users\panidx\OneDrive%20-%20InterDigital%20Communications,%20Inc\Documents\3GPP%20RAN\TSGR2_127\Docs\R2-2407108.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54.zip" TargetMode="External"/><Relationship Id="rId639" Type="http://schemas.openxmlformats.org/officeDocument/2006/relationships/hyperlink" Target="file:///C:\Users\panidx\OneDrive%20-%20InterDigital%20Communications,%20Inc\Documents\3GPP%20RAN\TSGR2_127\Docs\R2-2407508.zip" TargetMode="External"/><Relationship Id="rId1171" Type="http://schemas.openxmlformats.org/officeDocument/2006/relationships/hyperlink" Target="file:///C:\Users\panidx\OneDrive%20-%20InterDigital%20Communications,%20Inc\Documents\3GPP%20RAN\TSGR2_127\Docs\R2-2406893.zip" TargetMode="External"/><Relationship Id="rId1269" Type="http://schemas.openxmlformats.org/officeDocument/2006/relationships/hyperlink" Target="file:///C:\Users\panidx\OneDrive%20-%20InterDigital%20Communications,%20Inc\Documents\3GPP%20RAN\TSGR2_127\Docs\R2-2407264.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54.zip" TargetMode="External"/><Relationship Id="rId1031" Type="http://schemas.openxmlformats.org/officeDocument/2006/relationships/hyperlink" Target="file:///C:\Users\panidx\OneDrive%20-%20InterDigital%20Communications,%20Inc\Documents\3GPP%20RAN\TSGR2_127\Docs\R2-2407470.zip" TargetMode="External"/><Relationship Id="rId1129" Type="http://schemas.openxmlformats.org/officeDocument/2006/relationships/hyperlink" Target="file:///C:\Users\panidx\OneDrive%20-%20InterDigital%20Communications,%20Inc\Documents\3GPP%20RAN\TSGR2_127\Docs\R2-2406594.zip" TargetMode="External"/><Relationship Id="rId706" Type="http://schemas.openxmlformats.org/officeDocument/2006/relationships/hyperlink" Target="file:///C:\Users\panidx\OneDrive%20-%20InterDigital%20Communications,%20Inc\Documents\3GPP%20RAN\TSGR2_127\Docs\R2-2407262.zip" TargetMode="External"/><Relationship Id="rId913" Type="http://schemas.openxmlformats.org/officeDocument/2006/relationships/hyperlink" Target="file:///C:\Users\panidx\OneDrive%20-%20InterDigital%20Communications,%20Inc\Documents\3GPP%20RAN\TSGR2_127\Docs\R2-2406780.zip" TargetMode="External"/><Relationship Id="rId1336" Type="http://schemas.openxmlformats.org/officeDocument/2006/relationships/hyperlink" Target="file:///C:\Users\panidx\OneDrive%20-%20InterDigital%20Communications,%20Inc\Documents\3GPP%20RAN\TSGR2_127\Docs\R2-2407139.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7194.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539.zip" TargetMode="External"/><Relationship Id="rId770" Type="http://schemas.openxmlformats.org/officeDocument/2006/relationships/hyperlink" Target="file:///C:\Users\panidx\OneDrive%20-%20InterDigital%20Communications,%20Inc\Documents\3GPP%20RAN\TSGR2_127\Docs\R2-2406499.zip" TargetMode="External"/><Relationship Id="rId1193" Type="http://schemas.openxmlformats.org/officeDocument/2006/relationships/hyperlink" Target="file:///C:\Users\panidx\OneDrive%20-%20InterDigital%20Communications,%20Inc\Documents\3GPP%20RAN\TSGR2_127\Docs\R2-2406571.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7097.zip" TargetMode="External"/><Relationship Id="rId1053" Type="http://schemas.openxmlformats.org/officeDocument/2006/relationships/hyperlink" Target="file:///C:\Users\panidx\OneDrive%20-%20InterDigital%20Communications,%20Inc\Documents\3GPP%20RAN\TSGR2_127\Docs\R2-2407409.zip" TargetMode="External"/><Relationship Id="rId1260" Type="http://schemas.openxmlformats.org/officeDocument/2006/relationships/hyperlink" Target="file:///C:\Users\panidx\OneDrive%20-%20InterDigital%20Communications,%20Inc\Documents\3GPP%20RAN\TSGR2_127\Docs\R2-2407026.zip" TargetMode="External"/><Relationship Id="rId630" Type="http://schemas.openxmlformats.org/officeDocument/2006/relationships/hyperlink" Target="file:///C:\Users\panidx\OneDrive%20-%20InterDigital%20Communications,%20Inc\Documents\3GPP%20RAN\TSGR2_127\Docs\R2-2407126.zip" TargetMode="External"/><Relationship Id="rId728" Type="http://schemas.openxmlformats.org/officeDocument/2006/relationships/hyperlink" Target="file:///C:\Users\panidx\OneDrive%20-%20InterDigital%20Communications,%20Inc\Documents\3GPP%20RAN\TSGR2_127\Docs\R2-2406393.zip" TargetMode="External"/><Relationship Id="rId935" Type="http://schemas.openxmlformats.org/officeDocument/2006/relationships/hyperlink" Target="file:///C:\Users\panidx\OneDrive%20-%20InterDigital%20Communications,%20Inc\Documents\3GPP%20RAN\TSGR2_127\Docs\R2-2406523.zip" TargetMode="External"/><Relationship Id="rId1358" Type="http://schemas.openxmlformats.org/officeDocument/2006/relationships/hyperlink" Target="file:///C:\Users\panidx\OneDrive%20-%20InterDigital%20Communications,%20Inc\Documents\3GPP%20RAN\TSGR2_127\Docs\R2-2407105.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269.zip" TargetMode="External"/><Relationship Id="rId1218" Type="http://schemas.openxmlformats.org/officeDocument/2006/relationships/hyperlink" Target="file:///C:\Users\panidx\OneDrive%20-%20InterDigital%20Communications,%20Inc\Documents\3GPP%20RAN\TSGR2_127\Docs\R2-2406491.zip" TargetMode="External"/><Relationship Id="rId1425" Type="http://schemas.openxmlformats.org/officeDocument/2006/relationships/hyperlink" Target="file:///C:\Users\panidx\OneDrive%20-%20InterDigital%20Communications,%20Inc\Documents\3GPP%20RAN\TSGR2_127\Docs\R2-2407035.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7332.zip" TargetMode="External"/><Relationship Id="rId792" Type="http://schemas.openxmlformats.org/officeDocument/2006/relationships/hyperlink" Target="file:///C:\Users\panidx\OneDrive%20-%20InterDigital%20Communications,%20Inc\Documents\3GPP%20RAN\TSGR2_127\Docs\R2-2406937.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91.zip" TargetMode="External"/><Relationship Id="rId1075" Type="http://schemas.openxmlformats.org/officeDocument/2006/relationships/hyperlink" Target="file:///C:\Users\panidx\OneDrive%20-%20InterDigital%20Communications,%20Inc\Documents\3GPP%20RAN\TSGR2_127\Docs\R2-2406457.zip" TargetMode="External"/><Relationship Id="rId1282" Type="http://schemas.openxmlformats.org/officeDocument/2006/relationships/hyperlink" Target="file:///C:\Users\panidx\OneDrive%20-%20InterDigital%20Communications,%20Inc\Documents\3GPP%20RAN\TSGR2_127\Docs\R2-2407036.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http://ftp.3gpp.org/tsg_ran/TSG_RAN/TSGR_103/Docs/RP-240774.zip" TargetMode="External"/><Relationship Id="rId957" Type="http://schemas.openxmlformats.org/officeDocument/2006/relationships/hyperlink" Target="file:///C:\Users\panidx\OneDrive%20-%20InterDigital%20Communications,%20Inc\Documents\3GPP%20RAN\TSGR2_127\Docs\R2-2407520.zip" TargetMode="External"/><Relationship Id="rId1142" Type="http://schemas.openxmlformats.org/officeDocument/2006/relationships/hyperlink" Target="file:///C:\Users\panidx\OneDrive%20-%20InterDigital%20Communications,%20Inc\Documents\3GPP%20RAN\TSGR2_127\Docs\R2-2407062.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495.zip" TargetMode="External"/><Relationship Id="rId1002" Type="http://schemas.openxmlformats.org/officeDocument/2006/relationships/hyperlink" Target="file:///C:\Users\panidx\OneDrive%20-%20InterDigital%20Communications,%20Inc\Documents\3GPP%20RAN\TSGR2_127\Docs\R2-2406287.zip" TargetMode="External"/><Relationship Id="rId1447" Type="http://schemas.openxmlformats.org/officeDocument/2006/relationships/hyperlink" Target="file:///C:\Users\panidx\OneDrive%20-%20InterDigital%20Communications,%20Inc\Documents\3GPP%20RAN\TSGR2_127\Docs\R2-2406888.zip" TargetMode="External"/><Relationship Id="rId1307" Type="http://schemas.openxmlformats.org/officeDocument/2006/relationships/hyperlink" Target="file:///C:\Users\panidx\OneDrive%20-%20InterDigital%20Communications,%20Inc\Documents\3GPP%20RAN\TSGR2_127\Docs\R2-2407056.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59.zip" TargetMode="External"/><Relationship Id="rId674" Type="http://schemas.openxmlformats.org/officeDocument/2006/relationships/hyperlink" Target="file:///C:\Users\panidx\OneDrive%20-%20InterDigital%20Communications,%20Inc\Documents\3GPP%20RAN\TSGR2_127\Docs\R2-2406987.zip" TargetMode="External"/><Relationship Id="rId881" Type="http://schemas.openxmlformats.org/officeDocument/2006/relationships/hyperlink" Target="file:///C:\Users\panidx\OneDrive%20-%20InterDigital%20Communications,%20Inc\Documents\3GPP%20RAN\TSGR2_127\Docs\R2-2406444.zip" TargetMode="External"/><Relationship Id="rId979" Type="http://schemas.openxmlformats.org/officeDocument/2006/relationships/hyperlink" Target="file:///C:\Users\panidx\OneDrive%20-%20InterDigital%20Communications,%20Inc\Documents\3GPP%20RAN\TSGR2_127\Docs\R2-2406867.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01.zip" TargetMode="External"/><Relationship Id="rId741" Type="http://schemas.openxmlformats.org/officeDocument/2006/relationships/hyperlink" Target="http://ftp.3gpp.org/tsg_ran/TSG_RAN/TSGR_103/Docs/RP-240082.zip" TargetMode="External"/><Relationship Id="rId839" Type="http://schemas.openxmlformats.org/officeDocument/2006/relationships/hyperlink" Target="file:///C:\Users\panidx\OneDrive%20-%20InterDigital%20Communications,%20Inc\Documents\3GPP%20RAN\TSGR2_127\Docs\R2-2406448.zip" TargetMode="External"/><Relationship Id="rId1164" Type="http://schemas.openxmlformats.org/officeDocument/2006/relationships/hyperlink" Target="file:///C:\Users\panidx\OneDrive%20-%20InterDigital%20Communications,%20Inc\Documents\3GPP%20RAN\TSGR2_127\Docs\R2-2406601.zip" TargetMode="External"/><Relationship Id="rId1371" Type="http://schemas.openxmlformats.org/officeDocument/2006/relationships/hyperlink" Target="file:///C:\Users\panidx\OneDrive%20-%20InterDigital%20Communications,%20Inc\Documents\3GPP%20RAN\TSGR2_127\Docs\R2-2407030.zip" TargetMode="External"/><Relationship Id="rId601" Type="http://schemas.openxmlformats.org/officeDocument/2006/relationships/hyperlink" Target="file:///C:\Users\panidx\OneDrive%20-%20InterDigital%20Communications,%20Inc\Documents\3GPP%20RAN\TSGR2_127\Docs\R2-2406769.zip" TargetMode="External"/><Relationship Id="rId1024" Type="http://schemas.openxmlformats.org/officeDocument/2006/relationships/hyperlink" Target="file:///C:\Users\panidx\OneDrive%20-%20InterDigital%20Communications,%20Inc\Documents\3GPP%20RAN\TSGR2_127\Docs\R2-2407160.zip" TargetMode="External"/><Relationship Id="rId1231" Type="http://schemas.openxmlformats.org/officeDocument/2006/relationships/hyperlink" Target="file:///C:\Users\panidx\OneDrive%20-%20InterDigital%20Communications,%20Inc\Documents\3GPP%20RAN\TSGR2_127\Docs\R2-2406971.zip" TargetMode="External"/><Relationship Id="rId906" Type="http://schemas.openxmlformats.org/officeDocument/2006/relationships/hyperlink" Target="file:///C:\Users\panidx\OneDrive%20-%20InterDigital%20Communications,%20Inc\Documents\3GPP%20RAN\TSGR2_127\Docs\R2-2406605.zip" TargetMode="External"/><Relationship Id="rId1329" Type="http://schemas.openxmlformats.org/officeDocument/2006/relationships/hyperlink" Target="file:///C:\Users\panidx\OneDrive%20-%20InterDigital%20Communications,%20Inc\Documents\3GPP%20RAN\TSGR2_127\Docs\R2-2406869.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460.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7040.zip" TargetMode="External"/><Relationship Id="rId763" Type="http://schemas.openxmlformats.org/officeDocument/2006/relationships/hyperlink" Target="file:///C:\Users\panidx\OneDrive%20-%20InterDigital%20Communications,%20Inc\Documents\3GPP%20RAN\TSGR2_127\Docs\R2-2407484.zip" TargetMode="External"/><Relationship Id="rId1186" Type="http://schemas.openxmlformats.org/officeDocument/2006/relationships/hyperlink" Target="file:///C:\Users\panidx\OneDrive%20-%20InterDigital%20Communications,%20Inc\Documents\3GPP%20RAN\TSGR2_127\Docs\R2-2406319.zip" TargetMode="External"/><Relationship Id="rId1393" Type="http://schemas.openxmlformats.org/officeDocument/2006/relationships/hyperlink" Target="file:///C:\Users\panidx\OneDrive%20-%20InterDigital%20Communications,%20Inc\Documents\3GPP%20RAN\TSGR2_127\Docs\R2-2407313.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694.zip" TargetMode="External"/><Relationship Id="rId1046" Type="http://schemas.openxmlformats.org/officeDocument/2006/relationships/hyperlink" Target="file:///C:\Users\panidx\OneDrive%20-%20InterDigital%20Communications,%20Inc\Documents\3GPP%20RAN\TSGR2_127\Docs\R2-2407110.zip" TargetMode="External"/><Relationship Id="rId1253" Type="http://schemas.openxmlformats.org/officeDocument/2006/relationships/hyperlink" Target="file:///C:\Users\panidx\OneDrive%20-%20InterDigital%20Communications,%20Inc\Documents\3GPP%20RAN\TSGR2_127\Docs\R2-2406773.zip" TargetMode="External"/><Relationship Id="rId623" Type="http://schemas.openxmlformats.org/officeDocument/2006/relationships/hyperlink" Target="file:///C:\Users\panidx\OneDrive%20-%20InterDigital%20Communications,%20Inc\Documents\3GPP%20RAN\TSGR2_127\Docs\R2-2406666.zip" TargetMode="External"/><Relationship Id="rId830" Type="http://schemas.openxmlformats.org/officeDocument/2006/relationships/hyperlink" Target="file:///C:\Users\panidx\OneDrive%20-%20InterDigital%20Communications,%20Inc\Documents\3GPP%20RAN\TSGR2_127\Docs\R2-2407127.zip" TargetMode="External"/><Relationship Id="rId928" Type="http://schemas.openxmlformats.org/officeDocument/2006/relationships/hyperlink" Target="file:///C:\Users\panidx\OneDrive%20-%20InterDigital%20Communications,%20Inc\Documents\3GPP%20RAN\TSGR2_127\Docs\R2-2407499.zip" TargetMode="External"/><Relationship Id="rId1460" Type="http://schemas.openxmlformats.org/officeDocument/2006/relationships/theme" Target="theme/theme1.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213.zip" TargetMode="External"/><Relationship Id="rId1320" Type="http://schemas.openxmlformats.org/officeDocument/2006/relationships/hyperlink" Target="file:///C:\Users\panidx\OneDrive%20-%20InterDigital%20Communications,%20Inc\Documents\3GPP%20RAN\TSGR2_127\Docs\R2-2406284.zip" TargetMode="External"/><Relationship Id="rId1418" Type="http://schemas.openxmlformats.org/officeDocument/2006/relationships/hyperlink" Target="file:///C:\Users\panidx\OneDrive%20-%20InterDigital%20Communications,%20Inc\Documents\3GPP%20RAN\TSGR2_127\Docs\R2-2406683.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7\Docs\R2-2406965.zip" TargetMode="External"/><Relationship Id="rId785" Type="http://schemas.openxmlformats.org/officeDocument/2006/relationships/hyperlink" Target="file:///C:\Users\panidx\OneDrive%20-%20InterDigital%20Communications,%20Inc\Documents\3GPP%20RAN\TSGR2_127\Docs\R2-2407113.zip" TargetMode="External"/><Relationship Id="rId992" Type="http://schemas.openxmlformats.org/officeDocument/2006/relationships/hyperlink" Target="file:///C:\Users\panidx\OneDrive%20-%20InterDigital%20Communications,%20Inc\Documents\3GPP%20RAN\TSGR2_127\Docs\R2-2407348.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6856.zip" TargetMode="External"/><Relationship Id="rId852" Type="http://schemas.openxmlformats.org/officeDocument/2006/relationships/hyperlink" Target="file:///C:\Users\panidx\OneDrive%20-%20InterDigital%20Communications,%20Inc\Documents\3GPP%20RAN\TSGR2_127\Docs\R2-2407098.zip" TargetMode="External"/><Relationship Id="rId1068" Type="http://schemas.openxmlformats.org/officeDocument/2006/relationships/hyperlink" Target="file:///C:\Users\panidx\OneDrive%20-%20InterDigital%20Communications,%20Inc\Documents\3GPP%20RAN\TSGR2_127\Docs\R2-2406254.zip" TargetMode="External"/><Relationship Id="rId1275" Type="http://schemas.openxmlformats.org/officeDocument/2006/relationships/hyperlink" Target="file:///C:\Users\panidx\OneDrive%20-%20InterDigital%20Communications,%20Inc\Documents\3GPP%20RAN\TSGR2_127\Docs\R2-2406774.zip" TargetMode="External"/><Relationship Id="rId505" Type="http://schemas.openxmlformats.org/officeDocument/2006/relationships/hyperlink" Target="file:///C:\Users\panidx\OneDrive%20-%20InterDigital%20Communications,%20Inc\Documents\3GPP%20RAN\TSGR2_127\Docs\R2-2407087.zip" TargetMode="External"/><Relationship Id="rId712" Type="http://schemas.openxmlformats.org/officeDocument/2006/relationships/hyperlink" Target="file:///C:\Users\panidx\OneDrive%20-%20InterDigital%20Communications,%20Inc\Documents\3GPP%20RAN\TSGR2_127\Docs\R2-2406380.zip" TargetMode="External"/><Relationship Id="rId1135" Type="http://schemas.openxmlformats.org/officeDocument/2006/relationships/hyperlink" Target="file:///C:\Users\panidx\OneDrive%20-%20InterDigital%20Communications,%20Inc\Documents\3GPP%20RAN\TSGR2_127\Docs\R2-2406797.zip" TargetMode="External"/><Relationship Id="rId1342" Type="http://schemas.openxmlformats.org/officeDocument/2006/relationships/hyperlink" Target="file:///C:\Users\panidx\OneDrive%20-%20InterDigital%20Communications,%20Inc\Documents\3GPP%20RAN\TSGR2_127\Docs\R2-2407502.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993.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663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22.zip" TargetMode="External"/><Relationship Id="rId874" Type="http://schemas.openxmlformats.org/officeDocument/2006/relationships/hyperlink" Target="file:///C:\Users\panidx\OneDrive%20-%20InterDigital%20Communications,%20Inc\Documents\3GPP%20RAN\TSGR2_127\Docs\R2-2407398.zip" TargetMode="External"/><Relationship Id="rId527" Type="http://schemas.openxmlformats.org/officeDocument/2006/relationships/hyperlink" Target="file:///C:\Users\panidx\OneDrive%20-%20InterDigital%20Communications,%20Inc\Documents\3GPP%20RAN\TSGR2_127\Docs\R2-2406387.zip" TargetMode="External"/><Relationship Id="rId734" Type="http://schemas.openxmlformats.org/officeDocument/2006/relationships/hyperlink" Target="file:///C:\Users\panidx\OneDrive%20-%20InterDigital%20Communications,%20Inc\Documents\3GPP%20RAN\TSGR2_127\Docs\R2-2406667.zip" TargetMode="External"/><Relationship Id="rId941" Type="http://schemas.openxmlformats.org/officeDocument/2006/relationships/hyperlink" Target="file:///C:\Users\panidx\OneDrive%20-%20InterDigital%20Communications,%20Inc\Documents\3GPP%20RAN\TSGR2_127\Docs\R2-2406866.zip" TargetMode="External"/><Relationship Id="rId1157" Type="http://schemas.openxmlformats.org/officeDocument/2006/relationships/hyperlink" Target="file:///C:\Users\panidx\OneDrive%20-%20InterDigital%20Communications,%20Inc\Documents\3GPP%20RAN\TSGR2_127\Docs\R2-2406437.zip" TargetMode="External"/><Relationship Id="rId1364" Type="http://schemas.openxmlformats.org/officeDocument/2006/relationships/hyperlink" Target="file:///C:\Users\panidx\OneDrive%20-%20InterDigital%20Communications,%20Inc\Documents\3GPP%20RAN\TSGR2_127\Docs\R2-2407333.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663.zip" TargetMode="External"/><Relationship Id="rId1017" Type="http://schemas.openxmlformats.org/officeDocument/2006/relationships/hyperlink" Target="file:///C:\Users\panidx\OneDrive%20-%20InterDigital%20Communications,%20Inc\Documents\3GPP%20RAN\TSGR2_127\Docs\R2-2406908.zip" TargetMode="External"/><Relationship Id="rId1224" Type="http://schemas.openxmlformats.org/officeDocument/2006/relationships/hyperlink" Target="file:///C:\Users\panidx\OneDrive%20-%20InterDigital%20Communications,%20Inc\Documents\3GPP%20RAN\TSGR2_127\Docs\R2-2406687.zip" TargetMode="External"/><Relationship Id="rId1431" Type="http://schemas.openxmlformats.org/officeDocument/2006/relationships/hyperlink" Target="file:///C:\Users\panidx\OneDrive%20-%20InterDigital%20Communications,%20Inc\Documents\3GPP%20RAN\TSGR2_127\Docs\R2-2407224.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34.zip" TargetMode="External"/><Relationship Id="rId745" Type="http://schemas.openxmlformats.org/officeDocument/2006/relationships/hyperlink" Target="file:///C:\Users\panidx\OneDrive%20-%20InterDigital%20Communications,%20Inc\Documents\3GPP%20RAN\TSGR2_127\Docs\R2-2406310.zip" TargetMode="External"/><Relationship Id="rId952" Type="http://schemas.openxmlformats.org/officeDocument/2006/relationships/hyperlink" Target="file:///C:\Users\panidx\OneDrive%20-%20InterDigital%20Communications,%20Inc\Documents\3GPP%20RAN\TSGR2_127\Docs\R2-2407305.zip" TargetMode="External"/><Relationship Id="rId1168" Type="http://schemas.openxmlformats.org/officeDocument/2006/relationships/hyperlink" Target="file:///C:\Users\panidx\OneDrive%20-%20InterDigital%20Communications,%20Inc\Documents\3GPP%20RAN\TSGR2_127\Docs\R2-2406742.zip" TargetMode="External"/><Relationship Id="rId1375" Type="http://schemas.openxmlformats.org/officeDocument/2006/relationships/hyperlink" Target="file:///C:\Users\panidx\OneDrive%20-%20InterDigital%20Communications,%20Inc\Documents\3GPP%20RAN\TSGR2_127\Docs\R2-2407334.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7068.zip" TargetMode="External"/><Relationship Id="rId605" Type="http://schemas.openxmlformats.org/officeDocument/2006/relationships/hyperlink" Target="file:///C:\Users\panidx\OneDrive%20-%20InterDigital%20Communications,%20Inc\Documents\3GPP%20RAN\TSGR2_127\Docs\R2-2406390.zip" TargetMode="External"/><Relationship Id="rId812" Type="http://schemas.openxmlformats.org/officeDocument/2006/relationships/hyperlink" Target="file:///C:\Users\panidx\OneDrive%20-%20InterDigital%20Communications,%20Inc\Documents\3GPP%20RAN\TSGR2_127\Docs\R2-2407514.zip" TargetMode="External"/><Relationship Id="rId1028" Type="http://schemas.openxmlformats.org/officeDocument/2006/relationships/hyperlink" Target="file:///C:\Users\panidx\OneDrive%20-%20InterDigital%20Communications,%20Inc\Documents\3GPP%20RAN\TSGR2_127\Docs\R2-2407408.zip" TargetMode="External"/><Relationship Id="rId1235" Type="http://schemas.openxmlformats.org/officeDocument/2006/relationships/hyperlink" Target="file:///C:\Users\panidx\OneDrive%20-%20InterDigital%20Communications,%20Inc\Documents\3GPP%20RAN\TSGR2_127\Docs\R2-2407188.zip" TargetMode="External"/><Relationship Id="rId1442" Type="http://schemas.openxmlformats.org/officeDocument/2006/relationships/hyperlink" Target="file:///C:\Users\panidx\OneDrive%20-%20InterDigital%20Communications,%20Inc\Documents\3GPP%20RAN\TSGR2_127\Docs\R2-2406684.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6880.zip" TargetMode="External"/><Relationship Id="rId896" Type="http://schemas.openxmlformats.org/officeDocument/2006/relationships/hyperlink" Target="file:///C:\Users\panidx\OneDrive%20-%20InterDigital%20Communications,%20Inc\Documents\3GPP%20RAN\TSGR2_127\Docs\R2-2407162.zip" TargetMode="External"/><Relationship Id="rId1081" Type="http://schemas.openxmlformats.org/officeDocument/2006/relationships/hyperlink" Target="file:///C:\Users\panidx\OneDrive%20-%20InterDigital%20Communications,%20Inc\Documents\3GPP%20RAN\TSGR2_127\Docs\R2-2406675.zip" TargetMode="External"/><Relationship Id="rId1302" Type="http://schemas.openxmlformats.org/officeDocument/2006/relationships/hyperlink" Target="file:///C:\Users\panidx\OneDrive%20-%20InterDigital%20Communications,%20Inc\Documents\3GPP%20RAN\TSGR2_127\Docs\R2-2406874.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6334.zip" TargetMode="External"/><Relationship Id="rId756" Type="http://schemas.openxmlformats.org/officeDocument/2006/relationships/hyperlink" Target="file:///C:\Users\panidx\OneDrive%20-%20InterDigital%20Communications,%20Inc\Documents\3GPP%20RAN\TSGR2_127\Docs\R2-2406936.zip" TargetMode="External"/><Relationship Id="rId1179" Type="http://schemas.openxmlformats.org/officeDocument/2006/relationships/hyperlink" Target="file:///C:\Users\panidx\OneDrive%20-%20InterDigital%20Communications,%20Inc\Documents\3GPP%20RAN\TSGR2_127\Docs\R2-2407391.zip" TargetMode="External"/><Relationship Id="rId1386" Type="http://schemas.openxmlformats.org/officeDocument/2006/relationships/hyperlink" Target="file:///C:\Users\panidx\OneDrive%20-%20InterDigital%20Communications,%20Inc\Documents\3GPP%20RAN\TSGR2_127\Docs\R2-2406724.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356.zip" TargetMode="External"/><Relationship Id="rId1039" Type="http://schemas.openxmlformats.org/officeDocument/2006/relationships/hyperlink" Target="file:///C:\Users\panidx\OneDrive%20-%20InterDigital%20Communications,%20Inc\Documents\3GPP%20RAN\TSGR2_127\Docs\R2-2406546.zip" TargetMode="External"/><Relationship Id="rId1246" Type="http://schemas.openxmlformats.org/officeDocument/2006/relationships/hyperlink" Target="file:///C:\Users\panidx\OneDrive%20-%20InterDigital%20Communications,%20Inc\Documents\3GPP%20RAN\TSGR2_127\Docs\R2-2406248.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608.zip" TargetMode="External"/><Relationship Id="rId823" Type="http://schemas.openxmlformats.org/officeDocument/2006/relationships/hyperlink" Target="file:///C:\Users\panidx\OneDrive%20-%20InterDigital%20Communications,%20Inc\Documents\3GPP%20RAN\TSGR2_127\Docs\R2-2406772.zip" TargetMode="External"/><Relationship Id="rId1453" Type="http://schemas.openxmlformats.org/officeDocument/2006/relationships/hyperlink" Target="file:///C:\Users\panidx\OneDrive%20-%20InterDigital%20Communications,%20Inc\Documents\3GPP%20RAN\TSGR2_127\Docs\R2-2407295.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435.zip" TargetMode="External"/><Relationship Id="rId1106" Type="http://schemas.openxmlformats.org/officeDocument/2006/relationships/hyperlink" Target="file:///C:\Users\panidx\OneDrive%20-%20InterDigital%20Communications,%20Inc\Documents\3GPP%20RAN\TSGR2_127\Docs\R2-2406782.zip" TargetMode="External"/><Relationship Id="rId1313" Type="http://schemas.openxmlformats.org/officeDocument/2006/relationships/hyperlink" Target="file:///C:\Users\panidx\OneDrive%20-%20InterDigital%20Communications,%20Inc\Documents\3GPP%20RAN\TSGR2_127\Docs\R2-2407256.zip" TargetMode="External"/><Relationship Id="rId1397" Type="http://schemas.openxmlformats.org/officeDocument/2006/relationships/hyperlink" Target="file:///C:\Users\panidx\OneDrive%20-%20InterDigital%20Communications,%20Inc\Documents\3GPP%20RAN\TSGR2_127\Docs\R2-2406487.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966.zip" TargetMode="External"/><Relationship Id="rId974" Type="http://schemas.openxmlformats.org/officeDocument/2006/relationships/hyperlink" Target="file:///C:\Users\panidx\OneDrive%20-%20InterDigital%20Communications,%20Inc\Documents\3GPP%20RAN\TSGR2_127\Docs\R2-2406820.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126.zip" TargetMode="External"/><Relationship Id="rId834" Type="http://schemas.openxmlformats.org/officeDocument/2006/relationships/hyperlink" Target="file:///C:\Users\panidx\OneDrive%20-%20InterDigital%20Communications,%20Inc\Documents\3GPP%20RAN\TSGR2_127\Docs\R2-2407357.zip" TargetMode="External"/><Relationship Id="rId1257" Type="http://schemas.openxmlformats.org/officeDocument/2006/relationships/hyperlink" Target="file:///C:\Users\panidx\OneDrive%20-%20InterDigital%20Communications,%20Inc\Documents\3GPP%20RAN\TSGR2_127\Docs\R2-2406972.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711.zip" TargetMode="External"/><Relationship Id="rId901" Type="http://schemas.openxmlformats.org/officeDocument/2006/relationships/hyperlink" Target="file:///C:\Users\panidx\OneDrive%20-%20InterDigital%20Communications,%20Inc\Documents\3GPP%20RAN\TSGR2_127\Docs\R2-2406346.zip" TargetMode="External"/><Relationship Id="rId1117" Type="http://schemas.openxmlformats.org/officeDocument/2006/relationships/hyperlink" Target="file:///C:\Users\panidx\OneDrive%20-%20InterDigital%20Communications,%20Inc\Documents\3GPP%20RAN\TSGR2_127\Docs\R2-2407404.zip" TargetMode="External"/><Relationship Id="rId1324" Type="http://schemas.openxmlformats.org/officeDocument/2006/relationships/hyperlink" Target="file:///C:\Users\panidx\OneDrive%20-%20InterDigital%20Communications,%20Inc\Documents\3GPP%20RAN\TSGR2_127\Docs\R2-2406640.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066.zip" TargetMode="External"/><Relationship Id="rId778" Type="http://schemas.openxmlformats.org/officeDocument/2006/relationships/hyperlink" Target="file:///C:\Users\panidx\OneDrive%20-%20InterDigital%20Communications,%20Inc\Documents\3GPP%20RAN\TSGR2_127\Docs\R2-2406500.zip" TargetMode="External"/><Relationship Id="rId985" Type="http://schemas.openxmlformats.org/officeDocument/2006/relationships/hyperlink" Target="file:///C:\Users\panidx\OneDrive%20-%20InterDigital%20Communications,%20Inc\Documents\3GPP%20RAN\TSGR2_127\Docs\R2-2407107.zip" TargetMode="External"/><Relationship Id="rId1170" Type="http://schemas.openxmlformats.org/officeDocument/2006/relationships/hyperlink" Target="file:///C:\Users\panidx\OneDrive%20-%20InterDigital%20Communications,%20Inc\Documents\3GPP%20RAN\TSGR2_127\Docs\R2-2406857.zip" TargetMode="External"/><Relationship Id="rId638" Type="http://schemas.openxmlformats.org/officeDocument/2006/relationships/hyperlink" Target="file:///C:\Users\panidx\OneDrive%20-%20InterDigital%20Communications,%20Inc\Documents\3GPP%20RAN\TSGR2_127\Docs\R2-2406747.zip" TargetMode="External"/><Relationship Id="rId845" Type="http://schemas.openxmlformats.org/officeDocument/2006/relationships/hyperlink" Target="file:///C:\Users\panidx\OneDrive%20-%20InterDigital%20Communications,%20Inc\Documents\3GPP%20RAN\TSGR2_127\Docs\R2-2406739.zip" TargetMode="External"/><Relationship Id="rId1030" Type="http://schemas.openxmlformats.org/officeDocument/2006/relationships/hyperlink" Target="file:///C:\Users\panidx\OneDrive%20-%20InterDigital%20Communications,%20Inc\Documents\3GPP%20RAN\TSGR2_127\Docs\R2-2407446.zip" TargetMode="External"/><Relationship Id="rId1268" Type="http://schemas.openxmlformats.org/officeDocument/2006/relationships/hyperlink" Target="file:///C:\Users\panidx\OneDrive%20-%20InterDigital%20Communications,%20Inc\Documents\3GPP%20RAN\TSGR2_127\Docs\R2-2407548.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20.zip" TargetMode="External"/><Relationship Id="rId1128" Type="http://schemas.openxmlformats.org/officeDocument/2006/relationships/hyperlink" Target="file:///C:\Users\panidx\OneDrive%20-%20InterDigital%20Communications,%20Inc\Documents\3GPP%20RAN\TSGR2_127\Docs\R2-2406588.zip" TargetMode="External"/><Relationship Id="rId1335" Type="http://schemas.openxmlformats.org/officeDocument/2006/relationships/hyperlink" Target="file:///C:\Users\panidx\OneDrive%20-%20InterDigital%20Communications,%20Inc\Documents\3GPP%20RAN\TSGR2_127\Docs\R2-2407121.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786.zip" TargetMode="External"/><Relationship Id="rId789" Type="http://schemas.openxmlformats.org/officeDocument/2006/relationships/hyperlink" Target="file:///C:\Users\panidx\OneDrive%20-%20InterDigital%20Communications,%20Inc\Documents\3GPP%20RAN\TSGR2_127\Docs\R2-2406796.zip" TargetMode="External"/><Relationship Id="rId912" Type="http://schemas.openxmlformats.org/officeDocument/2006/relationships/hyperlink" Target="file:///C:\Users\panidx\OneDrive%20-%20InterDigital%20Communications,%20Inc\Documents\3GPP%20RAN\TSGR2_127\Docs\R2-2406722.zip" TargetMode="External"/><Relationship Id="rId996" Type="http://schemas.openxmlformats.org/officeDocument/2006/relationships/hyperlink" Target="file:///C:\Users\panidx\OneDrive%20-%20InterDigital%20Communications,%20Inc\Documents\3GPP%20RAN\TSGR2_127\Docs\R2-2407439.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383.zip" TargetMode="External"/><Relationship Id="rId649" Type="http://schemas.openxmlformats.org/officeDocument/2006/relationships/hyperlink" Target="file:///C:\Users\panidx\OneDrive%20-%20InterDigital%20Communications,%20Inc\Documents\3GPP%20RAN\TSGR2_127\Docs\R2-2406879.zip" TargetMode="External"/><Relationship Id="rId856" Type="http://schemas.openxmlformats.org/officeDocument/2006/relationships/hyperlink" Target="file:///C:\Users\panidx\OneDrive%20-%20InterDigital%20Communications,%20Inc\Documents\3GPP%20RAN\TSGR2_127\Docs\R2-2407397.zip" TargetMode="External"/><Relationship Id="rId1181" Type="http://schemas.openxmlformats.org/officeDocument/2006/relationships/hyperlink" Target="file:///C:\Users\panidx\OneDrive%20-%20InterDigital%20Communications,%20Inc\Documents\3GPP%20RAN\TSGR2_127\Docs\R2-2406220.zip" TargetMode="External"/><Relationship Id="rId1279" Type="http://schemas.openxmlformats.org/officeDocument/2006/relationships/hyperlink" Target="file:///C:\Users\panidx\OneDrive%20-%20InterDigital%20Communications,%20Inc\Documents\3GPP%20RAN\TSGR2_127\Docs\R2-2406973.zip" TargetMode="External"/><Relationship Id="rId1402" Type="http://schemas.openxmlformats.org/officeDocument/2006/relationships/hyperlink" Target="file:///C:\Users\panidx\OneDrive%20-%20InterDigital%20Communications,%20Inc\Documents\3GPP%20RAN\TSGR2_127\Docs\R2-2407079.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9.zip" TargetMode="External"/><Relationship Id="rId1041" Type="http://schemas.openxmlformats.org/officeDocument/2006/relationships/hyperlink" Target="file:///C:\Users\panidx\OneDrive%20-%20InterDigital%20Communications,%20Inc\Documents\3GPP%20RAN\TSGR2_127\Docs\R2-2406729.zip" TargetMode="External"/><Relationship Id="rId1139" Type="http://schemas.openxmlformats.org/officeDocument/2006/relationships/hyperlink" Target="file:///C:\Users\panidx\OneDrive%20-%20InterDigital%20Communications,%20Inc\Documents\3GPP%20RAN\TSGR2_127\Docs\R2-2406939.zip" TargetMode="External"/><Relationship Id="rId1346" Type="http://schemas.openxmlformats.org/officeDocument/2006/relationships/hyperlink" Target="file:///C:\Users\panidx\OneDrive%20-%20InterDigital%20Communications,%20Inc\Documents\3GPP%20RAN\TSGR2_127\Docs\R2-2407555.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785.zip" TargetMode="External"/><Relationship Id="rId923" Type="http://schemas.openxmlformats.org/officeDocument/2006/relationships/hyperlink" Target="file:///C:\Users\panidx\OneDrive%20-%20InterDigital%20Communications,%20Inc\Documents\3GPP%20RAN\TSGR2_127\Docs\R2-2407159.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8.zip" TargetMode="External"/><Relationship Id="rId1192" Type="http://schemas.openxmlformats.org/officeDocument/2006/relationships/hyperlink" Target="file:///C:\Users\panidx\OneDrive%20-%20InterDigital%20Communications,%20Inc\Documents\3GPP%20RAN\TSGR2_127\Docs\R2-2406550.zip" TargetMode="External"/><Relationship Id="rId1206" Type="http://schemas.openxmlformats.org/officeDocument/2006/relationships/hyperlink" Target="file:///C:\Users\panidx\OneDrive%20-%20InterDigital%20Communications,%20Inc\Documents\3GPP%20RAN\TSGR2_127\Docs\R2-2407345.zip" TargetMode="External"/><Relationship Id="rId1413" Type="http://schemas.openxmlformats.org/officeDocument/2006/relationships/hyperlink" Target="file:///C:\Users\panidx\OneDrive%20-%20InterDigital%20Communications,%20Inc\Documents\3GPP%20RAN\TSGR2_127\Docs\R2-2406528.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978.zip" TargetMode="External"/><Relationship Id="rId1052" Type="http://schemas.openxmlformats.org/officeDocument/2006/relationships/hyperlink" Target="file:///C:\Users\panidx\OneDrive%20-%20InterDigital%20Communications,%20Inc\Documents\3GPP%20RAN\TSGR2_127\Docs\R2-2407394.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442.zip" TargetMode="External"/><Relationship Id="rId934" Type="http://schemas.openxmlformats.org/officeDocument/2006/relationships/hyperlink" Target="file:///C:\Users\panidx\OneDrive%20-%20InterDigital%20Communications,%20Inc\Documents\3GPP%20RAN\TSGR2_127\Docs\R2-2406471.zip" TargetMode="External"/><Relationship Id="rId1357" Type="http://schemas.openxmlformats.org/officeDocument/2006/relationships/hyperlink" Target="file:///C:\Users\panidx\OneDrive%20-%20InterDigital%20Communications,%20Inc\Documents\3GPP%20RAN\TSGR2_127\Docs\R2-2407099.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17.zip" TargetMode="External"/><Relationship Id="rId780" Type="http://schemas.openxmlformats.org/officeDocument/2006/relationships/hyperlink" Target="file:///C:\Users\panidx\OneDrive%20-%20InterDigital%20Communications,%20Inc\Documents\3GPP%20RAN\TSGR2_127\Docs\R2-2406704.zip" TargetMode="External"/><Relationship Id="rId1217" Type="http://schemas.openxmlformats.org/officeDocument/2006/relationships/hyperlink" Target="file:///C:\Users\panidx\OneDrive%20-%20InterDigital%20Communications,%20Inc\Documents\3GPP%20RAN\TSGR2_127\Docs\R2-2406352.zip" TargetMode="External"/><Relationship Id="rId1424" Type="http://schemas.openxmlformats.org/officeDocument/2006/relationships/hyperlink" Target="file:///C:\Users\panidx\OneDrive%20-%20InterDigital%20Communications,%20Inc\Documents\3GPP%20RAN\TSGR2_127\Docs\R2-2407007.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6266.zip" TargetMode="External"/><Relationship Id="rId1063" Type="http://schemas.openxmlformats.org/officeDocument/2006/relationships/hyperlink" Target="file:///C:\Users\panidx\OneDrive%20-%20InterDigital%20Communications,%20Inc\Documents\3GPP%20RAN\TSGR2_127\Docs\R2-2406395.zip" TargetMode="External"/><Relationship Id="rId1270" Type="http://schemas.openxmlformats.org/officeDocument/2006/relationships/hyperlink" Target="file:///C:\Users\panidx\OneDrive%20-%20InterDigital%20Communications,%20Inc\Documents\3GPP%20RAN\TSGR2_127\Docs\R2-2407550.zip" TargetMode="External"/><Relationship Id="rId640" Type="http://schemas.openxmlformats.org/officeDocument/2006/relationships/hyperlink" Target="file:///C:\Users\panidx\OneDrive%20-%20InterDigital%20Communications,%20Inc\Documents\3GPP%20RAN\TSGR2_127\Docs\R2-2406710.zip" TargetMode="External"/><Relationship Id="rId738" Type="http://schemas.openxmlformats.org/officeDocument/2006/relationships/hyperlink" Target="file:///C:\Users\panidx\OneDrive%20-%20InterDigital%20Communications,%20Inc\Documents\3GPP%20RAN\TSGR2_127\Docs\R2-2407151.zip" TargetMode="External"/><Relationship Id="rId945" Type="http://schemas.openxmlformats.org/officeDocument/2006/relationships/hyperlink" Target="file:///C:\Users\panidx\OneDrive%20-%20InterDigital%20Communications,%20Inc\Documents\3GPP%20RAN\TSGR2_127\Docs\R2-2406981.zip" TargetMode="External"/><Relationship Id="rId1368" Type="http://schemas.openxmlformats.org/officeDocument/2006/relationships/hyperlink" Target="file:///C:\Users\panidx\OneDrive%20-%20InterDigital%20Communications,%20Inc\Documents\3GPP%20RAN\TSGR2_127\Docs\R2-2406884.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6407.zip" TargetMode="External"/><Relationship Id="rId805" Type="http://schemas.openxmlformats.org/officeDocument/2006/relationships/hyperlink" Target="file:///C:\Users\panidx\OneDrive%20-%20InterDigital%20Communications,%20Inc\Documents\3GPP%20RAN\TSGR2_127\Docs\R2-2406826.zip" TargetMode="External"/><Relationship Id="rId1130" Type="http://schemas.openxmlformats.org/officeDocument/2006/relationships/hyperlink" Target="file:///C:\Users\panidx\OneDrive%20-%20InterDigital%20Communications,%20Inc\Documents\3GPP%20RAN\TSGR2_127\Docs\R2-2406626.zip" TargetMode="External"/><Relationship Id="rId1228" Type="http://schemas.openxmlformats.org/officeDocument/2006/relationships/hyperlink" Target="file:///C:\Users\panidx\OneDrive%20-%20InterDigital%20Communications,%20Inc\Documents\3GPP%20RAN\TSGR2_127\Docs\R2-2406871.zip" TargetMode="External"/><Relationship Id="rId1435" Type="http://schemas.openxmlformats.org/officeDocument/2006/relationships/hyperlink" Target="file:///C:\Users\panidx\OneDrive%20-%20InterDigital%20Communications,%20Inc\Documents\3GPP%20RAN\TSGR2_127\Docs\R2-2406366.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7541.zip" TargetMode="External"/><Relationship Id="rId889" Type="http://schemas.openxmlformats.org/officeDocument/2006/relationships/hyperlink" Target="file:///C:\Users\panidx\OneDrive%20-%20InterDigital%20Communications,%20Inc\Documents\3GPP%20RAN\TSGR2_127\Docs\R2-2406954.zip" TargetMode="External"/><Relationship Id="rId1074" Type="http://schemas.openxmlformats.org/officeDocument/2006/relationships/hyperlink" Target="file:///C:\Users\panidx\OneDrive%20-%20InterDigital%20Communications,%20Inc\Documents\3GPP%20RAN\TSGR2_127\Docs\R2-2406434.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378.zip" TargetMode="External"/><Relationship Id="rId749" Type="http://schemas.openxmlformats.org/officeDocument/2006/relationships/hyperlink" Target="file:///C:\Users\panidx\OneDrive%20-%20InterDigital%20Communications,%20Inc\Documents\3GPP%20RAN\TSGR2_127\Docs\R2-2406703.zip" TargetMode="External"/><Relationship Id="rId1281" Type="http://schemas.openxmlformats.org/officeDocument/2006/relationships/hyperlink" Target="file:///C:\Users\panidx\OneDrive%20-%20InterDigital%20Communications,%20Inc\Documents\3GPP%20RAN\TSGR2_127\Docs\R2-2407017.zip" TargetMode="External"/><Relationship Id="rId1379" Type="http://schemas.openxmlformats.org/officeDocument/2006/relationships/hyperlink" Target="file:///C:\Users\panidx\OneDrive%20-%20InterDigital%20Communications,%20Inc\Documents\3GPP%20RAN\TSGR2_127\Docs\R2-2406314.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file:///C:\Users\panidx\OneDrive%20-%20InterDigital%20Communications,%20Inc\Documents\3GPP%20RAN\TSGR2_127\Docs\R2-2406233.zip" TargetMode="External"/><Relationship Id="rId609" Type="http://schemas.openxmlformats.org/officeDocument/2006/relationships/hyperlink" Target="file:///C:\Users\panidx\OneDrive%20-%20InterDigital%20Communications,%20Inc\Documents\3GPP%20RAN\TSGR2_127\Docs\R2-2406656.zip" TargetMode="External"/><Relationship Id="rId956" Type="http://schemas.openxmlformats.org/officeDocument/2006/relationships/hyperlink" Target="file:///C:\Users\panidx\OneDrive%20-%20InterDigital%20Communications,%20Inc\Documents\3GPP%20RAN\TSGR2_127\Docs\R2-2407486.zip" TargetMode="External"/><Relationship Id="rId1141" Type="http://schemas.openxmlformats.org/officeDocument/2006/relationships/hyperlink" Target="file:///C:\Users\panidx\OneDrive%20-%20InterDigital%20Communications,%20Inc\Documents\3GPP%20RAN\TSGR2_127\Docs\R2-2407047.zip" TargetMode="External"/><Relationship Id="rId1239" Type="http://schemas.openxmlformats.org/officeDocument/2006/relationships/hyperlink" Target="file:///C:\Users\panidx\OneDrive%20-%20InterDigital%20Communications,%20Inc\Documents\3GPP%20RAN\TSGR2_127\Docs\R2-2407346.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http://ftp.3gpp.org/tsg_ran/TSG_RAN/TSGR_103/Docs/RP-240826.zip" TargetMode="External"/><Relationship Id="rId816" Type="http://schemas.openxmlformats.org/officeDocument/2006/relationships/hyperlink" Target="file:///C:\Users\panidx\OneDrive%20-%20InterDigital%20Communications,%20Inc\Documents\3GPP%20RAN\TSGR2_127\Docs\R2-2406447.zip" TargetMode="External"/><Relationship Id="rId1001" Type="http://schemas.openxmlformats.org/officeDocument/2006/relationships/hyperlink" Target="file:///C:\Users\panidx\OneDrive%20-%20InterDigital%20Communications,%20Inc\Documents\3GPP%20RAN\TSGR2_127\Docs\R2-2407483.zip" TargetMode="External"/><Relationship Id="rId1446" Type="http://schemas.openxmlformats.org/officeDocument/2006/relationships/hyperlink" Target="file:///C:\Users\panidx\OneDrive%20-%20InterDigital%20Communications,%20Inc\Documents\3GPP%20RAN\TSGR2_127\Docs\R2-2406755.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38.zip" TargetMode="External"/><Relationship Id="rId1085" Type="http://schemas.openxmlformats.org/officeDocument/2006/relationships/hyperlink" Target="file:///C:\Users\panidx\OneDrive%20-%20InterDigital%20Communications,%20Inc\Documents\3GPP%20RAN\TSGR2_127\Docs\R2-2406913.zip" TargetMode="External"/><Relationship Id="rId1292" Type="http://schemas.openxmlformats.org/officeDocument/2006/relationships/hyperlink" Target="file:///C:\Users\panidx\OneDrive%20-%20InterDigital%20Communications,%20Inc\Documents\3GPP%20RAN\TSGR2_127\Docs\R2-2406326.zip" TargetMode="External"/><Relationship Id="rId1306" Type="http://schemas.openxmlformats.org/officeDocument/2006/relationships/hyperlink" Target="file:///C:\Users\panidx\OneDrive%20-%20InterDigital%20Communications,%20Inc\Documents\3GPP%20RAN\TSGR2_127\Docs\R2-2407027.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59.zip" TargetMode="External"/><Relationship Id="rId967" Type="http://schemas.openxmlformats.org/officeDocument/2006/relationships/hyperlink" Target="file:///C:\Users\panidx\OneDrive%20-%20InterDigital%20Communications,%20Inc\Documents\3GPP%20RAN\TSGR2_127\Docs\R2-2406532.zip" TargetMode="External"/><Relationship Id="rId1152" Type="http://schemas.openxmlformats.org/officeDocument/2006/relationships/hyperlink" Target="file:///C:\Users\panidx\OneDrive%20-%20InterDigital%20Communications,%20Inc\Documents\3GPP%20RAN\TSGR2_127\Docs\R2-2406257.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985.zip" TargetMode="External"/><Relationship Id="rId1012" Type="http://schemas.openxmlformats.org/officeDocument/2006/relationships/hyperlink" Target="file:///C:\Users\panidx\OneDrive%20-%20InterDigital%20Communications,%20Inc\Documents\3GPP%20RAN\TSGR2_127\Docs\R2-2406733.zip" TargetMode="External"/><Relationship Id="rId1457" Type="http://schemas.openxmlformats.org/officeDocument/2006/relationships/footer" Target="footer1.xm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484.zip" TargetMode="External"/><Relationship Id="rId880" Type="http://schemas.openxmlformats.org/officeDocument/2006/relationships/hyperlink" Target="file:///C:\Users\panidx\OneDrive%20-%20InterDigital%20Communications,%20Inc\Documents\3GPP%20RAN\TSGR2_127\Docs\R2-2406425.zip" TargetMode="External"/><Relationship Id="rId1096" Type="http://schemas.openxmlformats.org/officeDocument/2006/relationships/hyperlink" Target="file:///C:\Users\panidx\OneDrive%20-%20InterDigital%20Communications,%20Inc\Documents\3GPP%20RAN\TSGR2_127\Docs\R2-2406547.zip" TargetMode="External"/><Relationship Id="rId1317" Type="http://schemas.openxmlformats.org/officeDocument/2006/relationships/hyperlink" Target="file:///C:\Users\panidx\OneDrive%20-%20InterDigital%20Communications,%20Inc\Documents\3GPP%20RAN\TSGR2_127\Docs\R2-2407491.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672.zip" TargetMode="External"/><Relationship Id="rId978" Type="http://schemas.openxmlformats.org/officeDocument/2006/relationships/hyperlink" Target="file:///C:\Users\panidx\OneDrive%20-%20InterDigital%20Communications,%20Inc\Documents\3GPP%20RAN\TSGR2_127\Docs\R2-2406863.zip" TargetMode="External"/><Relationship Id="rId1163" Type="http://schemas.openxmlformats.org/officeDocument/2006/relationships/hyperlink" Target="file:///C:\Users\panidx\OneDrive%20-%20InterDigital%20Communications,%20Inc\Documents\3GPP%20RAN\TSGR2_127\Docs\R2-2406561.zip" TargetMode="External"/><Relationship Id="rId1370" Type="http://schemas.openxmlformats.org/officeDocument/2006/relationships/hyperlink" Target="file:///C:\Users\panidx\OneDrive%20-%20InterDigital%20Communications,%20Inc\Documents\3GPP%20RAN\TSGR2_127\Docs\R2-2407006.zip" TargetMode="External"/><Relationship Id="rId740" Type="http://schemas.openxmlformats.org/officeDocument/2006/relationships/hyperlink" Target="file:///C:\Users\panidx\OneDrive%20-%20InterDigital%20Communications,%20Inc\Documents\3GPP%20RAN\TSGR2_127\Docs\R2-2407450.zip" TargetMode="External"/><Relationship Id="rId838" Type="http://schemas.openxmlformats.org/officeDocument/2006/relationships/hyperlink" Target="file:///C:\Users\panidx\OneDrive%20-%20InterDigital%20Communications,%20Inc\Documents\3GPP%20RAN\TSGR2_127\Docs\R2-2406428.zip" TargetMode="External"/><Relationship Id="rId1023" Type="http://schemas.openxmlformats.org/officeDocument/2006/relationships/hyperlink" Target="file:///C:\Users\panidx\OneDrive%20-%20InterDigital%20Communications,%20Inc\Documents\3GPP%20RAN\TSGR2_127\Docs\R2-2407141.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590.zip" TargetMode="External"/><Relationship Id="rId684" Type="http://schemas.openxmlformats.org/officeDocument/2006/relationships/hyperlink" Target="file:///C:\Users\panidx\OneDrive%20-%20InterDigital%20Communications,%20Inc\Documents\3GPP%20RAN\TSGR2_127\Docs\R2-2407265.zip" TargetMode="External"/><Relationship Id="rId1230" Type="http://schemas.openxmlformats.org/officeDocument/2006/relationships/hyperlink" Target="file:///C:\Users\panidx\OneDrive%20-%20InterDigital%20Communications,%20Inc\Documents\3GPP%20RAN\TSGR2_127\Docs\R2-2406958.zip" TargetMode="External"/><Relationship Id="rId1328" Type="http://schemas.openxmlformats.org/officeDocument/2006/relationships/hyperlink" Target="file:///C:\Users\panidx\OneDrive%20-%20InterDigital%20Communications,%20Inc\Documents\3GPP%20RAN\TSGR2_127\Docs\R2-2406868.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7002.zip" TargetMode="External"/><Relationship Id="rId905" Type="http://schemas.openxmlformats.org/officeDocument/2006/relationships/hyperlink" Target="file:///C:\Users\panidx\OneDrive%20-%20InterDigital%20Communications,%20Inc\Documents\3GPP%20RAN\TSGR2_127\Docs\R2-2406569.zip" TargetMode="External"/><Relationship Id="rId989" Type="http://schemas.openxmlformats.org/officeDocument/2006/relationships/hyperlink" Target="file:///C:\Users\panidx\OneDrive%20-%20InterDigital%20Communications,%20Inc\Documents\3GPP%20RAN\TSGR2_127\Docs\R2-2407201.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35.zip" TargetMode="External"/><Relationship Id="rId751" Type="http://schemas.openxmlformats.org/officeDocument/2006/relationships/hyperlink" Target="file:///C:\Users\panidx\OneDrive%20-%20InterDigital%20Communications,%20Inc\Documents\3GPP%20RAN\TSGR2_127\Docs\R2-2406824.zip" TargetMode="External"/><Relationship Id="rId849" Type="http://schemas.openxmlformats.org/officeDocument/2006/relationships/hyperlink" Target="file:///C:\Users\panidx\OneDrive%20-%20InterDigital%20Communications,%20Inc\Documents\3GPP%20RAN\TSGR2_127\Docs\R2-2406882.zip" TargetMode="External"/><Relationship Id="rId1174" Type="http://schemas.openxmlformats.org/officeDocument/2006/relationships/hyperlink" Target="file:///C:\Users\panidx\OneDrive%20-%20InterDigital%20Communications,%20Inc\Documents\3GPP%20RAN\TSGR2_127\Docs\R2-2407015.zip" TargetMode="External"/><Relationship Id="rId1381" Type="http://schemas.openxmlformats.org/officeDocument/2006/relationships/hyperlink" Target="file:///C:\Users\panidx\OneDrive%20-%20InterDigital%20Communications,%20Inc\Documents\3GPP%20RAN\TSGR2_127\Docs\R2-2406363.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459.zip" TargetMode="External"/><Relationship Id="rId1034" Type="http://schemas.openxmlformats.org/officeDocument/2006/relationships/hyperlink" Target="file:///C:\Users\panidx\OneDrive%20-%20InterDigital%20Communications,%20Inc\Documents\3GPP%20RAN\TSGR2_127\Docs\R2-2406307.zip" TargetMode="External"/><Relationship Id="rId1241" Type="http://schemas.openxmlformats.org/officeDocument/2006/relationships/hyperlink" Target="file:///C:\Users\panidx\OneDrive%20-%20InterDigital%20Communications,%20Inc\Documents\3GPP%20RAN\TSGR2_127\Docs\R2-2407416.zip" TargetMode="External"/><Relationship Id="rId1339" Type="http://schemas.openxmlformats.org/officeDocument/2006/relationships/hyperlink" Target="file:///C:\Users\panidx\OneDrive%20-%20InterDigital%20Communications,%20Inc\Documents\3GPP%20RAN\TSGR2_127\Docs\R2-2404884.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454.zip" TargetMode="External"/><Relationship Id="rId709" Type="http://schemas.openxmlformats.org/officeDocument/2006/relationships/hyperlink" Target="file:///C:\Users\panidx\OneDrive%20-%20InterDigital%20Communications,%20Inc\Documents\3GPP%20RAN\TSGR2_127\Docs\R2-2407509.zip" TargetMode="External"/><Relationship Id="rId916" Type="http://schemas.openxmlformats.org/officeDocument/2006/relationships/hyperlink" Target="file:///C:\Users\panidx\OneDrive%20-%20InterDigital%20Communications,%20Inc\Documents\3GPP%20RAN\TSGR2_127\Docs\R2-2406955.zip" TargetMode="External"/><Relationship Id="rId1101" Type="http://schemas.openxmlformats.org/officeDocument/2006/relationships/hyperlink" Target="file:///C:\Users\panidx\OneDrive%20-%20InterDigital%20Communications,%20Inc\Documents\3GPP%20RAN\TSGR2_127\Docs\R2-240662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6258.zip" TargetMode="External"/><Relationship Id="rId762" Type="http://schemas.openxmlformats.org/officeDocument/2006/relationships/hyperlink" Target="file:///C:\Users\panidx\OneDrive%20-%20InterDigital%20Communications,%20Inc\Documents\3GPP%20RAN\TSGR2_127\Docs\R2-2407479.zip" TargetMode="External"/><Relationship Id="rId1185" Type="http://schemas.openxmlformats.org/officeDocument/2006/relationships/hyperlink" Target="file:///C:\Users\panidx\OneDrive%20-%20InterDigital%20Communications,%20Inc\Documents\3GPP%20RAN\TSGR2_127\Docs\R2-2406318.zip" TargetMode="External"/><Relationship Id="rId1392" Type="http://schemas.openxmlformats.org/officeDocument/2006/relationships/hyperlink" Target="file:///C:\Users\panidx\OneDrive%20-%20InterDigital%20Communications,%20Inc\Documents\3GPP%20RAN\TSGR2_127\Docs\R2-2407192.zip" TargetMode="External"/><Relationship Id="rId1406" Type="http://schemas.openxmlformats.org/officeDocument/2006/relationships/hyperlink" Target="https://www.3gpp.org/ftp/meetings_3gpp_sync/ran/docs/RP-241609.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614.zip" TargetMode="External"/><Relationship Id="rId1045" Type="http://schemas.openxmlformats.org/officeDocument/2006/relationships/hyperlink" Target="file:///C:\Users\panidx\OneDrive%20-%20InterDigital%20Communications,%20Inc\Documents\3GPP%20RAN\TSGR2_127\Docs\R2-2407025.zip" TargetMode="External"/><Relationship Id="rId1252" Type="http://schemas.openxmlformats.org/officeDocument/2006/relationships/hyperlink" Target="file:///C:\Users\panidx\OneDrive%20-%20InterDigital%20Communications,%20Inc\Documents\3GPP%20RAN\TSGR2_127\Docs\R2-2406744.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455.zip" TargetMode="External"/><Relationship Id="rId1112" Type="http://schemas.openxmlformats.org/officeDocument/2006/relationships/hyperlink" Target="file:///C:\Users\panidx\OneDrive%20-%20InterDigital%20Communications,%20Inc\Documents\3GPP%20RAN\TSGR2_127\Docs\R2-2407135.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28.zip" TargetMode="External"/><Relationship Id="rId773" Type="http://schemas.openxmlformats.org/officeDocument/2006/relationships/hyperlink" Target="file:///C:\Users\panidx\OneDrive%20-%20InterDigital%20Communications,%20Inc\Documents\3GPP%20RAN\TSGR2_127\Docs\R2-2406402.zip" TargetMode="External"/><Relationship Id="rId1196" Type="http://schemas.openxmlformats.org/officeDocument/2006/relationships/hyperlink" Target="file:///C:\Users\panidx\OneDrive%20-%20InterDigital%20Communications,%20Inc\Documents\3GPP%20RAN\TSGR2_127\Docs\R2-2406685.zip" TargetMode="External"/><Relationship Id="rId1417" Type="http://schemas.openxmlformats.org/officeDocument/2006/relationships/hyperlink" Target="file:///C:\Users\panidx\OneDrive%20-%20InterDigital%20Communications,%20Inc\Documents\3GPP%20RAN\TSGR2_127\Docs\R2-2406632.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445.zip" TargetMode="External"/><Relationship Id="rId980" Type="http://schemas.openxmlformats.org/officeDocument/2006/relationships/hyperlink" Target="file:///C:\Users\panidx\OneDrive%20-%20InterDigital%20Communications,%20Inc\Documents\3GPP%20RAN\TSGR2_127\Docs\R2-2406919.zip" TargetMode="External"/><Relationship Id="rId1056" Type="http://schemas.openxmlformats.org/officeDocument/2006/relationships/hyperlink" Target="file:///C:\Users\panidx\OneDrive%20-%20InterDigital%20Communications,%20Inc\Documents\3GPP%20RAN\TSGR2_127\Docs\R2-2407507.zip" TargetMode="External"/><Relationship Id="rId1263" Type="http://schemas.openxmlformats.org/officeDocument/2006/relationships/hyperlink" Target="file:///C:\Users\panidx\OneDrive%20-%20InterDigital%20Communications,%20Inc\Documents\3GPP%20RAN\TSGR2_127\Docs\R2-2407264.zip" TargetMode="External"/><Relationship Id="rId840" Type="http://schemas.openxmlformats.org/officeDocument/2006/relationships/hyperlink" Target="file:///C:\Users\panidx\OneDrive%20-%20InterDigital%20Communications,%20Inc\Documents\3GPP%20RAN\TSGR2_127\Docs\R2-2406496.zip" TargetMode="External"/><Relationship Id="rId938" Type="http://schemas.openxmlformats.org/officeDocument/2006/relationships/hyperlink" Target="file:///C:\Users\panidx\OneDrive%20-%20InterDigital%20Communications,%20Inc\Documents\3GPP%20RAN\TSGR2_127\Docs\R2-2406671.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09.zip" TargetMode="External"/><Relationship Id="rId700" Type="http://schemas.openxmlformats.org/officeDocument/2006/relationships/hyperlink" Target="file:///C:\Users\panidx\OneDrive%20-%20InterDigital%20Communications,%20Inc\Documents\3GPP%20RAN\TSGR2_127\Docs\R2-2406616.zip" TargetMode="External"/><Relationship Id="rId1123" Type="http://schemas.openxmlformats.org/officeDocument/2006/relationships/hyperlink" Target="file:///C:\Users\panidx\OneDrive%20-%20InterDigital%20Communications,%20Inc\Documents\3GPP%20RAN\TSGR2_127\Docs\R2-2406455.zip" TargetMode="External"/><Relationship Id="rId1330" Type="http://schemas.openxmlformats.org/officeDocument/2006/relationships/hyperlink" Target="file:///C:\Users\panidx\OneDrive%20-%20InterDigital%20Communications,%20Inc\Documents\3GPP%20RAN\TSGR2_127\Docs\R2-2405133.zip" TargetMode="External"/><Relationship Id="rId1428" Type="http://schemas.openxmlformats.org/officeDocument/2006/relationships/hyperlink" Target="file:///C:\Users\panidx\OneDrive%20-%20InterDigital%20Communications,%20Inc\Documents\3GPP%20RAN\TSGR2_127\Docs\R2-2407111.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924.zip" TargetMode="External"/><Relationship Id="rId991" Type="http://schemas.openxmlformats.org/officeDocument/2006/relationships/hyperlink" Target="file:///C:\Users\panidx\OneDrive%20-%20InterDigital%20Communications,%20Inc\Documents\3GPP%20RAN\TSGR2_127\Docs\R2-2407320.zip" TargetMode="External"/><Relationship Id="rId1067" Type="http://schemas.openxmlformats.org/officeDocument/2006/relationships/hyperlink" Target="file:///C:\Users\panidx\OneDrive%20-%20InterDigital%20Communications,%20Inc\Documents\3GPP%20RAN\TSGR2_127\Docs\R2-2406253.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283.zip" TargetMode="External"/><Relationship Id="rId851" Type="http://schemas.openxmlformats.org/officeDocument/2006/relationships/hyperlink" Target="file:///C:\Users\panidx\OneDrive%20-%20InterDigital%20Communications,%20Inc\Documents\3GPP%20RAN\TSGR2_127\Docs\R2-2407014.zip" TargetMode="External"/><Relationship Id="rId1274" Type="http://schemas.openxmlformats.org/officeDocument/2006/relationships/hyperlink" Target="file:///C:\Users\panidx\OneDrive%20-%20InterDigital%20Communications,%20Inc\Documents\3GPP%20RAN\TSGR2_127\Docs\R2-2406745.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463.zip" TargetMode="External"/><Relationship Id="rId711" Type="http://schemas.openxmlformats.org/officeDocument/2006/relationships/hyperlink" Target="file:///C:\Users\panidx\OneDrive%20-%20InterDigital%20Communications,%20Inc\Documents\3GPP%20RAN\TSGR2_127\Docs\R2-2407542.zip" TargetMode="External"/><Relationship Id="rId949" Type="http://schemas.openxmlformats.org/officeDocument/2006/relationships/hyperlink" Target="file:///C:\Users\panidx\OneDrive%20-%20InterDigital%20Communications,%20Inc\Documents\3GPP%20RAN\TSGR2_127\Docs\R2-2407184.zip" TargetMode="External"/><Relationship Id="rId1134" Type="http://schemas.openxmlformats.org/officeDocument/2006/relationships/hyperlink" Target="file:///C:\Users\panidx\OneDrive%20-%20InterDigital%20Communications,%20Inc\Documents\3GPP%20RAN\TSGR2_127\Docs\R2-2406784.zip" TargetMode="External"/><Relationship Id="rId1341" Type="http://schemas.openxmlformats.org/officeDocument/2006/relationships/hyperlink" Target="file:///C:\Users\panidx\OneDrive%20-%20InterDigital%20Communications,%20Inc\Documents\3GPP%20RAN\TSGR2_127\Docs\R2-2407257.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84.zip" TargetMode="External"/><Relationship Id="rId795" Type="http://schemas.openxmlformats.org/officeDocument/2006/relationships/hyperlink" Target="file:///C:\Users\panidx\OneDrive%20-%20InterDigital%20Communications,%20Inc\Documents\3GPP%20RAN\TSGR2_127\Docs\R2-2407211.zip" TargetMode="External"/><Relationship Id="rId809" Type="http://schemas.openxmlformats.org/officeDocument/2006/relationships/hyperlink" Target="file:///C:\Users\panidx\OneDrive%20-%20InterDigital%20Communications,%20Inc\Documents\3GPP%20RAN\TSGR2_127\Docs\R2-2407389.zip" TargetMode="External"/><Relationship Id="rId1201" Type="http://schemas.openxmlformats.org/officeDocument/2006/relationships/hyperlink" Target="file:///C:\Users\panidx\OneDrive%20-%20InterDigital%20Communications,%20Inc\Documents\3GPP%20RAN\TSGR2_127\Docs\R2-2406952.zip" TargetMode="External"/><Relationship Id="rId1439" Type="http://schemas.openxmlformats.org/officeDocument/2006/relationships/hyperlink" Target="file:///C:\Users\panidx\OneDrive%20-%20InterDigital%20Communications,%20Inc\Documents\3GPP%20RAN\TSGR2_127\Docs\R2-2406563.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20.zip" TargetMode="External"/><Relationship Id="rId862" Type="http://schemas.openxmlformats.org/officeDocument/2006/relationships/hyperlink" Target="file:///C:\Users\panidx\OneDrive%20-%20InterDigital%20Communications,%20Inc\Documents\3GPP%20RAN\TSGR2_127\Docs\R2-2406619.zip" TargetMode="External"/><Relationship Id="rId1078" Type="http://schemas.openxmlformats.org/officeDocument/2006/relationships/hyperlink" Target="file:///C:\Users\panidx\OneDrive%20-%20InterDigital%20Communications,%20Inc\Documents\3GPP%20RAN\TSGR2_127\Docs\R2-2406558.zip" TargetMode="External"/><Relationship Id="rId1285" Type="http://schemas.openxmlformats.org/officeDocument/2006/relationships/hyperlink" Target="file:///C:\Users\panidx\OneDrive%20-%20InterDigital%20Communications,%20Inc\Documents\3GPP%20RAN\TSGR2_127\Docs\R2-2407258.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6236.zip" TargetMode="External"/><Relationship Id="rId722" Type="http://schemas.openxmlformats.org/officeDocument/2006/relationships/hyperlink" Target="file:///C:\Users\panidx\OneDrive%20-%20InterDigital%20Communications,%20Inc\Documents\3GPP%20RAN\TSGR2_127\Docs\R2-2406652.zip" TargetMode="External"/><Relationship Id="rId1145" Type="http://schemas.openxmlformats.org/officeDocument/2006/relationships/hyperlink" Target="file:///C:\Users\panidx\OneDrive%20-%20InterDigital%20Communications,%20Inc\Documents\3GPP%20RAN\TSGR2_127\Docs\R2-2407279.zip" TargetMode="External"/><Relationship Id="rId1352" Type="http://schemas.openxmlformats.org/officeDocument/2006/relationships/hyperlink" Target="file:///C:\Users\panidx\OneDrive%20-%20InterDigital%20Communications,%20Inc\Documents\3GPP%20RAN\TSGR2_127\Docs\R2-2407052.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942.zip" TargetMode="External"/><Relationship Id="rId1005" Type="http://schemas.openxmlformats.org/officeDocument/2006/relationships/hyperlink" Target="file:///C:\Users\panidx\OneDrive%20-%20InterDigital%20Communications,%20Inc\Documents\3GPP%20RAN\TSGR2_127\Docs\R2-2406420.zip" TargetMode="External"/><Relationship Id="rId1212" Type="http://schemas.openxmlformats.org/officeDocument/2006/relationships/hyperlink" Target="file:///C:\Users\panidx\OneDrive%20-%20InterDigital%20Communications,%20Inc\Documents\3GPP%20RAN\TSGR2_127\Docs\R2-2407551.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12.zip" TargetMode="External"/><Relationship Id="rId873" Type="http://schemas.openxmlformats.org/officeDocument/2006/relationships/hyperlink" Target="file:///C:\Users\panidx\OneDrive%20-%20InterDigital%20Communications,%20Inc\Documents\3GPP%20RAN\TSGR2_127\Docs\R2-2407358.zip" TargetMode="External"/><Relationship Id="rId1089" Type="http://schemas.openxmlformats.org/officeDocument/2006/relationships/hyperlink" Target="file:///C:\Users\panidx\OneDrive%20-%20InterDigital%20Communications,%20Inc\Documents\3GPP%20RAN\TSGR2_127\Docs\R2-2407383.zip" TargetMode="External"/><Relationship Id="rId1296" Type="http://schemas.openxmlformats.org/officeDocument/2006/relationships/hyperlink" Target="file:///C:\Users\panidx\OneDrive%20-%20InterDigital%20Communications,%20Inc\Documents\3GPP%20RAN\TSGR2_127\Docs\R2-2406570.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2.zip" TargetMode="External"/><Relationship Id="rId1156" Type="http://schemas.openxmlformats.org/officeDocument/2006/relationships/hyperlink" Target="file:///C:\Users\panidx\OneDrive%20-%20InterDigital%20Communications,%20Inc\Documents\3GPP%20RAN\TSGR2_127\Docs\R2-2406409.zip" TargetMode="External"/><Relationship Id="rId1363" Type="http://schemas.openxmlformats.org/officeDocument/2006/relationships/hyperlink" Target="file:///C:\Users\panidx\OneDrive%20-%20InterDigital%20Communications,%20Inc\Documents\3GPP%20RAN\TSGR2_127\Docs\R2-2407218.zip" TargetMode="External"/><Relationship Id="rId733" Type="http://schemas.openxmlformats.org/officeDocument/2006/relationships/hyperlink" Target="file:///C:\Users\panidx\OneDrive%20-%20InterDigital%20Communications,%20Inc\Documents\3GPP%20RAN\TSGR2_127\Docs\R2-2406657.zip" TargetMode="External"/><Relationship Id="rId940" Type="http://schemas.openxmlformats.org/officeDocument/2006/relationships/hyperlink" Target="file:///C:\Users\panidx\OneDrive%20-%20InterDigital%20Communications,%20Inc\Documents\3GPP%20RAN\TSGR2_127\Docs\R2-2406750.zip" TargetMode="External"/><Relationship Id="rId1016" Type="http://schemas.openxmlformats.org/officeDocument/2006/relationships/hyperlink" Target="file:///C:\Users\panidx\OneDrive%20-%20InterDigital%20Communications,%20Inc\Documents\3GPP%20RAN\TSGR2_127\Docs\R2-2406886.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6711.zip" TargetMode="External"/><Relationship Id="rId800" Type="http://schemas.openxmlformats.org/officeDocument/2006/relationships/hyperlink" Target="file:///C:\Users\panidx\OneDrive%20-%20InterDigital%20Communications,%20Inc\Documents\3GPP%20RAN\TSGR2_127\Docs\R2-2406705.zip" TargetMode="External"/><Relationship Id="rId1223" Type="http://schemas.openxmlformats.org/officeDocument/2006/relationships/hyperlink" Target="file:///C:\Users\panidx\OneDrive%20-%20InterDigital%20Communications,%20Inc\Documents\3GPP%20RAN\TSGR2_127\Docs\R2-2406635.zip" TargetMode="External"/><Relationship Id="rId1430" Type="http://schemas.openxmlformats.org/officeDocument/2006/relationships/hyperlink" Target="file:///C:\Users\panidx\OneDrive%20-%20InterDigital%20Communications,%20Inc\Documents\3GPP%20RAN\TSGR2_127\Docs\R2-2407205.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66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876.zip" TargetMode="External"/><Relationship Id="rId744" Type="http://schemas.openxmlformats.org/officeDocument/2006/relationships/hyperlink" Target="file:///C:\Users\panidx\OneDrive%20-%20InterDigital%20Communications,%20Inc\Documents\3GPP%20RAN\TSGR2_127\Docs\R2-2406579.zip" TargetMode="External"/><Relationship Id="rId951" Type="http://schemas.openxmlformats.org/officeDocument/2006/relationships/hyperlink" Target="file:///C:\Users\panidx\OneDrive%20-%20InterDigital%20Communications,%20Inc\Documents\3GPP%20RAN\TSGR2_127\Docs\R2-2405290.zip" TargetMode="External"/><Relationship Id="rId1167" Type="http://schemas.openxmlformats.org/officeDocument/2006/relationships/hyperlink" Target="file:///C:\Users\panidx\OneDrive%20-%20InterDigital%20Communications,%20Inc\Documents\3GPP%20RAN\TSGR2_127\Docs\R2-2406734.zip" TargetMode="External"/><Relationship Id="rId1374" Type="http://schemas.openxmlformats.org/officeDocument/2006/relationships/hyperlink" Target="file:///C:\Users\panidx\OneDrive%20-%20InterDigital%20Communications,%20Inc\Documents\3GPP%20RAN\TSGR2_127\Docs\R2-2407249.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645.zip" TargetMode="External"/><Relationship Id="rId604" Type="http://schemas.openxmlformats.org/officeDocument/2006/relationships/hyperlink" Target="file:///C:\Users\panidx\OneDrive%20-%20InterDigital%20Communications,%20Inc\Documents\3GPP%20RAN\TSGR2_127\Docs\R2-2406751.zip" TargetMode="External"/><Relationship Id="rId811" Type="http://schemas.openxmlformats.org/officeDocument/2006/relationships/hyperlink" Target="file:///C:\Users\panidx\OneDrive%20-%20InterDigital%20Communications,%20Inc\Documents\3GPP%20RAN\TSGR2_127\Docs\R2-2407492.zip" TargetMode="External"/><Relationship Id="rId1027" Type="http://schemas.openxmlformats.org/officeDocument/2006/relationships/hyperlink" Target="file:///C:\Users\panidx\OneDrive%20-%20InterDigital%20Communications,%20Inc\Documents\3GPP%20RAN\TSGR2_127\Docs\R2-2407393.zip" TargetMode="External"/><Relationship Id="rId1234" Type="http://schemas.openxmlformats.org/officeDocument/2006/relationships/hyperlink" Target="file:///C:\Users\panidx\OneDrive%20-%20InterDigital%20Communications,%20Inc\Documents\3GPP%20RAN\TSGR2_127\Docs\R2-2407053.zip" TargetMode="External"/><Relationship Id="rId1441" Type="http://schemas.openxmlformats.org/officeDocument/2006/relationships/hyperlink" Target="file:///C:\Users\panidx\OneDrive%20-%20InterDigital%20Communications,%20Inc\Documents\3GPP%20RAN\TSGR2_127\Docs\R2-2406633.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7344.zip" TargetMode="External"/><Relationship Id="rId895" Type="http://schemas.openxmlformats.org/officeDocument/2006/relationships/hyperlink" Target="file:///C:\Users\panidx\OneDrive%20-%20InterDigital%20Communications,%20Inc\Documents\3GPP%20RAN\TSGR2_127\Docs\R2-2407161.zip" TargetMode="External"/><Relationship Id="rId909" Type="http://schemas.openxmlformats.org/officeDocument/2006/relationships/hyperlink" Target="file:///C:\Users\panidx\OneDrive%20-%20InterDigital%20Communications,%20Inc\Documents\3GPP%20RAN\TSGR2_127\Docs\R2-2406653.zip" TargetMode="External"/><Relationship Id="rId1080" Type="http://schemas.openxmlformats.org/officeDocument/2006/relationships/hyperlink" Target="file:///C:\Users\panidx\OneDrive%20-%20InterDigital%20Communications,%20Inc\Documents\3GPP%20RAN\TSGR2_127\Docs\R2-2406624.zip" TargetMode="External"/><Relationship Id="rId1301" Type="http://schemas.openxmlformats.org/officeDocument/2006/relationships/hyperlink" Target="file:///C:\Users\panidx\OneDrive%20-%20InterDigital%20Communications,%20Inc\Documents\3GPP%20RAN\TSGR2_127\Docs\R2-2405132.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7488.zip" TargetMode="External"/><Relationship Id="rId755" Type="http://schemas.openxmlformats.org/officeDocument/2006/relationships/hyperlink" Target="file:///C:\Users\panidx\OneDrive%20-%20InterDigital%20Communications,%20Inc\Documents\3GPP%20RAN\TSGR2_127\Docs\R2-2406935.zip" TargetMode="External"/><Relationship Id="rId962" Type="http://schemas.openxmlformats.org/officeDocument/2006/relationships/hyperlink" Target="file:///C:\Users\panidx\OneDrive%20-%20InterDigital%20Communications,%20Inc\Documents\3GPP%20RAN\TSGR2_127\Docs\R2-2406305.zip" TargetMode="External"/><Relationship Id="rId1178" Type="http://schemas.openxmlformats.org/officeDocument/2006/relationships/hyperlink" Target="file:///C:\Users\panidx\OneDrive%20-%20InterDigital%20Communications,%20Inc\Documents\3GPP%20RAN\TSGR2_127\Docs\R2-2407368.zip" TargetMode="External"/><Relationship Id="rId1385" Type="http://schemas.openxmlformats.org/officeDocument/2006/relationships/hyperlink" Target="file:///C:\Users\panidx\OneDrive%20-%20InterDigital%20Communications,%20Inc\Documents\3GPP%20RAN\TSGR2_127\Docs\R2-2406690.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7319.zip" TargetMode="External"/><Relationship Id="rId822" Type="http://schemas.openxmlformats.org/officeDocument/2006/relationships/hyperlink" Target="file:///C:\Users\panidx\OneDrive%20-%20InterDigital%20Communications,%20Inc\Documents\3GPP%20RAN\TSGR2_127\Docs\R2-2406753.zip" TargetMode="External"/><Relationship Id="rId1038" Type="http://schemas.openxmlformats.org/officeDocument/2006/relationships/hyperlink" Target="file:///C:\Users\panidx\OneDrive%20-%20InterDigital%20Communications,%20Inc\Documents\3GPP%20RAN\TSGR2_127\Docs\R2-2406534.zip" TargetMode="External"/><Relationship Id="rId1245" Type="http://schemas.openxmlformats.org/officeDocument/2006/relationships/hyperlink" Target="file:///C:\Users\panidx\OneDrive%20-%20InterDigital%20Communications,%20Inc\Documents\3GPP%20RAN\TSGR2_127\Docs\R2-2407497.zip" TargetMode="External"/><Relationship Id="rId1452" Type="http://schemas.openxmlformats.org/officeDocument/2006/relationships/hyperlink" Target="file:///C:\Users\panidx\OneDrive%20-%20InterDigital%20Communications,%20Inc\Documents\3GPP%20RAN\TSGR2_127\Docs\R2-2407206.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42.zip" TargetMode="External"/><Relationship Id="rId1091" Type="http://schemas.openxmlformats.org/officeDocument/2006/relationships/hyperlink" Target="file:///C:\Users\panidx\OneDrive%20-%20InterDigital%20Communications,%20Inc\Documents\3GPP%20RAN\TSGR2_127\Docs\R2-2406370.zip" TargetMode="External"/><Relationship Id="rId1105" Type="http://schemas.openxmlformats.org/officeDocument/2006/relationships/hyperlink" Target="file:///C:\Users\panidx\OneDrive%20-%20InterDigital%20Communications,%20Inc\Documents\3GPP%20RAN\TSGR2_127\Docs\R2-2406760.zip" TargetMode="External"/><Relationship Id="rId1312" Type="http://schemas.openxmlformats.org/officeDocument/2006/relationships/hyperlink" Target="file:///C:\Users\panidx\OneDrive%20-%20InterDigital%20Communications,%20Inc\Documents\3GPP%20RAN\TSGR2_127\Docs\R2-2407237.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702.zip" TargetMode="External"/><Relationship Id="rId766" Type="http://schemas.openxmlformats.org/officeDocument/2006/relationships/hyperlink" Target="file:///C:\Users\panidx\OneDrive%20-%20InterDigital%20Communications,%20Inc\Documents\3GPP%20RAN\TSGR2_127\Docs\R2-2406402.zip" TargetMode="External"/><Relationship Id="rId1189" Type="http://schemas.openxmlformats.org/officeDocument/2006/relationships/hyperlink" Target="file:///C:\Users\panidx\OneDrive%20-%20InterDigital%20Communications,%20Inc\Documents\3GPP%20RAN\TSGR2_127\Docs\R2-2406246.zip" TargetMode="External"/><Relationship Id="rId1396" Type="http://schemas.openxmlformats.org/officeDocument/2006/relationships/hyperlink" Target="file:///C:\Users\panidx\OneDrive%20-%20InterDigital%20Communications,%20Inc\Documents\3GPP%20RAN\TSGR2_127\Docs\R2-2406466.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7063.zip" TargetMode="External"/><Relationship Id="rId973" Type="http://schemas.openxmlformats.org/officeDocument/2006/relationships/hyperlink" Target="file:///C:\Users\panidx\OneDrive%20-%20InterDigital%20Communications,%20Inc\Documents\3GPP%20RAN\TSGR2_127\Docs\R2-2406819.zip" TargetMode="External"/><Relationship Id="rId1049" Type="http://schemas.openxmlformats.org/officeDocument/2006/relationships/hyperlink" Target="file:///C:\Users\panidx\OneDrive%20-%20InterDigital%20Communications,%20Inc\Documents\3GPP%20RAN\TSGR2_127\Docs\R2-2407208.zip" TargetMode="External"/><Relationship Id="rId1256" Type="http://schemas.openxmlformats.org/officeDocument/2006/relationships/hyperlink" Target="file:///C:\Users\panidx\OneDrive%20-%20InterDigital%20Communications,%20Inc\Documents\3GPP%20RAN\TSGR2_127\Docs\R2-2406904.zip" TargetMode="External"/><Relationship Id="rId833" Type="http://schemas.openxmlformats.org/officeDocument/2006/relationships/hyperlink" Target="file:///C:\Users\panidx\OneDrive%20-%20InterDigital%20Communications,%20Inc\Documents\3GPP%20RAN\TSGR2_127\Docs\R2-2407310.zip" TargetMode="External"/><Relationship Id="rId1116" Type="http://schemas.openxmlformats.org/officeDocument/2006/relationships/hyperlink" Target="file:///C:\Users\panidx\OneDrive%20-%20InterDigital%20Communications,%20Inc\Documents\3GPP%20RAN\TSGR2_127\Docs\R2-2407356.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7414.zip" TargetMode="External"/><Relationship Id="rId1323" Type="http://schemas.openxmlformats.org/officeDocument/2006/relationships/hyperlink" Target="file:///C:\Users\panidx\OneDrive%20-%20InterDigital%20Communications,%20Inc\Documents\3GPP%20RAN\TSGR2_127\Docs\R2-2406593.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311.zip" TargetMode="External"/><Relationship Id="rId984" Type="http://schemas.openxmlformats.org/officeDocument/2006/relationships/hyperlink" Target="file:///C:\Users\panidx\OneDrive%20-%20InterDigital%20Communications,%20Inc\Documents\3GPP%20RAN\TSGR2_127\Docs\R2-2407073.zip" TargetMode="External"/><Relationship Id="rId637" Type="http://schemas.openxmlformats.org/officeDocument/2006/relationships/hyperlink" Target="file:///C:\Users\panidx\OneDrive%20-%20InterDigital%20Communications,%20Inc\Documents\3GPP%20RAN\TSGR2_127\Docs\R2-2407533.zip" TargetMode="External"/><Relationship Id="rId844" Type="http://schemas.openxmlformats.org/officeDocument/2006/relationships/hyperlink" Target="file:///C:\Users\panidx\OneDrive%20-%20InterDigital%20Communications,%20Inc\Documents\3GPP%20RAN\TSGR2_127\Docs\R2-2406731.zip" TargetMode="External"/><Relationship Id="rId1267" Type="http://schemas.openxmlformats.org/officeDocument/2006/relationships/hyperlink" Target="file:///C:\Users\panidx\OneDrive%20-%20InterDigital%20Communications,%20Inc\Documents\3GPP%20RAN\TSGR2_127\Docs\R2-2407498.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682.zip" TargetMode="External"/><Relationship Id="rId704" Type="http://schemas.openxmlformats.org/officeDocument/2006/relationships/hyperlink" Target="file:///C:\Users\panidx\OneDrive%20-%20InterDigital%20Communications,%20Inc\Documents\3GPP%20RAN\TSGR2_127\Docs\R2-2407207.zip" TargetMode="External"/><Relationship Id="rId911" Type="http://schemas.openxmlformats.org/officeDocument/2006/relationships/hyperlink" Target="file:///C:\Users\panidx\OneDrive%20-%20InterDigital%20Communications,%20Inc\Documents\3GPP%20RAN\TSGR2_127\Docs\R2-2406670.zip" TargetMode="External"/><Relationship Id="rId1127" Type="http://schemas.openxmlformats.org/officeDocument/2006/relationships/hyperlink" Target="file:///C:\Users\panidx\OneDrive%20-%20InterDigital%20Communications,%20Inc\Documents\3GPP%20RAN\TSGR2_127\Docs\R2-2406560.zip" TargetMode="External"/><Relationship Id="rId1334" Type="http://schemas.openxmlformats.org/officeDocument/2006/relationships/hyperlink" Target="file:///C:\Users\panidx\OneDrive%20-%20InterDigital%20Communications,%20Inc\Documents\3GPP%20RAN\TSGR2_127\Docs\R2-2407028.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7456.zip" TargetMode="External"/><Relationship Id="rId788" Type="http://schemas.openxmlformats.org/officeDocument/2006/relationships/hyperlink" Target="file:///C:\Users\panidx\OneDrive%20-%20InterDigital%20Communications,%20Inc\Documents\3GPP%20RAN\TSGR2_127\Docs\R2-2406344.zip" TargetMode="External"/><Relationship Id="rId995" Type="http://schemas.openxmlformats.org/officeDocument/2006/relationships/hyperlink" Target="file:///C:\Users\panidx\OneDrive%20-%20InterDigital%20Communications,%20Inc\Documents\3GPP%20RAN\TSGR2_127\Docs\R2-2407421.zip" TargetMode="External"/><Relationship Id="rId1180" Type="http://schemas.openxmlformats.org/officeDocument/2006/relationships/hyperlink" Target="file:///C:\Users\panidx\OneDrive%20-%20InterDigital%20Communications,%20Inc\Documents\3GPP%20RAN\TSGR2_127\Docs\R2-2407511.zip" TargetMode="External"/><Relationship Id="rId1401" Type="http://schemas.openxmlformats.org/officeDocument/2006/relationships/hyperlink" Target="file:///C:\Users\panidx\OneDrive%20-%20InterDigital%20Communications,%20Inc\Documents\3GPP%20RAN\TSGR2_127\Docs\R2-2406983.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426.zip" TargetMode="External"/><Relationship Id="rId855" Type="http://schemas.openxmlformats.org/officeDocument/2006/relationships/hyperlink" Target="file:///C:\Users\panidx\OneDrive%20-%20InterDigital%20Communications,%20Inc\Documents\3GPP%20RAN\TSGR2_127\Docs\R2-2407311.zip" TargetMode="External"/><Relationship Id="rId1040" Type="http://schemas.openxmlformats.org/officeDocument/2006/relationships/hyperlink" Target="file:///C:\Users\panidx\OneDrive%20-%20InterDigital%20Communications,%20Inc\Documents\3GPP%20RAN\TSGR2_127\Docs\R2-2406708.zip" TargetMode="External"/><Relationship Id="rId1278" Type="http://schemas.openxmlformats.org/officeDocument/2006/relationships/hyperlink" Target="file:///C:\Users\panidx\OneDrive%20-%20InterDigital%20Communications,%20Inc\Documents\3GPP%20RAN\TSGR2_127\Docs\R2-2406905.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23.zip" TargetMode="External"/><Relationship Id="rId715" Type="http://schemas.openxmlformats.org/officeDocument/2006/relationships/hyperlink" Target="file:///C:\Users\panidx\OneDrive%20-%20InterDigital%20Communications,%20Inc\Documents\3GPP%20RAN\TSGR2_127\Docs\R2-2406485.zip" TargetMode="External"/><Relationship Id="rId922" Type="http://schemas.openxmlformats.org/officeDocument/2006/relationships/hyperlink" Target="file:///C:\Users\panidx\OneDrive%20-%20InterDigital%20Communications,%20Inc\Documents\3GPP%20RAN\TSGR2_127\Docs\R2-2407051.zip" TargetMode="External"/><Relationship Id="rId1138" Type="http://schemas.openxmlformats.org/officeDocument/2006/relationships/hyperlink" Target="file:///C:\Users\panidx\OneDrive%20-%20InterDigital%20Communications,%20Inc\Documents\3GPP%20RAN\TSGR2_127\Docs\R2-2406923.zip" TargetMode="External"/><Relationship Id="rId1345" Type="http://schemas.openxmlformats.org/officeDocument/2006/relationships/hyperlink" Target="file:///C:\Users\panidx\OneDrive%20-%20InterDigital%20Communications,%20Inc\Documents\3GPP%20RAN\TSGR2_127\Docs\R2-2407555.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6976.zip" TargetMode="External"/><Relationship Id="rId1191" Type="http://schemas.openxmlformats.org/officeDocument/2006/relationships/hyperlink" Target="file:///C:\Users\panidx\OneDrive%20-%20InterDigital%20Communications,%20Inc\Documents\3GPP%20RAN\TSGR2_127\Docs\R2-2406490.zip" TargetMode="External"/><Relationship Id="rId1205" Type="http://schemas.openxmlformats.org/officeDocument/2006/relationships/hyperlink" Target="file:///C:\Users\panidx\OneDrive%20-%20InterDigital%20Communications,%20Inc\Documents\3GPP%20RAN\TSGR2_127\Docs\R2-2407306.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03.zip" TargetMode="External"/><Relationship Id="rId659" Type="http://schemas.openxmlformats.org/officeDocument/2006/relationships/hyperlink" Target="file:///C:\Users\panidx\OneDrive%20-%20InterDigital%20Communications,%20Inc\Documents\3GPP%20RAN\TSGR2_127\Docs\R2-2406655.zip" TargetMode="External"/><Relationship Id="rId866" Type="http://schemas.openxmlformats.org/officeDocument/2006/relationships/hyperlink" Target="file:///C:\Users\panidx\OneDrive%20-%20InterDigital%20Communications,%20Inc\Documents\3GPP%20RAN\TSGR2_127\Docs\R2-2406901.zip" TargetMode="External"/><Relationship Id="rId1289" Type="http://schemas.openxmlformats.org/officeDocument/2006/relationships/hyperlink" Target="https://www.3gpp.org/ftp/meetings_3gpp_sync/ran/docs/RP-241624.zip" TargetMode="External"/><Relationship Id="rId1412" Type="http://schemas.openxmlformats.org/officeDocument/2006/relationships/hyperlink" Target="file:///C:\Users\panidx\OneDrive%20-%20InterDigital%20Communications,%20Inc\Documents\3GPP%20RAN\TSGR2_127\Docs\R2-2406365.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image" Target="media/image1.emf"/><Relationship Id="rId1051" Type="http://schemas.openxmlformats.org/officeDocument/2006/relationships/hyperlink" Target="file:///C:\Users\panidx\OneDrive%20-%20InterDigital%20Communications,%20Inc\Documents\3GPP%20RAN\TSGR2_127\Docs\R2-2407350.zip" TargetMode="External"/><Relationship Id="rId1149" Type="http://schemas.openxmlformats.org/officeDocument/2006/relationships/hyperlink" Target="file:///C:\Users\panidx\OneDrive%20-%20InterDigital%20Communications,%20Inc\Documents\3GPP%20RAN\TSGR2_127\Docs\R2-2407460.zip" TargetMode="External"/><Relationship Id="rId1356" Type="http://schemas.openxmlformats.org/officeDocument/2006/relationships/hyperlink" Target="file:///C:\Users\panidx\OneDrive%20-%20InterDigital%20Communications,%20Inc\Documents\3GPP%20RAN\TSGR2_127\Docs\R2-2407095.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112.zip" TargetMode="External"/><Relationship Id="rId933" Type="http://schemas.openxmlformats.org/officeDocument/2006/relationships/hyperlink" Target="file:///C:\Users\panidx\OneDrive%20-%20InterDigital%20Communications,%20Inc\Documents\3GPP%20RAN\TSGR2_127\Docs\R2-2406446.zip" TargetMode="External"/><Relationship Id="rId1009" Type="http://schemas.openxmlformats.org/officeDocument/2006/relationships/hyperlink" Target="file:///C:\Users\panidx\OneDrive%20-%20InterDigital%20Communications,%20Inc\Documents\3GPP%20RAN\TSGR2_127\Docs\R2-2406545.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331.zip" TargetMode="External"/><Relationship Id="rId1216" Type="http://schemas.openxmlformats.org/officeDocument/2006/relationships/hyperlink" Target="file:///C:\Users\panidx\OneDrive%20-%20InterDigital%20Communications,%20Inc\Documents\3GPP%20RAN\TSGR2_127\Docs\R2-2406323.zip" TargetMode="External"/><Relationship Id="rId1423" Type="http://schemas.openxmlformats.org/officeDocument/2006/relationships/hyperlink" Target="file:///C:\Users\panidx\OneDrive%20-%20InterDigital%20Communications,%20Inc\Documents\3GPP%20RAN\TSGR2_127\Docs\R2-2406898.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https://www.3gpp.org/ftp/meetings_3gpp_sync/ran/docs/RP-241650.zip" TargetMode="External"/><Relationship Id="rId1062" Type="http://schemas.openxmlformats.org/officeDocument/2006/relationships/hyperlink" Target="file:///C:\Users\panidx\OneDrive%20-%20InterDigital%20Communications,%20Inc\Documents\3GPP%20RAN\TSGR2_127\Docs\R2-2406242.zip" TargetMode="External"/><Relationship Id="rId737" Type="http://schemas.openxmlformats.org/officeDocument/2006/relationships/hyperlink" Target="file:///C:\Users\panidx\OneDrive%20-%20InterDigital%20Communications,%20Inc\Documents\3GPP%20RAN\TSGR2_127\Docs\R2-2406961.zip" TargetMode="External"/><Relationship Id="rId944" Type="http://schemas.openxmlformats.org/officeDocument/2006/relationships/hyperlink" Target="file:///C:\Users\panidx\OneDrive%20-%20InterDigital%20Communications,%20Inc\Documents\3GPP%20RAN\TSGR2_127\Docs\R2-2406956.zip" TargetMode="External"/><Relationship Id="rId1367" Type="http://schemas.openxmlformats.org/officeDocument/2006/relationships/hyperlink" Target="file:///C:\Users\panidx\OneDrive%20-%20InterDigital%20Communications,%20Inc\Documents\3GPP%20RAN\TSGR2_127\Docs\R2-2407106.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965.zip" TargetMode="External"/><Relationship Id="rId790" Type="http://schemas.openxmlformats.org/officeDocument/2006/relationships/hyperlink" Target="file:///C:\Users\panidx\OneDrive%20-%20InterDigital%20Communications,%20Inc\Documents\3GPP%20RAN\TSGR2_127\Docs\R2-2407360.zip" TargetMode="External"/><Relationship Id="rId804" Type="http://schemas.openxmlformats.org/officeDocument/2006/relationships/hyperlink" Target="file:///C:\Users\panidx\OneDrive%20-%20InterDigital%20Communications,%20Inc\Documents\3GPP%20RAN\TSGR2_127\Docs\R2-2406424.zip" TargetMode="External"/><Relationship Id="rId1227" Type="http://schemas.openxmlformats.org/officeDocument/2006/relationships/hyperlink" Target="file:///C:\Users\panidx\OneDrive%20-%20InterDigital%20Communications,%20Inc\Documents\3GPP%20RAN\TSGR2_127\Docs\R2-2406865.zip" TargetMode="External"/><Relationship Id="rId1434" Type="http://schemas.openxmlformats.org/officeDocument/2006/relationships/hyperlink" Target="file:///C:\Users\panidx\OneDrive%20-%20InterDigital%20Communications,%20Inc\Documents\3GPP%20RAN\TSGR2_127\Docs\R2-2407402.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960.zip" TargetMode="External"/><Relationship Id="rId888" Type="http://schemas.openxmlformats.org/officeDocument/2006/relationships/hyperlink" Target="file:///C:\Users\panidx\OneDrive%20-%20InterDigital%20Communications,%20Inc\Documents\3GPP%20RAN\TSGR2_127\Docs\R2-2406895.zip" TargetMode="External"/><Relationship Id="rId1073" Type="http://schemas.openxmlformats.org/officeDocument/2006/relationships/hyperlink" Target="file:///C:\Users\panidx\OneDrive%20-%20InterDigital%20Communications,%20Inc\Documents\3GPP%20RAN\TSGR2_127\Docs\R2-2406433.zip" TargetMode="External"/><Relationship Id="rId1280" Type="http://schemas.openxmlformats.org/officeDocument/2006/relationships/hyperlink" Target="file:///C:\Users\panidx\OneDrive%20-%20InterDigital%20Communications,%20Inc\Documents\3GPP%20RAN\TSGR2_127\Docs\R2-2406996.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665.zip" TargetMode="External"/><Relationship Id="rId955" Type="http://schemas.openxmlformats.org/officeDocument/2006/relationships/hyperlink" Target="file:///C:\Users\panidx\OneDrive%20-%20InterDigital%20Communications,%20Inc\Documents\3GPP%20RAN\TSGR2_127\Docs\R2-2407454.zip" TargetMode="External"/><Relationship Id="rId1140" Type="http://schemas.openxmlformats.org/officeDocument/2006/relationships/hyperlink" Target="file:///C:\Users\panidx\OneDrive%20-%20InterDigital%20Communications,%20Inc\Documents\3GPP%20RAN\TSGR2_127\Docs\R2-2406989.zip" TargetMode="External"/><Relationship Id="rId1378" Type="http://schemas.openxmlformats.org/officeDocument/2006/relationships/hyperlink" Target="https://www.3gpp.org/ftp/meetings_3gpp_sync/ran/docs/RP-24161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5.zip" TargetMode="External"/><Relationship Id="rId594" Type="http://schemas.openxmlformats.org/officeDocument/2006/relationships/hyperlink" Target="file:///C:\Users\panidx\OneDrive%20-%20InterDigital%20Communications,%20Inc\Documents\3GPP%20RAN\TSGR2_127\Docs\R2-2407503.zip" TargetMode="External"/><Relationship Id="rId608" Type="http://schemas.openxmlformats.org/officeDocument/2006/relationships/hyperlink" Target="file:///C:\Users\panidx\OneDrive%20-%20InterDigital%20Communications,%20Inc\Documents\3GPP%20RAN\TSGR2_127\Docs\R2-2406769.zip" TargetMode="External"/><Relationship Id="rId815" Type="http://schemas.openxmlformats.org/officeDocument/2006/relationships/hyperlink" Target="file:///C:\Users\panidx\OneDrive%20-%20InterDigital%20Communications,%20Inc\Documents\3GPP%20RAN\TSGR2_127\Docs\R2-2406427.zip" TargetMode="External"/><Relationship Id="rId1238" Type="http://schemas.openxmlformats.org/officeDocument/2006/relationships/hyperlink" Target="file:///C:\Users\panidx\OneDrive%20-%20InterDigital%20Communications,%20Inc\Documents\3GPP%20RAN\TSGR2_127\Docs\R2-2407307.zip" TargetMode="External"/><Relationship Id="rId1445" Type="http://schemas.openxmlformats.org/officeDocument/2006/relationships/hyperlink" Target="file:///C:\Users\panidx\OneDrive%20-%20InterDigital%20Communications,%20Inc\Documents\3GPP%20RAN\TSGR2_127\Docs\R2-2406736.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304.zip" TargetMode="External"/><Relationship Id="rId1000" Type="http://schemas.openxmlformats.org/officeDocument/2006/relationships/hyperlink" Target="file:///C:\Users\panidx\OneDrive%20-%20InterDigital%20Communications,%20Inc\Documents\3GPP%20RAN\TSGR2_127\Docs\R2-2407478.zip" TargetMode="External"/><Relationship Id="rId1084" Type="http://schemas.openxmlformats.org/officeDocument/2006/relationships/hyperlink" Target="file:///C:\Users\panidx\OneDrive%20-%20InterDigital%20Communications,%20Inc\Documents\3GPP%20RAN\TSGR2_127\Docs\R2-2406892.zip" TargetMode="External"/><Relationship Id="rId1305" Type="http://schemas.openxmlformats.org/officeDocument/2006/relationships/hyperlink" Target="file:///C:\Users\panidx\OneDrive%20-%20InterDigital%20Communications,%20Inc\Documents\3GPP%20RAN\TSGR2_127\Docs\R2-2407018.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718.zip" TargetMode="External"/><Relationship Id="rId759" Type="http://schemas.openxmlformats.org/officeDocument/2006/relationships/hyperlink" Target="file:///C:\Users\panidx\OneDrive%20-%20InterDigital%20Communications,%20Inc\Documents\3GPP%20RAN\TSGR2_127\Docs\R2-2407219.zip" TargetMode="External"/><Relationship Id="rId966" Type="http://schemas.openxmlformats.org/officeDocument/2006/relationships/hyperlink" Target="file:///C:\Users\panidx\OneDrive%20-%20InterDigital%20Communications,%20Inc\Documents\3GPP%20RAN\TSGR2_127\Docs\R2-2406430.zip" TargetMode="External"/><Relationship Id="rId1291" Type="http://schemas.openxmlformats.org/officeDocument/2006/relationships/hyperlink" Target="file:///C:\Users\panidx\OneDrive%20-%20InterDigital%20Communications,%20Inc\Documents\3GPP%20RAN\TSGR2_127\Docs\R2-2406283.zip" TargetMode="External"/><Relationship Id="rId1389" Type="http://schemas.openxmlformats.org/officeDocument/2006/relationships/hyperlink" Target="file:///C:\Users\panidx\OneDrive%20-%20InterDigital%20Communications,%20Inc\Documents\3GPP%20RAN\TSGR2_127\Docs\R2-2406962.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7189.zip" TargetMode="External"/><Relationship Id="rId619" Type="http://schemas.openxmlformats.org/officeDocument/2006/relationships/hyperlink" Target="file:///C:\Users\panidx\OneDrive%20-%20InterDigital%20Communications,%20Inc\Documents\3GPP%20RAN\TSGR2_127\Docs\R2-2406482.zip" TargetMode="External"/><Relationship Id="rId1151" Type="http://schemas.openxmlformats.org/officeDocument/2006/relationships/hyperlink" Target="file:///C:\Users\panidx\OneDrive%20-%20InterDigital%20Communications,%20Inc\Documents\3GPP%20RAN\TSGR2_127\Docs\R2-2407539.zip" TargetMode="External"/><Relationship Id="rId1249" Type="http://schemas.openxmlformats.org/officeDocument/2006/relationships/hyperlink" Target="file:///C:\Users\panidx\OneDrive%20-%20InterDigital%20Communications,%20Inc\Documents\3GPP%20RAN\TSGR2_127\Docs\R2-2406629.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900.zip" TargetMode="External"/><Relationship Id="rId1011" Type="http://schemas.openxmlformats.org/officeDocument/2006/relationships/hyperlink" Target="file:///C:\Users\panidx\OneDrive%20-%20InterDigital%20Communications,%20Inc\Documents\3GPP%20RAN\TSGR2_127\Docs\R2-2406728.zip" TargetMode="External"/><Relationship Id="rId1109" Type="http://schemas.openxmlformats.org/officeDocument/2006/relationships/hyperlink" Target="file:///C:\Users\panidx\OneDrive%20-%20InterDigital%20Communications,%20Inc\Documents\3GPP%20RAN\TSGR2_127\Docs\R2-2406916.zip" TargetMode="External"/><Relationship Id="rId1456" Type="http://schemas.openxmlformats.org/officeDocument/2006/relationships/hyperlink" Target="https://www.3gpp.org/ftp/meetings_3gpp_sync/ran/docs/RP-241264.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987.zip" TargetMode="External"/><Relationship Id="rId1095" Type="http://schemas.openxmlformats.org/officeDocument/2006/relationships/hyperlink" Target="file:///C:\Users\panidx\OneDrive%20-%20InterDigital%20Communications,%20Inc\Documents\3GPP%20RAN\TSGR2_127\Docs\R2-2406525.zip" TargetMode="External"/><Relationship Id="rId1316" Type="http://schemas.openxmlformats.org/officeDocument/2006/relationships/hyperlink" Target="file:///C:\Users\panidx\OneDrive%20-%20InterDigital%20Communications,%20Inc\Documents\3GPP%20RAN\TSGR2_127\Docs\R2-2406536.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43.zip" TargetMode="External"/><Relationship Id="rId977" Type="http://schemas.openxmlformats.org/officeDocument/2006/relationships/hyperlink" Target="file:///C:\Users\panidx\OneDrive%20-%20InterDigital%20Communications,%20Inc\Documents\3GPP%20RAN\TSGR2_127\Docs\R2-2406854.zip" TargetMode="External"/><Relationship Id="rId1162" Type="http://schemas.openxmlformats.org/officeDocument/2006/relationships/hyperlink" Target="file:///C:\Users\panidx\OneDrive%20-%20InterDigital%20Communications,%20Inc\Documents\3GPP%20RAN\TSGR2_127\Docs\R2-2406549.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6285.zip" TargetMode="External"/><Relationship Id="rId1022" Type="http://schemas.openxmlformats.org/officeDocument/2006/relationships/hyperlink" Target="file:///C:\Users\panidx\OneDrive%20-%20InterDigital%20Communications,%20Inc\Documents\3GPP%20RAN\TSGR2_127\Docs\R2-2407124.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6484.zip" TargetMode="External"/><Relationship Id="rId890" Type="http://schemas.openxmlformats.org/officeDocument/2006/relationships/hyperlink" Target="file:///C:\Users\panidx\OneDrive%20-%20InterDigital%20Communications,%20Inc\Documents\3GPP%20RAN\TSGR2_127\Docs\R2-2406979.zip" TargetMode="External"/><Relationship Id="rId904" Type="http://schemas.openxmlformats.org/officeDocument/2006/relationships/hyperlink" Target="file:///C:\Users\panidx\OneDrive%20-%20InterDigital%20Communications,%20Inc\Documents\3GPP%20RAN\TSGR2_127\Docs\R2-2406470.zip" TargetMode="External"/><Relationship Id="rId1327" Type="http://schemas.openxmlformats.org/officeDocument/2006/relationships/hyperlink" Target="file:///C:\Users\panidx\OneDrive%20-%20InterDigital%20Communications,%20Inc\Documents\3GPP%20RAN\TSGR2_127\Docs\R2-2406766.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251.zip" TargetMode="External"/><Relationship Id="rId988" Type="http://schemas.openxmlformats.org/officeDocument/2006/relationships/hyperlink" Target="file:///C:\Users\panidx\OneDrive%20-%20InterDigital%20Communications,%20Inc\Documents\3GPP%20RAN\TSGR2_127\Docs\R2-2407155.zip" TargetMode="External"/><Relationship Id="rId1173" Type="http://schemas.openxmlformats.org/officeDocument/2006/relationships/hyperlink" Target="file:///C:\Users\panidx\OneDrive%20-%20InterDigital%20Communications,%20Inc\Documents\3GPP%20RAN\TSGR2_127\Docs\R2-2406984.zip" TargetMode="External"/><Relationship Id="rId1380" Type="http://schemas.openxmlformats.org/officeDocument/2006/relationships/hyperlink" Target="file:///C:\Users\panidx\OneDrive%20-%20InterDigital%20Communications,%20Inc\Documents\3GPP%20RAN\TSGR2_127\Docs\R2-2406342.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816.zip" TargetMode="External"/><Relationship Id="rId848" Type="http://schemas.openxmlformats.org/officeDocument/2006/relationships/hyperlink" Target="file:///C:\Users\panidx\OneDrive%20-%20InterDigital%20Communications,%20Inc\Documents\3GPP%20RAN\TSGR2_127\Docs\R2-2406803.zip" TargetMode="External"/><Relationship Id="rId1033" Type="http://schemas.openxmlformats.org/officeDocument/2006/relationships/hyperlink" Target="file:///C:\Users\panidx\OneDrive%20-%20InterDigital%20Communications,%20Inc\Documents\3GPP%20RAN\TSGR2_127\Docs\R2-2406286.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818.zip" TargetMode="External"/><Relationship Id="rId694" Type="http://schemas.openxmlformats.org/officeDocument/2006/relationships/hyperlink" Target="file:///C:\Users\panidx\OneDrive%20-%20InterDigital%20Communications,%20Inc\Documents\3GPP%20RAN\TSGR2_127\Docs\R2-2406379.zip" TargetMode="External"/><Relationship Id="rId708" Type="http://schemas.openxmlformats.org/officeDocument/2006/relationships/hyperlink" Target="file:///C:\Users\panidx\OneDrive%20-%20InterDigital%20Communications,%20Inc\Documents\3GPP%20RAN\TSGR2_127\Docs\R2-2407458.zip" TargetMode="External"/><Relationship Id="rId915" Type="http://schemas.openxmlformats.org/officeDocument/2006/relationships/hyperlink" Target="file:///C:\Users\panidx\OneDrive%20-%20InterDigital%20Communications,%20Inc\Documents\3GPP%20RAN\TSGR2_127\Docs\R2-2406896.zip" TargetMode="External"/><Relationship Id="rId1240" Type="http://schemas.openxmlformats.org/officeDocument/2006/relationships/hyperlink" Target="file:///C:\Users\panidx\OneDrive%20-%20InterDigital%20Communications,%20Inc\Documents\3GPP%20RAN\TSGR2_127\Docs\R2-2407415.zip" TargetMode="External"/><Relationship Id="rId1338" Type="http://schemas.openxmlformats.org/officeDocument/2006/relationships/hyperlink" Target="file:///C:\Users\panidx\OneDrive%20-%20InterDigital%20Communications,%20Inc\Documents\3GPP%20RAN\TSGR2_127\Docs\R2-2407153.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65.zip" TargetMode="External"/><Relationship Id="rId1100" Type="http://schemas.openxmlformats.org/officeDocument/2006/relationships/hyperlink" Target="file:///C:\Users\panidx\OneDrive%20-%20InterDigital%20Communications,%20Inc\Documents\3GPP%20RAN\TSGR2_127\Docs\R2-2406595.zip" TargetMode="External"/><Relationship Id="rId1184" Type="http://schemas.openxmlformats.org/officeDocument/2006/relationships/hyperlink" Target="file:///C:\Users\panidx\OneDrive%20-%20InterDigital%20Communications,%20Inc\Documents\3GPP%20RAN\TSGR2_127\Docs\R2-2406250.zip" TargetMode="External"/><Relationship Id="rId1405" Type="http://schemas.openxmlformats.org/officeDocument/2006/relationships/hyperlink" Target="https://www.3gpp.org/ftp/tsg_ran/TSG_RAN/TSGR_103/Docs/RP-240087.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366.zip" TargetMode="External"/><Relationship Id="rId761" Type="http://schemas.openxmlformats.org/officeDocument/2006/relationships/hyperlink" Target="file:///C:\Users\panidx\OneDrive%20-%20InterDigital%20Communications,%20Inc\Documents\3GPP%20RAN\TSGR2_127\Docs\R2-2407451.zip" TargetMode="External"/><Relationship Id="rId859" Type="http://schemas.openxmlformats.org/officeDocument/2006/relationships/hyperlink" Target="file:///C:\Users\panidx\OneDrive%20-%20InterDigital%20Communications,%20Inc\Documents\3GPP%20RAN\TSGR2_127\Docs\R2-2406497.zip" TargetMode="External"/><Relationship Id="rId1391" Type="http://schemas.openxmlformats.org/officeDocument/2006/relationships/hyperlink" Target="file:///C:\Users\panidx\OneDrive%20-%20InterDigital%20Communications,%20Inc\Documents\3GPP%20RAN\TSGR2_127\Docs\R2-2407143.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582.zip" TargetMode="External"/><Relationship Id="rId1044" Type="http://schemas.openxmlformats.org/officeDocument/2006/relationships/hyperlink" Target="file:///C:\Users\panidx\OneDrive%20-%20InterDigital%20Communications,%20Inc\Documents\3GPP%20RAN\TSGR2_127\Docs\R2-2406969.zip" TargetMode="External"/><Relationship Id="rId1251" Type="http://schemas.openxmlformats.org/officeDocument/2006/relationships/hyperlink" Target="file:///C:\Users\panidx\OneDrive%20-%20InterDigital%20Communications,%20Inc\Documents\3GPP%20RAN\TSGR2_127\Docs\R2-2406686.zip" TargetMode="External"/><Relationship Id="rId1349" Type="http://schemas.openxmlformats.org/officeDocument/2006/relationships/hyperlink" Target="file:///C:\Users\panidx\OneDrive%20-%20InterDigital%20Communications,%20Inc\Documents\3GPP%20RAN\TSGR2_127\Docs\R2-2406959.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610.zip" TargetMode="External"/><Relationship Id="rId926" Type="http://schemas.openxmlformats.org/officeDocument/2006/relationships/hyperlink" Target="file:///C:\Users\panidx\OneDrive%20-%20InterDigital%20Communications,%20Inc\Documents\3GPP%20RAN\TSGR2_127\Docs\R2-2407438.zip" TargetMode="External"/><Relationship Id="rId1111" Type="http://schemas.openxmlformats.org/officeDocument/2006/relationships/hyperlink" Target="file:///C:\Users\panidx\OneDrive%20-%20InterDigital%20Communications,%20Inc\Documents\3GPP%20RAN\TSGR2_127\Docs\R2-2407045.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776.zip" TargetMode="External"/><Relationship Id="rId772" Type="http://schemas.openxmlformats.org/officeDocument/2006/relationships/hyperlink" Target="file:///C:\Users\panidx\OneDrive%20-%20InterDigital%20Communications,%20Inc\Documents\3GPP%20RAN\TSGR2_127\Docs\R2-2407359.zip" TargetMode="External"/><Relationship Id="rId1195" Type="http://schemas.openxmlformats.org/officeDocument/2006/relationships/hyperlink" Target="file:///C:\Users\panidx\OneDrive%20-%20InterDigital%20Communications,%20Inc\Documents\3GPP%20RAN\TSGR2_127\Docs\R2-2406638.zip" TargetMode="External"/><Relationship Id="rId1209" Type="http://schemas.openxmlformats.org/officeDocument/2006/relationships/hyperlink" Target="file:///C:\Users\panidx\OneDrive%20-%20InterDigital%20Communications,%20Inc\Documents\3GPP%20RAN\TSGR2_127\Docs\R2-2407462.zip" TargetMode="External"/><Relationship Id="rId1416" Type="http://schemas.openxmlformats.org/officeDocument/2006/relationships/hyperlink" Target="file:///C:\Users\panidx\OneDrive%20-%20InterDigital%20Communications,%20Inc\Documents\3GPP%20RAN\TSGR2_127\Docs\R2-2406611.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342.zip" TargetMode="External"/><Relationship Id="rId1055" Type="http://schemas.openxmlformats.org/officeDocument/2006/relationships/hyperlink" Target="file:///C:\Users\panidx\OneDrive%20-%20InterDigital%20Communications,%20Inc\Documents\3GPP%20RAN\TSGR2_127\Docs\R2-2407447.zip" TargetMode="External"/><Relationship Id="rId1262" Type="http://schemas.openxmlformats.org/officeDocument/2006/relationships/hyperlink" Target="file:///C:\Users\panidx\OneDrive%20-%20InterDigital%20Communications,%20Inc\Documents\3GPP%20RAN\TSGR2_127\Docs\R2-2407260.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544.zip" TargetMode="External"/><Relationship Id="rId1122" Type="http://schemas.openxmlformats.org/officeDocument/2006/relationships/hyperlink" Target="file:///C:\Users\panidx\OneDrive%20-%20InterDigital%20Communications,%20Inc\Documents\3GPP%20RAN\TSGR2_127\Docs\R2-2406436.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535.zip" TargetMode="External"/><Relationship Id="rId783" Type="http://schemas.openxmlformats.org/officeDocument/2006/relationships/hyperlink" Target="file:///C:\Users\panidx\OneDrive%20-%20InterDigital%20Communications,%20Inc\Documents\3GPP%20RAN\TSGR2_127\Docs\R2-2406861.zip" TargetMode="External"/><Relationship Id="rId990" Type="http://schemas.openxmlformats.org/officeDocument/2006/relationships/hyperlink" Target="file:///C:\Users\panidx\OneDrive%20-%20InterDigital%20Communications,%20Inc\Documents\3GPP%20RAN\TSGR2_127\Docs\R2-2407269.zip" TargetMode="External"/><Relationship Id="rId1427" Type="http://schemas.openxmlformats.org/officeDocument/2006/relationships/hyperlink" Target="file:///C:\Users\panidx\OneDrive%20-%20InterDigital%20Communications,%20Inc\Documents\3GPP%20RAN\TSGR2_127\Docs\R2-2407101.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7508.zip" TargetMode="External"/><Relationship Id="rId1066" Type="http://schemas.openxmlformats.org/officeDocument/2006/relationships/hyperlink" Target="file:///C:\Users\panidx\OneDrive%20-%20InterDigital%20Communications,%20Inc\Documents\3GPP%20RAN\TSGR2_127\Docs\R2-2406398.zip" TargetMode="External"/><Relationship Id="rId1273" Type="http://schemas.openxmlformats.org/officeDocument/2006/relationships/hyperlink" Target="file:///C:\Users\panidx\OneDrive%20-%20InterDigital%20Communications,%20Inc\Documents\3GPP%20RAN\TSGR2_127\Docs\R2-2406637.zip" TargetMode="External"/><Relationship Id="rId850" Type="http://schemas.openxmlformats.org/officeDocument/2006/relationships/hyperlink" Target="file:///C:\Users\panidx\OneDrive%20-%20InterDigital%20Communications,%20Inc\Documents\3GPP%20RAN\TSGR2_127\Docs\R2-2406970.zip" TargetMode="External"/><Relationship Id="rId948" Type="http://schemas.openxmlformats.org/officeDocument/2006/relationships/hyperlink" Target="file:///C:\Users\panidx\OneDrive%20-%20InterDigital%20Communications,%20Inc\Documents\3GPP%20RAN\TSGR2_127\Docs\R2-2407163.zip" TargetMode="External"/><Relationship Id="rId1133" Type="http://schemas.openxmlformats.org/officeDocument/2006/relationships/hyperlink" Target="file:///C:\Users\panidx\OneDrive%20-%20InterDigital%20Communications,%20Inc\Documents\3GPP%20RAN\TSGR2_127\Docs\R2-2406761.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24.zip" TargetMode="External"/><Relationship Id="rId587" Type="http://schemas.openxmlformats.org/officeDocument/2006/relationships/hyperlink" Target="file:///C:\Users\panidx\OneDrive%20-%20InterDigital%20Communications,%20Inc\Documents\3GPP%20RAN\TSGR2_127\Docs\R2-2406340.zip" TargetMode="External"/><Relationship Id="rId710" Type="http://schemas.openxmlformats.org/officeDocument/2006/relationships/hyperlink" Target="file:///C:\Users\panidx\OneDrive%20-%20InterDigital%20Communications,%20Inc\Documents\3GPP%20RAN\TSGR2_127\Docs\R2-2407536.zip" TargetMode="External"/><Relationship Id="rId808" Type="http://schemas.openxmlformats.org/officeDocument/2006/relationships/hyperlink" Target="file:///C:\Users\panidx\OneDrive%20-%20InterDigital%20Communications,%20Inc\Documents\3GPP%20RAN\TSGR2_127\Docs\R2-2407289.zip" TargetMode="External"/><Relationship Id="rId1340" Type="http://schemas.openxmlformats.org/officeDocument/2006/relationships/hyperlink" Target="file:///C:\Users\panidx\OneDrive%20-%20InterDigital%20Communications,%20Inc\Documents\3GPP%20RAN\TSGR2_127\Docs\R2-2407167.zip" TargetMode="External"/><Relationship Id="rId1438" Type="http://schemas.openxmlformats.org/officeDocument/2006/relationships/hyperlink" Target="file:///C:\Users\panidx\OneDrive%20-%20InterDigital%20Communications,%20Inc\Documents\3GPP%20RAN\TSGR2_127\Docs\R2-2406529.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312.zip" TargetMode="External"/><Relationship Id="rId1077" Type="http://schemas.openxmlformats.org/officeDocument/2006/relationships/hyperlink" Target="file:///C:\Users\panidx\OneDrive%20-%20InterDigital%20Communications,%20Inc\Documents\3GPP%20RAN\TSGR2_127\Docs\R2-2406480.zip" TargetMode="External"/><Relationship Id="rId1200" Type="http://schemas.openxmlformats.org/officeDocument/2006/relationships/hyperlink" Target="file:///C:\Users\panidx\OneDrive%20-%20InterDigital%20Communications,%20Inc\Documents\3GPP%20RAN\TSGR2_127\Docs\R2-2406902.zip" TargetMode="External"/><Relationship Id="rId654" Type="http://schemas.openxmlformats.org/officeDocument/2006/relationships/hyperlink" Target="file:///C:\Users\panidx\OneDrive%20-%20InterDigital%20Communications,%20Inc\Documents\3GPP%20RAN\TSGR2_127\Docs\R2-2406501.zip" TargetMode="External"/><Relationship Id="rId861" Type="http://schemas.openxmlformats.org/officeDocument/2006/relationships/hyperlink" Target="file:///C:\Users\panidx\OneDrive%20-%20InterDigital%20Communications,%20Inc\Documents\3GPP%20RAN\TSGR2_127\Docs\R2-2406587.zip" TargetMode="External"/><Relationship Id="rId959" Type="http://schemas.openxmlformats.org/officeDocument/2006/relationships/hyperlink" Target="https://www.3gpp.org/ftp/meetings_3gpp_sync/ran/docs/RP-241515.zip" TargetMode="External"/><Relationship Id="rId1284" Type="http://schemas.openxmlformats.org/officeDocument/2006/relationships/hyperlink" Target="file:///C:\Users\panidx\OneDrive%20-%20InterDigital%20Communications,%20Inc\Documents\3GPP%20RAN\TSGR2_127\Docs\R2-2407235.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12.zip" TargetMode="External"/><Relationship Id="rId721" Type="http://schemas.openxmlformats.org/officeDocument/2006/relationships/hyperlink" Target="file:///C:\Users\panidx\OneDrive%20-%20InterDigital%20Communications,%20Inc\Documents\3GPP%20RAN\TSGR2_127\Docs\R2-2406712.zip" TargetMode="External"/><Relationship Id="rId1144" Type="http://schemas.openxmlformats.org/officeDocument/2006/relationships/hyperlink" Target="file:///C:\Users\panidx\OneDrive%20-%20InterDigital%20Communications,%20Inc\Documents\3GPP%20RAN\TSGR2_127\Docs\R2-2407274.zip" TargetMode="External"/><Relationship Id="rId1351" Type="http://schemas.openxmlformats.org/officeDocument/2006/relationships/hyperlink" Target="file:///C:\Users\panidx\OneDrive%20-%20InterDigital%20Communications,%20Inc\Documents\3GPP%20RAN\TSGR2_127\Docs\R2-2407029.zip" TargetMode="External"/><Relationship Id="rId1449" Type="http://schemas.openxmlformats.org/officeDocument/2006/relationships/hyperlink" Target="file:///C:\Users\panidx\OneDrive%20-%20InterDigital%20Communications,%20Inc\Documents\3GPP%20RAN\TSGR2_127\Docs\R2-2407034.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654.zip" TargetMode="External"/><Relationship Id="rId819" Type="http://schemas.openxmlformats.org/officeDocument/2006/relationships/hyperlink" Target="file:///C:\Users\panidx\OneDrive%20-%20InterDigital%20Communications,%20Inc\Documents\3GPP%20RAN\TSGR2_127\Docs\R2-2406585.zip" TargetMode="External"/><Relationship Id="rId1004" Type="http://schemas.openxmlformats.org/officeDocument/2006/relationships/hyperlink" Target="file:///C:\Users\panidx\OneDrive%20-%20InterDigital%20Communications,%20Inc\Documents\3GPP%20RAN\TSGR2_127\Docs\R2-2406357.zip" TargetMode="External"/><Relationship Id="rId1211" Type="http://schemas.openxmlformats.org/officeDocument/2006/relationships/hyperlink" Target="file:///C:\Users\panidx\OneDrive%20-%20InterDigital%20Communications,%20Inc\Documents\3GPP%20RAN\TSGR2_127\Docs\R2-2407544.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203.zip" TargetMode="External"/><Relationship Id="rId872" Type="http://schemas.openxmlformats.org/officeDocument/2006/relationships/hyperlink" Target="file:///C:\Users\panidx\OneDrive%20-%20InterDigital%20Communications,%20Inc\Documents\3GPP%20RAN\TSGR2_127\Docs\R2-2407312.zip" TargetMode="External"/><Relationship Id="rId1088" Type="http://schemas.openxmlformats.org/officeDocument/2006/relationships/hyperlink" Target="file:///C:\Users\panidx\OneDrive%20-%20InterDigital%20Communications,%20Inc\Documents\3GPP%20RAN\TSGR2_127\Docs\R2-2407276.zip" TargetMode="External"/><Relationship Id="rId1295" Type="http://schemas.openxmlformats.org/officeDocument/2006/relationships/hyperlink" Target="file:///C:\Users\panidx\OneDrive%20-%20InterDigital%20Communications,%20Inc\Documents\3GPP%20RAN\TSGR2_127\Docs\R2-2404979.zip" TargetMode="External"/><Relationship Id="rId1309" Type="http://schemas.openxmlformats.org/officeDocument/2006/relationships/hyperlink" Target="file:///C:\Users\panidx\OneDrive%20-%20InterDigital%20Communications,%20Inc\Documents\3GPP%20RAN\TSGR2_127\Docs\R2-2407152.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1.zip" TargetMode="External"/><Relationship Id="rId732" Type="http://schemas.openxmlformats.org/officeDocument/2006/relationships/hyperlink" Target="file:///C:\Users\panidx\OneDrive%20-%20InterDigital%20Communications,%20Inc\Documents\3GPP%20RAN\TSGR2_127\Docs\R2-2406565.zip" TargetMode="External"/><Relationship Id="rId1155" Type="http://schemas.openxmlformats.org/officeDocument/2006/relationships/hyperlink" Target="file:///C:\Users\panidx\OneDrive%20-%20InterDigital%20Communications,%20Inc\Documents\3GPP%20RAN\TSGR2_127\Docs\R2-2406400.zip" TargetMode="External"/><Relationship Id="rId1362" Type="http://schemas.openxmlformats.org/officeDocument/2006/relationships/hyperlink" Target="file:///C:\Users\panidx\OneDrive%20-%20InterDigital%20Communications,%20Inc\Documents\3GPP%20RAN\TSGR2_127\Docs\R2-2407191.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5149.zip" TargetMode="External"/><Relationship Id="rId1222" Type="http://schemas.openxmlformats.org/officeDocument/2006/relationships/hyperlink" Target="file:///C:\Users\panidx\OneDrive%20-%20InterDigital%20Communications,%20Inc\Documents\3GPP%20RAN\TSGR2_127\Docs\R2-2406628.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7385.zip" TargetMode="External"/><Relationship Id="rId883" Type="http://schemas.openxmlformats.org/officeDocument/2006/relationships/hyperlink" Target="file:///C:\Users\panidx\OneDrive%20-%20InterDigital%20Communications,%20Inc\Documents\3GPP%20RAN\TSGR2_127\Docs\R2-2406620.zip" TargetMode="External"/><Relationship Id="rId1099" Type="http://schemas.openxmlformats.org/officeDocument/2006/relationships/hyperlink" Target="file:///C:\Users\panidx\OneDrive%20-%20InterDigital%20Communications,%20Inc\Documents\3GPP%20RAN\TSGR2_127\Docs\R2-2406589.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27.zip" TargetMode="External"/><Relationship Id="rId1166" Type="http://schemas.openxmlformats.org/officeDocument/2006/relationships/hyperlink" Target="file:///C:\Users\panidx\OneDrive%20-%20InterDigital%20Communications,%20Inc\Documents\3GPP%20RAN\TSGR2_127\Docs\R2-2406678.zip" TargetMode="External"/><Relationship Id="rId1373" Type="http://schemas.openxmlformats.org/officeDocument/2006/relationships/hyperlink" Target="file:///C:\Users\panidx\OneDrive%20-%20InterDigital%20Communications,%20Inc\Documents\3GPP%20RAN\TSGR2_127\Docs\R2-2407100.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422.zip" TargetMode="External"/><Relationship Id="rId950" Type="http://schemas.openxmlformats.org/officeDocument/2006/relationships/hyperlink" Target="file:///C:\Users\panidx\OneDrive%20-%20InterDigital%20Communications,%20Inc\Documents\3GPP%20RAN\TSGR2_127\Docs\R2-2407245.zip" TargetMode="External"/><Relationship Id="rId1026" Type="http://schemas.openxmlformats.org/officeDocument/2006/relationships/hyperlink" Target="file:///C:\Users\panidx\OneDrive%20-%20InterDigital%20Communications,%20Inc\Documents\3GPP%20RAN\TSGR2_127\Docs\R2-2407349.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608.zip" TargetMode="External"/><Relationship Id="rId687" Type="http://schemas.openxmlformats.org/officeDocument/2006/relationships/hyperlink" Target="file:///C:\Users\panidx\OneDrive%20-%20InterDigital%20Communications,%20Inc\Documents\3GPP%20RAN\TSGR2_127\Docs\R2-2406716.zip" TargetMode="External"/><Relationship Id="rId810" Type="http://schemas.openxmlformats.org/officeDocument/2006/relationships/hyperlink" Target="file:///C:\Users\panidx\OneDrive%20-%20InterDigital%20Communications,%20Inc\Documents\3GPP%20RAN\TSGR2_127\Docs\R2-2407481.zip" TargetMode="External"/><Relationship Id="rId908" Type="http://schemas.openxmlformats.org/officeDocument/2006/relationships/hyperlink" Target="file:///C:\Users\panidx\OneDrive%20-%20InterDigital%20Communications,%20Inc\Documents\3GPP%20RAN\TSGR2_127\Docs\R2-2406622.zip" TargetMode="External"/><Relationship Id="rId1233" Type="http://schemas.openxmlformats.org/officeDocument/2006/relationships/hyperlink" Target="file:///C:\Users\panidx\OneDrive%20-%20InterDigital%20Communications,%20Inc\Documents\3GPP%20RAN\TSGR2_127\Docs\R2-2407049.zip" TargetMode="External"/><Relationship Id="rId1440" Type="http://schemas.openxmlformats.org/officeDocument/2006/relationships/hyperlink" Target="file:///C:\Users\panidx\OneDrive%20-%20InterDigital%20Communications,%20Inc\Documents\3GPP%20RAN\TSGR2_127\Docs\R2-2406612.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158.zip" TargetMode="External"/><Relationship Id="rId1177" Type="http://schemas.openxmlformats.org/officeDocument/2006/relationships/hyperlink" Target="file:///C:\Users\panidx\OneDrive%20-%20InterDigital%20Communications,%20Inc\Documents\3GPP%20RAN\TSGR2_127\Docs\R2-2407355.zip" TargetMode="External"/><Relationship Id="rId1300" Type="http://schemas.openxmlformats.org/officeDocument/2006/relationships/hyperlink" Target="file:///C:\Users\panidx\OneDrive%20-%20InterDigital%20Communications,%20Inc\Documents\3GPP%20RAN\TSGR2_127\Docs\R2-2406821.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5.zip" TargetMode="External"/><Relationship Id="rId754" Type="http://schemas.openxmlformats.org/officeDocument/2006/relationships/hyperlink" Target="file:///C:\Users\panidx\OneDrive%20-%20InterDigital%20Communications,%20Inc\Documents\3GPP%20RAN\TSGR2_127\Docs\R2-2406860.zip" TargetMode="External"/><Relationship Id="rId961" Type="http://schemas.openxmlformats.org/officeDocument/2006/relationships/hyperlink" Target="file:///C:\Users\panidx\OneDrive%20-%20InterDigital%20Communications,%20Inc\Documents\3GPP%20RAN\TSGR2_127\Docs\R2-2406693.zip" TargetMode="External"/><Relationship Id="rId1384" Type="http://schemas.openxmlformats.org/officeDocument/2006/relationships/hyperlink" Target="file:///C:\Users\panidx\OneDrive%20-%20InterDigital%20Communications,%20Inc\Documents\3GPP%20RAN\TSGR2_127\Docs\R2-2406630.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540.zip" TargetMode="External"/><Relationship Id="rId821" Type="http://schemas.openxmlformats.org/officeDocument/2006/relationships/hyperlink" Target="file:///C:\Users\panidx\OneDrive%20-%20InterDigital%20Communications,%20Inc\Documents\3GPP%20RAN\TSGR2_127\Docs\R2-2406730.zip" TargetMode="External"/><Relationship Id="rId1037" Type="http://schemas.openxmlformats.org/officeDocument/2006/relationships/hyperlink" Target="file:///C:\Users\panidx\OneDrive%20-%20InterDigital%20Communications,%20Inc\Documents\3GPP%20RAN\TSGR2_127\Docs\R2-2406432.zip" TargetMode="External"/><Relationship Id="rId1244" Type="http://schemas.openxmlformats.org/officeDocument/2006/relationships/hyperlink" Target="file:///C:\Users\panidx\OneDrive%20-%20InterDigital%20Communications,%20Inc\Documents\3GPP%20RAN\TSGR2_127\Docs\R2-2407473.zip" TargetMode="External"/><Relationship Id="rId1451" Type="http://schemas.openxmlformats.org/officeDocument/2006/relationships/hyperlink" Target="file:///C:\Users\panidx\OneDrive%20-%20InterDigital%20Communications,%20Inc\Documents\3GPP%20RAN\TSGR2_127\Docs\R2-2407102.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21.zip" TargetMode="External"/><Relationship Id="rId919" Type="http://schemas.openxmlformats.org/officeDocument/2006/relationships/hyperlink" Target="file:///C:\Users\panidx\OneDrive%20-%20InterDigital%20Communications,%20Inc\Documents\3GPP%20RAN\TSGR2_127\Docs\R2-2407041.zip" TargetMode="External"/><Relationship Id="rId1090" Type="http://schemas.openxmlformats.org/officeDocument/2006/relationships/hyperlink" Target="file:///C:\Users\panidx\OneDrive%20-%20InterDigital%20Communications,%20Inc\Documents\3GPP%20RAN\TSGR2_127\Docs\R2-2406302.zip" TargetMode="External"/><Relationship Id="rId1104" Type="http://schemas.openxmlformats.org/officeDocument/2006/relationships/hyperlink" Target="file:///C:\Users\panidx\OneDrive%20-%20InterDigital%20Communications,%20Inc\Documents\3GPP%20RAN\TSGR2_127\Docs\R2-2406740.zip" TargetMode="External"/><Relationship Id="rId1311" Type="http://schemas.openxmlformats.org/officeDocument/2006/relationships/hyperlink" Target="file:///C:\Users\panidx\OneDrive%20-%20InterDigital%20Communications,%20Inc\Documents\3GPP%20RAN\TSGR2_127\Docs\R2-2407233.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7248.zip" TargetMode="External"/><Relationship Id="rId765" Type="http://schemas.openxmlformats.org/officeDocument/2006/relationships/hyperlink" Target="file:///C:\Users\panidx\OneDrive%20-%20InterDigital%20Communications,%20Inc\Documents\3GPP%20RAN\TSGR2_127\Docs\R2-to.zip" TargetMode="External"/><Relationship Id="rId972" Type="http://schemas.openxmlformats.org/officeDocument/2006/relationships/hyperlink" Target="file:///C:\Users\panidx\OneDrive%20-%20InterDigital%20Communications,%20Inc\Documents\3GPP%20RAN\TSGR2_127\Docs\R2-2406775.zip" TargetMode="External"/><Relationship Id="rId1188" Type="http://schemas.openxmlformats.org/officeDocument/2006/relationships/hyperlink" Target="file:///C:\Users\panidx\OneDrive%20-%20InterDigital%20Communications,%20Inc\Documents\3GPP%20RAN\TSGR2_127\Docs\R2-2406321.zip" TargetMode="External"/><Relationship Id="rId1395" Type="http://schemas.openxmlformats.org/officeDocument/2006/relationships/hyperlink" Target="file:///C:\Users\panidx\OneDrive%20-%20InterDigital%20Communications,%20Inc\Documents\3GPP%20RAN\TSGR2_127\Docs\R2-2406410.zip" TargetMode="External"/><Relationship Id="rId1409" Type="http://schemas.openxmlformats.org/officeDocument/2006/relationships/hyperlink" Target="file:///C:\Users\panidx\OneDrive%20-%20InterDigital%20Communications,%20Inc\Documents\3GPP%20RAN\TSGR2_127\Docs\R2-2407378.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941.zip" TargetMode="External"/><Relationship Id="rId832" Type="http://schemas.openxmlformats.org/officeDocument/2006/relationships/hyperlink" Target="file:///C:\Users\panidx\OneDrive%20-%20InterDigital%20Communications,%20Inc\Documents\3GPP%20RAN\TSGR2_127\Docs\R2-2407240.zip" TargetMode="External"/><Relationship Id="rId1048" Type="http://schemas.openxmlformats.org/officeDocument/2006/relationships/hyperlink" Target="file:///C:\Users\panidx\OneDrive%20-%20InterDigital%20Communications,%20Inc\Documents\3GPP%20RAN\TSGR2_127\Docs\R2-2407142.zip" TargetMode="External"/><Relationship Id="rId1255" Type="http://schemas.openxmlformats.org/officeDocument/2006/relationships/hyperlink" Target="file:///C:\Users\panidx\OneDrive%20-%20InterDigital%20Communications,%20Inc\Documents\3GPP%20RAN\TSGR2_127\Docs\R2-2406872.zip" TargetMode="Externa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277.zip" TargetMode="External"/><Relationship Id="rId1322" Type="http://schemas.openxmlformats.org/officeDocument/2006/relationships/hyperlink" Target="file:///C:\Users\panidx\OneDrive%20-%20InterDigital%20Communications,%20Inc\Documents\3GPP%20RAN\TSGR2_127\Docs\R2-2406592.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6964.zip" TargetMode="External"/><Relationship Id="rId776" Type="http://schemas.openxmlformats.org/officeDocument/2006/relationships/hyperlink" Target="file:///C:\Users\panidx\OneDrive%20-%20InterDigital%20Communications,%20Inc\Documents\3GPP%20RAN\TSGR2_127\Docs\R2-2406308.zip" TargetMode="External"/><Relationship Id="rId983" Type="http://schemas.openxmlformats.org/officeDocument/2006/relationships/hyperlink" Target="file:///C:\Users\panidx\OneDrive%20-%20InterDigital%20Communications,%20Inc\Documents\3GPP%20RAN\TSGR2_127\Docs\R2-2407033.zip" TargetMode="External"/><Relationship Id="rId1199" Type="http://schemas.openxmlformats.org/officeDocument/2006/relationships/hyperlink" Target="file:///C:\Users\panidx\OneDrive%20-%20InterDigital%20Communications,%20Inc\Documents\3GPP%20RAN\TSGR2_127\Docs\R2-2406894.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6426.zip" TargetMode="External"/><Relationship Id="rId1059" Type="http://schemas.openxmlformats.org/officeDocument/2006/relationships/hyperlink" Target="file:///C:\Users\panidx\OneDrive%20-%20InterDigital%20Communications,%20Inc\Documents\3GPP%20RAN\TSGR2_127\Docs\R2-2406221.zip" TargetMode="External"/><Relationship Id="rId1266" Type="http://schemas.openxmlformats.org/officeDocument/2006/relationships/hyperlink" Target="file:///C:\Users\panidx\OneDrive%20-%20InterDigital%20Communications,%20Inc\Documents\3GPP%20RAN\TSGR2_127\Docs\R2-2407452.zip" TargetMode="External"/><Relationship Id="rId843" Type="http://schemas.openxmlformats.org/officeDocument/2006/relationships/hyperlink" Target="file:///C:\Users\panidx\OneDrive%20-%20InterDigital%20Communications,%20Inc\Documents\3GPP%20RAN\TSGR2_127\Docs\R2-2406618.zip" TargetMode="External"/><Relationship Id="rId1126" Type="http://schemas.openxmlformats.org/officeDocument/2006/relationships/hyperlink" Target="file:///C:\Users\panidx\OneDrive%20-%20InterDigital%20Communications,%20Inc\Documents\3GPP%20RAN\TSGR2_127\Docs\R2-2406548.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7022.zip" TargetMode="External"/><Relationship Id="rId910" Type="http://schemas.openxmlformats.org/officeDocument/2006/relationships/hyperlink" Target="file:///C:\Users\panidx\OneDrive%20-%20InterDigital%20Communications,%20Inc\Documents\3GPP%20RAN\TSGR2_127\Docs\R2-2406659.zip" TargetMode="External"/><Relationship Id="rId1333" Type="http://schemas.openxmlformats.org/officeDocument/2006/relationships/hyperlink" Target="file:///C:\Users\panidx\OneDrive%20-%20InterDigital%20Communications,%20Inc\Documents\3GPP%20RAN\TSGR2_127\Docs\R2-2406974.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7377.zip" TargetMode="External"/><Relationship Id="rId994" Type="http://schemas.openxmlformats.org/officeDocument/2006/relationships/hyperlink" Target="file:///C:\Users\panidx\OneDrive%20-%20InterDigital%20Communications,%20Inc\Documents\3GPP%20RAN\TSGR2_127\Docs\R2-2407407.zip" TargetMode="External"/><Relationship Id="rId1400" Type="http://schemas.openxmlformats.org/officeDocument/2006/relationships/hyperlink" Target="file:///C:\Users\panidx\OneDrive%20-%20InterDigital%20Communications,%20Inc\Documents\3GPP%20RAN\TSGR2_127\Docs\R2-2406957.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6541.zip" TargetMode="External"/><Relationship Id="rId854" Type="http://schemas.openxmlformats.org/officeDocument/2006/relationships/hyperlink" Target="file:///C:\Users\panidx\OneDrive%20-%20InterDigital%20Communications,%20Inc\Documents\3GPP%20RAN\TSGR2_127\Docs\R2-2407241.zip" TargetMode="External"/><Relationship Id="rId1277" Type="http://schemas.openxmlformats.org/officeDocument/2006/relationships/hyperlink" Target="file:///C:\Users\panidx\OneDrive%20-%20InterDigital%20Communications,%20Inc\Documents\3GPP%20RAN\TSGR2_127\Docs\R2-2406873.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5470.zip" TargetMode="External"/><Relationship Id="rId714" Type="http://schemas.openxmlformats.org/officeDocument/2006/relationships/hyperlink" Target="file:///C:\Users\panidx\OneDrive%20-%20InterDigital%20Communications,%20Inc\Documents\3GPP%20RAN\TSGR2_127\Docs\R2-2406712.zip" TargetMode="External"/><Relationship Id="rId921" Type="http://schemas.openxmlformats.org/officeDocument/2006/relationships/hyperlink" Target="file:///C:\Users\panidx\OneDrive%20-%20InterDigital%20Communications,%20Inc\Documents\3GPP%20RAN\TSGR2_127\Docs\R2-2407043.zip" TargetMode="External"/><Relationship Id="rId1137" Type="http://schemas.openxmlformats.org/officeDocument/2006/relationships/hyperlink" Target="file:///C:\Users\panidx\OneDrive%20-%20InterDigital%20Communications,%20Inc\Documents\3GPP%20RAN\TSGR2_127\Docs\R2-2406858.zip" TargetMode="External"/><Relationship Id="rId1344" Type="http://schemas.openxmlformats.org/officeDocument/2006/relationships/hyperlink" Target="file:///C:\Users\panidx\OneDrive%20-%20InterDigital%20Communications,%20Inc\Documents\3GPP%20RAN\TSGR2_127\Docs\R2-2407552.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498.zip" TargetMode="External"/><Relationship Id="rId798" Type="http://schemas.openxmlformats.org/officeDocument/2006/relationships/hyperlink" Target="file:///C:\Users\panidx\OneDrive%20-%20InterDigital%20Communications,%20Inc\Documents\3GPP%20RAN\TSGR2_127\Docs\R2-2406813.zip" TargetMode="External"/><Relationship Id="rId1190" Type="http://schemas.openxmlformats.org/officeDocument/2006/relationships/hyperlink" Target="file:///C:\Users\panidx\OneDrive%20-%20InterDigital%20Communications,%20Inc\Documents\3GPP%20RAN\TSGR2_127\Docs\R2-2406324.zip" TargetMode="External"/><Relationship Id="rId1204" Type="http://schemas.openxmlformats.org/officeDocument/2006/relationships/hyperlink" Target="file:///C:\Users\panidx\OneDrive%20-%20InterDigital%20Communications,%20Inc\Documents\3GPP%20RAN\TSGR2_127\Docs\R2-2407187.zip" TargetMode="External"/><Relationship Id="rId1411" Type="http://schemas.openxmlformats.org/officeDocument/2006/relationships/hyperlink" Target="file:///C:\Users\panidx\OneDrive%20-%20InterDigital%20Communications,%20Inc\Documents\3GPP%20RAN\TSGR2_127\Docs\R2-2407390.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51.zip" TargetMode="External"/><Relationship Id="rId865" Type="http://schemas.openxmlformats.org/officeDocument/2006/relationships/hyperlink" Target="file:///C:\Users\panidx\OneDrive%20-%20InterDigital%20Communications,%20Inc\Documents\3GPP%20RAN\TSGR2_127\Docs\R2-2406768.zip" TargetMode="External"/><Relationship Id="rId1050" Type="http://schemas.openxmlformats.org/officeDocument/2006/relationships/hyperlink" Target="file:///C:\Users\panidx\OneDrive%20-%20InterDigital%20Communications,%20Inc\Documents\3GPP%20RAN\TSGR2_127\Docs\R2-2407285.zip" TargetMode="External"/><Relationship Id="rId1288" Type="http://schemas.openxmlformats.org/officeDocument/2006/relationships/hyperlink" Target="file:///C:\Users\panidx\OneDrive%20-%20InterDigital%20Communications,%20Inc\Documents\3GPP%20RAN\TSGR2_127\Docs\R2-2407549.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hyperlink" Target="file:///C:\Users\panidx\OneDrive%20-%20InterDigital%20Communications,%20Inc\Documents\3GPP%20RAN\TSGR2_127\Docs\R2-2406381.zip" TargetMode="External"/><Relationship Id="rId725" Type="http://schemas.openxmlformats.org/officeDocument/2006/relationships/hyperlink" Target="file:///C:\Users\panidx\OneDrive%20-%20InterDigital%20Communications,%20Inc\Documents\3GPP%20RAN\TSGR2_127\Docs\R2-2407074.zip" TargetMode="External"/><Relationship Id="rId932" Type="http://schemas.openxmlformats.org/officeDocument/2006/relationships/hyperlink" Target="file:///C:\Users\panidx\OneDrive%20-%20InterDigital%20Communications,%20Inc\Documents\3GPP%20RAN\TSGR2_127\Docs\R2-2406360.zip" TargetMode="External"/><Relationship Id="rId1148" Type="http://schemas.openxmlformats.org/officeDocument/2006/relationships/hyperlink" Target="file:///C:\Users\panidx\OneDrive%20-%20InterDigital%20Communications,%20Inc\Documents\3GPP%20RAN\TSGR2_127\Docs\R2-2407392.zip" TargetMode="External"/><Relationship Id="rId1355" Type="http://schemas.openxmlformats.org/officeDocument/2006/relationships/hyperlink" Target="file:///C:\Users\panidx\OneDrive%20-%20InterDigital%20Communications,%20Inc\Documents\3GPP%20RAN\TSGR2_127\Docs\R2-2407094.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533.zip" TargetMode="External"/><Relationship Id="rId1215" Type="http://schemas.openxmlformats.org/officeDocument/2006/relationships/hyperlink" Target="file:///C:\Users\panidx\OneDrive%20-%20InterDigital%20Communications,%20Inc\Documents\3GPP%20RAN\TSGR2_127\Docs\R2-2406267.zip" TargetMode="External"/><Relationship Id="rId1422" Type="http://schemas.openxmlformats.org/officeDocument/2006/relationships/hyperlink" Target="file:///C:\Users\panidx\OneDrive%20-%20InterDigital%20Communications,%20Inc\Documents\3GPP%20RAN\TSGR2_127\Docs\R2-2406887.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3.zip" TargetMode="External"/><Relationship Id="rId669" Type="http://schemas.openxmlformats.org/officeDocument/2006/relationships/hyperlink" Target="file:///C:\Users\panidx\OneDrive%20-%20InterDigital%20Communications,%20Inc\Documents\3GPP%20RAN\TSGR2_127\Docs\R2-2407444.zip" TargetMode="External"/><Relationship Id="rId876" Type="http://schemas.openxmlformats.org/officeDocument/2006/relationships/hyperlink" Target="file:///C:\Users\panidx\OneDrive%20-%20InterDigital%20Communications,%20Inc\Documents\3GPP%20RAN\TSGR2_127\Docs\R2-2407512.zip" TargetMode="External"/><Relationship Id="rId1299" Type="http://schemas.openxmlformats.org/officeDocument/2006/relationships/hyperlink" Target="file:///C:\Users\panidx\OneDrive%20-%20InterDigital%20Communications,%20Inc\Documents\3GPP%20RAN\TSGR2_127\Docs\R2-2406771.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64.zip" TargetMode="External"/><Relationship Id="rId736" Type="http://schemas.openxmlformats.org/officeDocument/2006/relationships/hyperlink" Target="file:///C:\Users\panidx\OneDrive%20-%20InterDigital%20Communications,%20Inc\Documents\3GPP%20RAN\TSGR2_127\Docs\R2-2406785.zip" TargetMode="External"/><Relationship Id="rId1061" Type="http://schemas.openxmlformats.org/officeDocument/2006/relationships/hyperlink" Target="file:///C:\Users\panidx\OneDrive%20-%20InterDigital%20Communications,%20Inc\Documents\3GPP%20RAN\TSGR2_127\Docs\R2-2406241.zip" TargetMode="External"/><Relationship Id="rId1159" Type="http://schemas.openxmlformats.org/officeDocument/2006/relationships/hyperlink" Target="file:///C:\Users\panidx\OneDrive%20-%20InterDigital%20Communications,%20Inc\Documents\3GPP%20RAN\TSGR2_127\Docs\R2-2406456.zip" TargetMode="External"/><Relationship Id="rId1366" Type="http://schemas.openxmlformats.org/officeDocument/2006/relationships/hyperlink" Target="file:///C:\Users\panidx\OneDrive%20-%20InterDigital%20Communications,%20Inc\Documents\3GPP%20RAN\TSGR2_127\Docs\R2-2407386.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897.zip" TargetMode="External"/><Relationship Id="rId1019" Type="http://schemas.openxmlformats.org/officeDocument/2006/relationships/hyperlink" Target="file:///C:\Users\panidx\OneDrive%20-%20InterDigital%20Communications,%20Inc\Documents\3GPP%20RAN\TSGR2_127\Docs\R2-2406968.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6674.zip" TargetMode="External"/><Relationship Id="rId803" Type="http://schemas.openxmlformats.org/officeDocument/2006/relationships/hyperlink" Target="file:///C:\Users\panidx\OneDrive%20-%20InterDigital%20Communications,%20Inc\Documents\3GPP%20RAN\TSGR2_127\Docs\R2-2406403.zip" TargetMode="External"/><Relationship Id="rId1226" Type="http://schemas.openxmlformats.org/officeDocument/2006/relationships/hyperlink" Target="file:///C:\Users\panidx\OneDrive%20-%20InterDigital%20Communications,%20Inc\Documents\3GPP%20RAN\TSGR2_127\Docs\R2-2406849.zip" TargetMode="External"/><Relationship Id="rId1433" Type="http://schemas.openxmlformats.org/officeDocument/2006/relationships/hyperlink" Target="file:///C:\Users\panidx\OneDrive%20-%20InterDigital%20Communications,%20Inc\Documents\3GPP%20RAN\TSGR2_127\Docs\R2-240731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889.zip" TargetMode="External"/><Relationship Id="rId1072" Type="http://schemas.openxmlformats.org/officeDocument/2006/relationships/hyperlink" Target="file:///C:\Users\panidx\OneDrive%20-%20InterDigital%20Communications,%20Inc\Documents\3GPP%20RAN\TSGR2_127\Docs\R2-2406408.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664.zip" TargetMode="External"/><Relationship Id="rId954" Type="http://schemas.openxmlformats.org/officeDocument/2006/relationships/hyperlink" Target="file:///C:\Users\panidx\OneDrive%20-%20InterDigital%20Communications,%20Inc\Documents\3GPP%20RAN\TSGR2_127\Docs\R2-2407440.zip" TargetMode="External"/><Relationship Id="rId1377" Type="http://schemas.openxmlformats.org/officeDocument/2006/relationships/hyperlink" Target="file:///C:\Users\panidx\OneDrive%20-%20InterDigital%20Communications,%20Inc\Documents\3GPP%20RAN\TSGR2_127\Docs\R2-2407387.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90.zip" TargetMode="External"/><Relationship Id="rId607" Type="http://schemas.openxmlformats.org/officeDocument/2006/relationships/hyperlink" Target="file:///C:\Users\panidx\OneDrive%20-%20InterDigital%20Communications,%20Inc\Documents\3GPP%20RAN\TSGR2_127\Docs\R2-2406737.zip" TargetMode="External"/><Relationship Id="rId814" Type="http://schemas.openxmlformats.org/officeDocument/2006/relationships/hyperlink" Target="http://ftp.3gpp.org/tsg_ran/TSG_RAN/TSGR_103/Docs/RP-240801.zip" TargetMode="External"/><Relationship Id="rId1237" Type="http://schemas.openxmlformats.org/officeDocument/2006/relationships/hyperlink" Target="file:///C:\Users\panidx\OneDrive%20-%20InterDigital%20Communications,%20Inc\Documents\3GPP%20RAN\TSGR2_127\Docs\R2-2407263.zip" TargetMode="External"/><Relationship Id="rId1444" Type="http://schemas.openxmlformats.org/officeDocument/2006/relationships/hyperlink" Target="file:///C:\Users\panidx\OneDrive%20-%20InterDigital%20Communications,%20Inc\Documents\3GPP%20RAN\TSGR2_127\Docs\R2-2406713.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81.zip" TargetMode="External"/><Relationship Id="rId898" Type="http://schemas.openxmlformats.org/officeDocument/2006/relationships/hyperlink" Target="file:///C:\Users\panidx\OneDrive%20-%20InterDigital%20Communications,%20Inc\Documents\3GPP%20RAN\TSGR2_127\Docs\R2-2407271.zip" TargetMode="External"/><Relationship Id="rId1083" Type="http://schemas.openxmlformats.org/officeDocument/2006/relationships/hyperlink" Target="file:///C:\Users\panidx\OneDrive%20-%20InterDigital%20Communications,%20Inc\Documents\3GPP%20RAN\TSGR2_127\Docs\R2-2406783.zip" TargetMode="External"/><Relationship Id="rId1290" Type="http://schemas.openxmlformats.org/officeDocument/2006/relationships/hyperlink" Target="file:///C:\Users\panidx\OneDrive%20-%20InterDigital%20Communications,%20Inc\Documents\3GPP%20RAN\TSGR2_127\Docs\R2-2406251.zip" TargetMode="External"/><Relationship Id="rId1304" Type="http://schemas.openxmlformats.org/officeDocument/2006/relationships/hyperlink" Target="file:///C:\Users\panidx\OneDrive%20-%20InterDigital%20Communications,%20Inc\Documents\3GPP%20RAN\TSGR2_127\Docs\R2-2406967.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092.zip" TargetMode="External"/><Relationship Id="rId965" Type="http://schemas.openxmlformats.org/officeDocument/2006/relationships/hyperlink" Target="file:///C:\Users\panidx\OneDrive%20-%20InterDigital%20Communications,%20Inc\Documents\3GPP%20RAN\TSGR2_127\Docs\R2-2406419.zip" TargetMode="External"/><Relationship Id="rId1150" Type="http://schemas.openxmlformats.org/officeDocument/2006/relationships/hyperlink" Target="file:///C:\Users\panidx\OneDrive%20-%20InterDigital%20Communications,%20Inc\Documents\3GPP%20RAN\TSGR2_127\Docs\R2-2407518.zip" TargetMode="External"/><Relationship Id="rId1388" Type="http://schemas.openxmlformats.org/officeDocument/2006/relationships/hyperlink" Target="file:///C:\Users\panidx\OneDrive%20-%20InterDigital%20Communications,%20Inc\Documents\3GPP%20RAN\TSGR2_127\Docs\R2-2406822.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365.zip" TargetMode="External"/><Relationship Id="rId618" Type="http://schemas.openxmlformats.org/officeDocument/2006/relationships/hyperlink" Target="file:///C:\Users\panidx\OneDrive%20-%20InterDigital%20Communications,%20Inc\Documents\3GPP%20RAN\TSGR2_127\Docs\R2-2406453.zip" TargetMode="External"/><Relationship Id="rId825" Type="http://schemas.openxmlformats.org/officeDocument/2006/relationships/hyperlink" Target="file:///C:\Users\panidx\OneDrive%20-%20InterDigital%20Communications,%20Inc\Documents\3GPP%20RAN\TSGR2_127\Docs\R2-2406802.zip" TargetMode="External"/><Relationship Id="rId1248" Type="http://schemas.openxmlformats.org/officeDocument/2006/relationships/hyperlink" Target="file:///C:\Users\panidx\OneDrive%20-%20InterDigital%20Communications,%20Inc\Documents\3GPP%20RAN\TSGR2_127\Docs\R2-2406322.zip" TargetMode="External"/><Relationship Id="rId1455" Type="http://schemas.openxmlformats.org/officeDocument/2006/relationships/hyperlink" Target="file:///C:\Users\panidx\OneDrive%20-%20InterDigital%20Communications,%20Inc\Documents\3GPP%20RAN\TSGR2_127\Docs\R2-2407403.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707.zip" TargetMode="External"/><Relationship Id="rId1094" Type="http://schemas.openxmlformats.org/officeDocument/2006/relationships/hyperlink" Target="file:///C:\Users\panidx\OneDrive%20-%20InterDigital%20Communications,%20Inc\Documents\3GPP%20RAN\TSGR2_127\Docs\R2-2406473.zip" TargetMode="External"/><Relationship Id="rId1108" Type="http://schemas.openxmlformats.org/officeDocument/2006/relationships/hyperlink" Target="file:///C:\Users\panidx\OneDrive%20-%20InterDigital%20Communications,%20Inc\Documents\3GPP%20RAN\TSGR2_127\Docs\R2-2406914.zip" TargetMode="External"/><Relationship Id="rId1315" Type="http://schemas.openxmlformats.org/officeDocument/2006/relationships/hyperlink" Target="file:///C:\Users\panidx\OneDrive%20-%20InterDigital%20Communications,%20Inc\Documents\3GPP%20RAN\TSGR2_127\Docs\R2-2407487.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6484.zip" TargetMode="External"/><Relationship Id="rId769" Type="http://schemas.openxmlformats.org/officeDocument/2006/relationships/hyperlink" Target="file:///C:\Users\panidx\OneDrive%20-%20InterDigital%20Communications,%20Inc\Documents\3GPP%20RAN\TSGR2_127\Docs\R2-2406580.zip" TargetMode="External"/><Relationship Id="rId976" Type="http://schemas.openxmlformats.org/officeDocument/2006/relationships/hyperlink" Target="file:///C:\Users\panidx\OneDrive%20-%20InterDigital%20Communications,%20Inc\Documents\3GPP%20RAN\TSGR2_127\Docs\R2-2407561.zip" TargetMode="External"/><Relationship Id="rId1399" Type="http://schemas.openxmlformats.org/officeDocument/2006/relationships/hyperlink" Target="file:///C:\Users\panidx\OneDrive%20-%20InterDigital%20Communications,%20Inc\Documents\3GPP%20RAN\TSGR2_127\Docs\R2-2406795.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13.zip" TargetMode="External"/><Relationship Id="rId629" Type="http://schemas.openxmlformats.org/officeDocument/2006/relationships/hyperlink" Target="file:///C:\Users\panidx\OneDrive%20-%20InterDigital%20Communications,%20Inc\Documents\3GPP%20RAN\TSGR2_127\Docs\R2-2407231.zip" TargetMode="External"/><Relationship Id="rId1161" Type="http://schemas.openxmlformats.org/officeDocument/2006/relationships/hyperlink" Target="file:///C:\Users\panidx\OneDrive%20-%20InterDigital%20Communications,%20Inc\Documents\3GPP%20RAN\TSGR2_127\Docs\R2-2406481.zip" TargetMode="External"/><Relationship Id="rId1259" Type="http://schemas.openxmlformats.org/officeDocument/2006/relationships/hyperlink" Target="file:///C:\Users\panidx\OneDrive%20-%20InterDigital%20Communications,%20Inc\Documents\3GPP%20RAN\TSGR2_127\Docs\R2-2407016.zip" TargetMode="External"/><Relationship Id="rId836" Type="http://schemas.openxmlformats.org/officeDocument/2006/relationships/hyperlink" Target="file:///C:\Users\panidx\OneDrive%20-%20InterDigital%20Communications,%20Inc\Documents\3GPP%20RAN\TSGR2_127\Docs\R2-2407543.zip" TargetMode="External"/><Relationship Id="rId1021" Type="http://schemas.openxmlformats.org/officeDocument/2006/relationships/hyperlink" Target="file:///C:\Users\panidx\OneDrive%20-%20InterDigital%20Communications,%20Inc\Documents\3GPP%20RAN\TSGR2_127\Docs\R2-2407109.zip" TargetMode="External"/><Relationship Id="rId1119" Type="http://schemas.openxmlformats.org/officeDocument/2006/relationships/hyperlink" Target="file:///C:\Users\panidx\OneDrive%20-%20InterDigital%20Communications,%20Inc\Documents\3GPP%20RAN\TSGR2_127\Docs\R2-2406256.zip" TargetMode="External"/><Relationship Id="rId903" Type="http://schemas.openxmlformats.org/officeDocument/2006/relationships/hyperlink" Target="file:///C:\Users\panidx\OneDrive%20-%20InterDigital%20Communications,%20Inc\Documents\3GPP%20RAN\TSGR2_127\Docs\R2-2406445.zip" TargetMode="External"/><Relationship Id="rId1326" Type="http://schemas.openxmlformats.org/officeDocument/2006/relationships/hyperlink" Target="file:///C:\Users\panidx\OneDrive%20-%20InterDigital%20Communications,%20Inc\Documents\3GPP%20RAN\TSGR2_127\Docs\R2-2406763.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41.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6673.zip" TargetMode="External"/><Relationship Id="rId760" Type="http://schemas.openxmlformats.org/officeDocument/2006/relationships/hyperlink" Target="file:///C:\Users\panidx\OneDrive%20-%20InterDigital%20Communications,%20Inc\Documents\3GPP%20RAN\TSGR2_127\Docs\R2-2407376.zip" TargetMode="External"/><Relationship Id="rId998" Type="http://schemas.openxmlformats.org/officeDocument/2006/relationships/hyperlink" Target="file:///C:\Users\panidx\OneDrive%20-%20InterDigital%20Communications,%20Inc\Documents\3GPP%20RAN\TSGR2_127\Docs\R2-2407448.zip" TargetMode="External"/><Relationship Id="rId1183" Type="http://schemas.openxmlformats.org/officeDocument/2006/relationships/hyperlink" Target="file:///C:\Users\panidx\OneDrive%20-%20InterDigital%20Communications,%20Inc\Documents\3GPP%20RAN\TSGR2_127\Docs\R2-2406245.zip" TargetMode="External"/><Relationship Id="rId1390" Type="http://schemas.openxmlformats.org/officeDocument/2006/relationships/hyperlink" Target="file:///C:\Users\panidx\OneDrive%20-%20InterDigital%20Communications,%20Inc\Documents\3GPP%20RAN\TSGR2_127\Docs\R2-2407078.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6449.zip" TargetMode="External"/><Relationship Id="rId1043" Type="http://schemas.openxmlformats.org/officeDocument/2006/relationships/hyperlink" Target="file:///C:\Users\panidx\OneDrive%20-%20InterDigital%20Communications,%20Inc\Documents\3GPP%20RAN\TSGR2_127\Docs\R2-2406921.zip" TargetMode="External"/><Relationship Id="rId620" Type="http://schemas.openxmlformats.org/officeDocument/2006/relationships/hyperlink" Target="file:///C:\Users\panidx\OneDrive%20-%20InterDigital%20Communications,%20Inc\Documents\3GPP%20RAN\TSGR2_127\Docs\R2-2406505.zip" TargetMode="External"/><Relationship Id="rId718" Type="http://schemas.openxmlformats.org/officeDocument/2006/relationships/hyperlink" Target="file:///C:\Users\panidx\OneDrive%20-%20InterDigital%20Communications,%20Inc\Documents\3GPP%20RAN\TSGR2_127\Docs\R2-2406943.zip" TargetMode="External"/><Relationship Id="rId925" Type="http://schemas.openxmlformats.org/officeDocument/2006/relationships/hyperlink" Target="file:///C:\Users\panidx\OneDrive%20-%20InterDigital%20Communications,%20Inc\Documents\3GPP%20RAN\TSGR2_127\Docs\R2-2407351.zip" TargetMode="External"/><Relationship Id="rId1250" Type="http://schemas.openxmlformats.org/officeDocument/2006/relationships/hyperlink" Target="file:///C:\Users\panidx\OneDrive%20-%20InterDigital%20Communications,%20Inc\Documents\3GPP%20RAN\TSGR2_127\Docs\R2-2406636.zip" TargetMode="External"/><Relationship Id="rId1348" Type="http://schemas.openxmlformats.org/officeDocument/2006/relationships/hyperlink" Target="file:///C:\Users\panidx\OneDrive%20-%20InterDigital%20Communications,%20Inc\Documents\3GPP%20RAN\TSGR2_127\Docs\R2-2406883.zip" TargetMode="External"/><Relationship Id="rId1110" Type="http://schemas.openxmlformats.org/officeDocument/2006/relationships/hyperlink" Target="file:///C:\Users\panidx\OneDrive%20-%20InterDigital%20Communications,%20Inc\Documents\3GPP%20RAN\TSGR2_127\Docs\R2-2406988.zip" TargetMode="External"/><Relationship Id="rId1208" Type="http://schemas.openxmlformats.org/officeDocument/2006/relationships/hyperlink" Target="file:///C:\Users\panidx\OneDrive%20-%20InterDigital%20Communications,%20Inc\Documents\3GPP%20RAN\TSGR2_127\Docs\R2-2407401.zip" TargetMode="External"/><Relationship Id="rId1415" Type="http://schemas.openxmlformats.org/officeDocument/2006/relationships/hyperlink" Target="file:///C:\Users\panidx\OneDrive%20-%20InterDigital%20Communications,%20Inc\Documents\3GPP%20RAN\TSGR2_127\Docs\R2-2406562.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489.zip" TargetMode="External"/><Relationship Id="rId782" Type="http://schemas.openxmlformats.org/officeDocument/2006/relationships/hyperlink" Target="file:///C:\Users\panidx\OneDrive%20-%20InterDigital%20Communications,%20Inc\Documents\3GPP%20RAN\TSGR2_127\Docs\R2-2406825.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6960.zip" TargetMode="External"/><Relationship Id="rId1065" Type="http://schemas.openxmlformats.org/officeDocument/2006/relationships/hyperlink" Target="file:///C:\Users\panidx\OneDrive%20-%20InterDigital%20Communications,%20Inc\Documents\3GPP%20RAN\TSGR2_127\Docs\R2-2406397.zip" TargetMode="External"/><Relationship Id="rId1272" Type="http://schemas.openxmlformats.org/officeDocument/2006/relationships/hyperlink" Target="file:///C:\Users\panidx\OneDrive%20-%20InterDigital%20Communications,%20Inc\Documents\3GPP%20RAN\TSGR2_127\Docs\R2-2406325.zip" TargetMode="External"/><Relationship Id="rId502" Type="http://schemas.openxmlformats.org/officeDocument/2006/relationships/hyperlink" Target="file:///C:\Users\panidx\OneDrive%20-%20InterDigital%20Communications,%20Inc\Documents\3GPP%20RAN\TSGR2_127\Docs\R2-2406945.zip" TargetMode="External"/><Relationship Id="rId947" Type="http://schemas.openxmlformats.org/officeDocument/2006/relationships/hyperlink" Target="file:///C:\Users\panidx\OneDrive%20-%20InterDigital%20Communications,%20Inc\Documents\3GPP%20RAN\TSGR2_127\Docs\R2-2407048.zip" TargetMode="External"/><Relationship Id="rId1132" Type="http://schemas.openxmlformats.org/officeDocument/2006/relationships/hyperlink" Target="file:///C:\Users\panidx\OneDrive%20-%20InterDigital%20Communications,%20Inc\Documents\3GPP%20RAN\TSGR2_127\Docs\R2-2406741.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071.zip" TargetMode="External"/><Relationship Id="rId1437" Type="http://schemas.openxmlformats.org/officeDocument/2006/relationships/hyperlink" Target="file:///C:\Users\panidx\OneDrive%20-%20InterDigital%20Communications,%20Inc\Documents\3GPP%20RAN\TSGR2_127\Docs\R2-2406506.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71.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7216.zip" TargetMode="External"/><Relationship Id="rId1294" Type="http://schemas.openxmlformats.org/officeDocument/2006/relationships/hyperlink" Target="file:///C:\Users\panidx\OneDrive%20-%20InterDigital%20Communications,%20Inc\Documents\3GPP%20RAN\TSGR2_127\Docs\R2-2406536.zip" TargetMode="External"/><Relationship Id="rId664" Type="http://schemas.openxmlformats.org/officeDocument/2006/relationships/hyperlink" Target="file:///C:\Users\panidx\OneDrive%20-%20InterDigital%20Communications,%20Inc\Documents\3GPP%20RAN\TSGR2_127\Docs\R2-2407148.zip" TargetMode="External"/><Relationship Id="rId871" Type="http://schemas.openxmlformats.org/officeDocument/2006/relationships/hyperlink" Target="file:///C:\Users\panidx\OneDrive%20-%20InterDigital%20Communications,%20Inc\Documents\3GPP%20RAN\TSGR2_127\Docs\R2-2407286.zip" TargetMode="External"/><Relationship Id="rId969" Type="http://schemas.openxmlformats.org/officeDocument/2006/relationships/hyperlink" Target="file:///C:\Users\panidx\OneDrive%20-%20InterDigital%20Communications,%20Inc\Documents\3GPP%20RAN\TSGR2_127\Docs\R2-2406658.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35.zip" TargetMode="External"/><Relationship Id="rId731" Type="http://schemas.openxmlformats.org/officeDocument/2006/relationships/hyperlink" Target="file:///C:\Users\panidx\OneDrive%20-%20InterDigital%20Communications,%20Inc\Documents\3GPP%20RAN\TSGR2_127\Docs\R2-2406543.zip" TargetMode="External"/><Relationship Id="rId1154" Type="http://schemas.openxmlformats.org/officeDocument/2006/relationships/hyperlink" Target="file:///C:\Users\panidx\OneDrive%20-%20InterDigital%20Communications,%20Inc\Documents\3GPP%20RAN\TSGR2_127\Docs\R2-2406367.zip" TargetMode="External"/><Relationship Id="rId1361" Type="http://schemas.openxmlformats.org/officeDocument/2006/relationships/hyperlink" Target="file:///C:\Users\panidx\OneDrive%20-%20InterDigital%20Communications,%20Inc\Documents\3GPP%20RAN\TSGR2_127\Docs\R2-2407122.zip" TargetMode="External"/><Relationship Id="rId1459" Type="http://schemas.microsoft.com/office/2011/relationships/people" Target="people.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096.zip" TargetMode="External"/><Relationship Id="rId1014" Type="http://schemas.openxmlformats.org/officeDocument/2006/relationships/hyperlink" Target="file:///C:\Users\panidx\OneDrive%20-%20InterDigital%20Communications,%20Inc\Documents\3GPP%20RAN\TSGR2_127\Docs\R2-2406851.zip" TargetMode="External"/><Relationship Id="rId1221" Type="http://schemas.openxmlformats.org/officeDocument/2006/relationships/hyperlink" Target="file:///C:\Users\panidx\OneDrive%20-%20InterDigital%20Communications,%20Inc\Documents\3GPP%20RAN\TSGR2_127\Docs\R2-2406606.zip" TargetMode="External"/><Relationship Id="rId1319" Type="http://schemas.openxmlformats.org/officeDocument/2006/relationships/hyperlink" Target="file:///C:\Users\panidx\OneDrive%20-%20InterDigital%20Communications,%20Inc\Documents\3GPP%20RAN\TSGR2_127\Docs\R2-2406252.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7317.zip" TargetMode="External"/><Relationship Id="rId893" Type="http://schemas.openxmlformats.org/officeDocument/2006/relationships/hyperlink" Target="file:///C:\Users\panidx\OneDrive%20-%20InterDigital%20Communications,%20Inc\Documents\3GPP%20RAN\TSGR2_127\Docs\R2-2407123.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71.zip" TargetMode="External"/><Relationship Id="rId753" Type="http://schemas.openxmlformats.org/officeDocument/2006/relationships/hyperlink" Target="file:///C:\Users\panidx\OneDrive%20-%20InterDigital%20Communications,%20Inc\Documents\3GPP%20RAN\TSGR2_127\Docs\R2-2406831.zip" TargetMode="External"/><Relationship Id="rId1176" Type="http://schemas.openxmlformats.org/officeDocument/2006/relationships/hyperlink" Target="file:///C:\Users\panidx\OneDrive%20-%20InterDigital%20Communications,%20Inc\Documents\3GPP%20RAN\TSGR2_127\Docs\R2-2407280.zip" TargetMode="External"/><Relationship Id="rId1383" Type="http://schemas.openxmlformats.org/officeDocument/2006/relationships/hyperlink" Target="file:///C:\Users\panidx\OneDrive%20-%20InterDigital%20Communications,%20Inc\Documents\3GPP%20RAN\TSGR2_127\Docs\R2-2406486.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6244.zip" TargetMode="External"/><Relationship Id="rId1036" Type="http://schemas.openxmlformats.org/officeDocument/2006/relationships/hyperlink" Target="file:///C:\Users\panidx\OneDrive%20-%20InterDigital%20Communications,%20Inc\Documents\3GPP%20RAN\TSGR2_127\Docs\R2-2406421.zip" TargetMode="External"/><Relationship Id="rId1243" Type="http://schemas.openxmlformats.org/officeDocument/2006/relationships/hyperlink" Target="file:///C:\Users\panidx\OneDrive%20-%20InterDigital%20Communications,%20Inc\Documents\3GPP%20RAN\TSGR2_127\Docs\R2-2407453.zip" TargetMode="External"/><Relationship Id="rId613" Type="http://schemas.openxmlformats.org/officeDocument/2006/relationships/hyperlink" Target="file:///C:\Users\panidx\OneDrive%20-%20InterDigital%20Communications,%20Inc\Documents\3GPP%20RAN\TSGR2_127\Docs\R2-2406818.zip" TargetMode="External"/><Relationship Id="rId820" Type="http://schemas.openxmlformats.org/officeDocument/2006/relationships/hyperlink" Target="file:///C:\Users\panidx\OneDrive%20-%20InterDigital%20Communications,%20Inc\Documents\3GPP%20RAN\TSGR2_127\Docs\R2-2406617.zip" TargetMode="External"/><Relationship Id="rId918" Type="http://schemas.openxmlformats.org/officeDocument/2006/relationships/hyperlink" Target="file:///C:\Users\panidx\OneDrive%20-%20InterDigital%20Communications,%20Inc\Documents\3GPP%20RAN\TSGR2_127\Docs\R2-2407003.zip" TargetMode="External"/><Relationship Id="rId1450" Type="http://schemas.openxmlformats.org/officeDocument/2006/relationships/hyperlink" Target="file:///C:\Users\panidx\OneDrive%20-%20InterDigital%20Communications,%20Inc\Documents\3GPP%20RAN\TSGR2_127\Docs\R2-2407058.zip" TargetMode="External"/><Relationship Id="rId1103" Type="http://schemas.openxmlformats.org/officeDocument/2006/relationships/hyperlink" Target="file:///C:\Users\panidx\OneDrive%20-%20InterDigital%20Communications,%20Inc\Documents\3GPP%20RAN\TSGR2_127\Docs\R2-2406676.zip" TargetMode="External"/><Relationship Id="rId1310" Type="http://schemas.openxmlformats.org/officeDocument/2006/relationships/hyperlink" Target="file:///C:\Users\panidx\OneDrive%20-%20InterDigital%20Communications,%20Inc\Documents\3GPP%20RAN\TSGR2_127\Docs\R2-2404882.zip" TargetMode="External"/><Relationship Id="rId1408" Type="http://schemas.openxmlformats.org/officeDocument/2006/relationships/hyperlink" Target="file:///C:\Users\panidx\OneDrive%20-%20InterDigital%20Communications,%20Inc\Documents\3GPP%20RAN\TSGR2_127\Docs\R2-2407147.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878.zip" TargetMode="External"/><Relationship Id="rId775" Type="http://schemas.openxmlformats.org/officeDocument/2006/relationships/hyperlink" Target="file:///C:\Users\panidx\OneDrive%20-%20InterDigital%20Communications,%20Inc\Documents\3GPP%20RAN\TSGR2_127\Docs\R2-2406966.zip" TargetMode="External"/><Relationship Id="rId982" Type="http://schemas.openxmlformats.org/officeDocument/2006/relationships/hyperlink" Target="file:///C:\Users\panidx\OneDrive%20-%20InterDigital%20Communications,%20Inc\Documents\3GPP%20RAN\TSGR2_127\Docs\R2-2407023.zip" TargetMode="External"/><Relationship Id="rId1198" Type="http://schemas.openxmlformats.org/officeDocument/2006/relationships/hyperlink" Target="file:///C:\Users\panidx\OneDrive%20-%20InterDigital%20Communications,%20Inc\Documents\3GPP%20RAN\TSGR2_127\Docs\R2-2406870.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244.zip" TargetMode="External"/><Relationship Id="rId842" Type="http://schemas.openxmlformats.org/officeDocument/2006/relationships/hyperlink" Target="file:///C:\Users\panidx\OneDrive%20-%20InterDigital%20Communications,%20Inc\Documents\3GPP%20RAN\TSGR2_127\Docs\R2-2406586.zip" TargetMode="External"/><Relationship Id="rId1058" Type="http://schemas.openxmlformats.org/officeDocument/2006/relationships/hyperlink" Target="file:///C:\Users\panidx\OneDrive%20-%20InterDigital%20Communications,%20Inc\Documents\3GPP%20RAN\TSGR2_127\Docs\R2-2406216.zip" TargetMode="External"/><Relationship Id="rId1265" Type="http://schemas.openxmlformats.org/officeDocument/2006/relationships/hyperlink" Target="file:///C:\Users\panidx\OneDrive%20-%20InterDigital%20Communications,%20Inc\Documents\3GPP%20RAN\TSGR2_127\Docs\R2-2407347.zip" TargetMode="External"/><Relationship Id="rId702" Type="http://schemas.openxmlformats.org/officeDocument/2006/relationships/hyperlink" Target="file:///C:\Users\panidx\OneDrive%20-%20InterDigital%20Communications,%20Inc\Documents\3GPP%20RAN\TSGR2_127\Docs\R2-2406764.zip" TargetMode="External"/><Relationship Id="rId1125" Type="http://schemas.openxmlformats.org/officeDocument/2006/relationships/hyperlink" Target="file:///C:\Users\panidx\OneDrive%20-%20InterDigital%20Communications,%20Inc\Documents\3GPP%20RAN\TSGR2_127\Docs\R2-2406479.zip" TargetMode="External"/><Relationship Id="rId1332" Type="http://schemas.openxmlformats.org/officeDocument/2006/relationships/hyperlink" Target="file:///C:\Users\panidx\OneDrive%20-%20InterDigital%20Communications,%20Inc\Documents\3GPP%20RAN\TSGR2_127\Docs\R2-2406907.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7093.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309.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15.zip" TargetMode="External"/><Relationship Id="rId864" Type="http://schemas.openxmlformats.org/officeDocument/2006/relationships/hyperlink" Target="file:///C:\Users\panidx\OneDrive%20-%20InterDigital%20Communications,%20Inc\Documents\3GPP%20RAN\TSGR2_127\Docs\R2-2406732.zip" TargetMode="External"/><Relationship Id="rId517" Type="http://schemas.openxmlformats.org/officeDocument/2006/relationships/hyperlink" Target="file:///C:\Users\panidx\OneDrive%20-%20InterDigital%20Communications,%20Inc\Documents\3GPP%20RAN\TSGR2_127\Docs\R2-2407165.zip" TargetMode="External"/><Relationship Id="rId724" Type="http://schemas.openxmlformats.org/officeDocument/2006/relationships/hyperlink" Target="file:///C:\Users\panidx\OneDrive%20-%20InterDigital%20Communications,%20Inc\Documents\3GPP%20RAN\TSGR2_127\Docs\R2-2406748.zip" TargetMode="External"/><Relationship Id="rId931" Type="http://schemas.openxmlformats.org/officeDocument/2006/relationships/hyperlink" Target="file:///C:\Users\panidx\OneDrive%20-%20InterDigital%20Communications,%20Inc\Documents\3GPP%20RAN\TSGR2_127\Docs\R2-2406348.zip" TargetMode="External"/><Relationship Id="rId1147" Type="http://schemas.openxmlformats.org/officeDocument/2006/relationships/hyperlink" Target="file:///C:\Users\panidx\OneDrive%20-%20InterDigital%20Communications,%20Inc\Documents\3GPP%20RAN\TSGR2_127\Docs\R2-2407384.zip" TargetMode="External"/><Relationship Id="rId1354" Type="http://schemas.openxmlformats.org/officeDocument/2006/relationships/hyperlink" Target="file:///C:\Users\panidx\OneDrive%20-%20InterDigital%20Communications,%20Inc\Documents\3GPP%20RAN\TSGR2_127\Docs\R2-2407065.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524.zip" TargetMode="External"/><Relationship Id="rId1214" Type="http://schemas.openxmlformats.org/officeDocument/2006/relationships/hyperlink" Target="file:///C:\Users\panidx\OneDrive%20-%20InterDigital%20Communications,%20Inc\Documents\3GPP%20RAN\TSGR2_127\Docs\R2-2406247.zip" TargetMode="External"/><Relationship Id="rId1421" Type="http://schemas.openxmlformats.org/officeDocument/2006/relationships/hyperlink" Target="file:///C:\Users\panidx\OneDrive%20-%20InterDigital%20Communications,%20Inc\Documents\3GPP%20RAN\TSGR2_127\Docs\R2-2406735.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7413.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6899.zip" TargetMode="External"/><Relationship Id="rId886" Type="http://schemas.openxmlformats.org/officeDocument/2006/relationships/hyperlink" Target="file:///C:\Users\panidx\OneDrive%20-%20InterDigital%20Communications,%20Inc\Documents\3GPP%20RAN\TSGR2_127\Docs\R2-240674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6963.zip" TargetMode="External"/><Relationship Id="rId746" Type="http://schemas.openxmlformats.org/officeDocument/2006/relationships/hyperlink" Target="file:///C:\Users\panidx\OneDrive%20-%20InterDigital%20Communications,%20Inc\Documents\3GPP%20RAN\TSGR2_127\Docs\R2-2406401.zip" TargetMode="External"/><Relationship Id="rId1071" Type="http://schemas.openxmlformats.org/officeDocument/2006/relationships/hyperlink" Target="file:///C:\Users\panidx\OneDrive%20-%20InterDigital%20Communications,%20Inc\Documents\3GPP%20RAN\TSGR2_127\Docs\R2-2406399.zip" TargetMode="External"/><Relationship Id="rId1169" Type="http://schemas.openxmlformats.org/officeDocument/2006/relationships/hyperlink" Target="file:///C:\Users\panidx\OneDrive%20-%20InterDigital%20Communications,%20Inc\Documents\3GPP%20RAN\TSGR2_127\Docs\R2-2406762.zip" TargetMode="External"/><Relationship Id="rId1376" Type="http://schemas.openxmlformats.org/officeDocument/2006/relationships/hyperlink" Target="file:///C:\Users\panidx\OneDrive%20-%20InterDigital%20Communications,%20Inc\Documents\3GPP%20RAN\TSGR2_127\Docs\R2-2407364.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7352.zip" TargetMode="External"/><Relationship Id="rId1029" Type="http://schemas.openxmlformats.org/officeDocument/2006/relationships/hyperlink" Target="file:///C:\Users\panidx\OneDrive%20-%20InterDigital%20Communications,%20Inc\Documents\3GPP%20RAN\TSGR2_127\Docs\R2-2407422.zip" TargetMode="External"/><Relationship Id="rId1236" Type="http://schemas.openxmlformats.org/officeDocument/2006/relationships/hyperlink" Target="file:///C:\Users\panidx\OneDrive%20-%20InterDigital%20Communications,%20Inc\Documents\3GPP%20RAN\TSGR2_127\Docs\R2-2407236.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09.zip" TargetMode="External"/><Relationship Id="rId813" Type="http://schemas.openxmlformats.org/officeDocument/2006/relationships/hyperlink" Target="file:///C:\Users\panidx\OneDrive%20-%20InterDigital%20Communications,%20Inc\Documents\3GPP%20RAN\TSGR2_127\Docs\R2-2406313.zip" TargetMode="External"/><Relationship Id="rId1443" Type="http://schemas.openxmlformats.org/officeDocument/2006/relationships/hyperlink" Target="file:///C:\Users\panidx\OneDrive%20-%20InterDigital%20Communications,%20Inc\Documents\3GPP%20RAN\TSGR2_127\Docs\R2-2406696.zip" TargetMode="External"/><Relationship Id="rId1303" Type="http://schemas.openxmlformats.org/officeDocument/2006/relationships/hyperlink" Target="file:///C:\Users\panidx\OneDrive%20-%20InterDigital%20Communications,%20Inc\Documents\3GPP%20RAN\TSGR2_127\Docs\R2-2406906.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547.zip" TargetMode="External"/><Relationship Id="rId1093" Type="http://schemas.openxmlformats.org/officeDocument/2006/relationships/hyperlink" Target="file:///C:\Users\panidx\OneDrive%20-%20InterDigital%20Communications,%20Inc\Documents\3GPP%20RAN\TSGR2_127\Docs\R2-2406463.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578.zip" TargetMode="External"/><Relationship Id="rId768" Type="http://schemas.openxmlformats.org/officeDocument/2006/relationships/hyperlink" Target="file:///C:\Users\panidx\OneDrive%20-%20InterDigital%20Communications,%20Inc\Documents\3GPP%20RAN\TSGR2_127\Docs\R2-2406385.zip" TargetMode="External"/><Relationship Id="rId975" Type="http://schemas.openxmlformats.org/officeDocument/2006/relationships/hyperlink" Target="file:///C:\Users\panidx\OneDrive%20-%20InterDigital%20Communications,%20Inc\Documents\3GPP%20RAN\TSGR2_127\Docs\R2-2407561.zip" TargetMode="External"/><Relationship Id="rId1160" Type="http://schemas.openxmlformats.org/officeDocument/2006/relationships/hyperlink" Target="file:///C:\Users\panidx\OneDrive%20-%20InterDigital%20Communications,%20Inc\Documents\3GPP%20RAN\TSGR2_127\Docs\R2-2406475.zip" TargetMode="External"/><Relationship Id="rId1398" Type="http://schemas.openxmlformats.org/officeDocument/2006/relationships/hyperlink" Target="file:///C:\Users\panidx\OneDrive%20-%20InterDigital%20Communications,%20Inc\Documents\3GPP%20RAN\TSGR2_127\Docs\R2-2406725.zip" TargetMode="External"/><Relationship Id="rId628" Type="http://schemas.openxmlformats.org/officeDocument/2006/relationships/hyperlink" Target="file:///C:\Users\panidx\OneDrive%20-%20InterDigital%20Communications,%20Inc\Documents\3GPP%20RAN\TSGR2_127\Docs\R2-2407132.zip" TargetMode="External"/><Relationship Id="rId835" Type="http://schemas.openxmlformats.org/officeDocument/2006/relationships/hyperlink" Target="file:///C:\Users\panidx\OneDrive%20-%20InterDigital%20Communications,%20Inc\Documents\3GPP%20RAN\TSGR2_127\Docs\R2-2407396.zip" TargetMode="External"/><Relationship Id="rId1258" Type="http://schemas.openxmlformats.org/officeDocument/2006/relationships/hyperlink" Target="file:///C:\Users\panidx\OneDrive%20-%20InterDigital%20Communications,%20Inc\Documents\3GPP%20RAN\TSGR2_127\Docs\R2-2406995.zip" TargetMode="External"/><Relationship Id="rId1020" Type="http://schemas.openxmlformats.org/officeDocument/2006/relationships/hyperlink" Target="file:///C:\Users\panidx\OneDrive%20-%20InterDigital%20Communications,%20Inc\Documents\3GPP%20RAN\TSGR2_127\Docs\R2-2407024.zip" TargetMode="External"/><Relationship Id="rId1118" Type="http://schemas.openxmlformats.org/officeDocument/2006/relationships/hyperlink" Target="file:///C:\Users\panidx\OneDrive%20-%20InterDigital%20Communications,%20Inc\Documents\3GPP%20RAN\TSGR2_127\Docs\R2-2407516.zip" TargetMode="External"/><Relationship Id="rId1325" Type="http://schemas.openxmlformats.org/officeDocument/2006/relationships/hyperlink" Target="file:///C:\Users\panidx\OneDrive%20-%20InterDigital%20Communications,%20Inc\Documents\3GPP%20RAN\TSGR2_127\Docs\R2-2406688.zip" TargetMode="External"/><Relationship Id="rId902" Type="http://schemas.openxmlformats.org/officeDocument/2006/relationships/hyperlink" Target="file:///C:\Users\panidx\OneDrive%20-%20InterDigital%20Communications,%20Inc\Documents\3GPP%20RAN\TSGR2_127\Docs\R2-2406359.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392.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573.zip" TargetMode="External"/><Relationship Id="rId997" Type="http://schemas.openxmlformats.org/officeDocument/2006/relationships/hyperlink" Target="file:///C:\Users\panidx\OneDrive%20-%20InterDigital%20Communications,%20Inc\Documents\3GPP%20RAN\TSGR2_127\Docs\R2-2407441.zip" TargetMode="External"/><Relationship Id="rId1182" Type="http://schemas.openxmlformats.org/officeDocument/2006/relationships/hyperlink" Target="file:///C:\Users\panidx\OneDrive%20-%20InterDigital%20Communications,%20Inc\Documents\3GPP%20RAN\TSGR2_127\Docs\R2-2406240.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6429.zip" TargetMode="External"/><Relationship Id="rId1042" Type="http://schemas.openxmlformats.org/officeDocument/2006/relationships/hyperlink" Target="file:///C:\Users\panidx\OneDrive%20-%20InterDigital%20Communications,%20Inc\Documents\3GPP%20RAN\TSGR2_127\Docs\R2-2406757.zip" TargetMode="External"/><Relationship Id="rId717" Type="http://schemas.openxmlformats.org/officeDocument/2006/relationships/hyperlink" Target="file:///C:\Users\panidx\OneDrive%20-%20InterDigital%20Communications,%20Inc\Documents\3GPP%20RAN\TSGR2_127\Docs\R2-2406380.zip" TargetMode="External"/><Relationship Id="rId924" Type="http://schemas.openxmlformats.org/officeDocument/2006/relationships/hyperlink" Target="file:///C:\Users\panidx\OneDrive%20-%20InterDigital%20Communications,%20Inc\Documents\3GPP%20RAN\TSGR2_127\Docs\R2-2407183.zip" TargetMode="External"/><Relationship Id="rId1347" Type="http://schemas.openxmlformats.org/officeDocument/2006/relationships/hyperlink" Target="file:///C:\Users\panidx\OneDrive%20-%20InterDigital%20Communications,%20Inc\Documents\3GPP%20RAN\TSGR2_127\Docs\R2-2406527.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382.zip" TargetMode="External"/><Relationship Id="rId1414" Type="http://schemas.openxmlformats.org/officeDocument/2006/relationships/hyperlink" Target="file:///C:\Users\panidx\OneDrive%20-%20InterDigital%20Communications,%20Inc\Documents\3GPP%20RAN\TSGR2_127\Docs\R2-2406553.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36.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759.zip" TargetMode="External"/><Relationship Id="rId879" Type="http://schemas.openxmlformats.org/officeDocument/2006/relationships/hyperlink" Target="file:///C:\Users\panidx\OneDrive%20-%20InterDigital%20Communications,%20Inc\Documents\3GPP%20RAN\TSGR2_127\Docs\R2-2406347.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7136.zip" TargetMode="External"/><Relationship Id="rId739" Type="http://schemas.openxmlformats.org/officeDocument/2006/relationships/hyperlink" Target="file:///C:\Users\panidx\OneDrive%20-%20InterDigital%20Communications,%20Inc\Documents\3GPP%20RAN\TSGR2_127\Docs\R2-2407291.zip" TargetMode="External"/><Relationship Id="rId1064" Type="http://schemas.openxmlformats.org/officeDocument/2006/relationships/hyperlink" Target="file:///C:\Users\panidx\OneDrive%20-%20InterDigital%20Communications,%20Inc\Documents\3GPP%20RAN\TSGR2_127\Docs\R2-2406396.zip" TargetMode="External"/><Relationship Id="rId1271" Type="http://schemas.openxmlformats.org/officeDocument/2006/relationships/hyperlink" Target="file:///C:\Users\panidx\OneDrive%20-%20InterDigital%20Communications,%20Inc\Documents\3GPP%20RAN\TSGR2_127\Docs\R2-2406249.zip" TargetMode="External"/><Relationship Id="rId1369" Type="http://schemas.openxmlformats.org/officeDocument/2006/relationships/hyperlink" Target="file:///C:\Users\panidx\OneDrive%20-%20InterDigital%20Communications,%20Inc\Documents\3GPP%20RAN\TSGR2_127\Docs\R2-240698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7004.zip" TargetMode="External"/><Relationship Id="rId1131" Type="http://schemas.openxmlformats.org/officeDocument/2006/relationships/hyperlink" Target="file:///C:\Users\panidx\OneDrive%20-%20InterDigital%20Communications,%20Inc\Documents\3GPP%20RAN\TSGR2_127\Docs\R2-2406677.zip" TargetMode="External"/><Relationship Id="rId1229" Type="http://schemas.openxmlformats.org/officeDocument/2006/relationships/hyperlink" Target="file:///C:\Users\panidx\OneDrive%20-%20InterDigital%20Communications,%20Inc\Documents\3GPP%20RAN\TSGR2_127\Docs\R2-2406903.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885.zip" TargetMode="External"/><Relationship Id="rId1436" Type="http://schemas.openxmlformats.org/officeDocument/2006/relationships/hyperlink" Target="file:///C:\Users\panidx\OneDrive%20-%20InterDigital%20Communications,%20Inc\Documents\3GPP%20RAN\TSGR2_127\Docs\R2-2406494.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file:///C:\Users\panidx\OneDrive%20-%20InterDigital%20Communications,%20Inc\Documents\3GPP%20RAN\TSGR2_127\Docs\R2-2406237.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7021.zip" TargetMode="External"/><Relationship Id="rId870" Type="http://schemas.openxmlformats.org/officeDocument/2006/relationships/hyperlink" Target="file:///C:\Users\panidx\OneDrive%20-%20InterDigital%20Communications,%20Inc\Documents\3GPP%20RAN\TSGR2_127\Docs\R2-2407242.zip" TargetMode="External"/><Relationship Id="rId1086" Type="http://schemas.openxmlformats.org/officeDocument/2006/relationships/hyperlink" Target="file:///C:\Users\panidx\OneDrive%20-%20InterDigital%20Communications,%20Inc\Documents\3GPP%20RAN\TSGR2_127\Docs\R2-2407044.zip" TargetMode="External"/><Relationship Id="rId1293" Type="http://schemas.openxmlformats.org/officeDocument/2006/relationships/hyperlink" Target="file:///C:\Users\panidx\OneDrive%20-%20InterDigital%20Communications,%20Inc\Documents\3GPP%20RAN\TSGR2_127\Docs\R2-2406526.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260.zip" TargetMode="External"/><Relationship Id="rId968" Type="http://schemas.openxmlformats.org/officeDocument/2006/relationships/hyperlink" Target="file:///C:\Users\panidx\OneDrive%20-%20InterDigital%20Communications,%20Inc\Documents\3GPP%20RAN\TSGR2_127\Docs\R2-2406623.zip" TargetMode="External"/><Relationship Id="rId1153" Type="http://schemas.openxmlformats.org/officeDocument/2006/relationships/hyperlink" Target="file:///C:\Users\panidx\OneDrive%20-%20InterDigital%20Communications,%20Inc\Documents\3GPP%20RAN\TSGR2_127\Docs\R2-2406364.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22.zip" TargetMode="External"/><Relationship Id="rId828" Type="http://schemas.openxmlformats.org/officeDocument/2006/relationships/hyperlink" Target="file:///C:\Users\panidx\OneDrive%20-%20InterDigital%20Communications,%20Inc\Documents\3GPP%20RAN\TSGR2_127\Docs\R2-2407013.zip" TargetMode="External"/><Relationship Id="rId1013" Type="http://schemas.openxmlformats.org/officeDocument/2006/relationships/hyperlink" Target="file:///C:\Users\panidx\OneDrive%20-%20InterDigital%20Communications,%20Inc\Documents\3GPP%20RAN\TSGR2_127\Docs\R2-2406756.zip" TargetMode="External"/><Relationship Id="rId1360" Type="http://schemas.openxmlformats.org/officeDocument/2006/relationships/hyperlink" Target="file:///C:\Users\panidx\OneDrive%20-%20InterDigital%20Communications,%20Inc\Documents\3GPP%20RAN\TSGR2_127\Docs\R2-2407120.zip" TargetMode="External"/><Relationship Id="rId1458" Type="http://schemas.openxmlformats.org/officeDocument/2006/relationships/fontTable" Target="fontTable.xml"/><Relationship Id="rId1220" Type="http://schemas.openxmlformats.org/officeDocument/2006/relationships/hyperlink" Target="file:///C:\Users\panidx\OneDrive%20-%20InterDigital%20Communications,%20Inc\Documents\3GPP%20RAN\TSGR2_127\Docs\R2-2406583.zip" TargetMode="External"/><Relationship Id="rId1318" Type="http://schemas.openxmlformats.org/officeDocument/2006/relationships/hyperlink" Target="file:///C:\Users\panidx\OneDrive%20-%20InterDigital%20Communications,%20Inc\Documents\3GPP%20RAN\TSGR2_127\Docs\R2-2407537.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6987.zip" TargetMode="External"/><Relationship Id="rId892" Type="http://schemas.openxmlformats.org/officeDocument/2006/relationships/hyperlink" Target="file:///C:\Users\panidx\OneDrive%20-%20InterDigital%20Communications,%20Inc\Documents\3GPP%20RAN\TSGR2_127\Docs\R2-2407039.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57.zip" TargetMode="External"/><Relationship Id="rId752" Type="http://schemas.openxmlformats.org/officeDocument/2006/relationships/hyperlink" Target="file:///C:\Users\panidx\OneDrive%20-%20InterDigital%20Communications,%20Inc\Documents\3GPP%20RAN\TSGR2_127\Docs\R2-2406830.zip" TargetMode="External"/><Relationship Id="rId1175" Type="http://schemas.openxmlformats.org/officeDocument/2006/relationships/hyperlink" Target="file:///C:\Users\panidx\OneDrive%20-%20InterDigital%20Communications,%20Inc\Documents\3GPP%20RAN\TSGR2_127\Docs\R2-2407215.zip" TargetMode="External"/><Relationship Id="rId1382" Type="http://schemas.openxmlformats.org/officeDocument/2006/relationships/hyperlink" Target="file:///C:\Users\panidx\OneDrive%20-%20InterDigital%20Communications,%20Inc\Documents\3GPP%20RAN\TSGR2_127\Docs\R2-2406452.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751.zip" TargetMode="External"/><Relationship Id="rId1035" Type="http://schemas.openxmlformats.org/officeDocument/2006/relationships/hyperlink" Target="file:///C:\Users\panidx\OneDrive%20-%20InterDigital%20Communications,%20Inc\Documents\3GPP%20RAN\TSGR2_127\Docs\R2-2406358.zip" TargetMode="External"/><Relationship Id="rId1242" Type="http://schemas.openxmlformats.org/officeDocument/2006/relationships/hyperlink" Target="file:///C:\Users\panidx\OneDrive%20-%20InterDigital%20Communications,%20Inc\Documents\3GPP%20RAN\TSGR2_127\Docs\R2-2407418.zip" TargetMode="External"/><Relationship Id="rId917" Type="http://schemas.openxmlformats.org/officeDocument/2006/relationships/hyperlink" Target="file:///C:\Users\panidx\OneDrive%20-%20InterDigital%20Communications,%20Inc\Documents\3GPP%20RAN\TSGR2_127\Docs\R2-2406980.zip" TargetMode="External"/><Relationship Id="rId1102" Type="http://schemas.openxmlformats.org/officeDocument/2006/relationships/hyperlink" Target="file:///C:\Users\panidx\OneDrive%20-%20InterDigital%20Communications,%20Inc\Documents\3GPP%20RAN\TSGR2_127\Docs\R2-2406662.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145.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7.zip" TargetMode="External"/><Relationship Id="rId1197" Type="http://schemas.openxmlformats.org/officeDocument/2006/relationships/hyperlink" Target="file:///C:\Users\panidx\OneDrive%20-%20InterDigital%20Communications,%20Inc\Documents\3GPP%20RAN\TSGR2_127\Docs\R2-2406765.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7480.zip" TargetMode="External"/><Relationship Id="rId981" Type="http://schemas.openxmlformats.org/officeDocument/2006/relationships/hyperlink" Target="file:///C:\Users\panidx\OneDrive%20-%20InterDigital%20Communications,%20Inc\Documents\3GPP%20RAN\TSGR2_127\Docs\R2-2406982.zip" TargetMode="External"/><Relationship Id="rId1057" Type="http://schemas.openxmlformats.org/officeDocument/2006/relationships/hyperlink" Target="http://ftp.3gpp.org/tsg_ran/TSG_RAN/TSGR_103/Docs/RP-240791.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504.zip" TargetMode="External"/><Relationship Id="rId841" Type="http://schemas.openxmlformats.org/officeDocument/2006/relationships/hyperlink" Target="file:///C:\Users\panidx\OneDrive%20-%20InterDigital%20Communications,%20Inc\Documents\3GPP%20RAN\TSGR2_127\Docs\R2-2406576.zip" TargetMode="External"/><Relationship Id="rId1264" Type="http://schemas.openxmlformats.org/officeDocument/2006/relationships/hyperlink" Target="file:///C:\Users\panidx\OneDrive%20-%20InterDigital%20Communications,%20Inc\Documents\3GPP%20RAN\TSGR2_127\Docs\R2-2407308.zip" TargetMode="External"/><Relationship Id="rId701" Type="http://schemas.openxmlformats.org/officeDocument/2006/relationships/hyperlink" Target="file:///C:\Users\panidx\OneDrive%20-%20InterDigital%20Communications,%20Inc\Documents\3GPP%20RAN\TSGR2_127\Docs\R2-2406752.zip" TargetMode="External"/><Relationship Id="rId939" Type="http://schemas.openxmlformats.org/officeDocument/2006/relationships/hyperlink" Target="file:///C:\Users\panidx\OneDrive%20-%20InterDigital%20Communications,%20Inc\Documents\3GPP%20RAN\TSGR2_127\Docs\R2-2406723.zip" TargetMode="External"/><Relationship Id="rId1124" Type="http://schemas.openxmlformats.org/officeDocument/2006/relationships/hyperlink" Target="file:///C:\Users\panidx\OneDrive%20-%20InterDigital%20Communications,%20Inc\Documents\3GPP%20RAN\TSGR2_127\Docs\R2-2406474.zip" TargetMode="External"/><Relationship Id="rId1331" Type="http://schemas.openxmlformats.org/officeDocument/2006/relationships/hyperlink" Target="file:///C:\Users\panidx\OneDrive%20-%20InterDigital%20Communications,%20Inc\Documents\3GPP%20RAN\TSGR2_127\Docs\R2-2406875.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204.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572.zip" TargetMode="External"/><Relationship Id="rId796" Type="http://schemas.openxmlformats.org/officeDocument/2006/relationships/hyperlink" Target="file:///C:\Users\panidx\OneDrive%20-%20InterDigital%20Communications,%20Inc\Documents\3GPP%20RAN\TSGR2_127\Docs\R2-2406581.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609.zip" TargetMode="External"/><Relationship Id="rId863" Type="http://schemas.openxmlformats.org/officeDocument/2006/relationships/hyperlink" Target="file:///C:\Users\panidx\OneDrive%20-%20InterDigital%20Communications,%20Inc\Documents\3GPP%20RAN\TSGR2_127\Docs\R2-2406717.zip" TargetMode="External"/><Relationship Id="rId1079" Type="http://schemas.openxmlformats.org/officeDocument/2006/relationships/hyperlink" Target="file:///C:\Users\panidx\OneDrive%20-%20InterDigital%20Communications,%20Inc\Documents\3GPP%20RAN\TSGR2_127\Docs\R2-2406566.zip" TargetMode="External"/><Relationship Id="rId1286" Type="http://schemas.openxmlformats.org/officeDocument/2006/relationships/hyperlink" Target="file:///C:\Users\panidx\OneDrive%20-%20InterDigital%20Communications,%20Inc\Documents\3GPP%20RAN\TSGR2_127\Docs\R2-2407259.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252.zip" TargetMode="External"/><Relationship Id="rId1146" Type="http://schemas.openxmlformats.org/officeDocument/2006/relationships/hyperlink" Target="file:///C:\Users\panidx\OneDrive%20-%20InterDigital%20Communications,%20Inc\Documents\3GPP%20RAN\TSGR2_127\Docs\R2-2407354.zip" TargetMode="External"/><Relationship Id="rId723" Type="http://schemas.openxmlformats.org/officeDocument/2006/relationships/hyperlink" Target="file:///C:\Users\panidx\OneDrive%20-%20InterDigital%20Communications,%20Inc\Documents\3GPP%20RAN\TSGR2_127\Docs\R2-2407074.zip" TargetMode="External"/><Relationship Id="rId930" Type="http://schemas.openxmlformats.org/officeDocument/2006/relationships/hyperlink" Target="file:///C:\Users\panidx\OneDrive%20-%20InterDigital%20Communications,%20Inc\Documents\3GPP%20RAN\TSGR2_127\Docs\R2-2406270.zip" TargetMode="External"/><Relationship Id="rId1006" Type="http://schemas.openxmlformats.org/officeDocument/2006/relationships/hyperlink" Target="file:///C:\Users\panidx\OneDrive%20-%20InterDigital%20Communications,%20Inc\Documents\3GPP%20RAN\TSGR2_127\Docs\R2-2406431.zip" TargetMode="External"/><Relationship Id="rId1353" Type="http://schemas.openxmlformats.org/officeDocument/2006/relationships/hyperlink" Target="file:///C:\Users\panidx\OneDrive%20-%20InterDigital%20Communications,%20Inc\Documents\3GPP%20RAN\TSGR2_127\Docs\R2-2407064.zip" TargetMode="External"/><Relationship Id="rId1213" Type="http://schemas.openxmlformats.org/officeDocument/2006/relationships/hyperlink" Target="file:///C:\Users\panidx\OneDrive%20-%20InterDigital%20Communications,%20Inc\Documents\3GPP%20RAN\TSGR2_127\Docs\R2-2407545.zip" TargetMode="External"/><Relationship Id="rId1420" Type="http://schemas.openxmlformats.org/officeDocument/2006/relationships/hyperlink" Target="file:///C:\Users\panidx\OneDrive%20-%20InterDigital%20Communications,%20Inc\Documents\3GPP%20RAN\TSGR2_127\Docs\R2-2406714.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682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7344.zip" TargetMode="External"/><Relationship Id="rId885" Type="http://schemas.openxmlformats.org/officeDocument/2006/relationships/hyperlink" Target="file:///C:\Users\panidx\OneDrive%20-%20InterDigital%20Communications,%20Inc\Documents\3GPP%20RAN\TSGR2_127\Docs\R2-2406721.zip" TargetMode="External"/><Relationship Id="rId1070" Type="http://schemas.openxmlformats.org/officeDocument/2006/relationships/hyperlink" Target="file:///C:\Users\panidx\OneDrive%20-%20InterDigital%20Communications,%20Inc\Documents\3GPP%20RAN\TSGR2_127\Docs\R2-24063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1</TotalTime>
  <Pages>102</Pages>
  <Words>76247</Words>
  <Characters>434613</Characters>
  <Application>Microsoft Office Word</Application>
  <DocSecurity>0</DocSecurity>
  <Lines>3621</Lines>
  <Paragraphs>1019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509841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2024-08-20T14:31:00Z</dcterms:created>
  <dcterms:modified xsi:type="dcterms:W3CDTF">2024-08-20T14:31:00Z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