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632CBF3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4C0227CB" w14:textId="01132619" w:rsidR="0003314F" w:rsidRPr="0003314F" w:rsidRDefault="0003314F" w:rsidP="0003314F">
      <w:pPr>
        <w:pStyle w:val="Doc-text2"/>
      </w:pPr>
      <w:r>
        <w:t>=&gt;</w:t>
      </w:r>
      <w:r>
        <w:tab/>
        <w:t>Approved</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363E1E33" w14:textId="4E23D5E7" w:rsidR="0003314F" w:rsidRPr="0003314F" w:rsidRDefault="0003314F" w:rsidP="0003314F">
      <w:pPr>
        <w:pStyle w:val="Doc-text2"/>
      </w:pPr>
      <w:r>
        <w:t>=&gt;</w:t>
      </w:r>
      <w:r>
        <w:tab/>
        <w:t>Approved</w:t>
      </w:r>
    </w:p>
    <w:p w14:paraId="7959CA63" w14:textId="77777777" w:rsidR="006A71AC" w:rsidRPr="006A71AC" w:rsidRDefault="006A71AC" w:rsidP="006A71AC">
      <w:pPr>
        <w:pStyle w:val="Doc-text2"/>
      </w:pPr>
    </w:p>
    <w:p w14:paraId="68A23C74" w14:textId="0F49B5E1" w:rsidR="00F71AF3" w:rsidRDefault="00B56003">
      <w:pPr>
        <w:pStyle w:val="Heading2"/>
      </w:pPr>
      <w:r>
        <w:lastRenderedPageBreak/>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lastRenderedPageBreak/>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409D9A57" w14:textId="3E3EF61A" w:rsidR="0003314F" w:rsidRPr="0003314F" w:rsidRDefault="0003314F" w:rsidP="0003314F">
      <w:pPr>
        <w:pStyle w:val="Doc-text2"/>
      </w:pPr>
      <w:r>
        <w:t xml:space="preserve">Withdrawn </w:t>
      </w:r>
    </w:p>
    <w:p w14:paraId="617A5AF3" w14:textId="13217760" w:rsidR="006A71AC" w:rsidRDefault="00000000" w:rsidP="006A71AC">
      <w:pPr>
        <w:pStyle w:val="Doc-title"/>
      </w:pPr>
      <w:hyperlink r:id="rId12" w:history="1">
        <w:r w:rsidR="006A71AC" w:rsidRPr="00E4610C">
          <w:rPr>
            <w:rStyle w:val="Hyperlink"/>
          </w:rPr>
          <w:t>R2-24</w:t>
        </w:r>
        <w:r w:rsidR="006A71AC" w:rsidRPr="00E4610C">
          <w:rPr>
            <w:rStyle w:val="Hyperlink"/>
          </w:rPr>
          <w:t>0</w:t>
        </w:r>
        <w:r w:rsidR="006A71AC" w:rsidRPr="00E4610C">
          <w:rPr>
            <w:rStyle w:val="Hyperlink"/>
          </w:rPr>
          <w:t>6464</w:t>
        </w:r>
      </w:hyperlink>
      <w:r w:rsidR="006A71AC">
        <w:tab/>
        <w:t>Report on RAN2 Cricket team to take on RAN4</w:t>
      </w:r>
      <w:r w:rsidR="006A71AC">
        <w:tab/>
        <w:t>Offline Rapporteur (ZTE)</w:t>
      </w:r>
      <w:r w:rsidR="006A71AC">
        <w:tab/>
        <w:t>report</w:t>
      </w:r>
    </w:p>
    <w:p w14:paraId="7BC157CD" w14:textId="65D94798" w:rsidR="0003314F" w:rsidRPr="0003314F" w:rsidRDefault="0003314F" w:rsidP="0003314F">
      <w:pPr>
        <w:pStyle w:val="Doc-text2"/>
      </w:pPr>
      <w:r>
        <w:t>=&gt;</w:t>
      </w:r>
      <w:r>
        <w:tab/>
        <w:t>Noted</w:t>
      </w:r>
    </w:p>
    <w:p w14:paraId="4FBA0088" w14:textId="77777777" w:rsidR="0003314F" w:rsidRPr="0003314F" w:rsidRDefault="0003314F" w:rsidP="0003314F">
      <w:pPr>
        <w:pStyle w:val="Doc-text2"/>
      </w:pP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000000"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lastRenderedPageBreak/>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000000"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000000"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000000"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000000"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000000"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000000"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000000"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000000"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000000"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000000"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 xml:space="preserve">V2X and </w:t>
      </w:r>
      <w:proofErr w:type="spellStart"/>
      <w:r>
        <w:t>Sidelink</w:t>
      </w:r>
      <w:proofErr w:type="spellEnd"/>
      <w:r>
        <w:t xml:space="preserve">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000000"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000000"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000000"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lastRenderedPageBreak/>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000000"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000000"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000000"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000000"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7D52456A" w14:textId="77777777" w:rsidR="00E31D98" w:rsidRPr="00E31D98" w:rsidRDefault="00E31D98" w:rsidP="00E31D98">
      <w:pPr>
        <w:pStyle w:val="Doc-text2"/>
        <w:rPr>
          <w:i/>
          <w:iCs/>
        </w:rPr>
      </w:pPr>
      <w:r w:rsidRPr="00E31D98">
        <w:rPr>
          <w:i/>
          <w:iCs/>
        </w:rPr>
        <w:t xml:space="preserve">Proposal 1: RAN2 clarifies that the </w:t>
      </w:r>
      <w:proofErr w:type="spellStart"/>
      <w:r w:rsidRPr="00E31D98">
        <w:rPr>
          <w:i/>
          <w:iCs/>
        </w:rPr>
        <w:t>sr-ProhibitTimer</w:t>
      </w:r>
      <w:proofErr w:type="spellEnd"/>
      <w:r w:rsidRPr="00E31D98">
        <w:rPr>
          <w:i/>
          <w:iCs/>
        </w:rPr>
        <w:t xml:space="preserve"> for the SR Configuration of BFR shall be stopped if all pending SRs for the SR configuration are </w:t>
      </w:r>
      <w:proofErr w:type="spellStart"/>
      <w:r w:rsidRPr="00E31D98">
        <w:rPr>
          <w:i/>
          <w:iCs/>
        </w:rPr>
        <w:t>canceled</w:t>
      </w:r>
      <w:proofErr w:type="spellEnd"/>
      <w:r w:rsidRPr="00E31D98">
        <w:rPr>
          <w:i/>
          <w:iCs/>
        </w:rPr>
        <w:t>.</w:t>
      </w:r>
    </w:p>
    <w:p w14:paraId="77FD8B11" w14:textId="50B65084" w:rsidR="00E31D98" w:rsidRDefault="00E31D98" w:rsidP="00E31D98">
      <w:pPr>
        <w:pStyle w:val="Doc-text2"/>
      </w:pPr>
      <w:r>
        <w:t>-</w:t>
      </w:r>
      <w:r>
        <w:tab/>
        <w:t xml:space="preserve">LG doesn’t agree with ZTE </w:t>
      </w:r>
    </w:p>
    <w:p w14:paraId="78794F63" w14:textId="026CDC15" w:rsidR="00E31D98" w:rsidRDefault="00E31D98" w:rsidP="00E31D98">
      <w:pPr>
        <w:pStyle w:val="Doc-text2"/>
      </w:pPr>
      <w:r>
        <w:t>-</w:t>
      </w:r>
      <w:r>
        <w:tab/>
      </w:r>
      <w:proofErr w:type="spellStart"/>
      <w:r>
        <w:t>MEdiatek</w:t>
      </w:r>
      <w:proofErr w:type="spellEnd"/>
      <w:r>
        <w:t xml:space="preserve"> doesn’t think this is a problem as this is a Rel16.   </w:t>
      </w:r>
    </w:p>
    <w:p w14:paraId="781655AE" w14:textId="34ED17BE" w:rsidR="00E31D98" w:rsidRDefault="00E31D98" w:rsidP="00E31D98">
      <w:pPr>
        <w:pStyle w:val="Doc-text2"/>
      </w:pPr>
      <w:r>
        <w:t>-</w:t>
      </w:r>
      <w:r>
        <w:tab/>
        <w:t>Lenovo, Nokia, Ericsson also don’t think there is a problem</w:t>
      </w:r>
    </w:p>
    <w:p w14:paraId="31CE26ED" w14:textId="35E7A3D1" w:rsidR="00E31D98" w:rsidRDefault="00E31D98" w:rsidP="00E31D98">
      <w:pPr>
        <w:pStyle w:val="Doc-text2"/>
      </w:pPr>
      <w:r>
        <w:t>=&gt;</w:t>
      </w:r>
      <w:r>
        <w:tab/>
        <w:t>Not supported</w:t>
      </w:r>
    </w:p>
    <w:p w14:paraId="583DEEEA" w14:textId="77777777" w:rsidR="00E31D98" w:rsidRDefault="00E31D98" w:rsidP="00E31D98">
      <w:pPr>
        <w:pStyle w:val="Doc-text2"/>
        <w:rPr>
          <w:i/>
          <w:iCs/>
        </w:rPr>
      </w:pPr>
      <w:r w:rsidRPr="00E31D98">
        <w:rPr>
          <w:i/>
          <w:iCs/>
        </w:rPr>
        <w:t>Proposal 2: For a BFR triggered by a BFD-RS set of a DL BWP that is deactivated, The BFR triggered by a BFD-RS set shall be cancelled if the candidate beam RS information for the BFD-RS set is contained in the enhanced BFR MAC CE.</w:t>
      </w:r>
    </w:p>
    <w:p w14:paraId="5DA3FBC4" w14:textId="34D44986" w:rsidR="00E31D98" w:rsidRDefault="00E31D98" w:rsidP="00E31D98">
      <w:pPr>
        <w:pStyle w:val="Doc-text2"/>
      </w:pPr>
      <w:r>
        <w:t>-</w:t>
      </w:r>
      <w:r>
        <w:tab/>
        <w:t xml:space="preserve">Vivo thinks we should let it to UE implementation and leave the specification unchanged for Rel-17.  Qualcomm also doesn’t to have </w:t>
      </w:r>
      <w:proofErr w:type="gramStart"/>
      <w:r>
        <w:t>a</w:t>
      </w:r>
      <w:proofErr w:type="gramEnd"/>
      <w:r>
        <w:t xml:space="preserve"> NBC change and we can leave it to UE implantation.  </w:t>
      </w:r>
    </w:p>
    <w:p w14:paraId="01E9EA6D" w14:textId="77777777" w:rsidR="00E31D98" w:rsidRDefault="00E31D98" w:rsidP="00E31D98">
      <w:pPr>
        <w:pStyle w:val="Doc-text2"/>
      </w:pPr>
    </w:p>
    <w:p w14:paraId="25BE54DD" w14:textId="5B036724" w:rsidR="006A71AC" w:rsidRDefault="00E31D98" w:rsidP="00E31D98">
      <w:pPr>
        <w:pStyle w:val="Doc-text2"/>
      </w:pPr>
      <w:r>
        <w:t>Proposal 3: RAN2 confirms that, for a BFR triggered by a BFD-RS set of a DL BWP that is deactivated, the candidate beam RS selected by UE, if any, in the enhanced BFR MAC CE is from the candidate beam RS list of the current active DL BWP.</w:t>
      </w:r>
    </w:p>
    <w:p w14:paraId="66119F8F" w14:textId="77777777" w:rsidR="00255886" w:rsidRDefault="00255886" w:rsidP="00E31D98">
      <w:pPr>
        <w:pStyle w:val="Doc-text2"/>
      </w:pPr>
    </w:p>
    <w:p w14:paraId="2194E5D3" w14:textId="3E718322" w:rsidR="00255886" w:rsidRPr="00255886" w:rsidRDefault="00255886" w:rsidP="00255886">
      <w:pPr>
        <w:pStyle w:val="Doc-text2"/>
        <w:pBdr>
          <w:top w:val="single" w:sz="4" w:space="1" w:color="auto"/>
          <w:left w:val="single" w:sz="4" w:space="4" w:color="auto"/>
          <w:bottom w:val="single" w:sz="4" w:space="1" w:color="auto"/>
          <w:right w:val="single" w:sz="4" w:space="4" w:color="auto"/>
        </w:pBdr>
        <w:rPr>
          <w:b/>
          <w:bCs/>
        </w:rPr>
      </w:pPr>
      <w:r w:rsidRPr="00255886">
        <w:rPr>
          <w:b/>
          <w:bCs/>
        </w:rPr>
        <w:t>Agreements:</w:t>
      </w:r>
    </w:p>
    <w:p w14:paraId="55674D49" w14:textId="1A6A1C48" w:rsidR="00255886" w:rsidRDefault="00255886" w:rsidP="00255886">
      <w:pPr>
        <w:pStyle w:val="Doc-text2"/>
        <w:pBdr>
          <w:top w:val="single" w:sz="4" w:space="1" w:color="auto"/>
          <w:left w:val="single" w:sz="4" w:space="4" w:color="auto"/>
          <w:bottom w:val="single" w:sz="4" w:space="1" w:color="auto"/>
          <w:right w:val="single" w:sz="4" w:space="4" w:color="auto"/>
        </w:pBdr>
      </w:pPr>
      <w:r>
        <w:t>-</w:t>
      </w:r>
      <w:r>
        <w:tab/>
        <w:t xml:space="preserve">RAN2 assumes that the UE reports a suitable beam information from the current active DL BWP.  Not specification change. </w:t>
      </w:r>
    </w:p>
    <w:p w14:paraId="5AFC4E3D" w14:textId="77777777" w:rsidR="00255886" w:rsidRPr="006A71AC" w:rsidRDefault="00255886" w:rsidP="00E31D98">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000000"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000000"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000000"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000000"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000000"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000000"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000000"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000000"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000000"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000000"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000000"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 xml:space="preserve">UE </w:t>
      </w:r>
      <w:proofErr w:type="spellStart"/>
      <w:r>
        <w:rPr>
          <w:lang w:val="fr-FR"/>
        </w:rPr>
        <w:t>capabilities</w:t>
      </w:r>
      <w:bookmarkEnd w:id="38"/>
      <w:proofErr w:type="spellEnd"/>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000000"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000000"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000000"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000000"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000000"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000000"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000000"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000000"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000000"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000000"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000000"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000000"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000000"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000000"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lastRenderedPageBreak/>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p w14:paraId="008829D0" w14:textId="77777777" w:rsidR="00255886" w:rsidRDefault="00255886" w:rsidP="006A71AC">
      <w:pPr>
        <w:pStyle w:val="Doc-title"/>
      </w:pPr>
      <w:bookmarkStart w:id="46" w:name="_Toc158241544"/>
    </w:p>
    <w:p w14:paraId="792D5B08" w14:textId="765D9E20" w:rsidR="006A71AC" w:rsidRDefault="00E4610C" w:rsidP="006A71AC">
      <w:pPr>
        <w:pStyle w:val="Doc-title"/>
      </w:pPr>
      <w:hyperlink r:id="rId99" w:history="1">
        <w:r w:rsidR="006A71AC" w:rsidRPr="00E4610C">
          <w:rPr>
            <w:rStyle w:val="Hyperlink"/>
          </w:rPr>
          <w:t>R2-240</w:t>
        </w:r>
        <w:r w:rsidR="006A71AC" w:rsidRPr="00E4610C">
          <w:rPr>
            <w:rStyle w:val="Hyperlink"/>
          </w:rPr>
          <w:t>6</w:t>
        </w:r>
        <w:r w:rsidR="006A71AC" w:rsidRPr="00E4610C">
          <w:rPr>
            <w:rStyle w:val="Hyperlink"/>
          </w:rPr>
          <w:t>910</w:t>
        </w:r>
      </w:hyperlink>
      <w:r w:rsidR="006A71AC">
        <w:tab/>
        <w:t>Discussion on PHR for mTRP PUSCH repetition</w:t>
      </w:r>
      <w:r w:rsidR="006A71AC">
        <w:tab/>
        <w:t>LG Electronics Inc.</w:t>
      </w:r>
      <w:r w:rsidR="006A71AC">
        <w:tab/>
        <w:t>discussion</w:t>
      </w:r>
      <w:r w:rsidR="006A71AC">
        <w:tab/>
        <w:t>Rel-17</w:t>
      </w:r>
      <w:r w:rsidR="006A71AC">
        <w:tab/>
        <w:t>NR_FeMIMO-Core</w:t>
      </w:r>
    </w:p>
    <w:p w14:paraId="1E15C496" w14:textId="77777777" w:rsidR="00255886" w:rsidRPr="00255886" w:rsidRDefault="00255886" w:rsidP="00255886">
      <w:pPr>
        <w:pStyle w:val="Doc-text2"/>
      </w:pPr>
      <w:r>
        <w:t>=&gt;</w:t>
      </w:r>
      <w:r>
        <w:tab/>
        <w:t xml:space="preserve">Revised in </w:t>
      </w:r>
      <w:r w:rsidRPr="00255886">
        <w:t>R2-240</w:t>
      </w:r>
      <w:r>
        <w:t>7564</w:t>
      </w:r>
    </w:p>
    <w:p w14:paraId="643DE1F3" w14:textId="06C2A38E" w:rsidR="00255886" w:rsidRDefault="00255886" w:rsidP="00255886">
      <w:pPr>
        <w:pStyle w:val="Doc-text2"/>
        <w:ind w:left="0" w:firstLine="0"/>
      </w:pPr>
      <w:r w:rsidRPr="00255886">
        <w:t>R2-2407564</w:t>
      </w:r>
      <w:r w:rsidRPr="00255886">
        <w:tab/>
        <w:t xml:space="preserve">Discussion on PHR for </w:t>
      </w:r>
      <w:proofErr w:type="spellStart"/>
      <w:r w:rsidRPr="00255886">
        <w:t>mTRP</w:t>
      </w:r>
      <w:proofErr w:type="spellEnd"/>
      <w:r w:rsidRPr="00255886">
        <w:t xml:space="preserve"> PUSCH repetition</w:t>
      </w:r>
      <w:r w:rsidRPr="00255886">
        <w:tab/>
        <w:t>LG Electronics Inc.</w:t>
      </w:r>
      <w:r w:rsidRPr="00255886">
        <w:tab/>
        <w:t>discussion</w:t>
      </w:r>
      <w:r w:rsidRPr="00255886">
        <w:tab/>
        <w:t>Rel-17</w:t>
      </w:r>
      <w:r w:rsidRPr="00255886">
        <w:tab/>
      </w:r>
      <w:proofErr w:type="spellStart"/>
      <w:r w:rsidRPr="00255886">
        <w:t>NR_FeMIMO</w:t>
      </w:r>
      <w:proofErr w:type="spellEnd"/>
      <w:r w:rsidRPr="00255886">
        <w:t>-Core</w:t>
      </w:r>
    </w:p>
    <w:p w14:paraId="4D32A985" w14:textId="77777777" w:rsidR="00255886" w:rsidRDefault="00255886" w:rsidP="00255886">
      <w:pPr>
        <w:pStyle w:val="Doc-text2"/>
        <w:rPr>
          <w:i/>
          <w:iCs/>
        </w:rPr>
      </w:pPr>
      <w:r w:rsidRPr="00255886">
        <w:rPr>
          <w:i/>
          <w:iCs/>
        </w:rPr>
        <w:t xml:space="preserve">Proposal 1. RAN2 decides whether/how to report one Type 3 PH value for a serving cell configured with </w:t>
      </w:r>
      <w:proofErr w:type="spellStart"/>
      <w:r w:rsidRPr="00255886">
        <w:rPr>
          <w:i/>
          <w:iCs/>
        </w:rPr>
        <w:t>mTRP</w:t>
      </w:r>
      <w:proofErr w:type="spellEnd"/>
      <w:r w:rsidRPr="00255886">
        <w:rPr>
          <w:i/>
          <w:iCs/>
        </w:rPr>
        <w:t xml:space="preserve"> PUSCH repetition and configured with two UL carriers.</w:t>
      </w:r>
    </w:p>
    <w:p w14:paraId="205E7935" w14:textId="77777777" w:rsidR="00255886" w:rsidRDefault="00255886" w:rsidP="00255886">
      <w:pPr>
        <w:pStyle w:val="Doc-text2"/>
      </w:pPr>
      <w:r>
        <w:t>-</w:t>
      </w:r>
      <w:r>
        <w:tab/>
        <w:t xml:space="preserve">Qualcomm thinks that the UE should report one Type 3.   ZTE Thinks that the problem is that the current spec doesn’t indicate how many PH fields will be present.  Qualcomm thinks that we need to revise the specification anyways.   </w:t>
      </w:r>
    </w:p>
    <w:p w14:paraId="34F1CBB5" w14:textId="1DFAC62F" w:rsidR="00255886" w:rsidRPr="00255886" w:rsidRDefault="00255886" w:rsidP="00255886">
      <w:pPr>
        <w:pStyle w:val="Doc-text2"/>
      </w:pPr>
      <w:r>
        <w:t>-</w:t>
      </w:r>
      <w:r>
        <w:tab/>
        <w:t xml:space="preserve">ZTE and Nokia is concerned that there </w:t>
      </w:r>
      <w:proofErr w:type="gramStart"/>
      <w:r>
        <w:t>is</w:t>
      </w:r>
      <w:proofErr w:type="gramEnd"/>
      <w:r>
        <w:t xml:space="preserve"> no more R fields so we would need to restructure the MAC CE.   ZTE thinks that the simplest solution is to restrict the configuration.   Qualcomm thinks that maybe RAN1 needs to be involved.   </w:t>
      </w:r>
      <w:proofErr w:type="spellStart"/>
      <w:r>
        <w:t>Mediatek</w:t>
      </w:r>
      <w:proofErr w:type="spellEnd"/>
      <w:r>
        <w:t xml:space="preserve"> thinks that proposal 2 would solve the problem.</w:t>
      </w:r>
    </w:p>
    <w:p w14:paraId="1FFA2050" w14:textId="6A2FF764" w:rsidR="00255886" w:rsidRDefault="00255886" w:rsidP="00255886">
      <w:pPr>
        <w:pStyle w:val="Doc-text2"/>
        <w:rPr>
          <w:i/>
          <w:iCs/>
        </w:rPr>
      </w:pPr>
      <w:r w:rsidRPr="00255886">
        <w:rPr>
          <w:i/>
          <w:iCs/>
        </w:rPr>
        <w:lastRenderedPageBreak/>
        <w:t xml:space="preserve">Proposal 2. One or two Type 1 PH values are always obtained for a serving cell configured with </w:t>
      </w:r>
      <w:proofErr w:type="spellStart"/>
      <w:r w:rsidRPr="00255886">
        <w:rPr>
          <w:i/>
          <w:iCs/>
        </w:rPr>
        <w:t>mTRP</w:t>
      </w:r>
      <w:proofErr w:type="spellEnd"/>
      <w:r w:rsidRPr="00255886">
        <w:rPr>
          <w:i/>
          <w:iCs/>
        </w:rPr>
        <w:t xml:space="preserve"> PUSCH repetition, if the MAC entity the serving cell belongs to is configured with </w:t>
      </w:r>
      <w:proofErr w:type="spellStart"/>
      <w:r w:rsidRPr="00255886">
        <w:rPr>
          <w:i/>
          <w:iCs/>
        </w:rPr>
        <w:t>twoPHRMode</w:t>
      </w:r>
      <w:proofErr w:type="spellEnd"/>
      <w:r w:rsidRPr="00255886">
        <w:rPr>
          <w:i/>
          <w:iCs/>
        </w:rPr>
        <w:t>.</w:t>
      </w:r>
    </w:p>
    <w:p w14:paraId="6C897079" w14:textId="1E0373BA" w:rsidR="00FF6484" w:rsidRPr="00FF6484" w:rsidRDefault="00FF6484" w:rsidP="00255886">
      <w:pPr>
        <w:pStyle w:val="Doc-text2"/>
      </w:pPr>
      <w:r>
        <w:t>-</w:t>
      </w:r>
      <w:r>
        <w:tab/>
        <w:t xml:space="preserve">Qualcomm thinks that we would need a UE capability as the network wouldn’t know what the UE is reporting.   </w:t>
      </w:r>
    </w:p>
    <w:p w14:paraId="33E67B57" w14:textId="6CCE3329" w:rsidR="00255886" w:rsidRDefault="00255886" w:rsidP="00255886">
      <w:pPr>
        <w:pStyle w:val="Doc-text2"/>
        <w:rPr>
          <w:i/>
          <w:iCs/>
        </w:rPr>
      </w:pPr>
      <w:r w:rsidRPr="00255886">
        <w:rPr>
          <w:i/>
          <w:iCs/>
        </w:rPr>
        <w:t xml:space="preserve">Proposal 3. Remove Type 2 PH2 field for </w:t>
      </w:r>
      <w:proofErr w:type="spellStart"/>
      <w:r w:rsidRPr="00255886">
        <w:rPr>
          <w:i/>
          <w:iCs/>
        </w:rPr>
        <w:t>SpCell</w:t>
      </w:r>
      <w:proofErr w:type="spellEnd"/>
      <w:r w:rsidRPr="00255886">
        <w:rPr>
          <w:i/>
          <w:iCs/>
        </w:rPr>
        <w:t xml:space="preserve"> in PHR for </w:t>
      </w:r>
      <w:proofErr w:type="spellStart"/>
      <w:r w:rsidRPr="00255886">
        <w:rPr>
          <w:i/>
          <w:iCs/>
        </w:rPr>
        <w:t>mTRP</w:t>
      </w:r>
      <w:proofErr w:type="spellEnd"/>
      <w:r w:rsidRPr="00255886">
        <w:rPr>
          <w:i/>
          <w:iCs/>
        </w:rPr>
        <w:t xml:space="preserve"> MAC CE.</w:t>
      </w:r>
    </w:p>
    <w:p w14:paraId="0124661D" w14:textId="75F347FE" w:rsidR="00FF6484" w:rsidRPr="00FF6484" w:rsidRDefault="00FF6484" w:rsidP="00255886">
      <w:pPr>
        <w:pStyle w:val="Doc-text2"/>
      </w:pPr>
      <w:r>
        <w:t>-</w:t>
      </w:r>
      <w:r>
        <w:tab/>
      </w:r>
      <w:proofErr w:type="spellStart"/>
      <w:r>
        <w:t>MEdiatek</w:t>
      </w:r>
      <w:proofErr w:type="spellEnd"/>
      <w:r>
        <w:t xml:space="preserve"> is concerned that this is </w:t>
      </w:r>
      <w:proofErr w:type="gramStart"/>
      <w:r>
        <w:t>a</w:t>
      </w:r>
      <w:proofErr w:type="gramEnd"/>
      <w:r>
        <w:t xml:space="preserve"> NBC change.  ZTE explains that this is only for LTE MAC </w:t>
      </w:r>
      <w:proofErr w:type="gramStart"/>
      <w:r>
        <w:t>CE</w:t>
      </w:r>
      <w:proofErr w:type="gramEnd"/>
      <w:r>
        <w:t xml:space="preserve"> and it is optional.   </w:t>
      </w:r>
    </w:p>
    <w:p w14:paraId="07C06635" w14:textId="77777777" w:rsidR="00FF6484" w:rsidRDefault="00FF6484" w:rsidP="00255886">
      <w:pPr>
        <w:pStyle w:val="Doc-text2"/>
      </w:pPr>
    </w:p>
    <w:p w14:paraId="61B1E984" w14:textId="5698E5C8" w:rsidR="00FF6484" w:rsidRPr="00FF6484" w:rsidRDefault="00FF6484" w:rsidP="00255886">
      <w:pPr>
        <w:pStyle w:val="Doc-text2"/>
        <w:rPr>
          <w:b/>
          <w:bCs/>
        </w:rPr>
      </w:pPr>
      <w:r w:rsidRPr="00FF6484">
        <w:rPr>
          <w:b/>
          <w:bCs/>
        </w:rPr>
        <w:t>Agreements</w:t>
      </w:r>
    </w:p>
    <w:p w14:paraId="253B227E" w14:textId="2533E136" w:rsidR="00FF6484" w:rsidRDefault="00FF6484" w:rsidP="00FF6484">
      <w:pPr>
        <w:pStyle w:val="Doc-text2"/>
        <w:numPr>
          <w:ilvl w:val="0"/>
          <w:numId w:val="47"/>
        </w:numPr>
      </w:pPr>
      <w:r>
        <w:t>No Type 3 PH value is reported for</w:t>
      </w:r>
      <w:r w:rsidRPr="00255886">
        <w:rPr>
          <w:i/>
          <w:iCs/>
        </w:rPr>
        <w:t xml:space="preserve"> a </w:t>
      </w:r>
      <w:r w:rsidRPr="00FF6484">
        <w:t xml:space="preserve">serving cell configured with </w:t>
      </w:r>
      <w:proofErr w:type="spellStart"/>
      <w:r w:rsidRPr="00FF6484">
        <w:t>mTRP</w:t>
      </w:r>
      <w:proofErr w:type="spellEnd"/>
      <w:r w:rsidRPr="00FF6484">
        <w:t xml:space="preserve"> PUSCH repetition, if the MAC entity the serving cell belongs to is configured with </w:t>
      </w:r>
      <w:proofErr w:type="spellStart"/>
      <w:r w:rsidRPr="00FF6484">
        <w:t>twoPHRMode</w:t>
      </w:r>
      <w:proofErr w:type="spellEnd"/>
      <w:r w:rsidRPr="00FF6484">
        <w:t>.</w:t>
      </w:r>
      <w:r>
        <w:t xml:space="preserve">  FFS whether a UE capability is needed [CB]</w:t>
      </w:r>
    </w:p>
    <w:p w14:paraId="7106994C" w14:textId="140119A0" w:rsidR="00FF6484" w:rsidRPr="00FF6484" w:rsidRDefault="00FF6484" w:rsidP="00FF6484">
      <w:pPr>
        <w:pStyle w:val="Doc-text2"/>
        <w:numPr>
          <w:ilvl w:val="0"/>
          <w:numId w:val="47"/>
        </w:numPr>
      </w:pPr>
      <w:r>
        <w:t xml:space="preserve">FFS </w:t>
      </w:r>
      <w:r w:rsidRPr="00FF6484">
        <w:t xml:space="preserve">Remove Type 2 PH2 field for </w:t>
      </w:r>
      <w:proofErr w:type="spellStart"/>
      <w:r w:rsidRPr="00FF6484">
        <w:t>SpCell</w:t>
      </w:r>
      <w:proofErr w:type="spellEnd"/>
      <w:r w:rsidRPr="00FF6484">
        <w:t xml:space="preserve"> in PHR for </w:t>
      </w:r>
      <w:proofErr w:type="spellStart"/>
      <w:r w:rsidRPr="00FF6484">
        <w:t>mTRP</w:t>
      </w:r>
      <w:proofErr w:type="spellEnd"/>
      <w:r w:rsidRPr="00FF6484">
        <w:t xml:space="preserve"> MAC CE</w:t>
      </w:r>
    </w:p>
    <w:p w14:paraId="7D616240" w14:textId="68A712B0" w:rsidR="00FF6484" w:rsidRDefault="00FF6484" w:rsidP="00255886">
      <w:pPr>
        <w:pStyle w:val="Doc-text2"/>
      </w:pPr>
    </w:p>
    <w:p w14:paraId="3D4782A4" w14:textId="6B280F5F" w:rsidR="00FF6484" w:rsidRDefault="00FF6484" w:rsidP="00255886">
      <w:pPr>
        <w:pStyle w:val="Doc-text2"/>
      </w:pPr>
    </w:p>
    <w:p w14:paraId="60A20918" w14:textId="2377F23A" w:rsidR="00FF6484" w:rsidRDefault="00FF6484" w:rsidP="00FF6484">
      <w:pPr>
        <w:pStyle w:val="EmailDiscussion"/>
      </w:pPr>
      <w:r>
        <w:t>[AT127][</w:t>
      </w:r>
      <w:proofErr w:type="gramStart"/>
      <w:r>
        <w:t>006][</w:t>
      </w:r>
      <w:proofErr w:type="gramEnd"/>
      <w:r>
        <w:t xml:space="preserve">R17 UP] PHR for </w:t>
      </w:r>
      <w:proofErr w:type="spellStart"/>
      <w:r>
        <w:t>mTRP</w:t>
      </w:r>
      <w:proofErr w:type="spellEnd"/>
      <w:r>
        <w:t xml:space="preserve"> (LG/ZTE)</w:t>
      </w:r>
    </w:p>
    <w:p w14:paraId="649FAEC9" w14:textId="1BF7D549" w:rsidR="00FF6484" w:rsidRDefault="00FF6484" w:rsidP="00FF6484">
      <w:pPr>
        <w:pStyle w:val="EmailDiscussion2"/>
      </w:pPr>
      <w:r>
        <w:tab/>
        <w:t>Intended outcome: discuss FFSs</w:t>
      </w:r>
      <w:r w:rsidR="0088348E">
        <w:t>, agree on proposals</w:t>
      </w:r>
      <w:r>
        <w:t xml:space="preserve"> and agree to CRs </w:t>
      </w:r>
    </w:p>
    <w:p w14:paraId="264944B3" w14:textId="63FBB750" w:rsidR="00FF6484" w:rsidRDefault="00FF6484" w:rsidP="00FF6484">
      <w:pPr>
        <w:pStyle w:val="EmailDiscussion2"/>
      </w:pPr>
      <w:r>
        <w:tab/>
        <w:t>Deadline:  08-2</w:t>
      </w:r>
      <w:r w:rsidR="0088348E">
        <w:t>2</w:t>
      </w:r>
      <w:r>
        <w:t>-24</w:t>
      </w:r>
    </w:p>
    <w:p w14:paraId="2BA29184" w14:textId="77777777" w:rsidR="00FF6484" w:rsidRDefault="00FF6484" w:rsidP="00FF6484">
      <w:pPr>
        <w:pStyle w:val="EmailDiscussion2"/>
      </w:pPr>
    </w:p>
    <w:p w14:paraId="43ED3B4F" w14:textId="77777777" w:rsidR="00FF6484" w:rsidRPr="00FF6484" w:rsidRDefault="00FF6484" w:rsidP="00FF6484">
      <w:pPr>
        <w:pStyle w:val="Doc-text2"/>
      </w:pPr>
    </w:p>
    <w:p w14:paraId="671D9EAF" w14:textId="77777777" w:rsidR="00255886" w:rsidRPr="00255886" w:rsidRDefault="00255886" w:rsidP="00255886">
      <w:pPr>
        <w:pStyle w:val="Doc-text2"/>
      </w:pPr>
    </w:p>
    <w:p w14:paraId="53259BEF" w14:textId="4F7E3288" w:rsidR="00F4773E" w:rsidRDefault="00000000" w:rsidP="00F4773E">
      <w:pPr>
        <w:pStyle w:val="Doc-title"/>
      </w:pPr>
      <w:hyperlink r:id="rId100" w:history="1">
        <w:r w:rsidR="00F4773E" w:rsidRPr="00E4610C">
          <w:rPr>
            <w:rStyle w:val="Hyperlink"/>
          </w:rPr>
          <w:t>R2-2</w:t>
        </w:r>
        <w:r w:rsidR="00F4773E" w:rsidRPr="00E4610C">
          <w:rPr>
            <w:rStyle w:val="Hyperlink"/>
          </w:rPr>
          <w:t>4</w:t>
        </w:r>
        <w:r w:rsidR="00F4773E" w:rsidRPr="00E4610C">
          <w:rPr>
            <w:rStyle w:val="Hyperlink"/>
          </w:rPr>
          <w:t>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7D75774B" w14:textId="77777777" w:rsidR="00255886" w:rsidRDefault="00255886" w:rsidP="00255886">
      <w:pPr>
        <w:pStyle w:val="Doc-text2"/>
      </w:pPr>
      <w:r>
        <w:t xml:space="preserve">Proposal 2: In the case of the MAC </w:t>
      </w:r>
      <w:proofErr w:type="spellStart"/>
      <w:r>
        <w:t>entityEnhanced</w:t>
      </w:r>
      <w:proofErr w:type="spellEnd"/>
      <w:r>
        <w:t xml:space="preserve"> Multiple Entry PHR for multiple TRP MAC CE is generated is not configured with </w:t>
      </w:r>
      <w:proofErr w:type="spellStart"/>
      <w:r>
        <w:t>twoPHRMode</w:t>
      </w:r>
      <w:proofErr w:type="spellEnd"/>
      <w:r>
        <w:t xml:space="preserve">, RAN 2 clarifies that only type 1 PH value can be obtained from PHY layer for a serving cell configured with </w:t>
      </w:r>
      <w:proofErr w:type="spellStart"/>
      <w:r>
        <w:t>mTRP</w:t>
      </w:r>
      <w:proofErr w:type="spellEnd"/>
      <w:r>
        <w:t xml:space="preserve"> PUSCH repetition if the MAC entity the serving cell belongs to is configured with </w:t>
      </w:r>
      <w:proofErr w:type="spellStart"/>
      <w:r>
        <w:t>twoPHRmode</w:t>
      </w:r>
      <w:proofErr w:type="spellEnd"/>
      <w:r>
        <w:t xml:space="preserve"> if there is no real PUSCH transmission at the slot where the PHR MAC CE is transmitted.</w:t>
      </w:r>
    </w:p>
    <w:p w14:paraId="644D404E" w14:textId="1E6E7E12" w:rsidR="00255886" w:rsidRPr="00255886" w:rsidRDefault="00255886" w:rsidP="00255886">
      <w:pPr>
        <w:pStyle w:val="Doc-text2"/>
      </w:pPr>
      <w:r>
        <w:t xml:space="preserve">Proposal 3: Clarify in the subclause 6.1.3.51, one or multiple of type PH fields shall be present for the </w:t>
      </w:r>
      <w:proofErr w:type="spellStart"/>
      <w:r>
        <w:t>PCell</w:t>
      </w:r>
      <w:proofErr w:type="spellEnd"/>
      <w:r>
        <w:t>.</w:t>
      </w:r>
    </w:p>
    <w:p w14:paraId="0B1E8355" w14:textId="77777777" w:rsidR="00F4773E" w:rsidRPr="00F4773E" w:rsidRDefault="00F4773E" w:rsidP="00AA112D">
      <w:pPr>
        <w:pStyle w:val="Doc-text2"/>
      </w:pPr>
    </w:p>
    <w:p w14:paraId="0D3E6476" w14:textId="752CE0B1" w:rsidR="006A71AC" w:rsidRDefault="00000000" w:rsidP="006A71AC">
      <w:pPr>
        <w:pStyle w:val="Doc-title"/>
      </w:pPr>
      <w:hyperlink r:id="rId101"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22DF27CD" w14:textId="1559CA81" w:rsidR="006A71AC" w:rsidRDefault="00000000" w:rsidP="006A71AC">
      <w:pPr>
        <w:pStyle w:val="Doc-title"/>
      </w:pPr>
      <w:hyperlink r:id="rId102"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38E72EC6" w14:textId="77777777" w:rsidR="00F4773E" w:rsidRDefault="00F4773E" w:rsidP="00AA112D">
      <w:pPr>
        <w:pStyle w:val="Doc-text2"/>
      </w:pPr>
    </w:p>
    <w:p w14:paraId="37ADD3C3" w14:textId="77777777" w:rsidR="000903A4" w:rsidRDefault="000903A4" w:rsidP="000903A4">
      <w:pPr>
        <w:pStyle w:val="Doc-title"/>
      </w:pPr>
      <w:hyperlink r:id="rId103" w:history="1">
        <w:r w:rsidRPr="00E4610C">
          <w:rPr>
            <w:rStyle w:val="Hyperlink"/>
          </w:rPr>
          <w:t>R2-24074</w:t>
        </w:r>
        <w:r w:rsidRPr="00E4610C">
          <w:rPr>
            <w:rStyle w:val="Hyperlink"/>
          </w:rPr>
          <w:t>2</w:t>
        </w:r>
        <w:r w:rsidRPr="00E4610C">
          <w:rPr>
            <w:rStyle w:val="Hyperlink"/>
          </w:rPr>
          <w:t>5</w:t>
        </w:r>
      </w:hyperlink>
      <w:r>
        <w:tab/>
        <w:t>Clarification on the activated TCI codepoints for Unified TCI States Activation/Deactivation MAC CE</w:t>
      </w:r>
      <w:r>
        <w:tab/>
        <w:t>Samsung</w:t>
      </w:r>
      <w:r>
        <w:tab/>
        <w:t>CR</w:t>
      </w:r>
      <w:r>
        <w:tab/>
        <w:t>Rel-17</w:t>
      </w:r>
      <w:r>
        <w:tab/>
        <w:t>38.321</w:t>
      </w:r>
      <w:r>
        <w:tab/>
        <w:t>17.9.0</w:t>
      </w:r>
      <w:r>
        <w:tab/>
        <w:t>1913</w:t>
      </w:r>
      <w:r>
        <w:tab/>
        <w:t>-</w:t>
      </w:r>
      <w:r>
        <w:tab/>
        <w:t>F</w:t>
      </w:r>
      <w:r>
        <w:tab/>
        <w:t>NR_FeMIMO-Core</w:t>
      </w:r>
    </w:p>
    <w:p w14:paraId="4A86A02A" w14:textId="1BA5D2BE" w:rsidR="000903A4" w:rsidRDefault="000903A4" w:rsidP="000903A4">
      <w:pPr>
        <w:pStyle w:val="Doc-text2"/>
        <w:rPr>
          <w:rFonts w:eastAsia="Times New Roman"/>
          <w:noProof/>
          <w:lang w:val="fr-FR" w:eastAsia="fr-FR"/>
        </w:rPr>
      </w:pPr>
      <w:r>
        <w:t>-</w:t>
      </w:r>
      <w:r>
        <w:tab/>
        <w:t xml:space="preserve">LG is not sure how the UE know </w:t>
      </w:r>
      <w:ins w:id="47" w:author="Samsung (Seungri Jin)" w:date="2024-05-09T10:38:00Z">
        <w:r>
          <w:rPr>
            <w:rFonts w:eastAsia="Times New Roman"/>
            <w:noProof/>
            <w:lang w:val="fr-FR" w:eastAsia="fr-FR"/>
          </w:rPr>
          <w:t xml:space="preserve">TCI state </w:t>
        </w:r>
      </w:ins>
      <w:ins w:id="48" w:author="Samsung (Seungri Jin)" w:date="2024-05-09T10:39:00Z">
        <w:r>
          <w:rPr>
            <w:rFonts w:eastAsia="Times New Roman"/>
            <w:noProof/>
            <w:lang w:val="fr-FR" w:eastAsia="fr-FR"/>
          </w:rPr>
          <w:t xml:space="preserve">ID </w:t>
        </w:r>
      </w:ins>
      <w:ins w:id="49" w:author="Samsung (Seungri Jin)" w:date="2024-05-09T10:38:00Z">
        <w:r>
          <w:rPr>
            <w:rFonts w:eastAsia="Times New Roman"/>
            <w:noProof/>
            <w:lang w:val="fr-FR" w:eastAsia="fr-FR"/>
          </w:rPr>
          <w:t xml:space="preserve">field(s) are not </w:t>
        </w:r>
      </w:ins>
      <w:ins w:id="50" w:author="Samsung (Seungri Jin)" w:date="2024-05-09T10:39:00Z">
        <w:r>
          <w:rPr>
            <w:rFonts w:eastAsia="Times New Roman"/>
            <w:noProof/>
            <w:lang w:val="fr-FR" w:eastAsia="fr-FR"/>
          </w:rPr>
          <w:t>present</w:t>
        </w:r>
      </w:ins>
      <w:r>
        <w:rPr>
          <w:rFonts w:eastAsia="Times New Roman"/>
          <w:noProof/>
          <w:lang w:val="fr-FR" w:eastAsia="fr-FR"/>
        </w:rPr>
        <w:t xml:space="preserve">.   Samsung indicates it can be done by checking the field.   Qualcomm agrees that you can know by the length of the MAC CE.  </w:t>
      </w:r>
    </w:p>
    <w:p w14:paraId="660F5034" w14:textId="68719445" w:rsidR="000903A4" w:rsidRDefault="000903A4" w:rsidP="000903A4">
      <w:pPr>
        <w:pStyle w:val="Doc-text2"/>
      </w:pPr>
      <w:r>
        <w:t>=&gt;</w:t>
      </w:r>
      <w:r>
        <w:tab/>
        <w:t xml:space="preserve">RAN2 assumes that </w:t>
      </w:r>
      <w:proofErr w:type="gramStart"/>
      <w:r w:rsidRPr="000903A4">
        <w:t>If</w:t>
      </w:r>
      <w:proofErr w:type="gramEnd"/>
      <w:r w:rsidRPr="000903A4">
        <w:t xml:space="preserve"> the corresponding TCI state ID field(s) are not present, MAC entity shall ignore the Pi field</w:t>
      </w:r>
      <w:r>
        <w:t xml:space="preserve">.  No specification change is needed. </w:t>
      </w:r>
    </w:p>
    <w:p w14:paraId="2B7DB655" w14:textId="5CFC34A3" w:rsidR="000903A4" w:rsidRPr="000903A4" w:rsidRDefault="000903A4" w:rsidP="000903A4">
      <w:pPr>
        <w:pStyle w:val="Doc-text2"/>
      </w:pPr>
      <w:r>
        <w:t>=&gt;</w:t>
      </w:r>
      <w:r>
        <w:tab/>
        <w:t>The CR is not pursued</w:t>
      </w:r>
    </w:p>
    <w:p w14:paraId="22A1B1E3" w14:textId="77777777" w:rsidR="000903A4" w:rsidRDefault="000903A4" w:rsidP="000903A4">
      <w:pPr>
        <w:pStyle w:val="Doc-title"/>
      </w:pPr>
      <w:hyperlink r:id="rId104" w:history="1">
        <w:r w:rsidRPr="00E4610C">
          <w:rPr>
            <w:rStyle w:val="Hyperlink"/>
          </w:rPr>
          <w:t>R2-2407426</w:t>
        </w:r>
      </w:hyperlink>
      <w:r>
        <w:tab/>
        <w:t>Clarification on the activated TCI codepoints for Unified TCI States Activation/Deactivation MAC CE</w:t>
      </w:r>
      <w:r>
        <w:tab/>
        <w:t>Samsung</w:t>
      </w:r>
      <w:r>
        <w:tab/>
        <w:t>CR</w:t>
      </w:r>
      <w:r>
        <w:tab/>
        <w:t>Rel-18</w:t>
      </w:r>
      <w:r>
        <w:tab/>
        <w:t>38.321</w:t>
      </w:r>
      <w:r>
        <w:tab/>
        <w:t>18.2.0</w:t>
      </w:r>
      <w:r>
        <w:tab/>
        <w:t>1914</w:t>
      </w:r>
      <w:r>
        <w:tab/>
        <w:t>-</w:t>
      </w:r>
      <w:r>
        <w:tab/>
        <w:t>A</w:t>
      </w:r>
      <w:r>
        <w:tab/>
        <w:t>NR_FeMIMO-Core</w:t>
      </w:r>
    </w:p>
    <w:p w14:paraId="3A0D9F87" w14:textId="77777777" w:rsidR="000903A4" w:rsidRPr="00F4773E" w:rsidRDefault="000903A4" w:rsidP="00AA112D">
      <w:pPr>
        <w:pStyle w:val="Doc-text2"/>
      </w:pPr>
    </w:p>
    <w:p w14:paraId="2954D1DC" w14:textId="09179F88" w:rsidR="006A71AC" w:rsidRDefault="00000000" w:rsidP="006A71AC">
      <w:pPr>
        <w:pStyle w:val="Doc-title"/>
      </w:pPr>
      <w:hyperlink r:id="rId105" w:history="1">
        <w:r w:rsidR="006A71AC" w:rsidRPr="00E4610C">
          <w:rPr>
            <w:rStyle w:val="Hyperlink"/>
          </w:rPr>
          <w:t>R2-24071</w:t>
        </w:r>
        <w:r w:rsidR="006A71AC" w:rsidRPr="00E4610C">
          <w:rPr>
            <w:rStyle w:val="Hyperlink"/>
          </w:rPr>
          <w:t>3</w:t>
        </w:r>
        <w:r w:rsidR="006A71AC" w:rsidRPr="00E4610C">
          <w:rPr>
            <w:rStyle w:val="Hyperlink"/>
          </w:rPr>
          <w:t>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636B3C9A" w14:textId="7EC940AE" w:rsidR="00D13080" w:rsidRDefault="00D13080" w:rsidP="00D13080">
      <w:pPr>
        <w:pStyle w:val="Doc-text2"/>
      </w:pPr>
      <w:r>
        <w:t>-</w:t>
      </w:r>
      <w:r>
        <w:tab/>
      </w:r>
      <w:proofErr w:type="spellStart"/>
      <w:r>
        <w:t>Mediatek</w:t>
      </w:r>
      <w:proofErr w:type="spellEnd"/>
      <w:r>
        <w:t xml:space="preserve"> doesn’t agree with the change as for NTN we have the behaviour where HARQ is disabled.  This can be resolved by network implementation and can utilize the HARQ processes that are enabled.</w:t>
      </w:r>
    </w:p>
    <w:p w14:paraId="21C3D7F6" w14:textId="541A1B1F" w:rsidR="00D13080" w:rsidRDefault="00D13080" w:rsidP="00D13080">
      <w:pPr>
        <w:pStyle w:val="Doc-text2"/>
      </w:pPr>
      <w:r>
        <w:t>-</w:t>
      </w:r>
      <w:r>
        <w:tab/>
        <w:t xml:space="preserve">Vivo also doesn’t agree and we have discussed </w:t>
      </w:r>
      <w:proofErr w:type="gramStart"/>
      <w:r>
        <w:t>this</w:t>
      </w:r>
      <w:proofErr w:type="gramEnd"/>
      <w:r>
        <w:t xml:space="preserve"> and current spec is enough</w:t>
      </w:r>
    </w:p>
    <w:p w14:paraId="7B6F3BBA" w14:textId="72521DC9" w:rsidR="00D13080" w:rsidRDefault="00D13080" w:rsidP="00D13080">
      <w:pPr>
        <w:pStyle w:val="Doc-text2"/>
      </w:pPr>
      <w:r>
        <w:t>-</w:t>
      </w:r>
      <w:r>
        <w:tab/>
        <w:t xml:space="preserve">LG supports as in the previous meeting we agreed that MBS configuration would override the configuration.  </w:t>
      </w:r>
    </w:p>
    <w:p w14:paraId="28224A99" w14:textId="3F43FD39" w:rsidR="00D13080" w:rsidRDefault="00D13080" w:rsidP="00D13080">
      <w:pPr>
        <w:pStyle w:val="Doc-text2"/>
      </w:pPr>
      <w:r>
        <w:t>-</w:t>
      </w:r>
      <w:r>
        <w:tab/>
        <w:t xml:space="preserve">Qualcomm explains that the change would cause problem with some RAN1 agreements, so we would have to first check with RAN1.   </w:t>
      </w:r>
    </w:p>
    <w:p w14:paraId="540BFFC8" w14:textId="77B01CF2" w:rsidR="00D13080" w:rsidRDefault="00D13080" w:rsidP="00D13080">
      <w:pPr>
        <w:pStyle w:val="Doc-text2"/>
      </w:pPr>
      <w:r>
        <w:t>-</w:t>
      </w:r>
      <w:r>
        <w:tab/>
        <w:t>CATT agrees with CR</w:t>
      </w:r>
    </w:p>
    <w:p w14:paraId="2CC4CEDF" w14:textId="6D79F4A2" w:rsidR="00D13080" w:rsidRDefault="00D13080" w:rsidP="00D13080">
      <w:pPr>
        <w:pStyle w:val="Doc-text2"/>
      </w:pPr>
      <w:r>
        <w:t>-</w:t>
      </w:r>
      <w:r>
        <w:tab/>
        <w:t xml:space="preserve">Huawei doesn’t think the change is needed as the existing sentence already covers.   Nokia also doesn’t think the change is needed.  </w:t>
      </w:r>
    </w:p>
    <w:p w14:paraId="05CF7A77" w14:textId="4F898D37" w:rsidR="00D13080" w:rsidRDefault="00D13080" w:rsidP="00D13080">
      <w:pPr>
        <w:pStyle w:val="Doc-text2"/>
      </w:pPr>
      <w:r>
        <w:lastRenderedPageBreak/>
        <w:t>=&gt;</w:t>
      </w:r>
      <w:r>
        <w:tab/>
        <w:t>The CR is postponed (check what clarification may be needed and what the issue is)</w:t>
      </w:r>
    </w:p>
    <w:p w14:paraId="2AADBD6A" w14:textId="77777777" w:rsidR="00D13080" w:rsidRPr="00D13080" w:rsidRDefault="00D13080" w:rsidP="00D13080">
      <w:pPr>
        <w:pStyle w:val="Doc-text2"/>
      </w:pPr>
    </w:p>
    <w:p w14:paraId="39161C79" w14:textId="1F83C540" w:rsidR="006A71AC" w:rsidRDefault="00000000" w:rsidP="006A71AC">
      <w:pPr>
        <w:pStyle w:val="Doc-title"/>
      </w:pPr>
      <w:hyperlink r:id="rId106"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4486AEE9" w14:textId="77777777" w:rsidR="00D13080" w:rsidRDefault="00D13080" w:rsidP="00D13080">
      <w:pPr>
        <w:pStyle w:val="Doc-text2"/>
        <w:ind w:left="0" w:firstLine="0"/>
      </w:pPr>
    </w:p>
    <w:p w14:paraId="23051EDB" w14:textId="402BCF7F" w:rsidR="00D13080" w:rsidRPr="000903A4" w:rsidRDefault="00D13080" w:rsidP="00D13080">
      <w:pPr>
        <w:pStyle w:val="Doc-text2"/>
        <w:ind w:left="0" w:firstLine="0"/>
      </w:pPr>
      <w:r>
        <w:t>[CB]</w:t>
      </w:r>
    </w:p>
    <w:p w14:paraId="187CE5DC" w14:textId="62021A87" w:rsidR="006A71AC" w:rsidRDefault="00000000" w:rsidP="006A71AC">
      <w:pPr>
        <w:pStyle w:val="Doc-title"/>
      </w:pPr>
      <w:hyperlink r:id="rId107"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22D0ECB5" w14:textId="5DA4A97D" w:rsidR="006A71AC" w:rsidRDefault="00000000" w:rsidP="006A71AC">
      <w:pPr>
        <w:pStyle w:val="Doc-title"/>
      </w:pPr>
      <w:hyperlink r:id="rId108"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77777777" w:rsidR="006719B4" w:rsidRPr="006719B4" w:rsidRDefault="006719B4" w:rsidP="00AA112D">
      <w:pPr>
        <w:pStyle w:val="Doc-text2"/>
      </w:pPr>
    </w:p>
    <w:p w14:paraId="669DB947" w14:textId="77777777" w:rsidR="006A71AC" w:rsidRPr="006A71AC" w:rsidRDefault="006A71AC" w:rsidP="006A71AC">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51" w:name="_Toc158241545"/>
      <w:r>
        <w:t>6.1.3.1</w:t>
      </w:r>
      <w:r>
        <w:tab/>
        <w:t>NR RRC</w:t>
      </w:r>
      <w:bookmarkEnd w:id="51"/>
    </w:p>
    <w:p w14:paraId="10817347" w14:textId="77777777" w:rsidR="00F71AF3" w:rsidRDefault="00B56003">
      <w:pPr>
        <w:pStyle w:val="Comments"/>
      </w:pPr>
      <w:r>
        <w:t xml:space="preserve">Corrections to 38331, and related change to other TS if applicable, except UE caps. </w:t>
      </w:r>
    </w:p>
    <w:bookmarkStart w:id="52"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000000" w:rsidP="006A71AC">
      <w:pPr>
        <w:pStyle w:val="Doc-title"/>
      </w:pPr>
      <w:hyperlink r:id="rId109"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000000" w:rsidP="006A71AC">
      <w:pPr>
        <w:pStyle w:val="Doc-title"/>
      </w:pPr>
      <w:hyperlink r:id="rId110"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000000" w:rsidP="006A71AC">
      <w:pPr>
        <w:pStyle w:val="Doc-title"/>
      </w:pPr>
      <w:hyperlink r:id="rId111"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000000" w:rsidP="006A71AC">
      <w:pPr>
        <w:pStyle w:val="Doc-title"/>
      </w:pPr>
      <w:hyperlink r:id="rId112"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000000" w:rsidP="006A71AC">
      <w:pPr>
        <w:pStyle w:val="Doc-title"/>
      </w:pPr>
      <w:hyperlink r:id="rId113"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000000" w:rsidP="006A71AC">
      <w:pPr>
        <w:pStyle w:val="Doc-title"/>
      </w:pPr>
      <w:hyperlink r:id="rId114"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000000" w:rsidP="006A71AC">
      <w:pPr>
        <w:pStyle w:val="Doc-title"/>
      </w:pPr>
      <w:hyperlink r:id="rId115"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000000" w:rsidP="006A71AC">
      <w:pPr>
        <w:pStyle w:val="Doc-title"/>
      </w:pPr>
      <w:hyperlink r:id="rId116"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000000" w:rsidP="006A71AC">
      <w:pPr>
        <w:pStyle w:val="Doc-title"/>
      </w:pPr>
      <w:hyperlink r:id="rId117"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000000" w:rsidP="006A71AC">
      <w:pPr>
        <w:pStyle w:val="Doc-title"/>
      </w:pPr>
      <w:hyperlink r:id="rId118"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000000" w:rsidP="00041A92">
      <w:pPr>
        <w:pStyle w:val="Doc-title"/>
      </w:pPr>
      <w:hyperlink r:id="rId119"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000000" w:rsidP="00041A92">
      <w:pPr>
        <w:pStyle w:val="Doc-title"/>
      </w:pPr>
      <w:hyperlink r:id="rId120" w:history="1">
        <w:r w:rsidR="00041A92" w:rsidRPr="00E4610C">
          <w:rPr>
            <w:rStyle w:val="Hyperlink"/>
          </w:rPr>
          <w:t>R2-2406862</w:t>
        </w:r>
      </w:hyperlink>
      <w:r w:rsidR="00041A92">
        <w:tab/>
        <w:t xml:space="preserve">Discussion on the inconsistency issue in RAN4 LS </w:t>
      </w:r>
      <w:hyperlink r:id="rId121"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000000" w:rsidP="006A71AC">
      <w:pPr>
        <w:pStyle w:val="Doc-title"/>
      </w:pPr>
      <w:hyperlink r:id="rId122"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000000" w:rsidP="006A71AC">
      <w:pPr>
        <w:pStyle w:val="Doc-title"/>
      </w:pPr>
      <w:hyperlink r:id="rId123"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000000" w:rsidP="006A71AC">
      <w:pPr>
        <w:pStyle w:val="Doc-title"/>
      </w:pPr>
      <w:hyperlink r:id="rId124"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000000" w:rsidP="006A71AC">
      <w:pPr>
        <w:pStyle w:val="Doc-title"/>
      </w:pPr>
      <w:hyperlink r:id="rId125"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000000" w:rsidP="006A71AC">
      <w:pPr>
        <w:pStyle w:val="Doc-title"/>
      </w:pPr>
      <w:hyperlink r:id="rId126"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000000" w:rsidP="006A71AC">
      <w:pPr>
        <w:pStyle w:val="Doc-title"/>
      </w:pPr>
      <w:hyperlink r:id="rId127"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000000" w:rsidP="006A71AC">
      <w:pPr>
        <w:pStyle w:val="Doc-title"/>
      </w:pPr>
      <w:hyperlink r:id="rId128"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000000" w:rsidP="006A71AC">
      <w:pPr>
        <w:pStyle w:val="Doc-title"/>
      </w:pPr>
      <w:hyperlink r:id="rId129"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000000" w:rsidP="006A71AC">
      <w:pPr>
        <w:pStyle w:val="Doc-title"/>
      </w:pPr>
      <w:hyperlink r:id="rId130"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000000" w:rsidP="006A71AC">
      <w:pPr>
        <w:pStyle w:val="Doc-title"/>
      </w:pPr>
      <w:hyperlink r:id="rId131"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000000" w:rsidP="006A71AC">
      <w:pPr>
        <w:pStyle w:val="Doc-title"/>
      </w:pPr>
      <w:hyperlink r:id="rId132"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000000" w:rsidP="006A71AC">
      <w:pPr>
        <w:pStyle w:val="Doc-title"/>
      </w:pPr>
      <w:hyperlink r:id="rId133"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000000" w:rsidP="006A71AC">
      <w:pPr>
        <w:pStyle w:val="Doc-title"/>
      </w:pPr>
      <w:hyperlink r:id="rId134"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000000" w:rsidP="006A71AC">
      <w:pPr>
        <w:pStyle w:val="Doc-title"/>
      </w:pPr>
      <w:hyperlink r:id="rId135"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000000" w:rsidP="006A71AC">
      <w:pPr>
        <w:pStyle w:val="Doc-title"/>
      </w:pPr>
      <w:hyperlink r:id="rId136"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000000" w:rsidP="006A71AC">
      <w:pPr>
        <w:pStyle w:val="Doc-title"/>
      </w:pPr>
      <w:hyperlink r:id="rId137"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000000" w:rsidP="006A71AC">
      <w:pPr>
        <w:pStyle w:val="Doc-title"/>
      </w:pPr>
      <w:hyperlink r:id="rId138"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000000" w:rsidP="006A71AC">
      <w:pPr>
        <w:pStyle w:val="Doc-title"/>
      </w:pPr>
      <w:hyperlink r:id="rId139"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000000" w:rsidP="006A71AC">
      <w:pPr>
        <w:pStyle w:val="Doc-title"/>
      </w:pPr>
      <w:hyperlink r:id="rId140"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1" w:history="1">
        <w:r w:rsidR="006A71AC" w:rsidRPr="00E4610C">
          <w:rPr>
            <w:rStyle w:val="Hyperlink"/>
          </w:rPr>
          <w:t>R2-2404965</w:t>
        </w:r>
      </w:hyperlink>
    </w:p>
    <w:p w14:paraId="3F130429" w14:textId="659FB40D" w:rsidR="006A71AC" w:rsidRPr="004A21AE" w:rsidRDefault="00000000" w:rsidP="006A71AC">
      <w:pPr>
        <w:pStyle w:val="Doc-title"/>
      </w:pPr>
      <w:hyperlink r:id="rId142"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3" w:history="1">
        <w:r w:rsidR="006A71AC" w:rsidRPr="00E4610C">
          <w:rPr>
            <w:rStyle w:val="Hyperlink"/>
          </w:rPr>
          <w:t>R2-2404966</w:t>
        </w:r>
      </w:hyperlink>
    </w:p>
    <w:p w14:paraId="175D7C7B" w14:textId="4346A5B9" w:rsidR="006A71AC" w:rsidRPr="004A21AE" w:rsidRDefault="00000000" w:rsidP="006A71AC">
      <w:pPr>
        <w:pStyle w:val="Doc-title"/>
      </w:pPr>
      <w:hyperlink r:id="rId144"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000000" w:rsidP="006A71AC">
      <w:pPr>
        <w:pStyle w:val="Doc-title"/>
      </w:pPr>
      <w:hyperlink r:id="rId145"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000000" w:rsidP="006A71AC">
      <w:pPr>
        <w:pStyle w:val="Doc-title"/>
      </w:pPr>
      <w:hyperlink r:id="rId146"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000000" w:rsidP="006A71AC">
      <w:pPr>
        <w:pStyle w:val="Doc-title"/>
      </w:pPr>
      <w:hyperlink r:id="rId147"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000000" w:rsidP="006A71AC">
      <w:pPr>
        <w:pStyle w:val="Doc-title"/>
      </w:pPr>
      <w:hyperlink r:id="rId148"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000000" w:rsidP="006A71AC">
      <w:pPr>
        <w:pStyle w:val="Doc-title"/>
      </w:pPr>
      <w:hyperlink r:id="rId149"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000000" w:rsidP="006A71AC">
      <w:pPr>
        <w:pStyle w:val="Doc-title"/>
      </w:pPr>
      <w:hyperlink r:id="rId150"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000000" w:rsidP="006A71AC">
      <w:pPr>
        <w:pStyle w:val="Doc-title"/>
      </w:pPr>
      <w:hyperlink r:id="rId151"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000000" w:rsidP="006A71AC">
      <w:pPr>
        <w:pStyle w:val="Doc-title"/>
      </w:pPr>
      <w:hyperlink r:id="rId152"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000000" w:rsidP="006A71AC">
      <w:pPr>
        <w:pStyle w:val="Doc-title"/>
      </w:pPr>
      <w:hyperlink r:id="rId153"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000000" w:rsidP="006A71AC">
      <w:pPr>
        <w:pStyle w:val="Doc-title"/>
      </w:pPr>
      <w:hyperlink r:id="rId154"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000000" w:rsidP="006A71AC">
      <w:pPr>
        <w:pStyle w:val="Doc-title"/>
      </w:pPr>
      <w:hyperlink r:id="rId155"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000000" w:rsidP="004D4265">
      <w:pPr>
        <w:pStyle w:val="Doc-title"/>
      </w:pPr>
      <w:hyperlink r:id="rId156"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000000" w:rsidP="004D4265">
      <w:pPr>
        <w:pStyle w:val="Doc-title"/>
      </w:pPr>
      <w:hyperlink r:id="rId157"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 xml:space="preserve">UE </w:t>
      </w:r>
      <w:proofErr w:type="spellStart"/>
      <w:r>
        <w:rPr>
          <w:lang w:val="fr-FR"/>
        </w:rPr>
        <w:t>capabilities</w:t>
      </w:r>
      <w:bookmarkEnd w:id="52"/>
      <w:proofErr w:type="spellEnd"/>
    </w:p>
    <w:p w14:paraId="40649373" w14:textId="77777777" w:rsidR="00F71AF3" w:rsidRDefault="00B56003">
      <w:pPr>
        <w:pStyle w:val="Comments"/>
        <w:rPr>
          <w:lang w:val="fr-FR"/>
        </w:rPr>
      </w:pPr>
      <w:r>
        <w:rPr>
          <w:lang w:val="fr-FR"/>
        </w:rPr>
        <w:t xml:space="preserve">UE cap corrections 38306, 38331. </w:t>
      </w:r>
    </w:p>
    <w:bookmarkStart w:id="53"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000000" w:rsidP="006A71AC">
      <w:pPr>
        <w:pStyle w:val="Doc-title"/>
        <w:rPr>
          <w:lang w:val="en-US"/>
        </w:rPr>
      </w:pPr>
      <w:hyperlink r:id="rId158"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53"/>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54" w:name="_Toc158241548"/>
      <w:r>
        <w:t>6.2</w:t>
      </w:r>
      <w:r>
        <w:tab/>
        <w:t xml:space="preserve">NR </w:t>
      </w:r>
      <w:proofErr w:type="spellStart"/>
      <w:r>
        <w:t>Sidelink</w:t>
      </w:r>
      <w:proofErr w:type="spellEnd"/>
      <w:r>
        <w:t xml:space="preserve"> relay</w:t>
      </w:r>
      <w:bookmarkEnd w:id="54"/>
    </w:p>
    <w:p w14:paraId="4857D777" w14:textId="77777777" w:rsidR="00D312FE" w:rsidRDefault="00D312FE" w:rsidP="00D312FE">
      <w:pPr>
        <w:pStyle w:val="Comments"/>
      </w:pPr>
      <w:r>
        <w:t xml:space="preserve">(NR_SL_Relay-Core; leading WG: RAN2; REL-17; WID: </w:t>
      </w:r>
      <w:hyperlink r:id="rId159"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55" w:name="_Toc158241550"/>
    <w:p w14:paraId="5705ECAC" w14:textId="2AF47AD6" w:rsidR="006A71AC" w:rsidRDefault="00E4610C" w:rsidP="006A71AC">
      <w:pPr>
        <w:pStyle w:val="Doc-title"/>
      </w:pPr>
      <w:r>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000000" w:rsidP="006A71AC">
      <w:pPr>
        <w:pStyle w:val="Doc-title"/>
      </w:pPr>
      <w:hyperlink r:id="rId160"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000000" w:rsidP="006A71AC">
      <w:pPr>
        <w:pStyle w:val="Doc-title"/>
      </w:pPr>
      <w:hyperlink r:id="rId161"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000000" w:rsidP="006A71AC">
      <w:pPr>
        <w:pStyle w:val="Doc-title"/>
      </w:pPr>
      <w:hyperlink r:id="rId162"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000000" w:rsidP="006A71AC">
      <w:pPr>
        <w:pStyle w:val="Doc-title"/>
      </w:pPr>
      <w:hyperlink r:id="rId163"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000000" w:rsidP="006A71AC">
      <w:pPr>
        <w:pStyle w:val="Doc-title"/>
      </w:pPr>
      <w:hyperlink r:id="rId164"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t>6.</w:t>
      </w:r>
      <w:r w:rsidR="00267A62">
        <w:t>4</w:t>
      </w:r>
      <w:r>
        <w:tab/>
        <w:t>NR positioning enhancements</w:t>
      </w:r>
      <w:bookmarkEnd w:id="55"/>
    </w:p>
    <w:p w14:paraId="6C7D3075" w14:textId="77777777" w:rsidR="00F71AF3" w:rsidRDefault="00B56003">
      <w:pPr>
        <w:pStyle w:val="Comments"/>
      </w:pPr>
      <w:r>
        <w:t xml:space="preserve">(NR_pos_enh-Core; leading WG: RAN1; REL-17; WID: </w:t>
      </w:r>
      <w:hyperlink r:id="rId165"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56"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000000" w:rsidP="004D4265">
      <w:pPr>
        <w:pStyle w:val="Doc-title"/>
      </w:pPr>
      <w:hyperlink r:id="rId166"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000000" w:rsidP="006A71AC">
      <w:pPr>
        <w:pStyle w:val="Doc-title"/>
      </w:pPr>
      <w:hyperlink r:id="rId167"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8" w:history="1">
        <w:r w:rsidR="006A71AC" w:rsidRPr="00E4610C">
          <w:rPr>
            <w:rStyle w:val="Hyperlink"/>
          </w:rPr>
          <w:t>R2-2404625</w:t>
        </w:r>
      </w:hyperlink>
    </w:p>
    <w:p w14:paraId="3F238870" w14:textId="52F77F12" w:rsidR="006A71AC" w:rsidRDefault="00000000" w:rsidP="006A71AC">
      <w:pPr>
        <w:pStyle w:val="Doc-title"/>
      </w:pPr>
      <w:hyperlink r:id="rId169"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70" w:history="1">
        <w:r w:rsidR="006A71AC" w:rsidRPr="00E4610C">
          <w:rPr>
            <w:rStyle w:val="Hyperlink"/>
          </w:rPr>
          <w:t>R2-2404626</w:t>
        </w:r>
      </w:hyperlink>
    </w:p>
    <w:p w14:paraId="51364AF8" w14:textId="54C60A46" w:rsidR="006A71AC" w:rsidRDefault="00000000" w:rsidP="006A71AC">
      <w:pPr>
        <w:pStyle w:val="Doc-title"/>
      </w:pPr>
      <w:hyperlink r:id="rId171"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000000" w:rsidP="006A71AC">
      <w:pPr>
        <w:pStyle w:val="Doc-title"/>
      </w:pPr>
      <w:hyperlink r:id="rId172"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000000" w:rsidP="006A71AC">
      <w:pPr>
        <w:pStyle w:val="Doc-title"/>
      </w:pPr>
      <w:hyperlink r:id="rId173"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 xml:space="preserve">NR </w:t>
      </w:r>
      <w:proofErr w:type="spellStart"/>
      <w:r>
        <w:t>Sidelink</w:t>
      </w:r>
      <w:proofErr w:type="spellEnd"/>
      <w:r>
        <w:t xml:space="preserve"> enhancements</w:t>
      </w:r>
      <w:bookmarkEnd w:id="56"/>
    </w:p>
    <w:p w14:paraId="5899C3AE" w14:textId="77777777" w:rsidR="00F71AF3" w:rsidRDefault="00B56003">
      <w:pPr>
        <w:pStyle w:val="Comments"/>
      </w:pPr>
      <w:r>
        <w:t xml:space="preserve">(NR_SL_enh-Core; leading WG: RAN1; REL-17; WID: </w:t>
      </w:r>
      <w:hyperlink r:id="rId174"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57"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000000" w:rsidP="006A71AC">
      <w:pPr>
        <w:pStyle w:val="Doc-title"/>
      </w:pPr>
      <w:hyperlink r:id="rId175"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000000" w:rsidP="006A71AC">
      <w:pPr>
        <w:pStyle w:val="Doc-title"/>
      </w:pPr>
      <w:hyperlink r:id="rId176"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000000" w:rsidP="006A71AC">
      <w:pPr>
        <w:pStyle w:val="Doc-title"/>
      </w:pPr>
      <w:hyperlink r:id="rId177"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000000" w:rsidP="006A71AC">
      <w:pPr>
        <w:pStyle w:val="Doc-title"/>
      </w:pPr>
      <w:hyperlink r:id="rId178"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000000" w:rsidP="006A71AC">
      <w:pPr>
        <w:pStyle w:val="Doc-title"/>
      </w:pPr>
      <w:hyperlink r:id="rId179"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000000" w:rsidP="006A71AC">
      <w:pPr>
        <w:pStyle w:val="Doc-title"/>
      </w:pPr>
      <w:hyperlink r:id="rId180"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000000" w:rsidP="006A71AC">
      <w:pPr>
        <w:pStyle w:val="Doc-title"/>
      </w:pPr>
      <w:hyperlink r:id="rId181"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000000" w:rsidP="006A71AC">
      <w:pPr>
        <w:pStyle w:val="Doc-title"/>
      </w:pPr>
      <w:hyperlink r:id="rId182"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000000" w:rsidP="006A71AC">
      <w:pPr>
        <w:pStyle w:val="Doc-title"/>
      </w:pPr>
      <w:hyperlink r:id="rId183"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000000" w:rsidP="006A71AC">
      <w:pPr>
        <w:pStyle w:val="Doc-title"/>
      </w:pPr>
      <w:hyperlink r:id="rId184"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57"/>
    </w:p>
    <w:p w14:paraId="4E199452" w14:textId="77777777" w:rsidR="00F71AF3" w:rsidRDefault="00B56003">
      <w:pPr>
        <w:pStyle w:val="Heading2"/>
      </w:pPr>
      <w:bookmarkStart w:id="58" w:name="_Toc158241556"/>
      <w:r>
        <w:t>7.</w:t>
      </w:r>
      <w:r w:rsidR="008C68F0">
        <w:t>0</w:t>
      </w:r>
      <w:r>
        <w:tab/>
        <w:t>Common</w:t>
      </w:r>
      <w:bookmarkEnd w:id="58"/>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59" w:name="_Toc158241557"/>
      <w:bookmarkStart w:id="60" w:name="_Toc158241560"/>
      <w:r>
        <w:t>7.0.1</w:t>
      </w:r>
      <w:r>
        <w:tab/>
        <w:t xml:space="preserve">UE </w:t>
      </w:r>
      <w:r w:rsidRPr="002459F1">
        <w:t>Capabilit</w:t>
      </w:r>
      <w:r>
        <w:t>i</w:t>
      </w:r>
      <w:r w:rsidRPr="002459F1">
        <w:t>es</w:t>
      </w:r>
      <w:bookmarkEnd w:id="59"/>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000000" w:rsidP="00EB70C3">
      <w:pPr>
        <w:pStyle w:val="Doc-title"/>
      </w:pPr>
      <w:hyperlink r:id="rId185"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1CF85575" w14:textId="41B34547" w:rsidR="0003314F" w:rsidRDefault="0003314F" w:rsidP="0003314F">
      <w:pPr>
        <w:pStyle w:val="Doc-text2"/>
      </w:pPr>
      <w:r>
        <w:t>=&gt;</w:t>
      </w:r>
      <w:r>
        <w:tab/>
        <w:t>Noted</w:t>
      </w:r>
    </w:p>
    <w:p w14:paraId="574FECA8" w14:textId="77777777" w:rsidR="0003314F" w:rsidRPr="0003314F" w:rsidRDefault="0003314F" w:rsidP="0003314F">
      <w:pPr>
        <w:pStyle w:val="Doc-text2"/>
      </w:pPr>
    </w:p>
    <w:p w14:paraId="035B8046" w14:textId="0C9363B6" w:rsidR="00EB70C3" w:rsidRDefault="00000000" w:rsidP="00EB70C3">
      <w:pPr>
        <w:pStyle w:val="Doc-title"/>
      </w:pPr>
      <w:hyperlink r:id="rId186"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3FF89585" w14:textId="306B641F" w:rsidR="0003314F" w:rsidRPr="0003314F" w:rsidRDefault="0003314F" w:rsidP="0003314F">
      <w:pPr>
        <w:pStyle w:val="Doc-text2"/>
      </w:pPr>
      <w:r>
        <w:t>=&gt;</w:t>
      </w:r>
      <w:r>
        <w:tab/>
        <w:t>Noted</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000000" w:rsidP="00EB70C3">
      <w:pPr>
        <w:pStyle w:val="Doc-title"/>
      </w:pPr>
      <w:hyperlink r:id="rId187" w:history="1">
        <w:r w:rsidR="00EB70C3" w:rsidRPr="00E4610C">
          <w:rPr>
            <w:rStyle w:val="Hyperlink"/>
          </w:rPr>
          <w:t>R2-240</w:t>
        </w:r>
        <w:r w:rsidR="00EB70C3" w:rsidRPr="00E4610C">
          <w:rPr>
            <w:rStyle w:val="Hyperlink"/>
          </w:rPr>
          <w:t>6</w:t>
        </w:r>
        <w:r w:rsidR="00EB70C3" w:rsidRPr="00E4610C">
          <w:rPr>
            <w:rStyle w:val="Hyperlink"/>
          </w:rPr>
          <w:t>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6F35431A" w14:textId="5094DB23" w:rsidR="0003314F" w:rsidRDefault="0003314F" w:rsidP="0003314F">
      <w:pPr>
        <w:pStyle w:val="Doc-text2"/>
      </w:pPr>
      <w:r>
        <w:t>-</w:t>
      </w:r>
      <w:r>
        <w:tab/>
        <w:t xml:space="preserve">Lenovo thinks that for the first two changes we should change the description to be generic like this field indicated the AS release supported by UE. </w:t>
      </w:r>
    </w:p>
    <w:p w14:paraId="31F30BD1" w14:textId="7D64E396" w:rsidR="0003314F" w:rsidRDefault="0003314F" w:rsidP="0003314F">
      <w:pPr>
        <w:pStyle w:val="Doc-text2"/>
      </w:pPr>
      <w:r>
        <w:t>=&gt;</w:t>
      </w:r>
      <w:r>
        <w:tab/>
        <w:t xml:space="preserve">Update the CR with a generic sentence </w:t>
      </w:r>
    </w:p>
    <w:p w14:paraId="076451E2" w14:textId="77777777" w:rsidR="0003314F" w:rsidRDefault="0003314F" w:rsidP="0003314F">
      <w:pPr>
        <w:pStyle w:val="Doc-text2"/>
      </w:pPr>
    </w:p>
    <w:p w14:paraId="2E80C3D5" w14:textId="03E94806" w:rsidR="0003314F" w:rsidRDefault="0003314F" w:rsidP="0003314F">
      <w:pPr>
        <w:pStyle w:val="EmailDiscussion"/>
      </w:pPr>
      <w:r>
        <w:t xml:space="preserve">[AT127][001][UE cap] CR update to </w:t>
      </w:r>
      <w:hyperlink r:id="rId188" w:history="1">
        <w:r w:rsidRPr="00E4610C">
          <w:rPr>
            <w:rStyle w:val="Hyperlink"/>
          </w:rPr>
          <w:t>R2-2406535</w:t>
        </w:r>
      </w:hyperlink>
      <w:r>
        <w:t xml:space="preserve"> (Google)</w:t>
      </w:r>
    </w:p>
    <w:p w14:paraId="6620FDCF" w14:textId="0B343341" w:rsidR="0003314F" w:rsidRDefault="0003314F" w:rsidP="0003314F">
      <w:pPr>
        <w:pStyle w:val="EmailDiscussion2"/>
      </w:pPr>
      <w:r>
        <w:tab/>
        <w:t>Intended outcome: agree to CR</w:t>
      </w:r>
    </w:p>
    <w:p w14:paraId="7DB9FE9D" w14:textId="6369CD03" w:rsidR="0003314F" w:rsidRDefault="0003314F" w:rsidP="0003314F">
      <w:pPr>
        <w:pStyle w:val="EmailDiscussion2"/>
      </w:pPr>
      <w:r>
        <w:tab/>
        <w:t>Deadline:  08-23-24</w:t>
      </w:r>
    </w:p>
    <w:p w14:paraId="071C7D1A" w14:textId="77777777" w:rsidR="0003314F" w:rsidRDefault="0003314F" w:rsidP="0003314F">
      <w:pPr>
        <w:pStyle w:val="EmailDiscussion2"/>
      </w:pPr>
    </w:p>
    <w:p w14:paraId="458BA222" w14:textId="77777777" w:rsidR="0003314F" w:rsidRPr="0003314F" w:rsidRDefault="0003314F" w:rsidP="0003314F">
      <w:pPr>
        <w:pStyle w:val="Doc-text2"/>
      </w:pP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000000" w:rsidP="00EB70C3">
      <w:pPr>
        <w:pStyle w:val="Doc-title"/>
      </w:pPr>
      <w:hyperlink r:id="rId189" w:history="1">
        <w:r w:rsidR="00EB70C3" w:rsidRPr="00E4610C">
          <w:rPr>
            <w:rStyle w:val="Hyperlink"/>
          </w:rPr>
          <w:t>R2-24073</w:t>
        </w:r>
        <w:r w:rsidR="00EB70C3" w:rsidRPr="00E4610C">
          <w:rPr>
            <w:rStyle w:val="Hyperlink"/>
          </w:rPr>
          <w:t>2</w:t>
        </w:r>
        <w:r w:rsidR="00EB70C3" w:rsidRPr="00E4610C">
          <w:rPr>
            <w:rStyle w:val="Hyperlink"/>
          </w:rPr>
          <w:t>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 xml:space="preserve">Proposal 1: Based on the above 4 observations, RAN2 can keep the Rel-18 as it </w:t>
      </w:r>
      <w:proofErr w:type="gramStart"/>
      <w:r w:rsidRPr="00EA3B35">
        <w:t>is, but</w:t>
      </w:r>
      <w:proofErr w:type="gramEnd"/>
      <w:r w:rsidRPr="00EA3B35">
        <w:t xml:space="preserve"> send LS to RAN1/4 to ask RAN1/4 to avoid such kinds of the redundant prerequisites in the feature list table from Rel-19.</w:t>
      </w:r>
    </w:p>
    <w:p w14:paraId="19397173" w14:textId="1262F322" w:rsidR="005E6B08" w:rsidRDefault="005E6B08" w:rsidP="00EB70C3">
      <w:pPr>
        <w:pStyle w:val="Doc-text2"/>
      </w:pPr>
      <w:r>
        <w:t>-</w:t>
      </w:r>
      <w:r>
        <w:tab/>
        <w:t>Intel agrees with the intention but there is no need to send an LS and for R19 we can communicate with the RAN1/RAN4 feature leads for next release</w:t>
      </w:r>
    </w:p>
    <w:p w14:paraId="6C0C423D" w14:textId="5D1D1328" w:rsidR="005E6B08" w:rsidRDefault="005E6B08" w:rsidP="005E6B08">
      <w:pPr>
        <w:pStyle w:val="Doc-text2"/>
      </w:pPr>
      <w:r>
        <w:t>-</w:t>
      </w:r>
      <w:r>
        <w:tab/>
        <w:t xml:space="preserve">Ericsson thinks that this is </w:t>
      </w:r>
      <w:proofErr w:type="gramStart"/>
      <w:r>
        <w:t>minor</w:t>
      </w:r>
      <w:proofErr w:type="gramEnd"/>
      <w:r>
        <w:t xml:space="preserve"> and nothing really breaks </w:t>
      </w:r>
    </w:p>
    <w:p w14:paraId="7FC40FD0" w14:textId="7721C484" w:rsidR="005E6B08" w:rsidRDefault="005E6B08" w:rsidP="005E6B08">
      <w:pPr>
        <w:pStyle w:val="Doc-text2"/>
      </w:pPr>
      <w:r>
        <w:t>-</w:t>
      </w:r>
      <w:r>
        <w:tab/>
        <w:t xml:space="preserve">Samsung thinks it should be avoided and some clarification points are required and RAN1 may update the feature list.   </w:t>
      </w:r>
    </w:p>
    <w:p w14:paraId="0694C5EC" w14:textId="77777777" w:rsidR="005E6B08" w:rsidRDefault="005E6B08" w:rsidP="005E6B08">
      <w:pPr>
        <w:pStyle w:val="Doc-text2"/>
      </w:pPr>
      <w:r>
        <w:t>=&gt;</w:t>
      </w:r>
      <w:r>
        <w:tab/>
        <w:t>No formal action but companies can communicate internally to their delegates</w:t>
      </w:r>
    </w:p>
    <w:p w14:paraId="064A0336" w14:textId="605BF19D" w:rsidR="005E6B08" w:rsidRDefault="005E6B08" w:rsidP="005E6B08">
      <w:pPr>
        <w:pStyle w:val="Doc-text2"/>
      </w:pPr>
      <w:r>
        <w:t>=&gt;</w:t>
      </w:r>
      <w:r>
        <w:tab/>
        <w:t xml:space="preserve">Noted </w:t>
      </w:r>
    </w:p>
    <w:p w14:paraId="47A6D686" w14:textId="77777777" w:rsidR="005E6B08" w:rsidRDefault="005E6B08" w:rsidP="00EB70C3">
      <w:pPr>
        <w:pStyle w:val="Doc-text2"/>
      </w:pPr>
    </w:p>
    <w:p w14:paraId="7D116226" w14:textId="52BBB12A" w:rsidR="00EB70C3" w:rsidRDefault="00000000" w:rsidP="00EB70C3">
      <w:pPr>
        <w:pStyle w:val="Doc-title"/>
      </w:pPr>
      <w:hyperlink r:id="rId190" w:history="1">
        <w:r w:rsidR="00EB70C3" w:rsidRPr="00E4610C">
          <w:rPr>
            <w:rStyle w:val="Hyperlink"/>
          </w:rPr>
          <w:t>R2-24073</w:t>
        </w:r>
        <w:r w:rsidR="00EB70C3" w:rsidRPr="00E4610C">
          <w:rPr>
            <w:rStyle w:val="Hyperlink"/>
          </w:rPr>
          <w:t>2</w:t>
        </w:r>
        <w:r w:rsidR="00EB70C3" w:rsidRPr="00E4610C">
          <w:rPr>
            <w:rStyle w:val="Hyperlink"/>
          </w:rPr>
          <w:t>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3671D429" w14:textId="5FE44A91" w:rsidR="005E6B08" w:rsidRPr="005E6B08" w:rsidRDefault="005E6B08" w:rsidP="005E6B08">
      <w:pPr>
        <w:pStyle w:val="Doc-text2"/>
      </w:pPr>
      <w:r>
        <w:t>=&gt;</w:t>
      </w:r>
      <w:r>
        <w:tab/>
        <w:t>Not treated</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60"/>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61"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000000" w:rsidP="00F6245C">
      <w:pPr>
        <w:pStyle w:val="Doc-title"/>
      </w:pPr>
      <w:hyperlink r:id="rId191"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000000" w:rsidP="00F6245C">
      <w:pPr>
        <w:pStyle w:val="Doc-title"/>
      </w:pPr>
      <w:hyperlink r:id="rId192"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 xml:space="preserve">RAN2 to clarify in TS 38.331 that the field </w:t>
      </w:r>
      <w:proofErr w:type="spellStart"/>
      <w:r w:rsidRPr="00EA3B35">
        <w:t>ssb</w:t>
      </w:r>
      <w:proofErr w:type="spellEnd"/>
      <w:r w:rsidRPr="00EA3B35">
        <w:t>-Index should not be configured when the field cg-RRC-Configuration-r18 is configured.</w:t>
      </w:r>
    </w:p>
    <w:p w14:paraId="69D0AC89" w14:textId="16570770" w:rsidR="00F6245C" w:rsidRDefault="00000000" w:rsidP="00F6245C">
      <w:pPr>
        <w:pStyle w:val="Doc-title"/>
      </w:pPr>
      <w:hyperlink r:id="rId193"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000000" w:rsidP="00F6245C">
      <w:pPr>
        <w:pStyle w:val="Doc-title"/>
      </w:pPr>
      <w:hyperlink r:id="rId194"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195"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lastRenderedPageBreak/>
        <w:t>Proposal 2: Adopt the draft CR in the Appendix.</w:t>
      </w:r>
    </w:p>
    <w:p w14:paraId="38165744" w14:textId="186C4849" w:rsidR="00F6245C" w:rsidRDefault="00000000" w:rsidP="00F6245C">
      <w:pPr>
        <w:pStyle w:val="Doc-title"/>
      </w:pPr>
      <w:hyperlink r:id="rId196"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7DA07A02" w14:textId="77777777" w:rsidR="00F0791A" w:rsidRDefault="00F0791A" w:rsidP="00F6245C">
      <w:pPr>
        <w:pStyle w:val="Doc-text2"/>
        <w:ind w:left="0" w:firstLine="0"/>
      </w:pPr>
    </w:p>
    <w:p w14:paraId="0842A61C" w14:textId="1D00EAAC" w:rsidR="00F0791A" w:rsidRDefault="00F0791A" w:rsidP="00F0791A">
      <w:pPr>
        <w:pStyle w:val="EmailDiscussion"/>
      </w:pPr>
      <w:r>
        <w:t>[AT127][</w:t>
      </w:r>
      <w:proofErr w:type="gramStart"/>
      <w:r>
        <w:t>007][</w:t>
      </w:r>
      <w:proofErr w:type="gramEnd"/>
      <w:r>
        <w:t>RACH-less] CRs  (Ericsson/Huawei)</w:t>
      </w:r>
    </w:p>
    <w:p w14:paraId="629C6845" w14:textId="56356221" w:rsidR="00F0791A" w:rsidRDefault="00F0791A" w:rsidP="00F0791A">
      <w:pPr>
        <w:pStyle w:val="EmailDiscussion2"/>
      </w:pPr>
      <w:r>
        <w:tab/>
        <w:t>Intended outcome: Review suggested changes/agreed on which changes are necessary and update CRs accordingly</w:t>
      </w:r>
    </w:p>
    <w:p w14:paraId="4467C7A2" w14:textId="5C626386" w:rsidR="00F0791A" w:rsidRDefault="00F0791A" w:rsidP="00F0791A">
      <w:pPr>
        <w:pStyle w:val="EmailDiscussion2"/>
      </w:pPr>
      <w:r>
        <w:tab/>
        <w:t>Deadline:  08-23-24</w:t>
      </w:r>
    </w:p>
    <w:p w14:paraId="62B0B1C3" w14:textId="77777777" w:rsidR="00F0791A" w:rsidRDefault="00F0791A" w:rsidP="00F0791A">
      <w:pPr>
        <w:pStyle w:val="EmailDiscussion2"/>
      </w:pPr>
    </w:p>
    <w:p w14:paraId="3A26BDFB" w14:textId="77777777" w:rsidR="00F0791A" w:rsidRPr="00F0791A" w:rsidRDefault="00F0791A" w:rsidP="00F0791A">
      <w:pPr>
        <w:pStyle w:val="Doc-text2"/>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61"/>
    </w:p>
    <w:p w14:paraId="7EBFD931" w14:textId="77777777" w:rsidR="00F71AF3" w:rsidRDefault="00B56003">
      <w:pPr>
        <w:pStyle w:val="Comments"/>
      </w:pPr>
      <w:r>
        <w:t xml:space="preserve">(NR_NetConRepeater; leading WG: RAN1; REL-18; WID: </w:t>
      </w:r>
      <w:hyperlink r:id="rId197" w:history="1">
        <w:r w:rsidRPr="00A64C1F">
          <w:rPr>
            <w:rStyle w:val="Hyperlink"/>
          </w:rPr>
          <w:t>RP-230175</w:t>
        </w:r>
      </w:hyperlink>
      <w:r>
        <w:t>)</w:t>
      </w:r>
    </w:p>
    <w:p w14:paraId="030D8902" w14:textId="650FCD69" w:rsidR="006A71AC" w:rsidRDefault="00000000" w:rsidP="006A71AC">
      <w:pPr>
        <w:pStyle w:val="Doc-title"/>
      </w:pPr>
      <w:hyperlink r:id="rId198"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000000" w:rsidP="006A71AC">
      <w:pPr>
        <w:pStyle w:val="Doc-title"/>
      </w:pPr>
      <w:hyperlink r:id="rId199"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000000" w:rsidP="006A71AC">
      <w:pPr>
        <w:pStyle w:val="Doc-title"/>
      </w:pPr>
      <w:hyperlink r:id="rId200"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000000" w:rsidP="006A71AC">
      <w:pPr>
        <w:pStyle w:val="Doc-title"/>
      </w:pPr>
      <w:hyperlink r:id="rId201"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000000" w:rsidP="006A71AC">
      <w:pPr>
        <w:pStyle w:val="Doc-title"/>
      </w:pPr>
      <w:hyperlink r:id="rId202"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000000" w:rsidP="006A71AC">
      <w:pPr>
        <w:pStyle w:val="Doc-title"/>
      </w:pPr>
      <w:hyperlink r:id="rId203"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4" w:history="1">
        <w:r w:rsidR="006A71AC" w:rsidRPr="00E4610C">
          <w:rPr>
            <w:rStyle w:val="Hyperlink"/>
          </w:rPr>
          <w:t>R2-2406415</w:t>
        </w:r>
      </w:hyperlink>
    </w:p>
    <w:p w14:paraId="2C7D8B11" w14:textId="22CB92CE" w:rsidR="006A71AC" w:rsidRDefault="00000000" w:rsidP="006A71AC">
      <w:pPr>
        <w:pStyle w:val="Doc-title"/>
      </w:pPr>
      <w:hyperlink r:id="rId205"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6" w:history="1">
        <w:r w:rsidR="006A71AC" w:rsidRPr="00E4610C">
          <w:rPr>
            <w:rStyle w:val="Hyperlink"/>
          </w:rPr>
          <w:t>R2-2406416</w:t>
        </w:r>
      </w:hyperlink>
    </w:p>
    <w:p w14:paraId="097C78D7" w14:textId="77777777" w:rsidR="006A71AC" w:rsidRDefault="006A71AC" w:rsidP="006A71AC">
      <w:pPr>
        <w:pStyle w:val="Doc-text2"/>
      </w:pPr>
    </w:p>
    <w:p w14:paraId="1DEA6F8A" w14:textId="77F484D6" w:rsidR="00D3527C" w:rsidRDefault="00D3527C" w:rsidP="00D3527C">
      <w:pPr>
        <w:pStyle w:val="EmailDiscussion"/>
      </w:pPr>
      <w:r>
        <w:t>[AT127][</w:t>
      </w:r>
      <w:proofErr w:type="gramStart"/>
      <w:r>
        <w:t>010][</w:t>
      </w:r>
      <w:proofErr w:type="gramEnd"/>
      <w:r>
        <w:t>NCR] Capability CRs (ZTE</w:t>
      </w:r>
      <w:r w:rsidR="00C27947">
        <w:t>/Huawei</w:t>
      </w:r>
      <w:r>
        <w:t>)</w:t>
      </w:r>
    </w:p>
    <w:p w14:paraId="44959413" w14:textId="4979810C" w:rsidR="00D3527C" w:rsidRDefault="00D3527C" w:rsidP="00D3527C">
      <w:pPr>
        <w:pStyle w:val="EmailDiscussion2"/>
      </w:pPr>
      <w:r>
        <w:tab/>
        <w:t xml:space="preserve">Intended outcome: </w:t>
      </w:r>
      <w:r w:rsidR="00C27947">
        <w:t>Discuss the two CRs and merge after receiving comments</w:t>
      </w:r>
    </w:p>
    <w:p w14:paraId="7445D885" w14:textId="3690603A" w:rsidR="00D3527C" w:rsidRDefault="00D3527C" w:rsidP="00D3527C">
      <w:pPr>
        <w:pStyle w:val="EmailDiscussion2"/>
      </w:pPr>
      <w:r>
        <w:tab/>
        <w:t>Deadline:  08-23-24</w:t>
      </w:r>
    </w:p>
    <w:p w14:paraId="30085D5B" w14:textId="77777777" w:rsidR="00D3527C" w:rsidRDefault="00D3527C" w:rsidP="00D3527C">
      <w:pPr>
        <w:pStyle w:val="EmailDiscussion2"/>
      </w:pPr>
    </w:p>
    <w:p w14:paraId="271D297D" w14:textId="77777777" w:rsidR="00D3527C" w:rsidRPr="00D3527C" w:rsidRDefault="00D3527C" w:rsidP="00D3527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000000" w:rsidP="00830C3F">
      <w:pPr>
        <w:pStyle w:val="Doc-title"/>
      </w:pPr>
      <w:hyperlink r:id="rId207" w:history="1">
        <w:r w:rsidR="00830C3F" w:rsidRPr="00E4610C">
          <w:rPr>
            <w:rStyle w:val="Hyperlink"/>
          </w:rPr>
          <w:t>R2-24071</w:t>
        </w:r>
        <w:r w:rsidR="00830C3F" w:rsidRPr="00E4610C">
          <w:rPr>
            <w:rStyle w:val="Hyperlink"/>
          </w:rPr>
          <w:t>9</w:t>
        </w:r>
        <w:r w:rsidR="00830C3F" w:rsidRPr="00E4610C">
          <w:rPr>
            <w:rStyle w:val="Hyperlink"/>
          </w:rPr>
          <w:t>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7C3D882D" w14:textId="13EC06EB" w:rsidR="00B474B6" w:rsidRDefault="00B474B6" w:rsidP="00B474B6">
      <w:pPr>
        <w:pStyle w:val="Doc-text2"/>
      </w:pPr>
      <w:r>
        <w:t>-</w:t>
      </w:r>
      <w:r>
        <w:tab/>
        <w:t xml:space="preserve">Qualcomm thinks that the existing spec is clear enough.  Samsung agrees with the intention but perhaps we don’t need to repeat the RRC text again.  </w:t>
      </w:r>
    </w:p>
    <w:p w14:paraId="7868FEFB" w14:textId="77777777" w:rsidR="00B474B6" w:rsidRDefault="00B474B6" w:rsidP="00B474B6">
      <w:pPr>
        <w:pStyle w:val="Doc-text2"/>
      </w:pPr>
    </w:p>
    <w:p w14:paraId="4C97FBF6" w14:textId="4172502C" w:rsidR="00830C3F" w:rsidRDefault="00000000" w:rsidP="00830C3F">
      <w:pPr>
        <w:pStyle w:val="Doc-title"/>
      </w:pPr>
      <w:hyperlink r:id="rId208" w:history="1">
        <w:r w:rsidR="00830C3F" w:rsidRPr="00E4610C">
          <w:rPr>
            <w:rStyle w:val="Hyperlink"/>
          </w:rPr>
          <w:t>R2</w:t>
        </w:r>
        <w:r w:rsidR="00830C3F" w:rsidRPr="00E4610C">
          <w:rPr>
            <w:rStyle w:val="Hyperlink"/>
          </w:rPr>
          <w:t>-</w:t>
        </w:r>
        <w:r w:rsidR="00830C3F" w:rsidRPr="00E4610C">
          <w:rPr>
            <w:rStyle w:val="Hyperlink"/>
          </w:rPr>
          <w:t>2407196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5C2E7203" w14:textId="289A80EA" w:rsidR="00B474B6" w:rsidRDefault="00B474B6" w:rsidP="00321A37">
      <w:pPr>
        <w:pStyle w:val="Doc-text2"/>
      </w:pPr>
      <w:r>
        <w:t>=&gt;</w:t>
      </w:r>
      <w:r>
        <w:tab/>
        <w:t>Update to category F</w:t>
      </w:r>
    </w:p>
    <w:p w14:paraId="09BE1CE8" w14:textId="4D722F50" w:rsidR="00321A37" w:rsidRDefault="00321A37" w:rsidP="00321A37">
      <w:pPr>
        <w:pStyle w:val="Doc-text2"/>
      </w:pPr>
      <w:r>
        <w:t>=&gt;</w:t>
      </w:r>
      <w:r>
        <w:tab/>
        <w:t>Remove “real” from inter-operability impact</w:t>
      </w:r>
    </w:p>
    <w:p w14:paraId="689A612A" w14:textId="7F5492B6" w:rsidR="007240D3" w:rsidRDefault="007240D3" w:rsidP="00321A37">
      <w:pPr>
        <w:pStyle w:val="Doc-text2"/>
      </w:pPr>
      <w:r>
        <w:t>=&gt;</w:t>
      </w:r>
      <w:r>
        <w:tab/>
        <w:t>The CR is agreed in R2-2407747 with changes above</w:t>
      </w:r>
    </w:p>
    <w:p w14:paraId="7DA9E395" w14:textId="77777777" w:rsidR="00830C3F" w:rsidRDefault="00830C3F" w:rsidP="00830C3F">
      <w:pPr>
        <w:pStyle w:val="Doc-text2"/>
        <w:ind w:left="0" w:firstLine="0"/>
      </w:pPr>
    </w:p>
    <w:p w14:paraId="130DD09C" w14:textId="77777777" w:rsidR="00B474B6" w:rsidRDefault="00B474B6" w:rsidP="00B474B6">
      <w:pPr>
        <w:pStyle w:val="EmailDiscussion"/>
      </w:pPr>
      <w:r>
        <w:t>[AT127][</w:t>
      </w:r>
      <w:proofErr w:type="gramStart"/>
      <w:r>
        <w:t>011][</w:t>
      </w:r>
      <w:proofErr w:type="gramEnd"/>
      <w:r>
        <w:t xml:space="preserve">UAV] UE </w:t>
      </w:r>
      <w:proofErr w:type="spellStart"/>
      <w:r>
        <w:t>capabilitie</w:t>
      </w:r>
      <w:proofErr w:type="spellEnd"/>
      <w:r>
        <w:t xml:space="preserve"> (Huawei)</w:t>
      </w:r>
    </w:p>
    <w:p w14:paraId="1408AA25" w14:textId="71B52048" w:rsidR="00B474B6" w:rsidRDefault="00B474B6" w:rsidP="00B474B6">
      <w:pPr>
        <w:pStyle w:val="EmailDiscussion2"/>
      </w:pPr>
      <w:r>
        <w:tab/>
        <w:t>Intended outcome: Review updated wording for NR CR and endorse CR</w:t>
      </w:r>
    </w:p>
    <w:p w14:paraId="2B740D22" w14:textId="77777777" w:rsidR="00B474B6" w:rsidRDefault="00B474B6" w:rsidP="00B474B6">
      <w:pPr>
        <w:pStyle w:val="EmailDiscussion2"/>
      </w:pPr>
      <w:r>
        <w:tab/>
        <w:t>Deadline:  08-23-24</w:t>
      </w:r>
    </w:p>
    <w:p w14:paraId="122E3E04" w14:textId="77777777" w:rsidR="00B474B6" w:rsidRDefault="00B474B6"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10174EBD" w:rsidR="00830C3F" w:rsidRDefault="00000000" w:rsidP="00830C3F">
      <w:pPr>
        <w:pStyle w:val="Doc-title"/>
      </w:pPr>
      <w:hyperlink r:id="rId209"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Default="00830C3F" w:rsidP="00830C3F">
      <w:pPr>
        <w:pStyle w:val="Doc-text2"/>
      </w:pPr>
      <w:r w:rsidRPr="00EA3B35">
        <w:t>Proposal 1</w:t>
      </w:r>
      <w:r w:rsidRPr="00EA3B35">
        <w:tab/>
        <w:t>Update the TBD in reference to the RAN4 specification for the EUTRA-NS-</w:t>
      </w:r>
      <w:proofErr w:type="spellStart"/>
      <w:r w:rsidRPr="00EA3B35">
        <w:t>PmaxList</w:t>
      </w:r>
      <w:proofErr w:type="spellEnd"/>
      <w:r w:rsidRPr="00EA3B35">
        <w:t xml:space="preserve"> IE. Adopt the TP as in the Annex.</w:t>
      </w:r>
    </w:p>
    <w:p w14:paraId="597FD2BE" w14:textId="77777777" w:rsidR="008017D1" w:rsidRDefault="008017D1" w:rsidP="00830C3F">
      <w:pPr>
        <w:pStyle w:val="Doc-text2"/>
      </w:pPr>
      <w:r>
        <w:t>-</w:t>
      </w:r>
      <w:r>
        <w:tab/>
        <w:t>Qualcomm thinks that we can remove the table references all together as maintaining the list is complicated.  We did this for LTE specs.</w:t>
      </w:r>
    </w:p>
    <w:p w14:paraId="457F13EA" w14:textId="199D7A48" w:rsidR="008017D1" w:rsidRDefault="008017D1" w:rsidP="00830C3F">
      <w:pPr>
        <w:pStyle w:val="Doc-text2"/>
      </w:pPr>
      <w:r>
        <w:lastRenderedPageBreak/>
        <w:t>=&gt;</w:t>
      </w:r>
      <w:r>
        <w:tab/>
      </w:r>
      <w:r w:rsidR="003C108D">
        <w:t>Noted</w:t>
      </w:r>
      <w:r>
        <w:t xml:space="preserve"> </w:t>
      </w:r>
    </w:p>
    <w:p w14:paraId="2816CD7B" w14:textId="77777777" w:rsidR="008017D1" w:rsidRDefault="008017D1" w:rsidP="00830C3F">
      <w:pPr>
        <w:pStyle w:val="Doc-text2"/>
      </w:pPr>
    </w:p>
    <w:p w14:paraId="7EE5106A" w14:textId="706D3D20" w:rsidR="003C108D" w:rsidRDefault="003C108D" w:rsidP="00830C3F">
      <w:pPr>
        <w:pStyle w:val="Doc-text2"/>
      </w:pPr>
      <w:r>
        <w:t>Agreement</w:t>
      </w:r>
    </w:p>
    <w:p w14:paraId="29CEF2F5" w14:textId="0499E1EA" w:rsidR="003C108D" w:rsidRDefault="003C108D" w:rsidP="003C108D">
      <w:pPr>
        <w:pStyle w:val="Doc-text2"/>
      </w:pPr>
      <w:r>
        <w:t>=&gt;</w:t>
      </w:r>
      <w:r>
        <w:tab/>
        <w:t>Fix the issue by just referring to 3</w:t>
      </w:r>
      <w:r>
        <w:t>6</w:t>
      </w:r>
      <w:r>
        <w:t xml:space="preserve">.101 and clause 6.   </w:t>
      </w:r>
    </w:p>
    <w:p w14:paraId="034B5E13" w14:textId="4968CCEF" w:rsidR="003C108D" w:rsidRDefault="003C108D" w:rsidP="003C108D">
      <w:pPr>
        <w:pStyle w:val="Doc-text2"/>
      </w:pPr>
      <w:r>
        <w:t>=&gt;</w:t>
      </w:r>
      <w:r>
        <w:tab/>
        <w:t>Merge/Include the agre</w:t>
      </w:r>
      <w:r>
        <w:t>e</w:t>
      </w:r>
      <w:r>
        <w:t xml:space="preserve">ment change is Spec rapporteur CR </w:t>
      </w: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10" w:history="1">
        <w:r w:rsidRPr="00A64C1F">
          <w:rPr>
            <w:rStyle w:val="Hyperlink"/>
          </w:rPr>
          <w:t>RP-222993</w:t>
        </w:r>
      </w:hyperlink>
      <w:r>
        <w:t>)</w:t>
      </w:r>
    </w:p>
    <w:p w14:paraId="2E9B5DBC" w14:textId="00CF00B6" w:rsidR="006A71AC" w:rsidRDefault="00000000" w:rsidP="006A71AC">
      <w:pPr>
        <w:pStyle w:val="Doc-title"/>
      </w:pPr>
      <w:hyperlink r:id="rId211" w:history="1">
        <w:r w:rsidR="006A71AC" w:rsidRPr="00E4610C">
          <w:rPr>
            <w:rStyle w:val="Hyperlink"/>
          </w:rPr>
          <w:t>R2-24063</w:t>
        </w:r>
        <w:r w:rsidR="006A71AC" w:rsidRPr="00E4610C">
          <w:rPr>
            <w:rStyle w:val="Hyperlink"/>
          </w:rPr>
          <w:t>0</w:t>
        </w:r>
        <w:r w:rsidR="006A71AC" w:rsidRPr="00E4610C">
          <w:rPr>
            <w:rStyle w:val="Hyperlink"/>
          </w:rPr>
          <w:t>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0AC3457" w14:textId="66599E3C" w:rsidR="001F456F" w:rsidRDefault="001F456F" w:rsidP="001F456F">
      <w:pPr>
        <w:pStyle w:val="Doc-text2"/>
      </w:pPr>
      <w:r>
        <w:t>-</w:t>
      </w:r>
      <w:r>
        <w:tab/>
        <w:t>Xiaomi and LG think it is already clear.</w:t>
      </w:r>
    </w:p>
    <w:p w14:paraId="6A2133E9" w14:textId="0DC8B1B4" w:rsidR="001F456F" w:rsidRDefault="001F456F" w:rsidP="001F456F">
      <w:pPr>
        <w:pStyle w:val="Doc-text2"/>
      </w:pPr>
      <w:r>
        <w:t>=&gt;</w:t>
      </w:r>
      <w:r>
        <w:tab/>
        <w:t>Update to indicate that it is only a clarification in cover page</w:t>
      </w:r>
    </w:p>
    <w:p w14:paraId="67CFD1C9" w14:textId="6C5B400B" w:rsidR="001F456F" w:rsidRDefault="001F456F" w:rsidP="001F456F">
      <w:pPr>
        <w:pStyle w:val="Doc-text2"/>
        <w:rPr>
          <w:rFonts w:eastAsia="DengXian"/>
          <w:lang w:eastAsia="zh-CN"/>
        </w:rPr>
      </w:pPr>
      <w:r>
        <w:t>=&gt;</w:t>
      </w:r>
      <w:r>
        <w:tab/>
        <w:t>“</w:t>
      </w:r>
      <w:r>
        <w:rPr>
          <w:rFonts w:eastAsia="DengXian"/>
          <w:lang w:eastAsia="zh-CN"/>
        </w:rPr>
        <w:t>The SDT procedure initiated for MT-SDT can</w:t>
      </w:r>
      <w:r>
        <w:rPr>
          <w:rFonts w:eastAsia="DengXian" w:hint="eastAsia"/>
          <w:lang w:eastAsia="zh-CN"/>
        </w:rPr>
        <w:t>not</w:t>
      </w:r>
      <w:r>
        <w:rPr>
          <w:rFonts w:eastAsia="DengXian"/>
          <w:lang w:eastAsia="zh-CN"/>
        </w:rPr>
        <w:t xml:space="preserve"> be performed by RA-SDT (i.e., RA-SDT is not applicable as specified in clause 5.1.1b</w:t>
      </w:r>
      <w:proofErr w:type="gramStart"/>
      <w:r>
        <w:rPr>
          <w:rFonts w:eastAsia="DengXian"/>
          <w:lang w:eastAsia="zh-CN"/>
        </w:rPr>
        <w:t>), but</w:t>
      </w:r>
      <w:proofErr w:type="gramEnd"/>
      <w:r>
        <w:rPr>
          <w:rFonts w:eastAsia="DengXian"/>
          <w:lang w:eastAsia="zh-CN"/>
        </w:rPr>
        <w:t xml:space="preserve"> can be performed either by Random Access procedure (i.e. with 2-step RA type or 4-step RA type)</w:t>
      </w:r>
      <w:r>
        <w:rPr>
          <w:rFonts w:eastAsia="DengXian"/>
          <w:lang w:eastAsia="zh-CN"/>
        </w:rPr>
        <w:t xml:space="preserve"> </w:t>
      </w:r>
      <w:r>
        <w:rPr>
          <w:rFonts w:eastAsia="DengXian"/>
          <w:lang w:eastAsia="zh-CN"/>
        </w:rPr>
        <w:t>or by configured grant Type 1 (i.e., CG-SDT).</w:t>
      </w:r>
      <w:r>
        <w:rPr>
          <w:rFonts w:eastAsia="DengXian"/>
          <w:lang w:eastAsia="zh-CN"/>
        </w:rPr>
        <w:t>”</w:t>
      </w:r>
    </w:p>
    <w:p w14:paraId="4DF5C404" w14:textId="15DAE0AA" w:rsidR="001F456F" w:rsidRPr="001F456F" w:rsidRDefault="001F456F" w:rsidP="001F456F">
      <w:pPr>
        <w:pStyle w:val="Doc-text2"/>
      </w:pPr>
      <w:r>
        <w:rPr>
          <w:rFonts w:eastAsia="DengXian"/>
          <w:lang w:eastAsia="zh-CN"/>
        </w:rPr>
        <w:t>=&gt;</w:t>
      </w:r>
      <w:r>
        <w:rPr>
          <w:rFonts w:eastAsia="DengXian"/>
          <w:lang w:eastAsia="zh-CN"/>
        </w:rPr>
        <w:tab/>
        <w:t>the CR is agreed in R2-2407580 with the changes above</w:t>
      </w:r>
    </w:p>
    <w:p w14:paraId="0B617A0E" w14:textId="77777777" w:rsidR="001F456F" w:rsidRPr="001F456F" w:rsidRDefault="001F456F" w:rsidP="001F456F">
      <w:pPr>
        <w:pStyle w:val="Doc-text2"/>
      </w:pP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2"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000000" w:rsidP="006A71AC">
      <w:pPr>
        <w:pStyle w:val="Doc-title"/>
      </w:pPr>
      <w:hyperlink r:id="rId213" w:history="1">
        <w:r w:rsidR="006A71AC" w:rsidRPr="00E4610C">
          <w:rPr>
            <w:rStyle w:val="Hyperlink"/>
          </w:rPr>
          <w:t>R2-24067</w:t>
        </w:r>
        <w:r w:rsidR="006A71AC" w:rsidRPr="00E4610C">
          <w:rPr>
            <w:rStyle w:val="Hyperlink"/>
          </w:rPr>
          <w:t>0</w:t>
        </w:r>
        <w:r w:rsidR="006A71AC" w:rsidRPr="00E4610C">
          <w:rPr>
            <w:rStyle w:val="Hyperlink"/>
          </w:rPr>
          <w:t>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26845355" w14:textId="7B3AD72F" w:rsidR="003C108D" w:rsidRDefault="003C108D" w:rsidP="003C108D">
      <w:pPr>
        <w:pStyle w:val="Doc-text2"/>
      </w:pPr>
      <w:r>
        <w:t>=&gt;</w:t>
      </w:r>
      <w:r>
        <w:tab/>
        <w:t>Include inter-operability</w:t>
      </w:r>
    </w:p>
    <w:p w14:paraId="059BE75E" w14:textId="36424C6B" w:rsidR="003C108D" w:rsidRDefault="003C108D" w:rsidP="003C108D">
      <w:pPr>
        <w:pStyle w:val="Doc-text2"/>
      </w:pPr>
      <w:r>
        <w:t>=&gt;</w:t>
      </w:r>
      <w:r>
        <w:tab/>
        <w:t xml:space="preserve">The CR is not pursued </w:t>
      </w:r>
    </w:p>
    <w:p w14:paraId="7AA188B9" w14:textId="77777777" w:rsidR="003C108D" w:rsidRPr="003C108D" w:rsidRDefault="003C108D" w:rsidP="003C108D">
      <w:pPr>
        <w:pStyle w:val="Doc-text2"/>
      </w:pPr>
    </w:p>
    <w:p w14:paraId="6205BCE9" w14:textId="4BB06A10" w:rsidR="006A71AC" w:rsidRDefault="00000000" w:rsidP="006A71AC">
      <w:pPr>
        <w:pStyle w:val="Doc-title"/>
      </w:pPr>
      <w:hyperlink r:id="rId214"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Default="006A71AC" w:rsidP="006A71AC">
      <w:pPr>
        <w:pStyle w:val="Doc-text2"/>
      </w:pPr>
    </w:p>
    <w:p w14:paraId="6C614901" w14:textId="77777777" w:rsidR="003C108D" w:rsidRPr="006A71AC" w:rsidRDefault="003C108D"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5" w:history="1">
        <w:r>
          <w:rPr>
            <w:rStyle w:val="Hyperlink"/>
          </w:rPr>
          <w:t>RP-232669</w:t>
        </w:r>
      </w:hyperlink>
      <w:r>
        <w:t>)</w:t>
      </w:r>
    </w:p>
    <w:p w14:paraId="20A77839" w14:textId="2581FA52" w:rsidR="006A71AC" w:rsidRDefault="00000000" w:rsidP="006A71AC">
      <w:pPr>
        <w:pStyle w:val="Doc-title"/>
        <w:rPr>
          <w:lang w:val="fr-FR"/>
        </w:rPr>
      </w:pPr>
      <w:hyperlink r:id="rId216" w:history="1">
        <w:r w:rsidR="006A71AC" w:rsidRPr="00E4610C">
          <w:rPr>
            <w:rStyle w:val="Hyperlink"/>
            <w:lang w:val="fr-FR"/>
          </w:rPr>
          <w:t>R2-2</w:t>
        </w:r>
        <w:r w:rsidR="006A71AC" w:rsidRPr="00E4610C">
          <w:rPr>
            <w:rStyle w:val="Hyperlink"/>
            <w:lang w:val="fr-FR"/>
          </w:rPr>
          <w:t>4</w:t>
        </w:r>
        <w:r w:rsidR="006A71AC" w:rsidRPr="00E4610C">
          <w:rPr>
            <w:rStyle w:val="Hyperlink"/>
            <w:lang w:val="fr-FR"/>
          </w:rPr>
          <w:t>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0723D28E" w14:textId="1ED42CE9" w:rsidR="008B03C5" w:rsidRDefault="008B03C5" w:rsidP="008B03C5">
      <w:pPr>
        <w:pStyle w:val="Doc-text2"/>
        <w:rPr>
          <w:lang w:val="fr-FR"/>
        </w:rPr>
      </w:pPr>
      <w:r>
        <w:rPr>
          <w:lang w:val="fr-FR"/>
        </w:rPr>
        <w:t>-</w:t>
      </w:r>
      <w:r>
        <w:rPr>
          <w:lang w:val="fr-FR"/>
        </w:rPr>
        <w:tab/>
        <w:t xml:space="preserve">Qualcomm </w:t>
      </w:r>
      <w:proofErr w:type="spellStart"/>
      <w:r>
        <w:rPr>
          <w:lang w:val="fr-FR"/>
        </w:rPr>
        <w:t>thinks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except</w:t>
      </w:r>
      <w:proofErr w:type="spellEnd"/>
      <w:r>
        <w:rPr>
          <w:lang w:val="fr-FR"/>
        </w:rPr>
        <w:t xml:space="preserve"> change </w:t>
      </w:r>
      <w:proofErr w:type="spellStart"/>
      <w:r>
        <w:rPr>
          <w:lang w:val="fr-FR"/>
        </w:rPr>
        <w:t>number</w:t>
      </w:r>
      <w:proofErr w:type="spellEnd"/>
      <w:r>
        <w:rPr>
          <w:lang w:val="fr-FR"/>
        </w:rPr>
        <w:t xml:space="preserve"> 1</w:t>
      </w:r>
    </w:p>
    <w:p w14:paraId="78857592" w14:textId="1BD9F499" w:rsidR="008B03C5" w:rsidRDefault="008B03C5" w:rsidP="008B03C5">
      <w:pPr>
        <w:pStyle w:val="Doc-text2"/>
        <w:rPr>
          <w:lang w:val="fr-FR"/>
        </w:rPr>
      </w:pPr>
      <w:r>
        <w:rPr>
          <w:lang w:val="fr-FR"/>
        </w:rPr>
        <w:t>=&gt;</w:t>
      </w:r>
      <w:r>
        <w:rPr>
          <w:lang w:val="fr-FR"/>
        </w:rPr>
        <w:tab/>
      </w:r>
      <w:proofErr w:type="spellStart"/>
      <w:r>
        <w:rPr>
          <w:lang w:val="fr-FR"/>
        </w:rPr>
        <w:t>Agree</w:t>
      </w:r>
      <w:proofErr w:type="spellEnd"/>
      <w:r>
        <w:rPr>
          <w:lang w:val="fr-FR"/>
        </w:rPr>
        <w:t xml:space="preserve"> to change 1 </w:t>
      </w:r>
      <w:proofErr w:type="spellStart"/>
      <w:r>
        <w:rPr>
          <w:lang w:val="fr-FR"/>
        </w:rPr>
        <w:t>only</w:t>
      </w:r>
      <w:proofErr w:type="spellEnd"/>
    </w:p>
    <w:p w14:paraId="159271F5" w14:textId="1B3C849D" w:rsidR="008B03C5" w:rsidRPr="008B03C5" w:rsidRDefault="008B03C5" w:rsidP="008B03C5">
      <w:pPr>
        <w:pStyle w:val="Doc-text2"/>
        <w:rPr>
          <w:lang w:val="fr-FR"/>
        </w:rPr>
      </w:pPr>
      <w:r>
        <w:rPr>
          <w:lang w:val="fr-FR"/>
        </w:rPr>
        <w:t>=&gt;</w:t>
      </w:r>
      <w:r>
        <w:rPr>
          <w:lang w:val="fr-FR"/>
        </w:rPr>
        <w:tab/>
        <w:t xml:space="preserve">The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R2-2407748 </w:t>
      </w:r>
      <w:proofErr w:type="spellStart"/>
      <w:r>
        <w:rPr>
          <w:lang w:val="fr-FR"/>
        </w:rPr>
        <w:t>with</w:t>
      </w:r>
      <w:proofErr w:type="spellEnd"/>
      <w:r>
        <w:rPr>
          <w:lang w:val="fr-FR"/>
        </w:rPr>
        <w:t xml:space="preserve"> the agreement </w:t>
      </w:r>
      <w:proofErr w:type="spellStart"/>
      <w:r>
        <w:rPr>
          <w:lang w:val="fr-FR"/>
        </w:rPr>
        <w:t>above</w:t>
      </w:r>
      <w:proofErr w:type="spellEnd"/>
      <w:r>
        <w:rPr>
          <w:lang w:val="fr-FR"/>
        </w:rPr>
        <w:t xml:space="preserve"> and </w:t>
      </w:r>
      <w:proofErr w:type="spellStart"/>
      <w:r>
        <w:rPr>
          <w:lang w:val="fr-FR"/>
        </w:rPr>
        <w:t>updated</w:t>
      </w:r>
      <w:proofErr w:type="spellEnd"/>
      <w:r>
        <w:rPr>
          <w:lang w:val="fr-FR"/>
        </w:rPr>
        <w:t xml:space="preserve"> cover page</w:t>
      </w:r>
    </w:p>
    <w:p w14:paraId="1E9D745B" w14:textId="77777777" w:rsidR="001F7242" w:rsidRPr="001F7242" w:rsidRDefault="001F7242" w:rsidP="001F7242">
      <w:pPr>
        <w:pStyle w:val="Doc-text2"/>
        <w:rPr>
          <w:lang w:val="fr-FR"/>
        </w:rPr>
      </w:pPr>
    </w:p>
    <w:p w14:paraId="69A9E882" w14:textId="56C003FA" w:rsidR="006A71AC" w:rsidRDefault="00000000" w:rsidP="006A71AC">
      <w:pPr>
        <w:pStyle w:val="Doc-title"/>
      </w:pPr>
      <w:hyperlink r:id="rId217" w:history="1">
        <w:r w:rsidR="006A71AC" w:rsidRPr="00E4610C">
          <w:rPr>
            <w:rStyle w:val="Hyperlink"/>
          </w:rPr>
          <w:t>R2-24071</w:t>
        </w:r>
        <w:r w:rsidR="006A71AC" w:rsidRPr="00E4610C">
          <w:rPr>
            <w:rStyle w:val="Hyperlink"/>
          </w:rPr>
          <w:t>7</w:t>
        </w:r>
        <w:r w:rsidR="006A71AC" w:rsidRPr="00E4610C">
          <w:rPr>
            <w:rStyle w:val="Hyperlink"/>
          </w:rPr>
          <w:t>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60621" w14:textId="39CCAA3F" w:rsidR="001F7242" w:rsidRDefault="001F7242" w:rsidP="001F7242">
      <w:pPr>
        <w:pStyle w:val="Doc-text2"/>
      </w:pPr>
      <w:r>
        <w:t>-</w:t>
      </w:r>
      <w:r>
        <w:tab/>
        <w:t>Huawei and Samsung don’t think the first change is needed.  Second change can be implemented in RRC editor CRs</w:t>
      </w:r>
    </w:p>
    <w:p w14:paraId="0F29B302" w14:textId="024140C3" w:rsidR="001F7242" w:rsidRDefault="001F7242" w:rsidP="001F7242">
      <w:pPr>
        <w:pStyle w:val="Doc-text2"/>
      </w:pPr>
      <w:r>
        <w:t>-</w:t>
      </w:r>
      <w:r>
        <w:tab/>
        <w:t xml:space="preserve">Nokia is not even sure the second change is needed. </w:t>
      </w:r>
    </w:p>
    <w:p w14:paraId="47DAA7EB" w14:textId="10013BB3" w:rsidR="001F7242" w:rsidRDefault="001F7242" w:rsidP="001F7242">
      <w:pPr>
        <w:pStyle w:val="Doc-text2"/>
      </w:pPr>
      <w:r>
        <w:t>-</w:t>
      </w:r>
      <w:r>
        <w:tab/>
        <w:t>Huawei thinks that only the English needs to be changed for second change “</w:t>
      </w:r>
      <w:proofErr w:type="spellStart"/>
      <w:r>
        <w:t>may be</w:t>
      </w:r>
      <w:proofErr w:type="spellEnd"/>
      <w:r>
        <w:t>”</w:t>
      </w:r>
    </w:p>
    <w:p w14:paraId="54538E21" w14:textId="1249B6E8" w:rsidR="001F7242" w:rsidRDefault="001F7242" w:rsidP="001F7242">
      <w:pPr>
        <w:pStyle w:val="Doc-text2"/>
      </w:pPr>
      <w:r>
        <w:t xml:space="preserve">=&gt; </w:t>
      </w:r>
      <w:r>
        <w:tab/>
        <w:t>The CR is not pursued</w:t>
      </w:r>
    </w:p>
    <w:p w14:paraId="1D470FCC" w14:textId="71349C00" w:rsidR="001F7242" w:rsidRDefault="001F7242" w:rsidP="001F7242">
      <w:pPr>
        <w:pStyle w:val="Doc-text2"/>
      </w:pPr>
      <w:r>
        <w:t>=&gt;</w:t>
      </w:r>
      <w:r>
        <w:tab/>
        <w:t xml:space="preserve">the only change is related to second change and should be updated to “may be”.  </w:t>
      </w:r>
    </w:p>
    <w:p w14:paraId="797921F2" w14:textId="45CF35A7" w:rsidR="001F7242" w:rsidRDefault="001F7242" w:rsidP="001F7242">
      <w:pPr>
        <w:pStyle w:val="Doc-text2"/>
      </w:pPr>
      <w:r>
        <w:t>=&gt;</w:t>
      </w:r>
      <w:r>
        <w:tab/>
        <w:t>merge/include this agreement in RRC spec rapporteur</w:t>
      </w:r>
    </w:p>
    <w:p w14:paraId="31CBBF28" w14:textId="77777777" w:rsidR="001F7242" w:rsidRPr="001F7242" w:rsidRDefault="001F7242" w:rsidP="001F7242">
      <w:pPr>
        <w:pStyle w:val="Doc-text2"/>
      </w:pPr>
    </w:p>
    <w:p w14:paraId="277F248D" w14:textId="77777777" w:rsidR="00193150" w:rsidRPr="00193150" w:rsidRDefault="00193150" w:rsidP="00193150">
      <w:pPr>
        <w:pStyle w:val="Doc-text2"/>
      </w:pP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 xml:space="preserve">Timing Resiliency and URLLC </w:t>
      </w:r>
      <w:proofErr w:type="spellStart"/>
      <w:r>
        <w:t>Enh</w:t>
      </w:r>
      <w:proofErr w:type="spellEnd"/>
    </w:p>
    <w:p w14:paraId="55158B12" w14:textId="77777777" w:rsidR="002D3195" w:rsidRDefault="002D3195" w:rsidP="002D3195">
      <w:pPr>
        <w:pStyle w:val="Comments"/>
      </w:pPr>
      <w:r>
        <w:t xml:space="preserve">(NR_TRS_URLLC; leading WG: RAN3; REL-18; WID: </w:t>
      </w:r>
      <w:hyperlink r:id="rId218" w:history="1">
        <w:r w:rsidRPr="00A64C1F">
          <w:rPr>
            <w:rStyle w:val="Hyperlink"/>
          </w:rPr>
          <w:t>RP-230754</w:t>
        </w:r>
      </w:hyperlink>
      <w:r>
        <w:t>)</w:t>
      </w:r>
    </w:p>
    <w:p w14:paraId="25965E4B" w14:textId="12904CAA" w:rsidR="006A71AC" w:rsidRDefault="00000000" w:rsidP="006A71AC">
      <w:pPr>
        <w:pStyle w:val="Doc-title"/>
      </w:pPr>
      <w:hyperlink r:id="rId219"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05FB527E" w:rsidR="006A71AC" w:rsidRDefault="0028053E" w:rsidP="006A71AC">
      <w:pPr>
        <w:pStyle w:val="Doc-text2"/>
      </w:pPr>
      <w:r>
        <w:lastRenderedPageBreak/>
        <w:t>-</w:t>
      </w:r>
      <w:r>
        <w:tab/>
        <w:t xml:space="preserve">Nokia think there is no issue as this figure is from a single </w:t>
      </w:r>
      <w:proofErr w:type="spellStart"/>
      <w:r>
        <w:t>gNB</w:t>
      </w:r>
      <w:proofErr w:type="spellEnd"/>
      <w:r>
        <w:t xml:space="preserve"> perspective.   </w:t>
      </w:r>
    </w:p>
    <w:p w14:paraId="11CFE8D2" w14:textId="11BE9B14" w:rsidR="0028053E" w:rsidRDefault="0028053E" w:rsidP="006A71AC">
      <w:pPr>
        <w:pStyle w:val="Doc-text2"/>
      </w:pPr>
      <w:r>
        <w:t>-</w:t>
      </w:r>
      <w:r>
        <w:tab/>
        <w:t xml:space="preserve">Vivo thinks it makes the procedure </w:t>
      </w:r>
      <w:proofErr w:type="gramStart"/>
      <w:r>
        <w:t>more clear</w:t>
      </w:r>
      <w:proofErr w:type="gramEnd"/>
      <w:r>
        <w:t xml:space="preserve">.  </w:t>
      </w:r>
    </w:p>
    <w:p w14:paraId="136AA4A7" w14:textId="42D734F5" w:rsidR="0028053E" w:rsidRDefault="0028053E" w:rsidP="006A71AC">
      <w:pPr>
        <w:pStyle w:val="Doc-text2"/>
      </w:pPr>
      <w:r>
        <w:t>-</w:t>
      </w:r>
      <w:r>
        <w:tab/>
        <w:t>Samsung doesn’t think this is needed as text in bullet 4 is describing same thing</w:t>
      </w:r>
    </w:p>
    <w:p w14:paraId="0068CE74" w14:textId="5B7F8611" w:rsidR="0028053E" w:rsidRDefault="0028053E" w:rsidP="006A71AC">
      <w:pPr>
        <w:pStyle w:val="Doc-text2"/>
      </w:pPr>
      <w:r>
        <w:t>-</w:t>
      </w:r>
      <w:r>
        <w:tab/>
        <w:t>Ericsson also doesn’t think it is needed</w:t>
      </w:r>
    </w:p>
    <w:p w14:paraId="31E89755" w14:textId="7023E18E" w:rsidR="0028053E" w:rsidRPr="006A71AC" w:rsidRDefault="0028053E" w:rsidP="006A71AC">
      <w:pPr>
        <w:pStyle w:val="Doc-text2"/>
      </w:pPr>
      <w:r>
        <w:t>=&gt;</w:t>
      </w:r>
      <w:r>
        <w:tab/>
        <w:t xml:space="preserve">the CR is </w:t>
      </w:r>
      <w:r w:rsidR="006F6D67">
        <w:t xml:space="preserve">not pursued </w:t>
      </w:r>
    </w:p>
    <w:p w14:paraId="163CBE9D" w14:textId="77777777" w:rsidR="001D4B51" w:rsidRDefault="001D4B51" w:rsidP="001D4B51">
      <w:pPr>
        <w:pStyle w:val="Heading4"/>
      </w:pPr>
      <w:bookmarkStart w:id="62" w:name="_Toc158241564"/>
      <w:r>
        <w:t>7.0.2.8</w:t>
      </w:r>
      <w:r>
        <w:tab/>
        <w:t xml:space="preserve">Others </w:t>
      </w:r>
    </w:p>
    <w:p w14:paraId="33694BC0" w14:textId="77777777" w:rsidR="001D4B51" w:rsidRPr="0077272D" w:rsidRDefault="001D4B51" w:rsidP="001D4B51">
      <w:pPr>
        <w:pStyle w:val="Doc-title"/>
        <w:rPr>
          <w:b/>
          <w:bCs/>
          <w:lang w:val="fr-FR"/>
        </w:rPr>
      </w:pPr>
      <w:r w:rsidRPr="0077272D">
        <w:rPr>
          <w:b/>
          <w:bCs/>
          <w:lang w:val="fr-FR"/>
        </w:rPr>
        <w:t>Rapporteur cor</w:t>
      </w:r>
      <w:r>
        <w:rPr>
          <w:b/>
          <w:bCs/>
          <w:lang w:val="fr-FR"/>
        </w:rPr>
        <w:t>rections</w:t>
      </w:r>
    </w:p>
    <w:p w14:paraId="698BDFDC" w14:textId="0033578B" w:rsidR="001D4B51" w:rsidRPr="0077272D" w:rsidRDefault="00000000" w:rsidP="001D4B51">
      <w:pPr>
        <w:pStyle w:val="Doc-title"/>
        <w:rPr>
          <w:lang w:val="fr-FR"/>
        </w:rPr>
      </w:pPr>
      <w:hyperlink r:id="rId220" w:history="1">
        <w:r w:rsidR="001D4B51" w:rsidRPr="00E4610C">
          <w:rPr>
            <w:rStyle w:val="Hyperlink"/>
            <w:lang w:val="fr-FR"/>
          </w:rPr>
          <w:t>R2-2407</w:t>
        </w:r>
        <w:r w:rsidR="001D4B51" w:rsidRPr="00E4610C">
          <w:rPr>
            <w:rStyle w:val="Hyperlink"/>
            <w:lang w:val="fr-FR"/>
          </w:rPr>
          <w:t>0</w:t>
        </w:r>
        <w:r w:rsidR="001D4B51" w:rsidRPr="00E4610C">
          <w:rPr>
            <w:rStyle w:val="Hyperlink"/>
            <w:lang w:val="fr-FR"/>
          </w:rPr>
          <w:t>31</w:t>
        </w:r>
      </w:hyperlink>
      <w:r w:rsidR="001D4B51" w:rsidRPr="0077272D">
        <w:rPr>
          <w:lang w:val="fr-FR"/>
        </w:rPr>
        <w:tab/>
        <w:t>Miscellaneous corrections</w:t>
      </w:r>
      <w:r w:rsidR="001D4B51" w:rsidRPr="0077272D">
        <w:rPr>
          <w:lang w:val="fr-FR"/>
        </w:rPr>
        <w:tab/>
        <w:t>Samsung (Rapporteur), Ericsson</w:t>
      </w:r>
      <w:r w:rsidR="001D4B51" w:rsidRPr="0077272D">
        <w:rPr>
          <w:lang w:val="fr-FR"/>
        </w:rPr>
        <w:tab/>
        <w:t>CR</w:t>
      </w:r>
      <w:r w:rsidR="001D4B51" w:rsidRPr="0077272D">
        <w:rPr>
          <w:lang w:val="fr-FR"/>
        </w:rPr>
        <w:tab/>
        <w:t>Rel-17</w:t>
      </w:r>
      <w:r w:rsidR="001D4B51" w:rsidRPr="0077272D">
        <w:rPr>
          <w:lang w:val="fr-FR"/>
        </w:rPr>
        <w:tab/>
        <w:t>38.321</w:t>
      </w:r>
      <w:r w:rsidR="001D4B51" w:rsidRPr="0077272D">
        <w:rPr>
          <w:lang w:val="fr-FR"/>
        </w:rPr>
        <w:tab/>
        <w:t>17.9.0</w:t>
      </w:r>
      <w:r w:rsidR="001D4B51" w:rsidRPr="0077272D">
        <w:rPr>
          <w:lang w:val="fr-FR"/>
        </w:rPr>
        <w:tab/>
        <w:t>1897</w:t>
      </w:r>
      <w:r w:rsidR="001D4B51" w:rsidRPr="0077272D">
        <w:rPr>
          <w:lang w:val="fr-FR"/>
        </w:rPr>
        <w:tab/>
        <w:t>-</w:t>
      </w:r>
      <w:r w:rsidR="001D4B51" w:rsidRPr="0077272D">
        <w:rPr>
          <w:lang w:val="fr-FR"/>
        </w:rPr>
        <w:tab/>
        <w:t>F</w:t>
      </w:r>
      <w:r w:rsidR="001D4B51" w:rsidRPr="0077272D">
        <w:rPr>
          <w:lang w:val="fr-FR"/>
        </w:rPr>
        <w:tab/>
        <w:t>NR_pos_enh-Core</w:t>
      </w:r>
      <w:r w:rsidR="005E6B08">
        <w:rPr>
          <w:lang w:val="fr-FR"/>
        </w:rPr>
        <w:br/>
        <w:t>=&gt; The Category is update to D and CR is agreed in R2-247577</w:t>
      </w:r>
    </w:p>
    <w:p w14:paraId="3617F654" w14:textId="7498D60F" w:rsidR="001D4B51" w:rsidRDefault="00000000" w:rsidP="001D4B51">
      <w:pPr>
        <w:pStyle w:val="Doc-title"/>
      </w:pPr>
      <w:hyperlink r:id="rId221" w:history="1">
        <w:r w:rsidR="001D4B51" w:rsidRPr="00E4610C">
          <w:rPr>
            <w:rStyle w:val="Hyperlink"/>
          </w:rPr>
          <w:t>R2-240</w:t>
        </w:r>
        <w:r w:rsidR="001D4B51" w:rsidRPr="00E4610C">
          <w:rPr>
            <w:rStyle w:val="Hyperlink"/>
          </w:rPr>
          <w:t>7</w:t>
        </w:r>
        <w:r w:rsidR="001D4B51" w:rsidRPr="00E4610C">
          <w:rPr>
            <w:rStyle w:val="Hyperlink"/>
          </w:rPr>
          <w:t>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03E8EAAD" w14:textId="70B4294B" w:rsidR="005E6B08" w:rsidRPr="005E6B08" w:rsidRDefault="005E6B08" w:rsidP="005E6B08">
      <w:pPr>
        <w:pStyle w:val="Doc-text2"/>
      </w:pPr>
      <w:r>
        <w:t>=&gt;</w:t>
      </w:r>
      <w:r>
        <w:tab/>
      </w:r>
      <w:r>
        <w:rPr>
          <w:lang w:val="fr-FR"/>
        </w:rPr>
        <w:t xml:space="preserve">The </w:t>
      </w:r>
      <w:proofErr w:type="spellStart"/>
      <w:r>
        <w:rPr>
          <w:lang w:val="fr-FR"/>
        </w:rPr>
        <w:t>Category</w:t>
      </w:r>
      <w:proofErr w:type="spellEnd"/>
      <w:r>
        <w:rPr>
          <w:lang w:val="fr-FR"/>
        </w:rPr>
        <w:t xml:space="preserve"> </w:t>
      </w:r>
      <w:proofErr w:type="spellStart"/>
      <w:r>
        <w:rPr>
          <w:lang w:val="fr-FR"/>
        </w:rPr>
        <w:t>is</w:t>
      </w:r>
      <w:proofErr w:type="spellEnd"/>
      <w:r>
        <w:rPr>
          <w:lang w:val="fr-FR"/>
        </w:rPr>
        <w:t xml:space="preserve"> update to D and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R2-24757</w:t>
      </w:r>
      <w:r>
        <w:rPr>
          <w:lang w:val="fr-FR"/>
        </w:rPr>
        <w:t>8</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000000" w:rsidP="00E4610C">
      <w:pPr>
        <w:pStyle w:val="Doc-title"/>
      </w:pPr>
      <w:hyperlink r:id="rId222" w:history="1">
        <w:r w:rsidR="00E4610C" w:rsidRPr="00E4610C">
          <w:rPr>
            <w:rStyle w:val="Hyperlink"/>
            <w:lang w:val="fi-FI"/>
          </w:rPr>
          <w:t>R2-2407569</w:t>
        </w:r>
      </w:hyperlink>
      <w:r w:rsidR="00E4610C" w:rsidRPr="00E4610C">
        <w:rPr>
          <w:lang w:val="fi-FI"/>
        </w:rPr>
        <w:t xml:space="preserve"> </w:t>
      </w:r>
      <w:r w:rsidR="00E4610C">
        <w:rPr>
          <w:lang w:val="fi-FI"/>
        </w:rPr>
        <w:tab/>
      </w:r>
      <w:r w:rsidR="00E4610C">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000000" w:rsidP="00E4610C">
      <w:pPr>
        <w:pStyle w:val="Doc-title"/>
      </w:pPr>
      <w:hyperlink r:id="rId223" w:history="1">
        <w:r w:rsidR="00E4610C" w:rsidRPr="00E4610C">
          <w:rPr>
            <w:rStyle w:val="Hyperlink"/>
            <w:lang w:val="fi-FI"/>
          </w:rPr>
          <w:t>R2-2407570</w:t>
        </w:r>
      </w:hyperlink>
      <w:r w:rsidR="00E4610C" w:rsidRPr="00E4610C">
        <w:rPr>
          <w:lang w:val="fi-FI"/>
        </w:rPr>
        <w:t xml:space="preserve"> </w:t>
      </w:r>
      <w:r w:rsidR="00E4610C">
        <w:t>ASN.1 names in RAN1 parameter list Rev 1           Ericsson           discussion                    NR_newRAT-Core</w:t>
      </w:r>
    </w:p>
    <w:p w14:paraId="78ED297F" w14:textId="0DAE8D82" w:rsidR="00C306A0" w:rsidRPr="00C306A0" w:rsidRDefault="00C306A0" w:rsidP="00C306A0">
      <w:pPr>
        <w:pStyle w:val="Doc-text2"/>
      </w:pPr>
      <w:r>
        <w:t>=&gt;</w:t>
      </w:r>
      <w:r>
        <w:tab/>
        <w:t>RRC/(S)LPP editors should check the email discussion and parameter lists</w:t>
      </w:r>
    </w:p>
    <w:p w14:paraId="6F341374" w14:textId="77777777" w:rsidR="00C306A0" w:rsidRDefault="00C306A0" w:rsidP="00C306A0">
      <w:pPr>
        <w:pStyle w:val="Doc-text2"/>
      </w:pPr>
    </w:p>
    <w:p w14:paraId="705EFE4F" w14:textId="2E39F81A" w:rsidR="00C306A0" w:rsidRDefault="00C306A0" w:rsidP="00C306A0">
      <w:pPr>
        <w:pStyle w:val="EmailDiscussion"/>
      </w:pPr>
      <w:r>
        <w:t>[AT127][</w:t>
      </w:r>
      <w:proofErr w:type="gramStart"/>
      <w:r>
        <w:t>002][</w:t>
      </w:r>
      <w:proofErr w:type="gramEnd"/>
      <w:r>
        <w:t>RAN1 Parameters] Updated parameter lists (Ericsson)</w:t>
      </w:r>
    </w:p>
    <w:p w14:paraId="4631E410" w14:textId="45707471" w:rsidR="00C306A0" w:rsidRDefault="00C306A0" w:rsidP="00C306A0">
      <w:pPr>
        <w:pStyle w:val="EmailDiscussion2"/>
      </w:pPr>
      <w:r>
        <w:tab/>
        <w:t xml:space="preserve">Intended outcome: Agree to LS </w:t>
      </w:r>
    </w:p>
    <w:p w14:paraId="30B4DAE2" w14:textId="253DDF27" w:rsidR="00C306A0" w:rsidRDefault="00C306A0" w:rsidP="00C306A0">
      <w:pPr>
        <w:pStyle w:val="EmailDiscussion2"/>
      </w:pPr>
      <w:r>
        <w:tab/>
        <w:t>Deadline:  08-23-24</w:t>
      </w:r>
    </w:p>
    <w:p w14:paraId="05271E52" w14:textId="77777777" w:rsidR="00C306A0" w:rsidRPr="00C306A0" w:rsidRDefault="00C306A0" w:rsidP="00C306A0">
      <w:pPr>
        <w:pStyle w:val="Doc-text2"/>
      </w:pP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proofErr w:type="spellStart"/>
      <w:r w:rsidRPr="00F43E5A">
        <w:rPr>
          <w:i/>
          <w:iCs/>
        </w:rPr>
        <w:t>ToAddModList</w:t>
      </w:r>
      <w:proofErr w:type="spellEnd"/>
      <w:r w:rsidRPr="00F43E5A">
        <w:rPr>
          <w:i/>
          <w:iCs/>
        </w:rPr>
        <w:t xml:space="preserve"> </w:t>
      </w:r>
      <w:proofErr w:type="spellStart"/>
      <w:r w:rsidRPr="00F43E5A">
        <w:rPr>
          <w:i/>
          <w:iCs/>
        </w:rPr>
        <w:t>extention</w:t>
      </w:r>
      <w:proofErr w:type="spellEnd"/>
    </w:p>
    <w:p w14:paraId="45C2527A" w14:textId="08A84F6F" w:rsidR="009E7D24" w:rsidRDefault="00000000" w:rsidP="009E7D24">
      <w:pPr>
        <w:pStyle w:val="Doc-title"/>
      </w:pPr>
      <w:hyperlink r:id="rId224" w:history="1">
        <w:r w:rsidR="009E7D24" w:rsidRPr="00E4610C">
          <w:rPr>
            <w:rStyle w:val="Hyperlink"/>
          </w:rPr>
          <w:t>R2-24</w:t>
        </w:r>
        <w:r w:rsidR="009E7D24" w:rsidRPr="00E4610C">
          <w:rPr>
            <w:rStyle w:val="Hyperlink"/>
          </w:rPr>
          <w:t>0</w:t>
        </w:r>
        <w:r w:rsidR="009E7D24" w:rsidRPr="00E4610C">
          <w:rPr>
            <w:rStyle w:val="Hyperlink"/>
          </w:rPr>
          <w:t>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6434EFF5" w:rsidR="009E7D24" w:rsidRDefault="00C306A0" w:rsidP="009E7D24">
      <w:pPr>
        <w:pStyle w:val="Doc-text2"/>
      </w:pPr>
      <w:r>
        <w:t>=&gt;</w:t>
      </w:r>
      <w:r>
        <w:tab/>
      </w:r>
      <w:r w:rsidR="009E7D24">
        <w:t xml:space="preserve"> Update CG-SDT-ConfigLCH-Restriction-v1800 to CG-SDT-ConfigLCH-RestrictionExt-v1800.</w:t>
      </w:r>
    </w:p>
    <w:p w14:paraId="01453325" w14:textId="77777777" w:rsidR="009E7D24" w:rsidRDefault="009E7D24" w:rsidP="009E7D24">
      <w:pPr>
        <w:pStyle w:val="Doc-text2"/>
        <w:rPr>
          <w:i/>
          <w:iCs/>
        </w:rPr>
      </w:pPr>
      <w:r w:rsidRPr="00C306A0">
        <w:rPr>
          <w:i/>
          <w:iCs/>
        </w:rPr>
        <w:t xml:space="preserve">Proposal 2. Discuss on whether to update gapPriority-r18 in MUSIM-GapExt-v1820 which is mandatory field, to optional field with Need R, which is NBC. </w:t>
      </w:r>
    </w:p>
    <w:p w14:paraId="6DCD01E4" w14:textId="19C07C30" w:rsidR="00C306A0" w:rsidRDefault="00C306A0" w:rsidP="009E7D24">
      <w:pPr>
        <w:pStyle w:val="Doc-text2"/>
      </w:pPr>
      <w:r>
        <w:t>-</w:t>
      </w:r>
      <w:r>
        <w:tab/>
        <w:t xml:space="preserve">Huawei is not sure that we should have NBC and there are other places where it is worst than here.   Lenovo thinks that Samsung is technically </w:t>
      </w:r>
      <w:proofErr w:type="gramStart"/>
      <w:r>
        <w:t>correct</w:t>
      </w:r>
      <w:proofErr w:type="gramEnd"/>
      <w:r>
        <w:t xml:space="preserve"> but we can do BC changes by </w:t>
      </w:r>
      <w:proofErr w:type="spellStart"/>
      <w:r>
        <w:t>dummifying</w:t>
      </w:r>
      <w:proofErr w:type="spellEnd"/>
      <w:r>
        <w:t xml:space="preserve"> and introducing them correctly.  </w:t>
      </w:r>
    </w:p>
    <w:p w14:paraId="41899DA8" w14:textId="4222F05D" w:rsidR="00C306A0" w:rsidRDefault="00C306A0" w:rsidP="009E7D24">
      <w:pPr>
        <w:pStyle w:val="Doc-text2"/>
      </w:pPr>
      <w:r>
        <w:t>-</w:t>
      </w:r>
      <w:r>
        <w:tab/>
        <w:t>Vivo thinks that we don’t have this case occurring and it is not critical.</w:t>
      </w:r>
    </w:p>
    <w:p w14:paraId="72399729" w14:textId="0D96533F" w:rsidR="00C306A0" w:rsidRPr="00C306A0" w:rsidRDefault="00C306A0" w:rsidP="009E7D24">
      <w:pPr>
        <w:pStyle w:val="Doc-text2"/>
      </w:pPr>
      <w:r>
        <w:t>=&gt;</w:t>
      </w:r>
      <w:r>
        <w:tab/>
        <w:t>we will not pursue the proposal 2</w:t>
      </w:r>
    </w:p>
    <w:p w14:paraId="68EEA605" w14:textId="77777777" w:rsidR="00C306A0" w:rsidRDefault="00C306A0" w:rsidP="009E7D24">
      <w:pPr>
        <w:pStyle w:val="Doc-text2"/>
      </w:pPr>
    </w:p>
    <w:p w14:paraId="56C7C17F" w14:textId="6DD39456" w:rsidR="009E7D24" w:rsidRDefault="009E7D24" w:rsidP="009E7D24">
      <w:pPr>
        <w:pStyle w:val="Doc-text2"/>
      </w:pPr>
      <w:r>
        <w:t>Proposal 3. Discuss on whether to update Need code (from Need M to Need R) the fields in SL-FreqConfigExt-v1800.</w:t>
      </w:r>
    </w:p>
    <w:p w14:paraId="4F6CF937" w14:textId="0F596237" w:rsidR="00C306A0" w:rsidRDefault="00C306A0" w:rsidP="009E7D24">
      <w:pPr>
        <w:pStyle w:val="Doc-text2"/>
      </w:pPr>
      <w:r>
        <w:t>-</w:t>
      </w:r>
      <w:r>
        <w:tab/>
        <w:t xml:space="preserve">Oppo thinks that we can keep the current spec.  </w:t>
      </w:r>
      <w:proofErr w:type="spellStart"/>
      <w:r>
        <w:t>Mediatek</w:t>
      </w:r>
      <w:proofErr w:type="spellEnd"/>
      <w:r>
        <w:t xml:space="preserve"> thinks that there are a couple of fields that don’t allow the need code to be set to False.  </w:t>
      </w:r>
      <w:r w:rsidR="008977D9">
        <w:t xml:space="preserve"> Ericsson thinks that this is not an ANS.1 change it is a behaviour change.  </w:t>
      </w:r>
    </w:p>
    <w:p w14:paraId="37A2E6AF" w14:textId="79AA9F76" w:rsidR="008977D9" w:rsidRDefault="008977D9" w:rsidP="009E7D24">
      <w:pPr>
        <w:pStyle w:val="Doc-text2"/>
      </w:pPr>
      <w:r>
        <w:t>=&gt;</w:t>
      </w:r>
      <w:r>
        <w:tab/>
        <w:t xml:space="preserve">Agree to make the change for all these impacted fields  </w:t>
      </w:r>
    </w:p>
    <w:p w14:paraId="6D831BAE" w14:textId="77777777" w:rsidR="008977D9" w:rsidRDefault="008977D9" w:rsidP="009E7D24">
      <w:pPr>
        <w:pStyle w:val="Doc-text2"/>
      </w:pPr>
    </w:p>
    <w:p w14:paraId="31AF264B" w14:textId="77777777" w:rsidR="008977D9" w:rsidRDefault="008977D9" w:rsidP="009E7D24">
      <w:pPr>
        <w:pStyle w:val="Doc-text2"/>
      </w:pPr>
    </w:p>
    <w:p w14:paraId="2E8E940A" w14:textId="5D135685" w:rsidR="008977D9" w:rsidRDefault="008977D9" w:rsidP="008977D9">
      <w:pPr>
        <w:pStyle w:val="EmailDiscussion"/>
      </w:pPr>
      <w:r>
        <w:t>[AT127][</w:t>
      </w:r>
      <w:proofErr w:type="gramStart"/>
      <w:r>
        <w:t>003][</w:t>
      </w:r>
      <w:proofErr w:type="gramEnd"/>
      <w:r>
        <w:t xml:space="preserve">RRC CR] </w:t>
      </w:r>
      <w:proofErr w:type="spellStart"/>
      <w:r>
        <w:t>ToAddModList</w:t>
      </w:r>
      <w:proofErr w:type="spellEnd"/>
      <w:r>
        <w:t xml:space="preserve"> CR (Samsung)</w:t>
      </w:r>
    </w:p>
    <w:p w14:paraId="65840E04" w14:textId="0DB2CD45" w:rsidR="008977D9" w:rsidRDefault="008977D9" w:rsidP="008977D9">
      <w:pPr>
        <w:pStyle w:val="EmailDiscussion2"/>
      </w:pPr>
      <w:r>
        <w:tab/>
        <w:t>Intended outcome: agree to CR</w:t>
      </w:r>
    </w:p>
    <w:p w14:paraId="138E8B70" w14:textId="5E87FBB0" w:rsidR="008977D9" w:rsidRDefault="008977D9" w:rsidP="008977D9">
      <w:pPr>
        <w:pStyle w:val="EmailDiscussion2"/>
      </w:pPr>
      <w:r>
        <w:tab/>
        <w:t>Deadline:  08-23-24</w:t>
      </w:r>
    </w:p>
    <w:p w14:paraId="2D49A816" w14:textId="77777777" w:rsidR="008977D9" w:rsidRDefault="008977D9" w:rsidP="008977D9">
      <w:pPr>
        <w:pStyle w:val="EmailDiscussion2"/>
      </w:pPr>
    </w:p>
    <w:p w14:paraId="1C0C2593" w14:textId="77777777" w:rsidR="008977D9" w:rsidRPr="008977D9" w:rsidRDefault="008977D9" w:rsidP="008977D9">
      <w:pPr>
        <w:pStyle w:val="Doc-text2"/>
      </w:pP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000000" w:rsidP="009E7D24">
      <w:pPr>
        <w:pStyle w:val="Doc-title"/>
      </w:pPr>
      <w:hyperlink r:id="rId225" w:history="1">
        <w:r w:rsidR="009E7D24" w:rsidRPr="00E4610C">
          <w:rPr>
            <w:rStyle w:val="Hyperlink"/>
          </w:rPr>
          <w:t>R2-2406</w:t>
        </w:r>
        <w:r w:rsidR="009E7D24" w:rsidRPr="00E4610C">
          <w:rPr>
            <w:rStyle w:val="Hyperlink"/>
          </w:rPr>
          <w:t>8</w:t>
        </w:r>
        <w:r w:rsidR="009E7D24" w:rsidRPr="00E4610C">
          <w:rPr>
            <w:rStyle w:val="Hyperlink"/>
          </w:rPr>
          <w:t>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3E7FCDB2" w14:textId="187C4228" w:rsidR="00620964" w:rsidRDefault="00620964" w:rsidP="00620964">
      <w:pPr>
        <w:pStyle w:val="Doc-text2"/>
      </w:pPr>
      <w:r>
        <w:lastRenderedPageBreak/>
        <w:t>=&gt;</w:t>
      </w:r>
      <w:r>
        <w:tab/>
        <w:t>Philips indicates that these changes overlap with 7278</w:t>
      </w:r>
    </w:p>
    <w:p w14:paraId="182291C4" w14:textId="094FB851" w:rsidR="00620964" w:rsidRPr="00620964" w:rsidRDefault="00620964" w:rsidP="00620964">
      <w:pPr>
        <w:pStyle w:val="Doc-text2"/>
      </w:pPr>
      <w:r>
        <w:t>=&gt; Check offline on whether to merge them or not</w:t>
      </w:r>
    </w:p>
    <w:p w14:paraId="0CEE6522" w14:textId="77777777" w:rsidR="00620964" w:rsidRPr="00620964" w:rsidRDefault="00620964" w:rsidP="00620964">
      <w:pPr>
        <w:pStyle w:val="Doc-text2"/>
      </w:pP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63" w:name="_Hlk174865283"/>
      <w:r w:rsidRPr="00FF7246">
        <w:rPr>
          <w:i/>
          <w:iCs/>
          <w:lang w:val="en-US"/>
        </w:rPr>
        <w:t>RACH resource selection</w:t>
      </w:r>
    </w:p>
    <w:p w14:paraId="3BBC5C35" w14:textId="639C41DD" w:rsidR="001D4B51" w:rsidRDefault="00000000" w:rsidP="001D4B51">
      <w:pPr>
        <w:pStyle w:val="Doc-title"/>
      </w:pPr>
      <w:hyperlink r:id="rId226" w:history="1">
        <w:r w:rsidR="001D4B51" w:rsidRPr="00E4610C">
          <w:rPr>
            <w:rStyle w:val="Hyperlink"/>
          </w:rPr>
          <w:t>R2-240</w:t>
        </w:r>
        <w:r w:rsidR="001D4B51" w:rsidRPr="00E4610C">
          <w:rPr>
            <w:rStyle w:val="Hyperlink"/>
          </w:rPr>
          <w:t>6</w:t>
        </w:r>
        <w:r w:rsidR="001D4B51" w:rsidRPr="00E4610C">
          <w:rPr>
            <w:rStyle w:val="Hyperlink"/>
          </w:rPr>
          <w:t>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Default="001D4B51" w:rsidP="001D4B51">
      <w:pPr>
        <w:pStyle w:val="Doc-text2"/>
      </w:pPr>
      <w:r w:rsidRPr="00EA3B35">
        <w:t>Proposal 1: RAN2 to discuss the updated TP structure (Option 1 and Option 2) and select one TP from [1] and [2].</w:t>
      </w:r>
    </w:p>
    <w:p w14:paraId="1E039E7B" w14:textId="4FA8A149" w:rsidR="00507FB8" w:rsidRDefault="00507FB8" w:rsidP="001D4B51">
      <w:pPr>
        <w:pStyle w:val="Doc-text2"/>
      </w:pPr>
      <w:r>
        <w:t>-</w:t>
      </w:r>
      <w:r>
        <w:tab/>
        <w:t xml:space="preserve">LG and </w:t>
      </w:r>
      <w:proofErr w:type="gramStart"/>
      <w:r>
        <w:t>Vivo</w:t>
      </w:r>
      <w:proofErr w:type="gramEnd"/>
      <w:r>
        <w:t xml:space="preserve"> is positive to re-structure and slight preference to option 1 but some procedures related to LTM are not accurate</w:t>
      </w:r>
    </w:p>
    <w:p w14:paraId="1B1F695E" w14:textId="5C984DC3" w:rsidR="00507FB8" w:rsidRDefault="00507FB8" w:rsidP="001D4B51">
      <w:pPr>
        <w:pStyle w:val="Doc-text2"/>
      </w:pPr>
      <w:r>
        <w:t>-</w:t>
      </w:r>
      <w:r>
        <w:tab/>
        <w:t xml:space="preserve">Huawei and </w:t>
      </w:r>
      <w:proofErr w:type="gramStart"/>
      <w:r>
        <w:t>Vivo</w:t>
      </w:r>
      <w:proofErr w:type="gramEnd"/>
      <w:r>
        <w:t xml:space="preserve"> think that we need to discuss some cases related to LTM and 2TA.</w:t>
      </w:r>
    </w:p>
    <w:p w14:paraId="61571FB6" w14:textId="116FDE6F" w:rsidR="00507FB8" w:rsidRDefault="00507FB8" w:rsidP="001D4B51">
      <w:pPr>
        <w:pStyle w:val="Doc-text2"/>
      </w:pPr>
      <w:r>
        <w:t>-</w:t>
      </w:r>
      <w:r>
        <w:tab/>
        <w:t xml:space="preserve">Ericsson is open to simplify the text but we should have a consensus on what to resolve and what are the issues.  </w:t>
      </w:r>
    </w:p>
    <w:p w14:paraId="58F1F3BA" w14:textId="7F98F4CE" w:rsidR="00507FB8" w:rsidRDefault="00507FB8" w:rsidP="001D4B51">
      <w:pPr>
        <w:pStyle w:val="Doc-text2"/>
      </w:pPr>
      <w:r>
        <w:t>-</w:t>
      </w:r>
      <w:r>
        <w:tab/>
        <w:t>CATT also prefers option</w:t>
      </w:r>
    </w:p>
    <w:p w14:paraId="5612AE57" w14:textId="26BDB0C8" w:rsidR="00507FB8" w:rsidRDefault="00507FB8" w:rsidP="001D4B51">
      <w:pPr>
        <w:pStyle w:val="Doc-text2"/>
      </w:pPr>
      <w:r>
        <w:t>=&gt;</w:t>
      </w:r>
      <w:r>
        <w:tab/>
        <w:t>Noted</w:t>
      </w:r>
    </w:p>
    <w:p w14:paraId="7C077FB4" w14:textId="77777777" w:rsidR="00507FB8" w:rsidRDefault="00507FB8" w:rsidP="001D4B51">
      <w:pPr>
        <w:pStyle w:val="Doc-text2"/>
      </w:pPr>
    </w:p>
    <w:p w14:paraId="133F053A" w14:textId="2F7A1F54" w:rsidR="00507FB8" w:rsidRDefault="00507FB8" w:rsidP="00507FB8">
      <w:pPr>
        <w:pStyle w:val="EmailDiscussion"/>
      </w:pPr>
      <w:r>
        <w:t>[AT127][</w:t>
      </w:r>
      <w:proofErr w:type="gramStart"/>
      <w:r>
        <w:t>005][</w:t>
      </w:r>
      <w:proofErr w:type="gramEnd"/>
      <w:r>
        <w:t>RACH resources] Restructuring of selection procedure (ZTE)</w:t>
      </w:r>
    </w:p>
    <w:p w14:paraId="3CA27055" w14:textId="6E04D575" w:rsidR="00507FB8" w:rsidRDefault="00507FB8" w:rsidP="00507FB8">
      <w:pPr>
        <w:pStyle w:val="EmailDiscussion2"/>
      </w:pPr>
      <w:r>
        <w:tab/>
        <w:t xml:space="preserve">Intended outcome: Discuss the technical issues and all the cases.  Start with option 1 </w:t>
      </w:r>
    </w:p>
    <w:p w14:paraId="5FA48E46" w14:textId="46F308EB" w:rsidR="00507FB8" w:rsidRDefault="00507FB8" w:rsidP="00507FB8">
      <w:pPr>
        <w:pStyle w:val="EmailDiscussion2"/>
      </w:pPr>
      <w:r>
        <w:tab/>
        <w:t>Deadline:  08-23-24</w:t>
      </w:r>
    </w:p>
    <w:p w14:paraId="36B66AB5" w14:textId="77777777" w:rsidR="00507FB8" w:rsidRDefault="00507FB8" w:rsidP="00507FB8">
      <w:pPr>
        <w:pStyle w:val="EmailDiscussion2"/>
      </w:pPr>
    </w:p>
    <w:p w14:paraId="1B1AF5EF" w14:textId="77777777" w:rsidR="00507FB8" w:rsidRPr="00507FB8" w:rsidRDefault="00507FB8" w:rsidP="00507FB8">
      <w:pPr>
        <w:pStyle w:val="Doc-text2"/>
      </w:pPr>
    </w:p>
    <w:p w14:paraId="02345D2A" w14:textId="77777777" w:rsidR="00507FB8" w:rsidRPr="00EA3B35" w:rsidRDefault="00507FB8" w:rsidP="001D4B51">
      <w:pPr>
        <w:pStyle w:val="Doc-text2"/>
      </w:pPr>
    </w:p>
    <w:p w14:paraId="22A4847D" w14:textId="202F5946" w:rsidR="001D4B51" w:rsidRPr="00722B8C" w:rsidRDefault="00000000" w:rsidP="001D4B51">
      <w:pPr>
        <w:pStyle w:val="Doc-title"/>
        <w:rPr>
          <w:color w:val="000000" w:themeColor="text1"/>
        </w:rPr>
      </w:pPr>
      <w:hyperlink r:id="rId227"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000000" w:rsidP="001D4B51">
      <w:pPr>
        <w:pStyle w:val="Doc-title"/>
        <w:rPr>
          <w:color w:val="000000" w:themeColor="text1"/>
        </w:rPr>
      </w:pPr>
      <w:hyperlink r:id="rId228"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000000" w:rsidP="001D4B51">
      <w:pPr>
        <w:pStyle w:val="Doc-title"/>
      </w:pPr>
      <w:hyperlink r:id="rId229"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30" w:history="1">
        <w:r w:rsidR="001D4B51" w:rsidRPr="00E4610C">
          <w:rPr>
            <w:rStyle w:val="Hyperlink"/>
          </w:rPr>
          <w:t>R2-2406413</w:t>
        </w:r>
      </w:hyperlink>
    </w:p>
    <w:p w14:paraId="205BD4E0" w14:textId="0C8C2878" w:rsidR="001D4B51" w:rsidRDefault="00000000" w:rsidP="001D4B51">
      <w:pPr>
        <w:pStyle w:val="Doc-title"/>
      </w:pPr>
      <w:hyperlink r:id="rId231"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2" w:history="1">
        <w:r w:rsidR="001D4B51" w:rsidRPr="00E4610C">
          <w:rPr>
            <w:rStyle w:val="Hyperlink"/>
          </w:rPr>
          <w:t>R2-2406414</w:t>
        </w:r>
      </w:hyperlink>
    </w:p>
    <w:bookmarkEnd w:id="63"/>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proofErr w:type="spellStart"/>
      <w:r w:rsidRPr="003404E6">
        <w:rPr>
          <w:i/>
          <w:iCs/>
        </w:rPr>
        <w:t>absoluteFrequencySSB</w:t>
      </w:r>
      <w:proofErr w:type="spellEnd"/>
      <w:r w:rsidRPr="003404E6">
        <w:rPr>
          <w:i/>
          <w:iCs/>
        </w:rPr>
        <w:t xml:space="preserve"> field description</w:t>
      </w:r>
    </w:p>
    <w:p w14:paraId="2808768D" w14:textId="672CF244" w:rsidR="001D4B51" w:rsidRDefault="00000000" w:rsidP="001D4B51">
      <w:pPr>
        <w:pStyle w:val="Doc-title"/>
      </w:pPr>
      <w:hyperlink r:id="rId233" w:history="1">
        <w:r w:rsidR="001D4B51" w:rsidRPr="00E4610C">
          <w:rPr>
            <w:rStyle w:val="Hyperlink"/>
          </w:rPr>
          <w:t>R2-240</w:t>
        </w:r>
        <w:r w:rsidR="001D4B51" w:rsidRPr="00E4610C">
          <w:rPr>
            <w:rStyle w:val="Hyperlink"/>
          </w:rPr>
          <w:t>7</w:t>
        </w:r>
        <w:r w:rsidR="001D4B51" w:rsidRPr="00E4610C">
          <w:rPr>
            <w:rStyle w:val="Hyperlink"/>
          </w:rPr>
          <w:t>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1A0FBB71" w14:textId="7345C0F7" w:rsidR="00507FB8" w:rsidRPr="00507FB8" w:rsidRDefault="000D100B" w:rsidP="00507FB8">
      <w:pPr>
        <w:pStyle w:val="Doc-text2"/>
      </w:pPr>
      <w:r>
        <w:t>[CB]</w:t>
      </w:r>
    </w:p>
    <w:p w14:paraId="67B8C50E" w14:textId="77777777" w:rsidR="001D4B51" w:rsidRDefault="001D4B51" w:rsidP="001D4B51">
      <w:pPr>
        <w:pStyle w:val="Doc-title"/>
        <w:rPr>
          <w:i/>
          <w:iCs/>
        </w:rPr>
      </w:pPr>
    </w:p>
    <w:p w14:paraId="366C8F04" w14:textId="10C6DB50" w:rsidR="001D4B51" w:rsidRPr="000D100B" w:rsidRDefault="001D4B51" w:rsidP="001D4B51">
      <w:pPr>
        <w:pStyle w:val="Doc-title"/>
        <w:rPr>
          <w:b/>
          <w:bCs/>
          <w:i/>
          <w:iCs/>
        </w:rPr>
      </w:pPr>
      <w:r w:rsidRPr="000D100B">
        <w:rPr>
          <w:b/>
          <w:bCs/>
          <w:i/>
          <w:iCs/>
        </w:rPr>
        <w:t>R18 MBS support in NTN</w:t>
      </w:r>
      <w:r w:rsidR="00C10672" w:rsidRPr="000D100B">
        <w:rPr>
          <w:b/>
          <w:bCs/>
          <w:i/>
          <w:iCs/>
        </w:rPr>
        <w:t xml:space="preserve"> to be treated in NTN breakout session</w:t>
      </w:r>
    </w:p>
    <w:p w14:paraId="7DB759A0" w14:textId="273E3CE6" w:rsidR="001D4B51" w:rsidRDefault="00000000" w:rsidP="001D4B51">
      <w:pPr>
        <w:pStyle w:val="Doc-title"/>
      </w:pPr>
      <w:hyperlink r:id="rId234"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 xml:space="preserve">Proposal 1: R18 </w:t>
      </w:r>
      <w:proofErr w:type="spellStart"/>
      <w:r w:rsidRPr="00EA3B35">
        <w:t>eMBS</w:t>
      </w:r>
      <w:proofErr w:type="spellEnd"/>
      <w:r w:rsidRPr="00EA3B35">
        <w:t xml:space="preserve"> (i.e., multicast reception in RRC_INACTIVE) is supported in NTN.</w:t>
      </w:r>
    </w:p>
    <w:p w14:paraId="28268706" w14:textId="2562A7DB" w:rsidR="000D100B" w:rsidRDefault="000D100B" w:rsidP="001D4B51">
      <w:pPr>
        <w:pStyle w:val="Doc-text2"/>
      </w:pPr>
      <w:r>
        <w:t>-</w:t>
      </w:r>
      <w:r>
        <w:tab/>
        <w:t>LG is ok but don’t think that new capability is needed</w:t>
      </w:r>
    </w:p>
    <w:p w14:paraId="27092CFA" w14:textId="06CABA4E" w:rsidR="00AD77C6" w:rsidRDefault="00000000" w:rsidP="00AD77C6">
      <w:pPr>
        <w:pStyle w:val="Doc-title"/>
      </w:pPr>
      <w:hyperlink r:id="rId235" w:history="1">
        <w:r w:rsidR="00AD77C6" w:rsidRPr="00E4610C">
          <w:rPr>
            <w:rStyle w:val="Hyperlink"/>
          </w:rPr>
          <w:t>R2-2407266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 xml:space="preserve">Proposal 1. 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6DD25550" w14:textId="52406989" w:rsidR="001D4B51" w:rsidRDefault="00AD77C6" w:rsidP="00AD77C6">
      <w:pPr>
        <w:pStyle w:val="Doc-text2"/>
      </w:pPr>
      <w:r>
        <w:t xml:space="preserve">Proposal 2. For extension of the </w:t>
      </w:r>
      <w:proofErr w:type="spellStart"/>
      <w:r>
        <w:t>drx</w:t>
      </w:r>
      <w:proofErr w:type="spellEnd"/>
      <w:r>
        <w:t>-HARQ-RTT-Timer-PTM, the new capability for the UE in INACTIVE should not be introduced.</w:t>
      </w:r>
    </w:p>
    <w:p w14:paraId="1448E62C" w14:textId="5631E248" w:rsidR="00AD77C6" w:rsidRDefault="00000000" w:rsidP="00AD77C6">
      <w:pPr>
        <w:pStyle w:val="Doc-title"/>
      </w:pPr>
      <w:hyperlink r:id="rId236"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57B0CF5A" w14:textId="77777777" w:rsidR="000D100B" w:rsidRDefault="000D100B" w:rsidP="000D100B">
      <w:pPr>
        <w:pStyle w:val="Doc-text2"/>
      </w:pPr>
    </w:p>
    <w:p w14:paraId="30F6949D" w14:textId="217262F8" w:rsidR="000D100B" w:rsidRDefault="000D100B" w:rsidP="000D100B">
      <w:pPr>
        <w:pStyle w:val="Doc-text2"/>
      </w:pPr>
      <w:r>
        <w:t>Discussion</w:t>
      </w:r>
    </w:p>
    <w:p w14:paraId="4BBD2E97" w14:textId="77777777" w:rsidR="000D100B" w:rsidRDefault="000D100B" w:rsidP="000D100B">
      <w:pPr>
        <w:pStyle w:val="Doc-text2"/>
      </w:pPr>
      <w:r>
        <w:t>-</w:t>
      </w:r>
      <w:r>
        <w:tab/>
        <w:t xml:space="preserve">ZTE is concerned that this is a whole new use </w:t>
      </w:r>
      <w:proofErr w:type="gramStart"/>
      <w:r>
        <w:t>case</w:t>
      </w:r>
      <w:proofErr w:type="gramEnd"/>
      <w:r>
        <w:t xml:space="preserve"> and we don’t see any requirements from operators and there may be quite a bit of impacts that are considered in Rel-19.</w:t>
      </w:r>
    </w:p>
    <w:p w14:paraId="48A015FC" w14:textId="77777777" w:rsidR="000D100B" w:rsidRDefault="000D100B" w:rsidP="000D100B">
      <w:pPr>
        <w:pStyle w:val="Doc-text2"/>
      </w:pPr>
      <w:r>
        <w:t>-</w:t>
      </w:r>
      <w:r>
        <w:tab/>
        <w:t xml:space="preserve">Qualcomm points out that there are a lot of supporting companies and we introduced this in terrestrial.  </w:t>
      </w:r>
    </w:p>
    <w:p w14:paraId="20CF3110" w14:textId="6EE797BB" w:rsidR="000D6ED0" w:rsidRDefault="000D6ED0" w:rsidP="000D100B">
      <w:pPr>
        <w:pStyle w:val="Doc-text2"/>
      </w:pPr>
      <w:r>
        <w:t>-</w:t>
      </w:r>
      <w:r>
        <w:tab/>
        <w:t xml:space="preserve">Samsung would also like to understand the use cases.    CMCC asks if this is for transparent or regenerative.   For some scenarios like moving there may be some unidentified impacts.  Qualcomm qualifies that the complicated case is being discussed in R19.   ZTE thinks that it is questionable whether it can be supported.  </w:t>
      </w:r>
    </w:p>
    <w:p w14:paraId="42540555" w14:textId="2E0578D2" w:rsidR="000D6ED0" w:rsidRDefault="000D6ED0" w:rsidP="000D100B">
      <w:pPr>
        <w:pStyle w:val="Doc-text2"/>
      </w:pPr>
      <w:r>
        <w:t>-</w:t>
      </w:r>
      <w:r>
        <w:tab/>
        <w:t xml:space="preserve">Huawei thinks it should be simple.  </w:t>
      </w:r>
    </w:p>
    <w:p w14:paraId="5DC5E403" w14:textId="77777777" w:rsidR="000D6ED0" w:rsidRDefault="000D6ED0" w:rsidP="000D100B">
      <w:pPr>
        <w:pStyle w:val="Doc-text2"/>
      </w:pPr>
    </w:p>
    <w:p w14:paraId="41E96F21" w14:textId="228413FC" w:rsidR="000D6ED0" w:rsidRPr="007816D8" w:rsidRDefault="000D6ED0" w:rsidP="007816D8">
      <w:pPr>
        <w:pStyle w:val="Doc-text2"/>
        <w:pBdr>
          <w:top w:val="single" w:sz="4" w:space="1" w:color="auto"/>
          <w:left w:val="single" w:sz="4" w:space="4" w:color="auto"/>
          <w:bottom w:val="single" w:sz="4" w:space="1" w:color="auto"/>
          <w:right w:val="single" w:sz="4" w:space="4" w:color="auto"/>
        </w:pBdr>
        <w:rPr>
          <w:b/>
          <w:bCs/>
        </w:rPr>
      </w:pPr>
      <w:r w:rsidRPr="007816D8">
        <w:rPr>
          <w:b/>
          <w:bCs/>
        </w:rPr>
        <w:t>Agreement</w:t>
      </w:r>
      <w:r w:rsidR="007816D8" w:rsidRPr="007816D8">
        <w:rPr>
          <w:b/>
          <w:bCs/>
        </w:rPr>
        <w:t>s</w:t>
      </w:r>
    </w:p>
    <w:p w14:paraId="2926075D" w14:textId="0E65A42C"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r>
      <w:r>
        <w:t xml:space="preserve">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01A7792B" w14:textId="6C9363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We will not further optimize MBS and NTN support in Inactive</w:t>
      </w:r>
    </w:p>
    <w:p w14:paraId="0DCC2FBE" w14:textId="29D2C7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FFS whether new capability is </w:t>
      </w:r>
      <w:proofErr w:type="gramStart"/>
      <w:r>
        <w:t>need</w:t>
      </w:r>
      <w:proofErr w:type="gramEnd"/>
      <w:r>
        <w:t xml:space="preserve"> [CB]</w:t>
      </w:r>
    </w:p>
    <w:p w14:paraId="3DF956AD" w14:textId="77777777" w:rsidR="000D6ED0" w:rsidRDefault="000D6ED0" w:rsidP="000D100B">
      <w:pPr>
        <w:pStyle w:val="Doc-text2"/>
      </w:pPr>
    </w:p>
    <w:p w14:paraId="39F9E263" w14:textId="1584C03A" w:rsidR="000D100B" w:rsidRPr="000D100B" w:rsidRDefault="000D6ED0" w:rsidP="000D100B">
      <w:pPr>
        <w:pStyle w:val="Doc-text2"/>
      </w:pPr>
      <w:r>
        <w:t xml:space="preserve"> </w:t>
      </w:r>
      <w:r w:rsidR="000D100B">
        <w:t xml:space="preserve">  </w:t>
      </w:r>
    </w:p>
    <w:p w14:paraId="050A1A79" w14:textId="77777777" w:rsidR="00722B8C" w:rsidRDefault="00722B8C" w:rsidP="00722B8C">
      <w:pPr>
        <w:pStyle w:val="Doc-text2"/>
        <w:ind w:left="0" w:firstLine="0"/>
      </w:pPr>
    </w:p>
    <w:p w14:paraId="069C895B" w14:textId="77777777" w:rsidR="000D100B" w:rsidRDefault="000D100B"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62"/>
    </w:p>
    <w:p w14:paraId="30735BEA" w14:textId="77777777" w:rsidR="00F71AF3" w:rsidRDefault="00B56003">
      <w:pPr>
        <w:pStyle w:val="Comments"/>
      </w:pPr>
      <w:r>
        <w:t xml:space="preserve">(NR_pos_enh2; leading WG: RAN1; REL-18; WID: </w:t>
      </w:r>
      <w:hyperlink r:id="rId237"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64" w:name="_Toc158241565"/>
      <w:r>
        <w:t>7.2.1</w:t>
      </w:r>
      <w:r>
        <w:tab/>
        <w:t>Organizational</w:t>
      </w:r>
      <w:bookmarkEnd w:id="64"/>
    </w:p>
    <w:p w14:paraId="074E87A5" w14:textId="48268183" w:rsidR="00F71AF3" w:rsidRDefault="00B56003">
      <w:pPr>
        <w:pStyle w:val="Comments"/>
      </w:pPr>
      <w:r>
        <w:t>Including incoming LSs and rapporteur inputs.</w:t>
      </w:r>
    </w:p>
    <w:bookmarkStart w:id="65" w:name="_Toc158241566"/>
    <w:p w14:paraId="6F75A0F4" w14:textId="74AABA85" w:rsidR="006A71AC" w:rsidRDefault="00E4610C" w:rsidP="006A71AC">
      <w:pPr>
        <w:pStyle w:val="Doc-title"/>
      </w:pPr>
      <w:r>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000000" w:rsidP="006A71AC">
      <w:pPr>
        <w:pStyle w:val="Doc-title"/>
      </w:pPr>
      <w:hyperlink r:id="rId238"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000000" w:rsidP="006A71AC">
      <w:pPr>
        <w:pStyle w:val="Doc-title"/>
      </w:pPr>
      <w:hyperlink r:id="rId239"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000000" w:rsidP="006A71AC">
      <w:pPr>
        <w:pStyle w:val="Doc-title"/>
      </w:pPr>
      <w:hyperlink r:id="rId240"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000000" w:rsidP="006A71AC">
      <w:pPr>
        <w:pStyle w:val="Doc-title"/>
      </w:pPr>
      <w:hyperlink r:id="rId241"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000000" w:rsidP="006A71AC">
      <w:pPr>
        <w:pStyle w:val="Doc-title"/>
      </w:pPr>
      <w:hyperlink r:id="rId242"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000000" w:rsidP="006A71AC">
      <w:pPr>
        <w:pStyle w:val="Doc-title"/>
      </w:pPr>
      <w:hyperlink r:id="rId243"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44" w:history="1">
        <w:r w:rsidR="006A71AC" w:rsidRPr="00E4610C">
          <w:rPr>
            <w:rStyle w:val="Hyperlink"/>
          </w:rPr>
          <w:t>R2-2406292</w:t>
        </w:r>
      </w:hyperlink>
    </w:p>
    <w:p w14:paraId="7913A030" w14:textId="7DB5062C" w:rsidR="006A71AC" w:rsidRDefault="00000000" w:rsidP="006A71AC">
      <w:pPr>
        <w:pStyle w:val="Doc-title"/>
      </w:pPr>
      <w:hyperlink r:id="rId245"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000000" w:rsidP="006A71AC">
      <w:pPr>
        <w:pStyle w:val="Doc-title"/>
      </w:pPr>
      <w:hyperlink r:id="rId246"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000000" w:rsidP="006A71AC">
      <w:pPr>
        <w:pStyle w:val="Doc-title"/>
      </w:pPr>
      <w:hyperlink r:id="rId247"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65"/>
    </w:p>
    <w:p w14:paraId="745BFC5E" w14:textId="77777777" w:rsidR="00F71AF3" w:rsidRDefault="006758F7">
      <w:pPr>
        <w:pStyle w:val="Comments"/>
      </w:pPr>
      <w:r>
        <w:lastRenderedPageBreak/>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66"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8" w:history="1">
        <w:r w:rsidR="006A71AC" w:rsidRPr="00E4610C">
          <w:rPr>
            <w:rStyle w:val="Hyperlink"/>
          </w:rPr>
          <w:t>R2-2404435</w:t>
        </w:r>
      </w:hyperlink>
    </w:p>
    <w:p w14:paraId="0B4668CB" w14:textId="7D3286F7" w:rsidR="006A71AC" w:rsidRDefault="00000000" w:rsidP="006A71AC">
      <w:pPr>
        <w:pStyle w:val="Doc-title"/>
      </w:pPr>
      <w:hyperlink r:id="rId249"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50" w:history="1">
        <w:r w:rsidR="006A71AC" w:rsidRPr="00E4610C">
          <w:rPr>
            <w:rStyle w:val="Hyperlink"/>
          </w:rPr>
          <w:t>R2-2405259</w:t>
        </w:r>
      </w:hyperlink>
    </w:p>
    <w:p w14:paraId="4BFC37CE" w14:textId="12AF4237" w:rsidR="006A71AC" w:rsidRDefault="00000000" w:rsidP="006A71AC">
      <w:pPr>
        <w:pStyle w:val="Doc-title"/>
      </w:pPr>
      <w:hyperlink r:id="rId251"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66"/>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67" w:name="_Toc158241568"/>
    <w:p w14:paraId="0ADCF2DA" w14:textId="06B30C16" w:rsidR="006A71AC" w:rsidRDefault="00E4610C" w:rsidP="006A71AC">
      <w:pPr>
        <w:pStyle w:val="Doc-title"/>
      </w:pPr>
      <w:r>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000000" w:rsidP="006A71AC">
      <w:pPr>
        <w:pStyle w:val="Doc-title"/>
      </w:pPr>
      <w:hyperlink r:id="rId252"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000000" w:rsidP="006A71AC">
      <w:pPr>
        <w:pStyle w:val="Doc-title"/>
      </w:pPr>
      <w:hyperlink r:id="rId253"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000000" w:rsidP="006A71AC">
      <w:pPr>
        <w:pStyle w:val="Doc-title"/>
      </w:pPr>
      <w:hyperlink r:id="rId254"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000000" w:rsidP="006A71AC">
      <w:pPr>
        <w:pStyle w:val="Doc-title"/>
      </w:pPr>
      <w:hyperlink r:id="rId255"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000000" w:rsidP="006A71AC">
      <w:pPr>
        <w:pStyle w:val="Doc-title"/>
      </w:pPr>
      <w:hyperlink r:id="rId256"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000000" w:rsidP="006A71AC">
      <w:pPr>
        <w:pStyle w:val="Doc-title"/>
      </w:pPr>
      <w:hyperlink r:id="rId257"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000000" w:rsidP="006A71AC">
      <w:pPr>
        <w:pStyle w:val="Doc-title"/>
      </w:pPr>
      <w:hyperlink r:id="rId258"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t>7.2.</w:t>
      </w:r>
      <w:r w:rsidR="006758F7">
        <w:t>4</w:t>
      </w:r>
      <w:r>
        <w:tab/>
      </w:r>
      <w:r w:rsidR="006758F7">
        <w:t>LPP corrections</w:t>
      </w:r>
      <w:bookmarkEnd w:id="67"/>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68" w:name="_Toc158241569"/>
    <w:p w14:paraId="0E101E1E" w14:textId="10814035" w:rsidR="006A71AC" w:rsidRDefault="00E4610C" w:rsidP="006A71AC">
      <w:pPr>
        <w:pStyle w:val="Doc-title"/>
      </w:pPr>
      <w:r>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000000" w:rsidP="006A71AC">
      <w:pPr>
        <w:pStyle w:val="Doc-title"/>
      </w:pPr>
      <w:hyperlink r:id="rId259"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000000" w:rsidP="006A71AC">
      <w:pPr>
        <w:pStyle w:val="Doc-title"/>
      </w:pPr>
      <w:hyperlink r:id="rId260"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68"/>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69" w:name="_Toc158241570"/>
    <w:p w14:paraId="642727F4" w14:textId="6CC133A3" w:rsidR="006A71AC" w:rsidRDefault="00E4610C" w:rsidP="006A71AC">
      <w:pPr>
        <w:pStyle w:val="Doc-title"/>
      </w:pPr>
      <w:r>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000000" w:rsidP="006A71AC">
      <w:pPr>
        <w:pStyle w:val="Doc-title"/>
      </w:pPr>
      <w:hyperlink r:id="rId261"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000000" w:rsidP="006A71AC">
      <w:pPr>
        <w:pStyle w:val="Doc-title"/>
      </w:pPr>
      <w:hyperlink r:id="rId262"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000000" w:rsidP="006A71AC">
      <w:pPr>
        <w:pStyle w:val="Doc-title"/>
      </w:pPr>
      <w:hyperlink r:id="rId263"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000000" w:rsidP="006A71AC">
      <w:pPr>
        <w:pStyle w:val="Doc-title"/>
      </w:pPr>
      <w:hyperlink r:id="rId264"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000000" w:rsidP="000D1B8F">
      <w:pPr>
        <w:pStyle w:val="Doc-title"/>
        <w:rPr>
          <w:lang w:eastAsia="ja-JP"/>
        </w:rPr>
      </w:pPr>
      <w:hyperlink r:id="rId265"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69"/>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70" w:name="_Toc158241571"/>
    <w:p w14:paraId="23C9B6BF" w14:textId="0AE88B49" w:rsidR="006A71AC" w:rsidRDefault="00E4610C" w:rsidP="006A71AC">
      <w:pPr>
        <w:pStyle w:val="Doc-title"/>
      </w:pPr>
      <w:r>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000000" w:rsidP="006A71AC">
      <w:pPr>
        <w:pStyle w:val="Doc-title"/>
      </w:pPr>
      <w:hyperlink r:id="rId266"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000000" w:rsidP="006A71AC">
      <w:pPr>
        <w:pStyle w:val="Doc-title"/>
      </w:pPr>
      <w:hyperlink r:id="rId267"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000000" w:rsidP="006A71AC">
      <w:pPr>
        <w:pStyle w:val="Doc-title"/>
      </w:pPr>
      <w:hyperlink r:id="rId268"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000000" w:rsidP="006A71AC">
      <w:pPr>
        <w:pStyle w:val="Doc-title"/>
      </w:pPr>
      <w:hyperlink r:id="rId269"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000000" w:rsidP="006A71AC">
      <w:pPr>
        <w:pStyle w:val="Doc-title"/>
      </w:pPr>
      <w:hyperlink r:id="rId270"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000000" w:rsidP="006A71AC">
      <w:pPr>
        <w:pStyle w:val="Doc-title"/>
      </w:pPr>
      <w:hyperlink r:id="rId271"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70"/>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71"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71"/>
    </w:p>
    <w:p w14:paraId="0687A2FD" w14:textId="77777777" w:rsidR="00CB22F9" w:rsidRDefault="00CB22F9" w:rsidP="00CB22F9">
      <w:pPr>
        <w:pStyle w:val="Comments"/>
      </w:pPr>
      <w:r>
        <w:t>Impact to any specifications not identified above.</w:t>
      </w:r>
    </w:p>
    <w:p w14:paraId="73939D66" w14:textId="3206B6DC" w:rsidR="000D1B8F" w:rsidRDefault="00000000" w:rsidP="000D1B8F">
      <w:pPr>
        <w:pStyle w:val="Doc-title"/>
        <w:rPr>
          <w:lang w:eastAsia="ja-JP"/>
        </w:rPr>
      </w:pPr>
      <w:hyperlink r:id="rId272"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72" w:name="_Toc158241573"/>
      <w:bookmarkStart w:id="73" w:name="_Toc158241574"/>
      <w:r>
        <w:t>7.3</w:t>
      </w:r>
      <w:r>
        <w:tab/>
        <w:t>Network energy savings for NR</w:t>
      </w:r>
      <w:bookmarkEnd w:id="72"/>
    </w:p>
    <w:p w14:paraId="4FF9EC1F" w14:textId="77777777" w:rsidR="00B8259E" w:rsidRDefault="00B8259E" w:rsidP="00B8259E">
      <w:pPr>
        <w:pStyle w:val="Comments"/>
      </w:pPr>
      <w:r>
        <w:t xml:space="preserve">(Netw_Energy_NR -Core; leading WG: RAN1; REL-18; WID: </w:t>
      </w:r>
      <w:hyperlink r:id="rId273"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000000" w:rsidP="00B8259E">
      <w:pPr>
        <w:pStyle w:val="Doc-title"/>
      </w:pPr>
      <w:hyperlink r:id="rId274"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77FD8FBB" w14:textId="3137BDB8" w:rsidR="0082715D" w:rsidRPr="0082715D" w:rsidRDefault="0082715D" w:rsidP="0082715D">
      <w:pPr>
        <w:pStyle w:val="Doc-text2"/>
      </w:pPr>
      <w:r>
        <w:t>=&gt;</w:t>
      </w:r>
      <w:r>
        <w:tab/>
        <w:t>the CR is agreed</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Default="00B8259E" w:rsidP="00B8259E">
      <w:pPr>
        <w:pStyle w:val="Comments"/>
        <w:rPr>
          <w:b/>
          <w:bCs/>
          <w:i w:val="0"/>
          <w:iCs/>
        </w:rPr>
      </w:pPr>
      <w:r w:rsidRPr="004B1318">
        <w:rPr>
          <w:b/>
          <w:bCs/>
          <w:i w:val="0"/>
          <w:iCs/>
        </w:rPr>
        <w:t>SFN timing of Cell DTX/DRX</w:t>
      </w:r>
    </w:p>
    <w:p w14:paraId="45009712" w14:textId="77777777" w:rsidR="00A4296A" w:rsidRDefault="00A4296A" w:rsidP="00A4296A">
      <w:pPr>
        <w:pStyle w:val="Doc-title"/>
      </w:pPr>
      <w:hyperlink r:id="rId275" w:history="1">
        <w:r w:rsidRPr="00E4610C">
          <w:rPr>
            <w:rStyle w:val="Hyperlink"/>
          </w:rPr>
          <w:t>R2-2406999</w:t>
        </w:r>
      </w:hyperlink>
      <w:r>
        <w:tab/>
        <w:t>Discussion on the clarification of the SFN on Cell DTXDRX</w:t>
      </w:r>
      <w:r>
        <w:tab/>
        <w:t>CATT</w:t>
      </w:r>
      <w:r>
        <w:tab/>
        <w:t>discussion</w:t>
      </w:r>
      <w:r>
        <w:tab/>
        <w:t>Rel-18</w:t>
      </w:r>
      <w:r>
        <w:tab/>
        <w:t>Netw_Energy_NR-Core</w:t>
      </w:r>
    </w:p>
    <w:p w14:paraId="42B064FB" w14:textId="77777777" w:rsidR="00A4296A" w:rsidRDefault="00A4296A" w:rsidP="00A4296A">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041ECA0D" w14:textId="77777777" w:rsidR="00A4296A" w:rsidRPr="00620E18" w:rsidRDefault="00A4296A" w:rsidP="00A4296A">
      <w:pPr>
        <w:pStyle w:val="Doc-text2"/>
        <w:rPr>
          <w:lang w:eastAsia="zh-CN"/>
        </w:rPr>
      </w:pPr>
      <w:r w:rsidRPr="00620E18">
        <w:rPr>
          <w:lang w:eastAsia="zh-CN"/>
        </w:rPr>
        <w:t>-</w:t>
      </w:r>
      <w:r w:rsidRPr="00620E18">
        <w:rPr>
          <w:lang w:eastAsia="zh-CN"/>
        </w:rPr>
        <w:tab/>
        <w:t xml:space="preserve">Case1: using the SFN of </w:t>
      </w:r>
      <w:proofErr w:type="spellStart"/>
      <w:r w:rsidRPr="00620E18">
        <w:rPr>
          <w:lang w:eastAsia="zh-CN"/>
        </w:rPr>
        <w:t>SpCell</w:t>
      </w:r>
      <w:proofErr w:type="spellEnd"/>
      <w:r w:rsidRPr="00620E18">
        <w:rPr>
          <w:lang w:eastAsia="zh-CN"/>
        </w:rPr>
        <w:t xml:space="preserve"> for Cell DTX/DRX</w:t>
      </w:r>
    </w:p>
    <w:p w14:paraId="2C3A1889" w14:textId="77777777" w:rsidR="00A4296A" w:rsidRDefault="00A4296A" w:rsidP="00A4296A">
      <w:pPr>
        <w:pStyle w:val="Doc-text2"/>
        <w:rPr>
          <w:lang w:eastAsia="zh-CN"/>
        </w:rPr>
      </w:pPr>
      <w:r w:rsidRPr="00620E18">
        <w:rPr>
          <w:lang w:eastAsia="zh-CN"/>
        </w:rPr>
        <w:t>-</w:t>
      </w:r>
      <w:r w:rsidRPr="00620E18">
        <w:rPr>
          <w:lang w:eastAsia="zh-CN"/>
        </w:rPr>
        <w:tab/>
        <w:t>Case2: using the SFN of each serving cell for Cell DTX/DRX</w:t>
      </w:r>
    </w:p>
    <w:p w14:paraId="44536CF7" w14:textId="77777777" w:rsidR="0082715D" w:rsidRDefault="0082715D" w:rsidP="00A4296A">
      <w:pPr>
        <w:pStyle w:val="Doc-text2"/>
        <w:rPr>
          <w:lang w:eastAsia="zh-CN"/>
        </w:rPr>
      </w:pPr>
    </w:p>
    <w:p w14:paraId="343E1CB8" w14:textId="179F3647" w:rsidR="0082715D" w:rsidRDefault="0082715D" w:rsidP="00A4296A">
      <w:pPr>
        <w:pStyle w:val="Doc-text2"/>
        <w:rPr>
          <w:lang w:eastAsia="zh-CN"/>
        </w:rPr>
      </w:pPr>
      <w:r>
        <w:rPr>
          <w:lang w:eastAsia="zh-CN"/>
        </w:rPr>
        <w:t xml:space="preserve">Discussion </w:t>
      </w:r>
    </w:p>
    <w:p w14:paraId="4C12F5F3" w14:textId="1E0D3BBC" w:rsidR="0082715D" w:rsidRDefault="0082715D" w:rsidP="00A4296A">
      <w:pPr>
        <w:pStyle w:val="Doc-text2"/>
        <w:rPr>
          <w:lang w:eastAsia="zh-CN"/>
        </w:rPr>
      </w:pPr>
      <w:r>
        <w:rPr>
          <w:lang w:eastAsia="zh-CN"/>
        </w:rPr>
        <w:t>-</w:t>
      </w:r>
      <w:r>
        <w:rPr>
          <w:lang w:eastAsia="zh-CN"/>
        </w:rPr>
        <w:tab/>
        <w:t xml:space="preserve">CATT, Qualcomm, Apple, Interdigital, Oppo, and Huawei think case 1 is preferable.  </w:t>
      </w:r>
    </w:p>
    <w:p w14:paraId="5155443A" w14:textId="4D13D25A" w:rsidR="0082715D" w:rsidRDefault="0082715D" w:rsidP="00A4296A">
      <w:pPr>
        <w:pStyle w:val="Doc-text2"/>
        <w:rPr>
          <w:lang w:eastAsia="zh-CN"/>
        </w:rPr>
      </w:pPr>
      <w:r>
        <w:rPr>
          <w:lang w:eastAsia="zh-CN"/>
        </w:rPr>
        <w:t>-</w:t>
      </w:r>
      <w:r>
        <w:rPr>
          <w:lang w:eastAsia="zh-CN"/>
        </w:rPr>
        <w:tab/>
        <w:t xml:space="preserve">LG and ZTE think that case 2 is better as this is a serving cell feature.  </w:t>
      </w:r>
    </w:p>
    <w:p w14:paraId="214BF5BC" w14:textId="77777777" w:rsidR="0082715D" w:rsidRDefault="0082715D" w:rsidP="00A4296A">
      <w:pPr>
        <w:pStyle w:val="Doc-text2"/>
        <w:rPr>
          <w:lang w:eastAsia="zh-CN"/>
        </w:rPr>
      </w:pPr>
      <w:r>
        <w:rPr>
          <w:lang w:eastAsia="zh-CN"/>
        </w:rPr>
        <w:t>-</w:t>
      </w:r>
      <w:r>
        <w:rPr>
          <w:lang w:eastAsia="zh-CN"/>
        </w:rPr>
        <w:tab/>
        <w:t xml:space="preserve">Interdigital thinks both cases work </w:t>
      </w:r>
      <w:proofErr w:type="gramStart"/>
      <w:r>
        <w:rPr>
          <w:lang w:eastAsia="zh-CN"/>
        </w:rPr>
        <w:t>as long as</w:t>
      </w:r>
      <w:proofErr w:type="gramEnd"/>
      <w:r>
        <w:rPr>
          <w:lang w:eastAsia="zh-CN"/>
        </w:rPr>
        <w:t xml:space="preserve"> network has same understanding, but case 1 is simpler. </w:t>
      </w:r>
    </w:p>
    <w:p w14:paraId="6719E765" w14:textId="14A26772" w:rsidR="0082715D" w:rsidRDefault="0082715D" w:rsidP="00A4296A">
      <w:pPr>
        <w:pStyle w:val="Doc-text2"/>
        <w:rPr>
          <w:lang w:eastAsia="zh-CN"/>
        </w:rPr>
      </w:pPr>
      <w:r>
        <w:rPr>
          <w:lang w:eastAsia="zh-CN"/>
        </w:rPr>
        <w:t>-</w:t>
      </w:r>
      <w:r>
        <w:rPr>
          <w:lang w:eastAsia="zh-CN"/>
        </w:rPr>
        <w:tab/>
        <w:t xml:space="preserve">Apple thinks that case 2 would result in new UE </w:t>
      </w:r>
      <w:proofErr w:type="spellStart"/>
      <w:r>
        <w:rPr>
          <w:lang w:eastAsia="zh-CN"/>
        </w:rPr>
        <w:t>behavior</w:t>
      </w:r>
      <w:proofErr w:type="spellEnd"/>
      <w:r>
        <w:rPr>
          <w:lang w:eastAsia="zh-CN"/>
        </w:rPr>
        <w:t xml:space="preserve">.     </w:t>
      </w:r>
    </w:p>
    <w:p w14:paraId="6C51F0A0" w14:textId="6884EE94" w:rsidR="0082715D" w:rsidRDefault="0082715D" w:rsidP="0082715D">
      <w:pPr>
        <w:pStyle w:val="Doc-text2"/>
        <w:ind w:left="0" w:firstLine="0"/>
        <w:rPr>
          <w:lang w:eastAsia="zh-CN"/>
        </w:rPr>
      </w:pPr>
    </w:p>
    <w:p w14:paraId="2D917F9D" w14:textId="7F93DE8E" w:rsidR="0082715D" w:rsidRDefault="0082715D" w:rsidP="00A4296A">
      <w:pPr>
        <w:pStyle w:val="Doc-text2"/>
        <w:rPr>
          <w:lang w:eastAsia="zh-CN"/>
        </w:rPr>
      </w:pPr>
      <w:r>
        <w:rPr>
          <w:lang w:eastAsia="zh-CN"/>
        </w:rPr>
        <w:t>Agreements</w:t>
      </w:r>
    </w:p>
    <w:p w14:paraId="0C668A14" w14:textId="74D1DCD1" w:rsidR="0082715D" w:rsidRDefault="0082715D" w:rsidP="00A4296A">
      <w:pPr>
        <w:pStyle w:val="Doc-text2"/>
        <w:rPr>
          <w:lang w:eastAsia="zh-CN"/>
        </w:rPr>
      </w:pPr>
      <w:r>
        <w:rPr>
          <w:lang w:eastAsia="zh-CN"/>
        </w:rPr>
        <w:t>=&gt;</w:t>
      </w:r>
      <w:r>
        <w:rPr>
          <w:lang w:eastAsia="zh-CN"/>
        </w:rPr>
        <w:tab/>
        <w:t>for cell DTX/DRX will use the</w:t>
      </w:r>
      <w:r w:rsidRPr="00620E18">
        <w:rPr>
          <w:lang w:eastAsia="zh-CN"/>
        </w:rPr>
        <w:t xml:space="preserve"> SFN of </w:t>
      </w:r>
      <w:proofErr w:type="spellStart"/>
      <w:r w:rsidRPr="00620E18">
        <w:rPr>
          <w:lang w:eastAsia="zh-CN"/>
        </w:rPr>
        <w:t>SpCell</w:t>
      </w:r>
      <w:proofErr w:type="spellEnd"/>
      <w:r w:rsidRPr="00620E18">
        <w:rPr>
          <w:lang w:eastAsia="zh-CN"/>
        </w:rPr>
        <w:t xml:space="preserve"> for Cell DTX/DRX</w:t>
      </w:r>
      <w:r w:rsidR="00523B84">
        <w:rPr>
          <w:lang w:eastAsia="zh-CN"/>
        </w:rPr>
        <w:t xml:space="preserve">.  Will add a note to specify.  </w:t>
      </w:r>
    </w:p>
    <w:p w14:paraId="16188059" w14:textId="77777777" w:rsidR="00A4296A" w:rsidRPr="004B1318" w:rsidRDefault="00A4296A" w:rsidP="00B8259E">
      <w:pPr>
        <w:pStyle w:val="Comments"/>
        <w:rPr>
          <w:b/>
          <w:bCs/>
          <w:i w:val="0"/>
          <w:iCs/>
        </w:rPr>
      </w:pPr>
    </w:p>
    <w:p w14:paraId="3B476851" w14:textId="2262B738" w:rsidR="00B8259E" w:rsidRDefault="00000000" w:rsidP="00B8259E">
      <w:pPr>
        <w:pStyle w:val="Doc-title"/>
      </w:pPr>
      <w:hyperlink r:id="rId276" w:history="1">
        <w:r w:rsidR="00B8259E" w:rsidRPr="00E4610C">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1504B093" w14:textId="77777777" w:rsidR="00B8259E" w:rsidRPr="008B2C03" w:rsidRDefault="00B8259E" w:rsidP="00A4296A">
      <w:pPr>
        <w:pStyle w:val="Doc-text2"/>
        <w:ind w:left="0" w:firstLine="0"/>
      </w:pPr>
    </w:p>
    <w:p w14:paraId="6FF6B884" w14:textId="11C71A46" w:rsidR="00B8259E" w:rsidRDefault="00000000" w:rsidP="00B8259E">
      <w:pPr>
        <w:pStyle w:val="Doc-title"/>
      </w:pPr>
      <w:hyperlink r:id="rId277"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000000" w:rsidP="00B8259E">
      <w:pPr>
        <w:pStyle w:val="Doc-title"/>
      </w:pPr>
      <w:hyperlink r:id="rId278" w:history="1">
        <w:r w:rsidR="00B8259E" w:rsidRPr="00E4610C">
          <w:rPr>
            <w:rStyle w:val="Hyperlink"/>
          </w:rPr>
          <w:t>R2-240</w:t>
        </w:r>
        <w:r w:rsidR="00B8259E" w:rsidRPr="00E4610C">
          <w:rPr>
            <w:rStyle w:val="Hyperlink"/>
          </w:rPr>
          <w:t>6</w:t>
        </w:r>
        <w:r w:rsidR="00B8259E" w:rsidRPr="00E4610C">
          <w:rPr>
            <w:rStyle w:val="Hyperlink"/>
          </w:rPr>
          <w:t>917</w:t>
        </w:r>
      </w:hyperlink>
      <w:r w:rsidR="00B8259E">
        <w:tab/>
        <w:t>Clarification for SP CSI reporting on PUCCH</w:t>
      </w:r>
      <w:r w:rsidR="00B8259E">
        <w:tab/>
        <w:t>Samsung</w:t>
      </w:r>
      <w:r w:rsidR="00B8259E">
        <w:tab/>
        <w:t>discussion</w:t>
      </w:r>
      <w:r w:rsidR="00B8259E">
        <w:tab/>
        <w:t>Rel-18</w:t>
      </w:r>
    </w:p>
    <w:p w14:paraId="5F058AC3" w14:textId="77777777" w:rsidR="00B8259E" w:rsidRPr="00523B84" w:rsidRDefault="00B8259E" w:rsidP="00B8259E">
      <w:pPr>
        <w:pStyle w:val="Doc-text2"/>
        <w:rPr>
          <w:i/>
          <w:iCs/>
          <w:lang w:val="en-US" w:eastAsia="ko-KR"/>
        </w:rPr>
      </w:pPr>
      <w:r w:rsidRPr="00523B84">
        <w:rPr>
          <w:i/>
          <w:iCs/>
          <w:lang w:val="en-US" w:eastAsia="ko-KR"/>
        </w:rPr>
        <w:t>Proposal 1: All the sub-configurations, if any, of a configured Semi-</w:t>
      </w:r>
      <w:proofErr w:type="spellStart"/>
      <w:r w:rsidRPr="00523B84">
        <w:rPr>
          <w:i/>
          <w:iCs/>
          <w:lang w:val="en-US" w:eastAsia="ko-KR"/>
        </w:rPr>
        <w:t>presistent</w:t>
      </w:r>
      <w:proofErr w:type="spellEnd"/>
      <w:r w:rsidRPr="00523B84">
        <w:rPr>
          <w:i/>
          <w:iCs/>
          <w:lang w:val="en-US" w:eastAsia="ko-KR"/>
        </w:rPr>
        <w:t xml:space="preserve"> CSI reporting on PUCCH are initially deactivated upon (re-)configuration by upper layers and after reconfiguration with sync. Adopt text proposal 1 as provided.</w:t>
      </w:r>
    </w:p>
    <w:p w14:paraId="587581BC" w14:textId="498FA8A7" w:rsidR="00523B84" w:rsidRDefault="00523B84" w:rsidP="00B8259E">
      <w:pPr>
        <w:pStyle w:val="Doc-text2"/>
        <w:rPr>
          <w:lang w:val="en-US" w:eastAsia="ko-KR"/>
        </w:rPr>
      </w:pPr>
      <w:r>
        <w:rPr>
          <w:lang w:val="en-US" w:eastAsia="ko-KR"/>
        </w:rPr>
        <w:t>-`</w:t>
      </w:r>
      <w:r>
        <w:rPr>
          <w:lang w:val="en-US" w:eastAsia="ko-KR"/>
        </w:rPr>
        <w:tab/>
        <w:t xml:space="preserve">LG, InterDigital and Vivo doesn’t think this is needed as the configuration contains the sub-configuration so it is implied.  </w:t>
      </w:r>
    </w:p>
    <w:p w14:paraId="42B2F558" w14:textId="67684D8C" w:rsidR="00523B84" w:rsidRDefault="00523B84" w:rsidP="00B8259E">
      <w:pPr>
        <w:pStyle w:val="Doc-text2"/>
        <w:rPr>
          <w:lang w:val="en-US" w:eastAsia="ko-KR"/>
        </w:rPr>
      </w:pPr>
      <w:r>
        <w:rPr>
          <w:lang w:val="en-US" w:eastAsia="ko-KR"/>
        </w:rPr>
        <w:t>=&gt;</w:t>
      </w:r>
      <w:r>
        <w:rPr>
          <w:lang w:val="en-US" w:eastAsia="ko-KR"/>
        </w:rPr>
        <w:tab/>
        <w:t xml:space="preserve">no need to clarify </w:t>
      </w:r>
    </w:p>
    <w:p w14:paraId="255E6762" w14:textId="6386300D" w:rsidR="00523B84" w:rsidRDefault="00523B84" w:rsidP="00B8259E">
      <w:pPr>
        <w:pStyle w:val="Doc-text2"/>
        <w:rPr>
          <w:lang w:val="en-US" w:eastAsia="ko-KR"/>
        </w:rPr>
      </w:pPr>
      <w:r>
        <w:rPr>
          <w:lang w:val="en-US" w:eastAsia="ko-KR"/>
        </w:rPr>
        <w:t>=&gt;</w:t>
      </w:r>
      <w:r>
        <w:rPr>
          <w:lang w:val="en-US" w:eastAsia="ko-KR"/>
        </w:rPr>
        <w:tab/>
        <w:t>Noted</w:t>
      </w:r>
    </w:p>
    <w:p w14:paraId="72A937F9" w14:textId="77777777" w:rsidR="00B8259E" w:rsidRPr="00181201" w:rsidRDefault="00B8259E" w:rsidP="00B8259E">
      <w:pPr>
        <w:pStyle w:val="Doc-text2"/>
      </w:pPr>
    </w:p>
    <w:p w14:paraId="60D54331" w14:textId="5501A4A9" w:rsidR="00B8259E" w:rsidRDefault="00000000" w:rsidP="00B8259E">
      <w:pPr>
        <w:pStyle w:val="Doc-title"/>
      </w:pPr>
      <w:hyperlink r:id="rId279"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rPr>
          <w:i/>
          <w:iCs/>
        </w:rPr>
      </w:pPr>
      <w:r w:rsidRPr="00523B84">
        <w:rPr>
          <w:i/>
          <w:iCs/>
        </w:rPr>
        <w:t>Proposal 1: RAN2 to confirm that at least for the case when there is dedicated SR configuration, the NW can identify RACH triggered during Cell DTX non-active period is for emergency call if there is NAS request.</w:t>
      </w:r>
    </w:p>
    <w:p w14:paraId="05AB6C2A" w14:textId="20A90983" w:rsidR="00523B84" w:rsidRPr="00523B84" w:rsidRDefault="00523B84" w:rsidP="00B8259E">
      <w:pPr>
        <w:pStyle w:val="Doc-text2"/>
      </w:pPr>
      <w:r>
        <w:t>-</w:t>
      </w:r>
      <w:r>
        <w:tab/>
        <w:t>Interdigital explains that this is already specified</w:t>
      </w:r>
    </w:p>
    <w:p w14:paraId="6930BBA9" w14:textId="77777777" w:rsidR="00B8259E" w:rsidRDefault="00B8259E" w:rsidP="00B8259E">
      <w:pPr>
        <w:pStyle w:val="Doc-text2"/>
        <w:rPr>
          <w:i/>
          <w:iCs/>
        </w:rPr>
      </w:pPr>
      <w:r w:rsidRPr="00523B84">
        <w:rPr>
          <w:i/>
          <w:iCs/>
        </w:rPr>
        <w:t>Proposal 2: RAN2 to confirm if RA-SR is also prevented during Cell DTX non-active period so that the NW can identify RACH triggered during Cell DTX non-active period is only for emergency call.</w:t>
      </w:r>
    </w:p>
    <w:p w14:paraId="6E9D583C" w14:textId="5281AFAA" w:rsidR="00523B84" w:rsidRDefault="00523B84" w:rsidP="00B8259E">
      <w:pPr>
        <w:pStyle w:val="Doc-text2"/>
      </w:pPr>
      <w:r>
        <w:t>-</w:t>
      </w:r>
      <w:r>
        <w:tab/>
        <w:t xml:space="preserve">Interdigital, Oppo, Apple doesn’t think we need to specify anything as the network has the tools to identify if there is an emergency call.   Nokia explains that the network may not know that it is for emergency call as other data arrival can trigger RACH.  Apple thinks that in message 5 the NAS container will indicate that there is an emergency call.   The spec is not broken.  </w:t>
      </w:r>
    </w:p>
    <w:p w14:paraId="7750B5E5" w14:textId="65E56D04" w:rsidR="00523B84" w:rsidRDefault="00523B84" w:rsidP="00B8259E">
      <w:pPr>
        <w:pStyle w:val="Doc-text2"/>
      </w:pPr>
      <w:r>
        <w:t>-</w:t>
      </w:r>
      <w:r>
        <w:tab/>
        <w:t>LG supports this proposal.</w:t>
      </w:r>
    </w:p>
    <w:p w14:paraId="25ED10CC" w14:textId="149D3555" w:rsidR="00523B84" w:rsidRPr="00523B84" w:rsidRDefault="00523B84" w:rsidP="00B8259E">
      <w:pPr>
        <w:pStyle w:val="Doc-text2"/>
      </w:pPr>
      <w:r>
        <w:t>=&gt;</w:t>
      </w:r>
      <w:r>
        <w:tab/>
        <w:t>Noted</w:t>
      </w:r>
    </w:p>
    <w:p w14:paraId="277C5326" w14:textId="77777777" w:rsidR="00523B84" w:rsidRDefault="00523B84" w:rsidP="00B8259E">
      <w:pPr>
        <w:pStyle w:val="Doc-text2"/>
      </w:pPr>
    </w:p>
    <w:p w14:paraId="4E4C5CE2" w14:textId="64C52EC1" w:rsidR="00523B84" w:rsidRDefault="00523B84" w:rsidP="001D457E">
      <w:pPr>
        <w:pStyle w:val="Doc-text2"/>
        <w:pBdr>
          <w:top w:val="single" w:sz="4" w:space="1" w:color="auto"/>
          <w:left w:val="single" w:sz="4" w:space="4" w:color="auto"/>
          <w:bottom w:val="single" w:sz="4" w:space="1" w:color="auto"/>
          <w:right w:val="single" w:sz="4" w:space="4" w:color="auto"/>
        </w:pBdr>
      </w:pPr>
      <w:r>
        <w:t>Agreements</w:t>
      </w:r>
    </w:p>
    <w:p w14:paraId="7C8B09DA" w14:textId="4FCCE46A" w:rsidR="00523B84" w:rsidRDefault="00523B84" w:rsidP="001D457E">
      <w:pPr>
        <w:pStyle w:val="Doc-text2"/>
        <w:pBdr>
          <w:top w:val="single" w:sz="4" w:space="1" w:color="auto"/>
          <w:left w:val="single" w:sz="4" w:space="4" w:color="auto"/>
          <w:bottom w:val="single" w:sz="4" w:space="1" w:color="auto"/>
          <w:right w:val="single" w:sz="4" w:space="4" w:color="auto"/>
        </w:pBdr>
      </w:pPr>
      <w:r>
        <w:rPr>
          <w:i/>
          <w:iCs/>
        </w:rPr>
        <w:lastRenderedPageBreak/>
        <w:t>-</w:t>
      </w:r>
      <w:r>
        <w:rPr>
          <w:i/>
          <w:iCs/>
        </w:rPr>
        <w:tab/>
      </w:r>
      <w:r w:rsidRPr="00523B84">
        <w:t>RAN2 confirm</w:t>
      </w:r>
      <w:r w:rsidRPr="00523B84">
        <w:t>s the understanding</w:t>
      </w:r>
      <w:r w:rsidRPr="00523B84">
        <w:t xml:space="preserve"> that at least for the case when there is </w:t>
      </w:r>
      <w:r w:rsidR="001D457E">
        <w:t xml:space="preserve">a </w:t>
      </w:r>
      <w:r w:rsidRPr="00523B84">
        <w:t>SR configuration, the NW can identify RACH triggered during Cell DTX non-active period is for emergency call if there is NAS request.</w:t>
      </w:r>
    </w:p>
    <w:p w14:paraId="68261896" w14:textId="77777777" w:rsidR="00523B84" w:rsidRDefault="00523B84" w:rsidP="00B8259E">
      <w:pPr>
        <w:pStyle w:val="Doc-text2"/>
      </w:pPr>
    </w:p>
    <w:p w14:paraId="0D9C2AEC" w14:textId="4604CBE9" w:rsidR="00B8259E" w:rsidRDefault="00000000" w:rsidP="00B8259E">
      <w:pPr>
        <w:pStyle w:val="Doc-title"/>
      </w:pPr>
      <w:hyperlink r:id="rId280"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Default="00000000" w:rsidP="00B8259E">
      <w:pPr>
        <w:pStyle w:val="Doc-text2"/>
        <w:rPr>
          <w:rStyle w:val="Hyperlink"/>
          <w:color w:val="auto"/>
          <w:u w:val="none"/>
        </w:rPr>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 xml:space="preserve">Clarify in 38.331 that the “default cell” behaviour applied upon absence of the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field is only applicable if both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and </w:t>
        </w:r>
        <w:proofErr w:type="spellStart"/>
        <w:r w:rsidR="00B8259E" w:rsidRPr="00FA1A18">
          <w:rPr>
            <w:rStyle w:val="Hyperlink"/>
            <w:color w:val="auto"/>
            <w:u w:val="none"/>
          </w:rPr>
          <w:t>absoluteFrequencySSB</w:t>
        </w:r>
        <w:proofErr w:type="spellEnd"/>
        <w:r w:rsidR="00B8259E" w:rsidRPr="00FA1A18">
          <w:rPr>
            <w:rStyle w:val="Hyperlink"/>
            <w:color w:val="auto"/>
            <w:u w:val="none"/>
          </w:rPr>
          <w:t xml:space="preserve"> are absent for an inter-band SSB-less </w:t>
        </w:r>
        <w:proofErr w:type="spellStart"/>
        <w:r w:rsidR="00B8259E" w:rsidRPr="00FA1A18">
          <w:rPr>
            <w:rStyle w:val="Hyperlink"/>
            <w:color w:val="auto"/>
            <w:u w:val="none"/>
          </w:rPr>
          <w:t>SCell</w:t>
        </w:r>
        <w:proofErr w:type="spellEnd"/>
        <w:r w:rsidR="00B8259E" w:rsidRPr="00FA1A18">
          <w:rPr>
            <w:rStyle w:val="Hyperlink"/>
            <w:color w:val="auto"/>
            <w:u w:val="none"/>
          </w:rPr>
          <w:t>.</w:t>
        </w:r>
      </w:hyperlink>
    </w:p>
    <w:p w14:paraId="6AC6681D" w14:textId="5531E2E9" w:rsidR="00523B84" w:rsidRPr="00FA1A18" w:rsidRDefault="00523B84" w:rsidP="00B8259E">
      <w:pPr>
        <w:pStyle w:val="Doc-text2"/>
      </w:pPr>
      <w:r>
        <w:rPr>
          <w:rStyle w:val="Hyperlink"/>
          <w:color w:val="auto"/>
          <w:u w:val="none"/>
        </w:rPr>
        <w:t>=&gt;</w:t>
      </w:r>
      <w:r>
        <w:rPr>
          <w:rStyle w:val="Hyperlink"/>
          <w:color w:val="auto"/>
          <w:u w:val="none"/>
        </w:rPr>
        <w:tab/>
        <w:t>Not treated</w:t>
      </w:r>
    </w:p>
    <w:p w14:paraId="70EC168D" w14:textId="77777777" w:rsidR="00B8259E" w:rsidRPr="00FA1A18" w:rsidRDefault="00B8259E" w:rsidP="00B8259E">
      <w:pPr>
        <w:pStyle w:val="Doc-text2"/>
      </w:pPr>
    </w:p>
    <w:p w14:paraId="2C2A1084" w14:textId="3BFDD782" w:rsidR="00B8259E" w:rsidRDefault="00000000" w:rsidP="00B8259E">
      <w:pPr>
        <w:pStyle w:val="Doc-title"/>
      </w:pPr>
      <w:hyperlink r:id="rId281" w:history="1">
        <w:r w:rsidR="00B8259E" w:rsidRPr="00E4610C">
          <w:rPr>
            <w:rStyle w:val="Hyperlink"/>
          </w:rPr>
          <w:t>R2-24</w:t>
        </w:r>
        <w:r w:rsidR="00B8259E" w:rsidRPr="00E4610C">
          <w:rPr>
            <w:rStyle w:val="Hyperlink"/>
          </w:rPr>
          <w:t>0</w:t>
        </w:r>
        <w:r w:rsidR="00B8259E" w:rsidRPr="00E4610C">
          <w:rPr>
            <w:rStyle w:val="Hyperlink"/>
          </w:rPr>
          <w:t>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rPr>
          <w:i/>
          <w:iCs/>
        </w:rPr>
      </w:pPr>
      <w:r w:rsidRPr="00523B84">
        <w:rPr>
          <w:i/>
          <w:iCs/>
        </w:rPr>
        <w:t>Proposal 1</w:t>
      </w:r>
      <w:r w:rsidRPr="00523B84">
        <w:rPr>
          <w:i/>
          <w:iCs/>
        </w:rPr>
        <w:tab/>
        <w:t xml:space="preserve">When a serving </w:t>
      </w:r>
      <w:proofErr w:type="spellStart"/>
      <w:r w:rsidRPr="00523B84">
        <w:rPr>
          <w:i/>
          <w:iCs/>
        </w:rPr>
        <w:t>gNB</w:t>
      </w:r>
      <w:proofErr w:type="spellEnd"/>
      <w:r w:rsidRPr="00523B84">
        <w:rPr>
          <w:i/>
          <w:iCs/>
        </w:rPr>
        <w:t>-DU expects a UE to undergo LTM cell switch, the UE is configured with an extended active duration or permitted to monitor PDCCH even during Cell DTX.</w:t>
      </w:r>
    </w:p>
    <w:p w14:paraId="03D6FFF5" w14:textId="7713547F" w:rsidR="001D457E" w:rsidRDefault="001D457E" w:rsidP="00B8259E">
      <w:pPr>
        <w:pStyle w:val="Doc-text2"/>
      </w:pPr>
      <w:r>
        <w:t>-</w:t>
      </w:r>
      <w:r>
        <w:tab/>
        <w:t xml:space="preserve">Huawei and Interdigital think this is a new </w:t>
      </w:r>
      <w:proofErr w:type="gramStart"/>
      <w:r>
        <w:t>functionality</w:t>
      </w:r>
      <w:proofErr w:type="gramEnd"/>
      <w:r>
        <w:t xml:space="preserve"> and it is late in the release.  Qualcomm thinks this is an optimization and not feasible </w:t>
      </w:r>
      <w:proofErr w:type="gramStart"/>
      <w:r>
        <w:t>at the moment</w:t>
      </w:r>
      <w:proofErr w:type="gramEnd"/>
      <w:r>
        <w:t xml:space="preserve">.  </w:t>
      </w:r>
    </w:p>
    <w:p w14:paraId="2396F487" w14:textId="1BD345B4" w:rsidR="001D457E" w:rsidRPr="001D457E" w:rsidRDefault="001D457E" w:rsidP="00B8259E">
      <w:pPr>
        <w:pStyle w:val="Doc-text2"/>
      </w:pPr>
      <w:r>
        <w:t>-</w:t>
      </w:r>
      <w:r>
        <w:tab/>
        <w:t xml:space="preserve">LG thinks that this is not needed as the source cell can do different things to improve the LTM performance.   </w:t>
      </w:r>
    </w:p>
    <w:p w14:paraId="50E1020A" w14:textId="3FECBD80" w:rsidR="006A71AC" w:rsidRPr="00523B84" w:rsidRDefault="00B8259E" w:rsidP="00B8259E">
      <w:pPr>
        <w:pStyle w:val="Doc-text2"/>
        <w:rPr>
          <w:i/>
          <w:iCs/>
        </w:rPr>
      </w:pPr>
      <w:r w:rsidRPr="00523B84">
        <w:rPr>
          <w:i/>
          <w:iCs/>
        </w:rPr>
        <w:t>Proposal 2</w:t>
      </w:r>
      <w:r w:rsidRPr="00523B84">
        <w:rPr>
          <w:i/>
          <w:iCs/>
        </w:rPr>
        <w:tab/>
        <w:t xml:space="preserve">RAN2 agrees that a serving </w:t>
      </w:r>
      <w:proofErr w:type="spellStart"/>
      <w:r w:rsidRPr="00523B84">
        <w:rPr>
          <w:i/>
          <w:iCs/>
        </w:rPr>
        <w:t>gNB</w:t>
      </w:r>
      <w:proofErr w:type="spellEnd"/>
      <w:r w:rsidRPr="00523B84">
        <w:rPr>
          <w:i/>
          <w:iCs/>
        </w:rPr>
        <w:t>-DU can perform LTM cell switch even during CEL</w:t>
      </w:r>
      <w:bookmarkStart w:id="74" w:name="_Toc158241578"/>
      <w:bookmarkEnd w:id="73"/>
    </w:p>
    <w:p w14:paraId="07002548" w14:textId="6C36088B" w:rsidR="00523B84" w:rsidRDefault="00523B84" w:rsidP="00B8259E">
      <w:pPr>
        <w:pStyle w:val="Doc-text2"/>
      </w:pPr>
      <w:r>
        <w:t>=&gt;</w:t>
      </w:r>
      <w:r>
        <w:tab/>
        <w:t>Noted</w:t>
      </w:r>
    </w:p>
    <w:p w14:paraId="42E45E24" w14:textId="77777777" w:rsidR="001D457E" w:rsidRDefault="001D457E" w:rsidP="00B8259E">
      <w:pPr>
        <w:pStyle w:val="Doc-text2"/>
      </w:pPr>
    </w:p>
    <w:p w14:paraId="63DE54E5" w14:textId="77777777" w:rsidR="001D457E" w:rsidRDefault="001D457E" w:rsidP="00B8259E">
      <w:pPr>
        <w:pStyle w:val="Doc-text2"/>
      </w:pPr>
    </w:p>
    <w:p w14:paraId="355D351F" w14:textId="22A172EC" w:rsidR="001D457E" w:rsidRDefault="001D457E" w:rsidP="001D457E">
      <w:pPr>
        <w:pStyle w:val="EmailDiscussion"/>
      </w:pPr>
      <w:r>
        <w:t>[AT127][</w:t>
      </w:r>
      <w:proofErr w:type="gramStart"/>
      <w:r>
        <w:t>014][</w:t>
      </w:r>
      <w:proofErr w:type="gramEnd"/>
      <w:r>
        <w:t>NES] MAC CR (InterDigital)</w:t>
      </w:r>
    </w:p>
    <w:p w14:paraId="419A683D" w14:textId="533F83B2" w:rsidR="001D457E" w:rsidRDefault="001D457E" w:rsidP="001D457E">
      <w:pPr>
        <w:pStyle w:val="EmailDiscussion2"/>
      </w:pPr>
      <w:r>
        <w:tab/>
        <w:t xml:space="preserve">Intended outcome: Agree by email to CR capturing agreements from this </w:t>
      </w:r>
      <w:proofErr w:type="spellStart"/>
      <w:r>
        <w:t>meed</w:t>
      </w:r>
      <w:proofErr w:type="spellEnd"/>
    </w:p>
    <w:p w14:paraId="1AF2D69B" w14:textId="711FA69D" w:rsidR="001D457E" w:rsidRDefault="001D457E" w:rsidP="001D457E">
      <w:pPr>
        <w:pStyle w:val="EmailDiscussion2"/>
      </w:pPr>
      <w:r>
        <w:tab/>
        <w:t>Deadline:  08-23-24</w:t>
      </w:r>
    </w:p>
    <w:p w14:paraId="6882484F" w14:textId="77777777" w:rsidR="001D457E" w:rsidRDefault="001D457E" w:rsidP="001D457E">
      <w:pPr>
        <w:pStyle w:val="EmailDiscussion2"/>
      </w:pPr>
    </w:p>
    <w:p w14:paraId="13D9CA3A" w14:textId="77777777" w:rsidR="001D457E" w:rsidRPr="001D457E" w:rsidRDefault="001D457E" w:rsidP="001D457E">
      <w:pPr>
        <w:pStyle w:val="Doc-text2"/>
      </w:pPr>
    </w:p>
    <w:p w14:paraId="303F3D25" w14:textId="77777777" w:rsidR="006A71AC" w:rsidRPr="006A71AC" w:rsidRDefault="006A71AC" w:rsidP="006A71AC">
      <w:pPr>
        <w:pStyle w:val="Doc-text2"/>
      </w:pPr>
    </w:p>
    <w:p w14:paraId="6559D462" w14:textId="270DBA1C" w:rsidR="00F71AF3" w:rsidRDefault="00B56003">
      <w:pPr>
        <w:pStyle w:val="Heading2"/>
      </w:pPr>
      <w:r>
        <w:t>7.4</w:t>
      </w:r>
      <w:r>
        <w:tab/>
        <w:t>Further NR mobility enhancements</w:t>
      </w:r>
      <w:bookmarkEnd w:id="74"/>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75" w:name="_Toc158241580"/>
      <w:r>
        <w:t>7.4.1</w:t>
      </w:r>
      <w:r>
        <w:tab/>
        <w:t>Organizational</w:t>
      </w:r>
      <w:bookmarkEnd w:id="75"/>
    </w:p>
    <w:p w14:paraId="55309012" w14:textId="2EBDF7E8" w:rsidR="00134AB0" w:rsidRDefault="003061D8" w:rsidP="00D64CEB">
      <w:pPr>
        <w:pStyle w:val="Comments"/>
      </w:pPr>
      <w:r>
        <w:t>Including incoming LSs and rapporteur inputs.</w:t>
      </w:r>
    </w:p>
    <w:bookmarkStart w:id="76"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000000" w:rsidP="006A71AC">
      <w:pPr>
        <w:pStyle w:val="Doc-title"/>
      </w:pPr>
      <w:hyperlink r:id="rId282"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000000" w:rsidP="006A71AC">
      <w:pPr>
        <w:pStyle w:val="Doc-title"/>
      </w:pPr>
      <w:hyperlink r:id="rId283"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000000" w:rsidP="00E37846">
      <w:pPr>
        <w:pStyle w:val="Doc-title"/>
      </w:pPr>
      <w:hyperlink r:id="rId284"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76"/>
      <w:r w:rsidR="00A763AA">
        <w:t>corrections</w:t>
      </w:r>
    </w:p>
    <w:p w14:paraId="559790CB" w14:textId="4E74DB2D" w:rsidR="00134AB0" w:rsidRDefault="003061D8" w:rsidP="00134AB0">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77"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000000" w:rsidP="006A71AC">
      <w:pPr>
        <w:pStyle w:val="Doc-title"/>
      </w:pPr>
      <w:hyperlink r:id="rId285"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000000" w:rsidP="006A71AC">
      <w:pPr>
        <w:pStyle w:val="Doc-title"/>
      </w:pPr>
      <w:hyperlink r:id="rId286"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000000" w:rsidP="006A71AC">
      <w:pPr>
        <w:pStyle w:val="Doc-title"/>
      </w:pPr>
      <w:hyperlink r:id="rId287"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000000" w:rsidP="006A71AC">
      <w:pPr>
        <w:pStyle w:val="Doc-title"/>
      </w:pPr>
      <w:hyperlink r:id="rId288"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000000" w:rsidP="006A71AC">
      <w:pPr>
        <w:pStyle w:val="Doc-title"/>
      </w:pPr>
      <w:hyperlink r:id="rId289"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000000" w:rsidP="006A71AC">
      <w:pPr>
        <w:pStyle w:val="Doc-title"/>
      </w:pPr>
      <w:hyperlink r:id="rId290"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000000" w:rsidP="006A71AC">
      <w:pPr>
        <w:pStyle w:val="Doc-title"/>
      </w:pPr>
      <w:hyperlink r:id="rId291"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000000" w:rsidP="006A71AC">
      <w:pPr>
        <w:pStyle w:val="Doc-title"/>
      </w:pPr>
      <w:hyperlink r:id="rId292"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000000" w:rsidP="006A71AC">
      <w:pPr>
        <w:pStyle w:val="Doc-title"/>
      </w:pPr>
      <w:hyperlink r:id="rId293"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000000" w:rsidP="006A71AC">
      <w:pPr>
        <w:pStyle w:val="Doc-title"/>
      </w:pPr>
      <w:hyperlink r:id="rId294"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000000" w:rsidP="006A71AC">
      <w:pPr>
        <w:pStyle w:val="Doc-title"/>
      </w:pPr>
      <w:hyperlink r:id="rId295"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000000" w:rsidP="006A71AC">
      <w:pPr>
        <w:pStyle w:val="Doc-title"/>
      </w:pPr>
      <w:hyperlink r:id="rId296"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000000" w:rsidP="006A71AC">
      <w:pPr>
        <w:pStyle w:val="Doc-title"/>
      </w:pPr>
      <w:hyperlink r:id="rId297"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000000" w:rsidP="006A71AC">
      <w:pPr>
        <w:pStyle w:val="Doc-title"/>
      </w:pPr>
      <w:hyperlink r:id="rId298"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000000" w:rsidP="006A71AC">
      <w:pPr>
        <w:pStyle w:val="Doc-title"/>
      </w:pPr>
      <w:hyperlink r:id="rId299"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000000" w:rsidP="006A71AC">
      <w:pPr>
        <w:pStyle w:val="Doc-title"/>
      </w:pPr>
      <w:hyperlink r:id="rId300"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000000" w:rsidP="006A71AC">
      <w:pPr>
        <w:pStyle w:val="Doc-title"/>
      </w:pPr>
      <w:hyperlink r:id="rId301"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000000" w:rsidP="006A71AC">
      <w:pPr>
        <w:pStyle w:val="Doc-title"/>
      </w:pPr>
      <w:hyperlink r:id="rId302"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000000" w:rsidP="006A71AC">
      <w:pPr>
        <w:pStyle w:val="Doc-title"/>
      </w:pPr>
      <w:hyperlink r:id="rId303"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000000" w:rsidP="006A71AC">
      <w:pPr>
        <w:pStyle w:val="Doc-title"/>
      </w:pPr>
      <w:hyperlink r:id="rId304"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000000" w:rsidP="006A71AC">
      <w:pPr>
        <w:pStyle w:val="Doc-title"/>
      </w:pPr>
      <w:hyperlink r:id="rId305"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000000" w:rsidP="006A71AC">
      <w:pPr>
        <w:pStyle w:val="Doc-title"/>
      </w:pPr>
      <w:hyperlink r:id="rId306"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t>7.4.</w:t>
      </w:r>
      <w:r w:rsidR="003061D8">
        <w:t>3</w:t>
      </w:r>
      <w:r>
        <w:tab/>
      </w:r>
      <w:r w:rsidR="003061D8">
        <w:t xml:space="preserve">User </w:t>
      </w:r>
      <w:r w:rsidR="00A763AA">
        <w:t>p</w:t>
      </w:r>
      <w:r w:rsidR="003061D8">
        <w:t xml:space="preserve">lane </w:t>
      </w:r>
      <w:bookmarkEnd w:id="77"/>
      <w:r w:rsidR="00A763AA">
        <w:t xml:space="preserve">corrections </w:t>
      </w:r>
    </w:p>
    <w:p w14:paraId="20E34969" w14:textId="1D5A7FD0" w:rsidR="00134AB0" w:rsidRDefault="003061D8" w:rsidP="00134AB0">
      <w:pPr>
        <w:pStyle w:val="Comments"/>
      </w:pPr>
      <w:r>
        <w:rPr>
          <w:lang w:eastAsia="zh-CN"/>
        </w:rPr>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78"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000000" w:rsidP="006A71AC">
      <w:pPr>
        <w:pStyle w:val="Doc-title"/>
      </w:pPr>
      <w:hyperlink r:id="rId307"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000000" w:rsidP="006A71AC">
      <w:pPr>
        <w:pStyle w:val="Doc-title"/>
      </w:pPr>
      <w:hyperlink r:id="rId308"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000000" w:rsidP="006A71AC">
      <w:pPr>
        <w:pStyle w:val="Doc-title"/>
      </w:pPr>
      <w:hyperlink r:id="rId309"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000000" w:rsidP="006A71AC">
      <w:pPr>
        <w:pStyle w:val="Doc-title"/>
      </w:pPr>
      <w:hyperlink r:id="rId310"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000000" w:rsidP="006A71AC">
      <w:pPr>
        <w:pStyle w:val="Doc-title"/>
      </w:pPr>
      <w:hyperlink r:id="rId311"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000000" w:rsidP="00564E21">
      <w:pPr>
        <w:pStyle w:val="Doc-title"/>
      </w:pPr>
      <w:hyperlink r:id="rId312"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t xml:space="preserve">=&gt; Revised in </w:t>
      </w:r>
      <w:hyperlink r:id="rId313" w:history="1">
        <w:r w:rsidRPr="00E4610C">
          <w:rPr>
            <w:rStyle w:val="Hyperlink"/>
          </w:rPr>
          <w:t>R2-2407563</w:t>
        </w:r>
      </w:hyperlink>
    </w:p>
    <w:p w14:paraId="5CFC1B44" w14:textId="4287A1FB" w:rsidR="00564E21" w:rsidRDefault="00000000" w:rsidP="00564E21">
      <w:pPr>
        <w:pStyle w:val="Doc-title"/>
      </w:pPr>
      <w:hyperlink r:id="rId314"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000000" w:rsidP="006A71AC">
      <w:pPr>
        <w:pStyle w:val="Doc-title"/>
      </w:pPr>
      <w:hyperlink r:id="rId315"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000000" w:rsidP="006A71AC">
      <w:pPr>
        <w:pStyle w:val="Doc-title"/>
      </w:pPr>
      <w:hyperlink r:id="rId316"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000000" w:rsidP="006A71AC">
      <w:pPr>
        <w:pStyle w:val="Doc-title"/>
      </w:pPr>
      <w:hyperlink r:id="rId317"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79" w:name="_Toc158241597"/>
      <w:bookmarkEnd w:id="78"/>
      <w:r>
        <w:t>7.5</w:t>
      </w:r>
      <w:r>
        <w:tab/>
        <w:t>XR Enhancements for NR</w:t>
      </w:r>
    </w:p>
    <w:p w14:paraId="4E822D1A" w14:textId="77777777" w:rsidR="001874E4" w:rsidRDefault="001874E4" w:rsidP="001874E4">
      <w:pPr>
        <w:pStyle w:val="Comments"/>
      </w:pPr>
      <w:r>
        <w:t xml:space="preserve">(NR_XR_enh-Core; leading WG: RAN2; REL-18; WID: </w:t>
      </w:r>
      <w:hyperlink r:id="rId318"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80" w:name="_Toc158241590"/>
      <w:r>
        <w:t>7.5.1</w:t>
      </w:r>
      <w:r>
        <w:tab/>
        <w:t>Organizational</w:t>
      </w:r>
      <w:bookmarkEnd w:id="80"/>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81" w:name="_Hlk174639363"/>
    <w:bookmarkStart w:id="82"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81"/>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Pr="003F7958" w:rsidRDefault="001874E4" w:rsidP="001874E4">
      <w:pPr>
        <w:pStyle w:val="Doc-text2"/>
      </w:pPr>
      <w:r>
        <w:t>Editorial change in parameter names to align with naming conventions from official guidelines.</w:t>
      </w:r>
    </w:p>
    <w:p w14:paraId="324C46CC" w14:textId="77777777" w:rsidR="001874E4" w:rsidRDefault="001874E4" w:rsidP="001874E4">
      <w:pPr>
        <w:pStyle w:val="Doc-text2"/>
        <w:ind w:left="0" w:firstLine="0"/>
      </w:pPr>
    </w:p>
    <w:p w14:paraId="3344DFA5" w14:textId="77777777" w:rsidR="001874E4" w:rsidRDefault="001874E4" w:rsidP="001874E4">
      <w:pPr>
        <w:pStyle w:val="Doc-text2"/>
        <w:ind w:left="0" w:firstLine="0"/>
      </w:pPr>
    </w:p>
    <w:p w14:paraId="7444871E" w14:textId="77777777" w:rsidR="001874E4" w:rsidRDefault="001874E4" w:rsidP="001874E4">
      <w:pPr>
        <w:pStyle w:val="Heading3"/>
      </w:pPr>
      <w:r>
        <w:t>7.5.2</w:t>
      </w:r>
      <w:r>
        <w:tab/>
        <w:t>Control plane corrections</w:t>
      </w:r>
      <w:bookmarkEnd w:id="82"/>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83"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6D007DD4" w14:textId="3538694C" w:rsidR="00654278" w:rsidRDefault="00654278" w:rsidP="001874E4">
      <w:pPr>
        <w:pStyle w:val="Doc-text2"/>
        <w:rPr>
          <w:lang w:eastAsia="zh-CN"/>
        </w:rPr>
      </w:pPr>
      <w:r>
        <w:rPr>
          <w:lang w:eastAsia="zh-CN"/>
        </w:rPr>
        <w:t>-</w:t>
      </w:r>
      <w:r>
        <w:rPr>
          <w:lang w:eastAsia="zh-CN"/>
        </w:rPr>
        <w:tab/>
        <w:t>Huawei thinks that we can clarify in MAC that when the UE resumes it should reset.</w:t>
      </w:r>
    </w:p>
    <w:p w14:paraId="518A6A4B" w14:textId="2EB58B90" w:rsidR="00654278" w:rsidRDefault="00654278" w:rsidP="001874E4">
      <w:pPr>
        <w:pStyle w:val="Doc-text2"/>
        <w:rPr>
          <w:lang w:eastAsia="zh-CN"/>
        </w:rPr>
      </w:pPr>
      <w:r>
        <w:rPr>
          <w:lang w:eastAsia="zh-CN"/>
        </w:rPr>
        <w:t>-</w:t>
      </w:r>
      <w:r>
        <w:rPr>
          <w:lang w:eastAsia="zh-CN"/>
        </w:rPr>
        <w:tab/>
        <w:t xml:space="preserve">Qualcomm thinks that this is similar to the HO case and we </w:t>
      </w:r>
      <w:proofErr w:type="gramStart"/>
      <w:r>
        <w:rPr>
          <w:lang w:eastAsia="zh-CN"/>
        </w:rPr>
        <w:t>should to</w:t>
      </w:r>
      <w:proofErr w:type="gramEnd"/>
      <w:r>
        <w:rPr>
          <w:lang w:eastAsia="zh-CN"/>
        </w:rPr>
        <w:t xml:space="preserve"> aim to have a similar behaviour.  </w:t>
      </w:r>
    </w:p>
    <w:p w14:paraId="2DD565D0" w14:textId="51D2F578" w:rsidR="00654278" w:rsidRPr="00C076AC" w:rsidRDefault="00654278" w:rsidP="001874E4">
      <w:pPr>
        <w:pStyle w:val="Doc-text2"/>
        <w:rPr>
          <w:lang w:eastAsia="zh-CN"/>
        </w:rPr>
      </w:pPr>
      <w:r>
        <w:rPr>
          <w:lang w:eastAsia="zh-CN"/>
        </w:rPr>
        <w:t>-</w:t>
      </w:r>
      <w:r>
        <w:rPr>
          <w:lang w:eastAsia="zh-CN"/>
        </w:rPr>
        <w:tab/>
        <w:t xml:space="preserve">Nokia doesn’t think we need to do anything.  LG agrees.  </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83"/>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000000" w:rsidP="001874E4">
      <w:pPr>
        <w:pStyle w:val="Doc-title"/>
      </w:pPr>
      <w:hyperlink r:id="rId319"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Default="001874E4" w:rsidP="001874E4">
      <w:pPr>
        <w:pStyle w:val="Doc-text2"/>
      </w:pPr>
      <w:r w:rsidRPr="00CB4FE0">
        <w:t>Proposal 1: The issue of DRX initialization in case of handover can be resolved by NW implementation. There is no need for enhancement.</w:t>
      </w:r>
    </w:p>
    <w:p w14:paraId="776318C4" w14:textId="77777777" w:rsidR="00654278" w:rsidRPr="0085563B" w:rsidRDefault="00654278" w:rsidP="001874E4">
      <w:pPr>
        <w:pStyle w:val="Doc-text2"/>
      </w:pPr>
    </w:p>
    <w:p w14:paraId="134D2C49" w14:textId="12D4C958" w:rsidR="001874E4" w:rsidRDefault="00000000" w:rsidP="001874E4">
      <w:pPr>
        <w:pStyle w:val="Doc-title"/>
      </w:pPr>
      <w:hyperlink r:id="rId320"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proofErr w:type="spellStart"/>
      <w:r w:rsidRPr="00F51043">
        <w:rPr>
          <w:lang w:eastAsia="zh-CN"/>
        </w:rPr>
        <w:t>PSCell</w:t>
      </w:r>
      <w:proofErr w:type="spellEnd"/>
      <w:r w:rsidRPr="00F51043">
        <w:rPr>
          <w:lang w:eastAsia="zh-CN"/>
        </w:rPr>
        <w:t xml:space="preserve"> Addition/</w:t>
      </w:r>
      <w:proofErr w:type="spellStart"/>
      <w:r w:rsidRPr="00F51043">
        <w:rPr>
          <w:lang w:eastAsia="zh-CN"/>
        </w:rPr>
        <w:t>PSCell</w:t>
      </w:r>
      <w:proofErr w:type="spellEnd"/>
      <w:r w:rsidRPr="00F51043">
        <w:rPr>
          <w:lang w:eastAsia="zh-CN"/>
        </w:rPr>
        <w:t xml:space="preserve">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000000" w:rsidP="001874E4">
      <w:pPr>
        <w:pStyle w:val="Doc-title"/>
      </w:pPr>
      <w:hyperlink r:id="rId321"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000000" w:rsidP="001874E4">
      <w:pPr>
        <w:pStyle w:val="Doc-title"/>
      </w:pPr>
      <w:hyperlink r:id="rId322"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 xml:space="preserve">Proposal: For CHO/LTM, DRX_SFN_COUNTER is initiated to 0 upon HO complete regardless of the </w:t>
      </w:r>
      <w:proofErr w:type="spellStart"/>
      <w:r w:rsidRPr="002364C9">
        <w:t>drx-TimeReferenceSFN</w:t>
      </w:r>
      <w:proofErr w:type="spellEnd"/>
      <w:r w:rsidRPr="002364C9">
        <w:t>.</w:t>
      </w:r>
    </w:p>
    <w:p w14:paraId="79D759F4" w14:textId="77777777" w:rsidR="001874E4" w:rsidRDefault="001874E4" w:rsidP="001874E4">
      <w:pPr>
        <w:pStyle w:val="Doc-text2"/>
        <w:ind w:left="0" w:firstLine="0"/>
      </w:pPr>
    </w:p>
    <w:p w14:paraId="55A2EEFC" w14:textId="12BC77A9" w:rsidR="001874E4" w:rsidRPr="001735BE" w:rsidRDefault="00000000" w:rsidP="001874E4">
      <w:pPr>
        <w:pStyle w:val="Doc-title"/>
      </w:pPr>
      <w:hyperlink r:id="rId323"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 xml:space="preserve">roposal 1: RAN2 is kindly asked to agree that the initialization of DRX_SFN_COUNTER occurs when </w:t>
      </w:r>
      <w:proofErr w:type="spellStart"/>
      <w:r>
        <w:rPr>
          <w:lang w:eastAsia="zh-CN"/>
        </w:rPr>
        <w:t>RRCReconfigurationComplete</w:t>
      </w:r>
      <w:proofErr w:type="spellEnd"/>
      <w:r>
        <w:rPr>
          <w:lang w:eastAsia="zh-CN"/>
        </w:rPr>
        <w:t xml:space="preserv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53AC731" w:rsidR="001874E4" w:rsidRDefault="00000000" w:rsidP="001874E4">
      <w:pPr>
        <w:pStyle w:val="Doc-title"/>
      </w:pPr>
      <w:hyperlink r:id="rId324" w:history="1">
        <w:r w:rsidR="001874E4" w:rsidRPr="00E4610C">
          <w:rPr>
            <w:rStyle w:val="Hyperlink"/>
          </w:rPr>
          <w:t>R2-2406440</w:t>
        </w:r>
      </w:hyperlink>
      <w:r w:rsidR="001874E4">
        <w:tab/>
        <w:t>Discussion on DRX_SFN_COUNTER initialization for handover case</w:t>
      </w:r>
      <w:r w:rsidR="001874E4">
        <w:tab/>
        <w:t>vivo</w:t>
      </w:r>
      <w:r w:rsidR="001874E4">
        <w:tab/>
        <w:t>discussion</w:t>
      </w:r>
      <w:r w:rsidR="001874E4">
        <w:tab/>
        <w:t>Rel-18</w:t>
      </w:r>
      <w:r w:rsidR="001874E4">
        <w:tab/>
        <w:t>38.321</w:t>
      </w:r>
      <w:r w:rsidR="001874E4">
        <w:tab/>
        <w:t>NR_XR_enh-Core</w:t>
      </w:r>
    </w:p>
    <w:p w14:paraId="27BECF43" w14:textId="77777777" w:rsidR="001874E4" w:rsidRDefault="001874E4" w:rsidP="001874E4">
      <w:pPr>
        <w:pStyle w:val="Doc-text2"/>
      </w:pPr>
      <w:r w:rsidRPr="00E33E44">
        <w:t xml:space="preserve">Proposal 1: </w:t>
      </w:r>
      <w:r w:rsidRPr="001A6D94">
        <w:t xml:space="preserve">For handover case, the DRX_SFN_COUNTER should be initialized only after acquiring the SFN of the target </w:t>
      </w:r>
      <w:proofErr w:type="spellStart"/>
      <w:proofErr w:type="gramStart"/>
      <w:r w:rsidRPr="001A6D94">
        <w:t>SpCell</w:t>
      </w:r>
      <w:proofErr w:type="spellEnd"/>
      <w:r w:rsidRPr="001A6D94">
        <w:t xml:space="preserve"> .</w:t>
      </w:r>
      <w:proofErr w:type="gramEnd"/>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 xml:space="preserve">he network implementation should ensure that the non-integer DRX configuration is not provided in the CHO/CPAC/LTM candidate cell </w:t>
      </w:r>
      <w:proofErr w:type="spellStart"/>
      <w:r w:rsidRPr="005F0DD0">
        <w:rPr>
          <w:rFonts w:eastAsia="DengXian"/>
        </w:rPr>
        <w:t>configuraitons</w:t>
      </w:r>
      <w:proofErr w:type="spellEnd"/>
      <w:r w:rsidRPr="005F0DD0">
        <w:rPr>
          <w:rFonts w:eastAsia="DengXian"/>
        </w:rPr>
        <w:t>.</w:t>
      </w:r>
    </w:p>
    <w:p w14:paraId="3E686014" w14:textId="77777777" w:rsidR="00654278" w:rsidRPr="00654278" w:rsidRDefault="00654278" w:rsidP="00654278">
      <w:pPr>
        <w:pStyle w:val="Doc-text2"/>
      </w:pPr>
    </w:p>
    <w:p w14:paraId="69C7D8E5" w14:textId="6E09C027" w:rsidR="001874E4" w:rsidRDefault="00000000" w:rsidP="001874E4">
      <w:pPr>
        <w:pStyle w:val="Doc-title"/>
      </w:pPr>
      <w:hyperlink r:id="rId325"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000000" w:rsidP="001874E4">
      <w:pPr>
        <w:pStyle w:val="Doc-title"/>
      </w:pPr>
      <w:hyperlink r:id="rId326"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C023811" w14:textId="77777777" w:rsidR="00654278" w:rsidRDefault="00654278" w:rsidP="00654278">
      <w:pPr>
        <w:pStyle w:val="Doc-title"/>
      </w:pPr>
    </w:p>
    <w:p w14:paraId="0C2DB6AD" w14:textId="77777777" w:rsidR="00654278" w:rsidRDefault="00654278" w:rsidP="00654278">
      <w:pPr>
        <w:pStyle w:val="Doc-text2"/>
      </w:pPr>
      <w:r>
        <w:t xml:space="preserve">Discussion </w:t>
      </w:r>
    </w:p>
    <w:p w14:paraId="50C5BDCC" w14:textId="059D272D" w:rsidR="00654278" w:rsidRDefault="00654278" w:rsidP="00654278">
      <w:pPr>
        <w:pStyle w:val="Doc-text2"/>
      </w:pPr>
      <w:r>
        <w:t>-</w:t>
      </w:r>
      <w:r>
        <w:tab/>
        <w:t xml:space="preserve">Qualcomm </w:t>
      </w:r>
      <w:r>
        <w:t xml:space="preserve">and Lenovo </w:t>
      </w:r>
      <w:r>
        <w:t xml:space="preserve">thinks it can be left to </w:t>
      </w:r>
      <w:proofErr w:type="gramStart"/>
      <w:r>
        <w:t>network</w:t>
      </w:r>
      <w:proofErr w:type="gramEnd"/>
      <w:r>
        <w:t xml:space="preserve"> but we should capture in the field description what to expect.  ZTE doesn’t want to leave it to network implementation</w:t>
      </w:r>
      <w:r>
        <w:t xml:space="preserve"> and we should fix it.  </w:t>
      </w:r>
    </w:p>
    <w:p w14:paraId="2C346F0A" w14:textId="39779FD9" w:rsidR="00654278" w:rsidRDefault="00654278" w:rsidP="00654278">
      <w:pPr>
        <w:pStyle w:val="Doc-text2"/>
      </w:pPr>
      <w:r>
        <w:t>-</w:t>
      </w:r>
      <w:r>
        <w:tab/>
        <w:t>Vivo also thinks that we should capture it in the spec.</w:t>
      </w:r>
    </w:p>
    <w:p w14:paraId="459CE3E6" w14:textId="03294682" w:rsidR="00654278" w:rsidRDefault="00654278" w:rsidP="00654278">
      <w:pPr>
        <w:pStyle w:val="Doc-text2"/>
      </w:pPr>
      <w:r>
        <w:t>-</w:t>
      </w:r>
      <w:r>
        <w:tab/>
        <w:t xml:space="preserve">LG agrees with Huawei’s proposal.  </w:t>
      </w:r>
    </w:p>
    <w:p w14:paraId="7E6359B1" w14:textId="15BC04B5" w:rsidR="004F77DD" w:rsidRDefault="004F77DD" w:rsidP="00654278">
      <w:pPr>
        <w:pStyle w:val="Doc-text2"/>
      </w:pPr>
      <w:r>
        <w:t>-</w:t>
      </w:r>
      <w:r>
        <w:tab/>
        <w:t xml:space="preserve">ZTE would like to avoid the problem all together.   </w:t>
      </w:r>
    </w:p>
    <w:p w14:paraId="765079CE" w14:textId="77777777" w:rsidR="004F77DD" w:rsidRDefault="004F77DD" w:rsidP="00654278">
      <w:pPr>
        <w:pStyle w:val="Doc-text2"/>
      </w:pPr>
    </w:p>
    <w:p w14:paraId="3F10617C" w14:textId="347603E2" w:rsidR="004F77DD" w:rsidRDefault="004F77DD" w:rsidP="00654278">
      <w:pPr>
        <w:pStyle w:val="Doc-text2"/>
      </w:pPr>
      <w:r>
        <w:t>-</w:t>
      </w:r>
      <w:r>
        <w:tab/>
        <w:t xml:space="preserve">Qualcomm suggest </w:t>
      </w:r>
      <w:proofErr w:type="gramStart"/>
      <w:r>
        <w:t>to capture</w:t>
      </w:r>
      <w:proofErr w:type="gramEnd"/>
      <w:r>
        <w:t xml:space="preserve"> in field description - Network ensures that it provides reference SFN within one hyper frame before the UE initialize the DRX SFN context.  Vivo thinks that this is still not clear behaviour in the UE.   Nokia thinks that for CHO And </w:t>
      </w:r>
      <w:proofErr w:type="spellStart"/>
      <w:r>
        <w:t>LTm</w:t>
      </w:r>
      <w:proofErr w:type="spellEnd"/>
      <w:r>
        <w:t xml:space="preserve"> you may not complete the procedure within 10s.  </w:t>
      </w:r>
    </w:p>
    <w:p w14:paraId="746FD08B" w14:textId="1F87332D" w:rsidR="004F77DD" w:rsidRDefault="004F77DD" w:rsidP="00654278">
      <w:pPr>
        <w:pStyle w:val="Doc-text2"/>
      </w:pPr>
      <w:r>
        <w:t>-</w:t>
      </w:r>
      <w:r>
        <w:tab/>
        <w:t xml:space="preserve">Lenovo thinks that ZTE proposal is simple.  Nokia thinks that the issue is the timepoint.   Samsung agrees.   </w:t>
      </w:r>
    </w:p>
    <w:p w14:paraId="761AC26E" w14:textId="2AC0EDEC" w:rsidR="004F77DD" w:rsidRDefault="004F77DD" w:rsidP="00654278">
      <w:pPr>
        <w:pStyle w:val="Doc-text2"/>
      </w:pPr>
      <w:r>
        <w:t>-</w:t>
      </w:r>
      <w:r>
        <w:tab/>
        <w:t xml:space="preserve">Huawei thinks that maybe if we change the one word in MAC to say when the configuration is applied rather than when it is received.  </w:t>
      </w:r>
    </w:p>
    <w:p w14:paraId="78024162" w14:textId="1DB584FE" w:rsidR="00CE7E08" w:rsidRDefault="00CE7E08" w:rsidP="00654278">
      <w:pPr>
        <w:pStyle w:val="Doc-text2"/>
      </w:pPr>
      <w:r>
        <w:t>-</w:t>
      </w:r>
      <w:r>
        <w:tab/>
        <w:t xml:space="preserve">Ericsson explains that for LTM the MAC is reset </w:t>
      </w:r>
      <w:proofErr w:type="gramStart"/>
      <w:r>
        <w:t>already</w:t>
      </w:r>
      <w:proofErr w:type="gramEnd"/>
      <w:r>
        <w:t xml:space="preserve"> and we may end up resetting twice.  </w:t>
      </w:r>
    </w:p>
    <w:p w14:paraId="738F53C0" w14:textId="77777777" w:rsidR="004F77DD" w:rsidRDefault="004F77DD" w:rsidP="00654278">
      <w:pPr>
        <w:pStyle w:val="Doc-text2"/>
      </w:pPr>
    </w:p>
    <w:p w14:paraId="11EE8280" w14:textId="7E142A49" w:rsidR="004F77DD" w:rsidRPr="004F77DD" w:rsidRDefault="004F77DD" w:rsidP="00654278">
      <w:pPr>
        <w:pStyle w:val="Doc-text2"/>
        <w:rPr>
          <w:b/>
          <w:bCs/>
        </w:rPr>
      </w:pPr>
      <w:r w:rsidRPr="004F77DD">
        <w:rPr>
          <w:b/>
          <w:bCs/>
        </w:rPr>
        <w:t>Agreements</w:t>
      </w:r>
    </w:p>
    <w:p w14:paraId="6991F3D5" w14:textId="2B843EE2" w:rsidR="004F77DD" w:rsidRDefault="004F77DD" w:rsidP="004F77DD">
      <w:pPr>
        <w:pStyle w:val="Doc-text2"/>
        <w:rPr>
          <w:lang w:val="en-US" w:eastAsia="zh-CN"/>
        </w:rPr>
      </w:pPr>
      <w:r>
        <w:rPr>
          <w:lang w:val="en-US" w:eastAsia="zh-CN"/>
        </w:rPr>
        <w:t>-</w:t>
      </w:r>
      <w:r>
        <w:rPr>
          <w:lang w:val="en-US" w:eastAsia="zh-CN"/>
        </w:rPr>
        <w:tab/>
      </w:r>
      <w:r w:rsidR="003A4FAA">
        <w:rPr>
          <w:lang w:val="en-US" w:eastAsia="zh-CN"/>
        </w:rPr>
        <w:t>For HO case, t</w:t>
      </w:r>
      <w:r>
        <w:rPr>
          <w:lang w:val="en-US" w:eastAsia="zh-CN"/>
        </w:rPr>
        <w:t>he UE uses the target cell SFN as reference for initializing the DRX_SFN_COUNTER</w:t>
      </w:r>
      <w:r>
        <w:rPr>
          <w:rFonts w:hint="eastAsia"/>
          <w:lang w:val="en-US" w:eastAsia="zh-CN"/>
        </w:rPr>
        <w:t>.</w:t>
      </w:r>
      <w:r>
        <w:rPr>
          <w:lang w:val="en-US" w:eastAsia="zh-CN"/>
        </w:rPr>
        <w:t xml:space="preserve"> </w:t>
      </w:r>
    </w:p>
    <w:p w14:paraId="4A9DA168" w14:textId="7358C2A8" w:rsidR="004F77DD" w:rsidRPr="00684CB7" w:rsidRDefault="004F77DD" w:rsidP="004F77DD">
      <w:pPr>
        <w:pStyle w:val="Doc-text2"/>
        <w:rPr>
          <w:lang w:val="en-US" w:eastAsia="zh-CN"/>
        </w:rPr>
      </w:pPr>
      <w:r>
        <w:rPr>
          <w:lang w:val="en-US" w:eastAsia="zh-CN"/>
        </w:rPr>
        <w:t>-</w:t>
      </w:r>
      <w:r>
        <w:rPr>
          <w:lang w:val="en-US" w:eastAsia="zh-CN"/>
        </w:rPr>
        <w:tab/>
      </w:r>
      <w:r w:rsidR="003A4FAA">
        <w:rPr>
          <w:lang w:val="en-US" w:eastAsia="zh-CN"/>
        </w:rPr>
        <w:t xml:space="preserve">[CB Eswar] </w:t>
      </w:r>
      <w:r>
        <w:rPr>
          <w:lang w:val="en-US" w:eastAsia="zh-CN"/>
        </w:rPr>
        <w:t>Ensure that the initialization is performed when configuration is applied/executed??? (FFS how to do this in spec)?</w:t>
      </w:r>
    </w:p>
    <w:p w14:paraId="3394ABDC" w14:textId="77777777" w:rsidR="004F77DD" w:rsidRDefault="004F77DD" w:rsidP="00654278">
      <w:pPr>
        <w:pStyle w:val="Doc-text2"/>
      </w:pPr>
    </w:p>
    <w:p w14:paraId="4EF299C7" w14:textId="77777777" w:rsidR="00654278" w:rsidRPr="00654278" w:rsidRDefault="00654278" w:rsidP="00654278">
      <w:pPr>
        <w:pStyle w:val="Doc-text2"/>
      </w:pP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000000" w:rsidP="001874E4">
      <w:pPr>
        <w:pStyle w:val="Doc-title"/>
      </w:pPr>
      <w:hyperlink r:id="rId327"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000000" w:rsidP="001874E4">
      <w:pPr>
        <w:pStyle w:val="Doc-title"/>
      </w:pPr>
      <w:hyperlink r:id="rId328"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000000" w:rsidP="001874E4">
      <w:pPr>
        <w:pStyle w:val="Doc-title"/>
      </w:pPr>
      <w:hyperlink r:id="rId329"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08A675E2" w14:textId="77777777" w:rsidR="007A6B09" w:rsidRDefault="007A6B09" w:rsidP="001874E4">
      <w:pPr>
        <w:pStyle w:val="Doc-text2"/>
      </w:pPr>
    </w:p>
    <w:p w14:paraId="5E224F63" w14:textId="1A2EAEE1" w:rsidR="007A6B09" w:rsidRDefault="007A6B09" w:rsidP="001874E4">
      <w:pPr>
        <w:pStyle w:val="Doc-text2"/>
      </w:pPr>
      <w:r>
        <w:t>-</w:t>
      </w:r>
      <w:r>
        <w:tab/>
        <w:t xml:space="preserve">LG thinks that there is a wrong assumption that status report is transmitted earlier than the stored PDU.   </w:t>
      </w:r>
      <w:r w:rsidR="00E55270">
        <w:t xml:space="preserve"> Huawei agrees in general with LG.   The simplest solution for the network to just not do it.   LG thinks that you can anyways re-associated SN.  Nokia doesn’t think you can if they are ciphered.   Ericsson also thinks we can’t also reassign as we can do pre-processing. </w:t>
      </w:r>
    </w:p>
    <w:p w14:paraId="7F9BA7AF" w14:textId="31667543" w:rsidR="001874E4" w:rsidRDefault="00E55270" w:rsidP="00E55270">
      <w:pPr>
        <w:pStyle w:val="Doc-text2"/>
      </w:pPr>
      <w:r>
        <w:t>-</w:t>
      </w:r>
      <w:r>
        <w:tab/>
        <w:t xml:space="preserve">Ericsson thinks that we should be </w:t>
      </w:r>
      <w:proofErr w:type="gramStart"/>
      <w:r>
        <w:t>cautious</w:t>
      </w:r>
      <w:proofErr w:type="gramEnd"/>
      <w:r>
        <w:t xml:space="preserve"> and solution is simple to not combine.  Nokia doesn’t think that this can help.  </w:t>
      </w:r>
    </w:p>
    <w:p w14:paraId="0CC558CA" w14:textId="3EB3FE47" w:rsidR="00E55270" w:rsidRDefault="00E55270" w:rsidP="00E55270">
      <w:pPr>
        <w:pStyle w:val="Doc-text2"/>
      </w:pPr>
      <w:r>
        <w:t>-</w:t>
      </w:r>
      <w:r>
        <w:tab/>
        <w:t xml:space="preserve">Nokia would like to capture that we can’t always re-assign SN when this case happens.  </w:t>
      </w:r>
    </w:p>
    <w:p w14:paraId="7CD1A131" w14:textId="4048D353" w:rsidR="00E55270" w:rsidRDefault="00E55270" w:rsidP="00E55270">
      <w:pPr>
        <w:pStyle w:val="Doc-text2"/>
      </w:pPr>
      <w:r>
        <w:t>=&gt;</w:t>
      </w:r>
      <w:r>
        <w:tab/>
        <w:t>We will leave this as it is</w:t>
      </w: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000000" w:rsidP="001874E4">
      <w:pPr>
        <w:pStyle w:val="Doc-title"/>
      </w:pPr>
      <w:hyperlink r:id="rId330"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000000" w:rsidP="001874E4">
      <w:pPr>
        <w:pStyle w:val="Doc-title"/>
      </w:pPr>
      <w:hyperlink r:id="rId331" w:history="1">
        <w:r w:rsidR="001874E4" w:rsidRPr="00E4610C">
          <w:rPr>
            <w:rStyle w:val="Hyperlink"/>
          </w:rPr>
          <w:t>R2-24</w:t>
        </w:r>
        <w:r w:rsidR="001874E4" w:rsidRPr="00E4610C">
          <w:rPr>
            <w:rStyle w:val="Hyperlink"/>
          </w:rPr>
          <w:t>0</w:t>
        </w:r>
        <w:r w:rsidR="001874E4" w:rsidRPr="00E4610C">
          <w:rPr>
            <w:rStyle w:val="Hyperlink"/>
          </w:rPr>
          <w:t>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9DEB870" w14:textId="247A1BA0" w:rsidR="002C2C54" w:rsidRDefault="002C2C54" w:rsidP="001874E4">
      <w:pPr>
        <w:pStyle w:val="Doc-text2"/>
        <w:rPr>
          <w:lang w:val="en-US"/>
        </w:rPr>
      </w:pPr>
      <w:r>
        <w:rPr>
          <w:lang w:val="en-US"/>
        </w:rPr>
        <w:t>=&gt;</w:t>
      </w:r>
      <w:r>
        <w:rPr>
          <w:lang w:val="en-US"/>
        </w:rPr>
        <w:tab/>
        <w:t xml:space="preserve">Update to a CR </w:t>
      </w:r>
    </w:p>
    <w:p w14:paraId="5C53FF2E" w14:textId="0F59829E" w:rsidR="002C2C54" w:rsidRPr="00701B72" w:rsidRDefault="002C2C54" w:rsidP="001874E4">
      <w:pPr>
        <w:pStyle w:val="Doc-text2"/>
        <w:rPr>
          <w:lang w:val="en-US"/>
        </w:rPr>
      </w:pPr>
      <w:r>
        <w:rPr>
          <w:lang w:val="en-US"/>
        </w:rPr>
        <w:t>=&gt;</w:t>
      </w:r>
      <w:r>
        <w:rPr>
          <w:lang w:val="en-US"/>
        </w:rPr>
        <w:tab/>
        <w:t>The CR is agreed in R2-2407579 in CR 0896</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000000" w:rsidP="001874E4">
      <w:pPr>
        <w:pStyle w:val="Doc-title"/>
      </w:pPr>
      <w:hyperlink r:id="rId332"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726F3A" w:rsidRDefault="001874E4" w:rsidP="001874E4">
      <w:pPr>
        <w:pStyle w:val="Doc-text2"/>
        <w:rPr>
          <w:i/>
          <w:iCs/>
        </w:rPr>
      </w:pPr>
      <w:r w:rsidRPr="00726F3A">
        <w:rPr>
          <w:i/>
          <w:iCs/>
        </w:rPr>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48F95ACA" w14:textId="77777777" w:rsidR="00726F3A" w:rsidRDefault="00726F3A" w:rsidP="00726F3A">
      <w:pPr>
        <w:pStyle w:val="Doc-text2"/>
      </w:pPr>
      <w:r>
        <w:t>-</w:t>
      </w:r>
      <w:r>
        <w:tab/>
        <w:t xml:space="preserve">Qualcomm doesn’t think this is needed as DSR is different from BSR.  Samsung thinks that is a chance as assembly is up to UE implementation so there may be a gap.   LG thinks it is possible but it </w:t>
      </w:r>
      <w:proofErr w:type="gramStart"/>
      <w:r>
        <w:t>clear</w:t>
      </w:r>
      <w:proofErr w:type="gramEnd"/>
      <w:r>
        <w:t xml:space="preserve"> in current spec so it is not needed.  </w:t>
      </w:r>
    </w:p>
    <w:p w14:paraId="738D36E4" w14:textId="77777777" w:rsidR="00726F3A" w:rsidRPr="00BF4860" w:rsidRDefault="00726F3A" w:rsidP="00726F3A">
      <w:pPr>
        <w:pStyle w:val="Doc-text2"/>
      </w:pPr>
      <w:r>
        <w:t>=&gt;</w:t>
      </w:r>
      <w:r>
        <w:tab/>
        <w:t>Not supported</w:t>
      </w:r>
    </w:p>
    <w:p w14:paraId="634C5EA1" w14:textId="77777777" w:rsidR="001874E4"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3E647FB1" w14:textId="08F8DBB0" w:rsidR="00726F3A" w:rsidRDefault="00726F3A" w:rsidP="001874E4">
      <w:pPr>
        <w:pStyle w:val="Doc-text2"/>
      </w:pPr>
      <w:r>
        <w:t>-</w:t>
      </w:r>
      <w:r>
        <w:tab/>
        <w:t xml:space="preserve">LG doesn’t think there is a problem.  </w:t>
      </w:r>
    </w:p>
    <w:p w14:paraId="6DBAFF1E" w14:textId="2D748EB6" w:rsidR="00726F3A" w:rsidRDefault="00726F3A" w:rsidP="001874E4">
      <w:pPr>
        <w:pStyle w:val="Doc-text2"/>
      </w:pPr>
      <w:r>
        <w:t>=&gt;</w:t>
      </w:r>
      <w:r>
        <w:tab/>
        <w:t xml:space="preserve">Not supported </w:t>
      </w:r>
    </w:p>
    <w:p w14:paraId="03D720A2" w14:textId="77777777" w:rsidR="001874E4" w:rsidRPr="00AB4463" w:rsidRDefault="001874E4" w:rsidP="001874E4">
      <w:pPr>
        <w:pStyle w:val="Doc-text2"/>
        <w:ind w:left="0" w:firstLine="0"/>
      </w:pPr>
    </w:p>
    <w:p w14:paraId="6F0B87AB" w14:textId="137DDCE1" w:rsidR="001874E4" w:rsidRPr="003F7958" w:rsidRDefault="00000000" w:rsidP="001874E4">
      <w:pPr>
        <w:pStyle w:val="Doc-title"/>
      </w:pPr>
      <w:hyperlink r:id="rId333" w:history="1">
        <w:r w:rsidR="001874E4" w:rsidRPr="00E4610C">
          <w:rPr>
            <w:rStyle w:val="Hyperlink"/>
          </w:rPr>
          <w:t>R2-2406</w:t>
        </w:r>
        <w:r w:rsidR="001874E4" w:rsidRPr="00E4610C">
          <w:rPr>
            <w:rStyle w:val="Hyperlink"/>
          </w:rPr>
          <w:t>8</w:t>
        </w:r>
        <w:r w:rsidR="001874E4" w:rsidRPr="00E4610C">
          <w:rPr>
            <w:rStyle w:val="Hyperlink"/>
          </w:rPr>
          <w:t>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67232F6F" w14:textId="69DF749E" w:rsidR="00726F3A" w:rsidRDefault="00726F3A" w:rsidP="001874E4">
      <w:pPr>
        <w:pStyle w:val="Doc-text2"/>
        <w:rPr>
          <w:lang w:val="en-US"/>
        </w:rPr>
      </w:pPr>
      <w:r>
        <w:rPr>
          <w:lang w:val="en-US"/>
        </w:rPr>
        <w:t>-</w:t>
      </w:r>
      <w:r>
        <w:rPr>
          <w:lang w:val="en-US"/>
        </w:rPr>
        <w:tab/>
        <w:t xml:space="preserve">Samsung thinks it is already very clear </w:t>
      </w:r>
    </w:p>
    <w:p w14:paraId="0AFC17FF" w14:textId="7D254A68" w:rsidR="00726F3A" w:rsidRDefault="00726F3A" w:rsidP="001874E4">
      <w:pPr>
        <w:pStyle w:val="Doc-text2"/>
        <w:rPr>
          <w:lang w:val="en-US"/>
        </w:rPr>
      </w:pPr>
      <w:r>
        <w:rPr>
          <w:lang w:val="en-US"/>
        </w:rPr>
        <w:t>-</w:t>
      </w:r>
      <w:r>
        <w:rPr>
          <w:lang w:val="en-US"/>
        </w:rPr>
        <w:tab/>
        <w:t>LG thinks it is needed</w:t>
      </w:r>
    </w:p>
    <w:p w14:paraId="31234129" w14:textId="4C6D6F9B" w:rsidR="00726F3A" w:rsidRPr="00701B72" w:rsidRDefault="00726F3A" w:rsidP="001874E4">
      <w:pPr>
        <w:pStyle w:val="Doc-text2"/>
        <w:rPr>
          <w:lang w:val="en-US"/>
        </w:rPr>
      </w:pPr>
      <w:r>
        <w:rPr>
          <w:lang w:val="en-US"/>
        </w:rPr>
        <w:t>=&gt;</w:t>
      </w:r>
      <w:r>
        <w:rPr>
          <w:lang w:val="en-US"/>
        </w:rPr>
        <w:tab/>
        <w:t>The CR is not pursued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000000" w:rsidP="001874E4">
      <w:pPr>
        <w:pStyle w:val="Doc-title"/>
      </w:pPr>
      <w:hyperlink r:id="rId334" w:history="1">
        <w:r w:rsidR="001874E4" w:rsidRPr="00E4610C">
          <w:rPr>
            <w:rStyle w:val="Hyperlink"/>
          </w:rPr>
          <w:t>R2-24070</w:t>
        </w:r>
        <w:r w:rsidR="001874E4" w:rsidRPr="00E4610C">
          <w:rPr>
            <w:rStyle w:val="Hyperlink"/>
          </w:rPr>
          <w:t>4</w:t>
        </w:r>
        <w:r w:rsidR="001874E4" w:rsidRPr="00E4610C">
          <w:rPr>
            <w:rStyle w:val="Hyperlink"/>
          </w:rPr>
          <w:t>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645AA729" w:rsidR="001874E4" w:rsidRDefault="00726F3A" w:rsidP="001874E4">
      <w:pPr>
        <w:pStyle w:val="Doc-text2"/>
      </w:pPr>
      <w:r>
        <w:t>=&gt;</w:t>
      </w:r>
      <w:r>
        <w:tab/>
      </w:r>
      <w:r w:rsidR="001874E4" w:rsidRPr="003A1725">
        <w:t>Add description of the reserved bit field for the DSR MAC CE in 38.321.</w:t>
      </w:r>
    </w:p>
    <w:p w14:paraId="17579F26" w14:textId="3340152A" w:rsidR="00726F3A" w:rsidRPr="003A1725" w:rsidRDefault="00726F3A" w:rsidP="001874E4">
      <w:pPr>
        <w:pStyle w:val="Doc-text2"/>
      </w:pPr>
      <w:r>
        <w:t>=&gt;</w:t>
      </w:r>
      <w:r>
        <w:tab/>
        <w:t>Noted</w:t>
      </w: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1144DD31" w:rsidR="001874E4" w:rsidRPr="003F7958" w:rsidRDefault="00000000" w:rsidP="001874E4">
      <w:pPr>
        <w:pStyle w:val="Doc-title"/>
      </w:pPr>
      <w:hyperlink r:id="rId335" w:history="1">
        <w:r w:rsidR="001874E4" w:rsidRPr="00E4610C">
          <w:rPr>
            <w:rStyle w:val="Hyperlink"/>
          </w:rPr>
          <w:t>R2-24065</w:t>
        </w:r>
        <w:r w:rsidR="001874E4" w:rsidRPr="00E4610C">
          <w:rPr>
            <w:rStyle w:val="Hyperlink"/>
          </w:rPr>
          <w:t>9</w:t>
        </w:r>
        <w:r w:rsidR="001874E4" w:rsidRPr="00E4610C">
          <w:rPr>
            <w:rStyle w:val="Hyperlink"/>
          </w:rPr>
          <w:t>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341C8765" w14:textId="64E8EEC1" w:rsidR="00193150" w:rsidRDefault="00193150" w:rsidP="001874E4">
      <w:pPr>
        <w:pStyle w:val="Doc-text2"/>
      </w:pPr>
      <w:r>
        <w:t>-</w:t>
      </w:r>
      <w:r>
        <w:tab/>
        <w:t xml:space="preserve">Nokia thinks that we can say “any”.  LG and Apple think that RLC is already clear.   Ericsson and Intel </w:t>
      </w:r>
      <w:proofErr w:type="gramStart"/>
      <w:r>
        <w:t>thinks</w:t>
      </w:r>
      <w:proofErr w:type="gramEnd"/>
      <w:r>
        <w:t xml:space="preserve"> that it is just making it consistent with other changes.  </w:t>
      </w:r>
    </w:p>
    <w:p w14:paraId="36E7FC4C" w14:textId="41D968B4" w:rsidR="00193150" w:rsidRDefault="00193150" w:rsidP="001874E4">
      <w:pPr>
        <w:pStyle w:val="Doc-text2"/>
      </w:pPr>
      <w:r>
        <w:t>=&gt;</w:t>
      </w:r>
      <w:r>
        <w:tab/>
        <w:t xml:space="preserve">The change can be added when we have a PDCP CR as an editorial </w:t>
      </w:r>
    </w:p>
    <w:p w14:paraId="03EB839F" w14:textId="3D5511D2" w:rsidR="00193150" w:rsidRDefault="00193150" w:rsidP="001874E4">
      <w:pPr>
        <w:pStyle w:val="Doc-text2"/>
      </w:pPr>
      <w:r>
        <w:t>=&gt;</w:t>
      </w:r>
      <w:r>
        <w:tab/>
        <w:t xml:space="preserve">Noted </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000000" w:rsidP="001874E4">
      <w:pPr>
        <w:pStyle w:val="Doc-title"/>
      </w:pPr>
      <w:hyperlink r:id="rId336" w:history="1">
        <w:r w:rsidR="001874E4" w:rsidRPr="00E4610C">
          <w:rPr>
            <w:rStyle w:val="Hyperlink"/>
          </w:rPr>
          <w:t>R2-240650</w:t>
        </w:r>
        <w:r w:rsidR="001874E4" w:rsidRPr="00E4610C">
          <w:rPr>
            <w:rStyle w:val="Hyperlink"/>
          </w:rPr>
          <w:t>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61F6A385" w14:textId="0C2906A9" w:rsidR="00193150" w:rsidRDefault="00193150" w:rsidP="001874E4">
      <w:pPr>
        <w:pStyle w:val="Doc-text2"/>
        <w:rPr>
          <w:bCs/>
        </w:rPr>
      </w:pPr>
      <w:r>
        <w:rPr>
          <w:bCs/>
        </w:rPr>
        <w:t>-</w:t>
      </w:r>
      <w:r>
        <w:rPr>
          <w:bCs/>
        </w:rPr>
        <w:tab/>
        <w:t xml:space="preserve">Ericsson and others haven’t changed their mind since last time.   </w:t>
      </w:r>
    </w:p>
    <w:p w14:paraId="79E501E1" w14:textId="5AA4380E" w:rsidR="00193150" w:rsidRPr="00940D58" w:rsidRDefault="00193150" w:rsidP="001874E4">
      <w:pPr>
        <w:pStyle w:val="Doc-text2"/>
        <w:rPr>
          <w:bCs/>
        </w:rPr>
      </w:pPr>
      <w:r>
        <w:rPr>
          <w:bCs/>
        </w:rPr>
        <w:t>=&gt;</w:t>
      </w:r>
      <w:r>
        <w:rPr>
          <w:bCs/>
        </w:rPr>
        <w:tab/>
        <w:t>Not supported</w:t>
      </w:r>
    </w:p>
    <w:p w14:paraId="10916D0B" w14:textId="77777777" w:rsidR="001874E4" w:rsidRDefault="001874E4" w:rsidP="001874E4">
      <w:pPr>
        <w:pStyle w:val="Doc-text2"/>
        <w:rPr>
          <w:bCs/>
          <w:i/>
          <w:iCs/>
        </w:rPr>
      </w:pPr>
      <w:r w:rsidRPr="00193150">
        <w:rPr>
          <w:bCs/>
          <w:i/>
          <w:iCs/>
        </w:rPr>
        <w:t>Proposal 2: PDCP SN gap report is submitted to lower layers as the first PDCP PDU for transmission. Adopt text proposal TP2 provided.</w:t>
      </w:r>
    </w:p>
    <w:p w14:paraId="6F8E3DC3" w14:textId="4DF1EB41" w:rsidR="00193150" w:rsidRDefault="00193150" w:rsidP="001874E4">
      <w:pPr>
        <w:pStyle w:val="Doc-text2"/>
        <w:rPr>
          <w:bCs/>
        </w:rPr>
      </w:pPr>
      <w:r>
        <w:rPr>
          <w:bCs/>
        </w:rPr>
        <w:t>-</w:t>
      </w:r>
      <w:r>
        <w:rPr>
          <w:bCs/>
        </w:rPr>
        <w:tab/>
        <w:t xml:space="preserve">Ericsson and LG think that this will introduce the problem.  </w:t>
      </w:r>
    </w:p>
    <w:p w14:paraId="02F4DE0B" w14:textId="77777777" w:rsidR="00193150" w:rsidRPr="00940D58" w:rsidRDefault="00193150" w:rsidP="00193150">
      <w:pPr>
        <w:pStyle w:val="Doc-text2"/>
        <w:rPr>
          <w:bCs/>
        </w:rPr>
      </w:pPr>
      <w:r>
        <w:rPr>
          <w:bCs/>
        </w:rPr>
        <w:t>=&gt;</w:t>
      </w:r>
      <w:r>
        <w:rPr>
          <w:bCs/>
        </w:rPr>
        <w:tab/>
        <w:t>Not supported</w:t>
      </w:r>
    </w:p>
    <w:p w14:paraId="6FB78B9A" w14:textId="4D1B11FA" w:rsidR="00193150" w:rsidRPr="00193150" w:rsidRDefault="00193150" w:rsidP="001874E4">
      <w:pPr>
        <w:pStyle w:val="Doc-text2"/>
        <w:rPr>
          <w:bCs/>
        </w:rPr>
      </w:pPr>
      <w:r>
        <w:rPr>
          <w:bCs/>
        </w:rPr>
        <w:t>=&gt;</w:t>
      </w:r>
      <w:r>
        <w:rPr>
          <w:bCs/>
        </w:rPr>
        <w:tab/>
        <w:t>Noted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79"/>
    </w:p>
    <w:p w14:paraId="6CA702CD" w14:textId="77777777" w:rsidR="00F71AF3" w:rsidRDefault="00B56003">
      <w:pPr>
        <w:pStyle w:val="Comments"/>
      </w:pPr>
      <w:r>
        <w:t>(</w:t>
      </w:r>
      <w:r>
        <w:rPr>
          <w:lang w:val="en-US"/>
        </w:rPr>
        <w:t>IoT_NTN_enh</w:t>
      </w:r>
      <w:r>
        <w:t xml:space="preserve">-Core; leading WG: RAN1; REL-18; WID: </w:t>
      </w:r>
      <w:hyperlink r:id="rId337"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84" w:name="_Toc158241598"/>
      <w:r>
        <w:t>7.6.1</w:t>
      </w:r>
      <w:r>
        <w:tab/>
        <w:t>Organizational</w:t>
      </w:r>
      <w:bookmarkEnd w:id="84"/>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85" w:name="_Toc158241599"/>
    <w:p w14:paraId="2ADF962D" w14:textId="0B477094" w:rsidR="006A71AC" w:rsidRDefault="00E4610C" w:rsidP="006A71AC">
      <w:pPr>
        <w:pStyle w:val="Doc-title"/>
      </w:pPr>
      <w:r>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000000" w:rsidP="006A71AC">
      <w:pPr>
        <w:pStyle w:val="Doc-title"/>
      </w:pPr>
      <w:hyperlink r:id="rId338"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000000" w:rsidP="006A71AC">
      <w:pPr>
        <w:pStyle w:val="Doc-title"/>
      </w:pPr>
      <w:hyperlink r:id="rId339"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85"/>
    </w:p>
    <w:p w14:paraId="2FB803C0" w14:textId="682299D2" w:rsidR="00AB4883" w:rsidRPr="00AB4883" w:rsidRDefault="00AB4883" w:rsidP="006421BD">
      <w:pPr>
        <w:pStyle w:val="Comments"/>
      </w:pPr>
      <w:r>
        <w:t>Corrections for all specification</w:t>
      </w:r>
      <w:r w:rsidR="00BE176A">
        <w:t>s.</w:t>
      </w:r>
    </w:p>
    <w:bookmarkStart w:id="86" w:name="_Toc158241603"/>
    <w:p w14:paraId="44C05E8B" w14:textId="31489A51" w:rsidR="006A71AC" w:rsidRDefault="00E4610C" w:rsidP="006A71AC">
      <w:pPr>
        <w:pStyle w:val="Doc-title"/>
      </w:pPr>
      <w:r>
        <w:lastRenderedPageBreak/>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000000" w:rsidP="006A71AC">
      <w:pPr>
        <w:pStyle w:val="Doc-title"/>
      </w:pPr>
      <w:hyperlink r:id="rId340"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000000" w:rsidP="006A71AC">
      <w:pPr>
        <w:pStyle w:val="Doc-title"/>
      </w:pPr>
      <w:hyperlink r:id="rId341"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000000" w:rsidP="006A71AC">
      <w:pPr>
        <w:pStyle w:val="Doc-title"/>
      </w:pPr>
      <w:hyperlink r:id="rId342"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000000" w:rsidP="006A71AC">
      <w:pPr>
        <w:pStyle w:val="Doc-title"/>
      </w:pPr>
      <w:hyperlink r:id="rId343"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000000" w:rsidP="006A71AC">
      <w:pPr>
        <w:pStyle w:val="Doc-title"/>
      </w:pPr>
      <w:hyperlink r:id="rId344"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000000" w:rsidP="006A71AC">
      <w:pPr>
        <w:pStyle w:val="Doc-title"/>
      </w:pPr>
      <w:hyperlink r:id="rId345"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000000" w:rsidP="006A71AC">
      <w:pPr>
        <w:pStyle w:val="Doc-title"/>
      </w:pPr>
      <w:hyperlink r:id="rId346"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000000" w:rsidP="006A71AC">
      <w:pPr>
        <w:pStyle w:val="Doc-title"/>
      </w:pPr>
      <w:hyperlink r:id="rId347"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86"/>
    </w:p>
    <w:p w14:paraId="54072001" w14:textId="77777777" w:rsidR="00F71AF3" w:rsidRDefault="00B56003">
      <w:pPr>
        <w:pStyle w:val="Comments"/>
      </w:pPr>
      <w:r>
        <w:t>(</w:t>
      </w:r>
      <w:r>
        <w:rPr>
          <w:lang w:val="en-US"/>
        </w:rPr>
        <w:t>NR_NTN_enh</w:t>
      </w:r>
      <w:r>
        <w:t xml:space="preserve"> -Core; leading WG: RAN1; REL-18; WID: </w:t>
      </w:r>
      <w:hyperlink r:id="rId348"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87" w:name="_Toc158241604"/>
      <w:r>
        <w:t>7.7.1</w:t>
      </w:r>
      <w:r>
        <w:tab/>
        <w:t>Organizational</w:t>
      </w:r>
      <w:bookmarkEnd w:id="87"/>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88"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000000" w:rsidP="006A71AC">
      <w:pPr>
        <w:pStyle w:val="Doc-title"/>
      </w:pPr>
      <w:hyperlink r:id="rId349"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000000" w:rsidP="006A71AC">
      <w:pPr>
        <w:pStyle w:val="Doc-title"/>
      </w:pPr>
      <w:hyperlink r:id="rId350"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88"/>
    </w:p>
    <w:p w14:paraId="210FC943" w14:textId="611CD448" w:rsidR="00AB4883" w:rsidRPr="00AB4883" w:rsidRDefault="00AB4883" w:rsidP="00AB4883">
      <w:pPr>
        <w:pStyle w:val="Comments"/>
      </w:pPr>
      <w:r>
        <w:t>Corrections for all specification</w:t>
      </w:r>
      <w:r w:rsidR="00BE176A">
        <w:t>s.</w:t>
      </w:r>
    </w:p>
    <w:p w14:paraId="75682EAD" w14:textId="0BA31E85" w:rsidR="006A71AC" w:rsidRDefault="00000000" w:rsidP="006A71AC">
      <w:pPr>
        <w:pStyle w:val="Doc-title"/>
      </w:pPr>
      <w:hyperlink r:id="rId351"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000000" w:rsidP="006A71AC">
      <w:pPr>
        <w:pStyle w:val="Doc-title"/>
      </w:pPr>
      <w:hyperlink r:id="rId352"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000000" w:rsidP="006A71AC">
      <w:pPr>
        <w:pStyle w:val="Doc-title"/>
      </w:pPr>
      <w:hyperlink r:id="rId353" w:history="1">
        <w:r w:rsidR="006A71AC" w:rsidRPr="00E4610C">
          <w:rPr>
            <w:rStyle w:val="Hyperlink"/>
          </w:rPr>
          <w:t>R2-2406451</w:t>
        </w:r>
      </w:hyperlink>
      <w:r w:rsidR="006A71AC">
        <w:tab/>
        <w:t>Remaining Issues on F</w:t>
      </w:r>
      <w:hyperlink r:id="rId354"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000000" w:rsidP="006A71AC">
      <w:pPr>
        <w:pStyle w:val="Doc-title"/>
      </w:pPr>
      <w:hyperlink r:id="rId355"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000000" w:rsidP="006A71AC">
      <w:pPr>
        <w:pStyle w:val="Doc-title"/>
      </w:pPr>
      <w:hyperlink r:id="rId356"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000000" w:rsidP="006A71AC">
      <w:pPr>
        <w:pStyle w:val="Doc-title"/>
      </w:pPr>
      <w:hyperlink r:id="rId357"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000000" w:rsidP="006A71AC">
      <w:pPr>
        <w:pStyle w:val="Doc-title"/>
      </w:pPr>
      <w:hyperlink r:id="rId358"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000000" w:rsidP="006A71AC">
      <w:pPr>
        <w:pStyle w:val="Doc-title"/>
      </w:pPr>
      <w:hyperlink r:id="rId359"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000000" w:rsidP="006A71AC">
      <w:pPr>
        <w:pStyle w:val="Doc-title"/>
      </w:pPr>
      <w:hyperlink r:id="rId360"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000000" w:rsidP="006A71AC">
      <w:pPr>
        <w:pStyle w:val="Doc-title"/>
      </w:pPr>
      <w:hyperlink r:id="rId361"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89" w:name="_Toc158241614"/>
    </w:p>
    <w:p w14:paraId="3DED33EF" w14:textId="53301CAD" w:rsidR="00F71AF3" w:rsidRDefault="00B56003">
      <w:pPr>
        <w:pStyle w:val="Heading2"/>
      </w:pPr>
      <w:r>
        <w:t>7.9</w:t>
      </w:r>
      <w:r>
        <w:tab/>
        <w:t xml:space="preserve">Enhanced NR </w:t>
      </w:r>
      <w:proofErr w:type="spellStart"/>
      <w:r>
        <w:t>Sidelink</w:t>
      </w:r>
      <w:proofErr w:type="spellEnd"/>
      <w:r>
        <w:t xml:space="preserve"> Relay</w:t>
      </w:r>
      <w:bookmarkEnd w:id="89"/>
    </w:p>
    <w:p w14:paraId="4FEE30EA" w14:textId="77777777" w:rsidR="00F71AF3" w:rsidRDefault="00B56003">
      <w:pPr>
        <w:pStyle w:val="Comments"/>
      </w:pPr>
      <w:r>
        <w:t xml:space="preserve">(NR_SL_relay_enh-Core; leading WG: RAN2; REL-18; WID: </w:t>
      </w:r>
      <w:hyperlink r:id="rId3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90" w:name="_Toc158241615"/>
      <w:r>
        <w:t>7.9.1</w:t>
      </w:r>
      <w:r>
        <w:tab/>
        <w:t>Organizational</w:t>
      </w:r>
      <w:bookmarkEnd w:id="90"/>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91" w:name="_Toc158241616"/>
      <w:r>
        <w:t>7.9.2</w:t>
      </w:r>
      <w:r>
        <w:tab/>
      </w:r>
      <w:r w:rsidR="00130764">
        <w:t>Stage 2 corrections</w:t>
      </w:r>
      <w:bookmarkEnd w:id="91"/>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92" w:name="_Toc158241617"/>
    <w:p w14:paraId="200504A5" w14:textId="2B7CBA2A" w:rsidR="006A71AC" w:rsidRDefault="00E4610C" w:rsidP="006A71AC">
      <w:pPr>
        <w:pStyle w:val="Doc-title"/>
      </w:pPr>
      <w:r>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000000" w:rsidP="006A71AC">
      <w:pPr>
        <w:pStyle w:val="Doc-title"/>
      </w:pPr>
      <w:hyperlink r:id="rId363"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000000" w:rsidP="006A71AC">
      <w:pPr>
        <w:pStyle w:val="Doc-title"/>
      </w:pPr>
      <w:hyperlink r:id="rId364"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92"/>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93"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000000" w:rsidP="006A71AC">
      <w:pPr>
        <w:pStyle w:val="Doc-title"/>
      </w:pPr>
      <w:hyperlink r:id="rId365"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000000" w:rsidP="006A71AC">
      <w:pPr>
        <w:pStyle w:val="Doc-title"/>
      </w:pPr>
      <w:hyperlink r:id="rId366"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000000" w:rsidP="006A71AC">
      <w:pPr>
        <w:pStyle w:val="Doc-title"/>
      </w:pPr>
      <w:hyperlink r:id="rId367"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000000" w:rsidP="006A71AC">
      <w:pPr>
        <w:pStyle w:val="Doc-title"/>
      </w:pPr>
      <w:hyperlink r:id="rId368"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000000" w:rsidP="006A71AC">
      <w:pPr>
        <w:pStyle w:val="Doc-title"/>
      </w:pPr>
      <w:hyperlink r:id="rId369"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000000" w:rsidP="006A71AC">
      <w:pPr>
        <w:pStyle w:val="Doc-title"/>
      </w:pPr>
      <w:hyperlink r:id="rId370"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000000" w:rsidP="006A71AC">
      <w:pPr>
        <w:pStyle w:val="Doc-title"/>
      </w:pPr>
      <w:hyperlink r:id="rId371"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000000" w:rsidP="006A71AC">
      <w:pPr>
        <w:pStyle w:val="Doc-title"/>
      </w:pPr>
      <w:hyperlink r:id="rId372"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000000" w:rsidP="006A71AC">
      <w:pPr>
        <w:pStyle w:val="Doc-title"/>
      </w:pPr>
      <w:hyperlink r:id="rId373"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000000" w:rsidP="006A71AC">
      <w:pPr>
        <w:pStyle w:val="Doc-title"/>
      </w:pPr>
      <w:hyperlink r:id="rId374"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000000" w:rsidP="006A71AC">
      <w:pPr>
        <w:pStyle w:val="Doc-title"/>
      </w:pPr>
      <w:hyperlink r:id="rId375"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93"/>
    </w:p>
    <w:p w14:paraId="5BCC7A87" w14:textId="77777777" w:rsidR="00F71AF3" w:rsidRDefault="003930B8">
      <w:pPr>
        <w:pStyle w:val="Comments"/>
      </w:pPr>
      <w:r>
        <w:lastRenderedPageBreak/>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94" w:name="_Toc158241619"/>
      <w:r>
        <w:t>7.9.5</w:t>
      </w:r>
      <w:r>
        <w:tab/>
      </w:r>
      <w:r w:rsidR="00130764">
        <w:t>MAC</w:t>
      </w:r>
      <w:r w:rsidR="006E6506">
        <w:t>, RLC, and PDCP</w:t>
      </w:r>
      <w:r w:rsidR="00130764">
        <w:t xml:space="preserve"> corrections</w:t>
      </w:r>
      <w:bookmarkEnd w:id="94"/>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95"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000000" w:rsidP="006A71AC">
      <w:pPr>
        <w:pStyle w:val="Doc-title"/>
      </w:pPr>
      <w:hyperlink r:id="rId376"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000000" w:rsidP="006A71AC">
      <w:pPr>
        <w:pStyle w:val="Doc-title"/>
      </w:pPr>
      <w:hyperlink r:id="rId377"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95"/>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96" w:name="_Toc158241622"/>
    <w:p w14:paraId="72F6DABB" w14:textId="5C9ECAA4" w:rsidR="006A71AC" w:rsidRDefault="00E4610C" w:rsidP="006A71AC">
      <w:pPr>
        <w:pStyle w:val="Doc-title"/>
      </w:pPr>
      <w:r>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96"/>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97" w:name="_Toc158241624"/>
      <w:r>
        <w:t>7.10</w:t>
      </w:r>
      <w:r>
        <w:tab/>
        <w:t>Void</w:t>
      </w:r>
    </w:p>
    <w:p w14:paraId="22CB1127" w14:textId="77777777" w:rsidR="002051B0" w:rsidRDefault="002051B0" w:rsidP="000D2990">
      <w:pPr>
        <w:pStyle w:val="Heading2"/>
      </w:pPr>
      <w:r>
        <w:t>7.11</w:t>
      </w:r>
      <w:r>
        <w:tab/>
        <w:t>Enhancements of NR Multicast and Broadcast Services</w:t>
      </w:r>
      <w:bookmarkEnd w:id="97"/>
    </w:p>
    <w:p w14:paraId="635DDC4F" w14:textId="77777777" w:rsidR="002051B0" w:rsidRDefault="002051B0" w:rsidP="002051B0">
      <w:pPr>
        <w:pStyle w:val="Comments"/>
      </w:pPr>
      <w:r>
        <w:t>(NR_MBS_enh-Core; leading WG: RAN2; REL-18; WID:</w:t>
      </w:r>
      <w:hyperlink r:id="rId378" w:history="1"/>
      <w:r w:rsidR="00D80055" w:rsidRPr="00D80055">
        <w:t xml:space="preserve"> </w:t>
      </w:r>
      <w:hyperlink r:id="rId379"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98" w:name="_Toc158241625"/>
      <w:r>
        <w:t>7.11.1</w:t>
      </w:r>
      <w:r>
        <w:tab/>
        <w:t>Organizational</w:t>
      </w:r>
      <w:bookmarkEnd w:id="98"/>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99" w:name="_Toc158241626"/>
    <w:p w14:paraId="6A2743CC" w14:textId="61BB7978" w:rsidR="006A71AC" w:rsidRDefault="00E4610C" w:rsidP="006A71AC">
      <w:pPr>
        <w:pStyle w:val="Doc-title"/>
      </w:pPr>
      <w:r>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99"/>
    </w:p>
    <w:p w14:paraId="4A4E69E1" w14:textId="6FA12283" w:rsidR="002051B0" w:rsidRDefault="008E0FBD" w:rsidP="002051B0">
      <w:pPr>
        <w:pStyle w:val="Comments"/>
      </w:pPr>
      <w:r>
        <w:t>Corrections for all specifications</w:t>
      </w:r>
    </w:p>
    <w:bookmarkStart w:id="100"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000000" w:rsidP="006A71AC">
      <w:pPr>
        <w:pStyle w:val="Doc-title"/>
      </w:pPr>
      <w:hyperlink r:id="rId380"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000000" w:rsidP="006A71AC">
      <w:pPr>
        <w:pStyle w:val="Doc-title"/>
      </w:pPr>
      <w:hyperlink r:id="rId381"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000000" w:rsidP="006A71AC">
      <w:pPr>
        <w:pStyle w:val="Doc-title"/>
      </w:pPr>
      <w:hyperlink r:id="rId382"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000000" w:rsidP="006A71AC">
      <w:pPr>
        <w:pStyle w:val="Doc-title"/>
      </w:pPr>
      <w:hyperlink r:id="rId383"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000000" w:rsidP="006A71AC">
      <w:pPr>
        <w:pStyle w:val="Doc-title"/>
      </w:pPr>
      <w:hyperlink r:id="rId384"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000000" w:rsidP="006A71AC">
      <w:pPr>
        <w:pStyle w:val="Doc-title"/>
      </w:pPr>
      <w:hyperlink r:id="rId385"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lastRenderedPageBreak/>
        <w:t>7.12</w:t>
      </w:r>
      <w:r>
        <w:tab/>
        <w:t>Void</w:t>
      </w:r>
    </w:p>
    <w:p w14:paraId="470867AA" w14:textId="77777777" w:rsidR="00F71AF3" w:rsidRDefault="00B56003">
      <w:pPr>
        <w:pStyle w:val="Heading2"/>
      </w:pPr>
      <w:r>
        <w:t>7.13</w:t>
      </w:r>
      <w:r>
        <w:tab/>
        <w:t>Further enhancement of data collection for SON MDT in NR and EN-DC</w:t>
      </w:r>
      <w:bookmarkEnd w:id="100"/>
    </w:p>
    <w:p w14:paraId="287DB289" w14:textId="77777777" w:rsidR="00F71AF3" w:rsidRDefault="00B56003">
      <w:pPr>
        <w:pStyle w:val="Comments"/>
      </w:pPr>
      <w:r>
        <w:t xml:space="preserve">(NR_ENDC_SON_MDT_enh2-Core; leading WG: RAN3; REL-18; WID: </w:t>
      </w:r>
      <w:hyperlink r:id="rId386"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101" w:name="_Toc158241638"/>
      <w:r>
        <w:t>7.13.1</w:t>
      </w:r>
      <w:r>
        <w:tab/>
        <w:t>Organizational</w:t>
      </w:r>
      <w:bookmarkEnd w:id="101"/>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102" w:name="_Toc158241640"/>
    <w:p w14:paraId="17CA397E" w14:textId="4136C78A" w:rsidR="006A71AC" w:rsidRDefault="00E4610C" w:rsidP="006A71AC">
      <w:pPr>
        <w:pStyle w:val="Doc-title"/>
      </w:pPr>
      <w:r>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000000" w:rsidP="006A71AC">
      <w:pPr>
        <w:pStyle w:val="Doc-title"/>
      </w:pPr>
      <w:hyperlink r:id="rId387"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000000" w:rsidP="006A71AC">
      <w:pPr>
        <w:pStyle w:val="Doc-title"/>
      </w:pPr>
      <w:hyperlink r:id="rId388"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102"/>
      <w:r w:rsidR="00FD42AE">
        <w:t>Corrections</w:t>
      </w:r>
    </w:p>
    <w:bookmarkStart w:id="103"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000000" w:rsidP="006A71AC">
      <w:pPr>
        <w:pStyle w:val="Doc-title"/>
      </w:pPr>
      <w:hyperlink r:id="rId389"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000000" w:rsidP="006A71AC">
      <w:pPr>
        <w:pStyle w:val="Doc-title"/>
      </w:pPr>
      <w:hyperlink r:id="rId390"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000000" w:rsidP="006A71AC">
      <w:pPr>
        <w:pStyle w:val="Doc-title"/>
      </w:pPr>
      <w:hyperlink r:id="rId391" w:history="1">
        <w:r w:rsidR="006A71AC" w:rsidRPr="00E4610C">
          <w:rPr>
            <w:rStyle w:val="Hyperlink"/>
          </w:rPr>
          <w:t>R2-2407118</w:t>
        </w:r>
      </w:hyperlink>
      <w:r w:rsidR="006A71AC">
        <w:tab/>
        <w:t>RAN2 impacts of RAN3 reply LS on MDT for NPN (</w:t>
      </w:r>
      <w:hyperlink r:id="rId392"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000000" w:rsidP="006A71AC">
      <w:pPr>
        <w:pStyle w:val="Doc-title"/>
      </w:pPr>
      <w:hyperlink r:id="rId393"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000000" w:rsidP="006A71AC">
      <w:pPr>
        <w:pStyle w:val="Doc-title"/>
      </w:pPr>
      <w:hyperlink r:id="rId394"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000000" w:rsidP="006A71AC">
      <w:pPr>
        <w:pStyle w:val="Doc-title"/>
      </w:pPr>
      <w:hyperlink r:id="rId395"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000000" w:rsidP="006A71AC">
      <w:pPr>
        <w:pStyle w:val="Doc-title"/>
      </w:pPr>
      <w:hyperlink r:id="rId396"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000000" w:rsidP="006A71AC">
      <w:pPr>
        <w:pStyle w:val="Doc-title"/>
      </w:pPr>
      <w:hyperlink r:id="rId397"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03"/>
    </w:p>
    <w:p w14:paraId="36AEB8AD" w14:textId="77777777" w:rsidR="00016FA8" w:rsidRDefault="00016FA8" w:rsidP="00016FA8">
      <w:pPr>
        <w:pStyle w:val="Comments"/>
      </w:pPr>
      <w:r>
        <w:t xml:space="preserve">(NR_QoE_enh-Core; leading WG: RAN3; REL-18; WID: </w:t>
      </w:r>
      <w:hyperlink r:id="rId398"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04" w:name="_Toc158241642"/>
      <w:r>
        <w:t>7.14.1</w:t>
      </w:r>
      <w:r>
        <w:tab/>
        <w:t>Organizational</w:t>
      </w:r>
      <w:bookmarkEnd w:id="104"/>
    </w:p>
    <w:p w14:paraId="6A0079AA" w14:textId="706C8768" w:rsidR="00016FA8" w:rsidRDefault="00016FA8" w:rsidP="00016FA8">
      <w:pPr>
        <w:pStyle w:val="Comments"/>
      </w:pPr>
      <w:r>
        <w:t xml:space="preserve">LSs and rapporteur inputs </w:t>
      </w:r>
    </w:p>
    <w:bookmarkStart w:id="105"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105"/>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06"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000000" w:rsidP="006A71AC">
      <w:pPr>
        <w:pStyle w:val="Doc-title"/>
      </w:pPr>
      <w:hyperlink r:id="rId399"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000000" w:rsidP="006A71AC">
      <w:pPr>
        <w:pStyle w:val="Doc-title"/>
      </w:pPr>
      <w:hyperlink r:id="rId400"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000000" w:rsidP="006A71AC">
      <w:pPr>
        <w:pStyle w:val="Doc-title"/>
      </w:pPr>
      <w:hyperlink r:id="rId401"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000000" w:rsidP="006A71AC">
      <w:pPr>
        <w:pStyle w:val="Doc-title"/>
      </w:pPr>
      <w:hyperlink r:id="rId402"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 xml:space="preserve">NR </w:t>
      </w:r>
      <w:proofErr w:type="spellStart"/>
      <w:r>
        <w:t>Sidelink</w:t>
      </w:r>
      <w:proofErr w:type="spellEnd"/>
      <w:r>
        <w:t xml:space="preserve"> evolution</w:t>
      </w:r>
      <w:bookmarkEnd w:id="106"/>
    </w:p>
    <w:p w14:paraId="55C87CF0" w14:textId="77777777" w:rsidR="00F71AF3" w:rsidRDefault="00B56003">
      <w:pPr>
        <w:pStyle w:val="Comments"/>
      </w:pPr>
      <w:r>
        <w:t xml:space="preserve">(NR_SL_enh2; leading WG: RAN1; REL-18; WID: </w:t>
      </w:r>
      <w:hyperlink r:id="rId403"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07" w:name="_Toc158241648"/>
    </w:p>
    <w:p w14:paraId="3A938BA4" w14:textId="2B0ADEFD" w:rsidR="00F71AF3" w:rsidRDefault="00B56003">
      <w:pPr>
        <w:pStyle w:val="Heading3"/>
      </w:pPr>
      <w:r>
        <w:t>7.15.1</w:t>
      </w:r>
      <w:r>
        <w:tab/>
        <w:t>Organizational</w:t>
      </w:r>
      <w:bookmarkEnd w:id="107"/>
    </w:p>
    <w:p w14:paraId="4960F3C3" w14:textId="5F34BA3D" w:rsidR="00F71AF3" w:rsidRDefault="00951196">
      <w:pPr>
        <w:pStyle w:val="Comments"/>
      </w:pPr>
      <w:r>
        <w:t>Including incoming LSs and rapporteur inputs.</w:t>
      </w:r>
      <w:r w:rsidRPr="00130764">
        <w:t xml:space="preserve"> </w:t>
      </w:r>
    </w:p>
    <w:bookmarkStart w:id="108" w:name="_Toc158241649"/>
    <w:p w14:paraId="641CCFA3" w14:textId="7274EB27"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000000" w:rsidP="006A71AC">
      <w:pPr>
        <w:pStyle w:val="Doc-title"/>
        <w:rPr>
          <w:lang w:val="en-US"/>
        </w:rPr>
      </w:pPr>
      <w:hyperlink r:id="rId404"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08"/>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09"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000000" w:rsidP="006A71AC">
      <w:pPr>
        <w:pStyle w:val="Doc-title"/>
      </w:pPr>
      <w:hyperlink r:id="rId405"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000000" w:rsidP="006A71AC">
      <w:pPr>
        <w:pStyle w:val="Doc-title"/>
      </w:pPr>
      <w:hyperlink r:id="rId406"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000000" w:rsidP="006A71AC">
      <w:pPr>
        <w:pStyle w:val="Doc-title"/>
      </w:pPr>
      <w:hyperlink r:id="rId407"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000000" w:rsidP="006A71AC">
      <w:pPr>
        <w:pStyle w:val="Doc-title"/>
      </w:pPr>
      <w:hyperlink r:id="rId408"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000000" w:rsidP="006A71AC">
      <w:pPr>
        <w:pStyle w:val="Doc-title"/>
      </w:pPr>
      <w:hyperlink r:id="rId409"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000000" w:rsidP="00361050">
      <w:pPr>
        <w:pStyle w:val="Doc-title"/>
      </w:pPr>
      <w:hyperlink r:id="rId410"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000000" w:rsidP="006A71AC">
      <w:pPr>
        <w:pStyle w:val="Doc-title"/>
      </w:pPr>
      <w:hyperlink r:id="rId411"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000000" w:rsidP="006A71AC">
      <w:pPr>
        <w:pStyle w:val="Doc-title"/>
      </w:pPr>
      <w:hyperlink r:id="rId412"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000000" w:rsidP="006A71AC">
      <w:pPr>
        <w:pStyle w:val="Doc-title"/>
      </w:pPr>
      <w:hyperlink r:id="rId413"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000000" w:rsidP="006A71AC">
      <w:pPr>
        <w:pStyle w:val="Doc-title"/>
      </w:pPr>
      <w:hyperlink r:id="rId414"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5" w:history="1">
        <w:r w:rsidR="006A71AC" w:rsidRPr="00E4610C">
          <w:rPr>
            <w:rStyle w:val="Hyperlink"/>
          </w:rPr>
          <w:t>R2-2405322</w:t>
        </w:r>
      </w:hyperlink>
    </w:p>
    <w:p w14:paraId="55DF9EDA" w14:textId="51F8E55A" w:rsidR="006A71AC" w:rsidRDefault="00000000" w:rsidP="006A71AC">
      <w:pPr>
        <w:pStyle w:val="Doc-title"/>
      </w:pPr>
      <w:hyperlink r:id="rId416"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000000" w:rsidP="006A71AC">
      <w:pPr>
        <w:pStyle w:val="Doc-title"/>
      </w:pPr>
      <w:hyperlink r:id="rId417"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09"/>
    </w:p>
    <w:p w14:paraId="5C58C9A5" w14:textId="77777777" w:rsidR="00F71AF3" w:rsidRDefault="00B56003">
      <w:pPr>
        <w:pStyle w:val="Heading2"/>
      </w:pPr>
      <w:bookmarkStart w:id="110" w:name="_Toc158241653"/>
      <w:r>
        <w:lastRenderedPageBreak/>
        <w:t>7.17</w:t>
      </w:r>
      <w:r>
        <w:tab/>
        <w:t>Dual Transmission/Reception (Tx/Rx) Multi-SIM for NR</w:t>
      </w:r>
      <w:bookmarkEnd w:id="110"/>
    </w:p>
    <w:p w14:paraId="553CB3E7" w14:textId="77777777" w:rsidR="00F71AF3" w:rsidRDefault="00B56003">
      <w:pPr>
        <w:pStyle w:val="Comments"/>
      </w:pPr>
      <w:r>
        <w:t xml:space="preserve">(NR_DualTxRx_MUSIM-Core; leading WG: RAN2; REL-18; WID: </w:t>
      </w:r>
      <w:hyperlink r:id="rId418"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11" w:name="_Toc158241654"/>
      <w:r w:rsidRPr="00AD0FDA">
        <w:t>7.17.1</w:t>
      </w:r>
      <w:r w:rsidRPr="00AD0FDA">
        <w:tab/>
        <w:t>Organizational</w:t>
      </w:r>
      <w:bookmarkEnd w:id="111"/>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12"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112"/>
      <w:r w:rsidR="00C1416C">
        <w:rPr>
          <w:rFonts w:eastAsia="SimSun"/>
          <w:lang w:eastAsia="zh-CN"/>
        </w:rPr>
        <w:t>Corrections</w:t>
      </w:r>
    </w:p>
    <w:bookmarkStart w:id="113"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000000" w:rsidP="006A71AC">
      <w:pPr>
        <w:pStyle w:val="Doc-title"/>
      </w:pPr>
      <w:hyperlink r:id="rId419"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000000" w:rsidP="006A71AC">
      <w:pPr>
        <w:pStyle w:val="Doc-title"/>
      </w:pPr>
      <w:hyperlink r:id="rId420"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000000" w:rsidP="006A71AC">
      <w:pPr>
        <w:pStyle w:val="Doc-title"/>
      </w:pPr>
      <w:hyperlink r:id="rId421"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000000" w:rsidP="006A71AC">
      <w:pPr>
        <w:pStyle w:val="Doc-title"/>
      </w:pPr>
      <w:hyperlink r:id="rId422"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13"/>
    </w:p>
    <w:p w14:paraId="33DE7576" w14:textId="77777777" w:rsidR="00F71AF3" w:rsidRDefault="00B56003">
      <w:pPr>
        <w:pStyle w:val="Comments"/>
        <w:rPr>
          <w:rFonts w:eastAsiaTheme="minorEastAsia"/>
        </w:rPr>
      </w:pPr>
      <w:r>
        <w:t xml:space="preserve">(NR_redcap_enh-Core; leading WG: RAN1; REL-18; WID: </w:t>
      </w:r>
      <w:hyperlink r:id="rId423"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14"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14"/>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115" w:name="_Toc158241663"/>
    <w:p w14:paraId="3AAF7BA3" w14:textId="6F194074"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000000" w:rsidP="006A71AC">
      <w:pPr>
        <w:pStyle w:val="Doc-title"/>
        <w:rPr>
          <w:lang w:eastAsia="ja-JP"/>
        </w:rPr>
      </w:pPr>
      <w:hyperlink r:id="rId424"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000000" w:rsidP="006A71AC">
      <w:pPr>
        <w:pStyle w:val="Doc-title"/>
        <w:rPr>
          <w:lang w:eastAsia="ja-JP"/>
        </w:rPr>
      </w:pPr>
      <w:hyperlink r:id="rId425"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115"/>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116"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000000" w:rsidP="006A71AC">
      <w:pPr>
        <w:pStyle w:val="Doc-title"/>
      </w:pPr>
      <w:hyperlink r:id="rId426"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000000" w:rsidP="006A71AC">
      <w:pPr>
        <w:pStyle w:val="Doc-title"/>
      </w:pPr>
      <w:hyperlink r:id="rId427"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lastRenderedPageBreak/>
        <w:t>7.20</w:t>
      </w:r>
      <w:r>
        <w:tab/>
        <w:t>NR MIMO evolution</w:t>
      </w:r>
      <w:bookmarkEnd w:id="116"/>
    </w:p>
    <w:p w14:paraId="01DE93C6" w14:textId="77777777" w:rsidR="00F71AF3" w:rsidRDefault="00B56003">
      <w:pPr>
        <w:pStyle w:val="Comments"/>
      </w:pPr>
      <w:r>
        <w:t xml:space="preserve">(NR_MIMO_evo_DL_UL-Core; leading WG: RAN1; REL-18; WID: </w:t>
      </w:r>
      <w:hyperlink r:id="rId428"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117" w:name="_Toc158241665"/>
      <w:r>
        <w:rPr>
          <w:rFonts w:eastAsia="SimSun" w:hint="eastAsia"/>
          <w:lang w:eastAsia="zh-CN"/>
        </w:rPr>
        <w:t>7</w:t>
      </w:r>
      <w:r>
        <w:t>.20.1</w:t>
      </w:r>
      <w:r w:rsidR="000D2990">
        <w:tab/>
      </w:r>
      <w:r>
        <w:t>Organizational</w:t>
      </w:r>
      <w:bookmarkEnd w:id="117"/>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118"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000000" w:rsidP="006A71AC">
      <w:pPr>
        <w:pStyle w:val="Doc-title"/>
        <w:rPr>
          <w:lang w:eastAsia="zh-CN"/>
        </w:rPr>
      </w:pPr>
      <w:hyperlink r:id="rId429"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118"/>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119"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000000" w:rsidP="006A71AC">
      <w:pPr>
        <w:pStyle w:val="Doc-title"/>
      </w:pPr>
      <w:hyperlink r:id="rId430"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000000" w:rsidP="006A71AC">
      <w:pPr>
        <w:pStyle w:val="Doc-title"/>
      </w:pPr>
      <w:hyperlink r:id="rId431"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000000" w:rsidP="006A71AC">
      <w:pPr>
        <w:pStyle w:val="Doc-title"/>
      </w:pPr>
      <w:hyperlink r:id="rId432"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000000" w:rsidP="006A71AC">
      <w:pPr>
        <w:pStyle w:val="Doc-title"/>
      </w:pPr>
      <w:hyperlink r:id="rId433"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000000" w:rsidP="006A71AC">
      <w:pPr>
        <w:pStyle w:val="Doc-title"/>
      </w:pPr>
      <w:hyperlink r:id="rId434"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000000" w:rsidP="006A71AC">
      <w:pPr>
        <w:pStyle w:val="Doc-title"/>
      </w:pPr>
      <w:hyperlink r:id="rId435"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000000" w:rsidP="006A71AC">
      <w:pPr>
        <w:pStyle w:val="Doc-title"/>
      </w:pPr>
      <w:hyperlink r:id="rId436"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000000" w:rsidP="006A71AC">
      <w:pPr>
        <w:pStyle w:val="Doc-title"/>
      </w:pPr>
      <w:hyperlink r:id="rId437"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119"/>
    </w:p>
    <w:p w14:paraId="23DDD364" w14:textId="77777777" w:rsidR="00F71AF3" w:rsidRDefault="00B56003">
      <w:pPr>
        <w:pStyle w:val="Comments"/>
      </w:pPr>
      <w:r>
        <w:t xml:space="preserve">(NR_cov_enh2-Core; leading WG: RAN1; REL-18; WID: </w:t>
      </w:r>
      <w:hyperlink r:id="rId438"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120" w:name="_Toc158241669"/>
      <w:bookmarkStart w:id="121" w:name="OLE_LINK17"/>
      <w:bookmarkStart w:id="122"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120"/>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bookmarkStart w:id="123"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000000" w:rsidP="006A71AC">
      <w:pPr>
        <w:pStyle w:val="Doc-title"/>
        <w:rPr>
          <w:lang w:eastAsia="ja-JP"/>
        </w:rPr>
      </w:pPr>
      <w:hyperlink r:id="rId439"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123"/>
      <w:r w:rsidR="006A4BE7">
        <w:rPr>
          <w:rFonts w:eastAsia="Times New Roman"/>
          <w:lang w:eastAsia="ja-JP"/>
        </w:rPr>
        <w:t>Other Essential corrections</w:t>
      </w:r>
    </w:p>
    <w:bookmarkEnd w:id="121"/>
    <w:bookmarkEnd w:id="122"/>
    <w:p w14:paraId="073C404A" w14:textId="77777777" w:rsidR="00F71AF3" w:rsidRDefault="00F71AF3">
      <w:pPr>
        <w:pStyle w:val="Doc-text2"/>
        <w:rPr>
          <w:lang w:eastAsia="ja-JP"/>
        </w:rPr>
      </w:pPr>
    </w:p>
    <w:bookmarkStart w:id="124" w:name="_Toc158241672"/>
    <w:bookmarkStart w:id="125" w:name="OLE_LINK4"/>
    <w:p w14:paraId="32920EAD" w14:textId="361ECE44" w:rsidR="006A71AC" w:rsidRDefault="00E4610C" w:rsidP="006A71AC">
      <w:pPr>
        <w:pStyle w:val="Doc-title"/>
      </w:pPr>
      <w:r>
        <w:lastRenderedPageBreak/>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000000" w:rsidP="006A71AC">
      <w:pPr>
        <w:pStyle w:val="Doc-title"/>
      </w:pPr>
      <w:hyperlink r:id="rId440"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000000" w:rsidP="006A71AC">
      <w:pPr>
        <w:pStyle w:val="Doc-title"/>
      </w:pPr>
      <w:hyperlink r:id="rId441"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000000" w:rsidP="006A71AC">
      <w:pPr>
        <w:pStyle w:val="Doc-title"/>
      </w:pPr>
      <w:hyperlink r:id="rId442"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000000" w:rsidP="006A71AC">
      <w:pPr>
        <w:pStyle w:val="Doc-title"/>
      </w:pPr>
      <w:hyperlink r:id="rId443"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126" w:name="OLE_LINK19"/>
      <w:bookmarkStart w:id="127" w:name="OLE_LINK20"/>
      <w:bookmarkStart w:id="128" w:name="OLE_LINK36"/>
      <w:bookmarkStart w:id="129" w:name="OLE_LINK37"/>
      <w:bookmarkEnd w:id="124"/>
    </w:p>
    <w:bookmarkEnd w:id="125"/>
    <w:bookmarkEnd w:id="126"/>
    <w:bookmarkEnd w:id="127"/>
    <w:bookmarkEnd w:id="128"/>
    <w:bookmarkEnd w:id="129"/>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130" w:name="_Toc158241676"/>
      <w:r>
        <w:t>7.24</w:t>
      </w:r>
      <w:r>
        <w:tab/>
        <w:t>TEI18</w:t>
      </w:r>
      <w:bookmarkEnd w:id="130"/>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131" w:name="_Toc158241677"/>
      <w:bookmarkStart w:id="132" w:name="_Toc158241681"/>
      <w:r>
        <w:t>7.24.1</w:t>
      </w:r>
      <w:r>
        <w:tab/>
        <w:t>TEI proposals by Other Groups</w:t>
      </w:r>
      <w:bookmarkEnd w:id="131"/>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133"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000000" w:rsidP="00251A20">
      <w:pPr>
        <w:pStyle w:val="Doc-title"/>
      </w:pPr>
      <w:hyperlink r:id="rId444"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602C28F0" w14:textId="77777777" w:rsidR="007C0FF3" w:rsidRPr="007C0FF3" w:rsidRDefault="007C0FF3" w:rsidP="007C0FF3">
      <w:pPr>
        <w:pStyle w:val="Doc-text2"/>
        <w:rPr>
          <w:i/>
          <w:iCs/>
        </w:rPr>
      </w:pPr>
      <w:r w:rsidRPr="007C0FF3">
        <w:rPr>
          <w:i/>
          <w:iCs/>
        </w:rPr>
        <w:t xml:space="preserve">Proposal 1: Capture in RAN2 specs that the network should not send </w:t>
      </w:r>
      <w:proofErr w:type="spellStart"/>
      <w:r w:rsidRPr="007C0FF3">
        <w:rPr>
          <w:i/>
          <w:iCs/>
        </w:rPr>
        <w:t>RRCSetup</w:t>
      </w:r>
      <w:proofErr w:type="spellEnd"/>
      <w:r w:rsidRPr="007C0FF3">
        <w:rPr>
          <w:i/>
          <w:iCs/>
        </w:rPr>
        <w:t xml:space="preserve"> if DL data is sent to the UE</w:t>
      </w:r>
    </w:p>
    <w:p w14:paraId="192B6F82" w14:textId="77777777" w:rsidR="007C0FF3" w:rsidRPr="007C0FF3" w:rsidRDefault="007C0FF3" w:rsidP="007C0FF3">
      <w:pPr>
        <w:pStyle w:val="Doc-text2"/>
        <w:rPr>
          <w:i/>
          <w:iCs/>
        </w:rPr>
      </w:pPr>
      <w:r w:rsidRPr="007C0FF3">
        <w:rPr>
          <w:i/>
          <w:iCs/>
        </w:rPr>
        <w:t xml:space="preserve">Proposal 2: Reply to RAN3 as follows: </w:t>
      </w:r>
    </w:p>
    <w:p w14:paraId="32618C6B" w14:textId="77777777" w:rsidR="007C0FF3" w:rsidRPr="007C0FF3" w:rsidRDefault="007C0FF3" w:rsidP="007C0FF3">
      <w:pPr>
        <w:pStyle w:val="Doc-text2"/>
        <w:rPr>
          <w:i/>
          <w:iCs/>
        </w:rPr>
      </w:pPr>
      <w:r w:rsidRPr="007C0FF3">
        <w:rPr>
          <w:i/>
          <w:iCs/>
        </w:rPr>
        <w:t>-</w:t>
      </w:r>
      <w:r w:rsidRPr="007C0FF3">
        <w:rPr>
          <w:i/>
          <w:iCs/>
        </w:rPr>
        <w:tab/>
        <w:t xml:space="preserve">A MAC Reset is needed if </w:t>
      </w:r>
      <w:proofErr w:type="spellStart"/>
      <w:r w:rsidRPr="007C0FF3">
        <w:rPr>
          <w:i/>
          <w:iCs/>
        </w:rPr>
        <w:t>RRCSetup</w:t>
      </w:r>
      <w:proofErr w:type="spellEnd"/>
      <w:r w:rsidRPr="007C0FF3">
        <w:rPr>
          <w:i/>
          <w:iCs/>
        </w:rPr>
        <w:t xml:space="preserve"> procedure is initiated in the middle of the SDT session and this needs new UE capability and is hence not compatible with Rel-17 operation.</w:t>
      </w:r>
    </w:p>
    <w:p w14:paraId="6354B5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data loss since UE will discard any pending UL data and setup a new RRC connection. </w:t>
      </w:r>
    </w:p>
    <w:p w14:paraId="43C66D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additional signalling to reestablish AS context and AS security context both of which are released upon receiving </w:t>
      </w:r>
      <w:proofErr w:type="spellStart"/>
      <w:r w:rsidRPr="007C0FF3">
        <w:rPr>
          <w:i/>
          <w:iCs/>
        </w:rPr>
        <w:t>RRCSetup</w:t>
      </w:r>
      <w:proofErr w:type="spellEnd"/>
    </w:p>
    <w:p w14:paraId="636C49A6" w14:textId="2E66311D" w:rsidR="007C0FF3" w:rsidRDefault="007C0FF3" w:rsidP="007C0FF3">
      <w:pPr>
        <w:pStyle w:val="Doc-text2"/>
        <w:rPr>
          <w:i/>
          <w:iCs/>
        </w:rPr>
      </w:pPr>
      <w:r w:rsidRPr="007C0FF3">
        <w:rPr>
          <w:i/>
          <w:iCs/>
        </w:rPr>
        <w:t>-</w:t>
      </w:r>
      <w:r w:rsidRPr="007C0FF3">
        <w:rPr>
          <w:i/>
          <w:iCs/>
        </w:rPr>
        <w:tab/>
        <w:t xml:space="preserve">Hence RAN2 agreed that the network should not send </w:t>
      </w:r>
      <w:proofErr w:type="spellStart"/>
      <w:r w:rsidRPr="007C0FF3">
        <w:rPr>
          <w:i/>
          <w:iCs/>
        </w:rPr>
        <w:t>RRCSetup</w:t>
      </w:r>
      <w:proofErr w:type="spellEnd"/>
      <w:r w:rsidRPr="007C0FF3">
        <w:rPr>
          <w:i/>
          <w:iCs/>
        </w:rPr>
        <w:t xml:space="preserve"> message after sending any DL data during SDT</w:t>
      </w:r>
    </w:p>
    <w:p w14:paraId="2EB7F52D" w14:textId="77777777" w:rsidR="007C0FF3" w:rsidRPr="007C0FF3" w:rsidRDefault="007C0FF3" w:rsidP="007C0FF3">
      <w:pPr>
        <w:pStyle w:val="Doc-text2"/>
        <w:rPr>
          <w:i/>
          <w:iCs/>
        </w:rPr>
      </w:pPr>
    </w:p>
    <w:p w14:paraId="4847FF4A" w14:textId="3E1B19E9" w:rsidR="00251A20" w:rsidRDefault="00000000" w:rsidP="00251A20">
      <w:pPr>
        <w:pStyle w:val="Doc-title"/>
      </w:pPr>
      <w:hyperlink r:id="rId445" w:history="1">
        <w:r w:rsidR="00251A20" w:rsidRPr="00E4610C">
          <w:rPr>
            <w:rStyle w:val="Hyperlink"/>
          </w:rPr>
          <w:t>R2-24</w:t>
        </w:r>
        <w:r w:rsidR="00251A20" w:rsidRPr="00E4610C">
          <w:rPr>
            <w:rStyle w:val="Hyperlink"/>
          </w:rPr>
          <w:t>0</w:t>
        </w:r>
        <w:r w:rsidR="00251A20" w:rsidRPr="00E4610C">
          <w:rPr>
            <w:rStyle w:val="Hyperlink"/>
          </w:rPr>
          <w:t>6660</w:t>
        </w:r>
      </w:hyperlink>
      <w:r w:rsidR="00251A20">
        <w:tab/>
        <w:t>Impacts on RAN2 for supporting of SDT signalling optimization for partial context transfer</w:t>
      </w:r>
      <w:r w:rsidR="00251A20">
        <w:tab/>
        <w:t>Sharp</w:t>
      </w:r>
      <w:r w:rsidR="00251A20">
        <w:tab/>
        <w:t>discussion</w:t>
      </w:r>
    </w:p>
    <w:p w14:paraId="6A589844" w14:textId="77777777" w:rsidR="007C0FF3" w:rsidRPr="007C0FF3" w:rsidRDefault="007C0FF3" w:rsidP="007C0FF3">
      <w:pPr>
        <w:pStyle w:val="Doc-text2"/>
      </w:pPr>
    </w:p>
    <w:p w14:paraId="0D19A5EF" w14:textId="3C946619" w:rsidR="00251A20" w:rsidRDefault="00000000" w:rsidP="00251A20">
      <w:pPr>
        <w:pStyle w:val="Doc-title"/>
      </w:pPr>
      <w:hyperlink r:id="rId446" w:history="1">
        <w:r w:rsidR="00251A20" w:rsidRPr="00E4610C">
          <w:rPr>
            <w:rStyle w:val="Hyperlink"/>
          </w:rPr>
          <w:t>R2-240692</w:t>
        </w:r>
        <w:r w:rsidR="00251A20" w:rsidRPr="00E4610C">
          <w:rPr>
            <w:rStyle w:val="Hyperlink"/>
          </w:rPr>
          <w:t>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00270431" w14:textId="77777777" w:rsidR="007C0FF3" w:rsidRPr="007C0FF3" w:rsidRDefault="007C0FF3" w:rsidP="007C0FF3">
      <w:pPr>
        <w:pStyle w:val="Doc-text2"/>
        <w:rPr>
          <w:i/>
          <w:iCs/>
        </w:rPr>
      </w:pPr>
      <w:r w:rsidRPr="007C0FF3">
        <w:rPr>
          <w:i/>
          <w:iCs/>
        </w:rPr>
        <w:t xml:space="preserve">Proposal 1: RAN2 to discuss if it is acceptable for the UE not to perform MAC reset upon </w:t>
      </w:r>
      <w:proofErr w:type="spellStart"/>
      <w:r w:rsidRPr="007C0FF3">
        <w:rPr>
          <w:i/>
          <w:iCs/>
        </w:rPr>
        <w:t>RRCSetup</w:t>
      </w:r>
      <w:proofErr w:type="spellEnd"/>
      <w:r w:rsidRPr="007C0FF3">
        <w:rPr>
          <w:i/>
          <w:iCs/>
        </w:rPr>
        <w:t xml:space="preserve"> reception during an ongoing SDT procedure when some data has already been exchanged.</w:t>
      </w:r>
    </w:p>
    <w:p w14:paraId="7A88E952" w14:textId="73D889FD" w:rsidR="007C0FF3" w:rsidRPr="007C0FF3" w:rsidRDefault="007C0FF3" w:rsidP="007C0FF3">
      <w:pPr>
        <w:pStyle w:val="Doc-text2"/>
        <w:rPr>
          <w:i/>
          <w:iCs/>
        </w:rPr>
      </w:pPr>
      <w:r w:rsidRPr="007C0FF3">
        <w:rPr>
          <w:i/>
          <w:iCs/>
        </w:rPr>
        <w:t xml:space="preserve">Proposal 2: In the </w:t>
      </w:r>
      <w:proofErr w:type="gramStart"/>
      <w:r w:rsidRPr="007C0FF3">
        <w:rPr>
          <w:i/>
          <w:iCs/>
        </w:rPr>
        <w:t>reply</w:t>
      </w:r>
      <w:proofErr w:type="gramEnd"/>
      <w:r w:rsidRPr="007C0FF3">
        <w:rPr>
          <w:i/>
          <w:iCs/>
        </w:rPr>
        <w:t xml:space="preserve"> LS to RAN3, RAN2 should mention the potential issue on the residual data in MAC and clarify whether or not it can be handled by the network implementation (depending on the outcome of RAN2 discussion).</w:t>
      </w:r>
    </w:p>
    <w:p w14:paraId="13161B73" w14:textId="77777777" w:rsidR="007C0FF3" w:rsidRDefault="007C0FF3" w:rsidP="007C0FF3">
      <w:pPr>
        <w:pStyle w:val="Doc-text2"/>
      </w:pPr>
    </w:p>
    <w:p w14:paraId="571DDA7B" w14:textId="77777777" w:rsidR="007C0FF3" w:rsidRDefault="007C0FF3" w:rsidP="007C0FF3">
      <w:pPr>
        <w:pStyle w:val="Doc-title"/>
      </w:pPr>
      <w:hyperlink r:id="rId447" w:history="1">
        <w:r w:rsidRPr="00E4610C">
          <w:rPr>
            <w:rStyle w:val="Hyperlink"/>
          </w:rPr>
          <w:t>R2-240722</w:t>
        </w:r>
        <w:r w:rsidRPr="00E4610C">
          <w:rPr>
            <w:rStyle w:val="Hyperlink"/>
          </w:rPr>
          <w:t>9</w:t>
        </w:r>
      </w:hyperlink>
      <w:r>
        <w:tab/>
        <w:t>Discussion on LS to RAN3</w:t>
      </w:r>
      <w:r>
        <w:tab/>
        <w:t>Ericsson, Nokia</w:t>
      </w:r>
      <w:r>
        <w:tab/>
        <w:t>discussion</w:t>
      </w:r>
      <w:r>
        <w:tab/>
        <w:t>Rel-18</w:t>
      </w:r>
      <w:r>
        <w:tab/>
        <w:t>TEI18, NR_MT_SDT-Core</w:t>
      </w:r>
    </w:p>
    <w:p w14:paraId="254C387D" w14:textId="45FE0B78" w:rsidR="007C0FF3" w:rsidRDefault="007C0FF3" w:rsidP="007C0FF3">
      <w:pPr>
        <w:pStyle w:val="Doc-text2"/>
      </w:pPr>
      <w:r>
        <w:t>=&gt;</w:t>
      </w:r>
      <w:r>
        <w:tab/>
      </w:r>
      <w:r w:rsidRPr="007C0FF3">
        <w:t>Moved from 7.24.2.2</w:t>
      </w:r>
    </w:p>
    <w:p w14:paraId="40EED336" w14:textId="77777777" w:rsidR="007C0FF3" w:rsidRPr="007C0FF3" w:rsidRDefault="007C0FF3" w:rsidP="007C0FF3">
      <w:pPr>
        <w:pStyle w:val="Doc-text2"/>
      </w:pPr>
    </w:p>
    <w:p w14:paraId="112BC47E" w14:textId="43425580" w:rsidR="007C0FF3" w:rsidRDefault="007C0FF3" w:rsidP="007C0FF3">
      <w:pPr>
        <w:pStyle w:val="Doc-text2"/>
      </w:pPr>
      <w:r>
        <w:t>Discussion</w:t>
      </w:r>
    </w:p>
    <w:p w14:paraId="6BD6485A" w14:textId="36E0E8C7" w:rsidR="007C0FF3" w:rsidRDefault="007C0FF3" w:rsidP="007C0FF3">
      <w:pPr>
        <w:pStyle w:val="Doc-text2"/>
      </w:pPr>
      <w:r>
        <w:t>-</w:t>
      </w:r>
      <w:r>
        <w:tab/>
        <w:t xml:space="preserve">Nokia doesn’t think that a reset is needed.   Xiaomi thinks that if we do a MAC reset this would cause backward compatibility problems. </w:t>
      </w:r>
    </w:p>
    <w:p w14:paraId="06FBC4EB" w14:textId="04A70621" w:rsidR="007C0FF3" w:rsidRDefault="007C0FF3" w:rsidP="007C0FF3">
      <w:pPr>
        <w:pStyle w:val="Doc-text2"/>
      </w:pPr>
      <w:r>
        <w:t>-</w:t>
      </w:r>
      <w:r>
        <w:tab/>
        <w:t xml:space="preserve">LG indicates that today the MAC is not reset and if there is some data in the buffer this may cause some desynch issues.  </w:t>
      </w:r>
    </w:p>
    <w:p w14:paraId="139F2AB3" w14:textId="77777777" w:rsidR="007C0FF3" w:rsidRDefault="007C0FF3" w:rsidP="007C0FF3">
      <w:pPr>
        <w:pStyle w:val="Doc-text2"/>
      </w:pPr>
      <w:r>
        <w:t>-</w:t>
      </w:r>
      <w:r>
        <w:tab/>
        <w:t xml:space="preserve">Intel indicates that there will be some impact if we </w:t>
      </w:r>
      <w:proofErr w:type="gramStart"/>
      <w:r>
        <w:t>have to</w:t>
      </w:r>
      <w:proofErr w:type="gramEnd"/>
      <w:r>
        <w:t xml:space="preserve"> introduce a MAC reset and support ZTE.  </w:t>
      </w:r>
    </w:p>
    <w:p w14:paraId="6AE92F3C" w14:textId="77777777" w:rsidR="007C0FF3" w:rsidRDefault="007C0FF3" w:rsidP="007C0FF3">
      <w:pPr>
        <w:pStyle w:val="Doc-text2"/>
      </w:pPr>
      <w:r>
        <w:t>-</w:t>
      </w:r>
      <w:r>
        <w:tab/>
        <w:t xml:space="preserve">Qualcomm would prefer to not introduce a new mechanism a MAC reset and not sure how the network would handle this issue. </w:t>
      </w:r>
    </w:p>
    <w:p w14:paraId="647B6CCA" w14:textId="77777777" w:rsidR="007C0FF3" w:rsidRDefault="007C0FF3" w:rsidP="007C0FF3">
      <w:pPr>
        <w:pStyle w:val="Doc-text2"/>
      </w:pPr>
      <w:r>
        <w:t>-</w:t>
      </w:r>
      <w:r>
        <w:tab/>
        <w:t xml:space="preserve">CATT asks if a MAC reset is acceptable to RAN2.  </w:t>
      </w:r>
    </w:p>
    <w:p w14:paraId="0012E858" w14:textId="4D6BAEEC" w:rsidR="007C0FF3" w:rsidRDefault="007C0FF3" w:rsidP="007C0FF3">
      <w:pPr>
        <w:pStyle w:val="Doc-text2"/>
      </w:pPr>
      <w:r>
        <w:t>-</w:t>
      </w:r>
      <w:r>
        <w:tab/>
        <w:t xml:space="preserve">Apple thinks that this would be either a UE impact or NW impact.    </w:t>
      </w:r>
    </w:p>
    <w:p w14:paraId="3FB867BA" w14:textId="4A2CBAC6" w:rsidR="007C0FF3" w:rsidRDefault="007C0FF3" w:rsidP="007C0FF3">
      <w:pPr>
        <w:pStyle w:val="Doc-text2"/>
      </w:pPr>
      <w:r>
        <w:t>-</w:t>
      </w:r>
      <w:r>
        <w:tab/>
        <w:t xml:space="preserve">Vivo thinks that the network can handle this. </w:t>
      </w:r>
    </w:p>
    <w:p w14:paraId="53C49B7A" w14:textId="2B0BFD03" w:rsidR="007C0FF3" w:rsidRDefault="007C0FF3" w:rsidP="007C0FF3">
      <w:pPr>
        <w:pStyle w:val="Doc-text2"/>
      </w:pPr>
      <w:r>
        <w:t>-</w:t>
      </w:r>
      <w:r>
        <w:tab/>
        <w:t xml:space="preserve">Intel thinks that we should also include service continuity.   Nokia doesn’t think this is a big issue.  </w:t>
      </w:r>
    </w:p>
    <w:p w14:paraId="32BE790A" w14:textId="77777777" w:rsidR="00AE6E3F" w:rsidRDefault="00AE6E3F" w:rsidP="007C0FF3">
      <w:pPr>
        <w:pStyle w:val="Doc-text2"/>
      </w:pPr>
    </w:p>
    <w:p w14:paraId="25B3BE23" w14:textId="3C547ACB" w:rsidR="007C0FF3" w:rsidRDefault="007C0FF3" w:rsidP="00AE6E3F">
      <w:pPr>
        <w:pStyle w:val="Doc-text2"/>
        <w:pBdr>
          <w:top w:val="single" w:sz="4" w:space="1" w:color="auto"/>
          <w:left w:val="single" w:sz="4" w:space="4" w:color="auto"/>
          <w:bottom w:val="single" w:sz="4" w:space="1" w:color="auto"/>
          <w:right w:val="single" w:sz="4" w:space="4" w:color="auto"/>
        </w:pBdr>
      </w:pPr>
      <w:r>
        <w:t xml:space="preserve">Agreements </w:t>
      </w:r>
      <w:r w:rsidR="00AE6E3F">
        <w:t>on the LS in addition to what is already agreed in the LS from last meeting</w:t>
      </w:r>
    </w:p>
    <w:p w14:paraId="633C5AAA" w14:textId="7DA95446" w:rsidR="007C0FF3" w:rsidRDefault="00AE6E3F" w:rsidP="00AE6E3F">
      <w:pPr>
        <w:pStyle w:val="Doc-text2"/>
        <w:pBdr>
          <w:top w:val="single" w:sz="4" w:space="1" w:color="auto"/>
          <w:left w:val="single" w:sz="4" w:space="4" w:color="auto"/>
          <w:bottom w:val="single" w:sz="4" w:space="1" w:color="auto"/>
          <w:right w:val="single" w:sz="4" w:space="4" w:color="auto"/>
        </w:pBdr>
      </w:pPr>
      <w:r>
        <w:t>1</w:t>
      </w:r>
      <w:r w:rsidR="007C0FF3">
        <w:tab/>
        <w:t xml:space="preserve">Acknowledge that there is an issue for the cases that there is some data in the buffer which causes </w:t>
      </w:r>
      <w:proofErr w:type="spellStart"/>
      <w:r w:rsidR="007C0FF3">
        <w:t>dy</w:t>
      </w:r>
      <w:proofErr w:type="spellEnd"/>
      <w:r w:rsidR="007C0FF3">
        <w:t>-synch issues</w:t>
      </w:r>
      <w:r>
        <w:t xml:space="preserve">.  </w:t>
      </w:r>
      <w:r w:rsidR="007C0FF3">
        <w:t xml:space="preserve">RAN2 discussed how to solve the issue and identified two possible ways to handle this: potentially a MAC reset may be </w:t>
      </w:r>
      <w:proofErr w:type="gramStart"/>
      <w:r w:rsidR="007C0FF3">
        <w:t>needed</w:t>
      </w:r>
      <w:proofErr w:type="gramEnd"/>
      <w:r w:rsidR="007C0FF3">
        <w:t xml:space="preserve"> or NW implementation can handle it.   </w:t>
      </w:r>
      <w:r>
        <w:t xml:space="preserve">If a MAC reset is needed, this would be a non-backward compatible change (i.e. not desirable), and some companies are not sure whether NW implementation can handle this issue. </w:t>
      </w:r>
    </w:p>
    <w:p w14:paraId="4BDFD2C8" w14:textId="77777777" w:rsidR="007C0FF3" w:rsidRDefault="007C0FF3" w:rsidP="007C0FF3">
      <w:pPr>
        <w:pStyle w:val="Doc-text2"/>
      </w:pPr>
    </w:p>
    <w:p w14:paraId="55FBAAA6" w14:textId="77777777" w:rsidR="007C0FF3" w:rsidRPr="007C0FF3" w:rsidRDefault="007C0FF3" w:rsidP="007C0FF3">
      <w:pPr>
        <w:pStyle w:val="Doc-text2"/>
      </w:pPr>
    </w:p>
    <w:p w14:paraId="2BFF7274" w14:textId="2ED4DAF7" w:rsidR="00251A20" w:rsidRDefault="00000000" w:rsidP="00251A20">
      <w:pPr>
        <w:pStyle w:val="Doc-title"/>
      </w:pPr>
      <w:hyperlink r:id="rId448" w:history="1">
        <w:r w:rsidR="00251A20" w:rsidRPr="00E4610C">
          <w:rPr>
            <w:rStyle w:val="Hyperlink"/>
          </w:rPr>
          <w:t>R2-240</w:t>
        </w:r>
        <w:r w:rsidR="00251A20" w:rsidRPr="00E4610C">
          <w:rPr>
            <w:rStyle w:val="Hyperlink"/>
          </w:rPr>
          <w:t>7</w:t>
        </w:r>
        <w:r w:rsidR="00251A20" w:rsidRPr="00E4610C">
          <w:rPr>
            <w:rStyle w:val="Hyperlink"/>
          </w:rPr>
          <w:t>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468BE889" w14:textId="7388BE6F" w:rsidR="00AE6E3F" w:rsidRDefault="00AE6E3F" w:rsidP="00AE6E3F">
      <w:pPr>
        <w:pStyle w:val="Doc-text2"/>
      </w:pPr>
      <w:r>
        <w:t>=&gt;</w:t>
      </w:r>
      <w:r>
        <w:tab/>
        <w:t>The LS is revised in R2-2407746</w:t>
      </w:r>
    </w:p>
    <w:p w14:paraId="7B4A069B" w14:textId="77777777" w:rsidR="00AE6E3F" w:rsidRDefault="00AE6E3F" w:rsidP="00AE6E3F">
      <w:pPr>
        <w:pStyle w:val="Doc-text2"/>
      </w:pPr>
    </w:p>
    <w:p w14:paraId="42DA3923" w14:textId="5EAA3CC1" w:rsidR="00AE6E3F" w:rsidRDefault="00AE6E3F" w:rsidP="00AE6E3F">
      <w:pPr>
        <w:pStyle w:val="EmailDiscussion"/>
      </w:pPr>
      <w:r>
        <w:t>[AT127][</w:t>
      </w:r>
      <w:proofErr w:type="gramStart"/>
      <w:r>
        <w:t>008][</w:t>
      </w:r>
      <w:proofErr w:type="gramEnd"/>
      <w:r>
        <w:t>SDT] LS to RAN3 (ZTE)</w:t>
      </w:r>
    </w:p>
    <w:p w14:paraId="4F200069" w14:textId="68C54AB1" w:rsidR="00AE6E3F" w:rsidRDefault="00AE6E3F" w:rsidP="00AE6E3F">
      <w:pPr>
        <w:pStyle w:val="EmailDiscussion2"/>
      </w:pPr>
      <w:r>
        <w:tab/>
        <w:t>Intended outcome: agree to LS</w:t>
      </w:r>
    </w:p>
    <w:p w14:paraId="57F023EA" w14:textId="329EAB97" w:rsidR="00AE6E3F" w:rsidRDefault="00AE6E3F" w:rsidP="00AE6E3F">
      <w:pPr>
        <w:pStyle w:val="EmailDiscussion2"/>
      </w:pPr>
      <w:r>
        <w:tab/>
        <w:t>Deadline:  08-23-24</w:t>
      </w:r>
    </w:p>
    <w:p w14:paraId="2F879B0A" w14:textId="77777777" w:rsidR="00AE6E3F" w:rsidRDefault="00AE6E3F" w:rsidP="00AE6E3F">
      <w:pPr>
        <w:pStyle w:val="EmailDiscussion2"/>
      </w:pPr>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E4610C" w:rsidP="00251A20">
      <w:pPr>
        <w:pStyle w:val="Doc-title"/>
      </w:pPr>
      <w:r>
        <w:fldChar w:fldCharType="begin"/>
      </w:r>
      <w:r>
        <w:instrText>HYPERLINK "C:\\Users\\panidx\\OneDrive - InterDigital Communications, Inc\\Documents\\3GPP RAN\\TSGR2_127\\Docs\\R2-2406465.zip"</w:instrText>
      </w:r>
      <w:r>
        <w:fldChar w:fldCharType="separate"/>
      </w:r>
      <w:ins w:id="134" w:author="ZTE(Eswar)" w:date="2024-08-15T16:31:00Z" w16du:dateUtc="2024-08-15T15:31:00Z">
        <w:r w:rsidR="00251A20" w:rsidRPr="00E4610C">
          <w:rPr>
            <w:rStyle w:val="Hyperlink"/>
          </w:rPr>
          <w:t>R2-24064</w:t>
        </w:r>
        <w:r w:rsidR="00251A20" w:rsidRPr="00E4610C">
          <w:rPr>
            <w:rStyle w:val="Hyperlink"/>
          </w:rPr>
          <w:t>6</w:t>
        </w:r>
        <w:r w:rsidR="00251A20" w:rsidRPr="00E4610C">
          <w:rPr>
            <w:rStyle w:val="Hyperlink"/>
          </w:rPr>
          <w:t>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135" w:author="ZTE(Eswar)" w:date="2024-08-15T16:31:00Z" w16du:dateUtc="2024-08-15T15:31:00Z">
        <w:r w:rsidR="00251A20" w:rsidRPr="00E4610C">
          <w:rPr>
            <w:rStyle w:val="Hyperlink"/>
          </w:rPr>
          <w:t>R2-2404546</w:t>
        </w:r>
      </w:ins>
      <w:r>
        <w:fldChar w:fldCharType="end"/>
      </w:r>
    </w:p>
    <w:p w14:paraId="7EC3F912" w14:textId="77777777" w:rsidR="00370B68" w:rsidRPr="00370B68" w:rsidRDefault="00370B68" w:rsidP="00370B68">
      <w:pPr>
        <w:pStyle w:val="Doc-text2"/>
      </w:pPr>
    </w:p>
    <w:p w14:paraId="1489ABD1" w14:textId="71B5C61E" w:rsidR="00251A20" w:rsidRDefault="00000000" w:rsidP="00251A20">
      <w:pPr>
        <w:pStyle w:val="Doc-title"/>
      </w:pPr>
      <w:hyperlink r:id="rId449" w:history="1">
        <w:r w:rsidR="00251A20" w:rsidRPr="00E4610C">
          <w:rPr>
            <w:rStyle w:val="Hyperlink"/>
          </w:rPr>
          <w:t>R2-2406</w:t>
        </w:r>
        <w:r w:rsidR="00251A20" w:rsidRPr="00E4610C">
          <w:rPr>
            <w:rStyle w:val="Hyperlink"/>
          </w:rPr>
          <w:t>9</w:t>
        </w:r>
        <w:r w:rsidR="00251A20" w:rsidRPr="00E4610C">
          <w:rPr>
            <w:rStyle w:val="Hyperlink"/>
          </w:rPr>
          <w:t>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4172ED24" w14:textId="77777777" w:rsidR="00AE6E3F" w:rsidRDefault="00AE6E3F" w:rsidP="00AE6E3F">
      <w:pPr>
        <w:pStyle w:val="Doc-text2"/>
      </w:pPr>
    </w:p>
    <w:p w14:paraId="2DE12E6C" w14:textId="6406BF7E" w:rsidR="00AE6E3F" w:rsidRPr="00AE6E3F" w:rsidRDefault="00AE6E3F" w:rsidP="00AE6E3F">
      <w:pPr>
        <w:pStyle w:val="Doc-text2"/>
        <w:rPr>
          <w:i/>
          <w:iCs/>
        </w:rPr>
      </w:pPr>
      <w:r w:rsidRPr="00AE6E3F">
        <w:rPr>
          <w:i/>
          <w:iCs/>
        </w:rPr>
        <w:t>Discussion</w:t>
      </w:r>
    </w:p>
    <w:p w14:paraId="3625C05F" w14:textId="42EB2D44" w:rsidR="00AE6E3F" w:rsidRDefault="00AE6E3F" w:rsidP="00AE6E3F">
      <w:pPr>
        <w:pStyle w:val="Doc-text2"/>
      </w:pPr>
      <w:r>
        <w:t>-</w:t>
      </w:r>
      <w:r>
        <w:tab/>
        <w:t xml:space="preserve">LG thinks that we should have a common behaviour regardless of the extended CG periodicity configured.   The CR from Huawei just to make an exception for </w:t>
      </w:r>
      <w:proofErr w:type="spellStart"/>
      <w:r>
        <w:t>RedCap</w:t>
      </w:r>
      <w:proofErr w:type="spellEnd"/>
      <w:r>
        <w:t xml:space="preserve"> is better.  Qualcomm explains that the </w:t>
      </w:r>
      <w:proofErr w:type="spellStart"/>
      <w:r>
        <w:t>behavior</w:t>
      </w:r>
      <w:proofErr w:type="spellEnd"/>
      <w:r>
        <w:t xml:space="preserve"> doesn’t change from legacy, only when extended periodicity is configured. </w:t>
      </w:r>
    </w:p>
    <w:p w14:paraId="1B51A361" w14:textId="7639EE68" w:rsidR="00AE6E3F" w:rsidRDefault="00AE6E3F" w:rsidP="00AE6E3F">
      <w:pPr>
        <w:pStyle w:val="Doc-text2"/>
      </w:pPr>
      <w:r>
        <w:t>-</w:t>
      </w:r>
      <w:r>
        <w:tab/>
      </w:r>
      <w:proofErr w:type="spellStart"/>
      <w:r>
        <w:t>MEdiatek</w:t>
      </w:r>
      <w:proofErr w:type="spellEnd"/>
      <w:r>
        <w:t xml:space="preserve"> doesn’t understand why we can’t have new behaviour for the new feature.  </w:t>
      </w:r>
    </w:p>
    <w:p w14:paraId="5B43C71F" w14:textId="1CC66301" w:rsidR="00AE6E3F" w:rsidRDefault="00AE6E3F" w:rsidP="00AE6E3F">
      <w:pPr>
        <w:pStyle w:val="Doc-text2"/>
      </w:pPr>
      <w:r>
        <w:t>-</w:t>
      </w:r>
      <w:r>
        <w:tab/>
        <w:t xml:space="preserve">Vivo thinks that ZTEs CR addresses all issues. </w:t>
      </w:r>
    </w:p>
    <w:p w14:paraId="46247488" w14:textId="6A0BFD26" w:rsidR="00AE6E3F" w:rsidRDefault="00AE6E3F" w:rsidP="00AE6E3F">
      <w:pPr>
        <w:pStyle w:val="Doc-text2"/>
      </w:pPr>
      <w:r>
        <w:t>-</w:t>
      </w:r>
      <w:r>
        <w:tab/>
      </w:r>
      <w:r w:rsidR="00370B68">
        <w:t>Huawei doesn’t want to link to a capability</w:t>
      </w:r>
    </w:p>
    <w:p w14:paraId="15AA8218" w14:textId="680A0F1E" w:rsidR="00370B68" w:rsidRDefault="00370B68" w:rsidP="00AE6E3F">
      <w:pPr>
        <w:pStyle w:val="Doc-text2"/>
      </w:pPr>
      <w:r>
        <w:t>-</w:t>
      </w:r>
      <w:r>
        <w:tab/>
        <w:t xml:space="preserve">Intel suggests </w:t>
      </w:r>
      <w:proofErr w:type="gramStart"/>
      <w:r>
        <w:t>to have</w:t>
      </w:r>
      <w:proofErr w:type="gramEnd"/>
      <w:r>
        <w:t xml:space="preserve"> it for </w:t>
      </w:r>
      <w:proofErr w:type="spellStart"/>
      <w:r>
        <w:t>RedCap</w:t>
      </w:r>
      <w:proofErr w:type="spellEnd"/>
      <w:r>
        <w:t xml:space="preserve"> but link it to extended CG</w:t>
      </w:r>
    </w:p>
    <w:p w14:paraId="1DDE4961" w14:textId="3F5D91BA" w:rsidR="00370B68" w:rsidRDefault="00370B68" w:rsidP="00AE6E3F">
      <w:pPr>
        <w:pStyle w:val="Doc-text2"/>
      </w:pPr>
      <w:r>
        <w:t>-</w:t>
      </w:r>
      <w:r>
        <w:tab/>
        <w:t xml:space="preserve">Huawei is only ok to change it only for </w:t>
      </w:r>
      <w:proofErr w:type="spellStart"/>
      <w:r>
        <w:t>RedCap</w:t>
      </w:r>
      <w:proofErr w:type="spellEnd"/>
    </w:p>
    <w:p w14:paraId="05A2B5AF" w14:textId="18C5D42C" w:rsidR="00370B68" w:rsidRDefault="00370B68" w:rsidP="00AE6E3F">
      <w:pPr>
        <w:pStyle w:val="Doc-text2"/>
      </w:pPr>
      <w:r>
        <w:t>-</w:t>
      </w:r>
      <w:r>
        <w:tab/>
        <w:t>Sony prefers to do it for all UEs, as ZTE proposes</w:t>
      </w:r>
    </w:p>
    <w:p w14:paraId="7F056667" w14:textId="16EB5213" w:rsidR="00370B68" w:rsidRDefault="00370B68" w:rsidP="00AE6E3F">
      <w:pPr>
        <w:pStyle w:val="Doc-text2"/>
      </w:pPr>
    </w:p>
    <w:p w14:paraId="3385E767" w14:textId="645802F6" w:rsidR="00054B14" w:rsidRDefault="00054B14" w:rsidP="00AE6E3F">
      <w:pPr>
        <w:pStyle w:val="Doc-text2"/>
      </w:pPr>
      <w:r>
        <w:t>=&gt;</w:t>
      </w:r>
      <w:r>
        <w:tab/>
        <w:t>Rel-17 behaviour will not change for RA-SDT</w:t>
      </w:r>
      <w:r w:rsidR="00D3527C">
        <w:t xml:space="preserve"> and CG-SDT</w:t>
      </w:r>
      <w:r>
        <w:t xml:space="preserve">. </w:t>
      </w:r>
      <w:r w:rsidR="005673B4">
        <w:t>Baseline w</w:t>
      </w:r>
      <w:r>
        <w:t>ording</w:t>
      </w:r>
      <w:r w:rsidR="005673B4">
        <w:t xml:space="preserve"> from ZTE CR</w:t>
      </w:r>
      <w:r>
        <w:t xml:space="preserve"> (ZTE)</w:t>
      </w:r>
    </w:p>
    <w:p w14:paraId="7BBE90A4" w14:textId="77777777" w:rsidR="00054B14" w:rsidRDefault="00054B14" w:rsidP="00AE6E3F">
      <w:pPr>
        <w:pStyle w:val="Doc-text2"/>
      </w:pPr>
    </w:p>
    <w:p w14:paraId="510E89F5" w14:textId="23E72EEF" w:rsidR="00054B14" w:rsidRDefault="00054B14" w:rsidP="00054B14">
      <w:pPr>
        <w:pStyle w:val="EmailDiscussion"/>
      </w:pPr>
      <w:r>
        <w:t>[AT127][</w:t>
      </w:r>
      <w:proofErr w:type="gramStart"/>
      <w:r>
        <w:t>009][</w:t>
      </w:r>
      <w:proofErr w:type="gramEnd"/>
      <w:r>
        <w:t>SDT] Extended CG correction (ZTE)</w:t>
      </w:r>
    </w:p>
    <w:p w14:paraId="52940AE3" w14:textId="509B4D9C" w:rsidR="00054B14" w:rsidRDefault="00054B14" w:rsidP="00054B14">
      <w:pPr>
        <w:pStyle w:val="EmailDiscussion2"/>
      </w:pPr>
      <w:r>
        <w:tab/>
        <w:t>Intended outcome: Update</w:t>
      </w:r>
      <w:r w:rsidR="005673B4">
        <w:t>/Review</w:t>
      </w:r>
      <w:r>
        <w:t xml:space="preserve"> CR to capture intention of conclusion </w:t>
      </w:r>
    </w:p>
    <w:p w14:paraId="74F7A830" w14:textId="5BFC2854" w:rsidR="00054B14" w:rsidRDefault="00054B14" w:rsidP="00054B14">
      <w:pPr>
        <w:pStyle w:val="EmailDiscussion2"/>
      </w:pPr>
      <w:r>
        <w:tab/>
        <w:t>Deadline:  08-23-24</w:t>
      </w:r>
    </w:p>
    <w:p w14:paraId="793E55E5" w14:textId="77777777" w:rsidR="00054B14" w:rsidRDefault="00054B14" w:rsidP="00054B14">
      <w:pPr>
        <w:pStyle w:val="EmailDiscussion2"/>
      </w:pP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000000" w:rsidP="002374F9">
      <w:pPr>
        <w:pStyle w:val="Doc-title"/>
      </w:pPr>
      <w:hyperlink r:id="rId450"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455BF3BD" w14:textId="6A028F2C" w:rsidR="009572A8" w:rsidRPr="009572A8" w:rsidRDefault="009572A8" w:rsidP="009572A8">
      <w:pPr>
        <w:pStyle w:val="Doc-text2"/>
      </w:pPr>
      <w:r>
        <w:t>=&gt;</w:t>
      </w:r>
      <w:r>
        <w:tab/>
        <w:t>Noted</w:t>
      </w:r>
    </w:p>
    <w:p w14:paraId="5586CBC4" w14:textId="77777777" w:rsidR="00554CEC" w:rsidRPr="00554CEC" w:rsidRDefault="00554CEC" w:rsidP="00554CEC">
      <w:pPr>
        <w:pStyle w:val="Doc-text2"/>
      </w:pPr>
    </w:p>
    <w:p w14:paraId="45E384CE" w14:textId="627CE2F5" w:rsidR="00C956C8" w:rsidRDefault="00000000" w:rsidP="002374F9">
      <w:pPr>
        <w:pStyle w:val="Doc-title"/>
      </w:pPr>
      <w:hyperlink r:id="rId451"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279461ED" w14:textId="35919472" w:rsidR="009572A8" w:rsidRPr="009572A8" w:rsidRDefault="009572A8" w:rsidP="009572A8">
      <w:pPr>
        <w:pStyle w:val="Doc-text2"/>
      </w:pPr>
      <w:r>
        <w:t>=&gt;</w:t>
      </w:r>
      <w:r>
        <w:tab/>
        <w:t>Noted</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000000" w:rsidP="00251A20">
      <w:pPr>
        <w:pStyle w:val="Doc-title"/>
      </w:pPr>
      <w:hyperlink r:id="rId452" w:history="1">
        <w:r w:rsidR="00251A20" w:rsidRPr="00E4610C">
          <w:rPr>
            <w:rStyle w:val="Hyperlink"/>
          </w:rPr>
          <w:t>R2-2</w:t>
        </w:r>
        <w:r w:rsidR="00251A20" w:rsidRPr="00E4610C">
          <w:rPr>
            <w:rStyle w:val="Hyperlink"/>
          </w:rPr>
          <w:t>4</w:t>
        </w:r>
        <w:r w:rsidR="00251A20" w:rsidRPr="00E4610C">
          <w:rPr>
            <w:rStyle w:val="Hyperlink"/>
          </w:rPr>
          <w:t>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6E3C2F34" w14:textId="5AF73F38" w:rsidR="009572A8" w:rsidRPr="009572A8" w:rsidRDefault="009572A8" w:rsidP="009572A8">
      <w:pPr>
        <w:pStyle w:val="Doc-text2"/>
      </w:pPr>
      <w:r>
        <w:t>=&gt;</w:t>
      </w:r>
      <w:r>
        <w:tab/>
        <w:t>Noted</w:t>
      </w:r>
    </w:p>
    <w:p w14:paraId="15161353" w14:textId="77777777" w:rsidR="00251A20" w:rsidRDefault="00251A20" w:rsidP="002374F9">
      <w:pPr>
        <w:pStyle w:val="Doc-title"/>
      </w:pPr>
    </w:p>
    <w:p w14:paraId="4AFC3FB1" w14:textId="650417C1" w:rsidR="00C956C8" w:rsidRDefault="00000000" w:rsidP="002374F9">
      <w:pPr>
        <w:pStyle w:val="Doc-title"/>
      </w:pPr>
      <w:hyperlink r:id="rId453" w:history="1">
        <w:r w:rsidR="00C956C8" w:rsidRPr="00E4610C">
          <w:rPr>
            <w:rStyle w:val="Hyperlink"/>
          </w:rPr>
          <w:t>R2-2406</w:t>
        </w:r>
        <w:r w:rsidR="00C956C8" w:rsidRPr="00E4610C">
          <w:rPr>
            <w:rStyle w:val="Hyperlink"/>
          </w:rPr>
          <w:t>8</w:t>
        </w:r>
        <w:r w:rsidR="00C956C8" w:rsidRPr="00E4610C">
          <w:rPr>
            <w:rStyle w:val="Hyperlink"/>
          </w:rPr>
          <w:t>33</w:t>
        </w:r>
      </w:hyperlink>
      <w:r w:rsidR="00C956C8">
        <w:tab/>
        <w:t>Discussion on LS on intra-band EN-DC channel spacing</w:t>
      </w:r>
      <w:r w:rsidR="00C956C8">
        <w:tab/>
        <w:t>CATT</w:t>
      </w:r>
      <w:r w:rsidR="00C956C8">
        <w:tab/>
        <w:t>discussion</w:t>
      </w:r>
      <w:r w:rsidR="00C956C8">
        <w:tab/>
        <w:t>Rel-18</w:t>
      </w:r>
      <w:r w:rsidR="00C956C8">
        <w:tab/>
        <w:t>TEI18</w:t>
      </w:r>
    </w:p>
    <w:p w14:paraId="41D896FF" w14:textId="77777777" w:rsidR="009572A8" w:rsidRPr="009572A8" w:rsidRDefault="009572A8" w:rsidP="009572A8">
      <w:pPr>
        <w:pStyle w:val="Doc-text2"/>
        <w:rPr>
          <w:i/>
          <w:iCs/>
        </w:rPr>
      </w:pPr>
      <w:r w:rsidRPr="009572A8">
        <w:rPr>
          <w:i/>
          <w:iCs/>
        </w:rPr>
        <w:t xml:space="preserve">Proposal 1: Instead of introducing new UE capabilities, update the field descriptions of the following UE capabilities from R18, including </w:t>
      </w:r>
      <w:proofErr w:type="spellStart"/>
      <w:r w:rsidRPr="009572A8">
        <w:rPr>
          <w:i/>
          <w:iCs/>
        </w:rPr>
        <w:t>intraBandENDC</w:t>
      </w:r>
      <w:proofErr w:type="spellEnd"/>
      <w:r w:rsidRPr="009572A8">
        <w:rPr>
          <w:i/>
          <w:iCs/>
        </w:rPr>
        <w:t xml:space="preserve">-Support, </w:t>
      </w:r>
      <w:proofErr w:type="spellStart"/>
      <w:r w:rsidRPr="009572A8">
        <w:rPr>
          <w:i/>
          <w:iCs/>
        </w:rPr>
        <w:t>intrabandENDC</w:t>
      </w:r>
      <w:proofErr w:type="spellEnd"/>
      <w:r w:rsidRPr="009572A8">
        <w:rPr>
          <w:i/>
          <w:iCs/>
        </w:rPr>
        <w:t>-Support-UL, intraBandENDC-Support-v1790 and intraBandENDC-Support-UL-v1790, to add restriction that a UE only indicates ‘both’ if the corresponding UE capability is supported.</w:t>
      </w:r>
    </w:p>
    <w:p w14:paraId="78AFD0A0" w14:textId="2D2594BC" w:rsidR="009572A8" w:rsidRDefault="009572A8" w:rsidP="009572A8">
      <w:pPr>
        <w:pStyle w:val="Doc-text2"/>
        <w:rPr>
          <w:i/>
          <w:iCs/>
        </w:rPr>
      </w:pPr>
      <w:r w:rsidRPr="009572A8">
        <w:rPr>
          <w:i/>
          <w:iCs/>
        </w:rPr>
        <w:t xml:space="preserve">Proposal 2: Send a </w:t>
      </w:r>
      <w:proofErr w:type="gramStart"/>
      <w:r w:rsidRPr="009572A8">
        <w:rPr>
          <w:i/>
          <w:iCs/>
        </w:rPr>
        <w:t>reply</w:t>
      </w:r>
      <w:proofErr w:type="gramEnd"/>
      <w:r w:rsidRPr="009572A8">
        <w:rPr>
          <w:i/>
          <w:iCs/>
        </w:rPr>
        <w:t xml:space="preserve"> LS to R4 and explain RAN2 approach.</w:t>
      </w:r>
    </w:p>
    <w:p w14:paraId="58E2E332" w14:textId="1C33481B" w:rsidR="001A6523" w:rsidRPr="001A6523" w:rsidRDefault="001A6523" w:rsidP="009572A8">
      <w:pPr>
        <w:pStyle w:val="Doc-text2"/>
      </w:pPr>
      <w:r>
        <w:t>=&gt;</w:t>
      </w:r>
      <w:r>
        <w:tab/>
        <w:t>Noted</w:t>
      </w:r>
    </w:p>
    <w:p w14:paraId="6353CB1E" w14:textId="0780ECAF" w:rsidR="00251A20" w:rsidRDefault="00000000" w:rsidP="00251A20">
      <w:pPr>
        <w:pStyle w:val="Doc-title"/>
      </w:pPr>
      <w:hyperlink r:id="rId454" w:history="1">
        <w:r w:rsidR="00251A20" w:rsidRPr="00E4610C">
          <w:rPr>
            <w:rStyle w:val="Hyperlink"/>
          </w:rPr>
          <w:t>R2-2407</w:t>
        </w:r>
        <w:r w:rsidR="00251A20" w:rsidRPr="00E4610C">
          <w:rPr>
            <w:rStyle w:val="Hyperlink"/>
          </w:rPr>
          <w:t>4</w:t>
        </w:r>
        <w:r w:rsidR="00251A20" w:rsidRPr="00E4610C">
          <w:rPr>
            <w:rStyle w:val="Hyperlink"/>
          </w:rPr>
          <w:t>66</w:t>
        </w:r>
      </w:hyperlink>
      <w:r w:rsidR="00251A20">
        <w:tab/>
        <w:t>Discussion on intra-band EN-DC channel spacing</w:t>
      </w:r>
      <w:r w:rsidR="00251A20">
        <w:tab/>
        <w:t>Huawei, HiSilicon</w:t>
      </w:r>
      <w:r w:rsidR="00251A20">
        <w:tab/>
        <w:t>discussion</w:t>
      </w:r>
      <w:r w:rsidR="00251A20">
        <w:tab/>
        <w:t>Rel-18</w:t>
      </w:r>
      <w:r w:rsidR="00251A20">
        <w:tab/>
        <w:t>TEI18</w:t>
      </w:r>
    </w:p>
    <w:p w14:paraId="0E6F3D25" w14:textId="77777777" w:rsidR="009572A8" w:rsidRPr="009572A8" w:rsidRDefault="009572A8" w:rsidP="009572A8">
      <w:pPr>
        <w:pStyle w:val="Doc-text2"/>
        <w:rPr>
          <w:i/>
          <w:iCs/>
        </w:rPr>
      </w:pPr>
      <w:r w:rsidRPr="009572A8">
        <w:rPr>
          <w:i/>
          <w:iCs/>
        </w:rPr>
        <w:t>Proposal 1: Introduce new capability to indicate support of intra-band non-contiguous (NG)EN-DC with nominal channel spacing.</w:t>
      </w:r>
    </w:p>
    <w:p w14:paraId="5C895E1A" w14:textId="77777777" w:rsidR="009572A8" w:rsidRPr="009572A8" w:rsidRDefault="009572A8" w:rsidP="009572A8">
      <w:pPr>
        <w:pStyle w:val="Doc-text2"/>
        <w:rPr>
          <w:i/>
          <w:iCs/>
        </w:rPr>
      </w:pPr>
      <w:r w:rsidRPr="009572A8">
        <w:rPr>
          <w:i/>
          <w:iCs/>
        </w:rPr>
        <w:t>Proposal 2: The new capability is in per-BC level, which is applicable for all the DL and/or UL intra-band EN-DC component(s) with non-contiguous capability in the BC.</w:t>
      </w:r>
    </w:p>
    <w:p w14:paraId="1018B472" w14:textId="1CEBE4FD" w:rsidR="009572A8" w:rsidRDefault="009572A8" w:rsidP="009572A8">
      <w:pPr>
        <w:pStyle w:val="Doc-text2"/>
        <w:rPr>
          <w:i/>
          <w:iCs/>
        </w:rPr>
      </w:pPr>
      <w:r w:rsidRPr="009572A8">
        <w:rPr>
          <w:i/>
          <w:iCs/>
        </w:rPr>
        <w:t>Proposal 3: The UE indicating support of the new capability shall indicate support of “non-contiguous” in at least one among intrabandENDC-Support/intrabandENDC-SupportUL/intrabandENDC-Support-DL-v1790/ intrabandENDC-Support-UL-v1790.</w:t>
      </w:r>
    </w:p>
    <w:p w14:paraId="292AFAD8" w14:textId="7E3E3BFE" w:rsidR="001A6523" w:rsidRDefault="001A6523" w:rsidP="009572A8">
      <w:pPr>
        <w:pStyle w:val="Doc-text2"/>
      </w:pPr>
      <w:r>
        <w:t>=&gt;</w:t>
      </w:r>
      <w:r>
        <w:tab/>
        <w:t>Noted</w:t>
      </w:r>
    </w:p>
    <w:p w14:paraId="2768B235" w14:textId="77777777" w:rsidR="001A6523" w:rsidRPr="001A6523" w:rsidRDefault="001A6523" w:rsidP="009572A8">
      <w:pPr>
        <w:pStyle w:val="Doc-text2"/>
      </w:pPr>
    </w:p>
    <w:p w14:paraId="41466B7B" w14:textId="5309937B" w:rsidR="001A6523" w:rsidRDefault="001A6523" w:rsidP="009572A8">
      <w:pPr>
        <w:pStyle w:val="Doc-text2"/>
      </w:pPr>
      <w:r>
        <w:t xml:space="preserve">Discussion </w:t>
      </w:r>
    </w:p>
    <w:p w14:paraId="0DEB5A51" w14:textId="4C195F73" w:rsidR="001A6523" w:rsidRDefault="001A6523" w:rsidP="009572A8">
      <w:pPr>
        <w:pStyle w:val="Doc-text2"/>
      </w:pPr>
      <w:r>
        <w:t>-</w:t>
      </w:r>
      <w:r>
        <w:tab/>
        <w:t xml:space="preserve">ZTE thinks that it is not clear whether such UEs support contiguous or not.  Qualcomm thinks that this has been very clear in RAN4 that for this nominal gap we would need a new capability. </w:t>
      </w:r>
    </w:p>
    <w:p w14:paraId="48B78006" w14:textId="6FCA70A5" w:rsidR="001A6523" w:rsidRDefault="001A6523" w:rsidP="009572A8">
      <w:pPr>
        <w:pStyle w:val="Doc-text2"/>
      </w:pPr>
      <w:r>
        <w:t>=&gt;</w:t>
      </w:r>
      <w:r>
        <w:tab/>
        <w:t xml:space="preserve">Wait for further RAN4 discussions before deciding what to do </w:t>
      </w:r>
    </w:p>
    <w:p w14:paraId="278067FE" w14:textId="77777777" w:rsidR="001A6523" w:rsidRPr="001A6523" w:rsidRDefault="001A6523" w:rsidP="009572A8">
      <w:pPr>
        <w:pStyle w:val="Doc-text2"/>
      </w:pPr>
    </w:p>
    <w:p w14:paraId="105571D6" w14:textId="77777777" w:rsidR="009572A8" w:rsidRPr="009572A8" w:rsidRDefault="009572A8" w:rsidP="009572A8">
      <w:pPr>
        <w:pStyle w:val="Doc-text2"/>
      </w:pPr>
    </w:p>
    <w:p w14:paraId="3D15224B" w14:textId="6EB07C12" w:rsidR="00554CEC" w:rsidRDefault="00E4610C" w:rsidP="00554CEC">
      <w:pPr>
        <w:pStyle w:val="Doc-title"/>
      </w:pPr>
      <w:r>
        <w:fldChar w:fldCharType="begin"/>
      </w:r>
      <w:r>
        <w:instrText>HYPERLINK "C:\\Users\\panidx\\OneDrive - InterDigital Communications, Inc\\Documents\\3GPP RAN\\TSGR2_127\\Docs\\R2-2406261.zip"</w:instrText>
      </w:r>
      <w:r>
        <w:fldChar w:fldCharType="separate"/>
      </w:r>
      <w:ins w:id="136" w:author="Skeleton_v2 - delegate" w:date="2024-08-12T21:01:00Z" w16du:dateUtc="2024-08-12T19:01:00Z">
        <w:r w:rsidR="00554CEC" w:rsidRPr="00E4610C">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000000" w:rsidP="002374F9">
      <w:pPr>
        <w:pStyle w:val="Doc-title"/>
      </w:pPr>
      <w:hyperlink r:id="rId455"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000000" w:rsidP="002374F9">
      <w:pPr>
        <w:pStyle w:val="Doc-title"/>
      </w:pPr>
      <w:hyperlink r:id="rId456"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000000" w:rsidP="002374F9">
      <w:pPr>
        <w:pStyle w:val="Doc-title"/>
      </w:pPr>
      <w:hyperlink r:id="rId457"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000000" w:rsidP="002374F9">
      <w:pPr>
        <w:pStyle w:val="Doc-title"/>
      </w:pPr>
      <w:hyperlink r:id="rId458"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000000" w:rsidP="002374F9">
      <w:pPr>
        <w:pStyle w:val="Doc-title"/>
      </w:pPr>
      <w:hyperlink r:id="rId459"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000000" w:rsidP="002374F9">
      <w:pPr>
        <w:pStyle w:val="Doc-title"/>
      </w:pPr>
      <w:hyperlink r:id="rId460"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000000" w:rsidP="002374F9">
      <w:pPr>
        <w:pStyle w:val="Doc-title"/>
      </w:pPr>
      <w:hyperlink r:id="rId461"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133"/>
    </w:p>
    <w:p w14:paraId="78127371" w14:textId="77777777" w:rsidR="00C956C8" w:rsidRDefault="00C956C8" w:rsidP="002374F9">
      <w:pPr>
        <w:pStyle w:val="Comments"/>
      </w:pPr>
      <w:r>
        <w:lastRenderedPageBreak/>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736E1EFC" w:rsidR="00C956C8" w:rsidRDefault="00000000" w:rsidP="002374F9">
      <w:pPr>
        <w:pStyle w:val="Doc-title"/>
      </w:pPr>
      <w:hyperlink r:id="rId462"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r>
      <w:r w:rsidR="00636CAA">
        <w:tab/>
      </w:r>
      <w:r w:rsidR="00C956C8">
        <w:t>discussion</w:t>
      </w:r>
      <w:r w:rsidR="00C956C8">
        <w:tab/>
        <w:t>Rel-18</w:t>
      </w:r>
      <w:r w:rsidR="00C956C8">
        <w:tab/>
        <w:t>TEI18</w:t>
      </w:r>
    </w:p>
    <w:p w14:paraId="279A4C43" w14:textId="77777777" w:rsidR="00636CAA" w:rsidRDefault="00636CAA" w:rsidP="00636CAA">
      <w:pPr>
        <w:pStyle w:val="Doc-text2"/>
        <w:rPr>
          <w:i/>
          <w:iCs/>
        </w:rPr>
      </w:pPr>
      <w:r w:rsidRPr="00636CAA">
        <w:rPr>
          <w:i/>
          <w:iCs/>
        </w:rPr>
        <w:t>Proposal 1: RAN2 to confirm that it is possible for the UE to be 2Rx XR UE only in some bands while being a regular UE in other bands.</w:t>
      </w:r>
    </w:p>
    <w:p w14:paraId="0E6FE612" w14:textId="4FD9B908" w:rsidR="00636CAA" w:rsidRDefault="00636CAA" w:rsidP="00636CAA">
      <w:pPr>
        <w:pStyle w:val="Doc-text2"/>
      </w:pPr>
      <w:r>
        <w:t>-</w:t>
      </w:r>
      <w:r>
        <w:tab/>
        <w:t>Apple and Qualcomm thinks that the plenary agreed that it is a band specific capability.  ZTE confirms.  ZTE doesn’t think we should modify the band selection because of this.</w:t>
      </w:r>
    </w:p>
    <w:p w14:paraId="526131AA" w14:textId="5A5DDE03" w:rsidR="00636CAA" w:rsidRDefault="00636CAA" w:rsidP="00636CAA">
      <w:pPr>
        <w:pStyle w:val="Doc-text2"/>
      </w:pPr>
      <w:r>
        <w:t>-</w:t>
      </w:r>
      <w:r>
        <w:tab/>
        <w:t xml:space="preserve">Vodafone this also depends on whether the operator will support this scenario.  </w:t>
      </w:r>
    </w:p>
    <w:p w14:paraId="7A9059B2" w14:textId="59691386" w:rsidR="00636CAA" w:rsidRDefault="00636CAA" w:rsidP="00636CAA">
      <w:pPr>
        <w:pStyle w:val="Doc-text2"/>
      </w:pPr>
      <w:r>
        <w:t>-</w:t>
      </w:r>
      <w:r>
        <w:tab/>
        <w:t xml:space="preserve">CMCC thinks that the current implementation is better.  </w:t>
      </w:r>
    </w:p>
    <w:p w14:paraId="2C8FF0A3" w14:textId="291E0246" w:rsidR="005E4510" w:rsidRPr="00636CAA" w:rsidRDefault="005E4510" w:rsidP="00636CAA">
      <w:pPr>
        <w:pStyle w:val="Doc-text2"/>
      </w:pPr>
      <w:r>
        <w:t>=&gt;</w:t>
      </w:r>
      <w:r>
        <w:tab/>
        <w:t>No change to current specification is needed</w:t>
      </w:r>
    </w:p>
    <w:p w14:paraId="332D472F" w14:textId="5BF3327C" w:rsidR="00C956C8" w:rsidRPr="006A71AC" w:rsidRDefault="00636CAA" w:rsidP="00636CAA">
      <w:pPr>
        <w:pStyle w:val="Doc-text2"/>
      </w:pPr>
      <w:r>
        <w:t>=&gt;</w:t>
      </w:r>
      <w:r>
        <w:tab/>
        <w:t>Noted</w:t>
      </w: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000000" w:rsidP="002374F9">
      <w:pPr>
        <w:pStyle w:val="Doc-title"/>
      </w:pPr>
      <w:hyperlink r:id="rId463"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54A2C9FE" w14:textId="1546F2E8" w:rsidR="006232C0" w:rsidRDefault="002B7687" w:rsidP="006232C0">
      <w:pPr>
        <w:pStyle w:val="Doc-text2"/>
      </w:pPr>
      <w:r>
        <w:t>-</w:t>
      </w:r>
      <w:r>
        <w:tab/>
        <w:t xml:space="preserve">Vodafone thinks that this scenario is not used as the PLMNs are not talking. </w:t>
      </w:r>
    </w:p>
    <w:p w14:paraId="2CFF83AA" w14:textId="49EC5F1E" w:rsidR="002B7687" w:rsidRDefault="002B7687" w:rsidP="006232C0">
      <w:pPr>
        <w:pStyle w:val="Doc-text2"/>
      </w:pPr>
      <w:r>
        <w:t>-</w:t>
      </w:r>
      <w:r>
        <w:tab/>
        <w:t xml:space="preserve">Samsung and Qualcomm thinks this is a valid issue but there are a number of other </w:t>
      </w:r>
      <w:proofErr w:type="gramStart"/>
      <w:r>
        <w:t>cases</w:t>
      </w:r>
      <w:proofErr w:type="gramEnd"/>
      <w:r>
        <w:t xml:space="preserve"> and we can have a generic solution.   </w:t>
      </w:r>
    </w:p>
    <w:p w14:paraId="2BD09772" w14:textId="502BC8E2" w:rsidR="002B7687" w:rsidRDefault="002B7687" w:rsidP="006232C0">
      <w:pPr>
        <w:pStyle w:val="Doc-text2"/>
      </w:pPr>
      <w:r>
        <w:t>=&gt;</w:t>
      </w:r>
      <w:r>
        <w:tab/>
        <w:t>attempt to capture this in a generic way</w:t>
      </w:r>
    </w:p>
    <w:p w14:paraId="2429FC37" w14:textId="77777777" w:rsidR="002B7687" w:rsidRPr="006232C0" w:rsidRDefault="002B7687" w:rsidP="006232C0">
      <w:pPr>
        <w:pStyle w:val="Doc-text2"/>
      </w:pPr>
    </w:p>
    <w:p w14:paraId="2C02C1F6" w14:textId="12A6FA0D" w:rsidR="00554CEC" w:rsidRDefault="00000000" w:rsidP="00554CEC">
      <w:pPr>
        <w:pStyle w:val="Doc-title"/>
      </w:pPr>
      <w:hyperlink r:id="rId464" w:history="1">
        <w:r w:rsidR="00554CEC" w:rsidRPr="00E4610C">
          <w:rPr>
            <w:rStyle w:val="Hyperlink"/>
          </w:rPr>
          <w:t>R2-2</w:t>
        </w:r>
        <w:r w:rsidR="00554CEC" w:rsidRPr="00E4610C">
          <w:rPr>
            <w:rStyle w:val="Hyperlink"/>
          </w:rPr>
          <w:t>4</w:t>
        </w:r>
        <w:r w:rsidR="00554CEC" w:rsidRPr="00E4610C">
          <w:rPr>
            <w:rStyle w:val="Hyperlink"/>
          </w:rPr>
          <w:t>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317CBCB4" w14:textId="77777777" w:rsidR="006232C0" w:rsidRDefault="006232C0" w:rsidP="006232C0">
      <w:pPr>
        <w:pStyle w:val="Doc-text2"/>
        <w:rPr>
          <w:u w:val="single"/>
        </w:rPr>
      </w:pPr>
      <w:r>
        <w:t>Proposal 1:</w:t>
      </w:r>
      <w:r>
        <w:tab/>
        <w:t xml:space="preserve">Clarify that an acceptable cell is not a barred cell </w:t>
      </w:r>
      <w:r w:rsidRPr="006232C0">
        <w:rPr>
          <w:u w:val="single"/>
        </w:rPr>
        <w:t>without any exception.</w:t>
      </w:r>
    </w:p>
    <w:p w14:paraId="0041C4C3" w14:textId="2AC53894" w:rsidR="006232C0" w:rsidRPr="006232C0" w:rsidRDefault="006232C0" w:rsidP="006232C0">
      <w:pPr>
        <w:pStyle w:val="Doc-text2"/>
      </w:pPr>
      <w:r>
        <w:t xml:space="preserve">.  </w:t>
      </w:r>
    </w:p>
    <w:p w14:paraId="196019B0" w14:textId="77777777" w:rsidR="006232C0" w:rsidRDefault="006232C0" w:rsidP="006232C0">
      <w:pPr>
        <w:pStyle w:val="Doc-text2"/>
      </w:pPr>
      <w:r>
        <w:t>Proposal 2:</w:t>
      </w:r>
      <w:r>
        <w:tab/>
        <w:t>Clarify that after the barring exemption, the UE is still required to check the cell reservations.</w:t>
      </w:r>
    </w:p>
    <w:p w14:paraId="18B9C137" w14:textId="16C635AE" w:rsidR="006232C0" w:rsidRPr="006232C0" w:rsidRDefault="006232C0" w:rsidP="006232C0">
      <w:pPr>
        <w:pStyle w:val="Doc-text2"/>
      </w:pPr>
      <w:r>
        <w:t>Proposal 3:</w:t>
      </w:r>
      <w:r>
        <w:tab/>
        <w:t>Clarify that after the barring exemption, the UE is no longer required to select another cell on the same frequency or other frequency.</w:t>
      </w:r>
    </w:p>
    <w:p w14:paraId="5DD16499" w14:textId="77777777" w:rsidR="006232C0" w:rsidRDefault="006232C0" w:rsidP="006232C0">
      <w:pPr>
        <w:spacing w:before="120"/>
        <w:rPr>
          <w:rFonts w:eastAsiaTheme="minorEastAsia"/>
          <w:bCs/>
          <w:sz w:val="22"/>
          <w:szCs w:val="22"/>
          <w:lang w:eastAsia="ja-JP"/>
        </w:rPr>
      </w:pPr>
      <w:r w:rsidRPr="006F6686">
        <w:rPr>
          <w:rFonts w:eastAsiaTheme="minorEastAsia" w:hint="eastAsia"/>
          <w:b/>
          <w:sz w:val="22"/>
          <w:szCs w:val="22"/>
          <w:lang w:eastAsia="ja-JP"/>
        </w:rPr>
        <w:t xml:space="preserve">Proposal </w:t>
      </w:r>
      <w:r>
        <w:rPr>
          <w:rFonts w:eastAsiaTheme="minorEastAsia" w:hint="eastAsia"/>
          <w:b/>
          <w:sz w:val="22"/>
          <w:szCs w:val="22"/>
          <w:lang w:eastAsia="ja-JP"/>
        </w:rPr>
        <w:t>4</w:t>
      </w:r>
      <w:r w:rsidRPr="006F6686">
        <w:rPr>
          <w:rFonts w:eastAsiaTheme="minorEastAsia" w:hint="eastAsia"/>
          <w:b/>
          <w:sz w:val="22"/>
          <w:szCs w:val="22"/>
          <w:lang w:eastAsia="ja-JP"/>
        </w:rPr>
        <w:t>:</w:t>
      </w:r>
      <w:r>
        <w:rPr>
          <w:rFonts w:eastAsiaTheme="minorEastAsia"/>
          <w:bCs/>
          <w:sz w:val="22"/>
          <w:szCs w:val="22"/>
          <w:lang w:eastAsia="ja-JP"/>
        </w:rPr>
        <w:tab/>
      </w:r>
      <w:r>
        <w:rPr>
          <w:rFonts w:eastAsiaTheme="minorEastAsia" w:hint="eastAsia"/>
          <w:bCs/>
          <w:sz w:val="22"/>
          <w:szCs w:val="22"/>
          <w:lang w:eastAsia="ja-JP"/>
        </w:rPr>
        <w:t xml:space="preserve">Agree on the following principles with regards to the </w:t>
      </w:r>
      <w:r>
        <w:rPr>
          <w:rFonts w:eastAsiaTheme="minorEastAsia"/>
          <w:bCs/>
          <w:sz w:val="22"/>
          <w:szCs w:val="22"/>
          <w:lang w:eastAsia="ja-JP"/>
        </w:rPr>
        <w:t>“</w:t>
      </w:r>
      <w:r>
        <w:rPr>
          <w:rFonts w:eastAsiaTheme="minorEastAsia" w:hint="eastAsia"/>
          <w:bCs/>
          <w:sz w:val="22"/>
          <w:szCs w:val="22"/>
          <w:lang w:eastAsia="ja-JP"/>
        </w:rPr>
        <w:t>work split</w:t>
      </w:r>
      <w:r>
        <w:rPr>
          <w:rFonts w:eastAsiaTheme="minorEastAsia"/>
          <w:bCs/>
          <w:sz w:val="22"/>
          <w:szCs w:val="22"/>
          <w:lang w:eastAsia="ja-JP"/>
        </w:rPr>
        <w:t>”</w:t>
      </w:r>
      <w:r>
        <w:rPr>
          <w:rFonts w:eastAsiaTheme="minorEastAsia" w:hint="eastAsia"/>
          <w:bCs/>
          <w:sz w:val="22"/>
          <w:szCs w:val="22"/>
          <w:lang w:eastAsia="ja-JP"/>
        </w:rPr>
        <w:t xml:space="preserve"> between 38.331 and 38.304.</w:t>
      </w:r>
    </w:p>
    <w:tbl>
      <w:tblPr>
        <w:tblStyle w:val="TableGrid"/>
        <w:tblW w:w="0" w:type="auto"/>
        <w:tblLook w:val="04A0" w:firstRow="1" w:lastRow="0" w:firstColumn="1" w:lastColumn="0" w:noHBand="0" w:noVBand="1"/>
      </w:tblPr>
      <w:tblGrid>
        <w:gridCol w:w="3964"/>
        <w:gridCol w:w="4395"/>
      </w:tblGrid>
      <w:tr w:rsidR="006232C0" w:rsidRPr="00A269C6" w14:paraId="1480D2F6" w14:textId="77777777" w:rsidTr="00D77F4C">
        <w:tc>
          <w:tcPr>
            <w:tcW w:w="3964" w:type="dxa"/>
          </w:tcPr>
          <w:p w14:paraId="450D278F" w14:textId="77777777" w:rsidR="006232C0" w:rsidRPr="00A269C6" w:rsidRDefault="006232C0" w:rsidP="00D77F4C">
            <w:pPr>
              <w:rPr>
                <w:rFonts w:eastAsiaTheme="minorEastAsia"/>
                <w:b/>
                <w:lang w:eastAsia="ja-JP"/>
              </w:rPr>
            </w:pPr>
            <w:r w:rsidRPr="00A269C6">
              <w:rPr>
                <w:rFonts w:eastAsiaTheme="minorEastAsia" w:hint="eastAsia"/>
                <w:b/>
                <w:lang w:eastAsia="ja-JP"/>
              </w:rPr>
              <w:t>38.331</w:t>
            </w:r>
          </w:p>
        </w:tc>
        <w:tc>
          <w:tcPr>
            <w:tcW w:w="4395" w:type="dxa"/>
          </w:tcPr>
          <w:p w14:paraId="24B37AF5" w14:textId="77777777" w:rsidR="006232C0" w:rsidRPr="00A269C6" w:rsidRDefault="006232C0" w:rsidP="00D77F4C">
            <w:pPr>
              <w:rPr>
                <w:rFonts w:eastAsiaTheme="minorEastAsia"/>
                <w:b/>
                <w:lang w:eastAsia="ja-JP"/>
              </w:rPr>
            </w:pPr>
            <w:r w:rsidRPr="00A269C6">
              <w:rPr>
                <w:rFonts w:eastAsiaTheme="minorEastAsia" w:hint="eastAsia"/>
                <w:b/>
                <w:lang w:eastAsia="ja-JP"/>
              </w:rPr>
              <w:t>38.304</w:t>
            </w:r>
          </w:p>
        </w:tc>
      </w:tr>
      <w:tr w:rsidR="006232C0" w:rsidRPr="00A269C6" w14:paraId="11652ED0" w14:textId="77777777" w:rsidTr="00D77F4C">
        <w:tc>
          <w:tcPr>
            <w:tcW w:w="3964" w:type="dxa"/>
          </w:tcPr>
          <w:p w14:paraId="2D29E58F" w14:textId="77777777" w:rsidR="006232C0" w:rsidRPr="00A269C6"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determination of cell barring status.</w:t>
            </w:r>
          </w:p>
        </w:tc>
        <w:tc>
          <w:tcPr>
            <w:tcW w:w="4395" w:type="dxa"/>
          </w:tcPr>
          <w:p w14:paraId="3B586FA6" w14:textId="77777777" w:rsidR="006232C0"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behaviour associated with cell reservations</w:t>
            </w:r>
            <w:r>
              <w:rPr>
                <w:rFonts w:ascii="CG Times (WN)" w:eastAsiaTheme="minorEastAsia" w:hAnsi="CG Times (WN)" w:hint="eastAsia"/>
                <w:bCs/>
                <w:sz w:val="20"/>
                <w:szCs w:val="20"/>
                <w:lang w:eastAsia="ja-JP"/>
              </w:rPr>
              <w:t xml:space="preserve"> (which can result in cell barring)</w:t>
            </w:r>
          </w:p>
          <w:p w14:paraId="4ABFFED5" w14:textId="77777777" w:rsidR="006232C0"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Pr>
                <w:rFonts w:ascii="CG Times (WN)" w:eastAsiaTheme="minorEastAsia" w:hAnsi="CG Times (WN)" w:hint="eastAsia"/>
                <w:bCs/>
                <w:sz w:val="20"/>
                <w:szCs w:val="20"/>
                <w:lang w:eastAsia="ja-JP"/>
              </w:rPr>
              <w:t>Specify the barring exemption.</w:t>
            </w:r>
          </w:p>
          <w:p w14:paraId="42A00ED1" w14:textId="77777777" w:rsidR="006232C0" w:rsidRPr="00AE7BA0"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whether cell reselection to another cell on the same frequency as barred cell is allowed or not.</w:t>
            </w:r>
          </w:p>
        </w:tc>
      </w:tr>
    </w:tbl>
    <w:p w14:paraId="21A0AC67" w14:textId="77777777" w:rsidR="00554CEC" w:rsidRDefault="00554CEC" w:rsidP="00554CEC">
      <w:pPr>
        <w:pStyle w:val="Doc-text2"/>
      </w:pPr>
    </w:p>
    <w:p w14:paraId="029937B4" w14:textId="21B26BE8" w:rsidR="00621E5C" w:rsidRDefault="00621E5C" w:rsidP="00554CEC">
      <w:pPr>
        <w:pStyle w:val="Doc-text2"/>
      </w:pPr>
      <w:r>
        <w:t>Discussion</w:t>
      </w:r>
    </w:p>
    <w:p w14:paraId="423D0F2C" w14:textId="77777777" w:rsidR="00621E5C" w:rsidRDefault="00621E5C" w:rsidP="00554CEC">
      <w:pPr>
        <w:pStyle w:val="Doc-text2"/>
      </w:pPr>
      <w:r>
        <w:t>-</w:t>
      </w:r>
      <w:r>
        <w:tab/>
      </w:r>
      <w:r>
        <w:t>Vodafone thinks that we should go through all possible cases</w:t>
      </w:r>
      <w:r>
        <w:t xml:space="preserve">.   </w:t>
      </w:r>
    </w:p>
    <w:p w14:paraId="78C3A5DC" w14:textId="6B9D40CC" w:rsidR="00621E5C" w:rsidRDefault="00621E5C" w:rsidP="00621E5C">
      <w:pPr>
        <w:pStyle w:val="Doc-text2"/>
      </w:pPr>
      <w:r>
        <w:t>-</w:t>
      </w:r>
      <w:r>
        <w:tab/>
        <w:t xml:space="preserve">LG supports the proposals from Qualcomm. </w:t>
      </w:r>
    </w:p>
    <w:p w14:paraId="6F0B3E4E" w14:textId="6D1B5215" w:rsidR="00621E5C" w:rsidRDefault="00621E5C" w:rsidP="00621E5C">
      <w:pPr>
        <w:pStyle w:val="Doc-text2"/>
      </w:pPr>
      <w:r>
        <w:lastRenderedPageBreak/>
        <w:t>-</w:t>
      </w:r>
      <w:r>
        <w:tab/>
        <w:t xml:space="preserve">DT thinks that we should be extremely carefully of touching legacy </w:t>
      </w:r>
      <w:proofErr w:type="spellStart"/>
      <w:r>
        <w:t>behavior</w:t>
      </w:r>
      <w:proofErr w:type="spellEnd"/>
      <w:r>
        <w:t xml:space="preserve">/text.  </w:t>
      </w:r>
      <w:r w:rsidR="00A97FD2">
        <w:t xml:space="preserve"> ZTE and Apple also doesn’t think we need to change anything with regards to existing behaviour</w:t>
      </w:r>
    </w:p>
    <w:p w14:paraId="2DBBE383" w14:textId="77777777" w:rsidR="00621E5C" w:rsidRDefault="00621E5C" w:rsidP="00554CEC">
      <w:pPr>
        <w:pStyle w:val="Doc-text2"/>
      </w:pPr>
    </w:p>
    <w:p w14:paraId="483ED996" w14:textId="08091A05" w:rsidR="00621E5C" w:rsidRPr="00621E5C" w:rsidRDefault="00621E5C" w:rsidP="00554CEC">
      <w:pPr>
        <w:pStyle w:val="Doc-text2"/>
        <w:rPr>
          <w:b/>
          <w:bCs/>
        </w:rPr>
      </w:pPr>
      <w:r w:rsidRPr="00621E5C">
        <w:rPr>
          <w:b/>
          <w:bCs/>
        </w:rPr>
        <w:t>Agreements</w:t>
      </w:r>
    </w:p>
    <w:p w14:paraId="5B83DE7E" w14:textId="4B00EF10" w:rsidR="00621E5C" w:rsidRDefault="00621E5C" w:rsidP="00554CEC">
      <w:pPr>
        <w:pStyle w:val="Doc-text2"/>
        <w:rPr>
          <w:u w:val="single"/>
        </w:rPr>
      </w:pPr>
      <w:r>
        <w:t>-</w:t>
      </w:r>
      <w:r>
        <w:tab/>
      </w:r>
      <w:r>
        <w:t xml:space="preserve">Clarify that an acceptable cell is not a barred cell </w:t>
      </w:r>
      <w:r w:rsidRPr="006232C0">
        <w:rPr>
          <w:u w:val="single"/>
        </w:rPr>
        <w:t>without any exception.</w:t>
      </w:r>
    </w:p>
    <w:p w14:paraId="2DED6537" w14:textId="192C39F6" w:rsidR="00621E5C" w:rsidRDefault="00621E5C" w:rsidP="00621E5C">
      <w:pPr>
        <w:pStyle w:val="Doc-text2"/>
      </w:pPr>
      <w:r>
        <w:t>-</w:t>
      </w:r>
      <w:r>
        <w:tab/>
      </w:r>
      <w:r w:rsidR="00A97FD2">
        <w:t xml:space="preserve">Start with ZTE CR and see if anything additional is needed to be clarified and remove anything not needed </w:t>
      </w:r>
    </w:p>
    <w:p w14:paraId="6103A9AE" w14:textId="77777777" w:rsidR="00A97FD2" w:rsidRDefault="00A97FD2" w:rsidP="00621E5C">
      <w:pPr>
        <w:pStyle w:val="Doc-text2"/>
      </w:pPr>
    </w:p>
    <w:p w14:paraId="3B5AF0F7" w14:textId="02B6B976" w:rsidR="00A97FD2" w:rsidRDefault="00A97FD2" w:rsidP="00A97FD2">
      <w:pPr>
        <w:pStyle w:val="EmailDiscussion"/>
      </w:pPr>
      <w:r>
        <w:t>[AT127][</w:t>
      </w:r>
      <w:proofErr w:type="gramStart"/>
      <w:r>
        <w:t>012][</w:t>
      </w:r>
      <w:proofErr w:type="gramEnd"/>
      <w:r>
        <w:t>Emergency calls] Acceptable cells (ZTE)</w:t>
      </w:r>
    </w:p>
    <w:p w14:paraId="666728AD" w14:textId="443694E8" w:rsidR="002B7687" w:rsidRDefault="00A97FD2" w:rsidP="002B7687">
      <w:pPr>
        <w:pStyle w:val="EmailDiscussion2"/>
      </w:pPr>
      <w:r>
        <w:tab/>
        <w:t>Intended outcome: Review CR for acceptable cells behaviour</w:t>
      </w:r>
      <w:r w:rsidR="002B7687">
        <w:t xml:space="preserve">.  Attempt to find a generic way, if possible.  </w:t>
      </w:r>
    </w:p>
    <w:p w14:paraId="53C6A5D1" w14:textId="06D42277" w:rsidR="00A97FD2" w:rsidRDefault="00A97FD2" w:rsidP="00A97FD2">
      <w:pPr>
        <w:pStyle w:val="EmailDiscussion2"/>
      </w:pPr>
      <w:r>
        <w:tab/>
        <w:t>Deadline:  08-23-24</w:t>
      </w:r>
    </w:p>
    <w:p w14:paraId="52BF4674" w14:textId="77777777" w:rsidR="00A97FD2" w:rsidRDefault="00A97FD2" w:rsidP="00A97FD2">
      <w:pPr>
        <w:pStyle w:val="EmailDiscussion2"/>
      </w:pPr>
    </w:p>
    <w:p w14:paraId="22EFAB79" w14:textId="05B78872" w:rsidR="00C956C8" w:rsidRDefault="00000000" w:rsidP="002374F9">
      <w:pPr>
        <w:pStyle w:val="Doc-title"/>
      </w:pPr>
      <w:hyperlink r:id="rId465" w:history="1">
        <w:r w:rsidR="00C956C8" w:rsidRPr="00E4610C">
          <w:rPr>
            <w:rStyle w:val="Hyperlink"/>
          </w:rPr>
          <w:t>R2-240</w:t>
        </w:r>
        <w:r w:rsidR="00C956C8" w:rsidRPr="00E4610C">
          <w:rPr>
            <w:rStyle w:val="Hyperlink"/>
          </w:rPr>
          <w:t>6</w:t>
        </w:r>
        <w:r w:rsidR="00C956C8" w:rsidRPr="00E4610C">
          <w:rPr>
            <w:rStyle w:val="Hyperlink"/>
          </w:rPr>
          <w:t>4</w:t>
        </w:r>
        <w:r w:rsidR="00C956C8" w:rsidRPr="00E4610C">
          <w:rPr>
            <w:rStyle w:val="Hyperlink"/>
          </w:rPr>
          <w:t>61</w:t>
        </w:r>
      </w:hyperlink>
      <w:r w:rsidR="00C956C8">
        <w:tab/>
        <w:t>Open issues for emergency calls for 2RX UEs</w:t>
      </w:r>
      <w:r w:rsidR="00C956C8">
        <w:tab/>
        <w:t>ZTE Corporation, Sanechips</w:t>
      </w:r>
      <w:r w:rsidR="00C956C8">
        <w:tab/>
        <w:t>discussion</w:t>
      </w:r>
    </w:p>
    <w:p w14:paraId="6B4168D9" w14:textId="73515CD5" w:rsidR="000678DC" w:rsidRPr="000678DC" w:rsidRDefault="000678DC" w:rsidP="000678DC">
      <w:pPr>
        <w:pStyle w:val="Doc-text2"/>
      </w:pPr>
      <w:r>
        <w:t>=&gt;</w:t>
      </w:r>
      <w:r>
        <w:tab/>
        <w:t>Nothing</w:t>
      </w:r>
      <w:r>
        <w:t xml:space="preserve"> specific for NES will need to be done</w:t>
      </w:r>
      <w:r>
        <w:t xml:space="preserve"> for Rel-18</w:t>
      </w:r>
    </w:p>
    <w:p w14:paraId="58D63817" w14:textId="77777777" w:rsidR="00A97FD2" w:rsidRPr="00A97FD2" w:rsidRDefault="00A97FD2" w:rsidP="00A97FD2">
      <w:pPr>
        <w:pStyle w:val="Doc-text2"/>
      </w:pPr>
    </w:p>
    <w:p w14:paraId="5F91F854" w14:textId="25DC0F78" w:rsidR="00C956C8" w:rsidRDefault="00000000" w:rsidP="002374F9">
      <w:pPr>
        <w:pStyle w:val="Doc-title"/>
      </w:pPr>
      <w:hyperlink r:id="rId466"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7E60F262" w14:textId="77777777" w:rsidR="00A97FD2" w:rsidRPr="00A97FD2" w:rsidRDefault="00A97FD2" w:rsidP="00A97FD2">
      <w:pPr>
        <w:pStyle w:val="Doc-text2"/>
      </w:pPr>
    </w:p>
    <w:p w14:paraId="1101ED58" w14:textId="6D204A7D" w:rsidR="00C956C8" w:rsidRDefault="00000000" w:rsidP="002374F9">
      <w:pPr>
        <w:pStyle w:val="Doc-title"/>
      </w:pPr>
      <w:hyperlink r:id="rId467"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000000" w:rsidP="002374F9">
      <w:pPr>
        <w:pStyle w:val="Doc-title"/>
      </w:pPr>
      <w:hyperlink r:id="rId468"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3530E208" w14:textId="77777777" w:rsidR="00A97FD2" w:rsidRPr="00A97FD2" w:rsidRDefault="00A97FD2" w:rsidP="00A97FD2">
      <w:pPr>
        <w:pStyle w:val="Doc-text2"/>
      </w:pPr>
    </w:p>
    <w:p w14:paraId="086E4DF1" w14:textId="7545DD8B" w:rsidR="00554CEC" w:rsidRDefault="00000000" w:rsidP="00554CEC">
      <w:pPr>
        <w:pStyle w:val="Doc-title"/>
      </w:pPr>
      <w:hyperlink r:id="rId469" w:history="1">
        <w:r w:rsidR="00554CEC" w:rsidRPr="00E4610C">
          <w:rPr>
            <w:rStyle w:val="Hyperlink"/>
          </w:rPr>
          <w:t>R2-</w:t>
        </w:r>
        <w:r w:rsidR="00554CEC" w:rsidRPr="00E4610C">
          <w:rPr>
            <w:rStyle w:val="Hyperlink"/>
          </w:rPr>
          <w:t>2</w:t>
        </w:r>
        <w:r w:rsidR="00554CEC" w:rsidRPr="00E4610C">
          <w:rPr>
            <w:rStyle w:val="Hyperlink"/>
          </w:rPr>
          <w:t>406</w:t>
        </w:r>
        <w:r w:rsidR="00554CEC" w:rsidRPr="00E4610C">
          <w:rPr>
            <w:rStyle w:val="Hyperlink"/>
          </w:rPr>
          <w:t>9</w:t>
        </w:r>
        <w:r w:rsidR="00554CEC" w:rsidRPr="00E4610C">
          <w:rPr>
            <w:rStyle w:val="Hyperlink"/>
          </w:rPr>
          <w:t>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64186CFA" w14:textId="10E19C62" w:rsidR="000678DC" w:rsidRDefault="000678DC" w:rsidP="000678DC">
      <w:pPr>
        <w:pStyle w:val="Doc-text2"/>
      </w:pPr>
      <w:r>
        <w:t>-</w:t>
      </w:r>
      <w:r>
        <w:tab/>
        <w:t xml:space="preserve">Qualcomm thinks we should contain all changes in one section.  Nokia thinks we can simplify the description.  </w:t>
      </w:r>
    </w:p>
    <w:p w14:paraId="398009E3" w14:textId="02B82A2F" w:rsidR="000678DC" w:rsidRDefault="000678DC" w:rsidP="000678DC">
      <w:pPr>
        <w:pStyle w:val="Doc-text2"/>
      </w:pPr>
      <w:r>
        <w:t>=&gt;</w:t>
      </w:r>
      <w:r>
        <w:tab/>
        <w:t xml:space="preserve">Need to update the text to simplify and improve </w:t>
      </w:r>
    </w:p>
    <w:p w14:paraId="4FD20AC0" w14:textId="591F9B6D" w:rsidR="000678DC" w:rsidRDefault="000678DC" w:rsidP="000678DC">
      <w:pPr>
        <w:pStyle w:val="Doc-text2"/>
      </w:pPr>
    </w:p>
    <w:p w14:paraId="3D33A8E5" w14:textId="77777777" w:rsidR="000678DC" w:rsidRDefault="000678DC" w:rsidP="000678DC">
      <w:pPr>
        <w:pStyle w:val="Doc-text2"/>
      </w:pPr>
    </w:p>
    <w:p w14:paraId="049C8669" w14:textId="23B1A72D" w:rsidR="000678DC" w:rsidRDefault="000678DC" w:rsidP="000678DC">
      <w:pPr>
        <w:pStyle w:val="EmailDiscussion"/>
      </w:pPr>
      <w:r>
        <w:t>[AT127][</w:t>
      </w:r>
      <w:proofErr w:type="gramStart"/>
      <w:r>
        <w:t>013][</w:t>
      </w:r>
      <w:proofErr w:type="gramEnd"/>
      <w:r>
        <w:t>Emergency Calls] 38.300 CR (Huawei)</w:t>
      </w:r>
    </w:p>
    <w:p w14:paraId="45ECF34D" w14:textId="41B15EB5" w:rsidR="000678DC" w:rsidRDefault="000678DC" w:rsidP="000678DC">
      <w:pPr>
        <w:pStyle w:val="EmailDiscussion2"/>
      </w:pPr>
      <w:r>
        <w:tab/>
        <w:t xml:space="preserve">Intended outcome: Agree to CR </w:t>
      </w:r>
    </w:p>
    <w:p w14:paraId="449CD295" w14:textId="4F47824F" w:rsidR="000678DC" w:rsidRDefault="000678DC" w:rsidP="000678DC">
      <w:pPr>
        <w:pStyle w:val="EmailDiscussion2"/>
      </w:pPr>
      <w:r>
        <w:tab/>
        <w:t>Deadline:  08-23-24</w:t>
      </w:r>
    </w:p>
    <w:p w14:paraId="2480EB82" w14:textId="77777777" w:rsidR="000678DC" w:rsidRDefault="000678DC" w:rsidP="000678DC">
      <w:pPr>
        <w:pStyle w:val="EmailDiscussion2"/>
      </w:pPr>
    </w:p>
    <w:p w14:paraId="0AB0D38C" w14:textId="755EE786" w:rsidR="00554CEC" w:rsidRDefault="00000000" w:rsidP="00554CEC">
      <w:pPr>
        <w:pStyle w:val="Doc-title"/>
      </w:pPr>
      <w:hyperlink r:id="rId470"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300D27DD" w:rsidR="00554CEC" w:rsidRDefault="00000000" w:rsidP="00554CEC">
      <w:pPr>
        <w:pStyle w:val="Doc-title"/>
      </w:pPr>
      <w:hyperlink r:id="rId471" w:history="1">
        <w:r w:rsidR="00554CEC" w:rsidRPr="00E4610C">
          <w:rPr>
            <w:rStyle w:val="Hyperlink"/>
          </w:rPr>
          <w:t>R2-240</w:t>
        </w:r>
        <w:r w:rsidR="00554CEC" w:rsidRPr="00E4610C">
          <w:rPr>
            <w:rStyle w:val="Hyperlink"/>
          </w:rPr>
          <w:t>7</w:t>
        </w:r>
        <w:r w:rsidR="00554CEC" w:rsidRPr="00E4610C">
          <w:rPr>
            <w:rStyle w:val="Hyperlink"/>
          </w:rPr>
          <w:t>505</w:t>
        </w:r>
      </w:hyperlink>
      <w:r w:rsidR="00554CEC">
        <w:tab/>
        <w:t>Introduction of a UE capability for the barring exemption for emergency call [EM_Call_Exemption]</w:t>
      </w:r>
      <w:r w:rsidR="00554CEC">
        <w:tab/>
        <w:t>Huawei, HiSilicon</w:t>
      </w:r>
      <w:r w:rsidR="00554CEC">
        <w:tab/>
        <w:t>CR</w:t>
      </w:r>
      <w:r w:rsidR="00554CEC">
        <w:tab/>
        <w:t>Rel-18</w:t>
      </w:r>
      <w:r w:rsidR="00554CEC">
        <w:tab/>
        <w:t>38.306</w:t>
      </w:r>
      <w:r w:rsidR="00554CEC">
        <w:tab/>
        <w:t>18.2.0</w:t>
      </w:r>
      <w:r w:rsidR="00554CEC">
        <w:tab/>
        <w:t>1148</w:t>
      </w:r>
      <w:r w:rsidR="00554CEC">
        <w:tab/>
        <w:t>-</w:t>
      </w:r>
      <w:r w:rsidR="00554CEC">
        <w:tab/>
        <w:t>B</w:t>
      </w:r>
      <w:r w:rsidR="00554CEC">
        <w:tab/>
        <w:t>TEI18</w:t>
      </w:r>
    </w:p>
    <w:p w14:paraId="405825FA" w14:textId="0422E01B" w:rsidR="00D91352" w:rsidRDefault="00D91352" w:rsidP="00D91352">
      <w:pPr>
        <w:pStyle w:val="Doc-text2"/>
      </w:pPr>
      <w:r>
        <w:t>-</w:t>
      </w:r>
      <w:r>
        <w:tab/>
        <w:t xml:space="preserve">Nokia and ZTE thinks that this is not needed and all UEs supporting redcap, XR, etc. should support it.  </w:t>
      </w:r>
    </w:p>
    <w:p w14:paraId="0DC1771E" w14:textId="60957F63" w:rsidR="00D91352" w:rsidRDefault="00D91352" w:rsidP="00D91352">
      <w:pPr>
        <w:pStyle w:val="Doc-text2"/>
      </w:pPr>
      <w:r>
        <w:t>-</w:t>
      </w:r>
      <w:r>
        <w:tab/>
        <w:t>Apple doesn’t think it is need</w:t>
      </w:r>
    </w:p>
    <w:p w14:paraId="0568DDB9" w14:textId="112157DA" w:rsidR="00D91352" w:rsidRPr="00D91352" w:rsidRDefault="00D91352" w:rsidP="00D91352">
      <w:pPr>
        <w:pStyle w:val="Doc-text2"/>
      </w:pPr>
      <w:r>
        <w:t>=&gt;</w:t>
      </w:r>
      <w:r>
        <w:tab/>
        <w:t>The CR is not pursued</w:t>
      </w:r>
    </w:p>
    <w:p w14:paraId="71C6F481" w14:textId="77777777" w:rsidR="00554CEC" w:rsidRDefault="00554CEC" w:rsidP="00757FAB">
      <w:pPr>
        <w:pStyle w:val="Doc-text2"/>
        <w:ind w:left="0" w:firstLine="0"/>
      </w:pPr>
    </w:p>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w:t>
      </w:r>
      <w:proofErr w:type="spellStart"/>
      <w:r w:rsidRPr="00757FAB">
        <w:rPr>
          <w:b/>
          <w:bCs/>
          <w:noProof w:val="0"/>
        </w:rPr>
        <w:t>meas_report_enh</w:t>
      </w:r>
      <w:proofErr w:type="spellEnd"/>
      <w:r w:rsidRPr="00757FAB">
        <w:rPr>
          <w:b/>
          <w:bCs/>
          <w:noProof w:val="0"/>
        </w:rPr>
        <w:t>]</w:t>
      </w:r>
    </w:p>
    <w:p w14:paraId="7C7AC4CA" w14:textId="72CEB115" w:rsidR="00C956C8" w:rsidRDefault="00000000" w:rsidP="002374F9">
      <w:pPr>
        <w:pStyle w:val="Doc-title"/>
      </w:pPr>
      <w:hyperlink r:id="rId472" w:history="1">
        <w:r w:rsidR="00C956C8" w:rsidRPr="00E4610C">
          <w:rPr>
            <w:rStyle w:val="Hyperlink"/>
          </w:rPr>
          <w:t>R2-2406</w:t>
        </w:r>
        <w:r w:rsidR="00C956C8" w:rsidRPr="00E4610C">
          <w:rPr>
            <w:rStyle w:val="Hyperlink"/>
          </w:rPr>
          <w:t>8</w:t>
        </w:r>
        <w:r w:rsidR="00C956C8" w:rsidRPr="00E4610C">
          <w:rPr>
            <w:rStyle w:val="Hyperlink"/>
          </w:rPr>
          <w:t>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634D2674" w14:textId="3E936816" w:rsidR="001A6523" w:rsidRPr="001A6523" w:rsidRDefault="001A6523" w:rsidP="001A6523">
      <w:pPr>
        <w:pStyle w:val="Doc-text2"/>
        <w:rPr>
          <w:i/>
          <w:iCs/>
        </w:rPr>
      </w:pPr>
      <w:r w:rsidRPr="001A6523">
        <w:rPr>
          <w:i/>
          <w:iCs/>
        </w:rPr>
        <w:t xml:space="preserve">Proposal 1: When the event leaving condition is fulfilled, the UE stores the concerned cell(s) in </w:t>
      </w:r>
      <w:proofErr w:type="spellStart"/>
      <w:r w:rsidRPr="001A6523">
        <w:rPr>
          <w:i/>
          <w:iCs/>
        </w:rPr>
        <w:t>cellsMetLeavingCond</w:t>
      </w:r>
      <w:proofErr w:type="spellEnd"/>
      <w:r w:rsidRPr="001A6523">
        <w:rPr>
          <w:i/>
          <w:iCs/>
        </w:rPr>
        <w:t xml:space="preserve"> only if </w:t>
      </w:r>
      <w:proofErr w:type="spellStart"/>
      <w:r w:rsidRPr="001A6523">
        <w:rPr>
          <w:i/>
          <w:iCs/>
        </w:rPr>
        <w:t>enteringLeavingReport</w:t>
      </w:r>
      <w:proofErr w:type="spellEnd"/>
      <w:r w:rsidRPr="001A6523">
        <w:rPr>
          <w:i/>
          <w:iCs/>
        </w:rPr>
        <w:t xml:space="preserve"> is configured in the corresponding </w:t>
      </w:r>
      <w:proofErr w:type="spellStart"/>
      <w:r w:rsidRPr="001A6523">
        <w:rPr>
          <w:i/>
          <w:iCs/>
        </w:rPr>
        <w:t>reportConfig</w:t>
      </w:r>
      <w:proofErr w:type="spellEnd"/>
      <w:r w:rsidRPr="001A6523">
        <w:rPr>
          <w:i/>
          <w:iCs/>
        </w:rPr>
        <w:t>. The TP1 in annex can be considered for the correction.</w:t>
      </w:r>
    </w:p>
    <w:p w14:paraId="64406836" w14:textId="7FB70A50" w:rsidR="001A6523" w:rsidRDefault="001A6523" w:rsidP="001A6523">
      <w:pPr>
        <w:pStyle w:val="Doc-text2"/>
      </w:pPr>
      <w:r>
        <w:t>-</w:t>
      </w:r>
      <w:r>
        <w:tab/>
        <w:t>Ericsson and LG support</w:t>
      </w:r>
    </w:p>
    <w:p w14:paraId="233EB630" w14:textId="58A47893" w:rsidR="001A6523" w:rsidRPr="001A6523" w:rsidRDefault="001A6523" w:rsidP="001A6523">
      <w:pPr>
        <w:pStyle w:val="Doc-text2"/>
        <w:rPr>
          <w:i/>
          <w:iCs/>
        </w:rPr>
      </w:pPr>
      <w:r w:rsidRPr="001A6523">
        <w:rPr>
          <w:i/>
          <w:iCs/>
        </w:rPr>
        <w:t xml:space="preserve">Proposal 2: The UE stores each of the concerned cell(s) in </w:t>
      </w:r>
      <w:proofErr w:type="spellStart"/>
      <w:r w:rsidRPr="001A6523">
        <w:rPr>
          <w:i/>
          <w:iCs/>
        </w:rPr>
        <w:t>cellsMetLeavingCond</w:t>
      </w:r>
      <w:proofErr w:type="spellEnd"/>
      <w:r w:rsidRPr="001A6523">
        <w:rPr>
          <w:i/>
          <w:iCs/>
        </w:rPr>
        <w:t xml:space="preserve"> only if the cell has been reported to the </w:t>
      </w:r>
      <w:proofErr w:type="spellStart"/>
      <w:r w:rsidRPr="001A6523">
        <w:rPr>
          <w:i/>
          <w:iCs/>
        </w:rPr>
        <w:t>gNB</w:t>
      </w:r>
      <w:proofErr w:type="spellEnd"/>
      <w:r w:rsidRPr="001A6523">
        <w:rPr>
          <w:i/>
          <w:iCs/>
        </w:rPr>
        <w:t xml:space="preserve"> before. The TP2 in annex can be considered for the correction.</w:t>
      </w:r>
    </w:p>
    <w:p w14:paraId="0D31A335" w14:textId="4669C446" w:rsidR="001A6523" w:rsidRDefault="001A6523" w:rsidP="001A6523">
      <w:pPr>
        <w:pStyle w:val="Doc-text2"/>
      </w:pPr>
      <w:r>
        <w:t>-</w:t>
      </w:r>
      <w:r>
        <w:tab/>
        <w:t>LG thinks this is a rare occurring event so we can leave it up to implementation.   Samsung things this is not a corner case</w:t>
      </w:r>
    </w:p>
    <w:p w14:paraId="7C099500" w14:textId="04A5C9B0" w:rsidR="001A6523" w:rsidRDefault="001A6523" w:rsidP="001A6523">
      <w:pPr>
        <w:pStyle w:val="Doc-text2"/>
      </w:pPr>
      <w:r>
        <w:t>-</w:t>
      </w:r>
      <w:r>
        <w:tab/>
        <w:t xml:space="preserve">Huawei thinks the intention is correct but the proposal is not.   </w:t>
      </w:r>
    </w:p>
    <w:p w14:paraId="02CAB84C" w14:textId="6F374019" w:rsidR="001A6523" w:rsidRDefault="001A6523" w:rsidP="001A6523">
      <w:pPr>
        <w:pStyle w:val="Doc-text2"/>
      </w:pPr>
      <w:r>
        <w:t>-</w:t>
      </w:r>
      <w:r>
        <w:tab/>
        <w:t>Qualcomm and Ericsson would like to avoid further optimization</w:t>
      </w:r>
    </w:p>
    <w:p w14:paraId="48313063" w14:textId="07FD4715" w:rsidR="001A6523" w:rsidRDefault="001A6523" w:rsidP="001A6523">
      <w:pPr>
        <w:pStyle w:val="Doc-text2"/>
      </w:pPr>
      <w:r>
        <w:t>=&gt;</w:t>
      </w:r>
      <w:r>
        <w:tab/>
        <w:t>Not supported</w:t>
      </w:r>
    </w:p>
    <w:p w14:paraId="3166ED79" w14:textId="386EAF45" w:rsidR="001A6523" w:rsidRDefault="001A6523" w:rsidP="001A6523">
      <w:pPr>
        <w:pStyle w:val="Doc-text2"/>
        <w:rPr>
          <w:i/>
          <w:iCs/>
        </w:rPr>
      </w:pPr>
      <w:r w:rsidRPr="001A6523">
        <w:rPr>
          <w:i/>
          <w:iCs/>
        </w:rPr>
        <w:lastRenderedPageBreak/>
        <w:t xml:space="preserve">Proposal 3: The UE can set the first cell in </w:t>
      </w:r>
      <w:proofErr w:type="spellStart"/>
      <w:r w:rsidRPr="001A6523">
        <w:rPr>
          <w:i/>
          <w:iCs/>
        </w:rPr>
        <w:t>reportedBestNeighbourCell</w:t>
      </w:r>
      <w:proofErr w:type="spellEnd"/>
      <w:r w:rsidRPr="001A6523">
        <w:rPr>
          <w:i/>
          <w:iCs/>
        </w:rPr>
        <w:t xml:space="preserve"> only if </w:t>
      </w:r>
      <w:proofErr w:type="spellStart"/>
      <w:r w:rsidRPr="001A6523">
        <w:rPr>
          <w:i/>
          <w:iCs/>
        </w:rPr>
        <w:t>measResultNeighCells</w:t>
      </w:r>
      <w:proofErr w:type="spellEnd"/>
      <w:r w:rsidRPr="001A6523">
        <w:rPr>
          <w:i/>
          <w:iCs/>
        </w:rPr>
        <w:t xml:space="preserve"> is not empty and the UE can set the second cell in </w:t>
      </w:r>
      <w:proofErr w:type="spellStart"/>
      <w:r w:rsidRPr="001A6523">
        <w:rPr>
          <w:i/>
          <w:iCs/>
        </w:rPr>
        <w:t>reportedBestNeighbourCell</w:t>
      </w:r>
      <w:proofErr w:type="spellEnd"/>
      <w:r w:rsidRPr="001A6523">
        <w:rPr>
          <w:i/>
          <w:iCs/>
        </w:rPr>
        <w:t xml:space="preserve"> only if there is more than one entry in </w:t>
      </w:r>
      <w:proofErr w:type="spellStart"/>
      <w:r w:rsidRPr="001A6523">
        <w:rPr>
          <w:i/>
          <w:iCs/>
        </w:rPr>
        <w:t>measResultNeighCells</w:t>
      </w:r>
      <w:proofErr w:type="spellEnd"/>
      <w:r w:rsidRPr="001A6523">
        <w:rPr>
          <w:i/>
          <w:iCs/>
        </w:rPr>
        <w:t>. The TP3 in annex can be considered for the correction.</w:t>
      </w:r>
    </w:p>
    <w:p w14:paraId="0E6654DA" w14:textId="122ACB0F" w:rsidR="00EF6EB5" w:rsidRPr="00EF6EB5" w:rsidRDefault="00EF6EB5" w:rsidP="001A6523">
      <w:pPr>
        <w:pStyle w:val="Doc-text2"/>
      </w:pPr>
      <w:r>
        <w:t>-</w:t>
      </w:r>
      <w:r>
        <w:tab/>
        <w:t xml:space="preserve">Ericsson doesn’t understand why we need to specify anything.  If the UE doesn’t have anything it shouldn’t report.  We agreed to not over specify.  </w:t>
      </w:r>
    </w:p>
    <w:p w14:paraId="05F49AEC" w14:textId="77777777" w:rsidR="001A6523" w:rsidRDefault="001A6523" w:rsidP="001A6523">
      <w:pPr>
        <w:pStyle w:val="Doc-text2"/>
      </w:pPr>
    </w:p>
    <w:p w14:paraId="315257AA" w14:textId="77777777" w:rsidR="001A6523" w:rsidRDefault="001A6523" w:rsidP="001A6523">
      <w:pPr>
        <w:pStyle w:val="Doc-text2"/>
      </w:pPr>
    </w:p>
    <w:p w14:paraId="1F84382D" w14:textId="231884AC" w:rsidR="001A6523" w:rsidRPr="006D228C" w:rsidRDefault="001A6523" w:rsidP="001A6523">
      <w:pPr>
        <w:pStyle w:val="Doc-text2"/>
        <w:rPr>
          <w:b/>
          <w:bCs/>
        </w:rPr>
      </w:pPr>
      <w:r w:rsidRPr="006D228C">
        <w:rPr>
          <w:b/>
          <w:bCs/>
        </w:rPr>
        <w:t>Agreements</w:t>
      </w:r>
    </w:p>
    <w:p w14:paraId="46D2E029" w14:textId="4F1A9649" w:rsidR="001A6523" w:rsidRDefault="001A6523" w:rsidP="001A6523">
      <w:pPr>
        <w:pStyle w:val="Doc-text2"/>
      </w:pPr>
      <w:r>
        <w:t>=&gt;</w:t>
      </w:r>
      <w:r>
        <w:tab/>
      </w:r>
      <w:r w:rsidRPr="001A6523">
        <w:t xml:space="preserve">When the event leaving condition is fulfilled, the UE stores the concerned cell(s) in </w:t>
      </w:r>
      <w:proofErr w:type="spellStart"/>
      <w:r w:rsidRPr="001A6523">
        <w:t>cellsMetLeavingCond</w:t>
      </w:r>
      <w:proofErr w:type="spellEnd"/>
      <w:r w:rsidRPr="001A6523">
        <w:t xml:space="preserve"> only if </w:t>
      </w:r>
      <w:proofErr w:type="spellStart"/>
      <w:r w:rsidRPr="001A6523">
        <w:t>enteringLeavingReport</w:t>
      </w:r>
      <w:proofErr w:type="spellEnd"/>
      <w:r w:rsidRPr="001A6523">
        <w:t xml:space="preserve"> is configured in the corresponding </w:t>
      </w:r>
      <w:proofErr w:type="spellStart"/>
      <w:r w:rsidRPr="001A6523">
        <w:t>reportConfig</w:t>
      </w:r>
      <w:proofErr w:type="spellEnd"/>
      <w:r w:rsidRPr="001A6523">
        <w:t>. The TP1 in annex can be considered for the correction.</w:t>
      </w:r>
    </w:p>
    <w:p w14:paraId="2059D052" w14:textId="64F58288" w:rsidR="00EF6EB5" w:rsidRDefault="00EF6EB5" w:rsidP="001A6523">
      <w:pPr>
        <w:pStyle w:val="Doc-text2"/>
      </w:pPr>
      <w:r>
        <w:t>=&gt;</w:t>
      </w:r>
      <w:r>
        <w:tab/>
        <w:t xml:space="preserve">Add “if available” to both cases where n1 and n2.  </w:t>
      </w:r>
    </w:p>
    <w:p w14:paraId="6A768EBC" w14:textId="77777777" w:rsidR="00EF6EB5" w:rsidRDefault="00EF6EB5" w:rsidP="001A6523">
      <w:pPr>
        <w:pStyle w:val="Doc-text2"/>
      </w:pPr>
    </w:p>
    <w:p w14:paraId="23C52E7A" w14:textId="77777777" w:rsidR="00EF6EB5" w:rsidRDefault="00EF6EB5" w:rsidP="001A6523">
      <w:pPr>
        <w:pStyle w:val="Doc-text2"/>
      </w:pPr>
    </w:p>
    <w:p w14:paraId="0E5DD845" w14:textId="2A89D854" w:rsidR="00EF6EB5" w:rsidRDefault="00EF6EB5" w:rsidP="00EF6EB5">
      <w:pPr>
        <w:pStyle w:val="EmailDiscussion"/>
      </w:pPr>
      <w:r>
        <w:t>[AT127][</w:t>
      </w:r>
      <w:proofErr w:type="gramStart"/>
      <w:r>
        <w:t>015][</w:t>
      </w:r>
      <w:proofErr w:type="gramEnd"/>
      <w:r>
        <w:t>TEI18] Measurement Reporting (Samsung)</w:t>
      </w:r>
    </w:p>
    <w:p w14:paraId="3B522E7F" w14:textId="26C8A974" w:rsidR="00EF6EB5" w:rsidRDefault="00EF6EB5" w:rsidP="00EF6EB5">
      <w:pPr>
        <w:pStyle w:val="EmailDiscussion2"/>
      </w:pPr>
      <w:r>
        <w:tab/>
        <w:t>Intended outcome: Agree to CR capturing agreements</w:t>
      </w:r>
    </w:p>
    <w:p w14:paraId="32C2E68A" w14:textId="7A12FB5E" w:rsidR="00EF6EB5" w:rsidRDefault="00EF6EB5" w:rsidP="00EF6EB5">
      <w:pPr>
        <w:pStyle w:val="EmailDiscussion2"/>
      </w:pPr>
      <w:r>
        <w:tab/>
        <w:t>Deadline:  08-23-24</w:t>
      </w:r>
    </w:p>
    <w:p w14:paraId="1C2BCB45" w14:textId="77777777" w:rsidR="00EF6EB5" w:rsidRDefault="00EF6EB5" w:rsidP="00EF6EB5">
      <w:pPr>
        <w:pStyle w:val="EmailDiscussion2"/>
      </w:pPr>
    </w:p>
    <w:p w14:paraId="15F61878" w14:textId="1D156B45" w:rsidR="00757FAB" w:rsidRPr="00757FAB" w:rsidRDefault="00757FAB" w:rsidP="00757FAB">
      <w:pPr>
        <w:pStyle w:val="Doc-text2"/>
        <w:ind w:left="0" w:firstLine="0"/>
        <w:rPr>
          <w:b/>
          <w:bCs/>
        </w:rPr>
      </w:pPr>
      <w:r w:rsidRPr="00757FAB">
        <w:rPr>
          <w:b/>
          <w:bCs/>
        </w:rPr>
        <w:t>[</w:t>
      </w:r>
      <w:proofErr w:type="spellStart"/>
      <w:r w:rsidRPr="00757FAB">
        <w:rPr>
          <w:b/>
          <w:bCs/>
        </w:rPr>
        <w:t>CIO_in_ReportConfig</w:t>
      </w:r>
      <w:proofErr w:type="spellEnd"/>
      <w:r w:rsidRPr="00757FAB">
        <w:rPr>
          <w:b/>
          <w:bCs/>
        </w:rPr>
        <w:t>]</w:t>
      </w:r>
    </w:p>
    <w:p w14:paraId="63033EFC" w14:textId="40976542" w:rsidR="00757FAB" w:rsidRDefault="00000000" w:rsidP="00757FAB">
      <w:pPr>
        <w:pStyle w:val="Doc-title"/>
      </w:pPr>
      <w:hyperlink r:id="rId473" w:history="1">
        <w:r w:rsidR="00757FAB" w:rsidRPr="00E4610C">
          <w:rPr>
            <w:rStyle w:val="Hyperlink"/>
          </w:rPr>
          <w:t>R2-24</w:t>
        </w:r>
        <w:r w:rsidR="00757FAB" w:rsidRPr="00E4610C">
          <w:rPr>
            <w:rStyle w:val="Hyperlink"/>
          </w:rPr>
          <w:t>0</w:t>
        </w:r>
        <w:r w:rsidR="00757FAB" w:rsidRPr="00E4610C">
          <w:rPr>
            <w:rStyle w:val="Hyperlink"/>
          </w:rPr>
          <w:t>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379C564B" w14:textId="77777777" w:rsidR="006D228C" w:rsidRDefault="006D228C" w:rsidP="006D228C">
      <w:pPr>
        <w:pStyle w:val="Doc-text2"/>
        <w:rPr>
          <w:i/>
          <w:iCs/>
        </w:rPr>
      </w:pPr>
      <w:r w:rsidRPr="006D228C">
        <w:rPr>
          <w:i/>
          <w:iCs/>
        </w:rPr>
        <w:t xml:space="preserve">Proposal 1. RAN2 to discuss whether to introduce CIO in </w:t>
      </w:r>
      <w:proofErr w:type="spellStart"/>
      <w:r w:rsidRPr="006D228C">
        <w:rPr>
          <w:i/>
          <w:iCs/>
        </w:rPr>
        <w:t>reportConfig</w:t>
      </w:r>
      <w:proofErr w:type="spellEnd"/>
      <w:r w:rsidRPr="006D228C">
        <w:rPr>
          <w:i/>
          <w:iCs/>
        </w:rPr>
        <w:t xml:space="preserve"> for conditional handover.</w:t>
      </w:r>
    </w:p>
    <w:p w14:paraId="58D09359" w14:textId="3BDDDCA5" w:rsidR="006D228C" w:rsidRDefault="006D228C" w:rsidP="006D228C">
      <w:pPr>
        <w:pStyle w:val="Doc-text2"/>
      </w:pPr>
      <w:r>
        <w:t>-</w:t>
      </w:r>
      <w:r>
        <w:tab/>
        <w:t xml:space="preserve">CATT and Huawei don’t think we should introduce for CHO.   </w:t>
      </w:r>
    </w:p>
    <w:p w14:paraId="2888CC7C" w14:textId="10E9221D" w:rsidR="006D228C" w:rsidRPr="006D228C" w:rsidRDefault="006D228C" w:rsidP="006D228C">
      <w:pPr>
        <w:pStyle w:val="Doc-text2"/>
      </w:pPr>
      <w:r>
        <w:t>=&gt;</w:t>
      </w:r>
      <w:r>
        <w:tab/>
        <w:t>Not supported</w:t>
      </w:r>
    </w:p>
    <w:p w14:paraId="497976DF" w14:textId="03A74F78" w:rsidR="006D228C" w:rsidRDefault="006D228C" w:rsidP="006D228C">
      <w:pPr>
        <w:pStyle w:val="Doc-text2"/>
        <w:rPr>
          <w:i/>
          <w:iCs/>
        </w:rPr>
      </w:pPr>
      <w:r w:rsidRPr="006D228C">
        <w:rPr>
          <w:i/>
          <w:iCs/>
        </w:rPr>
        <w:t xml:space="preserve">Proposal 2. RAN2 to discuss whether to introduce CIO in </w:t>
      </w:r>
      <w:proofErr w:type="spellStart"/>
      <w:r w:rsidRPr="006D228C">
        <w:rPr>
          <w:i/>
          <w:iCs/>
        </w:rPr>
        <w:t>reportConfig</w:t>
      </w:r>
      <w:proofErr w:type="spellEnd"/>
      <w:r w:rsidRPr="006D228C">
        <w:rPr>
          <w:i/>
          <w:iCs/>
        </w:rPr>
        <w:t xml:space="preserve"> for handover from LTE (i.e., LTE to NR handover, or LTE to LTE handover).</w:t>
      </w:r>
    </w:p>
    <w:p w14:paraId="3A2C7E46" w14:textId="6C48F026" w:rsidR="006D228C" w:rsidRDefault="00D62E51" w:rsidP="006D228C">
      <w:pPr>
        <w:pStyle w:val="Doc-text2"/>
      </w:pPr>
      <w:r>
        <w:rPr>
          <w:i/>
          <w:iCs/>
        </w:rPr>
        <w:t>-</w:t>
      </w:r>
      <w:r>
        <w:tab/>
        <w:t xml:space="preserve">Qualcomm would like to avoid it as LTE Deployments are stable. </w:t>
      </w:r>
    </w:p>
    <w:p w14:paraId="230377B8" w14:textId="2E0F2CAD" w:rsidR="00D62E51" w:rsidRPr="00D62E51" w:rsidRDefault="00D62E51" w:rsidP="006D228C">
      <w:pPr>
        <w:pStyle w:val="Doc-text2"/>
      </w:pPr>
      <w:r>
        <w:rPr>
          <w:i/>
          <w:iCs/>
        </w:rPr>
        <w:t>=&gt;</w:t>
      </w:r>
      <w:r>
        <w:rPr>
          <w:i/>
          <w:iCs/>
        </w:rPr>
        <w:tab/>
      </w:r>
      <w:r>
        <w:t>Noted</w:t>
      </w:r>
    </w:p>
    <w:p w14:paraId="7C5ACC29" w14:textId="77777777" w:rsidR="006D228C" w:rsidRPr="006D228C" w:rsidRDefault="006D228C" w:rsidP="006D228C">
      <w:pPr>
        <w:pStyle w:val="Doc-text2"/>
      </w:pPr>
    </w:p>
    <w:p w14:paraId="55F4D65E" w14:textId="3EEC9E04" w:rsidR="00C956C8" w:rsidRDefault="00000000" w:rsidP="002374F9">
      <w:pPr>
        <w:pStyle w:val="Doc-title"/>
      </w:pPr>
      <w:hyperlink r:id="rId474" w:history="1">
        <w:r w:rsidR="00C956C8" w:rsidRPr="00E4610C">
          <w:rPr>
            <w:rStyle w:val="Hyperlink"/>
          </w:rPr>
          <w:t>R2-240718</w:t>
        </w:r>
        <w:r w:rsidR="00C956C8" w:rsidRPr="00E4610C">
          <w:rPr>
            <w:rStyle w:val="Hyperlink"/>
          </w:rPr>
          <w:t>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4C18B005" w14:textId="505DF129" w:rsidR="00D62E51" w:rsidRDefault="00D62E51" w:rsidP="00D62E51">
      <w:pPr>
        <w:pStyle w:val="Doc-text2"/>
      </w:pPr>
      <w:r>
        <w:t>-</w:t>
      </w:r>
      <w:r>
        <w:tab/>
      </w:r>
      <w:proofErr w:type="spellStart"/>
      <w:r>
        <w:t>Mediatek</w:t>
      </w:r>
      <w:proofErr w:type="spellEnd"/>
      <w:r>
        <w:t xml:space="preserve"> suggestion to capture: </w:t>
      </w:r>
      <w:r>
        <w:t>this new feature doesn’t apply to CSI-RS measurement</w:t>
      </w:r>
      <w:r>
        <w:t xml:space="preserve">.  Ericsson thinks we can then capture in some field description.   Huawei thinks that this is already clear from current </w:t>
      </w:r>
      <w:proofErr w:type="spellStart"/>
      <w:r>
        <w:t>signaling</w:t>
      </w:r>
      <w:proofErr w:type="spellEnd"/>
      <w:r>
        <w:t>.</w:t>
      </w:r>
    </w:p>
    <w:p w14:paraId="294EA4EA" w14:textId="00C0F92D" w:rsidR="00D62E51" w:rsidRPr="00D62E51" w:rsidRDefault="009116E0" w:rsidP="00D62E51">
      <w:pPr>
        <w:pStyle w:val="Doc-text2"/>
      </w:pPr>
      <w:r>
        <w:t>[CB if a restriction is needed]</w:t>
      </w:r>
      <w:r w:rsidR="00D62E51">
        <w:t xml:space="preserve"> </w:t>
      </w:r>
    </w:p>
    <w:p w14:paraId="688B73B1" w14:textId="77777777" w:rsidR="00D62E51" w:rsidRPr="00D62E51" w:rsidRDefault="00D62E51" w:rsidP="00D62E51">
      <w:pPr>
        <w:pStyle w:val="Doc-text2"/>
      </w:pP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proofErr w:type="spellStart"/>
      <w:r w:rsidRPr="00757FAB">
        <w:rPr>
          <w:b/>
          <w:bCs/>
        </w:rPr>
        <w:t>Enterleavingreport</w:t>
      </w:r>
      <w:proofErr w:type="spellEnd"/>
    </w:p>
    <w:p w14:paraId="13CB6136" w14:textId="76CAA279" w:rsidR="00C956C8" w:rsidRDefault="00000000" w:rsidP="002374F9">
      <w:pPr>
        <w:pStyle w:val="Doc-title"/>
      </w:pPr>
      <w:hyperlink r:id="rId475"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BF4A00" w14:textId="5C3FB2B9" w:rsidR="00251951" w:rsidRPr="00251951" w:rsidRDefault="00251951" w:rsidP="00251951">
      <w:pPr>
        <w:pStyle w:val="Doc-text2"/>
      </w:pPr>
      <w:r>
        <w:t>=&gt;</w:t>
      </w:r>
      <w:r>
        <w:tab/>
        <w:t>Noted</w:t>
      </w:r>
    </w:p>
    <w:p w14:paraId="7C5D18F3" w14:textId="6CFB0FE8" w:rsidR="00C956C8" w:rsidRDefault="00000000" w:rsidP="002374F9">
      <w:pPr>
        <w:pStyle w:val="Doc-title"/>
      </w:pPr>
      <w:hyperlink r:id="rId476" w:history="1">
        <w:r w:rsidR="00C956C8" w:rsidRPr="00E4610C">
          <w:rPr>
            <w:rStyle w:val="Hyperlink"/>
          </w:rPr>
          <w:t>R2-</w:t>
        </w:r>
        <w:r w:rsidR="00C956C8" w:rsidRPr="00E4610C">
          <w:rPr>
            <w:rStyle w:val="Hyperlink"/>
          </w:rPr>
          <w:t>2</w:t>
        </w:r>
        <w:r w:rsidR="00C956C8" w:rsidRPr="00E4610C">
          <w:rPr>
            <w:rStyle w:val="Hyperlink"/>
          </w:rPr>
          <w:t>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0AD09541" w14:textId="46405DEA" w:rsidR="00251951" w:rsidRDefault="00251951" w:rsidP="00251951">
      <w:pPr>
        <w:pStyle w:val="Doc-text2"/>
      </w:pPr>
      <w:r>
        <w:t>-</w:t>
      </w:r>
      <w:r>
        <w:tab/>
        <w:t xml:space="preserve">Qualcomm thinks that these are </w:t>
      </w:r>
      <w:proofErr w:type="gramStart"/>
      <w:r>
        <w:t>optimizations</w:t>
      </w:r>
      <w:proofErr w:type="gramEnd"/>
      <w:r>
        <w:t xml:space="preserve"> and we need to keep the feature simple</w:t>
      </w:r>
    </w:p>
    <w:p w14:paraId="58C9AF7D" w14:textId="14CB2496" w:rsidR="00251951" w:rsidRPr="00251951" w:rsidRDefault="00251951" w:rsidP="00251951">
      <w:pPr>
        <w:pStyle w:val="Doc-text2"/>
      </w:pPr>
      <w:r>
        <w:t>=&gt;</w:t>
      </w:r>
      <w:r>
        <w:tab/>
        <w:t>The CR is not pursued</w:t>
      </w:r>
    </w:p>
    <w:p w14:paraId="6A9364F5" w14:textId="77777777" w:rsidR="001722CC" w:rsidRPr="001722CC" w:rsidRDefault="001722CC" w:rsidP="001722CC">
      <w:pPr>
        <w:pStyle w:val="Doc-text2"/>
      </w:pP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43A747F3" w:rsidR="00C956C8" w:rsidRDefault="00000000" w:rsidP="002374F9">
      <w:pPr>
        <w:pStyle w:val="Doc-title"/>
      </w:pPr>
      <w:hyperlink r:id="rId477"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000000" w:rsidP="00251A20">
      <w:pPr>
        <w:pStyle w:val="Doc-title"/>
      </w:pPr>
      <w:hyperlink r:id="rId478"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000000" w:rsidP="00251A20">
      <w:pPr>
        <w:pStyle w:val="Doc-title"/>
      </w:pPr>
      <w:hyperlink r:id="rId479"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000000" w:rsidP="00251A20">
      <w:pPr>
        <w:pStyle w:val="Doc-title"/>
      </w:pPr>
      <w:hyperlink r:id="rId480"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000000" w:rsidP="00251A20">
      <w:pPr>
        <w:pStyle w:val="Doc-title"/>
      </w:pPr>
      <w:hyperlink r:id="rId481"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132"/>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137" w:name="_Toc158241682"/>
      <w:r>
        <w:t>7.25.1</w:t>
      </w:r>
      <w:r>
        <w:tab/>
        <w:t>RAN4 led items</w:t>
      </w:r>
      <w:bookmarkEnd w:id="137"/>
    </w:p>
    <w:p w14:paraId="0508FDDF" w14:textId="77777777" w:rsidR="00812DAF" w:rsidRPr="00812DAF" w:rsidRDefault="00812DAF" w:rsidP="00F63496">
      <w:pPr>
        <w:pStyle w:val="Doc-text2"/>
        <w:ind w:left="0" w:firstLine="0"/>
      </w:pPr>
    </w:p>
    <w:bookmarkStart w:id="138"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E876D16" w14:textId="56E08A5F" w:rsidR="00757FAB" w:rsidRDefault="00000000" w:rsidP="00757FAB">
      <w:pPr>
        <w:pStyle w:val="Doc-title"/>
      </w:pPr>
      <w:hyperlink r:id="rId482" w:history="1">
        <w:r w:rsidR="00757FAB" w:rsidRPr="00E4610C">
          <w:rPr>
            <w:rStyle w:val="Hyperlink"/>
          </w:rPr>
          <w:t>R2-2407247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5C70DE00" w14:textId="7A5F1DAF" w:rsidR="00757FAB" w:rsidRDefault="00000000" w:rsidP="00757FAB">
      <w:pPr>
        <w:pStyle w:val="Doc-title"/>
      </w:pPr>
      <w:hyperlink r:id="rId483" w:history="1">
        <w:r w:rsidR="00757FAB" w:rsidRPr="00E4610C">
          <w:rPr>
            <w:rStyle w:val="Hyperlink"/>
          </w:rPr>
          <w:t>R2-2407335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71018D53" w14:textId="312B8B64" w:rsidR="00757FAB" w:rsidRDefault="00000000" w:rsidP="00757FAB">
      <w:pPr>
        <w:pStyle w:val="Doc-title"/>
      </w:pPr>
      <w:hyperlink r:id="rId484"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38C6483F" w14:textId="77777777" w:rsidR="00757FAB" w:rsidRDefault="00757FAB" w:rsidP="006A71AC">
      <w:pPr>
        <w:pStyle w:val="Doc-title"/>
      </w:pPr>
    </w:p>
    <w:p w14:paraId="311DEB51" w14:textId="66270381" w:rsidR="006A71AC" w:rsidRDefault="00000000" w:rsidP="006A71AC">
      <w:pPr>
        <w:pStyle w:val="Doc-title"/>
      </w:pPr>
      <w:hyperlink r:id="rId485"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499C57EF" w14:textId="17D5321A" w:rsidR="006A71AC" w:rsidRDefault="00000000" w:rsidP="006A71AC">
      <w:pPr>
        <w:pStyle w:val="Doc-title"/>
      </w:pPr>
      <w:hyperlink r:id="rId486" w:history="1">
        <w:r w:rsidR="006A71AC" w:rsidRPr="00E4610C">
          <w:rPr>
            <w:rStyle w:val="Hyperlink"/>
          </w:rPr>
          <w:t>R2-2406339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4365DEA7" w14:textId="68EBBB13" w:rsidR="00757FAB" w:rsidRDefault="00000000" w:rsidP="00757FAB">
      <w:pPr>
        <w:pStyle w:val="Doc-title"/>
      </w:pPr>
      <w:hyperlink r:id="rId487" w:history="1">
        <w:r w:rsidR="00757FAB" w:rsidRPr="00E4610C">
          <w:rPr>
            <w:rStyle w:val="Hyperlink"/>
          </w:rPr>
          <w:t>R2-2407322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7F42DEAF" w14:textId="77777777" w:rsidR="00757FAB" w:rsidRPr="00757FAB" w:rsidRDefault="00757FAB" w:rsidP="00757FAB">
      <w:pPr>
        <w:pStyle w:val="Doc-text2"/>
      </w:pPr>
    </w:p>
    <w:p w14:paraId="3A57D651" w14:textId="1D31AAC4" w:rsidR="006A71AC" w:rsidRDefault="00000000" w:rsidP="006A71AC">
      <w:pPr>
        <w:pStyle w:val="Doc-title"/>
      </w:pPr>
      <w:hyperlink r:id="rId488"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000000" w:rsidP="00757FAB">
      <w:pPr>
        <w:pStyle w:val="Doc-title"/>
      </w:pPr>
      <w:hyperlink r:id="rId489"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000000" w:rsidP="00757FAB">
      <w:pPr>
        <w:pStyle w:val="Doc-title"/>
      </w:pPr>
      <w:hyperlink r:id="rId490"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Pr="00757FAB" w:rsidRDefault="00757FAB" w:rsidP="00757FAB">
      <w:pPr>
        <w:pStyle w:val="Doc-text2"/>
      </w:pPr>
    </w:p>
    <w:p w14:paraId="7A15983A" w14:textId="31E3A834" w:rsidR="006A71AC" w:rsidRDefault="00000000" w:rsidP="006A71AC">
      <w:pPr>
        <w:pStyle w:val="Doc-title"/>
      </w:pPr>
      <w:hyperlink r:id="rId491" w:history="1">
        <w:r w:rsidR="006A71AC" w:rsidRPr="00E4610C">
          <w:rPr>
            <w:rStyle w:val="Hyperlink"/>
          </w:rPr>
          <w:t>R2-2406836</w:t>
        </w:r>
      </w:hyperlink>
      <w:r w:rsidR="006A71AC">
        <w:tab/>
        <w:t>Dummify the capability bit multiRx-F</w:t>
      </w:r>
      <w:hyperlink r:id="rId492"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114DF6A9" w14:textId="6031320A" w:rsidR="006A71AC" w:rsidRDefault="00000000" w:rsidP="006A71AC">
      <w:pPr>
        <w:pStyle w:val="Doc-title"/>
      </w:pPr>
      <w:hyperlink r:id="rId493" w:history="1">
        <w:r w:rsidR="006A71AC" w:rsidRPr="00E4610C">
          <w:rPr>
            <w:rStyle w:val="Hyperlink"/>
          </w:rPr>
          <w:t>R2-2406837</w:t>
        </w:r>
      </w:hyperlink>
      <w:r w:rsidR="006A71AC">
        <w:tab/>
        <w:t>Dummify the capability bit multiRx-F</w:t>
      </w:r>
      <w:hyperlink r:id="rId494"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D77AB17" w14:textId="77777777" w:rsidR="00757FAB" w:rsidRPr="00757FAB" w:rsidRDefault="00757FAB" w:rsidP="00757FAB">
      <w:pPr>
        <w:pStyle w:val="Doc-text2"/>
      </w:pPr>
    </w:p>
    <w:p w14:paraId="022C5EF5" w14:textId="6CEA64C4" w:rsidR="006A71AC" w:rsidRDefault="00000000" w:rsidP="006A71AC">
      <w:pPr>
        <w:pStyle w:val="Doc-title"/>
      </w:pPr>
      <w:hyperlink r:id="rId495" w:history="1">
        <w:r w:rsidR="006A71AC" w:rsidRPr="00E4610C">
          <w:rPr>
            <w:rStyle w:val="Hyperlink"/>
          </w:rPr>
          <w:t>R2-2406944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683EA50C" w14:textId="02DC84A5" w:rsidR="006A71AC" w:rsidRDefault="00000000" w:rsidP="006A71AC">
      <w:pPr>
        <w:pStyle w:val="Doc-title"/>
      </w:pPr>
      <w:hyperlink r:id="rId496"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4EAF8B66" w14:textId="4FE58769" w:rsidR="006A71AC" w:rsidRDefault="00000000" w:rsidP="006A71AC">
      <w:pPr>
        <w:pStyle w:val="Doc-title"/>
      </w:pPr>
      <w:hyperlink r:id="rId497" w:history="1">
        <w:r w:rsidR="006A71AC" w:rsidRPr="00E4610C">
          <w:rPr>
            <w:rStyle w:val="Hyperlink"/>
          </w:rPr>
          <w:t>R2-2407179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35EED54" w14:textId="58A40613" w:rsidR="006A71AC" w:rsidRDefault="00000000" w:rsidP="006A71AC">
      <w:pPr>
        <w:pStyle w:val="Doc-title"/>
      </w:pPr>
      <w:hyperlink r:id="rId498" w:history="1">
        <w:r w:rsidR="006A71AC" w:rsidRPr="00E4610C">
          <w:rPr>
            <w:rStyle w:val="Hyperlink"/>
          </w:rPr>
          <w:t>R2-2407399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4334EAE0" w14:textId="686DD557" w:rsidR="006A71AC" w:rsidRDefault="00000000" w:rsidP="006A71AC">
      <w:pPr>
        <w:pStyle w:val="Doc-title"/>
      </w:pPr>
      <w:hyperlink r:id="rId499"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77777777" w:rsidR="006A71AC" w:rsidRPr="006A71AC" w:rsidRDefault="006A71AC" w:rsidP="006A71AC">
      <w:pPr>
        <w:pStyle w:val="Doc-text2"/>
      </w:pPr>
    </w:p>
    <w:p w14:paraId="450017F9" w14:textId="482B5D12" w:rsidR="00F71AF3" w:rsidRDefault="00B56003">
      <w:pPr>
        <w:pStyle w:val="Heading3"/>
      </w:pPr>
      <w:r>
        <w:lastRenderedPageBreak/>
        <w:t>7.25.2</w:t>
      </w:r>
      <w:r>
        <w:tab/>
        <w:t>RAN1 led items</w:t>
      </w:r>
      <w:bookmarkEnd w:id="138"/>
    </w:p>
    <w:p w14:paraId="2FA47BA2" w14:textId="77777777" w:rsidR="00F71AF3" w:rsidRDefault="00B56003">
      <w:pPr>
        <w:pStyle w:val="Comments"/>
      </w:pPr>
      <w:r>
        <w:t xml:space="preserve">E.g. </w:t>
      </w:r>
      <w:r w:rsidR="00615C76">
        <w:t xml:space="preserve">UL Tx Switching, </w:t>
      </w:r>
      <w:r>
        <w:t>MC enhancements, DSS</w:t>
      </w:r>
    </w:p>
    <w:bookmarkStart w:id="139" w:name="OLE_LINK12"/>
    <w:bookmarkStart w:id="140" w:name="_Toc158241691"/>
    <w:p w14:paraId="702B435F" w14:textId="10A288D6" w:rsidR="006A71AC" w:rsidRDefault="00E4610C" w:rsidP="006A71AC">
      <w:pPr>
        <w:pStyle w:val="Doc-title"/>
      </w:pPr>
      <w:r>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000000" w:rsidP="006A71AC">
      <w:pPr>
        <w:pStyle w:val="Doc-title"/>
      </w:pPr>
      <w:hyperlink r:id="rId500" w:history="1">
        <w:r w:rsidR="006A71AC" w:rsidRPr="00E4610C">
          <w:rPr>
            <w:rStyle w:val="Hyperlink"/>
          </w:rPr>
          <w:t>R2-2406815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7193A511" w14:textId="731490A3" w:rsidR="006A71AC" w:rsidRDefault="00000000" w:rsidP="006A71AC">
      <w:pPr>
        <w:pStyle w:val="Doc-title"/>
      </w:pPr>
      <w:hyperlink r:id="rId501" w:history="1">
        <w:r w:rsidR="006A71AC" w:rsidRPr="00E4610C">
          <w:rPr>
            <w:rStyle w:val="Hyperlink"/>
          </w:rPr>
          <w:t>R2-2406945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3CCD7890" w14:textId="35F4EF3A" w:rsidR="006A71AC" w:rsidRDefault="00000000" w:rsidP="006A71AC">
      <w:pPr>
        <w:pStyle w:val="Doc-title"/>
      </w:pPr>
      <w:hyperlink r:id="rId502" w:history="1">
        <w:r w:rsidR="006A71AC" w:rsidRPr="00E4610C">
          <w:rPr>
            <w:rStyle w:val="Hyperlink"/>
          </w:rPr>
          <w:t>R2-2407424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AB9CD7F" w14:textId="56228A5C" w:rsidR="006A71AC" w:rsidRDefault="00000000" w:rsidP="006A71AC">
      <w:pPr>
        <w:pStyle w:val="Doc-title"/>
      </w:pPr>
      <w:hyperlink r:id="rId503" w:history="1">
        <w:r w:rsidR="006A71AC" w:rsidRPr="00E4610C">
          <w:rPr>
            <w:rStyle w:val="Hyperlink"/>
          </w:rPr>
          <w:t>R2-2407463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139"/>
      <w:bookmarkEnd w:id="140"/>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000000" w:rsidP="00722B8C">
      <w:pPr>
        <w:pStyle w:val="Doc-title"/>
      </w:pPr>
      <w:hyperlink r:id="rId504"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w:t>
      </w:r>
      <w:proofErr w:type="spellStart"/>
      <w:r w:rsidRPr="00E7496B">
        <w:t>StyleRefs</w:t>
      </w:r>
      <w:proofErr w:type="spellEnd"/>
      <w:r w:rsidRPr="00E7496B">
        <w:t>”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000000" w:rsidP="00722B8C">
      <w:pPr>
        <w:pStyle w:val="Doc-title"/>
      </w:pPr>
      <w:hyperlink r:id="rId505"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6"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6EBDF5AB" w14:textId="77777777" w:rsidR="00620964" w:rsidRDefault="00620964" w:rsidP="00722B8C">
      <w:pPr>
        <w:pStyle w:val="Doc-text2"/>
      </w:pPr>
    </w:p>
    <w:p w14:paraId="2CF0E10B" w14:textId="77777777" w:rsidR="00620964" w:rsidRDefault="00620964" w:rsidP="00722B8C">
      <w:pPr>
        <w:pStyle w:val="Doc-text2"/>
      </w:pPr>
    </w:p>
    <w:p w14:paraId="11D3EE96" w14:textId="48BB7629" w:rsidR="00620964" w:rsidRDefault="00620964" w:rsidP="00620964">
      <w:pPr>
        <w:pStyle w:val="EmailDiscussion"/>
      </w:pPr>
      <w:r>
        <w:t>[AT127][</w:t>
      </w:r>
      <w:proofErr w:type="gramStart"/>
      <w:r>
        <w:t>004][</w:t>
      </w:r>
      <w:proofErr w:type="gramEnd"/>
      <w:r>
        <w:t>ASN.1 Modernization] F2F offline (Nokia)</w:t>
      </w:r>
    </w:p>
    <w:p w14:paraId="332B537B" w14:textId="74E7E90E" w:rsidR="00620964" w:rsidRDefault="00620964" w:rsidP="00620964">
      <w:pPr>
        <w:pStyle w:val="EmailDiscussion2"/>
      </w:pPr>
      <w:r>
        <w:tab/>
        <w:t xml:space="preserve">Intended outcome: discuss within interested parties </w:t>
      </w:r>
    </w:p>
    <w:p w14:paraId="4D276A7E" w14:textId="7C2D41BB" w:rsidR="00620964" w:rsidRDefault="00620964" w:rsidP="00620964">
      <w:pPr>
        <w:pStyle w:val="EmailDiscussion2"/>
      </w:pPr>
      <w:r>
        <w:tab/>
        <w:t>Deadline:  08-23-24</w:t>
      </w:r>
    </w:p>
    <w:p w14:paraId="761A9634" w14:textId="77777777" w:rsidR="00620964" w:rsidRDefault="00620964" w:rsidP="00620964">
      <w:pPr>
        <w:pStyle w:val="EmailDiscussion2"/>
      </w:pPr>
    </w:p>
    <w:p w14:paraId="4A055601" w14:textId="77777777" w:rsidR="00620964" w:rsidRPr="00620964" w:rsidRDefault="00620964" w:rsidP="00620964">
      <w:pPr>
        <w:pStyle w:val="Doc-text2"/>
      </w:pP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000000" w:rsidP="006A71AC">
      <w:pPr>
        <w:pStyle w:val="Doc-title"/>
      </w:pPr>
      <w:hyperlink r:id="rId507"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000000" w:rsidP="006A71AC">
      <w:pPr>
        <w:pStyle w:val="Doc-title"/>
      </w:pPr>
      <w:hyperlink r:id="rId508"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000000" w:rsidP="00757FAB">
      <w:pPr>
        <w:pStyle w:val="Doc-title"/>
      </w:pPr>
      <w:hyperlink r:id="rId509"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000000" w:rsidP="00757FAB">
      <w:pPr>
        <w:pStyle w:val="Doc-title"/>
      </w:pPr>
      <w:hyperlink r:id="rId510"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11"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t xml:space="preserve">Tdoc Limitation: 3 tdocs </w:t>
      </w:r>
    </w:p>
    <w:p w14:paraId="2A646349" w14:textId="77777777" w:rsidR="00925695" w:rsidRDefault="00925695" w:rsidP="00925695">
      <w:pPr>
        <w:pStyle w:val="Comments"/>
      </w:pPr>
    </w:p>
    <w:p w14:paraId="6841BB10" w14:textId="48A9BD82" w:rsidR="00925695" w:rsidRDefault="00000000" w:rsidP="00925695">
      <w:pPr>
        <w:pStyle w:val="Doc-title"/>
      </w:pPr>
      <w:hyperlink r:id="rId512"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000000" w:rsidP="00925695">
      <w:pPr>
        <w:pStyle w:val="Doc-title"/>
      </w:pPr>
      <w:hyperlink r:id="rId513"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29569D68" w14:textId="55D4329B" w:rsidR="00925695" w:rsidRDefault="00000000" w:rsidP="00925695">
      <w:pPr>
        <w:pStyle w:val="Doc-title"/>
      </w:pPr>
      <w:hyperlink r:id="rId514" w:history="1">
        <w:r w:rsidR="00925695" w:rsidRPr="00E4610C">
          <w:rPr>
            <w:rStyle w:val="Hyperlink"/>
          </w:rPr>
          <w:t>R2-2406236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7AE17026" w14:textId="2D56B294" w:rsidR="00925695" w:rsidRDefault="00000000" w:rsidP="00925695">
      <w:pPr>
        <w:pStyle w:val="Doc-title"/>
      </w:pPr>
      <w:hyperlink r:id="rId515" w:history="1">
        <w:r w:rsidR="00925695" w:rsidRPr="00E4610C">
          <w:rPr>
            <w:rStyle w:val="Hyperlink"/>
          </w:rPr>
          <w:t>R2-2407252</w:t>
        </w:r>
      </w:hyperlink>
      <w:r w:rsidR="00925695">
        <w:tab/>
        <w:t>On RAN3 inputs about AIML Terminology</w:t>
      </w:r>
      <w:r w:rsidR="00925695">
        <w:tab/>
        <w:t>Ericsson</w:t>
      </w:r>
      <w:r w:rsidR="00925695">
        <w:tab/>
        <w:t>discussion</w:t>
      </w:r>
      <w:r w:rsidR="00925695">
        <w:tab/>
        <w:t>NR_AIML_air-Core</w:t>
      </w:r>
    </w:p>
    <w:p w14:paraId="35986C0C" w14:textId="77777777" w:rsidR="00925695" w:rsidRPr="006A71AC" w:rsidRDefault="00925695" w:rsidP="00925695">
      <w:pPr>
        <w:pStyle w:val="Doc-text2"/>
      </w:pP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t>No contributions expected for this meeting, waiting for further RAN1 progress</w:t>
      </w:r>
    </w:p>
    <w:p w14:paraId="4AC35710" w14:textId="77777777" w:rsidR="00925695" w:rsidRDefault="00925695" w:rsidP="00925695">
      <w:pPr>
        <w:pStyle w:val="Heading4"/>
        <w:rPr>
          <w:i/>
        </w:rPr>
      </w:pPr>
      <w:bookmarkStart w:id="141" w:name="_Hlk164864212"/>
      <w:r w:rsidRPr="00C01DB6">
        <w:t>8.1.2.</w:t>
      </w:r>
      <w:r>
        <w:t>2</w:t>
      </w:r>
      <w:r>
        <w:tab/>
      </w:r>
      <w:r w:rsidRPr="00C01DB6">
        <w:t xml:space="preserve">LCM for </w:t>
      </w:r>
      <w:r>
        <w:t>UE-</w:t>
      </w:r>
      <w:r w:rsidRPr="00C01DB6">
        <w:t>side</w:t>
      </w:r>
      <w:r>
        <w:t>d</w:t>
      </w:r>
      <w:r w:rsidRPr="00C01DB6">
        <w:t xml:space="preserve"> </w:t>
      </w:r>
      <w:proofErr w:type="gramStart"/>
      <w:r w:rsidRPr="00C01DB6">
        <w:t xml:space="preserve">model  </w:t>
      </w:r>
      <w:r>
        <w:t>for</w:t>
      </w:r>
      <w:proofErr w:type="gramEnd"/>
      <w:r>
        <w:t xml:space="preserve"> Beam Management use case</w:t>
      </w:r>
      <w:bookmarkEnd w:id="141"/>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000000" w:rsidP="00925695">
      <w:pPr>
        <w:pStyle w:val="Doc-title"/>
      </w:pPr>
      <w:hyperlink r:id="rId516"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6F660D15" w14:textId="77777777" w:rsidR="00925695" w:rsidRPr="00E91324" w:rsidRDefault="00925695" w:rsidP="00925695">
      <w:pPr>
        <w:pStyle w:val="Doc-text2"/>
        <w:rPr>
          <w:i/>
          <w:iCs/>
        </w:rPr>
      </w:pPr>
    </w:p>
    <w:p w14:paraId="3910C4E8" w14:textId="77777777" w:rsidR="00925695" w:rsidRPr="00106B37" w:rsidRDefault="00925695" w:rsidP="00106B37">
      <w:pPr>
        <w:pStyle w:val="Doc-text2"/>
      </w:pPr>
      <w:r w:rsidRPr="00106B37">
        <w:t>Proposal 1: Supported functionalities refer to functionalities that UE can indicate by using UE capability information (via RRC/LPP signalling).</w:t>
      </w:r>
    </w:p>
    <w:p w14:paraId="535ECFDF" w14:textId="77777777" w:rsidR="00925695" w:rsidRPr="00106B37" w:rsidRDefault="00925695" w:rsidP="00106B37">
      <w:pPr>
        <w:pStyle w:val="Doc-text2"/>
      </w:pPr>
    </w:p>
    <w:p w14:paraId="775984CF" w14:textId="77777777" w:rsidR="00925695" w:rsidRPr="00106B37" w:rsidRDefault="00925695" w:rsidP="00106B37">
      <w:pPr>
        <w:pStyle w:val="Doc-text2"/>
      </w:pPr>
      <w:r w:rsidRPr="00106B37">
        <w:t xml:space="preserve">Proposal 3: Applicable functionalities </w:t>
      </w:r>
      <w:proofErr w:type="gramStart"/>
      <w:r w:rsidRPr="00106B37">
        <w:t>refers</w:t>
      </w:r>
      <w:proofErr w:type="gramEnd"/>
      <w:r w:rsidRPr="00106B37">
        <w:t xml:space="preserve"> to functionalities that the UE is ready to apply for inference. </w:t>
      </w:r>
    </w:p>
    <w:p w14:paraId="4049017E" w14:textId="77777777" w:rsidR="00925695" w:rsidRPr="00106B37" w:rsidRDefault="00925695" w:rsidP="00106B37">
      <w:pPr>
        <w:pStyle w:val="Doc-text2"/>
      </w:pPr>
      <w:r w:rsidRPr="00106B37">
        <w:lastRenderedPageBreak/>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Pr="004720DE" w:rsidRDefault="00925695" w:rsidP="00925695">
      <w:pPr>
        <w:pStyle w:val="Doc-text2"/>
      </w:pPr>
      <w:r w:rsidRPr="004720DE">
        <w:t>Proposal 6: RAN2 discuss further on the need of defining available functionalities separately from applicable functionalities.</w:t>
      </w:r>
    </w:p>
    <w:p w14:paraId="7D151FB4" w14:textId="77777777" w:rsidR="00925695" w:rsidRDefault="00925695" w:rsidP="00925695">
      <w:pPr>
        <w:pStyle w:val="Comments"/>
        <w:rPr>
          <w:lang w:val="en-US"/>
        </w:rPr>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000000" w:rsidP="00925695">
      <w:pPr>
        <w:pStyle w:val="Doc-title"/>
      </w:pPr>
      <w:hyperlink r:id="rId517" w:history="1">
        <w:r w:rsidR="00925695" w:rsidRPr="00E4610C">
          <w:rPr>
            <w:rStyle w:val="Hyperlink"/>
          </w:rPr>
          <w:t>R2-2406381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7777777" w:rsidR="00925695" w:rsidRDefault="00925695" w:rsidP="00925695">
      <w:pPr>
        <w:pStyle w:val="Comments"/>
        <w:rPr>
          <w:lang w:val="en-US"/>
        </w:rPr>
      </w:pPr>
    </w:p>
    <w:p w14:paraId="20FE65D3" w14:textId="77777777" w:rsidR="00925695" w:rsidRDefault="00925695" w:rsidP="00925695">
      <w:pPr>
        <w:pStyle w:val="Doc-text2"/>
        <w:ind w:left="363"/>
        <w:rPr>
          <w:lang w:val="en-US"/>
        </w:rPr>
      </w:pPr>
      <w:r w:rsidRPr="006308C2">
        <w:rPr>
          <w:noProof/>
          <w:lang w:val="en-US"/>
        </w:rPr>
        <w:drawing>
          <wp:inline distT="0" distB="0" distL="0" distR="0" wp14:anchorId="44C89BEF" wp14:editId="5F12F265">
            <wp:extent cx="5700156" cy="1998239"/>
            <wp:effectExtent l="0" t="0" r="0" b="2540"/>
            <wp:docPr id="227014654"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14654" name="Picture 1" descr="A diagram of a network&#10;&#10;Description automatically generated"/>
                    <pic:cNvPicPr/>
                  </pic:nvPicPr>
                  <pic:blipFill>
                    <a:blip r:embed="rId518"/>
                    <a:stretch>
                      <a:fillRect/>
                    </a:stretch>
                  </pic:blipFill>
                  <pic:spPr>
                    <a:xfrm>
                      <a:off x="0" y="0"/>
                      <a:ext cx="5715618" cy="2003659"/>
                    </a:xfrm>
                    <a:prstGeom prst="rect">
                      <a:avLst/>
                    </a:prstGeom>
                  </pic:spPr>
                </pic:pic>
              </a:graphicData>
            </a:graphic>
          </wp:inline>
        </w:drawing>
      </w:r>
    </w:p>
    <w:p w14:paraId="5A950320" w14:textId="77777777" w:rsidR="00925695" w:rsidRDefault="00925695" w:rsidP="00925695">
      <w:pPr>
        <w:pStyle w:val="Caption"/>
        <w:jc w:val="center"/>
        <w:rPr>
          <w:rFonts w:cs="Arial"/>
        </w:rPr>
      </w:pPr>
      <w:r>
        <w:t xml:space="preserve">Figure </w:t>
      </w:r>
      <w:r>
        <w:fldChar w:fldCharType="begin"/>
      </w:r>
      <w:r>
        <w:instrText xml:space="preserve"> SEQ Figure \* ARABIC </w:instrText>
      </w:r>
      <w:r>
        <w:fldChar w:fldCharType="separate"/>
      </w:r>
      <w:r>
        <w:rPr>
          <w:noProof/>
        </w:rPr>
        <w:t>1</w:t>
      </w:r>
      <w:r>
        <w:rPr>
          <w:noProof/>
        </w:rPr>
        <w:fldChar w:fldCharType="end"/>
      </w:r>
      <w:r>
        <w:t>: Reactive approach (left), proactive approach (right)</w:t>
      </w:r>
    </w:p>
    <w:p w14:paraId="21A5DAAA" w14:textId="77777777" w:rsidR="00925695" w:rsidRDefault="00925695" w:rsidP="00925695">
      <w:pPr>
        <w:pStyle w:val="Comments"/>
        <w:rPr>
          <w:lang w:val="en-US"/>
        </w:rPr>
      </w:pPr>
    </w:p>
    <w:p w14:paraId="72C25EC8" w14:textId="77777777" w:rsidR="00925695" w:rsidRDefault="00925695" w:rsidP="00925695">
      <w:pPr>
        <w:pStyle w:val="Doc-text2"/>
      </w:pPr>
      <w:r>
        <w:t>Proposal 1</w:t>
      </w:r>
      <w:r w:rsidRPr="00C604E5">
        <w:t>:</w:t>
      </w:r>
      <w:r>
        <w:t xml:space="preserve"> </w:t>
      </w:r>
    </w:p>
    <w:p w14:paraId="25BB133F" w14:textId="77777777" w:rsidR="00925695" w:rsidRDefault="00925695" w:rsidP="00925695">
      <w:pPr>
        <w:pStyle w:val="Doc-text2"/>
        <w:ind w:left="2348"/>
      </w:pPr>
      <w:r w:rsidRPr="00840CAA">
        <w:t>Step 1</w:t>
      </w:r>
      <w:r>
        <w:t xml:space="preserve">: Network sends </w:t>
      </w:r>
      <w:proofErr w:type="spellStart"/>
      <w:r w:rsidRPr="0076071A">
        <w:t>UECapabilityEnqiry</w:t>
      </w:r>
      <w:proofErr w:type="spellEnd"/>
      <w:r>
        <w:t xml:space="preserve"> message to initiate the procedure to a UE reporting its AI/ML supported functionalities. </w:t>
      </w:r>
    </w:p>
    <w:p w14:paraId="14DE23A4" w14:textId="77777777" w:rsidR="00925695" w:rsidRDefault="00925695" w:rsidP="00925695">
      <w:pPr>
        <w:pStyle w:val="Doc-text2"/>
        <w:ind w:left="2348"/>
      </w:pPr>
      <w:r w:rsidRPr="00840CAA">
        <w:t>Step 2:</w:t>
      </w:r>
      <w:r>
        <w:t xml:space="preserve"> UE sends </w:t>
      </w:r>
      <w:proofErr w:type="spellStart"/>
      <w:r w:rsidRPr="0076071A">
        <w:t>UECapablityInformation</w:t>
      </w:r>
      <w:proofErr w:type="spellEnd"/>
      <w:r>
        <w:t xml:space="preserve"> message to network, containing supported functionalities at the UE side.</w:t>
      </w:r>
    </w:p>
    <w:p w14:paraId="290A168F" w14:textId="77777777" w:rsidR="00925695" w:rsidRDefault="00925695" w:rsidP="00925695">
      <w:pPr>
        <w:pStyle w:val="Doc-text2"/>
        <w:ind w:left="2348"/>
      </w:pPr>
    </w:p>
    <w:p w14:paraId="03102679" w14:textId="77777777" w:rsidR="00925695" w:rsidRPr="006C7873" w:rsidRDefault="00925695" w:rsidP="00925695">
      <w:pPr>
        <w:pStyle w:val="Doc-text2"/>
      </w:pPr>
      <w:r w:rsidRPr="006C7873">
        <w:t xml:space="preserve">Proposal 2: </w:t>
      </w:r>
      <w:r w:rsidRPr="006D703F">
        <w:t>“Step 3</w:t>
      </w:r>
      <w:r w:rsidRPr="006C7873">
        <w:t>”: Following configurations are provided from NW to UE:</w:t>
      </w:r>
    </w:p>
    <w:p w14:paraId="1DA09E1E" w14:textId="77777777" w:rsidR="00925695" w:rsidRPr="006C7873" w:rsidRDefault="00925695" w:rsidP="00925695">
      <w:pPr>
        <w:pStyle w:val="Doc-text2"/>
        <w:ind w:left="2348"/>
      </w:pPr>
      <w:r w:rsidRPr="006C7873">
        <w:t xml:space="preserve">1) UE is allowed to do UAI reporting via </w:t>
      </w:r>
      <w:proofErr w:type="spellStart"/>
      <w:r w:rsidRPr="0076071A">
        <w:t>OtherConfig</w:t>
      </w:r>
      <w:proofErr w:type="spellEnd"/>
      <w:r w:rsidRPr="006C7873">
        <w:t>.</w:t>
      </w:r>
    </w:p>
    <w:p w14:paraId="35DE942E" w14:textId="77777777" w:rsidR="00925695" w:rsidRPr="0076071A" w:rsidRDefault="00925695" w:rsidP="00925695">
      <w:pPr>
        <w:pStyle w:val="Doc-text2"/>
        <w:ind w:left="2348"/>
      </w:pPr>
      <w:r w:rsidRPr="006C7873">
        <w:t xml:space="preserve">2) </w:t>
      </w:r>
      <w:r>
        <w:t>N</w:t>
      </w:r>
      <w:r w:rsidRPr="006C7873">
        <w:t>etwork</w:t>
      </w:r>
      <w:r>
        <w:t xml:space="preserve"> may</w:t>
      </w:r>
      <w:r w:rsidRPr="006C7873">
        <w:t xml:space="preserve"> provide NW-side additional condition</w:t>
      </w:r>
      <w:r w:rsidRPr="0076071A">
        <w:t>.</w:t>
      </w:r>
      <w:r w:rsidRPr="006C7873">
        <w:t xml:space="preserve"> </w:t>
      </w:r>
      <w:r>
        <w:t xml:space="preserve"> FFS on the RRC signalling and whether it is mandatory or optional. </w:t>
      </w:r>
    </w:p>
    <w:p w14:paraId="36E78ACB" w14:textId="77777777" w:rsidR="00925695" w:rsidRPr="006C7873" w:rsidRDefault="00925695" w:rsidP="00925695">
      <w:pPr>
        <w:pStyle w:val="Doc-text2"/>
        <w:ind w:left="2348"/>
      </w:pPr>
      <w:r w:rsidRPr="006C7873">
        <w:t>3) FFS on configuration</w:t>
      </w:r>
      <w:r>
        <w:t xml:space="preserve"> (e.g. inference configuration)</w:t>
      </w:r>
      <w:r w:rsidRPr="006C7873">
        <w:t xml:space="preserve"> of supported functionalities.</w:t>
      </w:r>
      <w:r>
        <w:t xml:space="preserve"> FFS on the content of configuration.</w:t>
      </w:r>
    </w:p>
    <w:p w14:paraId="6BC45EAB" w14:textId="77777777" w:rsidR="00925695" w:rsidRDefault="00925695" w:rsidP="00925695">
      <w:pPr>
        <w:pStyle w:val="Doc-text2"/>
      </w:pPr>
    </w:p>
    <w:p w14:paraId="6770A68D" w14:textId="77777777" w:rsidR="00925695" w:rsidRPr="00BE10E0" w:rsidRDefault="00925695" w:rsidP="00925695">
      <w:pPr>
        <w:pStyle w:val="Doc-text2"/>
      </w:pPr>
      <w:r w:rsidRPr="006C7873">
        <w:t xml:space="preserve">Proposal 3: UE decides the applicable functionalities based on NW-side additional conditions (if available), UE-side additional conditions (internally known by UE) and model availability in device. </w:t>
      </w:r>
      <w:r>
        <w:t xml:space="preserve">FFS whether </w:t>
      </w:r>
      <w:proofErr w:type="gramStart"/>
      <w:r>
        <w:t>other</w:t>
      </w:r>
      <w:proofErr w:type="gramEnd"/>
      <w:r>
        <w:t xml:space="preserve"> configuration can considered by UE.</w:t>
      </w:r>
    </w:p>
    <w:p w14:paraId="67B266BB" w14:textId="77777777" w:rsidR="00925695" w:rsidRDefault="00925695" w:rsidP="00925695">
      <w:pPr>
        <w:pStyle w:val="Doc-text2"/>
      </w:pPr>
    </w:p>
    <w:p w14:paraId="421C0946" w14:textId="77777777" w:rsidR="00925695" w:rsidRPr="006C7873" w:rsidRDefault="00925695" w:rsidP="00925695">
      <w:pPr>
        <w:pStyle w:val="Doc-text2"/>
      </w:pPr>
      <w:r w:rsidRPr="006C7873">
        <w:t>Proposal 4: “Step 4”</w:t>
      </w:r>
      <w:r w:rsidRPr="006D703F">
        <w:t>:</w:t>
      </w:r>
      <w:r w:rsidRPr="006C7873">
        <w:t xml:space="preserve"> UE report</w:t>
      </w:r>
      <w:r>
        <w:t>s</w:t>
      </w:r>
      <w:r w:rsidRPr="006C7873">
        <w:t xml:space="preserve"> applicable functionality in the following scenarios: </w:t>
      </w:r>
    </w:p>
    <w:p w14:paraId="489C8724" w14:textId="77777777" w:rsidR="00925695" w:rsidRPr="006C7873" w:rsidRDefault="00925695" w:rsidP="00925695">
      <w:pPr>
        <w:pStyle w:val="Doc-text2"/>
        <w:ind w:left="1985"/>
      </w:pPr>
      <w:r w:rsidRPr="006C7873">
        <w:t xml:space="preserve">1) Upon </w:t>
      </w:r>
      <w:r>
        <w:t>being configured to provide applicable functionality and upon</w:t>
      </w:r>
      <w:r w:rsidRPr="00B041D6">
        <w:t xml:space="preserve"> </w:t>
      </w:r>
      <w:r w:rsidRPr="006C7873">
        <w:t>change of applicable functionality via UAI</w:t>
      </w:r>
    </w:p>
    <w:p w14:paraId="37F93935" w14:textId="77777777" w:rsidR="00925695" w:rsidRPr="006C7873" w:rsidRDefault="00925695" w:rsidP="00925695">
      <w:pPr>
        <w:pStyle w:val="Doc-text2"/>
        <w:ind w:left="1985"/>
      </w:pPr>
      <w:r w:rsidRPr="006C7873">
        <w:t>2) As response to NW-side additional condition</w:t>
      </w:r>
      <w:r>
        <w:t xml:space="preserve"> (if available), FFS other network configuration (e.g. inference configuration)</w:t>
      </w:r>
      <w:r w:rsidRPr="006C7873">
        <w:t>, FFS via UAI or</w:t>
      </w:r>
      <w:r w:rsidRPr="006D703F">
        <w:t xml:space="preserve"> </w:t>
      </w:r>
      <w:proofErr w:type="spellStart"/>
      <w:r w:rsidRPr="0076071A">
        <w:t>RRCReconfigurationComplete</w:t>
      </w:r>
      <w:proofErr w:type="spellEnd"/>
      <w:r w:rsidRPr="006D703F">
        <w:t>, etc</w:t>
      </w:r>
    </w:p>
    <w:p w14:paraId="6F148AE1" w14:textId="77777777" w:rsidR="00925695" w:rsidRDefault="00925695" w:rsidP="00925695">
      <w:pPr>
        <w:pStyle w:val="Doc-text2"/>
      </w:pPr>
    </w:p>
    <w:p w14:paraId="0220D7C6" w14:textId="77777777" w:rsidR="00925695" w:rsidRPr="0076071A" w:rsidRDefault="00925695" w:rsidP="00925695">
      <w:pPr>
        <w:pStyle w:val="Doc-text2"/>
      </w:pPr>
      <w:r w:rsidRPr="006C7873">
        <w:t>Proposal 5: Step 5:</w:t>
      </w:r>
      <w:r>
        <w:t xml:space="preserve"> </w:t>
      </w:r>
    </w:p>
    <w:p w14:paraId="41026820" w14:textId="77777777" w:rsidR="00925695" w:rsidRPr="006C7873" w:rsidRDefault="00925695" w:rsidP="00925695">
      <w:pPr>
        <w:pStyle w:val="Doc-text2"/>
        <w:ind w:left="1985"/>
      </w:pPr>
      <w:r w:rsidRPr="006C7873">
        <w:t xml:space="preserve">1) Network configures full inference configuration to UE after applicable functionality reporting, if configuration </w:t>
      </w:r>
      <w:r>
        <w:t xml:space="preserve">of supported functionality </w:t>
      </w:r>
      <w:r w:rsidRPr="006C7873">
        <w:t xml:space="preserve">is not provided in Step 3 (i.e. full inference configuration is provided in Step 5). </w:t>
      </w:r>
    </w:p>
    <w:p w14:paraId="14615904" w14:textId="77777777" w:rsidR="00925695" w:rsidRDefault="00925695" w:rsidP="00925695">
      <w:pPr>
        <w:pStyle w:val="Doc-text2"/>
        <w:ind w:left="1985"/>
      </w:pPr>
      <w:r w:rsidRPr="006C7873">
        <w:t xml:space="preserve">2) If configuration </w:t>
      </w:r>
      <w:r>
        <w:t xml:space="preserve">of supported functionality </w:t>
      </w:r>
      <w:r w:rsidRPr="006C7873">
        <w:t xml:space="preserve">is </w:t>
      </w:r>
      <w:r>
        <w:t xml:space="preserve">agreed to be </w:t>
      </w:r>
      <w:r w:rsidRPr="006C7873">
        <w:t xml:space="preserve">provided </w:t>
      </w:r>
      <w:r>
        <w:t>in</w:t>
      </w:r>
      <w:r w:rsidRPr="006C7873">
        <w:t xml:space="preserve"> Step 3, it is up to network implementation whether to provide an updated configuration or not. </w:t>
      </w:r>
    </w:p>
    <w:p w14:paraId="75A09A35" w14:textId="77777777" w:rsidR="00925695" w:rsidRPr="006C7873" w:rsidRDefault="00925695" w:rsidP="00925695">
      <w:pPr>
        <w:pStyle w:val="Doc-text2"/>
        <w:ind w:left="1985"/>
      </w:pPr>
    </w:p>
    <w:p w14:paraId="2D48E674" w14:textId="77777777" w:rsidR="00925695" w:rsidRPr="007E4A35" w:rsidRDefault="00925695" w:rsidP="00925695">
      <w:pPr>
        <w:pStyle w:val="Doc-text2"/>
      </w:pPr>
      <w:r w:rsidRPr="0076071A">
        <w:t xml:space="preserve">Proposal 6: The applicable functionality is initially activated by receiving its configuration when it is provided in Step 5. FFS </w:t>
      </w:r>
      <w:r w:rsidRPr="00423898">
        <w:t xml:space="preserve">on initial activation of applicable functionality </w:t>
      </w:r>
      <w:r w:rsidRPr="0076071A">
        <w:t xml:space="preserve">if configuration of supported functionality is agreed to be provided in Step 3. FFS on additional L1/L2 </w:t>
      </w:r>
      <w:proofErr w:type="spellStart"/>
      <w:r w:rsidRPr="0076071A">
        <w:t>signaling</w:t>
      </w:r>
      <w:proofErr w:type="spellEnd"/>
      <w:r w:rsidRPr="0076071A">
        <w:t xml:space="preserve"> for activation/deactivation.</w:t>
      </w:r>
    </w:p>
    <w:p w14:paraId="60BDCC13" w14:textId="77777777" w:rsidR="00925695" w:rsidRDefault="00925695"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 xml:space="preserve">Proposal 7: For positioning Case 1, UE can report a change in applicable functionality by sending applicable functionalities upon change via LPP </w:t>
      </w:r>
      <w:proofErr w:type="spellStart"/>
      <w:r w:rsidRPr="0076071A">
        <w:t>signaling</w:t>
      </w:r>
      <w:proofErr w:type="spellEnd"/>
      <w:r w:rsidRPr="0076071A">
        <w:t xml:space="preserve">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000000" w:rsidP="00925695">
      <w:pPr>
        <w:pStyle w:val="Doc-title"/>
      </w:pPr>
      <w:hyperlink r:id="rId519"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w:t>
      </w:r>
      <w:proofErr w:type="spellStart"/>
      <w:r w:rsidRPr="00F4317F">
        <w:t>i</w:t>
      </w:r>
      <w:proofErr w:type="spellEnd"/>
      <w:r w:rsidRPr="00F4317F">
        <w:t>)</w:t>
      </w:r>
      <w:r>
        <w:t xml:space="preserve"> </w:t>
      </w:r>
      <w:proofErr w:type="spellStart"/>
      <w:r w:rsidRPr="00F4317F">
        <w:t>idefining</w:t>
      </w:r>
      <w:proofErr w:type="spellEnd"/>
      <w:r w:rsidRPr="00F4317F">
        <w:t xml:space="preserve">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925695">
      <w:pPr>
        <w:pStyle w:val="Doc-text2"/>
        <w:numPr>
          <w:ilvl w:val="0"/>
          <w:numId w:val="22"/>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925695">
      <w:pPr>
        <w:pStyle w:val="Doc-text2"/>
        <w:numPr>
          <w:ilvl w:val="0"/>
          <w:numId w:val="22"/>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925695">
      <w:pPr>
        <w:pStyle w:val="Doc-text2"/>
        <w:numPr>
          <w:ilvl w:val="0"/>
          <w:numId w:val="22"/>
        </w:numPr>
      </w:pPr>
      <w:r w:rsidRPr="00F4317F">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000000" w:rsidP="00925695">
      <w:pPr>
        <w:rPr>
          <w:rFonts w:ascii="Times New Roman" w:hAnsi="Times New Roman"/>
        </w:rPr>
      </w:pPr>
      <w:hyperlink r:id="rId520"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r>
      <w:proofErr w:type="spellStart"/>
      <w:r w:rsidR="00925695">
        <w:t>NR_AIML_air</w:t>
      </w:r>
      <w:proofErr w:type="spellEnd"/>
      <w:r w:rsidR="00925695">
        <w:t>-Core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000000" w:rsidP="00925695">
      <w:pPr>
        <w:spacing w:before="60"/>
        <w:ind w:left="1259" w:hanging="1259"/>
        <w:rPr>
          <w:rFonts w:cs="Arial"/>
          <w:noProof/>
        </w:rPr>
      </w:pPr>
      <w:hyperlink r:id="rId521"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000000" w:rsidP="00925695">
      <w:pPr>
        <w:spacing w:before="60"/>
        <w:ind w:left="1259" w:hanging="1259"/>
        <w:rPr>
          <w:rFonts w:cs="Arial"/>
          <w:noProof/>
        </w:rPr>
      </w:pPr>
      <w:hyperlink r:id="rId522"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000000" w:rsidP="00925695">
      <w:pPr>
        <w:spacing w:before="60"/>
        <w:ind w:left="1259" w:hanging="1259"/>
        <w:rPr>
          <w:rFonts w:cs="Arial"/>
          <w:noProof/>
        </w:rPr>
      </w:pPr>
      <w:hyperlink r:id="rId523"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000000" w:rsidP="00925695">
      <w:pPr>
        <w:spacing w:before="60"/>
        <w:ind w:left="1259" w:hanging="1259"/>
        <w:rPr>
          <w:rFonts w:cs="Arial"/>
          <w:noProof/>
        </w:rPr>
      </w:pPr>
      <w:hyperlink r:id="rId524"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000000" w:rsidP="00925695">
      <w:pPr>
        <w:spacing w:before="60"/>
        <w:ind w:left="1259" w:hanging="1259"/>
        <w:rPr>
          <w:rFonts w:cs="Arial"/>
          <w:noProof/>
        </w:rPr>
      </w:pPr>
      <w:hyperlink r:id="rId525"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000000" w:rsidP="00925695">
      <w:pPr>
        <w:spacing w:before="60"/>
        <w:ind w:left="1259" w:hanging="1259"/>
        <w:rPr>
          <w:rFonts w:cs="Arial"/>
          <w:noProof/>
        </w:rPr>
      </w:pPr>
      <w:hyperlink r:id="rId526"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000000" w:rsidP="00925695">
      <w:pPr>
        <w:spacing w:before="60"/>
        <w:ind w:left="1259" w:hanging="1259"/>
        <w:rPr>
          <w:rFonts w:cs="Arial"/>
          <w:noProof/>
        </w:rPr>
      </w:pPr>
      <w:hyperlink r:id="rId527"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000000" w:rsidP="00925695">
      <w:pPr>
        <w:spacing w:before="60"/>
        <w:ind w:left="1259" w:hanging="1259"/>
        <w:rPr>
          <w:rFonts w:cs="Arial"/>
          <w:noProof/>
        </w:rPr>
      </w:pPr>
      <w:hyperlink r:id="rId528"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000000" w:rsidP="00925695">
      <w:pPr>
        <w:spacing w:before="60"/>
        <w:ind w:left="1259" w:hanging="1259"/>
        <w:rPr>
          <w:rFonts w:cs="Arial"/>
          <w:noProof/>
        </w:rPr>
      </w:pPr>
      <w:hyperlink r:id="rId529"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000000" w:rsidP="00925695">
      <w:pPr>
        <w:spacing w:before="60"/>
        <w:ind w:left="1259" w:hanging="1259"/>
        <w:rPr>
          <w:rFonts w:cs="Arial"/>
          <w:noProof/>
        </w:rPr>
      </w:pPr>
      <w:hyperlink r:id="rId530"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000000" w:rsidP="00925695">
      <w:pPr>
        <w:spacing w:before="60"/>
        <w:ind w:left="1259" w:hanging="1259"/>
        <w:rPr>
          <w:rFonts w:cs="Arial"/>
          <w:noProof/>
        </w:rPr>
      </w:pPr>
      <w:hyperlink r:id="rId531"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000000" w:rsidP="00925695">
      <w:pPr>
        <w:spacing w:before="60"/>
        <w:ind w:left="1259" w:hanging="1259"/>
        <w:rPr>
          <w:rFonts w:cs="Arial"/>
          <w:noProof/>
        </w:rPr>
      </w:pPr>
      <w:hyperlink r:id="rId532"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000000" w:rsidP="00925695">
      <w:pPr>
        <w:spacing w:before="60"/>
        <w:ind w:left="1259" w:hanging="1259"/>
        <w:rPr>
          <w:rFonts w:cs="Arial"/>
          <w:noProof/>
        </w:rPr>
      </w:pPr>
      <w:hyperlink r:id="rId533"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000000" w:rsidP="00925695">
      <w:pPr>
        <w:spacing w:before="60"/>
        <w:ind w:left="1259" w:hanging="1259"/>
        <w:rPr>
          <w:rFonts w:cs="Arial"/>
          <w:noProof/>
        </w:rPr>
      </w:pPr>
      <w:hyperlink r:id="rId534"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000000" w:rsidP="00925695">
      <w:pPr>
        <w:spacing w:before="60"/>
        <w:ind w:left="1259" w:hanging="1259"/>
        <w:rPr>
          <w:rFonts w:cs="Arial"/>
          <w:noProof/>
        </w:rPr>
      </w:pPr>
      <w:hyperlink r:id="rId535"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000000" w:rsidP="00925695">
      <w:pPr>
        <w:spacing w:before="60"/>
        <w:ind w:left="1259" w:hanging="1259"/>
        <w:rPr>
          <w:rFonts w:cs="Arial"/>
          <w:noProof/>
        </w:rPr>
      </w:pPr>
      <w:hyperlink r:id="rId536"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000000" w:rsidP="00925695">
      <w:pPr>
        <w:spacing w:before="60"/>
        <w:ind w:left="1259" w:hanging="1259"/>
        <w:rPr>
          <w:rFonts w:cs="Arial"/>
          <w:noProof/>
        </w:rPr>
      </w:pPr>
      <w:hyperlink r:id="rId537"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000000" w:rsidP="00925695">
      <w:pPr>
        <w:spacing w:before="60"/>
        <w:ind w:left="1259" w:hanging="1259"/>
        <w:rPr>
          <w:rFonts w:cs="Arial"/>
          <w:noProof/>
        </w:rPr>
      </w:pPr>
      <w:hyperlink r:id="rId538"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000000" w:rsidP="00925695">
      <w:pPr>
        <w:spacing w:before="60"/>
        <w:ind w:left="1259" w:hanging="1259"/>
        <w:rPr>
          <w:rFonts w:cs="Arial"/>
          <w:noProof/>
        </w:rPr>
      </w:pPr>
      <w:hyperlink r:id="rId539"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000000" w:rsidP="00925695">
      <w:pPr>
        <w:spacing w:before="60"/>
        <w:ind w:left="1259" w:hanging="1259"/>
        <w:rPr>
          <w:rFonts w:cs="Arial"/>
          <w:noProof/>
        </w:rPr>
      </w:pPr>
      <w:hyperlink r:id="rId540"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000000" w:rsidP="00925695">
      <w:pPr>
        <w:spacing w:before="60"/>
        <w:ind w:left="1259" w:hanging="1259"/>
        <w:rPr>
          <w:rFonts w:cs="Arial"/>
          <w:noProof/>
        </w:rPr>
      </w:pPr>
      <w:hyperlink r:id="rId541"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000000" w:rsidP="00925695">
      <w:pPr>
        <w:spacing w:before="60"/>
        <w:ind w:left="1259" w:hanging="1259"/>
        <w:rPr>
          <w:rFonts w:cs="Arial"/>
          <w:noProof/>
        </w:rPr>
      </w:pPr>
      <w:hyperlink r:id="rId542"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000000" w:rsidP="00925695">
      <w:pPr>
        <w:spacing w:before="60"/>
        <w:ind w:left="1259" w:hanging="1259"/>
        <w:rPr>
          <w:rFonts w:cs="Arial"/>
          <w:noProof/>
        </w:rPr>
      </w:pPr>
      <w:hyperlink r:id="rId543"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000000" w:rsidP="00925695">
      <w:pPr>
        <w:spacing w:before="60"/>
        <w:ind w:left="1259" w:hanging="1259"/>
        <w:rPr>
          <w:rFonts w:cs="Arial"/>
          <w:noProof/>
        </w:rPr>
      </w:pPr>
      <w:hyperlink r:id="rId544"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000000" w:rsidP="00925695">
      <w:pPr>
        <w:spacing w:before="60"/>
        <w:ind w:left="1259" w:hanging="1259"/>
        <w:rPr>
          <w:rFonts w:cs="Arial"/>
          <w:noProof/>
        </w:rPr>
      </w:pPr>
      <w:hyperlink r:id="rId545"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000000" w:rsidP="00925695">
      <w:pPr>
        <w:spacing w:before="60"/>
        <w:ind w:left="1259" w:hanging="1259"/>
        <w:rPr>
          <w:rFonts w:cs="Arial"/>
          <w:noProof/>
        </w:rPr>
      </w:pPr>
      <w:hyperlink r:id="rId546"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000000" w:rsidP="00925695">
      <w:pPr>
        <w:spacing w:before="60"/>
        <w:ind w:left="1259" w:hanging="1259"/>
        <w:rPr>
          <w:rFonts w:cs="Arial"/>
          <w:noProof/>
        </w:rPr>
      </w:pPr>
      <w:hyperlink r:id="rId547"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000000" w:rsidP="00925695">
      <w:pPr>
        <w:pStyle w:val="Doc-title"/>
      </w:pPr>
      <w:hyperlink r:id="rId548"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000000" w:rsidP="00925695">
      <w:pPr>
        <w:pStyle w:val="Doc-title"/>
      </w:pPr>
      <w:hyperlink r:id="rId549"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220618B" w:rsidR="00925695" w:rsidRDefault="00000000" w:rsidP="00925695">
      <w:pPr>
        <w:pStyle w:val="Doc-title"/>
      </w:pPr>
      <w:hyperlink r:id="rId550"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1: Network controls the time duration of how UE performs training data collection in below two options:</w:t>
      </w:r>
    </w:p>
    <w:p w14:paraId="233BA855" w14:textId="77777777" w:rsidR="00925695" w:rsidRPr="00E83B52" w:rsidRDefault="00925695" w:rsidP="00925695">
      <w:pPr>
        <w:pStyle w:val="Caption"/>
        <w:numPr>
          <w:ilvl w:val="0"/>
          <w:numId w:val="21"/>
        </w:numPr>
        <w:rPr>
          <w:rFonts w:ascii="Arial" w:hAnsi="Arial"/>
          <w:b w:val="0"/>
          <w:bCs w:val="0"/>
          <w:color w:val="auto"/>
          <w:szCs w:val="24"/>
          <w:lang w:eastAsia="en-GB"/>
        </w:rPr>
      </w:pPr>
      <w:r w:rsidRPr="00E83B52">
        <w:rPr>
          <w:rFonts w:ascii="Arial" w:eastAsia="MS Mincho" w:hAnsi="Arial"/>
          <w:b w:val="0"/>
          <w:bCs w:val="0"/>
          <w:color w:val="auto"/>
          <w:szCs w:val="24"/>
          <w:lang w:eastAsia="en-GB"/>
        </w:rPr>
        <w:t>Option 1: Network monitors a timer by implementation and releases training data collection configuration upon completion,</w:t>
      </w:r>
    </w:p>
    <w:p w14:paraId="42B59055" w14:textId="77777777" w:rsidR="00925695" w:rsidRPr="00E83B52" w:rsidRDefault="00925695" w:rsidP="00925695">
      <w:pPr>
        <w:pStyle w:val="Caption"/>
        <w:numPr>
          <w:ilvl w:val="0"/>
          <w:numId w:val="21"/>
        </w:numPr>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Option 2: Network configures a time window/timer of when UE performs training data collection via RRC signaling. </w:t>
      </w:r>
    </w:p>
    <w:p w14:paraId="4A6EE359"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Proposal 2: UE stores the logged training data at AS layer with a minimum AS layer memory size supported by the UE. FFS on the memory size. </w:t>
      </w:r>
    </w:p>
    <w:p w14:paraId="1B149856"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lastRenderedPageBreak/>
        <w:t>Proposal 3: When UE reaches its buffer limitation, following two options can be considered up to UE’s implementation:</w:t>
      </w:r>
    </w:p>
    <w:p w14:paraId="0024EE44"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1) stop measurements and reports the logged measurement reports to network based on network configuration</w:t>
      </w:r>
    </w:p>
    <w:p w14:paraId="23D56412"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2) continuously perform training data collection measurement, releases the </w:t>
      </w:r>
      <w:proofErr w:type="gramStart"/>
      <w:r w:rsidRPr="00E83B52">
        <w:rPr>
          <w:rFonts w:ascii="Arial" w:eastAsia="MS Mincho" w:hAnsi="Arial"/>
          <w:b w:val="0"/>
          <w:bCs w:val="0"/>
          <w:color w:val="auto"/>
          <w:szCs w:val="24"/>
          <w:lang w:eastAsia="en-GB"/>
        </w:rPr>
        <w:t>most oldest</w:t>
      </w:r>
      <w:proofErr w:type="gramEnd"/>
      <w:r w:rsidRPr="00E83B52">
        <w:rPr>
          <w:rFonts w:ascii="Arial" w:eastAsia="MS Mincho" w:hAnsi="Arial"/>
          <w:b w:val="0"/>
          <w:bCs w:val="0"/>
          <w:color w:val="auto"/>
          <w:szCs w:val="24"/>
          <w:lang w:eastAsia="en-GB"/>
        </w:rPr>
        <w:t xml:space="preserve"> data in the buffer, then reports to network based on network configuration</w:t>
      </w:r>
    </w:p>
    <w:p w14:paraId="6937306E" w14:textId="7CB062BD" w:rsidR="00925695" w:rsidRDefault="00000000" w:rsidP="00925695">
      <w:pPr>
        <w:pStyle w:val="Doc-title"/>
      </w:pPr>
      <w:hyperlink r:id="rId551"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Pr="00875DFB" w:rsidRDefault="00925695" w:rsidP="00925695">
      <w:pPr>
        <w:pStyle w:val="BodyText"/>
        <w:spacing w:before="120"/>
        <w:ind w:left="1259"/>
        <w:rPr>
          <w:lang w:val="en-US"/>
        </w:rPr>
      </w:pPr>
      <w:r w:rsidRPr="00875DFB">
        <w:rPr>
          <w:lang w:val="en-US"/>
        </w:rPr>
        <w:t xml:space="preserve">Proposal 3: As the baseline approach, the UE initiates the collection and logging of L1 measurement results once it receives the measurement configuration for AI/ML-enabled features/FGs. </w:t>
      </w:r>
    </w:p>
    <w:p w14:paraId="7628D1F8" w14:textId="77777777" w:rsidR="00925695" w:rsidRPr="00875DFB" w:rsidRDefault="00925695" w:rsidP="00925695">
      <w:pPr>
        <w:pStyle w:val="BodyText"/>
        <w:spacing w:before="120"/>
        <w:ind w:left="1259"/>
        <w:rPr>
          <w:lang w:val="en-US"/>
        </w:rPr>
      </w:pPr>
      <w:r w:rsidRPr="00875DFB">
        <w:rPr>
          <w:lang w:val="en-US"/>
        </w:rPr>
        <w:t xml:space="preserve">Proposal 4: Other criteria to control UE data collection and logging for model training are considered, including the UE memory, power state and link quality. </w:t>
      </w: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28E40AFF" w:rsidR="00925695" w:rsidRDefault="00000000" w:rsidP="00925695">
      <w:pPr>
        <w:pStyle w:val="Doc-title"/>
      </w:pPr>
      <w:hyperlink r:id="rId552"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6: Support the following event reporting of logged L1 measurement: </w:t>
      </w:r>
    </w:p>
    <w:p w14:paraId="0186CE95"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AS </w:t>
      </w:r>
      <w:proofErr w:type="gramStart"/>
      <w:r w:rsidRPr="001006F4">
        <w:rPr>
          <w:rFonts w:ascii="Arial" w:eastAsia="MS Mincho" w:hAnsi="Arial"/>
          <w:b w:val="0"/>
          <w:bCs w:val="0"/>
          <w:color w:val="auto"/>
          <w:szCs w:val="24"/>
          <w:lang w:eastAsia="en-GB"/>
        </w:rPr>
        <w:t>buffer based</w:t>
      </w:r>
      <w:proofErr w:type="gramEnd"/>
      <w:r w:rsidRPr="001006F4">
        <w:rPr>
          <w:rFonts w:ascii="Arial" w:eastAsia="MS Mincho" w:hAnsi="Arial"/>
          <w:b w:val="0"/>
          <w:bCs w:val="0"/>
          <w:color w:val="auto"/>
          <w:szCs w:val="24"/>
          <w:lang w:eastAsia="en-GB"/>
        </w:rPr>
        <w:t xml:space="preserve"> event reporting (e.g. when UE’s AS buffer to store L1 measurement logging is full)</w:t>
      </w:r>
    </w:p>
    <w:p w14:paraId="2BAFDCC8"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Radio </w:t>
      </w:r>
      <w:proofErr w:type="gramStart"/>
      <w:r w:rsidRPr="001006F4">
        <w:rPr>
          <w:rFonts w:ascii="Arial" w:eastAsia="MS Mincho" w:hAnsi="Arial"/>
          <w:b w:val="0"/>
          <w:bCs w:val="0"/>
          <w:color w:val="auto"/>
          <w:szCs w:val="24"/>
          <w:lang w:eastAsia="en-GB"/>
        </w:rPr>
        <w:t>condition based</w:t>
      </w:r>
      <w:proofErr w:type="gramEnd"/>
      <w:r w:rsidRPr="001006F4">
        <w:rPr>
          <w:rFonts w:ascii="Arial" w:eastAsia="MS Mincho" w:hAnsi="Arial"/>
          <w:b w:val="0"/>
          <w:bCs w:val="0"/>
          <w:color w:val="auto"/>
          <w:szCs w:val="24"/>
          <w:lang w:eastAsia="en-GB"/>
        </w:rPr>
        <w:t xml:space="preserve"> event reporting (e.g. reuse legacy A1/A2 event)</w:t>
      </w:r>
    </w:p>
    <w:p w14:paraId="14B5B668"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7: Support NW requested reporting of logged L1 measurement by reusing RRC message pair </w:t>
      </w:r>
      <w:proofErr w:type="spellStart"/>
      <w:r w:rsidRPr="001006F4">
        <w:rPr>
          <w:rFonts w:ascii="Arial" w:eastAsia="MS Mincho" w:hAnsi="Arial"/>
          <w:b w:val="0"/>
          <w:bCs w:val="0"/>
          <w:color w:val="auto"/>
          <w:szCs w:val="24"/>
          <w:lang w:eastAsia="en-GB"/>
        </w:rPr>
        <w:t>UEInformationRequest</w:t>
      </w:r>
      <w:proofErr w:type="spellEnd"/>
      <w:r w:rsidRPr="001006F4">
        <w:rPr>
          <w:rFonts w:ascii="Arial" w:eastAsia="MS Mincho" w:hAnsi="Arial"/>
          <w:b w:val="0"/>
          <w:bCs w:val="0"/>
          <w:color w:val="auto"/>
          <w:szCs w:val="24"/>
          <w:lang w:eastAsia="en-GB"/>
        </w:rPr>
        <w:t xml:space="preserve"> / </w:t>
      </w:r>
      <w:proofErr w:type="spellStart"/>
      <w:r w:rsidRPr="001006F4">
        <w:rPr>
          <w:rFonts w:ascii="Arial" w:eastAsia="MS Mincho" w:hAnsi="Arial"/>
          <w:b w:val="0"/>
          <w:bCs w:val="0"/>
          <w:color w:val="auto"/>
          <w:szCs w:val="24"/>
          <w:lang w:eastAsia="en-GB"/>
        </w:rPr>
        <w:t>UEInformationResponse</w:t>
      </w:r>
      <w:proofErr w:type="spellEnd"/>
      <w:r w:rsidRPr="001006F4">
        <w:rPr>
          <w:rFonts w:ascii="Arial" w:eastAsia="MS Mincho" w:hAnsi="Arial"/>
          <w:b w:val="0"/>
          <w:bCs w:val="0"/>
          <w:color w:val="auto"/>
          <w:szCs w:val="24"/>
          <w:lang w:eastAsia="en-GB"/>
        </w:rPr>
        <w:t>.</w:t>
      </w:r>
    </w:p>
    <w:p w14:paraId="1A237948" w14:textId="77777777" w:rsidR="00925695" w:rsidRPr="001006F4" w:rsidRDefault="00925695" w:rsidP="00925695">
      <w:pPr>
        <w:pStyle w:val="Doc-text2"/>
        <w:rPr>
          <w:lang w:val="en-US"/>
        </w:rPr>
      </w:pPr>
    </w:p>
    <w:p w14:paraId="5DF0718B" w14:textId="5EF59E2C" w:rsidR="00925695" w:rsidRDefault="00000000" w:rsidP="00925695">
      <w:pPr>
        <w:pStyle w:val="Doc-title"/>
      </w:pPr>
      <w:hyperlink r:id="rId553"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Proposal 2. To report data, to consider report type in RRC: periodic, event-based, on-demand request</w:t>
      </w:r>
    </w:p>
    <w:p w14:paraId="29200E0A"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 xml:space="preserve">Proposal 3. To discuss whether there </w:t>
      </w:r>
      <w:proofErr w:type="gramStart"/>
      <w:r w:rsidRPr="00206535">
        <w:rPr>
          <w:i w:val="0"/>
          <w:noProof w:val="0"/>
          <w:sz w:val="20"/>
          <w:lang w:val="en-US"/>
        </w:rPr>
        <w:t>need</w:t>
      </w:r>
      <w:proofErr w:type="gramEnd"/>
      <w:r w:rsidRPr="00206535">
        <w:rPr>
          <w:i w:val="0"/>
          <w:noProof w:val="0"/>
          <w:sz w:val="20"/>
          <w:lang w:val="en-US"/>
        </w:rPr>
        <w:t xml:space="preserve"> additional condition to report with respect to UE’s memory size. The </w:t>
      </w:r>
      <w:proofErr w:type="gramStart"/>
      <w:r w:rsidRPr="00206535">
        <w:rPr>
          <w:i w:val="0"/>
          <w:noProof w:val="0"/>
          <w:sz w:val="20"/>
          <w:lang w:val="en-US"/>
        </w:rPr>
        <w:t>straight forward</w:t>
      </w:r>
      <w:proofErr w:type="gramEnd"/>
      <w:r w:rsidRPr="00206535">
        <w:rPr>
          <w:i w:val="0"/>
          <w:noProof w:val="0"/>
          <w:sz w:val="20"/>
          <w:lang w:val="en-US"/>
        </w:rPr>
        <w:t xml:space="preserve"> way is to report collected data when the number of data from lower layer is larger than a threshold.</w:t>
      </w:r>
    </w:p>
    <w:p w14:paraId="4DC76AE7" w14:textId="77777777" w:rsidR="00925695" w:rsidRDefault="00925695" w:rsidP="00925695">
      <w:pPr>
        <w:pStyle w:val="Doc-title"/>
      </w:pPr>
    </w:p>
    <w:p w14:paraId="765CEE84" w14:textId="2BA30307" w:rsidR="00925695" w:rsidRDefault="00000000" w:rsidP="00925695">
      <w:pPr>
        <w:pStyle w:val="Doc-title"/>
      </w:pPr>
      <w:hyperlink r:id="rId554"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6372C8C" w14:textId="77777777" w:rsidR="00925695" w:rsidRDefault="00925695" w:rsidP="00925695">
      <w:pPr>
        <w:pStyle w:val="BodyText"/>
        <w:rPr>
          <w:rFonts w:eastAsia="DengXian"/>
          <w:b/>
          <w:lang w:eastAsia="zh-CN"/>
        </w:rPr>
      </w:pPr>
    </w:p>
    <w:p w14:paraId="6DB4D498" w14:textId="77777777" w:rsidR="00925695" w:rsidRPr="0087676E" w:rsidRDefault="00925695" w:rsidP="00925695">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000000" w:rsidP="00925695">
      <w:pPr>
        <w:pStyle w:val="Doc-title"/>
      </w:pPr>
      <w:hyperlink r:id="rId555"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50D03161" w14:textId="77777777" w:rsidR="00925695" w:rsidRDefault="00925695" w:rsidP="00925695">
      <w:pPr>
        <w:pStyle w:val="Comments"/>
        <w:rPr>
          <w:rStyle w:val="ui-provider"/>
        </w:rPr>
      </w:pPr>
    </w:p>
    <w:p w14:paraId="5E0348CD" w14:textId="77777777" w:rsidR="00925695" w:rsidRDefault="00925695" w:rsidP="00925695">
      <w:pPr>
        <w:pStyle w:val="Caption"/>
        <w:ind w:left="1259"/>
        <w:rPr>
          <w:rFonts w:ascii="Arial" w:hAnsi="Arial" w:cs="Arial"/>
          <w:b w:val="0"/>
          <w:bCs w:val="0"/>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t>Handling of large logs:</w:t>
      </w:r>
    </w:p>
    <w:p w14:paraId="04598D0B" w14:textId="04BE817F" w:rsidR="00925695" w:rsidRDefault="00000000" w:rsidP="00925695">
      <w:pPr>
        <w:pStyle w:val="Doc-title"/>
      </w:pPr>
      <w:hyperlink r:id="rId556"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7A849D8F" w14:textId="77777777" w:rsidR="00925695" w:rsidRDefault="00925695" w:rsidP="00925695">
      <w:pPr>
        <w:pStyle w:val="Doc-text2"/>
        <w:rPr>
          <w:lang w:val="en-US"/>
        </w:rPr>
      </w:pPr>
    </w:p>
    <w:p w14:paraId="4C9D6A7D" w14:textId="77777777" w:rsidR="00925695" w:rsidRDefault="00925695" w:rsidP="00925695">
      <w:pPr>
        <w:pStyle w:val="Doc-text2"/>
        <w:rPr>
          <w:lang w:val="en-US"/>
        </w:rPr>
      </w:pPr>
      <w:r w:rsidRPr="00292428">
        <w:rPr>
          <w:lang w:val="en-US"/>
        </w:rPr>
        <w:lastRenderedPageBreak/>
        <w:t>Proposal 6.</w:t>
      </w:r>
      <w:r w:rsidRPr="00292428">
        <w:rPr>
          <w:lang w:val="en-US"/>
        </w:rPr>
        <w:tab/>
        <w:t>When a single RRC message is not sufficient to report logged data, RRC message segmentation is used to report logged data.</w:t>
      </w:r>
    </w:p>
    <w:p w14:paraId="4E0B1AD8" w14:textId="77777777" w:rsidR="00925695" w:rsidRDefault="00925695" w:rsidP="00925695">
      <w:pPr>
        <w:pStyle w:val="Doc-text2"/>
        <w:rPr>
          <w:lang w:val="en-US"/>
        </w:rPr>
      </w:pPr>
    </w:p>
    <w:p w14:paraId="1B11BDB7" w14:textId="7FEB354A" w:rsidR="00925695" w:rsidRDefault="00000000" w:rsidP="00925695">
      <w:pPr>
        <w:pStyle w:val="Doc-title"/>
      </w:pPr>
      <w:hyperlink r:id="rId557"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D35F79" w:rsidRDefault="00925695" w:rsidP="00925695">
      <w:pPr>
        <w:pStyle w:val="Doc-text2"/>
        <w:rPr>
          <w:lang w:val="en-US"/>
        </w:rPr>
      </w:pPr>
      <w:r w:rsidRPr="00D35F79">
        <w:rPr>
          <w:lang w:val="en-US"/>
        </w:rPr>
        <w:t>Proposal 2</w:t>
      </w:r>
      <w:r>
        <w:rPr>
          <w:lang w:val="en-US"/>
        </w:rPr>
        <w:t xml:space="preserve">: </w:t>
      </w:r>
      <w:r w:rsidRPr="00D35F79">
        <w:rPr>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D35F79" w:rsidRDefault="00925695" w:rsidP="00925695">
      <w:pPr>
        <w:pStyle w:val="Doc-text2"/>
        <w:rPr>
          <w:lang w:val="en-US"/>
        </w:rPr>
      </w:pPr>
      <w:r w:rsidRPr="00D35F79">
        <w:rPr>
          <w:lang w:val="en-US"/>
        </w:rPr>
        <w:t>Proposal 3</w:t>
      </w:r>
      <w:r>
        <w:rPr>
          <w:lang w:val="en-US"/>
        </w:rPr>
        <w:t xml:space="preserve">: </w:t>
      </w:r>
      <w:r w:rsidRPr="00D35F79">
        <w:rPr>
          <w:lang w:val="en-US"/>
        </w:rPr>
        <w:t>In case all the collected data do not fit into a single RRC message, RAN2 to discuss:</w:t>
      </w:r>
    </w:p>
    <w:p w14:paraId="1FF641F8" w14:textId="77777777" w:rsidR="00925695" w:rsidRPr="00D35F79" w:rsidRDefault="00925695" w:rsidP="00925695">
      <w:pPr>
        <w:pStyle w:val="Doc-text2"/>
        <w:ind w:left="1985"/>
        <w:rPr>
          <w:lang w:val="en-US"/>
        </w:rPr>
      </w:pPr>
      <w:r w:rsidRPr="00D35F79">
        <w:rPr>
          <w:lang w:val="en-US"/>
        </w:rPr>
        <w:t>a.</w:t>
      </w:r>
      <w:r w:rsidRPr="00D35F79">
        <w:rPr>
          <w:lang w:val="en-US"/>
        </w:rPr>
        <w:tab/>
        <w:t>Whether and how the UE should inform the network about remaining collected data to be transmitted.</w:t>
      </w:r>
    </w:p>
    <w:p w14:paraId="454D79F8" w14:textId="77777777" w:rsidR="00925695" w:rsidRDefault="00925695" w:rsidP="00925695">
      <w:pPr>
        <w:pStyle w:val="Doc-text2"/>
        <w:ind w:left="1985"/>
        <w:rPr>
          <w:lang w:val="en-US"/>
        </w:rPr>
      </w:pPr>
      <w:r w:rsidRPr="00D35F79">
        <w:rPr>
          <w:lang w:val="en-US"/>
        </w:rPr>
        <w:t>b.</w:t>
      </w:r>
      <w:r w:rsidRPr="00D35F79">
        <w:rPr>
          <w:lang w:val="en-US"/>
        </w:rPr>
        <w:tab/>
        <w:t xml:space="preserve">When the UE should transmit remaining collected data, e.g. in following RRC message(s) based on SRB priority, upon </w:t>
      </w:r>
      <w:proofErr w:type="spellStart"/>
      <w:r w:rsidRPr="00D35F79">
        <w:rPr>
          <w:lang w:val="en-US"/>
        </w:rPr>
        <w:t>gNB</w:t>
      </w:r>
      <w:proofErr w:type="spellEnd"/>
      <w:r w:rsidRPr="00D35F79">
        <w:rPr>
          <w:lang w:val="en-US"/>
        </w:rPr>
        <w:t xml:space="preserve"> request, at the next periodic transmission occasion, etc.</w:t>
      </w:r>
    </w:p>
    <w:p w14:paraId="484D05BF" w14:textId="77777777" w:rsidR="00925695" w:rsidRDefault="00925695" w:rsidP="00925695">
      <w:pPr>
        <w:pStyle w:val="Doc-text2"/>
        <w:ind w:left="0" w:firstLine="0"/>
        <w:rPr>
          <w:lang w:val="en-US"/>
        </w:rPr>
      </w:pPr>
    </w:p>
    <w:p w14:paraId="4DE24461" w14:textId="00A0D30A" w:rsidR="00925695" w:rsidRDefault="00000000" w:rsidP="00925695">
      <w:pPr>
        <w:pStyle w:val="Doc-title"/>
      </w:pPr>
      <w:hyperlink r:id="rId558"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Pr="0047506F" w:rsidRDefault="00925695" w:rsidP="00925695">
      <w:pPr>
        <w:pStyle w:val="Doc-text2"/>
        <w:rPr>
          <w:lang w:val="en-US"/>
        </w:rPr>
      </w:pPr>
      <w:r w:rsidRPr="0047506F">
        <w:rPr>
          <w:lang w:val="en-US"/>
        </w:rPr>
        <w:t>Proposal 12: Up to UE implementation to send multiple RRC message to carry data, if single RRC message is not sufficient to carry all data.</w:t>
      </w:r>
    </w:p>
    <w:p w14:paraId="0A238EFF" w14:textId="77777777" w:rsidR="00925695" w:rsidRDefault="00925695" w:rsidP="00925695">
      <w:pPr>
        <w:pStyle w:val="Comments"/>
        <w:rPr>
          <w:rStyle w:val="ui-provider"/>
        </w:rPr>
      </w:pPr>
    </w:p>
    <w:p w14:paraId="5C9D95F4" w14:textId="77777777" w:rsidR="00925695" w:rsidRDefault="00925695" w:rsidP="00925695">
      <w:pPr>
        <w:pStyle w:val="Comments"/>
        <w:rPr>
          <w:rStyle w:val="ui-provider"/>
        </w:rPr>
      </w:pPr>
    </w:p>
    <w:p w14:paraId="77D81939" w14:textId="427DC45A" w:rsidR="00925695" w:rsidRPr="00752833" w:rsidRDefault="00000000" w:rsidP="00925695">
      <w:pPr>
        <w:spacing w:before="60"/>
        <w:ind w:left="1259" w:hanging="1259"/>
        <w:rPr>
          <w:rFonts w:cs="Arial"/>
          <w:noProof/>
        </w:rPr>
      </w:pPr>
      <w:hyperlink r:id="rId559"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000000" w:rsidP="00925695">
      <w:pPr>
        <w:spacing w:before="60"/>
        <w:ind w:left="1259" w:hanging="1259"/>
        <w:rPr>
          <w:rFonts w:cs="Arial"/>
          <w:noProof/>
        </w:rPr>
      </w:pPr>
      <w:hyperlink r:id="rId560"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000000" w:rsidP="00925695">
      <w:pPr>
        <w:spacing w:before="60"/>
        <w:ind w:left="1259" w:hanging="1259"/>
        <w:rPr>
          <w:rFonts w:cs="Arial"/>
          <w:noProof/>
        </w:rPr>
      </w:pPr>
      <w:hyperlink r:id="rId561"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000000" w:rsidP="00925695">
      <w:pPr>
        <w:spacing w:before="60"/>
        <w:ind w:left="1259" w:hanging="1259"/>
        <w:rPr>
          <w:rFonts w:cs="Arial"/>
          <w:noProof/>
        </w:rPr>
      </w:pPr>
      <w:hyperlink r:id="rId562"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000000" w:rsidP="00925695">
      <w:pPr>
        <w:spacing w:before="60"/>
        <w:ind w:left="1259" w:hanging="1259"/>
        <w:rPr>
          <w:rFonts w:cs="Arial"/>
          <w:noProof/>
        </w:rPr>
      </w:pPr>
      <w:hyperlink r:id="rId563"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000000" w:rsidP="00925695">
      <w:pPr>
        <w:spacing w:before="60"/>
        <w:ind w:left="1259" w:hanging="1259"/>
        <w:rPr>
          <w:rFonts w:cs="Arial"/>
          <w:noProof/>
        </w:rPr>
      </w:pPr>
      <w:hyperlink r:id="rId564"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000000" w:rsidP="00925695">
      <w:pPr>
        <w:spacing w:before="60"/>
        <w:ind w:left="1259" w:hanging="1259"/>
        <w:rPr>
          <w:rFonts w:cs="Arial"/>
          <w:noProof/>
        </w:rPr>
      </w:pPr>
      <w:hyperlink r:id="rId565"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000000" w:rsidP="00925695">
      <w:pPr>
        <w:spacing w:before="60"/>
        <w:ind w:left="1259" w:hanging="1259"/>
        <w:rPr>
          <w:rFonts w:cs="Arial"/>
          <w:noProof/>
        </w:rPr>
      </w:pPr>
      <w:hyperlink r:id="rId566"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000000" w:rsidP="00925695">
      <w:pPr>
        <w:spacing w:before="60"/>
        <w:ind w:left="1259" w:hanging="1259"/>
        <w:rPr>
          <w:rFonts w:cs="Arial"/>
          <w:noProof/>
        </w:rPr>
      </w:pPr>
      <w:hyperlink r:id="rId567"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000000" w:rsidP="00925695">
      <w:pPr>
        <w:spacing w:before="60"/>
        <w:ind w:left="1259" w:hanging="1259"/>
        <w:rPr>
          <w:rFonts w:cs="Arial"/>
          <w:noProof/>
        </w:rPr>
      </w:pPr>
      <w:hyperlink r:id="rId568"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000000" w:rsidP="00925695">
      <w:pPr>
        <w:spacing w:before="60"/>
        <w:ind w:left="1259" w:hanging="1259"/>
        <w:rPr>
          <w:rFonts w:cs="Arial"/>
          <w:noProof/>
        </w:rPr>
      </w:pPr>
      <w:hyperlink r:id="rId569"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000000" w:rsidP="00925695">
      <w:pPr>
        <w:spacing w:before="60"/>
        <w:ind w:left="1259" w:hanging="1259"/>
        <w:rPr>
          <w:rFonts w:cs="Arial"/>
          <w:noProof/>
        </w:rPr>
      </w:pPr>
      <w:hyperlink r:id="rId570"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000000" w:rsidP="00925695">
      <w:pPr>
        <w:spacing w:before="60"/>
        <w:ind w:left="1259" w:hanging="1259"/>
        <w:rPr>
          <w:rFonts w:cs="Arial"/>
          <w:noProof/>
        </w:rPr>
      </w:pPr>
      <w:hyperlink r:id="rId571"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000000" w:rsidP="00925695">
      <w:pPr>
        <w:spacing w:before="60"/>
        <w:ind w:left="1259" w:hanging="1259"/>
        <w:rPr>
          <w:rFonts w:cs="Arial"/>
          <w:noProof/>
        </w:rPr>
      </w:pPr>
      <w:hyperlink r:id="rId572"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000000" w:rsidP="00925695">
      <w:pPr>
        <w:spacing w:before="60"/>
        <w:ind w:left="1259" w:hanging="1259"/>
        <w:rPr>
          <w:rFonts w:cs="Arial"/>
          <w:noProof/>
        </w:rPr>
      </w:pPr>
      <w:hyperlink r:id="rId573"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000000" w:rsidP="00925695">
      <w:pPr>
        <w:spacing w:before="60"/>
        <w:ind w:left="1259" w:hanging="1259"/>
        <w:rPr>
          <w:rFonts w:cs="Arial"/>
          <w:noProof/>
        </w:rPr>
      </w:pPr>
      <w:hyperlink r:id="rId574"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000000" w:rsidP="00925695">
      <w:pPr>
        <w:spacing w:before="60"/>
        <w:ind w:left="1259" w:hanging="1259"/>
        <w:rPr>
          <w:rFonts w:cs="Arial"/>
          <w:noProof/>
        </w:rPr>
      </w:pPr>
      <w:hyperlink r:id="rId575"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000000" w:rsidP="00925695">
      <w:pPr>
        <w:pStyle w:val="Doc-title"/>
      </w:pPr>
      <w:hyperlink r:id="rId576" w:history="1">
        <w:r w:rsidR="00925695" w:rsidRPr="00E4610C">
          <w:rPr>
            <w:rStyle w:val="Hyperlink"/>
          </w:rPr>
          <w:t>R2-2407209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62F0B05" w14:textId="4ED11FD2" w:rsidR="00925695" w:rsidRDefault="00925695" w:rsidP="00925695">
      <w:pPr>
        <w:pStyle w:val="Doc-text2"/>
        <w:rPr>
          <w:lang w:val="en-US"/>
        </w:rPr>
      </w:pPr>
    </w:p>
    <w:p w14:paraId="45C69582" w14:textId="77777777" w:rsidR="00925695" w:rsidRDefault="00925695" w:rsidP="00925695">
      <w:pPr>
        <w:pStyle w:val="Doc-text2"/>
        <w:ind w:left="0" w:firstLine="0"/>
        <w:rPr>
          <w:lang w:val="en-US"/>
        </w:rPr>
      </w:pPr>
    </w:p>
    <w:p w14:paraId="6E627C22" w14:textId="11291852" w:rsidR="00925695" w:rsidRPr="000D0DBF" w:rsidRDefault="00000000" w:rsidP="00925695">
      <w:pPr>
        <w:pStyle w:val="Doc-title"/>
      </w:pPr>
      <w:hyperlink r:id="rId577"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000000" w:rsidP="00925695">
      <w:pPr>
        <w:pStyle w:val="Doc-title"/>
      </w:pPr>
      <w:hyperlink r:id="rId578"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000000" w:rsidP="00925695">
      <w:pPr>
        <w:pStyle w:val="Doc-title"/>
      </w:pPr>
      <w:hyperlink r:id="rId579"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w:t>
      </w:r>
      <w:proofErr w:type="gramStart"/>
      <w:r w:rsidRPr="00751E74">
        <w:rPr>
          <w:rFonts w:hint="eastAsia"/>
          <w:lang w:eastAsia="zh-CN"/>
        </w:rPr>
        <w:t>procedure, but</w:t>
      </w:r>
      <w:proofErr w:type="gramEnd"/>
      <w:r w:rsidRPr="00751E74">
        <w:rPr>
          <w:rFonts w:hint="eastAsia"/>
          <w:lang w:eastAsia="zh-CN"/>
        </w:rPr>
        <w:t xml:space="preserve">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t>Requirements</w:t>
      </w:r>
      <w:r w:rsidRPr="00032CA3">
        <w:rPr>
          <w:rFonts w:cs="Arial"/>
          <w:b/>
          <w:sz w:val="26"/>
          <w:lang w:val="en-US"/>
        </w:rPr>
        <w:t>:</w:t>
      </w:r>
    </w:p>
    <w:p w14:paraId="5B3E431F" w14:textId="4F611682" w:rsidR="00925695" w:rsidRPr="000D0DBF" w:rsidRDefault="00000000" w:rsidP="00925695">
      <w:pPr>
        <w:pStyle w:val="Doc-title"/>
      </w:pPr>
      <w:hyperlink r:id="rId580"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000000" w:rsidP="00925695">
      <w:pPr>
        <w:pStyle w:val="Doc-title"/>
      </w:pPr>
      <w:hyperlink r:id="rId581"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lastRenderedPageBreak/>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000000" w:rsidP="00925695">
      <w:pPr>
        <w:pStyle w:val="Doc-title"/>
      </w:pPr>
      <w:hyperlink r:id="rId582"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000000" w:rsidP="00925695">
      <w:pPr>
        <w:pStyle w:val="Doc-title"/>
      </w:pPr>
      <w:hyperlink r:id="rId583"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000000" w:rsidP="00925695">
      <w:pPr>
        <w:pStyle w:val="Doc-title"/>
      </w:pPr>
      <w:hyperlink r:id="rId584"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000000" w:rsidP="00925695">
      <w:pPr>
        <w:pStyle w:val="Doc-title"/>
      </w:pPr>
      <w:hyperlink r:id="rId585"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000000" w:rsidP="00925695">
      <w:pPr>
        <w:pStyle w:val="Doc-title"/>
      </w:pPr>
      <w:hyperlink r:id="rId586"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000000" w:rsidP="00925695">
      <w:pPr>
        <w:pStyle w:val="Doc-title"/>
      </w:pPr>
      <w:hyperlink r:id="rId587"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000000" w:rsidP="00925695">
      <w:pPr>
        <w:pStyle w:val="Doc-title"/>
      </w:pPr>
      <w:hyperlink r:id="rId588"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000000" w:rsidP="00925695">
      <w:pPr>
        <w:pStyle w:val="Doc-title"/>
      </w:pPr>
      <w:hyperlink r:id="rId589"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000000" w:rsidP="00925695">
      <w:pPr>
        <w:pStyle w:val="Doc-title"/>
      </w:pPr>
      <w:hyperlink r:id="rId590"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000000" w:rsidP="00925695">
      <w:pPr>
        <w:pStyle w:val="Doc-title"/>
      </w:pPr>
      <w:hyperlink r:id="rId591"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000000" w:rsidP="00925695">
      <w:pPr>
        <w:pStyle w:val="Doc-title"/>
      </w:pPr>
      <w:hyperlink r:id="rId592"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000000" w:rsidP="00925695">
      <w:pPr>
        <w:pStyle w:val="Doc-title"/>
      </w:pPr>
      <w:hyperlink r:id="rId593"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4"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000000" w:rsidP="00777513">
      <w:pPr>
        <w:pStyle w:val="Doc-title"/>
      </w:pPr>
      <w:hyperlink r:id="rId595" w:history="1">
        <w:r w:rsidR="00777513" w:rsidRPr="00E4610C">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2DA1AE0C" w14:textId="7E685AE9" w:rsidR="00777513" w:rsidRDefault="00000000" w:rsidP="00777513">
      <w:pPr>
        <w:pStyle w:val="Doc-title"/>
      </w:pPr>
      <w:hyperlink r:id="rId596"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000000" w:rsidP="00777513">
      <w:pPr>
        <w:pStyle w:val="Doc-title"/>
      </w:pPr>
      <w:hyperlink r:id="rId597"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Default="00777513" w:rsidP="00777513">
      <w:pPr>
        <w:pStyle w:val="Doc-text2"/>
      </w:pPr>
      <w:r>
        <w:t>Proposal 1: Indicate to RAN1 that RAN2 can define MAC PDU sizes to correspond to the capacity of the PHY layer, and RAN2 will accordingly follow RAN1 on the definition of the TB size.</w:t>
      </w:r>
    </w:p>
    <w:p w14:paraId="1DDC81F4" w14:textId="77777777" w:rsidR="00777513" w:rsidRDefault="00777513" w:rsidP="00777513">
      <w:pPr>
        <w:pStyle w:val="Doc-text2"/>
      </w:pPr>
      <w:r>
        <w:t xml:space="preserve">Proposal 2: Ask SA2 what data block sizes are expected to be delivered from upper layers to </w:t>
      </w:r>
      <w:proofErr w:type="spellStart"/>
      <w:r>
        <w:t>AIoT</w:t>
      </w:r>
      <w:proofErr w:type="spellEnd"/>
      <w:r>
        <w:t xml:space="preserve"> AS layers.</w:t>
      </w:r>
    </w:p>
    <w:p w14:paraId="2F723ABE" w14:textId="77777777" w:rsidR="00777513" w:rsidRPr="003035CB" w:rsidRDefault="00777513" w:rsidP="00777513">
      <w:pPr>
        <w:pStyle w:val="Doc-text2"/>
      </w:pPr>
      <w:r>
        <w:t>Proposal 3: Inquire of RAN1 regarding the conditions under which different TB sizes may be used in both the D2R and R2D directions.</w:t>
      </w:r>
    </w:p>
    <w:p w14:paraId="4C446157" w14:textId="77777777" w:rsidR="00777513" w:rsidRDefault="00777513" w:rsidP="00777513">
      <w:pPr>
        <w:pStyle w:val="Comments"/>
        <w:rPr>
          <w:i w:val="0"/>
          <w:iCs/>
        </w:rPr>
      </w:pPr>
    </w:p>
    <w:p w14:paraId="76572A08" w14:textId="77777777" w:rsidR="00777513" w:rsidRDefault="00777513" w:rsidP="00777513">
      <w:pPr>
        <w:pStyle w:val="Comments"/>
        <w:rPr>
          <w:i w:val="0"/>
          <w:iCs/>
        </w:rPr>
      </w:pPr>
    </w:p>
    <w:p w14:paraId="08F47689" w14:textId="4AF598A1" w:rsidR="00777513" w:rsidRDefault="00000000" w:rsidP="00777513">
      <w:pPr>
        <w:pStyle w:val="Doc-title"/>
      </w:pPr>
      <w:hyperlink r:id="rId598" w:history="1">
        <w:r w:rsidR="00777513" w:rsidRPr="00E4610C">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2574228A" w14:textId="77777777" w:rsidR="00777513" w:rsidRPr="003035CB" w:rsidRDefault="00777513" w:rsidP="00777513">
      <w:pPr>
        <w:pStyle w:val="Doc-text2"/>
      </w:pPr>
      <w:r w:rsidRPr="003035CB">
        <w:t>Proposal 1:</w:t>
      </w:r>
      <w:r w:rsidRPr="003035CB">
        <w:tab/>
        <w:t>For A-IoT device, RAN2 assumes that there is no need of AS segmentation functionality. (This assumption can be revisited, if needed, based on other WGs further progress.)</w:t>
      </w:r>
    </w:p>
    <w:p w14:paraId="735DC785" w14:textId="77777777" w:rsidR="00777513" w:rsidRDefault="00777513" w:rsidP="00777513">
      <w:pPr>
        <w:pStyle w:val="Comments"/>
        <w:rPr>
          <w:i w:val="0"/>
          <w:iCs/>
        </w:rPr>
      </w:pP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000000" w:rsidP="00777513">
      <w:pPr>
        <w:pStyle w:val="Doc-title"/>
      </w:pPr>
      <w:hyperlink r:id="rId599"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Default="00777513" w:rsidP="00777513">
      <w:pPr>
        <w:pStyle w:val="Doc-text2"/>
      </w:pPr>
      <w:r>
        <w:t>Proposal 1: It is proposed to include energy status report to be delivered from the UE to the reader in case there the device does not have anergy for the follow up messages</w:t>
      </w:r>
    </w:p>
    <w:p w14:paraId="0A077CA6" w14:textId="77777777" w:rsidR="00777513" w:rsidRPr="003035CB" w:rsidRDefault="00777513" w:rsidP="00777513">
      <w:pPr>
        <w:pStyle w:val="Doc-text2"/>
      </w:pPr>
      <w:r>
        <w:t>Proposal 2: It is proposed to discuss if one bit of information is sufficient for any use case highlighted above or there is a need to represent the energy status in a different way (e.g. sufficient energy for sending of a particular number of bits or an expected time when the device will be ready for subsequent operations or any others)</w:t>
      </w: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000000" w:rsidP="00777513">
      <w:pPr>
        <w:pStyle w:val="Doc-title"/>
      </w:pPr>
      <w:hyperlink r:id="rId600"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77777777" w:rsidR="00777513" w:rsidRPr="000E3E2B" w:rsidRDefault="00777513" w:rsidP="00777513">
      <w:pPr>
        <w:pStyle w:val="Doc-text2"/>
      </w:pPr>
    </w:p>
    <w:p w14:paraId="7895E0C5" w14:textId="0F513554" w:rsidR="00777513" w:rsidRDefault="00000000" w:rsidP="00777513">
      <w:pPr>
        <w:pStyle w:val="Doc-title"/>
      </w:pPr>
      <w:hyperlink r:id="rId601"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Pr="000E3E2B" w:rsidRDefault="00777513" w:rsidP="00777513">
      <w:pPr>
        <w:pStyle w:val="Doc-text2"/>
      </w:pPr>
      <w:r w:rsidRPr="000E3E2B">
        <w:t>Proposal 6: Message size or status reporting is not considered for A-IoT is this release.</w:t>
      </w:r>
    </w:p>
    <w:p w14:paraId="3D6A767F" w14:textId="77777777" w:rsidR="00777513" w:rsidRDefault="00777513" w:rsidP="00777513">
      <w:pPr>
        <w:pStyle w:val="Comments"/>
      </w:pPr>
    </w:p>
    <w:p w14:paraId="3850B69C" w14:textId="144CAE1C" w:rsidR="00777513" w:rsidRDefault="00000000" w:rsidP="00777513">
      <w:pPr>
        <w:pStyle w:val="Doc-title"/>
      </w:pPr>
      <w:hyperlink r:id="rId602"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Pr="000E3E2B"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701B25D4" w14:textId="77777777" w:rsidR="00777513" w:rsidRDefault="00777513" w:rsidP="00777513">
      <w:pPr>
        <w:pStyle w:val="Comments"/>
      </w:pP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1FFD134B" w14:textId="77777777" w:rsidR="00777513" w:rsidRDefault="00777513" w:rsidP="00777513">
      <w:pPr>
        <w:pStyle w:val="Comments"/>
      </w:pPr>
    </w:p>
    <w:p w14:paraId="4AD9ED3A" w14:textId="77777777" w:rsidR="00777513" w:rsidRDefault="00777513" w:rsidP="00777513">
      <w:pPr>
        <w:pStyle w:val="Comments"/>
      </w:pPr>
    </w:p>
    <w:p w14:paraId="256EA0C4" w14:textId="5355FA8B" w:rsidR="00777513" w:rsidRDefault="00000000" w:rsidP="00777513">
      <w:pPr>
        <w:pStyle w:val="Doc-title"/>
      </w:pPr>
      <w:hyperlink r:id="rId603"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Default="00777513" w:rsidP="00777513">
      <w:pPr>
        <w:pStyle w:val="Doc-text2"/>
      </w:pPr>
      <w:r>
        <w:rPr>
          <w:rFonts w:hint="eastAsia"/>
        </w:rPr>
        <w:t>Proposal 11:  The following information is visible to the reader</w:t>
      </w:r>
      <w:r>
        <w:rPr>
          <w:rFonts w:hint="eastAsia"/>
        </w:rPr>
        <w:t>：</w:t>
      </w:r>
    </w:p>
    <w:p w14:paraId="28FFE469" w14:textId="77777777" w:rsidR="00777513" w:rsidRDefault="00777513" w:rsidP="00777513">
      <w:pPr>
        <w:pStyle w:val="Doc-text2"/>
      </w:pPr>
      <w:r>
        <w:t>-</w:t>
      </w:r>
      <w:r>
        <w:tab/>
        <w:t>The service type of A-IoT (i.e. inventory and/or command</w:t>
      </w:r>
      <w:proofErr w:type="gramStart"/>
      <w:r>
        <w:t>);</w:t>
      </w:r>
      <w:proofErr w:type="gramEnd"/>
    </w:p>
    <w:p w14:paraId="7BEA4EA2" w14:textId="77777777" w:rsidR="00777513" w:rsidRDefault="00777513" w:rsidP="00777513">
      <w:pPr>
        <w:pStyle w:val="Doc-text2"/>
      </w:pPr>
      <w:r>
        <w:t>-</w:t>
      </w:r>
      <w:r>
        <w:tab/>
        <w:t xml:space="preserve">The service is targeted on single or multiple </w:t>
      </w:r>
      <w:proofErr w:type="gramStart"/>
      <w:r>
        <w:t>devices;</w:t>
      </w:r>
      <w:proofErr w:type="gramEnd"/>
    </w:p>
    <w:p w14:paraId="66D7896C" w14:textId="77777777" w:rsidR="00777513" w:rsidRPr="00DB49AF" w:rsidRDefault="00777513" w:rsidP="00777513">
      <w:pPr>
        <w:pStyle w:val="Doc-text2"/>
      </w:pPr>
      <w:r>
        <w:t>-</w:t>
      </w:r>
      <w:r>
        <w:tab/>
        <w:t>The number of devices, if the service is targeted on multiple devices.</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000000" w:rsidP="00777513">
      <w:pPr>
        <w:pStyle w:val="Doc-title"/>
      </w:pPr>
      <w:hyperlink r:id="rId604"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Default="00777513" w:rsidP="00777513">
      <w:pPr>
        <w:pStyle w:val="Doc-text2"/>
      </w:pPr>
      <w:r>
        <w:t>Proposal 6</w:t>
      </w:r>
      <w: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Default="00777513" w:rsidP="00777513">
      <w:pPr>
        <w:pStyle w:val="Doc-text2"/>
      </w:pPr>
      <w:r>
        <w:t>-</w:t>
      </w:r>
      <w:r>
        <w:tab/>
        <w:t>the service type information, e.g. inventory, read/write command.</w:t>
      </w:r>
    </w:p>
    <w:p w14:paraId="77F218CA" w14:textId="77777777" w:rsidR="00777513" w:rsidRDefault="00777513" w:rsidP="00777513">
      <w:pPr>
        <w:pStyle w:val="Doc-text2"/>
      </w:pPr>
      <w:r>
        <w:t>-</w:t>
      </w:r>
      <w:r>
        <w:tab/>
        <w:t xml:space="preserve">the ID of the target device. </w:t>
      </w:r>
    </w:p>
    <w:p w14:paraId="1DADFBA4" w14:textId="77777777" w:rsidR="00777513" w:rsidRDefault="00777513" w:rsidP="00777513">
      <w:pPr>
        <w:pStyle w:val="Doc-text2"/>
      </w:pPr>
      <w:r>
        <w:t>-</w:t>
      </w:r>
      <w:r>
        <w:tab/>
        <w:t>the population of target devices.</w:t>
      </w:r>
    </w:p>
    <w:p w14:paraId="369B789A" w14:textId="77777777" w:rsidR="00777513" w:rsidRDefault="00777513" w:rsidP="00777513">
      <w:pPr>
        <w:pStyle w:val="Doc-text2"/>
      </w:pPr>
      <w:r>
        <w:t>-</w:t>
      </w:r>
      <w:r>
        <w:tab/>
        <w:t>D2R data/message size.</w:t>
      </w:r>
    </w:p>
    <w:p w14:paraId="056E845D" w14:textId="77777777" w:rsidR="00777513" w:rsidRDefault="00777513" w:rsidP="00777513">
      <w:pPr>
        <w:pStyle w:val="Doc-text2"/>
      </w:pPr>
      <w:r>
        <w:t>-</w:t>
      </w:r>
      <w:r>
        <w:tab/>
        <w:t>periodicity to execute the service request.</w:t>
      </w:r>
    </w:p>
    <w:p w14:paraId="7BD8A425" w14:textId="77777777" w:rsidR="00777513" w:rsidRDefault="00777513" w:rsidP="00777513">
      <w:pPr>
        <w:pStyle w:val="Doc-text2"/>
      </w:pPr>
      <w:r>
        <w:t>-</w:t>
      </w:r>
      <w:r>
        <w:tab/>
        <w:t>QoS requirement (e.g. e2e latency and target successful inventory ratio)</w:t>
      </w:r>
    </w:p>
    <w:p w14:paraId="411E20C5" w14:textId="77777777" w:rsidR="00777513" w:rsidRDefault="00777513" w:rsidP="00777513">
      <w:pPr>
        <w:pStyle w:val="Comments"/>
      </w:pPr>
    </w:p>
    <w:p w14:paraId="5B5AD111" w14:textId="09312752" w:rsidR="005851D3" w:rsidRDefault="00000000" w:rsidP="005851D3">
      <w:pPr>
        <w:pStyle w:val="Doc-title"/>
      </w:pPr>
      <w:hyperlink r:id="rId605"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Default="005851D3" w:rsidP="005851D3">
      <w:pPr>
        <w:pStyle w:val="Doc-text2"/>
      </w:pPr>
      <w:r>
        <w:t>Proposal 8:</w:t>
      </w:r>
      <w:r>
        <w:tab/>
        <w:t>RAN2 assumes the AS layer has some visibility of the command or command type carried by a R2D PDU (e.g., for the reader to determine the transmission behaviour from a device).</w:t>
      </w:r>
    </w:p>
    <w:p w14:paraId="711952F4" w14:textId="77777777" w:rsidR="005851D3" w:rsidRPr="00DB49AF" w:rsidRDefault="005851D3" w:rsidP="005851D3">
      <w:pPr>
        <w:pStyle w:val="Doc-text2"/>
      </w:pPr>
      <w:r>
        <w:t>Proposal 9:</w:t>
      </w:r>
      <w:r>
        <w:tab/>
        <w:t>RAN2 assumes that commands (e.g., read/write/inventory/disable) themselves are carried in a transparent fashion over the AIOT interface as upper layer data.</w:t>
      </w:r>
    </w:p>
    <w:p w14:paraId="045C133D" w14:textId="77777777" w:rsidR="005851D3" w:rsidRDefault="005851D3" w:rsidP="00777513">
      <w:pPr>
        <w:pStyle w:val="Comments"/>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000000" w:rsidP="00777513">
      <w:pPr>
        <w:pStyle w:val="Doc-title"/>
      </w:pPr>
      <w:hyperlink r:id="rId606"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000000" w:rsidP="00777513">
      <w:pPr>
        <w:pStyle w:val="Doc-title"/>
      </w:pPr>
      <w:hyperlink r:id="rId607"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 xml:space="preserve">For contention-free access, device identifier is allocated by the reader, e.g. in </w:t>
      </w:r>
      <w:proofErr w:type="spellStart"/>
      <w:r>
        <w:t>AIoT</w:t>
      </w:r>
      <w:proofErr w:type="spellEnd"/>
      <w:r>
        <w:t xml:space="preserve">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000000" w:rsidP="00777513">
      <w:pPr>
        <w:pStyle w:val="Doc-title"/>
      </w:pPr>
      <w:hyperlink r:id="rId608"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000000" w:rsidP="00777513">
      <w:pPr>
        <w:pStyle w:val="Doc-title"/>
      </w:pPr>
      <w:hyperlink r:id="rId609"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lastRenderedPageBreak/>
        <w:t>L2 Repetitions</w:t>
      </w:r>
    </w:p>
    <w:p w14:paraId="5CD4FF8B" w14:textId="5EF0CBBA" w:rsidR="00777513" w:rsidRDefault="00000000" w:rsidP="00777513">
      <w:pPr>
        <w:pStyle w:val="Doc-title"/>
      </w:pPr>
      <w:hyperlink r:id="rId610"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000000" w:rsidP="00777513">
      <w:pPr>
        <w:pStyle w:val="Doc-title"/>
      </w:pPr>
      <w:hyperlink r:id="rId611"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000000" w:rsidP="00777513">
      <w:pPr>
        <w:pStyle w:val="Doc-title"/>
      </w:pPr>
      <w:hyperlink r:id="rId612"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000000" w:rsidP="00777513">
      <w:pPr>
        <w:pStyle w:val="Doc-title"/>
      </w:pPr>
      <w:hyperlink r:id="rId613"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 xml:space="preserve">Proposal 1: Only A-IoT MAC layer is needed as </w:t>
      </w:r>
      <w:proofErr w:type="spellStart"/>
      <w:r>
        <w:t>AS</w:t>
      </w:r>
      <w:proofErr w:type="spellEnd"/>
      <w:r>
        <w:t xml:space="preserve">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000000" w:rsidP="00777513">
      <w:pPr>
        <w:pStyle w:val="Doc-title"/>
      </w:pPr>
      <w:hyperlink r:id="rId614"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 xml:space="preserve">A new simplified </w:t>
      </w:r>
      <w:proofErr w:type="spellStart"/>
      <w:r>
        <w:t>AIoT</w:t>
      </w:r>
      <w:proofErr w:type="spellEnd"/>
      <w:r>
        <w:t xml:space="preserve"> L2 protocol will be introduced.</w:t>
      </w:r>
    </w:p>
    <w:p w14:paraId="361F65F7" w14:textId="77777777" w:rsidR="00777513" w:rsidRPr="00BE315B" w:rsidRDefault="00777513" w:rsidP="00777513">
      <w:pPr>
        <w:pStyle w:val="Doc-text2"/>
      </w:pPr>
      <w:r>
        <w:t xml:space="preserve">Proposal 9:  </w:t>
      </w:r>
      <w:r>
        <w:tab/>
        <w:t xml:space="preserve">Simplified </w:t>
      </w:r>
      <w:proofErr w:type="spellStart"/>
      <w:r>
        <w:t>AIoT</w:t>
      </w:r>
      <w:proofErr w:type="spellEnd"/>
      <w:r>
        <w:t xml:space="preserve"> protocol stack is unified for </w:t>
      </w:r>
      <w:proofErr w:type="spellStart"/>
      <w:r>
        <w:t>AIoT</w:t>
      </w:r>
      <w:proofErr w:type="spellEnd"/>
      <w:r>
        <w:t xml:space="preserve">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000000" w:rsidP="00777513">
      <w:pPr>
        <w:pStyle w:val="Doc-title"/>
      </w:pPr>
      <w:hyperlink r:id="rId615"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E4610C" w:rsidP="00777513">
      <w:pPr>
        <w:pStyle w:val="Doc-title"/>
      </w:pPr>
      <w:r>
        <w:fldChar w:fldCharType="begin"/>
      </w:r>
      <w:r>
        <w:instrText>HYPERLINK "C:\\Users\\panidx\\OneDrive - InterDigital Communications, Inc\\Documents\\3GPP RAN\\TSGR2_127\\Docs\\R2-2406362.zip"</w:instrText>
      </w:r>
      <w:r>
        <w:fldChar w:fldCharType="separate"/>
      </w:r>
      <w:ins w:id="142" w:author="Skeleton_v3 - delegate" w:date="2024-08-13T22:03:00Z" w16du:dateUtc="2024-08-13T20:03:00Z">
        <w:r w:rsidR="00777513" w:rsidRPr="00E4610C">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5E226992" w:rsidR="00777513" w:rsidRDefault="00000000" w:rsidP="00777513">
      <w:pPr>
        <w:pStyle w:val="Doc-title"/>
      </w:pPr>
      <w:hyperlink r:id="rId616"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000000" w:rsidP="00777513">
      <w:pPr>
        <w:pStyle w:val="Doc-title"/>
      </w:pPr>
      <w:hyperlink r:id="rId617"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000000" w:rsidP="00777513">
      <w:pPr>
        <w:pStyle w:val="Doc-title"/>
      </w:pPr>
      <w:hyperlink r:id="rId618"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000000" w:rsidP="00777513">
      <w:pPr>
        <w:pStyle w:val="Doc-title"/>
      </w:pPr>
      <w:hyperlink r:id="rId619"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000000" w:rsidP="00777513">
      <w:pPr>
        <w:pStyle w:val="Doc-title"/>
      </w:pPr>
      <w:hyperlink r:id="rId620"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000000" w:rsidP="00777513">
      <w:pPr>
        <w:pStyle w:val="Doc-title"/>
      </w:pPr>
      <w:hyperlink r:id="rId621"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000000" w:rsidP="00777513">
      <w:pPr>
        <w:pStyle w:val="Doc-title"/>
      </w:pPr>
      <w:hyperlink r:id="rId622"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000000" w:rsidP="00777513">
      <w:pPr>
        <w:pStyle w:val="Doc-title"/>
      </w:pPr>
      <w:hyperlink r:id="rId623"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000000" w:rsidP="00777513">
      <w:pPr>
        <w:pStyle w:val="Doc-title"/>
      </w:pPr>
      <w:hyperlink r:id="rId624"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000000" w:rsidP="00777513">
      <w:pPr>
        <w:pStyle w:val="Doc-title"/>
      </w:pPr>
      <w:hyperlink r:id="rId625"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000000" w:rsidP="00777513">
      <w:pPr>
        <w:pStyle w:val="Doc-title"/>
      </w:pPr>
      <w:hyperlink r:id="rId626"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000000" w:rsidP="00777513">
      <w:pPr>
        <w:pStyle w:val="Doc-title"/>
      </w:pPr>
      <w:hyperlink r:id="rId627"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000000" w:rsidP="00777513">
      <w:pPr>
        <w:pStyle w:val="Doc-title"/>
      </w:pPr>
      <w:hyperlink r:id="rId628"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29" w:history="1">
        <w:r w:rsidR="00777513" w:rsidRPr="00E4610C">
          <w:rPr>
            <w:rStyle w:val="Hyperlink"/>
          </w:rPr>
          <w:t>R2-2407126</w:t>
        </w:r>
      </w:hyperlink>
    </w:p>
    <w:p w14:paraId="552212B3" w14:textId="214C1110" w:rsidR="00777513" w:rsidRDefault="00000000" w:rsidP="00777513">
      <w:pPr>
        <w:pStyle w:val="Doc-title"/>
      </w:pPr>
      <w:hyperlink r:id="rId630"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000000" w:rsidP="00777513">
      <w:pPr>
        <w:pStyle w:val="Doc-title"/>
      </w:pPr>
      <w:hyperlink r:id="rId631"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000000" w:rsidP="00777513">
      <w:pPr>
        <w:pStyle w:val="Doc-title"/>
      </w:pPr>
      <w:hyperlink r:id="rId632"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000000" w:rsidP="00777513">
      <w:pPr>
        <w:pStyle w:val="Doc-title"/>
      </w:pPr>
      <w:hyperlink r:id="rId633"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000000" w:rsidP="00777513">
      <w:pPr>
        <w:pStyle w:val="Doc-title"/>
      </w:pPr>
      <w:hyperlink r:id="rId634"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000000"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 xml:space="preserve">The </w:t>
        </w:r>
        <w:proofErr w:type="spellStart"/>
        <w:r w:rsidR="00777513" w:rsidRPr="00D853FE">
          <w:rPr>
            <w:rStyle w:val="Hyperlink"/>
            <w:color w:val="auto"/>
            <w:u w:val="none"/>
          </w:rPr>
          <w:t>gNB</w:t>
        </w:r>
        <w:proofErr w:type="spellEnd"/>
        <w:r w:rsidR="00777513" w:rsidRPr="00D853FE">
          <w:rPr>
            <w:rStyle w:val="Hyperlink"/>
            <w:color w:val="auto"/>
            <w:u w:val="none"/>
          </w:rPr>
          <w:t>/intermediate UE should be able to trigger multiple/subsequent paging messages that are associated with the same request from the CN.</w:t>
        </w:r>
      </w:hyperlink>
    </w:p>
    <w:p w14:paraId="37F5D129" w14:textId="77777777" w:rsidR="00777513" w:rsidRPr="00D853FE" w:rsidRDefault="00000000" w:rsidP="00777513">
      <w:pPr>
        <w:pStyle w:val="Doc-text2"/>
      </w:pPr>
      <w:hyperlink w:anchor="_Toc174049633" w:history="1">
        <w:r w:rsidR="00777513" w:rsidRPr="00D853FE">
          <w:rPr>
            <w:rStyle w:val="Hyperlink"/>
            <w:color w:val="auto"/>
            <w:u w:val="none"/>
          </w:rPr>
          <w:t>Proposal 3</w:t>
        </w:r>
        <w:r w:rsidR="00777513" w:rsidRPr="00D853FE">
          <w:tab/>
        </w:r>
        <w:proofErr w:type="spellStart"/>
        <w:r w:rsidR="00777513" w:rsidRPr="00D853FE">
          <w:rPr>
            <w:rStyle w:val="Hyperlink"/>
            <w:color w:val="auto"/>
            <w:u w:val="none"/>
          </w:rPr>
          <w:t>gNB</w:t>
        </w:r>
        <w:proofErr w:type="spellEnd"/>
        <w:r w:rsidR="00777513" w:rsidRPr="00D853FE">
          <w:rPr>
            <w:rStyle w:val="Hyperlink"/>
            <w:color w:val="auto"/>
            <w:u w:val="none"/>
          </w:rPr>
          <w:t>/intermediate UE provides an ID in the paging message to associate it with a CN request. Details of the ID is FFS.</w:t>
        </w:r>
      </w:hyperlink>
    </w:p>
    <w:p w14:paraId="6C65D182" w14:textId="77777777" w:rsidR="00777513" w:rsidRPr="00D853FE" w:rsidRDefault="00000000"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000000"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32285E2A" w:rsidR="00777513" w:rsidRDefault="00000000" w:rsidP="00777513">
      <w:pPr>
        <w:pStyle w:val="Doc-title"/>
      </w:pPr>
      <w:hyperlink r:id="rId635"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000000" w:rsidP="00777513">
      <w:pPr>
        <w:pStyle w:val="Doc-title"/>
      </w:pPr>
      <w:hyperlink r:id="rId636"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61B4C7D6" w:rsidR="00777513" w:rsidRDefault="00000000" w:rsidP="00777513">
      <w:pPr>
        <w:pStyle w:val="Doc-title"/>
      </w:pPr>
      <w:hyperlink r:id="rId637"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000000" w:rsidP="00777513">
      <w:pPr>
        <w:pStyle w:val="Doc-title"/>
      </w:pPr>
      <w:hyperlink r:id="rId638"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 xml:space="preserve">Proposal 9. For an </w:t>
      </w:r>
      <w:proofErr w:type="spellStart"/>
      <w:r w:rsidRPr="00E85AE8">
        <w:t>AIoT</w:t>
      </w:r>
      <w:proofErr w:type="spellEnd"/>
      <w:r w:rsidRPr="00E85AE8">
        <w:t xml:space="preserve"> paging message that triggers a </w:t>
      </w:r>
      <w:proofErr w:type="gramStart"/>
      <w:r w:rsidRPr="00E85AE8">
        <w:t>random access</w:t>
      </w:r>
      <w:proofErr w:type="gramEnd"/>
      <w:r w:rsidRPr="00E85AE8">
        <w:t xml:space="preserve"> procedure, the reader should schedule multiple D2R access occasions. An intended device generates an RN within the range of the RNs as indicated in the </w:t>
      </w:r>
      <w:proofErr w:type="spellStart"/>
      <w:r w:rsidRPr="00E85AE8">
        <w:t>AIoT</w:t>
      </w:r>
      <w:proofErr w:type="spellEnd"/>
      <w:r w:rsidRPr="00E85AE8">
        <w:t xml:space="preserve">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000000" w:rsidP="00777513">
      <w:pPr>
        <w:pStyle w:val="Doc-title"/>
      </w:pPr>
      <w:hyperlink r:id="rId639"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000000" w:rsidP="00777513">
      <w:pPr>
        <w:pStyle w:val="Doc-title"/>
      </w:pPr>
      <w:hyperlink r:id="rId640"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000000" w:rsidP="00777513">
      <w:pPr>
        <w:pStyle w:val="Doc-title"/>
      </w:pPr>
      <w:hyperlink r:id="rId641"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000000" w:rsidP="00777513">
      <w:pPr>
        <w:pStyle w:val="Doc-title"/>
      </w:pPr>
      <w:hyperlink r:id="rId642"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 xml:space="preserve">Proposal 8. For an </w:t>
      </w:r>
      <w:proofErr w:type="spellStart"/>
      <w:r w:rsidRPr="00462927">
        <w:t>AIoT</w:t>
      </w:r>
      <w:proofErr w:type="spellEnd"/>
      <w:r w:rsidRPr="00462927">
        <w:t xml:space="preserve"> paging message that triggers a non-RA procedure, if the </w:t>
      </w:r>
      <w:proofErr w:type="spellStart"/>
      <w:r w:rsidRPr="00462927">
        <w:t>AIoT</w:t>
      </w:r>
      <w:proofErr w:type="spellEnd"/>
      <w:r w:rsidRPr="00462927">
        <w:t xml:space="preserve">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000000" w:rsidP="00777513">
      <w:pPr>
        <w:pStyle w:val="Doc-title"/>
      </w:pPr>
      <w:hyperlink r:id="rId643"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000000" w:rsidP="00777513">
      <w:pPr>
        <w:pStyle w:val="Doc-title"/>
      </w:pPr>
      <w:hyperlink r:id="rId644"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 xml:space="preserve">For contention free RA configuration when A-IoT paging message contains multiple IDs of A-IoT devices, mapping relationship between the IDs of A-IoT device and the </w:t>
      </w:r>
      <w:proofErr w:type="gramStart"/>
      <w:r w:rsidRPr="0085789D">
        <w:t>random access</w:t>
      </w:r>
      <w:proofErr w:type="gramEnd"/>
      <w:r w:rsidRPr="0085789D">
        <w:t xml:space="preserve">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000000" w:rsidP="00777513">
      <w:pPr>
        <w:pStyle w:val="Doc-title"/>
      </w:pPr>
      <w:hyperlink r:id="rId645"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000000" w:rsidP="00777513">
      <w:pPr>
        <w:pStyle w:val="Doc-title"/>
      </w:pPr>
      <w:hyperlink r:id="rId646"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proofErr w:type="spellStart"/>
      <w:r w:rsidRPr="00591D4A">
        <w:t>AIoT</w:t>
      </w:r>
      <w:proofErr w:type="spellEnd"/>
      <w:r w:rsidRPr="00591D4A">
        <w:t xml:space="preserve"> paging message.</w:t>
      </w:r>
    </w:p>
    <w:p w14:paraId="60EDF5AB" w14:textId="77777777" w:rsidR="00777513" w:rsidRDefault="00777513" w:rsidP="00777513">
      <w:pPr>
        <w:pStyle w:val="Comments"/>
        <w:rPr>
          <w:rFonts w:eastAsiaTheme="minorHAnsi"/>
        </w:rPr>
      </w:pPr>
    </w:p>
    <w:p w14:paraId="23F687ED" w14:textId="628B92CB" w:rsidR="00777513" w:rsidRDefault="00000000" w:rsidP="00777513">
      <w:pPr>
        <w:pStyle w:val="Doc-title"/>
      </w:pPr>
      <w:hyperlink r:id="rId647"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 xml:space="preserve">inventory or command or </w:t>
      </w:r>
      <w:proofErr w:type="spellStart"/>
      <w:r>
        <w:rPr>
          <w:rFonts w:eastAsiaTheme="minorEastAsia"/>
          <w:lang w:eastAsia="zh-CN"/>
        </w:rPr>
        <w:t>inventory+command</w:t>
      </w:r>
      <w:proofErr w:type="spellEnd"/>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000000" w:rsidP="00777513">
      <w:pPr>
        <w:pStyle w:val="Doc-title"/>
      </w:pPr>
      <w:hyperlink r:id="rId648"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lastRenderedPageBreak/>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000000" w:rsidP="00777513">
      <w:pPr>
        <w:pStyle w:val="Doc-title"/>
      </w:pPr>
      <w:hyperlink r:id="rId649"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000000" w:rsidP="00777513">
      <w:pPr>
        <w:pStyle w:val="Doc-title"/>
      </w:pPr>
      <w:hyperlink r:id="rId650"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000000" w:rsidP="00777513">
      <w:pPr>
        <w:pStyle w:val="Doc-title"/>
      </w:pPr>
      <w:hyperlink r:id="rId651"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000000" w:rsidP="00777513">
      <w:pPr>
        <w:pStyle w:val="Doc-title"/>
      </w:pPr>
      <w:hyperlink r:id="rId652"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000000" w:rsidP="00777513">
      <w:pPr>
        <w:pStyle w:val="Doc-title"/>
      </w:pPr>
      <w:hyperlink r:id="rId653"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000000" w:rsidP="00777513">
      <w:pPr>
        <w:pStyle w:val="Doc-title"/>
      </w:pPr>
      <w:hyperlink r:id="rId654"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000000" w:rsidP="00777513">
      <w:pPr>
        <w:pStyle w:val="Doc-title"/>
      </w:pPr>
      <w:hyperlink r:id="rId655"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000000" w:rsidP="00777513">
      <w:pPr>
        <w:pStyle w:val="Doc-title"/>
      </w:pPr>
      <w:hyperlink r:id="rId656"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000000" w:rsidP="00777513">
      <w:pPr>
        <w:pStyle w:val="Doc-title"/>
      </w:pPr>
      <w:hyperlink r:id="rId657"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000000" w:rsidP="00777513">
      <w:pPr>
        <w:pStyle w:val="Doc-title"/>
      </w:pPr>
      <w:hyperlink r:id="rId658"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000000" w:rsidP="00777513">
      <w:pPr>
        <w:pStyle w:val="Doc-title"/>
      </w:pPr>
      <w:hyperlink r:id="rId659"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000000" w:rsidP="00777513">
      <w:pPr>
        <w:pStyle w:val="Doc-title"/>
      </w:pPr>
      <w:hyperlink r:id="rId660"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000000" w:rsidP="00777513">
      <w:pPr>
        <w:pStyle w:val="Doc-title"/>
      </w:pPr>
      <w:hyperlink r:id="rId661"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000000" w:rsidP="00777513">
      <w:pPr>
        <w:pStyle w:val="Doc-title"/>
      </w:pPr>
      <w:hyperlink r:id="rId662"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000000" w:rsidP="00777513">
      <w:pPr>
        <w:pStyle w:val="Doc-title"/>
      </w:pPr>
      <w:hyperlink r:id="rId663"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000000" w:rsidP="00777513">
      <w:pPr>
        <w:pStyle w:val="Doc-title"/>
      </w:pPr>
      <w:hyperlink r:id="rId664"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000000" w:rsidP="00777513">
      <w:pPr>
        <w:pStyle w:val="Doc-title"/>
      </w:pPr>
      <w:hyperlink r:id="rId665"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000000" w:rsidP="00777513">
      <w:pPr>
        <w:pStyle w:val="Doc-title"/>
      </w:pPr>
      <w:hyperlink r:id="rId666"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000000" w:rsidP="00777513">
      <w:pPr>
        <w:pStyle w:val="Doc-title"/>
      </w:pPr>
      <w:hyperlink r:id="rId667"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000000" w:rsidP="00777513">
      <w:pPr>
        <w:pStyle w:val="Doc-title"/>
      </w:pPr>
      <w:hyperlink r:id="rId668"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000000" w:rsidP="00777513">
      <w:pPr>
        <w:pStyle w:val="Doc-title"/>
      </w:pPr>
      <w:hyperlink r:id="rId669"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000000" w:rsidP="00777513">
      <w:pPr>
        <w:pStyle w:val="Doc-title"/>
      </w:pPr>
      <w:hyperlink r:id="rId670"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000000" w:rsidP="00777513">
      <w:pPr>
        <w:pStyle w:val="Doc-title"/>
      </w:pPr>
      <w:hyperlink r:id="rId671"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lastRenderedPageBreak/>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51B696A9" w14:textId="77777777" w:rsidR="00777513" w:rsidRDefault="00777513" w:rsidP="00777513">
      <w:pPr>
        <w:pStyle w:val="Doc-title"/>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MSG1 ID selection</w:t>
      </w:r>
    </w:p>
    <w:p w14:paraId="02A7A3DE" w14:textId="6FA2F197" w:rsidR="00777513" w:rsidRPr="00C46029" w:rsidRDefault="00000000" w:rsidP="00777513">
      <w:pPr>
        <w:pStyle w:val="Doc-title"/>
      </w:pPr>
      <w:hyperlink r:id="rId672"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Pr="00AD21D3" w:rsidRDefault="00777513" w:rsidP="00777513">
      <w:pPr>
        <w:pStyle w:val="Doc-text2"/>
        <w:rPr>
          <w:lang w:eastAsia="ko-KR"/>
        </w:rPr>
      </w:pPr>
      <w:r w:rsidRPr="00AD21D3">
        <w:rPr>
          <w:lang w:val="en-US" w:eastAsia="ko-KR"/>
        </w:rPr>
        <w:t>Proposal 1: The random ID used in A-IoT Msg1 for “3-step” CBRA is randomly generated by the device within the ID size.</w:t>
      </w:r>
    </w:p>
    <w:p w14:paraId="44932467" w14:textId="77777777" w:rsidR="00777513" w:rsidRDefault="00777513" w:rsidP="00777513">
      <w:pPr>
        <w:tabs>
          <w:tab w:val="left" w:pos="0"/>
        </w:tabs>
        <w:rPr>
          <w:lang w:eastAsia="ko-KR"/>
        </w:rPr>
      </w:pPr>
    </w:p>
    <w:p w14:paraId="5BE85204" w14:textId="77777777" w:rsidR="00777513" w:rsidRDefault="00777513" w:rsidP="00777513">
      <w:pPr>
        <w:tabs>
          <w:tab w:val="left" w:pos="0"/>
        </w:tabs>
        <w:rPr>
          <w:iCs/>
          <w:noProof/>
          <w:sz w:val="18"/>
          <w:lang w:eastAsia="ko-KR"/>
        </w:rPr>
      </w:pPr>
    </w:p>
    <w:p w14:paraId="7A9F520B" w14:textId="1B65CE0D" w:rsidR="00777513" w:rsidRDefault="00000000" w:rsidP="00777513">
      <w:pPr>
        <w:pStyle w:val="Doc-title"/>
      </w:pPr>
      <w:hyperlink r:id="rId673"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Pr="005218E3" w:rsidRDefault="00777513" w:rsidP="00777513">
      <w:pPr>
        <w:pStyle w:val="Doc-text2"/>
      </w:pPr>
      <w:r w:rsidRPr="005218E3">
        <w:t>Proposal 6: RAN2 to agree to use random ID only in 3-step CBRA Msg1, which may be generated based on device ID.</w:t>
      </w:r>
    </w:p>
    <w:p w14:paraId="31419F8D" w14:textId="77777777" w:rsidR="00777513" w:rsidRDefault="00777513" w:rsidP="00777513">
      <w:pPr>
        <w:tabs>
          <w:tab w:val="left" w:pos="0"/>
        </w:tabs>
        <w:rPr>
          <w:iCs/>
          <w:noProof/>
          <w:sz w:val="18"/>
          <w:lang w:eastAsia="ko-KR"/>
        </w:rPr>
      </w:pPr>
    </w:p>
    <w:p w14:paraId="3D92AE1A" w14:textId="77777777" w:rsidR="00777513" w:rsidRDefault="00777513" w:rsidP="00777513">
      <w:pPr>
        <w:tabs>
          <w:tab w:val="left" w:pos="0"/>
        </w:tabs>
        <w:rPr>
          <w:iCs/>
          <w:noProof/>
          <w:sz w:val="18"/>
          <w:lang w:eastAsia="ko-KR"/>
        </w:rPr>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000000" w:rsidP="00777513">
      <w:pPr>
        <w:pStyle w:val="Doc-title"/>
      </w:pPr>
      <w:hyperlink r:id="rId674" w:history="1">
        <w:r w:rsidR="00777513" w:rsidRPr="00E4610C">
          <w:rPr>
            <w:rStyle w:val="Hyperlink"/>
          </w:rPr>
          <w:t>R2-2406682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noProof/>
          <w:lang w:eastAsia="ko-KR"/>
        </w:rPr>
      </w:pPr>
      <w:r w:rsidRPr="00BE5D97">
        <w:rPr>
          <w:noProof/>
          <w:lang w:eastAsia="ko-KR"/>
        </w:rPr>
        <w:t>Proposal 7</w:t>
      </w:r>
      <w:r w:rsidRPr="00BE5D97">
        <w:rPr>
          <w:noProof/>
          <w:lang w:eastAsia="ko-KR"/>
        </w:rPr>
        <w:tab/>
        <w:t>RAN2 discuss whether resource scheduling for Msg3 transmission is indicated in Msg2 or not.</w:t>
      </w:r>
    </w:p>
    <w:p w14:paraId="35C6B82A" w14:textId="77777777" w:rsidR="00777513" w:rsidRDefault="00777513" w:rsidP="00777513">
      <w:pPr>
        <w:tabs>
          <w:tab w:val="left" w:pos="0"/>
        </w:tabs>
        <w:ind w:hanging="2"/>
        <w:rPr>
          <w:iCs/>
          <w:noProof/>
          <w:sz w:val="18"/>
          <w:lang w:eastAsia="ko-KR"/>
        </w:rPr>
      </w:pPr>
    </w:p>
    <w:p w14:paraId="2393FEBF" w14:textId="77777777" w:rsidR="00777513" w:rsidRDefault="00777513" w:rsidP="00777513">
      <w:pPr>
        <w:tabs>
          <w:tab w:val="left" w:pos="0"/>
        </w:tabs>
        <w:rPr>
          <w:iCs/>
          <w:noProof/>
          <w:sz w:val="18"/>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000000" w:rsidP="00777513">
      <w:pPr>
        <w:pStyle w:val="Doc-title"/>
      </w:pPr>
      <w:hyperlink r:id="rId675"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lang w:eastAsia="ko-KR"/>
        </w:rPr>
      </w:pPr>
      <w:r w:rsidRPr="0090465A">
        <w:rPr>
          <w:lang w:eastAsia="zh-TW"/>
        </w:rPr>
        <w:t>Proposal 5: Msg3 can contain a buffer status, power status, or device capability information.</w:t>
      </w:r>
    </w:p>
    <w:p w14:paraId="50706119" w14:textId="77777777" w:rsidR="00777513" w:rsidRDefault="00777513" w:rsidP="00777513">
      <w:pPr>
        <w:pStyle w:val="Doc-title"/>
        <w:rPr>
          <w:lang w:eastAsia="ko-KR"/>
        </w:rPr>
      </w:pPr>
    </w:p>
    <w:p w14:paraId="0249CAFC" w14:textId="509F4464" w:rsidR="00777513" w:rsidRDefault="00000000" w:rsidP="00777513">
      <w:pPr>
        <w:pStyle w:val="Doc-title"/>
        <w:rPr>
          <w:rFonts w:eastAsiaTheme="minorEastAsia"/>
          <w:lang w:eastAsia="ko-KR"/>
        </w:rPr>
      </w:pPr>
      <w:hyperlink r:id="rId676"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Pr="00BE5D97" w:rsidRDefault="00777513" w:rsidP="00777513">
      <w:pPr>
        <w:pStyle w:val="Doc-text2"/>
        <w:rPr>
          <w:lang w:eastAsia="zh-TW"/>
        </w:rPr>
      </w:pPr>
      <w:r w:rsidRPr="00BE5D97">
        <w:rPr>
          <w:lang w:eastAsia="zh-TW"/>
        </w:rPr>
        <w:t>Proposal 5:</w:t>
      </w:r>
      <w:r w:rsidRPr="00BE5D97">
        <w:rPr>
          <w:lang w:eastAsia="zh-TW"/>
        </w:rPr>
        <w:tab/>
        <w:t>For contention-based random access, MSG3 may contain a control element (e.g., MAC CE) to indicate the device message size/status to the reader.</w:t>
      </w:r>
    </w:p>
    <w:p w14:paraId="77A85B22" w14:textId="77777777" w:rsidR="00777513" w:rsidRDefault="00777513" w:rsidP="00777513">
      <w:pPr>
        <w:tabs>
          <w:tab w:val="left" w:pos="0"/>
        </w:tabs>
        <w:ind w:hanging="2"/>
        <w:rPr>
          <w:iCs/>
          <w:noProof/>
          <w:sz w:val="18"/>
          <w:lang w:eastAsia="ko-KR"/>
        </w:rPr>
      </w:pP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000000" w:rsidP="00777513">
      <w:pPr>
        <w:pStyle w:val="Doc-title"/>
      </w:pPr>
      <w:hyperlink r:id="rId677"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36750F" w:rsidRDefault="00777513" w:rsidP="00777513">
      <w:pPr>
        <w:pStyle w:val="Doc-text2"/>
      </w:pPr>
      <w:r w:rsidRPr="0036750F">
        <w:t>Proposal 1: For 3-step CBRA, the subsequent R2D transmission after Msg3 could be used for the following one or both potential cases:</w:t>
      </w:r>
    </w:p>
    <w:p w14:paraId="3C40858D" w14:textId="77777777" w:rsidR="00777513" w:rsidRPr="0036750F" w:rsidRDefault="00777513" w:rsidP="00777513">
      <w:pPr>
        <w:pStyle w:val="Doc-text2"/>
      </w:pPr>
      <w:r w:rsidRPr="0036750F">
        <w:tab/>
        <w:t xml:space="preserve">   Confirm the failure/success reception of Msg3. </w:t>
      </w:r>
    </w:p>
    <w:p w14:paraId="125052E2" w14:textId="77777777" w:rsidR="00777513" w:rsidRPr="0036750F" w:rsidRDefault="00777513" w:rsidP="00777513">
      <w:pPr>
        <w:pStyle w:val="Doc-text2"/>
      </w:pPr>
      <w:r w:rsidRPr="0036750F">
        <w:t>Scheduling/transmission for the following higher layer data.</w:t>
      </w:r>
    </w:p>
    <w:p w14:paraId="2E8867B8" w14:textId="77777777" w:rsidR="00777513" w:rsidRPr="00625168" w:rsidRDefault="00777513" w:rsidP="00777513">
      <w:pPr>
        <w:pStyle w:val="Doc-text2"/>
      </w:pPr>
    </w:p>
    <w:p w14:paraId="41FFB97D" w14:textId="65EE1798" w:rsidR="00777513" w:rsidRPr="002654FD" w:rsidRDefault="00000000" w:rsidP="00777513">
      <w:pPr>
        <w:pStyle w:val="Doc-title"/>
      </w:pPr>
      <w:hyperlink r:id="rId678"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EF47F5" w:rsidRDefault="00777513" w:rsidP="00777513">
      <w:pPr>
        <w:pStyle w:val="Doc-text2"/>
      </w:pPr>
      <w:r w:rsidRPr="00EF47F5">
        <w:fldChar w:fldCharType="begin"/>
      </w:r>
      <w:r w:rsidRPr="00EF47F5">
        <w:instrText xml:space="preserve"> REF PP1 \h </w:instrText>
      </w:r>
      <w:r>
        <w:instrText xml:space="preserve"> \* MERGEFORMAT </w:instrText>
      </w:r>
      <w:r w:rsidRPr="00EF47F5">
        <w:fldChar w:fldCharType="separate"/>
      </w:r>
      <w:r w:rsidRPr="00EF47F5">
        <w:t xml:space="preserve">Proposal </w:t>
      </w:r>
      <w:r w:rsidRPr="00EF47F5">
        <w:rPr>
          <w:lang w:eastAsia="zh-CN"/>
        </w:rPr>
        <w:t>6</w:t>
      </w:r>
      <w:r w:rsidRPr="00EF47F5">
        <w:t xml:space="preserve">: </w:t>
      </w:r>
      <w:r w:rsidRPr="00EF47F5">
        <w:rPr>
          <w:lang w:eastAsia="zh-CN"/>
        </w:rPr>
        <w:t>The reader should send a failure indication message to the device if it can't receive the A-IoT Msg3 after sending A-IoT Msg2.</w:t>
      </w:r>
    </w:p>
    <w:p w14:paraId="47A96657" w14:textId="77777777" w:rsidR="00777513" w:rsidRDefault="00777513" w:rsidP="00777513">
      <w:pPr>
        <w:pStyle w:val="Doc-text2"/>
        <w:rPr>
          <w:rFonts w:eastAsiaTheme="minorEastAsia"/>
          <w:lang w:eastAsia="ko-KR"/>
        </w:rPr>
      </w:pPr>
      <w:r w:rsidRPr="00EF47F5">
        <w:fldChar w:fldCharType="end"/>
      </w:r>
    </w:p>
    <w:p w14:paraId="48C7E84E" w14:textId="17E528E5" w:rsidR="00777513" w:rsidRDefault="00000000" w:rsidP="00777513">
      <w:pPr>
        <w:pStyle w:val="Doc-title"/>
        <w:rPr>
          <w:rFonts w:eastAsiaTheme="minorEastAsia"/>
          <w:lang w:eastAsia="ko-KR"/>
        </w:rPr>
      </w:pPr>
      <w:hyperlink r:id="rId679"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Pr="00825392" w:rsidRDefault="00777513" w:rsidP="00777513">
      <w:pPr>
        <w:pStyle w:val="Doc-text2"/>
      </w:pPr>
      <w:r w:rsidRPr="00825392">
        <w:rPr>
          <w:rStyle w:val="Doc-text2Char"/>
        </w:rPr>
        <w:t>Proposal 7:</w:t>
      </w:r>
      <w:r w:rsidRPr="00825392">
        <w:rPr>
          <w:rStyle w:val="Doc-text2Char"/>
        </w:rPr>
        <w:tab/>
        <w:t>Absence of the subsequent R2D message (after access procedure) can be interpreted by the device to mean at least successful data transmission and no additional command reception</w:t>
      </w:r>
      <w:r w:rsidRPr="00825392">
        <w:t xml:space="preserve">. </w:t>
      </w: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MSG1 </w:t>
      </w:r>
      <w:r w:rsidRPr="0004356C">
        <w:rPr>
          <w:rFonts w:eastAsiaTheme="minorEastAsia"/>
          <w:sz w:val="20"/>
          <w:szCs w:val="28"/>
          <w:u w:val="single"/>
          <w:lang w:eastAsia="ko-KR"/>
        </w:rPr>
        <w:t>contents</w:t>
      </w:r>
    </w:p>
    <w:p w14:paraId="3B60C124" w14:textId="50A52A97" w:rsidR="00777513" w:rsidRPr="005372B3" w:rsidRDefault="00000000" w:rsidP="00777513">
      <w:pPr>
        <w:pStyle w:val="Doc-title"/>
      </w:pPr>
      <w:hyperlink r:id="rId680"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Pr="0090465A" w:rsidRDefault="00777513" w:rsidP="00777513">
      <w:pPr>
        <w:pStyle w:val="Doc-text2"/>
        <w:rPr>
          <w:lang w:val="en-US" w:eastAsia="ja-JP"/>
        </w:rPr>
      </w:pPr>
      <w:r w:rsidRPr="0090465A">
        <w:rPr>
          <w:lang w:val="en-US" w:eastAsia="ja-JP"/>
        </w:rPr>
        <w:t>Proposal 5</w:t>
      </w:r>
      <w:r w:rsidRPr="0090465A">
        <w:rPr>
          <w:lang w:val="en-US" w:eastAsia="ja-JP"/>
        </w:rPr>
        <w:tab/>
        <w:t>Random ID is not included along with the Device ID in A-IoT Msg1.</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000000" w:rsidP="00777513">
      <w:pPr>
        <w:pStyle w:val="Doc-title"/>
        <w:rPr>
          <w:rFonts w:eastAsiaTheme="minorEastAsia"/>
          <w:lang w:eastAsia="ko-KR"/>
        </w:rPr>
      </w:pPr>
      <w:hyperlink r:id="rId681"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Pr="005372B3" w:rsidRDefault="00777513" w:rsidP="00777513">
      <w:pPr>
        <w:pStyle w:val="Doc-text2"/>
      </w:pPr>
      <w:r w:rsidRPr="005372B3">
        <w:t>Proposal 6:</w:t>
      </w:r>
      <w:r w:rsidRPr="005372B3">
        <w:tab/>
        <w:t xml:space="preserve">For 2-step CBRA, the random ID is also included in A-IoT </w:t>
      </w:r>
      <w:proofErr w:type="gramStart"/>
      <w:r w:rsidRPr="005372B3">
        <w:t>Msg1, and</w:t>
      </w:r>
      <w:proofErr w:type="gramEnd"/>
      <w:r w:rsidRPr="005372B3">
        <w:t xml:space="preserve"> is echoed in A-IoT Msg2.</w:t>
      </w:r>
    </w:p>
    <w:p w14:paraId="5CAD4F41" w14:textId="77777777" w:rsidR="00777513" w:rsidRDefault="00777513" w:rsidP="00777513">
      <w:pPr>
        <w:tabs>
          <w:tab w:val="left" w:pos="0"/>
        </w:tabs>
        <w:rPr>
          <w:iCs/>
          <w:noProof/>
          <w:sz w:val="18"/>
          <w:lang w:eastAsia="ko-KR"/>
        </w:rPr>
      </w:pPr>
    </w:p>
    <w:p w14:paraId="7FC66233" w14:textId="77777777" w:rsidR="00777513" w:rsidRDefault="00777513" w:rsidP="00777513">
      <w:pPr>
        <w:tabs>
          <w:tab w:val="left" w:pos="0"/>
        </w:tabs>
        <w:rPr>
          <w:iCs/>
          <w:noProof/>
          <w:sz w:val="18"/>
          <w:lang w:eastAsia="ko-KR"/>
        </w:rPr>
      </w:pP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000000" w:rsidP="00777513">
      <w:pPr>
        <w:pStyle w:val="Doc-title"/>
        <w:rPr>
          <w:rFonts w:eastAsiaTheme="minorEastAsia"/>
          <w:lang w:eastAsia="ko-KR"/>
        </w:rPr>
      </w:pPr>
      <w:hyperlink r:id="rId682"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000000" w:rsidP="00777513">
      <w:pPr>
        <w:pStyle w:val="Doc-title"/>
      </w:pPr>
      <w:hyperlink r:id="rId683"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000000" w:rsidP="00777513">
      <w:pPr>
        <w:pStyle w:val="Doc-title"/>
      </w:pPr>
      <w:hyperlink r:id="rId684"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000000" w:rsidP="00777513">
      <w:pPr>
        <w:pStyle w:val="Doc-title"/>
      </w:pPr>
      <w:hyperlink r:id="rId685"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143" w:name="_Hlk174528275"/>
      <w:r w:rsidRPr="0090465A">
        <w:rPr>
          <w:lang w:val="en-US" w:eastAsia="zh-CN"/>
        </w:rPr>
        <w:t xml:space="preserve">Proposal 4: Reader may indicate the type of </w:t>
      </w:r>
      <w:proofErr w:type="spellStart"/>
      <w:r w:rsidRPr="0090465A">
        <w:rPr>
          <w:lang w:val="en-US" w:eastAsia="zh-CN"/>
        </w:rPr>
        <w:t>AIoT</w:t>
      </w:r>
      <w:proofErr w:type="spellEnd"/>
      <w:r w:rsidRPr="0090465A">
        <w:rPr>
          <w:lang w:val="en-US" w:eastAsia="zh-CN"/>
        </w:rPr>
        <w:t xml:space="preserve"> access (e.g., 2-step or ‘4-step’) to </w:t>
      </w:r>
      <w:proofErr w:type="spellStart"/>
      <w:r w:rsidRPr="0090465A">
        <w:rPr>
          <w:lang w:val="en-US" w:eastAsia="zh-CN"/>
        </w:rPr>
        <w:t>AIoT</w:t>
      </w:r>
      <w:proofErr w:type="spellEnd"/>
      <w:r w:rsidRPr="0090465A">
        <w:rPr>
          <w:lang w:val="en-US" w:eastAsia="zh-CN"/>
        </w:rPr>
        <w:t xml:space="preserve"> devices in the initial trigger message.</w:t>
      </w:r>
    </w:p>
    <w:bookmarkEnd w:id="143"/>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000000" w:rsidP="00777513">
      <w:pPr>
        <w:pStyle w:val="Doc-title"/>
      </w:pPr>
      <w:hyperlink r:id="rId686"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DC705D" w:rsidRDefault="00777513" w:rsidP="00777513">
      <w:pPr>
        <w:pStyle w:val="Doc-text2"/>
      </w:pPr>
      <w:r w:rsidRPr="00DC705D">
        <w:t>Proposal 18:</w:t>
      </w:r>
      <w:r w:rsidRPr="00DC705D">
        <w:tab/>
        <w:t>In contention-free access, the A-IoT device directly sends the upper layer data (e.g. device ID) in its very first D2R message after being triggered (i.e. skip contention resolution Msg1/2).</w:t>
      </w:r>
    </w:p>
    <w:p w14:paraId="1EFAB04F" w14:textId="77777777" w:rsidR="00777513" w:rsidRDefault="00777513" w:rsidP="00777513">
      <w:pPr>
        <w:pStyle w:val="Doc-text2"/>
        <w:ind w:left="0" w:firstLine="0"/>
        <w:rPr>
          <w:rFonts w:eastAsiaTheme="minorEastAsia"/>
          <w:lang w:eastAsia="ko-KR"/>
        </w:rPr>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000000" w:rsidP="00777513">
      <w:pPr>
        <w:pStyle w:val="Doc-title"/>
      </w:pPr>
      <w:hyperlink r:id="rId687"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000000" w:rsidP="00777513">
      <w:pPr>
        <w:pStyle w:val="Doc-title"/>
      </w:pPr>
      <w:hyperlink r:id="rId688"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000000" w:rsidP="00777513">
      <w:pPr>
        <w:spacing w:before="60"/>
        <w:ind w:left="1259" w:hanging="1259"/>
        <w:rPr>
          <w:noProof/>
        </w:rPr>
      </w:pPr>
      <w:hyperlink r:id="rId689"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000000" w:rsidP="00777513">
      <w:pPr>
        <w:pStyle w:val="Doc-title"/>
      </w:pPr>
      <w:hyperlink r:id="rId690"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000000" w:rsidP="00777513">
      <w:pPr>
        <w:pStyle w:val="Doc-title"/>
      </w:pPr>
      <w:hyperlink r:id="rId691"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000000" w:rsidP="00777513">
      <w:pPr>
        <w:pStyle w:val="Doc-title"/>
      </w:pPr>
      <w:hyperlink r:id="rId692"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E4610C" w:rsidP="00777513">
      <w:pPr>
        <w:pStyle w:val="Doc-title"/>
      </w:pPr>
      <w:r>
        <w:fldChar w:fldCharType="begin"/>
      </w:r>
      <w:r>
        <w:instrText>HYPERLINK "C:\\Users\\panidx\\OneDrive - InterDigital Communications, Inc\\Documents\\3GPP RAN\\TSGR2_127\\Docs\\R2-2406361.zip"</w:instrText>
      </w:r>
      <w:r>
        <w:fldChar w:fldCharType="separate"/>
      </w:r>
      <w:ins w:id="144" w:author="Skeleton_v2 - delegate" w:date="2024-08-12T22:05:00Z" w16du:dateUtc="2024-08-12T20:05:00Z">
        <w:r w:rsidR="00777513" w:rsidRPr="00E4610C">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55288ABD" w:rsidR="00777513" w:rsidRDefault="00000000" w:rsidP="00777513">
      <w:pPr>
        <w:pStyle w:val="Doc-title"/>
      </w:pPr>
      <w:hyperlink r:id="rId693"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000000" w:rsidP="00777513">
      <w:pPr>
        <w:pStyle w:val="Doc-title"/>
      </w:pPr>
      <w:hyperlink r:id="rId694"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000000" w:rsidP="00777513">
      <w:pPr>
        <w:pStyle w:val="Doc-title"/>
      </w:pPr>
      <w:hyperlink r:id="rId695"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000000" w:rsidP="00777513">
      <w:pPr>
        <w:pStyle w:val="Doc-title"/>
      </w:pPr>
      <w:hyperlink r:id="rId696"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000000" w:rsidP="00777513">
      <w:pPr>
        <w:pStyle w:val="Doc-title"/>
      </w:pPr>
      <w:hyperlink r:id="rId697"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000000" w:rsidP="00777513">
      <w:pPr>
        <w:pStyle w:val="Doc-title"/>
      </w:pPr>
      <w:hyperlink r:id="rId698"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000000" w:rsidP="00777513">
      <w:pPr>
        <w:pStyle w:val="Doc-title"/>
      </w:pPr>
      <w:hyperlink r:id="rId699"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000000" w:rsidP="00777513">
      <w:pPr>
        <w:pStyle w:val="Doc-title"/>
      </w:pPr>
      <w:hyperlink r:id="rId700"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000000" w:rsidP="00777513">
      <w:pPr>
        <w:pStyle w:val="Doc-title"/>
      </w:pPr>
      <w:hyperlink r:id="rId701"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E4610C" w:rsidP="00777513">
      <w:pPr>
        <w:pStyle w:val="Doc-title"/>
      </w:pPr>
      <w:r>
        <w:fldChar w:fldCharType="begin"/>
      </w:r>
      <w:r>
        <w:instrText>HYPERLINK "C:\\Users\\panidx\\OneDrive - InterDigital Communications, Inc\\Documents\\3GPP RAN\\TSGR2_127\\Docs\\R2-2406770.zip"</w:instrText>
      </w:r>
      <w:r>
        <w:fldChar w:fldCharType="separate"/>
      </w:r>
      <w:ins w:id="145" w:author="Skeleton_v2 - delegate" w:date="2024-08-12T22:10:00Z" w16du:dateUtc="2024-08-12T20:10:00Z">
        <w:r w:rsidR="00777513" w:rsidRPr="00E4610C">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000000" w:rsidP="00777513">
      <w:pPr>
        <w:pStyle w:val="Doc-title"/>
      </w:pPr>
      <w:hyperlink r:id="rId702"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000000" w:rsidP="00777513">
      <w:pPr>
        <w:pStyle w:val="Doc-title"/>
      </w:pPr>
      <w:hyperlink r:id="rId703"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000000" w:rsidP="00777513">
      <w:pPr>
        <w:pStyle w:val="Doc-title"/>
      </w:pPr>
      <w:hyperlink r:id="rId704"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000000" w:rsidP="00777513">
      <w:pPr>
        <w:pStyle w:val="Doc-title"/>
      </w:pPr>
      <w:hyperlink r:id="rId705"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000000" w:rsidP="00777513">
      <w:pPr>
        <w:pStyle w:val="Doc-title"/>
      </w:pPr>
      <w:hyperlink r:id="rId706"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000000" w:rsidP="00777513">
      <w:pPr>
        <w:pStyle w:val="Doc-title"/>
      </w:pPr>
      <w:hyperlink r:id="rId707"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000000" w:rsidP="00777513">
      <w:pPr>
        <w:pStyle w:val="Doc-title"/>
      </w:pPr>
      <w:hyperlink r:id="rId708"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000000" w:rsidP="00777513">
      <w:pPr>
        <w:pStyle w:val="Doc-title"/>
      </w:pPr>
      <w:hyperlink r:id="rId709"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000000" w:rsidP="00777513">
      <w:pPr>
        <w:pStyle w:val="Doc-title"/>
      </w:pPr>
      <w:hyperlink r:id="rId710"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000000" w:rsidP="00777513">
      <w:pPr>
        <w:pStyle w:val="Doc-title"/>
      </w:pPr>
      <w:hyperlink r:id="rId711"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000000" w:rsidP="00777513">
      <w:pPr>
        <w:pStyle w:val="Doc-title"/>
      </w:pPr>
      <w:hyperlink r:id="rId712"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 xml:space="preserve">Proposal 1: A-IoT </w:t>
      </w:r>
      <w:proofErr w:type="spellStart"/>
      <w:r w:rsidRPr="006C6672">
        <w:t>Uu</w:t>
      </w:r>
      <w:proofErr w:type="spellEnd"/>
      <w:r w:rsidRPr="006C6672">
        <w:t xml:space="preserve">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000000" w:rsidP="00777513">
      <w:pPr>
        <w:pStyle w:val="Doc-title"/>
      </w:pPr>
      <w:hyperlink r:id="rId713"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000000" w:rsidP="00777513">
      <w:pPr>
        <w:pStyle w:val="Doc-title"/>
      </w:pPr>
      <w:hyperlink r:id="rId714"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 xml:space="preserve">Proposal 2: RAN2 assumes the transmission between UE reader and RAN node for inventory/command service can be supported by legacy mechanism, i.e., via NAS message or PDU session, which does not bring stage-3 impact on </w:t>
      </w:r>
      <w:proofErr w:type="spellStart"/>
      <w:r w:rsidRPr="000F313E">
        <w:t>Uu</w:t>
      </w:r>
      <w:proofErr w:type="spellEnd"/>
      <w:r w:rsidRPr="000F313E">
        <w:t>. RAN2 may come back when the network architecture and protocol stack are determined by SA2.</w:t>
      </w:r>
    </w:p>
    <w:p w14:paraId="42AFE231" w14:textId="77777777" w:rsidR="00777513" w:rsidRDefault="00777513" w:rsidP="00777513">
      <w:pPr>
        <w:pStyle w:val="Doc-title"/>
      </w:pPr>
    </w:p>
    <w:p w14:paraId="70855394" w14:textId="5F554A98" w:rsidR="00777513" w:rsidRDefault="00000000" w:rsidP="00777513">
      <w:pPr>
        <w:pStyle w:val="Doc-title"/>
      </w:pPr>
      <w:hyperlink r:id="rId715"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000000" w:rsidP="00777513">
      <w:pPr>
        <w:pStyle w:val="Doc-title"/>
      </w:pPr>
      <w:hyperlink r:id="rId716"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 xml:space="preserve">Proposal 5: RAN2 should wait for SA2 further inputs before making decision on the protocol stack and how the intermediate node (i.e., reader) obtain the </w:t>
      </w:r>
      <w:proofErr w:type="spellStart"/>
      <w:r w:rsidRPr="00420F7D">
        <w:t>AIoT</w:t>
      </w:r>
      <w:proofErr w:type="spellEnd"/>
      <w:r w:rsidRPr="00420F7D">
        <w:t xml:space="preserve"> </w:t>
      </w:r>
      <w:proofErr w:type="gramStart"/>
      <w:r w:rsidRPr="00420F7D">
        <w:t>service related</w:t>
      </w:r>
      <w:proofErr w:type="gramEnd"/>
      <w:r w:rsidRPr="00420F7D">
        <w:t xml:space="preserve"> information since they are tightly related to SA2 discussion.</w:t>
      </w:r>
    </w:p>
    <w:p w14:paraId="69183BA2" w14:textId="77777777" w:rsidR="00777513" w:rsidRDefault="00777513" w:rsidP="00777513">
      <w:pPr>
        <w:pStyle w:val="Doc-title"/>
      </w:pPr>
    </w:p>
    <w:p w14:paraId="61B497C8" w14:textId="4CC5C6C0" w:rsidR="00777513" w:rsidRDefault="00000000" w:rsidP="00777513">
      <w:pPr>
        <w:pStyle w:val="Doc-title"/>
      </w:pPr>
      <w:hyperlink r:id="rId717"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 xml:space="preserve">For Topology 2 protocol stacks, RAN2 considers the upper </w:t>
      </w:r>
      <w:proofErr w:type="gramStart"/>
      <w:r w:rsidRPr="00420F7D">
        <w:t>layer based</w:t>
      </w:r>
      <w:proofErr w:type="gramEnd"/>
      <w:r w:rsidRPr="00420F7D">
        <w:t xml:space="preserve"> solution (i.e. A-IoT device's upper layer data is carried by the UE reader's upper layer) and the RRC layer based solution for further study.</w:t>
      </w:r>
    </w:p>
    <w:p w14:paraId="0A72B80B" w14:textId="77777777" w:rsidR="00777513" w:rsidRDefault="00777513" w:rsidP="00777513">
      <w:pPr>
        <w:pStyle w:val="Doc-text2"/>
      </w:pPr>
      <w:r>
        <w:t>Proposal 4:</w:t>
      </w:r>
      <w:r>
        <w:tab/>
        <w:t xml:space="preserve">In upper </w:t>
      </w:r>
      <w:proofErr w:type="gramStart"/>
      <w:r>
        <w:t>layer based</w:t>
      </w:r>
      <w:proofErr w:type="gramEnd"/>
      <w:r>
        <w:t xml:space="preserve">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w:t>
      </w:r>
      <w:proofErr w:type="spellStart"/>
      <w:r>
        <w:t>Uu</w:t>
      </w:r>
      <w:proofErr w:type="spellEnd"/>
      <w:r>
        <w:t xml:space="preserve"> impact as follows, and can be captured in TR for Topology 2: </w:t>
      </w:r>
    </w:p>
    <w:p w14:paraId="3D08B10E" w14:textId="77777777" w:rsidR="00777513" w:rsidRDefault="00777513" w:rsidP="00777513">
      <w:pPr>
        <w:pStyle w:val="Doc-text2"/>
      </w:pPr>
      <w:r>
        <w:t></w:t>
      </w:r>
      <w:r>
        <w:tab/>
        <w:t xml:space="preserve">BS sends the A-IoT related information (e.g. paging identifier) to intermediate UE via </w:t>
      </w:r>
      <w:proofErr w:type="spellStart"/>
      <w:r>
        <w:t>Uu</w:t>
      </w:r>
      <w:proofErr w:type="spellEnd"/>
      <w:r>
        <w:t xml:space="preserve"> RRC message based on received A-IoT service request.</w:t>
      </w:r>
    </w:p>
    <w:p w14:paraId="117D31D7" w14:textId="77777777" w:rsidR="00777513" w:rsidRPr="00420F7D" w:rsidRDefault="00777513" w:rsidP="00777513">
      <w:pPr>
        <w:pStyle w:val="Doc-text2"/>
      </w:pPr>
      <w:r>
        <w:t></w:t>
      </w:r>
      <w:r>
        <w:tab/>
        <w:t xml:space="preserve">The device’s upper layer data is forwarded between the intermediate UE and BS, via </w:t>
      </w:r>
      <w:proofErr w:type="spellStart"/>
      <w:r>
        <w:t>Uu</w:t>
      </w:r>
      <w:proofErr w:type="spellEnd"/>
      <w:r>
        <w:t xml:space="preserve">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000000" w:rsidP="00777513">
      <w:pPr>
        <w:pStyle w:val="Doc-title"/>
      </w:pPr>
      <w:hyperlink r:id="rId718"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 xml:space="preserve">Option 1: resource allocation via </w:t>
      </w:r>
      <w:proofErr w:type="spellStart"/>
      <w:r>
        <w:t>gNB</w:t>
      </w:r>
      <w:proofErr w:type="spellEnd"/>
      <w:r>
        <w:t xml:space="preserve"> directly</w:t>
      </w:r>
    </w:p>
    <w:p w14:paraId="31E484AC" w14:textId="77777777" w:rsidR="00777513" w:rsidRPr="006B582C" w:rsidRDefault="00777513" w:rsidP="00777513">
      <w:pPr>
        <w:pStyle w:val="Doc-text2"/>
      </w:pPr>
      <w:r>
        <w:lastRenderedPageBreak/>
        <w:t></w:t>
      </w:r>
      <w:r>
        <w:tab/>
        <w:t xml:space="preserve">Option 2: resource allocation via the intermediate node based on the resource pool allocated by </w:t>
      </w:r>
      <w:proofErr w:type="spellStart"/>
      <w:r>
        <w:t>gNB</w:t>
      </w:r>
      <w:proofErr w:type="spellEnd"/>
      <w:r>
        <w:t>.</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000000" w:rsidP="00777513">
      <w:pPr>
        <w:pStyle w:val="Doc-title"/>
      </w:pPr>
      <w:hyperlink r:id="rId719"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000000" w:rsidP="005851D3">
      <w:pPr>
        <w:pStyle w:val="Doc-title"/>
      </w:pPr>
      <w:hyperlink r:id="rId720"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w:t>
      </w:r>
      <w:proofErr w:type="spellStart"/>
      <w:r w:rsidRPr="000F313E">
        <w:t>gNB</w:t>
      </w:r>
      <w:proofErr w:type="spellEnd"/>
      <w:r w:rsidRPr="000F313E">
        <w:t xml:space="preserve"> (in either option 1 or option 2).  </w:t>
      </w:r>
    </w:p>
    <w:p w14:paraId="75F9C8A0" w14:textId="77777777" w:rsidR="005851D3" w:rsidRDefault="005851D3" w:rsidP="005851D3">
      <w:pPr>
        <w:pStyle w:val="Doc-text2"/>
      </w:pPr>
      <w:r w:rsidRPr="000F313E">
        <w:t>Proposal 3:</w:t>
      </w:r>
      <w:r w:rsidRPr="000F313E">
        <w:tab/>
        <w:t xml:space="preserve">For option 1, the </w:t>
      </w:r>
      <w:proofErr w:type="spellStart"/>
      <w:r w:rsidRPr="000F313E">
        <w:t>gNB</w:t>
      </w:r>
      <w:proofErr w:type="spellEnd"/>
      <w:r w:rsidRPr="000F313E">
        <w:t xml:space="preserve">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t>Proposal 4:</w:t>
      </w:r>
      <w:r w:rsidRPr="000F313E">
        <w:tab/>
        <w:t xml:space="preserve">For option 2, signalling (e.g., RRC) between the intermediate UE and the </w:t>
      </w:r>
      <w:proofErr w:type="spellStart"/>
      <w:r w:rsidRPr="000F313E">
        <w:t>gNB</w:t>
      </w:r>
      <w:proofErr w:type="spellEnd"/>
      <w:r w:rsidRPr="000F313E">
        <w:t xml:space="preserve"> is required to allow the UE to inform the </w:t>
      </w:r>
      <w:proofErr w:type="spellStart"/>
      <w:r w:rsidRPr="000F313E">
        <w:t>gNB</w:t>
      </w:r>
      <w:proofErr w:type="spellEnd"/>
      <w:r w:rsidRPr="000F313E">
        <w:t xml:space="preserve">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000000" w:rsidP="00777513">
      <w:pPr>
        <w:pStyle w:val="Doc-title"/>
      </w:pPr>
      <w:hyperlink r:id="rId721"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000000" w:rsidP="00777513">
      <w:pPr>
        <w:pStyle w:val="Doc-title"/>
      </w:pPr>
      <w:hyperlink r:id="rId722"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 xml:space="preserve">Proposal 5: For topology 2, RAN2 to study </w:t>
      </w:r>
      <w:proofErr w:type="spellStart"/>
      <w:r w:rsidRPr="006B582C">
        <w:t>AIoT</w:t>
      </w:r>
      <w:proofErr w:type="spellEnd"/>
      <w:r w:rsidRPr="006B582C">
        <w:t xml:space="preserve">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000000" w:rsidP="00777513">
      <w:pPr>
        <w:pStyle w:val="Doc-title"/>
      </w:pPr>
      <w:hyperlink r:id="rId723"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 xml:space="preserve">Proposal 6: In R19, the intermediate UE should be in </w:t>
      </w:r>
      <w:proofErr w:type="spellStart"/>
      <w:r w:rsidRPr="006B582C">
        <w:t>RRC_Connected</w:t>
      </w:r>
      <w:proofErr w:type="spellEnd"/>
      <w:r w:rsidRPr="006B582C">
        <w:t xml:space="preserve">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000000" w:rsidP="00777513">
      <w:pPr>
        <w:pStyle w:val="Doc-title"/>
      </w:pPr>
      <w:hyperlink r:id="rId724"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000000" w:rsidP="00777513">
      <w:pPr>
        <w:pStyle w:val="Doc-title"/>
      </w:pPr>
      <w:hyperlink r:id="rId725"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7A8B2339" w:rsidR="00777513" w:rsidRDefault="00000000" w:rsidP="00777513">
      <w:pPr>
        <w:pStyle w:val="Doc-title"/>
      </w:pPr>
      <w:hyperlink r:id="rId726"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000000" w:rsidP="00777513">
      <w:pPr>
        <w:pStyle w:val="Doc-title"/>
      </w:pPr>
      <w:hyperlink r:id="rId727"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000000" w:rsidP="00777513">
      <w:pPr>
        <w:pStyle w:val="Doc-title"/>
      </w:pPr>
      <w:hyperlink r:id="rId728"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000000" w:rsidP="00777513">
      <w:pPr>
        <w:pStyle w:val="Doc-title"/>
      </w:pPr>
      <w:hyperlink r:id="rId729"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000000" w:rsidP="00777513">
      <w:pPr>
        <w:pStyle w:val="Doc-title"/>
      </w:pPr>
      <w:hyperlink r:id="rId730"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000000" w:rsidP="00777513">
      <w:pPr>
        <w:pStyle w:val="Doc-title"/>
      </w:pPr>
      <w:hyperlink r:id="rId731"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000000" w:rsidP="00777513">
      <w:pPr>
        <w:pStyle w:val="Doc-title"/>
      </w:pPr>
      <w:hyperlink r:id="rId732"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000000" w:rsidP="00777513">
      <w:pPr>
        <w:pStyle w:val="Doc-title"/>
      </w:pPr>
      <w:hyperlink r:id="rId733"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000000" w:rsidP="00777513">
      <w:pPr>
        <w:pStyle w:val="Doc-title"/>
      </w:pPr>
      <w:hyperlink r:id="rId734"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000000" w:rsidP="00777513">
      <w:pPr>
        <w:pStyle w:val="Doc-title"/>
      </w:pPr>
      <w:hyperlink r:id="rId735"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000000" w:rsidP="00777513">
      <w:pPr>
        <w:pStyle w:val="Doc-title"/>
      </w:pPr>
      <w:hyperlink r:id="rId736"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000000" w:rsidP="00777513">
      <w:pPr>
        <w:pStyle w:val="Doc-title"/>
      </w:pPr>
      <w:hyperlink r:id="rId737"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000000" w:rsidP="00777513">
      <w:pPr>
        <w:pStyle w:val="Doc-title"/>
      </w:pPr>
      <w:hyperlink r:id="rId738"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000000" w:rsidP="00777513">
      <w:pPr>
        <w:pStyle w:val="Doc-title"/>
      </w:pPr>
      <w:hyperlink r:id="rId739"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40"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000000" w:rsidP="00CC3689">
      <w:pPr>
        <w:pStyle w:val="Doc-title"/>
        <w:rPr>
          <w:lang w:val="en-US"/>
        </w:rPr>
      </w:pPr>
      <w:hyperlink r:id="rId741"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77777777" w:rsidR="00CC3689" w:rsidRPr="006A71AC" w:rsidRDefault="00CC3689" w:rsidP="00CC3689">
      <w:pPr>
        <w:pStyle w:val="Doc-text2"/>
        <w:rPr>
          <w:lang w:val="en-US"/>
        </w:rPr>
      </w:pP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000000" w:rsidP="00CC3689">
      <w:pPr>
        <w:pStyle w:val="Doc-title"/>
        <w:rPr>
          <w:lang w:val="en-US"/>
        </w:rPr>
      </w:pPr>
      <w:hyperlink r:id="rId742"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intra-frequency temporal domain case B:</w:t>
      </w:r>
    </w:p>
    <w:p w14:paraId="1C04D4A8" w14:textId="77777777" w:rsidR="00CC3689" w:rsidRDefault="00CC3689" w:rsidP="00CC3689">
      <w:pPr>
        <w:ind w:left="1259"/>
        <w:rPr>
          <w:rFonts w:cs="Arial"/>
          <w:bCs/>
          <w:szCs w:val="20"/>
        </w:rPr>
      </w:pPr>
    </w:p>
    <w:p w14:paraId="005EFCCA" w14:textId="77777777" w:rsidR="00CC3689" w:rsidRPr="003A01DC" w:rsidRDefault="00CC3689" w:rsidP="00CC3689">
      <w:pPr>
        <w:ind w:left="1259"/>
        <w:rPr>
          <w:rFonts w:cs="Arial"/>
          <w:bCs/>
          <w:szCs w:val="20"/>
        </w:rPr>
      </w:pPr>
      <w:r w:rsidRPr="003A01DC">
        <w:rPr>
          <w:rFonts w:cs="Arial" w:hint="eastAsia"/>
          <w:b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3A01DC" w:rsidRDefault="00CC3689" w:rsidP="00CC3689">
      <w:pPr>
        <w:ind w:left="1259"/>
        <w:rPr>
          <w:rFonts w:cs="Arial"/>
          <w:bCs/>
          <w:szCs w:val="20"/>
        </w:rPr>
      </w:pPr>
      <w:r w:rsidRPr="003A01DC">
        <w:rPr>
          <w:rFonts w:cs="Arial" w:hint="eastAsia"/>
          <w:b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3A01DC" w:rsidRDefault="00CC3689" w:rsidP="00CC3689">
      <w:pPr>
        <w:ind w:left="1259"/>
        <w:rPr>
          <w:rFonts w:cs="Arial"/>
          <w:bCs/>
          <w:szCs w:val="20"/>
        </w:rPr>
      </w:pPr>
      <w:r w:rsidRPr="003A01DC">
        <w:rPr>
          <w:rFonts w:cs="Arial" w:hint="eastAsia"/>
          <w:bCs/>
          <w:szCs w:val="20"/>
        </w:rPr>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3A01DC" w:rsidRDefault="00CC3689" w:rsidP="00CC3689">
      <w:pPr>
        <w:ind w:left="1259"/>
        <w:rPr>
          <w:rFonts w:cs="Arial"/>
          <w:bCs/>
          <w:szCs w:val="20"/>
        </w:rPr>
      </w:pPr>
      <w:r w:rsidRPr="003A01DC">
        <w:rPr>
          <w:rFonts w:cs="Arial" w:hint="eastAsia"/>
          <w:bCs/>
          <w:szCs w:val="20"/>
        </w:rPr>
        <w:lastRenderedPageBreak/>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3A01DC" w:rsidRDefault="00CC3689" w:rsidP="00CC3689">
      <w:pPr>
        <w:ind w:left="1259"/>
        <w:rPr>
          <w:rFonts w:cs="Arial"/>
          <w:bCs/>
          <w:szCs w:val="20"/>
        </w:rPr>
      </w:pPr>
      <w:r w:rsidRPr="003A01DC">
        <w:rPr>
          <w:rFonts w:cs="Arial" w:hint="eastAsia"/>
          <w:bCs/>
          <w:szCs w:val="20"/>
        </w:rPr>
        <w:t>Observation 5: For temporal domain measurement prediction case B, even under the same condition, different AI model can bring different prediction accuracy.</w:t>
      </w:r>
    </w:p>
    <w:p w14:paraId="0D9D120E" w14:textId="77777777" w:rsidR="00CC3689" w:rsidRPr="003A01DC" w:rsidRDefault="00CC3689" w:rsidP="00CC3689">
      <w:pPr>
        <w:ind w:left="1259"/>
        <w:rPr>
          <w:rFonts w:cs="Arial"/>
          <w:bCs/>
          <w:szCs w:val="20"/>
        </w:rPr>
      </w:pPr>
      <w:r w:rsidRPr="003A01DC">
        <w:rPr>
          <w:rFonts w:cs="Arial" w:hint="eastAsia"/>
          <w:bCs/>
          <w:szCs w:val="20"/>
        </w:rPr>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temporal domain case A:</w:t>
      </w:r>
    </w:p>
    <w:p w14:paraId="0F6FA704" w14:textId="77777777" w:rsidR="00CC3689" w:rsidRDefault="00CC3689" w:rsidP="00CC3689">
      <w:pPr>
        <w:ind w:left="1259"/>
        <w:rPr>
          <w:rFonts w:cs="Arial"/>
          <w:bCs/>
          <w:szCs w:val="20"/>
        </w:rPr>
      </w:pPr>
    </w:p>
    <w:p w14:paraId="4966FC46" w14:textId="77777777" w:rsidR="00CC3689" w:rsidRPr="003A01DC" w:rsidRDefault="00CC3689" w:rsidP="00CC3689">
      <w:pPr>
        <w:ind w:left="1259"/>
        <w:rPr>
          <w:rFonts w:cs="Arial"/>
          <w:bCs/>
          <w:szCs w:val="20"/>
        </w:rPr>
      </w:pPr>
      <w:r w:rsidRPr="003A01DC">
        <w:rPr>
          <w:rFonts w:cs="Arial" w:hint="eastAsia"/>
          <w:b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3A01DC" w:rsidRDefault="00CC3689" w:rsidP="00CC3689">
      <w:pPr>
        <w:ind w:left="1259"/>
        <w:rPr>
          <w:rFonts w:cs="Arial"/>
          <w:bCs/>
          <w:szCs w:val="20"/>
        </w:rPr>
      </w:pPr>
      <w:r w:rsidRPr="003A01DC">
        <w:rPr>
          <w:rFonts w:cs="Arial" w:hint="eastAsia"/>
          <w:bCs/>
          <w:szCs w:val="20"/>
        </w:rPr>
        <w:t>Observation 8: The prediction accuracy of temporal domain measurement prediction Case A with RRM sub use case 1 and RRM sub use case 2 are similar, the maximum difference is less than 0.5dB.</w:t>
      </w:r>
    </w:p>
    <w:p w14:paraId="193DEA67" w14:textId="77777777" w:rsidR="00CC3689" w:rsidRPr="003A01DC" w:rsidRDefault="00CC3689" w:rsidP="00CC3689">
      <w:pPr>
        <w:ind w:left="1259"/>
        <w:rPr>
          <w:rFonts w:cs="Arial"/>
          <w:bCs/>
          <w:szCs w:val="20"/>
        </w:rPr>
      </w:pPr>
      <w:r w:rsidRPr="003A01DC">
        <w:rPr>
          <w:rFonts w:cs="Arial" w:hint="eastAsia"/>
          <w:bCs/>
          <w:szCs w:val="20"/>
        </w:rPr>
        <w:t xml:space="preserve">Observation 9: The observation 4~6 for temporal domain measurement prediction case B </w:t>
      </w:r>
      <w:proofErr w:type="gramStart"/>
      <w:r w:rsidRPr="003A01DC">
        <w:rPr>
          <w:rFonts w:cs="Arial" w:hint="eastAsia"/>
          <w:bCs/>
          <w:szCs w:val="20"/>
        </w:rPr>
        <w:t>are</w:t>
      </w:r>
      <w:proofErr w:type="gramEnd"/>
      <w:r w:rsidRPr="003A01DC">
        <w:rPr>
          <w:rFonts w:cs="Arial" w:hint="eastAsia"/>
          <w:bCs/>
          <w:szCs w:val="20"/>
        </w:rPr>
        <w:t xml:space="preserv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Observation 10: The prediction accuracy of full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000000" w:rsidP="00CC3689">
      <w:pPr>
        <w:pStyle w:val="Doc-title"/>
        <w:rPr>
          <w:lang w:val="en-US"/>
        </w:rPr>
      </w:pPr>
      <w:hyperlink r:id="rId743"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w:t>
      </w:r>
      <w:proofErr w:type="gramStart"/>
      <w:r w:rsidRPr="00523C30">
        <w:rPr>
          <w:rFonts w:cs="Arial"/>
          <w:bCs/>
          <w:szCs w:val="20"/>
        </w:rPr>
        <w:t>L3 to L3</w:t>
      </w:r>
      <w:proofErr w:type="gramEnd"/>
      <w:r w:rsidRPr="00523C30">
        <w:rPr>
          <w:rFonts w:cs="Arial"/>
          <w:bCs/>
          <w:szCs w:val="20"/>
        </w:rPr>
        <w:t xml:space="preserve">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lastRenderedPageBreak/>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Pr="00523C30"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4DA85603" w14:textId="77777777" w:rsidR="00CC3689" w:rsidRDefault="00CC3689"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000000" w:rsidP="00CC3689">
      <w:pPr>
        <w:pStyle w:val="Doc-title"/>
        <w:rPr>
          <w:lang w:val="en-US"/>
        </w:rPr>
      </w:pPr>
      <w:hyperlink r:id="rId744"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1: RAN2 to focus on predicting cells with high signal strength, e.g., the serving cell and/or cells with high RSRP values.</w:t>
      </w:r>
    </w:p>
    <w:p w14:paraId="33065C8D"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16195A7A"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 xml:space="preserve">roposal 3: For intra-frequency temporal domain case B prediction, no need to align detailed patterns and time instances chosen for AI/ML model input and output </w:t>
      </w:r>
      <w:proofErr w:type="gramStart"/>
      <w:r w:rsidRPr="0082074C">
        <w:rPr>
          <w:rFonts w:cs="Arial"/>
          <w:bCs/>
          <w:szCs w:val="20"/>
        </w:rPr>
        <w:t>as long as</w:t>
      </w:r>
      <w:proofErr w:type="gramEnd"/>
      <w:r w:rsidRPr="0082074C">
        <w:rPr>
          <w:rFonts w:cs="Arial"/>
          <w:bCs/>
          <w:szCs w:val="20"/>
        </w:rPr>
        <w:t xml:space="preserve"> the basic assumptions, e.g., measurement reduction rate, are aligned.</w:t>
      </w:r>
    </w:p>
    <w:p w14:paraId="65B0B836"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1454368A" w14:textId="3D5B1908" w:rsidR="00CC3689" w:rsidRDefault="00000000" w:rsidP="00CC3689">
      <w:pPr>
        <w:pStyle w:val="Doc-title"/>
        <w:rPr>
          <w:lang w:val="en-US"/>
        </w:rPr>
      </w:pPr>
      <w:hyperlink r:id="rId745"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325DE0" w:rsidRDefault="00CC3689" w:rsidP="00CC3689">
      <w:pPr>
        <w:ind w:left="1259"/>
        <w:rPr>
          <w:rFonts w:cs="Arial"/>
          <w:bCs/>
          <w:szCs w:val="20"/>
        </w:rPr>
      </w:pPr>
      <w:r w:rsidRPr="00325DE0">
        <w:rPr>
          <w:rFonts w:cs="Arial" w:hint="eastAsia"/>
          <w:bCs/>
          <w:szCs w:val="20"/>
        </w:rPr>
        <w:t>Pro</w:t>
      </w:r>
      <w:r w:rsidRPr="00325DE0">
        <w:rPr>
          <w:rFonts w:cs="Arial"/>
          <w:b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325DE0"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1: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at the subsequent time instances that measurement is skipped, i.e., the prediction is always after the measurement and is at future time instance(s).</w:t>
      </w:r>
    </w:p>
    <w:p w14:paraId="55C757C4" w14:textId="77777777" w:rsidR="00CC3689"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2: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between the historical measurement time instances where measurement is skipped, i.e., the prediction is at historical time instance(s).</w:t>
      </w:r>
    </w:p>
    <w:p w14:paraId="5B7ED9E3" w14:textId="77777777" w:rsidR="00CC3689" w:rsidRPr="00325DE0" w:rsidRDefault="00CC3689" w:rsidP="00CC3689">
      <w:pPr>
        <w:pStyle w:val="ListParagraph"/>
        <w:ind w:left="1619"/>
        <w:rPr>
          <w:rFonts w:ascii="Arial" w:hAnsi="Arial" w:cs="Arial"/>
          <w:bCs/>
          <w:sz w:val="20"/>
          <w:szCs w:val="20"/>
        </w:rPr>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t xml:space="preserve">Proposal 5: For </w:t>
      </w:r>
      <w:proofErr w:type="spellStart"/>
      <w:r w:rsidRPr="00325DE0">
        <w:rPr>
          <w:rFonts w:cs="Arial"/>
          <w:bCs/>
          <w:szCs w:val="20"/>
        </w:rPr>
        <w:t>Inter_F_C</w:t>
      </w:r>
      <w:proofErr w:type="spellEnd"/>
      <w:r w:rsidRPr="00325DE0">
        <w:rPr>
          <w:rFonts w:cs="Arial"/>
          <w:bCs/>
          <w:szCs w:val="20"/>
        </w:rPr>
        <w:t xml:space="preserve"> </w:t>
      </w:r>
      <w:r w:rsidRPr="00325DE0">
        <w:rPr>
          <w:rFonts w:cs="Arial" w:hint="eastAsia"/>
          <w:bCs/>
          <w:szCs w:val="20"/>
        </w:rPr>
        <w:t>RRM</w:t>
      </w:r>
      <w:r w:rsidRPr="00325DE0">
        <w:rPr>
          <w:rFonts w:cs="Arial"/>
          <w:bCs/>
          <w:szCs w:val="20"/>
        </w:rPr>
        <w:t xml:space="preserve"> prediction, non-</w:t>
      </w:r>
      <w:proofErr w:type="spellStart"/>
      <w:r w:rsidRPr="00325DE0">
        <w:rPr>
          <w:rFonts w:cs="Arial"/>
          <w:bCs/>
          <w:szCs w:val="20"/>
        </w:rPr>
        <w:t>colocated</w:t>
      </w:r>
      <w:proofErr w:type="spellEnd"/>
      <w:r w:rsidRPr="00325DE0">
        <w:rPr>
          <w:rFonts w:cs="Arial"/>
          <w:bCs/>
          <w:szCs w:val="20"/>
        </w:rPr>
        <w:t xml:space="preserve">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 xml:space="preserve">o discuss whether to </w:t>
      </w:r>
      <w:proofErr w:type="gramStart"/>
      <w:r w:rsidRPr="00325DE0">
        <w:rPr>
          <w:rFonts w:cs="Arial"/>
          <w:bCs/>
          <w:szCs w:val="20"/>
        </w:rPr>
        <w:t>down-select</w:t>
      </w:r>
      <w:proofErr w:type="gramEnd"/>
      <w:r w:rsidRPr="00325DE0">
        <w:rPr>
          <w:rFonts w:cs="Arial"/>
          <w:bCs/>
          <w:szCs w:val="20"/>
        </w:rPr>
        <w:t xml:space="preserve">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000000" w:rsidP="00CC3689">
      <w:pPr>
        <w:pStyle w:val="Doc-title"/>
        <w:rPr>
          <w:lang w:val="en-US"/>
        </w:rPr>
      </w:pPr>
      <w:hyperlink r:id="rId746"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000000" w:rsidP="00CC3689">
      <w:pPr>
        <w:pStyle w:val="Doc-title"/>
        <w:rPr>
          <w:lang w:val="en-US"/>
        </w:rPr>
      </w:pPr>
      <w:hyperlink r:id="rId747"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000000" w:rsidP="00CC3689">
      <w:pPr>
        <w:pStyle w:val="Doc-title"/>
        <w:rPr>
          <w:lang w:val="en-US"/>
        </w:rPr>
      </w:pPr>
      <w:hyperlink r:id="rId748"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000000" w:rsidP="00CC3689">
      <w:pPr>
        <w:pStyle w:val="Doc-title"/>
        <w:rPr>
          <w:lang w:val="en-US"/>
        </w:rPr>
      </w:pPr>
      <w:hyperlink r:id="rId749"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000000" w:rsidP="00CC3689">
      <w:pPr>
        <w:pStyle w:val="Doc-title"/>
        <w:rPr>
          <w:lang w:val="en-US"/>
        </w:rPr>
      </w:pPr>
      <w:hyperlink r:id="rId750"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000000" w:rsidP="00CC3689">
      <w:pPr>
        <w:pStyle w:val="Doc-title"/>
        <w:rPr>
          <w:lang w:val="en-US"/>
        </w:rPr>
      </w:pPr>
      <w:hyperlink r:id="rId751"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000000" w:rsidP="00CC3689">
      <w:pPr>
        <w:pStyle w:val="Doc-title"/>
        <w:rPr>
          <w:lang w:val="en-US"/>
        </w:rPr>
      </w:pPr>
      <w:hyperlink r:id="rId752"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000000" w:rsidP="00CC3689">
      <w:pPr>
        <w:pStyle w:val="Doc-title"/>
        <w:rPr>
          <w:lang w:val="en-US"/>
        </w:rPr>
      </w:pPr>
      <w:hyperlink r:id="rId753"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000000" w:rsidP="00CC3689">
      <w:pPr>
        <w:pStyle w:val="Doc-title"/>
        <w:rPr>
          <w:lang w:val="en-US"/>
        </w:rPr>
      </w:pPr>
      <w:hyperlink r:id="rId754"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000000" w:rsidP="00CC3689">
      <w:pPr>
        <w:pStyle w:val="Doc-title"/>
        <w:rPr>
          <w:lang w:val="en-US"/>
        </w:rPr>
      </w:pPr>
      <w:hyperlink r:id="rId755"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000000" w:rsidP="00CC3689">
      <w:pPr>
        <w:pStyle w:val="Doc-title"/>
        <w:rPr>
          <w:lang w:val="en-US"/>
        </w:rPr>
      </w:pPr>
      <w:hyperlink r:id="rId756"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000000" w:rsidP="00CC3689">
      <w:pPr>
        <w:pStyle w:val="Doc-title"/>
        <w:rPr>
          <w:lang w:val="en-US"/>
        </w:rPr>
      </w:pPr>
      <w:hyperlink r:id="rId757"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000000" w:rsidP="00CC3689">
      <w:pPr>
        <w:pStyle w:val="Doc-title"/>
        <w:rPr>
          <w:lang w:val="en-US"/>
        </w:rPr>
      </w:pPr>
      <w:hyperlink r:id="rId758"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000000" w:rsidP="00CC3689">
      <w:pPr>
        <w:pStyle w:val="Doc-title"/>
        <w:rPr>
          <w:lang w:val="en-US"/>
        </w:rPr>
      </w:pPr>
      <w:hyperlink r:id="rId759"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000000" w:rsidP="00CC3689">
      <w:pPr>
        <w:pStyle w:val="Doc-title"/>
        <w:rPr>
          <w:lang w:val="en-US"/>
        </w:rPr>
      </w:pPr>
      <w:hyperlink r:id="rId760"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000000" w:rsidP="00CC3689">
      <w:pPr>
        <w:pStyle w:val="Doc-title"/>
        <w:rPr>
          <w:lang w:val="en-US"/>
        </w:rPr>
      </w:pPr>
      <w:hyperlink r:id="rId761"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000000" w:rsidP="00CC3689">
      <w:pPr>
        <w:pStyle w:val="Doc-title"/>
        <w:rPr>
          <w:lang w:val="en-US"/>
        </w:rPr>
      </w:pPr>
      <w:hyperlink r:id="rId762"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67E3A6F3" w14:textId="77777777" w:rsidR="00CC3689" w:rsidRDefault="00CC3689" w:rsidP="00CC3689">
      <w:pPr>
        <w:pStyle w:val="Doc-text2"/>
        <w:ind w:left="0" w:firstLine="0"/>
        <w:rPr>
          <w:lang w:val="en-US"/>
        </w:rPr>
      </w:pPr>
    </w:p>
    <w:p w14:paraId="2388B02A" w14:textId="4D89714A" w:rsidR="00CC3689" w:rsidRDefault="00000000" w:rsidP="00CC3689">
      <w:pPr>
        <w:pStyle w:val="Doc-title"/>
        <w:rPr>
          <w:lang w:val="en-US"/>
        </w:rPr>
      </w:pPr>
      <w:hyperlink r:id="rId763"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3650C2" w:rsidRDefault="00CC3689" w:rsidP="00CC3689">
      <w:pPr>
        <w:ind w:left="1259"/>
        <w:rPr>
          <w:rFonts w:cs="Arial"/>
          <w:bCs/>
          <w:szCs w:val="20"/>
        </w:rPr>
      </w:pPr>
      <w:r w:rsidRPr="003650C2">
        <w:rPr>
          <w:rFonts w:cs="Arial" w:hint="eastAsia"/>
          <w:bCs/>
          <w:szCs w:val="20"/>
        </w:rPr>
        <w:t>Proposal 1: To support L3 beam level measurement prediction, and consider the following cases:</w:t>
      </w:r>
    </w:p>
    <w:p w14:paraId="1A4F0629" w14:textId="77777777" w:rsidR="00CC3689" w:rsidRPr="003650C2" w:rsidRDefault="00CC3689" w:rsidP="00CC3689">
      <w:pPr>
        <w:ind w:left="1440"/>
        <w:rPr>
          <w:rFonts w:cs="Arial"/>
          <w:bCs/>
          <w:szCs w:val="20"/>
        </w:rPr>
      </w:pPr>
      <w:r w:rsidRPr="003650C2">
        <w:rPr>
          <w:rFonts w:cs="Arial" w:hint="eastAsia"/>
          <w:bCs/>
          <w:szCs w:val="20"/>
        </w:rPr>
        <w:t>Case 1: To predict L1 filtered beam level results, then generate L3 filtered results based on the predicted L1 beam results.</w:t>
      </w:r>
    </w:p>
    <w:p w14:paraId="64AC1042" w14:textId="77777777" w:rsidR="00CC3689" w:rsidRPr="003650C2" w:rsidRDefault="00CC3689" w:rsidP="00CC3689">
      <w:pPr>
        <w:ind w:left="1440"/>
        <w:rPr>
          <w:rFonts w:cs="Arial"/>
          <w:bCs/>
          <w:szCs w:val="20"/>
        </w:rPr>
      </w:pPr>
      <w:r w:rsidRPr="003650C2">
        <w:rPr>
          <w:rFonts w:cs="Arial" w:hint="eastAsia"/>
          <w:bCs/>
          <w:szCs w:val="20"/>
        </w:rPr>
        <w:t>Case 2: To directly predict L3 filtered beam level results based on the L3 beam level measurement results.</w:t>
      </w:r>
    </w:p>
    <w:p w14:paraId="37F8AB1D" w14:textId="77777777" w:rsidR="00CC3689" w:rsidRPr="003650C2" w:rsidRDefault="00CC3689" w:rsidP="00CC3689">
      <w:pPr>
        <w:ind w:left="1440"/>
        <w:rPr>
          <w:rFonts w:cs="Arial"/>
          <w:bCs/>
          <w:szCs w:val="20"/>
        </w:rPr>
      </w:pPr>
      <w:r w:rsidRPr="003650C2">
        <w:rPr>
          <w:rFonts w:cs="Arial" w:hint="eastAsia"/>
          <w:bCs/>
          <w:szCs w:val="20"/>
        </w:rPr>
        <w:t>Case 3: To directly predict L3 filtered beam level results based on the L1 beam level measurement results.</w:t>
      </w:r>
    </w:p>
    <w:p w14:paraId="4CF4C506" w14:textId="77777777" w:rsidR="002A2728" w:rsidRDefault="002A2728" w:rsidP="00CC3689">
      <w:pPr>
        <w:ind w:left="1259"/>
        <w:rPr>
          <w:rFonts w:cs="Arial"/>
          <w:bCs/>
          <w:szCs w:val="20"/>
        </w:rPr>
      </w:pPr>
    </w:p>
    <w:p w14:paraId="59C94A08" w14:textId="46DAA4E5" w:rsidR="00CC3689" w:rsidRPr="003650C2" w:rsidRDefault="00CC3689" w:rsidP="00CC3689">
      <w:pPr>
        <w:ind w:left="1259"/>
        <w:rPr>
          <w:rFonts w:cs="Arial"/>
          <w:bCs/>
          <w:szCs w:val="20"/>
        </w:rPr>
      </w:pPr>
      <w:r w:rsidRPr="003650C2">
        <w:rPr>
          <w:rFonts w:cs="Arial" w:hint="eastAsia"/>
          <w:bCs/>
          <w:szCs w:val="20"/>
        </w:rPr>
        <w:t xml:space="preserve">Proposal 2: Companies are encouraged to provide simulation results for comparing the prediction accuracy of case 1~3. </w:t>
      </w:r>
    </w:p>
    <w:p w14:paraId="1A29EE39" w14:textId="77777777" w:rsidR="00CC3689" w:rsidRPr="003650C2" w:rsidRDefault="00CC3689" w:rsidP="00CC3689">
      <w:pPr>
        <w:ind w:left="1259"/>
        <w:rPr>
          <w:rFonts w:cs="Arial"/>
          <w:bCs/>
          <w:szCs w:val="20"/>
        </w:rPr>
      </w:pPr>
      <w:r w:rsidRPr="003650C2">
        <w:rPr>
          <w:rFonts w:cs="Arial" w:hint="eastAsia"/>
          <w:bCs/>
          <w:szCs w:val="20"/>
        </w:rPr>
        <w:t>Proposal 3: Considering large simulation overhead, not all agreed simulation scenario in cell level prediction should be considered in beam level prediction, we can select some of them.</w:t>
      </w:r>
    </w:p>
    <w:p w14:paraId="55A4C7F6" w14:textId="481F05CF" w:rsidR="00CC3689" w:rsidRPr="003650C2" w:rsidRDefault="00CC3689" w:rsidP="00CC3689">
      <w:pPr>
        <w:ind w:left="1259"/>
        <w:rPr>
          <w:rFonts w:cs="Arial"/>
          <w:bCs/>
          <w:szCs w:val="20"/>
        </w:rPr>
      </w:pPr>
      <w:r w:rsidRPr="003650C2">
        <w:rPr>
          <w:rFonts w:cs="Arial" w:hint="eastAsia"/>
          <w:bCs/>
          <w:szCs w:val="20"/>
        </w:rPr>
        <w:t>Proposal 4: The simulation for beam level prediction should focus on F</w:t>
      </w:r>
      <w:hyperlink r:id="rId764" w:history="1">
        <w:r w:rsidRPr="00E4610C">
          <w:rPr>
            <w:rStyle w:val="Hyperlink"/>
            <w:rFonts w:cs="Arial" w:hint="eastAsia"/>
            <w:bCs/>
            <w:szCs w:val="20"/>
          </w:rPr>
          <w:t>R2-to</w:t>
        </w:r>
      </w:hyperlink>
      <w:r w:rsidRPr="003650C2">
        <w:rPr>
          <w:rFonts w:cs="Arial" w:hint="eastAsia"/>
          <w:bCs/>
          <w:szCs w:val="20"/>
        </w:rPr>
        <w:t>-FR2 intra-frequency temporal domain prediction case A and FR2 to FR2 intra-frequency spatial domain prediction.</w:t>
      </w:r>
    </w:p>
    <w:p w14:paraId="2D981E9B" w14:textId="77777777" w:rsidR="00CC3689" w:rsidRPr="003650C2" w:rsidRDefault="00CC3689" w:rsidP="00CC3689">
      <w:pPr>
        <w:ind w:left="1259"/>
        <w:rPr>
          <w:rFonts w:cs="Arial"/>
          <w:bCs/>
          <w:szCs w:val="20"/>
        </w:rPr>
      </w:pPr>
      <w:r w:rsidRPr="003650C2">
        <w:rPr>
          <w:rFonts w:cs="Arial" w:hint="eastAsia"/>
          <w:bCs/>
          <w:szCs w:val="20"/>
        </w:rPr>
        <w:lastRenderedPageBreak/>
        <w:t xml:space="preserve">Proposal 5: For L3 beam level measurement prediction, consider average L3 beam level RSRP difference and Top-K/1 beam prediction accuracy as KPI. </w:t>
      </w:r>
    </w:p>
    <w:p w14:paraId="3FDAEBE9" w14:textId="77777777" w:rsidR="00CC3689" w:rsidRPr="003650C2" w:rsidRDefault="00CC3689" w:rsidP="00CC3689">
      <w:pPr>
        <w:ind w:left="1259"/>
        <w:rPr>
          <w:rFonts w:cs="Arial"/>
          <w:bCs/>
          <w:szCs w:val="20"/>
        </w:rPr>
      </w:pPr>
      <w:r w:rsidRPr="003650C2">
        <w:rPr>
          <w:rFonts w:cs="Arial" w:hint="eastAsia"/>
          <w:bCs/>
          <w:szCs w:val="20"/>
        </w:rPr>
        <w:t>Proposal 6: RAN2 to discuss and decide which understanding for layer 3 filtering period is correct in the AI-mobility simulation.</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000000" w:rsidP="00CC3689">
      <w:pPr>
        <w:pStyle w:val="Doc-title"/>
        <w:rPr>
          <w:lang w:val="en-US"/>
        </w:rPr>
      </w:pPr>
      <w:hyperlink r:id="rId765"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A47D0A" w:rsidRDefault="00CC3689" w:rsidP="00CC3689">
      <w:pPr>
        <w:spacing w:before="120" w:after="120"/>
        <w:ind w:left="1259"/>
        <w:rPr>
          <w:rFonts w:cs="Arial"/>
          <w:szCs w:val="20"/>
          <w:lang w:eastAsia="en-US"/>
        </w:rPr>
      </w:pPr>
      <w:r w:rsidRPr="00A47D0A">
        <w:rPr>
          <w:rFonts w:cs="Arial"/>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Pr="00A47D0A" w:rsidRDefault="00CC3689" w:rsidP="00CC3689">
      <w:pPr>
        <w:spacing w:before="120" w:after="120"/>
        <w:ind w:left="1259"/>
        <w:rPr>
          <w:rFonts w:ascii="Times New Roman" w:eastAsia="SimSun" w:hAnsi="Times New Roman"/>
          <w:szCs w:val="21"/>
        </w:rPr>
      </w:pPr>
      <w:r w:rsidRPr="00A47D0A">
        <w:rPr>
          <w:rFonts w:cs="Arial"/>
          <w:szCs w:val="20"/>
          <w:lang w:eastAsia="en-US"/>
        </w:rPr>
        <w:t>Proposal 11: For spatial domain prediction, RAN2 to consider how to derive cell-level quality based on predicted beam qualities and measured beam qualities.</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000000" w:rsidP="00CC3689">
      <w:pPr>
        <w:pStyle w:val="Doc-title"/>
        <w:rPr>
          <w:lang w:val="en-US"/>
        </w:rPr>
      </w:pPr>
      <w:hyperlink r:id="rId766"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77777777" w:rsidR="00CC3689" w:rsidRPr="006D2548" w:rsidRDefault="00CC3689" w:rsidP="00CC3689">
      <w:pPr>
        <w:spacing w:before="120" w:after="120"/>
        <w:ind w:left="1259"/>
        <w:rPr>
          <w:rFonts w:cs="Arial"/>
          <w:szCs w:val="20"/>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000000" w:rsidP="00CC3689">
      <w:pPr>
        <w:pStyle w:val="Doc-title"/>
        <w:rPr>
          <w:lang w:val="en-US"/>
        </w:rPr>
      </w:pPr>
      <w:hyperlink r:id="rId767"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07D2CCFB" w14:textId="77777777" w:rsidR="00CC3689" w:rsidRDefault="00CC3689" w:rsidP="00CC3689">
      <w:pPr>
        <w:pStyle w:val="Doc-text2"/>
        <w:rPr>
          <w:lang w:val="en-US"/>
        </w:rPr>
      </w:pP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000000" w:rsidP="00CC3689">
      <w:pPr>
        <w:pStyle w:val="Doc-title"/>
        <w:rPr>
          <w:lang w:val="en-US"/>
        </w:rPr>
      </w:pPr>
      <w:hyperlink r:id="rId768"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1B8C14F2" w14:textId="77777777" w:rsidR="00CC3689" w:rsidRDefault="00CC3689" w:rsidP="00CC3689">
      <w:pPr>
        <w:pStyle w:val="Doc-text2"/>
        <w:rPr>
          <w:lang w:val="en-US"/>
        </w:rPr>
      </w:pPr>
    </w:p>
    <w:p w14:paraId="680C596F" w14:textId="77777777" w:rsidR="00CC3689" w:rsidRPr="001A03ED"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5EA7624E" w14:textId="77777777" w:rsidR="00CC3689" w:rsidRDefault="00CC3689" w:rsidP="00CC3689">
      <w:pPr>
        <w:pStyle w:val="Heading5"/>
        <w:rPr>
          <w:rFonts w:cs="Arial"/>
          <w:b/>
          <w:sz w:val="26"/>
          <w:lang w:val="en-US"/>
        </w:rPr>
      </w:pPr>
      <w:r>
        <w:rPr>
          <w:b/>
          <w:lang w:val="en-US"/>
        </w:rPr>
        <w:t>Input/Output</w:t>
      </w:r>
      <w:r w:rsidRPr="00032CA3">
        <w:rPr>
          <w:rFonts w:cs="Arial"/>
          <w:b/>
          <w:sz w:val="26"/>
          <w:lang w:val="en-US"/>
        </w:rPr>
        <w:t>:</w:t>
      </w:r>
    </w:p>
    <w:p w14:paraId="1BBB12F3" w14:textId="7DCEF672" w:rsidR="00CC3689" w:rsidRDefault="00000000" w:rsidP="00CC3689">
      <w:pPr>
        <w:pStyle w:val="Doc-title"/>
        <w:rPr>
          <w:lang w:val="en-US"/>
        </w:rPr>
      </w:pPr>
      <w:hyperlink r:id="rId769"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lastRenderedPageBreak/>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lastRenderedPageBreak/>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lastRenderedPageBreak/>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lastRenderedPageBreak/>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lastRenderedPageBreak/>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lastRenderedPageBreak/>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000000" w:rsidP="00CC3689">
      <w:pPr>
        <w:pStyle w:val="Doc-title"/>
        <w:rPr>
          <w:lang w:val="en-US"/>
        </w:rPr>
      </w:pPr>
      <w:hyperlink r:id="rId770"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000000" w:rsidP="00CC3689">
      <w:pPr>
        <w:pStyle w:val="Doc-title"/>
        <w:rPr>
          <w:lang w:val="en-US"/>
        </w:rPr>
      </w:pPr>
      <w:hyperlink r:id="rId771"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CC3689">
      <w:pPr>
        <w:pStyle w:val="Doc-text2"/>
        <w:numPr>
          <w:ilvl w:val="0"/>
          <w:numId w:val="23"/>
        </w:numPr>
        <w:ind w:left="1982"/>
        <w:rPr>
          <w:lang w:val="en-US"/>
        </w:rPr>
      </w:pPr>
      <w:r w:rsidRPr="005933F4">
        <w:rPr>
          <w:lang w:val="en-US"/>
        </w:rPr>
        <w:t>Measured RSRP for SSB/CSI-RS (FFS L1 or L3 measurement)</w:t>
      </w:r>
    </w:p>
    <w:p w14:paraId="7682E348" w14:textId="77777777" w:rsidR="00CC3689" w:rsidRPr="005933F4" w:rsidRDefault="00CC3689" w:rsidP="00CC3689">
      <w:pPr>
        <w:pStyle w:val="Doc-text2"/>
        <w:numPr>
          <w:ilvl w:val="0"/>
          <w:numId w:val="23"/>
        </w:numPr>
        <w:ind w:left="1982"/>
        <w:rPr>
          <w:lang w:val="en-US"/>
        </w:rPr>
      </w:pPr>
      <w:r w:rsidRPr="005933F4">
        <w:rPr>
          <w:lang w:val="en-US"/>
        </w:rPr>
        <w:t>Pattern information:</w:t>
      </w:r>
    </w:p>
    <w:p w14:paraId="16562D81" w14:textId="77777777" w:rsidR="00CC3689" w:rsidRPr="005933F4" w:rsidRDefault="00CC3689" w:rsidP="00CC3689">
      <w:pPr>
        <w:pStyle w:val="Doc-text2"/>
        <w:numPr>
          <w:ilvl w:val="0"/>
          <w:numId w:val="23"/>
        </w:numPr>
        <w:ind w:left="1982"/>
        <w:rPr>
          <w:lang w:val="en-US"/>
        </w:rPr>
      </w:pPr>
      <w:r w:rsidRPr="005933F4">
        <w:rPr>
          <w:lang w:val="en-US"/>
        </w:rPr>
        <w:t>Time instances</w:t>
      </w:r>
    </w:p>
    <w:p w14:paraId="031C7A85" w14:textId="77777777" w:rsidR="00CC3689" w:rsidRPr="005933F4" w:rsidRDefault="00CC3689" w:rsidP="00CC3689">
      <w:pPr>
        <w:pStyle w:val="Doc-text2"/>
        <w:numPr>
          <w:ilvl w:val="0"/>
          <w:numId w:val="23"/>
        </w:numPr>
        <w:ind w:left="1982"/>
        <w:rPr>
          <w:lang w:val="en-US"/>
        </w:rPr>
      </w:pPr>
      <w:proofErr w:type="spellStart"/>
      <w:r w:rsidRPr="005933F4">
        <w:rPr>
          <w:lang w:val="en-US"/>
        </w:rPr>
        <w:t>SetA</w:t>
      </w:r>
      <w:proofErr w:type="spellEnd"/>
      <w:r w:rsidRPr="005933F4">
        <w:rPr>
          <w:lang w:val="en-US"/>
        </w:rPr>
        <w:t>/</w:t>
      </w:r>
      <w:proofErr w:type="spellStart"/>
      <w:r w:rsidRPr="005933F4">
        <w:rPr>
          <w:lang w:val="en-US"/>
        </w:rPr>
        <w:t>SetB</w:t>
      </w:r>
      <w:proofErr w:type="spellEnd"/>
      <w:r w:rsidRPr="005933F4">
        <w:rPr>
          <w:lang w:val="en-US"/>
        </w:rPr>
        <w:t xml:space="preserve"> pattern, i.e., Measured serving/neighbor cells vs predicted intra/inter-frequency neighbor cells </w:t>
      </w:r>
    </w:p>
    <w:p w14:paraId="7694ECD2" w14:textId="77777777" w:rsidR="00CC3689" w:rsidRPr="005933F4" w:rsidRDefault="00CC3689" w:rsidP="00CC3689">
      <w:pPr>
        <w:pStyle w:val="Doc-text2"/>
        <w:numPr>
          <w:ilvl w:val="0"/>
          <w:numId w:val="23"/>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w:t>
      </w:r>
    </w:p>
    <w:p w14:paraId="4A96EC01" w14:textId="77777777" w:rsidR="00CC3689" w:rsidRPr="005933F4" w:rsidRDefault="00CC3689" w:rsidP="00CC3689">
      <w:pPr>
        <w:pStyle w:val="Doc-text2"/>
        <w:numPr>
          <w:ilvl w:val="0"/>
          <w:numId w:val="23"/>
        </w:numPr>
        <w:ind w:left="1982"/>
        <w:rPr>
          <w:lang w:val="en-US"/>
        </w:rPr>
      </w:pPr>
      <w:r w:rsidRPr="005933F4">
        <w:rPr>
          <w:lang w:val="en-US"/>
        </w:rPr>
        <w:t>Predicted average L3 RSRP of the configured prediction window</w:t>
      </w:r>
    </w:p>
    <w:p w14:paraId="1AE8C38C"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BF964A" w:rsidR="00CC3689" w:rsidRDefault="00000000" w:rsidP="00CC3689">
      <w:pPr>
        <w:pStyle w:val="Doc-title"/>
        <w:rPr>
          <w:lang w:val="en-US"/>
        </w:rPr>
      </w:pPr>
      <w:hyperlink r:id="rId772"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t>P</w:t>
      </w:r>
      <w:r w:rsidRPr="00082F57">
        <w:rPr>
          <w:rFonts w:cs="Arial"/>
          <w:szCs w:val="20"/>
          <w:lang w:eastAsia="en-US"/>
        </w:rPr>
        <w:t xml:space="preserve">roposal 3: The system-level performance KPIs for RRM measurement prediction include Ping-pong HO rate, short </w:t>
      </w:r>
      <w:proofErr w:type="spellStart"/>
      <w:r w:rsidRPr="00082F57">
        <w:rPr>
          <w:rFonts w:cs="Arial"/>
          <w:szCs w:val="20"/>
          <w:lang w:eastAsia="en-US"/>
        </w:rPr>
        <w:t>ToS</w:t>
      </w:r>
      <w:proofErr w:type="spellEnd"/>
      <w:r w:rsidRPr="00082F57">
        <w:rPr>
          <w:rFonts w:cs="Arial"/>
          <w:szCs w:val="20"/>
          <w:lang w:eastAsia="en-US"/>
        </w:rPr>
        <w:t xml:space="preserve">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000000" w:rsidP="00CC3689">
      <w:pPr>
        <w:pStyle w:val="Doc-title"/>
        <w:rPr>
          <w:lang w:val="en-US"/>
        </w:rPr>
      </w:pPr>
      <w:hyperlink r:id="rId773"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lastRenderedPageBreak/>
        <w:t>•</w:t>
      </w:r>
      <w:r w:rsidRPr="00EA1829">
        <w:rPr>
          <w:lang w:val="en-US"/>
        </w:rPr>
        <w:tab/>
        <w:t>Failure performance: total number of HO failure, RLF, percentage of failure (RLF+HOF)</w:t>
      </w:r>
      <w:proofErr w:type="gramStart"/>
      <w:r w:rsidRPr="00EA1829">
        <w:rPr>
          <w:lang w:val="en-US"/>
        </w:rPr>
        <w:t>/(</w:t>
      </w:r>
      <w:proofErr w:type="gramEnd"/>
      <w:r w:rsidRPr="00EA1829">
        <w:rPr>
          <w:lang w:val="en-US"/>
        </w:rPr>
        <w:t>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w:t>
      </w:r>
      <w:proofErr w:type="spellStart"/>
      <w:r w:rsidRPr="00EA1829">
        <w:rPr>
          <w:lang w:val="en-US"/>
        </w:rPr>
        <w:t>ToO</w:t>
      </w:r>
      <w:proofErr w:type="spellEnd"/>
      <w:r w:rsidRPr="00EA1829">
        <w:rPr>
          <w:lang w:val="en-US"/>
        </w:rPr>
        <w:t>),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000000" w:rsidP="00CC3689">
      <w:pPr>
        <w:pStyle w:val="Doc-title"/>
        <w:rPr>
          <w:lang w:val="en-US"/>
        </w:rPr>
      </w:pPr>
      <w:hyperlink r:id="rId774"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Pr="002705A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1F1DA306" w14:textId="77777777" w:rsidR="00CC3689" w:rsidRDefault="00CC3689" w:rsidP="00CC3689">
      <w:pPr>
        <w:pStyle w:val="Doc-text2"/>
        <w:ind w:left="0" w:firstLine="0"/>
      </w:pPr>
    </w:p>
    <w:p w14:paraId="3C15DB63" w14:textId="2ACDBE99" w:rsidR="00CC3689" w:rsidRDefault="00000000" w:rsidP="00CC3689">
      <w:pPr>
        <w:pStyle w:val="Doc-title"/>
        <w:rPr>
          <w:lang w:val="en-US"/>
        </w:rPr>
      </w:pPr>
      <w:hyperlink r:id="rId775"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000000" w:rsidP="00CC3689">
      <w:pPr>
        <w:pStyle w:val="Doc-title"/>
        <w:rPr>
          <w:lang w:val="en-US"/>
        </w:rPr>
      </w:pPr>
      <w:hyperlink r:id="rId776"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000000" w:rsidP="00CC3689">
      <w:pPr>
        <w:pStyle w:val="Doc-title"/>
        <w:rPr>
          <w:lang w:val="en-US"/>
        </w:rPr>
      </w:pPr>
      <w:hyperlink r:id="rId777"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000000" w:rsidP="00CC3689">
      <w:pPr>
        <w:pStyle w:val="Doc-title"/>
        <w:rPr>
          <w:lang w:val="en-US"/>
        </w:rPr>
      </w:pPr>
      <w:hyperlink r:id="rId778"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000000" w:rsidP="00CC3689">
      <w:pPr>
        <w:pStyle w:val="Doc-title"/>
        <w:rPr>
          <w:lang w:val="en-US"/>
        </w:rPr>
      </w:pPr>
      <w:hyperlink r:id="rId779"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000000" w:rsidP="00CC3689">
      <w:pPr>
        <w:pStyle w:val="Doc-title"/>
        <w:rPr>
          <w:lang w:val="en-US"/>
        </w:rPr>
      </w:pPr>
      <w:hyperlink r:id="rId780"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000000" w:rsidP="00CC3689">
      <w:pPr>
        <w:pStyle w:val="Doc-title"/>
        <w:rPr>
          <w:lang w:val="en-US"/>
        </w:rPr>
      </w:pPr>
      <w:hyperlink r:id="rId781"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000000" w:rsidP="00CC3689">
      <w:pPr>
        <w:pStyle w:val="Doc-title"/>
        <w:rPr>
          <w:lang w:val="en-US"/>
        </w:rPr>
      </w:pPr>
      <w:hyperlink r:id="rId782"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000000" w:rsidP="00CC3689">
      <w:pPr>
        <w:pStyle w:val="Doc-title"/>
        <w:rPr>
          <w:lang w:val="en-US"/>
        </w:rPr>
      </w:pPr>
      <w:hyperlink r:id="rId783"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000000" w:rsidP="00CC3689">
      <w:pPr>
        <w:pStyle w:val="Doc-title"/>
        <w:rPr>
          <w:lang w:val="en-US"/>
        </w:rPr>
      </w:pPr>
      <w:hyperlink r:id="rId784"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000000" w:rsidP="00CC3689">
      <w:pPr>
        <w:pStyle w:val="Doc-title"/>
        <w:rPr>
          <w:lang w:val="en-US"/>
        </w:rPr>
      </w:pPr>
      <w:hyperlink r:id="rId785"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000000" w:rsidP="00CC3689">
      <w:pPr>
        <w:pStyle w:val="Doc-title"/>
        <w:rPr>
          <w:lang w:val="en-US"/>
        </w:rPr>
      </w:pPr>
      <w:hyperlink r:id="rId786"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000000" w:rsidP="00CC3689">
      <w:pPr>
        <w:pStyle w:val="Doc-title"/>
        <w:rPr>
          <w:lang w:val="en-US"/>
        </w:rPr>
      </w:pPr>
      <w:hyperlink r:id="rId787"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000000" w:rsidP="00CC3689">
      <w:pPr>
        <w:pStyle w:val="Doc-title"/>
        <w:rPr>
          <w:lang w:val="en-US"/>
        </w:rPr>
      </w:pPr>
      <w:hyperlink r:id="rId788"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000000" w:rsidP="00CC3689">
      <w:pPr>
        <w:pStyle w:val="Doc-title"/>
        <w:rPr>
          <w:lang w:val="en-US"/>
        </w:rPr>
      </w:pPr>
      <w:hyperlink r:id="rId789"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000000" w:rsidP="00CC3689">
      <w:pPr>
        <w:pStyle w:val="Doc-title"/>
        <w:rPr>
          <w:lang w:val="en-US"/>
        </w:rPr>
      </w:pPr>
      <w:hyperlink r:id="rId790"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lastRenderedPageBreak/>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000000" w:rsidP="008A4761">
      <w:pPr>
        <w:pStyle w:val="Doc-title"/>
        <w:rPr>
          <w:lang w:val="en-US"/>
        </w:rPr>
      </w:pPr>
      <w:hyperlink r:id="rId791"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 xml:space="preserve">With distance-dependent </w:t>
            </w:r>
            <w:proofErr w:type="spellStart"/>
            <w:r w:rsidRPr="00446E5C">
              <w:rPr>
                <w:rFonts w:cs="Arial"/>
                <w:sz w:val="18"/>
              </w:rPr>
              <w:t>LoS</w:t>
            </w:r>
            <w:proofErr w:type="spellEnd"/>
            <w:r w:rsidRPr="00446E5C">
              <w:rPr>
                <w:rFonts w:cs="Arial"/>
                <w:sz w:val="18"/>
              </w:rPr>
              <w:t xml:space="preserve"> probability function defined in Table 7.4.2-1 in TR 38.901,</w:t>
            </w:r>
            <w:r w:rsidRPr="00446E5C">
              <w:rPr>
                <w:rFonts w:eastAsia="DengXian" w:cs="Arial"/>
                <w:sz w:val="18"/>
              </w:rPr>
              <w:t xml:space="preserve"> fast</w:t>
            </w:r>
            <w:r w:rsidRPr="00446E5C">
              <w:rPr>
                <w:rFonts w:cs="Arial"/>
                <w:sz w:val="18"/>
              </w:rPr>
              <w:t xml:space="preserve"> fading and optional </w:t>
            </w:r>
            <w:proofErr w:type="spellStart"/>
            <w:proofErr w:type="gramStart"/>
            <w:r w:rsidRPr="00446E5C">
              <w:rPr>
                <w:rFonts w:cs="Arial"/>
                <w:sz w:val="18"/>
              </w:rPr>
              <w:t>LOSsoft</w:t>
            </w:r>
            <w:proofErr w:type="spellEnd"/>
            <w:r w:rsidRPr="00446E5C">
              <w:rPr>
                <w:rFonts w:ascii="SimSun" w:eastAsia="SimSun" w:hAnsi="SimSun" w:cs="SimSun" w:hint="eastAsia"/>
                <w:sz w:val="18"/>
              </w:rPr>
              <w:t>;</w:t>
            </w:r>
            <w:proofErr w:type="gramEnd"/>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77777777"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77777777" w:rsidR="008A4761" w:rsidRPr="00446E5C" w:rsidRDefault="008A4761" w:rsidP="002374F9">
            <w:pPr>
              <w:keepNext/>
              <w:keepLines/>
              <w:jc w:val="center"/>
              <w:rPr>
                <w:rFonts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 xml:space="preserve">Antenna setup and port layouts at </w:t>
            </w:r>
            <w:proofErr w:type="spellStart"/>
            <w:r w:rsidRPr="00446E5C">
              <w:rPr>
                <w:rFonts w:cs="Arial"/>
                <w:sz w:val="18"/>
                <w:szCs w:val="18"/>
              </w:rPr>
              <w:t>gNB</w:t>
            </w:r>
            <w:proofErr w:type="spellEnd"/>
            <w:r w:rsidRPr="00446E5C">
              <w:rPr>
                <w:rFonts w:cs="Arial"/>
                <w:sz w:val="18"/>
                <w:szCs w:val="18"/>
              </w:rPr>
              <w:t>: (4, 8, 2, 1, 1, 1, 1), (</w:t>
            </w:r>
            <w:proofErr w:type="spellStart"/>
            <w:r w:rsidRPr="00446E5C">
              <w:rPr>
                <w:rFonts w:cs="Arial"/>
                <w:sz w:val="18"/>
                <w:szCs w:val="18"/>
              </w:rPr>
              <w:t>dV</w:t>
            </w:r>
            <w:proofErr w:type="spellEnd"/>
            <w:r w:rsidRPr="00446E5C">
              <w:rPr>
                <w:rFonts w:cs="Arial"/>
                <w:sz w:val="18"/>
                <w:szCs w:val="18"/>
              </w:rPr>
              <w:t xml:space="preserve">, </w:t>
            </w:r>
            <w:proofErr w:type="spellStart"/>
            <w:r w:rsidRPr="00446E5C">
              <w:rPr>
                <w:rFonts w:cs="Arial"/>
                <w:sz w:val="18"/>
                <w:szCs w:val="18"/>
              </w:rPr>
              <w:t>dH</w:t>
            </w:r>
            <w:proofErr w:type="spellEnd"/>
            <w:r w:rsidRPr="00446E5C">
              <w:rPr>
                <w:rFonts w:cs="Arial"/>
                <w:sz w:val="18"/>
                <w:szCs w:val="18"/>
              </w:rPr>
              <w:t>)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8A4761">
      <w:pPr>
        <w:pStyle w:val="Doc-text2"/>
        <w:numPr>
          <w:ilvl w:val="2"/>
          <w:numId w:val="24"/>
        </w:numPr>
        <w:ind w:firstLine="181"/>
        <w:rPr>
          <w:lang w:val="en-US"/>
        </w:rPr>
      </w:pPr>
      <w:r w:rsidRPr="008A7796">
        <w:rPr>
          <w:lang w:val="en-US"/>
        </w:rPr>
        <w:t xml:space="preserve">Monitoring windows of </w:t>
      </w:r>
      <w:proofErr w:type="spellStart"/>
      <w:r w:rsidRPr="008A7796">
        <w:rPr>
          <w:lang w:val="en-US"/>
        </w:rPr>
        <w:t>Qout</w:t>
      </w:r>
      <w:proofErr w:type="spellEnd"/>
      <w:r w:rsidRPr="008A7796">
        <w:rPr>
          <w:lang w:val="en-US"/>
        </w:rPr>
        <w:t xml:space="preserve"> and Qin are 200ms and 100ms, </w:t>
      </w:r>
      <w:proofErr w:type="gramStart"/>
      <w:r w:rsidRPr="008A7796">
        <w:rPr>
          <w:lang w:val="en-US"/>
        </w:rPr>
        <w:t>respectively;</w:t>
      </w:r>
      <w:proofErr w:type="gramEnd"/>
    </w:p>
    <w:p w14:paraId="34142F72" w14:textId="77777777" w:rsidR="008A4761" w:rsidRDefault="008A4761" w:rsidP="008A4761">
      <w:pPr>
        <w:pStyle w:val="Doc-text2"/>
        <w:numPr>
          <w:ilvl w:val="2"/>
          <w:numId w:val="24"/>
        </w:numPr>
        <w:ind w:firstLine="181"/>
        <w:rPr>
          <w:lang w:val="en-US"/>
        </w:rPr>
      </w:pPr>
      <w:r w:rsidRPr="008A7796">
        <w:rPr>
          <w:lang w:val="en-US"/>
        </w:rPr>
        <w:t xml:space="preserve">The sample period is </w:t>
      </w:r>
      <w:proofErr w:type="gramStart"/>
      <w:r w:rsidRPr="008A7796">
        <w:rPr>
          <w:lang w:val="en-US"/>
        </w:rPr>
        <w:t>10ms;</w:t>
      </w:r>
      <w:proofErr w:type="gramEnd"/>
    </w:p>
    <w:p w14:paraId="056CFA9D" w14:textId="77777777" w:rsidR="008A4761" w:rsidRPr="008A7796" w:rsidRDefault="008A4761" w:rsidP="008A4761">
      <w:pPr>
        <w:pStyle w:val="Doc-text2"/>
        <w:numPr>
          <w:ilvl w:val="2"/>
          <w:numId w:val="24"/>
        </w:numPr>
        <w:ind w:firstLine="181"/>
        <w:rPr>
          <w:lang w:val="en-US"/>
        </w:rPr>
      </w:pPr>
      <w:r w:rsidRPr="008A7796">
        <w:rPr>
          <w:lang w:val="en-US"/>
        </w:rPr>
        <w:t xml:space="preserve">The values of </w:t>
      </w:r>
      <w:proofErr w:type="spellStart"/>
      <w:r w:rsidRPr="008A7796">
        <w:rPr>
          <w:lang w:val="en-US"/>
        </w:rPr>
        <w:t>Qout</w:t>
      </w:r>
      <w:proofErr w:type="spellEnd"/>
      <w:r w:rsidRPr="008A7796">
        <w:rPr>
          <w:lang w:val="en-US"/>
        </w:rPr>
        <w:t xml:space="preserve"> and Qin are -8dB and -6 dB, respectively.</w:t>
      </w:r>
    </w:p>
    <w:p w14:paraId="40D7167A" w14:textId="77777777" w:rsidR="008A4761" w:rsidRDefault="008A4761" w:rsidP="008A4761">
      <w:pPr>
        <w:pStyle w:val="Doc-text2"/>
        <w:rPr>
          <w:lang w:val="en-US"/>
        </w:rPr>
      </w:pPr>
    </w:p>
    <w:p w14:paraId="16861E10" w14:textId="77777777" w:rsidR="008A4761" w:rsidRPr="008A7796" w:rsidRDefault="008A4761" w:rsidP="008A4761">
      <w:pPr>
        <w:pStyle w:val="Doc-text2"/>
        <w:rPr>
          <w:lang w:val="en-US"/>
        </w:rPr>
      </w:pPr>
      <w:r w:rsidRPr="008A7796">
        <w:rPr>
          <w:lang w:val="en-US"/>
        </w:rPr>
        <w:t>Proposal 3: For RLF prediction, RAN2 can start to evaluate the simulations using indirect prediction as a baseline.</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000000" w:rsidP="00CC3689">
      <w:pPr>
        <w:pStyle w:val="Doc-title"/>
        <w:rPr>
          <w:lang w:val="en-US"/>
        </w:rPr>
      </w:pPr>
      <w:hyperlink r:id="rId792"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 xml:space="preserve">Simple HO </w:t>
      </w:r>
      <w:proofErr w:type="gramStart"/>
      <w:r w:rsidRPr="00356180">
        <w:rPr>
          <w:lang w:val="en-US"/>
        </w:rPr>
        <w:t>procedure;</w:t>
      </w:r>
      <w:proofErr w:type="gramEnd"/>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w:t>
      </w:r>
      <w:proofErr w:type="spellStart"/>
      <w:r w:rsidRPr="00356180">
        <w:rPr>
          <w:rFonts w:hint="eastAsia"/>
          <w:lang w:val="en-US"/>
        </w:rPr>
        <w:t>Hetnet</w:t>
      </w:r>
      <w:proofErr w:type="spellEnd"/>
      <w:r w:rsidRPr="00356180">
        <w:rPr>
          <w:rFonts w:hint="eastAsia"/>
          <w:lang w:val="en-US"/>
        </w:rPr>
        <w:t xml:space="preserve">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proofErr w:type="spellStart"/>
            <w:r w:rsidRPr="0092693A">
              <w:rPr>
                <w:rFonts w:eastAsia="Batang"/>
                <w:lang w:eastAsia="ko-KR"/>
              </w:rPr>
              <w:t>Qout</w:t>
            </w:r>
            <w:proofErr w:type="spellEnd"/>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000000" w:rsidP="00CC3689">
      <w:pPr>
        <w:pStyle w:val="Doc-title"/>
        <w:rPr>
          <w:lang w:val="en-US"/>
        </w:rPr>
      </w:pPr>
      <w:hyperlink r:id="rId793"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 xml:space="preserve">Proposal 8: A hypothetical HO procedure should run in parallel with model for RLF prediction to change </w:t>
      </w:r>
      <w:proofErr w:type="spellStart"/>
      <w:r w:rsidRPr="000D1EA3">
        <w:rPr>
          <w:lang w:val="en-US"/>
        </w:rPr>
        <w:t>PCell</w:t>
      </w:r>
      <w:proofErr w:type="spellEnd"/>
      <w:r w:rsidRPr="000D1EA3">
        <w:rPr>
          <w:lang w:val="en-US"/>
        </w:rPr>
        <w:t>.</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 xml:space="preserve">Proposal 16: The recommended value for handover parameters i.e. event A3 offset, </w:t>
      </w:r>
      <w:proofErr w:type="gramStart"/>
      <w:r w:rsidRPr="000D1EA3">
        <w:rPr>
          <w:lang w:val="en-US"/>
        </w:rPr>
        <w:t>hysteresis ,</w:t>
      </w:r>
      <w:proofErr w:type="gramEnd"/>
      <w:r w:rsidRPr="000D1EA3">
        <w:rPr>
          <w:lang w:val="en-US"/>
        </w:rPr>
        <w:t xml:space="preserve">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000000" w:rsidP="00CC3689">
      <w:pPr>
        <w:pStyle w:val="Doc-title"/>
        <w:rPr>
          <w:lang w:val="en-US"/>
        </w:rPr>
      </w:pPr>
      <w:hyperlink r:id="rId794"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CC3689">
      <w:pPr>
        <w:pStyle w:val="Doc-text2"/>
        <w:numPr>
          <w:ilvl w:val="0"/>
          <w:numId w:val="42"/>
        </w:numPr>
        <w:rPr>
          <w:lang w:val="en-US"/>
        </w:rPr>
      </w:pPr>
      <w:r w:rsidRPr="00712BA8">
        <w:rPr>
          <w:lang w:val="en-US"/>
        </w:rPr>
        <w:lastRenderedPageBreak/>
        <w:t>UE Distribution: A combination of options 1 and 2 in Question 2.3.1.3-2 [4] can be considered, i.e., x% of UEs are uniformly dropped in the cell and (100-</w:t>
      </w:r>
      <w:proofErr w:type="gramStart"/>
      <w:r w:rsidRPr="00712BA8">
        <w:rPr>
          <w:lang w:val="en-US"/>
        </w:rPr>
        <w:t>x)%</w:t>
      </w:r>
      <w:proofErr w:type="gramEnd"/>
      <w:r w:rsidRPr="00712BA8">
        <w:rPr>
          <w:lang w:val="en-US"/>
        </w:rPr>
        <w:t xml:space="preserve"> of UEs are dropped in circular disk at cell edge.</w:t>
      </w:r>
    </w:p>
    <w:p w14:paraId="2CF2190D" w14:textId="77777777" w:rsidR="00CC3689" w:rsidRPr="00712BA8" w:rsidRDefault="00CC3689" w:rsidP="00CC3689">
      <w:pPr>
        <w:pStyle w:val="Doc-text2"/>
        <w:numPr>
          <w:ilvl w:val="0"/>
          <w:numId w:val="42"/>
        </w:numPr>
        <w:rPr>
          <w:lang w:val="en-US"/>
        </w:rPr>
      </w:pPr>
      <w:r w:rsidRPr="00712BA8">
        <w:rPr>
          <w:lang w:val="en-US"/>
        </w:rPr>
        <w:t xml:space="preserve">UE Speed: Consider higher speed UEs (e.g., 60 </w:t>
      </w:r>
      <w:proofErr w:type="spellStart"/>
      <w:r w:rsidRPr="00712BA8">
        <w:rPr>
          <w:lang w:val="en-US"/>
        </w:rPr>
        <w:t>kmh</w:t>
      </w:r>
      <w:proofErr w:type="spellEnd"/>
      <w:r w:rsidRPr="00712BA8">
        <w:rPr>
          <w:lang w:val="en-US"/>
        </w:rPr>
        <w:t xml:space="preserve">, 90 </w:t>
      </w:r>
      <w:proofErr w:type="spellStart"/>
      <w:r w:rsidRPr="00712BA8">
        <w:rPr>
          <w:lang w:val="en-US"/>
        </w:rPr>
        <w:t>kmh</w:t>
      </w:r>
      <w:proofErr w:type="spellEnd"/>
      <w:r w:rsidRPr="00712BA8">
        <w:rPr>
          <w:lang w:val="en-US"/>
        </w:rPr>
        <w:t>).</w:t>
      </w:r>
    </w:p>
    <w:p w14:paraId="5EB7DD5D" w14:textId="77777777" w:rsidR="00CC3689" w:rsidRPr="00712BA8" w:rsidRDefault="00CC3689" w:rsidP="00CC3689">
      <w:pPr>
        <w:pStyle w:val="Doc-text2"/>
        <w:numPr>
          <w:ilvl w:val="0"/>
          <w:numId w:val="42"/>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000000" w:rsidP="00CC3689">
      <w:pPr>
        <w:pStyle w:val="Doc-title"/>
        <w:rPr>
          <w:lang w:val="en-US"/>
        </w:rPr>
      </w:pPr>
      <w:hyperlink r:id="rId795"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 xml:space="preserve">Proposal 4: For direct prediction, AI predicts whether RLF events will happen </w:t>
      </w:r>
      <w:proofErr w:type="gramStart"/>
      <w:r w:rsidRPr="002E63CF">
        <w:rPr>
          <w:lang w:val="en-US"/>
        </w:rPr>
        <w:t>in a given</w:t>
      </w:r>
      <w:proofErr w:type="gramEnd"/>
      <w:r w:rsidRPr="002E63CF">
        <w:rPr>
          <w:lang w:val="en-US"/>
        </w:rPr>
        <w:t xml:space="preserve">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000000" w:rsidP="00CC3689">
      <w:pPr>
        <w:pStyle w:val="Doc-title"/>
        <w:rPr>
          <w:lang w:val="en-US"/>
        </w:rPr>
      </w:pPr>
      <w:hyperlink r:id="rId796"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000000" w:rsidP="00CC3689">
      <w:pPr>
        <w:pStyle w:val="Doc-title"/>
        <w:rPr>
          <w:lang w:val="en-US"/>
        </w:rPr>
      </w:pPr>
      <w:hyperlink r:id="rId797"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CC3689">
      <w:pPr>
        <w:pStyle w:val="Doc-text2"/>
        <w:numPr>
          <w:ilvl w:val="0"/>
          <w:numId w:val="44"/>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CC3689">
      <w:pPr>
        <w:pStyle w:val="Doc-text2"/>
        <w:numPr>
          <w:ilvl w:val="0"/>
          <w:numId w:val="44"/>
        </w:numPr>
        <w:rPr>
          <w:lang w:val="en-US"/>
        </w:rPr>
      </w:pPr>
      <w:r w:rsidRPr="00E94698">
        <w:rPr>
          <w:lang w:val="en-US"/>
        </w:rPr>
        <w:t>Predicted time of occurrence of RLF.</w:t>
      </w:r>
    </w:p>
    <w:p w14:paraId="32764BE7" w14:textId="77777777" w:rsidR="00CC3689" w:rsidRPr="00E94698" w:rsidRDefault="00CC3689" w:rsidP="00CC3689">
      <w:pPr>
        <w:pStyle w:val="Doc-text2"/>
        <w:numPr>
          <w:ilvl w:val="0"/>
          <w:numId w:val="44"/>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000000" w:rsidP="00CC3689">
      <w:pPr>
        <w:pStyle w:val="Doc-title"/>
        <w:rPr>
          <w:lang w:val="en-US"/>
        </w:rPr>
      </w:pPr>
      <w:hyperlink r:id="rId798"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CC3689">
      <w:pPr>
        <w:pStyle w:val="Doc-text2"/>
        <w:numPr>
          <w:ilvl w:val="2"/>
          <w:numId w:val="43"/>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CC3689">
      <w:pPr>
        <w:pStyle w:val="Doc-text2"/>
        <w:numPr>
          <w:ilvl w:val="2"/>
          <w:numId w:val="43"/>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000000" w:rsidP="00CC3689">
      <w:pPr>
        <w:pStyle w:val="Doc-title"/>
        <w:rPr>
          <w:lang w:val="en-US"/>
        </w:rPr>
      </w:pPr>
      <w:hyperlink r:id="rId799"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lastRenderedPageBreak/>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000000" w:rsidP="00CC3689">
      <w:pPr>
        <w:pStyle w:val="Doc-title"/>
        <w:rPr>
          <w:lang w:val="en-US"/>
        </w:rPr>
      </w:pPr>
      <w:hyperlink r:id="rId800"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 xml:space="preserve">Proposal 5: consider additional KPIs (beyond RLF prediction accuracy and prediction window) once it has been established that AI/ML </w:t>
      </w:r>
      <w:proofErr w:type="gramStart"/>
      <w:r w:rsidRPr="00947592">
        <w:rPr>
          <w:lang w:val="en-US"/>
        </w:rPr>
        <w:t>is capable of predicting</w:t>
      </w:r>
      <w:proofErr w:type="gramEnd"/>
      <w:r w:rsidRPr="00947592">
        <w:rPr>
          <w:lang w:val="en-US"/>
        </w:rPr>
        <w:t xml:space="preserve">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000000" w:rsidP="00CC3689">
      <w:pPr>
        <w:pStyle w:val="Doc-title"/>
        <w:rPr>
          <w:lang w:val="en-US"/>
        </w:rPr>
      </w:pPr>
      <w:hyperlink r:id="rId801"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000000" w:rsidP="00CC3689">
      <w:pPr>
        <w:pStyle w:val="Doc-title"/>
        <w:rPr>
          <w:lang w:val="en-US"/>
        </w:rPr>
      </w:pPr>
      <w:hyperlink r:id="rId802"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000000" w:rsidP="00CC3689">
      <w:pPr>
        <w:pStyle w:val="Doc-title"/>
        <w:rPr>
          <w:lang w:val="en-US"/>
        </w:rPr>
      </w:pPr>
      <w:hyperlink r:id="rId803"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000000" w:rsidP="00CC3689">
      <w:pPr>
        <w:pStyle w:val="Doc-title"/>
        <w:rPr>
          <w:lang w:val="en-US"/>
        </w:rPr>
      </w:pPr>
      <w:hyperlink r:id="rId804"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000000" w:rsidP="00CC3689">
      <w:pPr>
        <w:pStyle w:val="Doc-title"/>
        <w:rPr>
          <w:lang w:val="en-US"/>
        </w:rPr>
      </w:pPr>
      <w:hyperlink r:id="rId805"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000000" w:rsidP="00CC3689">
      <w:pPr>
        <w:pStyle w:val="Doc-title"/>
        <w:rPr>
          <w:lang w:val="en-US"/>
        </w:rPr>
      </w:pPr>
      <w:hyperlink r:id="rId806"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000000" w:rsidP="00CC3689">
      <w:pPr>
        <w:pStyle w:val="Doc-title"/>
        <w:rPr>
          <w:lang w:val="en-US"/>
        </w:rPr>
      </w:pPr>
      <w:hyperlink r:id="rId807"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000000" w:rsidP="00CC3689">
      <w:pPr>
        <w:pStyle w:val="Doc-title"/>
        <w:rPr>
          <w:lang w:val="en-US"/>
        </w:rPr>
      </w:pPr>
      <w:hyperlink r:id="rId808"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000000" w:rsidP="00CC3689">
      <w:pPr>
        <w:pStyle w:val="Doc-title"/>
        <w:rPr>
          <w:lang w:val="en-US"/>
        </w:rPr>
      </w:pPr>
      <w:hyperlink r:id="rId809"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000000" w:rsidP="00CC3689">
      <w:pPr>
        <w:pStyle w:val="Doc-title"/>
        <w:rPr>
          <w:lang w:val="en-US"/>
        </w:rPr>
      </w:pPr>
      <w:hyperlink r:id="rId810"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000000" w:rsidP="00CC3689">
      <w:pPr>
        <w:pStyle w:val="Doc-title"/>
        <w:rPr>
          <w:lang w:val="en-US"/>
        </w:rPr>
      </w:pPr>
      <w:hyperlink r:id="rId811"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000000" w:rsidP="00CC3689">
      <w:pPr>
        <w:pStyle w:val="Doc-title"/>
      </w:pPr>
      <w:hyperlink r:id="rId812"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13"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000000" w:rsidP="006A71AC">
      <w:pPr>
        <w:pStyle w:val="Doc-title"/>
        <w:rPr>
          <w:lang w:eastAsia="zh-CN"/>
        </w:rPr>
      </w:pPr>
      <w:hyperlink r:id="rId814"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000000" w:rsidP="006A71AC">
      <w:pPr>
        <w:pStyle w:val="Doc-title"/>
        <w:rPr>
          <w:lang w:eastAsia="zh-CN"/>
        </w:rPr>
      </w:pPr>
      <w:hyperlink r:id="rId815"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000000" w:rsidP="006A71AC">
      <w:pPr>
        <w:pStyle w:val="Doc-title"/>
        <w:rPr>
          <w:lang w:eastAsia="zh-CN"/>
        </w:rPr>
      </w:pPr>
      <w:hyperlink r:id="rId816"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000000" w:rsidP="006A71AC">
      <w:pPr>
        <w:pStyle w:val="Doc-title"/>
        <w:rPr>
          <w:lang w:eastAsia="zh-CN"/>
        </w:rPr>
      </w:pPr>
      <w:hyperlink r:id="rId817"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000000" w:rsidP="006A71AC">
      <w:pPr>
        <w:pStyle w:val="Doc-title"/>
        <w:rPr>
          <w:lang w:eastAsia="zh-CN"/>
        </w:rPr>
      </w:pPr>
      <w:hyperlink r:id="rId818"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000000" w:rsidP="006A71AC">
      <w:pPr>
        <w:pStyle w:val="Doc-title"/>
        <w:rPr>
          <w:lang w:eastAsia="zh-CN"/>
        </w:rPr>
      </w:pPr>
      <w:hyperlink r:id="rId819"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000000" w:rsidP="006A71AC">
      <w:pPr>
        <w:pStyle w:val="Doc-title"/>
        <w:rPr>
          <w:lang w:eastAsia="zh-CN"/>
        </w:rPr>
      </w:pPr>
      <w:hyperlink r:id="rId820"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000000" w:rsidP="006A71AC">
      <w:pPr>
        <w:pStyle w:val="Doc-title"/>
        <w:rPr>
          <w:lang w:eastAsia="zh-CN"/>
        </w:rPr>
      </w:pPr>
      <w:hyperlink r:id="rId821"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000000" w:rsidP="006A71AC">
      <w:pPr>
        <w:pStyle w:val="Doc-title"/>
        <w:rPr>
          <w:lang w:eastAsia="zh-CN"/>
        </w:rPr>
      </w:pPr>
      <w:hyperlink r:id="rId822"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000000" w:rsidP="006A71AC">
      <w:pPr>
        <w:pStyle w:val="Doc-title"/>
        <w:rPr>
          <w:lang w:eastAsia="zh-CN"/>
        </w:rPr>
      </w:pPr>
      <w:hyperlink r:id="rId823"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000000" w:rsidP="006A71AC">
      <w:pPr>
        <w:pStyle w:val="Doc-title"/>
        <w:rPr>
          <w:lang w:eastAsia="zh-CN"/>
        </w:rPr>
      </w:pPr>
      <w:hyperlink r:id="rId824"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000000" w:rsidP="006A71AC">
      <w:pPr>
        <w:pStyle w:val="Doc-title"/>
        <w:rPr>
          <w:lang w:eastAsia="zh-CN"/>
        </w:rPr>
      </w:pPr>
      <w:hyperlink r:id="rId825"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000000" w:rsidP="006A71AC">
      <w:pPr>
        <w:pStyle w:val="Doc-title"/>
        <w:rPr>
          <w:lang w:eastAsia="zh-CN"/>
        </w:rPr>
      </w:pPr>
      <w:hyperlink r:id="rId826"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000000" w:rsidP="006A71AC">
      <w:pPr>
        <w:pStyle w:val="Doc-title"/>
        <w:rPr>
          <w:lang w:eastAsia="zh-CN"/>
        </w:rPr>
      </w:pPr>
      <w:hyperlink r:id="rId827"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000000" w:rsidP="006A71AC">
      <w:pPr>
        <w:pStyle w:val="Doc-title"/>
        <w:rPr>
          <w:lang w:eastAsia="zh-CN"/>
        </w:rPr>
      </w:pPr>
      <w:hyperlink r:id="rId828"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000000" w:rsidP="006A71AC">
      <w:pPr>
        <w:pStyle w:val="Doc-title"/>
        <w:rPr>
          <w:lang w:eastAsia="zh-CN"/>
        </w:rPr>
      </w:pPr>
      <w:hyperlink r:id="rId829"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000000" w:rsidP="006A71AC">
      <w:pPr>
        <w:pStyle w:val="Doc-title"/>
        <w:rPr>
          <w:lang w:eastAsia="zh-CN"/>
        </w:rPr>
      </w:pPr>
      <w:hyperlink r:id="rId830"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000000" w:rsidP="006A71AC">
      <w:pPr>
        <w:pStyle w:val="Doc-title"/>
        <w:rPr>
          <w:lang w:eastAsia="zh-CN"/>
        </w:rPr>
      </w:pPr>
      <w:hyperlink r:id="rId831"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000000" w:rsidP="006A71AC">
      <w:pPr>
        <w:pStyle w:val="Doc-title"/>
        <w:rPr>
          <w:lang w:eastAsia="zh-CN"/>
        </w:rPr>
      </w:pPr>
      <w:hyperlink r:id="rId832"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000000" w:rsidP="006A71AC">
      <w:pPr>
        <w:pStyle w:val="Doc-title"/>
        <w:rPr>
          <w:lang w:eastAsia="zh-CN"/>
        </w:rPr>
      </w:pPr>
      <w:hyperlink r:id="rId833"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000000" w:rsidP="006A71AC">
      <w:pPr>
        <w:pStyle w:val="Doc-title"/>
        <w:rPr>
          <w:lang w:eastAsia="zh-CN"/>
        </w:rPr>
      </w:pPr>
      <w:hyperlink r:id="rId834"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000000" w:rsidP="006A71AC">
      <w:pPr>
        <w:pStyle w:val="Doc-title"/>
        <w:rPr>
          <w:lang w:eastAsia="zh-CN"/>
        </w:rPr>
      </w:pPr>
      <w:hyperlink r:id="rId835"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000000" w:rsidP="006A71AC">
      <w:pPr>
        <w:pStyle w:val="Doc-title"/>
        <w:rPr>
          <w:lang w:eastAsia="zh-CN"/>
        </w:rPr>
      </w:pPr>
      <w:hyperlink r:id="rId836"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000000" w:rsidP="006A71AC">
      <w:pPr>
        <w:pStyle w:val="Doc-title"/>
        <w:rPr>
          <w:lang w:eastAsia="zh-CN"/>
        </w:rPr>
      </w:pPr>
      <w:hyperlink r:id="rId837"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000000" w:rsidP="006A71AC">
      <w:pPr>
        <w:pStyle w:val="Doc-title"/>
        <w:rPr>
          <w:lang w:eastAsia="zh-CN"/>
        </w:rPr>
      </w:pPr>
      <w:hyperlink r:id="rId838"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000000" w:rsidP="006A71AC">
      <w:pPr>
        <w:pStyle w:val="Doc-title"/>
        <w:rPr>
          <w:lang w:eastAsia="zh-CN"/>
        </w:rPr>
      </w:pPr>
      <w:hyperlink r:id="rId839"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000000" w:rsidP="006A71AC">
      <w:pPr>
        <w:pStyle w:val="Doc-title"/>
        <w:rPr>
          <w:lang w:eastAsia="zh-CN"/>
        </w:rPr>
      </w:pPr>
      <w:hyperlink r:id="rId840"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000000" w:rsidP="006A71AC">
      <w:pPr>
        <w:pStyle w:val="Doc-title"/>
        <w:rPr>
          <w:lang w:eastAsia="zh-CN"/>
        </w:rPr>
      </w:pPr>
      <w:hyperlink r:id="rId841"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000000" w:rsidP="006A71AC">
      <w:pPr>
        <w:pStyle w:val="Doc-title"/>
        <w:rPr>
          <w:lang w:eastAsia="zh-CN"/>
        </w:rPr>
      </w:pPr>
      <w:hyperlink r:id="rId842"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000000" w:rsidP="006A71AC">
      <w:pPr>
        <w:pStyle w:val="Doc-title"/>
        <w:rPr>
          <w:lang w:eastAsia="zh-CN"/>
        </w:rPr>
      </w:pPr>
      <w:hyperlink r:id="rId843"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000000" w:rsidP="006A71AC">
      <w:pPr>
        <w:pStyle w:val="Doc-title"/>
        <w:rPr>
          <w:lang w:eastAsia="zh-CN"/>
        </w:rPr>
      </w:pPr>
      <w:hyperlink r:id="rId844"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000000" w:rsidP="006A71AC">
      <w:pPr>
        <w:pStyle w:val="Doc-title"/>
        <w:rPr>
          <w:lang w:eastAsia="zh-CN"/>
        </w:rPr>
      </w:pPr>
      <w:hyperlink r:id="rId845"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000000" w:rsidP="006A71AC">
      <w:pPr>
        <w:pStyle w:val="Doc-title"/>
        <w:rPr>
          <w:lang w:eastAsia="zh-CN"/>
        </w:rPr>
      </w:pPr>
      <w:hyperlink r:id="rId846"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000000" w:rsidP="006A71AC">
      <w:pPr>
        <w:pStyle w:val="Doc-title"/>
        <w:rPr>
          <w:lang w:eastAsia="zh-CN"/>
        </w:rPr>
      </w:pPr>
      <w:hyperlink r:id="rId847"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000000" w:rsidP="006A71AC">
      <w:pPr>
        <w:pStyle w:val="Doc-title"/>
        <w:rPr>
          <w:lang w:eastAsia="zh-CN"/>
        </w:rPr>
      </w:pPr>
      <w:hyperlink r:id="rId848"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000000" w:rsidP="006A71AC">
      <w:pPr>
        <w:pStyle w:val="Doc-title"/>
        <w:rPr>
          <w:lang w:eastAsia="zh-CN"/>
        </w:rPr>
      </w:pPr>
      <w:hyperlink r:id="rId849"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000000" w:rsidP="006A71AC">
      <w:pPr>
        <w:pStyle w:val="Doc-title"/>
        <w:rPr>
          <w:lang w:eastAsia="zh-CN"/>
        </w:rPr>
      </w:pPr>
      <w:hyperlink r:id="rId850"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000000" w:rsidP="006A71AC">
      <w:pPr>
        <w:pStyle w:val="Doc-title"/>
        <w:rPr>
          <w:lang w:eastAsia="zh-CN"/>
        </w:rPr>
      </w:pPr>
      <w:hyperlink r:id="rId851"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000000" w:rsidP="006A71AC">
      <w:pPr>
        <w:pStyle w:val="Doc-title"/>
        <w:rPr>
          <w:lang w:eastAsia="zh-CN"/>
        </w:rPr>
      </w:pPr>
      <w:hyperlink r:id="rId852"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000000" w:rsidP="006A71AC">
      <w:pPr>
        <w:pStyle w:val="Doc-title"/>
        <w:rPr>
          <w:lang w:eastAsia="zh-CN"/>
        </w:rPr>
      </w:pPr>
      <w:hyperlink r:id="rId853"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000000" w:rsidP="006A71AC">
      <w:pPr>
        <w:pStyle w:val="Doc-title"/>
        <w:rPr>
          <w:lang w:eastAsia="zh-CN"/>
        </w:rPr>
      </w:pPr>
      <w:hyperlink r:id="rId854"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000000" w:rsidP="006A71AC">
      <w:pPr>
        <w:pStyle w:val="Doc-title"/>
        <w:rPr>
          <w:lang w:eastAsia="zh-CN"/>
        </w:rPr>
      </w:pPr>
      <w:hyperlink r:id="rId855"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000000" w:rsidP="006A71AC">
      <w:pPr>
        <w:pStyle w:val="Doc-title"/>
      </w:pPr>
      <w:hyperlink r:id="rId856"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000000" w:rsidP="006A71AC">
      <w:pPr>
        <w:pStyle w:val="Doc-title"/>
      </w:pPr>
      <w:hyperlink r:id="rId857"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000000" w:rsidP="006A71AC">
      <w:pPr>
        <w:pStyle w:val="Doc-title"/>
      </w:pPr>
      <w:hyperlink r:id="rId858"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000000" w:rsidP="006A71AC">
      <w:pPr>
        <w:pStyle w:val="Doc-title"/>
      </w:pPr>
      <w:hyperlink r:id="rId859"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000000" w:rsidP="006A71AC">
      <w:pPr>
        <w:pStyle w:val="Doc-title"/>
      </w:pPr>
      <w:hyperlink r:id="rId860"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000000" w:rsidP="006A71AC">
      <w:pPr>
        <w:pStyle w:val="Doc-title"/>
      </w:pPr>
      <w:hyperlink r:id="rId861"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000000" w:rsidP="006A71AC">
      <w:pPr>
        <w:pStyle w:val="Doc-title"/>
      </w:pPr>
      <w:hyperlink r:id="rId862"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000000" w:rsidP="006A71AC">
      <w:pPr>
        <w:pStyle w:val="Doc-title"/>
      </w:pPr>
      <w:hyperlink r:id="rId863"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000000" w:rsidP="006A71AC">
      <w:pPr>
        <w:pStyle w:val="Doc-title"/>
      </w:pPr>
      <w:hyperlink r:id="rId864"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000000" w:rsidP="006A71AC">
      <w:pPr>
        <w:pStyle w:val="Doc-title"/>
      </w:pPr>
      <w:hyperlink r:id="rId865"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000000" w:rsidP="006A71AC">
      <w:pPr>
        <w:pStyle w:val="Doc-title"/>
      </w:pPr>
      <w:hyperlink r:id="rId866"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000000" w:rsidP="006A71AC">
      <w:pPr>
        <w:pStyle w:val="Doc-title"/>
      </w:pPr>
      <w:hyperlink r:id="rId867"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000000" w:rsidP="006A71AC">
      <w:pPr>
        <w:pStyle w:val="Doc-title"/>
      </w:pPr>
      <w:hyperlink r:id="rId868"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000000" w:rsidP="006A71AC">
      <w:pPr>
        <w:pStyle w:val="Doc-title"/>
      </w:pPr>
      <w:hyperlink r:id="rId869"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000000" w:rsidP="006A71AC">
      <w:pPr>
        <w:pStyle w:val="Doc-title"/>
      </w:pPr>
      <w:hyperlink r:id="rId870"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000000" w:rsidP="006A71AC">
      <w:pPr>
        <w:pStyle w:val="Doc-title"/>
      </w:pPr>
      <w:hyperlink r:id="rId871"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000000" w:rsidP="006A71AC">
      <w:pPr>
        <w:pStyle w:val="Doc-title"/>
      </w:pPr>
      <w:hyperlink r:id="rId872"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000000" w:rsidP="006A71AC">
      <w:pPr>
        <w:pStyle w:val="Doc-title"/>
      </w:pPr>
      <w:hyperlink r:id="rId873"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000000" w:rsidP="006A71AC">
      <w:pPr>
        <w:pStyle w:val="Doc-title"/>
      </w:pPr>
      <w:hyperlink r:id="rId874"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000000" w:rsidP="006A71AC">
      <w:pPr>
        <w:pStyle w:val="Doc-title"/>
      </w:pPr>
      <w:hyperlink r:id="rId875"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76"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000000" w:rsidP="006A71AC">
      <w:pPr>
        <w:pStyle w:val="Doc-title"/>
      </w:pPr>
      <w:hyperlink r:id="rId877"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000000" w:rsidP="006A71AC">
      <w:pPr>
        <w:pStyle w:val="Doc-title"/>
      </w:pPr>
      <w:hyperlink r:id="rId878"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000000" w:rsidP="006A71AC">
      <w:pPr>
        <w:pStyle w:val="Doc-title"/>
      </w:pPr>
      <w:hyperlink r:id="rId879"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000000" w:rsidP="006A71AC">
      <w:pPr>
        <w:pStyle w:val="Doc-title"/>
      </w:pPr>
      <w:hyperlink r:id="rId880"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000000" w:rsidP="006A71AC">
      <w:pPr>
        <w:pStyle w:val="Doc-title"/>
      </w:pPr>
      <w:hyperlink r:id="rId881"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000000" w:rsidP="006A71AC">
      <w:pPr>
        <w:pStyle w:val="Doc-title"/>
      </w:pPr>
      <w:hyperlink r:id="rId882"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000000" w:rsidP="006A71AC">
      <w:pPr>
        <w:pStyle w:val="Doc-title"/>
      </w:pPr>
      <w:hyperlink r:id="rId883"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000000" w:rsidP="006A71AC">
      <w:pPr>
        <w:pStyle w:val="Doc-title"/>
      </w:pPr>
      <w:hyperlink r:id="rId884"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000000" w:rsidP="006A71AC">
      <w:pPr>
        <w:pStyle w:val="Doc-title"/>
      </w:pPr>
      <w:hyperlink r:id="rId885"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000000" w:rsidP="006A71AC">
      <w:pPr>
        <w:pStyle w:val="Doc-title"/>
      </w:pPr>
      <w:hyperlink r:id="rId886"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000000" w:rsidP="006A71AC">
      <w:pPr>
        <w:pStyle w:val="Doc-title"/>
      </w:pPr>
      <w:hyperlink r:id="rId887"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000000" w:rsidP="006A71AC">
      <w:pPr>
        <w:pStyle w:val="Doc-title"/>
      </w:pPr>
      <w:hyperlink r:id="rId888"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000000" w:rsidP="006A71AC">
      <w:pPr>
        <w:pStyle w:val="Doc-title"/>
      </w:pPr>
      <w:hyperlink r:id="rId889"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000000" w:rsidP="006A71AC">
      <w:pPr>
        <w:pStyle w:val="Doc-title"/>
      </w:pPr>
      <w:hyperlink r:id="rId890"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000000" w:rsidP="006A71AC">
      <w:pPr>
        <w:pStyle w:val="Doc-title"/>
      </w:pPr>
      <w:hyperlink r:id="rId891"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000000" w:rsidP="006A71AC">
      <w:pPr>
        <w:pStyle w:val="Doc-title"/>
      </w:pPr>
      <w:hyperlink r:id="rId892"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000000" w:rsidP="006A71AC">
      <w:pPr>
        <w:pStyle w:val="Doc-title"/>
      </w:pPr>
      <w:hyperlink r:id="rId893"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000000" w:rsidP="006A71AC">
      <w:pPr>
        <w:pStyle w:val="Doc-title"/>
      </w:pPr>
      <w:hyperlink r:id="rId894"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000000" w:rsidP="006A71AC">
      <w:pPr>
        <w:pStyle w:val="Doc-title"/>
      </w:pPr>
      <w:hyperlink r:id="rId895"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000000" w:rsidP="006A71AC">
      <w:pPr>
        <w:pStyle w:val="Doc-title"/>
      </w:pPr>
      <w:hyperlink r:id="rId896"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000000" w:rsidP="006A71AC">
      <w:pPr>
        <w:pStyle w:val="Doc-title"/>
      </w:pPr>
      <w:hyperlink r:id="rId897"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000000" w:rsidP="006A71AC">
      <w:pPr>
        <w:pStyle w:val="Doc-title"/>
      </w:pPr>
      <w:hyperlink r:id="rId898"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000000" w:rsidP="006A71AC">
      <w:pPr>
        <w:pStyle w:val="Doc-title"/>
      </w:pPr>
      <w:hyperlink r:id="rId899"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000000" w:rsidP="006A71AC">
      <w:pPr>
        <w:pStyle w:val="Doc-title"/>
      </w:pPr>
      <w:hyperlink r:id="rId900"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000000" w:rsidP="006A71AC">
      <w:pPr>
        <w:pStyle w:val="Doc-title"/>
      </w:pPr>
      <w:hyperlink r:id="rId901"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000000" w:rsidP="006A71AC">
      <w:pPr>
        <w:pStyle w:val="Doc-title"/>
      </w:pPr>
      <w:hyperlink r:id="rId902"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000000" w:rsidP="006A71AC">
      <w:pPr>
        <w:pStyle w:val="Doc-title"/>
      </w:pPr>
      <w:hyperlink r:id="rId903"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000000" w:rsidP="006A71AC">
      <w:pPr>
        <w:pStyle w:val="Doc-title"/>
      </w:pPr>
      <w:hyperlink r:id="rId904"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000000" w:rsidP="006A71AC">
      <w:pPr>
        <w:pStyle w:val="Doc-title"/>
      </w:pPr>
      <w:hyperlink r:id="rId905"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000000" w:rsidP="006A71AC">
      <w:pPr>
        <w:pStyle w:val="Doc-title"/>
      </w:pPr>
      <w:hyperlink r:id="rId906"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000000" w:rsidP="006A71AC">
      <w:pPr>
        <w:pStyle w:val="Doc-title"/>
      </w:pPr>
      <w:hyperlink r:id="rId907"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000000" w:rsidP="006A71AC">
      <w:pPr>
        <w:pStyle w:val="Doc-title"/>
      </w:pPr>
      <w:hyperlink r:id="rId908"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000000" w:rsidP="006A71AC">
      <w:pPr>
        <w:pStyle w:val="Doc-title"/>
      </w:pPr>
      <w:hyperlink r:id="rId909"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000000" w:rsidP="006A71AC">
      <w:pPr>
        <w:pStyle w:val="Doc-title"/>
      </w:pPr>
      <w:hyperlink r:id="rId910"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000000" w:rsidP="006A71AC">
      <w:pPr>
        <w:pStyle w:val="Doc-title"/>
      </w:pPr>
      <w:hyperlink r:id="rId911"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000000" w:rsidP="006A71AC">
      <w:pPr>
        <w:pStyle w:val="Doc-title"/>
      </w:pPr>
      <w:hyperlink r:id="rId912"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000000" w:rsidP="006A71AC">
      <w:pPr>
        <w:pStyle w:val="Doc-title"/>
      </w:pPr>
      <w:hyperlink r:id="rId913"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000000" w:rsidP="006A71AC">
      <w:pPr>
        <w:pStyle w:val="Doc-title"/>
      </w:pPr>
      <w:hyperlink r:id="rId914"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000000" w:rsidP="006A71AC">
      <w:pPr>
        <w:pStyle w:val="Doc-title"/>
      </w:pPr>
      <w:hyperlink r:id="rId915"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000000" w:rsidP="006A71AC">
      <w:pPr>
        <w:pStyle w:val="Doc-title"/>
      </w:pPr>
      <w:hyperlink r:id="rId916"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000000" w:rsidP="006A71AC">
      <w:pPr>
        <w:pStyle w:val="Doc-title"/>
      </w:pPr>
      <w:hyperlink r:id="rId917"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000000" w:rsidP="006A71AC">
      <w:pPr>
        <w:pStyle w:val="Doc-title"/>
      </w:pPr>
      <w:hyperlink r:id="rId918"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000000" w:rsidP="006A71AC">
      <w:pPr>
        <w:pStyle w:val="Doc-title"/>
      </w:pPr>
      <w:hyperlink r:id="rId919"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000000" w:rsidP="006A71AC">
      <w:pPr>
        <w:pStyle w:val="Doc-title"/>
      </w:pPr>
      <w:hyperlink r:id="rId920"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000000" w:rsidP="006A71AC">
      <w:pPr>
        <w:pStyle w:val="Doc-title"/>
      </w:pPr>
      <w:hyperlink r:id="rId921"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000000" w:rsidP="006A71AC">
      <w:pPr>
        <w:pStyle w:val="Doc-title"/>
      </w:pPr>
      <w:hyperlink r:id="rId922"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000000" w:rsidP="006A71AC">
      <w:pPr>
        <w:pStyle w:val="Doc-title"/>
      </w:pPr>
      <w:hyperlink r:id="rId923"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000000" w:rsidP="006A71AC">
      <w:pPr>
        <w:pStyle w:val="Doc-title"/>
      </w:pPr>
      <w:hyperlink r:id="rId924"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000000" w:rsidP="006A71AC">
      <w:pPr>
        <w:pStyle w:val="Doc-title"/>
      </w:pPr>
      <w:hyperlink r:id="rId925"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000000" w:rsidP="006A71AC">
      <w:pPr>
        <w:pStyle w:val="Doc-title"/>
      </w:pPr>
      <w:hyperlink r:id="rId926"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000000" w:rsidP="006A71AC">
      <w:pPr>
        <w:pStyle w:val="Doc-title"/>
      </w:pPr>
      <w:hyperlink r:id="rId927"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000000" w:rsidP="006A71AC">
      <w:pPr>
        <w:pStyle w:val="Doc-title"/>
      </w:pPr>
      <w:hyperlink r:id="rId928"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000000" w:rsidP="006A71AC">
      <w:pPr>
        <w:pStyle w:val="Doc-title"/>
      </w:pPr>
      <w:hyperlink r:id="rId929"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000000" w:rsidP="006A71AC">
      <w:pPr>
        <w:pStyle w:val="Doc-title"/>
      </w:pPr>
      <w:hyperlink r:id="rId930"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000000" w:rsidP="006A71AC">
      <w:pPr>
        <w:pStyle w:val="Doc-title"/>
      </w:pPr>
      <w:hyperlink r:id="rId931"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000000" w:rsidP="006A71AC">
      <w:pPr>
        <w:pStyle w:val="Doc-title"/>
      </w:pPr>
      <w:hyperlink r:id="rId932"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000000" w:rsidP="006A71AC">
      <w:pPr>
        <w:pStyle w:val="Doc-title"/>
      </w:pPr>
      <w:hyperlink r:id="rId933"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000000" w:rsidP="006A71AC">
      <w:pPr>
        <w:pStyle w:val="Doc-title"/>
      </w:pPr>
      <w:hyperlink r:id="rId934"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5" w:history="1">
        <w:r w:rsidR="006A71AC" w:rsidRPr="00E4610C">
          <w:rPr>
            <w:rStyle w:val="Hyperlink"/>
          </w:rPr>
          <w:t>R2-2405428</w:t>
        </w:r>
      </w:hyperlink>
    </w:p>
    <w:p w14:paraId="5748B92E" w14:textId="489CE623" w:rsidR="006A71AC" w:rsidRDefault="00000000" w:rsidP="006A71AC">
      <w:pPr>
        <w:pStyle w:val="Doc-title"/>
      </w:pPr>
      <w:hyperlink r:id="rId936"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000000" w:rsidP="006A71AC">
      <w:pPr>
        <w:pStyle w:val="Doc-title"/>
      </w:pPr>
      <w:hyperlink r:id="rId937"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000000" w:rsidP="006A71AC">
      <w:pPr>
        <w:pStyle w:val="Doc-title"/>
      </w:pPr>
      <w:hyperlink r:id="rId938"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000000" w:rsidP="006A71AC">
      <w:pPr>
        <w:pStyle w:val="Doc-title"/>
      </w:pPr>
      <w:hyperlink r:id="rId939"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000000" w:rsidP="006A71AC">
      <w:pPr>
        <w:pStyle w:val="Doc-title"/>
      </w:pPr>
      <w:hyperlink r:id="rId940"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000000" w:rsidP="006A71AC">
      <w:pPr>
        <w:pStyle w:val="Doc-title"/>
      </w:pPr>
      <w:hyperlink r:id="rId941"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000000" w:rsidP="006A71AC">
      <w:pPr>
        <w:pStyle w:val="Doc-title"/>
      </w:pPr>
      <w:hyperlink r:id="rId942"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000000" w:rsidP="006A71AC">
      <w:pPr>
        <w:pStyle w:val="Doc-title"/>
      </w:pPr>
      <w:hyperlink r:id="rId943"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000000" w:rsidP="006A71AC">
      <w:pPr>
        <w:pStyle w:val="Doc-title"/>
      </w:pPr>
      <w:hyperlink r:id="rId944"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000000" w:rsidP="006A71AC">
      <w:pPr>
        <w:pStyle w:val="Doc-title"/>
      </w:pPr>
      <w:hyperlink r:id="rId945"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000000" w:rsidP="006A71AC">
      <w:pPr>
        <w:pStyle w:val="Doc-title"/>
      </w:pPr>
      <w:hyperlink r:id="rId946"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000000" w:rsidP="006A71AC">
      <w:pPr>
        <w:pStyle w:val="Doc-title"/>
      </w:pPr>
      <w:hyperlink r:id="rId947"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000000" w:rsidP="006A71AC">
      <w:pPr>
        <w:pStyle w:val="Doc-title"/>
      </w:pPr>
      <w:hyperlink r:id="rId948"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000000" w:rsidP="006A71AC">
      <w:pPr>
        <w:pStyle w:val="Doc-title"/>
      </w:pPr>
      <w:hyperlink r:id="rId949"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50" w:history="1">
        <w:r w:rsidR="006A71AC" w:rsidRPr="00E4610C">
          <w:rPr>
            <w:rStyle w:val="Hyperlink"/>
          </w:rPr>
          <w:t>R2-2405290</w:t>
        </w:r>
      </w:hyperlink>
    </w:p>
    <w:p w14:paraId="54606ACB" w14:textId="78EBCFAA" w:rsidR="006A71AC" w:rsidRDefault="00000000" w:rsidP="006A71AC">
      <w:pPr>
        <w:pStyle w:val="Doc-title"/>
      </w:pPr>
      <w:hyperlink r:id="rId951"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000000" w:rsidP="006A71AC">
      <w:pPr>
        <w:pStyle w:val="Doc-title"/>
      </w:pPr>
      <w:hyperlink r:id="rId952"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000000" w:rsidP="006A71AC">
      <w:pPr>
        <w:pStyle w:val="Doc-title"/>
      </w:pPr>
      <w:hyperlink r:id="rId953"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000000" w:rsidP="006A71AC">
      <w:pPr>
        <w:pStyle w:val="Doc-title"/>
      </w:pPr>
      <w:hyperlink r:id="rId954"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000000" w:rsidP="006A71AC">
      <w:pPr>
        <w:pStyle w:val="Doc-title"/>
      </w:pPr>
      <w:hyperlink r:id="rId955"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000000" w:rsidP="006A71AC">
      <w:pPr>
        <w:pStyle w:val="Doc-title"/>
      </w:pPr>
      <w:hyperlink r:id="rId956"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000000" w:rsidP="006A71AC">
      <w:pPr>
        <w:pStyle w:val="Doc-title"/>
      </w:pPr>
      <w:hyperlink r:id="rId957"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58"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000000" w:rsidP="006A71AC">
      <w:pPr>
        <w:pStyle w:val="Doc-title"/>
      </w:pPr>
      <w:hyperlink r:id="rId959"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000000" w:rsidP="006A71AC">
      <w:pPr>
        <w:pStyle w:val="Doc-title"/>
      </w:pPr>
      <w:hyperlink r:id="rId960"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000000" w:rsidP="006A71AC">
      <w:pPr>
        <w:pStyle w:val="Doc-title"/>
      </w:pPr>
      <w:hyperlink r:id="rId961"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000000" w:rsidP="006A71AC">
      <w:pPr>
        <w:pStyle w:val="Doc-title"/>
      </w:pPr>
      <w:hyperlink r:id="rId962"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000000" w:rsidP="006A71AC">
      <w:pPr>
        <w:pStyle w:val="Doc-title"/>
      </w:pPr>
      <w:hyperlink r:id="rId963"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000000" w:rsidP="006A71AC">
      <w:pPr>
        <w:pStyle w:val="Doc-title"/>
      </w:pPr>
      <w:hyperlink r:id="rId964"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000000" w:rsidP="006A71AC">
      <w:pPr>
        <w:pStyle w:val="Doc-title"/>
      </w:pPr>
      <w:hyperlink r:id="rId965"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000000" w:rsidP="006A71AC">
      <w:pPr>
        <w:pStyle w:val="Doc-title"/>
      </w:pPr>
      <w:hyperlink r:id="rId966"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000000" w:rsidP="006A71AC">
      <w:pPr>
        <w:pStyle w:val="Doc-title"/>
      </w:pPr>
      <w:hyperlink r:id="rId967"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000000" w:rsidP="006A71AC">
      <w:pPr>
        <w:pStyle w:val="Doc-title"/>
      </w:pPr>
      <w:hyperlink r:id="rId968"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000000" w:rsidP="006A71AC">
      <w:pPr>
        <w:pStyle w:val="Doc-title"/>
      </w:pPr>
      <w:hyperlink r:id="rId969"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000000" w:rsidP="006A71AC">
      <w:pPr>
        <w:pStyle w:val="Doc-title"/>
      </w:pPr>
      <w:hyperlink r:id="rId970"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000000" w:rsidP="006A71AC">
      <w:pPr>
        <w:pStyle w:val="Doc-title"/>
      </w:pPr>
      <w:hyperlink r:id="rId971"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000000" w:rsidP="006A71AC">
      <w:pPr>
        <w:pStyle w:val="Doc-title"/>
      </w:pPr>
      <w:hyperlink r:id="rId972"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000000" w:rsidP="006A71AC">
      <w:pPr>
        <w:pStyle w:val="Doc-title"/>
      </w:pPr>
      <w:hyperlink r:id="rId973"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74" w:history="1">
        <w:r w:rsidRPr="00E4610C">
          <w:rPr>
            <w:rStyle w:val="Hyperlink"/>
          </w:rPr>
          <w:t>R2-2407561</w:t>
        </w:r>
      </w:hyperlink>
    </w:p>
    <w:p w14:paraId="7266D9FD" w14:textId="211DEBC0" w:rsidR="00E37846" w:rsidRDefault="00000000" w:rsidP="00E37846">
      <w:pPr>
        <w:pStyle w:val="Doc-title"/>
      </w:pPr>
      <w:hyperlink r:id="rId975"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000000" w:rsidP="006A71AC">
      <w:pPr>
        <w:pStyle w:val="Doc-title"/>
      </w:pPr>
      <w:hyperlink r:id="rId976"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000000" w:rsidP="006A71AC">
      <w:pPr>
        <w:pStyle w:val="Doc-title"/>
      </w:pPr>
      <w:hyperlink r:id="rId977"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000000" w:rsidP="006A71AC">
      <w:pPr>
        <w:pStyle w:val="Doc-title"/>
      </w:pPr>
      <w:hyperlink r:id="rId978"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000000" w:rsidP="006A71AC">
      <w:pPr>
        <w:pStyle w:val="Doc-title"/>
      </w:pPr>
      <w:hyperlink r:id="rId979"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000000" w:rsidP="006A71AC">
      <w:pPr>
        <w:pStyle w:val="Doc-title"/>
      </w:pPr>
      <w:hyperlink r:id="rId980"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000000" w:rsidP="006A71AC">
      <w:pPr>
        <w:pStyle w:val="Doc-title"/>
      </w:pPr>
      <w:hyperlink r:id="rId981"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000000" w:rsidP="006A71AC">
      <w:pPr>
        <w:pStyle w:val="Doc-title"/>
      </w:pPr>
      <w:hyperlink r:id="rId982"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000000" w:rsidP="006A71AC">
      <w:pPr>
        <w:pStyle w:val="Doc-title"/>
      </w:pPr>
      <w:hyperlink r:id="rId983"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000000" w:rsidP="006A71AC">
      <w:pPr>
        <w:pStyle w:val="Doc-title"/>
      </w:pPr>
      <w:hyperlink r:id="rId984"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000000" w:rsidP="006A71AC">
      <w:pPr>
        <w:pStyle w:val="Doc-title"/>
      </w:pPr>
      <w:hyperlink r:id="rId985"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000000" w:rsidP="006A71AC">
      <w:pPr>
        <w:pStyle w:val="Doc-title"/>
      </w:pPr>
      <w:hyperlink r:id="rId986"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000000" w:rsidP="006A71AC">
      <w:pPr>
        <w:pStyle w:val="Doc-title"/>
      </w:pPr>
      <w:hyperlink r:id="rId987"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000000" w:rsidP="006A71AC">
      <w:pPr>
        <w:pStyle w:val="Doc-title"/>
      </w:pPr>
      <w:hyperlink r:id="rId988"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000000" w:rsidP="006A71AC">
      <w:pPr>
        <w:pStyle w:val="Doc-title"/>
      </w:pPr>
      <w:hyperlink r:id="rId989"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000000" w:rsidP="006A71AC">
      <w:pPr>
        <w:pStyle w:val="Doc-title"/>
      </w:pPr>
      <w:hyperlink r:id="rId990"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000000" w:rsidP="006A71AC">
      <w:pPr>
        <w:pStyle w:val="Doc-title"/>
      </w:pPr>
      <w:hyperlink r:id="rId991"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000000" w:rsidP="006A71AC">
      <w:pPr>
        <w:pStyle w:val="Doc-title"/>
      </w:pPr>
      <w:hyperlink r:id="rId992"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000000" w:rsidP="006A71AC">
      <w:pPr>
        <w:pStyle w:val="Doc-title"/>
      </w:pPr>
      <w:hyperlink r:id="rId993"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000000" w:rsidP="006A71AC">
      <w:pPr>
        <w:pStyle w:val="Doc-title"/>
      </w:pPr>
      <w:hyperlink r:id="rId994"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000000" w:rsidP="006A71AC">
      <w:pPr>
        <w:pStyle w:val="Doc-title"/>
      </w:pPr>
      <w:hyperlink r:id="rId995"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000000" w:rsidP="006A71AC">
      <w:pPr>
        <w:pStyle w:val="Doc-title"/>
      </w:pPr>
      <w:hyperlink r:id="rId996"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000000" w:rsidP="006A71AC">
      <w:pPr>
        <w:pStyle w:val="Doc-title"/>
      </w:pPr>
      <w:hyperlink r:id="rId997"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000000" w:rsidP="006A71AC">
      <w:pPr>
        <w:pStyle w:val="Doc-title"/>
      </w:pPr>
      <w:hyperlink r:id="rId998"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000000" w:rsidP="006A71AC">
      <w:pPr>
        <w:pStyle w:val="Doc-title"/>
      </w:pPr>
      <w:hyperlink r:id="rId999"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000000" w:rsidP="006A71AC">
      <w:pPr>
        <w:pStyle w:val="Doc-title"/>
      </w:pPr>
      <w:hyperlink r:id="rId1000"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000000" w:rsidP="006A71AC">
      <w:pPr>
        <w:pStyle w:val="Doc-title"/>
      </w:pPr>
      <w:hyperlink r:id="rId1001"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000000" w:rsidP="006A71AC">
      <w:pPr>
        <w:pStyle w:val="Doc-title"/>
      </w:pPr>
      <w:hyperlink r:id="rId1002"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000000" w:rsidP="006A71AC">
      <w:pPr>
        <w:pStyle w:val="Doc-title"/>
      </w:pPr>
      <w:hyperlink r:id="rId1003"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000000" w:rsidP="006A71AC">
      <w:pPr>
        <w:pStyle w:val="Doc-title"/>
      </w:pPr>
      <w:hyperlink r:id="rId1004"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000000" w:rsidP="006A71AC">
      <w:pPr>
        <w:pStyle w:val="Doc-title"/>
      </w:pPr>
      <w:hyperlink r:id="rId1005"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000000" w:rsidP="006A71AC">
      <w:pPr>
        <w:pStyle w:val="Doc-title"/>
      </w:pPr>
      <w:hyperlink r:id="rId1006"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000000" w:rsidP="006A71AC">
      <w:pPr>
        <w:pStyle w:val="Doc-title"/>
      </w:pPr>
      <w:hyperlink r:id="rId1007"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000000" w:rsidP="006A71AC">
      <w:pPr>
        <w:pStyle w:val="Doc-title"/>
      </w:pPr>
      <w:hyperlink r:id="rId1008"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000000" w:rsidP="006A71AC">
      <w:pPr>
        <w:pStyle w:val="Doc-title"/>
      </w:pPr>
      <w:hyperlink r:id="rId1009"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000000" w:rsidP="006A71AC">
      <w:pPr>
        <w:pStyle w:val="Doc-title"/>
      </w:pPr>
      <w:hyperlink r:id="rId1010"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000000" w:rsidP="006A71AC">
      <w:pPr>
        <w:pStyle w:val="Doc-title"/>
      </w:pPr>
      <w:hyperlink r:id="rId1011"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000000" w:rsidP="006A71AC">
      <w:pPr>
        <w:pStyle w:val="Doc-title"/>
      </w:pPr>
      <w:hyperlink r:id="rId1012"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000000" w:rsidP="006A71AC">
      <w:pPr>
        <w:pStyle w:val="Doc-title"/>
      </w:pPr>
      <w:hyperlink r:id="rId1013"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4" w:history="1">
        <w:r w:rsidR="006A71AC" w:rsidRPr="00E4610C">
          <w:rPr>
            <w:rStyle w:val="Hyperlink"/>
          </w:rPr>
          <w:t>R2-2405149</w:t>
        </w:r>
      </w:hyperlink>
    </w:p>
    <w:p w14:paraId="068BCA62" w14:textId="2911C447" w:rsidR="006A71AC" w:rsidRDefault="00000000" w:rsidP="006A71AC">
      <w:pPr>
        <w:pStyle w:val="Doc-title"/>
      </w:pPr>
      <w:hyperlink r:id="rId1015"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000000" w:rsidP="006A71AC">
      <w:pPr>
        <w:pStyle w:val="Doc-title"/>
      </w:pPr>
      <w:hyperlink r:id="rId1016"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000000" w:rsidP="006A71AC">
      <w:pPr>
        <w:pStyle w:val="Doc-title"/>
      </w:pPr>
      <w:hyperlink r:id="rId1017"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000000" w:rsidP="006A71AC">
      <w:pPr>
        <w:pStyle w:val="Doc-title"/>
      </w:pPr>
      <w:hyperlink r:id="rId1018"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000000" w:rsidP="006A71AC">
      <w:pPr>
        <w:pStyle w:val="Doc-title"/>
      </w:pPr>
      <w:hyperlink r:id="rId1019"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000000" w:rsidP="006A71AC">
      <w:pPr>
        <w:pStyle w:val="Doc-title"/>
      </w:pPr>
      <w:hyperlink r:id="rId1020"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000000" w:rsidP="006A71AC">
      <w:pPr>
        <w:pStyle w:val="Doc-title"/>
      </w:pPr>
      <w:hyperlink r:id="rId1021"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000000" w:rsidP="006A71AC">
      <w:pPr>
        <w:pStyle w:val="Doc-title"/>
      </w:pPr>
      <w:hyperlink r:id="rId1022"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000000" w:rsidP="006A71AC">
      <w:pPr>
        <w:pStyle w:val="Doc-title"/>
      </w:pPr>
      <w:hyperlink r:id="rId1023"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000000" w:rsidP="006A71AC">
      <w:pPr>
        <w:pStyle w:val="Doc-title"/>
      </w:pPr>
      <w:hyperlink r:id="rId1024"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000000" w:rsidP="006A71AC">
      <w:pPr>
        <w:pStyle w:val="Doc-title"/>
      </w:pPr>
      <w:hyperlink r:id="rId1025"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000000" w:rsidP="006A71AC">
      <w:pPr>
        <w:pStyle w:val="Doc-title"/>
      </w:pPr>
      <w:hyperlink r:id="rId1026"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000000" w:rsidP="006A71AC">
      <w:pPr>
        <w:pStyle w:val="Doc-title"/>
      </w:pPr>
      <w:hyperlink r:id="rId1027"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000000" w:rsidP="006A71AC">
      <w:pPr>
        <w:pStyle w:val="Doc-title"/>
      </w:pPr>
      <w:hyperlink r:id="rId1028"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000000" w:rsidP="006A71AC">
      <w:pPr>
        <w:pStyle w:val="Doc-title"/>
      </w:pPr>
      <w:hyperlink r:id="rId1029"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000000" w:rsidP="006A71AC">
      <w:pPr>
        <w:pStyle w:val="Doc-title"/>
      </w:pPr>
      <w:hyperlink r:id="rId1030"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000000" w:rsidP="006A71AC">
      <w:pPr>
        <w:pStyle w:val="Doc-title"/>
      </w:pPr>
      <w:hyperlink r:id="rId1031"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000000" w:rsidP="006A71AC">
      <w:pPr>
        <w:pStyle w:val="Doc-title"/>
        <w:rPr>
          <w:lang w:val="en-US"/>
        </w:rPr>
      </w:pPr>
      <w:hyperlink r:id="rId1032"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000000" w:rsidP="006A71AC">
      <w:pPr>
        <w:pStyle w:val="Doc-title"/>
        <w:rPr>
          <w:lang w:val="en-US"/>
        </w:rPr>
      </w:pPr>
      <w:hyperlink r:id="rId1033"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000000" w:rsidP="006A71AC">
      <w:pPr>
        <w:pStyle w:val="Doc-title"/>
        <w:rPr>
          <w:lang w:val="en-US"/>
        </w:rPr>
      </w:pPr>
      <w:hyperlink r:id="rId1034"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000000" w:rsidP="006A71AC">
      <w:pPr>
        <w:pStyle w:val="Doc-title"/>
        <w:rPr>
          <w:lang w:val="en-US"/>
        </w:rPr>
      </w:pPr>
      <w:hyperlink r:id="rId1035"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000000" w:rsidP="006A71AC">
      <w:pPr>
        <w:pStyle w:val="Doc-title"/>
        <w:rPr>
          <w:lang w:val="en-US"/>
        </w:rPr>
      </w:pPr>
      <w:hyperlink r:id="rId1036"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000000" w:rsidP="006A71AC">
      <w:pPr>
        <w:pStyle w:val="Doc-title"/>
        <w:rPr>
          <w:lang w:val="en-US"/>
        </w:rPr>
      </w:pPr>
      <w:hyperlink r:id="rId1037"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000000" w:rsidP="006A71AC">
      <w:pPr>
        <w:pStyle w:val="Doc-title"/>
        <w:rPr>
          <w:lang w:val="en-US"/>
        </w:rPr>
      </w:pPr>
      <w:hyperlink r:id="rId1038"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000000" w:rsidP="006A71AC">
      <w:pPr>
        <w:pStyle w:val="Doc-title"/>
        <w:rPr>
          <w:lang w:val="en-US"/>
        </w:rPr>
      </w:pPr>
      <w:hyperlink r:id="rId1039"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000000" w:rsidP="006A71AC">
      <w:pPr>
        <w:pStyle w:val="Doc-title"/>
        <w:rPr>
          <w:lang w:val="en-US"/>
        </w:rPr>
      </w:pPr>
      <w:hyperlink r:id="rId1040"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000000" w:rsidP="006A71AC">
      <w:pPr>
        <w:pStyle w:val="Doc-title"/>
        <w:rPr>
          <w:lang w:val="en-US"/>
        </w:rPr>
      </w:pPr>
      <w:hyperlink r:id="rId1041"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000000" w:rsidP="006A71AC">
      <w:pPr>
        <w:pStyle w:val="Doc-title"/>
        <w:rPr>
          <w:lang w:val="en-US"/>
        </w:rPr>
      </w:pPr>
      <w:hyperlink r:id="rId1042"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000000" w:rsidP="006A71AC">
      <w:pPr>
        <w:pStyle w:val="Doc-title"/>
        <w:rPr>
          <w:lang w:val="en-US"/>
        </w:rPr>
      </w:pPr>
      <w:hyperlink r:id="rId1043"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000000" w:rsidP="006A71AC">
      <w:pPr>
        <w:pStyle w:val="Doc-title"/>
        <w:rPr>
          <w:lang w:val="en-US"/>
        </w:rPr>
      </w:pPr>
      <w:hyperlink r:id="rId1044"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000000" w:rsidP="006A71AC">
      <w:pPr>
        <w:pStyle w:val="Doc-title"/>
        <w:rPr>
          <w:lang w:val="en-US"/>
        </w:rPr>
      </w:pPr>
      <w:hyperlink r:id="rId1045"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000000" w:rsidP="006A71AC">
      <w:pPr>
        <w:pStyle w:val="Doc-title"/>
        <w:rPr>
          <w:lang w:val="en-US"/>
        </w:rPr>
      </w:pPr>
      <w:hyperlink r:id="rId1046"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000000" w:rsidP="006A71AC">
      <w:pPr>
        <w:pStyle w:val="Doc-title"/>
        <w:rPr>
          <w:lang w:val="en-US"/>
        </w:rPr>
      </w:pPr>
      <w:hyperlink r:id="rId1047"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000000" w:rsidP="006A71AC">
      <w:pPr>
        <w:pStyle w:val="Doc-title"/>
        <w:rPr>
          <w:lang w:val="en-US"/>
        </w:rPr>
      </w:pPr>
      <w:hyperlink r:id="rId1048"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000000" w:rsidP="006A71AC">
      <w:pPr>
        <w:pStyle w:val="Doc-title"/>
        <w:rPr>
          <w:lang w:val="en-US"/>
        </w:rPr>
      </w:pPr>
      <w:hyperlink r:id="rId1049"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000000" w:rsidP="006A71AC">
      <w:pPr>
        <w:pStyle w:val="Doc-title"/>
        <w:rPr>
          <w:lang w:val="en-US"/>
        </w:rPr>
      </w:pPr>
      <w:hyperlink r:id="rId1050"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000000" w:rsidP="006A71AC">
      <w:pPr>
        <w:pStyle w:val="Doc-title"/>
        <w:rPr>
          <w:lang w:val="en-US"/>
        </w:rPr>
      </w:pPr>
      <w:hyperlink r:id="rId1051"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000000" w:rsidP="006A71AC">
      <w:pPr>
        <w:pStyle w:val="Doc-title"/>
        <w:rPr>
          <w:lang w:val="en-US"/>
        </w:rPr>
      </w:pPr>
      <w:hyperlink r:id="rId1052"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000000" w:rsidP="006A71AC">
      <w:pPr>
        <w:pStyle w:val="Doc-title"/>
        <w:rPr>
          <w:lang w:val="en-US"/>
        </w:rPr>
      </w:pPr>
      <w:hyperlink r:id="rId1053"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000000" w:rsidP="006A71AC">
      <w:pPr>
        <w:pStyle w:val="Doc-title"/>
        <w:rPr>
          <w:lang w:val="en-US"/>
        </w:rPr>
      </w:pPr>
      <w:hyperlink r:id="rId1054"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000000" w:rsidP="006A71AC">
      <w:pPr>
        <w:pStyle w:val="Doc-title"/>
        <w:rPr>
          <w:lang w:val="en-US"/>
        </w:rPr>
      </w:pPr>
      <w:hyperlink r:id="rId1055"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56"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000000" w:rsidP="006A71AC">
      <w:pPr>
        <w:pStyle w:val="Doc-title"/>
        <w:rPr>
          <w:lang w:val="en-US"/>
        </w:rPr>
      </w:pPr>
      <w:hyperlink r:id="rId1057"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000000" w:rsidP="006A71AC">
      <w:pPr>
        <w:pStyle w:val="Doc-title"/>
        <w:rPr>
          <w:lang w:val="en-US"/>
        </w:rPr>
      </w:pPr>
      <w:hyperlink r:id="rId1058"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000000" w:rsidP="006A71AC">
      <w:pPr>
        <w:pStyle w:val="Doc-title"/>
        <w:rPr>
          <w:lang w:val="en-US"/>
        </w:rPr>
      </w:pPr>
      <w:hyperlink r:id="rId1059"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000000" w:rsidP="006A71AC">
      <w:pPr>
        <w:pStyle w:val="Doc-title"/>
        <w:rPr>
          <w:lang w:val="en-US"/>
        </w:rPr>
      </w:pPr>
      <w:hyperlink r:id="rId1060"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000000" w:rsidP="006A71AC">
      <w:pPr>
        <w:pStyle w:val="Doc-title"/>
        <w:rPr>
          <w:lang w:val="en-US"/>
        </w:rPr>
      </w:pPr>
      <w:hyperlink r:id="rId1061"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000000" w:rsidP="006A71AC">
      <w:pPr>
        <w:pStyle w:val="Doc-title"/>
        <w:rPr>
          <w:lang w:val="en-US"/>
        </w:rPr>
      </w:pPr>
      <w:hyperlink r:id="rId1062"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000000" w:rsidP="006A71AC">
      <w:pPr>
        <w:pStyle w:val="Doc-title"/>
        <w:rPr>
          <w:lang w:val="fr-FR"/>
        </w:rPr>
      </w:pPr>
      <w:hyperlink r:id="rId1063"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000000" w:rsidP="006A71AC">
      <w:pPr>
        <w:pStyle w:val="Doc-title"/>
        <w:rPr>
          <w:lang w:val="fr-FR"/>
        </w:rPr>
      </w:pPr>
      <w:hyperlink r:id="rId1064"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000000" w:rsidP="006A71AC">
      <w:pPr>
        <w:pStyle w:val="Doc-title"/>
        <w:rPr>
          <w:lang w:val="en-US"/>
        </w:rPr>
      </w:pPr>
      <w:hyperlink r:id="rId1065"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000000" w:rsidP="006A71AC">
      <w:pPr>
        <w:pStyle w:val="Doc-title"/>
      </w:pPr>
      <w:hyperlink r:id="rId1066"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000000" w:rsidP="006A71AC">
      <w:pPr>
        <w:pStyle w:val="Doc-title"/>
      </w:pPr>
      <w:hyperlink r:id="rId1067"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000000" w:rsidP="006A71AC">
      <w:pPr>
        <w:pStyle w:val="Doc-title"/>
      </w:pPr>
      <w:hyperlink r:id="rId1068"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000000" w:rsidP="006A71AC">
      <w:pPr>
        <w:pStyle w:val="Doc-title"/>
      </w:pPr>
      <w:hyperlink r:id="rId1069"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000000" w:rsidP="006A71AC">
      <w:pPr>
        <w:pStyle w:val="Doc-title"/>
      </w:pPr>
      <w:hyperlink r:id="rId1070"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000000" w:rsidP="006A71AC">
      <w:pPr>
        <w:pStyle w:val="Doc-title"/>
      </w:pPr>
      <w:hyperlink r:id="rId1071"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000000" w:rsidP="006A71AC">
      <w:pPr>
        <w:pStyle w:val="Doc-title"/>
      </w:pPr>
      <w:hyperlink r:id="rId1072"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000000" w:rsidP="006A71AC">
      <w:pPr>
        <w:pStyle w:val="Doc-title"/>
      </w:pPr>
      <w:hyperlink r:id="rId1073"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000000" w:rsidP="006A71AC">
      <w:pPr>
        <w:pStyle w:val="Doc-title"/>
      </w:pPr>
      <w:hyperlink r:id="rId1074"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000000" w:rsidP="006A71AC">
      <w:pPr>
        <w:pStyle w:val="Doc-title"/>
      </w:pPr>
      <w:hyperlink r:id="rId1075"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000000" w:rsidP="006A71AC">
      <w:pPr>
        <w:pStyle w:val="Doc-title"/>
      </w:pPr>
      <w:hyperlink r:id="rId1076"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000000" w:rsidP="006A71AC">
      <w:pPr>
        <w:pStyle w:val="Doc-title"/>
      </w:pPr>
      <w:hyperlink r:id="rId1077"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000000" w:rsidP="006A71AC">
      <w:pPr>
        <w:pStyle w:val="Doc-title"/>
      </w:pPr>
      <w:hyperlink r:id="rId1078"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000000" w:rsidP="006A71AC">
      <w:pPr>
        <w:pStyle w:val="Doc-title"/>
      </w:pPr>
      <w:hyperlink r:id="rId1079"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000000" w:rsidP="006A71AC">
      <w:pPr>
        <w:pStyle w:val="Doc-title"/>
      </w:pPr>
      <w:hyperlink r:id="rId1080"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000000" w:rsidP="006A71AC">
      <w:pPr>
        <w:pStyle w:val="Doc-title"/>
      </w:pPr>
      <w:hyperlink r:id="rId1081"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000000" w:rsidP="006A71AC">
      <w:pPr>
        <w:pStyle w:val="Doc-title"/>
      </w:pPr>
      <w:hyperlink r:id="rId1082"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000000" w:rsidP="006A71AC">
      <w:pPr>
        <w:pStyle w:val="Doc-title"/>
      </w:pPr>
      <w:hyperlink r:id="rId1083"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000000" w:rsidP="006A71AC">
      <w:pPr>
        <w:pStyle w:val="Doc-title"/>
      </w:pPr>
      <w:hyperlink r:id="rId1084"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000000" w:rsidP="006A71AC">
      <w:pPr>
        <w:pStyle w:val="Doc-title"/>
      </w:pPr>
      <w:hyperlink r:id="rId1085"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000000" w:rsidP="006A71AC">
      <w:pPr>
        <w:pStyle w:val="Doc-title"/>
      </w:pPr>
      <w:hyperlink r:id="rId1086"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000000" w:rsidP="006A71AC">
      <w:pPr>
        <w:pStyle w:val="Doc-title"/>
      </w:pPr>
      <w:hyperlink r:id="rId1087"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000000" w:rsidP="006A71AC">
      <w:pPr>
        <w:pStyle w:val="Doc-title"/>
      </w:pPr>
      <w:hyperlink r:id="rId1088"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r>
      <w:proofErr w:type="gramStart"/>
      <w:r>
        <w:t>Multi-modality</w:t>
      </w:r>
      <w:proofErr w:type="gramEnd"/>
      <w:r>
        <w:t xml:space="preserve">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lastRenderedPageBreak/>
        <w:t>other enhancements for multi-modal traffic not strictly related to multi-modality awareness, e.g. power saving, scheduling</w:t>
      </w:r>
    </w:p>
    <w:p w14:paraId="2246945C" w14:textId="50DA7E03" w:rsidR="006A71AC" w:rsidRDefault="00000000" w:rsidP="006A71AC">
      <w:pPr>
        <w:pStyle w:val="Doc-title"/>
      </w:pPr>
      <w:hyperlink r:id="rId1089"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000000" w:rsidP="006A71AC">
      <w:pPr>
        <w:pStyle w:val="Doc-title"/>
      </w:pPr>
      <w:hyperlink r:id="rId1090"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000000" w:rsidP="006A71AC">
      <w:pPr>
        <w:pStyle w:val="Doc-title"/>
      </w:pPr>
      <w:hyperlink r:id="rId1091"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000000" w:rsidP="006A71AC">
      <w:pPr>
        <w:pStyle w:val="Doc-title"/>
      </w:pPr>
      <w:hyperlink r:id="rId1092"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000000" w:rsidP="006A71AC">
      <w:pPr>
        <w:pStyle w:val="Doc-title"/>
      </w:pPr>
      <w:hyperlink r:id="rId1093"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000000" w:rsidP="006A71AC">
      <w:pPr>
        <w:pStyle w:val="Doc-title"/>
      </w:pPr>
      <w:hyperlink r:id="rId1094"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000000" w:rsidP="006A71AC">
      <w:pPr>
        <w:pStyle w:val="Doc-title"/>
      </w:pPr>
      <w:hyperlink r:id="rId1095"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000000" w:rsidP="006A71AC">
      <w:pPr>
        <w:pStyle w:val="Doc-title"/>
      </w:pPr>
      <w:hyperlink r:id="rId1096"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000000" w:rsidP="006A71AC">
      <w:pPr>
        <w:pStyle w:val="Doc-title"/>
      </w:pPr>
      <w:hyperlink r:id="rId1097"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000000" w:rsidP="006A71AC">
      <w:pPr>
        <w:pStyle w:val="Doc-title"/>
      </w:pPr>
      <w:hyperlink r:id="rId1098"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000000" w:rsidP="006A71AC">
      <w:pPr>
        <w:pStyle w:val="Doc-title"/>
      </w:pPr>
      <w:hyperlink r:id="rId1099"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000000" w:rsidP="006A71AC">
      <w:pPr>
        <w:pStyle w:val="Doc-title"/>
      </w:pPr>
      <w:hyperlink r:id="rId1100"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000000" w:rsidP="006A71AC">
      <w:pPr>
        <w:pStyle w:val="Doc-title"/>
      </w:pPr>
      <w:hyperlink r:id="rId1101"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000000" w:rsidP="006A71AC">
      <w:pPr>
        <w:pStyle w:val="Doc-title"/>
      </w:pPr>
      <w:hyperlink r:id="rId1102"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000000" w:rsidP="006A71AC">
      <w:pPr>
        <w:pStyle w:val="Doc-title"/>
      </w:pPr>
      <w:hyperlink r:id="rId1103"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000000" w:rsidP="006A71AC">
      <w:pPr>
        <w:pStyle w:val="Doc-title"/>
      </w:pPr>
      <w:hyperlink r:id="rId1104"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000000" w:rsidP="006A71AC">
      <w:pPr>
        <w:pStyle w:val="Doc-title"/>
      </w:pPr>
      <w:hyperlink r:id="rId1105"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000000" w:rsidP="006A71AC">
      <w:pPr>
        <w:pStyle w:val="Doc-title"/>
      </w:pPr>
      <w:hyperlink r:id="rId1106"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000000" w:rsidP="006A71AC">
      <w:pPr>
        <w:pStyle w:val="Doc-title"/>
      </w:pPr>
      <w:hyperlink r:id="rId1107"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000000" w:rsidP="006A71AC">
      <w:pPr>
        <w:pStyle w:val="Doc-title"/>
      </w:pPr>
      <w:hyperlink r:id="rId1108"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000000" w:rsidP="006A71AC">
      <w:pPr>
        <w:pStyle w:val="Doc-title"/>
      </w:pPr>
      <w:hyperlink r:id="rId1109"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000000" w:rsidP="006A71AC">
      <w:pPr>
        <w:pStyle w:val="Doc-title"/>
      </w:pPr>
      <w:hyperlink r:id="rId1110"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000000" w:rsidP="006A71AC">
      <w:pPr>
        <w:pStyle w:val="Doc-title"/>
      </w:pPr>
      <w:hyperlink r:id="rId1111"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000000" w:rsidP="006A71AC">
      <w:pPr>
        <w:pStyle w:val="Doc-title"/>
      </w:pPr>
      <w:hyperlink r:id="rId1112"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000000" w:rsidP="006A71AC">
      <w:pPr>
        <w:pStyle w:val="Doc-title"/>
      </w:pPr>
      <w:hyperlink r:id="rId1113"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000000" w:rsidP="006A71AC">
      <w:pPr>
        <w:pStyle w:val="Doc-title"/>
      </w:pPr>
      <w:hyperlink r:id="rId1114"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000000" w:rsidP="006A71AC">
      <w:pPr>
        <w:pStyle w:val="Doc-title"/>
      </w:pPr>
      <w:hyperlink r:id="rId1115"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000000" w:rsidP="006A71AC">
      <w:pPr>
        <w:pStyle w:val="Doc-title"/>
      </w:pPr>
      <w:hyperlink r:id="rId1116"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000000" w:rsidP="006A71AC">
      <w:pPr>
        <w:pStyle w:val="Doc-title"/>
      </w:pPr>
      <w:hyperlink r:id="rId1117"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lastRenderedPageBreak/>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000000" w:rsidP="006A71AC">
      <w:pPr>
        <w:pStyle w:val="Doc-title"/>
      </w:pPr>
      <w:hyperlink r:id="rId1118"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000000" w:rsidP="006A71AC">
      <w:pPr>
        <w:pStyle w:val="Doc-title"/>
      </w:pPr>
      <w:hyperlink r:id="rId1119"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000000" w:rsidP="006A71AC">
      <w:pPr>
        <w:pStyle w:val="Doc-title"/>
      </w:pPr>
      <w:hyperlink r:id="rId1120"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000000" w:rsidP="006A71AC">
      <w:pPr>
        <w:pStyle w:val="Doc-title"/>
      </w:pPr>
      <w:hyperlink r:id="rId1121"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000000" w:rsidP="006A71AC">
      <w:pPr>
        <w:pStyle w:val="Doc-title"/>
      </w:pPr>
      <w:hyperlink r:id="rId1122"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000000" w:rsidP="006A71AC">
      <w:pPr>
        <w:pStyle w:val="Doc-title"/>
      </w:pPr>
      <w:hyperlink r:id="rId1123"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000000" w:rsidP="006A71AC">
      <w:pPr>
        <w:pStyle w:val="Doc-title"/>
      </w:pPr>
      <w:hyperlink r:id="rId1124"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000000" w:rsidP="006A71AC">
      <w:pPr>
        <w:pStyle w:val="Doc-title"/>
      </w:pPr>
      <w:hyperlink r:id="rId1125"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000000" w:rsidP="006A71AC">
      <w:pPr>
        <w:pStyle w:val="Doc-title"/>
      </w:pPr>
      <w:hyperlink r:id="rId1126"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000000" w:rsidP="006A71AC">
      <w:pPr>
        <w:pStyle w:val="Doc-title"/>
      </w:pPr>
      <w:hyperlink r:id="rId1127"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000000" w:rsidP="006A71AC">
      <w:pPr>
        <w:pStyle w:val="Doc-title"/>
      </w:pPr>
      <w:hyperlink r:id="rId1128"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000000" w:rsidP="006A71AC">
      <w:pPr>
        <w:pStyle w:val="Doc-title"/>
      </w:pPr>
      <w:hyperlink r:id="rId1129"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000000" w:rsidP="006A71AC">
      <w:pPr>
        <w:pStyle w:val="Doc-title"/>
      </w:pPr>
      <w:hyperlink r:id="rId1130"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000000" w:rsidP="006A71AC">
      <w:pPr>
        <w:pStyle w:val="Doc-title"/>
      </w:pPr>
      <w:hyperlink r:id="rId1131"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000000" w:rsidP="006A71AC">
      <w:pPr>
        <w:pStyle w:val="Doc-title"/>
      </w:pPr>
      <w:hyperlink r:id="rId1132"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000000" w:rsidP="006A71AC">
      <w:pPr>
        <w:pStyle w:val="Doc-title"/>
      </w:pPr>
      <w:hyperlink r:id="rId1133"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000000" w:rsidP="006A71AC">
      <w:pPr>
        <w:pStyle w:val="Doc-title"/>
      </w:pPr>
      <w:hyperlink r:id="rId1134"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000000" w:rsidP="006A71AC">
      <w:pPr>
        <w:pStyle w:val="Doc-title"/>
      </w:pPr>
      <w:hyperlink r:id="rId1135"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000000" w:rsidP="006A71AC">
      <w:pPr>
        <w:pStyle w:val="Doc-title"/>
      </w:pPr>
      <w:hyperlink r:id="rId1136"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000000" w:rsidP="006A71AC">
      <w:pPr>
        <w:pStyle w:val="Doc-title"/>
      </w:pPr>
      <w:hyperlink r:id="rId1137"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000000" w:rsidP="006A71AC">
      <w:pPr>
        <w:pStyle w:val="Doc-title"/>
      </w:pPr>
      <w:hyperlink r:id="rId1138"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000000" w:rsidP="006A71AC">
      <w:pPr>
        <w:pStyle w:val="Doc-title"/>
      </w:pPr>
      <w:hyperlink r:id="rId1139"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000000" w:rsidP="006A71AC">
      <w:pPr>
        <w:pStyle w:val="Doc-title"/>
      </w:pPr>
      <w:hyperlink r:id="rId1140"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000000" w:rsidP="006A71AC">
      <w:pPr>
        <w:pStyle w:val="Doc-title"/>
      </w:pPr>
      <w:hyperlink r:id="rId1141"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000000" w:rsidP="006A71AC">
      <w:pPr>
        <w:pStyle w:val="Doc-title"/>
      </w:pPr>
      <w:hyperlink r:id="rId1142"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000000" w:rsidP="006A71AC">
      <w:pPr>
        <w:pStyle w:val="Doc-title"/>
      </w:pPr>
      <w:hyperlink r:id="rId1143"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000000" w:rsidP="006A71AC">
      <w:pPr>
        <w:pStyle w:val="Doc-title"/>
      </w:pPr>
      <w:hyperlink r:id="rId1144"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000000" w:rsidP="006A71AC">
      <w:pPr>
        <w:pStyle w:val="Doc-title"/>
      </w:pPr>
      <w:hyperlink r:id="rId1145"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000000" w:rsidP="006A71AC">
      <w:pPr>
        <w:pStyle w:val="Doc-title"/>
      </w:pPr>
      <w:hyperlink r:id="rId1146"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000000" w:rsidP="006A71AC">
      <w:pPr>
        <w:pStyle w:val="Doc-title"/>
      </w:pPr>
      <w:hyperlink r:id="rId1147"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000000" w:rsidP="006A71AC">
      <w:pPr>
        <w:pStyle w:val="Doc-title"/>
      </w:pPr>
      <w:hyperlink r:id="rId1148"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000000" w:rsidP="006A71AC">
      <w:pPr>
        <w:pStyle w:val="Doc-title"/>
      </w:pPr>
      <w:hyperlink r:id="rId1149"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000000" w:rsidP="006A71AC">
      <w:pPr>
        <w:pStyle w:val="Doc-title"/>
      </w:pPr>
      <w:hyperlink r:id="rId1150"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70F40021" w14:textId="0A656528" w:rsidR="006A71AC" w:rsidRDefault="00000000" w:rsidP="006A71AC">
      <w:pPr>
        <w:pStyle w:val="Doc-title"/>
      </w:pPr>
      <w:hyperlink r:id="rId1151"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000000" w:rsidP="006A71AC">
      <w:pPr>
        <w:pStyle w:val="Doc-title"/>
      </w:pPr>
      <w:hyperlink r:id="rId1152"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000000" w:rsidP="006A71AC">
      <w:pPr>
        <w:pStyle w:val="Doc-title"/>
      </w:pPr>
      <w:hyperlink r:id="rId1153"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000000" w:rsidP="006A71AC">
      <w:pPr>
        <w:pStyle w:val="Doc-title"/>
      </w:pPr>
      <w:hyperlink r:id="rId1154"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000000" w:rsidP="006A71AC">
      <w:pPr>
        <w:pStyle w:val="Doc-title"/>
      </w:pPr>
      <w:hyperlink r:id="rId1155"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000000" w:rsidP="006A71AC">
      <w:pPr>
        <w:pStyle w:val="Doc-title"/>
      </w:pPr>
      <w:hyperlink r:id="rId1156"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000000" w:rsidP="006A71AC">
      <w:pPr>
        <w:pStyle w:val="Doc-title"/>
      </w:pPr>
      <w:hyperlink r:id="rId1157"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000000" w:rsidP="006A71AC">
      <w:pPr>
        <w:pStyle w:val="Doc-title"/>
      </w:pPr>
      <w:hyperlink r:id="rId1158"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000000" w:rsidP="006A71AC">
      <w:pPr>
        <w:pStyle w:val="Doc-title"/>
      </w:pPr>
      <w:hyperlink r:id="rId1159"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000000" w:rsidP="006A71AC">
      <w:pPr>
        <w:pStyle w:val="Doc-title"/>
      </w:pPr>
      <w:hyperlink r:id="rId1160"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000000" w:rsidP="006A71AC">
      <w:pPr>
        <w:pStyle w:val="Doc-title"/>
      </w:pPr>
      <w:hyperlink r:id="rId1161"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000000" w:rsidP="006A71AC">
      <w:pPr>
        <w:pStyle w:val="Doc-title"/>
      </w:pPr>
      <w:hyperlink r:id="rId1162"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000000" w:rsidP="006A71AC">
      <w:pPr>
        <w:pStyle w:val="Doc-title"/>
      </w:pPr>
      <w:hyperlink r:id="rId1163"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000000" w:rsidP="006A71AC">
      <w:pPr>
        <w:pStyle w:val="Doc-title"/>
      </w:pPr>
      <w:hyperlink r:id="rId1164"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000000" w:rsidP="006A71AC">
      <w:pPr>
        <w:pStyle w:val="Doc-title"/>
      </w:pPr>
      <w:hyperlink r:id="rId1165"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000000" w:rsidP="006A71AC">
      <w:pPr>
        <w:pStyle w:val="Doc-title"/>
      </w:pPr>
      <w:hyperlink r:id="rId1166"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000000" w:rsidP="006A71AC">
      <w:pPr>
        <w:pStyle w:val="Doc-title"/>
      </w:pPr>
      <w:hyperlink r:id="rId1167"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000000" w:rsidP="006A71AC">
      <w:pPr>
        <w:pStyle w:val="Doc-title"/>
      </w:pPr>
      <w:hyperlink r:id="rId1168"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000000" w:rsidP="006A71AC">
      <w:pPr>
        <w:pStyle w:val="Doc-title"/>
      </w:pPr>
      <w:hyperlink r:id="rId1169"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000000" w:rsidP="006A71AC">
      <w:pPr>
        <w:pStyle w:val="Doc-title"/>
      </w:pPr>
      <w:hyperlink r:id="rId1170"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000000" w:rsidP="006A71AC">
      <w:pPr>
        <w:pStyle w:val="Doc-title"/>
      </w:pPr>
      <w:hyperlink r:id="rId1171"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000000" w:rsidP="006A71AC">
      <w:pPr>
        <w:pStyle w:val="Doc-title"/>
      </w:pPr>
      <w:hyperlink r:id="rId1172"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000000" w:rsidP="006A71AC">
      <w:pPr>
        <w:pStyle w:val="Doc-title"/>
      </w:pPr>
      <w:hyperlink r:id="rId1173"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000000" w:rsidP="006A71AC">
      <w:pPr>
        <w:pStyle w:val="Doc-title"/>
      </w:pPr>
      <w:hyperlink r:id="rId1174"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000000" w:rsidP="006A71AC">
      <w:pPr>
        <w:pStyle w:val="Doc-title"/>
      </w:pPr>
      <w:hyperlink r:id="rId1175"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000000" w:rsidP="006A71AC">
      <w:pPr>
        <w:pStyle w:val="Doc-title"/>
      </w:pPr>
      <w:hyperlink r:id="rId1176"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000000" w:rsidP="006A71AC">
      <w:pPr>
        <w:pStyle w:val="Doc-title"/>
      </w:pPr>
      <w:hyperlink r:id="rId1177"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000000" w:rsidP="006A71AC">
      <w:pPr>
        <w:pStyle w:val="Doc-title"/>
      </w:pPr>
      <w:hyperlink r:id="rId1178"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000000" w:rsidP="006A71AC">
      <w:pPr>
        <w:pStyle w:val="Doc-title"/>
      </w:pPr>
      <w:hyperlink r:id="rId1179"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000000" w:rsidP="006A71AC">
      <w:pPr>
        <w:pStyle w:val="Doc-title"/>
      </w:pPr>
      <w:hyperlink r:id="rId1180"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000000" w:rsidP="006A71AC">
      <w:pPr>
        <w:pStyle w:val="Doc-title"/>
      </w:pPr>
      <w:hyperlink r:id="rId1181"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000000" w:rsidP="006A71AC">
      <w:pPr>
        <w:pStyle w:val="Doc-title"/>
      </w:pPr>
      <w:hyperlink r:id="rId1182"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000000" w:rsidP="006A71AC">
      <w:pPr>
        <w:pStyle w:val="Doc-title"/>
      </w:pPr>
      <w:hyperlink r:id="rId1183"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000000" w:rsidP="006A71AC">
      <w:pPr>
        <w:pStyle w:val="Doc-title"/>
      </w:pPr>
      <w:hyperlink r:id="rId1184"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000000" w:rsidP="006A71AC">
      <w:pPr>
        <w:pStyle w:val="Doc-title"/>
      </w:pPr>
      <w:hyperlink r:id="rId1185"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000000" w:rsidP="006A71AC">
      <w:pPr>
        <w:pStyle w:val="Doc-title"/>
      </w:pPr>
      <w:hyperlink r:id="rId1186"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000000" w:rsidP="006A71AC">
      <w:pPr>
        <w:pStyle w:val="Doc-title"/>
      </w:pPr>
      <w:hyperlink r:id="rId1187"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000000" w:rsidP="006A71AC">
      <w:pPr>
        <w:pStyle w:val="Doc-title"/>
      </w:pPr>
      <w:hyperlink r:id="rId1188"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000000" w:rsidP="006A71AC">
      <w:pPr>
        <w:pStyle w:val="Doc-title"/>
      </w:pPr>
      <w:hyperlink r:id="rId1189"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000000" w:rsidP="006A71AC">
      <w:pPr>
        <w:pStyle w:val="Doc-title"/>
      </w:pPr>
      <w:hyperlink r:id="rId1190"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000000" w:rsidP="006A71AC">
      <w:pPr>
        <w:pStyle w:val="Doc-title"/>
      </w:pPr>
      <w:hyperlink r:id="rId1191"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000000" w:rsidP="006A71AC">
      <w:pPr>
        <w:pStyle w:val="Doc-title"/>
      </w:pPr>
      <w:hyperlink r:id="rId1192"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000000" w:rsidP="006A71AC">
      <w:pPr>
        <w:pStyle w:val="Doc-title"/>
      </w:pPr>
      <w:hyperlink r:id="rId1193"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000000" w:rsidP="006A71AC">
      <w:pPr>
        <w:pStyle w:val="Doc-title"/>
      </w:pPr>
      <w:hyperlink r:id="rId1194"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000000" w:rsidP="006A71AC">
      <w:pPr>
        <w:pStyle w:val="Doc-title"/>
      </w:pPr>
      <w:hyperlink r:id="rId1195"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000000" w:rsidP="006A71AC">
      <w:pPr>
        <w:pStyle w:val="Doc-title"/>
      </w:pPr>
      <w:hyperlink r:id="rId1196"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000000" w:rsidP="006A71AC">
      <w:pPr>
        <w:pStyle w:val="Doc-title"/>
      </w:pPr>
      <w:hyperlink r:id="rId1197"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000000" w:rsidP="006A71AC">
      <w:pPr>
        <w:pStyle w:val="Doc-title"/>
      </w:pPr>
      <w:hyperlink r:id="rId1198"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000000" w:rsidP="006A71AC">
      <w:pPr>
        <w:pStyle w:val="Doc-title"/>
      </w:pPr>
      <w:hyperlink r:id="rId1199"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000000" w:rsidP="006A71AC">
      <w:pPr>
        <w:pStyle w:val="Doc-title"/>
      </w:pPr>
      <w:hyperlink r:id="rId1200"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000000" w:rsidP="006A71AC">
      <w:pPr>
        <w:pStyle w:val="Doc-title"/>
      </w:pPr>
      <w:hyperlink r:id="rId1201"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000000" w:rsidP="006A71AC">
      <w:pPr>
        <w:pStyle w:val="Doc-title"/>
      </w:pPr>
      <w:hyperlink r:id="rId1202"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000000" w:rsidP="006A71AC">
      <w:pPr>
        <w:pStyle w:val="Doc-title"/>
      </w:pPr>
      <w:hyperlink r:id="rId1203"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000000" w:rsidP="006A71AC">
      <w:pPr>
        <w:pStyle w:val="Doc-title"/>
      </w:pPr>
      <w:hyperlink r:id="rId1204"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000000" w:rsidP="006A71AC">
      <w:pPr>
        <w:pStyle w:val="Doc-title"/>
      </w:pPr>
      <w:hyperlink r:id="rId1205"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000000" w:rsidP="006A71AC">
      <w:pPr>
        <w:pStyle w:val="Doc-title"/>
      </w:pPr>
      <w:hyperlink r:id="rId1206"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000000" w:rsidP="006A71AC">
      <w:pPr>
        <w:pStyle w:val="Doc-title"/>
      </w:pPr>
      <w:hyperlink r:id="rId1207"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000000" w:rsidP="006A71AC">
      <w:pPr>
        <w:pStyle w:val="Doc-title"/>
      </w:pPr>
      <w:hyperlink r:id="rId1208"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000000" w:rsidP="006A71AC">
      <w:pPr>
        <w:pStyle w:val="Doc-title"/>
      </w:pPr>
      <w:hyperlink r:id="rId1209"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000000" w:rsidP="006A71AC">
      <w:pPr>
        <w:pStyle w:val="Doc-title"/>
      </w:pPr>
      <w:hyperlink r:id="rId1210"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000000" w:rsidP="006A71AC">
      <w:pPr>
        <w:pStyle w:val="Doc-title"/>
      </w:pPr>
      <w:hyperlink r:id="rId1211"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000000" w:rsidP="006A71AC">
      <w:pPr>
        <w:pStyle w:val="Doc-title"/>
      </w:pPr>
      <w:hyperlink r:id="rId1212"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000000" w:rsidP="006A71AC">
      <w:pPr>
        <w:pStyle w:val="Doc-title"/>
      </w:pPr>
      <w:hyperlink r:id="rId1213"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000000" w:rsidP="006A71AC">
      <w:pPr>
        <w:pStyle w:val="Doc-title"/>
      </w:pPr>
      <w:hyperlink r:id="rId1214"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000000" w:rsidP="006A71AC">
      <w:pPr>
        <w:pStyle w:val="Doc-title"/>
      </w:pPr>
      <w:hyperlink r:id="rId1215"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000000" w:rsidP="006A71AC">
      <w:pPr>
        <w:pStyle w:val="Doc-title"/>
      </w:pPr>
      <w:hyperlink r:id="rId1216"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000000" w:rsidP="006A71AC">
      <w:pPr>
        <w:pStyle w:val="Doc-title"/>
      </w:pPr>
      <w:hyperlink r:id="rId1217"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000000" w:rsidP="006A71AC">
      <w:pPr>
        <w:pStyle w:val="Doc-title"/>
      </w:pPr>
      <w:hyperlink r:id="rId1218"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000000" w:rsidP="006A71AC">
      <w:pPr>
        <w:pStyle w:val="Doc-title"/>
      </w:pPr>
      <w:hyperlink r:id="rId1219"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000000" w:rsidP="006A71AC">
      <w:pPr>
        <w:pStyle w:val="Doc-title"/>
      </w:pPr>
      <w:hyperlink r:id="rId1220"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000000" w:rsidP="006A71AC">
      <w:pPr>
        <w:pStyle w:val="Doc-title"/>
      </w:pPr>
      <w:hyperlink r:id="rId1221"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000000" w:rsidP="006A71AC">
      <w:pPr>
        <w:pStyle w:val="Doc-title"/>
      </w:pPr>
      <w:hyperlink r:id="rId1222"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000000" w:rsidP="006A71AC">
      <w:pPr>
        <w:pStyle w:val="Doc-title"/>
      </w:pPr>
      <w:hyperlink r:id="rId1223"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000000" w:rsidP="006A71AC">
      <w:pPr>
        <w:pStyle w:val="Doc-title"/>
      </w:pPr>
      <w:hyperlink r:id="rId1224"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000000" w:rsidP="006A71AC">
      <w:pPr>
        <w:pStyle w:val="Doc-title"/>
      </w:pPr>
      <w:hyperlink r:id="rId1225"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000000" w:rsidP="006A71AC">
      <w:pPr>
        <w:pStyle w:val="Doc-title"/>
      </w:pPr>
      <w:hyperlink r:id="rId1226"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000000" w:rsidP="006A71AC">
      <w:pPr>
        <w:pStyle w:val="Doc-title"/>
      </w:pPr>
      <w:hyperlink r:id="rId1227"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000000" w:rsidP="006A71AC">
      <w:pPr>
        <w:pStyle w:val="Doc-title"/>
      </w:pPr>
      <w:hyperlink r:id="rId1228"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000000" w:rsidP="006A71AC">
      <w:pPr>
        <w:pStyle w:val="Doc-title"/>
      </w:pPr>
      <w:hyperlink r:id="rId1229"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000000" w:rsidP="006A71AC">
      <w:pPr>
        <w:pStyle w:val="Doc-title"/>
      </w:pPr>
      <w:hyperlink r:id="rId1230"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000000" w:rsidP="006A71AC">
      <w:pPr>
        <w:pStyle w:val="Doc-title"/>
      </w:pPr>
      <w:hyperlink r:id="rId1231"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000000" w:rsidP="006A71AC">
      <w:pPr>
        <w:pStyle w:val="Doc-title"/>
      </w:pPr>
      <w:hyperlink r:id="rId1232"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000000" w:rsidP="006A71AC">
      <w:pPr>
        <w:pStyle w:val="Doc-title"/>
      </w:pPr>
      <w:hyperlink r:id="rId1233"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000000" w:rsidP="006A71AC">
      <w:pPr>
        <w:pStyle w:val="Doc-title"/>
      </w:pPr>
      <w:hyperlink r:id="rId1234"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000000" w:rsidP="006A71AC">
      <w:pPr>
        <w:pStyle w:val="Doc-title"/>
      </w:pPr>
      <w:hyperlink r:id="rId1235"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000000" w:rsidP="006A71AC">
      <w:pPr>
        <w:pStyle w:val="Doc-title"/>
      </w:pPr>
      <w:hyperlink r:id="rId1236"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000000" w:rsidP="006A71AC">
      <w:pPr>
        <w:pStyle w:val="Doc-title"/>
      </w:pPr>
      <w:hyperlink r:id="rId1237"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000000" w:rsidP="006A71AC">
      <w:pPr>
        <w:pStyle w:val="Doc-title"/>
      </w:pPr>
      <w:hyperlink r:id="rId1238"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000000" w:rsidP="006A71AC">
      <w:pPr>
        <w:pStyle w:val="Doc-title"/>
      </w:pPr>
      <w:hyperlink r:id="rId1239"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000000" w:rsidP="006A71AC">
      <w:pPr>
        <w:pStyle w:val="Doc-title"/>
      </w:pPr>
      <w:hyperlink r:id="rId1240"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000000" w:rsidP="006A71AC">
      <w:pPr>
        <w:pStyle w:val="Doc-title"/>
      </w:pPr>
      <w:hyperlink r:id="rId1241"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000000" w:rsidP="006A71AC">
      <w:pPr>
        <w:pStyle w:val="Doc-title"/>
      </w:pPr>
      <w:hyperlink r:id="rId1242"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000000" w:rsidP="006A71AC">
      <w:pPr>
        <w:pStyle w:val="Doc-title"/>
      </w:pPr>
      <w:hyperlink r:id="rId1243"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000000" w:rsidP="006A71AC">
      <w:pPr>
        <w:pStyle w:val="Doc-title"/>
      </w:pPr>
      <w:hyperlink r:id="rId1244"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000000" w:rsidP="006A71AC">
      <w:pPr>
        <w:pStyle w:val="Doc-title"/>
      </w:pPr>
      <w:hyperlink r:id="rId1245"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000000" w:rsidP="006A71AC">
      <w:pPr>
        <w:pStyle w:val="Doc-title"/>
      </w:pPr>
      <w:hyperlink r:id="rId1246"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000000" w:rsidP="006A71AC">
      <w:pPr>
        <w:pStyle w:val="Doc-title"/>
      </w:pPr>
      <w:hyperlink r:id="rId1247"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000000" w:rsidP="006A71AC">
      <w:pPr>
        <w:pStyle w:val="Doc-title"/>
      </w:pPr>
      <w:hyperlink r:id="rId1248"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000000" w:rsidP="006A71AC">
      <w:pPr>
        <w:pStyle w:val="Doc-title"/>
      </w:pPr>
      <w:hyperlink r:id="rId1249"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000000" w:rsidP="006A71AC">
      <w:pPr>
        <w:pStyle w:val="Doc-title"/>
      </w:pPr>
      <w:hyperlink r:id="rId1250"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000000" w:rsidP="006A71AC">
      <w:pPr>
        <w:pStyle w:val="Doc-title"/>
      </w:pPr>
      <w:hyperlink r:id="rId1251"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000000" w:rsidP="006A71AC">
      <w:pPr>
        <w:pStyle w:val="Doc-title"/>
      </w:pPr>
      <w:hyperlink r:id="rId1252"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000000" w:rsidP="006A71AC">
      <w:pPr>
        <w:pStyle w:val="Doc-title"/>
      </w:pPr>
      <w:hyperlink r:id="rId1253"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000000" w:rsidP="006A71AC">
      <w:pPr>
        <w:pStyle w:val="Doc-title"/>
      </w:pPr>
      <w:hyperlink r:id="rId1254"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000000" w:rsidP="006A71AC">
      <w:pPr>
        <w:pStyle w:val="Doc-title"/>
      </w:pPr>
      <w:hyperlink r:id="rId1255"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000000" w:rsidP="006A71AC">
      <w:pPr>
        <w:pStyle w:val="Doc-title"/>
      </w:pPr>
      <w:hyperlink r:id="rId1256"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000000" w:rsidP="006A71AC">
      <w:pPr>
        <w:pStyle w:val="Doc-title"/>
      </w:pPr>
      <w:hyperlink r:id="rId1257"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000000" w:rsidP="006A71AC">
      <w:pPr>
        <w:pStyle w:val="Doc-title"/>
      </w:pPr>
      <w:hyperlink r:id="rId1258"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000000" w:rsidP="006A71AC">
      <w:pPr>
        <w:pStyle w:val="Doc-title"/>
      </w:pPr>
      <w:hyperlink r:id="rId1259"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000000" w:rsidP="006A71AC">
      <w:pPr>
        <w:pStyle w:val="Doc-title"/>
      </w:pPr>
      <w:hyperlink r:id="rId1260"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000000" w:rsidP="006A71AC">
      <w:pPr>
        <w:pStyle w:val="Doc-title"/>
      </w:pPr>
      <w:hyperlink r:id="rId1261"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000000" w:rsidP="006A71AC">
      <w:pPr>
        <w:pStyle w:val="Doc-title"/>
      </w:pPr>
      <w:hyperlink r:id="rId1262"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000000" w:rsidP="006A71AC">
      <w:pPr>
        <w:pStyle w:val="Doc-title"/>
      </w:pPr>
      <w:hyperlink r:id="rId1263"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000000" w:rsidP="006A71AC">
      <w:pPr>
        <w:pStyle w:val="Doc-title"/>
      </w:pPr>
      <w:hyperlink r:id="rId1264"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000000" w:rsidP="006A71AC">
      <w:pPr>
        <w:pStyle w:val="Doc-title"/>
      </w:pPr>
      <w:hyperlink r:id="rId1265"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000000" w:rsidP="006A71AC">
      <w:pPr>
        <w:pStyle w:val="Doc-title"/>
      </w:pPr>
      <w:hyperlink r:id="rId1266"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000000" w:rsidP="006A71AC">
      <w:pPr>
        <w:pStyle w:val="Doc-title"/>
      </w:pPr>
      <w:hyperlink r:id="rId1267"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68" w:history="1">
        <w:r w:rsidR="006A71AC" w:rsidRPr="00E4610C">
          <w:rPr>
            <w:rStyle w:val="Hyperlink"/>
          </w:rPr>
          <w:t>R2-2407264</w:t>
        </w:r>
      </w:hyperlink>
    </w:p>
    <w:p w14:paraId="6EDC737A" w14:textId="0C8B6666" w:rsidR="006A71AC" w:rsidRDefault="00000000" w:rsidP="006A71AC">
      <w:pPr>
        <w:pStyle w:val="Doc-title"/>
      </w:pPr>
      <w:hyperlink r:id="rId1269"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000000" w:rsidP="006A71AC">
      <w:pPr>
        <w:pStyle w:val="Doc-title"/>
      </w:pPr>
      <w:hyperlink r:id="rId1270"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000000" w:rsidP="006A71AC">
      <w:pPr>
        <w:pStyle w:val="Doc-title"/>
      </w:pPr>
      <w:hyperlink r:id="rId1271"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000000" w:rsidP="006A71AC">
      <w:pPr>
        <w:pStyle w:val="Doc-title"/>
      </w:pPr>
      <w:hyperlink r:id="rId1272"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000000" w:rsidP="006A71AC">
      <w:pPr>
        <w:pStyle w:val="Doc-title"/>
      </w:pPr>
      <w:hyperlink r:id="rId1273"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000000" w:rsidP="006A71AC">
      <w:pPr>
        <w:pStyle w:val="Doc-title"/>
      </w:pPr>
      <w:hyperlink r:id="rId1274"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000000" w:rsidP="006A71AC">
      <w:pPr>
        <w:pStyle w:val="Doc-title"/>
      </w:pPr>
      <w:hyperlink r:id="rId1275"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000000" w:rsidP="006A71AC">
      <w:pPr>
        <w:pStyle w:val="Doc-title"/>
      </w:pPr>
      <w:hyperlink r:id="rId1276"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000000" w:rsidP="006A71AC">
      <w:pPr>
        <w:pStyle w:val="Doc-title"/>
      </w:pPr>
      <w:hyperlink r:id="rId1277"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000000" w:rsidP="006A71AC">
      <w:pPr>
        <w:pStyle w:val="Doc-title"/>
      </w:pPr>
      <w:hyperlink r:id="rId1278"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000000" w:rsidP="006A71AC">
      <w:pPr>
        <w:pStyle w:val="Doc-title"/>
      </w:pPr>
      <w:hyperlink r:id="rId1279"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000000" w:rsidP="006A71AC">
      <w:pPr>
        <w:pStyle w:val="Doc-title"/>
      </w:pPr>
      <w:hyperlink r:id="rId1280"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000000" w:rsidP="006A71AC">
      <w:pPr>
        <w:pStyle w:val="Doc-title"/>
      </w:pPr>
      <w:hyperlink r:id="rId1281"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000000" w:rsidP="006A71AC">
      <w:pPr>
        <w:pStyle w:val="Doc-title"/>
      </w:pPr>
      <w:hyperlink r:id="rId1282"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000000" w:rsidP="006A71AC">
      <w:pPr>
        <w:pStyle w:val="Doc-title"/>
      </w:pPr>
      <w:hyperlink r:id="rId1283"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000000" w:rsidP="006A71AC">
      <w:pPr>
        <w:pStyle w:val="Doc-title"/>
      </w:pPr>
      <w:hyperlink r:id="rId1284"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000000" w:rsidP="006A71AC">
      <w:pPr>
        <w:pStyle w:val="Doc-title"/>
      </w:pPr>
      <w:hyperlink r:id="rId1285"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267CACBB" w14:textId="703773C0" w:rsidR="006A71AC" w:rsidRDefault="00000000" w:rsidP="006A71AC">
      <w:pPr>
        <w:pStyle w:val="Doc-title"/>
      </w:pPr>
      <w:hyperlink r:id="rId1286"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000000" w:rsidP="006A71AC">
      <w:pPr>
        <w:pStyle w:val="Doc-title"/>
      </w:pPr>
      <w:hyperlink r:id="rId1287"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88"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000000" w:rsidP="006A71AC">
      <w:pPr>
        <w:pStyle w:val="Doc-title"/>
      </w:pPr>
      <w:hyperlink r:id="rId1289"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000000" w:rsidP="006A71AC">
      <w:pPr>
        <w:pStyle w:val="Doc-title"/>
      </w:pPr>
      <w:hyperlink r:id="rId1290"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000000" w:rsidP="006A71AC">
      <w:pPr>
        <w:pStyle w:val="Doc-title"/>
      </w:pPr>
      <w:hyperlink r:id="rId1291"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000000" w:rsidP="006A71AC">
      <w:pPr>
        <w:pStyle w:val="Doc-title"/>
      </w:pPr>
      <w:hyperlink r:id="rId1292"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000000" w:rsidP="006A71AC">
      <w:pPr>
        <w:pStyle w:val="Doc-title"/>
      </w:pPr>
      <w:hyperlink r:id="rId1293"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4" w:history="1">
        <w:r w:rsidR="006A71AC" w:rsidRPr="00E4610C">
          <w:rPr>
            <w:rStyle w:val="Hyperlink"/>
          </w:rPr>
          <w:t>R2-2404979</w:t>
        </w:r>
      </w:hyperlink>
      <w:r w:rsidR="006A71AC">
        <w:tab/>
        <w:t>Revised</w:t>
      </w:r>
    </w:p>
    <w:p w14:paraId="6A992697" w14:textId="37290112" w:rsidR="006A71AC" w:rsidRDefault="00000000" w:rsidP="006A71AC">
      <w:pPr>
        <w:pStyle w:val="Doc-title"/>
      </w:pPr>
      <w:hyperlink r:id="rId1295"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000000" w:rsidP="006A71AC">
      <w:pPr>
        <w:pStyle w:val="Doc-title"/>
      </w:pPr>
      <w:hyperlink r:id="rId1296"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000000" w:rsidP="006A71AC">
      <w:pPr>
        <w:pStyle w:val="Doc-title"/>
      </w:pPr>
      <w:hyperlink r:id="rId1297"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000000" w:rsidP="006A71AC">
      <w:pPr>
        <w:pStyle w:val="Doc-title"/>
      </w:pPr>
      <w:hyperlink r:id="rId1298"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000000" w:rsidP="006A71AC">
      <w:pPr>
        <w:pStyle w:val="Doc-title"/>
      </w:pPr>
      <w:hyperlink r:id="rId1299"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300" w:history="1">
        <w:r w:rsidR="006A71AC" w:rsidRPr="00E4610C">
          <w:rPr>
            <w:rStyle w:val="Hyperlink"/>
          </w:rPr>
          <w:t>R2-2405132</w:t>
        </w:r>
      </w:hyperlink>
    </w:p>
    <w:p w14:paraId="3E650FDD" w14:textId="2E582F30" w:rsidR="006A71AC" w:rsidRDefault="00000000" w:rsidP="006A71AC">
      <w:pPr>
        <w:pStyle w:val="Doc-title"/>
      </w:pPr>
      <w:hyperlink r:id="rId1301"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000000" w:rsidP="006A71AC">
      <w:pPr>
        <w:pStyle w:val="Doc-title"/>
      </w:pPr>
      <w:hyperlink r:id="rId1302"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000000" w:rsidP="006A71AC">
      <w:pPr>
        <w:pStyle w:val="Doc-title"/>
      </w:pPr>
      <w:hyperlink r:id="rId1303"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000000" w:rsidP="006A71AC">
      <w:pPr>
        <w:pStyle w:val="Doc-title"/>
      </w:pPr>
      <w:hyperlink r:id="rId1304"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000000" w:rsidP="006A71AC">
      <w:pPr>
        <w:pStyle w:val="Doc-title"/>
      </w:pPr>
      <w:hyperlink r:id="rId1305"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000000" w:rsidP="006A71AC">
      <w:pPr>
        <w:pStyle w:val="Doc-title"/>
      </w:pPr>
      <w:hyperlink r:id="rId1306"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000000" w:rsidP="006A71AC">
      <w:pPr>
        <w:pStyle w:val="Doc-title"/>
      </w:pPr>
      <w:hyperlink r:id="rId1307"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000000" w:rsidP="006A71AC">
      <w:pPr>
        <w:pStyle w:val="Doc-title"/>
      </w:pPr>
      <w:hyperlink r:id="rId1308"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09" w:history="1">
        <w:r w:rsidR="006A71AC" w:rsidRPr="00E4610C">
          <w:rPr>
            <w:rStyle w:val="Hyperlink"/>
          </w:rPr>
          <w:t>R2-2404882</w:t>
        </w:r>
      </w:hyperlink>
    </w:p>
    <w:p w14:paraId="2323DC85" w14:textId="43F49C77" w:rsidR="006A71AC" w:rsidRDefault="00000000" w:rsidP="006A71AC">
      <w:pPr>
        <w:pStyle w:val="Doc-title"/>
      </w:pPr>
      <w:hyperlink r:id="rId1310"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000000" w:rsidP="006A71AC">
      <w:pPr>
        <w:pStyle w:val="Doc-title"/>
      </w:pPr>
      <w:hyperlink r:id="rId1311"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000000" w:rsidP="006A71AC">
      <w:pPr>
        <w:pStyle w:val="Doc-title"/>
      </w:pPr>
      <w:hyperlink r:id="rId1312"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000000" w:rsidP="006A71AC">
      <w:pPr>
        <w:pStyle w:val="Doc-title"/>
      </w:pPr>
      <w:hyperlink r:id="rId1313"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000000" w:rsidP="006A71AC">
      <w:pPr>
        <w:pStyle w:val="Doc-title"/>
      </w:pPr>
      <w:hyperlink r:id="rId1314"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5" w:history="1">
        <w:r w:rsidR="006A71AC" w:rsidRPr="00E4610C">
          <w:rPr>
            <w:rStyle w:val="Hyperlink"/>
          </w:rPr>
          <w:t>R2-2406536</w:t>
        </w:r>
      </w:hyperlink>
    </w:p>
    <w:p w14:paraId="75BD07BD" w14:textId="3E3CC839" w:rsidR="006A71AC" w:rsidRDefault="00000000" w:rsidP="006A71AC">
      <w:pPr>
        <w:pStyle w:val="Doc-title"/>
      </w:pPr>
      <w:hyperlink r:id="rId1316"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000000" w:rsidP="006A71AC">
      <w:pPr>
        <w:pStyle w:val="Doc-title"/>
      </w:pPr>
      <w:hyperlink r:id="rId1317"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000000" w:rsidP="006A71AC">
      <w:pPr>
        <w:pStyle w:val="Doc-title"/>
      </w:pPr>
      <w:hyperlink r:id="rId1318"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000000" w:rsidP="006A71AC">
      <w:pPr>
        <w:pStyle w:val="Doc-title"/>
      </w:pPr>
      <w:hyperlink r:id="rId1319"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000000" w:rsidP="006A71AC">
      <w:pPr>
        <w:pStyle w:val="Doc-title"/>
      </w:pPr>
      <w:hyperlink r:id="rId1320"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000000" w:rsidP="006A71AC">
      <w:pPr>
        <w:pStyle w:val="Doc-title"/>
      </w:pPr>
      <w:hyperlink r:id="rId1321"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000000" w:rsidP="006A71AC">
      <w:pPr>
        <w:pStyle w:val="Doc-title"/>
      </w:pPr>
      <w:hyperlink r:id="rId1322"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000000" w:rsidP="006A71AC">
      <w:pPr>
        <w:pStyle w:val="Doc-title"/>
      </w:pPr>
      <w:hyperlink r:id="rId1323"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000000" w:rsidP="006A71AC">
      <w:pPr>
        <w:pStyle w:val="Doc-title"/>
      </w:pPr>
      <w:hyperlink r:id="rId1324"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000000" w:rsidP="006A71AC">
      <w:pPr>
        <w:pStyle w:val="Doc-title"/>
      </w:pPr>
      <w:hyperlink r:id="rId1325"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000000" w:rsidP="006A71AC">
      <w:pPr>
        <w:pStyle w:val="Doc-title"/>
      </w:pPr>
      <w:hyperlink r:id="rId1326"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000000" w:rsidP="006A71AC">
      <w:pPr>
        <w:pStyle w:val="Doc-title"/>
      </w:pPr>
      <w:hyperlink r:id="rId1327"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000000" w:rsidP="006A71AC">
      <w:pPr>
        <w:pStyle w:val="Doc-title"/>
      </w:pPr>
      <w:hyperlink r:id="rId1328"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29" w:history="1">
        <w:r w:rsidR="006A71AC" w:rsidRPr="00E4610C">
          <w:rPr>
            <w:rStyle w:val="Hyperlink"/>
          </w:rPr>
          <w:t>R2-2405133</w:t>
        </w:r>
      </w:hyperlink>
    </w:p>
    <w:p w14:paraId="3171D46C" w14:textId="663C5EC2" w:rsidR="006A71AC" w:rsidRDefault="00000000" w:rsidP="006A71AC">
      <w:pPr>
        <w:pStyle w:val="Doc-title"/>
      </w:pPr>
      <w:hyperlink r:id="rId1330"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000000" w:rsidP="006A71AC">
      <w:pPr>
        <w:pStyle w:val="Doc-title"/>
      </w:pPr>
      <w:hyperlink r:id="rId1331"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000000" w:rsidP="006A71AC">
      <w:pPr>
        <w:pStyle w:val="Doc-title"/>
      </w:pPr>
      <w:hyperlink r:id="rId1332"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000000" w:rsidP="006A71AC">
      <w:pPr>
        <w:pStyle w:val="Doc-title"/>
      </w:pPr>
      <w:hyperlink r:id="rId1333"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000000" w:rsidP="006A71AC">
      <w:pPr>
        <w:pStyle w:val="Doc-title"/>
      </w:pPr>
      <w:hyperlink r:id="rId1334"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000000" w:rsidP="006A71AC">
      <w:pPr>
        <w:pStyle w:val="Doc-title"/>
      </w:pPr>
      <w:hyperlink r:id="rId1335"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000000" w:rsidP="006A71AC">
      <w:pPr>
        <w:pStyle w:val="Doc-title"/>
      </w:pPr>
      <w:hyperlink r:id="rId1336"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000000" w:rsidP="006A71AC">
      <w:pPr>
        <w:pStyle w:val="Doc-title"/>
      </w:pPr>
      <w:hyperlink r:id="rId1337"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38" w:history="1">
        <w:r w:rsidR="006A71AC" w:rsidRPr="00E4610C">
          <w:rPr>
            <w:rStyle w:val="Hyperlink"/>
          </w:rPr>
          <w:t>R2-2404884</w:t>
        </w:r>
      </w:hyperlink>
    </w:p>
    <w:p w14:paraId="1DCF0FCE" w14:textId="1721935D" w:rsidR="006A71AC" w:rsidRDefault="00000000" w:rsidP="006A71AC">
      <w:pPr>
        <w:pStyle w:val="Doc-title"/>
      </w:pPr>
      <w:hyperlink r:id="rId1339"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000000" w:rsidP="006A71AC">
      <w:pPr>
        <w:pStyle w:val="Doc-title"/>
      </w:pPr>
      <w:hyperlink r:id="rId1340"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000000" w:rsidP="006A71AC">
      <w:pPr>
        <w:pStyle w:val="Doc-title"/>
      </w:pPr>
      <w:hyperlink r:id="rId1341"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000000" w:rsidP="006A71AC">
      <w:pPr>
        <w:pStyle w:val="Doc-title"/>
      </w:pPr>
      <w:hyperlink r:id="rId1342"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000000" w:rsidP="006A71AC">
      <w:pPr>
        <w:pStyle w:val="Doc-title"/>
      </w:pPr>
      <w:hyperlink r:id="rId1343"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44" w:history="1">
        <w:r w:rsidRPr="00E4610C">
          <w:rPr>
            <w:rStyle w:val="Hyperlink"/>
          </w:rPr>
          <w:t>R2-2407555</w:t>
        </w:r>
      </w:hyperlink>
    </w:p>
    <w:p w14:paraId="3127BBE6" w14:textId="16080F85" w:rsidR="00361050" w:rsidRDefault="00000000" w:rsidP="00361050">
      <w:pPr>
        <w:pStyle w:val="Doc-title"/>
      </w:pPr>
      <w:hyperlink r:id="rId1345"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000000" w:rsidP="006A71AC">
      <w:pPr>
        <w:pStyle w:val="Doc-title"/>
        <w:rPr>
          <w:lang w:eastAsia="ja-JP"/>
        </w:rPr>
      </w:pPr>
      <w:hyperlink r:id="rId1346"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000000" w:rsidP="006A71AC">
      <w:pPr>
        <w:pStyle w:val="Doc-title"/>
        <w:rPr>
          <w:lang w:eastAsia="ja-JP"/>
        </w:rPr>
      </w:pPr>
      <w:hyperlink r:id="rId1347"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000000" w:rsidP="006A71AC">
      <w:pPr>
        <w:pStyle w:val="Doc-title"/>
        <w:rPr>
          <w:lang w:eastAsia="ja-JP"/>
        </w:rPr>
      </w:pPr>
      <w:hyperlink r:id="rId1348"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000000" w:rsidP="006A71AC">
      <w:pPr>
        <w:pStyle w:val="Doc-title"/>
        <w:rPr>
          <w:lang w:eastAsia="ja-JP"/>
        </w:rPr>
      </w:pPr>
      <w:hyperlink r:id="rId1349"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000000" w:rsidP="006A71AC">
      <w:pPr>
        <w:pStyle w:val="Doc-title"/>
        <w:rPr>
          <w:lang w:eastAsia="ja-JP"/>
        </w:rPr>
      </w:pPr>
      <w:hyperlink r:id="rId1350"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000000" w:rsidP="006A71AC">
      <w:pPr>
        <w:pStyle w:val="Doc-title"/>
        <w:rPr>
          <w:lang w:eastAsia="ja-JP"/>
        </w:rPr>
      </w:pPr>
      <w:hyperlink r:id="rId1351"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000000" w:rsidP="006A71AC">
      <w:pPr>
        <w:pStyle w:val="Doc-title"/>
        <w:rPr>
          <w:lang w:eastAsia="ja-JP"/>
        </w:rPr>
      </w:pPr>
      <w:hyperlink r:id="rId1352"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000000" w:rsidP="006A71AC">
      <w:pPr>
        <w:pStyle w:val="Doc-title"/>
        <w:rPr>
          <w:lang w:eastAsia="ja-JP"/>
        </w:rPr>
      </w:pPr>
      <w:hyperlink r:id="rId1353"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000000" w:rsidP="006A71AC">
      <w:pPr>
        <w:pStyle w:val="Doc-title"/>
        <w:rPr>
          <w:lang w:eastAsia="ja-JP"/>
        </w:rPr>
      </w:pPr>
      <w:hyperlink r:id="rId1354"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000000" w:rsidP="006A71AC">
      <w:pPr>
        <w:pStyle w:val="Doc-title"/>
        <w:rPr>
          <w:lang w:eastAsia="ja-JP"/>
        </w:rPr>
      </w:pPr>
      <w:hyperlink r:id="rId1355"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000000" w:rsidP="006A71AC">
      <w:pPr>
        <w:pStyle w:val="Doc-title"/>
        <w:rPr>
          <w:lang w:eastAsia="ja-JP"/>
        </w:rPr>
      </w:pPr>
      <w:hyperlink r:id="rId1356"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000000" w:rsidP="006A71AC">
      <w:pPr>
        <w:pStyle w:val="Doc-title"/>
        <w:rPr>
          <w:lang w:eastAsia="ja-JP"/>
        </w:rPr>
      </w:pPr>
      <w:hyperlink r:id="rId1357"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000000" w:rsidP="006A71AC">
      <w:pPr>
        <w:pStyle w:val="Doc-title"/>
        <w:rPr>
          <w:lang w:eastAsia="ja-JP"/>
        </w:rPr>
      </w:pPr>
      <w:hyperlink r:id="rId1358"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000000" w:rsidP="006A71AC">
      <w:pPr>
        <w:pStyle w:val="Doc-title"/>
        <w:rPr>
          <w:lang w:eastAsia="ja-JP"/>
        </w:rPr>
      </w:pPr>
      <w:hyperlink r:id="rId1359"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000000" w:rsidP="006A71AC">
      <w:pPr>
        <w:pStyle w:val="Doc-title"/>
        <w:rPr>
          <w:lang w:eastAsia="ja-JP"/>
        </w:rPr>
      </w:pPr>
      <w:hyperlink r:id="rId1360"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000000" w:rsidP="006A71AC">
      <w:pPr>
        <w:pStyle w:val="Doc-title"/>
        <w:rPr>
          <w:lang w:eastAsia="ja-JP"/>
        </w:rPr>
      </w:pPr>
      <w:hyperlink r:id="rId1361"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000000" w:rsidP="006A71AC">
      <w:pPr>
        <w:pStyle w:val="Doc-title"/>
        <w:rPr>
          <w:lang w:eastAsia="ja-JP"/>
        </w:rPr>
      </w:pPr>
      <w:hyperlink r:id="rId1362"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000000" w:rsidP="006A71AC">
      <w:pPr>
        <w:pStyle w:val="Doc-title"/>
        <w:rPr>
          <w:lang w:eastAsia="ja-JP"/>
        </w:rPr>
      </w:pPr>
      <w:hyperlink r:id="rId1363"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000000" w:rsidP="006A71AC">
      <w:pPr>
        <w:pStyle w:val="Doc-title"/>
        <w:rPr>
          <w:lang w:eastAsia="ja-JP"/>
        </w:rPr>
      </w:pPr>
      <w:hyperlink r:id="rId1364"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000000" w:rsidP="006A71AC">
      <w:pPr>
        <w:pStyle w:val="Doc-title"/>
        <w:rPr>
          <w:lang w:eastAsia="ja-JP"/>
        </w:rPr>
      </w:pPr>
      <w:hyperlink r:id="rId1365"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lastRenderedPageBreak/>
        <w:t>No contributions are expected and this AI will not be treated in RAN2#12</w:t>
      </w:r>
      <w:r w:rsidR="00AB5992">
        <w:t>7</w:t>
      </w:r>
      <w:r>
        <w:t>, in wait for RAN3 progresses</w:t>
      </w:r>
    </w:p>
    <w:p w14:paraId="1F127472" w14:textId="7507968E" w:rsidR="006A71AC" w:rsidRDefault="00000000" w:rsidP="006A71AC">
      <w:pPr>
        <w:pStyle w:val="Doc-title"/>
        <w:rPr>
          <w:lang w:eastAsia="ja-JP"/>
        </w:rPr>
      </w:pPr>
      <w:hyperlink r:id="rId1366"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000000" w:rsidP="006A71AC">
      <w:pPr>
        <w:pStyle w:val="Doc-title"/>
        <w:rPr>
          <w:lang w:eastAsia="zh-CN"/>
        </w:rPr>
      </w:pPr>
      <w:hyperlink r:id="rId1367"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000000" w:rsidP="006A71AC">
      <w:pPr>
        <w:pStyle w:val="Doc-title"/>
        <w:rPr>
          <w:lang w:eastAsia="zh-CN"/>
        </w:rPr>
      </w:pPr>
      <w:hyperlink r:id="rId1368"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000000" w:rsidP="006A71AC">
      <w:pPr>
        <w:pStyle w:val="Doc-title"/>
        <w:rPr>
          <w:lang w:eastAsia="zh-CN"/>
        </w:rPr>
      </w:pPr>
      <w:hyperlink r:id="rId1369"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000000" w:rsidP="006A71AC">
      <w:pPr>
        <w:pStyle w:val="Doc-title"/>
        <w:rPr>
          <w:lang w:eastAsia="zh-CN"/>
        </w:rPr>
      </w:pPr>
      <w:hyperlink r:id="rId1370"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000000" w:rsidP="006A71AC">
      <w:pPr>
        <w:pStyle w:val="Doc-title"/>
        <w:rPr>
          <w:lang w:eastAsia="zh-CN"/>
        </w:rPr>
      </w:pPr>
      <w:hyperlink r:id="rId1371"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000000" w:rsidP="006A71AC">
      <w:pPr>
        <w:pStyle w:val="Doc-title"/>
        <w:rPr>
          <w:lang w:eastAsia="zh-CN"/>
        </w:rPr>
      </w:pPr>
      <w:hyperlink r:id="rId1372"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000000" w:rsidP="006A71AC">
      <w:pPr>
        <w:pStyle w:val="Doc-title"/>
        <w:rPr>
          <w:lang w:eastAsia="zh-CN"/>
        </w:rPr>
      </w:pPr>
      <w:hyperlink r:id="rId1373"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000000" w:rsidP="006A71AC">
      <w:pPr>
        <w:pStyle w:val="Doc-title"/>
        <w:rPr>
          <w:lang w:eastAsia="zh-CN"/>
        </w:rPr>
      </w:pPr>
      <w:hyperlink r:id="rId1374"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000000" w:rsidP="006A71AC">
      <w:pPr>
        <w:pStyle w:val="Doc-title"/>
        <w:rPr>
          <w:lang w:eastAsia="zh-CN"/>
        </w:rPr>
      </w:pPr>
      <w:hyperlink r:id="rId1375"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000000" w:rsidP="006A71AC">
      <w:pPr>
        <w:pStyle w:val="Doc-title"/>
        <w:rPr>
          <w:lang w:eastAsia="zh-CN"/>
        </w:rPr>
      </w:pPr>
      <w:hyperlink r:id="rId1376"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77"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000000" w:rsidP="006A71AC">
      <w:pPr>
        <w:pStyle w:val="Doc-title"/>
        <w:rPr>
          <w:lang w:eastAsia="ja-JP"/>
        </w:rPr>
      </w:pPr>
      <w:hyperlink r:id="rId1378"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000000" w:rsidP="006A71AC">
      <w:pPr>
        <w:pStyle w:val="Doc-title"/>
        <w:rPr>
          <w:lang w:eastAsia="ja-JP"/>
        </w:rPr>
      </w:pPr>
      <w:hyperlink r:id="rId1379"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000000" w:rsidP="006A71AC">
      <w:pPr>
        <w:pStyle w:val="Doc-title"/>
        <w:rPr>
          <w:lang w:eastAsia="ja-JP"/>
        </w:rPr>
      </w:pPr>
      <w:hyperlink r:id="rId1380"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000000" w:rsidP="006A71AC">
      <w:pPr>
        <w:pStyle w:val="Doc-title"/>
        <w:rPr>
          <w:lang w:eastAsia="ja-JP"/>
        </w:rPr>
      </w:pPr>
      <w:hyperlink r:id="rId1381"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000000" w:rsidP="006A71AC">
      <w:pPr>
        <w:pStyle w:val="Doc-title"/>
        <w:rPr>
          <w:lang w:eastAsia="ja-JP"/>
        </w:rPr>
      </w:pPr>
      <w:hyperlink r:id="rId1382"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000000" w:rsidP="006A71AC">
      <w:pPr>
        <w:pStyle w:val="Doc-title"/>
        <w:rPr>
          <w:lang w:eastAsia="ja-JP"/>
        </w:rPr>
      </w:pPr>
      <w:hyperlink r:id="rId1383"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000000" w:rsidP="006A71AC">
      <w:pPr>
        <w:pStyle w:val="Doc-title"/>
        <w:rPr>
          <w:lang w:eastAsia="ja-JP"/>
        </w:rPr>
      </w:pPr>
      <w:hyperlink r:id="rId1384"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000000" w:rsidP="006A71AC">
      <w:pPr>
        <w:pStyle w:val="Doc-title"/>
        <w:rPr>
          <w:lang w:eastAsia="ja-JP"/>
        </w:rPr>
      </w:pPr>
      <w:hyperlink r:id="rId1385"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000000" w:rsidP="006A71AC">
      <w:pPr>
        <w:pStyle w:val="Doc-title"/>
        <w:rPr>
          <w:lang w:eastAsia="ja-JP"/>
        </w:rPr>
      </w:pPr>
      <w:hyperlink r:id="rId1386"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000000" w:rsidP="006A71AC">
      <w:pPr>
        <w:pStyle w:val="Doc-title"/>
        <w:rPr>
          <w:lang w:eastAsia="ja-JP"/>
        </w:rPr>
      </w:pPr>
      <w:hyperlink r:id="rId1387"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000000" w:rsidP="006A71AC">
      <w:pPr>
        <w:pStyle w:val="Doc-title"/>
        <w:rPr>
          <w:lang w:eastAsia="ja-JP"/>
        </w:rPr>
      </w:pPr>
      <w:hyperlink r:id="rId1388"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000000" w:rsidP="006A71AC">
      <w:pPr>
        <w:pStyle w:val="Doc-title"/>
        <w:rPr>
          <w:lang w:eastAsia="ja-JP"/>
        </w:rPr>
      </w:pPr>
      <w:hyperlink r:id="rId1389"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000000" w:rsidP="006A71AC">
      <w:pPr>
        <w:pStyle w:val="Doc-title"/>
        <w:rPr>
          <w:lang w:eastAsia="ja-JP"/>
        </w:rPr>
      </w:pPr>
      <w:hyperlink r:id="rId1390"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000000" w:rsidP="006A71AC">
      <w:pPr>
        <w:pStyle w:val="Doc-title"/>
        <w:rPr>
          <w:lang w:eastAsia="ja-JP"/>
        </w:rPr>
      </w:pPr>
      <w:hyperlink r:id="rId1391"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000000" w:rsidP="006A71AC">
      <w:pPr>
        <w:pStyle w:val="Doc-title"/>
        <w:rPr>
          <w:lang w:eastAsia="ja-JP"/>
        </w:rPr>
      </w:pPr>
      <w:hyperlink r:id="rId1392"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000000" w:rsidP="006A71AC">
      <w:pPr>
        <w:pStyle w:val="Doc-title"/>
        <w:rPr>
          <w:lang w:eastAsia="ja-JP"/>
        </w:rPr>
      </w:pPr>
      <w:hyperlink r:id="rId1393"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000000" w:rsidP="006A71AC">
      <w:pPr>
        <w:pStyle w:val="Doc-title"/>
        <w:rPr>
          <w:lang w:eastAsia="zh-CN"/>
        </w:rPr>
      </w:pPr>
      <w:hyperlink r:id="rId1394"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000000" w:rsidP="006A71AC">
      <w:pPr>
        <w:pStyle w:val="Doc-title"/>
        <w:rPr>
          <w:lang w:eastAsia="zh-CN"/>
        </w:rPr>
      </w:pPr>
      <w:hyperlink r:id="rId1395"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000000" w:rsidP="006A71AC">
      <w:pPr>
        <w:pStyle w:val="Doc-title"/>
        <w:rPr>
          <w:lang w:eastAsia="zh-CN"/>
        </w:rPr>
      </w:pPr>
      <w:hyperlink r:id="rId1396"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000000" w:rsidP="006A71AC">
      <w:pPr>
        <w:pStyle w:val="Doc-title"/>
        <w:rPr>
          <w:lang w:eastAsia="zh-CN"/>
        </w:rPr>
      </w:pPr>
      <w:hyperlink r:id="rId1397"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000000" w:rsidP="006A71AC">
      <w:pPr>
        <w:pStyle w:val="Doc-title"/>
        <w:rPr>
          <w:lang w:eastAsia="zh-CN"/>
        </w:rPr>
      </w:pPr>
      <w:hyperlink r:id="rId1398"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000000" w:rsidP="006A71AC">
      <w:pPr>
        <w:pStyle w:val="Doc-title"/>
        <w:rPr>
          <w:lang w:eastAsia="zh-CN"/>
        </w:rPr>
      </w:pPr>
      <w:hyperlink r:id="rId1399"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000000" w:rsidP="006A71AC">
      <w:pPr>
        <w:pStyle w:val="Doc-title"/>
        <w:rPr>
          <w:lang w:eastAsia="zh-CN"/>
        </w:rPr>
      </w:pPr>
      <w:hyperlink r:id="rId1400"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000000" w:rsidP="006A71AC">
      <w:pPr>
        <w:pStyle w:val="Doc-title"/>
        <w:rPr>
          <w:lang w:eastAsia="zh-CN"/>
        </w:rPr>
      </w:pPr>
      <w:hyperlink r:id="rId1401"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000000" w:rsidP="006A71AC">
      <w:pPr>
        <w:pStyle w:val="Doc-title"/>
        <w:rPr>
          <w:lang w:eastAsia="zh-CN"/>
        </w:rPr>
      </w:pPr>
      <w:hyperlink r:id="rId1402"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000000" w:rsidP="006A71AC">
      <w:pPr>
        <w:pStyle w:val="Doc-title"/>
        <w:rPr>
          <w:lang w:eastAsia="zh-CN"/>
        </w:rPr>
      </w:pPr>
      <w:hyperlink r:id="rId1403"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4"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 xml:space="preserve">NR </w:t>
      </w:r>
      <w:proofErr w:type="spellStart"/>
      <w:r>
        <w:t>sidelink</w:t>
      </w:r>
      <w:proofErr w:type="spellEnd"/>
      <w:r>
        <w:t xml:space="preserve">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5"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000000" w:rsidP="00535B3C">
      <w:pPr>
        <w:pStyle w:val="Doc-title"/>
      </w:pPr>
      <w:hyperlink r:id="rId1406"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000000" w:rsidP="00535B3C">
      <w:pPr>
        <w:pStyle w:val="Doc-title"/>
      </w:pPr>
      <w:hyperlink r:id="rId1407"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000000" w:rsidP="00535B3C">
      <w:pPr>
        <w:pStyle w:val="Doc-title"/>
      </w:pPr>
      <w:hyperlink r:id="rId1408"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09" w:history="1">
        <w:r w:rsidRPr="00E4610C">
          <w:rPr>
            <w:rStyle w:val="Hyperlink"/>
            <w:rFonts w:hint="eastAsia"/>
            <w:lang w:eastAsia="ja-JP"/>
          </w:rPr>
          <w:t>R2-2407390</w:t>
        </w:r>
      </w:hyperlink>
    </w:p>
    <w:p w14:paraId="71357FF7" w14:textId="4E3E787C" w:rsidR="00535B3C" w:rsidRDefault="00000000" w:rsidP="00535B3C">
      <w:pPr>
        <w:pStyle w:val="Doc-title"/>
      </w:pPr>
      <w:hyperlink r:id="rId1410"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000000" w:rsidP="00535B3C">
      <w:pPr>
        <w:pStyle w:val="Doc-title"/>
      </w:pPr>
      <w:hyperlink r:id="rId1411"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000000" w:rsidP="00535B3C">
      <w:pPr>
        <w:pStyle w:val="Doc-title"/>
      </w:pPr>
      <w:hyperlink r:id="rId1412"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000000" w:rsidP="00535B3C">
      <w:pPr>
        <w:pStyle w:val="Doc-title"/>
      </w:pPr>
      <w:hyperlink r:id="rId1413"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000000" w:rsidP="00535B3C">
      <w:pPr>
        <w:pStyle w:val="Doc-title"/>
      </w:pPr>
      <w:hyperlink r:id="rId1414"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000000" w:rsidP="00535B3C">
      <w:pPr>
        <w:pStyle w:val="Doc-title"/>
      </w:pPr>
      <w:hyperlink r:id="rId1415"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000000" w:rsidP="00535B3C">
      <w:pPr>
        <w:pStyle w:val="Doc-title"/>
      </w:pPr>
      <w:hyperlink r:id="rId1416"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000000" w:rsidP="00535B3C">
      <w:pPr>
        <w:pStyle w:val="Doc-title"/>
      </w:pPr>
      <w:hyperlink r:id="rId1417"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000000" w:rsidP="00535B3C">
      <w:pPr>
        <w:pStyle w:val="Doc-title"/>
      </w:pPr>
      <w:hyperlink r:id="rId1418"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000000" w:rsidP="00535B3C">
      <w:pPr>
        <w:pStyle w:val="Doc-title"/>
      </w:pPr>
      <w:hyperlink r:id="rId1419"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000000" w:rsidP="00535B3C">
      <w:pPr>
        <w:pStyle w:val="Doc-title"/>
      </w:pPr>
      <w:hyperlink r:id="rId1420"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000000" w:rsidP="00535B3C">
      <w:pPr>
        <w:pStyle w:val="Doc-title"/>
      </w:pPr>
      <w:hyperlink r:id="rId1421"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000000" w:rsidP="00535B3C">
      <w:pPr>
        <w:pStyle w:val="Doc-title"/>
      </w:pPr>
      <w:hyperlink r:id="rId1422"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000000" w:rsidP="00535B3C">
      <w:pPr>
        <w:pStyle w:val="Doc-title"/>
      </w:pPr>
      <w:hyperlink r:id="rId1423"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000000" w:rsidP="00535B3C">
      <w:pPr>
        <w:pStyle w:val="Doc-title"/>
      </w:pPr>
      <w:hyperlink r:id="rId1424"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000000" w:rsidP="00535B3C">
      <w:pPr>
        <w:pStyle w:val="Doc-title"/>
      </w:pPr>
      <w:hyperlink r:id="rId1425"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000000" w:rsidP="00535B3C">
      <w:pPr>
        <w:pStyle w:val="Doc-title"/>
      </w:pPr>
      <w:hyperlink r:id="rId1426"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000000" w:rsidP="00535B3C">
      <w:pPr>
        <w:pStyle w:val="Doc-title"/>
      </w:pPr>
      <w:hyperlink r:id="rId1427"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000000" w:rsidP="00535B3C">
      <w:pPr>
        <w:pStyle w:val="Doc-title"/>
      </w:pPr>
      <w:hyperlink r:id="rId1428"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000000" w:rsidP="00535B3C">
      <w:pPr>
        <w:pStyle w:val="Doc-title"/>
      </w:pPr>
      <w:hyperlink r:id="rId1429"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000000" w:rsidP="00535B3C">
      <w:pPr>
        <w:pStyle w:val="Doc-title"/>
      </w:pPr>
      <w:hyperlink r:id="rId1430"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000000" w:rsidP="00535B3C">
      <w:pPr>
        <w:pStyle w:val="Doc-title"/>
      </w:pPr>
      <w:hyperlink r:id="rId1431"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000000" w:rsidP="00535B3C">
      <w:pPr>
        <w:pStyle w:val="Doc-title"/>
      </w:pPr>
      <w:hyperlink r:id="rId1432"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000000" w:rsidP="00535B3C">
      <w:pPr>
        <w:pStyle w:val="Doc-title"/>
      </w:pPr>
      <w:hyperlink r:id="rId1433"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000000" w:rsidP="00535B3C">
      <w:pPr>
        <w:pStyle w:val="Doc-title"/>
      </w:pPr>
      <w:hyperlink r:id="rId1434"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000000" w:rsidP="00535B3C">
      <w:pPr>
        <w:pStyle w:val="Doc-title"/>
      </w:pPr>
      <w:hyperlink r:id="rId1435"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000000" w:rsidP="00535B3C">
      <w:pPr>
        <w:pStyle w:val="Doc-title"/>
      </w:pPr>
      <w:hyperlink r:id="rId1436"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000000" w:rsidP="00535B3C">
      <w:pPr>
        <w:pStyle w:val="Doc-title"/>
      </w:pPr>
      <w:hyperlink r:id="rId1437"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000000" w:rsidP="00535B3C">
      <w:pPr>
        <w:pStyle w:val="Doc-title"/>
      </w:pPr>
      <w:hyperlink r:id="rId1438"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000000" w:rsidP="00535B3C">
      <w:pPr>
        <w:pStyle w:val="Doc-title"/>
      </w:pPr>
      <w:hyperlink r:id="rId1439"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000000" w:rsidP="00535B3C">
      <w:pPr>
        <w:pStyle w:val="Doc-title"/>
      </w:pPr>
      <w:hyperlink r:id="rId1440"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000000" w:rsidP="00535B3C">
      <w:pPr>
        <w:pStyle w:val="Doc-title"/>
      </w:pPr>
      <w:hyperlink r:id="rId1441"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000000" w:rsidP="00535B3C">
      <w:pPr>
        <w:pStyle w:val="Doc-title"/>
      </w:pPr>
      <w:hyperlink r:id="rId1442"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000000" w:rsidP="00535B3C">
      <w:pPr>
        <w:pStyle w:val="Doc-title"/>
      </w:pPr>
      <w:hyperlink r:id="rId1443"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000000" w:rsidP="00535B3C">
      <w:pPr>
        <w:pStyle w:val="Doc-title"/>
      </w:pPr>
      <w:hyperlink r:id="rId1444"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000000" w:rsidP="00535B3C">
      <w:pPr>
        <w:pStyle w:val="Doc-title"/>
      </w:pPr>
      <w:hyperlink r:id="rId1445"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000000" w:rsidP="00535B3C">
      <w:pPr>
        <w:pStyle w:val="Doc-title"/>
      </w:pPr>
      <w:hyperlink r:id="rId1446"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000000" w:rsidP="00535B3C">
      <w:pPr>
        <w:pStyle w:val="Doc-title"/>
      </w:pPr>
      <w:hyperlink r:id="rId1447"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000000" w:rsidP="00535B3C">
      <w:pPr>
        <w:pStyle w:val="Doc-title"/>
      </w:pPr>
      <w:hyperlink r:id="rId1448"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000000" w:rsidP="00535B3C">
      <w:pPr>
        <w:pStyle w:val="Doc-title"/>
      </w:pPr>
      <w:hyperlink r:id="rId1449"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000000" w:rsidP="00535B3C">
      <w:pPr>
        <w:pStyle w:val="Doc-title"/>
      </w:pPr>
      <w:hyperlink r:id="rId1450"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000000" w:rsidP="00535B3C">
      <w:pPr>
        <w:pStyle w:val="Doc-title"/>
      </w:pPr>
      <w:hyperlink r:id="rId1451"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000000" w:rsidP="00535B3C">
      <w:pPr>
        <w:pStyle w:val="Doc-title"/>
      </w:pPr>
      <w:hyperlink r:id="rId1452"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000000" w:rsidP="00535B3C">
      <w:pPr>
        <w:pStyle w:val="Doc-title"/>
      </w:pPr>
      <w:hyperlink r:id="rId1453"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000000" w:rsidP="00535B3C">
      <w:pPr>
        <w:pStyle w:val="Doc-title"/>
      </w:pPr>
      <w:hyperlink r:id="rId1454"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5"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146" w:name="_Toc151278576"/>
      <w:bookmarkStart w:id="147" w:name="_Toc151848902"/>
      <w:bookmarkStart w:id="148" w:name="_Toc159250367"/>
      <w:r>
        <w:t>9</w:t>
      </w:r>
      <w:r w:rsidRPr="00126D13">
        <w:t>.1</w:t>
      </w:r>
      <w:r w:rsidRPr="00126D13">
        <w:tab/>
        <w:t xml:space="preserve">Session on </w:t>
      </w:r>
      <w:bookmarkEnd w:id="146"/>
      <w:bookmarkEnd w:id="147"/>
      <w:bookmarkEnd w:id="148"/>
      <w:r w:rsidR="00D153A8" w:rsidRPr="00107521">
        <w:t>V2X/SL, R19 NES and MOB</w:t>
      </w:r>
    </w:p>
    <w:p w14:paraId="646693A9" w14:textId="31FA7792" w:rsidR="00CF5B37" w:rsidRPr="00126D13" w:rsidRDefault="00CF5B37" w:rsidP="00CF5B37">
      <w:pPr>
        <w:pStyle w:val="Heading2"/>
      </w:pPr>
      <w:bookmarkStart w:id="149" w:name="_Toc151278577"/>
      <w:bookmarkStart w:id="150" w:name="_Toc151848903"/>
      <w:bookmarkStart w:id="151" w:name="_Toc159250368"/>
      <w:r>
        <w:t>9</w:t>
      </w:r>
      <w:r w:rsidRPr="00126D13">
        <w:t>.2</w:t>
      </w:r>
      <w:r w:rsidRPr="00126D13">
        <w:tab/>
        <w:t xml:space="preserve">Session on </w:t>
      </w:r>
      <w:bookmarkEnd w:id="149"/>
      <w:bookmarkEnd w:id="150"/>
      <w:bookmarkEnd w:id="151"/>
      <w:r w:rsidR="00D153A8" w:rsidRPr="00107521">
        <w:t xml:space="preserve">R18 </w:t>
      </w:r>
      <w:proofErr w:type="spellStart"/>
      <w:r w:rsidR="00D153A8" w:rsidRPr="00107521">
        <w:t>MIMOevo</w:t>
      </w:r>
      <w:proofErr w:type="spellEnd"/>
      <w:r w:rsidR="00D153A8" w:rsidRPr="00107521">
        <w:t>, R18 MUSIM, and R19 LP-WUS</w:t>
      </w:r>
    </w:p>
    <w:p w14:paraId="4E3BB07B" w14:textId="77777777" w:rsidR="00CF5B37" w:rsidRPr="00126D13" w:rsidRDefault="00CF5B37" w:rsidP="00CF5B37">
      <w:pPr>
        <w:pStyle w:val="Heading2"/>
      </w:pPr>
      <w:bookmarkStart w:id="152" w:name="_Toc151278578"/>
      <w:bookmarkStart w:id="153" w:name="_Toc151848904"/>
      <w:bookmarkStart w:id="154" w:name="_Toc159250369"/>
      <w:r>
        <w:t>9</w:t>
      </w:r>
      <w:r w:rsidRPr="00126D13">
        <w:t>.3</w:t>
      </w:r>
      <w:r w:rsidRPr="00126D13">
        <w:tab/>
        <w:t>Session on NR NTN and IoT NTN</w:t>
      </w:r>
      <w:bookmarkEnd w:id="152"/>
      <w:bookmarkEnd w:id="153"/>
      <w:bookmarkEnd w:id="154"/>
    </w:p>
    <w:p w14:paraId="62EE42B6" w14:textId="77777777" w:rsidR="00CF5B37" w:rsidRPr="00126D13" w:rsidRDefault="00CF5B37" w:rsidP="00CF5B37">
      <w:pPr>
        <w:pStyle w:val="Heading2"/>
      </w:pPr>
      <w:bookmarkStart w:id="155" w:name="_Toc151278579"/>
      <w:bookmarkStart w:id="156" w:name="_Toc151848905"/>
      <w:bookmarkStart w:id="157" w:name="_Toc159250370"/>
      <w:r>
        <w:t>9</w:t>
      </w:r>
      <w:r w:rsidRPr="00126D13">
        <w:t>.4</w:t>
      </w:r>
      <w:r w:rsidRPr="00126D13">
        <w:tab/>
        <w:t xml:space="preserve">Session on positioning and </w:t>
      </w:r>
      <w:proofErr w:type="spellStart"/>
      <w:r w:rsidRPr="00126D13">
        <w:t>sidelink</w:t>
      </w:r>
      <w:proofErr w:type="spellEnd"/>
      <w:r w:rsidRPr="00126D13">
        <w:t xml:space="preserve"> relay</w:t>
      </w:r>
      <w:bookmarkEnd w:id="155"/>
      <w:bookmarkEnd w:id="156"/>
      <w:bookmarkEnd w:id="157"/>
    </w:p>
    <w:p w14:paraId="26C0C848" w14:textId="53E11EC6" w:rsidR="00CF5B37" w:rsidRPr="00126D13" w:rsidRDefault="00CF5B37" w:rsidP="00101492">
      <w:pPr>
        <w:pStyle w:val="Heading2"/>
      </w:pPr>
      <w:bookmarkStart w:id="158" w:name="_Toc151278581"/>
      <w:bookmarkStart w:id="159" w:name="_Toc151848907"/>
      <w:bookmarkStart w:id="160" w:name="_Toc159250372"/>
      <w:r>
        <w:t>9</w:t>
      </w:r>
      <w:r w:rsidRPr="00126D13">
        <w:t>.</w:t>
      </w:r>
      <w:r w:rsidR="0069250F">
        <w:t>5</w:t>
      </w:r>
      <w:r w:rsidRPr="00126D13">
        <w:tab/>
        <w:t xml:space="preserve">Session on </w:t>
      </w:r>
      <w:bookmarkEnd w:id="158"/>
      <w:bookmarkEnd w:id="159"/>
      <w:bookmarkEnd w:id="160"/>
      <w:r w:rsidR="00D153A8">
        <w:t xml:space="preserve">R18 MBS, R18 </w:t>
      </w:r>
      <w:proofErr w:type="spellStart"/>
      <w:r w:rsidR="00D153A8">
        <w:t>QoE</w:t>
      </w:r>
      <w:proofErr w:type="spellEnd"/>
      <w:r w:rsidR="00D153A8">
        <w:t xml:space="preserve"> and R19 XR</w:t>
      </w:r>
    </w:p>
    <w:p w14:paraId="4CD03C69" w14:textId="27A6CA5B" w:rsidR="00CF5B37" w:rsidRPr="00126D13" w:rsidRDefault="00CF5B37" w:rsidP="00CF5B37">
      <w:pPr>
        <w:pStyle w:val="Heading2"/>
      </w:pPr>
      <w:bookmarkStart w:id="161" w:name="_Toc151278584"/>
      <w:bookmarkStart w:id="162" w:name="_Toc151848910"/>
      <w:bookmarkStart w:id="163" w:name="_Toc159250375"/>
      <w:r>
        <w:lastRenderedPageBreak/>
        <w:t>9</w:t>
      </w:r>
      <w:r w:rsidRPr="00126D13">
        <w:t>.</w:t>
      </w:r>
      <w:r w:rsidR="0069250F">
        <w:t>6</w:t>
      </w:r>
      <w:r w:rsidRPr="00126D13">
        <w:tab/>
      </w:r>
      <w:bookmarkEnd w:id="161"/>
      <w:bookmarkEnd w:id="162"/>
      <w:bookmarkEnd w:id="163"/>
      <w:r w:rsidRPr="00126D13">
        <w:t>Session on maintenance</w:t>
      </w:r>
      <w:r w:rsidR="00F10B28">
        <w:t>, SON/MDT</w:t>
      </w:r>
      <w:r w:rsidRPr="00126D13">
        <w:t xml:space="preserve"> and </w:t>
      </w:r>
      <w:proofErr w:type="spellStart"/>
      <w:r w:rsidRPr="00126D13">
        <w:t>eRedCap</w:t>
      </w:r>
      <w:proofErr w:type="spellEnd"/>
    </w:p>
    <w:p w14:paraId="028671D6" w14:textId="5CC7735A" w:rsidR="00CF5B37" w:rsidRPr="007E6E74" w:rsidRDefault="00CF5B37" w:rsidP="00C01DB6">
      <w:pPr>
        <w:pStyle w:val="Doc-text2"/>
        <w:ind w:left="0" w:firstLine="0"/>
      </w:pPr>
    </w:p>
    <w:sectPr w:rsidR="00CF5B37" w:rsidRPr="007E6E74">
      <w:footerReference w:type="default" r:id="rId145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E9863" w14:textId="77777777" w:rsidR="00300552" w:rsidRDefault="00300552">
      <w:r>
        <w:separator/>
      </w:r>
    </w:p>
    <w:p w14:paraId="5288B78D" w14:textId="77777777" w:rsidR="00300552" w:rsidRDefault="00300552"/>
  </w:endnote>
  <w:endnote w:type="continuationSeparator" w:id="0">
    <w:p w14:paraId="46054207" w14:textId="77777777" w:rsidR="00300552" w:rsidRDefault="00300552">
      <w:r>
        <w:continuationSeparator/>
      </w:r>
    </w:p>
    <w:p w14:paraId="52C2F00B" w14:textId="77777777" w:rsidR="00300552" w:rsidRDefault="00300552"/>
  </w:endnote>
  <w:endnote w:type="continuationNotice" w:id="1">
    <w:p w14:paraId="0B1986F9" w14:textId="77777777" w:rsidR="00300552" w:rsidRDefault="0030055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B0B46" w14:textId="77777777" w:rsidR="00300552" w:rsidRDefault="00300552">
      <w:r>
        <w:separator/>
      </w:r>
    </w:p>
    <w:p w14:paraId="0D3C6D5A" w14:textId="77777777" w:rsidR="00300552" w:rsidRDefault="00300552"/>
  </w:footnote>
  <w:footnote w:type="continuationSeparator" w:id="0">
    <w:p w14:paraId="2917A060" w14:textId="77777777" w:rsidR="00300552" w:rsidRDefault="00300552">
      <w:r>
        <w:continuationSeparator/>
      </w:r>
    </w:p>
    <w:p w14:paraId="0A705167" w14:textId="77777777" w:rsidR="00300552" w:rsidRDefault="00300552"/>
  </w:footnote>
  <w:footnote w:type="continuationNotice" w:id="1">
    <w:p w14:paraId="3080FE12" w14:textId="77777777" w:rsidR="00300552" w:rsidRDefault="0030055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D2372C"/>
    <w:multiLevelType w:val="multilevel"/>
    <w:tmpl w:val="F3D2372C"/>
    <w:lvl w:ilvl="0">
      <w:start w:val="1"/>
      <w:numFmt w:val="bullet"/>
      <w:lvlText w:val=""/>
      <w:lvlJc w:val="left"/>
      <w:pPr>
        <w:tabs>
          <w:tab w:val="left" w:pos="420"/>
        </w:tabs>
        <w:ind w:left="840" w:hanging="420"/>
      </w:pPr>
      <w:rPr>
        <w:rFonts w:ascii="Wingdings" w:hAnsi="Wingdings" w:hint="default"/>
        <w:sz w:val="16"/>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A734D"/>
    <w:multiLevelType w:val="hybridMultilevel"/>
    <w:tmpl w:val="64707322"/>
    <w:lvl w:ilvl="0" w:tplc="2572CE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A064B9"/>
    <w:multiLevelType w:val="hybridMultilevel"/>
    <w:tmpl w:val="9FC6D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116B5"/>
    <w:multiLevelType w:val="hybridMultilevel"/>
    <w:tmpl w:val="A34AC954"/>
    <w:lvl w:ilvl="0" w:tplc="D188E368">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8041E"/>
    <w:multiLevelType w:val="hybridMultilevel"/>
    <w:tmpl w:val="16229920"/>
    <w:lvl w:ilvl="0" w:tplc="E3FE35AA">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9450B"/>
    <w:multiLevelType w:val="hybridMultilevel"/>
    <w:tmpl w:val="ECECA78C"/>
    <w:lvl w:ilvl="0" w:tplc="F8740ADC">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F1523"/>
    <w:multiLevelType w:val="hybridMultilevel"/>
    <w:tmpl w:val="120A84CA"/>
    <w:lvl w:ilvl="0" w:tplc="EA38203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7A621D"/>
    <w:multiLevelType w:val="hybridMultilevel"/>
    <w:tmpl w:val="7E8C2C24"/>
    <w:lvl w:ilvl="0" w:tplc="1F68373E">
      <w:numFmt w:val="bullet"/>
      <w:lvlText w:val="-"/>
      <w:lvlJc w:val="left"/>
      <w:pPr>
        <w:ind w:left="2765" w:hanging="42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0237317"/>
    <w:multiLevelType w:val="hybridMultilevel"/>
    <w:tmpl w:val="68DEA12E"/>
    <w:lvl w:ilvl="0" w:tplc="8B2C92E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5FC53C8"/>
    <w:multiLevelType w:val="hybridMultilevel"/>
    <w:tmpl w:val="E29E4A10"/>
    <w:lvl w:ilvl="0" w:tplc="DA66F30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3D4B2DFC"/>
    <w:multiLevelType w:val="hybridMultilevel"/>
    <w:tmpl w:val="6840EA84"/>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2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C043C68"/>
    <w:multiLevelType w:val="hybridMultilevel"/>
    <w:tmpl w:val="479C9C9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5CFE3FE9"/>
    <w:multiLevelType w:val="hybridMultilevel"/>
    <w:tmpl w:val="313649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F0B6654"/>
    <w:multiLevelType w:val="hybridMultilevel"/>
    <w:tmpl w:val="C80AD1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E0CEA"/>
    <w:multiLevelType w:val="hybridMultilevel"/>
    <w:tmpl w:val="4998A94E"/>
    <w:lvl w:ilvl="0" w:tplc="3AC6303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A6AF9"/>
    <w:multiLevelType w:val="hybridMultilevel"/>
    <w:tmpl w:val="50486A3E"/>
    <w:lvl w:ilvl="0" w:tplc="7108D98E">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6"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7" w15:restartNumberingAfterBreak="0">
    <w:nsid w:val="6EA758A3"/>
    <w:multiLevelType w:val="hybridMultilevel"/>
    <w:tmpl w:val="D5B2B1EE"/>
    <w:lvl w:ilvl="0" w:tplc="959A9D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755987"/>
    <w:multiLevelType w:val="hybridMultilevel"/>
    <w:tmpl w:val="B8485074"/>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40"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856AD9"/>
    <w:multiLevelType w:val="hybridMultilevel"/>
    <w:tmpl w:val="491AC3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4050064">
    <w:abstractNumId w:val="34"/>
  </w:num>
  <w:num w:numId="2" w16cid:durableId="1946110659">
    <w:abstractNumId w:val="12"/>
  </w:num>
  <w:num w:numId="3" w16cid:durableId="1568415820">
    <w:abstractNumId w:val="38"/>
  </w:num>
  <w:num w:numId="4" w16cid:durableId="1730689606">
    <w:abstractNumId w:val="26"/>
  </w:num>
  <w:num w:numId="5" w16cid:durableId="146632553">
    <w:abstractNumId w:val="1"/>
  </w:num>
  <w:num w:numId="6" w16cid:durableId="1753889941">
    <w:abstractNumId w:val="28"/>
  </w:num>
  <w:num w:numId="7" w16cid:durableId="1534345900">
    <w:abstractNumId w:val="6"/>
  </w:num>
  <w:num w:numId="8" w16cid:durableId="2051875814">
    <w:abstractNumId w:val="2"/>
  </w:num>
  <w:num w:numId="9" w16cid:durableId="1687907227">
    <w:abstractNumId w:val="40"/>
  </w:num>
  <w:num w:numId="10" w16cid:durableId="1650935304">
    <w:abstractNumId w:val="25"/>
  </w:num>
  <w:num w:numId="11" w16cid:durableId="2120905714">
    <w:abstractNumId w:val="7"/>
  </w:num>
  <w:num w:numId="12" w16cid:durableId="423915441">
    <w:abstractNumId w:val="23"/>
  </w:num>
  <w:num w:numId="13" w16cid:durableId="580023739">
    <w:abstractNumId w:val="5"/>
  </w:num>
  <w:num w:numId="14" w16cid:durableId="760762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2"/>
  </w:num>
  <w:num w:numId="20" w16cid:durableId="527641762">
    <w:abstractNumId w:val="4"/>
  </w:num>
  <w:num w:numId="21" w16cid:durableId="569846297">
    <w:abstractNumId w:val="15"/>
  </w:num>
  <w:num w:numId="22" w16cid:durableId="1860578354">
    <w:abstractNumId w:val="18"/>
  </w:num>
  <w:num w:numId="23" w16cid:durableId="1444687824">
    <w:abstractNumId w:val="16"/>
  </w:num>
  <w:num w:numId="24" w16cid:durableId="1013530268">
    <w:abstractNumId w:val="21"/>
  </w:num>
  <w:num w:numId="25" w16cid:durableId="1135828327">
    <w:abstractNumId w:val="17"/>
  </w:num>
  <w:num w:numId="26" w16cid:durableId="1275988920">
    <w:abstractNumId w:val="31"/>
  </w:num>
  <w:num w:numId="27" w16cid:durableId="1403454588">
    <w:abstractNumId w:val="22"/>
  </w:num>
  <w:num w:numId="28" w16cid:durableId="715357268">
    <w:abstractNumId w:val="0"/>
  </w:num>
  <w:num w:numId="29" w16cid:durableId="2061241038">
    <w:abstractNumId w:val="27"/>
  </w:num>
  <w:num w:numId="30" w16cid:durableId="2075158507">
    <w:abstractNumId w:val="10"/>
  </w:num>
  <w:num w:numId="31" w16cid:durableId="1437755101">
    <w:abstractNumId w:val="13"/>
  </w:num>
  <w:num w:numId="32" w16cid:durableId="969631575">
    <w:abstractNumId w:val="37"/>
  </w:num>
  <w:num w:numId="33" w16cid:durableId="1423187752">
    <w:abstractNumId w:val="20"/>
  </w:num>
  <w:num w:numId="34" w16cid:durableId="1791852215">
    <w:abstractNumId w:val="8"/>
  </w:num>
  <w:num w:numId="35" w16cid:durableId="62416133">
    <w:abstractNumId w:val="29"/>
  </w:num>
  <w:num w:numId="36" w16cid:durableId="852651802">
    <w:abstractNumId w:val="30"/>
  </w:num>
  <w:num w:numId="37" w16cid:durableId="758062495">
    <w:abstractNumId w:val="35"/>
  </w:num>
  <w:num w:numId="38" w16cid:durableId="596645348">
    <w:abstractNumId w:val="3"/>
  </w:num>
  <w:num w:numId="39" w16cid:durableId="156001529">
    <w:abstractNumId w:val="33"/>
  </w:num>
  <w:num w:numId="40" w16cid:durableId="2047947713">
    <w:abstractNumId w:val="14"/>
  </w:num>
  <w:num w:numId="41" w16cid:durableId="1984044029">
    <w:abstractNumId w:val="39"/>
  </w:num>
  <w:num w:numId="42" w16cid:durableId="856119156">
    <w:abstractNumId w:val="24"/>
  </w:num>
  <w:num w:numId="43" w16cid:durableId="908274132">
    <w:abstractNumId w:val="32"/>
  </w:num>
  <w:num w:numId="44" w16cid:durableId="510919745">
    <w:abstractNumId w:val="36"/>
  </w:num>
  <w:num w:numId="45" w16cid:durableId="19627109">
    <w:abstractNumId w:val="9"/>
  </w:num>
  <w:num w:numId="46" w16cid:durableId="1597009309">
    <w:abstractNumId w:val="11"/>
  </w:num>
  <w:num w:numId="47" w16cid:durableId="1123497158">
    <w:abstractNumId w:val="19"/>
  </w:num>
  <w:num w:numId="48" w16cid:durableId="905336183">
    <w:abstractNumId w:val="4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Seungri Jin)">
    <w15:presenceInfo w15:providerId="None" w15:userId="Samsung (Seungri Jin)"/>
  </w15:person>
  <w15:person w15:author="ZTE(Eswar)">
    <w15:presenceInfo w15:providerId="None" w15:userId="ZTE(Eswar)"/>
  </w15:person>
  <w15:person w15:author="Skeleton_v2 - delegate">
    <w15:presenceInfo w15:providerId="None" w15:userId="Skeleton_v2 - delegate"/>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5"/>
    <w:docVar w:name="SavedOfflineDiscCountTime" w:val="8/19/2024 12:35:24 PM"/>
  </w:docVars>
  <w:rsids>
    <w:rsidRoot w:val="00F71AF3"/>
    <w:rsid w:val="0000081F"/>
    <w:rsid w:val="00001231"/>
    <w:rsid w:val="0000318E"/>
    <w:rsid w:val="000035A8"/>
    <w:rsid w:val="000051A7"/>
    <w:rsid w:val="00011000"/>
    <w:rsid w:val="000132A9"/>
    <w:rsid w:val="0001386B"/>
    <w:rsid w:val="000145AC"/>
    <w:rsid w:val="00015E58"/>
    <w:rsid w:val="00016713"/>
    <w:rsid w:val="00016FA8"/>
    <w:rsid w:val="00020EDD"/>
    <w:rsid w:val="00021613"/>
    <w:rsid w:val="00021750"/>
    <w:rsid w:val="00021E8D"/>
    <w:rsid w:val="00022DC2"/>
    <w:rsid w:val="00023C4E"/>
    <w:rsid w:val="00027968"/>
    <w:rsid w:val="0003314F"/>
    <w:rsid w:val="00033291"/>
    <w:rsid w:val="00034661"/>
    <w:rsid w:val="0003518D"/>
    <w:rsid w:val="0003787C"/>
    <w:rsid w:val="00040589"/>
    <w:rsid w:val="00040E4A"/>
    <w:rsid w:val="00041A34"/>
    <w:rsid w:val="00041A92"/>
    <w:rsid w:val="00041F1A"/>
    <w:rsid w:val="0004693A"/>
    <w:rsid w:val="000528A4"/>
    <w:rsid w:val="00053BB7"/>
    <w:rsid w:val="00054204"/>
    <w:rsid w:val="00054B14"/>
    <w:rsid w:val="000568D2"/>
    <w:rsid w:val="00056D5E"/>
    <w:rsid w:val="0005750D"/>
    <w:rsid w:val="00057C25"/>
    <w:rsid w:val="000603B3"/>
    <w:rsid w:val="0006066B"/>
    <w:rsid w:val="00061E02"/>
    <w:rsid w:val="00066BFB"/>
    <w:rsid w:val="00066CE7"/>
    <w:rsid w:val="000678DC"/>
    <w:rsid w:val="0007740E"/>
    <w:rsid w:val="00077C38"/>
    <w:rsid w:val="000828E5"/>
    <w:rsid w:val="00083095"/>
    <w:rsid w:val="00087259"/>
    <w:rsid w:val="000903A4"/>
    <w:rsid w:val="00090A6B"/>
    <w:rsid w:val="00093BA0"/>
    <w:rsid w:val="0009436A"/>
    <w:rsid w:val="00096B86"/>
    <w:rsid w:val="000A0EE8"/>
    <w:rsid w:val="000A2D87"/>
    <w:rsid w:val="000A415E"/>
    <w:rsid w:val="000A6915"/>
    <w:rsid w:val="000B0674"/>
    <w:rsid w:val="000B0CEC"/>
    <w:rsid w:val="000B3CCF"/>
    <w:rsid w:val="000B4D7F"/>
    <w:rsid w:val="000B5D8E"/>
    <w:rsid w:val="000C1232"/>
    <w:rsid w:val="000C1DDE"/>
    <w:rsid w:val="000C31A3"/>
    <w:rsid w:val="000C3D9B"/>
    <w:rsid w:val="000C58ED"/>
    <w:rsid w:val="000C7198"/>
    <w:rsid w:val="000C77AC"/>
    <w:rsid w:val="000D100B"/>
    <w:rsid w:val="000D1B8F"/>
    <w:rsid w:val="000D2990"/>
    <w:rsid w:val="000D2FA2"/>
    <w:rsid w:val="000D38B2"/>
    <w:rsid w:val="000D5817"/>
    <w:rsid w:val="000D6607"/>
    <w:rsid w:val="000D6ED0"/>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6B37"/>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0EF1"/>
    <w:rsid w:val="00132555"/>
    <w:rsid w:val="0013468D"/>
    <w:rsid w:val="00134AB0"/>
    <w:rsid w:val="00134C49"/>
    <w:rsid w:val="00135C30"/>
    <w:rsid w:val="00140279"/>
    <w:rsid w:val="00145FDE"/>
    <w:rsid w:val="0015304C"/>
    <w:rsid w:val="001538DD"/>
    <w:rsid w:val="00154351"/>
    <w:rsid w:val="001557C3"/>
    <w:rsid w:val="00156CBA"/>
    <w:rsid w:val="00160FEE"/>
    <w:rsid w:val="0016180A"/>
    <w:rsid w:val="00161DEF"/>
    <w:rsid w:val="001621B2"/>
    <w:rsid w:val="00165086"/>
    <w:rsid w:val="00167DF5"/>
    <w:rsid w:val="001711E0"/>
    <w:rsid w:val="001718B2"/>
    <w:rsid w:val="00171C6A"/>
    <w:rsid w:val="00171CFC"/>
    <w:rsid w:val="001722CC"/>
    <w:rsid w:val="001724C3"/>
    <w:rsid w:val="00175478"/>
    <w:rsid w:val="00176FC6"/>
    <w:rsid w:val="00182269"/>
    <w:rsid w:val="0018285D"/>
    <w:rsid w:val="001855A0"/>
    <w:rsid w:val="00185938"/>
    <w:rsid w:val="00186040"/>
    <w:rsid w:val="001874E4"/>
    <w:rsid w:val="001911BE"/>
    <w:rsid w:val="00192830"/>
    <w:rsid w:val="0019294E"/>
    <w:rsid w:val="00193150"/>
    <w:rsid w:val="0019553E"/>
    <w:rsid w:val="0019676F"/>
    <w:rsid w:val="001A5CEB"/>
    <w:rsid w:val="001A642F"/>
    <w:rsid w:val="001A6523"/>
    <w:rsid w:val="001A7579"/>
    <w:rsid w:val="001A7D5C"/>
    <w:rsid w:val="001B12CD"/>
    <w:rsid w:val="001B1C92"/>
    <w:rsid w:val="001B7BA6"/>
    <w:rsid w:val="001C0791"/>
    <w:rsid w:val="001C1174"/>
    <w:rsid w:val="001C2571"/>
    <w:rsid w:val="001C3676"/>
    <w:rsid w:val="001C3B23"/>
    <w:rsid w:val="001C7E5E"/>
    <w:rsid w:val="001D0108"/>
    <w:rsid w:val="001D345A"/>
    <w:rsid w:val="001D457E"/>
    <w:rsid w:val="001D4B51"/>
    <w:rsid w:val="001D55E7"/>
    <w:rsid w:val="001D5645"/>
    <w:rsid w:val="001D5CA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56F"/>
    <w:rsid w:val="001F4CCD"/>
    <w:rsid w:val="001F6B71"/>
    <w:rsid w:val="001F7242"/>
    <w:rsid w:val="00200DD5"/>
    <w:rsid w:val="00201C11"/>
    <w:rsid w:val="00202A84"/>
    <w:rsid w:val="00204A60"/>
    <w:rsid w:val="00204EBA"/>
    <w:rsid w:val="002051B0"/>
    <w:rsid w:val="00206203"/>
    <w:rsid w:val="00210577"/>
    <w:rsid w:val="00210C83"/>
    <w:rsid w:val="00210DAC"/>
    <w:rsid w:val="00212C55"/>
    <w:rsid w:val="0022014A"/>
    <w:rsid w:val="00220782"/>
    <w:rsid w:val="00222897"/>
    <w:rsid w:val="00223F9E"/>
    <w:rsid w:val="002271B4"/>
    <w:rsid w:val="0022730D"/>
    <w:rsid w:val="00231F48"/>
    <w:rsid w:val="002407B4"/>
    <w:rsid w:val="00245611"/>
    <w:rsid w:val="002459F1"/>
    <w:rsid w:val="002474BC"/>
    <w:rsid w:val="0024778D"/>
    <w:rsid w:val="00247D4E"/>
    <w:rsid w:val="002514D2"/>
    <w:rsid w:val="00251951"/>
    <w:rsid w:val="00251A20"/>
    <w:rsid w:val="002527D0"/>
    <w:rsid w:val="00253D7C"/>
    <w:rsid w:val="00255886"/>
    <w:rsid w:val="0025639A"/>
    <w:rsid w:val="00256473"/>
    <w:rsid w:val="00257AEA"/>
    <w:rsid w:val="00263BB7"/>
    <w:rsid w:val="00263BCF"/>
    <w:rsid w:val="0026474B"/>
    <w:rsid w:val="00267A62"/>
    <w:rsid w:val="00267A8F"/>
    <w:rsid w:val="00270EAF"/>
    <w:rsid w:val="0027123A"/>
    <w:rsid w:val="00271E9D"/>
    <w:rsid w:val="002749F9"/>
    <w:rsid w:val="00276EEF"/>
    <w:rsid w:val="002775C8"/>
    <w:rsid w:val="002779E6"/>
    <w:rsid w:val="002801A7"/>
    <w:rsid w:val="0028053E"/>
    <w:rsid w:val="00281BF2"/>
    <w:rsid w:val="00287817"/>
    <w:rsid w:val="00292C84"/>
    <w:rsid w:val="00293714"/>
    <w:rsid w:val="002953CD"/>
    <w:rsid w:val="002A263E"/>
    <w:rsid w:val="002A2728"/>
    <w:rsid w:val="002A418E"/>
    <w:rsid w:val="002A59A1"/>
    <w:rsid w:val="002B0D36"/>
    <w:rsid w:val="002B0E11"/>
    <w:rsid w:val="002B1B53"/>
    <w:rsid w:val="002B230E"/>
    <w:rsid w:val="002B4413"/>
    <w:rsid w:val="002B7687"/>
    <w:rsid w:val="002B7F55"/>
    <w:rsid w:val="002C2A5E"/>
    <w:rsid w:val="002C2C54"/>
    <w:rsid w:val="002C4AF5"/>
    <w:rsid w:val="002C5C68"/>
    <w:rsid w:val="002D17C7"/>
    <w:rsid w:val="002D3195"/>
    <w:rsid w:val="002D5579"/>
    <w:rsid w:val="002E04D5"/>
    <w:rsid w:val="002E2451"/>
    <w:rsid w:val="002E24ED"/>
    <w:rsid w:val="002E42D2"/>
    <w:rsid w:val="002E5171"/>
    <w:rsid w:val="002E5A0B"/>
    <w:rsid w:val="002E76C4"/>
    <w:rsid w:val="002F0C3D"/>
    <w:rsid w:val="002F151D"/>
    <w:rsid w:val="002F16A6"/>
    <w:rsid w:val="002F6A45"/>
    <w:rsid w:val="00300552"/>
    <w:rsid w:val="003061D8"/>
    <w:rsid w:val="00306D89"/>
    <w:rsid w:val="003074B1"/>
    <w:rsid w:val="003077CA"/>
    <w:rsid w:val="0031068F"/>
    <w:rsid w:val="00321A37"/>
    <w:rsid w:val="00321C22"/>
    <w:rsid w:val="00322E58"/>
    <w:rsid w:val="00325F0F"/>
    <w:rsid w:val="003264FC"/>
    <w:rsid w:val="0033177C"/>
    <w:rsid w:val="00332DC0"/>
    <w:rsid w:val="00333F11"/>
    <w:rsid w:val="00337733"/>
    <w:rsid w:val="0034116B"/>
    <w:rsid w:val="0034312C"/>
    <w:rsid w:val="00343A2D"/>
    <w:rsid w:val="00350044"/>
    <w:rsid w:val="00357681"/>
    <w:rsid w:val="00361050"/>
    <w:rsid w:val="00363254"/>
    <w:rsid w:val="003644EA"/>
    <w:rsid w:val="003663E9"/>
    <w:rsid w:val="0037017B"/>
    <w:rsid w:val="00370B68"/>
    <w:rsid w:val="0037351C"/>
    <w:rsid w:val="0037353E"/>
    <w:rsid w:val="00383B42"/>
    <w:rsid w:val="00383CA0"/>
    <w:rsid w:val="003875D6"/>
    <w:rsid w:val="00392119"/>
    <w:rsid w:val="003930B8"/>
    <w:rsid w:val="003943F4"/>
    <w:rsid w:val="003952AD"/>
    <w:rsid w:val="003A1224"/>
    <w:rsid w:val="003A3E2D"/>
    <w:rsid w:val="003A4367"/>
    <w:rsid w:val="003A4FAA"/>
    <w:rsid w:val="003A6A29"/>
    <w:rsid w:val="003A7719"/>
    <w:rsid w:val="003B0380"/>
    <w:rsid w:val="003B218E"/>
    <w:rsid w:val="003B2A8F"/>
    <w:rsid w:val="003B402B"/>
    <w:rsid w:val="003B5EFB"/>
    <w:rsid w:val="003B6C83"/>
    <w:rsid w:val="003C08F7"/>
    <w:rsid w:val="003C108D"/>
    <w:rsid w:val="003C4A5E"/>
    <w:rsid w:val="003C722A"/>
    <w:rsid w:val="003D05B8"/>
    <w:rsid w:val="003D2242"/>
    <w:rsid w:val="003D42E5"/>
    <w:rsid w:val="003D790D"/>
    <w:rsid w:val="003E02B3"/>
    <w:rsid w:val="003E25CC"/>
    <w:rsid w:val="003E4B10"/>
    <w:rsid w:val="003E5024"/>
    <w:rsid w:val="003E6436"/>
    <w:rsid w:val="003E64D2"/>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501"/>
    <w:rsid w:val="0042263F"/>
    <w:rsid w:val="0042465E"/>
    <w:rsid w:val="0042758B"/>
    <w:rsid w:val="00434AF6"/>
    <w:rsid w:val="004369E5"/>
    <w:rsid w:val="00436E5E"/>
    <w:rsid w:val="004413C4"/>
    <w:rsid w:val="004418A0"/>
    <w:rsid w:val="0044555C"/>
    <w:rsid w:val="0044599C"/>
    <w:rsid w:val="00445BCB"/>
    <w:rsid w:val="00446ACD"/>
    <w:rsid w:val="00460FAE"/>
    <w:rsid w:val="004611C7"/>
    <w:rsid w:val="0046409F"/>
    <w:rsid w:val="004701A2"/>
    <w:rsid w:val="00471D48"/>
    <w:rsid w:val="004740FE"/>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2929"/>
    <w:rsid w:val="004F77DD"/>
    <w:rsid w:val="00501326"/>
    <w:rsid w:val="00505947"/>
    <w:rsid w:val="00506F70"/>
    <w:rsid w:val="00507FB8"/>
    <w:rsid w:val="00510FAE"/>
    <w:rsid w:val="00512082"/>
    <w:rsid w:val="005126FB"/>
    <w:rsid w:val="00513118"/>
    <w:rsid w:val="00521951"/>
    <w:rsid w:val="00521D40"/>
    <w:rsid w:val="00523B84"/>
    <w:rsid w:val="0052626E"/>
    <w:rsid w:val="00527171"/>
    <w:rsid w:val="005312F1"/>
    <w:rsid w:val="005326C2"/>
    <w:rsid w:val="00533103"/>
    <w:rsid w:val="00535B3C"/>
    <w:rsid w:val="0054138D"/>
    <w:rsid w:val="00541A37"/>
    <w:rsid w:val="00541C3F"/>
    <w:rsid w:val="00542046"/>
    <w:rsid w:val="005432F9"/>
    <w:rsid w:val="00543B12"/>
    <w:rsid w:val="00543BC7"/>
    <w:rsid w:val="00547D8C"/>
    <w:rsid w:val="00552E24"/>
    <w:rsid w:val="00554CEC"/>
    <w:rsid w:val="00557598"/>
    <w:rsid w:val="00560BAD"/>
    <w:rsid w:val="00564291"/>
    <w:rsid w:val="00564E21"/>
    <w:rsid w:val="00566C2E"/>
    <w:rsid w:val="005673B4"/>
    <w:rsid w:val="00567689"/>
    <w:rsid w:val="005679FE"/>
    <w:rsid w:val="00570FB4"/>
    <w:rsid w:val="00572DB6"/>
    <w:rsid w:val="005734F4"/>
    <w:rsid w:val="00573A5E"/>
    <w:rsid w:val="00576C97"/>
    <w:rsid w:val="00580AFB"/>
    <w:rsid w:val="00582316"/>
    <w:rsid w:val="00582B87"/>
    <w:rsid w:val="00584EAB"/>
    <w:rsid w:val="005851D3"/>
    <w:rsid w:val="0058562A"/>
    <w:rsid w:val="00586C7F"/>
    <w:rsid w:val="00586CEC"/>
    <w:rsid w:val="00587A20"/>
    <w:rsid w:val="00591C51"/>
    <w:rsid w:val="005968D8"/>
    <w:rsid w:val="00597765"/>
    <w:rsid w:val="00597989"/>
    <w:rsid w:val="005A003E"/>
    <w:rsid w:val="005A0C2D"/>
    <w:rsid w:val="005A20BB"/>
    <w:rsid w:val="005A2D2C"/>
    <w:rsid w:val="005A3B3A"/>
    <w:rsid w:val="005A4CB1"/>
    <w:rsid w:val="005A4DC7"/>
    <w:rsid w:val="005A4E75"/>
    <w:rsid w:val="005A6951"/>
    <w:rsid w:val="005B4A74"/>
    <w:rsid w:val="005B55B1"/>
    <w:rsid w:val="005B55DA"/>
    <w:rsid w:val="005B6425"/>
    <w:rsid w:val="005B794C"/>
    <w:rsid w:val="005B79AF"/>
    <w:rsid w:val="005C1DA9"/>
    <w:rsid w:val="005C1E9C"/>
    <w:rsid w:val="005C2EDE"/>
    <w:rsid w:val="005C3C33"/>
    <w:rsid w:val="005D29E4"/>
    <w:rsid w:val="005D3940"/>
    <w:rsid w:val="005D596B"/>
    <w:rsid w:val="005E4510"/>
    <w:rsid w:val="005E5B08"/>
    <w:rsid w:val="005E618D"/>
    <w:rsid w:val="005E6378"/>
    <w:rsid w:val="005E6B08"/>
    <w:rsid w:val="005E7518"/>
    <w:rsid w:val="005F0CE9"/>
    <w:rsid w:val="005F3579"/>
    <w:rsid w:val="005F5CDB"/>
    <w:rsid w:val="005F6456"/>
    <w:rsid w:val="00602E50"/>
    <w:rsid w:val="00604514"/>
    <w:rsid w:val="00604DCE"/>
    <w:rsid w:val="00611CF4"/>
    <w:rsid w:val="00613B40"/>
    <w:rsid w:val="006144AB"/>
    <w:rsid w:val="00614948"/>
    <w:rsid w:val="00615C76"/>
    <w:rsid w:val="0062018E"/>
    <w:rsid w:val="00620964"/>
    <w:rsid w:val="00621E5C"/>
    <w:rsid w:val="006232C0"/>
    <w:rsid w:val="006255E6"/>
    <w:rsid w:val="006259BB"/>
    <w:rsid w:val="006262C3"/>
    <w:rsid w:val="00626763"/>
    <w:rsid w:val="006307B4"/>
    <w:rsid w:val="00633448"/>
    <w:rsid w:val="0063366F"/>
    <w:rsid w:val="00633EA5"/>
    <w:rsid w:val="00636CAA"/>
    <w:rsid w:val="00641DC2"/>
    <w:rsid w:val="006421BD"/>
    <w:rsid w:val="00643D85"/>
    <w:rsid w:val="00644582"/>
    <w:rsid w:val="00644887"/>
    <w:rsid w:val="00647D1D"/>
    <w:rsid w:val="006522A0"/>
    <w:rsid w:val="00652BF7"/>
    <w:rsid w:val="00653FBE"/>
    <w:rsid w:val="00654278"/>
    <w:rsid w:val="006547EE"/>
    <w:rsid w:val="00655E1F"/>
    <w:rsid w:val="00656B3A"/>
    <w:rsid w:val="006579CC"/>
    <w:rsid w:val="00660E00"/>
    <w:rsid w:val="00661EF3"/>
    <w:rsid w:val="006630C8"/>
    <w:rsid w:val="0066457D"/>
    <w:rsid w:val="00664A3B"/>
    <w:rsid w:val="00664A4D"/>
    <w:rsid w:val="006719B4"/>
    <w:rsid w:val="006754B1"/>
    <w:rsid w:val="006758F7"/>
    <w:rsid w:val="0067598F"/>
    <w:rsid w:val="006811EC"/>
    <w:rsid w:val="00681E3E"/>
    <w:rsid w:val="00684A5F"/>
    <w:rsid w:val="006875AD"/>
    <w:rsid w:val="0069031B"/>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A7E2D"/>
    <w:rsid w:val="006A7F4C"/>
    <w:rsid w:val="006B1138"/>
    <w:rsid w:val="006B221E"/>
    <w:rsid w:val="006B581C"/>
    <w:rsid w:val="006C4443"/>
    <w:rsid w:val="006C5CDE"/>
    <w:rsid w:val="006D228C"/>
    <w:rsid w:val="006D3100"/>
    <w:rsid w:val="006E0401"/>
    <w:rsid w:val="006E041A"/>
    <w:rsid w:val="006E2471"/>
    <w:rsid w:val="006E4395"/>
    <w:rsid w:val="006E6506"/>
    <w:rsid w:val="006E7A36"/>
    <w:rsid w:val="006E7A96"/>
    <w:rsid w:val="006F0DD1"/>
    <w:rsid w:val="006F58A5"/>
    <w:rsid w:val="006F6573"/>
    <w:rsid w:val="006F6D67"/>
    <w:rsid w:val="006F7326"/>
    <w:rsid w:val="007013AD"/>
    <w:rsid w:val="00703F87"/>
    <w:rsid w:val="00707D68"/>
    <w:rsid w:val="00707D9E"/>
    <w:rsid w:val="00710B01"/>
    <w:rsid w:val="00710EE2"/>
    <w:rsid w:val="00712E70"/>
    <w:rsid w:val="00717D61"/>
    <w:rsid w:val="0072029F"/>
    <w:rsid w:val="0072186E"/>
    <w:rsid w:val="00722B8C"/>
    <w:rsid w:val="007240D3"/>
    <w:rsid w:val="0072444D"/>
    <w:rsid w:val="00726F3A"/>
    <w:rsid w:val="00727083"/>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816D8"/>
    <w:rsid w:val="007903A7"/>
    <w:rsid w:val="007A6B09"/>
    <w:rsid w:val="007B1CD8"/>
    <w:rsid w:val="007B1DE6"/>
    <w:rsid w:val="007B3A5A"/>
    <w:rsid w:val="007B3D96"/>
    <w:rsid w:val="007B454B"/>
    <w:rsid w:val="007C0634"/>
    <w:rsid w:val="007C0FF3"/>
    <w:rsid w:val="007C5583"/>
    <w:rsid w:val="007C7F4A"/>
    <w:rsid w:val="007D4FBA"/>
    <w:rsid w:val="007E41A0"/>
    <w:rsid w:val="007E41A3"/>
    <w:rsid w:val="007E6E74"/>
    <w:rsid w:val="007F46CC"/>
    <w:rsid w:val="00800062"/>
    <w:rsid w:val="008017D1"/>
    <w:rsid w:val="0080245A"/>
    <w:rsid w:val="0080453E"/>
    <w:rsid w:val="00805477"/>
    <w:rsid w:val="00805EDF"/>
    <w:rsid w:val="00806BAE"/>
    <w:rsid w:val="00811228"/>
    <w:rsid w:val="00811966"/>
    <w:rsid w:val="00812DAF"/>
    <w:rsid w:val="00813C02"/>
    <w:rsid w:val="00815AA1"/>
    <w:rsid w:val="00816503"/>
    <w:rsid w:val="008252A1"/>
    <w:rsid w:val="0082715D"/>
    <w:rsid w:val="00830C3F"/>
    <w:rsid w:val="0083136D"/>
    <w:rsid w:val="008317DA"/>
    <w:rsid w:val="00831A5E"/>
    <w:rsid w:val="0083239B"/>
    <w:rsid w:val="00832794"/>
    <w:rsid w:val="00833E7A"/>
    <w:rsid w:val="00834028"/>
    <w:rsid w:val="00836BC0"/>
    <w:rsid w:val="0083714C"/>
    <w:rsid w:val="00837248"/>
    <w:rsid w:val="00842643"/>
    <w:rsid w:val="0084782E"/>
    <w:rsid w:val="00847FD3"/>
    <w:rsid w:val="00853185"/>
    <w:rsid w:val="008566ED"/>
    <w:rsid w:val="0085695B"/>
    <w:rsid w:val="00862169"/>
    <w:rsid w:val="00863DD5"/>
    <w:rsid w:val="008655BA"/>
    <w:rsid w:val="00865797"/>
    <w:rsid w:val="00870A50"/>
    <w:rsid w:val="00870B0D"/>
    <w:rsid w:val="00872559"/>
    <w:rsid w:val="008739F3"/>
    <w:rsid w:val="00874ABD"/>
    <w:rsid w:val="00877D06"/>
    <w:rsid w:val="00880D74"/>
    <w:rsid w:val="00882A5E"/>
    <w:rsid w:val="0088348E"/>
    <w:rsid w:val="00883B72"/>
    <w:rsid w:val="00891BBA"/>
    <w:rsid w:val="00891E87"/>
    <w:rsid w:val="00894DA1"/>
    <w:rsid w:val="00895DC6"/>
    <w:rsid w:val="008977D9"/>
    <w:rsid w:val="00897ED2"/>
    <w:rsid w:val="008A02F8"/>
    <w:rsid w:val="008A072B"/>
    <w:rsid w:val="008A1E1C"/>
    <w:rsid w:val="008A218B"/>
    <w:rsid w:val="008A2AF8"/>
    <w:rsid w:val="008A4761"/>
    <w:rsid w:val="008A4948"/>
    <w:rsid w:val="008A6CB5"/>
    <w:rsid w:val="008B03C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5C67"/>
    <w:rsid w:val="008E5C74"/>
    <w:rsid w:val="008E6215"/>
    <w:rsid w:val="008F0116"/>
    <w:rsid w:val="008F1727"/>
    <w:rsid w:val="008F7520"/>
    <w:rsid w:val="008F7834"/>
    <w:rsid w:val="0090054C"/>
    <w:rsid w:val="009006FB"/>
    <w:rsid w:val="00901558"/>
    <w:rsid w:val="00903A97"/>
    <w:rsid w:val="009053B7"/>
    <w:rsid w:val="0090599E"/>
    <w:rsid w:val="00905DF1"/>
    <w:rsid w:val="009072AC"/>
    <w:rsid w:val="0091169B"/>
    <w:rsid w:val="009116E0"/>
    <w:rsid w:val="009232CA"/>
    <w:rsid w:val="0092367C"/>
    <w:rsid w:val="00925695"/>
    <w:rsid w:val="009313A0"/>
    <w:rsid w:val="009322F5"/>
    <w:rsid w:val="009336FA"/>
    <w:rsid w:val="00936066"/>
    <w:rsid w:val="009371DC"/>
    <w:rsid w:val="00941BCE"/>
    <w:rsid w:val="00943243"/>
    <w:rsid w:val="00945849"/>
    <w:rsid w:val="009506B6"/>
    <w:rsid w:val="009509C3"/>
    <w:rsid w:val="00951196"/>
    <w:rsid w:val="009542B4"/>
    <w:rsid w:val="009572A8"/>
    <w:rsid w:val="009576A1"/>
    <w:rsid w:val="00957E6C"/>
    <w:rsid w:val="00960C4F"/>
    <w:rsid w:val="00962975"/>
    <w:rsid w:val="00963FBD"/>
    <w:rsid w:val="00964CD5"/>
    <w:rsid w:val="00970AD3"/>
    <w:rsid w:val="00970C23"/>
    <w:rsid w:val="00976683"/>
    <w:rsid w:val="00981990"/>
    <w:rsid w:val="00983B84"/>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D2558"/>
    <w:rsid w:val="009D409A"/>
    <w:rsid w:val="009D77DD"/>
    <w:rsid w:val="009E085E"/>
    <w:rsid w:val="009E127F"/>
    <w:rsid w:val="009E7D24"/>
    <w:rsid w:val="009F1C99"/>
    <w:rsid w:val="009F24CB"/>
    <w:rsid w:val="009F4B75"/>
    <w:rsid w:val="00A02F8E"/>
    <w:rsid w:val="00A076C8"/>
    <w:rsid w:val="00A10515"/>
    <w:rsid w:val="00A11C1D"/>
    <w:rsid w:val="00A11E87"/>
    <w:rsid w:val="00A2363B"/>
    <w:rsid w:val="00A25416"/>
    <w:rsid w:val="00A27733"/>
    <w:rsid w:val="00A301FD"/>
    <w:rsid w:val="00A30A28"/>
    <w:rsid w:val="00A34190"/>
    <w:rsid w:val="00A37613"/>
    <w:rsid w:val="00A40C8F"/>
    <w:rsid w:val="00A42563"/>
    <w:rsid w:val="00A4296A"/>
    <w:rsid w:val="00A42A6A"/>
    <w:rsid w:val="00A477DF"/>
    <w:rsid w:val="00A50527"/>
    <w:rsid w:val="00A50E18"/>
    <w:rsid w:val="00A51E27"/>
    <w:rsid w:val="00A53A40"/>
    <w:rsid w:val="00A64C1F"/>
    <w:rsid w:val="00A67051"/>
    <w:rsid w:val="00A71694"/>
    <w:rsid w:val="00A723E1"/>
    <w:rsid w:val="00A72F17"/>
    <w:rsid w:val="00A74D22"/>
    <w:rsid w:val="00A763AA"/>
    <w:rsid w:val="00A76C0C"/>
    <w:rsid w:val="00A80647"/>
    <w:rsid w:val="00A806FC"/>
    <w:rsid w:val="00A823AD"/>
    <w:rsid w:val="00A82E84"/>
    <w:rsid w:val="00A84261"/>
    <w:rsid w:val="00A86BD4"/>
    <w:rsid w:val="00A92979"/>
    <w:rsid w:val="00A92B84"/>
    <w:rsid w:val="00A9530F"/>
    <w:rsid w:val="00A96CA8"/>
    <w:rsid w:val="00A97FD2"/>
    <w:rsid w:val="00AA112D"/>
    <w:rsid w:val="00AA5CC6"/>
    <w:rsid w:val="00AA7177"/>
    <w:rsid w:val="00AB14C1"/>
    <w:rsid w:val="00AB203C"/>
    <w:rsid w:val="00AB4383"/>
    <w:rsid w:val="00AB45B1"/>
    <w:rsid w:val="00AB4883"/>
    <w:rsid w:val="00AB5992"/>
    <w:rsid w:val="00AC0151"/>
    <w:rsid w:val="00AC1194"/>
    <w:rsid w:val="00AC47E5"/>
    <w:rsid w:val="00AC5D42"/>
    <w:rsid w:val="00AD03EE"/>
    <w:rsid w:val="00AD4244"/>
    <w:rsid w:val="00AD77C6"/>
    <w:rsid w:val="00AE113D"/>
    <w:rsid w:val="00AE1BB2"/>
    <w:rsid w:val="00AE235B"/>
    <w:rsid w:val="00AE33DB"/>
    <w:rsid w:val="00AE4763"/>
    <w:rsid w:val="00AE554F"/>
    <w:rsid w:val="00AE6E3F"/>
    <w:rsid w:val="00AF3351"/>
    <w:rsid w:val="00AF5211"/>
    <w:rsid w:val="00AF57C0"/>
    <w:rsid w:val="00AF5B2E"/>
    <w:rsid w:val="00AF6E3A"/>
    <w:rsid w:val="00B0437A"/>
    <w:rsid w:val="00B063BA"/>
    <w:rsid w:val="00B148E8"/>
    <w:rsid w:val="00B16873"/>
    <w:rsid w:val="00B17979"/>
    <w:rsid w:val="00B20C99"/>
    <w:rsid w:val="00B20EFB"/>
    <w:rsid w:val="00B227DF"/>
    <w:rsid w:val="00B24FD7"/>
    <w:rsid w:val="00B30550"/>
    <w:rsid w:val="00B314D6"/>
    <w:rsid w:val="00B340AA"/>
    <w:rsid w:val="00B34CF8"/>
    <w:rsid w:val="00B36C0D"/>
    <w:rsid w:val="00B3757D"/>
    <w:rsid w:val="00B37F7A"/>
    <w:rsid w:val="00B40469"/>
    <w:rsid w:val="00B474B6"/>
    <w:rsid w:val="00B50577"/>
    <w:rsid w:val="00B50AC9"/>
    <w:rsid w:val="00B5138F"/>
    <w:rsid w:val="00B56003"/>
    <w:rsid w:val="00B56B93"/>
    <w:rsid w:val="00B56C66"/>
    <w:rsid w:val="00B60DE6"/>
    <w:rsid w:val="00B61DDB"/>
    <w:rsid w:val="00B627B8"/>
    <w:rsid w:val="00B62E3D"/>
    <w:rsid w:val="00B634C1"/>
    <w:rsid w:val="00B640A4"/>
    <w:rsid w:val="00B65798"/>
    <w:rsid w:val="00B75CEC"/>
    <w:rsid w:val="00B82019"/>
    <w:rsid w:val="00B824F5"/>
    <w:rsid w:val="00B8259E"/>
    <w:rsid w:val="00B852BD"/>
    <w:rsid w:val="00B87070"/>
    <w:rsid w:val="00B91E47"/>
    <w:rsid w:val="00B9458B"/>
    <w:rsid w:val="00B94A9F"/>
    <w:rsid w:val="00B94D09"/>
    <w:rsid w:val="00B94FBE"/>
    <w:rsid w:val="00B96134"/>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415D"/>
    <w:rsid w:val="00BC5CF7"/>
    <w:rsid w:val="00BC5F4D"/>
    <w:rsid w:val="00BC705A"/>
    <w:rsid w:val="00BD19F4"/>
    <w:rsid w:val="00BD7D06"/>
    <w:rsid w:val="00BE133B"/>
    <w:rsid w:val="00BE176A"/>
    <w:rsid w:val="00BE19B7"/>
    <w:rsid w:val="00BF0797"/>
    <w:rsid w:val="00BF2551"/>
    <w:rsid w:val="00BF660B"/>
    <w:rsid w:val="00C01A8E"/>
    <w:rsid w:val="00C01DB6"/>
    <w:rsid w:val="00C0570D"/>
    <w:rsid w:val="00C07F94"/>
    <w:rsid w:val="00C10672"/>
    <w:rsid w:val="00C1227F"/>
    <w:rsid w:val="00C12B62"/>
    <w:rsid w:val="00C1416C"/>
    <w:rsid w:val="00C15CDA"/>
    <w:rsid w:val="00C15E41"/>
    <w:rsid w:val="00C16916"/>
    <w:rsid w:val="00C17E60"/>
    <w:rsid w:val="00C233E8"/>
    <w:rsid w:val="00C23EE5"/>
    <w:rsid w:val="00C24783"/>
    <w:rsid w:val="00C27947"/>
    <w:rsid w:val="00C27B5F"/>
    <w:rsid w:val="00C306A0"/>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60C20"/>
    <w:rsid w:val="00C6266C"/>
    <w:rsid w:val="00C638A2"/>
    <w:rsid w:val="00C638D5"/>
    <w:rsid w:val="00C6398C"/>
    <w:rsid w:val="00C65700"/>
    <w:rsid w:val="00C70099"/>
    <w:rsid w:val="00C70DB1"/>
    <w:rsid w:val="00C72F95"/>
    <w:rsid w:val="00C74B2B"/>
    <w:rsid w:val="00C7790E"/>
    <w:rsid w:val="00C818F2"/>
    <w:rsid w:val="00C81C1A"/>
    <w:rsid w:val="00C82489"/>
    <w:rsid w:val="00C8249D"/>
    <w:rsid w:val="00C82EBD"/>
    <w:rsid w:val="00C84BD9"/>
    <w:rsid w:val="00C84CEC"/>
    <w:rsid w:val="00C9329D"/>
    <w:rsid w:val="00C950E5"/>
    <w:rsid w:val="00C956C8"/>
    <w:rsid w:val="00CA3A68"/>
    <w:rsid w:val="00CA449B"/>
    <w:rsid w:val="00CA479C"/>
    <w:rsid w:val="00CA4919"/>
    <w:rsid w:val="00CA50C7"/>
    <w:rsid w:val="00CB1755"/>
    <w:rsid w:val="00CB1D07"/>
    <w:rsid w:val="00CB22F9"/>
    <w:rsid w:val="00CB320D"/>
    <w:rsid w:val="00CB3C1C"/>
    <w:rsid w:val="00CB547D"/>
    <w:rsid w:val="00CB617C"/>
    <w:rsid w:val="00CC3689"/>
    <w:rsid w:val="00CC3A7F"/>
    <w:rsid w:val="00CC41FB"/>
    <w:rsid w:val="00CC76CF"/>
    <w:rsid w:val="00CC7703"/>
    <w:rsid w:val="00CD56C5"/>
    <w:rsid w:val="00CE0830"/>
    <w:rsid w:val="00CE0BF4"/>
    <w:rsid w:val="00CE32B1"/>
    <w:rsid w:val="00CE4363"/>
    <w:rsid w:val="00CE525A"/>
    <w:rsid w:val="00CE7E08"/>
    <w:rsid w:val="00CF12CE"/>
    <w:rsid w:val="00CF2867"/>
    <w:rsid w:val="00CF4152"/>
    <w:rsid w:val="00CF5B37"/>
    <w:rsid w:val="00CF5E92"/>
    <w:rsid w:val="00CF6DFC"/>
    <w:rsid w:val="00D009BC"/>
    <w:rsid w:val="00D00A89"/>
    <w:rsid w:val="00D03798"/>
    <w:rsid w:val="00D05FBB"/>
    <w:rsid w:val="00D11DBE"/>
    <w:rsid w:val="00D129A9"/>
    <w:rsid w:val="00D13080"/>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DD3"/>
    <w:rsid w:val="00D32ECC"/>
    <w:rsid w:val="00D33FBD"/>
    <w:rsid w:val="00D3527C"/>
    <w:rsid w:val="00D375D9"/>
    <w:rsid w:val="00D37A2D"/>
    <w:rsid w:val="00D416C1"/>
    <w:rsid w:val="00D42EEE"/>
    <w:rsid w:val="00D43328"/>
    <w:rsid w:val="00D4434F"/>
    <w:rsid w:val="00D45A28"/>
    <w:rsid w:val="00D53666"/>
    <w:rsid w:val="00D5633E"/>
    <w:rsid w:val="00D5680B"/>
    <w:rsid w:val="00D56FB4"/>
    <w:rsid w:val="00D5722A"/>
    <w:rsid w:val="00D5722C"/>
    <w:rsid w:val="00D57719"/>
    <w:rsid w:val="00D62E51"/>
    <w:rsid w:val="00D64C83"/>
    <w:rsid w:val="00D64CEB"/>
    <w:rsid w:val="00D66C57"/>
    <w:rsid w:val="00D67802"/>
    <w:rsid w:val="00D70851"/>
    <w:rsid w:val="00D747EA"/>
    <w:rsid w:val="00D74DBF"/>
    <w:rsid w:val="00D766D4"/>
    <w:rsid w:val="00D80055"/>
    <w:rsid w:val="00D80687"/>
    <w:rsid w:val="00D822CB"/>
    <w:rsid w:val="00D854A9"/>
    <w:rsid w:val="00D91352"/>
    <w:rsid w:val="00D913AA"/>
    <w:rsid w:val="00D916C0"/>
    <w:rsid w:val="00D9556E"/>
    <w:rsid w:val="00D96A64"/>
    <w:rsid w:val="00DA08ED"/>
    <w:rsid w:val="00DA25FD"/>
    <w:rsid w:val="00DA2DD8"/>
    <w:rsid w:val="00DA38A7"/>
    <w:rsid w:val="00DA4613"/>
    <w:rsid w:val="00DA6284"/>
    <w:rsid w:val="00DA683B"/>
    <w:rsid w:val="00DB153A"/>
    <w:rsid w:val="00DB20FC"/>
    <w:rsid w:val="00DB2A8F"/>
    <w:rsid w:val="00DB585C"/>
    <w:rsid w:val="00DB6046"/>
    <w:rsid w:val="00DB6FDB"/>
    <w:rsid w:val="00DC1CBC"/>
    <w:rsid w:val="00DC1E95"/>
    <w:rsid w:val="00DC2CF0"/>
    <w:rsid w:val="00DC718C"/>
    <w:rsid w:val="00DC7495"/>
    <w:rsid w:val="00DC790C"/>
    <w:rsid w:val="00DC7DDA"/>
    <w:rsid w:val="00DD0279"/>
    <w:rsid w:val="00DD2EE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DBC"/>
    <w:rsid w:val="00E107F2"/>
    <w:rsid w:val="00E15116"/>
    <w:rsid w:val="00E15939"/>
    <w:rsid w:val="00E16CD8"/>
    <w:rsid w:val="00E20885"/>
    <w:rsid w:val="00E21841"/>
    <w:rsid w:val="00E219ED"/>
    <w:rsid w:val="00E2248A"/>
    <w:rsid w:val="00E2587A"/>
    <w:rsid w:val="00E25F8E"/>
    <w:rsid w:val="00E27491"/>
    <w:rsid w:val="00E30AE6"/>
    <w:rsid w:val="00E31D98"/>
    <w:rsid w:val="00E32B81"/>
    <w:rsid w:val="00E32BF9"/>
    <w:rsid w:val="00E354AC"/>
    <w:rsid w:val="00E37846"/>
    <w:rsid w:val="00E41283"/>
    <w:rsid w:val="00E4610C"/>
    <w:rsid w:val="00E507E9"/>
    <w:rsid w:val="00E537E6"/>
    <w:rsid w:val="00E53D5A"/>
    <w:rsid w:val="00E55270"/>
    <w:rsid w:val="00E55282"/>
    <w:rsid w:val="00E55564"/>
    <w:rsid w:val="00E62604"/>
    <w:rsid w:val="00E62E99"/>
    <w:rsid w:val="00E64C5F"/>
    <w:rsid w:val="00E74B45"/>
    <w:rsid w:val="00E7504B"/>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5218"/>
    <w:rsid w:val="00EB52A2"/>
    <w:rsid w:val="00EB70C3"/>
    <w:rsid w:val="00EB7B30"/>
    <w:rsid w:val="00EC2631"/>
    <w:rsid w:val="00EC27F1"/>
    <w:rsid w:val="00EC2FC1"/>
    <w:rsid w:val="00EC3A88"/>
    <w:rsid w:val="00EC5087"/>
    <w:rsid w:val="00ED244C"/>
    <w:rsid w:val="00ED44D2"/>
    <w:rsid w:val="00ED56E7"/>
    <w:rsid w:val="00ED5E0F"/>
    <w:rsid w:val="00ED6587"/>
    <w:rsid w:val="00EE2D13"/>
    <w:rsid w:val="00EF08D8"/>
    <w:rsid w:val="00EF11BD"/>
    <w:rsid w:val="00EF6377"/>
    <w:rsid w:val="00EF667D"/>
    <w:rsid w:val="00EF6E8F"/>
    <w:rsid w:val="00EF6EB5"/>
    <w:rsid w:val="00F00089"/>
    <w:rsid w:val="00F001AE"/>
    <w:rsid w:val="00F0191D"/>
    <w:rsid w:val="00F032A5"/>
    <w:rsid w:val="00F03853"/>
    <w:rsid w:val="00F03C05"/>
    <w:rsid w:val="00F05BEA"/>
    <w:rsid w:val="00F06A1E"/>
    <w:rsid w:val="00F0791A"/>
    <w:rsid w:val="00F10B28"/>
    <w:rsid w:val="00F10F95"/>
    <w:rsid w:val="00F14983"/>
    <w:rsid w:val="00F15B07"/>
    <w:rsid w:val="00F200FF"/>
    <w:rsid w:val="00F20F52"/>
    <w:rsid w:val="00F22F9C"/>
    <w:rsid w:val="00F23E4E"/>
    <w:rsid w:val="00F2436E"/>
    <w:rsid w:val="00F278DA"/>
    <w:rsid w:val="00F3156C"/>
    <w:rsid w:val="00F32F59"/>
    <w:rsid w:val="00F348AF"/>
    <w:rsid w:val="00F35ABD"/>
    <w:rsid w:val="00F37BD1"/>
    <w:rsid w:val="00F43A3C"/>
    <w:rsid w:val="00F4773E"/>
    <w:rsid w:val="00F47C32"/>
    <w:rsid w:val="00F52F98"/>
    <w:rsid w:val="00F6245C"/>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648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4626.zip" TargetMode="External"/><Relationship Id="rId268" Type="http://schemas.openxmlformats.org/officeDocument/2006/relationships/hyperlink" Target="file:///C:\Users\panidx\OneDrive%20-%20InterDigital%20Communications,%20Inc\Documents\3GPP%20RAN\TSGR2_127\Docs\R2-2406792.zip" TargetMode="External"/><Relationship Id="rId475" Type="http://schemas.openxmlformats.org/officeDocument/2006/relationships/hyperlink" Target="file:///C:\Users\panidx\OneDrive%20-%20InterDigital%20Communications,%20Inc\Documents\3GPP%20RAN\TSGR2_127\Docs\R2-2407510.zip" TargetMode="External"/><Relationship Id="rId682" Type="http://schemas.openxmlformats.org/officeDocument/2006/relationships/hyperlink" Target="file:///C:\Users\panidx\OneDrive%20-%20InterDigital%20Communications,%20Inc\Documents\3GPP%20RAN\TSGR2_127\Docs\R2-2406484.zip" TargetMode="External"/><Relationship Id="rId128" Type="http://schemas.openxmlformats.org/officeDocument/2006/relationships/hyperlink" Target="file:///C:\Users\panidx\OneDrive%20-%20InterDigital%20Communications,%20Inc\Documents\3GPP%20RAN\TSGR2_127\Docs\R2-2407080.zip" TargetMode="External"/><Relationship Id="rId335" Type="http://schemas.openxmlformats.org/officeDocument/2006/relationships/hyperlink" Target="file:///C:\Users\panidx\OneDrive%20-%20InterDigital%20Communications,%20Inc\Documents\3GPP%20RAN\TSGR2_127\Docs\R2-2406598.zip" TargetMode="External"/><Relationship Id="rId542" Type="http://schemas.openxmlformats.org/officeDocument/2006/relationships/hyperlink" Target="file:///C:\Users\panidx\OneDrive%20-%20InterDigital%20Communications,%20Inc\Documents\3GPP%20RAN\TSGR2_127\Docs\R2-2407251.zip" TargetMode="External"/><Relationship Id="rId987" Type="http://schemas.openxmlformats.org/officeDocument/2006/relationships/hyperlink" Target="file:///C:\Users\panidx\OneDrive%20-%20InterDigital%20Communications,%20Inc\Documents\3GPP%20RAN\TSGR2_127\Docs\R2-2407155.zip" TargetMode="External"/><Relationship Id="rId1172" Type="http://schemas.openxmlformats.org/officeDocument/2006/relationships/hyperlink" Target="file:///C:\Users\panidx\OneDrive%20-%20InterDigital%20Communications,%20Inc\Documents\3GPP%20RAN\TSGR2_127\Docs\R2-2406984.zip" TargetMode="External"/><Relationship Id="rId402" Type="http://schemas.openxmlformats.org/officeDocument/2006/relationships/hyperlink" Target="file:///C:\Users\panidx\OneDrive%20-%20InterDigital%20Communications,%20Inc\Documents\3GPP%20RAN\TSGR2_127\Docs\R2-2407339.zip" TargetMode="External"/><Relationship Id="rId847" Type="http://schemas.openxmlformats.org/officeDocument/2006/relationships/hyperlink" Target="file:///C:\Users\panidx\OneDrive%20-%20InterDigital%20Communications,%20Inc\Documents\3GPP%20RAN\TSGR2_127\Docs\R2-2406803.zip" TargetMode="External"/><Relationship Id="rId1032" Type="http://schemas.openxmlformats.org/officeDocument/2006/relationships/hyperlink" Target="file:///C:\Users\panidx\OneDrive%20-%20InterDigital%20Communications,%20Inc\Documents\3GPP%20RAN\TSGR2_127\Docs\R2-2406286.zip" TargetMode="External"/><Relationship Id="rId707" Type="http://schemas.openxmlformats.org/officeDocument/2006/relationships/hyperlink" Target="file:///C:\Users\panidx\OneDrive%20-%20InterDigital%20Communications,%20Inc\Documents\3GPP%20RAN\TSGR2_127\Docs\R2-2407458.zip" TargetMode="External"/><Relationship Id="rId914" Type="http://schemas.openxmlformats.org/officeDocument/2006/relationships/hyperlink" Target="file:///C:\Users\panidx\OneDrive%20-%20InterDigital%20Communications,%20Inc\Documents\3GPP%20RAN\TSGR2_127\Docs\R2-2406896.zip" TargetMode="External"/><Relationship Id="rId1337" Type="http://schemas.openxmlformats.org/officeDocument/2006/relationships/hyperlink" Target="file:///C:\Users\panidx\OneDrive%20-%20InterDigital%20Communications,%20Inc\Documents\3GPP%20RAN\TSGR2_127\Docs\R2-2407153.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https://www.3gpp.org/ftp/tsg_ran/TSG_RAN/TSGR_103/Docs/RP-240087.zip" TargetMode="External"/><Relationship Id="rId192" Type="http://schemas.openxmlformats.org/officeDocument/2006/relationships/hyperlink" Target="file:///C:\Users\panidx\OneDrive%20-%20InterDigital%20Communications,%20Inc\Documents\3GPP%20RAN\TSGR2_127\Docs\R2-2407180.zip" TargetMode="External"/><Relationship Id="rId497" Type="http://schemas.openxmlformats.org/officeDocument/2006/relationships/hyperlink" Target="file:///C:\Users\panidx\OneDrive%20-%20InterDigital%20Communications,%20Inc\Documents\3GPP%20RAN\TSGR2_127\Docs\R2-2407179.zip" TargetMode="External"/><Relationship Id="rId357" Type="http://schemas.openxmlformats.org/officeDocument/2006/relationships/hyperlink" Target="file:///C:\Users\panidx\OneDrive%20-%20InterDigital%20Communications,%20Inc\Documents\3GPP%20RAN\TSGR2_127\Docs\R2-2406846.zip" TargetMode="External"/><Relationship Id="rId1194" Type="http://schemas.openxmlformats.org/officeDocument/2006/relationships/hyperlink" Target="file:///C:\Users\panidx\OneDrive%20-%20InterDigital%20Communications,%20Inc\Documents\3GPP%20RAN\TSGR2_127\Docs\R2-2406638.zip" TargetMode="External"/><Relationship Id="rId217" Type="http://schemas.openxmlformats.org/officeDocument/2006/relationships/hyperlink" Target="file:///C:\Users\panidx\OneDrive%20-%20InterDigital%20Communications,%20Inc\Documents\3GPP%20RAN\TSGR2_127\Docs\R2-2407170.zip" TargetMode="External"/><Relationship Id="rId564" Type="http://schemas.openxmlformats.org/officeDocument/2006/relationships/hyperlink" Target="file:///C:\Users\panidx\OneDrive%20-%20InterDigital%20Communications,%20Inc\Documents\3GPP%20RAN\TSGR2_127\Docs\R2-2406776.zip" TargetMode="External"/><Relationship Id="rId771" Type="http://schemas.openxmlformats.org/officeDocument/2006/relationships/hyperlink" Target="file:///C:\Users\panidx\OneDrive%20-%20InterDigital%20Communications,%20Inc\Documents\3GPP%20RAN\TSGR2_127\Docs\R2-2407359.zip" TargetMode="External"/><Relationship Id="rId869" Type="http://schemas.openxmlformats.org/officeDocument/2006/relationships/hyperlink" Target="file:///C:\Users\panidx\OneDrive%20-%20InterDigital%20Communications,%20Inc\Documents\3GPP%20RAN\TSGR2_127\Docs\R2-2407242.zip" TargetMode="External"/><Relationship Id="rId424" Type="http://schemas.openxmlformats.org/officeDocument/2006/relationships/hyperlink" Target="file:///C:\Users\panidx\OneDrive%20-%20InterDigital%20Communications,%20Inc\Documents\3GPP%20RAN\TSGR2_127\Docs\R2-2407314.zip" TargetMode="External"/><Relationship Id="rId631" Type="http://schemas.openxmlformats.org/officeDocument/2006/relationships/hyperlink" Target="file:///C:\Users\panidx\OneDrive%20-%20InterDigital%20Communications,%20Inc\Documents\3GPP%20RAN\TSGR2_127\Docs\R2-2407342.zip" TargetMode="External"/><Relationship Id="rId729" Type="http://schemas.openxmlformats.org/officeDocument/2006/relationships/hyperlink" Target="file:///C:\Users\panidx\OneDrive%20-%20InterDigital%20Communications,%20Inc\Documents\3GPP%20RAN\TSGR2_127\Docs\R2-2406522.zip" TargetMode="External"/><Relationship Id="rId1054" Type="http://schemas.openxmlformats.org/officeDocument/2006/relationships/hyperlink" Target="file:///C:\Users\panidx\OneDrive%20-%20InterDigital%20Communications,%20Inc\Documents\3GPP%20RAN\TSGR2_127\Docs\R2-2407447.zip" TargetMode="External"/><Relationship Id="rId1261" Type="http://schemas.openxmlformats.org/officeDocument/2006/relationships/hyperlink" Target="file:///C:\Users\panidx\OneDrive%20-%20InterDigital%20Communications,%20Inc\Documents\3GPP%20RAN\TSGR2_127\Docs\R2-2407260.zip" TargetMode="External"/><Relationship Id="rId1359" Type="http://schemas.openxmlformats.org/officeDocument/2006/relationships/hyperlink" Target="file:///C:\Users\panidx\OneDrive%20-%20InterDigital%20Communications,%20Inc\Documents\3GPP%20RAN\TSGR2_127\Docs\R2-2407120.zip" TargetMode="External"/><Relationship Id="rId936" Type="http://schemas.openxmlformats.org/officeDocument/2006/relationships/hyperlink" Target="file:///C:\Users\panidx\OneDrive%20-%20InterDigital%20Communications,%20Inc\Documents\3GPP%20RAN\TSGR2_127\Docs\R2-2406544.zip" TargetMode="External"/><Relationship Id="rId1121" Type="http://schemas.openxmlformats.org/officeDocument/2006/relationships/hyperlink" Target="file:///C:\Users\panidx\OneDrive%20-%20InterDigital%20Communications,%20Inc\Documents\3GPP%20RAN\TSGR2_127\Docs\R2-2406436.zip" TargetMode="External"/><Relationship Id="rId1219" Type="http://schemas.openxmlformats.org/officeDocument/2006/relationships/hyperlink" Target="file:///C:\Users\panidx\OneDrive%20-%20InterDigital%20Communications,%20Inc\Documents\3GPP%20RAN\TSGR2_127\Docs\R2-2406583.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101.zip" TargetMode="External"/><Relationship Id="rId281" Type="http://schemas.openxmlformats.org/officeDocument/2006/relationships/hyperlink" Target="file:///C:\Users\panidx\OneDrive%20-%20InterDigital%20Communications,%20Inc\Documents\3GPP%20RAN\TSGR2_127\Docs\R2-2407128.zip" TargetMode="External"/><Relationship Id="rId141" Type="http://schemas.openxmlformats.org/officeDocument/2006/relationships/hyperlink" Target="file:///C:\Users\panidx\OneDrive%20-%20InterDigital%20Communications,%20Inc\Documents\3GPP%20RAN\TSGR2_127\Docs\R2-2404965.zip" TargetMode="External"/><Relationship Id="rId379" Type="http://schemas.openxmlformats.org/officeDocument/2006/relationships/hyperlink" Target="http://ftp.3gpp.org/tsg_ran/TSG_RAN/TSGR_101/Docs/RP-231829.zip" TargetMode="External"/><Relationship Id="rId586" Type="http://schemas.openxmlformats.org/officeDocument/2006/relationships/hyperlink" Target="file:///C:\Users\panidx\OneDrive%20-%20InterDigital%20Communications,%20Inc\Documents\3GPP%20RAN\TSGR2_127\Docs\R2-2406340.zip" TargetMode="External"/><Relationship Id="rId793" Type="http://schemas.openxmlformats.org/officeDocument/2006/relationships/hyperlink" Target="file:///C:\Users\panidx\OneDrive%20-%20InterDigital%20Communications,%20Inc\Documents\3GPP%20RAN\TSGR2_127\Docs\R2-2406312.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13.zip" TargetMode="External"/><Relationship Id="rId446" Type="http://schemas.openxmlformats.org/officeDocument/2006/relationships/hyperlink" Target="file:///C:\Users\panidx\OneDrive%20-%20InterDigital%20Communications,%20Inc\Documents\3GPP%20RAN\TSGR2_127\Docs\R2-2406929.zip" TargetMode="External"/><Relationship Id="rId653" Type="http://schemas.openxmlformats.org/officeDocument/2006/relationships/hyperlink" Target="file:///C:\Users\panidx\OneDrive%20-%20InterDigital%20Communications,%20Inc\Documents\3GPP%20RAN\TSGR2_127\Docs\R2-2406501.zip" TargetMode="External"/><Relationship Id="rId1076" Type="http://schemas.openxmlformats.org/officeDocument/2006/relationships/hyperlink" Target="file:///C:\Users\panidx\OneDrive%20-%20InterDigital%20Communications,%20Inc\Documents\3GPP%20RAN\TSGR2_127\Docs\R2-2406480.zip" TargetMode="External"/><Relationship Id="rId1283" Type="http://schemas.openxmlformats.org/officeDocument/2006/relationships/hyperlink" Target="file:///C:\Users\panidx\OneDrive%20-%20InterDigital%20Communications,%20Inc\Documents\3GPP%20RAN\TSGR2_127\Docs\R2-2407235.zip" TargetMode="External"/><Relationship Id="rId306" Type="http://schemas.openxmlformats.org/officeDocument/2006/relationships/hyperlink" Target="file:///C:\Users\panidx\OneDrive%20-%20InterDigital%20Communications,%20Inc\Documents\3GPP%20RAN\TSGR2_127\Docs\R2-2407449.zip" TargetMode="External"/><Relationship Id="rId860" Type="http://schemas.openxmlformats.org/officeDocument/2006/relationships/hyperlink" Target="file:///C:\Users\panidx\OneDrive%20-%20InterDigital%20Communications,%20Inc\Documents\3GPP%20RAN\TSGR2_127\Docs\R2-2406587.zip" TargetMode="External"/><Relationship Id="rId958" Type="http://schemas.openxmlformats.org/officeDocument/2006/relationships/hyperlink" Target="https://www.3gpp.org/ftp/meetings_3gpp_sync/ran/docs/RP-241515.zip" TargetMode="External"/><Relationship Id="rId1143" Type="http://schemas.openxmlformats.org/officeDocument/2006/relationships/hyperlink" Target="file:///C:\Users\panidx\OneDrive%20-%20InterDigital%20Communications,%20Inc\Documents\3GPP%20RAN\TSGR2_127\Docs\R2-2407274.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212.zip" TargetMode="External"/><Relationship Id="rId720" Type="http://schemas.openxmlformats.org/officeDocument/2006/relationships/hyperlink" Target="file:///C:\Users\panidx\OneDrive%20-%20InterDigital%20Communications,%20Inc\Documents\3GPP%20RAN\TSGR2_127\Docs\R2-2406712.zip" TargetMode="External"/><Relationship Id="rId818" Type="http://schemas.openxmlformats.org/officeDocument/2006/relationships/hyperlink" Target="file:///C:\Users\panidx\OneDrive%20-%20InterDigital%20Communications,%20Inc\Documents\3GPP%20RAN\TSGR2_127\Docs\R2-2406585.zip" TargetMode="External"/><Relationship Id="rId1350" Type="http://schemas.openxmlformats.org/officeDocument/2006/relationships/hyperlink" Target="file:///C:\Users\panidx\OneDrive%20-%20InterDigital%20Communications,%20Inc\Documents\3GPP%20RAN\TSGR2_127\Docs\R2-2407029.zip" TargetMode="External"/><Relationship Id="rId1448" Type="http://schemas.openxmlformats.org/officeDocument/2006/relationships/hyperlink" Target="file:///C:\Users\panidx\OneDrive%20-%20InterDigital%20Communications,%20Inc\Documents\3GPP%20RAN\TSGR2_127\Docs\R2-2407034.zip" TargetMode="External"/><Relationship Id="rId1003" Type="http://schemas.openxmlformats.org/officeDocument/2006/relationships/hyperlink" Target="file:///C:\Users\panidx\OneDrive%20-%20InterDigital%20Communications,%20Inc\Documents\3GPP%20RAN\TSGR2_127\Docs\R2-2406357.zip" TargetMode="External"/><Relationship Id="rId1210" Type="http://schemas.openxmlformats.org/officeDocument/2006/relationships/hyperlink" Target="file:///C:\Users\panidx\OneDrive%20-%20InterDigital%20Communications,%20Inc\Documents\3GPP%20RAN\TSGR2_127\Docs\R2-2407544.zip" TargetMode="External"/><Relationship Id="rId1308" Type="http://schemas.openxmlformats.org/officeDocument/2006/relationships/hyperlink" Target="file:///C:\Users\panidx\OneDrive%20-%20InterDigital%20Communications,%20Inc\Documents\3GPP%20RAN\TSGR2_127\Docs\R2-2407152.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5.zip" TargetMode="External"/><Relationship Id="rId370" Type="http://schemas.openxmlformats.org/officeDocument/2006/relationships/hyperlink" Target="file:///C:\Users\panidx\OneDrive%20-%20InterDigital%20Communications,%20Inc\Documents\3GPP%20RAN\TSGR2_127\Docs\R2-2406680.zip" TargetMode="External"/><Relationship Id="rId230" Type="http://schemas.openxmlformats.org/officeDocument/2006/relationships/hyperlink" Target="file:///C:\Users\panidx\OneDrive%20-%20InterDigital%20Communications,%20Inc\Documents\3GPP%20RAN\TSGR2_127\Docs\R2-2406413.zip" TargetMode="External"/><Relationship Id="rId468" Type="http://schemas.openxmlformats.org/officeDocument/2006/relationships/hyperlink" Target="file:///C:\Users\panidx\OneDrive%20-%20InterDigital%20Communications,%20Inc\Documents\3GPP%20RAN\TSGR2_127\Docs\R2-2406513.zip" TargetMode="External"/><Relationship Id="rId675" Type="http://schemas.openxmlformats.org/officeDocument/2006/relationships/hyperlink" Target="file:///C:\Users\panidx\OneDrive%20-%20InterDigital%20Communications,%20Inc\Documents\3GPP%20RAN\TSGR2_127\Docs\R2-2407385.zip" TargetMode="External"/><Relationship Id="rId882" Type="http://schemas.openxmlformats.org/officeDocument/2006/relationships/hyperlink" Target="file:///C:\Users\panidx\OneDrive%20-%20InterDigital%20Communications,%20Inc\Documents\3GPP%20RAN\TSGR2_127\Docs\R2-2406620.zip" TargetMode="External"/><Relationship Id="rId1098" Type="http://schemas.openxmlformats.org/officeDocument/2006/relationships/hyperlink" Target="file:///C:\Users\panidx\OneDrive%20-%20InterDigital%20Communications,%20Inc\Documents\3GPP%20RAN\TSGR2_127\Docs\R2-2406589.zip" TargetMode="External"/><Relationship Id="rId328" Type="http://schemas.openxmlformats.org/officeDocument/2006/relationships/hyperlink" Target="file:///C:\Users\panidx\OneDrive%20-%20InterDigital%20Communications,%20Inc\Documents\3GPP%20RAN\TSGR2_127\Docs\R2-2406394.zip" TargetMode="External"/><Relationship Id="rId535" Type="http://schemas.openxmlformats.org/officeDocument/2006/relationships/hyperlink" Target="file:///C:\Users\panidx\OneDrive%20-%20InterDigital%20Communications,%20Inc\Documents\3GPP%20RAN\TSGR2_127\Docs\R2-2406827.zip" TargetMode="External"/><Relationship Id="rId742" Type="http://schemas.openxmlformats.org/officeDocument/2006/relationships/hyperlink" Target="file:///C:\Users\panidx\OneDrive%20-%20InterDigital%20Communications,%20Inc\Documents\3GPP%20RAN\TSGR2_127\Docs\R2-2406422.zip" TargetMode="External"/><Relationship Id="rId1165" Type="http://schemas.openxmlformats.org/officeDocument/2006/relationships/hyperlink" Target="file:///C:\Users\panidx\OneDrive%20-%20InterDigital%20Communications,%20Inc\Documents\3GPP%20RAN\TSGR2_127\Docs\R2-2406678.zip" TargetMode="External"/><Relationship Id="rId1372" Type="http://schemas.openxmlformats.org/officeDocument/2006/relationships/hyperlink" Target="file:///C:\Users\panidx\OneDrive%20-%20InterDigital%20Communications,%20Inc\Documents\3GPP%20RAN\TSGR2_127\Docs\R2-2407100.zip" TargetMode="External"/><Relationship Id="rId602" Type="http://schemas.openxmlformats.org/officeDocument/2006/relationships/hyperlink" Target="file:///C:\Users\panidx\OneDrive%20-%20InterDigital%20Communications,%20Inc\Documents\3GPP%20RAN\TSGR2_127\Docs\R2-2406608.zip" TargetMode="External"/><Relationship Id="rId1025" Type="http://schemas.openxmlformats.org/officeDocument/2006/relationships/hyperlink" Target="file:///C:\Users\panidx\OneDrive%20-%20InterDigital%20Communications,%20Inc\Documents\3GPP%20RAN\TSGR2_127\Docs\R2-2407349.zip" TargetMode="External"/><Relationship Id="rId1232" Type="http://schemas.openxmlformats.org/officeDocument/2006/relationships/hyperlink" Target="file:///C:\Users\panidx\OneDrive%20-%20InterDigital%20Communications,%20Inc\Documents\3GPP%20RAN\TSGR2_127\Docs\R2-2407049.zip" TargetMode="External"/><Relationship Id="rId907" Type="http://schemas.openxmlformats.org/officeDocument/2006/relationships/hyperlink" Target="file:///C:\Users\panidx\OneDrive%20-%20InterDigital%20Communications,%20Inc\Documents\3GPP%20RAN\TSGR2_127\Docs\R2-2406622.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10.zip" TargetMode="External"/><Relationship Id="rId392" Type="http://schemas.openxmlformats.org/officeDocument/2006/relationships/hyperlink" Target="file:///C:\Users\panidx\OneDrive%20-%20InterDigital%20Communications,%20Inc\Documents\3GPP%20RAN\TSGR2_127\Docs\R2-2406218.zip" TargetMode="External"/><Relationship Id="rId697" Type="http://schemas.openxmlformats.org/officeDocument/2006/relationships/hyperlink" Target="file:///C:\Users\panidx\OneDrive%20-%20InterDigital%20Communications,%20Inc\Documents\3GPP%20RAN\TSGR2_127\Docs\R2-2406521.zip" TargetMode="External"/><Relationship Id="rId252" Type="http://schemas.openxmlformats.org/officeDocument/2006/relationships/hyperlink" Target="file:///C:\Users\panidx\OneDrive%20-%20InterDigital%20Communications,%20Inc\Documents\3GPP%20RAN\TSGR2_127\Docs\R2-2406374.zip" TargetMode="External"/><Relationship Id="rId1187" Type="http://schemas.openxmlformats.org/officeDocument/2006/relationships/hyperlink" Target="file:///C:\Users\panidx\OneDrive%20-%20InterDigital%20Communications,%20Inc\Documents\3GPP%20RAN\TSGR2_127\Docs\R2-2406321.zip" TargetMode="External"/><Relationship Id="rId112" Type="http://schemas.openxmlformats.org/officeDocument/2006/relationships/hyperlink" Target="file:///C:\Users\panidx\OneDrive%20-%20InterDigital%20Communications,%20Inc\Documents\3GPP%20RAN\TSGR2_127\Docs\R2-2406467.zip" TargetMode="External"/><Relationship Id="rId557" Type="http://schemas.openxmlformats.org/officeDocument/2006/relationships/hyperlink" Target="file:///C:\Users\panidx\OneDrive%20-%20InterDigital%20Communications,%20Inc\Documents\3GPP%20RAN\TSGR2_127\Docs\R2-2407248.zip" TargetMode="External"/><Relationship Id="rId764" Type="http://schemas.openxmlformats.org/officeDocument/2006/relationships/hyperlink" Target="file:///C:\Users\panidx\OneDrive%20-%20InterDigital%20Communications,%20Inc\Documents\3GPP%20RAN\TSGR2_127\Docs\R2-to.zip" TargetMode="External"/><Relationship Id="rId971" Type="http://schemas.openxmlformats.org/officeDocument/2006/relationships/hyperlink" Target="file:///C:\Users\panidx\OneDrive%20-%20InterDigital%20Communications,%20Inc\Documents\3GPP%20RAN\TSGR2_127\Docs\R2-2406775.zip" TargetMode="External"/><Relationship Id="rId1394" Type="http://schemas.openxmlformats.org/officeDocument/2006/relationships/hyperlink" Target="file:///C:\Users\panidx\OneDrive%20-%20InterDigital%20Communications,%20Inc\Documents\3GPP%20RAN\TSGR2_127\Docs\R2-2406410.zip" TargetMode="External"/><Relationship Id="rId417" Type="http://schemas.openxmlformats.org/officeDocument/2006/relationships/hyperlink" Target="file:///C:\Users\panidx\OneDrive%20-%20InterDigital%20Communications,%20Inc\Documents\3GPP%20RAN\TSGR2_127\Docs\R2-2407388.zip" TargetMode="External"/><Relationship Id="rId624" Type="http://schemas.openxmlformats.org/officeDocument/2006/relationships/hyperlink" Target="file:///C:\Users\panidx\OneDrive%20-%20InterDigital%20Communications,%20Inc\Documents\3GPP%20RAN\TSGR2_127\Docs\R2-2406941.zip" TargetMode="External"/><Relationship Id="rId831" Type="http://schemas.openxmlformats.org/officeDocument/2006/relationships/hyperlink" Target="file:///C:\Users\panidx\OneDrive%20-%20InterDigital%20Communications,%20Inc\Documents\3GPP%20RAN\TSGR2_127\Docs\R2-2407240.zip" TargetMode="External"/><Relationship Id="rId1047" Type="http://schemas.openxmlformats.org/officeDocument/2006/relationships/hyperlink" Target="file:///C:\Users\panidx\OneDrive%20-%20InterDigital%20Communications,%20Inc\Documents\3GPP%20RAN\TSGR2_127\Docs\R2-2407142.zip" TargetMode="External"/><Relationship Id="rId1254" Type="http://schemas.openxmlformats.org/officeDocument/2006/relationships/hyperlink" Target="file:///C:\Users\panidx\OneDrive%20-%20InterDigital%20Communications,%20Inc\Documents\3GPP%20RAN\TSGR2_127\Docs\R2-2406872.zip" TargetMode="External"/><Relationship Id="rId929" Type="http://schemas.openxmlformats.org/officeDocument/2006/relationships/hyperlink" Target="file:///C:\Users\panidx\OneDrive%20-%20InterDigital%20Communications,%20Inc\Documents\3GPP%20RAN\TSGR2_127\Docs\R2-2406270.zip" TargetMode="External"/><Relationship Id="rId1114" Type="http://schemas.openxmlformats.org/officeDocument/2006/relationships/hyperlink" Target="file:///C:\Users\panidx\OneDrive%20-%20InterDigital%20Communications,%20Inc\Documents\3GPP%20RAN\TSGR2_127\Docs\R2-2407277.zip" TargetMode="External"/><Relationship Id="rId1321" Type="http://schemas.openxmlformats.org/officeDocument/2006/relationships/hyperlink" Target="file:///C:\Users\panidx\OneDrive%20-%20InterDigital%20Communications,%20Inc\Documents\3GPP%20RAN\TSGR2_127\Docs\R2-2406592.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714.zip" TargetMode="External"/><Relationship Id="rId274" Type="http://schemas.openxmlformats.org/officeDocument/2006/relationships/hyperlink" Target="file:///C:\Users\panidx\OneDrive%20-%20InterDigital%20Communications,%20Inc\Documents\3GPP%20RAN\TSGR2_127\Docs\R2-2406603.zip" TargetMode="External"/><Relationship Id="rId481" Type="http://schemas.openxmlformats.org/officeDocument/2006/relationships/hyperlink" Target="file:///C:\Users\panidx\OneDrive%20-%20InterDigital%20Communications,%20Inc\Documents\3GPP%20RAN\TSGR2_127\Docs\R2-2407527.zip" TargetMode="External"/><Relationship Id="rId134" Type="http://schemas.openxmlformats.org/officeDocument/2006/relationships/hyperlink" Target="file:///C:\Users\panidx\OneDrive%20-%20InterDigital%20Communications,%20Inc\Documents\3GPP%20RAN\TSGR2_127\Docs\R2-2407086.zip" TargetMode="External"/><Relationship Id="rId579" Type="http://schemas.openxmlformats.org/officeDocument/2006/relationships/hyperlink" Target="file:///C:\Users\panidx\OneDrive%20-%20InterDigital%20Communications,%20Inc\Documents\3GPP%20RAN\TSGR2_127\Docs\R2-2406829.zip" TargetMode="External"/><Relationship Id="rId786" Type="http://schemas.openxmlformats.org/officeDocument/2006/relationships/hyperlink" Target="file:///C:\Users\panidx\OneDrive%20-%20InterDigital%20Communications,%20Inc\Documents\3GPP%20RAN\TSGR2_127\Docs\R2-2407377.zip" TargetMode="External"/><Relationship Id="rId993" Type="http://schemas.openxmlformats.org/officeDocument/2006/relationships/hyperlink" Target="file:///C:\Users\panidx\OneDrive%20-%20InterDigital%20Communications,%20Inc\Documents\3GPP%20RAN\TSGR2_127\Docs\R2-2407407.zip" TargetMode="External"/><Relationship Id="rId341" Type="http://schemas.openxmlformats.org/officeDocument/2006/relationships/hyperlink" Target="file:///C:\Users\panidx\OneDrive%20-%20InterDigital%20Communications,%20Inc\Documents\3GPP%20RAN\TSGR2_127\Docs\R2-2406642.zip" TargetMode="External"/><Relationship Id="rId439" Type="http://schemas.openxmlformats.org/officeDocument/2006/relationships/hyperlink" Target="file:///C:\Users\panidx\OneDrive%20-%20InterDigital%20Communications,%20Inc\Documents\3GPP%20RAN\TSGR2_127\Docs\R2-2407517.zip" TargetMode="External"/><Relationship Id="rId646" Type="http://schemas.openxmlformats.org/officeDocument/2006/relationships/hyperlink" Target="file:///C:\Users\panidx\OneDrive%20-%20InterDigital%20Communications,%20Inc\Documents\3GPP%20RAN\TSGR2_127\Docs\R2-2406541.zip" TargetMode="External"/><Relationship Id="rId1069" Type="http://schemas.openxmlformats.org/officeDocument/2006/relationships/hyperlink" Target="file:///C:\Users\panidx\OneDrive%20-%20InterDigital%20Communications,%20Inc\Documents\3GPP%20RAN\TSGR2_127\Docs\R2-2406303.zip" TargetMode="External"/><Relationship Id="rId1276" Type="http://schemas.openxmlformats.org/officeDocument/2006/relationships/hyperlink" Target="file:///C:\Users\panidx\OneDrive%20-%20InterDigital%20Communications,%20Inc\Documents\3GPP%20RAN\TSGR2_127\Docs\R2-2406873.zip" TargetMode="External"/><Relationship Id="rId201" Type="http://schemas.openxmlformats.org/officeDocument/2006/relationships/hyperlink" Target="file:///C:\Users\panidx\OneDrive%20-%20InterDigital%20Communications,%20Inc\Documents\3GPP%20RAN\TSGR2_127\Docs\R2-2406415.zip" TargetMode="External"/><Relationship Id="rId506" Type="http://schemas.openxmlformats.org/officeDocument/2006/relationships/hyperlink" Target="file:///C:\Users\panidx\OneDrive%20-%20InterDigital%20Communications,%20Inc\Documents\3GPP%20RAN\TSGR2_127\Docs\R2-2405470.zip" TargetMode="External"/><Relationship Id="rId853" Type="http://schemas.openxmlformats.org/officeDocument/2006/relationships/hyperlink" Target="file:///C:\Users\panidx\OneDrive%20-%20InterDigital%20Communications,%20Inc\Documents\3GPP%20RAN\TSGR2_127\Docs\R2-2407241.zip" TargetMode="External"/><Relationship Id="rId1136" Type="http://schemas.openxmlformats.org/officeDocument/2006/relationships/hyperlink" Target="file:///C:\Users\panidx\OneDrive%20-%20InterDigital%20Communications,%20Inc\Documents\3GPP%20RAN\TSGR2_127\Docs\R2-2406858.zip" TargetMode="External"/><Relationship Id="rId713" Type="http://schemas.openxmlformats.org/officeDocument/2006/relationships/hyperlink" Target="file:///C:\Users\panidx\OneDrive%20-%20InterDigital%20Communications,%20Inc\Documents\3GPP%20RAN\TSGR2_127\Docs\R2-2406712.zip" TargetMode="External"/><Relationship Id="rId920" Type="http://schemas.openxmlformats.org/officeDocument/2006/relationships/hyperlink" Target="file:///C:\Users\panidx\OneDrive%20-%20InterDigital%20Communications,%20Inc\Documents\3GPP%20RAN\TSGR2_127\Docs\R2-2407043.zip" TargetMode="External"/><Relationship Id="rId1343" Type="http://schemas.openxmlformats.org/officeDocument/2006/relationships/hyperlink" Target="file:///C:\Users\panidx\OneDrive%20-%20InterDigital%20Communications,%20Inc\Documents\3GPP%20RAN\TSGR2_127\Docs\R2-2407552.zip" TargetMode="External"/><Relationship Id="rId1203" Type="http://schemas.openxmlformats.org/officeDocument/2006/relationships/hyperlink" Target="file:///C:\Users\panidx\OneDrive%20-%20InterDigital%20Communications,%20Inc\Documents\3GPP%20RAN\TSGR2_127\Docs\R2-2407187.zip" TargetMode="External"/><Relationship Id="rId1410" Type="http://schemas.openxmlformats.org/officeDocument/2006/relationships/hyperlink" Target="file:///C:\Users\panidx\OneDrive%20-%20InterDigital%20Communications,%20Inc\Documents\3GPP%20RAN\TSGR2_127\Docs\R2-2407390.zip" TargetMode="External"/><Relationship Id="rId296" Type="http://schemas.openxmlformats.org/officeDocument/2006/relationships/hyperlink" Target="file:///C:\Users\panidx\OneDrive%20-%20InterDigital%20Communications,%20Inc\Documents\3GPP%20RAN\TSGR2_127\Docs\R2-2406852.zip" TargetMode="External"/><Relationship Id="rId156" Type="http://schemas.openxmlformats.org/officeDocument/2006/relationships/hyperlink" Target="file:///C:\Users\panidx\OneDrive%20-%20InterDigital%20Communications,%20Inc\Documents\3GPP%20RAN\TSGR2_127\Docs\R2-2407556.zip" TargetMode="External"/><Relationship Id="rId363" Type="http://schemas.openxmlformats.org/officeDocument/2006/relationships/hyperlink" Target="file:///C:\Users\panidx\OneDrive%20-%20InterDigital%20Communications,%20Inc\Documents\3GPP%20RAN\TSGR2_127\Docs\R2-2407059.zip" TargetMode="External"/><Relationship Id="rId570" Type="http://schemas.openxmlformats.org/officeDocument/2006/relationships/hyperlink" Target="file:///C:\Users\panidx\OneDrive%20-%20InterDigital%20Communications,%20Inc\Documents\3GPP%20RAN\TSGR2_127\Docs\R2-2407243.zip" TargetMode="External"/><Relationship Id="rId223" Type="http://schemas.openxmlformats.org/officeDocument/2006/relationships/hyperlink" Target="file:///C:\Users\panidx\OneDrive%20-%20InterDigital%20Communications,%20Inc\Documents\3GPP%20RAN\TSGR2_127\Docs\R2-2407570.zip" TargetMode="External"/><Relationship Id="rId430" Type="http://schemas.openxmlformats.org/officeDocument/2006/relationships/hyperlink" Target="file:///C:\Users\panidx\OneDrive%20-%20InterDigital%20Communications,%20Inc\Documents\3GPP%20RAN\TSGR2_127\Docs\R2-2406519.zip" TargetMode="External"/><Relationship Id="rId668" Type="http://schemas.openxmlformats.org/officeDocument/2006/relationships/hyperlink" Target="file:///C:\Users\panidx\OneDrive%20-%20InterDigital%20Communications,%20Inc\Documents\3GPP%20RAN\TSGR2_127\Docs\R2-2407444.zip" TargetMode="External"/><Relationship Id="rId875" Type="http://schemas.openxmlformats.org/officeDocument/2006/relationships/hyperlink" Target="file:///C:\Users\panidx\OneDrive%20-%20InterDigital%20Communications,%20Inc\Documents\3GPP%20RAN\TSGR2_127\Docs\R2-2407512.zip" TargetMode="External"/><Relationship Id="rId1060" Type="http://schemas.openxmlformats.org/officeDocument/2006/relationships/hyperlink" Target="file:///C:\Users\panidx\OneDrive%20-%20InterDigital%20Communications,%20Inc\Documents\3GPP%20RAN\TSGR2_127\Docs\R2-2406241.zip" TargetMode="External"/><Relationship Id="rId1298" Type="http://schemas.openxmlformats.org/officeDocument/2006/relationships/hyperlink" Target="file:///C:\Users\panidx\OneDrive%20-%20InterDigital%20Communications,%20Inc\Documents\3GPP%20RAN\TSGR2_127\Docs\R2-2406771.zip" TargetMode="External"/><Relationship Id="rId528" Type="http://schemas.openxmlformats.org/officeDocument/2006/relationships/hyperlink" Target="file:///C:\Users\panidx\OneDrive%20-%20InterDigital%20Communications,%20Inc\Documents\3GPP%20RAN\TSGR2_127\Docs\R2-2406564.zip" TargetMode="External"/><Relationship Id="rId735" Type="http://schemas.openxmlformats.org/officeDocument/2006/relationships/hyperlink" Target="file:///C:\Users\panidx\OneDrive%20-%20InterDigital%20Communications,%20Inc\Documents\3GPP%20RAN\TSGR2_127\Docs\R2-2406785.zip" TargetMode="External"/><Relationship Id="rId942" Type="http://schemas.openxmlformats.org/officeDocument/2006/relationships/hyperlink" Target="file:///C:\Users\panidx\OneDrive%20-%20InterDigital%20Communications,%20Inc\Documents\3GPP%20RAN\TSGR2_127\Docs\R2-2406897.zip" TargetMode="External"/><Relationship Id="rId1158" Type="http://schemas.openxmlformats.org/officeDocument/2006/relationships/hyperlink" Target="file:///C:\Users\panidx\OneDrive%20-%20InterDigital%20Communications,%20Inc\Documents\3GPP%20RAN\TSGR2_127\Docs\R2-2406456.zip" TargetMode="External"/><Relationship Id="rId1365" Type="http://schemas.openxmlformats.org/officeDocument/2006/relationships/hyperlink" Target="file:///C:\Users\panidx\OneDrive%20-%20InterDigital%20Communications,%20Inc\Documents\3GPP%20RAN\TSGR2_127\Docs\R2-2407386.zip" TargetMode="External"/><Relationship Id="rId1018" Type="http://schemas.openxmlformats.org/officeDocument/2006/relationships/hyperlink" Target="file:///C:\Users\panidx\OneDrive%20-%20InterDigital%20Communications,%20Inc\Documents\3GPP%20RAN\TSGR2_127\Docs\R2-2406968.zip" TargetMode="External"/><Relationship Id="rId1225" Type="http://schemas.openxmlformats.org/officeDocument/2006/relationships/hyperlink" Target="file:///C:\Users\panidx\OneDrive%20-%20InterDigital%20Communications,%20Inc\Documents\3GPP%20RAN\TSGR2_127\Docs\R2-2406849.zip" TargetMode="External"/><Relationship Id="rId1432" Type="http://schemas.openxmlformats.org/officeDocument/2006/relationships/hyperlink" Target="file:///C:\Users\panidx\OneDrive%20-%20InterDigital%20Communications,%20Inc\Documents\3GPP%20RAN\TSGR2_127\Docs\R2-2407316.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403.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1.zip" TargetMode="External"/><Relationship Id="rId385" Type="http://schemas.openxmlformats.org/officeDocument/2006/relationships/hyperlink" Target="file:///C:\Users\panidx\OneDrive%20-%20InterDigital%20Communications,%20Inc\Documents\3GPP%20RAN\TSGR2_127\Docs\R2-2407526.zip" TargetMode="External"/><Relationship Id="rId592" Type="http://schemas.openxmlformats.org/officeDocument/2006/relationships/hyperlink" Target="file:///C:\Users\panidx\OneDrive%20-%20InterDigital%20Communications,%20Inc\Documents\3GPP%20RAN\TSGR2_127\Docs\R2-2407490.zip" TargetMode="External"/><Relationship Id="rId245" Type="http://schemas.openxmlformats.org/officeDocument/2006/relationships/hyperlink" Target="file:///C:\Users\panidx\OneDrive%20-%20InterDigital%20Communications,%20Inc\Documents\3GPP%20RAN\TSGR2_127\Docs\R2-2406791.zip" TargetMode="External"/><Relationship Id="rId452" Type="http://schemas.openxmlformats.org/officeDocument/2006/relationships/hyperlink" Target="file:///C:\Users\panidx\OneDrive%20-%20InterDigital%20Communications,%20Inc\Documents\3GPP%20RAN\TSGR2_127\Docs\R2-2406231.zip" TargetMode="External"/><Relationship Id="rId897" Type="http://schemas.openxmlformats.org/officeDocument/2006/relationships/hyperlink" Target="file:///C:\Users\panidx\OneDrive%20-%20InterDigital%20Communications,%20Inc\Documents\3GPP%20RAN\TSGR2_127\Docs\R2-2407271.zip" TargetMode="External"/><Relationship Id="rId1082" Type="http://schemas.openxmlformats.org/officeDocument/2006/relationships/hyperlink" Target="file:///C:\Users\panidx\OneDrive%20-%20InterDigital%20Communications,%20Inc\Documents\3GPP%20RAN\TSGR2_127\Docs\R2-2406783.zip" TargetMode="External"/><Relationship Id="rId105" Type="http://schemas.openxmlformats.org/officeDocument/2006/relationships/hyperlink" Target="file:///C:\Users\panidx\OneDrive%20-%20InterDigital%20Communications,%20Inc\Documents\3GPP%20RAN\TSGR2_127\Docs\R2-2407137.zip" TargetMode="External"/><Relationship Id="rId312" Type="http://schemas.openxmlformats.org/officeDocument/2006/relationships/hyperlink" Target="file:///C:\Users\panidx\OneDrive%20-%20InterDigital%20Communications,%20Inc\Documents\3GPP%20RAN\TSGR2_127\Docs\R2-2407197.zip" TargetMode="External"/><Relationship Id="rId757" Type="http://schemas.openxmlformats.org/officeDocument/2006/relationships/hyperlink" Target="file:///C:\Users\panidx\OneDrive%20-%20InterDigital%20Communications,%20Inc\Documents\3GPP%20RAN\TSGR2_127\Docs\R2-2407092.zip" TargetMode="External"/><Relationship Id="rId964" Type="http://schemas.openxmlformats.org/officeDocument/2006/relationships/hyperlink" Target="file:///C:\Users\panidx\OneDrive%20-%20InterDigital%20Communications,%20Inc\Documents\3GPP%20RAN\TSGR2_127\Docs\R2-2406419.zip" TargetMode="External"/><Relationship Id="rId1387" Type="http://schemas.openxmlformats.org/officeDocument/2006/relationships/hyperlink" Target="file:///C:\Users\panidx\OneDrive%20-%20InterDigital%20Communications,%20Inc\Documents\3GPP%20RAN\TSGR2_127\Docs\R2-2406822.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453.zip" TargetMode="External"/><Relationship Id="rId824" Type="http://schemas.openxmlformats.org/officeDocument/2006/relationships/hyperlink" Target="file:///C:\Users\panidx\OneDrive%20-%20InterDigital%20Communications,%20Inc\Documents\3GPP%20RAN\TSGR2_127\Docs\R2-2406802.zip" TargetMode="External"/><Relationship Id="rId1247" Type="http://schemas.openxmlformats.org/officeDocument/2006/relationships/hyperlink" Target="file:///C:\Users\panidx\OneDrive%20-%20InterDigital%20Communications,%20Inc\Documents\3GPP%20RAN\TSGR2_127\Docs\R2-2406322.zip" TargetMode="External"/><Relationship Id="rId1454" Type="http://schemas.openxmlformats.org/officeDocument/2006/relationships/hyperlink" Target="file:///C:\Users\panidx\OneDrive%20-%20InterDigital%20Communications,%20Inc\Documents\3GPP%20RAN\TSGR2_127\Docs\R2-2407403.zip" TargetMode="External"/><Relationship Id="rId1107" Type="http://schemas.openxmlformats.org/officeDocument/2006/relationships/hyperlink" Target="file:///C:\Users\panidx\OneDrive%20-%20InterDigital%20Communications,%20Inc\Documents\3GPP%20RAN\TSGR2_127\Docs\R2-2406914.zip" TargetMode="External"/><Relationship Id="rId1314" Type="http://schemas.openxmlformats.org/officeDocument/2006/relationships/hyperlink" Target="file:///C:\Users\panidx\OneDrive%20-%20InterDigital%20Communications,%20Inc\Documents\3GPP%20RAN\TSGR2_127\Docs\R2-2407487.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6404.zip" TargetMode="External"/><Relationship Id="rId474" Type="http://schemas.openxmlformats.org/officeDocument/2006/relationships/hyperlink" Target="file:///C:\Users\panidx\OneDrive%20-%20InterDigital%20Communications,%20Inc\Documents\3GPP%20RAN\TSGR2_127\Docs\R2-2407182.zip" TargetMode="External"/><Relationship Id="rId127" Type="http://schemas.openxmlformats.org/officeDocument/2006/relationships/hyperlink" Target="file:///C:\Users\panidx\OneDrive%20-%20InterDigital%20Communications,%20Inc\Documents\3GPP%20RAN\TSGR2_127\Docs\R2-2407010.zip" TargetMode="External"/><Relationship Id="rId681" Type="http://schemas.openxmlformats.org/officeDocument/2006/relationships/hyperlink" Target="file:///C:\Users\panidx\OneDrive%20-%20InterDigital%20Communications,%20Inc\Documents\3GPP%20RAN\TSGR2_127\Docs\R2-2406716.zip" TargetMode="External"/><Relationship Id="rId779" Type="http://schemas.openxmlformats.org/officeDocument/2006/relationships/hyperlink" Target="file:///C:\Users\panidx\OneDrive%20-%20InterDigital%20Communications,%20Inc\Documents\3GPP%20RAN\TSGR2_127\Docs\R2-2406704.zip" TargetMode="External"/><Relationship Id="rId986" Type="http://schemas.openxmlformats.org/officeDocument/2006/relationships/hyperlink" Target="file:///C:\Users\panidx\OneDrive%20-%20InterDigital%20Communications,%20Inc\Documents\3GPP%20RAN\TSGR2_127\Docs\R2-2407133.zip" TargetMode="External"/><Relationship Id="rId334" Type="http://schemas.openxmlformats.org/officeDocument/2006/relationships/hyperlink" Target="file:///C:\Users\panidx\OneDrive%20-%20InterDigital%20Communications,%20Inc\Documents\3GPP%20RAN\TSGR2_127\Docs\R2-2407046.zip" TargetMode="External"/><Relationship Id="rId541" Type="http://schemas.openxmlformats.org/officeDocument/2006/relationships/hyperlink" Target="file:///C:\Users\panidx\OneDrive%20-%20InterDigital%20Communications,%20Inc\Documents\3GPP%20RAN\TSGR2_127\Docs\R2-2407164.zip" TargetMode="External"/><Relationship Id="rId639" Type="http://schemas.openxmlformats.org/officeDocument/2006/relationships/hyperlink" Target="file:///C:\Users\panidx\OneDrive%20-%20InterDigital%20Communications,%20Inc\Documents\3GPP%20RAN\TSGR2_127\Docs\R2-2406710.zip" TargetMode="External"/><Relationship Id="rId1171" Type="http://schemas.openxmlformats.org/officeDocument/2006/relationships/hyperlink" Target="file:///C:\Users\panidx\OneDrive%20-%20InterDigital%20Communications,%20Inc\Documents\3GPP%20RAN\TSGR2_127\Docs\R2-2406940.zip" TargetMode="External"/><Relationship Id="rId1269" Type="http://schemas.openxmlformats.org/officeDocument/2006/relationships/hyperlink" Target="file:///C:\Users\panidx\OneDrive%20-%20InterDigital%20Communications,%20Inc\Documents\3GPP%20RAN\TSGR2_127\Docs\R2-2407550.zip" TargetMode="External"/><Relationship Id="rId401" Type="http://schemas.openxmlformats.org/officeDocument/2006/relationships/hyperlink" Target="file:///C:\Users\panidx\OneDrive%20-%20InterDigital%20Communications,%20Inc\Documents\3GPP%20RAN\TSGR2_127\Docs\R2-2407336.zip" TargetMode="External"/><Relationship Id="rId846" Type="http://schemas.openxmlformats.org/officeDocument/2006/relationships/hyperlink" Target="file:///C:\Users\panidx\OneDrive%20-%20InterDigital%20Communications,%20Inc\Documents\3GPP%20RAN\TSGR2_127\Docs\R2-2406767.zip" TargetMode="External"/><Relationship Id="rId1031" Type="http://schemas.openxmlformats.org/officeDocument/2006/relationships/hyperlink" Target="file:///C:\Users\panidx\OneDrive%20-%20InterDigital%20Communications,%20Inc\Documents\3GPP%20RAN\TSGR2_127\Docs\R2-2407506.zip" TargetMode="External"/><Relationship Id="rId1129" Type="http://schemas.openxmlformats.org/officeDocument/2006/relationships/hyperlink" Target="file:///C:\Users\panidx\OneDrive%20-%20InterDigital%20Communications,%20Inc\Documents\3GPP%20RAN\TSGR2_127\Docs\R2-2406626.zip" TargetMode="External"/><Relationship Id="rId706" Type="http://schemas.openxmlformats.org/officeDocument/2006/relationships/hyperlink" Target="file:///C:\Users\panidx\OneDrive%20-%20InterDigital%20Communications,%20Inc\Documents\3GPP%20RAN\TSGR2_127\Docs\R2-2407443.zip" TargetMode="External"/><Relationship Id="rId913" Type="http://schemas.openxmlformats.org/officeDocument/2006/relationships/hyperlink" Target="file:///C:\Users\panidx\OneDrive%20-%20InterDigital%20Communications,%20Inc\Documents\3GPP%20RAN\TSGR2_127\Docs\R2-2406804.zip" TargetMode="External"/><Relationship Id="rId1336" Type="http://schemas.openxmlformats.org/officeDocument/2006/relationships/hyperlink" Target="file:///C:\Users\panidx\OneDrive%20-%20InterDigital%20Communications,%20Inc\Documents\3GPP%20RAN\TSGR2_127\Docs\R2-2407140.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file:///C:\Users\panidx\OneDrive%20-%20InterDigital%20Communications,%20Inc\Documents\3GPP%20RAN\TSGR2_127\Docs\R2-2407427.zip" TargetMode="External"/><Relationship Id="rId191" Type="http://schemas.openxmlformats.org/officeDocument/2006/relationships/hyperlink" Target="file:///C:\Users\panidx\OneDrive%20-%20InterDigital%20Communications,%20Inc\Documents\3GPP%20RAN\TSGR2_127\Docs\R2-2406300.zip" TargetMode="External"/><Relationship Id="rId289" Type="http://schemas.openxmlformats.org/officeDocument/2006/relationships/hyperlink" Target="file:///C:\Users\panidx\OneDrive%20-%20InterDigital%20Communications,%20Inc\Documents\3GPP%20RAN\TSGR2_127\Docs\R2-2406476.zip" TargetMode="External"/><Relationship Id="rId496" Type="http://schemas.openxmlformats.org/officeDocument/2006/relationships/hyperlink" Target="file:///C:\Users\panidx\OneDrive%20-%20InterDigital%20Communications,%20Inc\Documents\3GPP%20RAN\TSGR2_127\Docs\R2-2407178.zip" TargetMode="External"/><Relationship Id="rId149" Type="http://schemas.openxmlformats.org/officeDocument/2006/relationships/hyperlink" Target="file:///C:\Users\panidx\OneDrive%20-%20InterDigital%20Communications,%20Inc\Documents\3GPP%20RAN\TSGR2_127\Docs\R2-2407429.zip" TargetMode="External"/><Relationship Id="rId356" Type="http://schemas.openxmlformats.org/officeDocument/2006/relationships/hyperlink" Target="file:///C:\Users\panidx\OneDrive%20-%20InterDigital%20Communications,%20Inc\Documents\3GPP%20RAN\TSGR2_127\Docs\R2-2406727.zip" TargetMode="External"/><Relationship Id="rId563" Type="http://schemas.openxmlformats.org/officeDocument/2006/relationships/hyperlink" Target="file:///C:\Users\panidx\OneDrive%20-%20InterDigital%20Communications,%20Inc\Documents\3GPP%20RAN\TSGR2_127\Docs\R2-2406644.zip" TargetMode="External"/><Relationship Id="rId770" Type="http://schemas.openxmlformats.org/officeDocument/2006/relationships/hyperlink" Target="file:///C:\Users\panidx\OneDrive%20-%20InterDigital%20Communications,%20Inc\Documents\3GPP%20RAN\TSGR2_127\Docs\R2-2407287.zip" TargetMode="External"/><Relationship Id="rId1193" Type="http://schemas.openxmlformats.org/officeDocument/2006/relationships/hyperlink" Target="file:///C:\Users\panidx\OneDrive%20-%20InterDigital%20Communications,%20Inc\Documents\3GPP%20RAN\TSGR2_127\Docs\R2-2406591.zip" TargetMode="External"/><Relationship Id="rId216" Type="http://schemas.openxmlformats.org/officeDocument/2006/relationships/hyperlink" Target="file:///C:\Users\panidx\OneDrive%20-%20InterDigital%20Communications,%20Inc\Documents\3GPP%20RAN\TSGR2_127\Docs\R2-2406330.zip" TargetMode="External"/><Relationship Id="rId423" Type="http://schemas.openxmlformats.org/officeDocument/2006/relationships/hyperlink" Target="http://ftp.3gpp.org/tsg_ran/TSG_RAN/TSGR_101/Docs/RP-232671.zip" TargetMode="External"/><Relationship Id="rId868" Type="http://schemas.openxmlformats.org/officeDocument/2006/relationships/hyperlink" Target="file:///C:\Users\panidx\OneDrive%20-%20InterDigital%20Communications,%20Inc\Documents\3GPP%20RAN\TSGR2_127\Docs\R2-2407134.zip" TargetMode="External"/><Relationship Id="rId1053" Type="http://schemas.openxmlformats.org/officeDocument/2006/relationships/hyperlink" Target="file:///C:\Users\panidx\OneDrive%20-%20InterDigital%20Communications,%20Inc\Documents\3GPP%20RAN\TSGR2_127\Docs\R2-2407423.zip" TargetMode="External"/><Relationship Id="rId1260" Type="http://schemas.openxmlformats.org/officeDocument/2006/relationships/hyperlink" Target="file:///C:\Users\panidx\OneDrive%20-%20InterDigital%20Communications,%20Inc\Documents\3GPP%20RAN\TSGR2_127\Docs\R2-2407054.zip" TargetMode="External"/><Relationship Id="rId630" Type="http://schemas.openxmlformats.org/officeDocument/2006/relationships/hyperlink" Target="file:///C:\Users\panidx\OneDrive%20-%20InterDigital%20Communications,%20Inc\Documents\3GPP%20RAN\TSGR2_127\Docs\R2-2407290.zip" TargetMode="External"/><Relationship Id="rId728" Type="http://schemas.openxmlformats.org/officeDocument/2006/relationships/hyperlink" Target="file:///C:\Users\panidx\OneDrive%20-%20InterDigital%20Communications,%20Inc\Documents\3GPP%20RAN\TSGR2_127\Docs\R2-2406406.zip" TargetMode="External"/><Relationship Id="rId935" Type="http://schemas.openxmlformats.org/officeDocument/2006/relationships/hyperlink" Target="file:///C:\Users\panidx\OneDrive%20-%20InterDigital%20Communications,%20Inc\Documents\3GPP%20RAN\TSGR2_127\Docs\R2-2405428.zip" TargetMode="External"/><Relationship Id="rId1358" Type="http://schemas.openxmlformats.org/officeDocument/2006/relationships/hyperlink" Target="file:///C:\Users\panidx\OneDrive%20-%20InterDigital%20Communications,%20Inc\Documents\3GPP%20RAN\TSGR2_127\Docs\R2-2407119.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6371.zip" TargetMode="External"/><Relationship Id="rId1218" Type="http://schemas.openxmlformats.org/officeDocument/2006/relationships/hyperlink" Target="file:///C:\Users\panidx\OneDrive%20-%20InterDigital%20Communications,%20Inc\Documents\3GPP%20RAN\TSGR2_127\Docs\R2-2406551.zip" TargetMode="External"/><Relationship Id="rId1425" Type="http://schemas.openxmlformats.org/officeDocument/2006/relationships/hyperlink" Target="file:///C:\Users\panidx\OneDrive%20-%20InterDigital%20Communications,%20Inc\Documents\3GPP%20RAN\TSGR2_127\Docs\R2-2407057.zip" TargetMode="External"/><Relationship Id="rId280" Type="http://schemas.openxmlformats.org/officeDocument/2006/relationships/hyperlink" Target="file:///C:\Users\panidx\OneDrive%20-%20InterDigital%20Communications,%20Inc\Documents\3GPP%20RAN\TSGR2_127\Docs\R2-2407070.zip" TargetMode="External"/><Relationship Id="rId140" Type="http://schemas.openxmlformats.org/officeDocument/2006/relationships/hyperlink" Target="file:///C:\Users\panidx\OneDrive%20-%20InterDigital%20Communications,%20Inc\Documents\3GPP%20RAN\TSGR2_127\Docs\R2-2407173.zip" TargetMode="External"/><Relationship Id="rId378" Type="http://schemas.openxmlformats.org/officeDocument/2006/relationships/hyperlink" Target="http://ftp.3gpp.org/tsg_ran/TSG_RAN/TSGR_101/Docs/RP-221458.zip" TargetMode="External"/><Relationship Id="rId585" Type="http://schemas.openxmlformats.org/officeDocument/2006/relationships/hyperlink" Target="file:///C:\Users\panidx\OneDrive%20-%20InterDigital%20Communications,%20Inc\Documents\3GPP%20RAN\TSGR2_127\Docs\R2-2406389.zip" TargetMode="External"/><Relationship Id="rId792" Type="http://schemas.openxmlformats.org/officeDocument/2006/relationships/hyperlink" Target="file:///C:\Users\panidx\OneDrive%20-%20InterDigital%20Communications,%20Inc\Documents\3GPP%20RAN\TSGR2_127\Docs\R2-2406832.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208.zip" TargetMode="External"/><Relationship Id="rId445" Type="http://schemas.openxmlformats.org/officeDocument/2006/relationships/hyperlink" Target="file:///C:\Users\panidx\OneDrive%20-%20InterDigital%20Communications,%20Inc\Documents\3GPP%20RAN\TSGR2_127\Docs\R2-2406660.zip" TargetMode="External"/><Relationship Id="rId652" Type="http://schemas.openxmlformats.org/officeDocument/2006/relationships/hyperlink" Target="file:///C:\Users\panidx\OneDrive%20-%20InterDigital%20Communications,%20Inc\Documents\3GPP%20RAN\TSGR2_127\Docs\R2-2406483.zip" TargetMode="External"/><Relationship Id="rId1075" Type="http://schemas.openxmlformats.org/officeDocument/2006/relationships/hyperlink" Target="file:///C:\Users\panidx\OneDrive%20-%20InterDigital%20Communications,%20Inc\Documents\3GPP%20RAN\TSGR2_127\Docs\R2-2406472.zip" TargetMode="External"/><Relationship Id="rId1282" Type="http://schemas.openxmlformats.org/officeDocument/2006/relationships/hyperlink" Target="file:///C:\Users\panidx\OneDrive%20-%20InterDigital%20Communications,%20Inc\Documents\3GPP%20RAN\TSGR2_127\Docs\R2-2407055.zip" TargetMode="External"/><Relationship Id="rId305" Type="http://schemas.openxmlformats.org/officeDocument/2006/relationships/hyperlink" Target="file:///C:\Users\panidx\OneDrive%20-%20InterDigital%20Communications,%20Inc\Documents\3GPP%20RAN\TSGR2_127\Docs\R2-2407410.zip" TargetMode="External"/><Relationship Id="rId512" Type="http://schemas.openxmlformats.org/officeDocument/2006/relationships/hyperlink" Target="file:///C:\Users\panidx\OneDrive%20-%20InterDigital%20Communications,%20Inc\Documents\3GPP%20RAN\TSGR2_127\Docs\R2-2406224.zip" TargetMode="External"/><Relationship Id="rId957" Type="http://schemas.openxmlformats.org/officeDocument/2006/relationships/hyperlink" Target="file:///C:\Users\panidx\OneDrive%20-%20InterDigital%20Communications,%20Inc\Documents\3GPP%20RAN\TSGR2_127\Docs\R2-2407531.zip" TargetMode="External"/><Relationship Id="rId1142" Type="http://schemas.openxmlformats.org/officeDocument/2006/relationships/hyperlink" Target="file:///C:\Users\panidx\OneDrive%20-%20InterDigital%20Communications,%20Inc\Documents\3GPP%20RAN\TSGR2_127\Docs\R2-2407214.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575.zip" TargetMode="External"/><Relationship Id="rId1002" Type="http://schemas.openxmlformats.org/officeDocument/2006/relationships/hyperlink" Target="file:///C:\Users\panidx\OneDrive%20-%20InterDigital%20Communications,%20Inc\Documents\3GPP%20RAN\TSGR2_127\Docs\R2-2406306.zip" TargetMode="External"/><Relationship Id="rId1447" Type="http://schemas.openxmlformats.org/officeDocument/2006/relationships/hyperlink" Target="file:///C:\Users\panidx\OneDrive%20-%20InterDigital%20Communications,%20Inc\Documents\3GPP%20RAN\TSGR2_127\Docs\R2-2407008.zip" TargetMode="External"/><Relationship Id="rId1307" Type="http://schemas.openxmlformats.org/officeDocument/2006/relationships/hyperlink" Target="file:///C:\Users\panidx\OneDrive%20-%20InterDigital%20Communications,%20Inc\Documents\3GPP%20RAN\TSGR2_127\Docs\R2-2407075.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272.zip" TargetMode="External"/><Relationship Id="rId467" Type="http://schemas.openxmlformats.org/officeDocument/2006/relationships/hyperlink" Target="file:///C:\Users\panidx\OneDrive%20-%20InterDigital%20Communications,%20Inc\Documents\3GPP%20RAN\TSGR2_127\Docs\R2-2406512.zip" TargetMode="External"/><Relationship Id="rId1097" Type="http://schemas.openxmlformats.org/officeDocument/2006/relationships/hyperlink" Target="file:///C:\Users\panidx\OneDrive%20-%20InterDigital%20Communications,%20Inc\Documents\3GPP%20RAN\TSGR2_127\Docs\R2-2406567.zip" TargetMode="External"/><Relationship Id="rId674" Type="http://schemas.openxmlformats.org/officeDocument/2006/relationships/hyperlink" Target="file:///C:\Users\panidx\OneDrive%20-%20InterDigital%20Communications,%20Inc\Documents\3GPP%20RAN\TSGR2_127\Docs\R2-2406682.zip" TargetMode="External"/><Relationship Id="rId881" Type="http://schemas.openxmlformats.org/officeDocument/2006/relationships/hyperlink" Target="file:///C:\Users\panidx\OneDrive%20-%20InterDigital%20Communications,%20Inc\Documents\3GPP%20RAN\TSGR2_127\Docs\R2-2406469.zip" TargetMode="External"/><Relationship Id="rId979" Type="http://schemas.openxmlformats.org/officeDocument/2006/relationships/hyperlink" Target="file:///C:\Users\panidx\OneDrive%20-%20InterDigital%20Communications,%20Inc\Documents\3GPP%20RAN\TSGR2_127\Docs\R2-2406919.zip" TargetMode="External"/><Relationship Id="rId327" Type="http://schemas.openxmlformats.org/officeDocument/2006/relationships/hyperlink" Target="file:///C:\Users\panidx\OneDrive%20-%20InterDigital%20Communications,%20Inc\Documents\3GPP%20RAN\TSGR2_127\Docs\R2-2406891.zip" TargetMode="External"/><Relationship Id="rId534" Type="http://schemas.openxmlformats.org/officeDocument/2006/relationships/hyperlink" Target="file:///C:\Users\panidx\OneDrive%20-%20InterDigital%20Communications,%20Inc\Documents\3GPP%20RAN\TSGR2_127\Docs\R2-2406758.zip" TargetMode="External"/><Relationship Id="rId741" Type="http://schemas.openxmlformats.org/officeDocument/2006/relationships/hyperlink" Target="file:///C:\Users\panidx\OneDrive%20-%20InterDigital%20Communications,%20Inc\Documents\3GPP%20RAN\TSGR2_127\Docs\R2-2406309.zip" TargetMode="External"/><Relationship Id="rId839" Type="http://schemas.openxmlformats.org/officeDocument/2006/relationships/hyperlink" Target="file:///C:\Users\panidx\OneDrive%20-%20InterDigital%20Communications,%20Inc\Documents\3GPP%20RAN\TSGR2_127\Docs\R2-2406496.zip" TargetMode="External"/><Relationship Id="rId1164" Type="http://schemas.openxmlformats.org/officeDocument/2006/relationships/hyperlink" Target="file:///C:\Users\panidx\OneDrive%20-%20InterDigital%20Communications,%20Inc\Documents\3GPP%20RAN\TSGR2_127\Docs\R2-2406627.zip" TargetMode="External"/><Relationship Id="rId1371" Type="http://schemas.openxmlformats.org/officeDocument/2006/relationships/hyperlink" Target="file:///C:\Users\panidx\OneDrive%20-%20InterDigital%20Communications,%20Inc\Documents\3GPP%20RAN\TSGR2_127\Docs\R2-2407037.zip" TargetMode="External"/><Relationship Id="rId601" Type="http://schemas.openxmlformats.org/officeDocument/2006/relationships/hyperlink" Target="file:///C:\Users\panidx\OneDrive%20-%20InterDigital%20Communications,%20Inc\Documents\3GPP%20RAN\TSGR2_127\Docs\R2-2406977.zip" TargetMode="External"/><Relationship Id="rId1024" Type="http://schemas.openxmlformats.org/officeDocument/2006/relationships/hyperlink" Target="file:///C:\Users\panidx\OneDrive%20-%20InterDigital%20Communications,%20Inc\Documents\3GPP%20RAN\TSGR2_127\Docs\R2-2407195.zip" TargetMode="External"/><Relationship Id="rId1231" Type="http://schemas.openxmlformats.org/officeDocument/2006/relationships/hyperlink" Target="file:///C:\Users\panidx\OneDrive%20-%20InterDigital%20Communications,%20Inc\Documents\3GPP%20RAN\TSGR2_127\Docs\R2-2406994.zip" TargetMode="External"/><Relationship Id="rId906" Type="http://schemas.openxmlformats.org/officeDocument/2006/relationships/hyperlink" Target="file:///C:\Users\panidx\OneDrive%20-%20InterDigital%20Communications,%20Inc\Documents\3GPP%20RAN\TSGR2_127\Docs\R2-2406621.zip" TargetMode="External"/><Relationship Id="rId1329" Type="http://schemas.openxmlformats.org/officeDocument/2006/relationships/hyperlink" Target="file:///C:\Users\panidx\OneDrive%20-%20InterDigital%20Communications,%20Inc\Documents\3GPP%20RAN\TSGR2_127\Docs\R2-2405133.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7412.zip" TargetMode="External"/><Relationship Id="rId391" Type="http://schemas.openxmlformats.org/officeDocument/2006/relationships/hyperlink" Target="file:///C:\Users\panidx\OneDrive%20-%20InterDigital%20Communications,%20Inc\Documents\3GPP%20RAN\TSGR2_127\Docs\R2-2407118.zip" TargetMode="External"/><Relationship Id="rId251" Type="http://schemas.openxmlformats.org/officeDocument/2006/relationships/hyperlink" Target="file:///C:\Users\panidx\OneDrive%20-%20InterDigital%20Communications,%20Inc\Documents\3GPP%20RAN\TSGR2_127\Docs\R2-2407234.zip" TargetMode="External"/><Relationship Id="rId489" Type="http://schemas.openxmlformats.org/officeDocument/2006/relationships/hyperlink" Target="file:///C:\Users\panidx\OneDrive%20-%20InterDigital%20Communications,%20Inc\Documents\3GPP%20RAN\TSGR2_127\Docs\R2-2407380.zip" TargetMode="External"/><Relationship Id="rId696" Type="http://schemas.openxmlformats.org/officeDocument/2006/relationships/hyperlink" Target="file:///C:\Users\panidx\OneDrive%20-%20InterDigital%20Communications,%20Inc\Documents\3GPP%20RAN\TSGR2_127\Docs\R2-2406502.zip" TargetMode="External"/><Relationship Id="rId349" Type="http://schemas.openxmlformats.org/officeDocument/2006/relationships/hyperlink" Target="file:///C:\Users\panidx\OneDrive%20-%20InterDigital%20Communications,%20Inc\Documents\3GPP%20RAN\TSGR2_127\Docs\R2-2406229.zip" TargetMode="External"/><Relationship Id="rId556" Type="http://schemas.openxmlformats.org/officeDocument/2006/relationships/hyperlink" Target="file:///C:\Users\panidx\OneDrive%20-%20InterDigital%20Communications,%20Inc\Documents\3GPP%20RAN\TSGR2_127\Docs\R2-2406388.zip" TargetMode="External"/><Relationship Id="rId763" Type="http://schemas.openxmlformats.org/officeDocument/2006/relationships/hyperlink" Target="file:///C:\Users\panidx\OneDrive%20-%20InterDigital%20Communications,%20Inc\Documents\3GPP%20RAN\TSGR2_127\Docs\R2-2406423.zip" TargetMode="External"/><Relationship Id="rId1186" Type="http://schemas.openxmlformats.org/officeDocument/2006/relationships/hyperlink" Target="file:///C:\Users\panidx\OneDrive%20-%20InterDigital%20Communications,%20Inc\Documents\3GPP%20RAN\TSGR2_127\Docs\R2-2406320.zip" TargetMode="External"/><Relationship Id="rId1393" Type="http://schemas.openxmlformats.org/officeDocument/2006/relationships/hyperlink" Target="file:///C:\Users\panidx\OneDrive%20-%20InterDigital%20Communications,%20Inc\Documents\3GPP%20RAN\TSGR2_127\Docs\R2-2407461.zip" TargetMode="External"/><Relationship Id="rId111" Type="http://schemas.openxmlformats.org/officeDocument/2006/relationships/hyperlink" Target="file:///C:\Users\panidx\OneDrive%20-%20InterDigital%20Communications,%20Inc\Documents\3GPP%20RAN\TSGR2_127\Docs\R2-2406411.zip" TargetMode="External"/><Relationship Id="rId209" Type="http://schemas.openxmlformats.org/officeDocument/2006/relationships/hyperlink" Target="file:///C:\Users\panidx\OneDrive%20-%20InterDigital%20Communications,%20Inc\Documents\3GPP%20RAN\TSGR2_127\Docs\R2-2406597.zip" TargetMode="External"/><Relationship Id="rId416" Type="http://schemas.openxmlformats.org/officeDocument/2006/relationships/hyperlink" Target="file:///C:\Users\panidx\OneDrive%20-%20InterDigital%20Communications,%20Inc\Documents\3GPP%20RAN\TSGR2_127\Docs\R2-2407381.zip" TargetMode="External"/><Relationship Id="rId970" Type="http://schemas.openxmlformats.org/officeDocument/2006/relationships/hyperlink" Target="file:///C:\Users\panidx\OneDrive%20-%20InterDigital%20Communications,%20Inc\Documents\3GPP%20RAN\TSGR2_127\Docs\R2-2406743.zip" TargetMode="External"/><Relationship Id="rId1046" Type="http://schemas.openxmlformats.org/officeDocument/2006/relationships/hyperlink" Target="file:///C:\Users\panidx\OneDrive%20-%20InterDigital%20Communications,%20Inc\Documents\3GPP%20RAN\TSGR2_127\Docs\R2-2407125.zip" TargetMode="External"/><Relationship Id="rId1253" Type="http://schemas.openxmlformats.org/officeDocument/2006/relationships/hyperlink" Target="file:///C:\Users\panidx\OneDrive%20-%20InterDigital%20Communications,%20Inc\Documents\3GPP%20RAN\TSGR2_127\Docs\R2-2406850.zip" TargetMode="External"/><Relationship Id="rId623" Type="http://schemas.openxmlformats.org/officeDocument/2006/relationships/hyperlink" Target="file:///C:\Users\panidx\OneDrive%20-%20InterDigital%20Communications,%20Inc\Documents\3GPP%20RAN\TSGR2_127\Docs\R2-2406812.zip" TargetMode="External"/><Relationship Id="rId830" Type="http://schemas.openxmlformats.org/officeDocument/2006/relationships/hyperlink" Target="file:///C:\Users\panidx\OneDrive%20-%20InterDigital%20Communications,%20Inc\Documents\3GPP%20RAN\TSGR2_127\Docs\R2-2407156.zip" TargetMode="External"/><Relationship Id="rId928" Type="http://schemas.openxmlformats.org/officeDocument/2006/relationships/hyperlink" Target="file:///C:\Users\panidx\OneDrive%20-%20InterDigital%20Communications,%20Inc\Documents\3GPP%20RAN\TSGR2_127\Docs\R2-2407540.zip" TargetMode="Externa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7225.zip" TargetMode="External"/><Relationship Id="rId1320" Type="http://schemas.openxmlformats.org/officeDocument/2006/relationships/hyperlink" Target="file:///C:\Users\panidx\OneDrive%20-%20InterDigital%20Communications,%20Inc\Documents\3GPP%20RAN\TSGR2_127\Docs\R2-2406327.zip" TargetMode="External"/><Relationship Id="rId1418" Type="http://schemas.openxmlformats.org/officeDocument/2006/relationships/hyperlink" Target="file:///C:\Users\panidx\OneDrive%20-%20InterDigital%20Communications,%20Inc\Documents\3GPP%20RAN\TSGR2_127\Docs\R2-2406695.zip" TargetMode="External"/><Relationship Id="rId273" Type="http://schemas.openxmlformats.org/officeDocument/2006/relationships/hyperlink" Target="http://ftp.3gpp.org/tsg_ran/TSG_RAN/TSGR_98e/Docs/RP-223540.zip" TargetMode="External"/><Relationship Id="rId480" Type="http://schemas.openxmlformats.org/officeDocument/2006/relationships/hyperlink" Target="file:///C:\Users\panidx\OneDrive%20-%20InterDigital%20Communications,%20Inc\Documents\3GPP%20RAN\TSGR2_127\Docs\R2-2406345.zip" TargetMode="External"/><Relationship Id="rId133" Type="http://schemas.openxmlformats.org/officeDocument/2006/relationships/hyperlink" Target="file:///C:\Users\panidx\OneDrive%20-%20InterDigital%20Communications,%20Inc\Documents\3GPP%20RAN\TSGR2_127\Docs\R2-2407085.zip" TargetMode="External"/><Relationship Id="rId340" Type="http://schemas.openxmlformats.org/officeDocument/2006/relationships/hyperlink" Target="file:///C:\Users\panidx\OneDrive%20-%20InterDigital%20Communications,%20Inc\Documents\3GPP%20RAN\TSGR2_127\Docs\R2-2406450.zip" TargetMode="External"/><Relationship Id="rId578" Type="http://schemas.openxmlformats.org/officeDocument/2006/relationships/hyperlink" Target="file:///C:\Users\panidx\OneDrive%20-%20InterDigital%20Communications,%20Inc\Documents\3GPP%20RAN\TSGR2_127\Docs\R2-2407250.zip" TargetMode="External"/><Relationship Id="rId785" Type="http://schemas.openxmlformats.org/officeDocument/2006/relationships/hyperlink" Target="file:///C:\Users\panidx\OneDrive%20-%20InterDigital%20Communications,%20Inc\Documents\3GPP%20RAN\TSGR2_127\Docs\R2-2407130.zip" TargetMode="External"/><Relationship Id="rId992" Type="http://schemas.openxmlformats.org/officeDocument/2006/relationships/hyperlink" Target="file:///C:\Users\panidx\OneDrive%20-%20InterDigital%20Communications,%20Inc\Documents\3GPP%20RAN\TSGR2_127\Docs\R2-2407374.zip" TargetMode="External"/><Relationship Id="rId200" Type="http://schemas.openxmlformats.org/officeDocument/2006/relationships/hyperlink" Target="file:///C:\Users\panidx\OneDrive%20-%20InterDigital%20Communications,%20Inc\Documents\3GPP%20RAN\TSGR2_127\Docs\R2-2406279.zip" TargetMode="External"/><Relationship Id="rId438" Type="http://schemas.openxmlformats.org/officeDocument/2006/relationships/hyperlink" Target="http://ftp.3gpp.org/tsg_ran/TSG_RAN/TSGR_96/Docs/RP-221858.zip" TargetMode="External"/><Relationship Id="rId645" Type="http://schemas.openxmlformats.org/officeDocument/2006/relationships/hyperlink" Target="file:///C:\Users\panidx\OneDrive%20-%20InterDigital%20Communications,%20Inc\Documents\3GPP%20RAN\TSGR2_127\Docs\R2-2407343.zip" TargetMode="External"/><Relationship Id="rId852" Type="http://schemas.openxmlformats.org/officeDocument/2006/relationships/hyperlink" Target="file:///C:\Users\panidx\OneDrive%20-%20InterDigital%20Communications,%20Inc\Documents\3GPP%20RAN\TSGR2_127\Docs\R2-2407157.zip" TargetMode="External"/><Relationship Id="rId1068" Type="http://schemas.openxmlformats.org/officeDocument/2006/relationships/hyperlink" Target="file:///C:\Users\panidx\OneDrive%20-%20InterDigital%20Communications,%20Inc\Documents\3GPP%20RAN\TSGR2_127\Docs\R2-2406255.zip" TargetMode="External"/><Relationship Id="rId1275" Type="http://schemas.openxmlformats.org/officeDocument/2006/relationships/hyperlink" Target="file:///C:\Users\panidx\OneDrive%20-%20InterDigital%20Communications,%20Inc\Documents\3GPP%20RAN\TSGR2_127\Docs\R2-2406848.zip" TargetMode="External"/><Relationship Id="rId505" Type="http://schemas.openxmlformats.org/officeDocument/2006/relationships/hyperlink" Target="file:///C:\Users\panidx\OneDrive%20-%20InterDigital%20Communications,%20Inc\Documents\3GPP%20RAN\TSGR2_127\Docs\R2-2407190.zip" TargetMode="External"/><Relationship Id="rId712" Type="http://schemas.openxmlformats.org/officeDocument/2006/relationships/hyperlink" Target="file:///C:\Users\panidx\OneDrive%20-%20InterDigital%20Communications,%20Inc\Documents\3GPP%20RAN\TSGR2_127\Docs\R2-2406881.zip" TargetMode="External"/><Relationship Id="rId1135" Type="http://schemas.openxmlformats.org/officeDocument/2006/relationships/hyperlink" Target="file:///C:\Users\panidx\OneDrive%20-%20InterDigital%20Communications,%20Inc\Documents\3GPP%20RAN\TSGR2_127\Docs\R2-2406798.zip" TargetMode="External"/><Relationship Id="rId1342" Type="http://schemas.openxmlformats.org/officeDocument/2006/relationships/hyperlink" Target="file:///C:\Users\panidx\OneDrive%20-%20InterDigital%20Communications,%20Inc\Documents\3GPP%20RAN\TSGR2_127\Docs\R2-2407546.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7129.zip" TargetMode="External"/><Relationship Id="rId295" Type="http://schemas.openxmlformats.org/officeDocument/2006/relationships/hyperlink" Target="file:///C:\Users\panidx\OneDrive%20-%20InterDigital%20Communications,%20Inc\Documents\3GPP%20RAN\TSGR2_127\Docs\R2-2406847.zip" TargetMode="External"/><Relationship Id="rId155" Type="http://schemas.openxmlformats.org/officeDocument/2006/relationships/hyperlink" Target="file:///C:\Users\panidx\OneDrive%20-%20InterDigital%20Communications,%20Inc\Documents\3GPP%20RAN\TSGR2_127\Docs\R2-2407529.zip" TargetMode="External"/><Relationship Id="rId362" Type="http://schemas.openxmlformats.org/officeDocument/2006/relationships/hyperlink" Target="http://ftp.3gpp.org/tsg_ran/TSG_RAN/TSGR_98e/Docs/RP-223501.zip" TargetMode="External"/><Relationship Id="rId1297" Type="http://schemas.openxmlformats.org/officeDocument/2006/relationships/hyperlink" Target="file:///C:\Users\panidx\OneDrive%20-%20InterDigital%20Communications,%20Inc\Documents\3GPP%20RAN\TSGR2_127\Docs\R2-2406689.zip" TargetMode="External"/><Relationship Id="rId222" Type="http://schemas.openxmlformats.org/officeDocument/2006/relationships/hyperlink" Target="file:///C:\Users\panidx\OneDrive%20-%20InterDigital%20Communications,%20Inc\Documents\3GPP%20RAN\TSGR2_127\Docs\R2-2407569.zip" TargetMode="External"/><Relationship Id="rId667" Type="http://schemas.openxmlformats.org/officeDocument/2006/relationships/hyperlink" Target="file:///C:\Users\panidx\OneDrive%20-%20InterDigital%20Communications,%20Inc\Documents\3GPP%20RAN\TSGR2_127\Docs\R2-2407261.zip" TargetMode="External"/><Relationship Id="rId874" Type="http://schemas.openxmlformats.org/officeDocument/2006/relationships/hyperlink" Target="file:///C:\Users\panidx\OneDrive%20-%20InterDigital%20Communications,%20Inc\Documents\3GPP%20RAN\TSGR2_127\Docs\R2-2407406.zip" TargetMode="External"/><Relationship Id="rId527" Type="http://schemas.openxmlformats.org/officeDocument/2006/relationships/hyperlink" Target="file:///C:\Users\panidx\OneDrive%20-%20InterDigital%20Communications,%20Inc\Documents\3GPP%20RAN\TSGR2_127\Docs\R2-2406537.zip" TargetMode="External"/><Relationship Id="rId734" Type="http://schemas.openxmlformats.org/officeDocument/2006/relationships/hyperlink" Target="file:///C:\Users\panidx\OneDrive%20-%20InterDigital%20Communications,%20Inc\Documents\3GPP%20RAN\TSGR2_127\Docs\R2-2406720.zip" TargetMode="External"/><Relationship Id="rId941" Type="http://schemas.openxmlformats.org/officeDocument/2006/relationships/hyperlink" Target="file:///C:\Users\panidx\OneDrive%20-%20InterDigital%20Communications,%20Inc\Documents\3GPP%20RAN\TSGR2_127\Docs\R2-2406890.zip" TargetMode="External"/><Relationship Id="rId1157" Type="http://schemas.openxmlformats.org/officeDocument/2006/relationships/hyperlink" Target="file:///C:\Users\panidx\OneDrive%20-%20InterDigital%20Communications,%20Inc\Documents\3GPP%20RAN\TSGR2_127\Docs\R2-2406443.zip" TargetMode="External"/><Relationship Id="rId1364" Type="http://schemas.openxmlformats.org/officeDocument/2006/relationships/hyperlink" Target="file:///C:\Users\panidx\OneDrive%20-%20InterDigital%20Communications,%20Inc\Documents\3GPP%20RAN\TSGR2_127\Docs\R2-2407362.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343.zip" TargetMode="External"/><Relationship Id="rId1017" Type="http://schemas.openxmlformats.org/officeDocument/2006/relationships/hyperlink" Target="file:///C:\Users\panidx\OneDrive%20-%20InterDigital%20Communications,%20Inc\Documents\3GPP%20RAN\TSGR2_127\Docs\R2-2406920.zip" TargetMode="External"/><Relationship Id="rId1224" Type="http://schemas.openxmlformats.org/officeDocument/2006/relationships/hyperlink" Target="file:///C:\Users\panidx\OneDrive%20-%20InterDigital%20Communications,%20Inc\Documents\3GPP%20RAN\TSGR2_127\Docs\R2-2406719.zip" TargetMode="External"/><Relationship Id="rId1431" Type="http://schemas.openxmlformats.org/officeDocument/2006/relationships/hyperlink" Target="file:///C:\Users\panidx\OneDrive%20-%20InterDigital%20Communications,%20Inc\Documents\3GPP%20RAN\TSGR2_127\Docs\R2-2407294.zip" TargetMode="External"/><Relationship Id="rId28" Type="http://schemas.openxmlformats.org/officeDocument/2006/relationships/hyperlink" Target="file:///C:\Users\panidx\OneDrive%20-%20InterDigital%20Communications,%20Inc\Documents\3GPP%20RAN\TSGR2_127\Docs\R2-2406650.zip" TargetMode="External"/><Relationship Id="rId300" Type="http://schemas.openxmlformats.org/officeDocument/2006/relationships/hyperlink" Target="file:///C:\Users\panidx\OneDrive%20-%20InterDigital%20Communications,%20Inc\Documents\3GPP%20RAN\TSGR2_127\Docs\R2-2407175.zip" TargetMode="External"/><Relationship Id="rId538" Type="http://schemas.openxmlformats.org/officeDocument/2006/relationships/hyperlink" Target="file:///C:\Users\panidx\OneDrive%20-%20InterDigital%20Communications,%20Inc\Documents\3GPP%20RAN\TSGR2_127\Docs\R2-2406963.zip" TargetMode="External"/><Relationship Id="rId745" Type="http://schemas.openxmlformats.org/officeDocument/2006/relationships/hyperlink" Target="file:///C:\Users\panidx\OneDrive%20-%20InterDigital%20Communications,%20Inc\Documents\3GPP%20RAN\TSGR2_127\Docs\R2-2406401.zip" TargetMode="External"/><Relationship Id="rId952" Type="http://schemas.openxmlformats.org/officeDocument/2006/relationships/hyperlink" Target="file:///C:\Users\panidx\OneDrive%20-%20InterDigital%20Communications,%20Inc\Documents\3GPP%20RAN\TSGR2_127\Docs\R2-2407352.zip" TargetMode="External"/><Relationship Id="rId1168" Type="http://schemas.openxmlformats.org/officeDocument/2006/relationships/hyperlink" Target="file:///C:\Users\panidx\OneDrive%20-%20InterDigital%20Communications,%20Inc\Documents\3GPP%20RAN\TSGR2_127\Docs\R2-2406762.zip" TargetMode="External"/><Relationship Id="rId1375" Type="http://schemas.openxmlformats.org/officeDocument/2006/relationships/hyperlink" Target="file:///C:\Users\panidx\OneDrive%20-%20InterDigital%20Communications,%20Inc\Documents\3GPP%20RAN\TSGR2_127\Docs\R2-2407364.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6515.zip" TargetMode="External"/><Relationship Id="rId384" Type="http://schemas.openxmlformats.org/officeDocument/2006/relationships/hyperlink" Target="file:///C:\Users\panidx\OneDrive%20-%20InterDigital%20Communications,%20Inc\Documents\3GPP%20RAN\TSGR2_127\Docs\R2-2407474.zip" TargetMode="External"/><Relationship Id="rId591" Type="http://schemas.openxmlformats.org/officeDocument/2006/relationships/hyperlink" Target="file:///C:\Users\panidx\OneDrive%20-%20InterDigital%20Communications,%20Inc\Documents\3GPP%20RAN\TSGR2_127\Docs\R2-2407437.zip" TargetMode="External"/><Relationship Id="rId605" Type="http://schemas.openxmlformats.org/officeDocument/2006/relationships/hyperlink" Target="file:///C:\Users\panidx\OneDrive%20-%20InterDigital%20Communications,%20Inc\Documents\3GPP%20RAN\TSGR2_127\Docs\R2-2406709.zip" TargetMode="External"/><Relationship Id="rId812" Type="http://schemas.openxmlformats.org/officeDocument/2006/relationships/hyperlink" Target="file:///C:\Users\panidx\OneDrive%20-%20InterDigital%20Communications,%20Inc\Documents\3GPP%20RAN\TSGR2_127\Docs\R2-2406313.zip" TargetMode="External"/><Relationship Id="rId1028" Type="http://schemas.openxmlformats.org/officeDocument/2006/relationships/hyperlink" Target="file:///C:\Users\panidx\OneDrive%20-%20InterDigital%20Communications,%20Inc\Documents\3GPP%20RAN\TSGR2_127\Docs\R2-2407422.zip" TargetMode="External"/><Relationship Id="rId1235" Type="http://schemas.openxmlformats.org/officeDocument/2006/relationships/hyperlink" Target="file:///C:\Users\panidx\OneDrive%20-%20InterDigital%20Communications,%20Inc\Documents\3GPP%20RAN\TSGR2_127\Docs\R2-2407236.zip" TargetMode="External"/><Relationship Id="rId1442" Type="http://schemas.openxmlformats.org/officeDocument/2006/relationships/hyperlink" Target="file:///C:\Users\panidx\OneDrive%20-%20InterDigital%20Communications,%20Inc\Documents\3GPP%20RAN\TSGR2_127\Docs\R2-2406696.zip" TargetMode="External"/><Relationship Id="rId244" Type="http://schemas.openxmlformats.org/officeDocument/2006/relationships/hyperlink" Target="file:///C:\Users\panidx\OneDrive%20-%20InterDigital%20Communications,%20Inc\Documents\3GPP%20RAN\TSGR2_127\Docs\R2-2406292.zip" TargetMode="External"/><Relationship Id="rId689" Type="http://schemas.openxmlformats.org/officeDocument/2006/relationships/hyperlink" Target="file:///C:\Users\panidx\OneDrive%20-%20InterDigital%20Communications,%20Inc\Documents\3GPP%20RAN\TSGR2_127\Docs\R2-2406682.zip" TargetMode="External"/><Relationship Id="rId896" Type="http://schemas.openxmlformats.org/officeDocument/2006/relationships/hyperlink" Target="file:///C:\Users\panidx\OneDrive%20-%20InterDigital%20Communications,%20Inc\Documents\3GPP%20RAN\TSGR2_127\Docs\R2-2407185.zip" TargetMode="External"/><Relationship Id="rId1081" Type="http://schemas.openxmlformats.org/officeDocument/2006/relationships/hyperlink" Target="file:///C:\Users\panidx\OneDrive%20-%20InterDigital%20Communications,%20Inc\Documents\3GPP%20RAN\TSGR2_127\Docs\R2-2406781.zip" TargetMode="External"/><Relationship Id="rId1302" Type="http://schemas.openxmlformats.org/officeDocument/2006/relationships/hyperlink" Target="file:///C:\Users\panidx\OneDrive%20-%20InterDigital%20Communications,%20Inc\Documents\3GPP%20RAN\TSGR2_127\Docs\R2-2406906.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243.zip" TargetMode="External"/><Relationship Id="rId549" Type="http://schemas.openxmlformats.org/officeDocument/2006/relationships/hyperlink" Target="file:///C:\Users\panidx\OneDrive%20-%20InterDigital%20Communications,%20Inc\Documents\3GPP%20RAN\TSGR2_127\Docs\R2-2407456.zip" TargetMode="External"/><Relationship Id="rId756" Type="http://schemas.openxmlformats.org/officeDocument/2006/relationships/hyperlink" Target="file:///C:\Users\panidx\OneDrive%20-%20InterDigital%20Communications,%20Inc\Documents\3GPP%20RAN\TSGR2_127\Docs\R2-2406975.zip" TargetMode="External"/><Relationship Id="rId1179" Type="http://schemas.openxmlformats.org/officeDocument/2006/relationships/hyperlink" Target="file:///C:\Users\panidx\OneDrive%20-%20InterDigital%20Communications,%20Inc\Documents\3GPP%20RAN\TSGR2_127\Docs\R2-2407511.zip" TargetMode="External"/><Relationship Id="rId1386" Type="http://schemas.openxmlformats.org/officeDocument/2006/relationships/hyperlink" Target="file:///C:\Users\panidx\OneDrive%20-%20InterDigital%20Communications,%20Inc\Documents\3GPP%20RAN\TSGR2_127\Docs\R2-2406794.zip" TargetMode="External"/><Relationship Id="rId104" Type="http://schemas.openxmlformats.org/officeDocument/2006/relationships/hyperlink" Target="file:///C:\Users\panidx\OneDrive%20-%20InterDigital%20Communications,%20Inc\Documents\3GPP%20RAN\TSGR2_127\Docs\R2-2407426.zip" TargetMode="External"/><Relationship Id="rId188" Type="http://schemas.openxmlformats.org/officeDocument/2006/relationships/hyperlink" Target="file:///C:\Users\panidx\OneDrive%20-%20InterDigital%20Communications,%20Inc\Documents\3GPP%20RAN\TSGR2_127\Docs\R2-2406535.zip" TargetMode="External"/><Relationship Id="rId311" Type="http://schemas.openxmlformats.org/officeDocument/2006/relationships/hyperlink" Target="file:///C:\Users\panidx\OneDrive%20-%20InterDigital%20Communications,%20Inc\Documents\3GPP%20RAN\TSGR2_127\Docs\R2-2406853.zip" TargetMode="External"/><Relationship Id="rId395" Type="http://schemas.openxmlformats.org/officeDocument/2006/relationships/hyperlink" Target="file:///C:\Users\panidx\OneDrive%20-%20InterDigital%20Communications,%20Inc\Documents\3GPP%20RAN\TSGR2_127\Docs\R2-2407338.zip" TargetMode="External"/><Relationship Id="rId409" Type="http://schemas.openxmlformats.org/officeDocument/2006/relationships/hyperlink" Target="file:///C:\Users\panidx\OneDrive%20-%20InterDigital%20Communications,%20Inc\Documents\3GPP%20RAN\TSGR2_127\Docs\R2-2406596.zip" TargetMode="External"/><Relationship Id="rId963" Type="http://schemas.openxmlformats.org/officeDocument/2006/relationships/hyperlink" Target="file:///C:\Users\panidx\OneDrive%20-%20InterDigital%20Communications,%20Inc\Documents\3GPP%20RAN\TSGR2_127\Docs\R2-2406386.zip" TargetMode="External"/><Relationship Id="rId1039" Type="http://schemas.openxmlformats.org/officeDocument/2006/relationships/hyperlink" Target="file:///C:\Users\panidx\OneDrive%20-%20InterDigital%20Communications,%20Inc\Documents\3GPP%20RAN\TSGR2_127\Docs\R2-2406708.zip" TargetMode="External"/><Relationship Id="rId1246" Type="http://schemas.openxmlformats.org/officeDocument/2006/relationships/hyperlink" Target="file:///C:\Users\panidx\OneDrive%20-%20InterDigital%20Communications,%20Inc\Documents\3GPP%20RAN\TSGR2_127\Docs\R2-2406268.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6377.zip" TargetMode="External"/><Relationship Id="rId823" Type="http://schemas.openxmlformats.org/officeDocument/2006/relationships/hyperlink" Target="file:///C:\Users\panidx\OneDrive%20-%20InterDigital%20Communications,%20Inc\Documents\3GPP%20RAN\TSGR2_127\Docs\R2-2406787.zip" TargetMode="External"/><Relationship Id="rId1453" Type="http://schemas.openxmlformats.org/officeDocument/2006/relationships/hyperlink" Target="file:///C:\Users\panidx\OneDrive%20-%20InterDigital%20Communications,%20Inc\Documents\3GPP%20RAN\TSGR2_127\Docs\R2-2407318.zip" TargetMode="External"/><Relationship Id="rId255" Type="http://schemas.openxmlformats.org/officeDocument/2006/relationships/hyperlink" Target="file:///C:\Users\panidx\OneDrive%20-%20InterDigital%20Communications,%20Inc\Documents\3GPP%20RAN\TSGR2_127\Docs\R2-2406516.zip" TargetMode="External"/><Relationship Id="rId462" Type="http://schemas.openxmlformats.org/officeDocument/2006/relationships/hyperlink" Target="file:///C:\Users\panidx\OneDrive%20-%20InterDigital%20Communications,%20Inc\Documents\3GPP%20RAN\TSGR2_127\Docs\R2-2406933.zip" TargetMode="External"/><Relationship Id="rId1092" Type="http://schemas.openxmlformats.org/officeDocument/2006/relationships/hyperlink" Target="file:///C:\Users\panidx\OneDrive%20-%20InterDigital%20Communications,%20Inc\Documents\3GPP%20RAN\TSGR2_127\Docs\R2-2406463.zip" TargetMode="External"/><Relationship Id="rId1106" Type="http://schemas.openxmlformats.org/officeDocument/2006/relationships/hyperlink" Target="file:///C:\Users\panidx\OneDrive%20-%20InterDigital%20Communications,%20Inc\Documents\3GPP%20RAN\TSGR2_127\Docs\R2-2406864.zip" TargetMode="External"/><Relationship Id="rId1313" Type="http://schemas.openxmlformats.org/officeDocument/2006/relationships/hyperlink" Target="file:///C:\Users\panidx\OneDrive%20-%20InterDigital%20Communications,%20Inc\Documents\3GPP%20RAN\TSGR2_127\Docs\R2-2407353.zip" TargetMode="External"/><Relationship Id="rId1397" Type="http://schemas.openxmlformats.org/officeDocument/2006/relationships/hyperlink" Target="file:///C:\Users\panidx\OneDrive%20-%20InterDigital%20Communications,%20Inc\Documents\3GPP%20RAN\TSGR2_127\Docs\R2-2406725.zip" TargetMode="External"/><Relationship Id="rId115" Type="http://schemas.openxmlformats.org/officeDocument/2006/relationships/hyperlink" Target="file:///C:\Users\panidx\OneDrive%20-%20InterDigital%20Communications,%20Inc\Documents\3GPP%20RAN\TSGR2_127\Docs\R2-2406692.zip" TargetMode="External"/><Relationship Id="rId322" Type="http://schemas.openxmlformats.org/officeDocument/2006/relationships/hyperlink" Target="file:///C:\Users\panidx\OneDrive%20-%20InterDigital%20Communications,%20Inc\Documents\3GPP%20RAN\TSGR2_127\Docs\R2-2407061.zip" TargetMode="External"/><Relationship Id="rId767" Type="http://schemas.openxmlformats.org/officeDocument/2006/relationships/hyperlink" Target="file:///C:\Users\panidx\OneDrive%20-%20InterDigital%20Communications,%20Inc\Documents\3GPP%20RAN\TSGR2_127\Docs\R2-2406385.zip" TargetMode="External"/><Relationship Id="rId974" Type="http://schemas.openxmlformats.org/officeDocument/2006/relationships/hyperlink" Target="file:///C:\Users\panidx\OneDrive%20-%20InterDigital%20Communications,%20Inc\Documents\3GPP%20RAN\TSGR2_127\Docs\R2-2407561.zip" TargetMode="External"/><Relationship Id="rId199" Type="http://schemas.openxmlformats.org/officeDocument/2006/relationships/hyperlink" Target="file:///C:\Users\panidx\OneDrive%20-%20InterDigital%20Communications,%20Inc\Documents\3GPP%20RAN\TSGR2_127\Docs\R2-2406278.zip" TargetMode="External"/><Relationship Id="rId627" Type="http://schemas.openxmlformats.org/officeDocument/2006/relationships/hyperlink" Target="file:///C:\Users\panidx\OneDrive%20-%20InterDigital%20Communications,%20Inc\Documents\3GPP%20RAN\TSGR2_127\Docs\R2-2407132.zip" TargetMode="External"/><Relationship Id="rId834" Type="http://schemas.openxmlformats.org/officeDocument/2006/relationships/hyperlink" Target="file:///C:\Users\panidx\OneDrive%20-%20InterDigital%20Communications,%20Inc\Documents\3GPP%20RAN\TSGR2_127\Docs\R2-2407396.zip" TargetMode="External"/><Relationship Id="rId1257" Type="http://schemas.openxmlformats.org/officeDocument/2006/relationships/hyperlink" Target="file:///C:\Users\panidx\OneDrive%20-%20InterDigital%20Communications,%20Inc\Documents\3GPP%20RAN\TSGR2_127\Docs\R2-2406995.zip" TargetMode="External"/><Relationship Id="rId266" Type="http://schemas.openxmlformats.org/officeDocument/2006/relationships/hyperlink" Target="file:///C:\Users\panidx\OneDrive%20-%20InterDigital%20Communications,%20Inc\Documents\3GPP%20RAN\TSGR2_127\Docs\R2-2406376.zip" TargetMode="External"/><Relationship Id="rId473" Type="http://schemas.openxmlformats.org/officeDocument/2006/relationships/hyperlink" Target="file:///C:\Users\panidx\OneDrive%20-%20InterDigital%20Communications,%20Inc\Documents\3GPP%20RAN\TSGR2_127\Docs\R2-2407493.zip" TargetMode="External"/><Relationship Id="rId680" Type="http://schemas.openxmlformats.org/officeDocument/2006/relationships/hyperlink" Target="file:///C:\Users\panidx\OneDrive%20-%20InterDigital%20Communications,%20Inc\Documents\3GPP%20RAN\TSGR2_127\Docs\R2-2406682.zip" TargetMode="External"/><Relationship Id="rId901" Type="http://schemas.openxmlformats.org/officeDocument/2006/relationships/hyperlink" Target="file:///C:\Users\panidx\OneDrive%20-%20InterDigital%20Communications,%20Inc\Documents\3GPP%20RAN\TSGR2_127\Docs\R2-2406359.zip" TargetMode="External"/><Relationship Id="rId1117" Type="http://schemas.openxmlformats.org/officeDocument/2006/relationships/hyperlink" Target="file:///C:\Users\panidx\OneDrive%20-%20InterDigital%20Communications,%20Inc\Documents\3GPP%20RAN\TSGR2_127\Docs\R2-2407516.zip" TargetMode="External"/><Relationship Id="rId1324" Type="http://schemas.openxmlformats.org/officeDocument/2006/relationships/hyperlink" Target="file:///C:\Users\panidx\OneDrive%20-%20InterDigital%20Communications,%20Inc\Documents\3GPP%20RAN\TSGR2_127\Docs\R2-2406688.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09.zip" TargetMode="External"/><Relationship Id="rId333" Type="http://schemas.openxmlformats.org/officeDocument/2006/relationships/hyperlink" Target="file:///C:\Users\panidx\OneDrive%20-%20InterDigital%20Communications,%20Inc\Documents\3GPP%20RAN\TSGR2_127\Docs\R2-2406805.zip" TargetMode="External"/><Relationship Id="rId540" Type="http://schemas.openxmlformats.org/officeDocument/2006/relationships/hyperlink" Target="file:///C:\Users\panidx\OneDrive%20-%20InterDigital%20Communications,%20Inc\Documents\3GPP%20RAN\TSGR2_127\Docs\R2-2407154.zip" TargetMode="External"/><Relationship Id="rId778" Type="http://schemas.openxmlformats.org/officeDocument/2006/relationships/hyperlink" Target="file:///C:\Users\panidx\OneDrive%20-%20InterDigital%20Communications,%20Inc\Documents\3GPP%20RAN\TSGR2_127\Docs\R2-2406568.zip" TargetMode="External"/><Relationship Id="rId985" Type="http://schemas.openxmlformats.org/officeDocument/2006/relationships/hyperlink" Target="file:///C:\Users\panidx\OneDrive%20-%20InterDigital%20Communications,%20Inc\Documents\3GPP%20RAN\TSGR2_127\Docs\R2-2407108.zip" TargetMode="External"/><Relationship Id="rId1170" Type="http://schemas.openxmlformats.org/officeDocument/2006/relationships/hyperlink" Target="file:///C:\Users\panidx\OneDrive%20-%20InterDigital%20Communications,%20Inc\Documents\3GPP%20RAN\TSGR2_127\Docs\R2-2406893.zip" TargetMode="External"/><Relationship Id="rId638" Type="http://schemas.openxmlformats.org/officeDocument/2006/relationships/hyperlink" Target="file:///C:\Users\panidx\OneDrive%20-%20InterDigital%20Communications,%20Inc\Documents\3GPP%20RAN\TSGR2_127\Docs\R2-2407508.zip" TargetMode="External"/><Relationship Id="rId845" Type="http://schemas.openxmlformats.org/officeDocument/2006/relationships/hyperlink" Target="file:///C:\Users\panidx\OneDrive%20-%20InterDigital%20Communications,%20Inc\Documents\3GPP%20RAN\TSGR2_127\Docs\R2-2406754.zip" TargetMode="External"/><Relationship Id="rId1030" Type="http://schemas.openxmlformats.org/officeDocument/2006/relationships/hyperlink" Target="file:///C:\Users\panidx\OneDrive%20-%20InterDigital%20Communications,%20Inc\Documents\3GPP%20RAN\TSGR2_127\Docs\R2-2407470.zip" TargetMode="External"/><Relationship Id="rId1268" Type="http://schemas.openxmlformats.org/officeDocument/2006/relationships/hyperlink" Target="file:///C:\Users\panidx\OneDrive%20-%20InterDigital%20Communications,%20Inc\Documents\3GPP%20RAN\TSGR2_127\Docs\R2-2407264.zip" TargetMode="External"/><Relationship Id="rId277" Type="http://schemas.openxmlformats.org/officeDocument/2006/relationships/hyperlink" Target="file:///C:\Users\panidx\OneDrive%20-%20InterDigital%20Communications,%20Inc\Documents\3GPP%20RAN\TSGR2_127\Docs\R2-2406602.zip" TargetMode="External"/><Relationship Id="rId400" Type="http://schemas.openxmlformats.org/officeDocument/2006/relationships/hyperlink" Target="file:///C:\Users\panidx\OneDrive%20-%20InterDigital%20Communications,%20Inc\Documents\3GPP%20RAN\TSGR2_127\Docs\R2-2407168.zip" TargetMode="External"/><Relationship Id="rId484" Type="http://schemas.openxmlformats.org/officeDocument/2006/relationships/hyperlink" Target="file:///C:\Users\panidx\OneDrive%20-%20InterDigital%20Communications,%20Inc\Documents\3GPP%20RAN\TSGR2_127\Docs\R2-2407379.zip" TargetMode="External"/><Relationship Id="rId705" Type="http://schemas.openxmlformats.org/officeDocument/2006/relationships/hyperlink" Target="file:///C:\Users\panidx\OneDrive%20-%20InterDigital%20Communications,%20Inc\Documents\3GPP%20RAN\TSGR2_127\Docs\R2-2407262.zip" TargetMode="External"/><Relationship Id="rId1128" Type="http://schemas.openxmlformats.org/officeDocument/2006/relationships/hyperlink" Target="file:///C:\Users\panidx\OneDrive%20-%20InterDigital%20Communications,%20Inc\Documents\3GPP%20RAN\TSGR2_127\Docs\R2-2406594.zip" TargetMode="External"/><Relationship Id="rId1335" Type="http://schemas.openxmlformats.org/officeDocument/2006/relationships/hyperlink" Target="file:///C:\Users\panidx\OneDrive%20-%20InterDigital%20Communications,%20Inc\Documents\3GPP%20RAN\TSGR2_127\Docs\R2-2407139.zip" TargetMode="External"/><Relationship Id="rId137" Type="http://schemas.openxmlformats.org/officeDocument/2006/relationships/hyperlink" Target="file:///C:\Users\panidx\OneDrive%20-%20InterDigital%20Communications,%20Inc\Documents\3GPP%20RAN\TSGR2_127\Docs\R2-2407115.zip" TargetMode="External"/><Relationship Id="rId344" Type="http://schemas.openxmlformats.org/officeDocument/2006/relationships/hyperlink" Target="file:///C:\Users\panidx\OneDrive%20-%20InterDigital%20Communications,%20Inc\Documents\3GPP%20RAN\TSGR2_127\Docs\R2-2407254.zip" TargetMode="External"/><Relationship Id="rId691" Type="http://schemas.openxmlformats.org/officeDocument/2006/relationships/hyperlink" Target="file:///C:\Users\panidx\OneDrive%20-%20InterDigital%20Communications,%20Inc\Documents\3GPP%20RAN\TSGR2_127\Docs\R2-2406392.zip" TargetMode="External"/><Relationship Id="rId789" Type="http://schemas.openxmlformats.org/officeDocument/2006/relationships/hyperlink" Target="file:///C:\Users\panidx\OneDrive%20-%20InterDigital%20Communications,%20Inc\Documents\3GPP%20RAN\TSGR2_127\Docs\R2-2407360.zip" TargetMode="External"/><Relationship Id="rId912" Type="http://schemas.openxmlformats.org/officeDocument/2006/relationships/hyperlink" Target="file:///C:\Users\panidx\OneDrive%20-%20InterDigital%20Communications,%20Inc\Documents\3GPP%20RAN\TSGR2_127\Docs\R2-2406780.zip" TargetMode="External"/><Relationship Id="rId996" Type="http://schemas.openxmlformats.org/officeDocument/2006/relationships/hyperlink" Target="file:///C:\Users\panidx\OneDrive%20-%20InterDigital%20Communications,%20Inc\Documents\3GPP%20RAN\TSGR2_127\Docs\R2-2407441.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573.zip" TargetMode="External"/><Relationship Id="rId649" Type="http://schemas.openxmlformats.org/officeDocument/2006/relationships/hyperlink" Target="file:///C:\Users\panidx\OneDrive%20-%20InterDigital%20Communications,%20Inc\Documents\3GPP%20RAN\TSGR2_127\Docs\R2-2406960.zip" TargetMode="External"/><Relationship Id="rId856" Type="http://schemas.openxmlformats.org/officeDocument/2006/relationships/hyperlink" Target="file:///C:\Users\panidx\OneDrive%20-%20InterDigital%20Communications,%20Inc\Documents\3GPP%20RAN\TSGR2_127\Docs\R2-2406429.zip" TargetMode="External"/><Relationship Id="rId1181" Type="http://schemas.openxmlformats.org/officeDocument/2006/relationships/hyperlink" Target="file:///C:\Users\panidx\OneDrive%20-%20InterDigital%20Communications,%20Inc\Documents\3GPP%20RAN\TSGR2_127\Docs\R2-2406240.zip" TargetMode="External"/><Relationship Id="rId1279" Type="http://schemas.openxmlformats.org/officeDocument/2006/relationships/hyperlink" Target="file:///C:\Users\panidx\OneDrive%20-%20InterDigital%20Communications,%20Inc\Documents\3GPP%20RAN\TSGR2_127\Docs\R2-2406996.zip" TargetMode="External"/><Relationship Id="rId1402" Type="http://schemas.openxmlformats.org/officeDocument/2006/relationships/hyperlink" Target="file:///C:\Users\panidx\OneDrive%20-%20InterDigital%20Communications,%20Inc\Documents\3GPP%20RAN\TSGR2_127\Docs\R2-2407194.zip" TargetMode="External"/><Relationship Id="rId190" Type="http://schemas.openxmlformats.org/officeDocument/2006/relationships/hyperlink" Target="file:///C:\Users\panidx\OneDrive%20-%20InterDigital%20Communications,%20Inc\Documents\3GPP%20RAN\TSGR2_127\Docs\R2-2407328.zip" TargetMode="External"/><Relationship Id="rId204" Type="http://schemas.openxmlformats.org/officeDocument/2006/relationships/hyperlink" Target="file:///C:\Users\panidx\OneDrive%20-%20InterDigital%20Communications,%20Inc\Documents\3GPP%20RAN\TSGR2_127\Docs\R2-2406415.zip" TargetMode="External"/><Relationship Id="rId288" Type="http://schemas.openxmlformats.org/officeDocument/2006/relationships/hyperlink" Target="file:///C:\Users\panidx\OneDrive%20-%20InterDigital%20Communications,%20Inc\Documents\3GPP%20RAN\TSGR2_127\Docs\R2-2406438.zip" TargetMode="External"/><Relationship Id="rId411" Type="http://schemas.openxmlformats.org/officeDocument/2006/relationships/hyperlink" Target="file:///C:\Users\panidx\OneDrive%20-%20InterDigital%20Communications,%20Inc\Documents\3GPP%20RAN\TSGR2_127\Docs\R2-2406746.zip" TargetMode="External"/><Relationship Id="rId509" Type="http://schemas.openxmlformats.org/officeDocument/2006/relationships/hyperlink" Target="file:///C:\Users\panidx\OneDrive%20-%20InterDigital%20Communications,%20Inc\Documents\3GPP%20RAN\TSGR2_127\Docs\R2-2406235.zip" TargetMode="External"/><Relationship Id="rId1041" Type="http://schemas.openxmlformats.org/officeDocument/2006/relationships/hyperlink" Target="file:///C:\Users\panidx\OneDrive%20-%20InterDigital%20Communications,%20Inc\Documents\3GPP%20RAN\TSGR2_127\Docs\R2-2406757.zip" TargetMode="External"/><Relationship Id="rId1139" Type="http://schemas.openxmlformats.org/officeDocument/2006/relationships/hyperlink" Target="file:///C:\Users\panidx\OneDrive%20-%20InterDigital%20Communications,%20Inc\Documents\3GPP%20RAN\TSGR2_127\Docs\R2-2406989.zip" TargetMode="External"/><Relationship Id="rId1346" Type="http://schemas.openxmlformats.org/officeDocument/2006/relationships/hyperlink" Target="file:///C:\Users\panidx\OneDrive%20-%20InterDigital%20Communications,%20Inc\Documents\3GPP%20RAN\TSGR2_127\Docs\R2-2406527.zip" TargetMode="External"/><Relationship Id="rId495" Type="http://schemas.openxmlformats.org/officeDocument/2006/relationships/hyperlink" Target="file:///C:\Users\panidx\OneDrive%20-%20InterDigital%20Communications,%20Inc\Documents\3GPP%20RAN\TSGR2_127\Docs\R2-2406944.zip" TargetMode="External"/><Relationship Id="rId716" Type="http://schemas.openxmlformats.org/officeDocument/2006/relationships/hyperlink" Target="file:///C:\Users\panidx\OneDrive%20-%20InterDigital%20Communications,%20Inc\Documents\3GPP%20RAN\TSGR2_127\Docs\R2-2406380.zip" TargetMode="External"/><Relationship Id="rId923" Type="http://schemas.openxmlformats.org/officeDocument/2006/relationships/hyperlink" Target="file:///C:\Users\panidx\OneDrive%20-%20InterDigital%20Communications,%20Inc\Documents\3GPP%20RAN\TSGR2_127\Docs\R2-2407183.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8.zip" TargetMode="External"/><Relationship Id="rId355" Type="http://schemas.openxmlformats.org/officeDocument/2006/relationships/hyperlink" Target="file:///C:\Users\panidx\OneDrive%20-%20InterDigital%20Communications,%20Inc\Documents\3GPP%20RAN\TSGR2_127\Docs\R2-2406641.zip" TargetMode="External"/><Relationship Id="rId562" Type="http://schemas.openxmlformats.org/officeDocument/2006/relationships/hyperlink" Target="file:///C:\Users\panidx\OneDrive%20-%20InterDigital%20Communications,%20Inc\Documents\3GPP%20RAN\TSGR2_127\Docs\R2-2406539.zip" TargetMode="External"/><Relationship Id="rId1192" Type="http://schemas.openxmlformats.org/officeDocument/2006/relationships/hyperlink" Target="file:///C:\Users\panidx\OneDrive%20-%20InterDigital%20Communications,%20Inc\Documents\3GPP%20RAN\TSGR2_127\Docs\R2-2406571.zip" TargetMode="External"/><Relationship Id="rId1206" Type="http://schemas.openxmlformats.org/officeDocument/2006/relationships/hyperlink" Target="file:///C:\Users\panidx\OneDrive%20-%20InterDigital%20Communications,%20Inc\Documents\3GPP%20RAN\TSGR2_127\Docs\R2-2407382.zip" TargetMode="External"/><Relationship Id="rId1413" Type="http://schemas.openxmlformats.org/officeDocument/2006/relationships/hyperlink" Target="file:///C:\Users\panidx\OneDrive%20-%20InterDigital%20Communications,%20Inc\Documents\3GPP%20RAN\TSGR2_127\Docs\R2-2406553.zip" TargetMode="External"/><Relationship Id="rId215" Type="http://schemas.openxmlformats.org/officeDocument/2006/relationships/hyperlink" Target="http://ftp.3gpp.org/tsg_ran/TSG_RAN/TSGR_101/Docs/RP-232669.zip" TargetMode="External"/><Relationship Id="rId422" Type="http://schemas.openxmlformats.org/officeDocument/2006/relationships/hyperlink" Target="file:///C:\Users\panidx\OneDrive%20-%20InterDigital%20Communications,%20Inc\Documents\3GPP%20RAN\TSGR2_127\Docs\R2-2407515.zip" TargetMode="External"/><Relationship Id="rId867" Type="http://schemas.openxmlformats.org/officeDocument/2006/relationships/hyperlink" Target="file:///C:\Users\panidx\OneDrive%20-%20InterDigital%20Communications,%20Inc\Documents\3GPP%20RAN\TSGR2_127\Docs\R2-2407097.zip" TargetMode="External"/><Relationship Id="rId1052" Type="http://schemas.openxmlformats.org/officeDocument/2006/relationships/hyperlink" Target="file:///C:\Users\panidx\OneDrive%20-%20InterDigital%20Communications,%20Inc\Documents\3GPP%20RAN\TSGR2_127\Docs\R2-2407409.zip" TargetMode="External"/><Relationship Id="rId299" Type="http://schemas.openxmlformats.org/officeDocument/2006/relationships/hyperlink" Target="file:///C:\Users\panidx\OneDrive%20-%20InterDigital%20Communications,%20Inc\Documents\3GPP%20RAN\TSGR2_127\Docs\R2-2407091.zip" TargetMode="External"/><Relationship Id="rId727" Type="http://schemas.openxmlformats.org/officeDocument/2006/relationships/hyperlink" Target="file:///C:\Users\panidx\OneDrive%20-%20InterDigital%20Communications,%20Inc\Documents\3GPP%20RAN\TSGR2_127\Docs\R2-2406393.zip" TargetMode="External"/><Relationship Id="rId934" Type="http://schemas.openxmlformats.org/officeDocument/2006/relationships/hyperlink" Target="file:///C:\Users\panidx\OneDrive%20-%20InterDigital%20Communications,%20Inc\Documents\3GPP%20RAN\TSGR2_127\Docs\R2-2406523.zip" TargetMode="External"/><Relationship Id="rId1357" Type="http://schemas.openxmlformats.org/officeDocument/2006/relationships/hyperlink" Target="file:///C:\Users\panidx\OneDrive%20-%20InterDigital%20Communications,%20Inc\Documents\3GPP%20RAN\TSGR2_127\Docs\R2-2407105.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http://ftp.3gpp.org/tsg_ran/TSG_RAN/TSGR_93e/Docs/RP-212601.zip" TargetMode="External"/><Relationship Id="rId366" Type="http://schemas.openxmlformats.org/officeDocument/2006/relationships/hyperlink" Target="file:///C:\Users\panidx\OneDrive%20-%20InterDigital%20Communications,%20Inc\Documents\3GPP%20RAN\TSGR2_127\Docs\R2-2406556.zip" TargetMode="External"/><Relationship Id="rId573" Type="http://schemas.openxmlformats.org/officeDocument/2006/relationships/hyperlink" Target="file:///C:\Users\panidx\OneDrive%20-%20InterDigital%20Communications,%20Inc\Documents\3GPP%20RAN\TSGR2_127\Docs\R2-2407436.zip" TargetMode="External"/><Relationship Id="rId780" Type="http://schemas.openxmlformats.org/officeDocument/2006/relationships/hyperlink" Target="file:///C:\Users\panidx\OneDrive%20-%20InterDigital%20Communications,%20Inc\Documents\3GPP%20RAN\TSGR2_127\Docs\R2-2406759.zip" TargetMode="External"/><Relationship Id="rId1217" Type="http://schemas.openxmlformats.org/officeDocument/2006/relationships/hyperlink" Target="file:///C:\Users\panidx\OneDrive%20-%20InterDigital%20Communications,%20Inc\Documents\3GPP%20RAN\TSGR2_127\Docs\R2-2406491.zip" TargetMode="External"/><Relationship Id="rId1424" Type="http://schemas.openxmlformats.org/officeDocument/2006/relationships/hyperlink" Target="file:///C:\Users\panidx\OneDrive%20-%20InterDigital%20Communications,%20Inc\Documents\3GPP%20RAN\TSGR2_127\Docs\R2-2407035.zip" TargetMode="External"/><Relationship Id="rId226" Type="http://schemas.openxmlformats.org/officeDocument/2006/relationships/hyperlink" Target="file:///C:\Users\panidx\OneDrive%20-%20InterDigital%20Communications,%20Inc\Documents\3GPP%20RAN\TSGR2_127\Docs\R2-2406412.zip" TargetMode="External"/><Relationship Id="rId433" Type="http://schemas.openxmlformats.org/officeDocument/2006/relationships/hyperlink" Target="file:///C:\Users\panidx\OneDrive%20-%20InterDigital%20Communications,%20Inc\Documents\3GPP%20RAN\TSGR2_127\Docs\R2-2406807.zip" TargetMode="External"/><Relationship Id="rId878" Type="http://schemas.openxmlformats.org/officeDocument/2006/relationships/hyperlink" Target="file:///C:\Users\panidx\OneDrive%20-%20InterDigital%20Communications,%20Inc\Documents\3GPP%20RAN\TSGR2_127\Docs\R2-2406347.zip" TargetMode="External"/><Relationship Id="rId1063" Type="http://schemas.openxmlformats.org/officeDocument/2006/relationships/hyperlink" Target="file:///C:\Users\panidx\OneDrive%20-%20InterDigital%20Communications,%20Inc\Documents\3GPP%20RAN\TSGR2_127\Docs\R2-2406396.zip" TargetMode="External"/><Relationship Id="rId1270" Type="http://schemas.openxmlformats.org/officeDocument/2006/relationships/hyperlink" Target="file:///C:\Users\panidx\OneDrive%20-%20InterDigital%20Communications,%20Inc\Documents\3GPP%20RAN\TSGR2_127\Docs\R2-2406249.zip" TargetMode="External"/><Relationship Id="rId640" Type="http://schemas.openxmlformats.org/officeDocument/2006/relationships/hyperlink" Target="file:///C:\Users\panidx\OneDrive%20-%20InterDigital%20Communications,%20Inc\Documents\3GPP%20RAN\TSGR2_127\Docs\R2-2407136.zip" TargetMode="External"/><Relationship Id="rId738" Type="http://schemas.openxmlformats.org/officeDocument/2006/relationships/hyperlink" Target="file:///C:\Users\panidx\OneDrive%20-%20InterDigital%20Communications,%20Inc\Documents\3GPP%20RAN\TSGR2_127\Docs\R2-2407291.zip" TargetMode="External"/><Relationship Id="rId945" Type="http://schemas.openxmlformats.org/officeDocument/2006/relationships/hyperlink" Target="file:///C:\Users\panidx\OneDrive%20-%20InterDigital%20Communications,%20Inc\Documents\3GPP%20RAN\TSGR2_127\Docs\R2-2407004.zip" TargetMode="External"/><Relationship Id="rId1368" Type="http://schemas.openxmlformats.org/officeDocument/2006/relationships/hyperlink" Target="file:///C:\Users\panidx\OneDrive%20-%20InterDigital%20Communications,%20Inc\Documents\3GPP%20RAN\TSGR2_127\Docs\R2-2406986.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file:///C:\Users\panidx\OneDrive%20-%20InterDigital%20Communications,%20Inc\Documents\3GPP%20RAN\TSGR2_127\Docs\R2-2407293.zip" TargetMode="External"/><Relationship Id="rId500" Type="http://schemas.openxmlformats.org/officeDocument/2006/relationships/hyperlink" Target="file:///C:\Users\panidx\OneDrive%20-%20InterDigital%20Communications,%20Inc\Documents\3GPP%20RAN\TSGR2_127\Docs\R2-2406815.zip" TargetMode="External"/><Relationship Id="rId584" Type="http://schemas.openxmlformats.org/officeDocument/2006/relationships/hyperlink" Target="file:///C:\Users\panidx\OneDrive%20-%20InterDigital%20Communications,%20Inc\Documents\3GPP%20RAN\TSGR2_127\Docs\R2-2407332.zip" TargetMode="External"/><Relationship Id="rId805" Type="http://schemas.openxmlformats.org/officeDocument/2006/relationships/hyperlink" Target="file:///C:\Users\panidx\OneDrive%20-%20InterDigital%20Communications,%20Inc\Documents\3GPP%20RAN\TSGR2_127\Docs\R2-2406885.zip" TargetMode="External"/><Relationship Id="rId1130" Type="http://schemas.openxmlformats.org/officeDocument/2006/relationships/hyperlink" Target="file:///C:\Users\panidx\OneDrive%20-%20InterDigital%20Communications,%20Inc\Documents\3GPP%20RAN\TSGR2_127\Docs\R2-2406677.zip" TargetMode="External"/><Relationship Id="rId1228" Type="http://schemas.openxmlformats.org/officeDocument/2006/relationships/hyperlink" Target="file:///C:\Users\panidx\OneDrive%20-%20InterDigital%20Communications,%20Inc\Documents\3GPP%20RAN\TSGR2_127\Docs\R2-2406903.zip" TargetMode="External"/><Relationship Id="rId1435" Type="http://schemas.openxmlformats.org/officeDocument/2006/relationships/hyperlink" Target="file:///C:\Users\panidx\OneDrive%20-%20InterDigital%20Communications,%20Inc\Documents\3GPP%20RAN\TSGR2_127\Docs\R2-2406494.zip" TargetMode="External"/><Relationship Id="rId5" Type="http://schemas.openxmlformats.org/officeDocument/2006/relationships/numbering" Target="numbering.xml"/><Relationship Id="rId237" Type="http://schemas.openxmlformats.org/officeDocument/2006/relationships/hyperlink" Target="http://ftp.3gpp.org/tsg_ran/TSG_RAN/TSGR_101/Docs/RP-232670.zip" TargetMode="External"/><Relationship Id="rId791" Type="http://schemas.openxmlformats.org/officeDocument/2006/relationships/hyperlink" Target="file:///C:\Users\panidx\OneDrive%20-%20InterDigital%20Communications,%20Inc\Documents\3GPP%20RAN\TSGR2_127\Docs\R2-2406937.zip" TargetMode="External"/><Relationship Id="rId889" Type="http://schemas.openxmlformats.org/officeDocument/2006/relationships/hyperlink" Target="file:///C:\Users\panidx\OneDrive%20-%20InterDigital%20Communications,%20Inc\Documents\3GPP%20RAN\TSGR2_127\Docs\R2-2406979.zip" TargetMode="External"/><Relationship Id="rId1074" Type="http://schemas.openxmlformats.org/officeDocument/2006/relationships/hyperlink" Target="file:///C:\Users\panidx\OneDrive%20-%20InterDigital%20Communications,%20Inc\Documents\3GPP%20RAN\TSGR2_127\Docs\R2-2406457.zip" TargetMode="External"/><Relationship Id="rId444" Type="http://schemas.openxmlformats.org/officeDocument/2006/relationships/hyperlink" Target="file:///C:\Users\panidx\OneDrive%20-%20InterDigital%20Communications,%20Inc\Documents\3GPP%20RAN\TSGR2_127\Docs\R2-2406458.zip" TargetMode="External"/><Relationship Id="rId651" Type="http://schemas.openxmlformats.org/officeDocument/2006/relationships/hyperlink" Target="file:///C:\Users\panidx\OneDrive%20-%20InterDigital%20Communications,%20Inc\Documents\3GPP%20RAN\TSGR2_127\Docs\R2-2406391.zip" TargetMode="External"/><Relationship Id="rId749" Type="http://schemas.openxmlformats.org/officeDocument/2006/relationships/hyperlink" Target="file:///C:\Users\panidx\OneDrive%20-%20InterDigital%20Communications,%20Inc\Documents\3GPP%20RAN\TSGR2_127\Docs\R2-2406816.zip" TargetMode="External"/><Relationship Id="rId1281" Type="http://schemas.openxmlformats.org/officeDocument/2006/relationships/hyperlink" Target="file:///C:\Users\panidx\OneDrive%20-%20InterDigital%20Communications,%20Inc\Documents\3GPP%20RAN\TSGR2_127\Docs\R2-2407036.zip" TargetMode="External"/><Relationship Id="rId1379" Type="http://schemas.openxmlformats.org/officeDocument/2006/relationships/hyperlink" Target="file:///C:\Users\panidx\OneDrive%20-%20InterDigital%20Communications,%20Inc\Documents\3GPP%20RAN\TSGR2_127\Docs\R2-2406342.zip" TargetMode="External"/><Relationship Id="rId290" Type="http://schemas.openxmlformats.org/officeDocument/2006/relationships/hyperlink" Target="file:///C:\Users\panidx\OneDrive%20-%20InterDigital%20Communications,%20Inc\Documents\3GPP%20RAN\TSGR2_127\Docs\R2-2406477.zip" TargetMode="External"/><Relationship Id="rId304" Type="http://schemas.openxmlformats.org/officeDocument/2006/relationships/hyperlink" Target="file:///C:\Users\panidx\OneDrive%20-%20InterDigital%20Communications,%20Inc\Documents\3GPP%20RAN\TSGR2_127\Docs\R2-2407370.zip" TargetMode="External"/><Relationship Id="rId388" Type="http://schemas.openxmlformats.org/officeDocument/2006/relationships/hyperlink" Target="file:///C:\Users\panidx\OneDrive%20-%20InterDigital%20Communications,%20Inc\Documents\3GPP%20RAN\TSGR2_127\Docs\R2-2407117.zip" TargetMode="External"/><Relationship Id="rId511" Type="http://schemas.openxmlformats.org/officeDocument/2006/relationships/hyperlink" Target="http://ftp.3gpp.org/tsg_ran/TSG_RAN/TSGR_103/Docs/RP-240774.zip" TargetMode="External"/><Relationship Id="rId609" Type="http://schemas.openxmlformats.org/officeDocument/2006/relationships/hyperlink" Target="file:///C:\Users\panidx\OneDrive%20-%20InterDigital%20Communications,%20Inc\Documents\3GPP%20RAN\TSGR2_127\Docs\R2-2406818.zip" TargetMode="External"/><Relationship Id="rId956" Type="http://schemas.openxmlformats.org/officeDocument/2006/relationships/hyperlink" Target="file:///C:\Users\panidx\OneDrive%20-%20InterDigital%20Communications,%20Inc\Documents\3GPP%20RAN\TSGR2_127\Docs\R2-2407520.zip" TargetMode="External"/><Relationship Id="rId1141" Type="http://schemas.openxmlformats.org/officeDocument/2006/relationships/hyperlink" Target="file:///C:\Users\panidx\OneDrive%20-%20InterDigital%20Communications,%20Inc\Documents\3GPP%20RAN\TSGR2_127\Docs\R2-2407062.zip" TargetMode="External"/><Relationship Id="rId1239" Type="http://schemas.openxmlformats.org/officeDocument/2006/relationships/hyperlink" Target="file:///C:\Users\panidx\OneDrive%20-%20InterDigital%20Communications,%20Inc\Documents\3GPP%20RAN\TSGR2_127\Docs\R2-2407415.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30.zip" TargetMode="External"/><Relationship Id="rId595" Type="http://schemas.openxmlformats.org/officeDocument/2006/relationships/hyperlink" Target="file:///C:\Users\panidx\OneDrive%20-%20InterDigital%20Communications,%20Inc\Documents\3GPP%20RAN\TSGR2_127\Docs\R2-2406237.zip" TargetMode="External"/><Relationship Id="rId816" Type="http://schemas.openxmlformats.org/officeDocument/2006/relationships/hyperlink" Target="file:///C:\Users\panidx\OneDrive%20-%20InterDigital%20Communications,%20Inc\Documents\3GPP%20RAN\TSGR2_127\Docs\R2-2406495.zip" TargetMode="External"/><Relationship Id="rId1001" Type="http://schemas.openxmlformats.org/officeDocument/2006/relationships/hyperlink" Target="file:///C:\Users\panidx\OneDrive%20-%20InterDigital%20Communications,%20Inc\Documents\3GPP%20RAN\TSGR2_127\Docs\R2-2406287.zip" TargetMode="External"/><Relationship Id="rId1446" Type="http://schemas.openxmlformats.org/officeDocument/2006/relationships/hyperlink" Target="file:///C:\Users\panidx\OneDrive%20-%20InterDigital%20Communications,%20Inc\Documents\3GPP%20RAN\TSGR2_127\Docs\R2-2406888.zip" TargetMode="External"/><Relationship Id="rId248" Type="http://schemas.openxmlformats.org/officeDocument/2006/relationships/hyperlink" Target="file:///C:\Users\panidx\OneDrive%20-%20InterDigital%20Communications,%20Inc\Documents\3GPP%20RAN\TSGR2_127\Docs\R2-2404435.zip" TargetMode="External"/><Relationship Id="rId455" Type="http://schemas.openxmlformats.org/officeDocument/2006/relationships/hyperlink" Target="file:///C:\Users\panidx\OneDrive%20-%20InterDigital%20Communications,%20Inc\Documents\3GPP%20RAN\TSGR2_127\Docs\R2-2406834.zip" TargetMode="External"/><Relationship Id="rId662" Type="http://schemas.openxmlformats.org/officeDocument/2006/relationships/hyperlink" Target="file:///C:\Users\panidx\OneDrive%20-%20InterDigital%20Communications,%20Inc\Documents\3GPP%20RAN\TSGR2_127\Docs\R2-2407021.zip" TargetMode="External"/><Relationship Id="rId1085" Type="http://schemas.openxmlformats.org/officeDocument/2006/relationships/hyperlink" Target="file:///C:\Users\panidx\OneDrive%20-%20InterDigital%20Communications,%20Inc\Documents\3GPP%20RAN\TSGR2_127\Docs\R2-2407044.zip" TargetMode="External"/><Relationship Id="rId1292" Type="http://schemas.openxmlformats.org/officeDocument/2006/relationships/hyperlink" Target="file:///C:\Users\panidx\OneDrive%20-%20InterDigital%20Communications,%20Inc\Documents\3GPP%20RAN\TSGR2_127\Docs\R2-2406526.zip" TargetMode="External"/><Relationship Id="rId1306" Type="http://schemas.openxmlformats.org/officeDocument/2006/relationships/hyperlink" Target="file:///C:\Users\panidx\OneDrive%20-%20InterDigital%20Communications,%20Inc\Documents\3GPP%20RAN\TSGR2_127\Docs\R2-2407056.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7172.zip" TargetMode="External"/><Relationship Id="rId315" Type="http://schemas.openxmlformats.org/officeDocument/2006/relationships/hyperlink" Target="file:///C:\Users\panidx\OneDrive%20-%20InterDigital%20Communications,%20Inc\Documents\3GPP%20RAN\TSGR2_127\Docs\R2-2407198.zip" TargetMode="External"/><Relationship Id="rId522" Type="http://schemas.openxmlformats.org/officeDocument/2006/relationships/hyperlink" Target="file:///C:\Users\panidx\OneDrive%20-%20InterDigital%20Communications,%20Inc\Documents\3GPP%20RAN\TSGR2_127\Docs\R2-2406260.zip" TargetMode="External"/><Relationship Id="rId967" Type="http://schemas.openxmlformats.org/officeDocument/2006/relationships/hyperlink" Target="file:///C:\Users\panidx\OneDrive%20-%20InterDigital%20Communications,%20Inc\Documents\3GPP%20RAN\TSGR2_127\Docs\R2-2406623.zip" TargetMode="External"/><Relationship Id="rId1152" Type="http://schemas.openxmlformats.org/officeDocument/2006/relationships/hyperlink" Target="file:///C:\Users\panidx\OneDrive%20-%20InterDigital%20Communications,%20Inc\Documents\3GPP%20RAN\TSGR2_127\Docs\R2-2406364.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0.zip" TargetMode="External"/><Relationship Id="rId399" Type="http://schemas.openxmlformats.org/officeDocument/2006/relationships/hyperlink" Target="file:///C:\Users\panidx\OneDrive%20-%20InterDigital%20Communications,%20Inc\Documents\3GPP%20RAN\TSGR2_127\Docs\R2-2407001.zip" TargetMode="External"/><Relationship Id="rId827" Type="http://schemas.openxmlformats.org/officeDocument/2006/relationships/hyperlink" Target="file:///C:\Users\panidx\OneDrive%20-%20InterDigital%20Communications,%20Inc\Documents\3GPP%20RAN\TSGR2_127\Docs\R2-2407013.zip" TargetMode="External"/><Relationship Id="rId1012" Type="http://schemas.openxmlformats.org/officeDocument/2006/relationships/hyperlink" Target="file:///C:\Users\panidx\OneDrive%20-%20InterDigital%20Communications,%20Inc\Documents\3GPP%20RAN\TSGR2_127\Docs\R2-2406756.zip" TargetMode="External"/><Relationship Id="rId1457" Type="http://schemas.openxmlformats.org/officeDocument/2006/relationships/fontTable" Target="fontTable.xml"/><Relationship Id="rId259" Type="http://schemas.openxmlformats.org/officeDocument/2006/relationships/hyperlink" Target="file:///C:\Users\panidx\OneDrive%20-%20InterDigital%20Communications,%20Inc\Documents\3GPP%20RAN\TSGR2_127\Docs\R2-2407230.zip" TargetMode="External"/><Relationship Id="rId466" Type="http://schemas.openxmlformats.org/officeDocument/2006/relationships/hyperlink" Target="file:///C:\Users\panidx\OneDrive%20-%20InterDigital%20Communications,%20Inc\Documents\3GPP%20RAN\TSGR2_127\Docs\R2-2406462.zip" TargetMode="External"/><Relationship Id="rId673" Type="http://schemas.openxmlformats.org/officeDocument/2006/relationships/hyperlink" Target="file:///C:\Users\panidx\OneDrive%20-%20InterDigital%20Communications,%20Inc\Documents\3GPP%20RAN\TSGR2_127\Docs\R2-2406987.zip" TargetMode="External"/><Relationship Id="rId880" Type="http://schemas.openxmlformats.org/officeDocument/2006/relationships/hyperlink" Target="file:///C:\Users\panidx\OneDrive%20-%20InterDigital%20Communications,%20Inc\Documents\3GPP%20RAN\TSGR2_127\Docs\R2-2406444.zip" TargetMode="External"/><Relationship Id="rId1096" Type="http://schemas.openxmlformats.org/officeDocument/2006/relationships/hyperlink" Target="file:///C:\Users\panidx\OneDrive%20-%20InterDigital%20Communications,%20Inc\Documents\3GPP%20RAN\TSGR2_127\Docs\R2-2406559.zip" TargetMode="External"/><Relationship Id="rId1317" Type="http://schemas.openxmlformats.org/officeDocument/2006/relationships/hyperlink" Target="file:///C:\Users\panidx\OneDrive%20-%20InterDigital%20Communications,%20Inc\Documents\3GPP%20RAN\TSGR2_127\Docs\R2-2407537.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45.zip" TargetMode="External"/><Relationship Id="rId326" Type="http://schemas.openxmlformats.org/officeDocument/2006/relationships/hyperlink" Target="file:///C:\Users\panidx\OneDrive%20-%20InterDigital%20Communications,%20Inc\Documents\3GPP%20RAN\TSGR2_127\Docs\R2-2406918.zip" TargetMode="External"/><Relationship Id="rId533" Type="http://schemas.openxmlformats.org/officeDocument/2006/relationships/hyperlink" Target="file:///C:\Users\panidx\OneDrive%20-%20InterDigital%20Communications,%20Inc\Documents\3GPP%20RAN\TSGR2_127\Docs\R2-2406701.zip" TargetMode="External"/><Relationship Id="rId978" Type="http://schemas.openxmlformats.org/officeDocument/2006/relationships/hyperlink" Target="file:///C:\Users\panidx\OneDrive%20-%20InterDigital%20Communications,%20Inc\Documents\3GPP%20RAN\TSGR2_127\Docs\R2-2406867.zip" TargetMode="External"/><Relationship Id="rId1163" Type="http://schemas.openxmlformats.org/officeDocument/2006/relationships/hyperlink" Target="file:///C:\Users\panidx\OneDrive%20-%20InterDigital%20Communications,%20Inc\Documents\3GPP%20RAN\TSGR2_127\Docs\R2-2406601.zip" TargetMode="External"/><Relationship Id="rId1370" Type="http://schemas.openxmlformats.org/officeDocument/2006/relationships/hyperlink" Target="file:///C:\Users\panidx\OneDrive%20-%20InterDigital%20Communications,%20Inc\Documents\3GPP%20RAN\TSGR2_127\Docs\R2-2407030.zip" TargetMode="External"/><Relationship Id="rId740" Type="http://schemas.openxmlformats.org/officeDocument/2006/relationships/hyperlink" Target="http://ftp.3gpp.org/tsg_ran/TSG_RAN/TSGR_103/Docs/RP-240082.zip" TargetMode="External"/><Relationship Id="rId838" Type="http://schemas.openxmlformats.org/officeDocument/2006/relationships/hyperlink" Target="file:///C:\Users\panidx\OneDrive%20-%20InterDigital%20Communications,%20Inc\Documents\3GPP%20RAN\TSGR2_127\Docs\R2-2406448.zip" TargetMode="External"/><Relationship Id="rId1023" Type="http://schemas.openxmlformats.org/officeDocument/2006/relationships/hyperlink" Target="file:///C:\Users\panidx\OneDrive%20-%20InterDigital%20Communications,%20Inc\Documents\3GPP%20RAN\TSGR2_127\Docs\R2-2407160.zip" TargetMode="External"/><Relationship Id="rId172" Type="http://schemas.openxmlformats.org/officeDocument/2006/relationships/hyperlink" Target="file:///C:\Users\panidx\OneDrive%20-%20InterDigital%20Communications,%20Inc\Documents\3GPP%20RAN\TSGR2_127\Docs\R2-2407223.zip" TargetMode="External"/><Relationship Id="rId477" Type="http://schemas.openxmlformats.org/officeDocument/2006/relationships/hyperlink" Target="file:///C:\Users\panidx\OneDrive%20-%20InterDigital%20Communications,%20Inc\Documents\3GPP%20RAN\TSGR2_127\Docs\R2-2407521.zip" TargetMode="External"/><Relationship Id="rId600" Type="http://schemas.openxmlformats.org/officeDocument/2006/relationships/hyperlink" Target="file:///C:\Users\panidx\OneDrive%20-%20InterDigital%20Communications,%20Inc\Documents\3GPP%20RAN\TSGR2_127\Docs\R2-2406769.zip" TargetMode="External"/><Relationship Id="rId684" Type="http://schemas.openxmlformats.org/officeDocument/2006/relationships/hyperlink" Target="file:///C:\Users\panidx\OneDrive%20-%20InterDigital%20Communications,%20Inc\Documents\3GPP%20RAN\TSGR2_127\Docs\R2-2406987.zip" TargetMode="External"/><Relationship Id="rId1230" Type="http://schemas.openxmlformats.org/officeDocument/2006/relationships/hyperlink" Target="file:///C:\Users\panidx\OneDrive%20-%20InterDigital%20Communications,%20Inc\Documents\3GPP%20RAN\TSGR2_127\Docs\R2-2406971.zip" TargetMode="External"/><Relationship Id="rId1328" Type="http://schemas.openxmlformats.org/officeDocument/2006/relationships/hyperlink" Target="file:///C:\Users\panidx\OneDrive%20-%20InterDigital%20Communications,%20Inc\Documents\3GPP%20RAN\TSGR2_127\Docs\R2-2406869.zip" TargetMode="External"/><Relationship Id="rId337" Type="http://schemas.openxmlformats.org/officeDocument/2006/relationships/hyperlink" Target="http://ftp.3gpp.org/tsg_ran/TSG_RAN/TSGR_98e/Docs/RP-223519.zip" TargetMode="External"/><Relationship Id="rId891" Type="http://schemas.openxmlformats.org/officeDocument/2006/relationships/hyperlink" Target="file:///C:\Users\panidx\OneDrive%20-%20InterDigital%20Communications,%20Inc\Documents\3GPP%20RAN\TSGR2_127\Docs\R2-2407039.zip" TargetMode="External"/><Relationship Id="rId905" Type="http://schemas.openxmlformats.org/officeDocument/2006/relationships/hyperlink" Target="file:///C:\Users\panidx\OneDrive%20-%20InterDigital%20Communications,%20Inc\Documents\3GPP%20RAN\TSGR2_127\Docs\R2-2406605.zip" TargetMode="External"/><Relationship Id="rId989" Type="http://schemas.openxmlformats.org/officeDocument/2006/relationships/hyperlink" Target="file:///C:\Users\panidx\OneDrive%20-%20InterDigital%20Communications,%20Inc\Documents\3GPP%20RAN\TSGR2_127\Docs\R2-2407269.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7457.zip" TargetMode="External"/><Relationship Id="rId751" Type="http://schemas.openxmlformats.org/officeDocument/2006/relationships/hyperlink" Target="file:///C:\Users\panidx\OneDrive%20-%20InterDigital%20Communications,%20Inc\Documents\3GPP%20RAN\TSGR2_127\Docs\R2-2406830.zip" TargetMode="External"/><Relationship Id="rId849" Type="http://schemas.openxmlformats.org/officeDocument/2006/relationships/hyperlink" Target="file:///C:\Users\panidx\OneDrive%20-%20InterDigital%20Communications,%20Inc\Documents\3GPP%20RAN\TSGR2_127\Docs\R2-2406970.zip" TargetMode="External"/><Relationship Id="rId1174" Type="http://schemas.openxmlformats.org/officeDocument/2006/relationships/hyperlink" Target="file:///C:\Users\panidx\OneDrive%20-%20InterDigital%20Communications,%20Inc\Documents\3GPP%20RAN\TSGR2_127\Docs\R2-2407215.zip" TargetMode="External"/><Relationship Id="rId1381" Type="http://schemas.openxmlformats.org/officeDocument/2006/relationships/hyperlink" Target="file:///C:\Users\panidx\OneDrive%20-%20InterDigital%20Communications,%20Inc\Documents\3GPP%20RAN\TSGR2_127\Docs\R2-2406452.zip" TargetMode="External"/><Relationship Id="rId183" Type="http://schemas.openxmlformats.org/officeDocument/2006/relationships/hyperlink" Target="file:///C:\Users\panidx\OneDrive%20-%20InterDigital%20Communications,%20Inc\Documents\3GPP%20RAN\TSGR2_127\Docs\R2-2407405.zip" TargetMode="External"/><Relationship Id="rId390" Type="http://schemas.openxmlformats.org/officeDocument/2006/relationships/hyperlink" Target="file:///C:\Users\panidx\OneDrive%20-%20InterDigital%20Communications,%20Inc\Documents\3GPP%20RAN\TSGR2_127\Docs\R2-2407038.zip" TargetMode="External"/><Relationship Id="rId404" Type="http://schemas.openxmlformats.org/officeDocument/2006/relationships/hyperlink" Target="file:///C:\Users\panidx\OneDrive%20-%20InterDigital%20Communications,%20Inc\Documents\3GPP%20RAN\TSGR2_127\Docs\R2-2406264.zip" TargetMode="External"/><Relationship Id="rId611" Type="http://schemas.openxmlformats.org/officeDocument/2006/relationships/hyperlink" Target="file:///C:\Users\panidx\OneDrive%20-%20InterDigital%20Communications,%20Inc\Documents\3GPP%20RAN\TSGR2_127\Docs\R2-2406751.zip" TargetMode="External"/><Relationship Id="rId1034" Type="http://schemas.openxmlformats.org/officeDocument/2006/relationships/hyperlink" Target="file:///C:\Users\panidx\OneDrive%20-%20InterDigital%20Communications,%20Inc\Documents\3GPP%20RAN\TSGR2_127\Docs\R2-2406358.zip" TargetMode="External"/><Relationship Id="rId1241" Type="http://schemas.openxmlformats.org/officeDocument/2006/relationships/hyperlink" Target="file:///C:\Users\panidx\OneDrive%20-%20InterDigital%20Communications,%20Inc\Documents\3GPP%20RAN\TSGR2_127\Docs\R2-2407418.zip" TargetMode="External"/><Relationship Id="rId1339" Type="http://schemas.openxmlformats.org/officeDocument/2006/relationships/hyperlink" Target="file:///C:\Users\panidx\OneDrive%20-%20InterDigital%20Communications,%20Inc\Documents\3GPP%20RAN\TSGR2_127\Docs\R2-2407167.zip" TargetMode="External"/><Relationship Id="rId250" Type="http://schemas.openxmlformats.org/officeDocument/2006/relationships/hyperlink" Target="file:///C:\Users\panidx\OneDrive%20-%20InterDigital%20Communications,%20Inc\Documents\3GPP%20RAN\TSGR2_127\Docs\R2-2405259.zip" TargetMode="External"/><Relationship Id="rId488" Type="http://schemas.openxmlformats.org/officeDocument/2006/relationships/hyperlink" Target="file:///C:\Users\panidx\OneDrive%20-%20InterDigital%20Communications,%20Inc\Documents\3GPP%20RAN\TSGR2_127\Docs\R2-2406604.zip" TargetMode="External"/><Relationship Id="rId695" Type="http://schemas.openxmlformats.org/officeDocument/2006/relationships/hyperlink" Target="file:///C:\Users\panidx\OneDrive%20-%20InterDigital%20Communications,%20Inc\Documents\3GPP%20RAN\TSGR2_127\Docs\R2-2406460.zip" TargetMode="External"/><Relationship Id="rId709" Type="http://schemas.openxmlformats.org/officeDocument/2006/relationships/hyperlink" Target="file:///C:\Users\panidx\OneDrive%20-%20InterDigital%20Communications,%20Inc\Documents\3GPP%20RAN\TSGR2_127\Docs\R2-2407536.zip" TargetMode="External"/><Relationship Id="rId916" Type="http://schemas.openxmlformats.org/officeDocument/2006/relationships/hyperlink" Target="file:///C:\Users\panidx\OneDrive%20-%20InterDigital%20Communications,%20Inc\Documents\3GPP%20RAN\TSGR2_127\Docs\R2-2406980.zip" TargetMode="External"/><Relationship Id="rId1101" Type="http://schemas.openxmlformats.org/officeDocument/2006/relationships/hyperlink" Target="file:///C:\Users\panidx\OneDrive%20-%20InterDigital%20Communications,%20Inc\Documents\3GPP%20RAN\TSGR2_127\Docs\R2-2406662.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373.zip" TargetMode="External"/><Relationship Id="rId348" Type="http://schemas.openxmlformats.org/officeDocument/2006/relationships/hyperlink" Target="http://ftp.3gpp.org/tsg_ran/TSG_RAN/TSGR_101/Docs/RP-232669.zip" TargetMode="External"/><Relationship Id="rId555" Type="http://schemas.openxmlformats.org/officeDocument/2006/relationships/hyperlink" Target="file:///C:\Users\panidx\OneDrive%20-%20InterDigital%20Communications,%20Inc\Documents\3GPP%20RAN\TSGR2_127\Docs\R2-2407040.zip" TargetMode="External"/><Relationship Id="rId762" Type="http://schemas.openxmlformats.org/officeDocument/2006/relationships/hyperlink" Target="file:///C:\Users\panidx\OneDrive%20-%20InterDigital%20Communications,%20Inc\Documents\3GPP%20RAN\TSGR2_127\Docs\R2-2407484.zip" TargetMode="External"/><Relationship Id="rId1185" Type="http://schemas.openxmlformats.org/officeDocument/2006/relationships/hyperlink" Target="file:///C:\Users\panidx\OneDrive%20-%20InterDigital%20Communications,%20Inc\Documents\3GPP%20RAN\TSGR2_127\Docs\R2-2406319.zip" TargetMode="External"/><Relationship Id="rId1392" Type="http://schemas.openxmlformats.org/officeDocument/2006/relationships/hyperlink" Target="file:///C:\Users\panidx\OneDrive%20-%20InterDigital%20Communications,%20Inc\Documents\3GPP%20RAN\TSGR2_127\Docs\R2-2407313.zip" TargetMode="External"/><Relationship Id="rId1406" Type="http://schemas.openxmlformats.org/officeDocument/2006/relationships/hyperlink" Target="file:///C:\Users\panidx\OneDrive%20-%20InterDigital%20Communications,%20Inc\Documents\3GPP%20RAN\TSGR2_127\Docs\R2-2407145.zip" TargetMode="External"/><Relationship Id="rId194" Type="http://schemas.openxmlformats.org/officeDocument/2006/relationships/hyperlink" Target="file:///C:\Users\panidx\OneDrive%20-%20InterDigital%20Communications,%20Inc\Documents\3GPP%20RAN\TSGR2_127\Docs\R2-2406493.zip" TargetMode="External"/><Relationship Id="rId208" Type="http://schemas.openxmlformats.org/officeDocument/2006/relationships/hyperlink" Target="file:///C:\Users\panidx\OneDrive%20-%20InterDigital%20Communications,%20Inc\Documents\3GPP%20RAN\TSGR2_127\Docs\R2-2407196.zip" TargetMode="External"/><Relationship Id="rId415" Type="http://schemas.openxmlformats.org/officeDocument/2006/relationships/hyperlink" Target="file:///C:\Users\panidx\OneDrive%20-%20InterDigital%20Communications,%20Inc\Documents\3GPP%20RAN\TSGR2_127\Docs\R2-2405322.zip" TargetMode="External"/><Relationship Id="rId622" Type="http://schemas.openxmlformats.org/officeDocument/2006/relationships/hyperlink" Target="file:///C:\Users\panidx\OneDrive%20-%20InterDigital%20Communications,%20Inc\Documents\3GPP%20RAN\TSGR2_127\Docs\R2-2406666.zip" TargetMode="External"/><Relationship Id="rId1045" Type="http://schemas.openxmlformats.org/officeDocument/2006/relationships/hyperlink" Target="file:///C:\Users\panidx\OneDrive%20-%20InterDigital%20Communications,%20Inc\Documents\3GPP%20RAN\TSGR2_127\Docs\R2-2407110.zip" TargetMode="External"/><Relationship Id="rId1252" Type="http://schemas.openxmlformats.org/officeDocument/2006/relationships/hyperlink" Target="file:///C:\Users\panidx\OneDrive%20-%20InterDigital%20Communications,%20Inc\Documents\3GPP%20RAN\TSGR2_127\Docs\R2-2406773.zip" TargetMode="External"/><Relationship Id="rId261" Type="http://schemas.openxmlformats.org/officeDocument/2006/relationships/hyperlink" Target="file:///C:\Users\panidx\OneDrive%20-%20InterDigital%20Communications,%20Inc\Documents\3GPP%20RAN\TSGR2_127\Docs\R2-2406510.zip" TargetMode="External"/><Relationship Id="rId499" Type="http://schemas.openxmlformats.org/officeDocument/2006/relationships/hyperlink" Target="file:///C:\Users\panidx\OneDrive%20-%20InterDigital%20Communications,%20Inc\Documents\3GPP%20RAN\TSGR2_127\Docs\R2-2407400.zip" TargetMode="External"/><Relationship Id="rId927" Type="http://schemas.openxmlformats.org/officeDocument/2006/relationships/hyperlink" Target="file:///C:\Users\panidx\OneDrive%20-%20InterDigital%20Communications,%20Inc\Documents\3GPP%20RAN\TSGR2_127\Docs\R2-2407499.zip" TargetMode="External"/><Relationship Id="rId1112" Type="http://schemas.openxmlformats.org/officeDocument/2006/relationships/hyperlink" Target="file:///C:\Users\panidx\OneDrive%20-%20InterDigital%20Communications,%20Inc\Documents\3GPP%20RAN\TSGR2_127\Docs\R2-2407213.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38.zip" TargetMode="External"/><Relationship Id="rId566" Type="http://schemas.openxmlformats.org/officeDocument/2006/relationships/hyperlink" Target="file:///C:\Users\panidx\OneDrive%20-%20InterDigital%20Communications,%20Inc\Documents\3GPP%20RAN\TSGR2_127\Docs\R2-2406877.zip" TargetMode="External"/><Relationship Id="rId773" Type="http://schemas.openxmlformats.org/officeDocument/2006/relationships/hyperlink" Target="file:///C:\Users\panidx\OneDrive%20-%20InterDigital%20Communications,%20Inc\Documents\3GPP%20RAN\TSGR2_127\Docs\R2-2407480.zip" TargetMode="External"/><Relationship Id="rId1196" Type="http://schemas.openxmlformats.org/officeDocument/2006/relationships/hyperlink" Target="file:///C:\Users\panidx\OneDrive%20-%20InterDigital%20Communications,%20Inc\Documents\3GPP%20RAN\TSGR2_127\Docs\R2-2406765.zip" TargetMode="External"/><Relationship Id="rId1417" Type="http://schemas.openxmlformats.org/officeDocument/2006/relationships/hyperlink" Target="file:///C:\Users\panidx\OneDrive%20-%20InterDigital%20Communications,%20Inc\Documents\3GPP%20RAN\TSGR2_127\Docs\R2-2406683.zip" TargetMode="External"/><Relationship Id="rId121" Type="http://schemas.openxmlformats.org/officeDocument/2006/relationships/hyperlink" Target="file:///C:\Users\panidx\OneDrive%20-%20InterDigital%20Communications,%20Inc\Documents\3GPP%20RAN\TSGR2_127\Docs\R2-2406225.zip" TargetMode="External"/><Relationship Id="rId219" Type="http://schemas.openxmlformats.org/officeDocument/2006/relationships/hyperlink" Target="file:///C:\Users\panidx\OneDrive%20-%20InterDigital%20Communications,%20Inc\Documents\3GPP%20RAN\TSGR2_127\Docs\R2-2407476.zip" TargetMode="External"/><Relationship Id="rId426" Type="http://schemas.openxmlformats.org/officeDocument/2006/relationships/hyperlink" Target="file:///C:\Users\panidx\OneDrive%20-%20InterDigital%20Communications,%20Inc\Documents\3GPP%20RAN\TSGR2_127\Docs\R2-2407315.zip" TargetMode="External"/><Relationship Id="rId633" Type="http://schemas.openxmlformats.org/officeDocument/2006/relationships/hyperlink" Target="file:///C:\Users\panidx\OneDrive%20-%20InterDigital%20Communications,%20Inc\Documents\3GPP%20RAN\TSGR2_127\Docs\R2-2407504.zip" TargetMode="External"/><Relationship Id="rId980" Type="http://schemas.openxmlformats.org/officeDocument/2006/relationships/hyperlink" Target="file:///C:\Users\panidx\OneDrive%20-%20InterDigital%20Communications,%20Inc\Documents\3GPP%20RAN\TSGR2_127\Docs\R2-2406982.zip" TargetMode="External"/><Relationship Id="rId1056" Type="http://schemas.openxmlformats.org/officeDocument/2006/relationships/hyperlink" Target="http://ftp.3gpp.org/tsg_ran/TSG_RAN/TSGR_103/Docs/RP-240791.zip" TargetMode="External"/><Relationship Id="rId1263" Type="http://schemas.openxmlformats.org/officeDocument/2006/relationships/hyperlink" Target="file:///C:\Users\panidx\OneDrive%20-%20InterDigital%20Communications,%20Inc\Documents\3GPP%20RAN\TSGR2_127\Docs\R2-2407308.zip" TargetMode="External"/><Relationship Id="rId840" Type="http://schemas.openxmlformats.org/officeDocument/2006/relationships/hyperlink" Target="file:///C:\Users\panidx\OneDrive%20-%20InterDigital%20Communications,%20Inc\Documents\3GPP%20RAN\TSGR2_127\Docs\R2-2406576.zip" TargetMode="External"/><Relationship Id="rId938" Type="http://schemas.openxmlformats.org/officeDocument/2006/relationships/hyperlink" Target="file:///C:\Users\panidx\OneDrive%20-%20InterDigital%20Communications,%20Inc\Documents\3GPP%20RAN\TSGR2_127\Docs\R2-2406723.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file:///C:\Users\panidx\OneDrive%20-%20InterDigital%20Communications,%20Inc\Documents\3GPP%20RAN\TSGR2_127\Docs\R2-2407560.zip" TargetMode="External"/><Relationship Id="rId577" Type="http://schemas.openxmlformats.org/officeDocument/2006/relationships/hyperlink" Target="file:///C:\Users\panidx\OneDrive%20-%20InterDigital%20Communications,%20Inc\Documents\3GPP%20RAN\TSGR2_127\Docs\R2-2406965.zip" TargetMode="External"/><Relationship Id="rId700" Type="http://schemas.openxmlformats.org/officeDocument/2006/relationships/hyperlink" Target="file:///C:\Users\panidx\OneDrive%20-%20InterDigital%20Communications,%20Inc\Documents\3GPP%20RAN\TSGR2_127\Docs\R2-2406752.zip" TargetMode="External"/><Relationship Id="rId1123" Type="http://schemas.openxmlformats.org/officeDocument/2006/relationships/hyperlink" Target="file:///C:\Users\panidx\OneDrive%20-%20InterDigital%20Communications,%20Inc\Documents\3GPP%20RAN\TSGR2_127\Docs\R2-2406474.zip" TargetMode="External"/><Relationship Id="rId1330" Type="http://schemas.openxmlformats.org/officeDocument/2006/relationships/hyperlink" Target="file:///C:\Users\panidx\OneDrive%20-%20InterDigital%20Communications,%20Inc\Documents\3GPP%20RAN\TSGR2_127\Docs\R2-2406875.zip" TargetMode="External"/><Relationship Id="rId1428" Type="http://schemas.openxmlformats.org/officeDocument/2006/relationships/hyperlink" Target="file:///C:\Users\panidx\OneDrive%20-%20InterDigital%20Communications,%20Inc\Documents\3GPP%20RAN\TSGR2_127\Docs\R2-2407204.zip" TargetMode="External"/><Relationship Id="rId132" Type="http://schemas.openxmlformats.org/officeDocument/2006/relationships/hyperlink" Target="file:///C:\Users\panidx\OneDrive%20-%20InterDigital%20Communications,%20Inc\Documents\3GPP%20RAN\TSGR2_127\Docs\R2-2407084.zip" TargetMode="External"/><Relationship Id="rId784" Type="http://schemas.openxmlformats.org/officeDocument/2006/relationships/hyperlink" Target="file:///C:\Users\panidx\OneDrive%20-%20InterDigital%20Communications,%20Inc\Documents\3GPP%20RAN\TSGR2_127\Docs\R2-2407113.zip" TargetMode="External"/><Relationship Id="rId991" Type="http://schemas.openxmlformats.org/officeDocument/2006/relationships/hyperlink" Target="file:///C:\Users\panidx\OneDrive%20-%20InterDigital%20Communications,%20Inc\Documents\3GPP%20RAN\TSGR2_127\Docs\R2-2407348.zip" TargetMode="External"/><Relationship Id="rId1067" Type="http://schemas.openxmlformats.org/officeDocument/2006/relationships/hyperlink" Target="file:///C:\Users\panidx\OneDrive%20-%20InterDigital%20Communications,%20Inc\Documents\3GPP%20RAN\TSGR2_127\Docs\R2-2406254.zip" TargetMode="External"/><Relationship Id="rId437" Type="http://schemas.openxmlformats.org/officeDocument/2006/relationships/hyperlink" Target="file:///C:\Users\panidx\OneDrive%20-%20InterDigital%20Communications,%20Inc\Documents\3GPP%20RAN\TSGR2_127\Docs\R2-2407434.zip" TargetMode="External"/><Relationship Id="rId644" Type="http://schemas.openxmlformats.org/officeDocument/2006/relationships/hyperlink" Target="file:///C:\Users\panidx\OneDrive%20-%20InterDigital%20Communications,%20Inc\Documents\3GPP%20RAN\TSGR2_127\Docs\R2-2406856.zip" TargetMode="External"/><Relationship Id="rId851" Type="http://schemas.openxmlformats.org/officeDocument/2006/relationships/hyperlink" Target="file:///C:\Users\panidx\OneDrive%20-%20InterDigital%20Communications,%20Inc\Documents\3GPP%20RAN\TSGR2_127\Docs\R2-2407098.zip" TargetMode="External"/><Relationship Id="rId1274" Type="http://schemas.openxmlformats.org/officeDocument/2006/relationships/hyperlink" Target="file:///C:\Users\panidx\OneDrive%20-%20InterDigital%20Communications,%20Inc\Documents\3GPP%20RAN\TSGR2_127\Docs\R2-2406774.zip" TargetMode="External"/><Relationship Id="rId283" Type="http://schemas.openxmlformats.org/officeDocument/2006/relationships/hyperlink" Target="file:///C:\Users\panidx\OneDrive%20-%20InterDigital%20Communications,%20Inc\Documents\3GPP%20RAN\TSGR2_127\Docs\R2-2406417.zip" TargetMode="External"/><Relationship Id="rId490" Type="http://schemas.openxmlformats.org/officeDocument/2006/relationships/hyperlink" Target="file:///C:\Users\panidx\OneDrive%20-%20InterDigital%20Communications,%20Inc\Documents\3GPP%20RAN\TSGR2_127\Docs\R2-2407530.zip" TargetMode="External"/><Relationship Id="rId504" Type="http://schemas.openxmlformats.org/officeDocument/2006/relationships/hyperlink" Target="file:///C:\Users\panidx\OneDrive%20-%20InterDigital%20Communications,%20Inc\Documents\3GPP%20RAN\TSGR2_127\Docs\R2-2407087.zip" TargetMode="External"/><Relationship Id="rId711" Type="http://schemas.openxmlformats.org/officeDocument/2006/relationships/hyperlink" Target="file:///C:\Users\panidx\OneDrive%20-%20InterDigital%20Communications,%20Inc\Documents\3GPP%20RAN\TSGR2_127\Docs\R2-2406380.zip" TargetMode="External"/><Relationship Id="rId949" Type="http://schemas.openxmlformats.org/officeDocument/2006/relationships/hyperlink" Target="file:///C:\Users\panidx\OneDrive%20-%20InterDigital%20Communications,%20Inc\Documents\3GPP%20RAN\TSGR2_127\Docs\R2-2407245.zip" TargetMode="External"/><Relationship Id="rId1134" Type="http://schemas.openxmlformats.org/officeDocument/2006/relationships/hyperlink" Target="file:///C:\Users\panidx\OneDrive%20-%20InterDigital%20Communications,%20Inc\Documents\3GPP%20RAN\TSGR2_127\Docs\R2-2406797.zip" TargetMode="External"/><Relationship Id="rId1341" Type="http://schemas.openxmlformats.org/officeDocument/2006/relationships/hyperlink" Target="file:///C:\Users\panidx\OneDrive%20-%20InterDigital%20Communications,%20Inc\Documents\3GPP%20RAN\TSGR2_127\Docs\R2-2407502.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4966.zip" TargetMode="External"/><Relationship Id="rId350" Type="http://schemas.openxmlformats.org/officeDocument/2006/relationships/hyperlink" Target="file:///C:\Users\panidx\OneDrive%20-%20InterDigital%20Communications,%20Inc\Documents\3GPP%20RAN\TSGR2_127\Docs\R2-2407239.zip" TargetMode="External"/><Relationship Id="rId588" Type="http://schemas.openxmlformats.org/officeDocument/2006/relationships/hyperlink" Target="file:///C:\Users\panidx\OneDrive%20-%20InterDigital%20Communications,%20Inc\Documents\3GPP%20RAN\TSGR2_127\Docs\R2-2406572.zip" TargetMode="External"/><Relationship Id="rId795" Type="http://schemas.openxmlformats.org/officeDocument/2006/relationships/hyperlink" Target="file:///C:\Users\panidx\OneDrive%20-%20InterDigital%20Communications,%20Inc\Documents\3GPP%20RAN\TSGR2_127\Docs\R2-2406581.zip" TargetMode="External"/><Relationship Id="rId809" Type="http://schemas.openxmlformats.org/officeDocument/2006/relationships/hyperlink" Target="file:///C:\Users\panidx\OneDrive%20-%20InterDigital%20Communications,%20Inc\Documents\3GPP%20RAN\TSGR2_127\Docs\R2-2407481.zip" TargetMode="External"/><Relationship Id="rId1201" Type="http://schemas.openxmlformats.org/officeDocument/2006/relationships/hyperlink" Target="file:///C:\Users\panidx\OneDrive%20-%20InterDigital%20Communications,%20Inc\Documents\3GPP%20RAN\TSGR2_127\Docs\R2-2406993.zip" TargetMode="External"/><Relationship Id="rId1439" Type="http://schemas.openxmlformats.org/officeDocument/2006/relationships/hyperlink" Target="file:///C:\Users\panidx\OneDrive%20-%20InterDigital%20Communications,%20Inc\Documents\3GPP%20RAN\TSGR2_127\Docs\R2-2406612.zip" TargetMode="External"/><Relationship Id="rId9" Type="http://schemas.openxmlformats.org/officeDocument/2006/relationships/footnotes" Target="footnotes.xml"/><Relationship Id="rId210" Type="http://schemas.openxmlformats.org/officeDocument/2006/relationships/hyperlink" Target="http://ftp.3gpp.org/tsg_ran/TSG_RAN/TSGR_98e/Docs/RP-222993.zip" TargetMode="External"/><Relationship Id="rId448" Type="http://schemas.openxmlformats.org/officeDocument/2006/relationships/hyperlink" Target="file:///C:\Users\panidx\OneDrive%20-%20InterDigital%20Communications,%20Inc\Documents\3GPP%20RAN\TSGR2_127\Docs\R2-2407501.zip" TargetMode="External"/><Relationship Id="rId655" Type="http://schemas.openxmlformats.org/officeDocument/2006/relationships/hyperlink" Target="file:///C:\Users\panidx\OneDrive%20-%20InterDigital%20Communications,%20Inc\Documents\3GPP%20RAN\TSGR2_127\Docs\R2-2406609.zip" TargetMode="External"/><Relationship Id="rId862" Type="http://schemas.openxmlformats.org/officeDocument/2006/relationships/hyperlink" Target="file:///C:\Users\panidx\OneDrive%20-%20InterDigital%20Communications,%20Inc\Documents\3GPP%20RAN\TSGR2_127\Docs\R2-2406717.zip" TargetMode="External"/><Relationship Id="rId1078" Type="http://schemas.openxmlformats.org/officeDocument/2006/relationships/hyperlink" Target="file:///C:\Users\panidx\OneDrive%20-%20InterDigital%20Communications,%20Inc\Documents\3GPP%20RAN\TSGR2_127\Docs\R2-2406566.zip" TargetMode="External"/><Relationship Id="rId1285" Type="http://schemas.openxmlformats.org/officeDocument/2006/relationships/hyperlink" Target="file:///C:\Users\panidx\OneDrive%20-%20InterDigital%20Communications,%20Inc\Documents\3GPP%20RAN\TSGR2_127\Docs\R2-2407259.zip" TargetMode="External"/><Relationship Id="rId294" Type="http://schemas.openxmlformats.org/officeDocument/2006/relationships/hyperlink" Target="file:///C:\Users\panidx\OneDrive%20-%20InterDigital%20Communications,%20Inc\Documents\3GPP%20RAN\TSGR2_127\Docs\R2-2406726.zip" TargetMode="External"/><Relationship Id="rId308" Type="http://schemas.openxmlformats.org/officeDocument/2006/relationships/hyperlink" Target="file:///C:\Users\panidx\OneDrive%20-%20InterDigital%20Communications,%20Inc\Documents\3GPP%20RAN\TSGR2_127\Docs\R2-2406439.zip" TargetMode="External"/><Relationship Id="rId515" Type="http://schemas.openxmlformats.org/officeDocument/2006/relationships/hyperlink" Target="file:///C:\Users\panidx\OneDrive%20-%20InterDigital%20Communications,%20Inc\Documents\3GPP%20RAN\TSGR2_127\Docs\R2-2407252.zip" TargetMode="External"/><Relationship Id="rId722" Type="http://schemas.openxmlformats.org/officeDocument/2006/relationships/hyperlink" Target="file:///C:\Users\panidx\OneDrive%20-%20InterDigital%20Communications,%20Inc\Documents\3GPP%20RAN\TSGR2_127\Docs\R2-2407074.zip" TargetMode="External"/><Relationship Id="rId1145" Type="http://schemas.openxmlformats.org/officeDocument/2006/relationships/hyperlink" Target="file:///C:\Users\panidx\OneDrive%20-%20InterDigital%20Communications,%20Inc\Documents\3GPP%20RAN\TSGR2_127\Docs\R2-2407354.zip" TargetMode="External"/><Relationship Id="rId1352" Type="http://schemas.openxmlformats.org/officeDocument/2006/relationships/hyperlink" Target="file:///C:\Users\panidx\OneDrive%20-%20InterDigital%20Communications,%20Inc\Documents\3GPP%20RAN\TSGR2_127\Docs\R2-2407064.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8.zip" TargetMode="External"/><Relationship Id="rId361" Type="http://schemas.openxmlformats.org/officeDocument/2006/relationships/hyperlink" Target="file:///C:\Users\panidx\OneDrive%20-%20InterDigital%20Communications,%20Inc\Documents\3GPP%20RAN\TSGR2_127\Docs\R2-2407482.zip" TargetMode="External"/><Relationship Id="rId599" Type="http://schemas.openxmlformats.org/officeDocument/2006/relationships/hyperlink" Target="file:///C:\Users\panidx\OneDrive%20-%20InterDigital%20Communications,%20Inc\Documents\3GPP%20RAN\TSGR2_127\Docs\R2-2406590.zip" TargetMode="External"/><Relationship Id="rId1005" Type="http://schemas.openxmlformats.org/officeDocument/2006/relationships/hyperlink" Target="file:///C:\Users\panidx\OneDrive%20-%20InterDigital%20Communications,%20Inc\Documents\3GPP%20RAN\TSGR2_127\Docs\R2-2406431.zip" TargetMode="External"/><Relationship Id="rId1212" Type="http://schemas.openxmlformats.org/officeDocument/2006/relationships/hyperlink" Target="file:///C:\Users\panidx\OneDrive%20-%20InterDigital%20Communications,%20Inc\Documents\3GPP%20RAN\TSGR2_127\Docs\R2-2407545.zip" TargetMode="External"/><Relationship Id="rId459" Type="http://schemas.openxmlformats.org/officeDocument/2006/relationships/hyperlink" Target="file:///C:\Users\panidx\OneDrive%20-%20InterDigital%20Communications,%20Inc\Documents\3GPP%20RAN\TSGR2_127\Docs\R2-2407467.zip" TargetMode="External"/><Relationship Id="rId666" Type="http://schemas.openxmlformats.org/officeDocument/2006/relationships/hyperlink" Target="file:///C:\Users\panidx\OneDrive%20-%20InterDigital%20Communications,%20Inc\Documents\3GPP%20RAN\TSGR2_127\Docs\R2-2407222.zip" TargetMode="External"/><Relationship Id="rId873" Type="http://schemas.openxmlformats.org/officeDocument/2006/relationships/hyperlink" Target="file:///C:\Users\panidx\OneDrive%20-%20InterDigital%20Communications,%20Inc\Documents\3GPP%20RAN\TSGR2_127\Docs\R2-2407398.zip" TargetMode="External"/><Relationship Id="rId1089" Type="http://schemas.openxmlformats.org/officeDocument/2006/relationships/hyperlink" Target="file:///C:\Users\panidx\OneDrive%20-%20InterDigital%20Communications,%20Inc\Documents\3GPP%20RAN\TSGR2_127\Docs\R2-2406302.zip" TargetMode="External"/><Relationship Id="rId1296" Type="http://schemas.openxmlformats.org/officeDocument/2006/relationships/hyperlink" Target="file:///C:\Users\panidx\OneDrive%20-%20InterDigital%20Communications,%20Inc\Documents\3GPP%20RAN\TSGR2_127\Docs\R2-2406639.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7032.zip" TargetMode="External"/><Relationship Id="rId319" Type="http://schemas.openxmlformats.org/officeDocument/2006/relationships/hyperlink" Target="file:///C:\Users\panidx\OneDrive%20-%20InterDigital%20Communications,%20Inc\Documents\3GPP%20RAN\TSGR2_127\Docs\R2-2406301.zip" TargetMode="External"/><Relationship Id="rId526" Type="http://schemas.openxmlformats.org/officeDocument/2006/relationships/hyperlink" Target="file:///C:\Users\panidx\OneDrive%20-%20InterDigital%20Communications,%20Inc\Documents\3GPP%20RAN\TSGR2_127\Docs\R2-2406387.zip" TargetMode="External"/><Relationship Id="rId1156" Type="http://schemas.openxmlformats.org/officeDocument/2006/relationships/hyperlink" Target="file:///C:\Users\panidx\OneDrive%20-%20InterDigital%20Communications,%20Inc\Documents\3GPP%20RAN\TSGR2_127\Docs\R2-2406437.zip" TargetMode="External"/><Relationship Id="rId1363" Type="http://schemas.openxmlformats.org/officeDocument/2006/relationships/hyperlink" Target="file:///C:\Users\panidx\OneDrive%20-%20InterDigital%20Communications,%20Inc\Documents\3GPP%20RAN\TSGR2_127\Docs\R2-2407333.zip" TargetMode="External"/><Relationship Id="rId733" Type="http://schemas.openxmlformats.org/officeDocument/2006/relationships/hyperlink" Target="file:///C:\Users\panidx\OneDrive%20-%20InterDigital%20Communications,%20Inc\Documents\3GPP%20RAN\TSGR2_127\Docs\R2-2406667.zip" TargetMode="External"/><Relationship Id="rId940" Type="http://schemas.openxmlformats.org/officeDocument/2006/relationships/hyperlink" Target="file:///C:\Users\panidx\OneDrive%20-%20InterDigital%20Communications,%20Inc\Documents\3GPP%20RAN\TSGR2_127\Docs\R2-2406866.zip" TargetMode="External"/><Relationship Id="rId1016" Type="http://schemas.openxmlformats.org/officeDocument/2006/relationships/hyperlink" Target="file:///C:\Users\panidx\OneDrive%20-%20InterDigital%20Communications,%20Inc\Documents\3GPP%20RAN\TSGR2_127\Docs\R2-2406908.zip" TargetMode="External"/><Relationship Id="rId165" Type="http://schemas.openxmlformats.org/officeDocument/2006/relationships/hyperlink" Target="http://ftp.3gpp.org/tsg_ran/TSG_RAN/TSGR_91e/Docs/RP-210903.zip" TargetMode="External"/><Relationship Id="rId372" Type="http://schemas.openxmlformats.org/officeDocument/2006/relationships/hyperlink" Target="file:///C:\Users\panidx\OneDrive%20-%20InterDigital%20Communications,%20Inc\Documents\3GPP%20RAN\TSGR2_127\Docs\R2-2406946.zip" TargetMode="External"/><Relationship Id="rId677" Type="http://schemas.openxmlformats.org/officeDocument/2006/relationships/hyperlink" Target="file:///C:\Users\panidx\OneDrive%20-%20InterDigital%20Communications,%20Inc\Documents\3GPP%20RAN\TSGR2_127\Docs\R2-2407344.zip" TargetMode="External"/><Relationship Id="rId800" Type="http://schemas.openxmlformats.org/officeDocument/2006/relationships/hyperlink" Target="file:///C:\Users\panidx\OneDrive%20-%20InterDigital%20Communications,%20Inc\Documents\3GPP%20RAN\TSGR2_127\Docs\R2-2406663.zip" TargetMode="External"/><Relationship Id="rId1223" Type="http://schemas.openxmlformats.org/officeDocument/2006/relationships/hyperlink" Target="file:///C:\Users\panidx\OneDrive%20-%20InterDigital%20Communications,%20Inc\Documents\3GPP%20RAN\TSGR2_127\Docs\R2-2406687.zip" TargetMode="External"/><Relationship Id="rId1430" Type="http://schemas.openxmlformats.org/officeDocument/2006/relationships/hyperlink" Target="file:///C:\Users\panidx\OneDrive%20-%20InterDigital%20Communications,%20Inc\Documents\3GPP%20RAN\TSGR2_127\Docs\R2-2407224.zip" TargetMode="External"/><Relationship Id="rId232" Type="http://schemas.openxmlformats.org/officeDocument/2006/relationships/hyperlink" Target="file:///C:\Users\panidx\OneDrive%20-%20InterDigital%20Communications,%20Inc\Documents\3GPP%20RAN\TSGR2_127\Docs\R2-2406414.zip" TargetMode="External"/><Relationship Id="rId884" Type="http://schemas.openxmlformats.org/officeDocument/2006/relationships/hyperlink" Target="file:///C:\Users\panidx\OneDrive%20-%20InterDigital%20Communications,%20Inc\Documents\3GPP%20RAN\TSGR2_127\Docs\R2-2406721.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934.zip" TargetMode="External"/><Relationship Id="rId744" Type="http://schemas.openxmlformats.org/officeDocument/2006/relationships/hyperlink" Target="file:///C:\Users\panidx\OneDrive%20-%20InterDigital%20Communications,%20Inc\Documents\3GPP%20RAN\TSGR2_127\Docs\R2-2406310.zip" TargetMode="External"/><Relationship Id="rId951" Type="http://schemas.openxmlformats.org/officeDocument/2006/relationships/hyperlink" Target="file:///C:\Users\panidx\OneDrive%20-%20InterDigital%20Communications,%20Inc\Documents\3GPP%20RAN\TSGR2_127\Docs\R2-2407305.zip" TargetMode="External"/><Relationship Id="rId1167" Type="http://schemas.openxmlformats.org/officeDocument/2006/relationships/hyperlink" Target="file:///C:\Users\panidx\OneDrive%20-%20InterDigital%20Communications,%20Inc\Documents\3GPP%20RAN\TSGR2_127\Docs\R2-2406742.zip" TargetMode="External"/><Relationship Id="rId1374" Type="http://schemas.openxmlformats.org/officeDocument/2006/relationships/hyperlink" Target="file:///C:\Users\panidx\OneDrive%20-%20InterDigital%20Communications,%20Inc\Documents\3GPP%20RAN\TSGR2_127\Docs\R2-2407334.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4.zip" TargetMode="External"/><Relationship Id="rId383" Type="http://schemas.openxmlformats.org/officeDocument/2006/relationships/hyperlink" Target="file:///C:\Users\panidx\OneDrive%20-%20InterDigital%20Communications,%20Inc\Documents\3GPP%20RAN\TSGR2_127\Docs\R2-2407395.zip" TargetMode="External"/><Relationship Id="rId590" Type="http://schemas.openxmlformats.org/officeDocument/2006/relationships/hyperlink" Target="file:///C:\Users\panidx\OneDrive%20-%20InterDigital%20Communications,%20Inc\Documents\3GPP%20RAN\TSGR2_127\Docs\R2-2407068.zip" TargetMode="External"/><Relationship Id="rId604" Type="http://schemas.openxmlformats.org/officeDocument/2006/relationships/hyperlink" Target="file:///C:\Users\panidx\OneDrive%20-%20InterDigital%20Communications,%20Inc\Documents\3GPP%20RAN\TSGR2_127\Docs\R2-2406390.zip" TargetMode="External"/><Relationship Id="rId811" Type="http://schemas.openxmlformats.org/officeDocument/2006/relationships/hyperlink" Target="file:///C:\Users\panidx\OneDrive%20-%20InterDigital%20Communications,%20Inc\Documents\3GPP%20RAN\TSGR2_127\Docs\R2-2407514.zip" TargetMode="External"/><Relationship Id="rId1027" Type="http://schemas.openxmlformats.org/officeDocument/2006/relationships/hyperlink" Target="file:///C:\Users\panidx\OneDrive%20-%20InterDigital%20Communications,%20Inc\Documents\3GPP%20RAN\TSGR2_127\Docs\R2-2407408.zip" TargetMode="External"/><Relationship Id="rId1234" Type="http://schemas.openxmlformats.org/officeDocument/2006/relationships/hyperlink" Target="file:///C:\Users\panidx\OneDrive%20-%20InterDigital%20Communications,%20Inc\Documents\3GPP%20RAN\TSGR2_127\Docs\R2-2407188.zip" TargetMode="External"/><Relationship Id="rId1441" Type="http://schemas.openxmlformats.org/officeDocument/2006/relationships/hyperlink" Target="file:///C:\Users\panidx\OneDrive%20-%20InterDigital%20Communications,%20Inc\Documents\3GPP%20RAN\TSGR2_127\Docs\R2-2406684.zip" TargetMode="External"/><Relationship Id="rId243" Type="http://schemas.openxmlformats.org/officeDocument/2006/relationships/hyperlink" Target="file:///C:\Users\panidx\OneDrive%20-%20InterDigital%20Communications,%20Inc\Documents\3GPP%20RAN\TSGR2_127\Docs\R2-2406315.zip" TargetMode="External"/><Relationship Id="rId450" Type="http://schemas.openxmlformats.org/officeDocument/2006/relationships/hyperlink" Target="file:///C:\Users\panidx\OneDrive%20-%20InterDigital%20Communications,%20Inc\Documents\3GPP%20RAN\TSGR2_127\Docs\R2-2406206.zip" TargetMode="External"/><Relationship Id="rId688" Type="http://schemas.openxmlformats.org/officeDocument/2006/relationships/hyperlink" Target="file:///C:\Users\panidx\OneDrive%20-%20InterDigital%20Communications,%20Inc\Documents\3GPP%20RAN\TSGR2_127\Docs\R2-2406880.zip" TargetMode="External"/><Relationship Id="rId895" Type="http://schemas.openxmlformats.org/officeDocument/2006/relationships/hyperlink" Target="file:///C:\Users\panidx\OneDrive%20-%20InterDigital%20Communications,%20Inc\Documents\3GPP%20RAN\TSGR2_127\Docs\R2-2407162.zip" TargetMode="External"/><Relationship Id="rId909" Type="http://schemas.openxmlformats.org/officeDocument/2006/relationships/hyperlink" Target="file:///C:\Users\panidx\OneDrive%20-%20InterDigital%20Communications,%20Inc\Documents\3GPP%20RAN\TSGR2_127\Docs\R2-2406659.zip" TargetMode="External"/><Relationship Id="rId1080" Type="http://schemas.openxmlformats.org/officeDocument/2006/relationships/hyperlink" Target="file:///C:\Users\panidx\OneDrive%20-%20InterDigital%20Communications,%20Inc\Documents\3GPP%20RAN\TSGR2_127\Docs\R2-2406675.zip" TargetMode="External"/><Relationship Id="rId1301" Type="http://schemas.openxmlformats.org/officeDocument/2006/relationships/hyperlink" Target="file:///C:\Users\panidx\OneDrive%20-%20InterDigital%20Communications,%20Inc\Documents\3GPP%20RAN\TSGR2_127\Docs\R2-2406874.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425.zip" TargetMode="External"/><Relationship Id="rId310" Type="http://schemas.openxmlformats.org/officeDocument/2006/relationships/hyperlink" Target="file:///C:\Users\panidx\OneDrive%20-%20InterDigital%20Communications,%20Inc\Documents\3GPP%20RAN\TSGR2_127\Docs\R2-2406530.zip" TargetMode="External"/><Relationship Id="rId548" Type="http://schemas.openxmlformats.org/officeDocument/2006/relationships/hyperlink" Target="file:///C:\Users\panidx\OneDrive%20-%20InterDigital%20Communications,%20Inc\Documents\3GPP%20RAN\TSGR2_127\Docs\R2-2406334.zip" TargetMode="External"/><Relationship Id="rId755" Type="http://schemas.openxmlformats.org/officeDocument/2006/relationships/hyperlink" Target="file:///C:\Users\panidx\OneDrive%20-%20InterDigital%20Communications,%20Inc\Documents\3GPP%20RAN\TSGR2_127\Docs\R2-2406936.zip" TargetMode="External"/><Relationship Id="rId962" Type="http://schemas.openxmlformats.org/officeDocument/2006/relationships/hyperlink" Target="file:///C:\Users\panidx\OneDrive%20-%20InterDigital%20Communications,%20Inc\Documents\3GPP%20RAN\TSGR2_127\Docs\R2-2406356.zip" TargetMode="External"/><Relationship Id="rId1178" Type="http://schemas.openxmlformats.org/officeDocument/2006/relationships/hyperlink" Target="file:///C:\Users\panidx\OneDrive%20-%20InterDigital%20Communications,%20Inc\Documents\3GPP%20RAN\TSGR2_127\Docs\R2-2407391.zip" TargetMode="External"/><Relationship Id="rId1385" Type="http://schemas.openxmlformats.org/officeDocument/2006/relationships/hyperlink" Target="file:///C:\Users\panidx\OneDrive%20-%20InterDigital%20Communications,%20Inc\Documents\3GPP%20RAN\TSGR2_127\Docs\R2-2406724.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6535.zip" TargetMode="External"/><Relationship Id="rId394" Type="http://schemas.openxmlformats.org/officeDocument/2006/relationships/hyperlink" Target="file:///C:\Users\panidx\OneDrive%20-%20InterDigital%20Communications,%20Inc\Documents\3GPP%20RAN\TSGR2_127\Docs\R2-2407337.zip" TargetMode="External"/><Relationship Id="rId408" Type="http://schemas.openxmlformats.org/officeDocument/2006/relationships/hyperlink" Target="file:///C:\Users\panidx\OneDrive%20-%20InterDigital%20Communications,%20Inc\Documents\3GPP%20RAN\TSGR2_127\Docs\R2-2406584.zip" TargetMode="External"/><Relationship Id="rId615" Type="http://schemas.openxmlformats.org/officeDocument/2006/relationships/hyperlink" Target="file:///C:\Users\panidx\OneDrive%20-%20InterDigital%20Communications,%20Inc\Documents\3GPP%20RAN\TSGR2_127\Docs\R2-2406608.zip" TargetMode="External"/><Relationship Id="rId822" Type="http://schemas.openxmlformats.org/officeDocument/2006/relationships/hyperlink" Target="file:///C:\Users\panidx\OneDrive%20-%20InterDigital%20Communications,%20Inc\Documents\3GPP%20RAN\TSGR2_127\Docs\R2-2406772.zip" TargetMode="External"/><Relationship Id="rId1038" Type="http://schemas.openxmlformats.org/officeDocument/2006/relationships/hyperlink" Target="file:///C:\Users\panidx\OneDrive%20-%20InterDigital%20Communications,%20Inc\Documents\3GPP%20RAN\TSGR2_127\Docs\R2-2406546.zip" TargetMode="External"/><Relationship Id="rId1245" Type="http://schemas.openxmlformats.org/officeDocument/2006/relationships/hyperlink" Target="file:///C:\Users\panidx\OneDrive%20-%20InterDigital%20Communications,%20Inc\Documents\3GPP%20RAN\TSGR2_127\Docs\R2-2406248.zip" TargetMode="External"/><Relationship Id="rId1452" Type="http://schemas.openxmlformats.org/officeDocument/2006/relationships/hyperlink" Target="file:///C:\Users\panidx\OneDrive%20-%20InterDigital%20Communications,%20Inc\Documents\3GPP%20RAN\TSGR2_127\Docs\R2-2407295.zip" TargetMode="External"/><Relationship Id="rId254" Type="http://schemas.openxmlformats.org/officeDocument/2006/relationships/hyperlink" Target="file:///C:\Users\panidx\OneDrive%20-%20InterDigital%20Communications,%20Inc\Documents\3GPP%20RAN\TSGR2_127\Docs\R2-2406509.zip" TargetMode="External"/><Relationship Id="rId699" Type="http://schemas.openxmlformats.org/officeDocument/2006/relationships/hyperlink" Target="file:///C:\Users\panidx\OneDrive%20-%20InterDigital%20Communications,%20Inc\Documents\3GPP%20RAN\TSGR2_127\Docs\R2-2406616.zip" TargetMode="External"/><Relationship Id="rId1091" Type="http://schemas.openxmlformats.org/officeDocument/2006/relationships/hyperlink" Target="file:///C:\Users\panidx\OneDrive%20-%20InterDigital%20Communications,%20Inc\Documents\3GPP%20RAN\TSGR2_127\Docs\R2-2406435.zip" TargetMode="External"/><Relationship Id="rId1105" Type="http://schemas.openxmlformats.org/officeDocument/2006/relationships/hyperlink" Target="file:///C:\Users\panidx\OneDrive%20-%20InterDigital%20Communications,%20Inc\Documents\3GPP%20RAN\TSGR2_127\Docs\R2-2406782.zip" TargetMode="External"/><Relationship Id="rId1312" Type="http://schemas.openxmlformats.org/officeDocument/2006/relationships/hyperlink" Target="file:///C:\Users\panidx\OneDrive%20-%20InterDigital%20Communications,%20Inc\Documents\3GPP%20RAN\TSGR2_127\Docs\R2-2407256.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1.zip" TargetMode="External"/><Relationship Id="rId461" Type="http://schemas.openxmlformats.org/officeDocument/2006/relationships/hyperlink" Target="file:///C:\Users\panidx\OneDrive%20-%20InterDigital%20Communications,%20Inc\Documents\3GPP%20RAN\TSGR2_127\Docs\R2-2407469.zip" TargetMode="External"/><Relationship Id="rId559" Type="http://schemas.openxmlformats.org/officeDocument/2006/relationships/hyperlink" Target="file:///C:\Users\panidx\OneDrive%20-%20InterDigital%20Communications,%20Inc\Documents\3GPP%20RAN\TSGR2_127\Docs\R2-2406498.zip" TargetMode="External"/><Relationship Id="rId766" Type="http://schemas.openxmlformats.org/officeDocument/2006/relationships/hyperlink" Target="file:///C:\Users\panidx\OneDrive%20-%20InterDigital%20Communications,%20Inc\Documents\3GPP%20RAN\TSGR2_127\Docs\R2-2406966.zip" TargetMode="External"/><Relationship Id="rId1189" Type="http://schemas.openxmlformats.org/officeDocument/2006/relationships/hyperlink" Target="file:///C:\Users\panidx\OneDrive%20-%20InterDigital%20Communications,%20Inc\Documents\3GPP%20RAN\TSGR2_127\Docs\R2-2406324.zip" TargetMode="External"/><Relationship Id="rId1396" Type="http://schemas.openxmlformats.org/officeDocument/2006/relationships/hyperlink" Target="file:///C:\Users\panidx\OneDrive%20-%20InterDigital%20Communications,%20Inc\Documents\3GPP%20RAN\TSGR2_127\Docs\R2-2406487.zip" TargetMode="External"/><Relationship Id="rId198" Type="http://schemas.openxmlformats.org/officeDocument/2006/relationships/hyperlink" Target="file:///C:\Users\panidx\OneDrive%20-%20InterDigital%20Communications,%20Inc\Documents\3GPP%20RAN\TSGR2_127\Docs\R2-2406277.zip" TargetMode="External"/><Relationship Id="rId321" Type="http://schemas.openxmlformats.org/officeDocument/2006/relationships/hyperlink" Target="file:///C:\Users\panidx\OneDrive%20-%20InterDigital%20Communications,%20Inc\Documents\3GPP%20RAN\TSGR2_127\Docs\R2-2406779.zip" TargetMode="External"/><Relationship Id="rId419" Type="http://schemas.openxmlformats.org/officeDocument/2006/relationships/hyperlink" Target="file:///C:\Users\panidx\OneDrive%20-%20InterDigital%20Communications,%20Inc\Documents\3GPP%20RAN\TSGR2_127\Docs\R2-2407077.zip" TargetMode="External"/><Relationship Id="rId626" Type="http://schemas.openxmlformats.org/officeDocument/2006/relationships/hyperlink" Target="file:///C:\Users\panidx\OneDrive%20-%20InterDigital%20Communications,%20Inc\Documents\3GPP%20RAN\TSGR2_127\Docs\R2-2407126.zip" TargetMode="External"/><Relationship Id="rId973" Type="http://schemas.openxmlformats.org/officeDocument/2006/relationships/hyperlink" Target="file:///C:\Users\panidx\OneDrive%20-%20InterDigital%20Communications,%20Inc\Documents\3GPP%20RAN\TSGR2_127\Docs\R2-2406820.zip" TargetMode="External"/><Relationship Id="rId1049" Type="http://schemas.openxmlformats.org/officeDocument/2006/relationships/hyperlink" Target="file:///C:\Users\panidx\OneDrive%20-%20InterDigital%20Communications,%20Inc\Documents\3GPP%20RAN\TSGR2_127\Docs\R2-2407285.zip" TargetMode="External"/><Relationship Id="rId1256" Type="http://schemas.openxmlformats.org/officeDocument/2006/relationships/hyperlink" Target="file:///C:\Users\panidx\OneDrive%20-%20InterDigital%20Communications,%20Inc\Documents\3GPP%20RAN\TSGR2_127\Docs\R2-2406972.zip" TargetMode="External"/><Relationship Id="rId833" Type="http://schemas.openxmlformats.org/officeDocument/2006/relationships/hyperlink" Target="file:///C:\Users\panidx\OneDrive%20-%20InterDigital%20Communications,%20Inc\Documents\3GPP%20RAN\TSGR2_127\Docs\R2-2407357.zip" TargetMode="External"/><Relationship Id="rId1116" Type="http://schemas.openxmlformats.org/officeDocument/2006/relationships/hyperlink" Target="file:///C:\Users\panidx\OneDrive%20-%20InterDigital%20Communications,%20Inc\Documents\3GPP%20RAN\TSGR2_127\Docs\R2-2407404.zip" TargetMode="External"/><Relationship Id="rId265" Type="http://schemas.openxmlformats.org/officeDocument/2006/relationships/hyperlink" Target="file:///C:\Users\panidx\OneDrive%20-%20InterDigital%20Communications,%20Inc\Documents\3GPP%20RAN\TSGR2_127\Docs\R2-2407559.zip" TargetMode="External"/><Relationship Id="rId472" Type="http://schemas.openxmlformats.org/officeDocument/2006/relationships/hyperlink" Target="file:///C:\Users\panidx\OneDrive%20-%20InterDigital%20Communications,%20Inc\Documents\3GPP%20RAN\TSGR2_127\Docs\R2-2406859.zip" TargetMode="External"/><Relationship Id="rId900" Type="http://schemas.openxmlformats.org/officeDocument/2006/relationships/hyperlink" Target="file:///C:\Users\panidx\OneDrive%20-%20InterDigital%20Communications,%20Inc\Documents\3GPP%20RAN\TSGR2_127\Docs\R2-2406346.zip" TargetMode="External"/><Relationship Id="rId1323" Type="http://schemas.openxmlformats.org/officeDocument/2006/relationships/hyperlink" Target="file:///C:\Users\panidx\OneDrive%20-%20InterDigital%20Communications,%20Inc\Documents\3GPP%20RAN\TSGR2_127\Docs\R2-2406640.zip" TargetMode="External"/><Relationship Id="rId125" Type="http://schemas.openxmlformats.org/officeDocument/2006/relationships/hyperlink" Target="file:///C:\Users\panidx\OneDrive%20-%20InterDigital%20Communications,%20Inc\Documents\3GPP%20RAN\TSGR2_127\Docs\R2-2406991.zip" TargetMode="External"/><Relationship Id="rId332" Type="http://schemas.openxmlformats.org/officeDocument/2006/relationships/hyperlink" Target="file:///C:\Users\panidx\OneDrive%20-%20InterDigital%20Communications,%20Inc\Documents\3GPP%20RAN\TSGR2_127\Docs\R2-2406607.zip" TargetMode="External"/><Relationship Id="rId777" Type="http://schemas.openxmlformats.org/officeDocument/2006/relationships/hyperlink" Target="file:///C:\Users\panidx\OneDrive%20-%20InterDigital%20Communications,%20Inc\Documents\3GPP%20RAN\TSGR2_127\Docs\R2-2406500.zip" TargetMode="External"/><Relationship Id="rId984" Type="http://schemas.openxmlformats.org/officeDocument/2006/relationships/hyperlink" Target="file:///C:\Users\panidx\OneDrive%20-%20InterDigital%20Communications,%20Inc\Documents\3GPP%20RAN\TSGR2_127\Docs\R2-2407107.zip" TargetMode="External"/><Relationship Id="rId637" Type="http://schemas.openxmlformats.org/officeDocument/2006/relationships/hyperlink" Target="file:///C:\Users\panidx\OneDrive%20-%20InterDigital%20Communications,%20Inc\Documents\3GPP%20RAN\TSGR2_127\Docs\R2-2406747.zip" TargetMode="External"/><Relationship Id="rId844" Type="http://schemas.openxmlformats.org/officeDocument/2006/relationships/hyperlink" Target="file:///C:\Users\panidx\OneDrive%20-%20InterDigital%20Communications,%20Inc\Documents\3GPP%20RAN\TSGR2_127\Docs\R2-2406739.zip" TargetMode="External"/><Relationship Id="rId1267" Type="http://schemas.openxmlformats.org/officeDocument/2006/relationships/hyperlink" Target="file:///C:\Users\panidx\OneDrive%20-%20InterDigital%20Communications,%20Inc\Documents\3GPP%20RAN\TSGR2_127\Docs\R2-2407548.zip" TargetMode="External"/><Relationship Id="rId276" Type="http://schemas.openxmlformats.org/officeDocument/2006/relationships/hyperlink" Target="file:///C:\Users\panidx\OneDrive%20-%20InterDigital%20Communications,%20Inc\Documents\3GPP%20RAN\TSGR2_127\Docs\R2-2406668.zip" TargetMode="External"/><Relationship Id="rId483" Type="http://schemas.openxmlformats.org/officeDocument/2006/relationships/hyperlink" Target="file:///C:\Users\panidx\OneDrive%20-%20InterDigital%20Communications,%20Inc\Documents\3GPP%20RAN\TSGR2_127\Docs\R2-2407335.zip" TargetMode="External"/><Relationship Id="rId690" Type="http://schemas.openxmlformats.org/officeDocument/2006/relationships/hyperlink" Target="file:///C:\Users\panidx\OneDrive%20-%20InterDigital%20Communications,%20Inc\Documents\3GPP%20RAN\TSGR2_127\Docs\R2-2406786.zip" TargetMode="External"/><Relationship Id="rId704" Type="http://schemas.openxmlformats.org/officeDocument/2006/relationships/hyperlink" Target="file:///C:\Users\panidx\OneDrive%20-%20InterDigital%20Communications,%20Inc\Documents\3GPP%20RAN\TSGR2_127\Docs\R2-2407220.zip" TargetMode="External"/><Relationship Id="rId911" Type="http://schemas.openxmlformats.org/officeDocument/2006/relationships/hyperlink" Target="file:///C:\Users\panidx\OneDrive%20-%20InterDigital%20Communications,%20Inc\Documents\3GPP%20RAN\TSGR2_127\Docs\R2-2406722.zip" TargetMode="External"/><Relationship Id="rId1127" Type="http://schemas.openxmlformats.org/officeDocument/2006/relationships/hyperlink" Target="file:///C:\Users\panidx\OneDrive%20-%20InterDigital%20Communications,%20Inc\Documents\3GPP%20RAN\TSGR2_127\Docs\R2-2406588.zip" TargetMode="External"/><Relationship Id="rId1334" Type="http://schemas.openxmlformats.org/officeDocument/2006/relationships/hyperlink" Target="file:///C:\Users\panidx\OneDrive%20-%20InterDigital%20Communications,%20Inc\Documents\3GPP%20RAN\TSGR2_127\Docs\R2-2407121.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4.zip" TargetMode="External"/><Relationship Id="rId343" Type="http://schemas.openxmlformats.org/officeDocument/2006/relationships/hyperlink" Target="file:///C:\Users\panidx\OneDrive%20-%20InterDigital%20Communications,%20Inc\Documents\3GPP%20RAN\TSGR2_127\Docs\R2-2407166.zip" TargetMode="External"/><Relationship Id="rId550" Type="http://schemas.openxmlformats.org/officeDocument/2006/relationships/hyperlink" Target="file:///C:\Users\panidx\OneDrive%20-%20InterDigital%20Communications,%20Inc\Documents\3GPP%20RAN\TSGR2_127\Docs\R2-2406383.zip" TargetMode="External"/><Relationship Id="rId788" Type="http://schemas.openxmlformats.org/officeDocument/2006/relationships/hyperlink" Target="file:///C:\Users\panidx\OneDrive%20-%20InterDigital%20Communications,%20Inc\Documents\3GPP%20RAN\TSGR2_127\Docs\R2-2406796.zip" TargetMode="External"/><Relationship Id="rId995" Type="http://schemas.openxmlformats.org/officeDocument/2006/relationships/hyperlink" Target="file:///C:\Users\panidx\OneDrive%20-%20InterDigital%20Communications,%20Inc\Documents\3GPP%20RAN\TSGR2_127\Docs\R2-2407439.zip" TargetMode="External"/><Relationship Id="rId1180" Type="http://schemas.openxmlformats.org/officeDocument/2006/relationships/hyperlink" Target="file:///C:\Users\panidx\OneDrive%20-%20InterDigital%20Communications,%20Inc\Documents\3GPP%20RAN\TSGR2_127\Docs\R2-2406220.zip" TargetMode="External"/><Relationship Id="rId1401" Type="http://schemas.openxmlformats.org/officeDocument/2006/relationships/hyperlink" Target="file:///C:\Users\panidx\OneDrive%20-%20InterDigital%20Communications,%20Inc\Documents\3GPP%20RAN\TSGR2_127\Docs\R2-2407079.zip" TargetMode="External"/><Relationship Id="rId203" Type="http://schemas.openxmlformats.org/officeDocument/2006/relationships/hyperlink" Target="file:///C:\Users\panidx\OneDrive%20-%20InterDigital%20Communications,%20Inc\Documents\3GPP%20RAN\TSGR2_127\Docs\R2-2407524.zip" TargetMode="External"/><Relationship Id="rId648" Type="http://schemas.openxmlformats.org/officeDocument/2006/relationships/hyperlink" Target="file:///C:\Users\panidx\OneDrive%20-%20InterDigital%20Communications,%20Inc\Documents\3GPP%20RAN\TSGR2_127\Docs\R2-2406879.zip" TargetMode="External"/><Relationship Id="rId855" Type="http://schemas.openxmlformats.org/officeDocument/2006/relationships/hyperlink" Target="file:///C:\Users\panidx\OneDrive%20-%20InterDigital%20Communications,%20Inc\Documents\3GPP%20RAN\TSGR2_127\Docs\R2-2407397.zip" TargetMode="External"/><Relationship Id="rId1040" Type="http://schemas.openxmlformats.org/officeDocument/2006/relationships/hyperlink" Target="file:///C:\Users\panidx\OneDrive%20-%20InterDigital%20Communications,%20Inc\Documents\3GPP%20RAN\TSGR2_127\Docs\R2-2406729.zip" TargetMode="External"/><Relationship Id="rId1278" Type="http://schemas.openxmlformats.org/officeDocument/2006/relationships/hyperlink" Target="file:///C:\Users\panidx\OneDrive%20-%20InterDigital%20Communications,%20Inc\Documents\3GPP%20RAN\TSGR2_127\Docs\R2-2406973.zip" TargetMode="External"/><Relationship Id="rId287" Type="http://schemas.openxmlformats.org/officeDocument/2006/relationships/hyperlink" Target="file:///C:\Users\panidx\OneDrive%20-%20InterDigital%20Communications,%20Inc\Documents\3GPP%20RAN\TSGR2_127\Docs\R2-2406418.zip" TargetMode="External"/><Relationship Id="rId410" Type="http://schemas.openxmlformats.org/officeDocument/2006/relationships/hyperlink" Target="file:///C:\Users\panidx\OneDrive%20-%20InterDigital%20Communications,%20Inc\Documents\3GPP%20RAN\TSGR2_127\Docs\R2-2406700.zip" TargetMode="External"/><Relationship Id="rId494" Type="http://schemas.openxmlformats.org/officeDocument/2006/relationships/hyperlink" Target="file:///C:\Users\panidx\OneDrive%20-%20InterDigital%20Communications,%20Inc\Documents\3GPP%20RAN\TSGR2_127\Docs\R2-Preference.zip" TargetMode="External"/><Relationship Id="rId508" Type="http://schemas.openxmlformats.org/officeDocument/2006/relationships/hyperlink" Target="file:///C:\Users\panidx\OneDrive%20-%20InterDigital%20Communications,%20Inc\Documents\3GPP%20RAN\TSGR2_127\Docs\R2-2406239.zip" TargetMode="External"/><Relationship Id="rId715" Type="http://schemas.openxmlformats.org/officeDocument/2006/relationships/hyperlink" Target="file:///C:\Users\panidx\OneDrive%20-%20InterDigital%20Communications,%20Inc\Documents\3GPP%20RAN\TSGR2_127\Docs\R2-2406785.zip" TargetMode="External"/><Relationship Id="rId922" Type="http://schemas.openxmlformats.org/officeDocument/2006/relationships/hyperlink" Target="file:///C:\Users\panidx\OneDrive%20-%20InterDigital%20Communications,%20Inc\Documents\3GPP%20RAN\TSGR2_127\Docs\R2-2407159.zip" TargetMode="External"/><Relationship Id="rId1138" Type="http://schemas.openxmlformats.org/officeDocument/2006/relationships/hyperlink" Target="file:///C:\Users\panidx\OneDrive%20-%20InterDigital%20Communications,%20Inc\Documents\3GPP%20RAN\TSGR2_127\Docs\R2-2406939.zip" TargetMode="External"/><Relationship Id="rId1345" Type="http://schemas.openxmlformats.org/officeDocument/2006/relationships/hyperlink" Target="file:///C:\Users\panidx\OneDrive%20-%20InterDigital%20Communications,%20Inc\Documents\3GPP%20RAN\TSGR2_127\Docs\R2-2407555.zip" TargetMode="External"/><Relationship Id="rId147" Type="http://schemas.openxmlformats.org/officeDocument/2006/relationships/hyperlink" Target="file:///C:\Users\panidx\OneDrive%20-%20InterDigital%20Communications,%20Inc\Documents\3GPP%20RAN\TSGR2_127\Docs\R2-2407371.zip" TargetMode="External"/><Relationship Id="rId354" Type="http://schemas.openxmlformats.org/officeDocument/2006/relationships/hyperlink" Target="file:///C:\Users\panidx\OneDrive%20-%20InterDigital%20Communications,%20Inc\Documents\3GPP%20RAN\TSGR2_127\Docs\R2-NTN.zip" TargetMode="External"/><Relationship Id="rId799" Type="http://schemas.openxmlformats.org/officeDocument/2006/relationships/hyperlink" Target="file:///C:\Users\panidx\OneDrive%20-%20InterDigital%20Communications,%20Inc\Documents\3GPP%20RAN\TSGR2_127\Docs\R2-2406705.zip" TargetMode="External"/><Relationship Id="rId1191" Type="http://schemas.openxmlformats.org/officeDocument/2006/relationships/hyperlink" Target="file:///C:\Users\panidx\OneDrive%20-%20InterDigital%20Communications,%20Inc\Documents\3GPP%20RAN\TSGR2_127\Docs\R2-2406550.zip" TargetMode="External"/><Relationship Id="rId1205" Type="http://schemas.openxmlformats.org/officeDocument/2006/relationships/hyperlink" Target="file:///C:\Users\panidx\OneDrive%20-%20InterDigital%20Communications,%20Inc\Documents\3GPP%20RAN\TSGR2_127\Docs\R2-2407345.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538.zip" TargetMode="External"/><Relationship Id="rId659" Type="http://schemas.openxmlformats.org/officeDocument/2006/relationships/hyperlink" Target="file:///C:\Users\panidx\OneDrive%20-%20InterDigital%20Communications,%20Inc\Documents\3GPP%20RAN\TSGR2_127\Docs\R2-2406681.zip" TargetMode="External"/><Relationship Id="rId866" Type="http://schemas.openxmlformats.org/officeDocument/2006/relationships/hyperlink" Target="file:///C:\Users\panidx\OneDrive%20-%20InterDigital%20Communications,%20Inc\Documents\3GPP%20RAN\TSGR2_127\Docs\R2-2406978.zip" TargetMode="External"/><Relationship Id="rId1289" Type="http://schemas.openxmlformats.org/officeDocument/2006/relationships/hyperlink" Target="file:///C:\Users\panidx\OneDrive%20-%20InterDigital%20Communications,%20Inc\Documents\3GPP%20RAN\TSGR2_127\Docs\R2-2406251.zip" TargetMode="External"/><Relationship Id="rId1412" Type="http://schemas.openxmlformats.org/officeDocument/2006/relationships/hyperlink" Target="file:///C:\Users\panidx\OneDrive%20-%20InterDigital%20Communications,%20Inc\Documents\3GPP%20RAN\TSGR2_127\Docs\R2-2406528.zip" TargetMode="External"/><Relationship Id="rId214" Type="http://schemas.openxmlformats.org/officeDocument/2006/relationships/hyperlink" Target="file:///C:\Users\panidx\OneDrive%20-%20InterDigital%20Communications,%20Inc\Documents\3GPP%20RAN\TSGR2_127\Docs\R2-2407292.zip" TargetMode="External"/><Relationship Id="rId298" Type="http://schemas.openxmlformats.org/officeDocument/2006/relationships/hyperlink" Target="file:///C:\Users\panidx\OneDrive%20-%20InterDigital%20Communications,%20Inc\Documents\3GPP%20RAN\TSGR2_127\Docs\R2-2407072.zip" TargetMode="External"/><Relationship Id="rId421" Type="http://schemas.openxmlformats.org/officeDocument/2006/relationships/hyperlink" Target="file:///C:\Users\panidx\OneDrive%20-%20InterDigital%20Communications,%20Inc\Documents\3GPP%20RAN\TSGR2_127\Docs\R2-2407321.zip" TargetMode="External"/><Relationship Id="rId519" Type="http://schemas.openxmlformats.org/officeDocument/2006/relationships/hyperlink" Target="file:///C:\Users\panidx\OneDrive%20-%20InterDigital%20Communications,%20Inc\Documents\3GPP%20RAN\TSGR2_127\Docs\R2-2407365.zip" TargetMode="External"/><Relationship Id="rId1051" Type="http://schemas.openxmlformats.org/officeDocument/2006/relationships/hyperlink" Target="file:///C:\Users\panidx\OneDrive%20-%20InterDigital%20Communications,%20Inc\Documents\3GPP%20RAN\TSGR2_127\Docs\R2-2407394.zip" TargetMode="External"/><Relationship Id="rId1149" Type="http://schemas.openxmlformats.org/officeDocument/2006/relationships/hyperlink" Target="file:///C:\Users\panidx\OneDrive%20-%20InterDigital%20Communications,%20Inc\Documents\3GPP%20RAN\TSGR2_127\Docs\R2-2407518.zip" TargetMode="External"/><Relationship Id="rId1356" Type="http://schemas.openxmlformats.org/officeDocument/2006/relationships/hyperlink" Target="file:///C:\Users\panidx\OneDrive%20-%20InterDigital%20Communications,%20Inc\Documents\3GPP%20RAN\TSGR2_127\Docs\R2-2407099.zip" TargetMode="External"/><Relationship Id="rId158" Type="http://schemas.openxmlformats.org/officeDocument/2006/relationships/hyperlink" Target="file:///C:\Users\panidx\OneDrive%20-%20InterDigital%20Communications,%20Inc\Documents\3GPP%20RAN\TSGR2_127\Docs\R2-2407076.zip" TargetMode="External"/><Relationship Id="rId726" Type="http://schemas.openxmlformats.org/officeDocument/2006/relationships/hyperlink" Target="file:///C:\Users\panidx\OneDrive%20-%20InterDigital%20Communications,%20Inc\Documents\3GPP%20RAN\TSGR2_127\Docs\R2-2407442.zip" TargetMode="External"/><Relationship Id="rId933" Type="http://schemas.openxmlformats.org/officeDocument/2006/relationships/hyperlink" Target="file:///C:\Users\panidx\OneDrive%20-%20InterDigital%20Communications,%20Inc\Documents\3GPP%20RAN\TSGR2_127\Docs\R2-2406471.zip" TargetMode="External"/><Relationship Id="rId1009" Type="http://schemas.openxmlformats.org/officeDocument/2006/relationships/hyperlink" Target="file:///C:\Users\panidx\OneDrive%20-%20InterDigital%20Communications,%20Inc\Documents\3GPP%20RAN\TSGR2_127\Docs\R2-2406707.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369.zip" TargetMode="External"/><Relationship Id="rId572" Type="http://schemas.openxmlformats.org/officeDocument/2006/relationships/hyperlink" Target="file:///C:\Users\panidx\OneDrive%20-%20InterDigital%20Communications,%20Inc\Documents\3GPP%20RAN\TSGR2_127\Docs\R2-2407417.zip" TargetMode="External"/><Relationship Id="rId1216" Type="http://schemas.openxmlformats.org/officeDocument/2006/relationships/hyperlink" Target="file:///C:\Users\panidx\OneDrive%20-%20InterDigital%20Communications,%20Inc\Documents\3GPP%20RAN\TSGR2_127\Docs\R2-2406352.zip" TargetMode="External"/><Relationship Id="rId1423" Type="http://schemas.openxmlformats.org/officeDocument/2006/relationships/hyperlink" Target="file:///C:\Users\panidx\OneDrive%20-%20InterDigital%20Communications,%20Inc\Documents\3GPP%20RAN\TSGR2_127\Docs\R2-2407007.zip" TargetMode="External"/><Relationship Id="rId225" Type="http://schemas.openxmlformats.org/officeDocument/2006/relationships/hyperlink" Target="file:///C:\Users\panidx\OneDrive%20-%20InterDigital%20Communications,%20Inc\Documents\3GPP%20RAN\TSGR2_127\Docs\R2-2406814.zip" TargetMode="External"/><Relationship Id="rId432" Type="http://schemas.openxmlformats.org/officeDocument/2006/relationships/hyperlink" Target="file:///C:\Users\panidx\OneDrive%20-%20InterDigital%20Communications,%20Inc\Documents\3GPP%20RAN\TSGR2_127\Docs\R2-2406778.zip" TargetMode="External"/><Relationship Id="rId877" Type="http://schemas.openxmlformats.org/officeDocument/2006/relationships/hyperlink" Target="file:///C:\Users\panidx\OneDrive%20-%20InterDigital%20Communications,%20Inc\Documents\3GPP%20RAN\TSGR2_127\Docs\R2-2406266.zip" TargetMode="External"/><Relationship Id="rId1062" Type="http://schemas.openxmlformats.org/officeDocument/2006/relationships/hyperlink" Target="file:///C:\Users\panidx\OneDrive%20-%20InterDigital%20Communications,%20Inc\Documents\3GPP%20RAN\TSGR2_127\Docs\R2-2406395.zip" TargetMode="External"/><Relationship Id="rId737" Type="http://schemas.openxmlformats.org/officeDocument/2006/relationships/hyperlink" Target="file:///C:\Users\panidx\OneDrive%20-%20InterDigital%20Communications,%20Inc\Documents\3GPP%20RAN\TSGR2_127\Docs\R2-2407151.zip" TargetMode="External"/><Relationship Id="rId944" Type="http://schemas.openxmlformats.org/officeDocument/2006/relationships/hyperlink" Target="file:///C:\Users\panidx\OneDrive%20-%20InterDigital%20Communications,%20Inc\Documents\3GPP%20RAN\TSGR2_127\Docs\R2-2406981.zip" TargetMode="External"/><Relationship Id="rId1367" Type="http://schemas.openxmlformats.org/officeDocument/2006/relationships/hyperlink" Target="file:///C:\Users\panidx\OneDrive%20-%20InterDigital%20Communications,%20Inc\Documents\3GPP%20RAN\TSGR2_127\Docs\R2-2406884.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6789.zip" TargetMode="External"/><Relationship Id="rId376" Type="http://schemas.openxmlformats.org/officeDocument/2006/relationships/hyperlink" Target="file:///C:\Users\panidx\OneDrive%20-%20InterDigital%20Communications,%20Inc\Documents\3GPP%20RAN\TSGR2_127\Docs\R2-2406947.zip" TargetMode="External"/><Relationship Id="rId583" Type="http://schemas.openxmlformats.org/officeDocument/2006/relationships/hyperlink" Target="file:///C:\Users\panidx\OneDrive%20-%20InterDigital%20Communications,%20Inc\Documents\3GPP%20RAN\TSGR2_127\Docs\R2-2406407.zip" TargetMode="External"/><Relationship Id="rId790" Type="http://schemas.openxmlformats.org/officeDocument/2006/relationships/hyperlink" Target="file:///C:\Users\panidx\OneDrive%20-%20InterDigital%20Communications,%20Inc\Documents\3GPP%20RAN\TSGR2_127\Docs\R2-2407541.zip" TargetMode="External"/><Relationship Id="rId804" Type="http://schemas.openxmlformats.org/officeDocument/2006/relationships/hyperlink" Target="file:///C:\Users\panidx\OneDrive%20-%20InterDigital%20Communications,%20Inc\Documents\3GPP%20RAN\TSGR2_127\Docs\R2-2406826.zip" TargetMode="External"/><Relationship Id="rId1227" Type="http://schemas.openxmlformats.org/officeDocument/2006/relationships/hyperlink" Target="file:///C:\Users\panidx\OneDrive%20-%20InterDigital%20Communications,%20Inc\Documents\3GPP%20RAN\TSGR2_127\Docs\R2-2406871.zip" TargetMode="External"/><Relationship Id="rId1434" Type="http://schemas.openxmlformats.org/officeDocument/2006/relationships/hyperlink" Target="file:///C:\Users\panidx\OneDrive%20-%20InterDigital%20Communications,%20Inc\Documents\3GPP%20RAN\TSGR2_127\Docs\R2-2406366.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Docs\R2-2406823.zip" TargetMode="External"/><Relationship Id="rId443" Type="http://schemas.openxmlformats.org/officeDocument/2006/relationships/hyperlink" Target="file:///C:\Users\panidx\OneDrive%20-%20InterDigital%20Communications,%20Inc\Documents\3GPP%20RAN\TSGR2_127\Docs\R2-2407420.zip" TargetMode="External"/><Relationship Id="rId650" Type="http://schemas.openxmlformats.org/officeDocument/2006/relationships/hyperlink" Target="file:///C:\Users\panidx\OneDrive%20-%20InterDigital%20Communications,%20Inc\Documents\3GPP%20RAN\TSGR2_127\Docs\R2-2406378.zip" TargetMode="External"/><Relationship Id="rId888" Type="http://schemas.openxmlformats.org/officeDocument/2006/relationships/hyperlink" Target="file:///C:\Users\panidx\OneDrive%20-%20InterDigital%20Communications,%20Inc\Documents\3GPP%20RAN\TSGR2_127\Docs\R2-2406954.zip" TargetMode="External"/><Relationship Id="rId1073" Type="http://schemas.openxmlformats.org/officeDocument/2006/relationships/hyperlink" Target="file:///C:\Users\panidx\OneDrive%20-%20InterDigital%20Communications,%20Inc\Documents\3GPP%20RAN\TSGR2_127\Docs\R2-2406434.zip" TargetMode="External"/><Relationship Id="rId1280" Type="http://schemas.openxmlformats.org/officeDocument/2006/relationships/hyperlink" Target="file:///C:\Users\panidx\OneDrive%20-%20InterDigital%20Communications,%20Inc\Documents\3GPP%20RAN\TSGR2_127\Docs\R2-2407017.zip" TargetMode="External"/><Relationship Id="rId303" Type="http://schemas.openxmlformats.org/officeDocument/2006/relationships/hyperlink" Target="file:///C:\Users\panidx\OneDrive%20-%20InterDigital%20Communications,%20Inc\Documents\3GPP%20RAN\TSGR2_127\Docs\R2-2407200.zip" TargetMode="External"/><Relationship Id="rId748" Type="http://schemas.openxmlformats.org/officeDocument/2006/relationships/hyperlink" Target="file:///C:\Users\panidx\OneDrive%20-%20InterDigital%20Communications,%20Inc\Documents\3GPP%20RAN\TSGR2_127\Docs\R2-2406703.zip" TargetMode="External"/><Relationship Id="rId955" Type="http://schemas.openxmlformats.org/officeDocument/2006/relationships/hyperlink" Target="file:///C:\Users\panidx\OneDrive%20-%20InterDigital%20Communications,%20Inc\Documents\3GPP%20RAN\TSGR2_127\Docs\R2-2407486.zip" TargetMode="External"/><Relationship Id="rId1140" Type="http://schemas.openxmlformats.org/officeDocument/2006/relationships/hyperlink" Target="file:///C:\Users\panidx\OneDrive%20-%20InterDigital%20Communications,%20Inc\Documents\3GPP%20RAN\TSGR2_127\Docs\R2-2407047.zip" TargetMode="External"/><Relationship Id="rId1378" Type="http://schemas.openxmlformats.org/officeDocument/2006/relationships/hyperlink" Target="file:///C:\Users\panidx\OneDrive%20-%20InterDigital%20Communications,%20Inc\Documents\3GPP%20RAN\TSGR2_127\Docs\R2-2406314.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6219.zip" TargetMode="External"/><Relationship Id="rId510" Type="http://schemas.openxmlformats.org/officeDocument/2006/relationships/hyperlink" Target="file:///C:\Users\panidx\OneDrive%20-%20InterDigital%20Communications,%20Inc\Documents\3GPP%20RAN\TSGR2_127\Docs\R2-2406233.zip" TargetMode="External"/><Relationship Id="rId594" Type="http://schemas.openxmlformats.org/officeDocument/2006/relationships/hyperlink" Target="http://ftp.3gpp.org/tsg_ran/TSG_RAN/TSGR_103/Docs/RP-240826.zip" TargetMode="External"/><Relationship Id="rId608" Type="http://schemas.openxmlformats.org/officeDocument/2006/relationships/hyperlink" Target="file:///C:\Users\panidx\OneDrive%20-%20InterDigital%20Communications,%20Inc\Documents\3GPP%20RAN\TSGR2_127\Docs\R2-2406656.zip" TargetMode="External"/><Relationship Id="rId815" Type="http://schemas.openxmlformats.org/officeDocument/2006/relationships/hyperlink" Target="file:///C:\Users\panidx\OneDrive%20-%20InterDigital%20Communications,%20Inc\Documents\3GPP%20RAN\TSGR2_127\Docs\R2-2406447.zip" TargetMode="External"/><Relationship Id="rId1238" Type="http://schemas.openxmlformats.org/officeDocument/2006/relationships/hyperlink" Target="file:///C:\Users\panidx\OneDrive%20-%20InterDigital%20Communications,%20Inc\Documents\3GPP%20RAN\TSGR2_127\Docs\R2-2407346.zip" TargetMode="External"/><Relationship Id="rId1445" Type="http://schemas.openxmlformats.org/officeDocument/2006/relationships/hyperlink" Target="file:///C:\Users\panidx\OneDrive%20-%20InterDigital%20Communications,%20Inc\Documents\3GPP%20RAN\TSGR2_127\Docs\R2-2406755.zip" TargetMode="External"/><Relationship Id="rId247" Type="http://schemas.openxmlformats.org/officeDocument/2006/relationships/hyperlink" Target="file:///C:\Users\panidx\OneDrive%20-%20InterDigital%20Communications,%20Inc\Documents\3GPP%20RAN\TSGR2_127\Docs\R2-2407228.zip" TargetMode="External"/><Relationship Id="rId899" Type="http://schemas.openxmlformats.org/officeDocument/2006/relationships/hyperlink" Target="file:///C:\Users\panidx\OneDrive%20-%20InterDigital%20Communications,%20Inc\Documents\3GPP%20RAN\TSGR2_127\Docs\R2-2407414.zip" TargetMode="External"/><Relationship Id="rId1000" Type="http://schemas.openxmlformats.org/officeDocument/2006/relationships/hyperlink" Target="file:///C:\Users\panidx\OneDrive%20-%20InterDigital%20Communications,%20Inc\Documents\3GPP%20RAN\TSGR2_127\Docs\R2-2407483.zip" TargetMode="External"/><Relationship Id="rId1084" Type="http://schemas.openxmlformats.org/officeDocument/2006/relationships/hyperlink" Target="file:///C:\Users\panidx\OneDrive%20-%20InterDigital%20Communications,%20Inc\Documents\3GPP%20RAN\TSGR2_127\Docs\R2-2406913.zip" TargetMode="External"/><Relationship Id="rId1305" Type="http://schemas.openxmlformats.org/officeDocument/2006/relationships/hyperlink" Target="file:///C:\Users\panidx\OneDrive%20-%20InterDigital%20Communications,%20Inc\Documents\3GPP%20RAN\TSGR2_127\Docs\R2-2407027.zip" TargetMode="External"/><Relationship Id="rId107" Type="http://schemas.openxmlformats.org/officeDocument/2006/relationships/hyperlink" Target="file:///C:\Users\panidx\OneDrive%20-%20InterDigital%20Communications,%20Inc\Documents\3GPP%20RAN\TSGR2_127\Docs\R2-2407171.zip" TargetMode="External"/><Relationship Id="rId454" Type="http://schemas.openxmlformats.org/officeDocument/2006/relationships/hyperlink" Target="file:///C:\Users\panidx\OneDrive%20-%20InterDigital%20Communications,%20Inc\Documents\3GPP%20RAN\TSGR2_127\Docs\R2-2407466.zip" TargetMode="External"/><Relationship Id="rId661" Type="http://schemas.openxmlformats.org/officeDocument/2006/relationships/hyperlink" Target="file:///C:\Users\panidx\OneDrive%20-%20InterDigital%20Communications,%20Inc\Documents\3GPP%20RAN\TSGR2_127\Docs\R2-2406738.zip" TargetMode="External"/><Relationship Id="rId759" Type="http://schemas.openxmlformats.org/officeDocument/2006/relationships/hyperlink" Target="file:///C:\Users\panidx\OneDrive%20-%20InterDigital%20Communications,%20Inc\Documents\3GPP%20RAN\TSGR2_127\Docs\R2-2407376.zip" TargetMode="External"/><Relationship Id="rId966" Type="http://schemas.openxmlformats.org/officeDocument/2006/relationships/hyperlink" Target="file:///C:\Users\panidx\OneDrive%20-%20InterDigital%20Communications,%20Inc\Documents\3GPP%20RAN\TSGR2_127\Docs\R2-2406532.zip" TargetMode="External"/><Relationship Id="rId1291" Type="http://schemas.openxmlformats.org/officeDocument/2006/relationships/hyperlink" Target="file:///C:\Users\panidx\OneDrive%20-%20InterDigital%20Communications,%20Inc\Documents\3GPP%20RAN\TSGR2_127\Docs\R2-2406326.zip" TargetMode="External"/><Relationship Id="rId1389" Type="http://schemas.openxmlformats.org/officeDocument/2006/relationships/hyperlink" Target="file:///C:\Users\panidx\OneDrive%20-%20InterDigital%20Communications,%20Inc\Documents\3GPP%20RAN\TSGR2_127\Docs\R2-2407078.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7563.zip" TargetMode="External"/><Relationship Id="rId398" Type="http://schemas.openxmlformats.org/officeDocument/2006/relationships/hyperlink" Target="http://ftp.3gpp.org/tsg_ran/TSG_RAN/TSGR_98e/Docs/RP-223488.zip" TargetMode="External"/><Relationship Id="rId521" Type="http://schemas.openxmlformats.org/officeDocument/2006/relationships/hyperlink" Target="file:///C:\Users\panidx\OneDrive%20-%20InterDigital%20Communications,%20Inc\Documents\3GPP%20RAN\TSGR2_127\Docs\R2-2406259.zip" TargetMode="External"/><Relationship Id="rId619" Type="http://schemas.openxmlformats.org/officeDocument/2006/relationships/hyperlink" Target="file:///C:\Users\panidx\OneDrive%20-%20InterDigital%20Communications,%20Inc\Documents\3GPP%20RAN\TSGR2_127\Docs\R2-2406505.zip" TargetMode="External"/><Relationship Id="rId1151" Type="http://schemas.openxmlformats.org/officeDocument/2006/relationships/hyperlink" Target="file:///C:\Users\panidx\OneDrive%20-%20InterDigital%20Communications,%20Inc\Documents\3GPP%20RAN\TSGR2_127\Docs\R2-2406257.zip" TargetMode="External"/><Relationship Id="rId1249" Type="http://schemas.openxmlformats.org/officeDocument/2006/relationships/hyperlink" Target="file:///C:\Users\panidx\OneDrive%20-%20InterDigital%20Communications,%20Inc\Documents\3GPP%20RAN\TSGR2_127\Docs\R2-2406636.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6949.zip" TargetMode="External"/><Relationship Id="rId826" Type="http://schemas.openxmlformats.org/officeDocument/2006/relationships/hyperlink" Target="file:///C:\Users\panidx\OneDrive%20-%20InterDigital%20Communications,%20Inc\Documents\3GPP%20RAN\TSGR2_127\Docs\R2-2406985.zip" TargetMode="External"/><Relationship Id="rId1011" Type="http://schemas.openxmlformats.org/officeDocument/2006/relationships/hyperlink" Target="file:///C:\Users\panidx\OneDrive%20-%20InterDigital%20Communications,%20Inc\Documents\3GPP%20RAN\TSGR2_127\Docs\R2-2406733.zip" TargetMode="External"/><Relationship Id="rId1109" Type="http://schemas.openxmlformats.org/officeDocument/2006/relationships/hyperlink" Target="file:///C:\Users\panidx\OneDrive%20-%20InterDigital%20Communications,%20Inc\Documents\3GPP%20RAN\TSGR2_127\Docs\R2-2406988.zip" TargetMode="External"/><Relationship Id="rId1456" Type="http://schemas.openxmlformats.org/officeDocument/2006/relationships/footer" Target="footer1.xml"/><Relationship Id="rId258" Type="http://schemas.openxmlformats.org/officeDocument/2006/relationships/hyperlink" Target="file:///C:\Users\panidx\OneDrive%20-%20InterDigital%20Communications,%20Inc\Documents\3GPP%20RAN\TSGR2_127\Docs\R2-2407369.zip" TargetMode="External"/><Relationship Id="rId465" Type="http://schemas.openxmlformats.org/officeDocument/2006/relationships/hyperlink" Target="file:///C:\Users\panidx\OneDrive%20-%20InterDigital%20Communications,%20Inc\Documents\3GPP%20RAN\TSGR2_127\Docs\R2-2406461.zip" TargetMode="External"/><Relationship Id="rId672" Type="http://schemas.openxmlformats.org/officeDocument/2006/relationships/hyperlink" Target="file:///C:\Users\panidx\OneDrive%20-%20InterDigital%20Communications,%20Inc\Documents\3GPP%20RAN\TSGR2_127\Docs\R2-2406484.zip" TargetMode="External"/><Relationship Id="rId1095" Type="http://schemas.openxmlformats.org/officeDocument/2006/relationships/hyperlink" Target="file:///C:\Users\panidx\OneDrive%20-%20InterDigital%20Communications,%20Inc\Documents\3GPP%20RAN\TSGR2_127\Docs\R2-2406547.zip" TargetMode="External"/><Relationship Id="rId1316" Type="http://schemas.openxmlformats.org/officeDocument/2006/relationships/hyperlink" Target="file:///C:\Users\panidx\OneDrive%20-%20InterDigital%20Communications,%20Inc\Documents\3GPP%20RAN\TSGR2_127\Docs\R2-2407491.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0.zip" TargetMode="External"/><Relationship Id="rId325" Type="http://schemas.openxmlformats.org/officeDocument/2006/relationships/hyperlink" Target="file:///C:\Users\panidx\OneDrive%20-%20InterDigital%20Communications,%20Inc\Documents\3GPP%20RAN\TSGR2_127\Docs\R2-2406909.zip" TargetMode="External"/><Relationship Id="rId532" Type="http://schemas.openxmlformats.org/officeDocument/2006/relationships/hyperlink" Target="file:///C:\Users\panidx\OneDrive%20-%20InterDigital%20Communications,%20Inc\Documents\3GPP%20RAN\TSGR2_127\Docs\R2-2406672.zip" TargetMode="External"/><Relationship Id="rId977" Type="http://schemas.openxmlformats.org/officeDocument/2006/relationships/hyperlink" Target="file:///C:\Users\panidx\OneDrive%20-%20InterDigital%20Communications,%20Inc\Documents\3GPP%20RAN\TSGR2_127\Docs\R2-2406863.zip" TargetMode="External"/><Relationship Id="rId1162" Type="http://schemas.openxmlformats.org/officeDocument/2006/relationships/hyperlink" Target="file:///C:\Users\panidx\OneDrive%20-%20InterDigital%20Communications,%20Inc\Documents\3GPP%20RAN\TSGR2_127\Docs\R2-2406561.zip" TargetMode="External"/><Relationship Id="rId171" Type="http://schemas.openxmlformats.org/officeDocument/2006/relationships/hyperlink" Target="file:///C:\Users\panidx\OneDrive%20-%20InterDigital%20Communications,%20Inc\Documents\3GPP%20RAN\TSGR2_127\Docs\R2-2406790.zip" TargetMode="External"/><Relationship Id="rId837" Type="http://schemas.openxmlformats.org/officeDocument/2006/relationships/hyperlink" Target="file:///C:\Users\panidx\OneDrive%20-%20InterDigital%20Communications,%20Inc\Documents\3GPP%20RAN\TSGR2_127\Docs\R2-2406428.zip" TargetMode="External"/><Relationship Id="rId1022" Type="http://schemas.openxmlformats.org/officeDocument/2006/relationships/hyperlink" Target="file:///C:\Users\panidx\OneDrive%20-%20InterDigital%20Communications,%20Inc\Documents\3GPP%20RAN\TSGR2_127\Docs\R2-2407141.zip" TargetMode="External"/><Relationship Id="rId269" Type="http://schemas.openxmlformats.org/officeDocument/2006/relationships/hyperlink" Target="file:///C:\Users\panidx\OneDrive%20-%20InterDigital%20Communications,%20Inc\Documents\3GPP%20RAN\TSGR2_127\Docs\R2-2406855.zip" TargetMode="External"/><Relationship Id="rId476" Type="http://schemas.openxmlformats.org/officeDocument/2006/relationships/hyperlink" Target="file:///C:\Users\panidx\OneDrive%20-%20InterDigital%20Communications,%20Inc\Documents\3GPP%20RAN\TSGR2_127\Docs\R2-2407513.zip" TargetMode="External"/><Relationship Id="rId683" Type="http://schemas.openxmlformats.org/officeDocument/2006/relationships/hyperlink" Target="file:///C:\Users\panidx\OneDrive%20-%20InterDigital%20Communications,%20Inc\Documents\3GPP%20RAN\TSGR2_127\Docs\R2-2407265.zip" TargetMode="External"/><Relationship Id="rId890" Type="http://schemas.openxmlformats.org/officeDocument/2006/relationships/hyperlink" Target="file:///C:\Users\panidx\OneDrive%20-%20InterDigital%20Communications,%20Inc\Documents\3GPP%20RAN\TSGR2_127\Docs\R2-2407002.zip" TargetMode="External"/><Relationship Id="rId904" Type="http://schemas.openxmlformats.org/officeDocument/2006/relationships/hyperlink" Target="file:///C:\Users\panidx\OneDrive%20-%20InterDigital%20Communications,%20Inc\Documents\3GPP%20RAN\TSGR2_127\Docs\R2-2406569.zip" TargetMode="External"/><Relationship Id="rId1327" Type="http://schemas.openxmlformats.org/officeDocument/2006/relationships/hyperlink" Target="file:///C:\Users\panidx\OneDrive%20-%20InterDigital%20Communications,%20Inc\Documents\3GPP%20RAN\TSGR2_127\Docs\R2-2406868.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1.zip" TargetMode="External"/><Relationship Id="rId336" Type="http://schemas.openxmlformats.org/officeDocument/2006/relationships/hyperlink" Target="file:///C:\Users\panidx\OneDrive%20-%20InterDigital%20Communications,%20Inc\Documents\3GPP%20RAN\TSGR2_127\Docs\R2-2406504.zip" TargetMode="External"/><Relationship Id="rId543" Type="http://schemas.openxmlformats.org/officeDocument/2006/relationships/hyperlink" Target="file:///C:\Users\panidx\OneDrive%20-%20InterDigital%20Communications,%20Inc\Documents\3GPP%20RAN\TSGR2_127\Docs\R2-2407435.zip" TargetMode="External"/><Relationship Id="rId988" Type="http://schemas.openxmlformats.org/officeDocument/2006/relationships/hyperlink" Target="file:///C:\Users\panidx\OneDrive%20-%20InterDigital%20Communications,%20Inc\Documents\3GPP%20RAN\TSGR2_127\Docs\R2-2407201.zip" TargetMode="External"/><Relationship Id="rId1173" Type="http://schemas.openxmlformats.org/officeDocument/2006/relationships/hyperlink" Target="file:///C:\Users\panidx\OneDrive%20-%20InterDigital%20Communications,%20Inc\Documents\3GPP%20RAN\TSGR2_127\Docs\R2-2407015.zip" TargetMode="External"/><Relationship Id="rId1380" Type="http://schemas.openxmlformats.org/officeDocument/2006/relationships/hyperlink" Target="file:///C:\Users\panidx\OneDrive%20-%20InterDigital%20Communications,%20Inc\Documents\3GPP%20RAN\TSGR2_127\Docs\R2-2406363.zip" TargetMode="External"/><Relationship Id="rId182" Type="http://schemas.openxmlformats.org/officeDocument/2006/relationships/hyperlink" Target="file:///C:\Users\panidx\OneDrive%20-%20InterDigital%20Communications,%20Inc\Documents\3GPP%20RAN\TSGR2_127\Docs\R2-2407246.zip" TargetMode="External"/><Relationship Id="rId403" Type="http://schemas.openxmlformats.org/officeDocument/2006/relationships/hyperlink" Target="http://ftp.3gpp.org/tsg_ran/TSG_RAN/TSGR_99/Docs/RP-230077.zip" TargetMode="External"/><Relationship Id="rId750" Type="http://schemas.openxmlformats.org/officeDocument/2006/relationships/hyperlink" Target="file:///C:\Users\panidx\OneDrive%20-%20InterDigital%20Communications,%20Inc\Documents\3GPP%20RAN\TSGR2_127\Docs\R2-2406824.zip" TargetMode="External"/><Relationship Id="rId848" Type="http://schemas.openxmlformats.org/officeDocument/2006/relationships/hyperlink" Target="file:///C:\Users\panidx\OneDrive%20-%20InterDigital%20Communications,%20Inc\Documents\3GPP%20RAN\TSGR2_127\Docs\R2-2406882.zip" TargetMode="External"/><Relationship Id="rId1033" Type="http://schemas.openxmlformats.org/officeDocument/2006/relationships/hyperlink" Target="file:///C:\Users\panidx\OneDrive%20-%20InterDigital%20Communications,%20Inc\Documents\3GPP%20RAN\TSGR2_127\Docs\R2-2406307.zip" TargetMode="External"/><Relationship Id="rId487" Type="http://schemas.openxmlformats.org/officeDocument/2006/relationships/hyperlink" Target="file:///C:\Users\panidx\OneDrive%20-%20InterDigital%20Communications,%20Inc\Documents\3GPP%20RAN\TSGR2_127\Docs\R2-2407322.zip" TargetMode="External"/><Relationship Id="rId610" Type="http://schemas.openxmlformats.org/officeDocument/2006/relationships/hyperlink" Target="file:///C:\Users\panidx\OneDrive%20-%20InterDigital%20Communications,%20Inc\Documents\3GPP%20RAN\TSGR2_127\Docs\R2-2406459.zip" TargetMode="External"/><Relationship Id="rId694" Type="http://schemas.openxmlformats.org/officeDocument/2006/relationships/hyperlink" Target="file:///C:\Users\panidx\OneDrive%20-%20InterDigital%20Communications,%20Inc\Documents\3GPP%20RAN\TSGR2_127\Docs\R2-2406454.zip" TargetMode="External"/><Relationship Id="rId708" Type="http://schemas.openxmlformats.org/officeDocument/2006/relationships/hyperlink" Target="file:///C:\Users\panidx\OneDrive%20-%20InterDigital%20Communications,%20Inc\Documents\3GPP%20RAN\TSGR2_127\Docs\R2-2407509.zip" TargetMode="External"/><Relationship Id="rId915" Type="http://schemas.openxmlformats.org/officeDocument/2006/relationships/hyperlink" Target="file:///C:\Users\panidx\OneDrive%20-%20InterDigital%20Communications,%20Inc\Documents\3GPP%20RAN\TSGR2_127\Docs\R2-2406955.zip" TargetMode="External"/><Relationship Id="rId1240" Type="http://schemas.openxmlformats.org/officeDocument/2006/relationships/hyperlink" Target="file:///C:\Users\panidx\OneDrive%20-%20InterDigital%20Communications,%20Inc\Documents\3GPP%20RAN\TSGR2_127\Docs\R2-2407416.zip" TargetMode="External"/><Relationship Id="rId1338" Type="http://schemas.openxmlformats.org/officeDocument/2006/relationships/hyperlink" Target="file:///C:\Users\panidx\OneDrive%20-%20InterDigital%20Communications,%20Inc\Documents\3GPP%20RAN\TSGR2_127\Docs\R2-2404884.zip" TargetMode="External"/><Relationship Id="rId347" Type="http://schemas.openxmlformats.org/officeDocument/2006/relationships/hyperlink" Target="file:///C:\Users\panidx\OneDrive%20-%20InterDigital%20Communications,%20Inc\Documents\3GPP%20RAN\TSGR2_127\Docs\R2-2407553.zip" TargetMode="External"/><Relationship Id="rId999" Type="http://schemas.openxmlformats.org/officeDocument/2006/relationships/hyperlink" Target="file:///C:\Users\panidx\OneDrive%20-%20InterDigital%20Communications,%20Inc\Documents\3GPP%20RAN\TSGR2_127\Docs\R2-2407478.zip" TargetMode="External"/><Relationship Id="rId1100" Type="http://schemas.openxmlformats.org/officeDocument/2006/relationships/hyperlink" Target="file:///C:\Users\panidx\OneDrive%20-%20InterDigital%20Communications,%20Inc\Documents\3GPP%20RAN\TSGR2_127\Docs\R2-2406625.zip" TargetMode="External"/><Relationship Id="rId1184" Type="http://schemas.openxmlformats.org/officeDocument/2006/relationships/hyperlink" Target="file:///C:\Users\panidx\OneDrive%20-%20InterDigital%20Communications,%20Inc\Documents\3GPP%20RAN\TSGR2_127\Docs\R2-2406318.zip" TargetMode="External"/><Relationship Id="rId1405" Type="http://schemas.openxmlformats.org/officeDocument/2006/relationships/hyperlink" Target="https://www.3gpp.org/ftp/meetings_3gpp_sync/ran/docs/RP-241609.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6258.zip" TargetMode="External"/><Relationship Id="rId761" Type="http://schemas.openxmlformats.org/officeDocument/2006/relationships/hyperlink" Target="file:///C:\Users\panidx\OneDrive%20-%20InterDigital%20Communications,%20Inc\Documents\3GPP%20RAN\TSGR2_127\Docs\R2-2407479.zip" TargetMode="External"/><Relationship Id="rId859" Type="http://schemas.openxmlformats.org/officeDocument/2006/relationships/hyperlink" Target="file:///C:\Users\panidx\OneDrive%20-%20InterDigital%20Communications,%20Inc\Documents\3GPP%20RAN\TSGR2_127\Docs\R2-2406577.zip" TargetMode="External"/><Relationship Id="rId1391" Type="http://schemas.openxmlformats.org/officeDocument/2006/relationships/hyperlink" Target="file:///C:\Users\panidx\OneDrive%20-%20InterDigital%20Communications,%20Inc\Documents\3GPP%20RAN\TSGR2_127\Docs\R2-2407192.zip" TargetMode="External"/><Relationship Id="rId193" Type="http://schemas.openxmlformats.org/officeDocument/2006/relationships/hyperlink" Target="file:///C:\Users\panidx\OneDrive%20-%20InterDigital%20Communications,%20Inc\Documents\3GPP%20RAN\TSGR2_127\Docs\R2-2407181.zip" TargetMode="External"/><Relationship Id="rId207" Type="http://schemas.openxmlformats.org/officeDocument/2006/relationships/hyperlink" Target="file:///C:\Users\panidx\OneDrive%20-%20InterDigital%20Communications,%20Inc\Documents\3GPP%20RAN\TSGR2_127\Docs\R2-2407193.zip" TargetMode="External"/><Relationship Id="rId414" Type="http://schemas.openxmlformats.org/officeDocument/2006/relationships/hyperlink" Target="file:///C:\Users\panidx\OneDrive%20-%20InterDigital%20Communications,%20Inc\Documents\3GPP%20RAN\TSGR2_127\Docs\R2-2407372.zip" TargetMode="External"/><Relationship Id="rId498" Type="http://schemas.openxmlformats.org/officeDocument/2006/relationships/hyperlink" Target="file:///C:\Users\panidx\OneDrive%20-%20InterDigital%20Communications,%20Inc\Documents\3GPP%20RAN\TSGR2_127\Docs\R2-2407399.zip" TargetMode="External"/><Relationship Id="rId621" Type="http://schemas.openxmlformats.org/officeDocument/2006/relationships/hyperlink" Target="file:///C:\Users\panidx\OneDrive%20-%20InterDigital%20Communications,%20Inc\Documents\3GPP%20RAN\TSGR2_127\Docs\R2-2406614.zip" TargetMode="External"/><Relationship Id="rId1044" Type="http://schemas.openxmlformats.org/officeDocument/2006/relationships/hyperlink" Target="file:///C:\Users\panidx\OneDrive%20-%20InterDigital%20Communications,%20Inc\Documents\3GPP%20RAN\TSGR2_127\Docs\R2-2407025.zip" TargetMode="External"/><Relationship Id="rId1251" Type="http://schemas.openxmlformats.org/officeDocument/2006/relationships/hyperlink" Target="file:///C:\Users\panidx\OneDrive%20-%20InterDigital%20Communications,%20Inc\Documents\3GPP%20RAN\TSGR2_127\Docs\R2-2406744.zip" TargetMode="External"/><Relationship Id="rId1349" Type="http://schemas.openxmlformats.org/officeDocument/2006/relationships/hyperlink" Target="file:///C:\Users\panidx\OneDrive%20-%20InterDigital%20Communications,%20Inc\Documents\3GPP%20RAN\TSGR2_127\Docs\R2-2407005.zip" TargetMode="External"/><Relationship Id="rId260" Type="http://schemas.openxmlformats.org/officeDocument/2006/relationships/hyperlink" Target="file:///C:\Users\panidx\OneDrive%20-%20InterDigital%20Communications,%20Inc\Documents\3GPP%20RAN\TSGR2_127\Docs\R2-2407253.zip" TargetMode="External"/><Relationship Id="rId719" Type="http://schemas.openxmlformats.org/officeDocument/2006/relationships/hyperlink" Target="file:///C:\Users\panidx\OneDrive%20-%20InterDigital%20Communications,%20Inc\Documents\3GPP%20RAN\TSGR2_127\Docs\R2-2406652.zip" TargetMode="External"/><Relationship Id="rId926" Type="http://schemas.openxmlformats.org/officeDocument/2006/relationships/hyperlink" Target="file:///C:\Users\panidx\OneDrive%20-%20InterDigital%20Communications,%20Inc\Documents\3GPP%20RAN\TSGR2_127\Docs\R2-2407455.zip" TargetMode="External"/><Relationship Id="rId1111" Type="http://schemas.openxmlformats.org/officeDocument/2006/relationships/hyperlink" Target="file:///C:\Users\panidx\OneDrive%20-%20InterDigital%20Communications,%20Inc\Documents\3GPP%20RAN\TSGR2_127\Docs\R2-2407135.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862.zip" TargetMode="External"/><Relationship Id="rId358" Type="http://schemas.openxmlformats.org/officeDocument/2006/relationships/hyperlink" Target="file:///C:\Users\panidx\OneDrive%20-%20InterDigital%20Communications,%20Inc\Documents\3GPP%20RAN\TSGR2_127\Docs\R2-2406992.zip" TargetMode="External"/><Relationship Id="rId565" Type="http://schemas.openxmlformats.org/officeDocument/2006/relationships/hyperlink" Target="file:///C:\Users\panidx\OneDrive%20-%20InterDigital%20Communications,%20Inc\Documents\3GPP%20RAN\TSGR2_127\Docs\R2-2406828.zip" TargetMode="External"/><Relationship Id="rId772" Type="http://schemas.openxmlformats.org/officeDocument/2006/relationships/hyperlink" Target="file:///C:\Users\panidx\OneDrive%20-%20InterDigital%20Communications,%20Inc\Documents\3GPP%20RAN\TSGR2_127\Docs\R2-2406402.zip" TargetMode="External"/><Relationship Id="rId1195" Type="http://schemas.openxmlformats.org/officeDocument/2006/relationships/hyperlink" Target="file:///C:\Users\panidx\OneDrive%20-%20InterDigital%20Communications,%20Inc\Documents\3GPP%20RAN\TSGR2_127\Docs\R2-2406685.zip" TargetMode="External"/><Relationship Id="rId1209" Type="http://schemas.openxmlformats.org/officeDocument/2006/relationships/hyperlink" Target="file:///C:\Users\panidx\OneDrive%20-%20InterDigital%20Communications,%20Inc\Documents\3GPP%20RAN\TSGR2_127\Docs\R2-2407532.zip" TargetMode="External"/><Relationship Id="rId1416" Type="http://schemas.openxmlformats.org/officeDocument/2006/relationships/hyperlink" Target="file:///C:\Users\panidx\OneDrive%20-%20InterDigital%20Communications,%20Inc\Documents\3GPP%20RAN\TSGR2_127\Docs\R2-2406632.zip" TargetMode="External"/><Relationship Id="rId218" Type="http://schemas.openxmlformats.org/officeDocument/2006/relationships/hyperlink" Target="http://ftp.3gpp.org/tsg_ran/TSG_RAN/TSGR_99/Docs/RP-230754.zip" TargetMode="External"/><Relationship Id="rId425" Type="http://schemas.openxmlformats.org/officeDocument/2006/relationships/hyperlink" Target="file:///C:\Users\panidx\OneDrive%20-%20InterDigital%20Communications,%20Inc\Documents\3GPP%20RAN\TSGR2_127\Docs\R2-2407554.zip" TargetMode="External"/><Relationship Id="rId632" Type="http://schemas.openxmlformats.org/officeDocument/2006/relationships/hyperlink" Target="file:///C:\Users\panidx\OneDrive%20-%20InterDigital%20Communications,%20Inc\Documents\3GPP%20RAN\TSGR2_127\Docs\R2-2407445.zip" TargetMode="External"/><Relationship Id="rId1055" Type="http://schemas.openxmlformats.org/officeDocument/2006/relationships/hyperlink" Target="file:///C:\Users\panidx\OneDrive%20-%20InterDigital%20Communications,%20Inc\Documents\3GPP%20RAN\TSGR2_127\Docs\R2-2407507.zip" TargetMode="External"/><Relationship Id="rId1262" Type="http://schemas.openxmlformats.org/officeDocument/2006/relationships/hyperlink" Target="file:///C:\Users\panidx\OneDrive%20-%20InterDigital%20Communications,%20Inc\Documents\3GPP%20RAN\TSGR2_127\Docs\R2-2407264.zip" TargetMode="External"/><Relationship Id="rId271" Type="http://schemas.openxmlformats.org/officeDocument/2006/relationships/hyperlink" Target="file:///C:\Users\panidx\OneDrive%20-%20InterDigital%20Communications,%20Inc\Documents\3GPP%20RAN\TSGR2_127\Docs\R2-2407296.zip" TargetMode="External"/><Relationship Id="rId937" Type="http://schemas.openxmlformats.org/officeDocument/2006/relationships/hyperlink" Target="file:///C:\Users\panidx\OneDrive%20-%20InterDigital%20Communications,%20Inc\Documents\3GPP%20RAN\TSGR2_127\Docs\R2-2406671.zip" TargetMode="External"/><Relationship Id="rId1122" Type="http://schemas.openxmlformats.org/officeDocument/2006/relationships/hyperlink" Target="file:///C:\Users\panidx\OneDrive%20-%20InterDigital%20Communications,%20Inc\Documents\3GPP%20RAN\TSGR2_127\Docs\R2-2406455.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3.zip" TargetMode="External"/><Relationship Id="rId369" Type="http://schemas.openxmlformats.org/officeDocument/2006/relationships/hyperlink" Target="file:///C:\Users\panidx\OneDrive%20-%20InterDigital%20Communications,%20Inc\Documents\3GPP%20RAN\TSGR2_127\Docs\R2-2406679.zip" TargetMode="External"/><Relationship Id="rId576" Type="http://schemas.openxmlformats.org/officeDocument/2006/relationships/hyperlink" Target="file:///C:\Users\panidx\OneDrive%20-%20InterDigital%20Communications,%20Inc\Documents\3GPP%20RAN\TSGR2_127\Docs\R2-2407209.zip" TargetMode="External"/><Relationship Id="rId783" Type="http://schemas.openxmlformats.org/officeDocument/2006/relationships/hyperlink" Target="file:///C:\Users\panidx\OneDrive%20-%20InterDigital%20Communications,%20Inc\Documents\3GPP%20RAN\TSGR2_127\Docs\R2-2406924.zip" TargetMode="External"/><Relationship Id="rId990" Type="http://schemas.openxmlformats.org/officeDocument/2006/relationships/hyperlink" Target="file:///C:\Users\panidx\OneDrive%20-%20InterDigital%20Communications,%20Inc\Documents\3GPP%20RAN\TSGR2_127\Docs\R2-2407320.zip" TargetMode="External"/><Relationship Id="rId1427" Type="http://schemas.openxmlformats.org/officeDocument/2006/relationships/hyperlink" Target="file:///C:\Users\panidx\OneDrive%20-%20InterDigital%20Communications,%20Inc\Documents\3GPP%20RAN\TSGR2_127\Docs\R2-2407111.zip" TargetMode="External"/><Relationship Id="rId229" Type="http://schemas.openxmlformats.org/officeDocument/2006/relationships/hyperlink" Target="file:///C:\Users\panidx\OneDrive%20-%20InterDigital%20Communications,%20Inc\Documents\3GPP%20RAN\TSGR2_127\Docs\R2-2407522.zip" TargetMode="External"/><Relationship Id="rId436" Type="http://schemas.openxmlformats.org/officeDocument/2006/relationships/hyperlink" Target="file:///C:\Users\panidx\OneDrive%20-%20InterDigital%20Communications,%20Inc\Documents\3GPP%20RAN\TSGR2_127\Docs\R2-2407202.zip" TargetMode="External"/><Relationship Id="rId643" Type="http://schemas.openxmlformats.org/officeDocument/2006/relationships/hyperlink" Target="file:///C:\Users\panidx\OneDrive%20-%20InterDigital%20Communications,%20Inc\Documents\3GPP%20RAN\TSGR2_127\Docs\R2-2407283.zip" TargetMode="External"/><Relationship Id="rId1066" Type="http://schemas.openxmlformats.org/officeDocument/2006/relationships/hyperlink" Target="file:///C:\Users\panidx\OneDrive%20-%20InterDigital%20Communications,%20Inc\Documents\3GPP%20RAN\TSGR2_127\Docs\R2-2406253.zip" TargetMode="External"/><Relationship Id="rId1273" Type="http://schemas.openxmlformats.org/officeDocument/2006/relationships/hyperlink" Target="file:///C:\Users\panidx\OneDrive%20-%20InterDigital%20Communications,%20Inc\Documents\3GPP%20RAN\TSGR2_127\Docs\R2-2406745.zip" TargetMode="External"/><Relationship Id="rId850" Type="http://schemas.openxmlformats.org/officeDocument/2006/relationships/hyperlink" Target="file:///C:\Users\panidx\OneDrive%20-%20InterDigital%20Communications,%20Inc\Documents\3GPP%20RAN\TSGR2_127\Docs\R2-2407014.zip" TargetMode="External"/><Relationship Id="rId948" Type="http://schemas.openxmlformats.org/officeDocument/2006/relationships/hyperlink" Target="file:///C:\Users\panidx\OneDrive%20-%20InterDigital%20Communications,%20Inc\Documents\3GPP%20RAN\TSGR2_127\Docs\R2-2407184.zip" TargetMode="External"/><Relationship Id="rId1133" Type="http://schemas.openxmlformats.org/officeDocument/2006/relationships/hyperlink" Target="file:///C:\Users\panidx\OneDrive%20-%20InterDigital%20Communications,%20Inc\Documents\3GPP%20RAN\TSGR2_127\Docs\R2-2406784.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227.zip" TargetMode="External"/><Relationship Id="rId503" Type="http://schemas.openxmlformats.org/officeDocument/2006/relationships/hyperlink" Target="file:///C:\Users\panidx\OneDrive%20-%20InterDigital%20Communications,%20Inc\Documents\3GPP%20RAN\TSGR2_127\Docs\R2-2407463.zip" TargetMode="External"/><Relationship Id="rId587" Type="http://schemas.openxmlformats.org/officeDocument/2006/relationships/hyperlink" Target="file:///C:\Users\panidx\OneDrive%20-%20InterDigital%20Communications,%20Inc\Documents\3GPP%20RAN\TSGR2_127\Docs\R2-2406384.zip" TargetMode="External"/><Relationship Id="rId710" Type="http://schemas.openxmlformats.org/officeDocument/2006/relationships/hyperlink" Target="file:///C:\Users\panidx\OneDrive%20-%20InterDigital%20Communications,%20Inc\Documents\3GPP%20RAN\TSGR2_127\Docs\R2-2407542.zip" TargetMode="External"/><Relationship Id="rId808" Type="http://schemas.openxmlformats.org/officeDocument/2006/relationships/hyperlink" Target="file:///C:\Users\panidx\OneDrive%20-%20InterDigital%20Communications,%20Inc\Documents\3GPP%20RAN\TSGR2_127\Docs\R2-2407389.zip" TargetMode="External"/><Relationship Id="rId1340" Type="http://schemas.openxmlformats.org/officeDocument/2006/relationships/hyperlink" Target="file:///C:\Users\panidx\OneDrive%20-%20InterDigital%20Communications,%20Inc\Documents\3GPP%20RAN\TSGR2_127\Docs\R2-2407257.zip" TargetMode="External"/><Relationship Id="rId1438" Type="http://schemas.openxmlformats.org/officeDocument/2006/relationships/hyperlink" Target="file:///C:\Users\panidx\OneDrive%20-%20InterDigital%20Communications,%20Inc\Documents\3GPP%20RAN\TSGR2_127\Docs\R2-2406563.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7174.zip" TargetMode="External"/><Relationship Id="rId447" Type="http://schemas.openxmlformats.org/officeDocument/2006/relationships/hyperlink" Target="file:///C:\Users\panidx\OneDrive%20-%20InterDigital%20Communications,%20Inc\Documents\3GPP%20RAN\TSGR2_127\Docs\R2-2407229.zip" TargetMode="External"/><Relationship Id="rId794" Type="http://schemas.openxmlformats.org/officeDocument/2006/relationships/hyperlink" Target="file:///C:\Users\panidx\OneDrive%20-%20InterDigital%20Communications,%20Inc\Documents\3GPP%20RAN\TSGR2_127\Docs\R2-2407211.zip" TargetMode="External"/><Relationship Id="rId1077" Type="http://schemas.openxmlformats.org/officeDocument/2006/relationships/hyperlink" Target="file:///C:\Users\panidx\OneDrive%20-%20InterDigital%20Communications,%20Inc\Documents\3GPP%20RAN\TSGR2_127\Docs\R2-2406558.zip" TargetMode="External"/><Relationship Id="rId1200" Type="http://schemas.openxmlformats.org/officeDocument/2006/relationships/hyperlink" Target="file:///C:\Users\panidx\OneDrive%20-%20InterDigital%20Communications,%20Inc\Documents\3GPP%20RAN\TSGR2_127\Docs\R2-2406952.zip" TargetMode="External"/><Relationship Id="rId654" Type="http://schemas.openxmlformats.org/officeDocument/2006/relationships/hyperlink" Target="file:///C:\Users\panidx\OneDrive%20-%20InterDigital%20Communications,%20Inc\Documents\3GPP%20RAN\TSGR2_127\Docs\R2-2406520.zip" TargetMode="External"/><Relationship Id="rId861" Type="http://schemas.openxmlformats.org/officeDocument/2006/relationships/hyperlink" Target="file:///C:\Users\panidx\OneDrive%20-%20InterDigital%20Communications,%20Inc\Documents\3GPP%20RAN\TSGR2_127\Docs\R2-2406619.zip" TargetMode="External"/><Relationship Id="rId959" Type="http://schemas.openxmlformats.org/officeDocument/2006/relationships/hyperlink" Target="file:///C:\Users\panidx\OneDrive%20-%20InterDigital%20Communications,%20Inc\Documents\3GPP%20RAN\TSGR2_127\Docs\R2-2406244.zip" TargetMode="External"/><Relationship Id="rId1284" Type="http://schemas.openxmlformats.org/officeDocument/2006/relationships/hyperlink" Target="file:///C:\Users\panidx\OneDrive%20-%20InterDigital%20Communications,%20Inc\Documents\3GPP%20RAN\TSGR2_127\Docs\R2-2407258.zip" TargetMode="External"/><Relationship Id="rId293" Type="http://schemas.openxmlformats.org/officeDocument/2006/relationships/hyperlink" Target="file:///C:\Users\panidx\OneDrive%20-%20InterDigital%20Communications,%20Inc\Documents\3GPP%20RAN\TSGR2_127\Docs\R2-2406552.zip" TargetMode="External"/><Relationship Id="rId307" Type="http://schemas.openxmlformats.org/officeDocument/2006/relationships/hyperlink" Target="file:///C:\Users\panidx\OneDrive%20-%20InterDigital%20Communications,%20Inc\Documents\3GPP%20RAN\TSGR2_127\Docs\R2-2406349.zip" TargetMode="External"/><Relationship Id="rId514" Type="http://schemas.openxmlformats.org/officeDocument/2006/relationships/hyperlink" Target="file:///C:\Users\panidx\OneDrive%20-%20InterDigital%20Communications,%20Inc\Documents\3GPP%20RAN\TSGR2_127\Docs\R2-2406236.zip" TargetMode="External"/><Relationship Id="rId721" Type="http://schemas.openxmlformats.org/officeDocument/2006/relationships/hyperlink" Target="file:///C:\Users\panidx\OneDrive%20-%20InterDigital%20Communications,%20Inc\Documents\3GPP%20RAN\TSGR2_127\Docs\R2-2406652.zip" TargetMode="External"/><Relationship Id="rId1144" Type="http://schemas.openxmlformats.org/officeDocument/2006/relationships/hyperlink" Target="file:///C:\Users\panidx\OneDrive%20-%20InterDigital%20Communications,%20Inc\Documents\3GPP%20RAN\TSGR2_127\Docs\R2-2407279.zip" TargetMode="External"/><Relationship Id="rId1351" Type="http://schemas.openxmlformats.org/officeDocument/2006/relationships/hyperlink" Target="file:///C:\Users\panidx\OneDrive%20-%20InterDigital%20Communications,%20Inc\Documents\3GPP%20RAN\TSGR2_127\Docs\R2-2407052.zip" TargetMode="External"/><Relationship Id="rId1449" Type="http://schemas.openxmlformats.org/officeDocument/2006/relationships/hyperlink" Target="file:///C:\Users\panidx\OneDrive%20-%20InterDigital%20Communications,%20Inc\Documents\3GPP%20RAN\TSGR2_127\Docs\R2-2407058.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19.zip" TargetMode="External"/><Relationship Id="rId360" Type="http://schemas.openxmlformats.org/officeDocument/2006/relationships/hyperlink" Target="file:///C:\Users\panidx\OneDrive%20-%20InterDigital%20Communications,%20Inc\Documents\3GPP%20RAN\TSGR2_127\Docs\R2-2407255.zip" TargetMode="External"/><Relationship Id="rId598" Type="http://schemas.openxmlformats.org/officeDocument/2006/relationships/hyperlink" Target="file:///C:\Users\panidx\OneDrive%20-%20InterDigital%20Communications,%20Inc\Documents\3GPP%20RAN\TSGR2_127\Docs\R2-2406942.zip" TargetMode="External"/><Relationship Id="rId819" Type="http://schemas.openxmlformats.org/officeDocument/2006/relationships/hyperlink" Target="file:///C:\Users\panidx\OneDrive%20-%20InterDigital%20Communications,%20Inc\Documents\3GPP%20RAN\TSGR2_127\Docs\R2-2406617.zip" TargetMode="External"/><Relationship Id="rId1004" Type="http://schemas.openxmlformats.org/officeDocument/2006/relationships/hyperlink" Target="file:///C:\Users\panidx\OneDrive%20-%20InterDigital%20Communications,%20Inc\Documents\3GPP%20RAN\TSGR2_127\Docs\R2-2406420.zip" TargetMode="External"/><Relationship Id="rId1211" Type="http://schemas.openxmlformats.org/officeDocument/2006/relationships/hyperlink" Target="file:///C:\Users\panidx\OneDrive%20-%20InterDigital%20Communications,%20Inc\Documents\3GPP%20RAN\TSGR2_127\Docs\R2-2407551.zip" TargetMode="External"/><Relationship Id="rId220" Type="http://schemas.openxmlformats.org/officeDocument/2006/relationships/hyperlink" Target="file:///C:\Users\panidx\OneDrive%20-%20InterDigital%20Communications,%20Inc\Documents\3GPP%20RAN\TSGR2_127\Docs\R2-2407031.zip" TargetMode="External"/><Relationship Id="rId458" Type="http://schemas.openxmlformats.org/officeDocument/2006/relationships/hyperlink" Target="file:///C:\Users\panidx\OneDrive%20-%20InterDigital%20Communications,%20Inc\Documents\3GPP%20RAN\TSGR2_127\Docs\R2-2407330.zip" TargetMode="External"/><Relationship Id="rId665" Type="http://schemas.openxmlformats.org/officeDocument/2006/relationships/hyperlink" Target="file:///C:\Users\panidx\OneDrive%20-%20InterDigital%20Communications,%20Inc\Documents\3GPP%20RAN\TSGR2_127\Docs\R2-2407212.zip" TargetMode="External"/><Relationship Id="rId872" Type="http://schemas.openxmlformats.org/officeDocument/2006/relationships/hyperlink" Target="file:///C:\Users\panidx\OneDrive%20-%20InterDigital%20Communications,%20Inc\Documents\3GPP%20RAN\TSGR2_127\Docs\R2-2407358.zip" TargetMode="External"/><Relationship Id="rId1088" Type="http://schemas.openxmlformats.org/officeDocument/2006/relationships/hyperlink" Target="file:///C:\Users\panidx\OneDrive%20-%20InterDigital%20Communications,%20Inc\Documents\3GPP%20RAN\TSGR2_127\Docs\R2-2407383.zip" TargetMode="External"/><Relationship Id="rId1295" Type="http://schemas.openxmlformats.org/officeDocument/2006/relationships/hyperlink" Target="file:///C:\Users\panidx\OneDrive%20-%20InterDigital%20Communications,%20Inc\Documents\3GPP%20RAN\TSGR2_127\Docs\R2-2406570.zip" TargetMode="External"/><Relationship Id="rId1309" Type="http://schemas.openxmlformats.org/officeDocument/2006/relationships/hyperlink" Target="file:///C:\Users\panidx\OneDrive%20-%20InterDigital%20Communications,%20Inc\Documents\3GPP%20RAN\TSGR2_127\Docs\R2-2404882.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http://ftp.3gpp.org/tsg_ran/TSG_RAN/TSGR_99/Docs/RP-230786.zip" TargetMode="External"/><Relationship Id="rId525" Type="http://schemas.openxmlformats.org/officeDocument/2006/relationships/hyperlink" Target="file:///C:\Users\panidx\OneDrive%20-%20InterDigital%20Communications,%20Inc\Documents\3GPP%20RAN\TSGR2_127\Docs\R2-2406382.zip" TargetMode="External"/><Relationship Id="rId732" Type="http://schemas.openxmlformats.org/officeDocument/2006/relationships/hyperlink" Target="file:///C:\Users\panidx\OneDrive%20-%20InterDigital%20Communications,%20Inc\Documents\3GPP%20RAN\TSGR2_127\Docs\R2-2406657.zip" TargetMode="External"/><Relationship Id="rId1155" Type="http://schemas.openxmlformats.org/officeDocument/2006/relationships/hyperlink" Target="file:///C:\Users\panidx\OneDrive%20-%20InterDigital%20Communications,%20Inc\Documents\3GPP%20RAN\TSGR2_127\Docs\R2-2406409.zip" TargetMode="External"/><Relationship Id="rId1362" Type="http://schemas.openxmlformats.org/officeDocument/2006/relationships/hyperlink" Target="file:///C:\Users\panidx\OneDrive%20-%20InterDigital%20Communications,%20Inc\Documents\3GPP%20RAN\TSGR2_127\Docs\R2-2407218.zip" TargetMode="External"/><Relationship Id="rId99" Type="http://schemas.openxmlformats.org/officeDocument/2006/relationships/hyperlink" Target="file:///C:\Users\panidx\OneDrive%20-%20InterDigital%20Communications,%20Inc\Documents\3GPP%20RAN\TSGR2_127\Docs\R2-2406910.zip" TargetMode="External"/><Relationship Id="rId164" Type="http://schemas.openxmlformats.org/officeDocument/2006/relationships/hyperlink" Target="file:///C:\Users\panidx\OneDrive%20-%20InterDigital%20Communications,%20Inc\Documents\3GPP%20RAN\TSGR2_127\Docs\R2-2407496.zip" TargetMode="External"/><Relationship Id="rId371" Type="http://schemas.openxmlformats.org/officeDocument/2006/relationships/hyperlink" Target="file:///C:\Users\panidx\OneDrive%20-%20InterDigital%20Communications,%20Inc\Documents\3GPP%20RAN\TSGR2_127\Docs\R2-2406697.zip" TargetMode="External"/><Relationship Id="rId1015" Type="http://schemas.openxmlformats.org/officeDocument/2006/relationships/hyperlink" Target="file:///C:\Users\panidx\OneDrive%20-%20InterDigital%20Communications,%20Inc\Documents\3GPP%20RAN\TSGR2_127\Docs\R2-2406886.zip" TargetMode="External"/><Relationship Id="rId1222" Type="http://schemas.openxmlformats.org/officeDocument/2006/relationships/hyperlink" Target="file:///C:\Users\panidx\OneDrive%20-%20InterDigital%20Communications,%20Inc\Documents\3GPP%20RAN\TSGR2_127\Docs\R2-2406635.zip" TargetMode="External"/><Relationship Id="rId469" Type="http://schemas.openxmlformats.org/officeDocument/2006/relationships/hyperlink" Target="file:///C:\Users\panidx\OneDrive%20-%20InterDigital%20Communications,%20Inc\Documents\3GPP%20RAN\TSGR2_127\Docs\R2-2406931.zip" TargetMode="External"/><Relationship Id="rId676" Type="http://schemas.openxmlformats.org/officeDocument/2006/relationships/hyperlink" Target="file:///C:\Users\panidx\OneDrive%20-%20InterDigital%20Communications,%20Inc\Documents\3GPP%20RAN\TSGR2_127\Docs\R2-2406711.zip" TargetMode="External"/><Relationship Id="rId883" Type="http://schemas.openxmlformats.org/officeDocument/2006/relationships/hyperlink" Target="file:///C:\Users\panidx\OneDrive%20-%20InterDigital%20Communications,%20Inc\Documents\3GPP%20RAN\TSGR2_127\Docs\R2-2406669.zip" TargetMode="External"/><Relationship Id="rId1099" Type="http://schemas.openxmlformats.org/officeDocument/2006/relationships/hyperlink" Target="file:///C:\Users\panidx\OneDrive%20-%20InterDigital%20Communications,%20Inc\Documents\3GPP%20RAN\TSGR2_127\Docs\R2-2406595.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7523.zip" TargetMode="External"/><Relationship Id="rId329" Type="http://schemas.openxmlformats.org/officeDocument/2006/relationships/hyperlink" Target="file:///C:\Users\panidx\OneDrive%20-%20InterDigital%20Communications,%20Inc\Documents\3GPP%20RAN\TSGR2_127\Docs\R2-2406598.zip" TargetMode="External"/><Relationship Id="rId536" Type="http://schemas.openxmlformats.org/officeDocument/2006/relationships/hyperlink" Target="file:///C:\Users\panidx\OneDrive%20-%20InterDigital%20Communications,%20Inc\Documents\3GPP%20RAN\TSGR2_127\Docs\R2-2406876.zip" TargetMode="External"/><Relationship Id="rId1166" Type="http://schemas.openxmlformats.org/officeDocument/2006/relationships/hyperlink" Target="file:///C:\Users\panidx\OneDrive%20-%20InterDigital%20Communications,%20Inc\Documents\3GPP%20RAN\TSGR2_127\Docs\R2-2406734.zip" TargetMode="External"/><Relationship Id="rId1373" Type="http://schemas.openxmlformats.org/officeDocument/2006/relationships/hyperlink" Target="file:///C:\Users\panidx\OneDrive%20-%20InterDigital%20Communications,%20Inc\Documents\3GPP%20RAN\TSGR2_127\Docs\R2-2407249.zip" TargetMode="External"/><Relationship Id="rId175" Type="http://schemas.openxmlformats.org/officeDocument/2006/relationships/hyperlink" Target="file:///C:\Users\panidx\OneDrive%20-%20InterDigital%20Communications,%20Inc\Documents\3GPP%20RAN\TSGR2_127\Docs\R2-2406263.zip" TargetMode="External"/><Relationship Id="rId743" Type="http://schemas.openxmlformats.org/officeDocument/2006/relationships/hyperlink" Target="file:///C:\Users\panidx\OneDrive%20-%20InterDigital%20Communications,%20Inc\Documents\3GPP%20RAN\TSGR2_127\Docs\R2-2406579.zip" TargetMode="External"/><Relationship Id="rId950" Type="http://schemas.openxmlformats.org/officeDocument/2006/relationships/hyperlink" Target="file:///C:\Users\panidx\OneDrive%20-%20InterDigital%20Communications,%20Inc\Documents\3GPP%20RAN\TSGR2_127\Docs\R2-2405290.zip" TargetMode="External"/><Relationship Id="rId1026" Type="http://schemas.openxmlformats.org/officeDocument/2006/relationships/hyperlink" Target="file:///C:\Users\panidx\OneDrive%20-%20InterDigital%20Communications,%20Inc\Documents\3GPP%20RAN\TSGR2_127\Docs\R2-2407393.zip" TargetMode="External"/><Relationship Id="rId382" Type="http://schemas.openxmlformats.org/officeDocument/2006/relationships/hyperlink" Target="file:///C:\Users\panidx\OneDrive%20-%20InterDigital%20Communications,%20Inc\Documents\3GPP%20RAN\TSGR2_127\Docs\R2-2406953.zip" TargetMode="External"/><Relationship Id="rId603" Type="http://schemas.openxmlformats.org/officeDocument/2006/relationships/hyperlink" Target="file:///C:\Users\panidx\OneDrive%20-%20InterDigital%20Communications,%20Inc\Documents\3GPP%20RAN\TSGR2_127\Docs\R2-2406751.zip" TargetMode="External"/><Relationship Id="rId687" Type="http://schemas.openxmlformats.org/officeDocument/2006/relationships/hyperlink" Target="file:///C:\Users\panidx\OneDrive%20-%20InterDigital%20Communications,%20Inc\Documents\3GPP%20RAN\TSGR2_127\Docs\R2-2407344.zip" TargetMode="External"/><Relationship Id="rId810" Type="http://schemas.openxmlformats.org/officeDocument/2006/relationships/hyperlink" Target="file:///C:\Users\panidx\OneDrive%20-%20InterDigital%20Communications,%20Inc\Documents\3GPP%20RAN\TSGR2_127\Docs\R2-2407492.zip" TargetMode="External"/><Relationship Id="rId908" Type="http://schemas.openxmlformats.org/officeDocument/2006/relationships/hyperlink" Target="file:///C:\Users\panidx\OneDrive%20-%20InterDigital%20Communications,%20Inc\Documents\3GPP%20RAN\TSGR2_127\Docs\R2-2406653.zip" TargetMode="External"/><Relationship Id="rId1233" Type="http://schemas.openxmlformats.org/officeDocument/2006/relationships/hyperlink" Target="file:///C:\Users\panidx\OneDrive%20-%20InterDigital%20Communications,%20Inc\Documents\3GPP%20RAN\TSGR2_127\Docs\R2-2407053.zip" TargetMode="External"/><Relationship Id="rId1440" Type="http://schemas.openxmlformats.org/officeDocument/2006/relationships/hyperlink" Target="file:///C:\Users\panidx\OneDrive%20-%20InterDigital%20Communications,%20Inc\Documents\3GPP%20RAN\TSGR2_127\Docs\R2-2406633.zip" TargetMode="External"/><Relationship Id="rId242" Type="http://schemas.openxmlformats.org/officeDocument/2006/relationships/hyperlink" Target="file:///C:\Users\panidx\OneDrive%20-%20InterDigital%20Communications,%20Inc\Documents\3GPP%20RAN\TSGR2_127\Docs\R2-2406292.zip" TargetMode="External"/><Relationship Id="rId894" Type="http://schemas.openxmlformats.org/officeDocument/2006/relationships/hyperlink" Target="file:///C:\Users\panidx\OneDrive%20-%20InterDigital%20Communications,%20Inc\Documents\3GPP%20RAN\TSGR2_127\Docs\R2-2407161.zip" TargetMode="External"/><Relationship Id="rId1177" Type="http://schemas.openxmlformats.org/officeDocument/2006/relationships/hyperlink" Target="file:///C:\Users\panidx\OneDrive%20-%20InterDigital%20Communications,%20Inc\Documents\3GPP%20RAN\TSGR2_127\Docs\R2-2407368.zip" TargetMode="External"/><Relationship Id="rId1300" Type="http://schemas.openxmlformats.org/officeDocument/2006/relationships/hyperlink" Target="file:///C:\Users\panidx\OneDrive%20-%20InterDigital%20Communications,%20Inc\Documents\3GPP%20RAN\TSGR2_127\Docs\R2-2405132.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6912.zip" TargetMode="External"/><Relationship Id="rId547" Type="http://schemas.openxmlformats.org/officeDocument/2006/relationships/hyperlink" Target="file:///C:\Users\panidx\OneDrive%20-%20InterDigital%20Communications,%20Inc\Documents\3GPP%20RAN\TSGR2_127\Docs\R2-2407488.zip" TargetMode="External"/><Relationship Id="rId754" Type="http://schemas.openxmlformats.org/officeDocument/2006/relationships/hyperlink" Target="file:///C:\Users\panidx\OneDrive%20-%20InterDigital%20Communications,%20Inc\Documents\3GPP%20RAN\TSGR2_127\Docs\R2-2406935.zip" TargetMode="External"/><Relationship Id="rId961" Type="http://schemas.openxmlformats.org/officeDocument/2006/relationships/hyperlink" Target="file:///C:\Users\panidx\OneDrive%20-%20InterDigital%20Communications,%20Inc\Documents\3GPP%20RAN\TSGR2_127\Docs\R2-2406305.zip" TargetMode="External"/><Relationship Id="rId1384" Type="http://schemas.openxmlformats.org/officeDocument/2006/relationships/hyperlink" Target="file:///C:\Users\panidx\OneDrive%20-%20InterDigital%20Communications,%20Inc\Documents\3GPP%20RAN\TSGR2_127\Docs\R2-2406690.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232.zip" TargetMode="External"/><Relationship Id="rId393" Type="http://schemas.openxmlformats.org/officeDocument/2006/relationships/hyperlink" Target="file:///C:\Users\panidx\OneDrive%20-%20InterDigital%20Communications,%20Inc\Documents\3GPP%20RAN\TSGR2_127\Docs\R2-2407217.zip" TargetMode="External"/><Relationship Id="rId407" Type="http://schemas.openxmlformats.org/officeDocument/2006/relationships/hyperlink" Target="file:///C:\Users\panidx\OneDrive%20-%20InterDigital%20Communications,%20Inc\Documents\3GPP%20RAN\TSGR2_127\Docs\R2-2406554.zip" TargetMode="External"/><Relationship Id="rId614" Type="http://schemas.openxmlformats.org/officeDocument/2006/relationships/hyperlink" Target="file:///C:\Users\panidx\OneDrive%20-%20InterDigital%20Communications,%20Inc\Documents\3GPP%20RAN\TSGR2_127\Docs\R2-2407319.zip" TargetMode="External"/><Relationship Id="rId821" Type="http://schemas.openxmlformats.org/officeDocument/2006/relationships/hyperlink" Target="file:///C:\Users\panidx\OneDrive%20-%20InterDigital%20Communications,%20Inc\Documents\3GPP%20RAN\TSGR2_127\Docs\R2-2406753.zip" TargetMode="External"/><Relationship Id="rId1037" Type="http://schemas.openxmlformats.org/officeDocument/2006/relationships/hyperlink" Target="file:///C:\Users\panidx\OneDrive%20-%20InterDigital%20Communications,%20Inc\Documents\3GPP%20RAN\TSGR2_127\Docs\R2-2406534.zip" TargetMode="External"/><Relationship Id="rId1244" Type="http://schemas.openxmlformats.org/officeDocument/2006/relationships/hyperlink" Target="file:///C:\Users\panidx\OneDrive%20-%20InterDigital%20Communications,%20Inc\Documents\3GPP%20RAN\TSGR2_127\Docs\R2-2407497.zip" TargetMode="External"/><Relationship Id="rId1451" Type="http://schemas.openxmlformats.org/officeDocument/2006/relationships/hyperlink" Target="file:///C:\Users\panidx\OneDrive%20-%20InterDigital%20Communications,%20Inc\Documents\3GPP%20RAN\TSGR2_127\Docs\R2-2407206.zip" TargetMode="External"/><Relationship Id="rId253" Type="http://schemas.openxmlformats.org/officeDocument/2006/relationships/hyperlink" Target="file:///C:\Users\panidx\OneDrive%20-%20InterDigital%20Communications,%20Inc\Documents\3GPP%20RAN\TSGR2_127\Docs\R2-2406375.zip" TargetMode="External"/><Relationship Id="rId460" Type="http://schemas.openxmlformats.org/officeDocument/2006/relationships/hyperlink" Target="file:///C:\Users\panidx\OneDrive%20-%20InterDigital%20Communications,%20Inc\Documents\3GPP%20RAN\TSGR2_127\Docs\R2-2407468.zip" TargetMode="External"/><Relationship Id="rId698" Type="http://schemas.openxmlformats.org/officeDocument/2006/relationships/hyperlink" Target="file:///C:\Users\panidx\OneDrive%20-%20InterDigital%20Communications,%20Inc\Documents\3GPP%20RAN\TSGR2_127\Docs\R2-2406542.zip" TargetMode="External"/><Relationship Id="rId919" Type="http://schemas.openxmlformats.org/officeDocument/2006/relationships/hyperlink" Target="file:///C:\Users\panidx\OneDrive%20-%20InterDigital%20Communications,%20Inc\Documents\3GPP%20RAN\TSGR2_127\Docs\R2-2407042.zip" TargetMode="External"/><Relationship Id="rId1090" Type="http://schemas.openxmlformats.org/officeDocument/2006/relationships/hyperlink" Target="file:///C:\Users\panidx\OneDrive%20-%20InterDigital%20Communications,%20Inc\Documents\3GPP%20RAN\TSGR2_127\Docs\R2-2406370.zip" TargetMode="External"/><Relationship Id="rId1104" Type="http://schemas.openxmlformats.org/officeDocument/2006/relationships/hyperlink" Target="file:///C:\Users\panidx\OneDrive%20-%20InterDigital%20Communications,%20Inc\Documents\3GPP%20RAN\TSGR2_127\Docs\R2-2406760.zip" TargetMode="External"/><Relationship Id="rId1311" Type="http://schemas.openxmlformats.org/officeDocument/2006/relationships/hyperlink" Target="file:///C:\Users\panidx\OneDrive%20-%20InterDigital%20Communications,%20Inc\Documents\3GPP%20RAN\TSGR2_127\Docs\R2-2407237.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468.zip" TargetMode="External"/><Relationship Id="rId320" Type="http://schemas.openxmlformats.org/officeDocument/2006/relationships/hyperlink" Target="file:///C:\Users\panidx\OneDrive%20-%20InterDigital%20Communications,%20Inc\Documents\3GPP%20RAN\TSGR2_127\Docs\R2-2406555.zip" TargetMode="External"/><Relationship Id="rId558" Type="http://schemas.openxmlformats.org/officeDocument/2006/relationships/hyperlink" Target="file:///C:\Users\panidx\OneDrive%20-%20InterDigital%20Communications,%20Inc\Documents\3GPP%20RAN\TSGR2_127\Docs\R2-2406702.zip" TargetMode="External"/><Relationship Id="rId765" Type="http://schemas.openxmlformats.org/officeDocument/2006/relationships/hyperlink" Target="file:///C:\Users\panidx\OneDrive%20-%20InterDigital%20Communications,%20Inc\Documents\3GPP%20RAN\TSGR2_127\Docs\R2-2406402.zip" TargetMode="External"/><Relationship Id="rId972" Type="http://schemas.openxmlformats.org/officeDocument/2006/relationships/hyperlink" Target="file:///C:\Users\panidx\OneDrive%20-%20InterDigital%20Communications,%20Inc\Documents\3GPP%20RAN\TSGR2_127\Docs\R2-2406819.zip" TargetMode="External"/><Relationship Id="rId1188" Type="http://schemas.openxmlformats.org/officeDocument/2006/relationships/hyperlink" Target="file:///C:\Users\panidx\OneDrive%20-%20InterDigital%20Communications,%20Inc\Documents\3GPP%20RAN\TSGR2_127\Docs\R2-2406246.zip" TargetMode="External"/><Relationship Id="rId1395" Type="http://schemas.openxmlformats.org/officeDocument/2006/relationships/hyperlink" Target="file:///C:\Users\panidx\OneDrive%20-%20InterDigital%20Communications,%20Inc\Documents\3GPP%20RAN\TSGR2_127\Docs\R2-2406466.zip" TargetMode="External"/><Relationship Id="rId1409" Type="http://schemas.openxmlformats.org/officeDocument/2006/relationships/hyperlink" Target="file:///C:\Users\panidx\OneDrive%20-%20InterDigital%20Communications,%20Inc\Documents\3GPP%20RAN\TSGR2_127\Docs\R2-2407390.zip" TargetMode="External"/><Relationship Id="rId197" Type="http://schemas.openxmlformats.org/officeDocument/2006/relationships/hyperlink" Target="http://ftp.3gpp.org/tsg_ran/TSG_RAN/TSGR_99/Docs/RP-230175.zip" TargetMode="External"/><Relationship Id="rId418" Type="http://schemas.openxmlformats.org/officeDocument/2006/relationships/hyperlink" Target="http://ftp.3gpp.org/tsg_ran/TSG_RAN/TSGR_100/Docs/RP-231461.zip" TargetMode="External"/><Relationship Id="rId625" Type="http://schemas.openxmlformats.org/officeDocument/2006/relationships/hyperlink" Target="file:///C:\Users\panidx\OneDrive%20-%20InterDigital%20Communications,%20Inc\Documents\3GPP%20RAN\TSGR2_127\Docs\R2-2407063.zip" TargetMode="External"/><Relationship Id="rId832" Type="http://schemas.openxmlformats.org/officeDocument/2006/relationships/hyperlink" Target="file:///C:\Users\panidx\OneDrive%20-%20InterDigital%20Communications,%20Inc\Documents\3GPP%20RAN\TSGR2_127\Docs\R2-2407310.zip" TargetMode="External"/><Relationship Id="rId1048" Type="http://schemas.openxmlformats.org/officeDocument/2006/relationships/hyperlink" Target="file:///C:\Users\panidx\OneDrive%20-%20InterDigital%20Communications,%20Inc\Documents\3GPP%20RAN\TSGR2_127\Docs\R2-2407208.zip" TargetMode="External"/><Relationship Id="rId1255" Type="http://schemas.openxmlformats.org/officeDocument/2006/relationships/hyperlink" Target="file:///C:\Users\panidx\OneDrive%20-%20InterDigital%20Communications,%20Inc\Documents\3GPP%20RAN\TSGR2_127\Docs\R2-2406904.zip" TargetMode="External"/><Relationship Id="rId264" Type="http://schemas.openxmlformats.org/officeDocument/2006/relationships/hyperlink" Target="file:///C:\Users\panidx\OneDrive%20-%20InterDigital%20Communications,%20Inc\Documents\3GPP%20RAN\TSGR2_127\Docs\R2-2407273.zip" TargetMode="External"/><Relationship Id="rId471" Type="http://schemas.openxmlformats.org/officeDocument/2006/relationships/hyperlink" Target="file:///C:\Users\panidx\OneDrive%20-%20InterDigital%20Communications,%20Inc\Documents\3GPP%20RAN\TSGR2_127\Docs\R2-2407505.zip" TargetMode="External"/><Relationship Id="rId1115" Type="http://schemas.openxmlformats.org/officeDocument/2006/relationships/hyperlink" Target="file:///C:\Users\panidx\OneDrive%20-%20InterDigital%20Communications,%20Inc\Documents\3GPP%20RAN\TSGR2_127\Docs\R2-2407356.zip" TargetMode="External"/><Relationship Id="rId1322" Type="http://schemas.openxmlformats.org/officeDocument/2006/relationships/hyperlink" Target="file:///C:\Users\panidx\OneDrive%20-%20InterDigital%20Communications,%20Inc\Documents\3GPP%20RAN\TSGR2_127\Docs\R2-2406593.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0.zip" TargetMode="External"/><Relationship Id="rId569" Type="http://schemas.openxmlformats.org/officeDocument/2006/relationships/hyperlink" Target="file:///C:\Users\panidx\OneDrive%20-%20InterDigital%20Communications,%20Inc\Documents\3GPP%20RAN\TSGR2_127\Docs\R2-2407067.zip" TargetMode="External"/><Relationship Id="rId776" Type="http://schemas.openxmlformats.org/officeDocument/2006/relationships/hyperlink" Target="file:///C:\Users\panidx\OneDrive%20-%20InterDigital%20Communications,%20Inc\Documents\3GPP%20RAN\TSGR2_127\Docs\R2-2406311.zip" TargetMode="External"/><Relationship Id="rId983" Type="http://schemas.openxmlformats.org/officeDocument/2006/relationships/hyperlink" Target="file:///C:\Users\panidx\OneDrive%20-%20InterDigital%20Communications,%20Inc\Documents\3GPP%20RAN\TSGR2_127\Docs\R2-2407073.zip" TargetMode="External"/><Relationship Id="rId1199" Type="http://schemas.openxmlformats.org/officeDocument/2006/relationships/hyperlink" Target="file:///C:\Users\panidx\OneDrive%20-%20InterDigital%20Communications,%20Inc\Documents\3GPP%20RAN\TSGR2_127\Docs\R2-2406902.zip" TargetMode="External"/><Relationship Id="rId331" Type="http://schemas.openxmlformats.org/officeDocument/2006/relationships/hyperlink" Target="file:///C:\Users\panidx\OneDrive%20-%20InterDigital%20Communications,%20Inc\Documents\3GPP%20RAN\TSGR2_127\Docs\R2-2406926.zip" TargetMode="External"/><Relationship Id="rId429" Type="http://schemas.openxmlformats.org/officeDocument/2006/relationships/hyperlink" Target="file:///C:\Users\panidx\OneDrive%20-%20InterDigital%20Communications,%20Inc\Documents\3GPP%20RAN\TSGR2_127\Docs\R2-2406489.zip" TargetMode="External"/><Relationship Id="rId636" Type="http://schemas.openxmlformats.org/officeDocument/2006/relationships/hyperlink" Target="file:///C:\Users\panidx\OneDrive%20-%20InterDigital%20Communications,%20Inc\Documents\3GPP%20RAN\TSGR2_127\Docs\R2-2407533.zip" TargetMode="External"/><Relationship Id="rId1059" Type="http://schemas.openxmlformats.org/officeDocument/2006/relationships/hyperlink" Target="file:///C:\Users\panidx\OneDrive%20-%20InterDigital%20Communications,%20Inc\Documents\3GPP%20RAN\TSGR2_127\Docs\R2-2406222.zip" TargetMode="External"/><Relationship Id="rId1266" Type="http://schemas.openxmlformats.org/officeDocument/2006/relationships/hyperlink" Target="file:///C:\Users\panidx\OneDrive%20-%20InterDigital%20Communications,%20Inc\Documents\3GPP%20RAN\TSGR2_127\Docs\R2-2407498.zip" TargetMode="External"/><Relationship Id="rId843" Type="http://schemas.openxmlformats.org/officeDocument/2006/relationships/hyperlink" Target="file:///C:\Users\panidx\OneDrive%20-%20InterDigital%20Communications,%20Inc\Documents\3GPP%20RAN\TSGR2_127\Docs\R2-2406731.zip" TargetMode="External"/><Relationship Id="rId1126" Type="http://schemas.openxmlformats.org/officeDocument/2006/relationships/hyperlink" Target="file:///C:\Users\panidx\OneDrive%20-%20InterDigital%20Communications,%20Inc\Documents\3GPP%20RAN\TSGR2_127\Docs\R2-2406560.zip" TargetMode="External"/><Relationship Id="rId275" Type="http://schemas.openxmlformats.org/officeDocument/2006/relationships/hyperlink" Target="file:///C:\Users\panidx\OneDrive%20-%20InterDigital%20Communications,%20Inc\Documents\3GPP%20RAN\TSGR2_127\Docs\R2-2406999.zip" TargetMode="External"/><Relationship Id="rId482" Type="http://schemas.openxmlformats.org/officeDocument/2006/relationships/hyperlink" Target="file:///C:\Users\panidx\OneDrive%20-%20InterDigital%20Communications,%20Inc\Documents\3GPP%20RAN\TSGR2_127\Docs\R2-2407247.zip" TargetMode="External"/><Relationship Id="rId703" Type="http://schemas.openxmlformats.org/officeDocument/2006/relationships/hyperlink" Target="file:///C:\Users\panidx\OneDrive%20-%20InterDigital%20Communications,%20Inc\Documents\3GPP%20RAN\TSGR2_127\Docs\R2-2407207.zip" TargetMode="External"/><Relationship Id="rId910" Type="http://schemas.openxmlformats.org/officeDocument/2006/relationships/hyperlink" Target="file:///C:\Users\panidx\OneDrive%20-%20InterDigital%20Communications,%20Inc\Documents\3GPP%20RAN\TSGR2_127\Docs\R2-2406670.zip" TargetMode="External"/><Relationship Id="rId1333" Type="http://schemas.openxmlformats.org/officeDocument/2006/relationships/hyperlink" Target="file:///C:\Users\panidx\OneDrive%20-%20InterDigital%20Communications,%20Inc\Documents\3GPP%20RAN\TSGR2_127\Docs\R2-2407028.zip" TargetMode="External"/><Relationship Id="rId135" Type="http://schemas.openxmlformats.org/officeDocument/2006/relationships/hyperlink" Target="file:///C:\Users\panidx\OneDrive%20-%20InterDigital%20Communications,%20Inc\Documents\3GPP%20RAN\TSGR2_127\Docs\R2-2407089.zip" TargetMode="External"/><Relationship Id="rId342" Type="http://schemas.openxmlformats.org/officeDocument/2006/relationships/hyperlink" Target="file:///C:\Users\panidx\OneDrive%20-%20InterDigital%20Communications,%20Inc\Documents\3GPP%20RAN\TSGR2_127\Docs\R2-2406951.zip" TargetMode="External"/><Relationship Id="rId787" Type="http://schemas.openxmlformats.org/officeDocument/2006/relationships/hyperlink" Target="file:///C:\Users\panidx\OneDrive%20-%20InterDigital%20Communications,%20Inc\Documents\3GPP%20RAN\TSGR2_127\Docs\R2-2406344.zip" TargetMode="External"/><Relationship Id="rId994" Type="http://schemas.openxmlformats.org/officeDocument/2006/relationships/hyperlink" Target="file:///C:\Users\panidx\OneDrive%20-%20InterDigital%20Communications,%20Inc\Documents\3GPP%20RAN\TSGR2_127\Docs\R2-2407421.zip" TargetMode="External"/><Relationship Id="rId1400" Type="http://schemas.openxmlformats.org/officeDocument/2006/relationships/hyperlink" Target="file:///C:\Users\panidx\OneDrive%20-%20InterDigital%20Communications,%20Inc\Documents\3GPP%20RAN\TSGR2_127\Docs\R2-2406983.zip" TargetMode="External"/><Relationship Id="rId202" Type="http://schemas.openxmlformats.org/officeDocument/2006/relationships/hyperlink" Target="file:///C:\Users\panidx\OneDrive%20-%20InterDigital%20Communications,%20Inc\Documents\3GPP%20RAN\TSGR2_127\Docs\R2-2406416.zip" TargetMode="External"/><Relationship Id="rId647" Type="http://schemas.openxmlformats.org/officeDocument/2006/relationships/hyperlink" Target="file:///C:\Users\panidx\OneDrive%20-%20InterDigital%20Communications,%20Inc\Documents\3GPP%20RAN\TSGR2_127\Docs\R2-2406426.zip" TargetMode="External"/><Relationship Id="rId854" Type="http://schemas.openxmlformats.org/officeDocument/2006/relationships/hyperlink" Target="file:///C:\Users\panidx\OneDrive%20-%20InterDigital%20Communications,%20Inc\Documents\3GPP%20RAN\TSGR2_127\Docs\R2-2407311.zip" TargetMode="External"/><Relationship Id="rId1277" Type="http://schemas.openxmlformats.org/officeDocument/2006/relationships/hyperlink" Target="file:///C:\Users\panidx\OneDrive%20-%20InterDigital%20Communications,%20Inc\Documents\3GPP%20RAN\TSGR2_127\Docs\R2-2406905.zip" TargetMode="External"/><Relationship Id="rId286" Type="http://schemas.openxmlformats.org/officeDocument/2006/relationships/hyperlink" Target="file:///C:\Users\panidx\OneDrive%20-%20InterDigital%20Communications,%20Inc\Documents\3GPP%20RAN\TSGR2_127\Docs\R2-2406355.zip" TargetMode="External"/><Relationship Id="rId493" Type="http://schemas.openxmlformats.org/officeDocument/2006/relationships/hyperlink" Target="file:///C:\Users\panidx\OneDrive%20-%20InterDigital%20Communications,%20Inc\Documents\3GPP%20RAN\TSGR2_127\Docs\R2-2406837.zip" TargetMode="External"/><Relationship Id="rId507" Type="http://schemas.openxmlformats.org/officeDocument/2006/relationships/hyperlink" Target="file:///C:\Users\panidx\OneDrive%20-%20InterDigital%20Communications,%20Inc\Documents\3GPP%20RAN\TSGR2_127\Docs\R2-2406223.zip" TargetMode="External"/><Relationship Id="rId714" Type="http://schemas.openxmlformats.org/officeDocument/2006/relationships/hyperlink" Target="file:///C:\Users\panidx\OneDrive%20-%20InterDigital%20Communications,%20Inc\Documents\3GPP%20RAN\TSGR2_127\Docs\R2-2406485.zip" TargetMode="External"/><Relationship Id="rId921" Type="http://schemas.openxmlformats.org/officeDocument/2006/relationships/hyperlink" Target="file:///C:\Users\panidx\OneDrive%20-%20InterDigital%20Communications,%20Inc\Documents\3GPP%20RAN\TSGR2_127\Docs\R2-2407051.zip" TargetMode="External"/><Relationship Id="rId1137" Type="http://schemas.openxmlformats.org/officeDocument/2006/relationships/hyperlink" Target="file:///C:\Users\panidx\OneDrive%20-%20InterDigital%20Communications,%20Inc\Documents\3GPP%20RAN\TSGR2_127\Docs\R2-2406923.zip" TargetMode="External"/><Relationship Id="rId1344" Type="http://schemas.openxmlformats.org/officeDocument/2006/relationships/hyperlink" Target="file:///C:\Users\panidx\OneDrive%20-%20InterDigital%20Communications,%20Inc\Documents\3GPP%20RAN\TSGR2_127\Docs\R2-2407555.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40.zip" TargetMode="External"/><Relationship Id="rId353" Type="http://schemas.openxmlformats.org/officeDocument/2006/relationships/hyperlink" Target="file:///C:\Users\panidx\OneDrive%20-%20InterDigital%20Communications,%20Inc\Documents\3GPP%20RAN\TSGR2_127\Docs\R2-2406451.zip" TargetMode="External"/><Relationship Id="rId560" Type="http://schemas.openxmlformats.org/officeDocument/2006/relationships/hyperlink" Target="file:///C:\Users\panidx\OneDrive%20-%20InterDigital%20Communications,%20Inc\Documents\3GPP%20RAN\TSGR2_127\Docs\R2-2406503.zip" TargetMode="External"/><Relationship Id="rId798" Type="http://schemas.openxmlformats.org/officeDocument/2006/relationships/hyperlink" Target="file:///C:\Users\panidx\OneDrive%20-%20InterDigital%20Communications,%20Inc\Documents\3GPP%20RAN\TSGR2_127\Docs\R2-2406976.zip" TargetMode="External"/><Relationship Id="rId1190" Type="http://schemas.openxmlformats.org/officeDocument/2006/relationships/hyperlink" Target="file:///C:\Users\panidx\OneDrive%20-%20InterDigital%20Communications,%20Inc\Documents\3GPP%20RAN\TSGR2_127\Docs\R2-2406490.zip" TargetMode="External"/><Relationship Id="rId1204" Type="http://schemas.openxmlformats.org/officeDocument/2006/relationships/hyperlink" Target="file:///C:\Users\panidx\OneDrive%20-%20InterDigital%20Communications,%20Inc\Documents\3GPP%20RAN\TSGR2_127\Docs\R2-2407306.zip" TargetMode="External"/><Relationship Id="rId1411" Type="http://schemas.openxmlformats.org/officeDocument/2006/relationships/hyperlink" Target="file:///C:\Users\panidx\OneDrive%20-%20InterDigital%20Communications,%20Inc\Documents\3GPP%20RAN\TSGR2_127\Docs\R2-2406365.zip" TargetMode="External"/><Relationship Id="rId213" Type="http://schemas.openxmlformats.org/officeDocument/2006/relationships/hyperlink" Target="file:///C:\Users\panidx\OneDrive%20-%20InterDigital%20Communications,%20Inc\Documents\3GPP%20RAN\TSGR2_127\Docs\R2-2406706.zip" TargetMode="External"/><Relationship Id="rId420" Type="http://schemas.openxmlformats.org/officeDocument/2006/relationships/hyperlink" Target="file:///C:\Users\panidx\OneDrive%20-%20InterDigital%20Communications,%20Inc\Documents\3GPP%20RAN\TSGR2_127\Docs\R2-2407104.zip" TargetMode="External"/><Relationship Id="rId658" Type="http://schemas.openxmlformats.org/officeDocument/2006/relationships/hyperlink" Target="file:///C:\Users\panidx\OneDrive%20-%20InterDigital%20Communications,%20Inc\Documents\3GPP%20RAN\TSGR2_127\Docs\R2-2406655.zip" TargetMode="External"/><Relationship Id="rId865" Type="http://schemas.openxmlformats.org/officeDocument/2006/relationships/hyperlink" Target="file:///C:\Users\panidx\OneDrive%20-%20InterDigital%20Communications,%20Inc\Documents\3GPP%20RAN\TSGR2_127\Docs\R2-2406901.zip" TargetMode="External"/><Relationship Id="rId1050" Type="http://schemas.openxmlformats.org/officeDocument/2006/relationships/hyperlink" Target="file:///C:\Users\panidx\OneDrive%20-%20InterDigital%20Communications,%20Inc\Documents\3GPP%20RAN\TSGR2_127\Docs\R2-2407350.zip" TargetMode="External"/><Relationship Id="rId1288" Type="http://schemas.openxmlformats.org/officeDocument/2006/relationships/hyperlink" Target="https://www.3gpp.org/ftp/meetings_3gpp_sync/ran/docs/RP-241624.zip" TargetMode="External"/><Relationship Id="rId297" Type="http://schemas.openxmlformats.org/officeDocument/2006/relationships/hyperlink" Target="file:///C:\Users\panidx\OneDrive%20-%20InterDigital%20Communications,%20Inc\Documents\3GPP%20RAN\TSGR2_127\Docs\R2-2407050.zip" TargetMode="External"/><Relationship Id="rId518" Type="http://schemas.openxmlformats.org/officeDocument/2006/relationships/image" Target="media/image1.png"/><Relationship Id="rId725" Type="http://schemas.openxmlformats.org/officeDocument/2006/relationships/hyperlink" Target="file:///C:\Users\panidx\OneDrive%20-%20InterDigital%20Communications,%20Inc\Documents\3GPP%20RAN\TSGR2_127\Docs\R2-2407112.zip" TargetMode="External"/><Relationship Id="rId932" Type="http://schemas.openxmlformats.org/officeDocument/2006/relationships/hyperlink" Target="file:///C:\Users\panidx\OneDrive%20-%20InterDigital%20Communications,%20Inc\Documents\3GPP%20RAN\TSGR2_127\Docs\R2-2406446.zip" TargetMode="External"/><Relationship Id="rId1148" Type="http://schemas.openxmlformats.org/officeDocument/2006/relationships/hyperlink" Target="file:///C:\Users\panidx\OneDrive%20-%20InterDigital%20Communications,%20Inc\Documents\3GPP%20RAN\TSGR2_127\Docs\R2-2407460.zip" TargetMode="External"/><Relationship Id="rId1355" Type="http://schemas.openxmlformats.org/officeDocument/2006/relationships/hyperlink" Target="file:///C:\Users\panidx\OneDrive%20-%20InterDigital%20Communications,%20Inc\Documents\3GPP%20RAN\TSGR2_127\Docs\R2-2407095.zip" TargetMode="External"/><Relationship Id="rId157" Type="http://schemas.openxmlformats.org/officeDocument/2006/relationships/hyperlink" Target="file:///C:\Users\panidx\OneDrive%20-%20InterDigital%20Communications,%20Inc\Documents\3GPP%20RAN\TSGR2_127\Docs\R2-2407557.zip" TargetMode="External"/><Relationship Id="rId364" Type="http://schemas.openxmlformats.org/officeDocument/2006/relationships/hyperlink" Target="file:///C:\Users\panidx\OneDrive%20-%20InterDigital%20Communications,%20Inc\Documents\3GPP%20RAN\TSGR2_127\Docs\R2-2407267.zip" TargetMode="External"/><Relationship Id="rId1008" Type="http://schemas.openxmlformats.org/officeDocument/2006/relationships/hyperlink" Target="file:///C:\Users\panidx\OneDrive%20-%20InterDigital%20Communications,%20Inc\Documents\3GPP%20RAN\TSGR2_127\Docs\R2-2406545.zip" TargetMode="External"/><Relationship Id="rId1215" Type="http://schemas.openxmlformats.org/officeDocument/2006/relationships/hyperlink" Target="file:///C:\Users\panidx\OneDrive%20-%20InterDigital%20Communications,%20Inc\Documents\3GPP%20RAN\TSGR2_127\Docs\R2-2406323.zip" TargetMode="External"/><Relationship Id="rId1422" Type="http://schemas.openxmlformats.org/officeDocument/2006/relationships/hyperlink" Target="file:///C:\Users\panidx\OneDrive%20-%20InterDigital%20Communications,%20Inc\Documents\3GPP%20RAN\TSGR2_127\Docs\R2-2406898.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331.zip" TargetMode="External"/><Relationship Id="rId669" Type="http://schemas.openxmlformats.org/officeDocument/2006/relationships/hyperlink" Target="file:///C:\Users\panidx\OneDrive%20-%20InterDigital%20Communications,%20Inc\Documents\3GPP%20RAN\TSGR2_127\Docs\R2-2407547.zip" TargetMode="External"/><Relationship Id="rId876" Type="http://schemas.openxmlformats.org/officeDocument/2006/relationships/hyperlink" Target="https://www.3gpp.org/ftp/meetings_3gpp_sync/ran/docs/RP-241650.zip" TargetMode="External"/><Relationship Id="rId1299" Type="http://schemas.openxmlformats.org/officeDocument/2006/relationships/hyperlink" Target="file:///C:\Users\panidx\OneDrive%20-%20InterDigital%20Communications,%20Inc\Documents\3GPP%20RAN\TSGR2_127\Docs\R2-2406821.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7494.zip" TargetMode="External"/><Relationship Id="rId431" Type="http://schemas.openxmlformats.org/officeDocument/2006/relationships/hyperlink" Target="file:///C:\Users\panidx\OneDrive%20-%20InterDigital%20Communications,%20Inc\Documents\3GPP%20RAN\TSGR2_127\Docs\R2-2406574.zip" TargetMode="External"/><Relationship Id="rId529" Type="http://schemas.openxmlformats.org/officeDocument/2006/relationships/hyperlink" Target="file:///C:\Users\panidx\OneDrive%20-%20InterDigital%20Communications,%20Inc\Documents\3GPP%20RAN\TSGR2_127\Docs\R2-2406578.zip" TargetMode="External"/><Relationship Id="rId736" Type="http://schemas.openxmlformats.org/officeDocument/2006/relationships/hyperlink" Target="file:///C:\Users\panidx\OneDrive%20-%20InterDigital%20Communications,%20Inc\Documents\3GPP%20RAN\TSGR2_127\Docs\R2-2406961.zip" TargetMode="External"/><Relationship Id="rId1061" Type="http://schemas.openxmlformats.org/officeDocument/2006/relationships/hyperlink" Target="file:///C:\Users\panidx\OneDrive%20-%20InterDigital%20Communications,%20Inc\Documents\3GPP%20RAN\TSGR2_127\Docs\R2-2406242.zip" TargetMode="External"/><Relationship Id="rId1159" Type="http://schemas.openxmlformats.org/officeDocument/2006/relationships/hyperlink" Target="file:///C:\Users\panidx\OneDrive%20-%20InterDigital%20Communications,%20Inc\Documents\3GPP%20RAN\TSGR2_127\Docs\R2-2406475.zip" TargetMode="External"/><Relationship Id="rId1366" Type="http://schemas.openxmlformats.org/officeDocument/2006/relationships/hyperlink" Target="file:///C:\Users\panidx\OneDrive%20-%20InterDigital%20Communications,%20Inc\Documents\3GPP%20RAN\TSGR2_127\Docs\R2-2407106.zip" TargetMode="External"/><Relationship Id="rId168" Type="http://schemas.openxmlformats.org/officeDocument/2006/relationships/hyperlink" Target="file:///C:\Users\panidx\OneDrive%20-%20InterDigital%20Communications,%20Inc\Documents\3GPP%20RAN\TSGR2_127\Docs\R2-2404625.zip" TargetMode="External"/><Relationship Id="rId943" Type="http://schemas.openxmlformats.org/officeDocument/2006/relationships/hyperlink" Target="file:///C:\Users\panidx\OneDrive%20-%20InterDigital%20Communications,%20Inc\Documents\3GPP%20RAN\TSGR2_127\Docs\R2-2406956.zip" TargetMode="External"/><Relationship Id="rId1019" Type="http://schemas.openxmlformats.org/officeDocument/2006/relationships/hyperlink" Target="file:///C:\Users\panidx\OneDrive%20-%20InterDigital%20Communications,%20Inc\Documents\3GPP%20RAN\TSGR2_127\Docs\R2-2407024.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7411.zip" TargetMode="External"/><Relationship Id="rId582" Type="http://schemas.openxmlformats.org/officeDocument/2006/relationships/hyperlink" Target="file:///C:\Users\panidx\OneDrive%20-%20InterDigital%20Communications,%20Inc\Documents\3GPP%20RAN\TSGR2_127\Docs\R2-2406965.zip" TargetMode="External"/><Relationship Id="rId803" Type="http://schemas.openxmlformats.org/officeDocument/2006/relationships/hyperlink" Target="file:///C:\Users\panidx\OneDrive%20-%20InterDigital%20Communications,%20Inc\Documents\3GPP%20RAN\TSGR2_127\Docs\R2-2406424.zip" TargetMode="External"/><Relationship Id="rId1226" Type="http://schemas.openxmlformats.org/officeDocument/2006/relationships/hyperlink" Target="file:///C:\Users\panidx\OneDrive%20-%20InterDigital%20Communications,%20Inc\Documents\3GPP%20RAN\TSGR2_127\Docs\R2-2406865.zip" TargetMode="External"/><Relationship Id="rId1433" Type="http://schemas.openxmlformats.org/officeDocument/2006/relationships/hyperlink" Target="file:///C:\Users\panidx\OneDrive%20-%20InterDigital%20Communications,%20Inc\Documents\3GPP%20RAN\TSGR2_127\Docs\R2-2407402.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7266.zip" TargetMode="External"/><Relationship Id="rId442" Type="http://schemas.openxmlformats.org/officeDocument/2006/relationships/hyperlink" Target="file:///C:\Users\panidx\OneDrive%20-%20InterDigital%20Communications,%20Inc\Documents\3GPP%20RAN\TSGR2_127\Docs\R2-2407278.zip" TargetMode="External"/><Relationship Id="rId887" Type="http://schemas.openxmlformats.org/officeDocument/2006/relationships/hyperlink" Target="file:///C:\Users\panidx\OneDrive%20-%20InterDigital%20Communications,%20Inc\Documents\3GPP%20RAN\TSGR2_127\Docs\R2-2406895.zip" TargetMode="External"/><Relationship Id="rId1072" Type="http://schemas.openxmlformats.org/officeDocument/2006/relationships/hyperlink" Target="file:///C:\Users\panidx\OneDrive%20-%20InterDigital%20Communications,%20Inc\Documents\3GPP%20RAN\TSGR2_127\Docs\R2-2406433.zip" TargetMode="External"/><Relationship Id="rId302" Type="http://schemas.openxmlformats.org/officeDocument/2006/relationships/hyperlink" Target="file:///C:\Users\panidx\OneDrive%20-%20InterDigital%20Communications,%20Inc\Documents\3GPP%20RAN\TSGR2_127\Docs\R2-2407177.zip" TargetMode="External"/><Relationship Id="rId747" Type="http://schemas.openxmlformats.org/officeDocument/2006/relationships/hyperlink" Target="file:///C:\Users\panidx\OneDrive%20-%20InterDigital%20Communications,%20Inc\Documents\3GPP%20RAN\TSGR2_127\Docs\R2-2406665.zip" TargetMode="External"/><Relationship Id="rId954" Type="http://schemas.openxmlformats.org/officeDocument/2006/relationships/hyperlink" Target="file:///C:\Users\panidx\OneDrive%20-%20InterDigital%20Communications,%20Inc\Documents\3GPP%20RAN\TSGR2_127\Docs\R2-2407454.zip" TargetMode="External"/><Relationship Id="rId1377" Type="http://schemas.openxmlformats.org/officeDocument/2006/relationships/hyperlink" Target="https://www.3gpp.org/ftp/meetings_3gpp_sync/ran/docs/RP-241614.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2.zip" TargetMode="External"/><Relationship Id="rId386" Type="http://schemas.openxmlformats.org/officeDocument/2006/relationships/hyperlink" Target="http://ftp.3gpp.org/tsg_ran/TSG_RAN/TSGR_96/Docs/RP-221825.zip" TargetMode="External"/><Relationship Id="rId593" Type="http://schemas.openxmlformats.org/officeDocument/2006/relationships/hyperlink" Target="file:///C:\Users\panidx\OneDrive%20-%20InterDigital%20Communications,%20Inc\Documents\3GPP%20RAN\TSGR2_127\Docs\R2-2407503.zip" TargetMode="External"/><Relationship Id="rId607" Type="http://schemas.openxmlformats.org/officeDocument/2006/relationships/hyperlink" Target="file:///C:\Users\panidx\OneDrive%20-%20InterDigital%20Communications,%20Inc\Documents\3GPP%20RAN\TSGR2_127\Docs\R2-2406769.zip" TargetMode="External"/><Relationship Id="rId814" Type="http://schemas.openxmlformats.org/officeDocument/2006/relationships/hyperlink" Target="file:///C:\Users\panidx\OneDrive%20-%20InterDigital%20Communications,%20Inc\Documents\3GPP%20RAN\TSGR2_127\Docs\R2-2406427.zip" TargetMode="External"/><Relationship Id="rId1237" Type="http://schemas.openxmlformats.org/officeDocument/2006/relationships/hyperlink" Target="file:///C:\Users\panidx\OneDrive%20-%20InterDigital%20Communications,%20Inc\Documents\3GPP%20RAN\TSGR2_127\Docs\R2-2407307.zip" TargetMode="External"/><Relationship Id="rId1444" Type="http://schemas.openxmlformats.org/officeDocument/2006/relationships/hyperlink" Target="file:///C:\Users\panidx\OneDrive%20-%20InterDigital%20Communications,%20Inc\Documents\3GPP%20RAN\TSGR2_127\Docs\R2-2406736.zip" TargetMode="External"/><Relationship Id="rId246" Type="http://schemas.openxmlformats.org/officeDocument/2006/relationships/hyperlink" Target="file:///C:\Users\panidx\OneDrive%20-%20InterDigital%20Communications,%20Inc\Documents\3GPP%20RAN\TSGR2_127\Docs\R2-2406950.zip" TargetMode="External"/><Relationship Id="rId453" Type="http://schemas.openxmlformats.org/officeDocument/2006/relationships/hyperlink" Target="file:///C:\Users\panidx\OneDrive%20-%20InterDigital%20Communications,%20Inc\Documents\3GPP%20RAN\TSGR2_127\Docs\R2-2406833.zip" TargetMode="External"/><Relationship Id="rId660" Type="http://schemas.openxmlformats.org/officeDocument/2006/relationships/hyperlink" Target="file:///C:\Users\panidx\OneDrive%20-%20InterDigital%20Communications,%20Inc\Documents\3GPP%20RAN\TSGR2_127\Docs\R2-2406718.zip" TargetMode="External"/><Relationship Id="rId898" Type="http://schemas.openxmlformats.org/officeDocument/2006/relationships/hyperlink" Target="file:///C:\Users\panidx\OneDrive%20-%20InterDigital%20Communications,%20Inc\Documents\3GPP%20RAN\TSGR2_127\Docs\R2-2407304.zip" TargetMode="External"/><Relationship Id="rId1083" Type="http://schemas.openxmlformats.org/officeDocument/2006/relationships/hyperlink" Target="file:///C:\Users\panidx\OneDrive%20-%20InterDigital%20Communications,%20Inc\Documents\3GPP%20RAN\TSGR2_127\Docs\R2-2406892.zip" TargetMode="External"/><Relationship Id="rId1290" Type="http://schemas.openxmlformats.org/officeDocument/2006/relationships/hyperlink" Target="file:///C:\Users\panidx\OneDrive%20-%20InterDigital%20Communications,%20Inc\Documents\3GPP%20RAN\TSGR2_127\Docs\R2-2406283.zip" TargetMode="External"/><Relationship Id="rId1304" Type="http://schemas.openxmlformats.org/officeDocument/2006/relationships/hyperlink" Target="file:///C:\Users\panidx\OneDrive%20-%20InterDigital%20Communications,%20Inc\Documents\3GPP%20RAN\TSGR2_127\Docs\R2-2407018.zip" TargetMode="External"/><Relationship Id="rId106" Type="http://schemas.openxmlformats.org/officeDocument/2006/relationships/hyperlink" Target="file:///C:\Users\panidx\OneDrive%20-%20InterDigital%20Communications,%20Inc\Documents\3GPP%20RAN\TSGR2_127\Docs\R2-2407138.zip" TargetMode="External"/><Relationship Id="rId313" Type="http://schemas.openxmlformats.org/officeDocument/2006/relationships/hyperlink" Target="file:///C:\Users\panidx\OneDrive%20-%20InterDigital%20Communications,%20Inc\Documents\3GPP%20RAN\TSGR2_127\Docs\R2-2407563.zip" TargetMode="External"/><Relationship Id="rId758" Type="http://schemas.openxmlformats.org/officeDocument/2006/relationships/hyperlink" Target="file:///C:\Users\panidx\OneDrive%20-%20InterDigital%20Communications,%20Inc\Documents\3GPP%20RAN\TSGR2_127\Docs\R2-2407219.zip" TargetMode="External"/><Relationship Id="rId965" Type="http://schemas.openxmlformats.org/officeDocument/2006/relationships/hyperlink" Target="file:///C:\Users\panidx\OneDrive%20-%20InterDigital%20Communications,%20Inc\Documents\3GPP%20RAN\TSGR2_127\Docs\R2-2406430.zip" TargetMode="External"/><Relationship Id="rId1150" Type="http://schemas.openxmlformats.org/officeDocument/2006/relationships/hyperlink" Target="file:///C:\Users\panidx\OneDrive%20-%20InterDigital%20Communications,%20Inc\Documents\3GPP%20RAN\TSGR2_127\Docs\R2-2407539.zip" TargetMode="External"/><Relationship Id="rId1388" Type="http://schemas.openxmlformats.org/officeDocument/2006/relationships/hyperlink" Target="file:///C:\Users\panidx\OneDrive%20-%20InterDigital%20Communications,%20Inc\Documents\3GPP%20RAN\TSGR2_127\Docs\R2-2406962.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file:///C:\Users\panidx\OneDrive%20-%20InterDigital%20Communications,%20Inc\Documents\3GPP%20RAN\TSGR2_127\Docs\R2-2407373.zip" TargetMode="External"/><Relationship Id="rId520" Type="http://schemas.openxmlformats.org/officeDocument/2006/relationships/hyperlink" Target="file:///C:\Users\panidx\OneDrive%20-%20InterDigital%20Communications,%20Inc\Documents\3GPP%20RAN\TSGR2_127\Docs\R2-2407189.zip" TargetMode="External"/><Relationship Id="rId618" Type="http://schemas.openxmlformats.org/officeDocument/2006/relationships/hyperlink" Target="file:///C:\Users\panidx\OneDrive%20-%20InterDigital%20Communications,%20Inc\Documents\3GPP%20RAN\TSGR2_127\Docs\R2-2406482.zip" TargetMode="External"/><Relationship Id="rId825" Type="http://schemas.openxmlformats.org/officeDocument/2006/relationships/hyperlink" Target="file:///C:\Users\panidx\OneDrive%20-%20InterDigital%20Communications,%20Inc\Documents\3GPP%20RAN\TSGR2_127\Docs\R2-2406900.zip" TargetMode="External"/><Relationship Id="rId1248" Type="http://schemas.openxmlformats.org/officeDocument/2006/relationships/hyperlink" Target="file:///C:\Users\panidx\OneDrive%20-%20InterDigital%20Communications,%20Inc\Documents\3GPP%20RAN\TSGR2_127\Docs\R2-2406629.zip" TargetMode="External"/><Relationship Id="rId1455" Type="http://schemas.openxmlformats.org/officeDocument/2006/relationships/hyperlink" Target="https://www.3gpp.org/ftp/meetings_3gpp_sync/ran/docs/RP-241264.zip" TargetMode="External"/><Relationship Id="rId257" Type="http://schemas.openxmlformats.org/officeDocument/2006/relationships/hyperlink" Target="file:///C:\Users\panidx\OneDrive%20-%20InterDigital%20Communications,%20Inc\Documents\3GPP%20RAN\TSGR2_127\Docs\R2-2407146.zip" TargetMode="External"/><Relationship Id="rId464" Type="http://schemas.openxmlformats.org/officeDocument/2006/relationships/hyperlink" Target="file:///C:\Users\panidx\OneDrive%20-%20InterDigital%20Communications,%20Inc\Documents\3GPP%20RAN\TSGR2_127\Docs\R2-2406511.zip" TargetMode="External"/><Relationship Id="rId1010" Type="http://schemas.openxmlformats.org/officeDocument/2006/relationships/hyperlink" Target="file:///C:\Users\panidx\OneDrive%20-%20InterDigital%20Communications,%20Inc\Documents\3GPP%20RAN\TSGR2_127\Docs\R2-2406728.zip" TargetMode="External"/><Relationship Id="rId1094" Type="http://schemas.openxmlformats.org/officeDocument/2006/relationships/hyperlink" Target="file:///C:\Users\panidx\OneDrive%20-%20InterDigital%20Communications,%20Inc\Documents\3GPP%20RAN\TSGR2_127\Docs\R2-2406525.zip" TargetMode="External"/><Relationship Id="rId1108" Type="http://schemas.openxmlformats.org/officeDocument/2006/relationships/hyperlink" Target="file:///C:\Users\panidx\OneDrive%20-%20InterDigital%20Communications,%20Inc\Documents\3GPP%20RAN\TSGR2_127\Docs\R2-2406916.zip" TargetMode="External"/><Relationship Id="rId1315" Type="http://schemas.openxmlformats.org/officeDocument/2006/relationships/hyperlink" Target="file:///C:\Users\panidx\OneDrive%20-%20InterDigital%20Communications,%20Inc\Documents\3GPP%20RAN\TSGR2_127\Docs\R2-2406536.zip" TargetMode="External"/><Relationship Id="rId117" Type="http://schemas.openxmlformats.org/officeDocument/2006/relationships/hyperlink" Target="file:///C:\Users\panidx\OneDrive%20-%20InterDigital%20Communications,%20Inc\Documents\3GPP%20RAN\TSGR2_127\Docs\R2-2406839.zip" TargetMode="External"/><Relationship Id="rId671" Type="http://schemas.openxmlformats.org/officeDocument/2006/relationships/hyperlink" Target="file:///C:\Users\panidx\OneDrive%20-%20InterDigital%20Communications,%20Inc\Documents\3GPP%20RAN\TSGR2_127\Docs\R2-2406987.zip" TargetMode="External"/><Relationship Id="rId769" Type="http://schemas.openxmlformats.org/officeDocument/2006/relationships/hyperlink" Target="file:///C:\Users\panidx\OneDrive%20-%20InterDigital%20Communications,%20Inc\Documents\3GPP%20RAN\TSGR2_127\Docs\R2-2406499.zip" TargetMode="External"/><Relationship Id="rId976" Type="http://schemas.openxmlformats.org/officeDocument/2006/relationships/hyperlink" Target="file:///C:\Users\panidx\OneDrive%20-%20InterDigital%20Communications,%20Inc\Documents\3GPP%20RAN\TSGR2_127\Docs\R2-2406854.zip" TargetMode="External"/><Relationship Id="rId1399" Type="http://schemas.openxmlformats.org/officeDocument/2006/relationships/hyperlink" Target="file:///C:\Users\panidx\OneDrive%20-%20InterDigital%20Communications,%20Inc\Documents\3GPP%20RAN\TSGR2_127\Docs\R2-2406957.zip" TargetMode="External"/><Relationship Id="rId324" Type="http://schemas.openxmlformats.org/officeDocument/2006/relationships/hyperlink" Target="file:///C:\Users\panidx\OneDrive%20-%20InterDigital%20Communications,%20Inc\Documents\3GPP%20RAN\TSGR2_127\Docs\R2-2406440.zip" TargetMode="External"/><Relationship Id="rId531" Type="http://schemas.openxmlformats.org/officeDocument/2006/relationships/hyperlink" Target="file:///C:\Users\panidx\OneDrive%20-%20InterDigital%20Communications,%20Inc\Documents\3GPP%20RAN\TSGR2_127\Docs\R2-2406643.zip" TargetMode="External"/><Relationship Id="rId629" Type="http://schemas.openxmlformats.org/officeDocument/2006/relationships/hyperlink" Target="file:///C:\Users\panidx\OneDrive%20-%20InterDigital%20Communications,%20Inc\Documents\3GPP%20RAN\TSGR2_127\Docs\R2-2407126.zip" TargetMode="External"/><Relationship Id="rId1161" Type="http://schemas.openxmlformats.org/officeDocument/2006/relationships/hyperlink" Target="file:///C:\Users\panidx\OneDrive%20-%20InterDigital%20Communications,%20Inc\Documents\3GPP%20RAN\TSGR2_127\Docs\R2-2406549.zip" TargetMode="External"/><Relationship Id="rId1259" Type="http://schemas.openxmlformats.org/officeDocument/2006/relationships/hyperlink" Target="file:///C:\Users\panidx\OneDrive%20-%20InterDigital%20Communications,%20Inc\Documents\3GPP%20RAN\TSGR2_127\Docs\R2-2407026.zip" TargetMode="External"/><Relationship Id="rId836" Type="http://schemas.openxmlformats.org/officeDocument/2006/relationships/hyperlink" Target="file:///C:\Users\panidx\OneDrive%20-%20InterDigital%20Communications,%20Inc\Documents\3GPP%20RAN\TSGR2_127\Docs\R2-2406285.zip" TargetMode="External"/><Relationship Id="rId1021" Type="http://schemas.openxmlformats.org/officeDocument/2006/relationships/hyperlink" Target="file:///C:\Users\panidx\OneDrive%20-%20InterDigital%20Communications,%20Inc\Documents\3GPP%20RAN\TSGR2_127\Docs\R2-2407124.zip" TargetMode="External"/><Relationship Id="rId1119" Type="http://schemas.openxmlformats.org/officeDocument/2006/relationships/hyperlink" Target="file:///C:\Users\panidx\OneDrive%20-%20InterDigital%20Communications,%20Inc\Documents\3GPP%20RAN\TSGR2_127\Docs\R2-2406269.zip" TargetMode="External"/><Relationship Id="rId903" Type="http://schemas.openxmlformats.org/officeDocument/2006/relationships/hyperlink" Target="file:///C:\Users\panidx\OneDrive%20-%20InterDigital%20Communications,%20Inc\Documents\3GPP%20RAN\TSGR2_127\Docs\R2-2406470.zip" TargetMode="External"/><Relationship Id="rId1326" Type="http://schemas.openxmlformats.org/officeDocument/2006/relationships/hyperlink" Target="file:///C:\Users\panidx\OneDrive%20-%20InterDigital%20Communications,%20Inc\Documents\3GPP%20RAN\TSGR2_127\Docs\R2-2406766.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020.zip" TargetMode="External"/><Relationship Id="rId279" Type="http://schemas.openxmlformats.org/officeDocument/2006/relationships/hyperlink" Target="file:///C:\Users\panidx\OneDrive%20-%20InterDigital%20Communications,%20Inc\Documents\3GPP%20RAN\TSGR2_127\Docs\R2-2407060.zip" TargetMode="External"/><Relationship Id="rId486" Type="http://schemas.openxmlformats.org/officeDocument/2006/relationships/hyperlink" Target="file:///C:\Users\panidx\OneDrive%20-%20InterDigital%20Communications,%20Inc\Documents\3GPP%20RAN\TSGR2_127\Docs\R2-2406339.zip" TargetMode="External"/><Relationship Id="rId693" Type="http://schemas.openxmlformats.org/officeDocument/2006/relationships/hyperlink" Target="file:///C:\Users\panidx\OneDrive%20-%20InterDigital%20Communications,%20Inc\Documents\3GPP%20RAN\TSGR2_127\Docs\R2-2406379.zip" TargetMode="External"/><Relationship Id="rId139" Type="http://schemas.openxmlformats.org/officeDocument/2006/relationships/hyperlink" Target="file:///C:\Users\panidx\OneDrive%20-%20InterDigital%20Communications,%20Inc\Documents\3GPP%20RAN\TSGR2_127\Docs\R2-2407150.zip" TargetMode="External"/><Relationship Id="rId346" Type="http://schemas.openxmlformats.org/officeDocument/2006/relationships/hyperlink" Target="file:///C:\Users\panidx\OneDrive%20-%20InterDigital%20Communications,%20Inc\Documents\3GPP%20RAN\TSGR2_127\Docs\R2-2407538.zip" TargetMode="External"/><Relationship Id="rId553" Type="http://schemas.openxmlformats.org/officeDocument/2006/relationships/hyperlink" Target="file:///C:\Users\panidx\OneDrive%20-%20InterDigital%20Communications,%20Inc\Documents\3GPP%20RAN\TSGR2_127\Docs\R2-2407366.zip" TargetMode="External"/><Relationship Id="rId760" Type="http://schemas.openxmlformats.org/officeDocument/2006/relationships/hyperlink" Target="file:///C:\Users\panidx\OneDrive%20-%20InterDigital%20Communications,%20Inc\Documents\3GPP%20RAN\TSGR2_127\Docs\R2-2407451.zip" TargetMode="External"/><Relationship Id="rId998" Type="http://schemas.openxmlformats.org/officeDocument/2006/relationships/hyperlink" Target="file:///C:\Users\panidx\OneDrive%20-%20InterDigital%20Communications,%20Inc\Documents\3GPP%20RAN\TSGR2_127\Docs\R2-2407465.zip" TargetMode="External"/><Relationship Id="rId1183" Type="http://schemas.openxmlformats.org/officeDocument/2006/relationships/hyperlink" Target="file:///C:\Users\panidx\OneDrive%20-%20InterDigital%20Communications,%20Inc\Documents\3GPP%20RAN\TSGR2_127\Docs\R2-2406250.zip" TargetMode="External"/><Relationship Id="rId1390" Type="http://schemas.openxmlformats.org/officeDocument/2006/relationships/hyperlink" Target="file:///C:\Users\panidx\OneDrive%20-%20InterDigital%20Communications,%20Inc\Documents\3GPP%20RAN\TSGR2_127\Docs\R2-2407143.zip" TargetMode="External"/><Relationship Id="rId206" Type="http://schemas.openxmlformats.org/officeDocument/2006/relationships/hyperlink" Target="file:///C:\Users\panidx\OneDrive%20-%20InterDigital%20Communications,%20Inc\Documents\3GPP%20RAN\TSGR2_127\Docs\R2-2406416.zip" TargetMode="External"/><Relationship Id="rId413" Type="http://schemas.openxmlformats.org/officeDocument/2006/relationships/hyperlink" Target="file:///C:\Users\panidx\OneDrive%20-%20InterDigital%20Communications,%20Inc\Documents\3GPP%20RAN\TSGR2_127\Docs\R2-2407131.zip" TargetMode="External"/><Relationship Id="rId858" Type="http://schemas.openxmlformats.org/officeDocument/2006/relationships/hyperlink" Target="file:///C:\Users\panidx\OneDrive%20-%20InterDigital%20Communications,%20Inc\Documents\3GPP%20RAN\TSGR2_127\Docs\R2-2406497.zip" TargetMode="External"/><Relationship Id="rId1043" Type="http://schemas.openxmlformats.org/officeDocument/2006/relationships/hyperlink" Target="file:///C:\Users\panidx\OneDrive%20-%20InterDigital%20Communications,%20Inc\Documents\3GPP%20RAN\TSGR2_127\Docs\R2-2406969.zip" TargetMode="External"/><Relationship Id="rId620" Type="http://schemas.openxmlformats.org/officeDocument/2006/relationships/hyperlink" Target="file:///C:\Users\panidx\OneDrive%20-%20InterDigital%20Communications,%20Inc\Documents\3GPP%20RAN\TSGR2_127\Docs\R2-2406582.zip" TargetMode="External"/><Relationship Id="rId718" Type="http://schemas.openxmlformats.org/officeDocument/2006/relationships/hyperlink" Target="file:///C:\Users\panidx\OneDrive%20-%20InterDigital%20Communications,%20Inc\Documents\3GPP%20RAN\TSGR2_127\Docs\R2-2406610.zip" TargetMode="External"/><Relationship Id="rId925" Type="http://schemas.openxmlformats.org/officeDocument/2006/relationships/hyperlink" Target="file:///C:\Users\panidx\OneDrive%20-%20InterDigital%20Communications,%20Inc\Documents\3GPP%20RAN\TSGR2_127\Docs\R2-2407438.zip" TargetMode="External"/><Relationship Id="rId1250" Type="http://schemas.openxmlformats.org/officeDocument/2006/relationships/hyperlink" Target="file:///C:\Users\panidx\OneDrive%20-%20InterDigital%20Communications,%20Inc\Documents\3GPP%20RAN\TSGR2_127\Docs\R2-2406686.zip" TargetMode="External"/><Relationship Id="rId1348" Type="http://schemas.openxmlformats.org/officeDocument/2006/relationships/hyperlink" Target="file:///C:\Users\panidx\OneDrive%20-%20InterDigital%20Communications,%20Inc\Documents\3GPP%20RAN\TSGR2_127\Docs\R2-2406959.zip" TargetMode="External"/><Relationship Id="rId1110" Type="http://schemas.openxmlformats.org/officeDocument/2006/relationships/hyperlink" Target="file:///C:\Users\panidx\OneDrive%20-%20InterDigital%20Communications,%20Inc\Documents\3GPP%20RAN\TSGR2_127\Docs\R2-2407045.zip" TargetMode="External"/><Relationship Id="rId1208" Type="http://schemas.openxmlformats.org/officeDocument/2006/relationships/hyperlink" Target="file:///C:\Users\panidx\OneDrive%20-%20InterDigital%20Communications,%20Inc\Documents\3GPP%20RAN\TSGR2_127\Docs\R2-2407462.zip" TargetMode="External"/><Relationship Id="rId1415" Type="http://schemas.openxmlformats.org/officeDocument/2006/relationships/hyperlink" Target="file:///C:\Users\panidx\OneDrive%20-%20InterDigital%20Communications,%20Inc\Documents\3GPP%20RAN\TSGR2_127\Docs\R2-2406611.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32.zip" TargetMode="External"/><Relationship Id="rId130" Type="http://schemas.openxmlformats.org/officeDocument/2006/relationships/hyperlink" Target="file:///C:\Users\panidx\OneDrive%20-%20InterDigital%20Communications,%20Inc\Documents\3GPP%20RAN\TSGR2_127\Docs\R2-2407082.zip" TargetMode="External"/><Relationship Id="rId368" Type="http://schemas.openxmlformats.org/officeDocument/2006/relationships/hyperlink" Target="file:///C:\Users\panidx\OneDrive%20-%20InterDigital%20Communications,%20Inc\Documents\3GPP%20RAN\TSGR2_127\Docs\R2-2406599.zip" TargetMode="External"/><Relationship Id="rId575" Type="http://schemas.openxmlformats.org/officeDocument/2006/relationships/hyperlink" Target="file:///C:\Users\panidx\OneDrive%20-%20InterDigital%20Communications,%20Inc\Documents\3GPP%20RAN\TSGR2_127\Docs\R2-2407535.zip" TargetMode="External"/><Relationship Id="rId782" Type="http://schemas.openxmlformats.org/officeDocument/2006/relationships/hyperlink" Target="file:///C:\Users\panidx\OneDrive%20-%20InterDigital%20Communications,%20Inc\Documents\3GPP%20RAN\TSGR2_127\Docs\R2-2406861.zip" TargetMode="External"/><Relationship Id="rId228" Type="http://schemas.openxmlformats.org/officeDocument/2006/relationships/hyperlink" Target="file:///C:\Users\panidx\OneDrive%20-%20InterDigital%20Communications,%20Inc\Documents\3GPP%20RAN\TSGR2_127\Docs\R2-2406414.zip" TargetMode="External"/><Relationship Id="rId435" Type="http://schemas.openxmlformats.org/officeDocument/2006/relationships/hyperlink" Target="file:///C:\Users\panidx\OneDrive%20-%20InterDigital%20Communications,%20Inc\Documents\3GPP%20RAN\TSGR2_127\Docs\R2-2406915.zip" TargetMode="External"/><Relationship Id="rId642" Type="http://schemas.openxmlformats.org/officeDocument/2006/relationships/hyperlink" Target="file:///C:\Users\panidx\OneDrive%20-%20InterDigital%20Communications,%20Inc\Documents\3GPP%20RAN\TSGR2_127\Docs\R2-2407508.zip" TargetMode="External"/><Relationship Id="rId1065" Type="http://schemas.openxmlformats.org/officeDocument/2006/relationships/hyperlink" Target="file:///C:\Users\panidx\OneDrive%20-%20InterDigital%20Communications,%20Inc\Documents\3GPP%20RAN\TSGR2_127\Docs\R2-2406398.zip" TargetMode="External"/><Relationship Id="rId1272" Type="http://schemas.openxmlformats.org/officeDocument/2006/relationships/hyperlink" Target="file:///C:\Users\panidx\OneDrive%20-%20InterDigital%20Communications,%20Inc\Documents\3GPP%20RAN\TSGR2_127\Docs\R2-2406637.zip" TargetMode="External"/><Relationship Id="rId502" Type="http://schemas.openxmlformats.org/officeDocument/2006/relationships/hyperlink" Target="file:///C:\Users\panidx\OneDrive%20-%20InterDigital%20Communications,%20Inc\Documents\3GPP%20RAN\TSGR2_127\Docs\R2-2407424.zip" TargetMode="External"/><Relationship Id="rId947" Type="http://schemas.openxmlformats.org/officeDocument/2006/relationships/hyperlink" Target="file:///C:\Users\panidx\OneDrive%20-%20InterDigital%20Communications,%20Inc\Documents\3GPP%20RAN\TSGR2_127\Docs\R2-2407163.zip" TargetMode="External"/><Relationship Id="rId1132" Type="http://schemas.openxmlformats.org/officeDocument/2006/relationships/hyperlink" Target="file:///C:\Users\panidx\OneDrive%20-%20InterDigital%20Communications,%20Inc\Documents\3GPP%20RAN\TSGR2_127\Docs\R2-2406761.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7289.zip" TargetMode="External"/><Relationship Id="rId1437" Type="http://schemas.openxmlformats.org/officeDocument/2006/relationships/hyperlink" Target="file:///C:\Users\panidx\OneDrive%20-%20InterDigital%20Communications,%20Inc\Documents\3GPP%20RAN\TSGR2_127\Docs\R2-2406529.zip" TargetMode="External"/><Relationship Id="rId292" Type="http://schemas.openxmlformats.org/officeDocument/2006/relationships/hyperlink" Target="file:///C:\Users\panidx\OneDrive%20-%20InterDigital%20Communications,%20Inc\Documents\3GPP%20RAN\TSGR2_127\Docs\R2-2406531.zip" TargetMode="External"/><Relationship Id="rId597" Type="http://schemas.openxmlformats.org/officeDocument/2006/relationships/hyperlink" Target="file:///C:\Users\panidx\OneDrive%20-%20InterDigital%20Communications,%20Inc\Documents\3GPP%20RAN\TSGR2_127\Docs\R2-2406654.zip" TargetMode="External"/><Relationship Id="rId152" Type="http://schemas.openxmlformats.org/officeDocument/2006/relationships/hyperlink" Target="file:///C:\Users\panidx\OneDrive%20-%20InterDigital%20Communications,%20Inc\Documents\3GPP%20RAN\TSGR2_127\Docs\R2-2407500.zip" TargetMode="External"/><Relationship Id="rId457" Type="http://schemas.openxmlformats.org/officeDocument/2006/relationships/hyperlink" Target="file:///C:\Users\panidx\OneDrive%20-%20InterDigital%20Communications,%20Inc\Documents\3GPP%20RAN\TSGR2_127\Docs\R2-2407329.zip" TargetMode="External"/><Relationship Id="rId1087" Type="http://schemas.openxmlformats.org/officeDocument/2006/relationships/hyperlink" Target="file:///C:\Users\panidx\OneDrive%20-%20InterDigital%20Communications,%20Inc\Documents\3GPP%20RAN\TSGR2_127\Docs\R2-2407276.zip" TargetMode="External"/><Relationship Id="rId1294" Type="http://schemas.openxmlformats.org/officeDocument/2006/relationships/hyperlink" Target="file:///C:\Users\panidx\OneDrive%20-%20InterDigital%20Communications,%20Inc\Documents\3GPP%20RAN\TSGR2_127\Docs\R2-2404979.zip" TargetMode="External"/><Relationship Id="rId664" Type="http://schemas.openxmlformats.org/officeDocument/2006/relationships/hyperlink" Target="file:///C:\Users\panidx\OneDrive%20-%20InterDigital%20Communications,%20Inc\Documents\3GPP%20RAN\TSGR2_127\Docs\R2-2407203.zip" TargetMode="External"/><Relationship Id="rId871" Type="http://schemas.openxmlformats.org/officeDocument/2006/relationships/hyperlink" Target="file:///C:\Users\panidx\OneDrive%20-%20InterDigital%20Communications,%20Inc\Documents\3GPP%20RAN\TSGR2_127\Docs\R2-2407312.zip" TargetMode="External"/><Relationship Id="rId969" Type="http://schemas.openxmlformats.org/officeDocument/2006/relationships/hyperlink" Target="file:///C:\Users\panidx\OneDrive%20-%20InterDigital%20Communications,%20Inc\Documents\3GPP%20RAN\TSGR2_127\Docs\R2-2406694.zip" TargetMode="External"/><Relationship Id="rId317" Type="http://schemas.openxmlformats.org/officeDocument/2006/relationships/hyperlink" Target="file:///C:\Users\panidx\OneDrive%20-%20InterDigital%20Communications,%20Inc\Documents\3GPP%20RAN\TSGR2_127\Docs\R2-2407433.zip" TargetMode="External"/><Relationship Id="rId524" Type="http://schemas.openxmlformats.org/officeDocument/2006/relationships/hyperlink" Target="file:///C:\Users\panidx\OneDrive%20-%20InterDigital%20Communications,%20Inc\Documents\3GPP%20RAN\TSGR2_127\Docs\R2-2406381.zip" TargetMode="External"/><Relationship Id="rId731" Type="http://schemas.openxmlformats.org/officeDocument/2006/relationships/hyperlink" Target="file:///C:\Users\panidx\OneDrive%20-%20InterDigital%20Communications,%20Inc\Documents\3GPP%20RAN\TSGR2_127\Docs\R2-2406565.zip" TargetMode="External"/><Relationship Id="rId1154" Type="http://schemas.openxmlformats.org/officeDocument/2006/relationships/hyperlink" Target="file:///C:\Users\panidx\OneDrive%20-%20InterDigital%20Communications,%20Inc\Documents\3GPP%20RAN\TSGR2_127\Docs\R2-2406400.zip" TargetMode="External"/><Relationship Id="rId1361" Type="http://schemas.openxmlformats.org/officeDocument/2006/relationships/hyperlink" Target="file:///C:\Users\panidx\OneDrive%20-%20InterDigital%20Communications,%20Inc\Documents\3GPP%20RAN\TSGR2_127\Docs\R2-2407191.zip" TargetMode="External"/><Relationship Id="rId1459" Type="http://schemas.openxmlformats.org/officeDocument/2006/relationships/theme" Target="theme/theme1.xm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7127.zip" TargetMode="External"/><Relationship Id="rId1014" Type="http://schemas.openxmlformats.org/officeDocument/2006/relationships/hyperlink" Target="file:///C:\Users\panidx\OneDrive%20-%20InterDigital%20Communications,%20Inc\Documents\3GPP%20RAN\TSGR2_127\Docs\R2-2405149.zip" TargetMode="External"/><Relationship Id="rId1221" Type="http://schemas.openxmlformats.org/officeDocument/2006/relationships/hyperlink" Target="file:///C:\Users\panidx\OneDrive%20-%20InterDigital%20Communications,%20Inc\Documents\3GPP%20RAN\TSGR2_127\Docs\R2-2406628.zip" TargetMode="External"/><Relationship Id="rId1319" Type="http://schemas.openxmlformats.org/officeDocument/2006/relationships/hyperlink" Target="file:///C:\Users\panidx\OneDrive%20-%20InterDigital%20Communications,%20Inc\Documents\3GPP%20RAN\TSGR2_127\Docs\R2-2406284.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http://ftp.3gpp.org/tsg_ran/TSG_RAN/TSGR_90e/Docs/RP-202846.zip" TargetMode="External"/><Relationship Id="rId381" Type="http://schemas.openxmlformats.org/officeDocument/2006/relationships/hyperlink" Target="file:///C:\Users\panidx\OneDrive%20-%20InterDigital%20Communications,%20Inc\Documents\3GPP%20RAN\TSGR2_127\Docs\R2-2406661.zip" TargetMode="External"/><Relationship Id="rId241" Type="http://schemas.openxmlformats.org/officeDocument/2006/relationships/hyperlink" Target="file:///C:\Users\panidx\OneDrive%20-%20InterDigital%20Communications,%20Inc\Documents\3GPP%20RAN\TSGR2_127\Docs\R2-2406238.zip" TargetMode="External"/><Relationship Id="rId479" Type="http://schemas.openxmlformats.org/officeDocument/2006/relationships/hyperlink" Target="file:///C:\Users\panidx\OneDrive%20-%20InterDigital%20Communications,%20Inc\Documents\3GPP%20RAN\TSGR2_127\Docs\R2-2406282.zip" TargetMode="External"/><Relationship Id="rId686" Type="http://schemas.openxmlformats.org/officeDocument/2006/relationships/hyperlink" Target="file:///C:\Users\panidx\OneDrive%20-%20InterDigital%20Communications,%20Inc\Documents\3GPP%20RAN\TSGR2_127\Docs\R2-2406716.zip" TargetMode="External"/><Relationship Id="rId893" Type="http://schemas.openxmlformats.org/officeDocument/2006/relationships/hyperlink" Target="file:///C:\Users\panidx\OneDrive%20-%20InterDigital%20Communications,%20Inc\Documents\3GPP%20RAN\TSGR2_127\Docs\R2-2407158.zip" TargetMode="External"/><Relationship Id="rId339" Type="http://schemas.openxmlformats.org/officeDocument/2006/relationships/hyperlink" Target="file:///C:\Users\panidx\OneDrive%20-%20InterDigital%20Communications,%20Inc\Documents\3GPP%20RAN\TSGR2_127\Docs\R2-2407303.zip" TargetMode="External"/><Relationship Id="rId546" Type="http://schemas.openxmlformats.org/officeDocument/2006/relationships/hyperlink" Target="file:///C:\Users\panidx\OneDrive%20-%20InterDigital%20Communications,%20Inc\Documents\3GPP%20RAN\TSGR2_127\Docs\R2-2407485.zip" TargetMode="External"/><Relationship Id="rId753" Type="http://schemas.openxmlformats.org/officeDocument/2006/relationships/hyperlink" Target="file:///C:\Users\panidx\OneDrive%20-%20InterDigital%20Communications,%20Inc\Documents\3GPP%20RAN\TSGR2_127\Docs\R2-2406860.zip" TargetMode="External"/><Relationship Id="rId1176" Type="http://schemas.openxmlformats.org/officeDocument/2006/relationships/hyperlink" Target="file:///C:\Users\panidx\OneDrive%20-%20InterDigital%20Communications,%20Inc\Documents\3GPP%20RAN\TSGR2_127\Docs\R2-2407355.zip" TargetMode="External"/><Relationship Id="rId1383" Type="http://schemas.openxmlformats.org/officeDocument/2006/relationships/hyperlink" Target="file:///C:\Users\panidx\OneDrive%20-%20InterDigital%20Communications,%20Inc\Documents\3GPP%20RAN\TSGR2_127\Docs\R2-2406630.zip" TargetMode="External"/><Relationship Id="rId101" Type="http://schemas.openxmlformats.org/officeDocument/2006/relationships/hyperlink" Target="file:///C:\Users\panidx\OneDrive%20-%20InterDigital%20Communications,%20Inc\Documents\3GPP%20RAN\TSGR2_127\Docs\R2-2406911.zip" TargetMode="External"/><Relationship Id="rId406" Type="http://schemas.openxmlformats.org/officeDocument/2006/relationships/hyperlink" Target="file:///C:\Users\panidx\OneDrive%20-%20InterDigital%20Communications,%20Inc\Documents\3GPP%20RAN\TSGR2_127\Docs\R2-2406518.zip" TargetMode="External"/><Relationship Id="rId960" Type="http://schemas.openxmlformats.org/officeDocument/2006/relationships/hyperlink" Target="file:///C:\Users\panidx\OneDrive%20-%20InterDigital%20Communications,%20Inc\Documents\3GPP%20RAN\TSGR2_127\Docs\R2-2406693.zip" TargetMode="External"/><Relationship Id="rId1036" Type="http://schemas.openxmlformats.org/officeDocument/2006/relationships/hyperlink" Target="file:///C:\Users\panidx\OneDrive%20-%20InterDigital%20Communications,%20Inc\Documents\3GPP%20RAN\TSGR2_127\Docs\R2-2406432.zip" TargetMode="External"/><Relationship Id="rId1243" Type="http://schemas.openxmlformats.org/officeDocument/2006/relationships/hyperlink" Target="file:///C:\Users\panidx\OneDrive%20-%20InterDigital%20Communications,%20Inc\Documents\3GPP%20RAN\TSGR2_127\Docs\R2-2407473.zip" TargetMode="External"/><Relationship Id="rId613" Type="http://schemas.openxmlformats.org/officeDocument/2006/relationships/hyperlink" Target="file:///C:\Users\panidx\OneDrive%20-%20InterDigital%20Communications,%20Inc\Documents\3GPP%20RAN\TSGR2_127\Docs\R2-2406540.zip" TargetMode="External"/><Relationship Id="rId820" Type="http://schemas.openxmlformats.org/officeDocument/2006/relationships/hyperlink" Target="file:///C:\Users\panidx\OneDrive%20-%20InterDigital%20Communications,%20Inc\Documents\3GPP%20RAN\TSGR2_127\Docs\R2-2406730.zip" TargetMode="External"/><Relationship Id="rId918" Type="http://schemas.openxmlformats.org/officeDocument/2006/relationships/hyperlink" Target="file:///C:\Users\panidx\OneDrive%20-%20InterDigital%20Communications,%20Inc\Documents\3GPP%20RAN\TSGR2_127\Docs\R2-2407041.zip" TargetMode="External"/><Relationship Id="rId1450" Type="http://schemas.openxmlformats.org/officeDocument/2006/relationships/hyperlink" Target="file:///C:\Users\panidx\OneDrive%20-%20InterDigital%20Communications,%20Inc\Documents\3GPP%20RAN\TSGR2_127\Docs\R2-2407102.zip" TargetMode="External"/><Relationship Id="rId1103" Type="http://schemas.openxmlformats.org/officeDocument/2006/relationships/hyperlink" Target="file:///C:\Users\panidx\OneDrive%20-%20InterDigital%20Communications,%20Inc\Documents\3GPP%20RAN\TSGR2_127\Docs\R2-2406740.zip" TargetMode="External"/><Relationship Id="rId1310" Type="http://schemas.openxmlformats.org/officeDocument/2006/relationships/hyperlink" Target="file:///C:\Users\panidx\OneDrive%20-%20InterDigital%20Communications,%20Inc\Documents\3GPP%20RAN\TSGR2_127\Docs\R2-2407233.zip" TargetMode="External"/><Relationship Id="rId1408" Type="http://schemas.openxmlformats.org/officeDocument/2006/relationships/hyperlink" Target="file:///C:\Users\panidx\OneDrive%20-%20InterDigital%20Communications,%20Inc\Documents\3GPP%20RAN\TSGR2_127\Docs\R2-2407378.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492.zip" TargetMode="External"/><Relationship Id="rId263" Type="http://schemas.openxmlformats.org/officeDocument/2006/relationships/hyperlink" Target="file:///C:\Users\panidx\OneDrive%20-%20InterDigital%20Communications,%20Inc\Documents\3GPP%20RAN\TSGR2_127\Docs\R2-2407221.zip" TargetMode="External"/><Relationship Id="rId470" Type="http://schemas.openxmlformats.org/officeDocument/2006/relationships/hyperlink" Target="file:///C:\Users\panidx\OneDrive%20-%20InterDigital%20Communications,%20Inc\Documents\3GPP%20RAN\TSGR2_127\Docs\R2-2406932.zip" TargetMode="External"/><Relationship Id="rId123" Type="http://schemas.openxmlformats.org/officeDocument/2006/relationships/hyperlink" Target="file:///C:\Users\panidx\OneDrive%20-%20InterDigital%20Communications,%20Inc\Documents\3GPP%20RAN\TSGR2_127\Docs\R2-2406928.zip" TargetMode="External"/><Relationship Id="rId330" Type="http://schemas.openxmlformats.org/officeDocument/2006/relationships/hyperlink" Target="file:///C:\Users\panidx\OneDrive%20-%20InterDigital%20Communications,%20Inc\Documents\3GPP%20RAN\TSGR2_127\Docs\R2-2406777.zip" TargetMode="External"/><Relationship Id="rId568" Type="http://schemas.openxmlformats.org/officeDocument/2006/relationships/hyperlink" Target="file:///C:\Users\panidx\OneDrive%20-%20InterDigital%20Communications,%20Inc\Documents\3GPP%20RAN\TSGR2_127\Docs\R2-2406964.zip" TargetMode="External"/><Relationship Id="rId775" Type="http://schemas.openxmlformats.org/officeDocument/2006/relationships/hyperlink" Target="file:///C:\Users\panidx\OneDrive%20-%20InterDigital%20Communications,%20Inc\Documents\3GPP%20RAN\TSGR2_127\Docs\R2-2406308.zip" TargetMode="External"/><Relationship Id="rId982" Type="http://schemas.openxmlformats.org/officeDocument/2006/relationships/hyperlink" Target="file:///C:\Users\panidx\OneDrive%20-%20InterDigital%20Communications,%20Inc\Documents\3GPP%20RAN\TSGR2_127\Docs\R2-2407033.zip" TargetMode="External"/><Relationship Id="rId1198" Type="http://schemas.openxmlformats.org/officeDocument/2006/relationships/hyperlink" Target="file:///C:\Users\panidx\OneDrive%20-%20InterDigital%20Communications,%20Inc\Documents\3GPP%20RAN\TSGR2_127\Docs\R2-2406894.zip" TargetMode="External"/><Relationship Id="rId428" Type="http://schemas.openxmlformats.org/officeDocument/2006/relationships/hyperlink" Target="http://ftp.3gpp.org/tsg_ran/TSG_RAN/TSGR_98e/Docs/RP-223276.zip" TargetMode="External"/><Relationship Id="rId635" Type="http://schemas.openxmlformats.org/officeDocument/2006/relationships/hyperlink" Target="file:///C:\Users\panidx\OneDrive%20-%20InterDigital%20Communications,%20Inc\Documents\3GPP%20RAN\TSGR2_127\Docs\R2-2406426.zip" TargetMode="External"/><Relationship Id="rId842" Type="http://schemas.openxmlformats.org/officeDocument/2006/relationships/hyperlink" Target="file:///C:\Users\panidx\OneDrive%20-%20InterDigital%20Communications,%20Inc\Documents\3GPP%20RAN\TSGR2_127\Docs\R2-2406618.zip" TargetMode="External"/><Relationship Id="rId1058" Type="http://schemas.openxmlformats.org/officeDocument/2006/relationships/hyperlink" Target="file:///C:\Users\panidx\OneDrive%20-%20InterDigital%20Communications,%20Inc\Documents\3GPP%20RAN\TSGR2_127\Docs\R2-2406221.zip" TargetMode="External"/><Relationship Id="rId1265" Type="http://schemas.openxmlformats.org/officeDocument/2006/relationships/hyperlink" Target="file:///C:\Users\panidx\OneDrive%20-%20InterDigital%20Communications,%20Inc\Documents\3GPP%20RAN\TSGR2_127\Docs\R2-2407452.zip" TargetMode="External"/><Relationship Id="rId702" Type="http://schemas.openxmlformats.org/officeDocument/2006/relationships/hyperlink" Target="file:///C:\Users\panidx\OneDrive%20-%20InterDigital%20Communications,%20Inc\Documents\3GPP%20RAN\TSGR2_127\Docs\R2-2407022.zip" TargetMode="External"/><Relationship Id="rId1125" Type="http://schemas.openxmlformats.org/officeDocument/2006/relationships/hyperlink" Target="file:///C:\Users\panidx\OneDrive%20-%20InterDigital%20Communications,%20Inc\Documents\3GPP%20RAN\TSGR2_127\Docs\R2-2406548.zip" TargetMode="External"/><Relationship Id="rId1332" Type="http://schemas.openxmlformats.org/officeDocument/2006/relationships/hyperlink" Target="file:///C:\Users\panidx\OneDrive%20-%20InterDigital%20Communications,%20Inc\Documents\3GPP%20RAN\TSGR2_127\Docs\R2-2406974.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337.zip" TargetMode="External"/><Relationship Id="rId492" Type="http://schemas.openxmlformats.org/officeDocument/2006/relationships/hyperlink" Target="file:///C:\Users\panidx\OneDrive%20-%20InterDigital%20Communications,%20Inc\Documents\3GPP%20RAN\TSGR2_127\Docs\R2-Preference.zip" TargetMode="External"/><Relationship Id="rId797" Type="http://schemas.openxmlformats.org/officeDocument/2006/relationships/hyperlink" Target="file:///C:\Users\panidx\OneDrive%20-%20InterDigital%20Communications,%20Inc\Documents\3GPP%20RAN\TSGR2_127\Docs\R2-2406813.zip" TargetMode="External"/><Relationship Id="rId145" Type="http://schemas.openxmlformats.org/officeDocument/2006/relationships/hyperlink" Target="file:///C:\Users\panidx\OneDrive%20-%20InterDigital%20Communications,%20Inc\Documents\3GPP%20RAN\TSGR2_127\Docs\R2-2407301.zip" TargetMode="External"/><Relationship Id="rId352" Type="http://schemas.openxmlformats.org/officeDocument/2006/relationships/hyperlink" Target="file:///C:\Users\panidx\OneDrive%20-%20InterDigital%20Communications,%20Inc\Documents\3GPP%20RAN\TSGR2_127\Docs\R2-2406328.zip" TargetMode="External"/><Relationship Id="rId1287" Type="http://schemas.openxmlformats.org/officeDocument/2006/relationships/hyperlink" Target="file:///C:\Users\panidx\OneDrive%20-%20InterDigital%20Communications,%20Inc\Documents\3GPP%20RAN\TSGR2_127\Docs\R2-2407549.zip" TargetMode="External"/><Relationship Id="rId212" Type="http://schemas.openxmlformats.org/officeDocument/2006/relationships/hyperlink" Target="http://ftp.3gpp.org/tsg_ran/TSG_RAN/TSGR_96/Docs/RP-221281.zip" TargetMode="External"/><Relationship Id="rId657" Type="http://schemas.openxmlformats.org/officeDocument/2006/relationships/hyperlink" Target="file:///C:\Users\panidx\OneDrive%20-%20InterDigital%20Communications,%20Inc\Documents\3GPP%20RAN\TSGR2_127\Docs\R2-2406651.zip" TargetMode="External"/><Relationship Id="rId864" Type="http://schemas.openxmlformats.org/officeDocument/2006/relationships/hyperlink" Target="file:///C:\Users\panidx\OneDrive%20-%20InterDigital%20Communications,%20Inc\Documents\3GPP%20RAN\TSGR2_127\Docs\R2-2406768.zip" TargetMode="External"/><Relationship Id="rId517" Type="http://schemas.openxmlformats.org/officeDocument/2006/relationships/hyperlink" Target="file:///C:\Users\panidx\OneDrive%20-%20InterDigital%20Communications,%20Inc\Documents\3GPP%20RAN\TSGR2_127\Docs\R2-2406381.zip" TargetMode="External"/><Relationship Id="rId724" Type="http://schemas.openxmlformats.org/officeDocument/2006/relationships/hyperlink" Target="file:///C:\Users\panidx\OneDrive%20-%20InterDigital%20Communications,%20Inc\Documents\3GPP%20RAN\TSGR2_127\Docs\R2-2407074.zip" TargetMode="External"/><Relationship Id="rId931" Type="http://schemas.openxmlformats.org/officeDocument/2006/relationships/hyperlink" Target="file:///C:\Users\panidx\OneDrive%20-%20InterDigital%20Communications,%20Inc\Documents\3GPP%20RAN\TSGR2_127\Docs\R2-2406360.zip" TargetMode="External"/><Relationship Id="rId1147" Type="http://schemas.openxmlformats.org/officeDocument/2006/relationships/hyperlink" Target="file:///C:\Users\panidx\OneDrive%20-%20InterDigital%20Communications,%20Inc\Documents\3GPP%20RAN\TSGR2_127\Docs\R2-2407392.zip" TargetMode="External"/><Relationship Id="rId1354" Type="http://schemas.openxmlformats.org/officeDocument/2006/relationships/hyperlink" Target="file:///C:\Users\panidx\OneDrive%20-%20InterDigital%20Communications,%20Inc\Documents\3GPP%20RAN\TSGR2_127\Docs\R2-2407094.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533.zip" TargetMode="External"/><Relationship Id="rId1214" Type="http://schemas.openxmlformats.org/officeDocument/2006/relationships/hyperlink" Target="file:///C:\Users\panidx\OneDrive%20-%20InterDigital%20Communications,%20Inc\Documents\3GPP%20RAN\TSGR2_127\Docs\R2-2406267.zip" TargetMode="External"/><Relationship Id="rId1421" Type="http://schemas.openxmlformats.org/officeDocument/2006/relationships/hyperlink" Target="file:///C:\Users\panidx\OneDrive%20-%20InterDigital%20Communications,%20Inc\Documents\3GPP%20RAN\TSGR2_127\Docs\R2-2406887.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6788.zip" TargetMode="External"/><Relationship Id="rId374" Type="http://schemas.openxmlformats.org/officeDocument/2006/relationships/hyperlink" Target="file:///C:\Users\panidx\OneDrive%20-%20InterDigital%20Communications,%20Inc\Documents\3GPP%20RAN\TSGR2_127\Docs\R2-2407268.zip" TargetMode="External"/><Relationship Id="rId581" Type="http://schemas.openxmlformats.org/officeDocument/2006/relationships/hyperlink" Target="file:///C:\Users\panidx\OneDrive%20-%20InterDigital%20Communications,%20Inc\Documents\3GPP%20RAN\TSGR2_127\Docs\R2-2406674.zip" TargetMode="External"/><Relationship Id="rId234" Type="http://schemas.openxmlformats.org/officeDocument/2006/relationships/hyperlink" Target="file:///C:\Users\panidx\OneDrive%20-%20InterDigital%20Communications,%20Inc\Documents\3GPP%20RAN\TSGR2_127\Docs\R2-2406338.zip" TargetMode="External"/><Relationship Id="rId679" Type="http://schemas.openxmlformats.org/officeDocument/2006/relationships/hyperlink" Target="file:///C:\Users\panidx\OneDrive%20-%20InterDigital%20Communications,%20Inc\Documents\3GPP%20RAN\TSGR2_127\Docs\R2-2406711.zip" TargetMode="External"/><Relationship Id="rId886" Type="http://schemas.openxmlformats.org/officeDocument/2006/relationships/hyperlink" Target="file:///C:\Users\panidx\OneDrive%20-%20InterDigital%20Communications,%20Inc\Documents\3GPP%20RAN\TSGR2_127\Docs\R2-240688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7275.zip" TargetMode="External"/><Relationship Id="rId539" Type="http://schemas.openxmlformats.org/officeDocument/2006/relationships/hyperlink" Target="file:///C:\Users\panidx\OneDrive%20-%20InterDigital%20Communications,%20Inc\Documents\3GPP%20RAN\TSGR2_127\Docs\R2-2407066.zip" TargetMode="External"/><Relationship Id="rId746" Type="http://schemas.openxmlformats.org/officeDocument/2006/relationships/hyperlink" Target="file:///C:\Users\panidx\OneDrive%20-%20InterDigital%20Communications,%20Inc\Documents\3GPP%20RAN\TSGR2_127\Docs\R2-2406664.zip" TargetMode="External"/><Relationship Id="rId1071" Type="http://schemas.openxmlformats.org/officeDocument/2006/relationships/hyperlink" Target="file:///C:\Users\panidx\OneDrive%20-%20InterDigital%20Communications,%20Inc\Documents\3GPP%20RAN\TSGR2_127\Docs\R2-2406408.zip" TargetMode="External"/><Relationship Id="rId1169" Type="http://schemas.openxmlformats.org/officeDocument/2006/relationships/hyperlink" Target="file:///C:\Users\panidx\OneDrive%20-%20InterDigital%20Communications,%20Inc\Documents\3GPP%20RAN\TSGR2_127\Docs\R2-2406857.zip" TargetMode="External"/><Relationship Id="rId1376" Type="http://schemas.openxmlformats.org/officeDocument/2006/relationships/hyperlink" Target="file:///C:\Users\panidx\OneDrive%20-%20InterDigital%20Communications,%20Inc\Documents\3GPP%20RAN\TSGR2_127\Docs\R2-2407387.zip" TargetMode="External"/><Relationship Id="rId301" Type="http://schemas.openxmlformats.org/officeDocument/2006/relationships/hyperlink" Target="file:///C:\Users\panidx\OneDrive%20-%20InterDigital%20Communications,%20Inc\Documents\3GPP%20RAN\TSGR2_127\Docs\R2-2407176.zip" TargetMode="External"/><Relationship Id="rId953" Type="http://schemas.openxmlformats.org/officeDocument/2006/relationships/hyperlink" Target="file:///C:\Users\panidx\OneDrive%20-%20InterDigital%20Communications,%20Inc\Documents\3GPP%20RAN\TSGR2_127\Docs\R2-2407440.zip" TargetMode="External"/><Relationship Id="rId1029" Type="http://schemas.openxmlformats.org/officeDocument/2006/relationships/hyperlink" Target="file:///C:\Users\panidx\OneDrive%20-%20InterDigital%20Communications,%20Inc\Documents\3GPP%20RAN\TSGR2_127\Docs\R2-2407446.zip" TargetMode="External"/><Relationship Id="rId1236" Type="http://schemas.openxmlformats.org/officeDocument/2006/relationships/hyperlink" Target="file:///C:\Users\panidx\OneDrive%20-%20InterDigital%20Communications,%20Inc\Documents\3GPP%20RAN\TSGR2_127\Docs\R2-2407263.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737.zip" TargetMode="External"/><Relationship Id="rId813" Type="http://schemas.openxmlformats.org/officeDocument/2006/relationships/hyperlink" Target="http://ftp.3gpp.org/tsg_ran/TSG_RAN/TSGR_103/Docs/RP-240801.zip" TargetMode="External"/><Relationship Id="rId1443" Type="http://schemas.openxmlformats.org/officeDocument/2006/relationships/hyperlink" Target="file:///C:\Users\panidx\OneDrive%20-%20InterDigital%20Communications,%20Inc\Documents\3GPP%20RAN\TSGR2_127\Docs\R2-2406713.zip" TargetMode="External"/><Relationship Id="rId1303" Type="http://schemas.openxmlformats.org/officeDocument/2006/relationships/hyperlink" Target="file:///C:\Users\panidx\OneDrive%20-%20InterDigital%20Communications,%20Inc\Documents\3GPP%20RAN\TSGR2_127\Docs\R2-2406967.zip" TargetMode="External"/><Relationship Id="rId189" Type="http://schemas.openxmlformats.org/officeDocument/2006/relationships/hyperlink" Target="file:///C:\Users\panidx\OneDrive%20-%20InterDigital%20Communications,%20Inc\Documents\3GPP%20RAN\TSGR2_127\Docs\R2-2407327.zip" TargetMode="External"/><Relationship Id="rId396" Type="http://schemas.openxmlformats.org/officeDocument/2006/relationships/hyperlink" Target="file:///C:\Users\panidx\OneDrive%20-%20InterDigital%20Communications,%20Inc\Documents\3GPP%20RAN\TSGR2_127\Docs\R2-2407367.zip" TargetMode="External"/><Relationship Id="rId256" Type="http://schemas.openxmlformats.org/officeDocument/2006/relationships/hyperlink" Target="file:///C:\Users\panidx\OneDrive%20-%20InterDigital%20Communications,%20Inc\Documents\3GPP%20RAN\TSGR2_127\Docs\R2-2406809.zip" TargetMode="External"/><Relationship Id="rId463" Type="http://schemas.openxmlformats.org/officeDocument/2006/relationships/hyperlink" Target="file:///C:\Users\panidx\OneDrive%20-%20InterDigital%20Communications,%20Inc\Documents\3GPP%20RAN\TSGR2_127\Docs\R2-2406441.zip" TargetMode="External"/><Relationship Id="rId670" Type="http://schemas.openxmlformats.org/officeDocument/2006/relationships/hyperlink" Target="file:///C:\Users\panidx\OneDrive%20-%20InterDigital%20Communications,%20Inc\Documents\3GPP%20RAN\TSGR2_127\Docs\R2-2406484.zip" TargetMode="External"/><Relationship Id="rId1093" Type="http://schemas.openxmlformats.org/officeDocument/2006/relationships/hyperlink" Target="file:///C:\Users\panidx\OneDrive%20-%20InterDigital%20Communications,%20Inc\Documents\3GPP%20RAN\TSGR2_127\Docs\R2-2406473.zip" TargetMode="External"/><Relationship Id="rId116" Type="http://schemas.openxmlformats.org/officeDocument/2006/relationships/hyperlink" Target="file:///C:\Users\panidx\OneDrive%20-%20InterDigital%20Communications,%20Inc\Documents\3GPP%20RAN\TSGR2_127\Docs\R2-2406838.zip" TargetMode="External"/><Relationship Id="rId323" Type="http://schemas.openxmlformats.org/officeDocument/2006/relationships/hyperlink" Target="file:///C:\Users\panidx\OneDrive%20-%20InterDigital%20Communications,%20Inc\Documents\3GPP%20RAN\TSGR2_127\Docs\R2-2406607.zip" TargetMode="External"/><Relationship Id="rId530" Type="http://schemas.openxmlformats.org/officeDocument/2006/relationships/hyperlink" Target="file:///C:\Users\panidx\OneDrive%20-%20InterDigital%20Communications,%20Inc\Documents\3GPP%20RAN\TSGR2_127\Docs\R2-2406613.zip" TargetMode="External"/><Relationship Id="rId768" Type="http://schemas.openxmlformats.org/officeDocument/2006/relationships/hyperlink" Target="file:///C:\Users\panidx\OneDrive%20-%20InterDigital%20Communications,%20Inc\Documents\3GPP%20RAN\TSGR2_127\Docs\R2-2406580.zip" TargetMode="External"/><Relationship Id="rId975" Type="http://schemas.openxmlformats.org/officeDocument/2006/relationships/hyperlink" Target="file:///C:\Users\panidx\OneDrive%20-%20InterDigital%20Communications,%20Inc\Documents\3GPP%20RAN\TSGR2_127\Docs\R2-2407561.zip" TargetMode="External"/><Relationship Id="rId1160" Type="http://schemas.openxmlformats.org/officeDocument/2006/relationships/hyperlink" Target="file:///C:\Users\panidx\OneDrive%20-%20InterDigital%20Communications,%20Inc\Documents\3GPP%20RAN\TSGR2_127\Docs\R2-2406481.zip" TargetMode="External"/><Relationship Id="rId1398" Type="http://schemas.openxmlformats.org/officeDocument/2006/relationships/hyperlink" Target="file:///C:\Users\panidx\OneDrive%20-%20InterDigital%20Communications,%20Inc\Documents\3GPP%20RAN\TSGR2_127\Docs\R2-2406795.zip" TargetMode="External"/><Relationship Id="rId628" Type="http://schemas.openxmlformats.org/officeDocument/2006/relationships/hyperlink" Target="file:///C:\Users\panidx\OneDrive%20-%20InterDigital%20Communications,%20Inc\Documents\3GPP%20RAN\TSGR2_127\Docs\R2-2407231.zip" TargetMode="External"/><Relationship Id="rId835" Type="http://schemas.openxmlformats.org/officeDocument/2006/relationships/hyperlink" Target="file:///C:\Users\panidx\OneDrive%20-%20InterDigital%20Communications,%20Inc\Documents\3GPP%20RAN\TSGR2_127\Docs\R2-2407543.zip" TargetMode="External"/><Relationship Id="rId1258" Type="http://schemas.openxmlformats.org/officeDocument/2006/relationships/hyperlink" Target="file:///C:\Users\panidx\OneDrive%20-%20InterDigital%20Communications,%20Inc\Documents\3GPP%20RAN\TSGR2_127\Docs\R2-2407016.zip" TargetMode="External"/><Relationship Id="rId1020" Type="http://schemas.openxmlformats.org/officeDocument/2006/relationships/hyperlink" Target="file:///C:\Users\panidx\OneDrive%20-%20InterDigital%20Communications,%20Inc\Documents\3GPP%20RAN\TSGR2_127\Docs\R2-2407109.zip" TargetMode="External"/><Relationship Id="rId1118" Type="http://schemas.openxmlformats.org/officeDocument/2006/relationships/hyperlink" Target="file:///C:\Users\panidx\OneDrive%20-%20InterDigital%20Communications,%20Inc\Documents\3GPP%20RAN\TSGR2_127\Docs\R2-2406256.zip" TargetMode="External"/><Relationship Id="rId1325" Type="http://schemas.openxmlformats.org/officeDocument/2006/relationships/hyperlink" Target="file:///C:\Users\panidx\OneDrive%20-%20InterDigital%20Communications,%20Inc\Documents\3GPP%20RAN\TSGR2_127\Docs\R2-2406763.zip" TargetMode="External"/><Relationship Id="rId902" Type="http://schemas.openxmlformats.org/officeDocument/2006/relationships/hyperlink" Target="file:///C:\Users\panidx\OneDrive%20-%20InterDigital%20Communications,%20Inc\Documents\3GPP%20RAN\TSGR2_127\Docs\R2-2406445.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19.zip" TargetMode="External"/><Relationship Id="rId278" Type="http://schemas.openxmlformats.org/officeDocument/2006/relationships/hyperlink" Target="file:///C:\Users\panidx\OneDrive%20-%20InterDigital%20Communications,%20Inc\Documents\3GPP%20RAN\TSGR2_127\Docs\R2-2406917.zip" TargetMode="External"/><Relationship Id="rId485" Type="http://schemas.openxmlformats.org/officeDocument/2006/relationships/hyperlink" Target="file:///C:\Users\panidx\OneDrive%20-%20InterDigital%20Communications,%20Inc\Documents\3GPP%20RAN\TSGR2_127\Docs\R2-2406230.zip" TargetMode="External"/><Relationship Id="rId692" Type="http://schemas.openxmlformats.org/officeDocument/2006/relationships/hyperlink" Target="file:///C:\Users\panidx\OneDrive%20-%20InterDigital%20Communications,%20Inc\Documents\3GPP%20RAN\TSGR2_127\Docs\R2-2406341.zip" TargetMode="External"/><Relationship Id="rId138" Type="http://schemas.openxmlformats.org/officeDocument/2006/relationships/hyperlink" Target="file:///C:\Users\panidx\OneDrive%20-%20InterDigital%20Communications,%20Inc\Documents\3GPP%20RAN\TSGR2_127\Docs\R2-2407144.zip" TargetMode="External"/><Relationship Id="rId345" Type="http://schemas.openxmlformats.org/officeDocument/2006/relationships/hyperlink" Target="file:///C:\Users\panidx\OneDrive%20-%20InterDigital%20Communications,%20Inc\Documents\3GPP%20RAN\TSGR2_127\Docs\R2-2407302.zip" TargetMode="External"/><Relationship Id="rId552" Type="http://schemas.openxmlformats.org/officeDocument/2006/relationships/hyperlink" Target="file:///C:\Users\panidx\OneDrive%20-%20InterDigital%20Communications,%20Inc\Documents\3GPP%20RAN\TSGR2_127\Docs\R2-2406673.zip" TargetMode="External"/><Relationship Id="rId997" Type="http://schemas.openxmlformats.org/officeDocument/2006/relationships/hyperlink" Target="file:///C:\Users\panidx\OneDrive%20-%20InterDigital%20Communications,%20Inc\Documents\3GPP%20RAN\TSGR2_127\Docs\R2-2407448.zip" TargetMode="External"/><Relationship Id="rId1182" Type="http://schemas.openxmlformats.org/officeDocument/2006/relationships/hyperlink" Target="file:///C:\Users\panidx\OneDrive%20-%20InterDigital%20Communications,%20Inc\Documents\3GPP%20RAN\TSGR2_127\Docs\R2-2406245.zip" TargetMode="External"/><Relationship Id="rId205" Type="http://schemas.openxmlformats.org/officeDocument/2006/relationships/hyperlink" Target="file:///C:\Users\panidx\OneDrive%20-%20InterDigital%20Communications,%20Inc\Documents\3GPP%20RAN\TSGR2_127\Docs\R2-2407525.zip" TargetMode="External"/><Relationship Id="rId412" Type="http://schemas.openxmlformats.org/officeDocument/2006/relationships/hyperlink" Target="file:///C:\Users\panidx\OneDrive%20-%20InterDigital%20Communications,%20Inc\Documents\3GPP%20RAN\TSGR2_127\Docs\R2-2406806.zip" TargetMode="External"/><Relationship Id="rId857" Type="http://schemas.openxmlformats.org/officeDocument/2006/relationships/hyperlink" Target="file:///C:\Users\panidx\OneDrive%20-%20InterDigital%20Communications,%20Inc\Documents\3GPP%20RAN\TSGR2_127\Docs\R2-2406449.zip" TargetMode="External"/><Relationship Id="rId1042" Type="http://schemas.openxmlformats.org/officeDocument/2006/relationships/hyperlink" Target="file:///C:\Users\panidx\OneDrive%20-%20InterDigital%20Communications,%20Inc\Documents\3GPP%20RAN\TSGR2_127\Docs\R2-2406921.zip" TargetMode="External"/><Relationship Id="rId717" Type="http://schemas.openxmlformats.org/officeDocument/2006/relationships/hyperlink" Target="file:///C:\Users\panidx\OneDrive%20-%20InterDigital%20Communications,%20Inc\Documents\3GPP%20RAN\TSGR2_127\Docs\R2-2406943.zip" TargetMode="External"/><Relationship Id="rId924" Type="http://schemas.openxmlformats.org/officeDocument/2006/relationships/hyperlink" Target="file:///C:\Users\panidx\OneDrive%20-%20InterDigital%20Communications,%20Inc\Documents\3GPP%20RAN\TSGR2_127\Docs\R2-2407351.zip" TargetMode="External"/><Relationship Id="rId1347" Type="http://schemas.openxmlformats.org/officeDocument/2006/relationships/hyperlink" Target="file:///C:\Users\panidx\OneDrive%20-%20InterDigital%20Communications,%20Inc\Documents\3GPP%20RAN\TSGR2_127\Docs\R2-2406883.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401.zip" TargetMode="External"/><Relationship Id="rId1414" Type="http://schemas.openxmlformats.org/officeDocument/2006/relationships/hyperlink" Target="file:///C:\Users\panidx\OneDrive%20-%20InterDigital%20Communications,%20Inc\Documents\3GPP%20RAN\TSGR2_127\Docs\R2-2406562.zip" TargetMode="External"/><Relationship Id="rId367" Type="http://schemas.openxmlformats.org/officeDocument/2006/relationships/hyperlink" Target="file:///C:\Users\panidx\OneDrive%20-%20InterDigital%20Communications,%20Inc\Documents\3GPP%20RAN\TSGR2_127\Docs\R2-2406557.zip" TargetMode="External"/><Relationship Id="rId574" Type="http://schemas.openxmlformats.org/officeDocument/2006/relationships/hyperlink" Target="file:///C:\Users\panidx\OneDrive%20-%20InterDigital%20Communications,%20Inc\Documents\3GPP%20RAN\TSGR2_127\Docs\R2-2407489.zip" TargetMode="External"/><Relationship Id="rId227" Type="http://schemas.openxmlformats.org/officeDocument/2006/relationships/hyperlink" Target="file:///C:\Users\panidx\OneDrive%20-%20InterDigital%20Communications,%20Inc\Documents\3GPP%20RAN\TSGR2_127\Docs\R2-2406413.zip" TargetMode="External"/><Relationship Id="rId781" Type="http://schemas.openxmlformats.org/officeDocument/2006/relationships/hyperlink" Target="file:///C:\Users\panidx\OneDrive%20-%20InterDigital%20Communications,%20Inc\Documents\3GPP%20RAN\TSGR2_127\Docs\R2-2406825.zip" TargetMode="External"/><Relationship Id="rId879" Type="http://schemas.openxmlformats.org/officeDocument/2006/relationships/hyperlink" Target="file:///C:\Users\panidx\OneDrive%20-%20InterDigital%20Communications,%20Inc\Documents\3GPP%20RAN\TSGR2_127\Docs\R2-2406425.zip" TargetMode="External"/><Relationship Id="rId434" Type="http://schemas.openxmlformats.org/officeDocument/2006/relationships/hyperlink" Target="file:///C:\Users\panidx\OneDrive%20-%20InterDigital%20Communications,%20Inc\Documents\3GPP%20RAN\TSGR2_127\Docs\R2-2406808.zip" TargetMode="External"/><Relationship Id="rId641" Type="http://schemas.openxmlformats.org/officeDocument/2006/relationships/hyperlink" Target="file:///C:\Users\panidx\OneDrive%20-%20InterDigital%20Communications,%20Inc\Documents\3GPP%20RAN\TSGR2_127\Docs\R2-2406960.zip" TargetMode="External"/><Relationship Id="rId739" Type="http://schemas.openxmlformats.org/officeDocument/2006/relationships/hyperlink" Target="file:///C:\Users\panidx\OneDrive%20-%20InterDigital%20Communications,%20Inc\Documents\3GPP%20RAN\TSGR2_127\Docs\R2-2407450.zip" TargetMode="External"/><Relationship Id="rId1064" Type="http://schemas.openxmlformats.org/officeDocument/2006/relationships/hyperlink" Target="file:///C:\Users\panidx\OneDrive%20-%20InterDigital%20Communications,%20Inc\Documents\3GPP%20RAN\TSGR2_127\Docs\R2-2406397.zip" TargetMode="External"/><Relationship Id="rId1271" Type="http://schemas.openxmlformats.org/officeDocument/2006/relationships/hyperlink" Target="file:///C:\Users\panidx\OneDrive%20-%20InterDigital%20Communications,%20Inc\Documents\3GPP%20RAN\TSGR2_127\Docs\R2-2406325.zip" TargetMode="External"/><Relationship Id="rId1369" Type="http://schemas.openxmlformats.org/officeDocument/2006/relationships/hyperlink" Target="file:///C:\Users\panidx\OneDrive%20-%20InterDigital%20Communications,%20Inc\Documents\3GPP%20RAN\TSGR2_127\Docs\R2-2407006.zip" TargetMode="External"/><Relationship Id="rId501" Type="http://schemas.openxmlformats.org/officeDocument/2006/relationships/hyperlink" Target="file:///C:\Users\panidx\OneDrive%20-%20InterDigital%20Communications,%20Inc\Documents\3GPP%20RAN\TSGR2_127\Docs\R2-2406945.zip" TargetMode="External"/><Relationship Id="rId946" Type="http://schemas.openxmlformats.org/officeDocument/2006/relationships/hyperlink" Target="file:///C:\Users\panidx\OneDrive%20-%20InterDigital%20Communications,%20Inc\Documents\3GPP%20RAN\TSGR2_127\Docs\R2-2407048.zip" TargetMode="External"/><Relationship Id="rId1131" Type="http://schemas.openxmlformats.org/officeDocument/2006/relationships/hyperlink" Target="file:///C:\Users\panidx\OneDrive%20-%20InterDigital%20Communications,%20Inc\Documents\3GPP%20RAN\TSGR2_127\Docs\R2-2406741.zip" TargetMode="External"/><Relationship Id="rId1229" Type="http://schemas.openxmlformats.org/officeDocument/2006/relationships/hyperlink" Target="file:///C:\Users\panidx\OneDrive%20-%20InterDigital%20Communications,%20Inc\Documents\3GPP%20RAN\TSGR2_127\Docs\R2-2406958.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7071.zip" TargetMode="External"/><Relationship Id="rId1436" Type="http://schemas.openxmlformats.org/officeDocument/2006/relationships/hyperlink" Target="file:///C:\Users\panidx\OneDrive%20-%20InterDigital%20Communications,%20Inc\Documents\3GPP%20RAN\TSGR2_127\Docs\R2-2406506.zip" TargetMode="External"/><Relationship Id="rId291" Type="http://schemas.openxmlformats.org/officeDocument/2006/relationships/hyperlink" Target="file:///C:\Users\panidx\OneDrive%20-%20InterDigital%20Communications,%20Inc\Documents\3GPP%20RAN\TSGR2_127\Docs\R2-2406478.zip" TargetMode="External"/><Relationship Id="rId151" Type="http://schemas.openxmlformats.org/officeDocument/2006/relationships/hyperlink" Target="file:///C:\Users\panidx\OneDrive%20-%20InterDigital%20Communications,%20Inc\Documents\3GPP%20RAN\TSGR2_127\Docs\R2-2407459.zip" TargetMode="External"/><Relationship Id="rId389" Type="http://schemas.openxmlformats.org/officeDocument/2006/relationships/hyperlink" Target="file:///C:\Users\panidx\OneDrive%20-%20InterDigital%20Communications,%20Inc\Documents\3GPP%20RAN\TSGR2_127\Docs\R2-2407000.zip" TargetMode="External"/><Relationship Id="rId596" Type="http://schemas.openxmlformats.org/officeDocument/2006/relationships/hyperlink" Target="file:///C:\Users\panidx\OneDrive%20-%20InterDigital%20Communications,%20Inc\Documents\3GPP%20RAN\TSGR2_127\Docs\R2-2406271.zip" TargetMode="External"/><Relationship Id="rId249" Type="http://schemas.openxmlformats.org/officeDocument/2006/relationships/hyperlink" Target="file:///C:\Users\panidx\OneDrive%20-%20InterDigital%20Communications,%20Inc\Documents\3GPP%20RAN\TSGR2_127\Docs\R2-2407227.zip" TargetMode="External"/><Relationship Id="rId456" Type="http://schemas.openxmlformats.org/officeDocument/2006/relationships/hyperlink" Target="file:///C:\Users\panidx\OneDrive%20-%20InterDigital%20Communications,%20Inc\Documents\3GPP%20RAN\TSGR2_127\Docs\R2-2406835.zip" TargetMode="External"/><Relationship Id="rId663" Type="http://schemas.openxmlformats.org/officeDocument/2006/relationships/hyperlink" Target="file:///C:\Users\panidx\OneDrive%20-%20InterDigital%20Communications,%20Inc\Documents\3GPP%20RAN\TSGR2_127\Docs\R2-2407148.zip" TargetMode="External"/><Relationship Id="rId870" Type="http://schemas.openxmlformats.org/officeDocument/2006/relationships/hyperlink" Target="file:///C:\Users\panidx\OneDrive%20-%20InterDigital%20Communications,%20Inc\Documents\3GPP%20RAN\TSGR2_127\Docs\R2-2407286.zip" TargetMode="External"/><Relationship Id="rId1086" Type="http://schemas.openxmlformats.org/officeDocument/2006/relationships/hyperlink" Target="file:///C:\Users\panidx\OneDrive%20-%20InterDigital%20Communications,%20Inc\Documents\3GPP%20RAN\TSGR2_127\Docs\R2-2407216.zip" TargetMode="External"/><Relationship Id="rId1293" Type="http://schemas.openxmlformats.org/officeDocument/2006/relationships/hyperlink" Target="file:///C:\Users\panidx\OneDrive%20-%20InterDigital%20Communications,%20Inc\Documents\3GPP%20RAN\TSGR2_127\Docs\R2-2406536.zip" TargetMode="External"/><Relationship Id="rId109" Type="http://schemas.openxmlformats.org/officeDocument/2006/relationships/hyperlink" Target="file:///C:\Users\panidx\OneDrive%20-%20InterDigital%20Communications,%20Inc\Documents\3GPP%20RAN\TSGR2_127\Docs\R2-2406372.zip" TargetMode="External"/><Relationship Id="rId316" Type="http://schemas.openxmlformats.org/officeDocument/2006/relationships/hyperlink" Target="file:///C:\Users\panidx\OneDrive%20-%20InterDigital%20Communications,%20Inc\Documents\3GPP%20RAN\TSGR2_127\Docs\R2-2407199.zip" TargetMode="External"/><Relationship Id="rId523" Type="http://schemas.openxmlformats.org/officeDocument/2006/relationships/hyperlink" Target="file:///C:\Users\panidx\OneDrive%20-%20InterDigital%20Communications,%20Inc\Documents\3GPP%20RAN\TSGR2_127\Docs\R2-2406335.zip" TargetMode="External"/><Relationship Id="rId968" Type="http://schemas.openxmlformats.org/officeDocument/2006/relationships/hyperlink" Target="file:///C:\Users\panidx\OneDrive%20-%20InterDigital%20Communications,%20Inc\Documents\3GPP%20RAN\TSGR2_127\Docs\R2-2406658.zip" TargetMode="External"/><Relationship Id="rId1153" Type="http://schemas.openxmlformats.org/officeDocument/2006/relationships/hyperlink" Target="file:///C:\Users\panidx\OneDrive%20-%20InterDigital%20Communications,%20Inc\Documents\3GPP%20RAN\TSGR2_127\Docs\R2-2406367.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543.zip" TargetMode="External"/><Relationship Id="rId828" Type="http://schemas.openxmlformats.org/officeDocument/2006/relationships/hyperlink" Target="file:///C:\Users\panidx\OneDrive%20-%20InterDigital%20Communications,%20Inc\Documents\3GPP%20RAN\TSGR2_127\Docs\R2-2407096.zip" TargetMode="External"/><Relationship Id="rId1013" Type="http://schemas.openxmlformats.org/officeDocument/2006/relationships/hyperlink" Target="file:///C:\Users\panidx\OneDrive%20-%20InterDigital%20Communications,%20Inc\Documents\3GPP%20RAN\TSGR2_127\Docs\R2-2406851.zip" TargetMode="External"/><Relationship Id="rId1360" Type="http://schemas.openxmlformats.org/officeDocument/2006/relationships/hyperlink" Target="file:///C:\Users\panidx\OneDrive%20-%20InterDigital%20Communications,%20Inc\Documents\3GPP%20RAN\TSGR2_127\Docs\R2-2407122.zip" TargetMode="External"/><Relationship Id="rId1458" Type="http://schemas.microsoft.com/office/2011/relationships/people" Target="people.xml"/><Relationship Id="rId1220" Type="http://schemas.openxmlformats.org/officeDocument/2006/relationships/hyperlink" Target="file:///C:\Users\panidx\OneDrive%20-%20InterDigital%20Communications,%20Inc\Documents\3GPP%20RAN\TSGR2_127\Docs\R2-2406606.zip" TargetMode="External"/><Relationship Id="rId1318" Type="http://schemas.openxmlformats.org/officeDocument/2006/relationships/hyperlink" Target="file:///C:\Users\panidx\OneDrive%20-%20InterDigital%20Communications,%20Inc\Documents\3GPP%20RAN\TSGR2_127\Docs\R2-2406252.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file:///C:\Users\panidx\OneDrive%20-%20InterDigital%20Communications,%20Inc\Documents\3GPP%20RAN\TSGR2_127\Docs\R2-2407226.zip" TargetMode="External"/><Relationship Id="rId380" Type="http://schemas.openxmlformats.org/officeDocument/2006/relationships/hyperlink" Target="file:///C:\Users\panidx\OneDrive%20-%20InterDigital%20Communications,%20Inc\Documents\3GPP%20RAN\TSGR2_127\Docs\R2-2406507.zip" TargetMode="External"/><Relationship Id="rId240" Type="http://schemas.openxmlformats.org/officeDocument/2006/relationships/hyperlink" Target="file:///C:\Users\panidx\OneDrive%20-%20InterDigital%20Communications,%20Inc\Documents\3GPP%20RAN\TSGR2_127\Docs\R2-2406228.zip" TargetMode="External"/><Relationship Id="rId478" Type="http://schemas.openxmlformats.org/officeDocument/2006/relationships/hyperlink" Target="file:///C:\Users\panidx\OneDrive%20-%20InterDigital%20Communications,%20Inc\Documents\3GPP%20RAN\TSGR2_127\Docs\R2-2406281.zip" TargetMode="External"/><Relationship Id="rId685" Type="http://schemas.openxmlformats.org/officeDocument/2006/relationships/hyperlink" Target="file:///C:\Users\panidx\OneDrive%20-%20InterDigital%20Communications,%20Inc\Documents\3GPP%20RAN\TSGR2_127\Docs\R2-2407317.zip" TargetMode="External"/><Relationship Id="rId892" Type="http://schemas.openxmlformats.org/officeDocument/2006/relationships/hyperlink" Target="file:///C:\Users\panidx\OneDrive%20-%20InterDigital%20Communications,%20Inc\Documents\3GPP%20RAN\TSGR2_127\Docs\R2-2407123.zip" TargetMode="External"/><Relationship Id="rId100" Type="http://schemas.openxmlformats.org/officeDocument/2006/relationships/hyperlink" Target="file:///C:\Users\panidx\OneDrive%20-%20InterDigital%20Communications,%20Inc\Documents\3GPP%20RAN\TSGR2_127\Docs\R2-2407432.zip" TargetMode="External"/><Relationship Id="rId338" Type="http://schemas.openxmlformats.org/officeDocument/2006/relationships/hyperlink" Target="file:///C:\Users\panidx\OneDrive%20-%20InterDigital%20Communications,%20Inc\Documents\3GPP%20RAN\TSGR2_127\Docs\R2-2406938.zip" TargetMode="External"/><Relationship Id="rId545" Type="http://schemas.openxmlformats.org/officeDocument/2006/relationships/hyperlink" Target="file:///C:\Users\panidx\OneDrive%20-%20InterDigital%20Communications,%20Inc\Documents\3GPP%20RAN\TSGR2_127\Docs\R2-2407471.zip" TargetMode="External"/><Relationship Id="rId752" Type="http://schemas.openxmlformats.org/officeDocument/2006/relationships/hyperlink" Target="file:///C:\Users\panidx\OneDrive%20-%20InterDigital%20Communications,%20Inc\Documents\3GPP%20RAN\TSGR2_127\Docs\R2-2406831.zip" TargetMode="External"/><Relationship Id="rId1175" Type="http://schemas.openxmlformats.org/officeDocument/2006/relationships/hyperlink" Target="file:///C:\Users\panidx\OneDrive%20-%20InterDigital%20Communications,%20Inc\Documents\3GPP%20RAN\TSGR2_127\Docs\R2-2407280.zip" TargetMode="External"/><Relationship Id="rId1382" Type="http://schemas.openxmlformats.org/officeDocument/2006/relationships/hyperlink" Target="file:///C:\Users\panidx\OneDrive%20-%20InterDigital%20Communications,%20Inc\Documents\3GPP%20RAN\TSGR2_127\Docs\R2-2406486.zip" TargetMode="External"/><Relationship Id="rId405" Type="http://schemas.openxmlformats.org/officeDocument/2006/relationships/hyperlink" Target="file:///C:\Users\panidx\OneDrive%20-%20InterDigital%20Communications,%20Inc\Documents\3GPP%20RAN\TSGR2_127\Docs\R2-2406316.zip" TargetMode="External"/><Relationship Id="rId612" Type="http://schemas.openxmlformats.org/officeDocument/2006/relationships/hyperlink" Target="file:///C:\Users\panidx\OneDrive%20-%20InterDigital%20Communications,%20Inc\Documents\3GPP%20RAN\TSGR2_127\Docs\R2-2406818.zip" TargetMode="External"/><Relationship Id="rId1035" Type="http://schemas.openxmlformats.org/officeDocument/2006/relationships/hyperlink" Target="file:///C:\Users\panidx\OneDrive%20-%20InterDigital%20Communications,%20Inc\Documents\3GPP%20RAN\TSGR2_127\Docs\R2-2406421.zip" TargetMode="External"/><Relationship Id="rId1242" Type="http://schemas.openxmlformats.org/officeDocument/2006/relationships/hyperlink" Target="file:///C:\Users\panidx\OneDrive%20-%20InterDigital%20Communications,%20Inc\Documents\3GPP%20RAN\TSGR2_127\Docs\R2-2407453.zip" TargetMode="External"/><Relationship Id="rId917" Type="http://schemas.openxmlformats.org/officeDocument/2006/relationships/hyperlink" Target="file:///C:\Users\panidx\OneDrive%20-%20InterDigital%20Communications,%20Inc\Documents\3GPP%20RAN\TSGR2_127\Docs\R2-2407003.zip" TargetMode="External"/><Relationship Id="rId1102" Type="http://schemas.openxmlformats.org/officeDocument/2006/relationships/hyperlink" Target="file:///C:\Users\panidx\OneDrive%20-%20InterDigital%20Communications,%20Inc\Documents\3GPP%20RAN\TSGR2_127\Docs\R2-2406676.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file:///C:\Users\panidx\OneDrive%20-%20InterDigital%20Communications,%20Inc\Documents\3GPP%20RAN\TSGR2_127\Docs\R2-2407147.zip" TargetMode="External"/><Relationship Id="rId195" Type="http://schemas.openxmlformats.org/officeDocument/2006/relationships/hyperlink" Target="file:///C:\Users\panidx\OneDrive%20-%20InterDigital%20Communications,%20Inc\Documents\3GPP%20RAN\TSGR2_127\Docs\R2-2405997.zip" TargetMode="External"/><Relationship Id="rId262" Type="http://schemas.openxmlformats.org/officeDocument/2006/relationships/hyperlink" Target="file:///C:\Users\panidx\OneDrive%20-%20InterDigital%20Communications,%20Inc\Documents\3GPP%20RAN\TSGR2_127\Docs\R2-2406793.zip" TargetMode="External"/><Relationship Id="rId567" Type="http://schemas.openxmlformats.org/officeDocument/2006/relationships/hyperlink" Target="file:///C:\Users\panidx\OneDrive%20-%20InterDigital%20Communications,%20Inc\Documents\3GPP%20RAN\TSGR2_127\Docs\R2-2406878.zip" TargetMode="External"/><Relationship Id="rId1197" Type="http://schemas.openxmlformats.org/officeDocument/2006/relationships/hyperlink" Target="file:///C:\Users\panidx\OneDrive%20-%20InterDigital%20Communications,%20Inc\Documents\3GPP%20RAN\TSGR2_127\Docs\R2-2406870.zip" TargetMode="External"/><Relationship Id="rId122" Type="http://schemas.openxmlformats.org/officeDocument/2006/relationships/hyperlink" Target="file:///C:\Users\panidx\OneDrive%20-%20InterDigital%20Communications,%20Inc\Documents\3GPP%20RAN\TSGR2_127\Docs\R2-2406927.zip" TargetMode="External"/><Relationship Id="rId774" Type="http://schemas.openxmlformats.org/officeDocument/2006/relationships/hyperlink" Target="file:///C:\Users\panidx\OneDrive%20-%20InterDigital%20Communications,%20Inc\Documents\3GPP%20RAN\TSGR2_127\Docs\R2-2406966.zip" TargetMode="External"/><Relationship Id="rId981" Type="http://schemas.openxmlformats.org/officeDocument/2006/relationships/hyperlink" Target="file:///C:\Users\panidx\OneDrive%20-%20InterDigital%20Communications,%20Inc\Documents\3GPP%20RAN\TSGR2_127\Docs\R2-2407023.zip" TargetMode="External"/><Relationship Id="rId1057" Type="http://schemas.openxmlformats.org/officeDocument/2006/relationships/hyperlink" Target="file:///C:\Users\panidx\OneDrive%20-%20InterDigital%20Communications,%20Inc\Documents\3GPP%20RAN\TSGR2_127\Docs\R2-2406216.zip" TargetMode="External"/><Relationship Id="rId427" Type="http://schemas.openxmlformats.org/officeDocument/2006/relationships/hyperlink" Target="file:///C:\Users\panidx\OneDrive%20-%20InterDigital%20Communications,%20Inc\Documents\3GPP%20RAN\TSGR2_127\Docs\R2-2407534.zip" TargetMode="External"/><Relationship Id="rId634" Type="http://schemas.openxmlformats.org/officeDocument/2006/relationships/hyperlink" Target="file:///C:\Users\panidx\OneDrive%20-%20InterDigital%20Communications,%20Inc\Documents\3GPP%20RAN\TSGR2_127\Docs\R2-2407244.zip" TargetMode="External"/><Relationship Id="rId841" Type="http://schemas.openxmlformats.org/officeDocument/2006/relationships/hyperlink" Target="file:///C:\Users\panidx\OneDrive%20-%20InterDigital%20Communications,%20Inc\Documents\3GPP%20RAN\TSGR2_127\Docs\R2-2406586.zip" TargetMode="External"/><Relationship Id="rId1264" Type="http://schemas.openxmlformats.org/officeDocument/2006/relationships/hyperlink" Target="file:///C:\Users\panidx\OneDrive%20-%20InterDigital%20Communications,%20Inc\Documents\3GPP%20RAN\TSGR2_127\Docs\R2-2407347.zip" TargetMode="External"/><Relationship Id="rId701" Type="http://schemas.openxmlformats.org/officeDocument/2006/relationships/hyperlink" Target="file:///C:\Users\panidx\OneDrive%20-%20InterDigital%20Communications,%20Inc\Documents\3GPP%20RAN\TSGR2_127\Docs\R2-2406764.zip" TargetMode="External"/><Relationship Id="rId939" Type="http://schemas.openxmlformats.org/officeDocument/2006/relationships/hyperlink" Target="file:///C:\Users\panidx\OneDrive%20-%20InterDigital%20Communications,%20Inc\Documents\3GPP%20RAN\TSGR2_127\Docs\R2-2406750.zip" TargetMode="External"/><Relationship Id="rId1124" Type="http://schemas.openxmlformats.org/officeDocument/2006/relationships/hyperlink" Target="file:///C:\Users\panidx\OneDrive%20-%20InterDigital%20Communications,%20Inc\Documents\3GPP%20RAN\TSGR2_127\Docs\R2-2406479.zip" TargetMode="External"/><Relationship Id="rId1331" Type="http://schemas.openxmlformats.org/officeDocument/2006/relationships/hyperlink" Target="file:///C:\Users\panidx\OneDrive%20-%20InterDigital%20Communications,%20Inc\Documents\3GPP%20RAN\TSGR2_127\Docs\R2-2406907.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205.zip" TargetMode="External"/><Relationship Id="rId284" Type="http://schemas.openxmlformats.org/officeDocument/2006/relationships/hyperlink" Target="file:///C:\Users\panidx\OneDrive%20-%20InterDigital%20Communications,%20Inc\Documents\3GPP%20RAN\TSGR2_127\Docs\R2-2407562.zip" TargetMode="External"/><Relationship Id="rId491" Type="http://schemas.openxmlformats.org/officeDocument/2006/relationships/hyperlink" Target="file:///C:\Users\panidx\OneDrive%20-%20InterDigital%20Communications,%20Inc\Documents\3GPP%20RAN\TSGR2_127\Docs\R2-2406836.zip" TargetMode="External"/><Relationship Id="rId144" Type="http://schemas.openxmlformats.org/officeDocument/2006/relationships/hyperlink" Target="file:///C:\Users\panidx\OneDrive%20-%20InterDigital%20Communications,%20Inc\Documents\3GPP%20RAN\TSGR2_127\Docs\R2-2407300.zip" TargetMode="External"/><Relationship Id="rId589" Type="http://schemas.openxmlformats.org/officeDocument/2006/relationships/hyperlink" Target="file:///C:\Users\panidx\OneDrive%20-%20InterDigital%20Communications,%20Inc\Documents\3GPP%20RAN\TSGR2_127\Docs\R2-2406645.zip" TargetMode="External"/><Relationship Id="rId796" Type="http://schemas.openxmlformats.org/officeDocument/2006/relationships/hyperlink" Target="file:///C:\Users\panidx\OneDrive%20-%20InterDigital%20Communications,%20Inc\Documents\3GPP%20RAN\TSGR2_127\Docs\R2-2407093.zip" TargetMode="External"/><Relationship Id="rId351" Type="http://schemas.openxmlformats.org/officeDocument/2006/relationships/hyperlink" Target="file:///C:\Users\panidx\OneDrive%20-%20InterDigital%20Communications,%20Inc\Documents\3GPP%20RAN\TSGR2_127\Docs\R2-2406280.zip" TargetMode="External"/><Relationship Id="rId449" Type="http://schemas.openxmlformats.org/officeDocument/2006/relationships/hyperlink" Target="file:///C:\Users\panidx\OneDrive%20-%20InterDigital%20Communications,%20Inc\Documents\3GPP%20RAN\TSGR2_127\Docs\R2-2406930.zip" TargetMode="External"/><Relationship Id="rId656" Type="http://schemas.openxmlformats.org/officeDocument/2006/relationships/hyperlink" Target="file:///C:\Users\panidx\OneDrive%20-%20InterDigital%20Communications,%20Inc\Documents\3GPP%20RAN\TSGR2_127\Docs\R2-2406615.zip" TargetMode="External"/><Relationship Id="rId863" Type="http://schemas.openxmlformats.org/officeDocument/2006/relationships/hyperlink" Target="file:///C:\Users\panidx\OneDrive%20-%20InterDigital%20Communications,%20Inc\Documents\3GPP%20RAN\TSGR2_127\Docs\R2-2406732.zip" TargetMode="External"/><Relationship Id="rId1079" Type="http://schemas.openxmlformats.org/officeDocument/2006/relationships/hyperlink" Target="file:///C:\Users\panidx\OneDrive%20-%20InterDigital%20Communications,%20Inc\Documents\3GPP%20RAN\TSGR2_127\Docs\R2-2406624.zip" TargetMode="External"/><Relationship Id="rId1286" Type="http://schemas.openxmlformats.org/officeDocument/2006/relationships/hyperlink" Target="file:///C:\Users\panidx\OneDrive%20-%20InterDigital%20Communications,%20Inc\Documents\3GPP%20RAN\TSGR2_127\Docs\R2-2407309.zip" TargetMode="External"/><Relationship Id="rId211" Type="http://schemas.openxmlformats.org/officeDocument/2006/relationships/hyperlink" Target="file:///C:\Users\panidx\OneDrive%20-%20InterDigital%20Communications,%20Inc\Documents\3GPP%20RAN\TSGR2_127\Docs\R2-2406304.zip" TargetMode="External"/><Relationship Id="rId309" Type="http://schemas.openxmlformats.org/officeDocument/2006/relationships/hyperlink" Target="file:///C:\Users\panidx\OneDrive%20-%20InterDigital%20Communications,%20Inc\Documents\3GPP%20RAN\TSGR2_127\Docs\R2-2406517.zip" TargetMode="External"/><Relationship Id="rId516" Type="http://schemas.openxmlformats.org/officeDocument/2006/relationships/hyperlink" Target="file:///C:\Users\panidx\OneDrive%20-%20InterDigital%20Communications,%20Inc\Documents\3GPP%20RAN\TSGR2_127\Docs\R2-2407165.zip" TargetMode="External"/><Relationship Id="rId1146" Type="http://schemas.openxmlformats.org/officeDocument/2006/relationships/hyperlink" Target="file:///C:\Users\panidx\OneDrive%20-%20InterDigital%20Communications,%20Inc\Documents\3GPP%20RAN\TSGR2_127\Docs\R2-2407384.zip" TargetMode="External"/><Relationship Id="rId723" Type="http://schemas.openxmlformats.org/officeDocument/2006/relationships/hyperlink" Target="file:///C:\Users\panidx\OneDrive%20-%20InterDigital%20Communications,%20Inc\Documents\3GPP%20RAN\TSGR2_127\Docs\R2-2406748.zip" TargetMode="External"/><Relationship Id="rId930" Type="http://schemas.openxmlformats.org/officeDocument/2006/relationships/hyperlink" Target="file:///C:\Users\panidx\OneDrive%20-%20InterDigital%20Communications,%20Inc\Documents\3GPP%20RAN\TSGR2_127\Docs\R2-2406348.zip" TargetMode="External"/><Relationship Id="rId1006" Type="http://schemas.openxmlformats.org/officeDocument/2006/relationships/hyperlink" Target="file:///C:\Users\panidx\OneDrive%20-%20InterDigital%20Communications,%20Inc\Documents\3GPP%20RAN\TSGR2_127\Docs\R2-2406524.zip" TargetMode="External"/><Relationship Id="rId1353" Type="http://schemas.openxmlformats.org/officeDocument/2006/relationships/hyperlink" Target="file:///C:\Users\panidx\OneDrive%20-%20InterDigital%20Communications,%20Inc\Documents\3GPP%20RAN\TSGR2_127\Docs\R2-2407065.zip" TargetMode="External"/><Relationship Id="rId1213" Type="http://schemas.openxmlformats.org/officeDocument/2006/relationships/hyperlink" Target="file:///C:\Users\panidx\OneDrive%20-%20InterDigital%20Communications,%20Inc\Documents\3GPP%20RAN\TSGR2_127\Docs\R2-2406247.zip" TargetMode="External"/><Relationship Id="rId1420" Type="http://schemas.openxmlformats.org/officeDocument/2006/relationships/hyperlink" Target="file:///C:\Users\panidx\OneDrive%20-%20InterDigital%20Communications,%20Inc\Documents\3GPP%20RAN\TSGR2_127\Docs\R2-2406735.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299.zip" TargetMode="External"/><Relationship Id="rId373" Type="http://schemas.openxmlformats.org/officeDocument/2006/relationships/hyperlink" Target="file:///C:\Users\panidx\OneDrive%20-%20InterDigital%20Communications,%20Inc\Documents\3GPP%20RAN\TSGR2_127\Docs\R2-2407116.zip" TargetMode="External"/><Relationship Id="rId580" Type="http://schemas.openxmlformats.org/officeDocument/2006/relationships/hyperlink" Target="file:///C:\Users\panidx\OneDrive%20-%20InterDigital%20Communications,%20Inc\Documents\3GPP%20RAN\TSGR2_127\Docs\R2-2407413.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7169.zip" TargetMode="External"/><Relationship Id="rId440" Type="http://schemas.openxmlformats.org/officeDocument/2006/relationships/hyperlink" Target="file:///C:\Users\panidx\OneDrive%20-%20InterDigital%20Communications,%20Inc\Documents\3GPP%20RAN\TSGR2_127\Docs\R2-2406922.zip" TargetMode="External"/><Relationship Id="rId678" Type="http://schemas.openxmlformats.org/officeDocument/2006/relationships/hyperlink" Target="file:///C:\Users\panidx\OneDrive%20-%20InterDigital%20Communications,%20Inc\Documents\3GPP%20RAN\TSGR2_127\Docs\R2-2406899.zip" TargetMode="External"/><Relationship Id="rId885" Type="http://schemas.openxmlformats.org/officeDocument/2006/relationships/hyperlink" Target="file:///C:\Users\panidx\OneDrive%20-%20InterDigital%20Communications,%20Inc\Documents\3GPP%20RAN\TSGR2_127\Docs\R2-2406749.zip" TargetMode="External"/><Relationship Id="rId1070" Type="http://schemas.openxmlformats.org/officeDocument/2006/relationships/hyperlink" Target="file:///C:\Users\panidx\OneDrive%20-%20InterDigital%20Communications,%20Inc\Documents\3GPP%20RAN\TSGR2_127\Docs\R2-24063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~WRL0005.tmp</Template>
  <TotalTime>0</TotalTime>
  <Pages>100</Pages>
  <Words>75081</Words>
  <Characters>427962</Characters>
  <Application>Microsoft Office Word</Application>
  <DocSecurity>0</DocSecurity>
  <Lines>3566</Lines>
  <Paragraphs>1004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502039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2024-08-20T09:41:00Z</dcterms:created>
  <dcterms:modified xsi:type="dcterms:W3CDTF">2024-08-20T09:41:00Z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