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09DEE6DC" w14:textId="59BC82AF" w:rsidR="007D2DA6" w:rsidRDefault="007D2DA6" w:rsidP="007D2DA6">
      <w:pPr>
        <w:pStyle w:val="EmailDiscussion"/>
        <w:rPr>
          <w:rFonts w:eastAsia="Times New Roman"/>
          <w:szCs w:val="20"/>
        </w:rPr>
      </w:pPr>
      <w:bookmarkStart w:id="0" w:name="_Hlk72399262"/>
      <w:r w:rsidRPr="001B0467">
        <w:t>[AT</w:t>
      </w:r>
      <w:proofErr w:type="gramStart"/>
      <w:r w:rsidRPr="001B0467">
        <w:t>12</w:t>
      </w:r>
      <w:r>
        <w:t>7</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0059514F" w:rsidR="007D2DA6" w:rsidRDefault="007D2DA6">
      <w:pPr>
        <w:pStyle w:val="Comments"/>
      </w:pPr>
    </w:p>
    <w:p w14:paraId="3EA37CCC" w14:textId="7E0112F1" w:rsidR="00BC1FDE" w:rsidRPr="00F905F8" w:rsidRDefault="00BC1FDE" w:rsidP="00BC1FDE">
      <w:pPr>
        <w:pStyle w:val="EmailDiscussion"/>
      </w:pPr>
      <w:r w:rsidRPr="00F905F8">
        <w:t>[AT</w:t>
      </w:r>
      <w:proofErr w:type="gramStart"/>
      <w:r w:rsidRPr="00F905F8">
        <w:t>127][</w:t>
      </w:r>
      <w:proofErr w:type="gramEnd"/>
      <w:r w:rsidRPr="00F905F8">
        <w:t>501][XR] LS to RAN3 (Q</w:t>
      </w:r>
      <w:r>
        <w:t>ualcomm</w:t>
      </w:r>
      <w:r w:rsidRPr="00F905F8">
        <w:t>)</w:t>
      </w:r>
    </w:p>
    <w:p w14:paraId="20F76691" w14:textId="77777777" w:rsidR="00BC1FDE" w:rsidRPr="00F905F8" w:rsidRDefault="00BC1FDE" w:rsidP="00BC1FDE">
      <w:pPr>
        <w:pStyle w:val="EmailDiscussion2"/>
      </w:pPr>
      <w:r w:rsidRPr="00F905F8">
        <w:tab/>
        <w:t>Scope: Reply LS to RAN3</w:t>
      </w:r>
    </w:p>
    <w:p w14:paraId="4E2694F4" w14:textId="6B225DC0" w:rsidR="00BC1FDE" w:rsidRPr="00F905F8" w:rsidRDefault="00BC1FDE" w:rsidP="00BC1FDE">
      <w:pPr>
        <w:pStyle w:val="EmailDiscussion2"/>
      </w:pPr>
      <w:r w:rsidRPr="00F905F8">
        <w:tab/>
        <w:t>Intended outcome: Approved LS to RAN3</w:t>
      </w:r>
      <w:r>
        <w:t xml:space="preserve"> in </w:t>
      </w:r>
      <w:r w:rsidR="000D2DB1" w:rsidRPr="000D2DB1">
        <w:t>R2-2407780</w:t>
      </w:r>
    </w:p>
    <w:p w14:paraId="392D2B09" w14:textId="77059C5E" w:rsidR="00BC1FDE" w:rsidRDefault="00BC1FDE" w:rsidP="00BC1FDE">
      <w:pPr>
        <w:pStyle w:val="EmailDiscussion2"/>
      </w:pPr>
      <w:r w:rsidRPr="00F905F8">
        <w:tab/>
        <w:t xml:space="preserve">Deadline: </w:t>
      </w:r>
      <w:r>
        <w:t xml:space="preserve">Agreeable LS available for </w:t>
      </w:r>
      <w:r w:rsidR="00131F3B">
        <w:t xml:space="preserve">offline </w:t>
      </w:r>
      <w:r>
        <w:t xml:space="preserve">approval: </w:t>
      </w:r>
      <w:r w:rsidRPr="00F905F8">
        <w:t>Friday 2024-08-23</w:t>
      </w:r>
      <w:r>
        <w:t xml:space="preserve"> 0900</w:t>
      </w:r>
    </w:p>
    <w:p w14:paraId="7D90FF6A" w14:textId="73DBADF6" w:rsidR="00BC1FDE" w:rsidRDefault="00BC1FDE">
      <w:pPr>
        <w:pStyle w:val="Comments"/>
      </w:pPr>
    </w:p>
    <w:p w14:paraId="1867DD13" w14:textId="61EF207C" w:rsidR="00131F3B" w:rsidRPr="001C56DF" w:rsidRDefault="00131F3B" w:rsidP="00131F3B">
      <w:pPr>
        <w:pStyle w:val="EmailDiscussion"/>
      </w:pPr>
      <w:r w:rsidRPr="001C56DF">
        <w:t>[AT</w:t>
      </w:r>
      <w:proofErr w:type="gramStart"/>
      <w:r w:rsidRPr="001C56DF">
        <w:t>127][</w:t>
      </w:r>
      <w:proofErr w:type="gramEnd"/>
      <w:r w:rsidRPr="001C56DF">
        <w:t>502][XR] Reply LS to SA2 (vivo)</w:t>
      </w:r>
    </w:p>
    <w:p w14:paraId="6398CF02" w14:textId="77777777" w:rsidR="00131F3B" w:rsidRPr="001C56DF" w:rsidRDefault="00131F3B" w:rsidP="00131F3B">
      <w:pPr>
        <w:pStyle w:val="EmailDiscussion2"/>
      </w:pPr>
      <w:r w:rsidRPr="001C56DF">
        <w:tab/>
        <w:t>Scope: Reply LS to SA2</w:t>
      </w:r>
    </w:p>
    <w:p w14:paraId="784A66E6" w14:textId="77777777" w:rsidR="00131F3B" w:rsidRPr="001C56DF" w:rsidRDefault="00131F3B" w:rsidP="00131F3B">
      <w:pPr>
        <w:pStyle w:val="EmailDiscussion2"/>
      </w:pPr>
      <w:r w:rsidRPr="001C56DF">
        <w:tab/>
        <w:t xml:space="preserve">Intended outcome: </w:t>
      </w:r>
      <w:r w:rsidRPr="00F905F8">
        <w:t xml:space="preserve">Approved LS to </w:t>
      </w:r>
      <w:r>
        <w:t xml:space="preserve">SA2 in </w:t>
      </w:r>
      <w:r w:rsidRPr="00F905F8">
        <w:t>R2-240773</w:t>
      </w:r>
      <w:r>
        <w:t>3</w:t>
      </w:r>
    </w:p>
    <w:p w14:paraId="595A8A54" w14:textId="79DFD6EA" w:rsidR="00131F3B" w:rsidRDefault="00131F3B" w:rsidP="00131F3B">
      <w:pPr>
        <w:pStyle w:val="EmailDiscussion2"/>
      </w:pPr>
      <w:r w:rsidRPr="001C56DF">
        <w:tab/>
        <w:t xml:space="preserve">Deadline:  </w:t>
      </w:r>
      <w:r>
        <w:t xml:space="preserve">Agreeable LS available for offline approval: </w:t>
      </w:r>
      <w:r w:rsidRPr="001C56DF">
        <w:t>Friday 2024-08-23</w:t>
      </w:r>
      <w:r>
        <w:t xml:space="preserve"> 0900</w:t>
      </w:r>
    </w:p>
    <w:p w14:paraId="7C4AB017" w14:textId="17D5B81F" w:rsidR="00996420" w:rsidRDefault="00996420" w:rsidP="00131F3B">
      <w:pPr>
        <w:pStyle w:val="EmailDiscussion2"/>
      </w:pPr>
    </w:p>
    <w:p w14:paraId="7D05353B" w14:textId="76016F98" w:rsidR="00996420" w:rsidRDefault="00996420" w:rsidP="00996420">
      <w:pPr>
        <w:pStyle w:val="EmailDiscussion"/>
      </w:pPr>
      <w:r>
        <w:t>[AT</w:t>
      </w:r>
      <w:proofErr w:type="gramStart"/>
      <w:r>
        <w:t>127][</w:t>
      </w:r>
      <w:proofErr w:type="gramEnd"/>
      <w:r>
        <w:t>503][</w:t>
      </w:r>
      <w:proofErr w:type="spellStart"/>
      <w:r>
        <w:t>QoE</w:t>
      </w:r>
      <w:proofErr w:type="spellEnd"/>
      <w:r>
        <w:t>] RRC CR (Ericsson)</w:t>
      </w:r>
    </w:p>
    <w:p w14:paraId="230A6333" w14:textId="45C8BA29" w:rsidR="00996420" w:rsidRDefault="00996420" w:rsidP="00996420">
      <w:pPr>
        <w:pStyle w:val="EmailDiscussion2"/>
      </w:pPr>
      <w:r>
        <w:tab/>
        <w:t>Scope: Update the RRC CR with the agreements from the meeting</w:t>
      </w:r>
      <w:r w:rsidR="00EB639E">
        <w:t xml:space="preserve">, discuss the related </w:t>
      </w:r>
      <w:proofErr w:type="spellStart"/>
      <w:r w:rsidR="00EB639E">
        <w:t>FFSes</w:t>
      </w:r>
      <w:proofErr w:type="spellEnd"/>
      <w:r w:rsidR="00EB639E">
        <w:t>/wording improvements</w:t>
      </w:r>
    </w:p>
    <w:p w14:paraId="6D3E12B5" w14:textId="298100E1" w:rsidR="00996420" w:rsidRDefault="00996420" w:rsidP="00996420">
      <w:pPr>
        <w:pStyle w:val="EmailDiscussion2"/>
      </w:pPr>
      <w:r>
        <w:tab/>
        <w:t xml:space="preserve">Intended outcome: Agreeable RRC CR in </w:t>
      </w:r>
      <w:r w:rsidRPr="00996420">
        <w:t>R2-2407734</w:t>
      </w:r>
    </w:p>
    <w:p w14:paraId="1328B93F" w14:textId="6AE7C324" w:rsidR="00996420" w:rsidRPr="00996420" w:rsidRDefault="00996420" w:rsidP="00996420">
      <w:pPr>
        <w:pStyle w:val="EmailDiscussion2"/>
      </w:pPr>
      <w:r>
        <w:tab/>
        <w:t>Deadline: CR available for offline approval: Friday 2024-08-23 0900</w:t>
      </w:r>
    </w:p>
    <w:p w14:paraId="4DAD9CDE" w14:textId="2389F59E" w:rsidR="00131F3B" w:rsidRDefault="00131F3B">
      <w:pPr>
        <w:pStyle w:val="Comments"/>
      </w:pPr>
    </w:p>
    <w:p w14:paraId="6A4D7ABE" w14:textId="5B28B96E" w:rsidR="00D82BD7" w:rsidRDefault="00D82BD7" w:rsidP="00D82BD7">
      <w:pPr>
        <w:pStyle w:val="EmailDiscussion"/>
      </w:pPr>
      <w:r>
        <w:t>[AT</w:t>
      </w:r>
      <w:proofErr w:type="gramStart"/>
      <w:r>
        <w:t>127][</w:t>
      </w:r>
      <w:proofErr w:type="gramEnd"/>
      <w:r>
        <w:t>50</w:t>
      </w:r>
      <w:r w:rsidR="001254AD">
        <w:t>4</w:t>
      </w:r>
      <w:r>
        <w:t>][</w:t>
      </w:r>
      <w:proofErr w:type="spellStart"/>
      <w:r>
        <w:t>QoE</w:t>
      </w:r>
      <w:proofErr w:type="spellEnd"/>
      <w:r>
        <w:t xml:space="preserve">] Release of </w:t>
      </w:r>
      <w:proofErr w:type="spellStart"/>
      <w:r>
        <w:t>QoE</w:t>
      </w:r>
      <w:proofErr w:type="spellEnd"/>
      <w:r>
        <w:t xml:space="preserve"> configurations (ZTE)</w:t>
      </w:r>
    </w:p>
    <w:p w14:paraId="4633D596" w14:textId="28C766E4" w:rsidR="00D82BD7" w:rsidRDefault="00D82BD7" w:rsidP="00952C7B">
      <w:pPr>
        <w:pStyle w:val="EmailDiscussion2"/>
      </w:pPr>
      <w:r>
        <w:tab/>
        <w:t xml:space="preserve">Scope: Discuss whether/what changes are needed for release of </w:t>
      </w:r>
      <w:proofErr w:type="spellStart"/>
      <w:r>
        <w:t>QoE</w:t>
      </w:r>
      <w:proofErr w:type="spellEnd"/>
      <w:r>
        <w:t xml:space="preserve"> configurations</w:t>
      </w:r>
      <w:r w:rsidR="00952C7B">
        <w:t xml:space="preserve"> as per </w:t>
      </w:r>
      <w:r w:rsidR="00952C7B" w:rsidRPr="00952C7B">
        <w:t>R2-2406998</w:t>
      </w:r>
      <w:r w:rsidR="00952C7B">
        <w:t xml:space="preserve"> and/or </w:t>
      </w:r>
      <w:r w:rsidRPr="00D82BD7">
        <w:t>R2-2407090</w:t>
      </w:r>
    </w:p>
    <w:p w14:paraId="4EA1DD29" w14:textId="217AB515" w:rsidR="00D82BD7" w:rsidRDefault="00D82BD7" w:rsidP="00D82BD7">
      <w:pPr>
        <w:pStyle w:val="EmailDiscussion2"/>
      </w:pPr>
      <w:r>
        <w:tab/>
        <w:t xml:space="preserve">Intended outcome: </w:t>
      </w:r>
      <w:r w:rsidR="00BD2707">
        <w:t xml:space="preserve">Report in </w:t>
      </w:r>
      <w:r w:rsidR="00BD2707" w:rsidRPr="00BD2707">
        <w:t>R2-2407735</w:t>
      </w:r>
      <w:r w:rsidR="00BD2707">
        <w:t xml:space="preserve"> with the agreeable TPs</w:t>
      </w:r>
    </w:p>
    <w:p w14:paraId="32AE3E98" w14:textId="4A4C340D" w:rsidR="00D82BD7" w:rsidRPr="00996420" w:rsidRDefault="00D82BD7" w:rsidP="00D82BD7">
      <w:pPr>
        <w:pStyle w:val="EmailDiscussion2"/>
      </w:pPr>
      <w:r>
        <w:tab/>
        <w:t xml:space="preserve">Deadline: </w:t>
      </w:r>
      <w:r w:rsidR="00F84CCF">
        <w:t>Report</w:t>
      </w:r>
      <w:r>
        <w:t xml:space="preserve"> available for </w:t>
      </w:r>
      <w:r w:rsidR="00F84CCF">
        <w:t>CB session on Thursday</w:t>
      </w:r>
    </w:p>
    <w:p w14:paraId="7EA064F1" w14:textId="3351FBB5" w:rsidR="00D82BD7" w:rsidRDefault="00D82BD7">
      <w:pPr>
        <w:pStyle w:val="Comments"/>
      </w:pPr>
    </w:p>
    <w:p w14:paraId="7ABFC9C1" w14:textId="1E9F2A98" w:rsidR="00B12665" w:rsidRDefault="00B12665" w:rsidP="00B12665">
      <w:pPr>
        <w:pStyle w:val="EmailDiscussion"/>
      </w:pPr>
      <w:r>
        <w:t>[AT</w:t>
      </w:r>
      <w:proofErr w:type="gramStart"/>
      <w:r>
        <w:t>127][</w:t>
      </w:r>
      <w:proofErr w:type="gramEnd"/>
      <w:r>
        <w:t>50</w:t>
      </w:r>
      <w:r w:rsidR="008E6577">
        <w:t>5</w:t>
      </w:r>
      <w:r>
        <w:t>][MBS] RRC CR (Huawei)</w:t>
      </w:r>
    </w:p>
    <w:p w14:paraId="2AABEEEB" w14:textId="1EF90BB6" w:rsidR="00B12665" w:rsidRDefault="00B12665" w:rsidP="00B12665">
      <w:pPr>
        <w:pStyle w:val="EmailDiscussion2"/>
      </w:pPr>
      <w:r>
        <w:tab/>
        <w:t>Scope: Update the RRC CR with the agreements from the meeting</w:t>
      </w:r>
      <w:r w:rsidR="00BA2CC9">
        <w:t xml:space="preserve">, discuss the related </w:t>
      </w:r>
      <w:proofErr w:type="spellStart"/>
      <w:r w:rsidR="00BA2CC9">
        <w:t>FFSes</w:t>
      </w:r>
      <w:proofErr w:type="spellEnd"/>
      <w:r w:rsidR="00146DB6">
        <w:t>.</w:t>
      </w:r>
    </w:p>
    <w:p w14:paraId="20F98650" w14:textId="7B8F95EE" w:rsidR="00B12665" w:rsidRDefault="00B12665" w:rsidP="00B12665">
      <w:pPr>
        <w:pStyle w:val="EmailDiscussion2"/>
      </w:pPr>
      <w:r>
        <w:tab/>
        <w:t xml:space="preserve">Intended outcome: Agreeable RRC CR in </w:t>
      </w:r>
      <w:r w:rsidRPr="00996420">
        <w:t>R2-240773</w:t>
      </w:r>
      <w:r>
        <w:t>6</w:t>
      </w:r>
    </w:p>
    <w:p w14:paraId="1FA275D8" w14:textId="76744BEF" w:rsidR="00B12665" w:rsidRDefault="00B12665" w:rsidP="00B12665">
      <w:pPr>
        <w:pStyle w:val="EmailDiscussion2"/>
      </w:pPr>
      <w:r>
        <w:tab/>
        <w:t>Deadline: CR available for offline approval: Friday 2024-08-23 0900</w:t>
      </w:r>
    </w:p>
    <w:p w14:paraId="669211F9" w14:textId="0CC86AEE" w:rsidR="00CF6052" w:rsidRDefault="00CF6052" w:rsidP="00B12665">
      <w:pPr>
        <w:pStyle w:val="EmailDiscussion2"/>
      </w:pPr>
    </w:p>
    <w:p w14:paraId="415892E6" w14:textId="2040BAC7" w:rsidR="00CF6052" w:rsidRDefault="00CF6052" w:rsidP="00CF6052">
      <w:pPr>
        <w:pStyle w:val="EmailDiscussion"/>
      </w:pPr>
      <w:r>
        <w:t>[AT</w:t>
      </w:r>
      <w:proofErr w:type="gramStart"/>
      <w:r>
        <w:t>127][</w:t>
      </w:r>
      <w:proofErr w:type="gramEnd"/>
      <w:r>
        <w:t>506][MBS] MAC CR (S</w:t>
      </w:r>
      <w:r w:rsidR="001410C4">
        <w:t>amsung/Apple</w:t>
      </w:r>
      <w:r>
        <w:t>)</w:t>
      </w:r>
    </w:p>
    <w:p w14:paraId="7E086548" w14:textId="0A5311EE" w:rsidR="00CF6052" w:rsidRDefault="00CF6052" w:rsidP="00CF6052">
      <w:pPr>
        <w:pStyle w:val="EmailDiscussion2"/>
      </w:pPr>
      <w:r>
        <w:tab/>
        <w:t>Scope:</w:t>
      </w:r>
      <w:r w:rsidR="001410C4">
        <w:t xml:space="preserve"> Draft MAC CR according to the agreements</w:t>
      </w:r>
    </w:p>
    <w:p w14:paraId="2322724B" w14:textId="4B1200A1" w:rsidR="00CF6052" w:rsidRDefault="00CF6052" w:rsidP="00CF6052">
      <w:pPr>
        <w:pStyle w:val="EmailDiscussion2"/>
      </w:pPr>
      <w:r>
        <w:tab/>
        <w:t xml:space="preserve">Intended outcome: Agreeable </w:t>
      </w:r>
      <w:r w:rsidR="001410C4">
        <w:t>MAC</w:t>
      </w:r>
      <w:r>
        <w:t xml:space="preserve"> CR in </w:t>
      </w:r>
      <w:r w:rsidRPr="00996420">
        <w:t>R2-240773</w:t>
      </w:r>
      <w:r w:rsidR="001410C4">
        <w:t>7</w:t>
      </w:r>
    </w:p>
    <w:p w14:paraId="7B8779E4" w14:textId="77777777" w:rsidR="00CF6052" w:rsidRPr="00996420" w:rsidRDefault="00CF6052" w:rsidP="00CF6052">
      <w:pPr>
        <w:pStyle w:val="EmailDiscussion2"/>
      </w:pPr>
      <w:r>
        <w:tab/>
        <w:t>Deadline: CR available for offline approval: Friday 2024-08-23 0900</w:t>
      </w:r>
    </w:p>
    <w:p w14:paraId="7FBAEE65" w14:textId="77777777" w:rsidR="00CF6052" w:rsidRPr="00996420" w:rsidRDefault="00CF6052" w:rsidP="00B12665">
      <w:pPr>
        <w:pStyle w:val="EmailDiscussion2"/>
      </w:pPr>
    </w:p>
    <w:p w14:paraId="130505CE" w14:textId="2090B1B9" w:rsidR="00296711" w:rsidRDefault="00296711" w:rsidP="00296711">
      <w:pPr>
        <w:pStyle w:val="EmailDiscussion"/>
      </w:pPr>
      <w:r>
        <w:t>[AT</w:t>
      </w:r>
      <w:proofErr w:type="gramStart"/>
      <w:r>
        <w:t>127][</w:t>
      </w:r>
      <w:proofErr w:type="gramEnd"/>
      <w:r>
        <w:t>507][MBS] MBS and MT-SDT co-existence (Sharp)</w:t>
      </w:r>
    </w:p>
    <w:p w14:paraId="42BC7871" w14:textId="77777777" w:rsidR="00296711" w:rsidRDefault="00296711" w:rsidP="00296711">
      <w:pPr>
        <w:pStyle w:val="EmailDiscussion2"/>
      </w:pPr>
      <w:r>
        <w:tab/>
        <w:t xml:space="preserve">Scope: Continue discussion on </w:t>
      </w:r>
      <w:r w:rsidRPr="00890C1C">
        <w:t>R2-2406661</w:t>
      </w:r>
      <w:r>
        <w:t xml:space="preserve"> to check whether/what needs to be captured in specifications</w:t>
      </w:r>
    </w:p>
    <w:p w14:paraId="53656143" w14:textId="77777777" w:rsidR="00296711" w:rsidRDefault="00296711" w:rsidP="00296711">
      <w:pPr>
        <w:pStyle w:val="EmailDiscussion2"/>
      </w:pPr>
      <w:r>
        <w:tab/>
        <w:t xml:space="preserve">Intended outcome: Report with TP in </w:t>
      </w:r>
      <w:r w:rsidRPr="00751C75">
        <w:t>R2-2407738</w:t>
      </w:r>
    </w:p>
    <w:p w14:paraId="73513BDA" w14:textId="77777777" w:rsidR="00296711" w:rsidRDefault="00296711" w:rsidP="00296711">
      <w:pPr>
        <w:pStyle w:val="EmailDiscussion2"/>
      </w:pPr>
      <w:r>
        <w:tab/>
        <w:t xml:space="preserve">Deadline:  Report available for CB session on Thursday </w:t>
      </w:r>
    </w:p>
    <w:p w14:paraId="3EE779E0" w14:textId="75E8F339" w:rsidR="00FB5342" w:rsidRDefault="00FB5342" w:rsidP="00FB5342">
      <w:pPr>
        <w:pStyle w:val="Heading1"/>
        <w:rPr>
          <w:ins w:id="1" w:author="Dawid Koziol" w:date="2024-08-22T17:18:00Z"/>
        </w:rPr>
      </w:pPr>
      <w:ins w:id="2" w:author="Dawid Koziol" w:date="2024-08-22T17:18:00Z">
        <w:r>
          <w:t>POST-meeting offline discussions:</w:t>
        </w:r>
      </w:ins>
    </w:p>
    <w:p w14:paraId="652BE44A" w14:textId="531957C6" w:rsidR="00E724AA" w:rsidRDefault="00E724AA" w:rsidP="00E724AA">
      <w:pPr>
        <w:pStyle w:val="EmailDiscussion"/>
        <w:rPr>
          <w:ins w:id="3" w:author="Dawid Koziol" w:date="2024-08-22T17:19:00Z"/>
        </w:rPr>
      </w:pPr>
      <w:ins w:id="4" w:author="Dawid Koziol" w:date="2024-08-22T17:19:00Z">
        <w:r>
          <w:t>[POST</w:t>
        </w:r>
        <w:proofErr w:type="gramStart"/>
        <w:r>
          <w:t>127][</w:t>
        </w:r>
        <w:proofErr w:type="gramEnd"/>
        <w:r>
          <w:t>505][MBS] RRC CR (Huawei)</w:t>
        </w:r>
      </w:ins>
    </w:p>
    <w:p w14:paraId="5FE1D9C6" w14:textId="77777777" w:rsidR="00E724AA" w:rsidRDefault="00E724AA" w:rsidP="00E724AA">
      <w:pPr>
        <w:pStyle w:val="EmailDiscussion2"/>
        <w:rPr>
          <w:ins w:id="5" w:author="Dawid Koziol" w:date="2024-08-22T17:19:00Z"/>
        </w:rPr>
      </w:pPr>
      <w:ins w:id="6" w:author="Dawid Koziol" w:date="2024-08-22T17:19:00Z">
        <w:r>
          <w:tab/>
          <w:t xml:space="preserve">Scope: Update the RRC CR with the agreements from the meeting, discuss the related </w:t>
        </w:r>
        <w:proofErr w:type="spellStart"/>
        <w:r>
          <w:t>FFSes</w:t>
        </w:r>
        <w:proofErr w:type="spellEnd"/>
        <w:r>
          <w:t>.</w:t>
        </w:r>
      </w:ins>
    </w:p>
    <w:p w14:paraId="766C7A89" w14:textId="77777777" w:rsidR="00E724AA" w:rsidRDefault="00E724AA" w:rsidP="00E724AA">
      <w:pPr>
        <w:pStyle w:val="EmailDiscussion2"/>
        <w:rPr>
          <w:ins w:id="7" w:author="Dawid Koziol" w:date="2024-08-22T17:19:00Z"/>
        </w:rPr>
      </w:pPr>
      <w:ins w:id="8" w:author="Dawid Koziol" w:date="2024-08-22T17:19:00Z">
        <w:r>
          <w:lastRenderedPageBreak/>
          <w:tab/>
          <w:t xml:space="preserve">Intended outcome: Agreeable RRC CR in </w:t>
        </w:r>
        <w:r w:rsidRPr="00996420">
          <w:t>R2-240773</w:t>
        </w:r>
        <w:r>
          <w:t>6</w:t>
        </w:r>
      </w:ins>
    </w:p>
    <w:p w14:paraId="6B3210EA" w14:textId="66BC4E3A" w:rsidR="00B12665" w:rsidRDefault="00E724AA" w:rsidP="00E724AA">
      <w:pPr>
        <w:pStyle w:val="EmailDiscussion2"/>
      </w:pPr>
      <w:ins w:id="9" w:author="Dawid Koziol" w:date="2024-08-22T17:19:00Z">
        <w:r>
          <w:tab/>
          <w:t>Deadline: Short</w:t>
        </w:r>
      </w:ins>
    </w:p>
    <w:p w14:paraId="32F60DAD" w14:textId="77777777" w:rsidR="00F71AF3" w:rsidRDefault="00B56003">
      <w:pPr>
        <w:pStyle w:val="Heading2"/>
      </w:pPr>
      <w:bookmarkStart w:id="10" w:name="_Toc158241515"/>
      <w:r>
        <w:t>2.4</w:t>
      </w:r>
      <w:r>
        <w:tab/>
        <w:t>Instructions</w:t>
      </w:r>
      <w:bookmarkEnd w:id="10"/>
    </w:p>
    <w:p w14:paraId="5B2371D2" w14:textId="7ACBDE25" w:rsidR="00EA2B19" w:rsidRDefault="00EA2B19" w:rsidP="00D70851">
      <w:pPr>
        <w:pStyle w:val="BoldComments"/>
        <w:rPr>
          <w:lang w:val="en-GB"/>
        </w:rPr>
      </w:pPr>
      <w:bookmarkStart w:id="11" w:name="OLE_LINK13"/>
      <w:bookmarkStart w:id="12" w:name="_Hlk137632441"/>
      <w:bookmarkStart w:id="13"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11"/>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4" w:name="OLE_LINK14"/>
      <w:bookmarkStart w:id="15"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6" w:name="OLE_LINK16"/>
      <w:bookmarkStart w:id="17" w:name="OLE_LINK21"/>
      <w:r w:rsidRPr="001E0AD2">
        <w:t>parameters</w:t>
      </w:r>
      <w:bookmarkStart w:id="18" w:name="OLE_LINK114"/>
      <w:bookmarkStart w:id="19" w:name="OLE_LINK115"/>
      <w:r w:rsidR="00C36265" w:rsidRPr="001E0AD2">
        <w:t xml:space="preserve"> updates/corrections</w:t>
      </w:r>
      <w:r w:rsidRPr="001E0AD2">
        <w:t xml:space="preserve">, including those </w:t>
      </w:r>
      <w:bookmarkEnd w:id="18"/>
      <w:bookmarkEnd w:id="19"/>
      <w:r w:rsidRPr="001E0AD2">
        <w:t>requested by other groups, e.g. RAN1, are covered by WI-specific RRC CRs.</w:t>
      </w:r>
      <w:bookmarkEnd w:id="16"/>
      <w:bookmarkEnd w:id="17"/>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4"/>
    <w:bookmarkEnd w:id="15"/>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20" w:name="OLE_LINK55"/>
      <w:r w:rsidRPr="001E0AD2">
        <w:t xml:space="preserve">, with some explicit exceptions. </w:t>
      </w:r>
      <w:bookmarkEnd w:id="20"/>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2"/>
    <w:bookmarkEnd w:id="13"/>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lastRenderedPageBreak/>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21"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21"/>
    </w:p>
    <w:p w14:paraId="22CB1127" w14:textId="77777777" w:rsidR="002051B0" w:rsidRDefault="002051B0" w:rsidP="000D2990">
      <w:pPr>
        <w:pStyle w:val="Heading2"/>
      </w:pPr>
      <w:bookmarkStart w:id="22" w:name="_Toc158241624"/>
      <w:r>
        <w:t>7.11</w:t>
      </w:r>
      <w:r>
        <w:tab/>
        <w:t>Enhancements of NR Multicast and Broadcast Services</w:t>
      </w:r>
      <w:bookmarkEnd w:id="22"/>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23" w:name="_Toc158241625"/>
      <w:r>
        <w:t>7.11.1</w:t>
      </w:r>
      <w:r>
        <w:tab/>
        <w:t>Organizational</w:t>
      </w:r>
      <w:bookmarkEnd w:id="23"/>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24"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9B51FD" w:rsidP="006A71AC">
      <w:pPr>
        <w:pStyle w:val="Doc-title"/>
      </w:pPr>
      <w:hyperlink r:id="rId12" w:tooltip="D:3GPPExtractsR2-2407477 Miscellaneous correction on eMBS.docx" w:history="1">
        <w:r w:rsidR="006A71AC" w:rsidRPr="007D770F">
          <w:rPr>
            <w:rStyle w:val="Hyperlink"/>
          </w:rPr>
          <w:t>R2-2407477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1F91B3FF" w:rsidR="007A5BC6" w:rsidRDefault="007A5BC6" w:rsidP="00631AE1">
      <w:pPr>
        <w:pStyle w:val="Doc-text2"/>
        <w:ind w:left="720" w:firstLine="0"/>
      </w:pPr>
    </w:p>
    <w:p w14:paraId="733A72CF" w14:textId="77777777" w:rsidR="008E6577" w:rsidRDefault="008E6577" w:rsidP="008E6577">
      <w:pPr>
        <w:pStyle w:val="EmailDiscussion"/>
      </w:pPr>
      <w:r>
        <w:t>[AT</w:t>
      </w:r>
      <w:proofErr w:type="gramStart"/>
      <w:r>
        <w:t>127][</w:t>
      </w:r>
      <w:proofErr w:type="gramEnd"/>
      <w:r>
        <w:t>505][MBS] RRC CR (Huawei)</w:t>
      </w:r>
    </w:p>
    <w:p w14:paraId="245355EE" w14:textId="6792AF37" w:rsidR="008E6577" w:rsidRDefault="008E6577" w:rsidP="008E6577">
      <w:pPr>
        <w:pStyle w:val="EmailDiscussion2"/>
      </w:pPr>
      <w:r>
        <w:tab/>
        <w:t xml:space="preserve">Scope: </w:t>
      </w:r>
      <w:r w:rsidR="00EB639E">
        <w:t xml:space="preserve">Update the RRC CR with the agreements from the meeting, discuss the related </w:t>
      </w:r>
      <w:proofErr w:type="spellStart"/>
      <w:r w:rsidR="00EB639E">
        <w:t>FFSes</w:t>
      </w:r>
      <w:proofErr w:type="spellEnd"/>
      <w:r w:rsidR="00EB639E">
        <w:t>/wording improvements</w:t>
      </w:r>
    </w:p>
    <w:p w14:paraId="2C144023" w14:textId="77777777" w:rsidR="008E6577" w:rsidRDefault="008E6577" w:rsidP="008E6577">
      <w:pPr>
        <w:pStyle w:val="EmailDiscussion2"/>
      </w:pPr>
      <w:r>
        <w:tab/>
        <w:t xml:space="preserve">Intended outcome: Agreeable RRC CR in </w:t>
      </w:r>
      <w:r w:rsidRPr="00996420">
        <w:t>R2-240773</w:t>
      </w:r>
      <w:r>
        <w:t>6</w:t>
      </w:r>
    </w:p>
    <w:p w14:paraId="1FED4CCB" w14:textId="77777777" w:rsidR="008E6577" w:rsidRPr="00996420" w:rsidRDefault="008E6577" w:rsidP="008E6577">
      <w:pPr>
        <w:pStyle w:val="EmailDiscussion2"/>
      </w:pPr>
      <w:r>
        <w:tab/>
        <w:t>Deadline: CR available for offline approval: Friday 2024-08-23 0900</w:t>
      </w:r>
    </w:p>
    <w:p w14:paraId="33B2F3A9" w14:textId="77777777" w:rsidR="008E6577" w:rsidRDefault="008E6577"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24"/>
    </w:p>
    <w:p w14:paraId="4A4E69E1" w14:textId="6FA12283" w:rsidR="002051B0" w:rsidRDefault="008E0FBD" w:rsidP="002051B0">
      <w:pPr>
        <w:pStyle w:val="Comments"/>
      </w:pPr>
      <w:r>
        <w:t>Corrections for all specifications</w:t>
      </w:r>
    </w:p>
    <w:bookmarkStart w:id="25" w:name="_Toc158241637"/>
    <w:p w14:paraId="70FB6861" w14:textId="54F8FD45"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lastRenderedPageBreak/>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389B8A86" w:rsidR="00B577A2" w:rsidRDefault="00B577A2" w:rsidP="00B577A2">
      <w:pPr>
        <w:pStyle w:val="Agreement"/>
      </w:pPr>
      <w:r>
        <w:t>Upon receiving group paging which indicates to allow the inactive multicast reception, if multicast MCCH is not present, UE initiates RRC resume if it was not configured to receive multicast in RRC_CONNECTED. FFS the exact change</w:t>
      </w:r>
      <w:r w:rsidR="00291CC8">
        <w:t xml:space="preserve"> (as part of offline#505)</w:t>
      </w:r>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6EA5F567" w:rsidR="00AB72D0" w:rsidRPr="00B06249" w:rsidRDefault="00AC4D1E" w:rsidP="00AB72D0">
      <w:pPr>
        <w:pStyle w:val="Agreement"/>
      </w:pPr>
      <w:r w:rsidRPr="00B06249">
        <w:t xml:space="preserve">Upon receiving group paging which indicates to allow inactive multicast reception when UE is receiving multicast in RRC_INACTIVE, UE checks whether the selected or reselected cell is multicast MCCH-less cell before reading multicast MCCH. </w:t>
      </w:r>
      <w:r w:rsidR="00C13DB3" w:rsidRPr="00B06249">
        <w:t>FFS whether this is already covered by the current specs.</w:t>
      </w:r>
      <w:r w:rsidR="00384414" w:rsidRPr="00B06249">
        <w:t xml:space="preserve"> (offline</w:t>
      </w:r>
      <w:r w:rsidR="00291CC8" w:rsidRPr="00B06249">
        <w:t>#505</w:t>
      </w:r>
      <w:r w:rsidR="00384414" w:rsidRPr="00B06249">
        <w:t>)</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9B51FD" w:rsidP="006A71AC">
      <w:pPr>
        <w:pStyle w:val="Doc-title"/>
      </w:pPr>
      <w:hyperlink r:id="rId13"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5E34691B" w14:textId="5860A9AB" w:rsidR="00387ED7" w:rsidRDefault="004855C5" w:rsidP="00E22E6C">
      <w:pPr>
        <w:pStyle w:val="Agreement"/>
      </w:pPr>
      <w:r>
        <w:t xml:space="preserve">RAN2 to adopt TP 1A </w:t>
      </w:r>
      <w:r w:rsidR="00DE3AAD">
        <w:t>to clarify that</w:t>
      </w:r>
      <w:r>
        <w:tab/>
      </w:r>
      <w:r w:rsidR="00DE3AAD">
        <w:t>e</w:t>
      </w:r>
      <w:r>
        <w:t>rror data handling should be limited to G-RNTI for "MBS multicast in RRC_INACTIVE"</w:t>
      </w:r>
    </w:p>
    <w:p w14:paraId="0F59F66A" w14:textId="094F0C90" w:rsidR="00B14DD9" w:rsidRDefault="00B14DD9" w:rsidP="00B14DD9">
      <w:pPr>
        <w:pStyle w:val="Doc-text2"/>
      </w:pPr>
    </w:p>
    <w:p w14:paraId="1987D477" w14:textId="77777777" w:rsidR="00B14DD9" w:rsidRDefault="00B14DD9" w:rsidP="00B14DD9">
      <w:pPr>
        <w:pStyle w:val="EmailDiscussion"/>
      </w:pPr>
      <w:r>
        <w:t>[AT</w:t>
      </w:r>
      <w:proofErr w:type="gramStart"/>
      <w:r>
        <w:t>127][</w:t>
      </w:r>
      <w:proofErr w:type="gramEnd"/>
      <w:r>
        <w:t>506][MBS] MAC CR (Samsung/Apple)</w:t>
      </w:r>
    </w:p>
    <w:p w14:paraId="0AEE9E9E" w14:textId="77777777" w:rsidR="00B14DD9" w:rsidRDefault="00B14DD9" w:rsidP="00B14DD9">
      <w:pPr>
        <w:pStyle w:val="EmailDiscussion2"/>
      </w:pPr>
      <w:r>
        <w:tab/>
        <w:t>Scope: Draft MAC CR according to the agreements</w:t>
      </w:r>
    </w:p>
    <w:p w14:paraId="7F47CE83" w14:textId="77777777" w:rsidR="00B14DD9" w:rsidRDefault="00B14DD9" w:rsidP="00B14DD9">
      <w:pPr>
        <w:pStyle w:val="EmailDiscussion2"/>
      </w:pPr>
      <w:r>
        <w:tab/>
        <w:t xml:space="preserve">Intended outcome: Agreeable MAC CR in </w:t>
      </w:r>
      <w:r w:rsidRPr="00996420">
        <w:t>R2-240773</w:t>
      </w:r>
      <w:r>
        <w:t>7</w:t>
      </w:r>
    </w:p>
    <w:p w14:paraId="00CA83DC" w14:textId="30C5C5D7" w:rsidR="00B14DD9" w:rsidRDefault="00B14DD9" w:rsidP="00B14DD9">
      <w:pPr>
        <w:pStyle w:val="EmailDiscussion2"/>
        <w:rPr>
          <w:ins w:id="26" w:author="Dawid Koziol" w:date="2024-08-23T11:00:00Z"/>
        </w:rPr>
      </w:pPr>
      <w:r>
        <w:tab/>
        <w:t>Deadline: CR available for offline approval: Friday 2024-08-23 0900</w:t>
      </w:r>
    </w:p>
    <w:p w14:paraId="747DBBD1" w14:textId="169B4015" w:rsidR="00C72B27" w:rsidRDefault="00C72B27" w:rsidP="00C72B27">
      <w:pPr>
        <w:pStyle w:val="EmailDiscussion2"/>
        <w:ind w:left="0" w:firstLine="0"/>
        <w:rPr>
          <w:ins w:id="27" w:author="Dawid Koziol" w:date="2024-08-23T11:00:00Z"/>
        </w:rPr>
      </w:pPr>
    </w:p>
    <w:p w14:paraId="5CF6228B" w14:textId="6B2ABB12" w:rsidR="00C72B27" w:rsidRDefault="00C72B27" w:rsidP="00C72B27">
      <w:pPr>
        <w:pStyle w:val="Doc-title"/>
        <w:rPr>
          <w:ins w:id="28" w:author="Dawid Koziol" w:date="2024-08-23T11:01:00Z"/>
        </w:rPr>
      </w:pPr>
      <w:ins w:id="29" w:author="Dawid Koziol" w:date="2024-08-23T11:00:00Z">
        <w:r>
          <w:fldChar w:fldCharType="begin"/>
        </w:r>
        <w:r>
          <w:instrText xml:space="preserve"> HYPERLINK "D:\\3GPP\\Extracts\\R2-2407737 Correction for error data handling for MBS.docx" \o "D:\3GPP\Extracts\R2-2407737 Correction for error data handling for MBS.docx" </w:instrText>
        </w:r>
        <w:r>
          <w:fldChar w:fldCharType="separate"/>
        </w:r>
        <w:r w:rsidRPr="00C72B27">
          <w:t>R2-24</w:t>
        </w:r>
        <w:r w:rsidRPr="00C72B27">
          <w:t>0</w:t>
        </w:r>
        <w:r w:rsidRPr="00C72B27">
          <w:t>7737</w:t>
        </w:r>
        <w:r>
          <w:fldChar w:fldCharType="end"/>
        </w:r>
        <w:r>
          <w:tab/>
        </w:r>
        <w:r w:rsidRPr="00C72B27">
          <w:t>Correction for error data handling for MBS</w:t>
        </w:r>
        <w:r>
          <w:tab/>
        </w:r>
      </w:ins>
      <w:ins w:id="30" w:author="Dawid Koziol" w:date="2024-08-23T11:01:00Z">
        <w:r w:rsidRPr="00C72B27">
          <w:t>Samsung, Apple</w:t>
        </w:r>
      </w:ins>
      <w:ins w:id="31" w:author="Dawid Koziol" w:date="2024-08-23T11:00:00Z">
        <w:r>
          <w:tab/>
          <w:t>CR</w:t>
        </w:r>
        <w:r>
          <w:tab/>
          <w:t>Rel-18</w:t>
        </w:r>
        <w:r>
          <w:tab/>
          <w:t>38.3</w:t>
        </w:r>
      </w:ins>
      <w:ins w:id="32" w:author="Dawid Koziol" w:date="2024-08-23T11:01:00Z">
        <w:r>
          <w:t>2</w:t>
        </w:r>
      </w:ins>
      <w:ins w:id="33" w:author="Dawid Koziol" w:date="2024-08-23T11:00:00Z">
        <w:r>
          <w:t>1</w:t>
        </w:r>
        <w:r>
          <w:tab/>
          <w:t>18.2.0</w:t>
        </w:r>
        <w:r>
          <w:tab/>
        </w:r>
      </w:ins>
      <w:ins w:id="34" w:author="Dawid Koziol" w:date="2024-08-23T11:01:00Z">
        <w:r>
          <w:t>1923</w:t>
        </w:r>
      </w:ins>
      <w:ins w:id="35" w:author="Dawid Koziol" w:date="2024-08-23T11:00:00Z">
        <w:r>
          <w:tab/>
          <w:t>-</w:t>
        </w:r>
        <w:r>
          <w:tab/>
          <w:t>F</w:t>
        </w:r>
        <w:r>
          <w:tab/>
          <w:t>NR_MBS_enh-Core</w:t>
        </w:r>
      </w:ins>
    </w:p>
    <w:p w14:paraId="61579A66" w14:textId="1E84A2F5" w:rsidR="00C72B27" w:rsidRPr="00C72B27" w:rsidRDefault="00C72B27" w:rsidP="00C72B27">
      <w:pPr>
        <w:pStyle w:val="Agreement"/>
      </w:pPr>
      <w:ins w:id="36" w:author="Dawid Koziol" w:date="2024-08-23T11:01:00Z">
        <w:r>
          <w:t>The CR is agreed</w:t>
        </w:r>
      </w:ins>
    </w:p>
    <w:p w14:paraId="55CFA207" w14:textId="77777777" w:rsidR="00B14DD9" w:rsidRPr="00B14DD9" w:rsidRDefault="00B14DD9" w:rsidP="00B14DD9">
      <w:pPr>
        <w:pStyle w:val="Doc-text2"/>
      </w:pPr>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lastRenderedPageBreak/>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p>
    <w:p w14:paraId="038BC8BA" w14:textId="5E2741C9" w:rsidR="006A71AC" w:rsidRDefault="009B51FD" w:rsidP="006A71AC">
      <w:pPr>
        <w:pStyle w:val="Doc-title"/>
      </w:pPr>
      <w:hyperlink r:id="rId14"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23139290" w14:textId="26B2D6EC" w:rsidR="00F2015E" w:rsidRDefault="00F2015E" w:rsidP="00F2015E">
      <w:pPr>
        <w:pStyle w:val="Doc-text2"/>
      </w:pPr>
      <w:r w:rsidRPr="00F2015E">
        <w:t xml:space="preserve">Proposal 1 When UE initiates RRC resume procedure only for </w:t>
      </w:r>
      <w:proofErr w:type="spellStart"/>
      <w:r w:rsidRPr="00F2015E">
        <w:t>mt</w:t>
      </w:r>
      <w:proofErr w:type="spellEnd"/>
      <w:r w:rsidRPr="00F2015E">
        <w:t>-SDT, it should start monitoring G-RNTI(s) of joined MBS session(s) indicated by the TMGI(s) included in the paging message.</w:t>
      </w:r>
    </w:p>
    <w:p w14:paraId="35EBDE59" w14:textId="34BDC22B" w:rsidR="00F2015E" w:rsidRDefault="00F2015E" w:rsidP="00F2015E">
      <w:pPr>
        <w:pStyle w:val="Doc-text2"/>
      </w:pPr>
    </w:p>
    <w:p w14:paraId="6ECEAA2F" w14:textId="5D16872F" w:rsidR="00F2015E" w:rsidRDefault="00363623" w:rsidP="00F2015E">
      <w:pPr>
        <w:pStyle w:val="Doc-text2"/>
        <w:ind w:left="0" w:firstLine="0"/>
      </w:pPr>
      <w:r>
        <w:t>DISCUSSION:</w:t>
      </w:r>
    </w:p>
    <w:p w14:paraId="444CEC04" w14:textId="3DA1FB54" w:rsidR="00363623" w:rsidRDefault="00363623" w:rsidP="00363623">
      <w:pPr>
        <w:pStyle w:val="Doc-text2"/>
        <w:numPr>
          <w:ilvl w:val="0"/>
          <w:numId w:val="8"/>
        </w:numPr>
      </w:pPr>
      <w:r>
        <w:t xml:space="preserve">Xiaomi thinks the network may send two Paging messages </w:t>
      </w:r>
      <w:r w:rsidR="0063690E">
        <w:t>to avoid this issue.</w:t>
      </w:r>
    </w:p>
    <w:p w14:paraId="0A339B2A" w14:textId="3E7B2C96" w:rsidR="00CF7103" w:rsidRDefault="00CF7103" w:rsidP="00363623">
      <w:pPr>
        <w:pStyle w:val="Doc-text2"/>
        <w:numPr>
          <w:ilvl w:val="0"/>
          <w:numId w:val="8"/>
        </w:numPr>
      </w:pPr>
      <w:r>
        <w:t xml:space="preserve">Sharp thinks that this is for RRC INACTIVE, so the </w:t>
      </w:r>
      <w:proofErr w:type="spellStart"/>
      <w:r>
        <w:t>gNB</w:t>
      </w:r>
      <w:proofErr w:type="spellEnd"/>
      <w:r>
        <w:t xml:space="preserve"> may not have information about UE being configured to receive MC in INACTIVE.</w:t>
      </w:r>
    </w:p>
    <w:p w14:paraId="166A58CD" w14:textId="7E4D7AA7" w:rsidR="00B04B41" w:rsidRDefault="00B04B41" w:rsidP="00363623">
      <w:pPr>
        <w:pStyle w:val="Doc-text2"/>
        <w:numPr>
          <w:ilvl w:val="0"/>
          <w:numId w:val="8"/>
        </w:numPr>
      </w:pPr>
      <w:r>
        <w:t>Ericsson think the network may move the UE to RRC CONNECTED in response to MT-SDT resume request</w:t>
      </w:r>
    </w:p>
    <w:p w14:paraId="7D6743E3" w14:textId="1F2E7F90" w:rsidR="00800AA5" w:rsidRDefault="00800AA5" w:rsidP="00363623">
      <w:pPr>
        <w:pStyle w:val="Doc-text2"/>
        <w:numPr>
          <w:ilvl w:val="0"/>
          <w:numId w:val="8"/>
        </w:numPr>
      </w:pPr>
      <w:r>
        <w:t>CATT thinks the issue is valid.</w:t>
      </w:r>
    </w:p>
    <w:p w14:paraId="36266271" w14:textId="35DF8ED3" w:rsidR="00D21AD8" w:rsidRDefault="00011BD0" w:rsidP="0089631B">
      <w:pPr>
        <w:pStyle w:val="Doc-text2"/>
        <w:numPr>
          <w:ilvl w:val="0"/>
          <w:numId w:val="8"/>
        </w:numPr>
      </w:pPr>
      <w:r>
        <w:t>Xiaomi thinks it is a corner case.</w:t>
      </w:r>
      <w:r w:rsidR="00464ED4">
        <w:t xml:space="preserve"> </w:t>
      </w:r>
    </w:p>
    <w:p w14:paraId="1B1364DA" w14:textId="5210B0CC" w:rsidR="00800AA5" w:rsidRDefault="00800AA5" w:rsidP="00800AA5">
      <w:pPr>
        <w:pStyle w:val="Doc-text2"/>
      </w:pPr>
    </w:p>
    <w:p w14:paraId="3B77DA68" w14:textId="77777777" w:rsidR="00D21AD8" w:rsidRDefault="00D21AD8" w:rsidP="00800AA5">
      <w:pPr>
        <w:pStyle w:val="Agreement"/>
      </w:pPr>
      <w:r>
        <w:t>Offline to check if this is agreeable and how to capture in specs:</w:t>
      </w:r>
    </w:p>
    <w:p w14:paraId="1AEE08C1" w14:textId="4BB3CB95" w:rsidR="00800AA5" w:rsidRDefault="00800AA5" w:rsidP="00D21AD8">
      <w:pPr>
        <w:pStyle w:val="Agreement"/>
        <w:numPr>
          <w:ilvl w:val="2"/>
          <w:numId w:val="3"/>
        </w:numPr>
      </w:pPr>
      <w:r w:rsidRPr="00F2015E">
        <w:t xml:space="preserve">When UE initiates RRC resume procedure only for </w:t>
      </w:r>
      <w:proofErr w:type="spellStart"/>
      <w:r w:rsidRPr="00F2015E">
        <w:t>mt</w:t>
      </w:r>
      <w:proofErr w:type="spellEnd"/>
      <w:r w:rsidRPr="00F2015E">
        <w:t>-SDT, it should start monitoring G-RNTI(s) of joined MBS session(s) indicated by the TMGI(s) included in the paging message</w:t>
      </w:r>
      <w:r w:rsidR="00241BB0">
        <w:t xml:space="preserve">. FFS </w:t>
      </w:r>
      <w:r w:rsidR="00750421">
        <w:t>how to capture in specs</w:t>
      </w:r>
      <w:r w:rsidRPr="00F2015E">
        <w:t>.</w:t>
      </w:r>
      <w:r>
        <w:t xml:space="preserve"> </w:t>
      </w:r>
      <w:r w:rsidR="00D21AD8">
        <w:t xml:space="preserve"> (Offline</w:t>
      </w:r>
      <w:r w:rsidR="0089631B">
        <w:t>#507</w:t>
      </w:r>
      <w:r w:rsidR="00D21AD8">
        <w:t xml:space="preserve"> Sharp)</w:t>
      </w:r>
    </w:p>
    <w:p w14:paraId="655B6563" w14:textId="319769B5" w:rsidR="00800AA5" w:rsidRDefault="00800AA5" w:rsidP="00800AA5">
      <w:pPr>
        <w:pStyle w:val="Agreement"/>
        <w:numPr>
          <w:ilvl w:val="0"/>
          <w:numId w:val="0"/>
        </w:numPr>
        <w:ind w:left="1619"/>
      </w:pPr>
    </w:p>
    <w:p w14:paraId="18BF117C" w14:textId="750E7585" w:rsidR="00890C1C" w:rsidRDefault="00890C1C" w:rsidP="00890C1C">
      <w:pPr>
        <w:pStyle w:val="Doc-text2"/>
      </w:pPr>
    </w:p>
    <w:p w14:paraId="46BF675A" w14:textId="04162920" w:rsidR="00890C1C" w:rsidRDefault="00890C1C" w:rsidP="00890C1C">
      <w:pPr>
        <w:pStyle w:val="EmailDiscussion"/>
      </w:pPr>
      <w:r>
        <w:t>[AT</w:t>
      </w:r>
      <w:proofErr w:type="gramStart"/>
      <w:r>
        <w:t>127][</w:t>
      </w:r>
      <w:proofErr w:type="gramEnd"/>
      <w:r>
        <w:t>507][MBS]</w:t>
      </w:r>
      <w:r w:rsidR="008B3BC7">
        <w:t xml:space="preserve"> MBS and MT-SDT co-existence</w:t>
      </w:r>
      <w:r>
        <w:t xml:space="preserve"> (Sharp)</w:t>
      </w:r>
    </w:p>
    <w:p w14:paraId="62B7FEE0" w14:textId="1633122D" w:rsidR="00890C1C" w:rsidRDefault="00890C1C" w:rsidP="00890C1C">
      <w:pPr>
        <w:pStyle w:val="EmailDiscussion2"/>
      </w:pPr>
      <w:r>
        <w:tab/>
        <w:t xml:space="preserve">Scope: Continue discussion on </w:t>
      </w:r>
      <w:r w:rsidRPr="00890C1C">
        <w:t>R2-2406661</w:t>
      </w:r>
      <w:r>
        <w:t xml:space="preserve"> to check whether/what needs to be captured in specifications</w:t>
      </w:r>
    </w:p>
    <w:p w14:paraId="3430B136" w14:textId="604B11F9" w:rsidR="00890C1C" w:rsidRDefault="00890C1C" w:rsidP="00890C1C">
      <w:pPr>
        <w:pStyle w:val="EmailDiscussion2"/>
      </w:pPr>
      <w:r>
        <w:tab/>
        <w:t xml:space="preserve">Intended outcome: </w:t>
      </w:r>
      <w:r w:rsidR="008B3BC7">
        <w:t xml:space="preserve">Report with TP in </w:t>
      </w:r>
      <w:r w:rsidR="00751C75" w:rsidRPr="00751C75">
        <w:t>R2-2407738</w:t>
      </w:r>
    </w:p>
    <w:p w14:paraId="5B697C64" w14:textId="7F7B9EE4" w:rsidR="00890C1C" w:rsidRDefault="00890C1C" w:rsidP="00890C1C">
      <w:pPr>
        <w:pStyle w:val="EmailDiscussion2"/>
      </w:pPr>
      <w:r>
        <w:tab/>
        <w:t xml:space="preserve">Deadline:  </w:t>
      </w:r>
      <w:r w:rsidR="00577BE4">
        <w:t>Report available for CB session on Thursday</w:t>
      </w:r>
      <w:r>
        <w:t xml:space="preserve"> </w:t>
      </w:r>
    </w:p>
    <w:p w14:paraId="1D8AC45C" w14:textId="51C6F661" w:rsidR="00890C1C" w:rsidRDefault="00890C1C" w:rsidP="00296711">
      <w:pPr>
        <w:pStyle w:val="Doc-text2"/>
        <w:ind w:left="0" w:firstLine="0"/>
      </w:pPr>
    </w:p>
    <w:p w14:paraId="58E6D6A8" w14:textId="2CA63D82" w:rsidR="000D2DB1" w:rsidRPr="00B9334D" w:rsidRDefault="009B51FD" w:rsidP="00296711">
      <w:pPr>
        <w:pStyle w:val="Doc-text2"/>
        <w:ind w:left="0" w:firstLine="0"/>
      </w:pPr>
      <w:hyperlink r:id="rId15" w:tooltip="D:3GPPExtractsR2-2407738 Summary of [AT127][507][MBS] MBS and MT-SDT co-existence (Sharp).docx" w:history="1">
        <w:r w:rsidR="000D2DB1" w:rsidRPr="00627F8C">
          <w:rPr>
            <w:rStyle w:val="Hyperlink"/>
          </w:rPr>
          <w:t>R2-2407738</w:t>
        </w:r>
      </w:hyperlink>
      <w:r w:rsidR="00627F8C">
        <w:tab/>
      </w:r>
      <w:r w:rsidR="00627F8C" w:rsidRPr="00627F8C">
        <w:t>Summary of [AT</w:t>
      </w:r>
      <w:proofErr w:type="gramStart"/>
      <w:r w:rsidR="00627F8C" w:rsidRPr="00627F8C">
        <w:t>127][</w:t>
      </w:r>
      <w:proofErr w:type="gramEnd"/>
      <w:r w:rsidR="00627F8C" w:rsidRPr="00627F8C">
        <w:t>507][MBS] MBS and MT-SDT co-existence (Sharp)</w:t>
      </w:r>
      <w:r w:rsidR="00627F8C">
        <w:tab/>
      </w:r>
      <w:r w:rsidR="00627F8C" w:rsidRPr="00627F8C">
        <w:t>Sharp</w:t>
      </w:r>
    </w:p>
    <w:p w14:paraId="522AF72A" w14:textId="77777777" w:rsidR="00EE2564" w:rsidRDefault="00EE2564" w:rsidP="00296711">
      <w:pPr>
        <w:pStyle w:val="Doc-text2"/>
        <w:ind w:left="0" w:firstLine="0"/>
      </w:pPr>
    </w:p>
    <w:p w14:paraId="1D26E746" w14:textId="7C8DA420" w:rsidR="00377BC6" w:rsidRPr="00890C1C" w:rsidRDefault="00377BC6" w:rsidP="00EE2564">
      <w:pPr>
        <w:pStyle w:val="Agreement"/>
      </w:pPr>
      <w:r>
        <w:t xml:space="preserve">When UE initiates RRC resume procedure with </w:t>
      </w:r>
      <w:proofErr w:type="spellStart"/>
      <w:r>
        <w:t>resumeCause</w:t>
      </w:r>
      <w:proofErr w:type="spellEnd"/>
      <w:r>
        <w:t xml:space="preserve"> set to</w:t>
      </w:r>
      <w:r w:rsidR="00EE2564">
        <w:t xml:space="preserve"> </w:t>
      </w:r>
      <w:proofErr w:type="spellStart"/>
      <w:r>
        <w:t>mt</w:t>
      </w:r>
      <w:proofErr w:type="spellEnd"/>
      <w:r>
        <w:t>-SDT, it should start monitoring G-RNTI(s) of joined MBS session(s) indicated by the TMGI(s) included in the paging message. FFS if there is spec impact</w:t>
      </w:r>
      <w:r w:rsidR="00DA5C55">
        <w:t xml:space="preserve"> </w:t>
      </w:r>
      <w:r w:rsidR="00862E5C">
        <w:t>(discuss in post-meeting e-mail discussion)</w:t>
      </w:r>
      <w:r>
        <w:t>.</w:t>
      </w:r>
    </w:p>
    <w:p w14:paraId="52E12478" w14:textId="77777777" w:rsidR="00F2015E" w:rsidRPr="00F2015E" w:rsidRDefault="00F2015E" w:rsidP="00F2015E">
      <w:pPr>
        <w:pStyle w:val="Doc-text2"/>
      </w:pPr>
    </w:p>
    <w:p w14:paraId="33873BB4" w14:textId="7DCE8B91" w:rsidR="006A71AC" w:rsidRDefault="009B51FD" w:rsidP="006A71AC">
      <w:pPr>
        <w:pStyle w:val="Doc-title"/>
      </w:pPr>
      <w:hyperlink r:id="rId16"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54B51E5B" w14:textId="152A3273" w:rsidR="00E60ED2" w:rsidRDefault="00E60ED2" w:rsidP="00E60ED2">
      <w:pPr>
        <w:pStyle w:val="Doc-text2"/>
      </w:pPr>
      <w:r>
        <w:t>Proposal 1: When the UE receives stop monitoring G-RNTI indication in RRC release, it stops monitoring for data in the current cell and stop monitoring G-RNTI even after cell reselection to a cell that does not contain SIB24/MCCH (or PTM configuration).</w:t>
      </w:r>
    </w:p>
    <w:p w14:paraId="77CD43FE" w14:textId="64D35F3E" w:rsidR="00E60ED2" w:rsidRDefault="00E60ED2" w:rsidP="00E60ED2">
      <w:pPr>
        <w:pStyle w:val="Doc-text2"/>
      </w:pPr>
      <w:r>
        <w:t>Proposal 2: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589592E8" w14:textId="31A20B7D" w:rsidR="00CF0A5C" w:rsidRDefault="00CF0A5C" w:rsidP="00585226">
      <w:pPr>
        <w:pStyle w:val="Doc-text2"/>
        <w:ind w:left="0" w:firstLine="0"/>
      </w:pPr>
    </w:p>
    <w:p w14:paraId="309F966C" w14:textId="70EF38CE" w:rsidR="00585226" w:rsidRDefault="00585226" w:rsidP="00585226">
      <w:pPr>
        <w:pStyle w:val="Doc-text2"/>
        <w:ind w:left="0" w:firstLine="0"/>
      </w:pPr>
      <w:r>
        <w:t>DISCUSSION:</w:t>
      </w:r>
    </w:p>
    <w:p w14:paraId="6BA937FE" w14:textId="1D5337D7" w:rsidR="00585226" w:rsidRDefault="00585226" w:rsidP="00585226">
      <w:pPr>
        <w:pStyle w:val="Doc-text2"/>
        <w:numPr>
          <w:ilvl w:val="0"/>
          <w:numId w:val="8"/>
        </w:numPr>
      </w:pPr>
      <w:r>
        <w:t>Ericsson agrees with P1.</w:t>
      </w:r>
    </w:p>
    <w:p w14:paraId="1C91E9A8" w14:textId="5A6F8E76" w:rsidR="00585226" w:rsidRDefault="00585226" w:rsidP="00585226">
      <w:pPr>
        <w:pStyle w:val="Doc-text2"/>
        <w:numPr>
          <w:ilvl w:val="0"/>
          <w:numId w:val="8"/>
        </w:numPr>
      </w:pPr>
      <w:r>
        <w:t xml:space="preserve">Samsung thinks that P1 was already agreed. </w:t>
      </w:r>
    </w:p>
    <w:p w14:paraId="04B92947" w14:textId="43CA49A5" w:rsidR="00585226" w:rsidRDefault="00585226" w:rsidP="00585226">
      <w:pPr>
        <w:pStyle w:val="Doc-text2"/>
        <w:numPr>
          <w:ilvl w:val="0"/>
          <w:numId w:val="8"/>
        </w:numPr>
      </w:pPr>
      <w:r>
        <w:t xml:space="preserve">Nokia clarifies that in their view this is not captured in specs. </w:t>
      </w:r>
    </w:p>
    <w:p w14:paraId="42781316" w14:textId="6AE6E4DD" w:rsidR="00585226" w:rsidRDefault="00585226" w:rsidP="00585226">
      <w:pPr>
        <w:pStyle w:val="Doc-text2"/>
        <w:numPr>
          <w:ilvl w:val="0"/>
          <w:numId w:val="8"/>
        </w:numPr>
      </w:pPr>
      <w:r>
        <w:t>Huawei thinks it is captured</w:t>
      </w:r>
    </w:p>
    <w:p w14:paraId="36E6E826" w14:textId="5364C901" w:rsidR="00585226" w:rsidRDefault="00585226" w:rsidP="00585226">
      <w:pPr>
        <w:pStyle w:val="Doc-text2"/>
        <w:ind w:left="360" w:firstLine="0"/>
      </w:pPr>
    </w:p>
    <w:p w14:paraId="7359A6E8" w14:textId="0196D55B" w:rsidR="00585226" w:rsidRDefault="00585226" w:rsidP="00585226">
      <w:pPr>
        <w:pStyle w:val="Agreement"/>
      </w:pPr>
      <w:r>
        <w:t>Offline</w:t>
      </w:r>
      <w:r w:rsidR="00E0261A">
        <w:t xml:space="preserve"> (Nokia)</w:t>
      </w:r>
      <w:r>
        <w:t xml:space="preserve"> to check whether </w:t>
      </w:r>
      <w:r w:rsidR="00F81EE5">
        <w:t xml:space="preserve">P1/P2 need to be </w:t>
      </w:r>
      <w:r>
        <w:t xml:space="preserve">reflected in specifications </w:t>
      </w:r>
      <w:r w:rsidR="00593FBC">
        <w:t>or current</w:t>
      </w:r>
      <w:r w:rsidR="00F81EE5">
        <w:t xml:space="preserve"> specifications is already correct</w:t>
      </w:r>
      <w:r>
        <w:t>.</w:t>
      </w:r>
      <w:r w:rsidR="002E62F8">
        <w:t xml:space="preserve"> (CB Thursday)</w:t>
      </w:r>
    </w:p>
    <w:p w14:paraId="0B710954" w14:textId="67313CFC" w:rsidR="00326D5E" w:rsidRDefault="00326D5E" w:rsidP="00326D5E">
      <w:pPr>
        <w:pStyle w:val="Doc-text2"/>
        <w:ind w:left="0" w:firstLine="0"/>
      </w:pPr>
    </w:p>
    <w:p w14:paraId="66FD78F8" w14:textId="07533F16" w:rsidR="002975DD" w:rsidRDefault="002975DD" w:rsidP="00326D5E">
      <w:pPr>
        <w:pStyle w:val="Doc-text2"/>
        <w:ind w:left="0" w:firstLine="0"/>
      </w:pPr>
      <w:ins w:id="37" w:author="Dawid Koziol" w:date="2024-08-22T17:33:00Z">
        <w:r>
          <w:t>After</w:t>
        </w:r>
        <w:r w:rsidR="00F64ACD">
          <w:t xml:space="preserve"> offline</w:t>
        </w:r>
        <w:r>
          <w:t>:</w:t>
        </w:r>
      </w:ins>
    </w:p>
    <w:p w14:paraId="405A7E01" w14:textId="7A762C3B" w:rsidR="00326D5E" w:rsidRDefault="00326D5E" w:rsidP="00326D5E">
      <w:pPr>
        <w:pStyle w:val="ListParagraph"/>
        <w:numPr>
          <w:ilvl w:val="0"/>
          <w:numId w:val="8"/>
        </w:numPr>
        <w:rPr>
          <w:rFonts w:ascii="Arial" w:eastAsia="MS Mincho" w:hAnsi="Arial"/>
          <w:sz w:val="20"/>
          <w:szCs w:val="24"/>
        </w:rPr>
      </w:pPr>
      <w:r>
        <w:lastRenderedPageBreak/>
        <w:t>Nokia thinks there is still a problem and we need to clarify the UE behaviour. Proposal to discuss: “</w:t>
      </w:r>
      <w:r w:rsidRPr="00326D5E">
        <w:rPr>
          <w:rFonts w:ascii="Arial" w:eastAsia="MS Mincho" w:hAnsi="Arial"/>
          <w:sz w:val="20"/>
          <w:szCs w:val="24"/>
        </w:rPr>
        <w:t>When the UE which was configured to receive MBS multicast in INACTIVE reselects to a new cell where there is no SIB24, it should trigger RRC resume.</w:t>
      </w:r>
      <w:r>
        <w:rPr>
          <w:rFonts w:ascii="Arial" w:eastAsia="MS Mincho" w:hAnsi="Arial"/>
          <w:sz w:val="20"/>
          <w:szCs w:val="24"/>
        </w:rPr>
        <w:t>”</w:t>
      </w:r>
    </w:p>
    <w:p w14:paraId="228BC6C0" w14:textId="0FF70182" w:rsidR="00326D5E" w:rsidRDefault="00326D5E" w:rsidP="00326D5E">
      <w:pPr>
        <w:pStyle w:val="ListParagraph"/>
        <w:numPr>
          <w:ilvl w:val="0"/>
          <w:numId w:val="8"/>
        </w:numPr>
        <w:rPr>
          <w:rFonts w:ascii="Arial" w:eastAsia="MS Mincho" w:hAnsi="Arial"/>
          <w:sz w:val="20"/>
          <w:szCs w:val="24"/>
        </w:rPr>
      </w:pPr>
      <w:r>
        <w:rPr>
          <w:rFonts w:ascii="Arial" w:eastAsia="MS Mincho" w:hAnsi="Arial"/>
          <w:sz w:val="20"/>
          <w:szCs w:val="24"/>
        </w:rPr>
        <w:t>CATT indicates that in case the UE was indicated to stop G-RNTI in the previous cell, it should not resume.</w:t>
      </w:r>
    </w:p>
    <w:p w14:paraId="1201966C" w14:textId="03692AA3"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Samsung thinks UE should always resume to make sure it has the latest information about the ongoing sessions.</w:t>
      </w:r>
    </w:p>
    <w:p w14:paraId="74955F8A" w14:textId="66609D43"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Ericsson supports the proposal from Nokia. If we don’t agree then the UE can get stuck. Clarifies that the session status may be different in different cells</w:t>
      </w:r>
      <w:r w:rsidR="009961BE">
        <w:rPr>
          <w:rFonts w:ascii="Arial" w:eastAsia="MS Mincho" w:hAnsi="Arial"/>
          <w:sz w:val="20"/>
          <w:szCs w:val="24"/>
        </w:rPr>
        <w:t>.</w:t>
      </w:r>
    </w:p>
    <w:p w14:paraId="65C5DA1F" w14:textId="237DF5DF"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Huawei is not sure with this as the UE should wait for Paging. Missing Paging would be a corner case.</w:t>
      </w:r>
    </w:p>
    <w:p w14:paraId="324E4062" w14:textId="227D41E9" w:rsidR="009961BE" w:rsidRPr="00326D5E" w:rsidRDefault="009961BE" w:rsidP="00326D5E">
      <w:pPr>
        <w:pStyle w:val="ListParagraph"/>
        <w:numPr>
          <w:ilvl w:val="0"/>
          <w:numId w:val="8"/>
        </w:numPr>
        <w:rPr>
          <w:rFonts w:ascii="Arial" w:eastAsia="MS Mincho" w:hAnsi="Arial"/>
          <w:sz w:val="20"/>
          <w:szCs w:val="24"/>
        </w:rPr>
      </w:pPr>
      <w:r>
        <w:rPr>
          <w:rFonts w:ascii="Arial" w:eastAsia="MS Mincho" w:hAnsi="Arial"/>
          <w:sz w:val="20"/>
          <w:szCs w:val="24"/>
        </w:rPr>
        <w:t>ZTE thinks the proposal is reasonable.</w:t>
      </w:r>
    </w:p>
    <w:p w14:paraId="45875ECF" w14:textId="754D16DE" w:rsidR="00326D5E" w:rsidRDefault="00326D5E" w:rsidP="00326D5E">
      <w:pPr>
        <w:pStyle w:val="Doc-text2"/>
      </w:pPr>
    </w:p>
    <w:p w14:paraId="29734387" w14:textId="6D37F23E" w:rsidR="00326D5E" w:rsidRPr="00326D5E" w:rsidRDefault="00326D5E" w:rsidP="00326D5E">
      <w:pPr>
        <w:pStyle w:val="Agreement"/>
      </w:pPr>
      <w:r>
        <w:t>When the UE which was configured to receive MBS multicast in INACTIVE reselects to a new cell where there is no SIB24, it should trigger RRC resume.</w:t>
      </w:r>
      <w:r w:rsidR="00434472">
        <w:t xml:space="preserve"> Include the change in the post-meeting e-mail discussion</w:t>
      </w:r>
      <w:r w:rsidR="00C8126B">
        <w:t xml:space="preserve"> for RRC</w:t>
      </w:r>
      <w:r w:rsidR="00434472">
        <w:t>.</w:t>
      </w:r>
    </w:p>
    <w:p w14:paraId="1F96D01D" w14:textId="77777777" w:rsidR="00E60ED2" w:rsidRPr="00E60ED2" w:rsidRDefault="00E60ED2" w:rsidP="00E60ED2">
      <w:pPr>
        <w:pStyle w:val="Doc-text2"/>
      </w:pPr>
    </w:p>
    <w:p w14:paraId="198B211E" w14:textId="3A49DF24" w:rsidR="006A71AC" w:rsidRDefault="009B51FD" w:rsidP="006A71AC">
      <w:pPr>
        <w:pStyle w:val="Doc-title"/>
      </w:pPr>
      <w:hyperlink r:id="rId17"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5BD64B2" w14:textId="77777777" w:rsidR="00FE7EE2" w:rsidRDefault="00FE7EE2" w:rsidP="00FE7EE2">
      <w:pPr>
        <w:pStyle w:val="Doc-text2"/>
      </w:pPr>
      <w:r>
        <w:t>Proposal 1</w:t>
      </w:r>
      <w:r>
        <w:tab/>
        <w:t xml:space="preserve">Clarify that </w:t>
      </w:r>
      <w:proofErr w:type="spellStart"/>
      <w:r>
        <w:t>inactivePTM</w:t>
      </w:r>
      <w:proofErr w:type="spellEnd"/>
      <w:r>
        <w:t xml:space="preserve">-Config IE is always included in </w:t>
      </w:r>
      <w:proofErr w:type="spellStart"/>
      <w:r>
        <w:t>multicastConfigInactive</w:t>
      </w:r>
      <w:proofErr w:type="spellEnd"/>
      <w:r>
        <w:t xml:space="preserve"> IE.</w:t>
      </w:r>
    </w:p>
    <w:p w14:paraId="1BF7C1BF" w14:textId="5497BFC1" w:rsidR="00FE7EE2" w:rsidRDefault="00FE7EE2" w:rsidP="00FE7EE2">
      <w:pPr>
        <w:pStyle w:val="Doc-text2"/>
      </w:pPr>
      <w:r w:rsidRPr="00FE7EE2">
        <w:t>Proposal 3</w:t>
      </w:r>
      <w:r w:rsidRPr="00FE7EE2">
        <w:tab/>
        <w:t xml:space="preserve">RAN2 to discuss if it needs to clarified when the UE can use the PTM configuration received in </w:t>
      </w:r>
      <w:proofErr w:type="spellStart"/>
      <w:r w:rsidRPr="00FE7EE2">
        <w:t>RRCRelease</w:t>
      </w:r>
      <w:proofErr w:type="spellEnd"/>
      <w:r w:rsidRPr="00FE7EE2">
        <w:t>.</w:t>
      </w:r>
    </w:p>
    <w:p w14:paraId="57EEF3C0" w14:textId="5CA43790" w:rsidR="00FE7EE2" w:rsidRDefault="00FE7EE2" w:rsidP="00FE7EE2">
      <w:pPr>
        <w:pStyle w:val="Doc-text2"/>
        <w:ind w:left="0" w:firstLine="0"/>
      </w:pPr>
    </w:p>
    <w:p w14:paraId="22F47119" w14:textId="77603108" w:rsidR="00FE7EE2" w:rsidRDefault="00FE7EE2" w:rsidP="00FE7EE2">
      <w:pPr>
        <w:pStyle w:val="Doc-text2"/>
        <w:ind w:left="0" w:firstLine="0"/>
      </w:pPr>
      <w:r>
        <w:t>DISCUSSION on P1:</w:t>
      </w:r>
    </w:p>
    <w:p w14:paraId="0A4ED4FC" w14:textId="639F6602" w:rsidR="00FE7EE2" w:rsidRDefault="00FE7EE2" w:rsidP="00FE7EE2">
      <w:pPr>
        <w:pStyle w:val="Doc-text2"/>
        <w:numPr>
          <w:ilvl w:val="0"/>
          <w:numId w:val="8"/>
        </w:numPr>
      </w:pPr>
      <w:r>
        <w:t>CATT thinks current specs is clear.</w:t>
      </w:r>
    </w:p>
    <w:p w14:paraId="751939F5" w14:textId="1F7F8E0A" w:rsidR="00C676B2" w:rsidRDefault="00C676B2" w:rsidP="00FE7EE2">
      <w:pPr>
        <w:pStyle w:val="Doc-text2"/>
        <w:numPr>
          <w:ilvl w:val="0"/>
          <w:numId w:val="8"/>
        </w:numPr>
      </w:pPr>
      <w:r>
        <w:t xml:space="preserve">Huawei thinks P1 is contradicting previous agreements and </w:t>
      </w:r>
      <w:r w:rsidR="00C6286D">
        <w:t>current specs.</w:t>
      </w:r>
    </w:p>
    <w:p w14:paraId="7B78CF53" w14:textId="5BD95FFA" w:rsidR="00713CBB" w:rsidRDefault="00713CBB" w:rsidP="00FE7EE2">
      <w:pPr>
        <w:pStyle w:val="Doc-text2"/>
        <w:numPr>
          <w:ilvl w:val="0"/>
          <w:numId w:val="8"/>
        </w:numPr>
      </w:pPr>
      <w:r>
        <w:t>Nokia agrees with CATT/Huawei that how the current specification is done is the intention</w:t>
      </w:r>
      <w:r w:rsidR="003E3284">
        <w:t>.</w:t>
      </w:r>
    </w:p>
    <w:p w14:paraId="35A8062F" w14:textId="0A021AC9" w:rsidR="00CE3EEA" w:rsidRDefault="00CE3EEA" w:rsidP="00CE3EEA">
      <w:pPr>
        <w:pStyle w:val="Doc-text2"/>
      </w:pPr>
    </w:p>
    <w:p w14:paraId="0DCA3F1B" w14:textId="5188A002" w:rsidR="00CE3EEA" w:rsidRDefault="00CE3EEA" w:rsidP="00CE3EEA">
      <w:pPr>
        <w:pStyle w:val="Agreement"/>
      </w:pPr>
      <w:r>
        <w:t>P1 is not pursued</w:t>
      </w:r>
    </w:p>
    <w:p w14:paraId="2BBE2494" w14:textId="388DFE92" w:rsidR="00CE3EEA" w:rsidRDefault="00CE3EEA" w:rsidP="00CE3EEA">
      <w:pPr>
        <w:pStyle w:val="Doc-text2"/>
        <w:ind w:left="0" w:firstLine="0"/>
      </w:pPr>
    </w:p>
    <w:p w14:paraId="3A6BFD18" w14:textId="345395EA" w:rsidR="00CE3EEA" w:rsidRDefault="00CE3EEA" w:rsidP="00CE3EEA">
      <w:pPr>
        <w:pStyle w:val="Doc-text2"/>
        <w:ind w:left="0" w:firstLine="0"/>
      </w:pPr>
      <w:r>
        <w:t>DISCUSSION on P3:</w:t>
      </w:r>
    </w:p>
    <w:p w14:paraId="2D89D870" w14:textId="6515A170" w:rsidR="00CE3EEA" w:rsidRDefault="00CE3EEA" w:rsidP="00CE3EEA">
      <w:pPr>
        <w:pStyle w:val="Doc-text2"/>
        <w:numPr>
          <w:ilvl w:val="0"/>
          <w:numId w:val="8"/>
        </w:numPr>
      </w:pPr>
      <w:r>
        <w:t>Qualcomm does not think we need to change anything.</w:t>
      </w:r>
    </w:p>
    <w:p w14:paraId="53B47BD4" w14:textId="7AADC3E5" w:rsidR="00D544F5" w:rsidRDefault="00546E9B" w:rsidP="00D544F5">
      <w:pPr>
        <w:pStyle w:val="Doc-text2"/>
        <w:numPr>
          <w:ilvl w:val="0"/>
          <w:numId w:val="8"/>
        </w:numPr>
      </w:pPr>
      <w:r>
        <w:t>Xiaomi thinks it is not clear what happens with the stored configuration after the UE reselects the cell.</w:t>
      </w:r>
    </w:p>
    <w:p w14:paraId="10EFEFA4" w14:textId="32B92658" w:rsidR="00CE3EEA" w:rsidRPr="00CE3EEA" w:rsidRDefault="00A07A2B" w:rsidP="00A07A2B">
      <w:pPr>
        <w:pStyle w:val="Agreement"/>
      </w:pPr>
      <w:r>
        <w:t>P3 is postponed, it needs to be better clarified what changes in specifications are needed</w:t>
      </w:r>
    </w:p>
    <w:p w14:paraId="6869FA51" w14:textId="77777777" w:rsidR="00FE7EE2" w:rsidRPr="00FE7EE2" w:rsidRDefault="00FE7EE2" w:rsidP="00FE7EE2">
      <w:pPr>
        <w:pStyle w:val="Doc-text2"/>
      </w:pPr>
    </w:p>
    <w:p w14:paraId="646E4FE1" w14:textId="0A7FBB9D" w:rsidR="006A71AC" w:rsidRDefault="009B51FD" w:rsidP="006A71AC">
      <w:pPr>
        <w:pStyle w:val="Doc-title"/>
      </w:pPr>
      <w:hyperlink r:id="rId18"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6680CC4E" w14:textId="77777777" w:rsidR="00461716" w:rsidRDefault="00461716" w:rsidP="00461716">
      <w:pPr>
        <w:pStyle w:val="Agreement"/>
      </w:pPr>
      <w:r>
        <w:t>CR is agreed</w:t>
      </w:r>
    </w:p>
    <w:p w14:paraId="2744A13B" w14:textId="5C8BEBD6" w:rsidR="008E1FB1" w:rsidRDefault="008E1FB1" w:rsidP="008E1FB1">
      <w:pPr>
        <w:pStyle w:val="Doc-text2"/>
        <w:ind w:left="0" w:firstLine="0"/>
      </w:pPr>
    </w:p>
    <w:p w14:paraId="7EE363E7" w14:textId="78B94D3F" w:rsidR="008E1FB1" w:rsidRDefault="008E1FB1" w:rsidP="008E1FB1">
      <w:pPr>
        <w:pStyle w:val="Doc-text2"/>
        <w:numPr>
          <w:ilvl w:val="0"/>
          <w:numId w:val="8"/>
        </w:numPr>
      </w:pPr>
      <w:r>
        <w:t xml:space="preserve">Nokia thinks the changes make it more difficult to read. </w:t>
      </w:r>
      <w:r w:rsidR="005102D1">
        <w:t>Nokia thinks we can simplify.</w:t>
      </w:r>
    </w:p>
    <w:p w14:paraId="77D55568" w14:textId="2DBC4943" w:rsidR="00C56C6E" w:rsidRDefault="00C56C6E" w:rsidP="008E1FB1">
      <w:pPr>
        <w:pStyle w:val="Doc-text2"/>
        <w:numPr>
          <w:ilvl w:val="0"/>
          <w:numId w:val="8"/>
        </w:numPr>
      </w:pPr>
      <w:r>
        <w:t xml:space="preserve">Huawei, vivo clarify that the way in the CR is aligned with what </w:t>
      </w:r>
      <w:proofErr w:type="spellStart"/>
      <w:r>
        <w:t>RedCap</w:t>
      </w:r>
      <w:proofErr w:type="spellEnd"/>
      <w:r>
        <w:t xml:space="preserve"> session decided to do.</w:t>
      </w:r>
    </w:p>
    <w:p w14:paraId="73CE01BF" w14:textId="6A5A9537" w:rsidR="008E1FB1" w:rsidRDefault="008E1FB1" w:rsidP="008E1FB1">
      <w:pPr>
        <w:pStyle w:val="Doc-text2"/>
        <w:numPr>
          <w:ilvl w:val="0"/>
          <w:numId w:val="8"/>
        </w:numPr>
      </w:pPr>
      <w:r>
        <w:t xml:space="preserve">ZTE </w:t>
      </w:r>
      <w:r w:rsidR="006D4428">
        <w:t>thinks current wording is OK and aligned with NGAP</w:t>
      </w:r>
      <w:r w:rsidR="00CD5440">
        <w:t>.</w:t>
      </w:r>
    </w:p>
    <w:p w14:paraId="301B5B70" w14:textId="118F9948" w:rsidR="00D03E12" w:rsidRDefault="00D03E12" w:rsidP="008E1FB1">
      <w:pPr>
        <w:pStyle w:val="Doc-text2"/>
        <w:numPr>
          <w:ilvl w:val="0"/>
          <w:numId w:val="8"/>
        </w:numPr>
      </w:pPr>
      <w:r>
        <w:t>Qualcomm thinks the proposal is OK, perhaps NGAP should also be corrected.</w:t>
      </w:r>
    </w:p>
    <w:p w14:paraId="45800D52" w14:textId="77777777" w:rsidR="008E1FB1" w:rsidRPr="008E1FB1" w:rsidRDefault="008E1FB1" w:rsidP="008E1FB1">
      <w:pPr>
        <w:pStyle w:val="Doc-text2"/>
        <w:ind w:left="0" w:firstLine="0"/>
      </w:pPr>
    </w:p>
    <w:p w14:paraId="1DA690AD" w14:textId="48332073" w:rsidR="006A71AC" w:rsidRDefault="009B51FD" w:rsidP="006A71AC">
      <w:pPr>
        <w:pStyle w:val="Doc-title"/>
      </w:pPr>
      <w:hyperlink r:id="rId19"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C70A880" w14:textId="1BDCB3DB" w:rsidR="001E4E1E" w:rsidRPr="001E4E1E" w:rsidRDefault="001E4E1E" w:rsidP="001E4E1E">
      <w:pPr>
        <w:pStyle w:val="Agreement"/>
      </w:pPr>
      <w:r>
        <w:t>Noted</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b/>
          <w:bCs/>
        </w:rPr>
      </w:pPr>
      <w:r w:rsidRPr="00251A20">
        <w:rPr>
          <w:b/>
          <w:bCs/>
        </w:rPr>
        <w:t>NOTE: Include TEI identifiers in agreed CRs.</w:t>
      </w:r>
    </w:p>
    <w:bookmarkStart w:id="38" w:name="_Toc158241641"/>
    <w:bookmarkEnd w:id="25"/>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6341CD19" w:rsidR="0031117D" w:rsidRDefault="009B51FD" w:rsidP="0031117D">
      <w:pPr>
        <w:pStyle w:val="Doc-title"/>
      </w:pPr>
      <w:hyperlink r:id="rId20"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6AC012FC" w14:textId="5B1FB465" w:rsidR="00F6510D" w:rsidRDefault="00F6510D" w:rsidP="00F6510D">
      <w:pPr>
        <w:pStyle w:val="Agreement"/>
        <w:rPr>
          <w:ins w:id="39" w:author="Dawid Koziol" w:date="2024-08-22T18:36:00Z"/>
        </w:rPr>
      </w:pPr>
      <w:r>
        <w:t>Add TEI18 identifier in the CR titles</w:t>
      </w:r>
    </w:p>
    <w:p w14:paraId="6A587848" w14:textId="54B57A22" w:rsidR="00D970E0" w:rsidRPr="00D970E0" w:rsidRDefault="00D970E0" w:rsidP="00D970E0">
      <w:pPr>
        <w:pStyle w:val="Agreement"/>
      </w:pPr>
      <w:ins w:id="40" w:author="Dawid Koziol" w:date="2024-08-22T18:36:00Z">
        <w:r>
          <w:t>To be discussed with UE capability rapporteur how to handle the clash with CRs agreed due to NTN support in MBS</w:t>
        </w:r>
      </w:ins>
    </w:p>
    <w:p w14:paraId="66578664" w14:textId="77777777" w:rsidR="00D970E0" w:rsidRDefault="00F6510D" w:rsidP="00F6510D">
      <w:pPr>
        <w:pStyle w:val="Agreement"/>
        <w:rPr>
          <w:ins w:id="41" w:author="Dawid Koziol" w:date="2024-08-22T18:35:00Z"/>
        </w:rPr>
      </w:pPr>
      <w:r>
        <w:t xml:space="preserve">The CRs are </w:t>
      </w:r>
      <w:ins w:id="42" w:author="Dawid Koziol" w:date="2024-08-22T18:34:00Z">
        <w:r w:rsidR="00CB1961">
          <w:t xml:space="preserve">revised in </w:t>
        </w:r>
        <w:r w:rsidR="00CB1961" w:rsidRPr="00D266DD">
          <w:t>R2-2407809</w:t>
        </w:r>
        <w:r w:rsidR="00CB1961">
          <w:t xml:space="preserve"> and </w:t>
        </w:r>
        <w:r w:rsidR="00CB1961" w:rsidRPr="00D266DD">
          <w:t>R2-24078</w:t>
        </w:r>
        <w:r w:rsidR="00CB1961">
          <w:t>10</w:t>
        </w:r>
      </w:ins>
      <w:del w:id="43" w:author="Dawid Koziol" w:date="2024-08-22T18:35:00Z">
        <w:r w:rsidDel="00D970E0">
          <w:delText>agreed</w:delText>
        </w:r>
      </w:del>
    </w:p>
    <w:p w14:paraId="6F148AD7" w14:textId="3D50AD93" w:rsidR="00FF413D" w:rsidRDefault="00F6510D" w:rsidP="00F6510D">
      <w:pPr>
        <w:pStyle w:val="Agreement"/>
        <w:rPr>
          <w:ins w:id="44" w:author="Dawid Koziol" w:date="2024-08-22T18:32:00Z"/>
        </w:rPr>
      </w:pPr>
      <w:del w:id="45" w:author="Dawid Koziol" w:date="2024-08-22T18:35:00Z">
        <w:r w:rsidDel="00D970E0">
          <w:lastRenderedPageBreak/>
          <w:delText xml:space="preserve"> (</w:delText>
        </w:r>
      </w:del>
      <w:del w:id="46" w:author="Dawid Koziol" w:date="2024-08-22T18:36:00Z">
        <w:r w:rsidDel="00D970E0">
          <w:delText>to be discussed with UE capability rapporteur how to handle the clash with CRs agreed due to NTN support in MBS)</w:delText>
        </w:r>
      </w:del>
    </w:p>
    <w:p w14:paraId="5423FD1E" w14:textId="77777777" w:rsidR="00B76C42" w:rsidRDefault="00B76C42" w:rsidP="00B76C42">
      <w:pPr>
        <w:pStyle w:val="Doc-text2"/>
        <w:ind w:left="720" w:firstLine="0"/>
        <w:rPr>
          <w:ins w:id="47" w:author="Dawid Koziol" w:date="2024-08-22T18:34:00Z"/>
        </w:rPr>
      </w:pPr>
    </w:p>
    <w:p w14:paraId="6F649164" w14:textId="335B9D31" w:rsidR="00D266DD" w:rsidRPr="00B76C42" w:rsidRDefault="00B76C42" w:rsidP="00B76C42">
      <w:pPr>
        <w:pStyle w:val="Doc-text2"/>
        <w:numPr>
          <w:ilvl w:val="0"/>
          <w:numId w:val="8"/>
        </w:numPr>
        <w:rPr>
          <w:ins w:id="48" w:author="Dawid Koziol" w:date="2024-08-22T18:34:00Z"/>
        </w:rPr>
      </w:pPr>
      <w:ins w:id="49" w:author="Dawid Koziol" w:date="2024-08-22T18:34:00Z">
        <w:r>
          <w:t xml:space="preserve">Chair: </w:t>
        </w:r>
        <w:r w:rsidRPr="00B76C42">
          <w:t xml:space="preserve">After discussion </w:t>
        </w:r>
      </w:ins>
      <w:ins w:id="50" w:author="Dawid Koziol" w:date="2024-08-22T18:35:00Z">
        <w:r>
          <w:t>in the Main session, it was concluded that the clash can be handled during CR implementation phase</w:t>
        </w:r>
      </w:ins>
    </w:p>
    <w:p w14:paraId="5BBFC0EC" w14:textId="77777777" w:rsidR="00B76C42" w:rsidRDefault="00B76C42" w:rsidP="00D266DD">
      <w:pPr>
        <w:pStyle w:val="Doc-text2"/>
        <w:ind w:left="0" w:firstLine="0"/>
        <w:rPr>
          <w:ins w:id="51" w:author="Dawid Koziol" w:date="2024-08-22T18:32:00Z"/>
        </w:rPr>
      </w:pPr>
    </w:p>
    <w:p w14:paraId="7C527F35" w14:textId="2600274E" w:rsidR="00D266DD" w:rsidRDefault="00375CE3" w:rsidP="00D266DD">
      <w:pPr>
        <w:pStyle w:val="Doc-title"/>
        <w:rPr>
          <w:ins w:id="52" w:author="Dawid Koziol" w:date="2024-08-23T11:04:00Z"/>
        </w:rPr>
      </w:pPr>
      <w:ins w:id="53" w:author="Dawid Koziol" w:date="2024-08-23T11:04:00Z">
        <w:r>
          <w:fldChar w:fldCharType="begin"/>
        </w:r>
        <w:r>
          <w:instrText xml:space="preserve"> HYPERLINK "D:\\3GPP\\Extracts\\R2-2407809 Correction on the capabilities on PTM retransmission [PTM_ReTx_Mcast_HARQ_Disb].docx" \o "D:\3GPP\Extracts\R2-2407809 Correction on the capabilities on PTM retransmission [PTM_ReTx_Mcast_HARQ_Disb].docx" </w:instrText>
        </w:r>
        <w:r>
          <w:fldChar w:fldCharType="separate"/>
        </w:r>
        <w:r w:rsidR="00D266DD" w:rsidRPr="00375CE3">
          <w:rPr>
            <w:rStyle w:val="Hyperlink"/>
          </w:rPr>
          <w:t>R2</w:t>
        </w:r>
        <w:r w:rsidR="00D266DD" w:rsidRPr="00375CE3">
          <w:rPr>
            <w:rStyle w:val="Hyperlink"/>
          </w:rPr>
          <w:t>-</w:t>
        </w:r>
        <w:r w:rsidR="00D266DD" w:rsidRPr="00375CE3">
          <w:rPr>
            <w:rStyle w:val="Hyperlink"/>
          </w:rPr>
          <w:t>2407809</w:t>
        </w:r>
        <w:r>
          <w:fldChar w:fldCharType="end"/>
        </w:r>
      </w:ins>
      <w:ins w:id="54" w:author="Dawid Koziol" w:date="2024-08-22T18:32:00Z">
        <w:r w:rsidR="00D266DD">
          <w:tab/>
          <w:t>Correction on the capabilities on PTM retransmission</w:t>
        </w:r>
      </w:ins>
      <w:ins w:id="55" w:author="Dawid Koziol" w:date="2024-08-22T18:33:00Z">
        <w:r w:rsidR="00D266DD">
          <w:t xml:space="preserve"> </w:t>
        </w:r>
      </w:ins>
      <w:ins w:id="56" w:author="Dawid Koziol" w:date="2024-08-23T11:04:00Z">
        <w:r w:rsidRPr="00375CE3">
          <w:t>[PTM_ReTx_Mcast_HARQ_Disb]</w:t>
        </w:r>
      </w:ins>
      <w:ins w:id="57" w:author="Dawid Koziol" w:date="2024-08-22T18:32:00Z">
        <w:r w:rsidR="00D266DD">
          <w:tab/>
          <w:t>Huawei, HiSilicon, Intel Corporation, Nokia, vivo</w:t>
        </w:r>
      </w:ins>
      <w:ins w:id="58" w:author="Dawid Koziol" w:date="2024-08-23T11:04:00Z">
        <w:r>
          <w:t>, Samsung</w:t>
        </w:r>
      </w:ins>
      <w:ins w:id="59" w:author="Dawid Koziol" w:date="2024-08-22T18:32:00Z">
        <w:r w:rsidR="00D266DD">
          <w:tab/>
          <w:t>CR</w:t>
        </w:r>
        <w:r w:rsidR="00D266DD">
          <w:tab/>
          <w:t>Rel-18</w:t>
        </w:r>
        <w:r w:rsidR="00D266DD">
          <w:tab/>
          <w:t>38.306</w:t>
        </w:r>
        <w:r w:rsidR="00D266DD">
          <w:tab/>
          <w:t>18.2.0</w:t>
        </w:r>
        <w:r w:rsidR="00D266DD">
          <w:tab/>
          <w:t>1134</w:t>
        </w:r>
        <w:r w:rsidR="00D266DD">
          <w:tab/>
        </w:r>
      </w:ins>
      <w:ins w:id="60" w:author="Dawid Koziol" w:date="2024-08-22T18:33:00Z">
        <w:r w:rsidR="00D266DD">
          <w:t>1</w:t>
        </w:r>
      </w:ins>
      <w:ins w:id="61" w:author="Dawid Koziol" w:date="2024-08-22T18:32:00Z">
        <w:r w:rsidR="00D266DD">
          <w:tab/>
          <w:t>F</w:t>
        </w:r>
        <w:r w:rsidR="00D266DD">
          <w:tab/>
          <w:t>NR_MBS_enh-Core, TEI18</w:t>
        </w:r>
      </w:ins>
    </w:p>
    <w:p w14:paraId="6EF0A909" w14:textId="69721F81" w:rsidR="00375CE3" w:rsidRDefault="00375CE3" w:rsidP="00375CE3">
      <w:pPr>
        <w:pStyle w:val="Agreement"/>
        <w:rPr>
          <w:ins w:id="62" w:author="Dawid Koziol" w:date="2024-08-23T11:04:00Z"/>
        </w:rPr>
      </w:pPr>
      <w:ins w:id="63" w:author="Dawid Koziol" w:date="2024-08-23T11:04:00Z">
        <w:r>
          <w:t>The CR is agreed</w:t>
        </w:r>
      </w:ins>
    </w:p>
    <w:p w14:paraId="5A2F80D6" w14:textId="77777777" w:rsidR="00375CE3" w:rsidRPr="00375CE3" w:rsidRDefault="00375CE3" w:rsidP="00375CE3">
      <w:pPr>
        <w:pStyle w:val="Doc-text2"/>
        <w:rPr>
          <w:ins w:id="64" w:author="Dawid Koziol" w:date="2024-08-22T18:32:00Z"/>
        </w:rPr>
      </w:pPr>
    </w:p>
    <w:p w14:paraId="79495C96" w14:textId="6F9D1815" w:rsidR="00D266DD" w:rsidRPr="00D266DD" w:rsidRDefault="00211201" w:rsidP="00D266DD">
      <w:pPr>
        <w:pStyle w:val="Doc-title"/>
      </w:pPr>
      <w:ins w:id="65" w:author="Dawid Koziol" w:date="2024-08-23T11:05:00Z">
        <w:r>
          <w:fldChar w:fldCharType="begin"/>
        </w:r>
        <w:r>
          <w:instrText xml:space="preserve"> HYPERLINK "D:\\3GPP\\Extracts\\R2-2407810 Correction on the capabilities on PTM retransmission [PTM_ReTx_Mcast_HARQ_Disb].docx" \o "D:\3GPP\Extracts\R2-2407810 Correction on the capabilities on PTM retransmission [PTM_ReTx_Mcast_HARQ_Disb].docx" </w:instrText>
        </w:r>
        <w:r>
          <w:fldChar w:fldCharType="separate"/>
        </w:r>
        <w:r w:rsidR="00D266DD" w:rsidRPr="00211201">
          <w:rPr>
            <w:rStyle w:val="Hyperlink"/>
          </w:rPr>
          <w:t>R2-24</w:t>
        </w:r>
        <w:r w:rsidR="00D266DD" w:rsidRPr="00211201">
          <w:rPr>
            <w:rStyle w:val="Hyperlink"/>
          </w:rPr>
          <w:t>0</w:t>
        </w:r>
        <w:r w:rsidR="00D266DD" w:rsidRPr="00211201">
          <w:rPr>
            <w:rStyle w:val="Hyperlink"/>
          </w:rPr>
          <w:t>7810</w:t>
        </w:r>
        <w:r>
          <w:fldChar w:fldCharType="end"/>
        </w:r>
      </w:ins>
      <w:ins w:id="66" w:author="Dawid Koziol" w:date="2024-08-22T18:33:00Z">
        <w:r w:rsidR="00D266DD">
          <w:tab/>
          <w:t>Correction on the capabilities on PTM retransmission</w:t>
        </w:r>
      </w:ins>
      <w:ins w:id="67" w:author="Dawid Koziol" w:date="2024-08-23T11:04:00Z">
        <w:r w:rsidR="00375CE3">
          <w:t xml:space="preserve"> </w:t>
        </w:r>
        <w:r w:rsidR="00375CE3">
          <w:rPr>
            <w:rFonts w:eastAsia="SimSun"/>
            <w:lang w:eastAsia="zh-CN"/>
          </w:rPr>
          <w:t>[</w:t>
        </w:r>
        <w:r w:rsidR="00375CE3" w:rsidRPr="004E2012">
          <w:rPr>
            <w:rFonts w:eastAsia="SimSun"/>
            <w:lang w:eastAsia="zh-CN"/>
          </w:rPr>
          <w:t>PTM_ReTx_Mcast_HARQ_Disb</w:t>
        </w:r>
        <w:r w:rsidR="00375CE3">
          <w:rPr>
            <w:rFonts w:eastAsia="SimSun"/>
            <w:lang w:eastAsia="zh-CN"/>
          </w:rPr>
          <w:t>]</w:t>
        </w:r>
      </w:ins>
      <w:ins w:id="68" w:author="Dawid Koziol" w:date="2024-08-22T18:33:00Z">
        <w:r w:rsidR="00D266DD">
          <w:tab/>
          <w:t>Huawei, HiSilicon, Intel Corporation, Nokia, vivo</w:t>
        </w:r>
      </w:ins>
      <w:ins w:id="69" w:author="Dawid Koziol" w:date="2024-08-23T11:05:00Z">
        <w:r>
          <w:t>, Samsung</w:t>
        </w:r>
      </w:ins>
      <w:bookmarkStart w:id="70" w:name="_GoBack"/>
      <w:bookmarkEnd w:id="70"/>
      <w:ins w:id="71" w:author="Dawid Koziol" w:date="2024-08-22T18:33:00Z">
        <w:r w:rsidR="00D266DD">
          <w:tab/>
          <w:t>CR</w:t>
        </w:r>
        <w:r w:rsidR="00D266DD">
          <w:tab/>
          <w:t>Rel-18</w:t>
        </w:r>
        <w:r w:rsidR="00D266DD">
          <w:tab/>
          <w:t>38.331</w:t>
        </w:r>
        <w:r w:rsidR="00D266DD">
          <w:tab/>
          <w:t>18.2.0</w:t>
        </w:r>
        <w:r w:rsidR="00D266DD">
          <w:tab/>
          <w:t>4867</w:t>
        </w:r>
        <w:r w:rsidR="00D266DD">
          <w:tab/>
          <w:t>1</w:t>
        </w:r>
        <w:r w:rsidR="00D266DD">
          <w:tab/>
          <w:t>F</w:t>
        </w:r>
        <w:r w:rsidR="00D266DD">
          <w:tab/>
          <w:t>NR_MBS_enh-Core, TEI18</w:t>
        </w:r>
      </w:ins>
    </w:p>
    <w:p w14:paraId="04492385" w14:textId="5302743F" w:rsidR="00FF413D" w:rsidRDefault="00375CE3" w:rsidP="00375CE3">
      <w:pPr>
        <w:pStyle w:val="Agreement"/>
        <w:rPr>
          <w:ins w:id="72" w:author="Dawid Koziol" w:date="2024-08-23T11:05:00Z"/>
        </w:rPr>
      </w:pPr>
      <w:ins w:id="73" w:author="Dawid Koziol" w:date="2024-08-23T11:05:00Z">
        <w:r>
          <w:t>The CR is agreed</w:t>
        </w:r>
      </w:ins>
    </w:p>
    <w:p w14:paraId="20326B48" w14:textId="77777777" w:rsidR="00375CE3" w:rsidRPr="00375CE3" w:rsidRDefault="00375CE3" w:rsidP="00375CE3">
      <w:pPr>
        <w:pStyle w:val="Doc-text2"/>
      </w:pPr>
    </w:p>
    <w:p w14:paraId="3F2AB11B" w14:textId="21779CB9" w:rsidR="0031117D" w:rsidRDefault="009B51FD" w:rsidP="0031117D">
      <w:pPr>
        <w:pStyle w:val="Doc-title"/>
      </w:pPr>
      <w:hyperlink r:id="rId21"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04C434D2" w14:textId="6DE5C6E6" w:rsidR="00380064" w:rsidRPr="00380064" w:rsidRDefault="00380064" w:rsidP="00380064">
      <w:pPr>
        <w:pStyle w:val="Agreement"/>
      </w:pPr>
      <w:r>
        <w:t xml:space="preserve">The CR is agreed and merged into </w:t>
      </w:r>
      <w:r w:rsidRPr="00380064">
        <w:t>R2-2406281</w:t>
      </w:r>
    </w:p>
    <w:p w14:paraId="2159DBF4" w14:textId="641B8E20" w:rsidR="003F18A2" w:rsidRDefault="003F18A2" w:rsidP="003F18A2">
      <w:pPr>
        <w:pStyle w:val="Doc-text2"/>
        <w:ind w:left="0" w:firstLine="0"/>
      </w:pPr>
    </w:p>
    <w:p w14:paraId="1028540B" w14:textId="486633A5" w:rsidR="003F18A2" w:rsidRDefault="003F18A2" w:rsidP="003F18A2">
      <w:pPr>
        <w:pStyle w:val="Doc-text2"/>
        <w:ind w:left="0" w:firstLine="0"/>
      </w:pPr>
      <w:r>
        <w:t>DISCUSSION:</w:t>
      </w:r>
    </w:p>
    <w:p w14:paraId="13D81131" w14:textId="7984D6A4" w:rsidR="003F18A2" w:rsidRDefault="003F18A2" w:rsidP="003F18A2">
      <w:pPr>
        <w:pStyle w:val="Doc-text2"/>
        <w:numPr>
          <w:ilvl w:val="0"/>
          <w:numId w:val="8"/>
        </w:numPr>
      </w:pPr>
      <w:r>
        <w:t>Huawei thinks this was discussed in the common session last meeting and the understanding was that this is already clear form other capability descriptions.</w:t>
      </w:r>
    </w:p>
    <w:p w14:paraId="782B5C91" w14:textId="113291BC" w:rsidR="003F18A2" w:rsidRDefault="003F18A2" w:rsidP="003F18A2">
      <w:pPr>
        <w:pStyle w:val="Doc-text2"/>
        <w:numPr>
          <w:ilvl w:val="0"/>
          <w:numId w:val="8"/>
        </w:numPr>
      </w:pPr>
      <w:r>
        <w:t>Nokia thinks this CR captures properly what’s been agreed.</w:t>
      </w:r>
    </w:p>
    <w:p w14:paraId="375956ED" w14:textId="77777777" w:rsidR="003F18A2" w:rsidRPr="003F18A2" w:rsidRDefault="003F18A2" w:rsidP="003F18A2">
      <w:pPr>
        <w:pStyle w:val="Doc-text2"/>
        <w:ind w:left="0" w:firstLine="0"/>
      </w:pPr>
    </w:p>
    <w:p w14:paraId="63D925FC" w14:textId="78F7F4B7" w:rsidR="0031117D" w:rsidRDefault="009B51FD" w:rsidP="0031117D">
      <w:pPr>
        <w:pStyle w:val="Doc-title"/>
      </w:pPr>
      <w:hyperlink r:id="rId22"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5B73FDC3" w14:textId="2836E5D1" w:rsidR="00F45FFC" w:rsidRPr="00F45FFC" w:rsidRDefault="007D1844" w:rsidP="00F45FFC">
      <w:pPr>
        <w:pStyle w:val="Agreement"/>
      </w:pPr>
      <w:r>
        <w:t>Postponed to the next meeting to try to come up with an acceptable wording (e.g. a guideline for the NW rather than requirement)</w:t>
      </w:r>
    </w:p>
    <w:p w14:paraId="487522FD" w14:textId="460E52E6" w:rsidR="006A71AC" w:rsidRDefault="006A71AC" w:rsidP="0031117D">
      <w:pPr>
        <w:pStyle w:val="Doc-text2"/>
        <w:ind w:left="0" w:firstLine="0"/>
      </w:pPr>
    </w:p>
    <w:p w14:paraId="2E8F103B" w14:textId="2CA9BF6B" w:rsidR="00CD328B" w:rsidRDefault="00CD328B" w:rsidP="00CD328B">
      <w:pPr>
        <w:pStyle w:val="Doc-text2"/>
        <w:numPr>
          <w:ilvl w:val="0"/>
          <w:numId w:val="8"/>
        </w:numPr>
      </w:pPr>
      <w:r>
        <w:t>ZTE thinks the intention seems to be agreeable, but the exact change can be discussed further.</w:t>
      </w:r>
    </w:p>
    <w:p w14:paraId="07213BAC" w14:textId="40CA311D" w:rsidR="00417E29" w:rsidRDefault="00417E29" w:rsidP="00CD328B">
      <w:pPr>
        <w:pStyle w:val="Doc-text2"/>
        <w:numPr>
          <w:ilvl w:val="0"/>
          <w:numId w:val="8"/>
        </w:numPr>
      </w:pPr>
      <w:r>
        <w:t>Ericsson agrees it is good to capture this use case and the current wording is OK.</w:t>
      </w:r>
    </w:p>
    <w:p w14:paraId="27CB0F8F" w14:textId="2FA548A3" w:rsidR="00417E29" w:rsidRDefault="00417E29" w:rsidP="00CD328B">
      <w:pPr>
        <w:pStyle w:val="Doc-text2"/>
        <w:numPr>
          <w:ilvl w:val="0"/>
          <w:numId w:val="8"/>
        </w:numPr>
      </w:pPr>
      <w:r>
        <w:t>Nokia does not see the need for this implementation guideline, but is OK if majority wants it.</w:t>
      </w:r>
      <w:r w:rsidR="00AD14D5">
        <w:t xml:space="preserve"> Huawei agrees with Nokia. Previous sentence already covers it for the most part, but the NW may not be able to ensure what is proposed to be captured.</w:t>
      </w:r>
    </w:p>
    <w:p w14:paraId="2B5B4D1B" w14:textId="723B150B" w:rsidR="0031117D" w:rsidRDefault="00F45FFC" w:rsidP="00A945DF">
      <w:pPr>
        <w:pStyle w:val="Doc-text2"/>
        <w:numPr>
          <w:ilvl w:val="0"/>
          <w:numId w:val="8"/>
        </w:numPr>
      </w:pPr>
      <w:r>
        <w:t>CATT agrees with Nokia and Huawei. Even if it happens, the UE will attempt to decode.</w:t>
      </w:r>
    </w:p>
    <w:p w14:paraId="5FA33FB4" w14:textId="518D415D" w:rsidR="00A945DF" w:rsidRPr="006A71AC" w:rsidRDefault="00A945DF" w:rsidP="00A945DF">
      <w:pPr>
        <w:pStyle w:val="Doc-text2"/>
        <w:numPr>
          <w:ilvl w:val="0"/>
          <w:numId w:val="8"/>
        </w:numPr>
      </w:pPr>
      <w:r>
        <w:t xml:space="preserve">QCM prefers network </w:t>
      </w:r>
      <w:r w:rsidR="007D1844">
        <w:t xml:space="preserve">to follow the guideline that is </w:t>
      </w:r>
      <w:proofErr w:type="gramStart"/>
      <w:r w:rsidR="007D1844">
        <w:t>proposed.</w:t>
      </w:r>
      <w:r>
        <w:t>.</w:t>
      </w:r>
      <w:proofErr w:type="gramEnd"/>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38"/>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74" w:name="_Toc158241642"/>
      <w:r>
        <w:t>7.14.1</w:t>
      </w:r>
      <w:r>
        <w:tab/>
        <w:t>Organizational</w:t>
      </w:r>
      <w:bookmarkEnd w:id="74"/>
    </w:p>
    <w:p w14:paraId="6A0079AA" w14:textId="706C8768" w:rsidR="00016FA8" w:rsidRDefault="00016FA8" w:rsidP="00016FA8">
      <w:pPr>
        <w:pStyle w:val="Comments"/>
      </w:pPr>
      <w:r>
        <w:t xml:space="preserve">LSs and rapporteur inputs </w:t>
      </w:r>
    </w:p>
    <w:bookmarkStart w:id="75"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r w:rsidRPr="007209F7">
        <w:rPr>
          <w:szCs w:val="22"/>
          <w:highlight w:val="yellow"/>
          <w:lang w:eastAsia="sv-SE"/>
        </w:rPr>
        <w:t>ms</w:t>
      </w:r>
      <w:proofErr w:type="spellEnd"/>
      <w:r>
        <w:rPr>
          <w:szCs w:val="22"/>
          <w:lang w:eastAsia="sv-SE"/>
        </w:rPr>
        <w:t xml:space="preserve"> </w:t>
      </w:r>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708E8AD5" w14:textId="77777777" w:rsidR="007025C0" w:rsidRDefault="007025C0" w:rsidP="007025C0">
      <w:pPr>
        <w:pStyle w:val="EmailDiscussion"/>
      </w:pPr>
      <w:r>
        <w:lastRenderedPageBreak/>
        <w:t>[AT</w:t>
      </w:r>
      <w:proofErr w:type="gramStart"/>
      <w:r>
        <w:t>127][</w:t>
      </w:r>
      <w:proofErr w:type="gramEnd"/>
      <w:r>
        <w:t>503][</w:t>
      </w:r>
      <w:proofErr w:type="spellStart"/>
      <w:r>
        <w:t>QoE</w:t>
      </w:r>
      <w:proofErr w:type="spellEnd"/>
      <w:r>
        <w:t>] RRC CR (Ericsson)</w:t>
      </w:r>
    </w:p>
    <w:p w14:paraId="2770F0E3" w14:textId="77777777" w:rsidR="007025C0" w:rsidRDefault="007025C0" w:rsidP="007025C0">
      <w:pPr>
        <w:pStyle w:val="EmailDiscussion2"/>
      </w:pPr>
      <w:r>
        <w:tab/>
        <w:t>Scope: Update the RRC CR with the agreements from the meeting</w:t>
      </w:r>
    </w:p>
    <w:p w14:paraId="32D5F055" w14:textId="77777777" w:rsidR="007025C0" w:rsidRDefault="007025C0" w:rsidP="007025C0">
      <w:pPr>
        <w:pStyle w:val="EmailDiscussion2"/>
      </w:pPr>
      <w:r>
        <w:tab/>
        <w:t xml:space="preserve">Intended outcome: Agreeable RRC CR in </w:t>
      </w:r>
      <w:r w:rsidRPr="00996420">
        <w:t>R2-2407734</w:t>
      </w:r>
    </w:p>
    <w:p w14:paraId="5471CBBD" w14:textId="77777777" w:rsidR="007025C0" w:rsidRPr="00996420" w:rsidRDefault="007025C0" w:rsidP="007025C0">
      <w:pPr>
        <w:pStyle w:val="EmailDiscussion2"/>
      </w:pPr>
      <w:r>
        <w:tab/>
        <w:t>Deadline: CR available for offline approval: Friday 2024-08-23 0900</w:t>
      </w:r>
    </w:p>
    <w:p w14:paraId="14106F20" w14:textId="30230990" w:rsidR="003942F1" w:rsidRDefault="003942F1" w:rsidP="001464FC">
      <w:pPr>
        <w:pStyle w:val="Doc-text2"/>
        <w:ind w:left="0" w:firstLine="0"/>
        <w:rPr>
          <w:ins w:id="76" w:author="Dawid Koziol" w:date="2024-08-23T10:57:00Z"/>
        </w:rPr>
      </w:pPr>
    </w:p>
    <w:p w14:paraId="4B32B027" w14:textId="5E693807" w:rsidR="001464FC" w:rsidRDefault="001464FC" w:rsidP="001464FC">
      <w:pPr>
        <w:pStyle w:val="Doc-text2"/>
        <w:ind w:left="0" w:firstLine="0"/>
        <w:rPr>
          <w:ins w:id="77" w:author="Dawid Koziol" w:date="2024-08-23T10:58:00Z"/>
        </w:rPr>
      </w:pPr>
      <w:ins w:id="78" w:author="Dawid Koziol" w:date="2024-08-23T10:57:00Z">
        <w:r>
          <w:fldChar w:fldCharType="begin"/>
        </w:r>
        <w:r>
          <w:instrText xml:space="preserve"> HYPERLINK "D:\\3GPP\\Extracts\\R2-2407734 - Correction CR for QoE measurements.docx" \o "D:\3GPP\Extracts\R2-2407734 - Correction CR for QoE measurements.docx" </w:instrText>
        </w:r>
        <w:r>
          <w:fldChar w:fldCharType="separate"/>
        </w:r>
        <w:r w:rsidRPr="001464FC">
          <w:rPr>
            <w:rStyle w:val="Hyperlink"/>
          </w:rPr>
          <w:t>R2-2</w:t>
        </w:r>
        <w:r w:rsidRPr="001464FC">
          <w:rPr>
            <w:rStyle w:val="Hyperlink"/>
          </w:rPr>
          <w:t>4</w:t>
        </w:r>
        <w:r w:rsidRPr="001464FC">
          <w:rPr>
            <w:rStyle w:val="Hyperlink"/>
          </w:rPr>
          <w:t>07734</w:t>
        </w:r>
        <w:r>
          <w:fldChar w:fldCharType="end"/>
        </w:r>
        <w:r>
          <w:t xml:space="preserve"> Correction of Enhancement on NR </w:t>
        </w:r>
        <w:proofErr w:type="spellStart"/>
        <w:r>
          <w:t>QoE</w:t>
        </w:r>
        <w:proofErr w:type="spellEnd"/>
        <w:r>
          <w:t xml:space="preserve"> management and optimizations for diverse services</w:t>
        </w:r>
        <w:r>
          <w:tab/>
          <w:t>Ericsson</w:t>
        </w:r>
        <w:r>
          <w:tab/>
          <w:t>CR</w:t>
        </w:r>
        <w:r>
          <w:tab/>
          <w:t>Rel-18</w:t>
        </w:r>
        <w:r>
          <w:tab/>
          <w:t>38.331</w:t>
        </w:r>
        <w:r>
          <w:tab/>
          <w:t>18.2.0</w:t>
        </w:r>
        <w:r>
          <w:tab/>
          <w:t>4922</w:t>
        </w:r>
        <w:r>
          <w:tab/>
          <w:t>1</w:t>
        </w:r>
        <w:r>
          <w:tab/>
          <w:t>F</w:t>
        </w:r>
        <w:r>
          <w:tab/>
        </w:r>
        <w:proofErr w:type="spellStart"/>
        <w:r>
          <w:t>NR_QoE_enh</w:t>
        </w:r>
        <w:proofErr w:type="spellEnd"/>
        <w:r>
          <w:t>-Core</w:t>
        </w:r>
      </w:ins>
    </w:p>
    <w:p w14:paraId="05974654" w14:textId="38C51039" w:rsidR="001464FC" w:rsidRPr="006A71AC" w:rsidRDefault="001464FC" w:rsidP="001464FC">
      <w:pPr>
        <w:pStyle w:val="Agreement"/>
      </w:pPr>
      <w:ins w:id="79" w:author="Dawid Koziol" w:date="2024-08-23T10:58:00Z">
        <w:r>
          <w:t>The CR is agreed</w:t>
        </w:r>
      </w:ins>
    </w:p>
    <w:p w14:paraId="2F486466" w14:textId="77F5E493" w:rsidR="00016FA8" w:rsidRDefault="00016FA8" w:rsidP="00016FA8">
      <w:pPr>
        <w:pStyle w:val="Heading3"/>
      </w:pPr>
      <w:r>
        <w:t>7.14.2</w:t>
      </w:r>
      <w:r>
        <w:tab/>
      </w:r>
      <w:bookmarkEnd w:id="7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80" w:name="_Toc158241647"/>
    <w:p w14:paraId="08BC16B6" w14:textId="1A9BF941" w:rsidR="003942F1" w:rsidRDefault="003942F1" w:rsidP="003942F1">
      <w:pPr>
        <w:pStyle w:val="Doc-title"/>
      </w:pPr>
      <w:r>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R2-2407001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t>1</w:t>
      </w:r>
      <w:r w:rsidRPr="00AA4230">
        <w:rPr>
          <w:vertAlign w:val="superscript"/>
        </w:rPr>
        <w:t>st</w:t>
      </w:r>
      <w:r>
        <w:t xml:space="preserve"> change is not needed</w:t>
      </w:r>
    </w:p>
    <w:p w14:paraId="1C863489" w14:textId="499A6549" w:rsidR="00AA4230" w:rsidRDefault="00AA4230" w:rsidP="00AA4230">
      <w:pPr>
        <w:pStyle w:val="Agreement"/>
      </w:pPr>
      <w:r>
        <w:t>Discuss 2</w:t>
      </w:r>
      <w:r w:rsidRPr="00AA4230">
        <w:rPr>
          <w:vertAlign w:val="superscript"/>
        </w:rPr>
        <w:t>nd</w:t>
      </w:r>
      <w:r>
        <w:t xml:space="preserve"> change offline</w:t>
      </w:r>
      <w:r w:rsidR="00C42ECD">
        <w:t xml:space="preserve"> (</w:t>
      </w:r>
      <w:r w:rsidR="001B7BE5">
        <w:t>offline</w:t>
      </w:r>
      <w:r w:rsidR="008878BF">
        <w:t>#</w:t>
      </w:r>
      <w:r w:rsidR="00C42ECD">
        <w:t>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9B51FD" w:rsidP="006A71AC">
      <w:pPr>
        <w:pStyle w:val="Doc-title"/>
      </w:pPr>
      <w:hyperlink r:id="rId23" w:tooltip="D:3GPPExtractsR2-2406998 Consideration on QoE configuration release during inter-RAT mobility.docx" w:history="1">
        <w:r w:rsidR="006A71AC" w:rsidRPr="000948B4">
          <w:rPr>
            <w:rStyle w:val="Hyperlink"/>
          </w:rPr>
          <w:t>R2-2406998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660E4676" w:rsidR="009C2B00" w:rsidRDefault="009C2B00" w:rsidP="009C2B00">
      <w:pPr>
        <w:pStyle w:val="Agreement"/>
      </w:pPr>
      <w:r>
        <w:t xml:space="preserve">Offline on </w:t>
      </w:r>
      <w:r w:rsidR="00E07070">
        <w:t>the issue of improperly stored IDLE/INACTIVE QOE configs and how to solve it (ZTE)</w:t>
      </w:r>
    </w:p>
    <w:p w14:paraId="4CB2053E" w14:textId="647FF656" w:rsidR="001D1178" w:rsidRDefault="001D1178" w:rsidP="001D1178">
      <w:pPr>
        <w:pStyle w:val="Doc-text2"/>
      </w:pPr>
    </w:p>
    <w:p w14:paraId="31683C79" w14:textId="77777777" w:rsidR="001D1178" w:rsidRDefault="001D1178" w:rsidP="001D1178">
      <w:pPr>
        <w:pStyle w:val="EmailDiscussion"/>
      </w:pPr>
      <w:r>
        <w:t>[AT</w:t>
      </w:r>
      <w:proofErr w:type="gramStart"/>
      <w:r>
        <w:t>127][</w:t>
      </w:r>
      <w:proofErr w:type="gramEnd"/>
      <w:r>
        <w:t>504][</w:t>
      </w:r>
      <w:proofErr w:type="spellStart"/>
      <w:r>
        <w:t>QoE</w:t>
      </w:r>
      <w:proofErr w:type="spellEnd"/>
      <w:r>
        <w:t xml:space="preserve">] Release of </w:t>
      </w:r>
      <w:proofErr w:type="spellStart"/>
      <w:r>
        <w:t>QoE</w:t>
      </w:r>
      <w:proofErr w:type="spellEnd"/>
      <w:r>
        <w:t xml:space="preserve"> configurations (ZTE)</w:t>
      </w:r>
    </w:p>
    <w:p w14:paraId="06E4C10E" w14:textId="77777777" w:rsidR="001D1178" w:rsidRDefault="001D1178" w:rsidP="001D1178">
      <w:pPr>
        <w:pStyle w:val="EmailDiscussion2"/>
      </w:pPr>
      <w:r>
        <w:tab/>
        <w:t xml:space="preserve">Scope: Discuss whether/what changes are needed for release of </w:t>
      </w:r>
      <w:proofErr w:type="spellStart"/>
      <w:r>
        <w:t>QoE</w:t>
      </w:r>
      <w:proofErr w:type="spellEnd"/>
      <w:r>
        <w:t xml:space="preserve"> configurations as per </w:t>
      </w:r>
      <w:r w:rsidRPr="00952C7B">
        <w:t>R2-2406998</w:t>
      </w:r>
      <w:r>
        <w:t xml:space="preserve"> and/or </w:t>
      </w:r>
      <w:r w:rsidRPr="00D82BD7">
        <w:t>R2-2407090</w:t>
      </w:r>
    </w:p>
    <w:p w14:paraId="10CEFA6C" w14:textId="77777777" w:rsidR="001D1178" w:rsidRDefault="001D1178" w:rsidP="001D1178">
      <w:pPr>
        <w:pStyle w:val="EmailDiscussion2"/>
      </w:pPr>
      <w:r>
        <w:tab/>
        <w:t xml:space="preserve">Intended outcome: Report in </w:t>
      </w:r>
      <w:r w:rsidRPr="00BD2707">
        <w:t>R2-2407735</w:t>
      </w:r>
      <w:r>
        <w:t xml:space="preserve"> with the agreeable TPs</w:t>
      </w:r>
    </w:p>
    <w:p w14:paraId="6F69CDE2" w14:textId="77777777" w:rsidR="001D1178" w:rsidRPr="00996420" w:rsidRDefault="001D1178" w:rsidP="001D1178">
      <w:pPr>
        <w:pStyle w:val="EmailDiscussion2"/>
      </w:pPr>
      <w:r>
        <w:tab/>
        <w:t>Deadline: Report available for CB session on Thursday</w:t>
      </w:r>
    </w:p>
    <w:p w14:paraId="1C1A20C7" w14:textId="520F5E29" w:rsidR="001D1178" w:rsidRDefault="001D1178" w:rsidP="000D2DB1">
      <w:pPr>
        <w:pStyle w:val="Doc-text2"/>
        <w:ind w:left="0" w:firstLine="0"/>
      </w:pPr>
    </w:p>
    <w:p w14:paraId="329C1E24" w14:textId="2A3D1D5A" w:rsidR="003263FF" w:rsidRDefault="003263FF" w:rsidP="000D2DB1">
      <w:pPr>
        <w:pStyle w:val="Doc-text2"/>
        <w:ind w:left="0" w:firstLine="0"/>
      </w:pPr>
    </w:p>
    <w:p w14:paraId="33850749" w14:textId="77777777" w:rsidR="003263FF" w:rsidRDefault="003263FF" w:rsidP="003263FF">
      <w:pPr>
        <w:pStyle w:val="Doc-text2"/>
        <w:ind w:left="0" w:firstLine="0"/>
      </w:pPr>
      <w:r>
        <w:t>DISCUSSION on P3:</w:t>
      </w:r>
    </w:p>
    <w:p w14:paraId="11755104" w14:textId="77777777" w:rsidR="003263FF" w:rsidRDefault="003263FF" w:rsidP="003263FF">
      <w:pPr>
        <w:pStyle w:val="Doc-text2"/>
        <w:numPr>
          <w:ilvl w:val="0"/>
          <w:numId w:val="8"/>
        </w:numPr>
      </w:pPr>
      <w:r>
        <w:t>Ericsson thinks some rewording may be needed</w:t>
      </w:r>
    </w:p>
    <w:p w14:paraId="5CB1C398" w14:textId="77777777" w:rsidR="003263FF" w:rsidRDefault="003263FF" w:rsidP="003263FF">
      <w:pPr>
        <w:pStyle w:val="Doc-text2"/>
      </w:pPr>
    </w:p>
    <w:p w14:paraId="2AA98074" w14:textId="77777777" w:rsidR="003263FF" w:rsidRDefault="003263FF" w:rsidP="003263FF">
      <w:pPr>
        <w:pStyle w:val="Agreement"/>
      </w:pPr>
      <w:r>
        <w:t>Discuss offline (offline#503)</w:t>
      </w:r>
    </w:p>
    <w:p w14:paraId="059BCA1C" w14:textId="44A5416E" w:rsidR="003263FF" w:rsidRDefault="003263FF" w:rsidP="000D2DB1">
      <w:pPr>
        <w:pStyle w:val="Doc-text2"/>
        <w:ind w:left="0" w:firstLine="0"/>
      </w:pPr>
    </w:p>
    <w:p w14:paraId="12CBE7B7" w14:textId="77777777" w:rsidR="003263FF" w:rsidRDefault="003263FF" w:rsidP="000D2DB1">
      <w:pPr>
        <w:pStyle w:val="Doc-text2"/>
        <w:ind w:left="0" w:firstLine="0"/>
      </w:pPr>
    </w:p>
    <w:p w14:paraId="69039C71" w14:textId="4D47B110" w:rsidR="000D2DB1" w:rsidRPr="00C1183C" w:rsidRDefault="009B51FD" w:rsidP="000D2DB1">
      <w:pPr>
        <w:pStyle w:val="Doc-text2"/>
        <w:ind w:left="0" w:firstLine="0"/>
      </w:pPr>
      <w:hyperlink r:id="rId24" w:tooltip="D:3GPPExtractsR2-2407735_Report of [AT127][504][QoE] Release of QoE configurations (ZTE).docx" w:history="1">
        <w:r w:rsidR="000D2DB1" w:rsidRPr="005E003B">
          <w:rPr>
            <w:rStyle w:val="Hyperlink"/>
          </w:rPr>
          <w:t>R2-2407735</w:t>
        </w:r>
      </w:hyperlink>
      <w:r w:rsidR="005E003B">
        <w:tab/>
      </w:r>
      <w:r w:rsidR="005E003B" w:rsidRPr="005E003B">
        <w:t xml:space="preserve">Draft </w:t>
      </w:r>
      <w:r w:rsidR="005E003B" w:rsidRPr="005E003B">
        <w:rPr>
          <w:rFonts w:hint="eastAsia"/>
        </w:rPr>
        <w:t>Report of [AT</w:t>
      </w:r>
      <w:proofErr w:type="gramStart"/>
      <w:r w:rsidR="005E003B" w:rsidRPr="005E003B">
        <w:rPr>
          <w:rFonts w:hint="eastAsia"/>
        </w:rPr>
        <w:t>127][</w:t>
      </w:r>
      <w:proofErr w:type="gramEnd"/>
      <w:r w:rsidR="005E003B" w:rsidRPr="005E003B">
        <w:rPr>
          <w:rFonts w:hint="eastAsia"/>
        </w:rPr>
        <w:t>504][</w:t>
      </w:r>
      <w:proofErr w:type="spellStart"/>
      <w:r w:rsidR="005E003B" w:rsidRPr="005E003B">
        <w:rPr>
          <w:rFonts w:hint="eastAsia"/>
        </w:rPr>
        <w:t>QoE</w:t>
      </w:r>
      <w:proofErr w:type="spellEnd"/>
      <w:r w:rsidR="005E003B" w:rsidRPr="005E003B">
        <w:rPr>
          <w:rFonts w:hint="eastAsia"/>
        </w:rPr>
        <w:t xml:space="preserve">] Release of </w:t>
      </w:r>
      <w:proofErr w:type="spellStart"/>
      <w:r w:rsidR="005E003B" w:rsidRPr="005E003B">
        <w:rPr>
          <w:rFonts w:hint="eastAsia"/>
        </w:rPr>
        <w:t>QoE</w:t>
      </w:r>
      <w:proofErr w:type="spellEnd"/>
      <w:r w:rsidR="005E003B" w:rsidRPr="005E003B">
        <w:rPr>
          <w:rFonts w:hint="eastAsia"/>
        </w:rPr>
        <w:t xml:space="preserve"> configurations (ZTE)</w:t>
      </w:r>
      <w:r w:rsidR="005E003B" w:rsidRPr="005E003B">
        <w:tab/>
        <w:t>ZTE Corporation</w:t>
      </w:r>
    </w:p>
    <w:p w14:paraId="610D6A34" w14:textId="43C59897" w:rsidR="00B4095D" w:rsidRDefault="00B4095D" w:rsidP="00074809">
      <w:pPr>
        <w:pStyle w:val="Doc-text2"/>
        <w:ind w:left="0" w:firstLine="0"/>
      </w:pPr>
    </w:p>
    <w:p w14:paraId="3BF037E9" w14:textId="77777777" w:rsidR="00CE250C" w:rsidRDefault="00CE250C" w:rsidP="00CE250C">
      <w:pPr>
        <w:pStyle w:val="Doc-text2"/>
        <w:ind w:left="1440"/>
      </w:pPr>
      <w:r>
        <w:t xml:space="preserve">Proposal 1: UE shall release its stored NR </w:t>
      </w:r>
      <w:proofErr w:type="spellStart"/>
      <w:r>
        <w:t>QoE</w:t>
      </w:r>
      <w:proofErr w:type="spellEnd"/>
      <w:r>
        <w:t xml:space="preserve"> configuration and possible </w:t>
      </w:r>
      <w:proofErr w:type="spellStart"/>
      <w:r>
        <w:t>QoE</w:t>
      </w:r>
      <w:proofErr w:type="spellEnd"/>
      <w:r>
        <w:t xml:space="preserve"> reports for below cases:</w:t>
      </w:r>
    </w:p>
    <w:p w14:paraId="099DCCC0" w14:textId="2ED24CEA" w:rsidR="00CE250C" w:rsidRDefault="00CE250C" w:rsidP="00CE250C">
      <w:pPr>
        <w:pStyle w:val="Doc-text2"/>
        <w:ind w:left="1440"/>
      </w:pPr>
      <w:r>
        <w:tab/>
      </w:r>
      <w:r>
        <w:t></w:t>
      </w:r>
      <w:r>
        <w:tab/>
        <w:t>Case 1: UE reselects to EUTRA after during RRC connection reestablishment and establish connections to EUTRA</w:t>
      </w:r>
    </w:p>
    <w:p w14:paraId="05C492D5" w14:textId="77777777" w:rsidR="00CE250C" w:rsidRDefault="00CE250C" w:rsidP="00CE250C">
      <w:pPr>
        <w:pStyle w:val="Doc-text2"/>
        <w:ind w:left="1440" w:firstLine="0"/>
      </w:pPr>
      <w:r>
        <w:t></w:t>
      </w:r>
      <w:r>
        <w:tab/>
        <w:t>Case 2: UE is in NR RRC IDLE state and then the UE moves to LTE cell for connection establishment.</w:t>
      </w:r>
    </w:p>
    <w:p w14:paraId="6141A7E1" w14:textId="77777777" w:rsidR="00CE250C" w:rsidRDefault="00CE250C" w:rsidP="00CE250C">
      <w:pPr>
        <w:pStyle w:val="Doc-text2"/>
        <w:ind w:left="1440" w:firstLine="0"/>
      </w:pPr>
      <w:r>
        <w:t xml:space="preserve">Proposal 2: RAN2 agrees on the corrections provided in R2-2407090. If not agreeable, RAN2 captures </w:t>
      </w:r>
      <w:proofErr w:type="gramStart"/>
      <w:r>
        <w:t>in  chairman’s</w:t>
      </w:r>
      <w:proofErr w:type="gramEnd"/>
      <w:r>
        <w:t xml:space="preserve"> note that RAN2 understands based on existing specs, UE will release all LTE </w:t>
      </w:r>
      <w:proofErr w:type="spellStart"/>
      <w:r>
        <w:t>QoE</w:t>
      </w:r>
      <w:proofErr w:type="spellEnd"/>
      <w:r>
        <w:t xml:space="preserve"> configurations when HO from LTE/5GC to NR.</w:t>
      </w:r>
    </w:p>
    <w:p w14:paraId="0E7BBC37" w14:textId="77777777" w:rsidR="00CE250C" w:rsidRDefault="00CE250C" w:rsidP="00074809">
      <w:pPr>
        <w:pStyle w:val="Doc-text2"/>
        <w:ind w:left="0" w:firstLine="0"/>
      </w:pPr>
    </w:p>
    <w:p w14:paraId="3E478FAC" w14:textId="5A5F859C" w:rsidR="00074809" w:rsidRDefault="00074809" w:rsidP="00074809">
      <w:pPr>
        <w:pStyle w:val="Doc-text2"/>
        <w:ind w:left="0" w:firstLine="0"/>
      </w:pPr>
    </w:p>
    <w:p w14:paraId="1D95A07E" w14:textId="1EC8C38E" w:rsidR="00074809" w:rsidRDefault="00074809" w:rsidP="00074809">
      <w:pPr>
        <w:pStyle w:val="Doc-text2"/>
        <w:numPr>
          <w:ilvl w:val="0"/>
          <w:numId w:val="8"/>
        </w:numPr>
      </w:pPr>
      <w:r>
        <w:t>Qualcomm thinks another case to consider is when the UE in RRC ILDE/INACTIVE reselects to EUTRA.</w:t>
      </w:r>
    </w:p>
    <w:p w14:paraId="1702E313" w14:textId="3B737816" w:rsidR="00074809" w:rsidRDefault="00074809" w:rsidP="00074809">
      <w:pPr>
        <w:pStyle w:val="Doc-text2"/>
        <w:numPr>
          <w:ilvl w:val="0"/>
          <w:numId w:val="8"/>
        </w:numPr>
      </w:pPr>
      <w:r>
        <w:t>ZTE thinks we need to check this case further.</w:t>
      </w:r>
    </w:p>
    <w:p w14:paraId="690616FA" w14:textId="77777777" w:rsidR="00074809" w:rsidRDefault="00074809" w:rsidP="009351CE">
      <w:pPr>
        <w:pStyle w:val="Doc-text2"/>
        <w:ind w:left="0" w:firstLine="0"/>
      </w:pPr>
    </w:p>
    <w:p w14:paraId="062A1BA1" w14:textId="5070FA2C" w:rsidR="00B4095D" w:rsidRDefault="00B4095D" w:rsidP="00B4095D">
      <w:pPr>
        <w:pStyle w:val="Agreement"/>
      </w:pPr>
      <w:r>
        <w:t xml:space="preserve">UE shall release its stored NR </w:t>
      </w:r>
      <w:proofErr w:type="spellStart"/>
      <w:r>
        <w:t>QoE</w:t>
      </w:r>
      <w:proofErr w:type="spellEnd"/>
      <w:r>
        <w:t xml:space="preserve"> configuration and possible </w:t>
      </w:r>
      <w:proofErr w:type="spellStart"/>
      <w:r>
        <w:t>QoE</w:t>
      </w:r>
      <w:proofErr w:type="spellEnd"/>
      <w:r>
        <w:t xml:space="preserve"> reports</w:t>
      </w:r>
      <w:r w:rsidR="004E1299">
        <w:t>/variables</w:t>
      </w:r>
      <w:r>
        <w:t xml:space="preserve"> for below cases:</w:t>
      </w:r>
    </w:p>
    <w:p w14:paraId="1872ABF5" w14:textId="62227BCB" w:rsidR="00B4095D" w:rsidRDefault="00B4095D" w:rsidP="00B4095D">
      <w:pPr>
        <w:pStyle w:val="Agreement"/>
        <w:numPr>
          <w:ilvl w:val="2"/>
          <w:numId w:val="3"/>
        </w:numPr>
      </w:pPr>
      <w:r>
        <w:t>Case 1: UE reselects to EUTRA after during RRC connection reestablishment and establish connections to EUTRA</w:t>
      </w:r>
    </w:p>
    <w:p w14:paraId="023B9FE3" w14:textId="7B3A12C8" w:rsidR="00B4095D" w:rsidRDefault="00B4095D" w:rsidP="00B4095D">
      <w:pPr>
        <w:pStyle w:val="Agreement"/>
        <w:numPr>
          <w:ilvl w:val="2"/>
          <w:numId w:val="3"/>
        </w:numPr>
      </w:pPr>
      <w:r>
        <w:t>Case 2: UE is in NR RRC IDLE state and then the UE moves to LTE cell</w:t>
      </w:r>
      <w:r w:rsidR="009351CE">
        <w:t>.</w:t>
      </w:r>
    </w:p>
    <w:p w14:paraId="1CD9E731" w14:textId="77777777" w:rsidR="00450B5C" w:rsidRDefault="00450B5C" w:rsidP="00450B5C">
      <w:pPr>
        <w:pStyle w:val="Agreement"/>
      </w:pPr>
      <w:r>
        <w:t>We intend to correct this from Rel-18. FFS where (LTE or NR specs) and how to address this in specs.</w:t>
      </w:r>
    </w:p>
    <w:p w14:paraId="69FF01B0" w14:textId="4BABBED6" w:rsidR="00B4095D" w:rsidRDefault="00B4095D" w:rsidP="00B4095D">
      <w:pPr>
        <w:pStyle w:val="Doc-text2"/>
        <w:ind w:left="1440" w:firstLine="0"/>
      </w:pPr>
    </w:p>
    <w:p w14:paraId="4CE0D96F" w14:textId="36E2EDCC" w:rsidR="0016515E" w:rsidRDefault="003263FF" w:rsidP="0016515E">
      <w:pPr>
        <w:pStyle w:val="Doc-text2"/>
        <w:ind w:left="0" w:firstLine="0"/>
      </w:pPr>
      <w:r>
        <w:t>DISCUSSION on P2:</w:t>
      </w:r>
    </w:p>
    <w:p w14:paraId="3AC97F7B" w14:textId="3529F84B" w:rsidR="003263FF" w:rsidRDefault="003263FF" w:rsidP="003263FF">
      <w:pPr>
        <w:pStyle w:val="Doc-text2"/>
        <w:numPr>
          <w:ilvl w:val="0"/>
          <w:numId w:val="8"/>
        </w:numPr>
      </w:pPr>
      <w:r>
        <w:t>Huawei thinks that this is already covered</w:t>
      </w:r>
      <w:r w:rsidR="00BF69CB">
        <w:t>.</w:t>
      </w:r>
    </w:p>
    <w:p w14:paraId="26273708" w14:textId="72DF3600" w:rsidR="00C30955" w:rsidRDefault="00C30955" w:rsidP="003263FF">
      <w:pPr>
        <w:pStyle w:val="Doc-text2"/>
        <w:numPr>
          <w:ilvl w:val="0"/>
          <w:numId w:val="8"/>
        </w:numPr>
      </w:pPr>
      <w:r>
        <w:t>Ericsson thinks there may be a fault in the specifications, because it is unclear whether certain actions are executed.</w:t>
      </w:r>
    </w:p>
    <w:p w14:paraId="78278C84" w14:textId="6A5E2301" w:rsidR="00C30955" w:rsidRDefault="002C72E9" w:rsidP="003263FF">
      <w:pPr>
        <w:pStyle w:val="Doc-text2"/>
        <w:numPr>
          <w:ilvl w:val="0"/>
          <w:numId w:val="8"/>
        </w:numPr>
      </w:pPr>
      <w:r>
        <w:t>Lenovo also thinks what we already have is generic and should apply.</w:t>
      </w:r>
    </w:p>
    <w:p w14:paraId="3871D76C" w14:textId="02621FF5" w:rsidR="00460A2C" w:rsidRDefault="00460A2C" w:rsidP="00460A2C">
      <w:pPr>
        <w:pStyle w:val="Doc-text2"/>
      </w:pPr>
    </w:p>
    <w:p w14:paraId="0970A5B1" w14:textId="1FC39B22" w:rsidR="00460A2C" w:rsidRDefault="00460A2C" w:rsidP="00460A2C">
      <w:pPr>
        <w:pStyle w:val="Agreement"/>
      </w:pPr>
      <w:r>
        <w:t xml:space="preserve">R2-2407090 is postponed to check if specs already </w:t>
      </w:r>
      <w:proofErr w:type="gramStart"/>
      <w:r>
        <w:t>covers</w:t>
      </w:r>
      <w:proofErr w:type="gramEnd"/>
      <w:r>
        <w:t xml:space="preserve"> properly the needed behaviour</w:t>
      </w:r>
    </w:p>
    <w:p w14:paraId="0E8C53E0" w14:textId="77777777" w:rsidR="004F08A2" w:rsidRPr="0016515E" w:rsidRDefault="004F08A2" w:rsidP="0016515E">
      <w:pPr>
        <w:pStyle w:val="Doc-text2"/>
        <w:ind w:left="0" w:firstLine="0"/>
      </w:pPr>
    </w:p>
    <w:p w14:paraId="7B587084" w14:textId="1568F019" w:rsidR="006A71AC" w:rsidRDefault="009B51FD" w:rsidP="006A71AC">
      <w:pPr>
        <w:pStyle w:val="Doc-title"/>
      </w:pPr>
      <w:hyperlink r:id="rId25"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r>
        <w:t xml:space="preserve">(s) </w:t>
      </w:r>
      <w:r w:rsidRPr="00296CF8">
        <w:t>configured at a UE</w:t>
      </w:r>
      <w:r>
        <w:t>” to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collection configurations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9B51FD" w:rsidP="006A71AC">
      <w:pPr>
        <w:pStyle w:val="Doc-title"/>
      </w:pPr>
      <w:hyperlink r:id="rId26"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363623">
      <w:pPr>
        <w:pStyle w:val="Doc-text2"/>
        <w:numPr>
          <w:ilvl w:val="0"/>
          <w:numId w:val="8"/>
        </w:numPr>
      </w:pPr>
      <w:r>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363623">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9B51FD" w:rsidP="006A71AC">
      <w:pPr>
        <w:pStyle w:val="Doc-title"/>
      </w:pPr>
      <w:hyperlink r:id="rId27"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9B51FD" w:rsidP="00F0458C">
      <w:pPr>
        <w:pStyle w:val="Doc-title"/>
      </w:pPr>
      <w:hyperlink r:id="rId28" w:tooltip="D:3GPPExtractsR2-2407090 - Correction CR for LTE QoE measurements.docx" w:history="1">
        <w:r w:rsidR="00F0458C" w:rsidRPr="00C125FC">
          <w:rPr>
            <w:rStyle w:val="Hyperlink"/>
          </w:rPr>
          <w:t>R2-2407090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80"/>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1657BEF5" w:rsidR="008E705A" w:rsidRPr="008E705A" w:rsidRDefault="008E705A" w:rsidP="008E705A">
      <w:pPr>
        <w:pStyle w:val="Agreement"/>
      </w:pPr>
      <w:r>
        <w:t xml:space="preserve">Offline </w:t>
      </w:r>
      <w:r w:rsidR="00D82BD7">
        <w:t>(discuss as part of offline#504)</w:t>
      </w:r>
    </w:p>
    <w:p w14:paraId="3169F010" w14:textId="77777777" w:rsidR="006A71AC" w:rsidRPr="006A71AC" w:rsidRDefault="006A71AC" w:rsidP="006A71AC">
      <w:pPr>
        <w:pStyle w:val="Doc-text2"/>
      </w:pPr>
      <w:bookmarkStart w:id="81" w:name="_Toc158241681"/>
    </w:p>
    <w:bookmarkEnd w:id="81"/>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9B51FD" w:rsidP="00F01185">
      <w:pPr>
        <w:pStyle w:val="Doc-title"/>
        <w:rPr>
          <w:lang w:val="en-US"/>
        </w:rPr>
      </w:pPr>
      <w:hyperlink r:id="rId29"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9B51FD" w:rsidP="00F01185">
      <w:pPr>
        <w:pStyle w:val="Doc-title"/>
        <w:rPr>
          <w:lang w:val="fr-FR"/>
        </w:rPr>
      </w:pPr>
      <w:hyperlink r:id="rId30"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9B51FD" w:rsidP="00F01185">
      <w:pPr>
        <w:pStyle w:val="Doc-title"/>
        <w:rPr>
          <w:lang w:val="fr-FR"/>
        </w:rPr>
      </w:pPr>
      <w:hyperlink r:id="rId31"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9B51FD" w:rsidP="00F01185">
      <w:pPr>
        <w:pStyle w:val="Doc-title"/>
        <w:rPr>
          <w:lang w:val="en-US"/>
        </w:rPr>
      </w:pPr>
      <w:hyperlink r:id="rId32"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9B51FD" w:rsidP="006A71AC">
      <w:pPr>
        <w:pStyle w:val="Doc-title"/>
        <w:rPr>
          <w:lang w:val="en-US"/>
        </w:rPr>
      </w:pPr>
      <w:hyperlink r:id="rId33"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9B51FD" w:rsidP="006A71AC">
      <w:pPr>
        <w:pStyle w:val="Doc-title"/>
        <w:rPr>
          <w:lang w:val="en-US"/>
        </w:rPr>
      </w:pPr>
      <w:hyperlink r:id="rId34"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9B51FD" w:rsidP="006A71AC">
      <w:pPr>
        <w:pStyle w:val="Doc-title"/>
        <w:rPr>
          <w:lang w:val="en-US"/>
        </w:rPr>
      </w:pPr>
      <w:hyperlink r:id="rId35"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t>Noted</w:t>
      </w:r>
    </w:p>
    <w:p w14:paraId="78F7F3F7" w14:textId="77777777" w:rsidR="00FA62DF" w:rsidRPr="00FA62DF" w:rsidRDefault="00FA62DF" w:rsidP="00FA62DF">
      <w:pPr>
        <w:pStyle w:val="Doc-text2"/>
        <w:rPr>
          <w:lang w:val="en-US"/>
        </w:rPr>
      </w:pPr>
    </w:p>
    <w:p w14:paraId="4229B3C2" w14:textId="3E73A910" w:rsidR="006A71AC" w:rsidRDefault="009B51FD" w:rsidP="006A71AC">
      <w:pPr>
        <w:pStyle w:val="Doc-title"/>
        <w:rPr>
          <w:lang w:val="en-US"/>
        </w:rPr>
      </w:pPr>
      <w:hyperlink r:id="rId36"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9B51FD" w:rsidP="006A71AC">
      <w:pPr>
        <w:pStyle w:val="Doc-title"/>
        <w:rPr>
          <w:lang w:val="en-US"/>
        </w:rPr>
      </w:pPr>
      <w:hyperlink r:id="rId37"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lastRenderedPageBreak/>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9B51FD" w:rsidP="00F01185">
      <w:pPr>
        <w:pStyle w:val="Doc-title"/>
      </w:pPr>
      <w:hyperlink r:id="rId38"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9B51FD" w:rsidP="00D53163">
      <w:pPr>
        <w:pStyle w:val="Doc-title"/>
      </w:pPr>
      <w:hyperlink r:id="rId39"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44E181B2" w:rsidR="00C33044" w:rsidRPr="00F905F8" w:rsidRDefault="00C33044" w:rsidP="00C33044">
      <w:pPr>
        <w:pStyle w:val="EmailDiscussion"/>
      </w:pPr>
      <w:r w:rsidRPr="00F905F8">
        <w:t>[AT</w:t>
      </w:r>
      <w:proofErr w:type="gramStart"/>
      <w:r w:rsidRPr="00F905F8">
        <w:t>127][</w:t>
      </w:r>
      <w:proofErr w:type="gramEnd"/>
      <w:r w:rsidRPr="00F905F8">
        <w:t>501][XR] LS to RAN3 (</w:t>
      </w:r>
      <w:r w:rsidR="00BC1FDE">
        <w:t>Qualcomm</w:t>
      </w:r>
      <w:r w:rsidRPr="00F905F8">
        <w:t>)</w:t>
      </w:r>
    </w:p>
    <w:p w14:paraId="4F7393E0" w14:textId="7AC5DA27" w:rsidR="00C33044" w:rsidRPr="00F905F8" w:rsidRDefault="00C33044" w:rsidP="00C33044">
      <w:pPr>
        <w:pStyle w:val="EmailDiscussion2"/>
      </w:pPr>
      <w:r w:rsidRPr="00F905F8">
        <w:tab/>
        <w:t>Scope: Reply LS to RAN3</w:t>
      </w:r>
    </w:p>
    <w:p w14:paraId="3F72A394" w14:textId="0FC5B0D6" w:rsidR="00C33044" w:rsidRPr="00F905F8" w:rsidRDefault="00C33044" w:rsidP="00C33044">
      <w:pPr>
        <w:pStyle w:val="EmailDiscussion2"/>
      </w:pPr>
      <w:r w:rsidRPr="00F905F8">
        <w:tab/>
        <w:t>Intended outcome: Approved LS to RAN3</w:t>
      </w:r>
      <w:r w:rsidR="00F905F8">
        <w:t xml:space="preserve"> in </w:t>
      </w:r>
      <w:r w:rsidR="00474395" w:rsidRPr="000D2DB1">
        <w:t>R2-2407780</w:t>
      </w:r>
    </w:p>
    <w:p w14:paraId="2F1E671A" w14:textId="53F5EDE0" w:rsidR="00C33044" w:rsidRDefault="00C33044" w:rsidP="00C33044">
      <w:pPr>
        <w:pStyle w:val="EmailDiscussion2"/>
      </w:pPr>
      <w:r w:rsidRPr="00F905F8">
        <w:tab/>
        <w:t xml:space="preserve">Deadline: </w:t>
      </w:r>
      <w:r w:rsidR="00F905F8">
        <w:t xml:space="preserve">Agreeable LS available for </w:t>
      </w:r>
      <w:r w:rsidR="00A25BDE">
        <w:t xml:space="preserve">offline </w:t>
      </w:r>
      <w:r w:rsidR="00F905F8">
        <w:t xml:space="preserve">approval: </w:t>
      </w:r>
      <w:r w:rsidRPr="00F905F8">
        <w:t>Friday 2024-08-23</w:t>
      </w:r>
      <w:r>
        <w:t xml:space="preserve"> </w:t>
      </w:r>
      <w:r w:rsidR="002C40EA">
        <w:t>0900</w:t>
      </w:r>
    </w:p>
    <w:p w14:paraId="2C973A0B" w14:textId="6841E3B2" w:rsidR="00C33044" w:rsidRDefault="00C33044" w:rsidP="008E67E0">
      <w:pPr>
        <w:pStyle w:val="Doc-text2"/>
        <w:ind w:left="0" w:firstLine="0"/>
      </w:pPr>
    </w:p>
    <w:p w14:paraId="4F124EFA" w14:textId="71B9A257" w:rsidR="00F365EA" w:rsidRDefault="00D1330F" w:rsidP="00E912D3">
      <w:pPr>
        <w:pStyle w:val="Doc-text2"/>
        <w:ind w:left="0" w:firstLine="0"/>
        <w:rPr>
          <w:ins w:id="82" w:author="Dawid Koziol" w:date="2024-08-23T10:50:00Z"/>
          <w:noProof/>
        </w:rPr>
      </w:pPr>
      <w:ins w:id="83" w:author="Dawid Koziol" w:date="2024-08-23T10:50:00Z">
        <w:r>
          <w:fldChar w:fldCharType="begin"/>
        </w:r>
        <w:r>
          <w:instrText xml:space="preserve"> HYPERLINK "D:\\3GPP\\Extracts\\R2-2407780 Reply to RAN3 LS on UL PSI based PDU discarding in NR-DC.docx" \o "D:\3GPP\Extracts\R2-2407780 Reply to RAN3 LS on UL PSI based PDU discarding in NR-DC.docx" </w:instrText>
        </w:r>
        <w:r>
          <w:fldChar w:fldCharType="separate"/>
        </w:r>
        <w:r w:rsidR="00F365EA" w:rsidRPr="00D1330F">
          <w:rPr>
            <w:rStyle w:val="Hyperlink"/>
          </w:rPr>
          <w:t>R2-240</w:t>
        </w:r>
        <w:r w:rsidR="00F365EA" w:rsidRPr="00D1330F">
          <w:rPr>
            <w:rStyle w:val="Hyperlink"/>
          </w:rPr>
          <w:t>7</w:t>
        </w:r>
        <w:r w:rsidR="00F365EA" w:rsidRPr="00D1330F">
          <w:rPr>
            <w:rStyle w:val="Hyperlink"/>
          </w:rPr>
          <w:t>780</w:t>
        </w:r>
        <w:r>
          <w:fldChar w:fldCharType="end"/>
        </w:r>
      </w:ins>
      <w:ins w:id="84" w:author="Dawid Koziol" w:date="2024-08-22T17:13:00Z">
        <w:r w:rsidR="00F365EA">
          <w:t xml:space="preserve"> </w:t>
        </w:r>
        <w:r w:rsidR="00F365EA" w:rsidRPr="00F365EA">
          <w:rPr>
            <w:noProof/>
          </w:rPr>
          <w:t>Reply to RAN3 LS on UL PSI based PDU discarding in NR-DC</w:t>
        </w:r>
        <w:r w:rsidR="00F365EA">
          <w:rPr>
            <w:noProof/>
          </w:rPr>
          <w:t xml:space="preserve"> RAN2 LS out Rel-19 </w:t>
        </w:r>
        <w:r w:rsidR="00F365EA" w:rsidRPr="00F365EA">
          <w:rPr>
            <w:noProof/>
          </w:rPr>
          <w:t>NR_XR_Ph3-Core</w:t>
        </w:r>
        <w:r w:rsidR="00F365EA">
          <w:rPr>
            <w:noProof/>
          </w:rPr>
          <w:t xml:space="preserve"> To:RAN3</w:t>
        </w:r>
      </w:ins>
    </w:p>
    <w:p w14:paraId="7995CF93" w14:textId="52F8EC8D" w:rsidR="00D1330F" w:rsidRDefault="00D1330F" w:rsidP="00D1330F">
      <w:pPr>
        <w:pStyle w:val="Agreement"/>
        <w:rPr>
          <w:ins w:id="85" w:author="Dawid Koziol" w:date="2024-08-22T17:13:00Z"/>
          <w:noProof/>
        </w:rPr>
      </w:pPr>
      <w:ins w:id="86" w:author="Dawid Koziol" w:date="2024-08-23T10:51:00Z">
        <w:r>
          <w:rPr>
            <w:noProof/>
          </w:rPr>
          <w:t>Approved</w:t>
        </w:r>
      </w:ins>
    </w:p>
    <w:p w14:paraId="46067910" w14:textId="015F2B5D" w:rsidR="00F365EA" w:rsidRDefault="00F365EA"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9B51FD" w:rsidP="00CE0FC7">
      <w:pPr>
        <w:pStyle w:val="Doc-title"/>
      </w:pPr>
      <w:hyperlink r:id="rId40"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9B51FD" w:rsidP="00F03995">
      <w:pPr>
        <w:pStyle w:val="Doc-title"/>
      </w:pPr>
      <w:hyperlink r:id="rId41"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1C56DF" w:rsidRDefault="00596E5A" w:rsidP="00596E5A">
      <w:pPr>
        <w:pStyle w:val="EmailDiscussion"/>
      </w:pPr>
      <w:r w:rsidRPr="001C56DF">
        <w:t>[AT</w:t>
      </w:r>
      <w:proofErr w:type="gramStart"/>
      <w:r w:rsidRPr="001C56DF">
        <w:t>127][</w:t>
      </w:r>
      <w:proofErr w:type="gramEnd"/>
      <w:r w:rsidRPr="001C56DF">
        <w:t>502][XR] Reply LS to SA2 (vivo)</w:t>
      </w:r>
    </w:p>
    <w:p w14:paraId="4A23EE5F" w14:textId="515D8886" w:rsidR="00596E5A" w:rsidRPr="001C56DF" w:rsidRDefault="00596E5A" w:rsidP="00596E5A">
      <w:pPr>
        <w:pStyle w:val="EmailDiscussion2"/>
      </w:pPr>
      <w:r w:rsidRPr="001C56DF">
        <w:tab/>
        <w:t>Scope: Reply LS to SA2</w:t>
      </w:r>
    </w:p>
    <w:p w14:paraId="42C08794" w14:textId="2E72E86D" w:rsidR="00596E5A" w:rsidRPr="001C56DF" w:rsidRDefault="00596E5A" w:rsidP="00596E5A">
      <w:pPr>
        <w:pStyle w:val="EmailDiscussion2"/>
      </w:pPr>
      <w:r w:rsidRPr="001C56DF">
        <w:tab/>
        <w:t xml:space="preserve">Intended outcome: </w:t>
      </w:r>
      <w:r w:rsidR="001C56DF" w:rsidRPr="00F905F8">
        <w:t xml:space="preserve">Approved LS to </w:t>
      </w:r>
      <w:r w:rsidR="001C56DF">
        <w:t xml:space="preserve">SA2 in </w:t>
      </w:r>
      <w:r w:rsidR="001C56DF" w:rsidRPr="00F905F8">
        <w:t>R2-240773</w:t>
      </w:r>
      <w:r w:rsidR="001C56DF">
        <w:t>3</w:t>
      </w:r>
    </w:p>
    <w:p w14:paraId="775B98C3" w14:textId="01E468B5" w:rsidR="00596E5A" w:rsidRDefault="00596E5A" w:rsidP="00596E5A">
      <w:pPr>
        <w:pStyle w:val="EmailDiscussion2"/>
      </w:pPr>
      <w:r w:rsidRPr="001C56DF">
        <w:tab/>
        <w:t xml:space="preserve">Deadline:  </w:t>
      </w:r>
      <w:r w:rsidR="001C56DF">
        <w:t>Agreeable LS available for</w:t>
      </w:r>
      <w:r w:rsidR="00131F3B">
        <w:t xml:space="preserve"> offline</w:t>
      </w:r>
      <w:r w:rsidR="001C56DF">
        <w:t xml:space="preserve"> approval: </w:t>
      </w:r>
      <w:r w:rsidRPr="001C56DF">
        <w:t>Friday 2024-08-23</w:t>
      </w:r>
      <w:r>
        <w:t xml:space="preserve"> </w:t>
      </w:r>
      <w:r w:rsidR="001C56DF">
        <w:t>0900</w:t>
      </w:r>
    </w:p>
    <w:p w14:paraId="0164A909" w14:textId="77777777" w:rsidR="00E912D3" w:rsidRDefault="00E912D3" w:rsidP="00E912D3">
      <w:pPr>
        <w:pStyle w:val="Doc-text2"/>
        <w:ind w:left="0" w:firstLine="0"/>
        <w:rPr>
          <w:ins w:id="87" w:author="Dawid Koziol" w:date="2024-08-22T17:17:00Z"/>
        </w:rPr>
      </w:pPr>
    </w:p>
    <w:p w14:paraId="344959C3" w14:textId="1BD2C3DF" w:rsidR="00E912D3" w:rsidRDefault="001464FC" w:rsidP="00E912D3">
      <w:pPr>
        <w:pStyle w:val="Doc-title"/>
        <w:rPr>
          <w:ins w:id="88" w:author="Dawid Koziol" w:date="2024-08-23T10:55:00Z"/>
        </w:rPr>
      </w:pPr>
      <w:ins w:id="89" w:author="Dawid Koziol" w:date="2024-08-23T10:55:00Z">
        <w:r>
          <w:fldChar w:fldCharType="begin"/>
        </w:r>
        <w:r>
          <w:instrText xml:space="preserve"> HYPERLINK "D:\\3GPP\\Extracts\\R2-2407733_Reply LS to SA2 on FS_XRM PH2.doc" \o "D:\3GPP\Extracts\R2-2407733_Reply LS to SA2 on FS_XRM PH2.doc" </w:instrText>
        </w:r>
        <w:r>
          <w:fldChar w:fldCharType="separate"/>
        </w:r>
        <w:r w:rsidR="00E912D3" w:rsidRPr="001464FC">
          <w:rPr>
            <w:rStyle w:val="Hyperlink"/>
          </w:rPr>
          <w:t>R2-2</w:t>
        </w:r>
        <w:r w:rsidR="00E912D3" w:rsidRPr="001464FC">
          <w:rPr>
            <w:rStyle w:val="Hyperlink"/>
          </w:rPr>
          <w:t>4</w:t>
        </w:r>
        <w:r w:rsidR="00E912D3" w:rsidRPr="001464FC">
          <w:rPr>
            <w:rStyle w:val="Hyperlink"/>
          </w:rPr>
          <w:t>07733</w:t>
        </w:r>
        <w:r>
          <w:fldChar w:fldCharType="end"/>
        </w:r>
      </w:ins>
      <w:ins w:id="90" w:author="Dawid Koziol" w:date="2024-08-22T17:17:00Z">
        <w:r w:rsidR="00E912D3" w:rsidRPr="00E912D3">
          <w:tab/>
          <w:t>Reply LS on FS_XRM Ph2</w:t>
        </w:r>
        <w:r w:rsidR="00E912D3" w:rsidRPr="00E912D3">
          <w:tab/>
          <w:t>RAN2</w:t>
        </w:r>
        <w:r w:rsidR="00E912D3" w:rsidRPr="00E912D3">
          <w:tab/>
          <w:t>LS out</w:t>
        </w:r>
        <w:r w:rsidR="00E912D3" w:rsidRPr="00E912D3">
          <w:tab/>
          <w:t>Rel-19</w:t>
        </w:r>
        <w:r w:rsidR="00E912D3" w:rsidRPr="00E912D3">
          <w:tab/>
          <w:t>NR_XR_Ph3-Core</w:t>
        </w:r>
        <w:r w:rsidR="00E912D3" w:rsidRPr="00E912D3">
          <w:tab/>
          <w:t>To:SA2</w:t>
        </w:r>
        <w:r w:rsidR="00E912D3" w:rsidRPr="00E912D3">
          <w:tab/>
          <w:t>Cc: RAN3, SA4</w:t>
        </w:r>
      </w:ins>
    </w:p>
    <w:p w14:paraId="3E9C8CAA" w14:textId="2977666A" w:rsidR="00CD10BD" w:rsidRPr="00CD10BD" w:rsidRDefault="00CD10BD" w:rsidP="00CD10BD">
      <w:pPr>
        <w:pStyle w:val="Agreement"/>
      </w:pPr>
      <w:ins w:id="91" w:author="Dawid Koziol" w:date="2024-08-23T10:55:00Z">
        <w:r>
          <w:t>Approved</w:t>
        </w:r>
      </w:ins>
    </w:p>
    <w:p w14:paraId="3F0B8324" w14:textId="77777777" w:rsidR="00DA1985" w:rsidRPr="00DA1985" w:rsidRDefault="00DA1985" w:rsidP="00DA1985">
      <w:pPr>
        <w:pStyle w:val="Doc-text2"/>
      </w:pPr>
    </w:p>
    <w:p w14:paraId="1F2CAB3E" w14:textId="02C7C289" w:rsidR="006A71AC" w:rsidRDefault="009B51FD" w:rsidP="006A71AC">
      <w:pPr>
        <w:pStyle w:val="Doc-title"/>
      </w:pPr>
      <w:hyperlink r:id="rId42"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9B51FD" w:rsidP="006A71AC">
      <w:pPr>
        <w:pStyle w:val="Doc-title"/>
      </w:pPr>
      <w:hyperlink r:id="rId43"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9B51FD" w:rsidP="006A71AC">
      <w:pPr>
        <w:pStyle w:val="Doc-title"/>
      </w:pPr>
      <w:hyperlink r:id="rId44"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9B51FD" w:rsidP="006A71AC">
      <w:pPr>
        <w:pStyle w:val="Doc-title"/>
      </w:pPr>
      <w:hyperlink r:id="rId45"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9B51FD" w:rsidP="006A71AC">
      <w:pPr>
        <w:pStyle w:val="Doc-title"/>
      </w:pPr>
      <w:hyperlink r:id="rId46"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9B51FD" w:rsidP="006A71AC">
      <w:pPr>
        <w:pStyle w:val="Doc-title"/>
      </w:pPr>
      <w:hyperlink r:id="rId47"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9B51FD" w:rsidP="006A71AC">
      <w:pPr>
        <w:pStyle w:val="Doc-title"/>
      </w:pPr>
      <w:hyperlink r:id="rId48"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9B51FD" w:rsidP="006A71AC">
      <w:pPr>
        <w:pStyle w:val="Doc-title"/>
      </w:pPr>
      <w:hyperlink r:id="rId49"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9B51FD" w:rsidP="006A71AC">
      <w:pPr>
        <w:pStyle w:val="Doc-title"/>
      </w:pPr>
      <w:hyperlink r:id="rId50"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9B51FD" w:rsidP="006A71AC">
      <w:pPr>
        <w:pStyle w:val="Doc-title"/>
      </w:pPr>
      <w:hyperlink r:id="rId51"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9B51FD" w:rsidP="006A71AC">
      <w:pPr>
        <w:pStyle w:val="Doc-title"/>
      </w:pPr>
      <w:hyperlink r:id="rId52"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9B51FD" w:rsidP="006A71AC">
      <w:pPr>
        <w:pStyle w:val="Doc-title"/>
      </w:pPr>
      <w:hyperlink r:id="rId53"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9B51FD" w:rsidP="006A71AC">
      <w:pPr>
        <w:pStyle w:val="Doc-title"/>
      </w:pPr>
      <w:hyperlink r:id="rId54"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9B51FD" w:rsidP="006A71AC">
      <w:pPr>
        <w:pStyle w:val="Doc-title"/>
      </w:pPr>
      <w:hyperlink r:id="rId55"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9B51FD" w:rsidP="006A71AC">
      <w:pPr>
        <w:pStyle w:val="Doc-title"/>
      </w:pPr>
      <w:hyperlink r:id="rId56"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9B51FD" w:rsidP="006A71AC">
      <w:pPr>
        <w:pStyle w:val="Doc-title"/>
      </w:pPr>
      <w:hyperlink r:id="rId57"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9B51FD" w:rsidP="006A71AC">
      <w:pPr>
        <w:pStyle w:val="Doc-title"/>
      </w:pPr>
      <w:hyperlink r:id="rId58"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9B51FD" w:rsidP="006A71AC">
      <w:pPr>
        <w:pStyle w:val="Doc-title"/>
      </w:pPr>
      <w:hyperlink r:id="rId59"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9B51FD" w:rsidP="006A71AC">
      <w:pPr>
        <w:pStyle w:val="Doc-title"/>
      </w:pPr>
      <w:hyperlink r:id="rId60"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9B51FD" w:rsidP="00E95001">
      <w:pPr>
        <w:pStyle w:val="Doc-title"/>
      </w:pPr>
      <w:hyperlink r:id="rId61"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9B51FD" w:rsidP="005E4B70">
      <w:pPr>
        <w:pStyle w:val="Doc-title"/>
      </w:pPr>
      <w:hyperlink r:id="rId62"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5354CAC9"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04E3BBAA" w14:textId="2FA32035" w:rsidR="006A7B94" w:rsidRDefault="006A7B94" w:rsidP="006A7B94">
      <w:pPr>
        <w:pStyle w:val="Doc-text2"/>
        <w:ind w:left="0" w:firstLine="0"/>
      </w:pPr>
    </w:p>
    <w:p w14:paraId="2017549E" w14:textId="49A7163D" w:rsidR="006A7B94" w:rsidRDefault="006A7B94" w:rsidP="006A7B94">
      <w:pPr>
        <w:pStyle w:val="Doc-text2"/>
        <w:ind w:left="0" w:firstLine="0"/>
      </w:pPr>
    </w:p>
    <w:p w14:paraId="2A0D0298" w14:textId="2940829E" w:rsidR="006A7B94" w:rsidRDefault="006A7B94" w:rsidP="006A7B94">
      <w:pPr>
        <w:pStyle w:val="Doc-text2"/>
        <w:ind w:left="0" w:firstLine="0"/>
      </w:pPr>
      <w:r>
        <w:t>DISCUSSION:</w:t>
      </w:r>
    </w:p>
    <w:p w14:paraId="2ADF9E2C" w14:textId="0739A928" w:rsidR="006A7B94" w:rsidRDefault="006F15C4" w:rsidP="006A7B94">
      <w:pPr>
        <w:pStyle w:val="Doc-text2"/>
        <w:numPr>
          <w:ilvl w:val="0"/>
          <w:numId w:val="19"/>
        </w:numPr>
      </w:pPr>
      <w:r>
        <w:t>OPPO thinks UE can provide this information considering the lack of info from SA2. Support P3 from Samsung. For DL, see no need to discussi</w:t>
      </w:r>
      <w:r w:rsidR="001962F2">
        <w:t>o</w:t>
      </w:r>
      <w:r>
        <w:t>n RAN2.</w:t>
      </w:r>
    </w:p>
    <w:p w14:paraId="14BA221E" w14:textId="4BF35CE8" w:rsidR="001962F2" w:rsidRDefault="001962F2" w:rsidP="006A7B94">
      <w:pPr>
        <w:pStyle w:val="Doc-text2"/>
        <w:numPr>
          <w:ilvl w:val="0"/>
          <w:numId w:val="19"/>
        </w:numPr>
      </w:pPr>
      <w:r>
        <w:lastRenderedPageBreak/>
        <w:t>Xiaomi thinks for DL SA2 agreed to provide MMSID, but for UL it should be from the UE.</w:t>
      </w:r>
    </w:p>
    <w:p w14:paraId="524011D6" w14:textId="3F15197A" w:rsidR="001962F2" w:rsidRDefault="001962F2" w:rsidP="006A7B94">
      <w:pPr>
        <w:pStyle w:val="Doc-text2"/>
        <w:numPr>
          <w:ilvl w:val="0"/>
          <w:numId w:val="19"/>
        </w:numPr>
      </w:pPr>
      <w:r>
        <w:t xml:space="preserve">LGE thinks for UL UE has better knowledge about the association as it is determined by app layer. </w:t>
      </w:r>
    </w:p>
    <w:p w14:paraId="277F2B3F" w14:textId="06D1C0B6" w:rsidR="001962F2" w:rsidRDefault="001962F2" w:rsidP="006A7B94">
      <w:pPr>
        <w:pStyle w:val="Doc-text2"/>
        <w:numPr>
          <w:ilvl w:val="0"/>
          <w:numId w:val="19"/>
        </w:numPr>
      </w:pPr>
      <w:r>
        <w:t xml:space="preserve">CMCC thinks that for UL UE can get this information from APP layer and provide this information to </w:t>
      </w:r>
      <w:proofErr w:type="spellStart"/>
      <w:r>
        <w:t>gNB</w:t>
      </w:r>
      <w:proofErr w:type="spellEnd"/>
      <w:r>
        <w:t>.</w:t>
      </w:r>
    </w:p>
    <w:p w14:paraId="37DAAD75" w14:textId="2CE99732" w:rsidR="001962F2" w:rsidRDefault="001962F2" w:rsidP="006A7B94">
      <w:pPr>
        <w:pStyle w:val="Doc-text2"/>
        <w:numPr>
          <w:ilvl w:val="0"/>
          <w:numId w:val="19"/>
        </w:numPr>
      </w:pPr>
      <w:r>
        <w:t>Lenovo thinks we should make the decision based on SA2 reply</w:t>
      </w:r>
      <w:r w:rsidR="00B8384A">
        <w:t>. ZTE agrees.</w:t>
      </w:r>
      <w:r w:rsidR="00252625">
        <w:t xml:space="preserve"> If SA2 does not reply, then we need to rely on UAI. They think both UL and DL can be available from the UE, if needed.</w:t>
      </w:r>
    </w:p>
    <w:p w14:paraId="185A2C0A" w14:textId="27CBAA46" w:rsidR="00904852" w:rsidRDefault="00904852" w:rsidP="006A7B94">
      <w:pPr>
        <w:pStyle w:val="Doc-text2"/>
        <w:numPr>
          <w:ilvl w:val="0"/>
          <w:numId w:val="19"/>
        </w:numPr>
      </w:pPr>
      <w:r>
        <w:t xml:space="preserve">Qualcomm agrees with Lenovo. </w:t>
      </w:r>
    </w:p>
    <w:p w14:paraId="4B5017B2" w14:textId="2D0E62BD" w:rsidR="00904852" w:rsidRDefault="00904852" w:rsidP="006A7B94">
      <w:pPr>
        <w:pStyle w:val="Doc-text2"/>
        <w:numPr>
          <w:ilvl w:val="0"/>
          <w:numId w:val="19"/>
        </w:numPr>
      </w:pPr>
      <w:r>
        <w:t xml:space="preserve">Vivo agrees with Samsung. Vivo can think </w:t>
      </w:r>
      <w:proofErr w:type="gramStart"/>
      <w:r>
        <w:t>make a decision</w:t>
      </w:r>
      <w:proofErr w:type="gramEnd"/>
      <w:r>
        <w:t xml:space="preserve"> for UL part in RAN2, we cannot </w:t>
      </w:r>
      <w:r w:rsidR="00655F1F">
        <w:t xml:space="preserve">wait </w:t>
      </w:r>
      <w:r>
        <w:t>for SA2.</w:t>
      </w:r>
    </w:p>
    <w:p w14:paraId="1BEEB498" w14:textId="402769FD" w:rsidR="00655F1F" w:rsidRDefault="00655F1F" w:rsidP="006A7B94">
      <w:pPr>
        <w:pStyle w:val="Doc-text2"/>
        <w:numPr>
          <w:ilvl w:val="0"/>
          <w:numId w:val="19"/>
        </w:numPr>
      </w:pPr>
      <w:r>
        <w:t>Nokia tends to agree with Lenovo, they understand the situation in SA2 is a bit different.</w:t>
      </w:r>
    </w:p>
    <w:p w14:paraId="4319E201" w14:textId="6AD9C9E1" w:rsidR="0039105F" w:rsidRDefault="0039105F" w:rsidP="006A7B94">
      <w:pPr>
        <w:pStyle w:val="Doc-text2"/>
        <w:numPr>
          <w:ilvl w:val="0"/>
          <w:numId w:val="19"/>
        </w:numPr>
      </w:pPr>
      <w:r>
        <w:t>Huawei thinks it is OK to include MMSID in UAI. In Rel-18 we have both CN solution and UAI.</w:t>
      </w:r>
      <w:r w:rsidR="006A69B8">
        <w:t xml:space="preserve"> There are cases where this can only come </w:t>
      </w:r>
      <w:proofErr w:type="spellStart"/>
      <w:r w:rsidR="006A69B8">
        <w:t>form</w:t>
      </w:r>
      <w:proofErr w:type="spellEnd"/>
      <w:r w:rsidR="006A69B8">
        <w:t xml:space="preserve"> the UE.</w:t>
      </w:r>
    </w:p>
    <w:p w14:paraId="4022AB1C" w14:textId="652872FF" w:rsidR="006A69B8" w:rsidRDefault="006A69B8" w:rsidP="006A7B94">
      <w:pPr>
        <w:pStyle w:val="Doc-text2"/>
        <w:numPr>
          <w:ilvl w:val="0"/>
          <w:numId w:val="19"/>
        </w:numPr>
      </w:pPr>
      <w:r>
        <w:t>Fujitsu agrees with Huawei and Samsung, it is similar for UAI in Rel-18.</w:t>
      </w:r>
    </w:p>
    <w:p w14:paraId="5BD08E8E" w14:textId="0497DFEF" w:rsidR="000D7962" w:rsidRDefault="000D7962" w:rsidP="006A7B94">
      <w:pPr>
        <w:pStyle w:val="Doc-text2"/>
        <w:numPr>
          <w:ilvl w:val="0"/>
          <w:numId w:val="19"/>
        </w:numPr>
      </w:pPr>
      <w:r>
        <w:t>Meta also thinks that UL is independent from SA2.</w:t>
      </w:r>
    </w:p>
    <w:p w14:paraId="5176752B" w14:textId="5B8A8736" w:rsidR="00DA6D90" w:rsidRDefault="00DA6D90" w:rsidP="006A7B94">
      <w:pPr>
        <w:pStyle w:val="Doc-text2"/>
        <w:numPr>
          <w:ilvl w:val="0"/>
          <w:numId w:val="19"/>
        </w:numPr>
      </w:pPr>
      <w:r>
        <w:t>Apple thinks SA2 can technically provide this information, but they want to understand the reason we need it.</w:t>
      </w:r>
    </w:p>
    <w:p w14:paraId="1155645A" w14:textId="573382EC" w:rsidR="006474E0" w:rsidRDefault="006474E0" w:rsidP="00CE250C">
      <w:pPr>
        <w:pStyle w:val="Doc-text2"/>
        <w:numPr>
          <w:ilvl w:val="0"/>
          <w:numId w:val="19"/>
        </w:numPr>
      </w:pPr>
      <w:r>
        <w:t>Ericsson thinks we need to discuss how we use this information.</w:t>
      </w:r>
    </w:p>
    <w:p w14:paraId="7F6D5F81" w14:textId="76307548" w:rsidR="00DA6D90" w:rsidRDefault="00DA6D90" w:rsidP="00131DE0">
      <w:pPr>
        <w:pStyle w:val="Doc-text2"/>
        <w:ind w:left="0" w:firstLine="0"/>
      </w:pPr>
    </w:p>
    <w:p w14:paraId="493B790C" w14:textId="77777777" w:rsidR="00387671" w:rsidRDefault="00131DE0" w:rsidP="004658DE">
      <w:pPr>
        <w:pStyle w:val="Agreement"/>
      </w:pPr>
      <w:r>
        <w:t>Working assumption:</w:t>
      </w:r>
      <w:r w:rsidR="004658DE">
        <w:t xml:space="preserve"> Regardless of SA2 decision, RAN2 </w:t>
      </w:r>
      <w:r>
        <w:t xml:space="preserve">can </w:t>
      </w:r>
      <w:r w:rsidR="004658DE">
        <w:t xml:space="preserve">extend the UAI for multi-modal awareness at least for uplink QoS flows in Rel-19 XR, by having the UE report existence of multi-modality application and association information among QFIs to </w:t>
      </w:r>
      <w:proofErr w:type="spellStart"/>
      <w:r w:rsidR="004658DE">
        <w:t>gNB</w:t>
      </w:r>
      <w:proofErr w:type="spellEnd"/>
      <w:r w:rsidR="004658DE">
        <w:t>.</w:t>
      </w:r>
      <w:r w:rsidR="006474E0">
        <w:t xml:space="preserve"> </w:t>
      </w:r>
    </w:p>
    <w:p w14:paraId="3C10479D" w14:textId="053108B0" w:rsidR="004658DE" w:rsidRDefault="006474E0" w:rsidP="004658DE">
      <w:pPr>
        <w:pStyle w:val="Agreement"/>
      </w:pPr>
      <w:del w:id="92" w:author="Dawid Koziol" w:date="2024-08-22T17:28:00Z">
        <w:r w:rsidDel="00C108FB">
          <w:delText>FFS how this is used by the gNB.</w:delText>
        </w:r>
        <w:r w:rsidR="00131DE0" w:rsidDel="00C108FB">
          <w:delText xml:space="preserve"> </w:delText>
        </w:r>
      </w:del>
      <w:r w:rsidR="00131DE0">
        <w:t xml:space="preserve">FFS </w:t>
      </w:r>
      <w:r w:rsidR="00766046">
        <w:t>whether this can be applied to</w:t>
      </w:r>
      <w:r w:rsidR="00131DE0">
        <w:t xml:space="preserve"> DL.</w:t>
      </w:r>
    </w:p>
    <w:p w14:paraId="76AC4384" w14:textId="77777777" w:rsidR="006A7B94" w:rsidRDefault="006A7B94" w:rsidP="006A7B94">
      <w:pPr>
        <w:pStyle w:val="Doc-text2"/>
        <w:ind w:left="0" w:firstLine="0"/>
      </w:pP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9B51FD" w:rsidP="00DF0226">
      <w:pPr>
        <w:pStyle w:val="Doc-title"/>
      </w:pPr>
      <w:hyperlink r:id="rId63"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116FD3B0" w:rsidR="00DF0226" w:rsidRDefault="00DF0226" w:rsidP="00DF0226">
      <w:pPr>
        <w:pStyle w:val="Doc-text2"/>
      </w:pPr>
      <w:r>
        <w:t>Proposal 6: Admission control enhancement can be considered for multi-modality.</w:t>
      </w:r>
    </w:p>
    <w:p w14:paraId="76C869C5" w14:textId="73802AE8" w:rsidR="00AC5738" w:rsidRDefault="00AC5738" w:rsidP="00AC5738">
      <w:pPr>
        <w:pStyle w:val="Doc-text2"/>
        <w:ind w:left="0" w:firstLine="0"/>
      </w:pPr>
    </w:p>
    <w:p w14:paraId="16FB067D" w14:textId="77777777" w:rsidR="00AC5738" w:rsidRDefault="00AC5738" w:rsidP="00AC5738">
      <w:pPr>
        <w:pStyle w:val="Doc-text2"/>
        <w:ind w:left="0" w:firstLine="0"/>
      </w:pPr>
    </w:p>
    <w:p w14:paraId="704A126A" w14:textId="0A4A9A05" w:rsidR="00AC5738" w:rsidRDefault="00AC5738" w:rsidP="00AC5738">
      <w:pPr>
        <w:pStyle w:val="Doc-text2"/>
        <w:ind w:left="0" w:firstLine="0"/>
      </w:pPr>
      <w:r>
        <w:t>DISCUSSION:</w:t>
      </w:r>
    </w:p>
    <w:p w14:paraId="6B036D75" w14:textId="6581FE07" w:rsidR="00AC5738" w:rsidRDefault="00AC5738" w:rsidP="00AC5738">
      <w:pPr>
        <w:pStyle w:val="Doc-text2"/>
        <w:numPr>
          <w:ilvl w:val="0"/>
          <w:numId w:val="19"/>
        </w:numPr>
      </w:pPr>
      <w:r>
        <w:t xml:space="preserve">NEC supports proposals 5 and 6. </w:t>
      </w:r>
    </w:p>
    <w:p w14:paraId="6F0DA233" w14:textId="5812ABF9" w:rsidR="006439AB" w:rsidRDefault="00FF66EE" w:rsidP="00CE250C">
      <w:pPr>
        <w:pStyle w:val="Doc-text2"/>
        <w:numPr>
          <w:ilvl w:val="0"/>
          <w:numId w:val="19"/>
        </w:numPr>
      </w:pPr>
      <w:r>
        <w:t>Xiaomi thinks SA2 discussed about integrated handling and is not sure we should consider it.</w:t>
      </w:r>
      <w:r w:rsidR="006439AB">
        <w:t xml:space="preserve"> For P5, X</w:t>
      </w:r>
      <w:r w:rsidR="00D73B06">
        <w:t>i</w:t>
      </w:r>
      <w:r w:rsidR="006439AB">
        <w:t xml:space="preserve">aomi thinks this can be left up to </w:t>
      </w:r>
      <w:proofErr w:type="spellStart"/>
      <w:r w:rsidR="006439AB">
        <w:t>gNB</w:t>
      </w:r>
      <w:proofErr w:type="spellEnd"/>
      <w:r w:rsidR="006439AB">
        <w:t xml:space="preserve"> implementation.</w:t>
      </w:r>
      <w:r w:rsidR="00D73B06">
        <w:t xml:space="preserve"> See no need to enhance LCP.</w:t>
      </w:r>
    </w:p>
    <w:p w14:paraId="55486CF1" w14:textId="77777777" w:rsidR="00FD772E" w:rsidRDefault="005F6129" w:rsidP="00CE250C">
      <w:pPr>
        <w:pStyle w:val="Doc-text2"/>
        <w:numPr>
          <w:ilvl w:val="0"/>
          <w:numId w:val="19"/>
        </w:numPr>
      </w:pPr>
      <w:proofErr w:type="spellStart"/>
      <w:r>
        <w:t>Mediatek</w:t>
      </w:r>
      <w:proofErr w:type="spellEnd"/>
      <w:r>
        <w:t xml:space="preserve"> thinks that enhancing LCP is too complex.</w:t>
      </w:r>
      <w:r w:rsidR="00FD772E">
        <w:t xml:space="preserve"> </w:t>
      </w:r>
    </w:p>
    <w:p w14:paraId="6BFB1371" w14:textId="62961F31" w:rsidR="00D73B06" w:rsidRDefault="00FD772E" w:rsidP="00CE250C">
      <w:pPr>
        <w:pStyle w:val="Doc-text2"/>
        <w:numPr>
          <w:ilvl w:val="0"/>
          <w:numId w:val="19"/>
        </w:numPr>
      </w:pPr>
      <w:r>
        <w:t xml:space="preserve">Qualcomm is concerned about P5 as it has huge impact on UE complexity. </w:t>
      </w:r>
      <w:r w:rsidR="00F51CD1">
        <w:t>WID already clarifies that the impact should be limited.</w:t>
      </w:r>
    </w:p>
    <w:p w14:paraId="34377504" w14:textId="1693D2C1" w:rsidR="00D34204" w:rsidRDefault="00D34204" w:rsidP="00CE250C">
      <w:pPr>
        <w:pStyle w:val="Doc-text2"/>
        <w:numPr>
          <w:ilvl w:val="0"/>
          <w:numId w:val="19"/>
        </w:numPr>
      </w:pPr>
      <w:r>
        <w:t>vivo supports the proposals and the exact solution depends on exact information we get. We can take complexity into consideration.</w:t>
      </w:r>
    </w:p>
    <w:p w14:paraId="400904A3" w14:textId="63A4F6A6" w:rsidR="003B1BD6" w:rsidRDefault="003B1BD6" w:rsidP="00CE250C">
      <w:pPr>
        <w:pStyle w:val="Doc-text2"/>
        <w:numPr>
          <w:ilvl w:val="0"/>
          <w:numId w:val="19"/>
        </w:numPr>
      </w:pPr>
      <w:proofErr w:type="spellStart"/>
      <w:r>
        <w:t>Spreadtrum</w:t>
      </w:r>
      <w:proofErr w:type="spellEnd"/>
      <w:r>
        <w:t xml:space="preserve"> thinks delay-aware LCP can be reused for sync requirement.</w:t>
      </w:r>
    </w:p>
    <w:p w14:paraId="4A973511" w14:textId="42EFADF1" w:rsidR="003B1BD6" w:rsidRDefault="003B1BD6" w:rsidP="00CE250C">
      <w:pPr>
        <w:pStyle w:val="Doc-text2"/>
        <w:numPr>
          <w:ilvl w:val="0"/>
          <w:numId w:val="19"/>
        </w:numPr>
      </w:pPr>
      <w:r>
        <w:t>Nokia has concerns on the complexity with P5.</w:t>
      </w:r>
      <w:r w:rsidR="0018180C">
        <w:t xml:space="preserve"> This can be handled by </w:t>
      </w:r>
      <w:proofErr w:type="spellStart"/>
      <w:r w:rsidR="0018180C">
        <w:t>gNB</w:t>
      </w:r>
      <w:proofErr w:type="spellEnd"/>
      <w:r w:rsidR="0018180C">
        <w:t xml:space="preserve"> scheduling.</w:t>
      </w:r>
    </w:p>
    <w:p w14:paraId="7FF0CFDD" w14:textId="43EB63FC" w:rsidR="009558BE" w:rsidRDefault="009558BE" w:rsidP="00CE250C">
      <w:pPr>
        <w:pStyle w:val="Doc-text2"/>
        <w:numPr>
          <w:ilvl w:val="0"/>
          <w:numId w:val="19"/>
        </w:numPr>
      </w:pPr>
      <w:r>
        <w:t xml:space="preserve">Huawei thinks admission control is one use case for </w:t>
      </w:r>
      <w:r w:rsidR="0019747F">
        <w:t xml:space="preserve">multi-modality </w:t>
      </w:r>
      <w:r>
        <w:t xml:space="preserve">information. </w:t>
      </w:r>
      <w:r w:rsidR="00285C1A">
        <w:t xml:space="preserve">Even with no spec impact, </w:t>
      </w:r>
      <w:proofErr w:type="spellStart"/>
      <w:r w:rsidR="00285C1A">
        <w:t>gNB</w:t>
      </w:r>
      <w:proofErr w:type="spellEnd"/>
      <w:r w:rsidR="00285C1A">
        <w:t xml:space="preserve"> can consider this info.</w:t>
      </w:r>
    </w:p>
    <w:p w14:paraId="38678D0B" w14:textId="44C298B5" w:rsidR="00285C1A" w:rsidRDefault="00285C1A" w:rsidP="00CE250C">
      <w:pPr>
        <w:pStyle w:val="Doc-text2"/>
        <w:numPr>
          <w:ilvl w:val="0"/>
          <w:numId w:val="19"/>
        </w:numPr>
      </w:pPr>
      <w:r>
        <w:t>Ericsson thinks a conclusion in SA2 was that application layer can handle joint admission control for multiple flows.</w:t>
      </w:r>
      <w:r w:rsidR="00951044">
        <w:t xml:space="preserve"> </w:t>
      </w:r>
      <w:r w:rsidR="00F76389">
        <w:t>Ericsson thinks b</w:t>
      </w:r>
      <w:r w:rsidR="00951044">
        <w:t>enefits of LCP enhancements are unclear.</w:t>
      </w:r>
    </w:p>
    <w:p w14:paraId="7869266D" w14:textId="7FBC82AD" w:rsidR="000E0D45" w:rsidRDefault="00BC7C73" w:rsidP="00CE250C">
      <w:pPr>
        <w:pStyle w:val="Doc-text2"/>
        <w:numPr>
          <w:ilvl w:val="0"/>
          <w:numId w:val="19"/>
        </w:numPr>
      </w:pPr>
      <w:r>
        <w:t>ZTE thinks what we can do depends on what information we have.</w:t>
      </w:r>
      <w:r w:rsidR="00C6465C">
        <w:t xml:space="preserve"> ZTE thinks the more information we get, the more things we can do.</w:t>
      </w:r>
    </w:p>
    <w:p w14:paraId="7DEE31C3" w14:textId="078729AF" w:rsidR="00E0381D" w:rsidRDefault="00E0381D" w:rsidP="00CE250C">
      <w:pPr>
        <w:pStyle w:val="Doc-text2"/>
        <w:numPr>
          <w:ilvl w:val="0"/>
          <w:numId w:val="19"/>
        </w:numPr>
      </w:pPr>
      <w:r>
        <w:t>CMCC thinks that LCP enhancements can be used to properly multiplex data into TB.</w:t>
      </w:r>
      <w:r w:rsidR="00C8507C">
        <w:t xml:space="preserve"> </w:t>
      </w:r>
    </w:p>
    <w:p w14:paraId="6756CF80" w14:textId="1C819E65" w:rsidR="00C8507C" w:rsidRDefault="00AB6DB6" w:rsidP="00CE250C">
      <w:pPr>
        <w:pStyle w:val="Doc-text2"/>
        <w:numPr>
          <w:ilvl w:val="0"/>
          <w:numId w:val="19"/>
        </w:numPr>
      </w:pPr>
      <w:r>
        <w:t>Google thinks P6 is a low-hanging fruit</w:t>
      </w:r>
      <w:r w:rsidR="003B18D0">
        <w:t xml:space="preserve"> with </w:t>
      </w:r>
      <w:r>
        <w:t>no RAN2 spec impact.</w:t>
      </w:r>
      <w:r w:rsidR="003B18D0">
        <w:t xml:space="preserve"> For P5 it is not clear what we can do, it depends on the information we can get.</w:t>
      </w:r>
    </w:p>
    <w:p w14:paraId="33A65A24" w14:textId="57D67DB9" w:rsidR="002E13BE" w:rsidRDefault="002E13BE" w:rsidP="00CE250C">
      <w:pPr>
        <w:pStyle w:val="Doc-text2"/>
        <w:numPr>
          <w:ilvl w:val="0"/>
          <w:numId w:val="19"/>
        </w:numPr>
      </w:pPr>
      <w:r>
        <w:t>Lenovo thinks for LCP the main question is whether we consider synchronization thresholds.</w:t>
      </w:r>
    </w:p>
    <w:p w14:paraId="5AA20C74" w14:textId="37D9F424" w:rsidR="006D1CD2" w:rsidRDefault="006D1CD2" w:rsidP="00CE250C">
      <w:pPr>
        <w:pStyle w:val="Doc-text2"/>
        <w:numPr>
          <w:ilvl w:val="0"/>
          <w:numId w:val="19"/>
        </w:numPr>
      </w:pPr>
      <w:r>
        <w:t>Apple asks how MAC can know which packets are associated together, this is too complex.</w:t>
      </w:r>
    </w:p>
    <w:p w14:paraId="3F77E5FD" w14:textId="39A56018" w:rsidR="00CD6F71" w:rsidRDefault="00CD6F71" w:rsidP="00CE250C">
      <w:pPr>
        <w:pStyle w:val="Doc-text2"/>
        <w:numPr>
          <w:ilvl w:val="0"/>
          <w:numId w:val="19"/>
        </w:numPr>
      </w:pPr>
      <w:r>
        <w:t xml:space="preserve">Ericsson asks if multi-modal information is MMSID or </w:t>
      </w:r>
      <w:proofErr w:type="spellStart"/>
      <w:r>
        <w:t>sth</w:t>
      </w:r>
      <w:proofErr w:type="spellEnd"/>
      <w:r>
        <w:t xml:space="preserve"> else.</w:t>
      </w:r>
    </w:p>
    <w:p w14:paraId="186453D6" w14:textId="6C8FB2CB" w:rsidR="00CD6F71" w:rsidRDefault="00CD6F71" w:rsidP="00CE250C">
      <w:pPr>
        <w:pStyle w:val="Doc-text2"/>
        <w:numPr>
          <w:ilvl w:val="0"/>
          <w:numId w:val="19"/>
        </w:numPr>
      </w:pPr>
      <w:r>
        <w:t>ZTE thinks another use of MMSID is for QoS flow to DRB mapping.</w:t>
      </w:r>
    </w:p>
    <w:p w14:paraId="01884334" w14:textId="1F37E43E" w:rsidR="00AC5738" w:rsidRDefault="00AC5738" w:rsidP="00AC5738">
      <w:pPr>
        <w:pStyle w:val="Doc-text2"/>
        <w:ind w:left="0" w:firstLine="0"/>
      </w:pPr>
    </w:p>
    <w:p w14:paraId="46C4B416" w14:textId="3E429822" w:rsidR="00CD6F71" w:rsidRDefault="00702874" w:rsidP="00702874">
      <w:pPr>
        <w:pStyle w:val="Agreement"/>
      </w:pPr>
      <w:r>
        <w:t>RAN2 considers that based on multi-modal information</w:t>
      </w:r>
      <w:r w:rsidR="00CD6F71">
        <w:t>:</w:t>
      </w:r>
    </w:p>
    <w:p w14:paraId="3E3BE7F4" w14:textId="210172FC" w:rsidR="00702874" w:rsidRDefault="00CD6F71" w:rsidP="00CD6F71">
      <w:pPr>
        <w:pStyle w:val="Agreement"/>
        <w:numPr>
          <w:ilvl w:val="2"/>
          <w:numId w:val="3"/>
        </w:numPr>
      </w:pPr>
      <w:r>
        <w:t>T</w:t>
      </w:r>
      <w:r w:rsidR="00702874">
        <w:t xml:space="preserve">he </w:t>
      </w:r>
      <w:proofErr w:type="spellStart"/>
      <w:r w:rsidR="00702874">
        <w:t>gNB</w:t>
      </w:r>
      <w:proofErr w:type="spellEnd"/>
      <w:r w:rsidR="00702874">
        <w:t xml:space="preserve"> may perform joint admission control</w:t>
      </w:r>
      <w:r>
        <w:t>. Details can be left up to RAN3</w:t>
      </w:r>
      <w:r w:rsidR="00A50371">
        <w:t xml:space="preserve"> in potential WI phase</w:t>
      </w:r>
      <w:r w:rsidR="00702874">
        <w:t>.</w:t>
      </w:r>
      <w:r>
        <w:t xml:space="preserve"> FFS if MMSID can be used for this </w:t>
      </w:r>
      <w:r w:rsidR="00A50371">
        <w:t>purpose</w:t>
      </w:r>
      <w:r>
        <w:t>.</w:t>
      </w:r>
    </w:p>
    <w:p w14:paraId="33E08DB0" w14:textId="1A0ED427" w:rsidR="00A87D91" w:rsidRPr="00A87D91" w:rsidRDefault="00CD6F71" w:rsidP="00A50371">
      <w:pPr>
        <w:pStyle w:val="Doc-text2"/>
        <w:numPr>
          <w:ilvl w:val="0"/>
          <w:numId w:val="22"/>
        </w:numPr>
      </w:pPr>
      <w:r w:rsidRPr="00A50371">
        <w:rPr>
          <w:b/>
        </w:rPr>
        <w:t xml:space="preserve">The </w:t>
      </w:r>
      <w:proofErr w:type="spellStart"/>
      <w:r w:rsidRPr="00A50371">
        <w:rPr>
          <w:b/>
        </w:rPr>
        <w:t>gNB</w:t>
      </w:r>
      <w:proofErr w:type="spellEnd"/>
      <w:r w:rsidRPr="00A50371">
        <w:rPr>
          <w:b/>
        </w:rPr>
        <w:t xml:space="preserve"> may </w:t>
      </w:r>
      <w:r w:rsidR="00A50371">
        <w:rPr>
          <w:b/>
        </w:rPr>
        <w:t xml:space="preserve">consider this information during </w:t>
      </w:r>
      <w:r w:rsidRPr="00A50371">
        <w:rPr>
          <w:b/>
        </w:rPr>
        <w:t xml:space="preserve">QoS flow to DRB mapping </w:t>
      </w:r>
      <w:r w:rsidR="00F93CE4">
        <w:rPr>
          <w:b/>
        </w:rPr>
        <w:t xml:space="preserve">(up to </w:t>
      </w:r>
      <w:proofErr w:type="spellStart"/>
      <w:r w:rsidR="00F93CE4">
        <w:rPr>
          <w:b/>
        </w:rPr>
        <w:t>gNB</w:t>
      </w:r>
      <w:proofErr w:type="spellEnd"/>
      <w:r w:rsidR="00F93CE4">
        <w:rPr>
          <w:b/>
        </w:rPr>
        <w:t xml:space="preserve"> implementation)</w:t>
      </w:r>
    </w:p>
    <w:p w14:paraId="416DA0D7" w14:textId="77777777" w:rsidR="00702874" w:rsidRDefault="00702874" w:rsidP="00AC5738">
      <w:pPr>
        <w:pStyle w:val="Doc-text2"/>
        <w:ind w:left="0" w:firstLine="0"/>
      </w:pPr>
    </w:p>
    <w:p w14:paraId="240A5DBB" w14:textId="77777777" w:rsidR="00DF0226" w:rsidRDefault="00DF0226" w:rsidP="002E684B">
      <w:pPr>
        <w:pStyle w:val="Doc-text2"/>
        <w:ind w:left="0" w:firstLine="0"/>
      </w:pPr>
    </w:p>
    <w:p w14:paraId="668380E3" w14:textId="48B6B353" w:rsidR="005E4B70" w:rsidRDefault="009B51FD" w:rsidP="002E684B">
      <w:pPr>
        <w:pStyle w:val="Doc-text2"/>
        <w:ind w:left="0" w:firstLine="0"/>
        <w:rPr>
          <w:b/>
        </w:rPr>
      </w:pPr>
      <w:hyperlink r:id="rId64"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lastRenderedPageBreak/>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280D9F3D" w:rsidR="002E3A7A" w:rsidRDefault="002E3A7A" w:rsidP="002E684B">
      <w:pPr>
        <w:pStyle w:val="Doc-text2"/>
        <w:ind w:left="0" w:firstLine="0"/>
        <w:rPr>
          <w:b/>
        </w:rPr>
      </w:pPr>
    </w:p>
    <w:p w14:paraId="2DA2AEB8" w14:textId="3805A21A" w:rsidR="000E4CF5" w:rsidRDefault="000E4CF5" w:rsidP="002E684B">
      <w:pPr>
        <w:pStyle w:val="Doc-text2"/>
        <w:ind w:left="0" w:firstLine="0"/>
        <w:rPr>
          <w:b/>
        </w:rPr>
      </w:pPr>
    </w:p>
    <w:p w14:paraId="4B2888E0" w14:textId="1BA83FFC" w:rsidR="00C41ED6" w:rsidRPr="00C41ED6" w:rsidRDefault="00C41ED6" w:rsidP="002E684B">
      <w:pPr>
        <w:pStyle w:val="Doc-text2"/>
        <w:ind w:left="0" w:firstLine="0"/>
      </w:pPr>
      <w:r w:rsidRPr="00C41ED6">
        <w:t>DISCUSSION</w:t>
      </w:r>
      <w:r>
        <w:t xml:space="preserve"> on P2</w:t>
      </w:r>
      <w:r w:rsidRPr="00C41ED6">
        <w:t>:</w:t>
      </w:r>
    </w:p>
    <w:p w14:paraId="6521B43B" w14:textId="04AD3425" w:rsidR="000E4CF5" w:rsidRDefault="00C41ED6" w:rsidP="00C41ED6">
      <w:pPr>
        <w:pStyle w:val="Doc-text2"/>
        <w:numPr>
          <w:ilvl w:val="0"/>
          <w:numId w:val="19"/>
        </w:numPr>
      </w:pPr>
      <w:r w:rsidRPr="00C41ED6">
        <w:t>Lenovo</w:t>
      </w:r>
      <w:r>
        <w:t xml:space="preserve"> thinks that for UL we don’t do any LCP enhancements.</w:t>
      </w:r>
    </w:p>
    <w:p w14:paraId="03B6325B" w14:textId="7EFA84D2" w:rsidR="00C41ED6" w:rsidRDefault="00C41ED6" w:rsidP="00C41ED6">
      <w:pPr>
        <w:pStyle w:val="Doc-text2"/>
        <w:numPr>
          <w:ilvl w:val="0"/>
          <w:numId w:val="19"/>
        </w:numPr>
      </w:pPr>
      <w:r>
        <w:t>CMCC would like to still consider UL LCP enhancements.</w:t>
      </w:r>
    </w:p>
    <w:p w14:paraId="6BC6618D" w14:textId="152313C3" w:rsidR="00A2357B" w:rsidRDefault="00A2357B" w:rsidP="00C41ED6">
      <w:pPr>
        <w:pStyle w:val="Doc-text2"/>
        <w:numPr>
          <w:ilvl w:val="0"/>
          <w:numId w:val="19"/>
        </w:numPr>
      </w:pPr>
      <w:r>
        <w:t xml:space="preserve">Lenovo indicates that whether the </w:t>
      </w:r>
      <w:proofErr w:type="spellStart"/>
      <w:r>
        <w:t>gNB</w:t>
      </w:r>
      <w:proofErr w:type="spellEnd"/>
      <w:r>
        <w:t xml:space="preserve"> can do packet or flow level synchronization depends on what information we can get from SA2.</w:t>
      </w:r>
      <w:r w:rsidR="00971C6B">
        <w:t xml:space="preserve"> ZTE, OPPO agree.</w:t>
      </w:r>
    </w:p>
    <w:p w14:paraId="7DB9ED16" w14:textId="64E1DBB3" w:rsidR="00971C6B" w:rsidRDefault="00413A72" w:rsidP="00C41ED6">
      <w:pPr>
        <w:pStyle w:val="Doc-text2"/>
        <w:numPr>
          <w:ilvl w:val="0"/>
          <w:numId w:val="19"/>
        </w:numPr>
      </w:pPr>
      <w:r>
        <w:t>OPPO wonders if we can have flow level sync for UL.</w:t>
      </w:r>
    </w:p>
    <w:p w14:paraId="47B6600E" w14:textId="6956DDA3" w:rsidR="007C52CE" w:rsidRDefault="007C52CE" w:rsidP="00C41ED6">
      <w:pPr>
        <w:pStyle w:val="Doc-text2"/>
        <w:numPr>
          <w:ilvl w:val="0"/>
          <w:numId w:val="19"/>
        </w:numPr>
      </w:pPr>
      <w:r>
        <w:t>Ericsson asks how flow level synchronization can be achieved.</w:t>
      </w:r>
    </w:p>
    <w:p w14:paraId="4481B525" w14:textId="7F8E84BE" w:rsidR="0074435C" w:rsidRPr="00C41ED6" w:rsidRDefault="0074435C" w:rsidP="00C41ED6">
      <w:pPr>
        <w:pStyle w:val="Doc-text2"/>
        <w:numPr>
          <w:ilvl w:val="0"/>
          <w:numId w:val="19"/>
        </w:numPr>
      </w:pPr>
      <w:r>
        <w:t xml:space="preserve">LGE clarifies that </w:t>
      </w:r>
      <w:proofErr w:type="spellStart"/>
      <w:r>
        <w:t>gNB</w:t>
      </w:r>
      <w:proofErr w:type="spellEnd"/>
      <w:r>
        <w:t xml:space="preserve"> may e.g. map flows to the same DRB to make sure they are sent together.</w:t>
      </w:r>
    </w:p>
    <w:p w14:paraId="4CB27AC2" w14:textId="77777777" w:rsidR="00C41ED6" w:rsidRDefault="00C41ED6" w:rsidP="002E684B">
      <w:pPr>
        <w:pStyle w:val="Doc-text2"/>
        <w:ind w:left="0" w:firstLine="0"/>
        <w:rPr>
          <w:b/>
        </w:rPr>
      </w:pPr>
    </w:p>
    <w:p w14:paraId="09A0E02D" w14:textId="3144B754" w:rsidR="00C41ED6" w:rsidRDefault="00C41ED6" w:rsidP="000E4CF5">
      <w:pPr>
        <w:pStyle w:val="Agreement"/>
      </w:pPr>
      <w:r>
        <w:t>For UL, RAN2 does not intend to perform LCP enhancements due to complexity vs gains concerns.</w:t>
      </w:r>
    </w:p>
    <w:p w14:paraId="41ED654E" w14:textId="2AB6AE60" w:rsidR="000E4CF5" w:rsidRDefault="00C41ED6" w:rsidP="000E4CF5">
      <w:pPr>
        <w:pStyle w:val="Agreement"/>
      </w:pPr>
      <w:r>
        <w:t>For DL,</w:t>
      </w:r>
      <w:r w:rsidR="00CF7073">
        <w:t xml:space="preserve"> w</w:t>
      </w:r>
      <w:r w:rsidR="00A2357B">
        <w:t xml:space="preserve">hether </w:t>
      </w:r>
      <w:r w:rsidR="00CF7073">
        <w:t xml:space="preserve">traffic </w:t>
      </w:r>
      <w:r w:rsidR="00CF7073" w:rsidRPr="00BE3BBA">
        <w:t>synchronization</w:t>
      </w:r>
      <w:r w:rsidR="00CF7073">
        <w:t xml:space="preserve"> (on a per packet basis)</w:t>
      </w:r>
      <w:r w:rsidR="00A2357B">
        <w:t xml:space="preserve"> can be achieved depends on </w:t>
      </w:r>
      <w:r w:rsidR="00CF7073">
        <w:t xml:space="preserve">whether packet level synchronization </w:t>
      </w:r>
      <w:r w:rsidR="00A2357B">
        <w:t>information can be provided from CN to RAN.</w:t>
      </w:r>
    </w:p>
    <w:p w14:paraId="78388CFC" w14:textId="77777777" w:rsidR="000E4CF5" w:rsidRDefault="000E4CF5" w:rsidP="002E684B">
      <w:pPr>
        <w:pStyle w:val="Doc-text2"/>
        <w:ind w:left="0" w:firstLine="0"/>
        <w:rPr>
          <w:b/>
        </w:rPr>
      </w:pPr>
    </w:p>
    <w:p w14:paraId="5070048F" w14:textId="77777777" w:rsidR="005D7D4C" w:rsidRDefault="009B51FD" w:rsidP="005D7D4C">
      <w:pPr>
        <w:pStyle w:val="Doc-title"/>
      </w:pPr>
      <w:hyperlink r:id="rId65"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50155904" w:rsid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7114B8FB" w14:textId="43096880" w:rsidR="00CF3650" w:rsidRDefault="00CF3650" w:rsidP="00CF3650">
      <w:pPr>
        <w:pStyle w:val="Doc-text2"/>
        <w:ind w:left="0" w:firstLine="0"/>
      </w:pPr>
    </w:p>
    <w:p w14:paraId="5AFABEF4" w14:textId="7D640E5C" w:rsidR="00CF3650" w:rsidRDefault="00CF3650" w:rsidP="00CF3650">
      <w:pPr>
        <w:pStyle w:val="Doc-text2"/>
        <w:ind w:left="0" w:firstLine="0"/>
      </w:pPr>
      <w:r>
        <w:t>DISCUSSION on PDU set discard enhancements:</w:t>
      </w:r>
    </w:p>
    <w:p w14:paraId="0287E912" w14:textId="1F6A1732" w:rsidR="00CF3650" w:rsidRDefault="00CF3650" w:rsidP="00CF3650">
      <w:pPr>
        <w:pStyle w:val="Doc-text2"/>
        <w:numPr>
          <w:ilvl w:val="0"/>
          <w:numId w:val="19"/>
        </w:numPr>
      </w:pPr>
      <w:r>
        <w:t>QCM thinks that joint discard would require packet level synchronization and only app layer knows this.</w:t>
      </w:r>
    </w:p>
    <w:p w14:paraId="4408A6DD" w14:textId="7D9E61F6" w:rsidR="00CF3650" w:rsidRDefault="000F542C" w:rsidP="00CF3650">
      <w:pPr>
        <w:pStyle w:val="Doc-text2"/>
        <w:numPr>
          <w:ilvl w:val="0"/>
          <w:numId w:val="19"/>
        </w:numPr>
      </w:pPr>
      <w:r>
        <w:t>LGE think inter-QoS flow discard should also be excluded due to complexity.</w:t>
      </w:r>
    </w:p>
    <w:p w14:paraId="402128BB" w14:textId="419580AE" w:rsidR="00F26ABC" w:rsidRDefault="00F26ABC" w:rsidP="00CF3650">
      <w:pPr>
        <w:pStyle w:val="Doc-text2"/>
        <w:numPr>
          <w:ilvl w:val="0"/>
          <w:numId w:val="19"/>
        </w:numPr>
      </w:pPr>
      <w:r>
        <w:t>Vivo supports P4 from Google. Think that we can still consider flow level synchronization to support this.</w:t>
      </w:r>
    </w:p>
    <w:p w14:paraId="1F767512" w14:textId="16A5A039" w:rsidR="00C35C28" w:rsidRDefault="00C35C28" w:rsidP="00CF3650">
      <w:pPr>
        <w:pStyle w:val="Doc-text2"/>
        <w:numPr>
          <w:ilvl w:val="0"/>
          <w:numId w:val="19"/>
        </w:numPr>
      </w:pPr>
      <w:r>
        <w:t>MTK agrees with Qualcomm and LGE.</w:t>
      </w:r>
    </w:p>
    <w:p w14:paraId="6B006AD8" w14:textId="34D00A2E" w:rsidR="008F0600" w:rsidRDefault="008F0600" w:rsidP="00CF3650">
      <w:pPr>
        <w:pStyle w:val="Doc-text2"/>
        <w:numPr>
          <w:ilvl w:val="0"/>
          <w:numId w:val="19"/>
        </w:numPr>
      </w:pPr>
      <w:r>
        <w:t>Samsung is supportive of the proposal and agrees with vivo.</w:t>
      </w:r>
      <w:r w:rsidR="00820CDA">
        <w:t xml:space="preserve"> It is less complex than changing LCP.</w:t>
      </w:r>
    </w:p>
    <w:p w14:paraId="30A12DED" w14:textId="5FB2FBF1" w:rsidR="00BC7FA8" w:rsidRDefault="00301A89" w:rsidP="00CE250C">
      <w:pPr>
        <w:pStyle w:val="Doc-text2"/>
        <w:numPr>
          <w:ilvl w:val="0"/>
          <w:numId w:val="19"/>
        </w:numPr>
      </w:pPr>
      <w:r>
        <w:t>Apple thinks this also depends on what information we can get from SA2. It is not clear that we can drop packets from different flows.</w:t>
      </w:r>
      <w:r w:rsidR="00BC7FA8">
        <w:t xml:space="preserve"> OPPO share views with Apple.</w:t>
      </w:r>
      <w:r w:rsidR="00BA48CC">
        <w:t xml:space="preserve"> OPPO suggests to check with SA2/SA4.</w:t>
      </w:r>
    </w:p>
    <w:p w14:paraId="61E4E94C" w14:textId="62BAF3CA" w:rsidR="00CF3650" w:rsidRDefault="00E0313D" w:rsidP="00E0313D">
      <w:pPr>
        <w:pStyle w:val="Doc-text2"/>
        <w:numPr>
          <w:ilvl w:val="0"/>
          <w:numId w:val="19"/>
        </w:numPr>
      </w:pPr>
      <w:r>
        <w:t>Nokia agrees with Qualcomm. It will be complex, especially in case of traffic in different DRBs.</w:t>
      </w:r>
    </w:p>
    <w:p w14:paraId="39276506" w14:textId="44FFEE7E" w:rsidR="00D07D80" w:rsidRDefault="00D07D80" w:rsidP="00E0313D">
      <w:pPr>
        <w:pStyle w:val="Doc-text2"/>
        <w:numPr>
          <w:ilvl w:val="0"/>
          <w:numId w:val="19"/>
        </w:numPr>
      </w:pPr>
      <w:r>
        <w:t>Sharp indicates that this mechanism is performed in upper layers, so this is less complex than LCP</w:t>
      </w:r>
      <w:r w:rsidR="00B86078">
        <w:t>.</w:t>
      </w:r>
      <w:r w:rsidR="00773518">
        <w:t xml:space="preserve"> OK to ask SA2/SA4 about whether the required information can be available. </w:t>
      </w:r>
    </w:p>
    <w:p w14:paraId="296D4180" w14:textId="691C7150" w:rsidR="00773518" w:rsidRDefault="00773518" w:rsidP="00E0313D">
      <w:pPr>
        <w:pStyle w:val="Doc-text2"/>
        <w:numPr>
          <w:ilvl w:val="0"/>
          <w:numId w:val="19"/>
        </w:numPr>
      </w:pPr>
      <w:r>
        <w:t>QCM indicates that the main complexity issue is with mapping packets which need to be synchroniz</w:t>
      </w:r>
      <w:r w:rsidR="00DD7B99">
        <w:t>ed.</w:t>
      </w:r>
    </w:p>
    <w:p w14:paraId="03340A6B" w14:textId="24B493D7" w:rsidR="00B676EE" w:rsidRDefault="00B676EE" w:rsidP="00E0313D">
      <w:pPr>
        <w:pStyle w:val="Doc-text2"/>
        <w:numPr>
          <w:ilvl w:val="0"/>
          <w:numId w:val="19"/>
        </w:numPr>
      </w:pPr>
      <w:r>
        <w:t>Ericsson agrees with QCM, Nokia and wonders about the gains.</w:t>
      </w:r>
    </w:p>
    <w:p w14:paraId="3E986DC8" w14:textId="46F06D0D" w:rsidR="0012515A" w:rsidRDefault="0012515A" w:rsidP="00E0313D">
      <w:pPr>
        <w:pStyle w:val="Doc-text2"/>
        <w:numPr>
          <w:ilvl w:val="0"/>
          <w:numId w:val="19"/>
        </w:numPr>
      </w:pPr>
      <w:r>
        <w:t>LGE is concerned about the complexity, especially in cross-DRB scenario.</w:t>
      </w:r>
    </w:p>
    <w:p w14:paraId="10946DBB" w14:textId="0DAD37E5" w:rsidR="002E4D3E" w:rsidRDefault="002E4D3E" w:rsidP="00E0313D">
      <w:pPr>
        <w:pStyle w:val="Doc-text2"/>
        <w:numPr>
          <w:ilvl w:val="0"/>
          <w:numId w:val="19"/>
        </w:numPr>
      </w:pPr>
      <w:r>
        <w:t>Ericsson thinks this is too complex and gains were not shown.</w:t>
      </w:r>
    </w:p>
    <w:p w14:paraId="49460955" w14:textId="13D21BBC" w:rsidR="00E93615" w:rsidRDefault="00E93615" w:rsidP="00E0313D">
      <w:pPr>
        <w:pStyle w:val="Doc-text2"/>
        <w:numPr>
          <w:ilvl w:val="0"/>
          <w:numId w:val="19"/>
        </w:numPr>
      </w:pPr>
      <w:proofErr w:type="spellStart"/>
      <w:r>
        <w:t>Futurewei</w:t>
      </w:r>
      <w:proofErr w:type="spellEnd"/>
      <w:r>
        <w:t xml:space="preserve"> thinks there are two levels of information to be considered – dependency and synchronization.</w:t>
      </w:r>
    </w:p>
    <w:p w14:paraId="3FA3287C" w14:textId="7154F10A" w:rsidR="00CF3650" w:rsidRDefault="00CF3650" w:rsidP="00CF3650">
      <w:pPr>
        <w:pStyle w:val="Doc-text2"/>
        <w:ind w:left="0" w:firstLine="0"/>
      </w:pPr>
    </w:p>
    <w:p w14:paraId="2A22D267" w14:textId="7ED53270" w:rsidR="0012515A" w:rsidRDefault="0012515A" w:rsidP="00CF3650">
      <w:pPr>
        <w:pStyle w:val="Agreement"/>
      </w:pPr>
      <w:r>
        <w:t xml:space="preserve">RAN2 thinks PDU Set discard across QoS flows of the </w:t>
      </w:r>
      <w:r w:rsidRPr="005D7D4C">
        <w:t>same multi-modal service based on the dependency information between the mu</w:t>
      </w:r>
      <w:ins w:id="93" w:author="Dawid Koziol" w:date="2024-08-22T17:29:00Z">
        <w:r w:rsidR="00BA2A43">
          <w:t>l</w:t>
        </w:r>
      </w:ins>
      <w:r w:rsidRPr="005D7D4C">
        <w:t>t</w:t>
      </w:r>
      <w:del w:id="94" w:author="Dawid Koziol" w:date="2024-08-22T17:29:00Z">
        <w:r w:rsidRPr="005D7D4C" w:rsidDel="00BA2A43">
          <w:delText>l</w:delText>
        </w:r>
      </w:del>
      <w:r w:rsidRPr="005D7D4C">
        <w:t>i-modal flows</w:t>
      </w:r>
      <w:r>
        <w:t xml:space="preserve"> can only be achieved in case the synchronization information can be available at the UE which is up to SA2/SA4.</w:t>
      </w:r>
    </w:p>
    <w:p w14:paraId="0FAD3BD9" w14:textId="46D95E62" w:rsidR="0012515A" w:rsidRDefault="002E4D3E" w:rsidP="0012515A">
      <w:pPr>
        <w:pStyle w:val="Agreement"/>
      </w:pPr>
      <w:r>
        <w:t>RAN2 thinks in case this is feasible, it should be limited to intra-DRB case.</w:t>
      </w:r>
    </w:p>
    <w:p w14:paraId="6C50D1E0" w14:textId="73905E95" w:rsidR="0012515A" w:rsidRDefault="0012515A" w:rsidP="0012515A">
      <w:pPr>
        <w:pStyle w:val="Doc-text2"/>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9B51FD" w:rsidP="002E3A7A">
      <w:pPr>
        <w:pStyle w:val="Doc-title"/>
      </w:pPr>
      <w:hyperlink r:id="rId66"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29F39A72" w:rsidR="002E3A7A" w:rsidRDefault="002E3A7A" w:rsidP="002E3A7A">
      <w:pPr>
        <w:pStyle w:val="Doc-text2"/>
        <w:ind w:left="0" w:firstLine="0"/>
      </w:pPr>
    </w:p>
    <w:p w14:paraId="0178C7B5" w14:textId="107A2FAC" w:rsidR="00620CC6" w:rsidRDefault="00620CC6" w:rsidP="002E3A7A">
      <w:pPr>
        <w:pStyle w:val="Doc-text2"/>
        <w:ind w:left="0" w:firstLine="0"/>
      </w:pPr>
      <w:r>
        <w:t>DISCUSSION on P2:</w:t>
      </w:r>
    </w:p>
    <w:p w14:paraId="3A838AA3" w14:textId="4AF68226" w:rsidR="00620CC6" w:rsidRDefault="00620CC6" w:rsidP="00620CC6">
      <w:pPr>
        <w:pStyle w:val="Doc-text2"/>
        <w:numPr>
          <w:ilvl w:val="0"/>
          <w:numId w:val="19"/>
        </w:numPr>
      </w:pPr>
      <w:r>
        <w:t>Qualcomm thinks that power savings are not very big while the complexity is significant for the UE.</w:t>
      </w:r>
    </w:p>
    <w:p w14:paraId="6DEBD467" w14:textId="1C5BB86E" w:rsidR="00620CC6" w:rsidRDefault="00620CC6" w:rsidP="00620CC6">
      <w:pPr>
        <w:pStyle w:val="Doc-text2"/>
        <w:numPr>
          <w:ilvl w:val="0"/>
          <w:numId w:val="19"/>
        </w:numPr>
      </w:pPr>
      <w:r>
        <w:lastRenderedPageBreak/>
        <w:t>Nokia indicates that there is an active time where the UE is awake so can be scheduled at that times. No need to introduce additional complexity.</w:t>
      </w:r>
    </w:p>
    <w:p w14:paraId="05BF0FFB" w14:textId="1F771A01" w:rsidR="00F73C00" w:rsidRDefault="00F73C00" w:rsidP="00620CC6">
      <w:pPr>
        <w:pStyle w:val="Doc-text2"/>
        <w:numPr>
          <w:ilvl w:val="0"/>
          <w:numId w:val="19"/>
        </w:numPr>
      </w:pPr>
      <w:proofErr w:type="spellStart"/>
      <w:r>
        <w:t>Spreadtrum</w:t>
      </w:r>
      <w:proofErr w:type="spellEnd"/>
      <w:r>
        <w:t xml:space="preserve"> thinks this enhancement is not needed.</w:t>
      </w:r>
    </w:p>
    <w:p w14:paraId="372D5030" w14:textId="44B1A669" w:rsidR="00F73C00" w:rsidRDefault="00F73C00" w:rsidP="00620CC6">
      <w:pPr>
        <w:pStyle w:val="Doc-text2"/>
        <w:numPr>
          <w:ilvl w:val="0"/>
          <w:numId w:val="19"/>
        </w:numPr>
      </w:pPr>
      <w:r>
        <w:t>Xiaomi sees some benefits if some flows are integer while some are non-integer.</w:t>
      </w:r>
      <w:r w:rsidR="00D8093A">
        <w:t xml:space="preserve"> Think we can have a single </w:t>
      </w:r>
      <w:r w:rsidR="00CA0535">
        <w:t>DRX cycle with multiple on-durations.</w:t>
      </w:r>
    </w:p>
    <w:p w14:paraId="6E49EDDF" w14:textId="0D39806C" w:rsidR="00905C1E" w:rsidRDefault="00905C1E" w:rsidP="00620CC6">
      <w:pPr>
        <w:pStyle w:val="Doc-text2"/>
        <w:numPr>
          <w:ilvl w:val="0"/>
          <w:numId w:val="19"/>
        </w:numPr>
      </w:pPr>
      <w:r>
        <w:t>Huawei agrees with QCM, Nokia. We can handle multi-modal flows with single DRX.</w:t>
      </w:r>
      <w:r w:rsidR="00DB5B00">
        <w:t xml:space="preserve"> </w:t>
      </w:r>
    </w:p>
    <w:p w14:paraId="720064A8" w14:textId="217A3EC6" w:rsidR="00DB5B00" w:rsidRDefault="00DB5B00" w:rsidP="00620CC6">
      <w:pPr>
        <w:pStyle w:val="Doc-text2"/>
        <w:numPr>
          <w:ilvl w:val="0"/>
          <w:numId w:val="19"/>
        </w:numPr>
      </w:pPr>
      <w:r>
        <w:t>LGE thinks single DRX is not enough to align with multiple periodicity, so supports having this.</w:t>
      </w:r>
    </w:p>
    <w:p w14:paraId="69C6F01E" w14:textId="5A6163AF" w:rsidR="0073134A" w:rsidRDefault="0073134A" w:rsidP="00620CC6">
      <w:pPr>
        <w:pStyle w:val="Doc-text2"/>
        <w:numPr>
          <w:ilvl w:val="0"/>
          <w:numId w:val="19"/>
        </w:numPr>
      </w:pPr>
      <w:r>
        <w:t>Sharp agrees with complexity issue mentioned by Qualcomm.</w:t>
      </w:r>
      <w:r w:rsidR="00E35C05">
        <w:t xml:space="preserve"> Think SPS/CG can be used as well as this does not affect DRX cycle.</w:t>
      </w:r>
    </w:p>
    <w:p w14:paraId="653A1294" w14:textId="1CF452C4" w:rsidR="00473776" w:rsidRDefault="00473776" w:rsidP="00620CC6">
      <w:pPr>
        <w:pStyle w:val="Doc-text2"/>
        <w:numPr>
          <w:ilvl w:val="0"/>
          <w:numId w:val="19"/>
        </w:numPr>
      </w:pPr>
      <w:r>
        <w:t>Samsung thinks multiple DRX is useful.</w:t>
      </w:r>
    </w:p>
    <w:p w14:paraId="6417EA64" w14:textId="21733435" w:rsidR="00F00D2D" w:rsidRDefault="00F00D2D" w:rsidP="00620CC6">
      <w:pPr>
        <w:pStyle w:val="Doc-text2"/>
        <w:numPr>
          <w:ilvl w:val="0"/>
          <w:numId w:val="19"/>
        </w:numPr>
      </w:pPr>
      <w:r>
        <w:t xml:space="preserve">ZTE thinks with multi-modal traffic UE will anyway be active for the most time. This seems to be an unnecessary </w:t>
      </w:r>
      <w:r w:rsidR="009F1AAA">
        <w:t>optimization</w:t>
      </w:r>
      <w:r>
        <w:t>.</w:t>
      </w:r>
    </w:p>
    <w:p w14:paraId="5BA69252" w14:textId="18C6F842" w:rsidR="009F1AAA" w:rsidRDefault="009F1AAA" w:rsidP="00620CC6">
      <w:pPr>
        <w:pStyle w:val="Doc-text2"/>
        <w:numPr>
          <w:ilvl w:val="0"/>
          <w:numId w:val="19"/>
        </w:numPr>
      </w:pPr>
      <w:r>
        <w:t xml:space="preserve">Ericsson thinks that SPS/CG </w:t>
      </w:r>
      <w:r w:rsidR="00E96401">
        <w:t>may</w:t>
      </w:r>
      <w:r>
        <w:t xml:space="preserve"> not always be used, e.g. in the view of jitter.</w:t>
      </w:r>
    </w:p>
    <w:p w14:paraId="242EA9FC" w14:textId="3E114698" w:rsidR="004F0A70" w:rsidRDefault="004F0A70" w:rsidP="00620CC6">
      <w:pPr>
        <w:pStyle w:val="Doc-text2"/>
        <w:numPr>
          <w:ilvl w:val="0"/>
          <w:numId w:val="19"/>
        </w:numPr>
      </w:pPr>
      <w:r>
        <w:t>Apple supports Ericsson.</w:t>
      </w:r>
    </w:p>
    <w:p w14:paraId="771A53DC" w14:textId="5DFA4841" w:rsidR="00620CC6" w:rsidRDefault="00620CC6" w:rsidP="002E3A7A">
      <w:pPr>
        <w:pStyle w:val="Doc-text2"/>
        <w:ind w:left="0" w:firstLine="0"/>
      </w:pPr>
    </w:p>
    <w:p w14:paraId="1AE61D88" w14:textId="27911FDE" w:rsidR="009F1AAA" w:rsidRDefault="009F1AAA" w:rsidP="004F0A70">
      <w:pPr>
        <w:pStyle w:val="Agreement"/>
      </w:pPr>
      <w:r>
        <w:t>Not s</w:t>
      </w:r>
      <w:r w:rsidR="00620CC6" w:rsidRPr="002E3A7A">
        <w:t xml:space="preserve">upport multiple active DRX configurations </w:t>
      </w:r>
    </w:p>
    <w:p w14:paraId="3360E5FC" w14:textId="5742EBBC" w:rsidR="002B3491" w:rsidRDefault="002B3491" w:rsidP="002B3491">
      <w:pPr>
        <w:pStyle w:val="Doc-text2"/>
        <w:ind w:left="0" w:firstLine="0"/>
      </w:pPr>
    </w:p>
    <w:p w14:paraId="4BB4197F" w14:textId="277D1165" w:rsidR="002B3491" w:rsidRDefault="00DD35F9" w:rsidP="00DD35F9">
      <w:pPr>
        <w:pStyle w:val="Doc-text2"/>
        <w:ind w:left="0" w:firstLine="0"/>
      </w:pPr>
      <w:r>
        <w:t>Ericsson would like to focus on the following proposal: “</w:t>
      </w:r>
      <w:r w:rsidR="002B3491" w:rsidRPr="002E3A7A">
        <w:t>Proposal</w:t>
      </w:r>
      <w:r w:rsidR="002B3491">
        <w:t xml:space="preserve">: </w:t>
      </w:r>
      <w:r w:rsidR="002B3491" w:rsidRPr="002E3A7A">
        <w:t xml:space="preserve">Support independent configuration </w:t>
      </w:r>
      <w:r w:rsidR="002B3491">
        <w:t xml:space="preserve">of </w:t>
      </w:r>
      <w:proofErr w:type="spellStart"/>
      <w:r w:rsidR="002B3491">
        <w:t>drx-StartOffset</w:t>
      </w:r>
      <w:proofErr w:type="spellEnd"/>
      <w:r w:rsidR="002B3491" w:rsidRPr="002E3A7A">
        <w:t xml:space="preserve"> for the secondary DRX group</w:t>
      </w:r>
      <w:r>
        <w:t>”</w:t>
      </w:r>
    </w:p>
    <w:p w14:paraId="3AF45D82" w14:textId="49F42676" w:rsidR="002B3491" w:rsidRDefault="002B3491" w:rsidP="002B3491">
      <w:pPr>
        <w:pStyle w:val="Doc-text2"/>
        <w:ind w:left="0" w:firstLine="0"/>
      </w:pPr>
    </w:p>
    <w:p w14:paraId="36744D0B" w14:textId="61517995" w:rsidR="00DD35F9" w:rsidRDefault="00DD35F9" w:rsidP="002B3491">
      <w:pPr>
        <w:pStyle w:val="Doc-text2"/>
        <w:ind w:left="0" w:firstLine="0"/>
      </w:pPr>
      <w:r>
        <w:t>DISCUSSION:</w:t>
      </w:r>
    </w:p>
    <w:p w14:paraId="0DB220B9" w14:textId="1EEF2B7D" w:rsidR="00DD35F9" w:rsidRDefault="00DD35F9" w:rsidP="00DD35F9">
      <w:pPr>
        <w:pStyle w:val="Doc-text2"/>
        <w:numPr>
          <w:ilvl w:val="0"/>
          <w:numId w:val="19"/>
        </w:numPr>
      </w:pPr>
      <w:r>
        <w:t xml:space="preserve">Qualcomm is OK to consider </w:t>
      </w:r>
      <w:proofErr w:type="spellStart"/>
      <w:r>
        <w:t>drx-StartOffset</w:t>
      </w:r>
      <w:proofErr w:type="spellEnd"/>
      <w:r>
        <w:t>, but not other parameters, e.g. DRX timers, cycle.</w:t>
      </w:r>
    </w:p>
    <w:p w14:paraId="643978B5" w14:textId="391DA481" w:rsidR="00DD35F9" w:rsidRDefault="004D51DC" w:rsidP="00B9334D">
      <w:pPr>
        <w:pStyle w:val="Doc-text2"/>
        <w:numPr>
          <w:ilvl w:val="0"/>
          <w:numId w:val="19"/>
        </w:numPr>
      </w:pPr>
      <w:r>
        <w:t>Huawei agrees with QCM. Thinks the reason to introduce was to support FR2 and different SCS. Asks what’s the use case.</w:t>
      </w:r>
    </w:p>
    <w:p w14:paraId="206F23BE" w14:textId="665852A8" w:rsidR="004D51DC" w:rsidRDefault="004D51DC" w:rsidP="00B9334D">
      <w:pPr>
        <w:pStyle w:val="Doc-text2"/>
        <w:numPr>
          <w:ilvl w:val="0"/>
          <w:numId w:val="19"/>
        </w:numPr>
      </w:pPr>
      <w:r>
        <w:t>Ericsson clarifies that additional offset helps to handle jitter.</w:t>
      </w:r>
    </w:p>
    <w:p w14:paraId="6567D3A4" w14:textId="509F611A" w:rsidR="006C3723" w:rsidRDefault="006C3723" w:rsidP="00B9334D">
      <w:pPr>
        <w:pStyle w:val="Doc-text2"/>
        <w:numPr>
          <w:ilvl w:val="0"/>
          <w:numId w:val="19"/>
        </w:numPr>
      </w:pPr>
      <w:r>
        <w:t>Lenovo is not sure about the usefulness as this would mean that we map different traffic to different FR.</w:t>
      </w:r>
    </w:p>
    <w:p w14:paraId="0D5D03DB" w14:textId="5A04C822" w:rsidR="006C3723" w:rsidRDefault="006C3723" w:rsidP="00B9334D">
      <w:pPr>
        <w:pStyle w:val="Doc-text2"/>
        <w:numPr>
          <w:ilvl w:val="0"/>
          <w:numId w:val="19"/>
        </w:numPr>
      </w:pPr>
      <w:proofErr w:type="spellStart"/>
      <w:r>
        <w:t>Mediatek</w:t>
      </w:r>
      <w:proofErr w:type="spellEnd"/>
      <w:r>
        <w:t xml:space="preserve"> thinks if it is supposed to handle jitter, then it is complex.</w:t>
      </w:r>
    </w:p>
    <w:p w14:paraId="047EB1F2" w14:textId="10FE138E" w:rsidR="009C10B3" w:rsidRDefault="009C10B3" w:rsidP="00B9334D">
      <w:pPr>
        <w:pStyle w:val="Doc-text2"/>
        <w:numPr>
          <w:ilvl w:val="0"/>
          <w:numId w:val="19"/>
        </w:numPr>
      </w:pPr>
      <w:r>
        <w:t>LGE also does not see then need and feels single DRX configuration is sufficient.</w:t>
      </w:r>
    </w:p>
    <w:p w14:paraId="7E40DDF0" w14:textId="7187EA1F" w:rsidR="009C10B3" w:rsidRDefault="009C10B3" w:rsidP="00B9334D">
      <w:pPr>
        <w:pStyle w:val="Doc-text2"/>
        <w:numPr>
          <w:ilvl w:val="0"/>
          <w:numId w:val="19"/>
        </w:numPr>
      </w:pPr>
      <w:r>
        <w:t xml:space="preserve">Apple also does not see the </w:t>
      </w:r>
      <w:r w:rsidR="00F01EBC">
        <w:t>relation</w:t>
      </w:r>
      <w:r>
        <w:t xml:space="preserve"> to multi-modality.</w:t>
      </w:r>
    </w:p>
    <w:p w14:paraId="10C8E9B3" w14:textId="06BA4163" w:rsidR="00DD35F9" w:rsidRDefault="00DD35F9" w:rsidP="00DD35F9">
      <w:pPr>
        <w:pStyle w:val="Doc-text2"/>
      </w:pPr>
    </w:p>
    <w:p w14:paraId="326B1FC6" w14:textId="29BE1F25" w:rsidR="00DD35F9" w:rsidRPr="002B3491" w:rsidRDefault="00F01EBC" w:rsidP="00DD35F9">
      <w:pPr>
        <w:pStyle w:val="Agreement"/>
      </w:pPr>
      <w:r>
        <w:t>Not s</w:t>
      </w:r>
      <w:r w:rsidR="00DD35F9" w:rsidRPr="002E3A7A">
        <w:t xml:space="preserve">upport independent configuration </w:t>
      </w:r>
      <w:r w:rsidR="00DD35F9">
        <w:t xml:space="preserve">of </w:t>
      </w:r>
      <w:proofErr w:type="spellStart"/>
      <w:r w:rsidR="00DD35F9">
        <w:t>drx-StartOffset</w:t>
      </w:r>
      <w:proofErr w:type="spellEnd"/>
      <w:r w:rsidR="00DD35F9" w:rsidRPr="002E3A7A">
        <w:t xml:space="preserve"> for the secondary DRX group</w:t>
      </w:r>
    </w:p>
    <w:p w14:paraId="29D24B0D" w14:textId="77777777" w:rsidR="00620CC6" w:rsidRDefault="00620CC6"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9B51FD" w:rsidP="006A71AC">
      <w:pPr>
        <w:pStyle w:val="Doc-title"/>
      </w:pPr>
      <w:hyperlink r:id="rId67"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206D6103" w:rsidR="00FD0B01" w:rsidRDefault="002B36C3" w:rsidP="002B36C3">
      <w:pPr>
        <w:pStyle w:val="Agreement"/>
      </w:pPr>
      <w:r>
        <w:t>Noted</w:t>
      </w:r>
    </w:p>
    <w:p w14:paraId="7A346B46" w14:textId="77777777" w:rsidR="002B36C3" w:rsidRDefault="002B36C3" w:rsidP="00F01EBC">
      <w:pPr>
        <w:pStyle w:val="Doc-text2"/>
        <w:ind w:left="0" w:firstLine="0"/>
      </w:pPr>
    </w:p>
    <w:p w14:paraId="76E697EA" w14:textId="514C2F5E" w:rsidR="00F01EBC" w:rsidRDefault="00F01EBC" w:rsidP="00F01EBC">
      <w:pPr>
        <w:pStyle w:val="Doc-text2"/>
        <w:ind w:left="0" w:firstLine="0"/>
      </w:pPr>
      <w:r>
        <w:t>DISCUSSION:</w:t>
      </w:r>
    </w:p>
    <w:p w14:paraId="72C1F8A5" w14:textId="0187105F" w:rsidR="00F01EBC" w:rsidRDefault="00F01EBC" w:rsidP="00F01EBC">
      <w:pPr>
        <w:pStyle w:val="Doc-text2"/>
        <w:numPr>
          <w:ilvl w:val="0"/>
          <w:numId w:val="19"/>
        </w:numPr>
      </w:pPr>
      <w:r>
        <w:t>Ericsson appreciates the simulations, but they do not show what the capacity is for haptic traffic. Ericsson is not sure what enhancements can be done for the traffic with such tight requirements.</w:t>
      </w:r>
    </w:p>
    <w:p w14:paraId="358BB63F" w14:textId="2CC6847C" w:rsidR="001C633E" w:rsidRDefault="00313204" w:rsidP="00F01EBC">
      <w:pPr>
        <w:pStyle w:val="Doc-text2"/>
        <w:numPr>
          <w:ilvl w:val="0"/>
          <w:numId w:val="19"/>
        </w:numPr>
      </w:pPr>
      <w:r>
        <w:t>Qualcomm thinks the simulated case is not likely in the near future. Qualcomm thinks that Rel-18 enhancements can be already used for this kind of traffic</w:t>
      </w:r>
      <w:r w:rsidR="00782AD1">
        <w:t>, also URLLC enhancements are relevant</w:t>
      </w:r>
      <w:r>
        <w:t>.</w:t>
      </w:r>
      <w:r w:rsidR="00782AD1">
        <w:t xml:space="preserve"> No need for anything additional.</w:t>
      </w:r>
    </w:p>
    <w:p w14:paraId="56D557A5" w14:textId="69262252" w:rsidR="006B174D" w:rsidRDefault="006B174D" w:rsidP="00F01EBC">
      <w:pPr>
        <w:pStyle w:val="Doc-text2"/>
        <w:numPr>
          <w:ilvl w:val="0"/>
          <w:numId w:val="19"/>
        </w:numPr>
      </w:pPr>
      <w:r>
        <w:t>Apple indicates that this would have RAN1 impact and we should not involve them. Agrees with QCM.</w:t>
      </w:r>
    </w:p>
    <w:p w14:paraId="76FF98C0" w14:textId="54652E08" w:rsidR="006B174D" w:rsidRDefault="006B174D" w:rsidP="00F01EBC">
      <w:pPr>
        <w:pStyle w:val="Doc-text2"/>
        <w:numPr>
          <w:ilvl w:val="0"/>
          <w:numId w:val="19"/>
        </w:numPr>
      </w:pPr>
      <w:r>
        <w:t xml:space="preserve">Vivo </w:t>
      </w:r>
      <w:r w:rsidR="008648C4">
        <w:t>supports Huawei observation and proposal. Some further enhancements are needed for this kind of requirements.</w:t>
      </w:r>
    </w:p>
    <w:p w14:paraId="48A3C9B7" w14:textId="2FE74B2A" w:rsidR="006D435F" w:rsidRDefault="006D435F" w:rsidP="00F01EBC">
      <w:pPr>
        <w:pStyle w:val="Doc-text2"/>
        <w:numPr>
          <w:ilvl w:val="0"/>
          <w:numId w:val="19"/>
        </w:numPr>
      </w:pPr>
      <w:r>
        <w:t xml:space="preserve">OPPO share view with QCM and Apple. Not sure about additional </w:t>
      </w:r>
      <w:r w:rsidR="00514144">
        <w:t>solutions, RAN1 should be involved</w:t>
      </w:r>
      <w:r>
        <w:t>.</w:t>
      </w:r>
    </w:p>
    <w:p w14:paraId="4CCFFFD0" w14:textId="5E7F4028" w:rsidR="006D435F" w:rsidRDefault="00514144" w:rsidP="00F01EBC">
      <w:pPr>
        <w:pStyle w:val="Doc-text2"/>
        <w:numPr>
          <w:ilvl w:val="0"/>
          <w:numId w:val="19"/>
        </w:numPr>
      </w:pPr>
      <w:r>
        <w:t xml:space="preserve">Xiaomi </w:t>
      </w:r>
      <w:r w:rsidR="00D603E4">
        <w:t>doubts the requirements are valid.</w:t>
      </w:r>
    </w:p>
    <w:p w14:paraId="52CD16F2" w14:textId="7279CAF5" w:rsidR="00285BBE" w:rsidRDefault="00285BBE" w:rsidP="00F01EBC">
      <w:pPr>
        <w:pStyle w:val="Doc-text2"/>
        <w:numPr>
          <w:ilvl w:val="0"/>
          <w:numId w:val="19"/>
        </w:numPr>
      </w:pPr>
      <w:r>
        <w:t xml:space="preserve">Sony thinks that we had simulations in R18 and it showed some gains of </w:t>
      </w:r>
      <w:r w:rsidR="007B3773">
        <w:t>resource</w:t>
      </w:r>
      <w:r>
        <w:t xml:space="preserve"> sharing, but this is already possible.</w:t>
      </w:r>
    </w:p>
    <w:p w14:paraId="456BFF22" w14:textId="4730E806" w:rsidR="007B3773" w:rsidRDefault="007B3773" w:rsidP="00F01EBC">
      <w:pPr>
        <w:pStyle w:val="Doc-text2"/>
        <w:numPr>
          <w:ilvl w:val="0"/>
          <w:numId w:val="19"/>
        </w:numPr>
      </w:pPr>
      <w:r>
        <w:t>Nokia thinks that shared CG is already possible by implementation.</w:t>
      </w:r>
    </w:p>
    <w:p w14:paraId="3A421163" w14:textId="3CE75001" w:rsidR="007B3773" w:rsidRDefault="007B3773" w:rsidP="00F01EBC">
      <w:pPr>
        <w:pStyle w:val="Doc-text2"/>
        <w:numPr>
          <w:ilvl w:val="0"/>
          <w:numId w:val="19"/>
        </w:numPr>
      </w:pPr>
      <w:r>
        <w:t>Sharp thinks some enhancements might be needed, but we already have enough to discuss.</w:t>
      </w:r>
    </w:p>
    <w:p w14:paraId="104D49D0" w14:textId="2777C1EA" w:rsidR="00285BBE" w:rsidRDefault="007D65E8" w:rsidP="002B36C3">
      <w:pPr>
        <w:pStyle w:val="Doc-text2"/>
        <w:numPr>
          <w:ilvl w:val="0"/>
          <w:numId w:val="19"/>
        </w:numPr>
      </w:pPr>
      <w:r>
        <w:t>Ericsson indicates it is too late.</w:t>
      </w:r>
    </w:p>
    <w:p w14:paraId="279E79F4" w14:textId="77777777" w:rsidR="00FD0B01" w:rsidRPr="00FD0B01" w:rsidRDefault="00FD0B01" w:rsidP="00FD0B01">
      <w:pPr>
        <w:pStyle w:val="Doc-text2"/>
      </w:pPr>
    </w:p>
    <w:p w14:paraId="56CFBC17" w14:textId="556E6759" w:rsidR="006A71AC" w:rsidRDefault="009B51FD" w:rsidP="006A71AC">
      <w:pPr>
        <w:pStyle w:val="Doc-title"/>
      </w:pPr>
      <w:hyperlink r:id="rId68"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9B51FD" w:rsidP="006A71AC">
      <w:pPr>
        <w:pStyle w:val="Doc-title"/>
      </w:pPr>
      <w:hyperlink r:id="rId69"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9B51FD" w:rsidP="006A71AC">
      <w:pPr>
        <w:pStyle w:val="Doc-title"/>
      </w:pPr>
      <w:hyperlink r:id="rId70"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9B51FD" w:rsidP="006A71AC">
      <w:pPr>
        <w:pStyle w:val="Doc-title"/>
      </w:pPr>
      <w:hyperlink r:id="rId71"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9B51FD" w:rsidP="006A71AC">
      <w:pPr>
        <w:pStyle w:val="Doc-title"/>
      </w:pPr>
      <w:hyperlink r:id="rId72"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9B51FD" w:rsidP="006A71AC">
      <w:pPr>
        <w:pStyle w:val="Doc-title"/>
      </w:pPr>
      <w:hyperlink r:id="rId73"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9B51FD" w:rsidP="006A71AC">
      <w:pPr>
        <w:pStyle w:val="Doc-title"/>
      </w:pPr>
      <w:hyperlink r:id="rId74"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9B51FD" w:rsidP="006A71AC">
      <w:pPr>
        <w:pStyle w:val="Doc-title"/>
      </w:pPr>
      <w:hyperlink r:id="rId75"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9B51FD" w:rsidP="006A71AC">
      <w:pPr>
        <w:pStyle w:val="Doc-title"/>
      </w:pPr>
      <w:hyperlink r:id="rId76"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9B51FD" w:rsidP="006A71AC">
      <w:pPr>
        <w:pStyle w:val="Doc-title"/>
      </w:pPr>
      <w:hyperlink r:id="rId77"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9B51FD" w:rsidP="006A71AC">
      <w:pPr>
        <w:pStyle w:val="Doc-title"/>
      </w:pPr>
      <w:hyperlink r:id="rId78"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9B51FD" w:rsidP="006A71AC">
      <w:pPr>
        <w:pStyle w:val="Doc-title"/>
      </w:pPr>
      <w:hyperlink r:id="rId79"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9B51FD" w:rsidP="006A71AC">
      <w:pPr>
        <w:pStyle w:val="Doc-title"/>
      </w:pPr>
      <w:hyperlink r:id="rId80"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9B51FD" w:rsidP="006A71AC">
      <w:pPr>
        <w:pStyle w:val="Doc-title"/>
      </w:pPr>
      <w:hyperlink r:id="rId81"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9B51FD" w:rsidP="006A71AC">
      <w:pPr>
        <w:pStyle w:val="Doc-title"/>
      </w:pPr>
      <w:hyperlink r:id="rId82"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9B51FD" w:rsidP="006A71AC">
      <w:pPr>
        <w:pStyle w:val="Doc-title"/>
      </w:pPr>
      <w:hyperlink r:id="rId83"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9B51FD" w:rsidP="006A71AC">
      <w:pPr>
        <w:pStyle w:val="Doc-title"/>
      </w:pPr>
      <w:hyperlink r:id="rId84"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9B51FD" w:rsidP="006A71AC">
      <w:pPr>
        <w:pStyle w:val="Doc-title"/>
      </w:pPr>
      <w:hyperlink r:id="rId85"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9B51FD" w:rsidP="006A71AC">
      <w:pPr>
        <w:pStyle w:val="Doc-title"/>
      </w:pPr>
      <w:hyperlink r:id="rId86"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9B51FD" w:rsidP="006A71AC">
      <w:pPr>
        <w:pStyle w:val="Doc-title"/>
      </w:pPr>
      <w:hyperlink r:id="rId87"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9B51FD" w:rsidP="006A71AC">
      <w:pPr>
        <w:pStyle w:val="Doc-title"/>
      </w:pPr>
      <w:hyperlink r:id="rId88"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9B51FD" w:rsidP="006A71AC">
      <w:pPr>
        <w:pStyle w:val="Doc-title"/>
      </w:pPr>
      <w:hyperlink r:id="rId89"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9B51FD" w:rsidP="00E5158E">
      <w:pPr>
        <w:pStyle w:val="Doc-title"/>
      </w:pPr>
      <w:hyperlink r:id="rId90"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9B51FD" w:rsidP="00763524">
      <w:pPr>
        <w:pStyle w:val="Doc-title"/>
      </w:pPr>
      <w:hyperlink r:id="rId91"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lastRenderedPageBreak/>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9B51FD" w:rsidP="009F5F3A">
      <w:pPr>
        <w:pStyle w:val="Doc-title"/>
      </w:pPr>
      <w:hyperlink r:id="rId92"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9B51FD" w:rsidP="005A2F81">
      <w:pPr>
        <w:pStyle w:val="Doc-title"/>
      </w:pPr>
      <w:hyperlink r:id="rId93"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9B51FD" w:rsidP="00111B6C">
      <w:pPr>
        <w:pStyle w:val="Doc-title"/>
      </w:pPr>
      <w:hyperlink r:id="rId94"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9B51FD" w:rsidP="00A46FAC">
      <w:pPr>
        <w:pStyle w:val="Doc-title"/>
      </w:pPr>
      <w:hyperlink r:id="rId95"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lastRenderedPageBreak/>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9B51FD" w:rsidP="00E522DF">
      <w:pPr>
        <w:pStyle w:val="Doc-title"/>
      </w:pPr>
      <w:hyperlink r:id="rId96"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9B51FD" w:rsidP="006A71AC">
      <w:pPr>
        <w:pStyle w:val="Doc-title"/>
      </w:pPr>
      <w:hyperlink r:id="rId97"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9B51FD" w:rsidP="006A71AC">
      <w:pPr>
        <w:pStyle w:val="Doc-title"/>
      </w:pPr>
      <w:hyperlink r:id="rId98"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9B51FD" w:rsidP="006A71AC">
      <w:pPr>
        <w:pStyle w:val="Doc-title"/>
      </w:pPr>
      <w:hyperlink r:id="rId99"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9B51FD" w:rsidP="006A71AC">
      <w:pPr>
        <w:pStyle w:val="Doc-title"/>
      </w:pPr>
      <w:hyperlink r:id="rId100"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9B51FD" w:rsidP="006A71AC">
      <w:pPr>
        <w:pStyle w:val="Doc-title"/>
      </w:pPr>
      <w:hyperlink r:id="rId101"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9B51FD" w:rsidP="006A71AC">
      <w:pPr>
        <w:pStyle w:val="Doc-title"/>
      </w:pPr>
      <w:hyperlink r:id="rId102"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9B51FD" w:rsidP="006A71AC">
      <w:pPr>
        <w:pStyle w:val="Doc-title"/>
      </w:pPr>
      <w:hyperlink r:id="rId103"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9B51FD" w:rsidP="006A71AC">
      <w:pPr>
        <w:pStyle w:val="Doc-title"/>
      </w:pPr>
      <w:hyperlink r:id="rId104"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9B51FD" w:rsidP="006A71AC">
      <w:pPr>
        <w:pStyle w:val="Doc-title"/>
      </w:pPr>
      <w:hyperlink r:id="rId105"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9B51FD" w:rsidP="006A71AC">
      <w:pPr>
        <w:pStyle w:val="Doc-title"/>
      </w:pPr>
      <w:hyperlink r:id="rId106"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9B51FD" w:rsidP="006A71AC">
      <w:pPr>
        <w:pStyle w:val="Doc-title"/>
      </w:pPr>
      <w:hyperlink r:id="rId107"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9B51FD" w:rsidP="006A71AC">
      <w:pPr>
        <w:pStyle w:val="Doc-title"/>
      </w:pPr>
      <w:hyperlink r:id="rId108"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9B51FD" w:rsidP="006A71AC">
      <w:pPr>
        <w:pStyle w:val="Doc-title"/>
      </w:pPr>
      <w:hyperlink r:id="rId109"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9B51FD" w:rsidP="006A71AC">
      <w:pPr>
        <w:pStyle w:val="Doc-title"/>
      </w:pPr>
      <w:hyperlink r:id="rId110"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9B51FD" w:rsidP="006A71AC">
      <w:pPr>
        <w:pStyle w:val="Doc-title"/>
      </w:pPr>
      <w:hyperlink r:id="rId111"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9B51FD" w:rsidP="006A71AC">
      <w:pPr>
        <w:pStyle w:val="Doc-title"/>
      </w:pPr>
      <w:hyperlink r:id="rId112"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9B51FD" w:rsidP="006A71AC">
      <w:pPr>
        <w:pStyle w:val="Doc-title"/>
      </w:pPr>
      <w:hyperlink r:id="rId113"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9B51FD" w:rsidP="00A46FAC">
      <w:pPr>
        <w:pStyle w:val="Doc-title"/>
      </w:pPr>
      <w:hyperlink r:id="rId114"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9B51FD" w:rsidP="006A71AC">
      <w:pPr>
        <w:pStyle w:val="Doc-title"/>
      </w:pPr>
      <w:hyperlink r:id="rId115"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9B51FD" w:rsidP="006A71AC">
      <w:pPr>
        <w:pStyle w:val="Doc-title"/>
      </w:pPr>
      <w:hyperlink r:id="rId116"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9B51FD" w:rsidP="006A71AC">
      <w:pPr>
        <w:pStyle w:val="Doc-title"/>
      </w:pPr>
      <w:hyperlink r:id="rId117"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9B51FD" w:rsidP="006A71AC">
      <w:pPr>
        <w:pStyle w:val="Doc-title"/>
      </w:pPr>
      <w:hyperlink r:id="rId118"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9B51FD" w:rsidP="006A71AC">
      <w:pPr>
        <w:pStyle w:val="Doc-title"/>
      </w:pPr>
      <w:hyperlink r:id="rId119"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9B51FD" w:rsidP="006A71AC">
      <w:pPr>
        <w:pStyle w:val="Doc-title"/>
      </w:pPr>
      <w:hyperlink r:id="rId120"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9B51FD" w:rsidP="006A71AC">
      <w:pPr>
        <w:pStyle w:val="Doc-title"/>
      </w:pPr>
      <w:hyperlink r:id="rId121"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9B51FD" w:rsidP="006A71AC">
      <w:pPr>
        <w:pStyle w:val="Doc-title"/>
      </w:pPr>
      <w:hyperlink r:id="rId122"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9B51FD" w:rsidP="00466DAB">
      <w:pPr>
        <w:pStyle w:val="Doc-title"/>
      </w:pPr>
      <w:hyperlink r:id="rId123"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lastRenderedPageBreak/>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7256DB7C"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437CDA37" w14:textId="27CC36F0" w:rsidR="00AC4608" w:rsidRDefault="00AC4608" w:rsidP="00AC4608">
      <w:pPr>
        <w:pStyle w:val="Doc-text2"/>
        <w:ind w:left="0" w:firstLine="0"/>
      </w:pPr>
    </w:p>
    <w:p w14:paraId="60646F8D" w14:textId="4130CCCE" w:rsidR="00AC4608" w:rsidRDefault="00AC4608" w:rsidP="00AC4608">
      <w:pPr>
        <w:pStyle w:val="Doc-text2"/>
        <w:ind w:left="0" w:firstLine="0"/>
      </w:pPr>
      <w:r>
        <w:t>DISCUSSION</w:t>
      </w:r>
      <w:r w:rsidR="00EC51FD">
        <w:t xml:space="preserve"> on P1</w:t>
      </w:r>
      <w:r>
        <w:t>:</w:t>
      </w:r>
    </w:p>
    <w:p w14:paraId="18644CC3" w14:textId="5FF3C842" w:rsidR="00AC4608" w:rsidRDefault="00EC51FD" w:rsidP="00EC51FD">
      <w:pPr>
        <w:pStyle w:val="Doc-text2"/>
        <w:numPr>
          <w:ilvl w:val="0"/>
          <w:numId w:val="19"/>
        </w:numPr>
      </w:pPr>
      <w:r>
        <w:t>OPPO thinks Tx side can advance the window without the enhancement on the Rx side.</w:t>
      </w:r>
    </w:p>
    <w:p w14:paraId="26566F69" w14:textId="633FAF5C" w:rsidR="001E7488" w:rsidRDefault="001E7488" w:rsidP="00EC51FD">
      <w:pPr>
        <w:pStyle w:val="Doc-text2"/>
        <w:numPr>
          <w:ilvl w:val="0"/>
          <w:numId w:val="19"/>
        </w:numPr>
      </w:pPr>
      <w:r>
        <w:t>Lenovo agrees with the principle proposed in P1. The receiver needs to send the indication to Tx side for the Tx side to update the window.</w:t>
      </w:r>
    </w:p>
    <w:p w14:paraId="3F2099B4" w14:textId="461E7D55" w:rsidR="00257E21" w:rsidRDefault="000439EC" w:rsidP="00257E21">
      <w:pPr>
        <w:pStyle w:val="Doc-text2"/>
        <w:numPr>
          <w:ilvl w:val="0"/>
          <w:numId w:val="19"/>
        </w:numPr>
      </w:pPr>
      <w:r>
        <w:t>Samsung thinks P1 just means that Tx window will be update as in legacy.</w:t>
      </w:r>
    </w:p>
    <w:p w14:paraId="1ABAEEA3" w14:textId="044D27B5" w:rsidR="00257E21" w:rsidRDefault="00257E21" w:rsidP="00257E21">
      <w:pPr>
        <w:pStyle w:val="Doc-text2"/>
        <w:numPr>
          <w:ilvl w:val="0"/>
          <w:numId w:val="19"/>
        </w:numPr>
      </w:pPr>
      <w:r>
        <w:t>QCM thinks in Tx approach, Tx side can advance its window automatically.</w:t>
      </w:r>
    </w:p>
    <w:p w14:paraId="1EF909FF" w14:textId="586E6778" w:rsidR="0075562F" w:rsidRDefault="0075562F" w:rsidP="00257E21">
      <w:pPr>
        <w:pStyle w:val="Doc-text2"/>
        <w:numPr>
          <w:ilvl w:val="0"/>
          <w:numId w:val="19"/>
        </w:numPr>
      </w:pPr>
      <w:r>
        <w:t>OPPO does not see the point of waiting for Rx window to advance before advancing Tx window.</w:t>
      </w:r>
    </w:p>
    <w:p w14:paraId="1E844023" w14:textId="597FDC49" w:rsidR="00006C2A" w:rsidRDefault="00006C2A" w:rsidP="00257E21">
      <w:pPr>
        <w:pStyle w:val="Doc-text2"/>
        <w:numPr>
          <w:ilvl w:val="0"/>
          <w:numId w:val="19"/>
        </w:numPr>
      </w:pPr>
      <w:r>
        <w:t>Huawei supports the idea of keeping the windows aligned, but it can be achieved via different means, not only SR.</w:t>
      </w:r>
    </w:p>
    <w:p w14:paraId="1932BB02" w14:textId="0D7210CE" w:rsidR="003A2663" w:rsidRDefault="003A2663" w:rsidP="00257E21">
      <w:pPr>
        <w:pStyle w:val="Doc-text2"/>
        <w:numPr>
          <w:ilvl w:val="0"/>
          <w:numId w:val="19"/>
        </w:numPr>
      </w:pPr>
      <w:r>
        <w:t>Ericsson also supports the idea, but it can be achieved in different ways.</w:t>
      </w:r>
    </w:p>
    <w:p w14:paraId="77253CD8" w14:textId="4C994791" w:rsidR="00EC51FD" w:rsidRDefault="00EC51FD">
      <w:pPr>
        <w:spacing w:before="0"/>
      </w:pPr>
    </w:p>
    <w:p w14:paraId="734A8149" w14:textId="55CB95BA" w:rsidR="00137B3A" w:rsidRDefault="00075590" w:rsidP="00EC51FD">
      <w:pPr>
        <w:pStyle w:val="Agreement"/>
      </w:pPr>
      <w:r>
        <w:t>Any solution</w:t>
      </w:r>
      <w:r w:rsidR="0033679D">
        <w:t xml:space="preserve"> should ensure that windows at Tx side and Rx side are not out of sync. </w:t>
      </w:r>
      <w:r w:rsidR="0028776D">
        <w:t xml:space="preserve">As a baseline, we assume </w:t>
      </w:r>
      <w:r w:rsidR="0028776D" w:rsidRPr="0028776D">
        <w:t>Rx window advances before Tx window advances</w:t>
      </w:r>
      <w:r w:rsidR="0028776D">
        <w:t xml:space="preserve"> </w:t>
      </w:r>
      <w:r w:rsidR="0033679D">
        <w:t xml:space="preserve">FFS </w:t>
      </w:r>
      <w:r w:rsidR="0028776D">
        <w:t xml:space="preserve">if for Tx approach window sync needs to be achieved in another way, e.g. advancing Tx window first. </w:t>
      </w:r>
    </w:p>
    <w:p w14:paraId="06BFFF11" w14:textId="0EA8D83D" w:rsidR="0028776D" w:rsidRPr="00DF1C94" w:rsidRDefault="0028776D" w:rsidP="0028776D">
      <w:pPr>
        <w:pStyle w:val="Doc-text2"/>
      </w:pPr>
    </w:p>
    <w:p w14:paraId="4D4B4F96" w14:textId="7CED5D3F" w:rsidR="0075562F" w:rsidRDefault="00DF1C94" w:rsidP="0028776D">
      <w:pPr>
        <w:pStyle w:val="Agreement"/>
        <w:numPr>
          <w:ilvl w:val="0"/>
          <w:numId w:val="0"/>
        </w:numPr>
        <w:rPr>
          <w:b w:val="0"/>
        </w:rPr>
      </w:pPr>
      <w:r w:rsidRPr="00DF1C94">
        <w:rPr>
          <w:b w:val="0"/>
        </w:rPr>
        <w:t>DISCUSISON on P3:</w:t>
      </w:r>
    </w:p>
    <w:p w14:paraId="391F3CCA" w14:textId="1B57BA8D" w:rsidR="00DF1C94" w:rsidRDefault="00DF1C94" w:rsidP="00DF1C94">
      <w:pPr>
        <w:pStyle w:val="Doc-text2"/>
        <w:numPr>
          <w:ilvl w:val="0"/>
          <w:numId w:val="19"/>
        </w:numPr>
      </w:pPr>
      <w:r>
        <w:t xml:space="preserve">LGE thinks this problem will happen with proper </w:t>
      </w:r>
      <w:r w:rsidR="00E83A43">
        <w:t>configurations</w:t>
      </w:r>
      <w:r>
        <w:t xml:space="preserve">. </w:t>
      </w:r>
      <w:proofErr w:type="spellStart"/>
      <w:r>
        <w:t>Treordering</w:t>
      </w:r>
      <w:proofErr w:type="spellEnd"/>
      <w:r>
        <w:t xml:space="preserve"> should ensure PDCP window advances properly.</w:t>
      </w:r>
      <w:r w:rsidR="00E83A43">
        <w:t xml:space="preserve"> LGE suggests to skip the proposal.</w:t>
      </w:r>
    </w:p>
    <w:p w14:paraId="26362744" w14:textId="77777777" w:rsidR="00DF1C94" w:rsidRDefault="00DF1C94" w:rsidP="0075562F">
      <w:pPr>
        <w:pStyle w:val="Doc-text2"/>
      </w:pPr>
    </w:p>
    <w:p w14:paraId="4B4465F7" w14:textId="77777777" w:rsidR="00E83A43" w:rsidRDefault="00E83A43" w:rsidP="00E83A43">
      <w:pPr>
        <w:pStyle w:val="Doc-text2"/>
        <w:ind w:left="0" w:firstLine="0"/>
      </w:pPr>
    </w:p>
    <w:p w14:paraId="60D849ED" w14:textId="1A08885A" w:rsidR="0075562F" w:rsidRDefault="00E83A43" w:rsidP="00E83A43">
      <w:pPr>
        <w:pStyle w:val="Doc-text2"/>
        <w:ind w:left="0" w:firstLine="0"/>
      </w:pPr>
      <w:r>
        <w:t>DISCUSSION on P4:</w:t>
      </w:r>
    </w:p>
    <w:p w14:paraId="5463B372" w14:textId="1FC25A45" w:rsidR="00E83A43" w:rsidRDefault="0040405B" w:rsidP="00E83A43">
      <w:pPr>
        <w:pStyle w:val="Doc-text2"/>
        <w:numPr>
          <w:ilvl w:val="0"/>
          <w:numId w:val="19"/>
        </w:numPr>
      </w:pPr>
      <w:r>
        <w:t xml:space="preserve">Sony is OK with the </w:t>
      </w:r>
      <w:r w:rsidR="00145A47">
        <w:t>proposal</w:t>
      </w:r>
      <w:r>
        <w:t>, but SR should be more frequent.</w:t>
      </w:r>
    </w:p>
    <w:p w14:paraId="7E0DD591" w14:textId="7EB67930" w:rsidR="00145A47" w:rsidRDefault="00145A47" w:rsidP="00E83A43">
      <w:pPr>
        <w:pStyle w:val="Doc-text2"/>
        <w:numPr>
          <w:ilvl w:val="0"/>
          <w:numId w:val="19"/>
        </w:numPr>
      </w:pPr>
      <w:r>
        <w:t>Lenovo is also OK the proposal.</w:t>
      </w:r>
    </w:p>
    <w:p w14:paraId="3954139C" w14:textId="6122BC39" w:rsidR="00145A47" w:rsidRDefault="00145A47" w:rsidP="00E83A43">
      <w:pPr>
        <w:pStyle w:val="Doc-text2"/>
        <w:numPr>
          <w:ilvl w:val="0"/>
          <w:numId w:val="19"/>
        </w:numPr>
      </w:pPr>
      <w:r>
        <w:t>Huawei would like to consider counter based solution.</w:t>
      </w:r>
    </w:p>
    <w:p w14:paraId="425F6D5A" w14:textId="77777777" w:rsidR="00145A47" w:rsidRDefault="00145A47" w:rsidP="00E83A43">
      <w:pPr>
        <w:pStyle w:val="Doc-text2"/>
      </w:pPr>
    </w:p>
    <w:p w14:paraId="4A793AF7" w14:textId="1CA2DB51" w:rsidR="00E83A43" w:rsidRDefault="002E3B51" w:rsidP="00145A47">
      <w:pPr>
        <w:pStyle w:val="Agreement"/>
      </w:pPr>
      <w:r>
        <w:t>I</w:t>
      </w:r>
      <w:r w:rsidR="00E83A43">
        <w:t>n the RX-initiated approach for avoiding unnecessary retransmissions, RLC receiver abandons missing SDUs like already done by PDCP, i.e. based on a timer.</w:t>
      </w:r>
    </w:p>
    <w:p w14:paraId="00F4CD6B" w14:textId="77777777" w:rsidR="00E83A43" w:rsidRDefault="00E83A43" w:rsidP="00AC4608">
      <w:pPr>
        <w:pStyle w:val="Doc-text2"/>
        <w:ind w:left="0" w:firstLine="0"/>
      </w:pP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9B51FD" w:rsidP="00987202">
      <w:pPr>
        <w:pStyle w:val="Doc-title"/>
      </w:pPr>
      <w:hyperlink r:id="rId124"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9B51FD" w:rsidP="00987202">
      <w:pPr>
        <w:pStyle w:val="Doc-title"/>
      </w:pPr>
      <w:hyperlink r:id="rId125"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9B51FD" w:rsidP="00E713BA">
      <w:pPr>
        <w:pStyle w:val="Doc-title"/>
      </w:pPr>
      <w:hyperlink r:id="rId126"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498A94D9" w:rsidR="00F47268" w:rsidRDefault="00E713BA" w:rsidP="00E713BA">
      <w:pPr>
        <w:pStyle w:val="Doc-text2"/>
      </w:pPr>
      <w:r w:rsidRPr="00E713BA">
        <w:t>•</w:t>
      </w:r>
      <w:r w:rsidRPr="00E713BA">
        <w:tab/>
        <w:t>Rx side stops to receive an obsolete SDU based on local timer and variable as for Rx initiated approach</w:t>
      </w:r>
    </w:p>
    <w:p w14:paraId="6C44E4C5" w14:textId="2A095799" w:rsidR="00007444" w:rsidRDefault="00007444" w:rsidP="00007444">
      <w:pPr>
        <w:pStyle w:val="Doc-text2"/>
        <w:ind w:left="0" w:firstLine="0"/>
      </w:pPr>
    </w:p>
    <w:p w14:paraId="43725023" w14:textId="119DB85B" w:rsidR="00007444" w:rsidRDefault="00007444" w:rsidP="00007444">
      <w:pPr>
        <w:pStyle w:val="Doc-text2"/>
        <w:ind w:left="0" w:firstLine="0"/>
      </w:pPr>
      <w:r>
        <w:t>DISCUSSION:</w:t>
      </w:r>
    </w:p>
    <w:p w14:paraId="6AB63F2B" w14:textId="4B4BD1B6" w:rsidR="00007444" w:rsidRDefault="00007444" w:rsidP="00007444">
      <w:pPr>
        <w:pStyle w:val="Doc-text2"/>
        <w:numPr>
          <w:ilvl w:val="0"/>
          <w:numId w:val="19"/>
        </w:numPr>
      </w:pPr>
      <w:r>
        <w:t xml:space="preserve">Apple thinks we need to look at two aspects: 1. How to stop unnecessary </w:t>
      </w:r>
      <w:proofErr w:type="spellStart"/>
      <w:r>
        <w:t>reTx</w:t>
      </w:r>
      <w:proofErr w:type="spellEnd"/>
      <w:r>
        <w:t xml:space="preserve"> immediately, 2. How do we sync the windows between Rx and Tx. Tx is better for bullet 1, for bullet 2 </w:t>
      </w:r>
      <w:r w:rsidR="00C45871">
        <w:t>we need some signalling from Rx. Apple prefers Tx approach, but combined approach is also acceptable.</w:t>
      </w:r>
    </w:p>
    <w:p w14:paraId="36B90337" w14:textId="63A30F9F" w:rsidR="00494DCC" w:rsidRDefault="00494DCC" w:rsidP="00007444">
      <w:pPr>
        <w:pStyle w:val="Doc-text2"/>
        <w:numPr>
          <w:ilvl w:val="0"/>
          <w:numId w:val="19"/>
        </w:numPr>
      </w:pPr>
      <w:r>
        <w:t xml:space="preserve">Intel agrees with Apple. </w:t>
      </w:r>
    </w:p>
    <w:p w14:paraId="019B3F67" w14:textId="0D56AB56" w:rsidR="00494DCC" w:rsidRDefault="00494DCC" w:rsidP="00007444">
      <w:pPr>
        <w:pStyle w:val="Doc-text2"/>
        <w:numPr>
          <w:ilvl w:val="0"/>
          <w:numId w:val="19"/>
        </w:numPr>
      </w:pPr>
      <w:r>
        <w:lastRenderedPageBreak/>
        <w:t>Lenovo agrees that in terms of latency Tx approach is better. The concern with Rx approach is with dropping the report.</w:t>
      </w:r>
    </w:p>
    <w:p w14:paraId="50F7AB4D" w14:textId="1D193608" w:rsidR="00494DCC" w:rsidRDefault="00957CC3" w:rsidP="00007444">
      <w:pPr>
        <w:pStyle w:val="Doc-text2"/>
        <w:numPr>
          <w:ilvl w:val="0"/>
          <w:numId w:val="19"/>
        </w:numPr>
      </w:pPr>
      <w:r>
        <w:t>OPPO also prefers Tx approach to avoid additional gaps in PDCP.</w:t>
      </w:r>
    </w:p>
    <w:p w14:paraId="6B3A929E" w14:textId="476F7854" w:rsidR="00824995" w:rsidRDefault="00824995" w:rsidP="00007444">
      <w:pPr>
        <w:pStyle w:val="Doc-text2"/>
        <w:numPr>
          <w:ilvl w:val="0"/>
          <w:numId w:val="19"/>
        </w:numPr>
      </w:pPr>
      <w:r>
        <w:t>QCM would like to support NEC’s proposal as it has least impact to specifications.</w:t>
      </w:r>
    </w:p>
    <w:p w14:paraId="1A680476" w14:textId="161EE256" w:rsidR="00824995" w:rsidRDefault="00824995" w:rsidP="00007444">
      <w:pPr>
        <w:pStyle w:val="Doc-text2"/>
        <w:numPr>
          <w:ilvl w:val="0"/>
          <w:numId w:val="19"/>
        </w:numPr>
      </w:pPr>
      <w:proofErr w:type="spellStart"/>
      <w:r>
        <w:t>Mediatek</w:t>
      </w:r>
      <w:proofErr w:type="spellEnd"/>
      <w:r>
        <w:t xml:space="preserve"> shares views with Apple, it has less impact on capacity.</w:t>
      </w:r>
    </w:p>
    <w:p w14:paraId="39DDAB06" w14:textId="623EE1EC" w:rsidR="00BD6C68" w:rsidRDefault="00BD6C68" w:rsidP="00BD6C68">
      <w:pPr>
        <w:pStyle w:val="Doc-text2"/>
        <w:numPr>
          <w:ilvl w:val="0"/>
          <w:numId w:val="19"/>
        </w:numPr>
      </w:pPr>
      <w:r>
        <w:t xml:space="preserve">Ericsson is concerned about the impact on specifications. </w:t>
      </w:r>
    </w:p>
    <w:p w14:paraId="24BCB5A7" w14:textId="7E940FB4" w:rsidR="00BD6C68" w:rsidRPr="00E713BA" w:rsidRDefault="004D7A2E" w:rsidP="004D7A2E">
      <w:pPr>
        <w:pStyle w:val="Doc-text2"/>
        <w:numPr>
          <w:ilvl w:val="0"/>
          <w:numId w:val="19"/>
        </w:numPr>
      </w:pPr>
      <w:r>
        <w:t>Samsung supports Tx approach.</w:t>
      </w:r>
    </w:p>
    <w:p w14:paraId="66551C10" w14:textId="6F8F3813" w:rsidR="004D7A2E" w:rsidRDefault="00A86A69" w:rsidP="00A86A69">
      <w:pPr>
        <w:pStyle w:val="Doc-text2"/>
        <w:numPr>
          <w:ilvl w:val="0"/>
          <w:numId w:val="19"/>
        </w:numPr>
      </w:pPr>
      <w:r>
        <w:t>Xiaomi agrees with Ericsson, if the timer is set based on discard timer than there should be no latency.</w:t>
      </w:r>
    </w:p>
    <w:p w14:paraId="646718AD" w14:textId="0C2F3306" w:rsidR="00A86A69" w:rsidRDefault="00A86A69" w:rsidP="00A86A69">
      <w:pPr>
        <w:pStyle w:val="Doc-text2"/>
        <w:numPr>
          <w:ilvl w:val="0"/>
          <w:numId w:val="19"/>
        </w:numPr>
      </w:pPr>
      <w:r>
        <w:t>LGE agrees with Xiaomi and Ericsson.</w:t>
      </w:r>
    </w:p>
    <w:p w14:paraId="09C535F0" w14:textId="6DB2F9F9" w:rsidR="00A86A69" w:rsidRDefault="00A86A69" w:rsidP="00A86A69">
      <w:pPr>
        <w:pStyle w:val="Doc-text2"/>
      </w:pPr>
    </w:p>
    <w:p w14:paraId="7BAB188A" w14:textId="3889E583" w:rsidR="00A86A69" w:rsidRPr="00E713BA" w:rsidRDefault="00733F80" w:rsidP="00A86A69">
      <w:pPr>
        <w:pStyle w:val="Agreement"/>
      </w:pPr>
      <w:r>
        <w:t xml:space="preserve">In addition to Tx and Rx approaches, </w:t>
      </w:r>
      <w:r w:rsidR="00A86A69" w:rsidRPr="00E713BA">
        <w:t xml:space="preserve">RAN2 </w:t>
      </w:r>
      <w:r>
        <w:t xml:space="preserve">will consider a </w:t>
      </w:r>
      <w:r w:rsidR="00B1055D">
        <w:t xml:space="preserve">combined </w:t>
      </w:r>
      <w:r w:rsidR="00A86A69" w:rsidRPr="00E713BA">
        <w:t xml:space="preserve">Rx and Tx approach, where </w:t>
      </w:r>
    </w:p>
    <w:p w14:paraId="6DD95C84" w14:textId="09404739" w:rsidR="00A86A69" w:rsidRPr="00E713BA" w:rsidRDefault="00A86A69" w:rsidP="00A86A69">
      <w:pPr>
        <w:pStyle w:val="Agreement"/>
        <w:numPr>
          <w:ilvl w:val="2"/>
          <w:numId w:val="3"/>
        </w:numPr>
      </w:pPr>
      <w:r w:rsidRPr="00E713BA">
        <w:t>Tx side stops to retransmit an obsolete SDUs based on the discard indication</w:t>
      </w:r>
      <w:r w:rsidR="00F804F8">
        <w:t>/</w:t>
      </w:r>
      <w:r w:rsidR="00733F80">
        <w:t>a number</w:t>
      </w:r>
      <w:r w:rsidR="00F804F8">
        <w:t xml:space="preserve"> </w:t>
      </w:r>
      <w:r w:rsidR="00733F80">
        <w:t xml:space="preserve">of </w:t>
      </w:r>
      <w:r w:rsidR="00F804F8">
        <w:t>retransmissions</w:t>
      </w:r>
      <w:r w:rsidRPr="00E713BA">
        <w:t xml:space="preserve"> as for Tx initiated approach</w:t>
      </w:r>
    </w:p>
    <w:p w14:paraId="6CECA152" w14:textId="1E1FD39A" w:rsidR="004D7A2E" w:rsidRDefault="00A86A69" w:rsidP="00733F80">
      <w:pPr>
        <w:pStyle w:val="Agreement"/>
        <w:numPr>
          <w:ilvl w:val="2"/>
          <w:numId w:val="3"/>
        </w:numPr>
      </w:pPr>
      <w:r w:rsidRPr="00E713BA">
        <w:t>Rx side stops to receive an obsolete SDU based on local timer as for Rx initiated approach</w:t>
      </w:r>
    </w:p>
    <w:p w14:paraId="0A4D6221" w14:textId="77777777" w:rsidR="004D7A2E" w:rsidRPr="004D7A2E" w:rsidRDefault="004D7A2E" w:rsidP="004D7A2E">
      <w:pPr>
        <w:pStyle w:val="Doc-text2"/>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9B51FD" w:rsidP="00CA4185">
      <w:pPr>
        <w:pStyle w:val="Doc-title"/>
      </w:pPr>
      <w:hyperlink r:id="rId127"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9B51FD" w:rsidP="00E53D77">
      <w:pPr>
        <w:pStyle w:val="Doc-title"/>
      </w:pPr>
      <w:hyperlink r:id="rId128"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9B51FD" w:rsidP="00E53D77">
      <w:pPr>
        <w:pStyle w:val="Doc-title"/>
      </w:pPr>
      <w:hyperlink r:id="rId129"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9B51FD" w:rsidP="006A71AC">
      <w:pPr>
        <w:pStyle w:val="Doc-title"/>
      </w:pPr>
      <w:hyperlink r:id="rId130"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9B51FD" w:rsidP="006A71AC">
      <w:pPr>
        <w:pStyle w:val="Doc-title"/>
      </w:pPr>
      <w:hyperlink r:id="rId131"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9B51FD" w:rsidP="006A71AC">
      <w:pPr>
        <w:pStyle w:val="Doc-title"/>
      </w:pPr>
      <w:hyperlink r:id="rId132"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9B51FD" w:rsidP="006A71AC">
      <w:pPr>
        <w:pStyle w:val="Doc-title"/>
      </w:pPr>
      <w:hyperlink r:id="rId133"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9B51FD" w:rsidP="006A71AC">
      <w:pPr>
        <w:pStyle w:val="Doc-title"/>
      </w:pPr>
      <w:hyperlink r:id="rId134"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9B51FD" w:rsidP="006A71AC">
      <w:pPr>
        <w:pStyle w:val="Doc-title"/>
      </w:pPr>
      <w:hyperlink r:id="rId135"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9B51FD" w:rsidP="006A71AC">
      <w:pPr>
        <w:pStyle w:val="Doc-title"/>
      </w:pPr>
      <w:hyperlink r:id="rId136"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9B51FD" w:rsidP="006A71AC">
      <w:pPr>
        <w:pStyle w:val="Doc-title"/>
      </w:pPr>
      <w:hyperlink r:id="rId137"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9B51FD" w:rsidP="006A71AC">
      <w:pPr>
        <w:pStyle w:val="Doc-title"/>
      </w:pPr>
      <w:hyperlink r:id="rId138"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9B51FD" w:rsidP="006A71AC">
      <w:pPr>
        <w:pStyle w:val="Doc-title"/>
      </w:pPr>
      <w:hyperlink r:id="rId139"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9B51FD" w:rsidP="006A71AC">
      <w:pPr>
        <w:pStyle w:val="Doc-title"/>
      </w:pPr>
      <w:hyperlink r:id="rId140"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9B51FD" w:rsidP="006A71AC">
      <w:pPr>
        <w:pStyle w:val="Doc-title"/>
      </w:pPr>
      <w:hyperlink r:id="rId141"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9B51FD" w:rsidP="006A71AC">
      <w:pPr>
        <w:pStyle w:val="Doc-title"/>
      </w:pPr>
      <w:hyperlink r:id="rId142"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9B51FD" w:rsidP="006A71AC">
      <w:pPr>
        <w:pStyle w:val="Doc-title"/>
      </w:pPr>
      <w:hyperlink r:id="rId143"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9B51FD" w:rsidP="006A71AC">
      <w:pPr>
        <w:pStyle w:val="Doc-title"/>
      </w:pPr>
      <w:hyperlink r:id="rId144"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9B51FD" w:rsidP="006A71AC">
      <w:pPr>
        <w:pStyle w:val="Doc-title"/>
      </w:pPr>
      <w:hyperlink r:id="rId145"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9B51FD" w:rsidP="006A71AC">
      <w:pPr>
        <w:pStyle w:val="Doc-title"/>
      </w:pPr>
      <w:hyperlink r:id="rId146"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9B51FD" w:rsidP="006A71AC">
      <w:pPr>
        <w:pStyle w:val="Doc-title"/>
      </w:pPr>
      <w:hyperlink r:id="rId147"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9B51FD" w:rsidP="006A71AC">
      <w:pPr>
        <w:pStyle w:val="Doc-title"/>
      </w:pPr>
      <w:hyperlink r:id="rId148"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9B51FD" w:rsidP="006A71AC">
      <w:pPr>
        <w:pStyle w:val="Doc-title"/>
      </w:pPr>
      <w:hyperlink r:id="rId149"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9B51FD" w:rsidP="006A71AC">
      <w:pPr>
        <w:pStyle w:val="Doc-title"/>
      </w:pPr>
      <w:hyperlink r:id="rId150"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9B51FD" w:rsidP="006A71AC">
      <w:pPr>
        <w:pStyle w:val="Doc-title"/>
      </w:pPr>
      <w:hyperlink r:id="rId151"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0AFF" w14:textId="77777777" w:rsidR="005F6A18" w:rsidRDefault="005F6A18">
      <w:r>
        <w:separator/>
      </w:r>
    </w:p>
    <w:p w14:paraId="37F09EEC" w14:textId="77777777" w:rsidR="005F6A18" w:rsidRDefault="005F6A18"/>
  </w:endnote>
  <w:endnote w:type="continuationSeparator" w:id="0">
    <w:p w14:paraId="12D0CB34" w14:textId="77777777" w:rsidR="005F6A18" w:rsidRDefault="005F6A18">
      <w:r>
        <w:continuationSeparator/>
      </w:r>
    </w:p>
    <w:p w14:paraId="6F10430F" w14:textId="77777777" w:rsidR="005F6A18" w:rsidRDefault="005F6A18"/>
  </w:endnote>
  <w:endnote w:type="continuationNotice" w:id="1">
    <w:p w14:paraId="62EC9184" w14:textId="77777777" w:rsidR="005F6A18" w:rsidRDefault="005F6A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9B51FD" w:rsidRDefault="009B51F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9B51FD" w:rsidRDefault="009B51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1858" w14:textId="77777777" w:rsidR="005F6A18" w:rsidRDefault="005F6A18">
      <w:r>
        <w:separator/>
      </w:r>
    </w:p>
    <w:p w14:paraId="6536CD92" w14:textId="77777777" w:rsidR="005F6A18" w:rsidRDefault="005F6A18"/>
  </w:footnote>
  <w:footnote w:type="continuationSeparator" w:id="0">
    <w:p w14:paraId="00887C3D" w14:textId="77777777" w:rsidR="005F6A18" w:rsidRDefault="005F6A18">
      <w:r>
        <w:continuationSeparator/>
      </w:r>
    </w:p>
    <w:p w14:paraId="0F12EC7C" w14:textId="77777777" w:rsidR="005F6A18" w:rsidRDefault="005F6A18"/>
  </w:footnote>
  <w:footnote w:type="continuationNotice" w:id="1">
    <w:p w14:paraId="7B3CACC2" w14:textId="77777777" w:rsidR="005F6A18" w:rsidRDefault="005F6A1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325155"/>
    <w:multiLevelType w:val="hybridMultilevel"/>
    <w:tmpl w:val="87EE5D90"/>
    <w:lvl w:ilvl="0" w:tplc="5888AADE">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7"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4C05"/>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2046A1"/>
    <w:multiLevelType w:val="hybridMultilevel"/>
    <w:tmpl w:val="9188A7DE"/>
    <w:lvl w:ilvl="0" w:tplc="66207832">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6"/>
  </w:num>
  <w:num w:numId="4">
    <w:abstractNumId w:val="11"/>
  </w:num>
  <w:num w:numId="5">
    <w:abstractNumId w:val="0"/>
  </w:num>
  <w:num w:numId="6">
    <w:abstractNumId w:val="12"/>
  </w:num>
  <w:num w:numId="7">
    <w:abstractNumId w:val="4"/>
  </w:num>
  <w:num w:numId="8">
    <w:abstractNumId w:val="1"/>
  </w:num>
  <w:num w:numId="9">
    <w:abstractNumId w:val="17"/>
  </w:num>
  <w:num w:numId="10">
    <w:abstractNumId w:val="10"/>
  </w:num>
  <w:num w:numId="11">
    <w:abstractNumId w:val="5"/>
  </w:num>
  <w:num w:numId="12">
    <w:abstractNumId w:val="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6"/>
  </w:num>
  <w:num w:numId="22">
    <w:abstractNumId w:val="3"/>
  </w:num>
  <w:num w:numId="23">
    <w:abstractNumId w:val="15"/>
  </w:num>
  <w:num w:numId="2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06C2A"/>
    <w:rsid w:val="00007444"/>
    <w:rsid w:val="00011000"/>
    <w:rsid w:val="00011BD0"/>
    <w:rsid w:val="000132A9"/>
    <w:rsid w:val="0001386B"/>
    <w:rsid w:val="000145AC"/>
    <w:rsid w:val="00015E58"/>
    <w:rsid w:val="00016807"/>
    <w:rsid w:val="00016FA8"/>
    <w:rsid w:val="00020EDD"/>
    <w:rsid w:val="00021613"/>
    <w:rsid w:val="00021750"/>
    <w:rsid w:val="00021C3B"/>
    <w:rsid w:val="00021E8D"/>
    <w:rsid w:val="00022DC2"/>
    <w:rsid w:val="00023C4E"/>
    <w:rsid w:val="00027968"/>
    <w:rsid w:val="00030423"/>
    <w:rsid w:val="000328B3"/>
    <w:rsid w:val="00033291"/>
    <w:rsid w:val="00033F19"/>
    <w:rsid w:val="00034661"/>
    <w:rsid w:val="0003518D"/>
    <w:rsid w:val="0003787C"/>
    <w:rsid w:val="00040589"/>
    <w:rsid w:val="00040E4A"/>
    <w:rsid w:val="00041A34"/>
    <w:rsid w:val="00041A92"/>
    <w:rsid w:val="00041F1A"/>
    <w:rsid w:val="000439EC"/>
    <w:rsid w:val="00045005"/>
    <w:rsid w:val="00045AEC"/>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66E97"/>
    <w:rsid w:val="00070090"/>
    <w:rsid w:val="00074809"/>
    <w:rsid w:val="00075590"/>
    <w:rsid w:val="00076F7C"/>
    <w:rsid w:val="0007740E"/>
    <w:rsid w:val="00077C38"/>
    <w:rsid w:val="000828E5"/>
    <w:rsid w:val="00083095"/>
    <w:rsid w:val="000865D2"/>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DB1"/>
    <w:rsid w:val="000D2FA2"/>
    <w:rsid w:val="000D38B2"/>
    <w:rsid w:val="000D5817"/>
    <w:rsid w:val="000D7962"/>
    <w:rsid w:val="000E0D45"/>
    <w:rsid w:val="000E1C54"/>
    <w:rsid w:val="000E3160"/>
    <w:rsid w:val="000E41BA"/>
    <w:rsid w:val="000E4623"/>
    <w:rsid w:val="000E4CF5"/>
    <w:rsid w:val="000E6F28"/>
    <w:rsid w:val="000F0B0A"/>
    <w:rsid w:val="000F110A"/>
    <w:rsid w:val="000F29D9"/>
    <w:rsid w:val="000F2E72"/>
    <w:rsid w:val="000F4CC7"/>
    <w:rsid w:val="000F542C"/>
    <w:rsid w:val="000F6B62"/>
    <w:rsid w:val="00100134"/>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15A"/>
    <w:rsid w:val="001254AD"/>
    <w:rsid w:val="00125B14"/>
    <w:rsid w:val="00125CD5"/>
    <w:rsid w:val="00125E0C"/>
    <w:rsid w:val="001269B9"/>
    <w:rsid w:val="00126FC1"/>
    <w:rsid w:val="00127260"/>
    <w:rsid w:val="00127F07"/>
    <w:rsid w:val="001301A1"/>
    <w:rsid w:val="00130764"/>
    <w:rsid w:val="00131DE0"/>
    <w:rsid w:val="00131F3B"/>
    <w:rsid w:val="00132555"/>
    <w:rsid w:val="00133DCE"/>
    <w:rsid w:val="0013468D"/>
    <w:rsid w:val="00134AB0"/>
    <w:rsid w:val="00134C49"/>
    <w:rsid w:val="00135C30"/>
    <w:rsid w:val="00137B3A"/>
    <w:rsid w:val="00140279"/>
    <w:rsid w:val="001410C4"/>
    <w:rsid w:val="00145A47"/>
    <w:rsid w:val="00145FDE"/>
    <w:rsid w:val="001464FC"/>
    <w:rsid w:val="00146DB6"/>
    <w:rsid w:val="0014768E"/>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180C"/>
    <w:rsid w:val="00182269"/>
    <w:rsid w:val="0018285D"/>
    <w:rsid w:val="001855A0"/>
    <w:rsid w:val="00185938"/>
    <w:rsid w:val="00185D2B"/>
    <w:rsid w:val="00186040"/>
    <w:rsid w:val="001911BE"/>
    <w:rsid w:val="00192830"/>
    <w:rsid w:val="0019294E"/>
    <w:rsid w:val="00194F36"/>
    <w:rsid w:val="0019553E"/>
    <w:rsid w:val="001962F2"/>
    <w:rsid w:val="0019676F"/>
    <w:rsid w:val="0019747F"/>
    <w:rsid w:val="001A5CEB"/>
    <w:rsid w:val="001A642F"/>
    <w:rsid w:val="001A7579"/>
    <w:rsid w:val="001A7D5C"/>
    <w:rsid w:val="001B12CD"/>
    <w:rsid w:val="001B1C92"/>
    <w:rsid w:val="001B7BA6"/>
    <w:rsid w:val="001B7BE5"/>
    <w:rsid w:val="001C026F"/>
    <w:rsid w:val="001C0791"/>
    <w:rsid w:val="001C1174"/>
    <w:rsid w:val="001C2571"/>
    <w:rsid w:val="001C30FB"/>
    <w:rsid w:val="001C3676"/>
    <w:rsid w:val="001C3B23"/>
    <w:rsid w:val="001C56DF"/>
    <w:rsid w:val="001C633E"/>
    <w:rsid w:val="001C7E5E"/>
    <w:rsid w:val="001D0108"/>
    <w:rsid w:val="001D1178"/>
    <w:rsid w:val="001D3216"/>
    <w:rsid w:val="001D345A"/>
    <w:rsid w:val="001D55E7"/>
    <w:rsid w:val="001D5645"/>
    <w:rsid w:val="001D5CA5"/>
    <w:rsid w:val="001E0AD2"/>
    <w:rsid w:val="001E1696"/>
    <w:rsid w:val="001E2D6C"/>
    <w:rsid w:val="001E41F2"/>
    <w:rsid w:val="001E451D"/>
    <w:rsid w:val="001E4A49"/>
    <w:rsid w:val="001E4CE2"/>
    <w:rsid w:val="001E4E1E"/>
    <w:rsid w:val="001E5370"/>
    <w:rsid w:val="001E59D3"/>
    <w:rsid w:val="001E7488"/>
    <w:rsid w:val="001E7638"/>
    <w:rsid w:val="001E7A36"/>
    <w:rsid w:val="001F06F3"/>
    <w:rsid w:val="001F17CB"/>
    <w:rsid w:val="001F3428"/>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1201"/>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1BB0"/>
    <w:rsid w:val="00245611"/>
    <w:rsid w:val="002459F1"/>
    <w:rsid w:val="002474BC"/>
    <w:rsid w:val="0024778D"/>
    <w:rsid w:val="00247D4E"/>
    <w:rsid w:val="00250A43"/>
    <w:rsid w:val="002514D2"/>
    <w:rsid w:val="00252625"/>
    <w:rsid w:val="002527D0"/>
    <w:rsid w:val="00253D7C"/>
    <w:rsid w:val="0025639A"/>
    <w:rsid w:val="00256473"/>
    <w:rsid w:val="00257AEA"/>
    <w:rsid w:val="00257E21"/>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5BBE"/>
    <w:rsid w:val="00285C1A"/>
    <w:rsid w:val="002870D5"/>
    <w:rsid w:val="0028776D"/>
    <w:rsid w:val="00287817"/>
    <w:rsid w:val="00291CC8"/>
    <w:rsid w:val="00292C84"/>
    <w:rsid w:val="00293714"/>
    <w:rsid w:val="002953CD"/>
    <w:rsid w:val="002955E2"/>
    <w:rsid w:val="00296711"/>
    <w:rsid w:val="00297510"/>
    <w:rsid w:val="002975DD"/>
    <w:rsid w:val="00297AC1"/>
    <w:rsid w:val="002A263E"/>
    <w:rsid w:val="002A418E"/>
    <w:rsid w:val="002A59A1"/>
    <w:rsid w:val="002A5D5C"/>
    <w:rsid w:val="002B0D36"/>
    <w:rsid w:val="002B0E11"/>
    <w:rsid w:val="002B1B2D"/>
    <w:rsid w:val="002B1B53"/>
    <w:rsid w:val="002B230E"/>
    <w:rsid w:val="002B3491"/>
    <w:rsid w:val="002B36C3"/>
    <w:rsid w:val="002B4413"/>
    <w:rsid w:val="002B7F55"/>
    <w:rsid w:val="002C13C4"/>
    <w:rsid w:val="002C2A5E"/>
    <w:rsid w:val="002C40EA"/>
    <w:rsid w:val="002C4AF5"/>
    <w:rsid w:val="002C5C68"/>
    <w:rsid w:val="002C72E9"/>
    <w:rsid w:val="002D0952"/>
    <w:rsid w:val="002D17C7"/>
    <w:rsid w:val="002D3195"/>
    <w:rsid w:val="002D5579"/>
    <w:rsid w:val="002E04D5"/>
    <w:rsid w:val="002E13BE"/>
    <w:rsid w:val="002E2451"/>
    <w:rsid w:val="002E24ED"/>
    <w:rsid w:val="002E3A7A"/>
    <w:rsid w:val="002E3B51"/>
    <w:rsid w:val="002E42D2"/>
    <w:rsid w:val="002E4C5F"/>
    <w:rsid w:val="002E4D3E"/>
    <w:rsid w:val="002E5A0B"/>
    <w:rsid w:val="002E62F8"/>
    <w:rsid w:val="002E684B"/>
    <w:rsid w:val="002E76C4"/>
    <w:rsid w:val="002F0C3D"/>
    <w:rsid w:val="002F151D"/>
    <w:rsid w:val="002F16A6"/>
    <w:rsid w:val="002F41C0"/>
    <w:rsid w:val="002F6A45"/>
    <w:rsid w:val="00301A89"/>
    <w:rsid w:val="003061D8"/>
    <w:rsid w:val="003067DF"/>
    <w:rsid w:val="00306D89"/>
    <w:rsid w:val="003072EA"/>
    <w:rsid w:val="003074B1"/>
    <w:rsid w:val="003077CA"/>
    <w:rsid w:val="0031068F"/>
    <w:rsid w:val="0031117D"/>
    <w:rsid w:val="00311FC4"/>
    <w:rsid w:val="00313204"/>
    <w:rsid w:val="00321C22"/>
    <w:rsid w:val="00322E58"/>
    <w:rsid w:val="00323505"/>
    <w:rsid w:val="00325F0F"/>
    <w:rsid w:val="003263FF"/>
    <w:rsid w:val="003264FC"/>
    <w:rsid w:val="00326D5E"/>
    <w:rsid w:val="003306BF"/>
    <w:rsid w:val="0033177C"/>
    <w:rsid w:val="00332DC0"/>
    <w:rsid w:val="00333F11"/>
    <w:rsid w:val="0033679D"/>
    <w:rsid w:val="003376D2"/>
    <w:rsid w:val="00337733"/>
    <w:rsid w:val="0034116B"/>
    <w:rsid w:val="0034312C"/>
    <w:rsid w:val="00343A2D"/>
    <w:rsid w:val="00350044"/>
    <w:rsid w:val="0035124D"/>
    <w:rsid w:val="00357681"/>
    <w:rsid w:val="00361050"/>
    <w:rsid w:val="00363254"/>
    <w:rsid w:val="00363623"/>
    <w:rsid w:val="003644EA"/>
    <w:rsid w:val="00364732"/>
    <w:rsid w:val="00364E0C"/>
    <w:rsid w:val="003663E9"/>
    <w:rsid w:val="0037017B"/>
    <w:rsid w:val="0037351C"/>
    <w:rsid w:val="0037353E"/>
    <w:rsid w:val="00373D0B"/>
    <w:rsid w:val="00375CE3"/>
    <w:rsid w:val="00377BC6"/>
    <w:rsid w:val="00380064"/>
    <w:rsid w:val="00381506"/>
    <w:rsid w:val="00383B42"/>
    <w:rsid w:val="00383CA0"/>
    <w:rsid w:val="00384414"/>
    <w:rsid w:val="003875D6"/>
    <w:rsid w:val="00387671"/>
    <w:rsid w:val="00387ED7"/>
    <w:rsid w:val="0039105F"/>
    <w:rsid w:val="00392119"/>
    <w:rsid w:val="00392362"/>
    <w:rsid w:val="003930B8"/>
    <w:rsid w:val="003942F1"/>
    <w:rsid w:val="003943F4"/>
    <w:rsid w:val="003952AD"/>
    <w:rsid w:val="00397047"/>
    <w:rsid w:val="00397D1E"/>
    <w:rsid w:val="003A026E"/>
    <w:rsid w:val="003A2663"/>
    <w:rsid w:val="003A296E"/>
    <w:rsid w:val="003A3E2D"/>
    <w:rsid w:val="003A4367"/>
    <w:rsid w:val="003A6A29"/>
    <w:rsid w:val="003A7719"/>
    <w:rsid w:val="003B0380"/>
    <w:rsid w:val="003B18D0"/>
    <w:rsid w:val="003B1BD6"/>
    <w:rsid w:val="003B2161"/>
    <w:rsid w:val="003B218E"/>
    <w:rsid w:val="003B2A8F"/>
    <w:rsid w:val="003B402B"/>
    <w:rsid w:val="003B5EFB"/>
    <w:rsid w:val="003B66F5"/>
    <w:rsid w:val="003B6C83"/>
    <w:rsid w:val="003C08F7"/>
    <w:rsid w:val="003C0F07"/>
    <w:rsid w:val="003C27DB"/>
    <w:rsid w:val="003C4A5E"/>
    <w:rsid w:val="003C722A"/>
    <w:rsid w:val="003D05B8"/>
    <w:rsid w:val="003D2242"/>
    <w:rsid w:val="003D42E5"/>
    <w:rsid w:val="003D790D"/>
    <w:rsid w:val="003E02B3"/>
    <w:rsid w:val="003E25CC"/>
    <w:rsid w:val="003E3284"/>
    <w:rsid w:val="003E4B10"/>
    <w:rsid w:val="003E5024"/>
    <w:rsid w:val="003E6436"/>
    <w:rsid w:val="003E64D2"/>
    <w:rsid w:val="003E7988"/>
    <w:rsid w:val="003F1605"/>
    <w:rsid w:val="003F18A2"/>
    <w:rsid w:val="003F28A5"/>
    <w:rsid w:val="003F4E37"/>
    <w:rsid w:val="003F57AE"/>
    <w:rsid w:val="003F62BC"/>
    <w:rsid w:val="004007AB"/>
    <w:rsid w:val="00400BDF"/>
    <w:rsid w:val="00401CFF"/>
    <w:rsid w:val="0040405B"/>
    <w:rsid w:val="00404B62"/>
    <w:rsid w:val="00404B74"/>
    <w:rsid w:val="004052BB"/>
    <w:rsid w:val="0040611D"/>
    <w:rsid w:val="00406FE9"/>
    <w:rsid w:val="00407029"/>
    <w:rsid w:val="00410846"/>
    <w:rsid w:val="00412B34"/>
    <w:rsid w:val="00413A72"/>
    <w:rsid w:val="004161D7"/>
    <w:rsid w:val="00417E1F"/>
    <w:rsid w:val="00417E29"/>
    <w:rsid w:val="00420080"/>
    <w:rsid w:val="00421AB1"/>
    <w:rsid w:val="0042263F"/>
    <w:rsid w:val="0042465E"/>
    <w:rsid w:val="0042758B"/>
    <w:rsid w:val="00427DE0"/>
    <w:rsid w:val="0043119E"/>
    <w:rsid w:val="00432807"/>
    <w:rsid w:val="00434472"/>
    <w:rsid w:val="00434AF6"/>
    <w:rsid w:val="00435AC2"/>
    <w:rsid w:val="004369E5"/>
    <w:rsid w:val="00436E5E"/>
    <w:rsid w:val="004413C4"/>
    <w:rsid w:val="004418A0"/>
    <w:rsid w:val="0044260F"/>
    <w:rsid w:val="0044555C"/>
    <w:rsid w:val="0044599C"/>
    <w:rsid w:val="00445BCB"/>
    <w:rsid w:val="00446ACD"/>
    <w:rsid w:val="00450B5C"/>
    <w:rsid w:val="00460A2C"/>
    <w:rsid w:val="004611C7"/>
    <w:rsid w:val="00461716"/>
    <w:rsid w:val="0046409F"/>
    <w:rsid w:val="00464ED4"/>
    <w:rsid w:val="004658DE"/>
    <w:rsid w:val="00466DAB"/>
    <w:rsid w:val="004701A2"/>
    <w:rsid w:val="00471D48"/>
    <w:rsid w:val="00473776"/>
    <w:rsid w:val="004740FE"/>
    <w:rsid w:val="00474395"/>
    <w:rsid w:val="0047631F"/>
    <w:rsid w:val="00482782"/>
    <w:rsid w:val="00483914"/>
    <w:rsid w:val="00485485"/>
    <w:rsid w:val="004855C5"/>
    <w:rsid w:val="00485F38"/>
    <w:rsid w:val="00487DCA"/>
    <w:rsid w:val="004931DA"/>
    <w:rsid w:val="00494112"/>
    <w:rsid w:val="00494B1E"/>
    <w:rsid w:val="00494DCC"/>
    <w:rsid w:val="00495C10"/>
    <w:rsid w:val="004962DF"/>
    <w:rsid w:val="004969BD"/>
    <w:rsid w:val="00497091"/>
    <w:rsid w:val="00497314"/>
    <w:rsid w:val="004A02F8"/>
    <w:rsid w:val="004A090A"/>
    <w:rsid w:val="004A0A13"/>
    <w:rsid w:val="004A21AE"/>
    <w:rsid w:val="004A5518"/>
    <w:rsid w:val="004A7D8C"/>
    <w:rsid w:val="004B0AA2"/>
    <w:rsid w:val="004B17F1"/>
    <w:rsid w:val="004B2CD0"/>
    <w:rsid w:val="004B3788"/>
    <w:rsid w:val="004B3A93"/>
    <w:rsid w:val="004B3F90"/>
    <w:rsid w:val="004B4916"/>
    <w:rsid w:val="004C09EA"/>
    <w:rsid w:val="004C1AAC"/>
    <w:rsid w:val="004C6E36"/>
    <w:rsid w:val="004C75CD"/>
    <w:rsid w:val="004D2550"/>
    <w:rsid w:val="004D27BA"/>
    <w:rsid w:val="004D2A8E"/>
    <w:rsid w:val="004D2B56"/>
    <w:rsid w:val="004D410F"/>
    <w:rsid w:val="004D4265"/>
    <w:rsid w:val="004D4B5F"/>
    <w:rsid w:val="004D4D31"/>
    <w:rsid w:val="004D51DC"/>
    <w:rsid w:val="004D54BE"/>
    <w:rsid w:val="004D70DE"/>
    <w:rsid w:val="004D7A2E"/>
    <w:rsid w:val="004E0F14"/>
    <w:rsid w:val="004E1299"/>
    <w:rsid w:val="004E2739"/>
    <w:rsid w:val="004E2D57"/>
    <w:rsid w:val="004E30D7"/>
    <w:rsid w:val="004E674F"/>
    <w:rsid w:val="004E6FDD"/>
    <w:rsid w:val="004F08A2"/>
    <w:rsid w:val="004F0A70"/>
    <w:rsid w:val="004F2929"/>
    <w:rsid w:val="004F76F5"/>
    <w:rsid w:val="00501326"/>
    <w:rsid w:val="0050571A"/>
    <w:rsid w:val="00505947"/>
    <w:rsid w:val="00506F70"/>
    <w:rsid w:val="005102D1"/>
    <w:rsid w:val="00510FAE"/>
    <w:rsid w:val="00512082"/>
    <w:rsid w:val="005126FB"/>
    <w:rsid w:val="00513118"/>
    <w:rsid w:val="00514144"/>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6E9B"/>
    <w:rsid w:val="00547D8C"/>
    <w:rsid w:val="0055039F"/>
    <w:rsid w:val="00550640"/>
    <w:rsid w:val="00552E24"/>
    <w:rsid w:val="0055447F"/>
    <w:rsid w:val="005565F5"/>
    <w:rsid w:val="00557598"/>
    <w:rsid w:val="00560BAD"/>
    <w:rsid w:val="00564200"/>
    <w:rsid w:val="00564291"/>
    <w:rsid w:val="00566C2E"/>
    <w:rsid w:val="005679FE"/>
    <w:rsid w:val="00570FB4"/>
    <w:rsid w:val="00572DB6"/>
    <w:rsid w:val="005734F4"/>
    <w:rsid w:val="00573A5E"/>
    <w:rsid w:val="00573CB9"/>
    <w:rsid w:val="00576C97"/>
    <w:rsid w:val="00577BE4"/>
    <w:rsid w:val="00580AFB"/>
    <w:rsid w:val="00582316"/>
    <w:rsid w:val="00582B87"/>
    <w:rsid w:val="00582C44"/>
    <w:rsid w:val="005843FB"/>
    <w:rsid w:val="00584EAB"/>
    <w:rsid w:val="00585226"/>
    <w:rsid w:val="0058562A"/>
    <w:rsid w:val="00586C7F"/>
    <w:rsid w:val="00586CEC"/>
    <w:rsid w:val="00587A20"/>
    <w:rsid w:val="00587FD8"/>
    <w:rsid w:val="00591C51"/>
    <w:rsid w:val="00593D47"/>
    <w:rsid w:val="00593FBC"/>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0C9"/>
    <w:rsid w:val="005B794C"/>
    <w:rsid w:val="005B79AF"/>
    <w:rsid w:val="005C1DA9"/>
    <w:rsid w:val="005C1E9C"/>
    <w:rsid w:val="005C2EDE"/>
    <w:rsid w:val="005C3C33"/>
    <w:rsid w:val="005D29E4"/>
    <w:rsid w:val="005D3940"/>
    <w:rsid w:val="005D596B"/>
    <w:rsid w:val="005D7D4C"/>
    <w:rsid w:val="005E003B"/>
    <w:rsid w:val="005E4B70"/>
    <w:rsid w:val="005E5B08"/>
    <w:rsid w:val="005E618D"/>
    <w:rsid w:val="005E6378"/>
    <w:rsid w:val="005E6F6B"/>
    <w:rsid w:val="005E7518"/>
    <w:rsid w:val="005F0CE9"/>
    <w:rsid w:val="005F28FA"/>
    <w:rsid w:val="005F3579"/>
    <w:rsid w:val="005F5CDB"/>
    <w:rsid w:val="005F6129"/>
    <w:rsid w:val="005F6456"/>
    <w:rsid w:val="005F6A18"/>
    <w:rsid w:val="006016DF"/>
    <w:rsid w:val="00602E50"/>
    <w:rsid w:val="00604514"/>
    <w:rsid w:val="00604DCE"/>
    <w:rsid w:val="00606BFC"/>
    <w:rsid w:val="00607FCA"/>
    <w:rsid w:val="00611CF4"/>
    <w:rsid w:val="00613B40"/>
    <w:rsid w:val="006144AB"/>
    <w:rsid w:val="00614948"/>
    <w:rsid w:val="00615C76"/>
    <w:rsid w:val="00616985"/>
    <w:rsid w:val="0062018E"/>
    <w:rsid w:val="00620CC6"/>
    <w:rsid w:val="006255E6"/>
    <w:rsid w:val="006259BB"/>
    <w:rsid w:val="00626763"/>
    <w:rsid w:val="006277CB"/>
    <w:rsid w:val="00627F8C"/>
    <w:rsid w:val="006307B4"/>
    <w:rsid w:val="00631AE1"/>
    <w:rsid w:val="00633448"/>
    <w:rsid w:val="0063366F"/>
    <w:rsid w:val="00633EA5"/>
    <w:rsid w:val="006345A0"/>
    <w:rsid w:val="0063690E"/>
    <w:rsid w:val="00641DC2"/>
    <w:rsid w:val="006421BD"/>
    <w:rsid w:val="00643806"/>
    <w:rsid w:val="006439AB"/>
    <w:rsid w:val="00643D85"/>
    <w:rsid w:val="00644582"/>
    <w:rsid w:val="00644887"/>
    <w:rsid w:val="00645E56"/>
    <w:rsid w:val="00646D58"/>
    <w:rsid w:val="006474E0"/>
    <w:rsid w:val="00647D1D"/>
    <w:rsid w:val="006522A0"/>
    <w:rsid w:val="00652BF7"/>
    <w:rsid w:val="00653780"/>
    <w:rsid w:val="00653FBE"/>
    <w:rsid w:val="006547EE"/>
    <w:rsid w:val="00655D19"/>
    <w:rsid w:val="00655E1F"/>
    <w:rsid w:val="00655F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6A58"/>
    <w:rsid w:val="006875AD"/>
    <w:rsid w:val="0069250F"/>
    <w:rsid w:val="00693BEA"/>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69B8"/>
    <w:rsid w:val="006A71AC"/>
    <w:rsid w:val="006A779C"/>
    <w:rsid w:val="006A7B94"/>
    <w:rsid w:val="006B1138"/>
    <w:rsid w:val="006B174D"/>
    <w:rsid w:val="006B221E"/>
    <w:rsid w:val="006B3568"/>
    <w:rsid w:val="006C10D2"/>
    <w:rsid w:val="006C3723"/>
    <w:rsid w:val="006C4443"/>
    <w:rsid w:val="006C5CDE"/>
    <w:rsid w:val="006D06CF"/>
    <w:rsid w:val="006D1CD2"/>
    <w:rsid w:val="006D3100"/>
    <w:rsid w:val="006D435F"/>
    <w:rsid w:val="006D4428"/>
    <w:rsid w:val="006D7D72"/>
    <w:rsid w:val="006E0401"/>
    <w:rsid w:val="006E041A"/>
    <w:rsid w:val="006E089A"/>
    <w:rsid w:val="006E2471"/>
    <w:rsid w:val="006E4395"/>
    <w:rsid w:val="006E6506"/>
    <w:rsid w:val="006E7A36"/>
    <w:rsid w:val="006E7A96"/>
    <w:rsid w:val="006F0DD1"/>
    <w:rsid w:val="006F15C4"/>
    <w:rsid w:val="006F58A5"/>
    <w:rsid w:val="006F6573"/>
    <w:rsid w:val="006F7326"/>
    <w:rsid w:val="007013AD"/>
    <w:rsid w:val="007025C0"/>
    <w:rsid w:val="00702874"/>
    <w:rsid w:val="00702AA7"/>
    <w:rsid w:val="00703F87"/>
    <w:rsid w:val="00707D68"/>
    <w:rsid w:val="00707D9E"/>
    <w:rsid w:val="00710B01"/>
    <w:rsid w:val="00710EE2"/>
    <w:rsid w:val="00712E70"/>
    <w:rsid w:val="00713CBB"/>
    <w:rsid w:val="00716144"/>
    <w:rsid w:val="00717D61"/>
    <w:rsid w:val="00720221"/>
    <w:rsid w:val="0072029F"/>
    <w:rsid w:val="007209F7"/>
    <w:rsid w:val="0072186E"/>
    <w:rsid w:val="0072444D"/>
    <w:rsid w:val="00727083"/>
    <w:rsid w:val="0073134A"/>
    <w:rsid w:val="007331C5"/>
    <w:rsid w:val="00733F80"/>
    <w:rsid w:val="007355E5"/>
    <w:rsid w:val="00737F4D"/>
    <w:rsid w:val="0074154C"/>
    <w:rsid w:val="00743BDB"/>
    <w:rsid w:val="00743CBB"/>
    <w:rsid w:val="0074435C"/>
    <w:rsid w:val="0074539B"/>
    <w:rsid w:val="00746347"/>
    <w:rsid w:val="00746B23"/>
    <w:rsid w:val="00747603"/>
    <w:rsid w:val="00750421"/>
    <w:rsid w:val="00751C75"/>
    <w:rsid w:val="00751EDF"/>
    <w:rsid w:val="0075303C"/>
    <w:rsid w:val="007548C7"/>
    <w:rsid w:val="0075562F"/>
    <w:rsid w:val="0075618A"/>
    <w:rsid w:val="007563D0"/>
    <w:rsid w:val="007566FC"/>
    <w:rsid w:val="00761355"/>
    <w:rsid w:val="00761ABD"/>
    <w:rsid w:val="00762557"/>
    <w:rsid w:val="00763524"/>
    <w:rsid w:val="00764A20"/>
    <w:rsid w:val="00766046"/>
    <w:rsid w:val="00766146"/>
    <w:rsid w:val="00767AD4"/>
    <w:rsid w:val="00771C7F"/>
    <w:rsid w:val="00773518"/>
    <w:rsid w:val="00773CA9"/>
    <w:rsid w:val="00775818"/>
    <w:rsid w:val="00775996"/>
    <w:rsid w:val="00776C64"/>
    <w:rsid w:val="007806C9"/>
    <w:rsid w:val="00782AD1"/>
    <w:rsid w:val="00786765"/>
    <w:rsid w:val="007903A7"/>
    <w:rsid w:val="00794BE2"/>
    <w:rsid w:val="007A5BC6"/>
    <w:rsid w:val="007B1CD8"/>
    <w:rsid w:val="007B1DE6"/>
    <w:rsid w:val="007B3773"/>
    <w:rsid w:val="007B3A5A"/>
    <w:rsid w:val="007B3D96"/>
    <w:rsid w:val="007B454B"/>
    <w:rsid w:val="007C0634"/>
    <w:rsid w:val="007C52CE"/>
    <w:rsid w:val="007C5583"/>
    <w:rsid w:val="007C7F4A"/>
    <w:rsid w:val="007D1844"/>
    <w:rsid w:val="007D2DA6"/>
    <w:rsid w:val="007D4FBA"/>
    <w:rsid w:val="007D65E8"/>
    <w:rsid w:val="007D770F"/>
    <w:rsid w:val="007E0697"/>
    <w:rsid w:val="007E41A0"/>
    <w:rsid w:val="007E41A3"/>
    <w:rsid w:val="007E5E0D"/>
    <w:rsid w:val="007E6E74"/>
    <w:rsid w:val="007F46CC"/>
    <w:rsid w:val="00800062"/>
    <w:rsid w:val="00800AA5"/>
    <w:rsid w:val="0080245A"/>
    <w:rsid w:val="0080453E"/>
    <w:rsid w:val="00805477"/>
    <w:rsid w:val="00805EDF"/>
    <w:rsid w:val="00806BAE"/>
    <w:rsid w:val="00811228"/>
    <w:rsid w:val="00811966"/>
    <w:rsid w:val="00812DAF"/>
    <w:rsid w:val="00813C02"/>
    <w:rsid w:val="00814DAB"/>
    <w:rsid w:val="00815AA1"/>
    <w:rsid w:val="00816503"/>
    <w:rsid w:val="00820CDA"/>
    <w:rsid w:val="00824995"/>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2E5C"/>
    <w:rsid w:val="00863DD5"/>
    <w:rsid w:val="008648C4"/>
    <w:rsid w:val="008655BA"/>
    <w:rsid w:val="00865797"/>
    <w:rsid w:val="00870A50"/>
    <w:rsid w:val="00870B0D"/>
    <w:rsid w:val="00872559"/>
    <w:rsid w:val="008739F3"/>
    <w:rsid w:val="00874ABD"/>
    <w:rsid w:val="00876273"/>
    <w:rsid w:val="00877D06"/>
    <w:rsid w:val="00880CC0"/>
    <w:rsid w:val="00880D74"/>
    <w:rsid w:val="00882A5E"/>
    <w:rsid w:val="00883122"/>
    <w:rsid w:val="0088336A"/>
    <w:rsid w:val="00883B72"/>
    <w:rsid w:val="008878BF"/>
    <w:rsid w:val="00890C1C"/>
    <w:rsid w:val="00891BBA"/>
    <w:rsid w:val="00891E87"/>
    <w:rsid w:val="00894DA1"/>
    <w:rsid w:val="00895DC6"/>
    <w:rsid w:val="0089631B"/>
    <w:rsid w:val="00897ED2"/>
    <w:rsid w:val="008A02F8"/>
    <w:rsid w:val="008A072B"/>
    <w:rsid w:val="008A1E1C"/>
    <w:rsid w:val="008A218B"/>
    <w:rsid w:val="008A2AF8"/>
    <w:rsid w:val="008A4566"/>
    <w:rsid w:val="008A4948"/>
    <w:rsid w:val="008A6CB5"/>
    <w:rsid w:val="008B3BC7"/>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1E77"/>
    <w:rsid w:val="008E1FB1"/>
    <w:rsid w:val="008E5C67"/>
    <w:rsid w:val="008E5C74"/>
    <w:rsid w:val="008E6215"/>
    <w:rsid w:val="008E6577"/>
    <w:rsid w:val="008E67E0"/>
    <w:rsid w:val="008E705A"/>
    <w:rsid w:val="008F0116"/>
    <w:rsid w:val="008F0600"/>
    <w:rsid w:val="008F1727"/>
    <w:rsid w:val="008F639C"/>
    <w:rsid w:val="008F7520"/>
    <w:rsid w:val="008F7834"/>
    <w:rsid w:val="0090054C"/>
    <w:rsid w:val="009006FB"/>
    <w:rsid w:val="00901558"/>
    <w:rsid w:val="00903A97"/>
    <w:rsid w:val="00904852"/>
    <w:rsid w:val="009053B7"/>
    <w:rsid w:val="0090599E"/>
    <w:rsid w:val="00905C1E"/>
    <w:rsid w:val="0091117E"/>
    <w:rsid w:val="0091169B"/>
    <w:rsid w:val="009232CA"/>
    <w:rsid w:val="0092367C"/>
    <w:rsid w:val="0092414D"/>
    <w:rsid w:val="00925F9B"/>
    <w:rsid w:val="009313A0"/>
    <w:rsid w:val="009322F5"/>
    <w:rsid w:val="0093240A"/>
    <w:rsid w:val="0093365F"/>
    <w:rsid w:val="009336FA"/>
    <w:rsid w:val="009351CE"/>
    <w:rsid w:val="00936066"/>
    <w:rsid w:val="00941BCE"/>
    <w:rsid w:val="00943243"/>
    <w:rsid w:val="00943FB7"/>
    <w:rsid w:val="00944491"/>
    <w:rsid w:val="00945849"/>
    <w:rsid w:val="009506B6"/>
    <w:rsid w:val="009509C3"/>
    <w:rsid w:val="00951044"/>
    <w:rsid w:val="00951196"/>
    <w:rsid w:val="00952C7B"/>
    <w:rsid w:val="009542B4"/>
    <w:rsid w:val="009558BE"/>
    <w:rsid w:val="009576A1"/>
    <w:rsid w:val="00957CC3"/>
    <w:rsid w:val="00957E6C"/>
    <w:rsid w:val="00960C4F"/>
    <w:rsid w:val="00962975"/>
    <w:rsid w:val="009630AC"/>
    <w:rsid w:val="00963FBD"/>
    <w:rsid w:val="00964CD5"/>
    <w:rsid w:val="0096737E"/>
    <w:rsid w:val="00970AD3"/>
    <w:rsid w:val="00970C23"/>
    <w:rsid w:val="00971C6B"/>
    <w:rsid w:val="00976683"/>
    <w:rsid w:val="00981990"/>
    <w:rsid w:val="00981D4C"/>
    <w:rsid w:val="00983B84"/>
    <w:rsid w:val="0098680F"/>
    <w:rsid w:val="00987202"/>
    <w:rsid w:val="009900B8"/>
    <w:rsid w:val="0099095C"/>
    <w:rsid w:val="009957B7"/>
    <w:rsid w:val="009961BE"/>
    <w:rsid w:val="00996420"/>
    <w:rsid w:val="00996CB4"/>
    <w:rsid w:val="009A369A"/>
    <w:rsid w:val="009A388F"/>
    <w:rsid w:val="009A7596"/>
    <w:rsid w:val="009B01DD"/>
    <w:rsid w:val="009B1A90"/>
    <w:rsid w:val="009B51FD"/>
    <w:rsid w:val="009B5E22"/>
    <w:rsid w:val="009B680C"/>
    <w:rsid w:val="009B68EB"/>
    <w:rsid w:val="009C08A6"/>
    <w:rsid w:val="009C10B3"/>
    <w:rsid w:val="009C228D"/>
    <w:rsid w:val="009C2578"/>
    <w:rsid w:val="009C2B00"/>
    <w:rsid w:val="009C3474"/>
    <w:rsid w:val="009C73C8"/>
    <w:rsid w:val="009D2558"/>
    <w:rsid w:val="009D409A"/>
    <w:rsid w:val="009D551C"/>
    <w:rsid w:val="009D77DD"/>
    <w:rsid w:val="009E085E"/>
    <w:rsid w:val="009E127F"/>
    <w:rsid w:val="009F145E"/>
    <w:rsid w:val="009F1AAA"/>
    <w:rsid w:val="009F1C99"/>
    <w:rsid w:val="009F24CB"/>
    <w:rsid w:val="009F4B75"/>
    <w:rsid w:val="009F5F3A"/>
    <w:rsid w:val="00A02C73"/>
    <w:rsid w:val="00A02F8E"/>
    <w:rsid w:val="00A04F29"/>
    <w:rsid w:val="00A051C3"/>
    <w:rsid w:val="00A076C8"/>
    <w:rsid w:val="00A07A2B"/>
    <w:rsid w:val="00A10515"/>
    <w:rsid w:val="00A11C1D"/>
    <w:rsid w:val="00A11E87"/>
    <w:rsid w:val="00A21016"/>
    <w:rsid w:val="00A2357B"/>
    <w:rsid w:val="00A2363B"/>
    <w:rsid w:val="00A25416"/>
    <w:rsid w:val="00A25BDE"/>
    <w:rsid w:val="00A26FFC"/>
    <w:rsid w:val="00A27733"/>
    <w:rsid w:val="00A301FD"/>
    <w:rsid w:val="00A30A28"/>
    <w:rsid w:val="00A3345D"/>
    <w:rsid w:val="00A34190"/>
    <w:rsid w:val="00A34245"/>
    <w:rsid w:val="00A37613"/>
    <w:rsid w:val="00A40787"/>
    <w:rsid w:val="00A40C8F"/>
    <w:rsid w:val="00A42563"/>
    <w:rsid w:val="00A42A6A"/>
    <w:rsid w:val="00A46FAC"/>
    <w:rsid w:val="00A477DF"/>
    <w:rsid w:val="00A50371"/>
    <w:rsid w:val="00A50527"/>
    <w:rsid w:val="00A50E18"/>
    <w:rsid w:val="00A51E27"/>
    <w:rsid w:val="00A53081"/>
    <w:rsid w:val="00A53A40"/>
    <w:rsid w:val="00A64847"/>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A69"/>
    <w:rsid w:val="00A86BD4"/>
    <w:rsid w:val="00A87D91"/>
    <w:rsid w:val="00A92979"/>
    <w:rsid w:val="00A92B84"/>
    <w:rsid w:val="00A945DF"/>
    <w:rsid w:val="00A96CA8"/>
    <w:rsid w:val="00AA4230"/>
    <w:rsid w:val="00AA4833"/>
    <w:rsid w:val="00AA5CC6"/>
    <w:rsid w:val="00AA7177"/>
    <w:rsid w:val="00AB14C1"/>
    <w:rsid w:val="00AB203C"/>
    <w:rsid w:val="00AB4383"/>
    <w:rsid w:val="00AB45B1"/>
    <w:rsid w:val="00AB4883"/>
    <w:rsid w:val="00AB5992"/>
    <w:rsid w:val="00AB6DB6"/>
    <w:rsid w:val="00AB72D0"/>
    <w:rsid w:val="00AC0151"/>
    <w:rsid w:val="00AC1194"/>
    <w:rsid w:val="00AC4608"/>
    <w:rsid w:val="00AC47E5"/>
    <w:rsid w:val="00AC4D1E"/>
    <w:rsid w:val="00AC5738"/>
    <w:rsid w:val="00AC5D42"/>
    <w:rsid w:val="00AD03EE"/>
    <w:rsid w:val="00AD14D5"/>
    <w:rsid w:val="00AD4244"/>
    <w:rsid w:val="00AD5806"/>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4B41"/>
    <w:rsid w:val="00B06249"/>
    <w:rsid w:val="00B0624E"/>
    <w:rsid w:val="00B063BA"/>
    <w:rsid w:val="00B1055D"/>
    <w:rsid w:val="00B12665"/>
    <w:rsid w:val="00B148E8"/>
    <w:rsid w:val="00B14DD9"/>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4095D"/>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676EE"/>
    <w:rsid w:val="00B71743"/>
    <w:rsid w:val="00B74FDE"/>
    <w:rsid w:val="00B75CEC"/>
    <w:rsid w:val="00B76C42"/>
    <w:rsid w:val="00B82019"/>
    <w:rsid w:val="00B824F5"/>
    <w:rsid w:val="00B834DB"/>
    <w:rsid w:val="00B8384A"/>
    <w:rsid w:val="00B852BD"/>
    <w:rsid w:val="00B86078"/>
    <w:rsid w:val="00B91E47"/>
    <w:rsid w:val="00B9334D"/>
    <w:rsid w:val="00B94370"/>
    <w:rsid w:val="00B9458B"/>
    <w:rsid w:val="00B94A9F"/>
    <w:rsid w:val="00B94D09"/>
    <w:rsid w:val="00B94FBE"/>
    <w:rsid w:val="00B96134"/>
    <w:rsid w:val="00BA02DC"/>
    <w:rsid w:val="00BA0E41"/>
    <w:rsid w:val="00BA2A43"/>
    <w:rsid w:val="00BA2CC9"/>
    <w:rsid w:val="00BA3144"/>
    <w:rsid w:val="00BA43A8"/>
    <w:rsid w:val="00BA43F3"/>
    <w:rsid w:val="00BA48CC"/>
    <w:rsid w:val="00BA677B"/>
    <w:rsid w:val="00BB00DF"/>
    <w:rsid w:val="00BB14C5"/>
    <w:rsid w:val="00BB194F"/>
    <w:rsid w:val="00BB2430"/>
    <w:rsid w:val="00BB3622"/>
    <w:rsid w:val="00BB3FFE"/>
    <w:rsid w:val="00BB69D9"/>
    <w:rsid w:val="00BC07BE"/>
    <w:rsid w:val="00BC1F4E"/>
    <w:rsid w:val="00BC1FB2"/>
    <w:rsid w:val="00BC1FDE"/>
    <w:rsid w:val="00BC415D"/>
    <w:rsid w:val="00BC5CF7"/>
    <w:rsid w:val="00BC5F4D"/>
    <w:rsid w:val="00BC705A"/>
    <w:rsid w:val="00BC7C73"/>
    <w:rsid w:val="00BC7FA8"/>
    <w:rsid w:val="00BD19F4"/>
    <w:rsid w:val="00BD2707"/>
    <w:rsid w:val="00BD6C68"/>
    <w:rsid w:val="00BD7D06"/>
    <w:rsid w:val="00BE133B"/>
    <w:rsid w:val="00BE176A"/>
    <w:rsid w:val="00BE19B7"/>
    <w:rsid w:val="00BE3BBA"/>
    <w:rsid w:val="00BF0797"/>
    <w:rsid w:val="00BF2551"/>
    <w:rsid w:val="00BF660B"/>
    <w:rsid w:val="00BF684C"/>
    <w:rsid w:val="00BF69CB"/>
    <w:rsid w:val="00BF7D58"/>
    <w:rsid w:val="00C01DB6"/>
    <w:rsid w:val="00C023E8"/>
    <w:rsid w:val="00C0570D"/>
    <w:rsid w:val="00C07F94"/>
    <w:rsid w:val="00C108FB"/>
    <w:rsid w:val="00C1183C"/>
    <w:rsid w:val="00C1227F"/>
    <w:rsid w:val="00C125FC"/>
    <w:rsid w:val="00C12B62"/>
    <w:rsid w:val="00C13DB3"/>
    <w:rsid w:val="00C1416C"/>
    <w:rsid w:val="00C15CDA"/>
    <w:rsid w:val="00C15E41"/>
    <w:rsid w:val="00C16916"/>
    <w:rsid w:val="00C17E60"/>
    <w:rsid w:val="00C23EE5"/>
    <w:rsid w:val="00C24783"/>
    <w:rsid w:val="00C27B5F"/>
    <w:rsid w:val="00C30955"/>
    <w:rsid w:val="00C32475"/>
    <w:rsid w:val="00C33044"/>
    <w:rsid w:val="00C35C28"/>
    <w:rsid w:val="00C36018"/>
    <w:rsid w:val="00C36265"/>
    <w:rsid w:val="00C407A7"/>
    <w:rsid w:val="00C40DA1"/>
    <w:rsid w:val="00C40DDD"/>
    <w:rsid w:val="00C41A9E"/>
    <w:rsid w:val="00C41B83"/>
    <w:rsid w:val="00C41ED6"/>
    <w:rsid w:val="00C4240D"/>
    <w:rsid w:val="00C42709"/>
    <w:rsid w:val="00C42ECD"/>
    <w:rsid w:val="00C4511E"/>
    <w:rsid w:val="00C45871"/>
    <w:rsid w:val="00C463EC"/>
    <w:rsid w:val="00C4739A"/>
    <w:rsid w:val="00C4770B"/>
    <w:rsid w:val="00C4777A"/>
    <w:rsid w:val="00C47CBA"/>
    <w:rsid w:val="00C550E9"/>
    <w:rsid w:val="00C56C6E"/>
    <w:rsid w:val="00C60C20"/>
    <w:rsid w:val="00C6266C"/>
    <w:rsid w:val="00C6286D"/>
    <w:rsid w:val="00C638A2"/>
    <w:rsid w:val="00C638D5"/>
    <w:rsid w:val="00C6398C"/>
    <w:rsid w:val="00C6465C"/>
    <w:rsid w:val="00C6541B"/>
    <w:rsid w:val="00C65700"/>
    <w:rsid w:val="00C676B2"/>
    <w:rsid w:val="00C70DB1"/>
    <w:rsid w:val="00C72B27"/>
    <w:rsid w:val="00C72F95"/>
    <w:rsid w:val="00C74B2B"/>
    <w:rsid w:val="00C7790E"/>
    <w:rsid w:val="00C77A79"/>
    <w:rsid w:val="00C8126B"/>
    <w:rsid w:val="00C818F2"/>
    <w:rsid w:val="00C81C1A"/>
    <w:rsid w:val="00C81E18"/>
    <w:rsid w:val="00C82489"/>
    <w:rsid w:val="00C8249D"/>
    <w:rsid w:val="00C82EBD"/>
    <w:rsid w:val="00C84BD9"/>
    <w:rsid w:val="00C84CEC"/>
    <w:rsid w:val="00C8507C"/>
    <w:rsid w:val="00C87FE9"/>
    <w:rsid w:val="00C926DA"/>
    <w:rsid w:val="00C9329D"/>
    <w:rsid w:val="00C950E5"/>
    <w:rsid w:val="00CA0535"/>
    <w:rsid w:val="00CA3A68"/>
    <w:rsid w:val="00CA4185"/>
    <w:rsid w:val="00CA449B"/>
    <w:rsid w:val="00CA479C"/>
    <w:rsid w:val="00CA4919"/>
    <w:rsid w:val="00CA50C7"/>
    <w:rsid w:val="00CB12F3"/>
    <w:rsid w:val="00CB1755"/>
    <w:rsid w:val="00CB1961"/>
    <w:rsid w:val="00CB22F9"/>
    <w:rsid w:val="00CB320D"/>
    <w:rsid w:val="00CB3C1C"/>
    <w:rsid w:val="00CB547D"/>
    <w:rsid w:val="00CB617C"/>
    <w:rsid w:val="00CB71F3"/>
    <w:rsid w:val="00CC29F8"/>
    <w:rsid w:val="00CC3A7F"/>
    <w:rsid w:val="00CC41FB"/>
    <w:rsid w:val="00CC76CF"/>
    <w:rsid w:val="00CC7703"/>
    <w:rsid w:val="00CD10BD"/>
    <w:rsid w:val="00CD328B"/>
    <w:rsid w:val="00CD452D"/>
    <w:rsid w:val="00CD5440"/>
    <w:rsid w:val="00CD56C5"/>
    <w:rsid w:val="00CD6F71"/>
    <w:rsid w:val="00CD7F45"/>
    <w:rsid w:val="00CE0830"/>
    <w:rsid w:val="00CE0BF4"/>
    <w:rsid w:val="00CE0FC7"/>
    <w:rsid w:val="00CE250C"/>
    <w:rsid w:val="00CE32B1"/>
    <w:rsid w:val="00CE3EEA"/>
    <w:rsid w:val="00CE4363"/>
    <w:rsid w:val="00CE525A"/>
    <w:rsid w:val="00CF0A5C"/>
    <w:rsid w:val="00CF12CE"/>
    <w:rsid w:val="00CF2867"/>
    <w:rsid w:val="00CF3650"/>
    <w:rsid w:val="00CF4152"/>
    <w:rsid w:val="00CF5B37"/>
    <w:rsid w:val="00CF5E92"/>
    <w:rsid w:val="00CF6052"/>
    <w:rsid w:val="00CF6DFC"/>
    <w:rsid w:val="00CF7073"/>
    <w:rsid w:val="00CF7103"/>
    <w:rsid w:val="00D009BC"/>
    <w:rsid w:val="00D00A89"/>
    <w:rsid w:val="00D03798"/>
    <w:rsid w:val="00D03E12"/>
    <w:rsid w:val="00D05FBB"/>
    <w:rsid w:val="00D07D80"/>
    <w:rsid w:val="00D11DBE"/>
    <w:rsid w:val="00D129A9"/>
    <w:rsid w:val="00D1330F"/>
    <w:rsid w:val="00D13658"/>
    <w:rsid w:val="00D13AA4"/>
    <w:rsid w:val="00D1403B"/>
    <w:rsid w:val="00D1471E"/>
    <w:rsid w:val="00D153A8"/>
    <w:rsid w:val="00D15FEF"/>
    <w:rsid w:val="00D16696"/>
    <w:rsid w:val="00D17362"/>
    <w:rsid w:val="00D176B0"/>
    <w:rsid w:val="00D20E09"/>
    <w:rsid w:val="00D21569"/>
    <w:rsid w:val="00D21AD8"/>
    <w:rsid w:val="00D227BE"/>
    <w:rsid w:val="00D2382A"/>
    <w:rsid w:val="00D241D7"/>
    <w:rsid w:val="00D26597"/>
    <w:rsid w:val="00D266DD"/>
    <w:rsid w:val="00D276C2"/>
    <w:rsid w:val="00D312FE"/>
    <w:rsid w:val="00D3228C"/>
    <w:rsid w:val="00D32ECC"/>
    <w:rsid w:val="00D33FBD"/>
    <w:rsid w:val="00D34204"/>
    <w:rsid w:val="00D375D9"/>
    <w:rsid w:val="00D37A2D"/>
    <w:rsid w:val="00D416C1"/>
    <w:rsid w:val="00D42EEE"/>
    <w:rsid w:val="00D43328"/>
    <w:rsid w:val="00D4434F"/>
    <w:rsid w:val="00D45A28"/>
    <w:rsid w:val="00D53163"/>
    <w:rsid w:val="00D53666"/>
    <w:rsid w:val="00D53DE2"/>
    <w:rsid w:val="00D544F5"/>
    <w:rsid w:val="00D5680B"/>
    <w:rsid w:val="00D56FB4"/>
    <w:rsid w:val="00D5722A"/>
    <w:rsid w:val="00D5722C"/>
    <w:rsid w:val="00D57719"/>
    <w:rsid w:val="00D603E4"/>
    <w:rsid w:val="00D60D6F"/>
    <w:rsid w:val="00D64C83"/>
    <w:rsid w:val="00D64CEB"/>
    <w:rsid w:val="00D66C57"/>
    <w:rsid w:val="00D67802"/>
    <w:rsid w:val="00D70851"/>
    <w:rsid w:val="00D73B06"/>
    <w:rsid w:val="00D747EA"/>
    <w:rsid w:val="00D74DBF"/>
    <w:rsid w:val="00D75205"/>
    <w:rsid w:val="00D766D4"/>
    <w:rsid w:val="00D80055"/>
    <w:rsid w:val="00D80687"/>
    <w:rsid w:val="00D8093A"/>
    <w:rsid w:val="00D822CB"/>
    <w:rsid w:val="00D82BD7"/>
    <w:rsid w:val="00D854A9"/>
    <w:rsid w:val="00D91231"/>
    <w:rsid w:val="00D913AA"/>
    <w:rsid w:val="00D916C0"/>
    <w:rsid w:val="00D96A64"/>
    <w:rsid w:val="00D970E0"/>
    <w:rsid w:val="00DA08ED"/>
    <w:rsid w:val="00DA1985"/>
    <w:rsid w:val="00DA25FD"/>
    <w:rsid w:val="00DA2DD8"/>
    <w:rsid w:val="00DA38A7"/>
    <w:rsid w:val="00DA3FF9"/>
    <w:rsid w:val="00DA4613"/>
    <w:rsid w:val="00DA59DB"/>
    <w:rsid w:val="00DA5C55"/>
    <w:rsid w:val="00DA6284"/>
    <w:rsid w:val="00DA6D90"/>
    <w:rsid w:val="00DB153A"/>
    <w:rsid w:val="00DB1866"/>
    <w:rsid w:val="00DB20FC"/>
    <w:rsid w:val="00DB2A8F"/>
    <w:rsid w:val="00DB4432"/>
    <w:rsid w:val="00DB585C"/>
    <w:rsid w:val="00DB5B00"/>
    <w:rsid w:val="00DB6046"/>
    <w:rsid w:val="00DB60E5"/>
    <w:rsid w:val="00DB6FDB"/>
    <w:rsid w:val="00DC1E95"/>
    <w:rsid w:val="00DC21E6"/>
    <w:rsid w:val="00DC2CF0"/>
    <w:rsid w:val="00DC718C"/>
    <w:rsid w:val="00DC7495"/>
    <w:rsid w:val="00DC790C"/>
    <w:rsid w:val="00DC7DDA"/>
    <w:rsid w:val="00DD0279"/>
    <w:rsid w:val="00DD2EEE"/>
    <w:rsid w:val="00DD35F9"/>
    <w:rsid w:val="00DD36D9"/>
    <w:rsid w:val="00DD4119"/>
    <w:rsid w:val="00DD6060"/>
    <w:rsid w:val="00DD6260"/>
    <w:rsid w:val="00DD759A"/>
    <w:rsid w:val="00DD77E0"/>
    <w:rsid w:val="00DD7B99"/>
    <w:rsid w:val="00DE039F"/>
    <w:rsid w:val="00DE2D16"/>
    <w:rsid w:val="00DE3AAD"/>
    <w:rsid w:val="00DE49C0"/>
    <w:rsid w:val="00DE4B92"/>
    <w:rsid w:val="00DE5431"/>
    <w:rsid w:val="00DE60EE"/>
    <w:rsid w:val="00DE6E8B"/>
    <w:rsid w:val="00DF0226"/>
    <w:rsid w:val="00DF1922"/>
    <w:rsid w:val="00DF1C94"/>
    <w:rsid w:val="00DF1E17"/>
    <w:rsid w:val="00DF2008"/>
    <w:rsid w:val="00DF3B23"/>
    <w:rsid w:val="00DF5660"/>
    <w:rsid w:val="00DF579B"/>
    <w:rsid w:val="00E004FB"/>
    <w:rsid w:val="00E0113A"/>
    <w:rsid w:val="00E01226"/>
    <w:rsid w:val="00E0261A"/>
    <w:rsid w:val="00E0313D"/>
    <w:rsid w:val="00E0381D"/>
    <w:rsid w:val="00E03BFE"/>
    <w:rsid w:val="00E03F35"/>
    <w:rsid w:val="00E04FB4"/>
    <w:rsid w:val="00E05360"/>
    <w:rsid w:val="00E05DBC"/>
    <w:rsid w:val="00E07070"/>
    <w:rsid w:val="00E16CD8"/>
    <w:rsid w:val="00E16D27"/>
    <w:rsid w:val="00E20885"/>
    <w:rsid w:val="00E21841"/>
    <w:rsid w:val="00E219ED"/>
    <w:rsid w:val="00E2248A"/>
    <w:rsid w:val="00E22E6C"/>
    <w:rsid w:val="00E2587A"/>
    <w:rsid w:val="00E25F8E"/>
    <w:rsid w:val="00E27491"/>
    <w:rsid w:val="00E30AE6"/>
    <w:rsid w:val="00E317B0"/>
    <w:rsid w:val="00E32B81"/>
    <w:rsid w:val="00E32BF9"/>
    <w:rsid w:val="00E34AE8"/>
    <w:rsid w:val="00E354AC"/>
    <w:rsid w:val="00E35C05"/>
    <w:rsid w:val="00E37EC8"/>
    <w:rsid w:val="00E41283"/>
    <w:rsid w:val="00E44998"/>
    <w:rsid w:val="00E507E9"/>
    <w:rsid w:val="00E5158E"/>
    <w:rsid w:val="00E522DF"/>
    <w:rsid w:val="00E537E6"/>
    <w:rsid w:val="00E53D5A"/>
    <w:rsid w:val="00E53D77"/>
    <w:rsid w:val="00E53E6D"/>
    <w:rsid w:val="00E54020"/>
    <w:rsid w:val="00E55282"/>
    <w:rsid w:val="00E55564"/>
    <w:rsid w:val="00E60ED2"/>
    <w:rsid w:val="00E62604"/>
    <w:rsid w:val="00E62E99"/>
    <w:rsid w:val="00E64C5F"/>
    <w:rsid w:val="00E674B6"/>
    <w:rsid w:val="00E713BA"/>
    <w:rsid w:val="00E724AA"/>
    <w:rsid w:val="00E74B45"/>
    <w:rsid w:val="00E7504B"/>
    <w:rsid w:val="00E778D0"/>
    <w:rsid w:val="00E779F5"/>
    <w:rsid w:val="00E82A98"/>
    <w:rsid w:val="00E82B32"/>
    <w:rsid w:val="00E83780"/>
    <w:rsid w:val="00E83A43"/>
    <w:rsid w:val="00E83DF1"/>
    <w:rsid w:val="00E85376"/>
    <w:rsid w:val="00E862BE"/>
    <w:rsid w:val="00E8647F"/>
    <w:rsid w:val="00E903BC"/>
    <w:rsid w:val="00E90C0F"/>
    <w:rsid w:val="00E911D6"/>
    <w:rsid w:val="00E912D3"/>
    <w:rsid w:val="00E92403"/>
    <w:rsid w:val="00E935AF"/>
    <w:rsid w:val="00E93615"/>
    <w:rsid w:val="00E941E9"/>
    <w:rsid w:val="00E95001"/>
    <w:rsid w:val="00E96401"/>
    <w:rsid w:val="00E97C2B"/>
    <w:rsid w:val="00EA2B19"/>
    <w:rsid w:val="00EA425D"/>
    <w:rsid w:val="00EA524F"/>
    <w:rsid w:val="00EA57CC"/>
    <w:rsid w:val="00EA6C4B"/>
    <w:rsid w:val="00EA6DB2"/>
    <w:rsid w:val="00EB11C7"/>
    <w:rsid w:val="00EB14B5"/>
    <w:rsid w:val="00EB2894"/>
    <w:rsid w:val="00EB5218"/>
    <w:rsid w:val="00EB52A2"/>
    <w:rsid w:val="00EB639E"/>
    <w:rsid w:val="00EB71EB"/>
    <w:rsid w:val="00EB7B30"/>
    <w:rsid w:val="00EC2631"/>
    <w:rsid w:val="00EC27F1"/>
    <w:rsid w:val="00EC2FC1"/>
    <w:rsid w:val="00EC3A88"/>
    <w:rsid w:val="00EC5087"/>
    <w:rsid w:val="00EC51FD"/>
    <w:rsid w:val="00ED244C"/>
    <w:rsid w:val="00ED2F47"/>
    <w:rsid w:val="00ED42B3"/>
    <w:rsid w:val="00ED44D2"/>
    <w:rsid w:val="00ED56E7"/>
    <w:rsid w:val="00ED5E0F"/>
    <w:rsid w:val="00ED6587"/>
    <w:rsid w:val="00EE2564"/>
    <w:rsid w:val="00EE2D13"/>
    <w:rsid w:val="00EF08D8"/>
    <w:rsid w:val="00EF11BD"/>
    <w:rsid w:val="00EF42E5"/>
    <w:rsid w:val="00EF6377"/>
    <w:rsid w:val="00EF667D"/>
    <w:rsid w:val="00EF6E8F"/>
    <w:rsid w:val="00F00089"/>
    <w:rsid w:val="00F001AE"/>
    <w:rsid w:val="00F00D2D"/>
    <w:rsid w:val="00F01185"/>
    <w:rsid w:val="00F0191D"/>
    <w:rsid w:val="00F01EBC"/>
    <w:rsid w:val="00F032A5"/>
    <w:rsid w:val="00F03853"/>
    <w:rsid w:val="00F03995"/>
    <w:rsid w:val="00F03C05"/>
    <w:rsid w:val="00F0458C"/>
    <w:rsid w:val="00F05BEA"/>
    <w:rsid w:val="00F06A1E"/>
    <w:rsid w:val="00F10B28"/>
    <w:rsid w:val="00F10F95"/>
    <w:rsid w:val="00F14983"/>
    <w:rsid w:val="00F15B07"/>
    <w:rsid w:val="00F200FF"/>
    <w:rsid w:val="00F2015E"/>
    <w:rsid w:val="00F20F52"/>
    <w:rsid w:val="00F21332"/>
    <w:rsid w:val="00F22F9C"/>
    <w:rsid w:val="00F23744"/>
    <w:rsid w:val="00F23E4E"/>
    <w:rsid w:val="00F2436E"/>
    <w:rsid w:val="00F26ABC"/>
    <w:rsid w:val="00F278DA"/>
    <w:rsid w:val="00F2795F"/>
    <w:rsid w:val="00F3156C"/>
    <w:rsid w:val="00F32F59"/>
    <w:rsid w:val="00F348AF"/>
    <w:rsid w:val="00F35ABD"/>
    <w:rsid w:val="00F365EA"/>
    <w:rsid w:val="00F37BD1"/>
    <w:rsid w:val="00F43A3C"/>
    <w:rsid w:val="00F45FFC"/>
    <w:rsid w:val="00F47268"/>
    <w:rsid w:val="00F47C32"/>
    <w:rsid w:val="00F51CD1"/>
    <w:rsid w:val="00F52F98"/>
    <w:rsid w:val="00F63496"/>
    <w:rsid w:val="00F64ACD"/>
    <w:rsid w:val="00F6510D"/>
    <w:rsid w:val="00F661B4"/>
    <w:rsid w:val="00F71AF3"/>
    <w:rsid w:val="00F73C00"/>
    <w:rsid w:val="00F750B3"/>
    <w:rsid w:val="00F75336"/>
    <w:rsid w:val="00F76389"/>
    <w:rsid w:val="00F769AF"/>
    <w:rsid w:val="00F774BE"/>
    <w:rsid w:val="00F804F8"/>
    <w:rsid w:val="00F810FE"/>
    <w:rsid w:val="00F81E41"/>
    <w:rsid w:val="00F81EE5"/>
    <w:rsid w:val="00F83589"/>
    <w:rsid w:val="00F8377D"/>
    <w:rsid w:val="00F84CCF"/>
    <w:rsid w:val="00F85331"/>
    <w:rsid w:val="00F861C3"/>
    <w:rsid w:val="00F862F0"/>
    <w:rsid w:val="00F866B8"/>
    <w:rsid w:val="00F8698F"/>
    <w:rsid w:val="00F87926"/>
    <w:rsid w:val="00F905F8"/>
    <w:rsid w:val="00F9211A"/>
    <w:rsid w:val="00F9268F"/>
    <w:rsid w:val="00F93CE4"/>
    <w:rsid w:val="00F9410A"/>
    <w:rsid w:val="00F96372"/>
    <w:rsid w:val="00F97DEB"/>
    <w:rsid w:val="00FA258F"/>
    <w:rsid w:val="00FA4828"/>
    <w:rsid w:val="00FA4882"/>
    <w:rsid w:val="00FA62DF"/>
    <w:rsid w:val="00FB0394"/>
    <w:rsid w:val="00FB1D4C"/>
    <w:rsid w:val="00FB3101"/>
    <w:rsid w:val="00FB397B"/>
    <w:rsid w:val="00FB5342"/>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72E"/>
    <w:rsid w:val="00FD7AF9"/>
    <w:rsid w:val="00FD7BC5"/>
    <w:rsid w:val="00FE01D6"/>
    <w:rsid w:val="00FE19A0"/>
    <w:rsid w:val="00FE484E"/>
    <w:rsid w:val="00FE48AB"/>
    <w:rsid w:val="00FE4B59"/>
    <w:rsid w:val="00FE5D31"/>
    <w:rsid w:val="00FE5FF9"/>
    <w:rsid w:val="00FE7EE2"/>
    <w:rsid w:val="00FF3340"/>
    <w:rsid w:val="00FF413D"/>
    <w:rsid w:val="00FF4915"/>
    <w:rsid w:val="00FF49C1"/>
    <w:rsid w:val="00FF622C"/>
    <w:rsid w:val="00FF66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 w:type="paragraph" w:customStyle="1" w:styleId="Proposal">
    <w:name w:val="Proposal"/>
    <w:basedOn w:val="Normal"/>
    <w:rsid w:val="00A3345D"/>
    <w:pPr>
      <w:tabs>
        <w:tab w:val="left" w:pos="1304"/>
        <w:tab w:val="num" w:pos="1619"/>
        <w:tab w:val="left" w:pos="1701"/>
      </w:tabs>
      <w:overflowPunct w:val="0"/>
      <w:adjustRightInd w:val="0"/>
      <w:spacing w:before="0" w:after="120" w:line="300" w:lineRule="auto"/>
      <w:ind w:left="1619" w:hanging="360"/>
      <w:textAlignment w:val="baseline"/>
    </w:pPr>
    <w:rPr>
      <w:rFonts w:eastAsia="Microsoft YaHei"/>
      <w:b/>
      <w:bCs/>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34901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587443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044715">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39272665">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279%20Discussion%20on%20Scheduling%20Enhancement%20for%20XR.docx" TargetMode="External"/><Relationship Id="rId21" Type="http://schemas.openxmlformats.org/officeDocument/2006/relationships/hyperlink" Target="file:///D:\3GPP\Extracts\R2-2406345%20(Rel-18)%20Correction%20on%20PTM%20Retransmission%20Capability.docx" TargetMode="External"/><Relationship Id="rId42" Type="http://schemas.openxmlformats.org/officeDocument/2006/relationships/hyperlink" Target="file:///D:\3GPP\Extracts\R2-2406253%20Draft%20reply%20to%20RAN3%20LS%20on%20UL%20PSI%20based%20PDU%20discarding%20in%20NR-DC.docx" TargetMode="External"/><Relationship Id="rId63" Type="http://schemas.openxmlformats.org/officeDocument/2006/relationships/hyperlink" Target="file:///D:\3GPP\Extracts\R2-2406559_Discussion%20on%20Multi-Modality.docx" TargetMode="External"/><Relationship Id="rId84" Type="http://schemas.openxmlformats.org/officeDocument/2006/relationships/hyperlink" Target="file:///D:\3GPP\Extracts\R2-2407213%20(R19%20NR%20XR%20A872_Multi%20modality%20support).docx" TargetMode="External"/><Relationship Id="rId138" Type="http://schemas.openxmlformats.org/officeDocument/2006/relationships/hyperlink" Target="file:///D:\3GPP\Extracts\R2-2406601_Further%20Discussions%20on%20RLC%20AM%20Enhancements.docx" TargetMode="External"/><Relationship Id="rId107" Type="http://schemas.openxmlformats.org/officeDocument/2006/relationships/hyperlink" Target="file:///D:\3GPP\Extracts\R2-2406626_UL%20Scheduling%20enhancements%20for%20XR_v2.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398%20XR%20RAN3%20Overview.docx" TargetMode="External"/><Relationship Id="rId53" Type="http://schemas.openxmlformats.org/officeDocument/2006/relationships/hyperlink" Target="file:///D:\3GPP\Extracts\R2-2406624_XR%20Reply%20LS.docx" TargetMode="External"/><Relationship Id="rId74" Type="http://schemas.openxmlformats.org/officeDocument/2006/relationships/hyperlink" Target="file:///D:\3GPP\Extracts\R2-2406567.docx" TargetMode="External"/><Relationship Id="rId128" Type="http://schemas.openxmlformats.org/officeDocument/2006/relationships/hyperlink" Target="file:///D:\3GPP\Extracts\R2-2406561%20Consideration%20on%20XR-specific%20RLC%20enhancement.docx" TargetMode="External"/><Relationship Id="rId149" Type="http://schemas.openxmlformats.org/officeDocument/2006/relationships/hyperlink" Target="file:///D:\3GPP\Extracts\R2-2407355%20Discussion%20on%20RLC%20enhancements.docx" TargetMode="External"/><Relationship Id="rId5" Type="http://schemas.openxmlformats.org/officeDocument/2006/relationships/numbering" Target="numbering.xml"/><Relationship Id="rId95" Type="http://schemas.openxmlformats.org/officeDocument/2006/relationships/hyperlink" Target="file:///D:\3GPP\Extracts\R2-2406989%20Further%20discussion%20on%20scheduling%20enhancement%20on%20XR.docx" TargetMode="External"/><Relationship Id="rId22" Type="http://schemas.openxmlformats.org/officeDocument/2006/relationships/hyperlink" Target="file:///D:\3GPP\Extracts\R2-2407527%20Search%20space%20configuration%20for%20RedCap%20UE&#8217;s%20MBS%20broadcast%20reception.doc" TargetMode="External"/><Relationship Id="rId27" Type="http://schemas.openxmlformats.org/officeDocument/2006/relationships/hyperlink" Target="file:///D:\3GPP\Extracts\R2-2407339.docx" TargetMode="External"/><Relationship Id="rId43" Type="http://schemas.openxmlformats.org/officeDocument/2006/relationships/hyperlink" Target="file:///D:\3GPP\Extracts\R2-2406255%20Discussion%20on%20reply%20LS%20to%20SA2%20on%20FS_XRM%20Ph2.docx" TargetMode="External"/><Relationship Id="rId48" Type="http://schemas.openxmlformats.org/officeDocument/2006/relationships/hyperlink" Target="file:///D:\3GPP\Extracts\R2-2406457%20LSin%20Discussion_v00.docx" TargetMode="External"/><Relationship Id="rId64" Type="http://schemas.openxmlformats.org/officeDocument/2006/relationships/hyperlink" Target="file:///D:\3GPP\Extracts\R2-2406589%20Discussion%20on%20Multi-modality%20support%20for%20XR%20traffic.doc" TargetMode="External"/><Relationship Id="rId69" Type="http://schemas.openxmlformats.org/officeDocument/2006/relationships/hyperlink" Target="file:///D:\3GPP\Extracts\R2-2406435_Discussion%20on%20Multi-modality.doc" TargetMode="External"/><Relationship Id="rId113" Type="http://schemas.openxmlformats.org/officeDocument/2006/relationships/hyperlink" Target="file:///D:\3GPP\Extracts\R2-2406923%20%20Discussion%20on%20additional%20priority%20for%20delay%20aware%20LCP.docx" TargetMode="External"/><Relationship Id="rId118" Type="http://schemas.openxmlformats.org/officeDocument/2006/relationships/hyperlink" Target="file:///D:\3GPP\Extracts\R2-2407384.docx" TargetMode="External"/><Relationship Id="rId134" Type="http://schemas.openxmlformats.org/officeDocument/2006/relationships/hyperlink" Target="file:///D:\3GPP\Extracts\R2-2406443%20RLC%20Enhancements%20for%20XR.docx" TargetMode="External"/><Relationship Id="rId139" Type="http://schemas.openxmlformats.org/officeDocument/2006/relationships/hyperlink" Target="file:///D:\3GPP\Extracts\R2-2406627_XR_RLC_v2.docx" TargetMode="External"/><Relationship Id="rId80" Type="http://schemas.openxmlformats.org/officeDocument/2006/relationships/hyperlink" Target="file:///D:\3GPP\Extracts\R2-2406782%20-%20Discussion%20on%20the%20multi-modality%20support.docx" TargetMode="External"/><Relationship Id="rId85" Type="http://schemas.openxmlformats.org/officeDocument/2006/relationships/hyperlink" Target="file:///D:\3GPP\Extracts\R2-2407225%20Discussion%20on%20multi-modality.docx" TargetMode="External"/><Relationship Id="rId150" Type="http://schemas.openxmlformats.org/officeDocument/2006/relationships/hyperlink" Target="file:///D:\3GPP\Extracts\R2-2407391%20Discussion%20on%20RLC%20enhancements.docx" TargetMode="External"/><Relationship Id="rId155" Type="http://schemas.openxmlformats.org/officeDocument/2006/relationships/theme" Target="theme/theme1.xm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7395%20Validity%20of%20PTM%20configuration%20in%20RRCRelease.docx" TargetMode="External"/><Relationship Id="rId33" Type="http://schemas.openxmlformats.org/officeDocument/2006/relationships/hyperlink" Target="file:///D:\3GPP\Extracts\R2-2406216_R1-2405736.docx" TargetMode="External"/><Relationship Id="rId38" Type="http://schemas.openxmlformats.org/officeDocument/2006/relationships/hyperlink" Target="file:///D:\3GPP\Extracts\R2-2406254%20Discussion%20on%20reply%20to%20RAN3%20LS%20on%20PSI-based%20PDU%20discard%20in%20NR-DC.docx" TargetMode="External"/><Relationship Id="rId59" Type="http://schemas.openxmlformats.org/officeDocument/2006/relationships/hyperlink" Target="file:///D:\3GPP\Extracts\R2-2407276%20Discussion%20on%20SA2%20and%20RAN3%20LSs%20on%20Rel-19%20XR.docx" TargetMode="External"/><Relationship Id="rId103" Type="http://schemas.openxmlformats.org/officeDocument/2006/relationships/hyperlink" Target="file:///D:\3GPP\Extracts\R2-2406479.doc" TargetMode="External"/><Relationship Id="rId108" Type="http://schemas.openxmlformats.org/officeDocument/2006/relationships/hyperlink" Target="file:///D:\3GPP\Extracts\R2-2406677%20Views%20on%20Delay-Aware%20Operations%20for%20Rel-19%20XR.docx" TargetMode="External"/><Relationship Id="rId124" Type="http://schemas.openxmlformats.org/officeDocument/2006/relationships/hyperlink" Target="file:///D:\3GPP\Extracts\R2-2406481%20RLC%20AM%20Enhancement.docx" TargetMode="External"/><Relationship Id="rId129" Type="http://schemas.openxmlformats.org/officeDocument/2006/relationships/hyperlink" Target="file:///D:\3GPP\Extracts\R2-2406367%20-%20Discussion%20on%20RLC%20re-transmission%20related%20enhancements.docx" TargetMode="External"/><Relationship Id="rId54" Type="http://schemas.openxmlformats.org/officeDocument/2006/relationships/hyperlink" Target="file:///D:\3GPP\Extracts\R2-2406781%20-%20Discussion%20on%20the%20LS%20from%20SA2%20and%20RAN3.docx" TargetMode="External"/><Relationship Id="rId70" Type="http://schemas.openxmlformats.org/officeDocument/2006/relationships/hyperlink" Target="file:///D:\3GPP\Extracts\R2-2406463_xrMultiModality_v01.docx" TargetMode="External"/><Relationship Id="rId75" Type="http://schemas.openxmlformats.org/officeDocument/2006/relationships/hyperlink" Target="file:///D:\3GPP\Extracts\R2-2406595.docx" TargetMode="External"/><Relationship Id="rId91" Type="http://schemas.openxmlformats.org/officeDocument/2006/relationships/hyperlink" Target="file:///D:\3GPP\Extracts\R2-2406741%20Discussion%20on%20XR%20scheduling%20enhancement.docx" TargetMode="External"/><Relationship Id="rId96" Type="http://schemas.openxmlformats.org/officeDocument/2006/relationships/hyperlink" Target="file:///D:\3GPP\Extracts\R2-2406594.docx" TargetMode="External"/><Relationship Id="rId140" Type="http://schemas.openxmlformats.org/officeDocument/2006/relationships/hyperlink" Target="file:///D:\3GPP\Extracts\R2-2406678%20Views%20on%20RLC-AM%20Enhancements%20for%20Rel-19%20XR.docx" TargetMode="External"/><Relationship Id="rId145" Type="http://schemas.openxmlformats.org/officeDocument/2006/relationships/hyperlink" Target="file:///D:\3GPP\Extracts\R2-2406940%20%20Discussion%20on%20RLC%20AM%20Enhancement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6998%20Consideration%20on%20QoE%20configuration%20release%20during%20inter-RAT%20mobility.docx" TargetMode="External"/><Relationship Id="rId28" Type="http://schemas.openxmlformats.org/officeDocument/2006/relationships/hyperlink" Target="file:///D:\3GPP\Extracts\R2-2407090%20-%20Correction%20CR%20for%20LTE%20QoE%20measurements.docx" TargetMode="External"/><Relationship Id="rId49" Type="http://schemas.openxmlformats.org/officeDocument/2006/relationships/hyperlink" Target="file:///D:\3GPP\Extracts\R2-2406472__LS-Views__R19-XR.docx" TargetMode="External"/><Relationship Id="rId114" Type="http://schemas.openxmlformats.org/officeDocument/2006/relationships/hyperlink" Target="file:///D:\3GPP\Extracts\R2-2406939%20Discussion%20on%20delay%20status%20report.docx" TargetMode="External"/><Relationship Id="rId119" Type="http://schemas.openxmlformats.org/officeDocument/2006/relationships/hyperlink" Target="file:///D:\3GPP\Extracts\R2-2407392%20Discussion%20on%20UL%20scheduling%20enhancements.docx" TargetMode="External"/><Relationship Id="rId44" Type="http://schemas.openxmlformats.org/officeDocument/2006/relationships/hyperlink" Target="file:///D:\3GPP\Extracts\R2-2406303%20Discussion%20on%20incoming%20LSs_final.docx" TargetMode="External"/><Relationship Id="rId60" Type="http://schemas.openxmlformats.org/officeDocument/2006/relationships/hyperlink" Target="file:///D:\3GPP\Extracts\R2-2407383%20Discussion%20on%20LS%20on%20FS_XRM%20Ph2%20and%20UL%20PSI%20based%20PDU%20discarding%20in%20NR-DC.doc" TargetMode="External"/><Relationship Id="rId65" Type="http://schemas.openxmlformats.org/officeDocument/2006/relationships/hyperlink" Target="file:///D:\3GPP\Extracts\R2-2407135%20Multi-modality%20support%20for%20XR.docx" TargetMode="External"/><Relationship Id="rId81" Type="http://schemas.openxmlformats.org/officeDocument/2006/relationships/hyperlink" Target="file:///D:\3GPP\Extracts\R2-2406864%20Discussion%20on%20scheduling%20enhancements%20for%20multi-modal%20traffic.docx" TargetMode="External"/><Relationship Id="rId86" Type="http://schemas.openxmlformats.org/officeDocument/2006/relationships/hyperlink" Target="file:///D:\3GPP\Extracts\R2-2407277%20Discussion%20on%20Multi-Modality%20XR.docx" TargetMode="External"/><Relationship Id="rId130" Type="http://schemas.openxmlformats.org/officeDocument/2006/relationships/hyperlink" Target="file:///D:\3GPP\Extracts\R2-2406257%20Discussion%20on%20RLC%20enhancements.docx" TargetMode="External"/><Relationship Id="rId135" Type="http://schemas.openxmlformats.org/officeDocument/2006/relationships/hyperlink" Target="file:///D:\3GPP\Extracts\R2-2406456%20xrRlcEnh-v00.docx" TargetMode="External"/><Relationship Id="rId151" Type="http://schemas.openxmlformats.org/officeDocument/2006/relationships/hyperlink" Target="file:///D:\3GPP\Extracts\R2-2407511%20Discussions%20on%20RLC%20enhancements%20for%20Rel-19%20XR.docx" TargetMode="Externa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474%20Correction%20on%20broadcast%20reception%20for%20eRedcap%20UE.docx" TargetMode="External"/><Relationship Id="rId39" Type="http://schemas.openxmlformats.org/officeDocument/2006/relationships/hyperlink" Target="file:///D:\3GPP\Extracts\R2-2407216%20(R19%20NR%20XR%20A8711_Discussion%20on%20LSs%20from%20SA2%20and%20RAN3).docx" TargetMode="External"/><Relationship Id="rId109" Type="http://schemas.openxmlformats.org/officeDocument/2006/relationships/hyperlink" Target="file:///D:\3GPP\Extracts\R2-2406761.doc" TargetMode="External"/><Relationship Id="rId34" Type="http://schemas.openxmlformats.org/officeDocument/2006/relationships/hyperlink" Target="file:///D:\3GPP\Extracts\R2-2406221_R3-243957.docx" TargetMode="External"/><Relationship Id="rId50" Type="http://schemas.openxmlformats.org/officeDocument/2006/relationships/hyperlink" Target="file:///D:\3GPP\Extracts\R2-2406480%20XRM%20PSI%20Discard.docx" TargetMode="External"/><Relationship Id="rId55" Type="http://schemas.openxmlformats.org/officeDocument/2006/relationships/hyperlink" Target="file:///D:\3GPP\Extracts\R2-2406783%20Discussion%20on%20imcoming%20LSes.docx" TargetMode="External"/><Relationship Id="rId76" Type="http://schemas.openxmlformats.org/officeDocument/2006/relationships/hyperlink" Target="file:///D:\3GPP\Extracts\R2-2406662.doc" TargetMode="External"/><Relationship Id="rId97" Type="http://schemas.openxmlformats.org/officeDocument/2006/relationships/hyperlink" Target="file:///D:\3GPP\Extracts\R2-2406256%20Discussion%20on%20delay-aware%20scheduling.docx" TargetMode="External"/><Relationship Id="rId104" Type="http://schemas.openxmlformats.org/officeDocument/2006/relationships/hyperlink" Target="file:///D:\3GPP\Extracts\R2-2406548_xr_lcp_v1.doc" TargetMode="External"/><Relationship Id="rId120" Type="http://schemas.openxmlformats.org/officeDocument/2006/relationships/hyperlink" Target="file:///D:\3GPP\Extracts\R2-2407460%20Discussion%20on%20Scheduling%20enhancement%20for%20XR.docx" TargetMode="External"/><Relationship Id="rId125" Type="http://schemas.openxmlformats.org/officeDocument/2006/relationships/hyperlink" Target="file:///D:\3GPP\Extracts\R2-2406857-Discussion%20on%20RLC%20AM%20enhancement.docx" TargetMode="External"/><Relationship Id="rId141" Type="http://schemas.openxmlformats.org/officeDocument/2006/relationships/hyperlink" Target="file:///D:\3GPP\Extracts\R2-2406734%20Discussion%20on%20RLC%20AM%20enhancements.docx" TargetMode="External"/><Relationship Id="rId146" Type="http://schemas.openxmlformats.org/officeDocument/2006/relationships/hyperlink" Target="file:///D:\3GPP\Extracts\R2-2406984.docx" TargetMode="External"/><Relationship Id="rId7" Type="http://schemas.openxmlformats.org/officeDocument/2006/relationships/settings" Target="settings.xml"/><Relationship Id="rId71" Type="http://schemas.openxmlformats.org/officeDocument/2006/relationships/hyperlink" Target="file:///D:\3GPP\Extracts\R2-2406473__Multi-modal__R19-XR.docx" TargetMode="External"/><Relationship Id="rId92" Type="http://schemas.openxmlformats.org/officeDocument/2006/relationships/hyperlink" Target="file:///D:\3GPP\Extracts\R2-2406784%20XR%20Scheduling%20Enhancements.docx" TargetMode="External"/><Relationship Id="rId2" Type="http://schemas.openxmlformats.org/officeDocument/2006/relationships/customXml" Target="../customXml/item2.xml"/><Relationship Id="rId29" Type="http://schemas.openxmlformats.org/officeDocument/2006/relationships/hyperlink" Target="file:///D:\3GPP\Extracts\R2-2406395%20XR%20Work%20Plan.docx" TargetMode="External"/><Relationship Id="rId24" Type="http://schemas.openxmlformats.org/officeDocument/2006/relationships/hyperlink" Target="file:///D:\3GPP\Extracts\R2-2407735_Report%20of%20%5bAT127%5d%5b504%5d%5bQoE%5d%20Release%20of%20QoE%20configurations%20(ZTE).docx" TargetMode="External"/><Relationship Id="rId40" Type="http://schemas.openxmlformats.org/officeDocument/2006/relationships/hyperlink" Target="file:///D:\3GPP\Extracts\R2-2406433_Discussion%20on%20LS%20from%20SA2%20on%20FS_XRM%20Ph2.docx" TargetMode="External"/><Relationship Id="rId45" Type="http://schemas.openxmlformats.org/officeDocument/2006/relationships/hyperlink" Target="file:///D:\3GPP\Extracts\R2-2406399%20XR%20TTNB%20LS.docx" TargetMode="External"/><Relationship Id="rId66" Type="http://schemas.openxmlformats.org/officeDocument/2006/relationships/hyperlink" Target="file:///D:\3GPP\Extracts\R2-2407045%20-%20Discussion%20on%20Multi-Modality.docx" TargetMode="External"/><Relationship Id="rId87" Type="http://schemas.openxmlformats.org/officeDocument/2006/relationships/hyperlink" Target="file:///D:\3GPP\Extracts\R2-2407356%20Multi-modality%20support.docx" TargetMode="External"/><Relationship Id="rId110" Type="http://schemas.openxmlformats.org/officeDocument/2006/relationships/hyperlink" Target="file:///D:\3GPP\Extracts\R2-2406797%20Delay-aware%20scheduling%20enhancements.docx" TargetMode="External"/><Relationship Id="rId115" Type="http://schemas.openxmlformats.org/officeDocument/2006/relationships/hyperlink" Target="file:///D:\3GPP\Extracts\R2-2407214%20(R19%20NR%20XR%20A874_Scheduling%20enhancements).docx" TargetMode="External"/><Relationship Id="rId131" Type="http://schemas.openxmlformats.org/officeDocument/2006/relationships/hyperlink" Target="file:///D:\3GPP\Extracts\R2-2406364_KDDI_XR_RLC_Enh.docx" TargetMode="External"/><Relationship Id="rId136" Type="http://schemas.openxmlformats.org/officeDocument/2006/relationships/hyperlink" Target="file:///D:\3GPP\Extracts\R2-2406475.docx" TargetMode="External"/><Relationship Id="rId61" Type="http://schemas.openxmlformats.org/officeDocument/2006/relationships/hyperlink" Target="file:///D:\3GPP\Extracts\R2-2406625_XR%20multi%20modality.docx" TargetMode="External"/><Relationship Id="rId82" Type="http://schemas.openxmlformats.org/officeDocument/2006/relationships/hyperlink" Target="file:///D:\3GPP\Extracts\R2-2406914_Discussion%20on%20Multi-modal%20support%20for%20XR.docx" TargetMode="External"/><Relationship Id="rId152" Type="http://schemas.openxmlformats.org/officeDocument/2006/relationships/footer" Target="footer1.xml"/><Relationship Id="rId19" Type="http://schemas.openxmlformats.org/officeDocument/2006/relationships/hyperlink" Target="file:///D:\3GPP\Extracts\R2-2407526%20RedCap%20UE's%20Multicast%20reception%20in%20RRC_INACTIVE%20-%20not%20a%20good%20idea.doc" TargetMode="External"/><Relationship Id="rId14" Type="http://schemas.openxmlformats.org/officeDocument/2006/relationships/hyperlink" Target="file:///D:\3GPP\Extracts\R2-2406661.doc" TargetMode="External"/><Relationship Id="rId30" Type="http://schemas.openxmlformats.org/officeDocument/2006/relationships/hyperlink" Target="file:///D:\3GPP\Extracts\R2-2406396%20XR%20Agreements.docx" TargetMode="External"/><Relationship Id="rId35" Type="http://schemas.openxmlformats.org/officeDocument/2006/relationships/hyperlink" Target="file:///D:\3GPP\Extracts\R2-2406222_R3-243958.docx" TargetMode="External"/><Relationship Id="rId56" Type="http://schemas.openxmlformats.org/officeDocument/2006/relationships/hyperlink" Target="file:///D:\3GPP\Extracts\R2-2406892%20Discussion%20on%20RAN2%20replies%20to%20LS.docx" TargetMode="External"/><Relationship Id="rId77" Type="http://schemas.openxmlformats.org/officeDocument/2006/relationships/hyperlink" Target="file:///D:\3GPP\Extracts\R2-2406676%20Views%20on%20Support%20of%20Multi-Modality%20Services%20in%20Rel-19%20XR.docx" TargetMode="External"/><Relationship Id="rId100" Type="http://schemas.openxmlformats.org/officeDocument/2006/relationships/hyperlink" Target="file:///D:\3GPP\Extracts\R2-2406436_Discussion%20on%20scheduling%20enhancement%20for%20XR.docx" TargetMode="External"/><Relationship Id="rId105" Type="http://schemas.openxmlformats.org/officeDocument/2006/relationships/hyperlink" Target="file:///D:\3GPP\Extracts\R2-2406560%20Consideration%20on%20XR-specific%20scheduling%20enhancement.docx" TargetMode="External"/><Relationship Id="rId126" Type="http://schemas.openxmlformats.org/officeDocument/2006/relationships/hyperlink" Target="file:///D:\3GPP\Extracts\R2-2407015.docx" TargetMode="External"/><Relationship Id="rId147" Type="http://schemas.openxmlformats.org/officeDocument/2006/relationships/hyperlink" Target="file:///D:\3GPP\Extracts\R2-2407215%20(R19%20NR%20XR%20A875_RLC_enhancements).docx" TargetMode="External"/><Relationship Id="rId8" Type="http://schemas.openxmlformats.org/officeDocument/2006/relationships/webSettings" Target="webSettings.xml"/><Relationship Id="rId51" Type="http://schemas.openxmlformats.org/officeDocument/2006/relationships/hyperlink" Target="file:///D:\3GPP\Extracts\R2-2406558%20Discussion%20on%20SA2%20and%20RAN3%20LSs.docx" TargetMode="External"/><Relationship Id="rId72" Type="http://schemas.openxmlformats.org/officeDocument/2006/relationships/hyperlink" Target="file:///D:\3GPP\Extracts\R2-2406525%20Discussion%20on%20DRX%20enhancement%20for%20multimodality.docx" TargetMode="External"/><Relationship Id="rId93" Type="http://schemas.openxmlformats.org/officeDocument/2006/relationships/hyperlink" Target="file:///D:\3GPP\Extracts\R2-2407047%20-%20Discussion%20on%20scheduling%20enhancements.docx" TargetMode="External"/><Relationship Id="rId98" Type="http://schemas.openxmlformats.org/officeDocument/2006/relationships/hyperlink" Target="file:///D:\3GPP\Extracts\R2-2406269%20-%20Discussion%20on%20scheduling%20enhancements%20for%20XR.docx" TargetMode="External"/><Relationship Id="rId121" Type="http://schemas.openxmlformats.org/officeDocument/2006/relationships/hyperlink" Target="file:///D:\3GPP\Extracts\R2-2407518%20Discussion%20on%20XR%20scheduling%20enhancements.docx" TargetMode="External"/><Relationship Id="rId142" Type="http://schemas.openxmlformats.org/officeDocument/2006/relationships/hyperlink" Target="file:///D:\3GPP\Extracts\R2-2406742%20Discussion%20on%20RLC%20enhancement%20for%20XR.docx" TargetMode="External"/><Relationship Id="rId3" Type="http://schemas.openxmlformats.org/officeDocument/2006/relationships/customXml" Target="../customXml/item3.xml"/><Relationship Id="rId25" Type="http://schemas.openxmlformats.org/officeDocument/2006/relationships/hyperlink" Target="file:///D:\3GPP\Extracts\R2-2407168%20Miscellaneous%20Stage-2%20corrections%20on%20R18%20QoE.docx" TargetMode="External"/><Relationship Id="rId46" Type="http://schemas.openxmlformats.org/officeDocument/2006/relationships/hyperlink" Target="file:///D:\3GPP\Extracts\R2-2406408.docx" TargetMode="External"/><Relationship Id="rId67" Type="http://schemas.openxmlformats.org/officeDocument/2006/relationships/hyperlink" Target="file:///D:\3GPP\Extracts\R2-2406302%20Discussion%20on%20multi-modal%20XR_final.docx" TargetMode="External"/><Relationship Id="rId116" Type="http://schemas.openxmlformats.org/officeDocument/2006/relationships/hyperlink" Target="file:///D:\3GPP\Extracts\R2-2407274.docx" TargetMode="External"/><Relationship Id="rId137" Type="http://schemas.openxmlformats.org/officeDocument/2006/relationships/hyperlink" Target="file:///D:\3GPP\Extracts\R2-2406549%20Discussions%20on%20RLC%20enhancements.docx" TargetMode="External"/><Relationship Id="rId20" Type="http://schemas.openxmlformats.org/officeDocument/2006/relationships/hyperlink" Target="file:///D:\3GPP\Extracts\R2-2406282%20Correction%20on%20the%20capabilities%20on%20PTM%20retransmission.docx" TargetMode="External"/><Relationship Id="rId41" Type="http://schemas.openxmlformats.org/officeDocument/2006/relationships/hyperlink" Target="file:///D:\3GPP\Extracts\R2-2406675%20On%20Responses%20to%20SA2%20and%20RAN3%20LS%20for%20XR.docx" TargetMode="External"/><Relationship Id="rId62" Type="http://schemas.openxmlformats.org/officeDocument/2006/relationships/hyperlink" Target="file:///D:\3GPP\Extracts\R2-2406916%20R19%20XR%20Multi-Modality_r2.docx" TargetMode="External"/><Relationship Id="rId83" Type="http://schemas.openxmlformats.org/officeDocument/2006/relationships/hyperlink" Target="file:///D:\3GPP\Extracts\R2-2406988%20Further%20discussion%20on%20multi-modality%20support%20for%20XR.docx" TargetMode="External"/><Relationship Id="rId88" Type="http://schemas.openxmlformats.org/officeDocument/2006/relationships/hyperlink" Target="file:///D:\3GPP\Extracts\R2-2407404%20Multi-modality%20support.docx" TargetMode="External"/><Relationship Id="rId111" Type="http://schemas.openxmlformats.org/officeDocument/2006/relationships/hyperlink" Target="file:///D:\3GPP\Extracts\R2-2406798_Considerations%20on%20delay-sensitive%20scheduling%20for%20XR.docx" TargetMode="External"/><Relationship Id="rId132" Type="http://schemas.openxmlformats.org/officeDocument/2006/relationships/hyperlink" Target="file:///D:\3GPP\Extracts\R2-2406409.docx" TargetMode="External"/><Relationship Id="rId153" Type="http://schemas.openxmlformats.org/officeDocument/2006/relationships/fontTable" Target="fontTable.xml"/><Relationship Id="rId15" Type="http://schemas.openxmlformats.org/officeDocument/2006/relationships/hyperlink" Target="file:///D:\3GPP\Extracts\R2-2407738%20Summary%20of%20%5bAT127%5d%5b507%5d%5bMBS%5d%20MBS%20and%20MT-SDT%20co-existence%20(Sharp).docx" TargetMode="External"/><Relationship Id="rId36" Type="http://schemas.openxmlformats.org/officeDocument/2006/relationships/hyperlink" Target="file:///D:\3GPP\Extracts\R2-2406241_S2-2407351.doc" TargetMode="External"/><Relationship Id="rId57" Type="http://schemas.openxmlformats.org/officeDocument/2006/relationships/hyperlink" Target="file:///D:\3GPP\Extracts\R2-2406913_Discussion%20on%20SA2%20and%20RAN3%20LSs%20for%20XR.docx" TargetMode="External"/><Relationship Id="rId106" Type="http://schemas.openxmlformats.org/officeDocument/2006/relationships/hyperlink" Target="file:///D:\3GPP\Extracts\R2-2406588%20Discussion%20on%20scheduling%20enhancements%20of%20XR%20traffic.doc" TargetMode="External"/><Relationship Id="rId127" Type="http://schemas.openxmlformats.org/officeDocument/2006/relationships/hyperlink" Target="file:///D:\3GPP\Extracts\R2-2407368%20Discussion%20on%20details%20of%20RLC%20enhancements%20for%20XR.docx" TargetMode="External"/><Relationship Id="rId10" Type="http://schemas.openxmlformats.org/officeDocument/2006/relationships/endnotes" Target="endnotes.xml"/><Relationship Id="rId31" Type="http://schemas.openxmlformats.org/officeDocument/2006/relationships/hyperlink" Target="file:///D:\3GPP\Extracts\R2-2406397%20XR%20SA2%20Overview.docx" TargetMode="External"/><Relationship Id="rId52" Type="http://schemas.openxmlformats.org/officeDocument/2006/relationships/hyperlink" Target="file:///D:\3GPP\Extracts\R2-2406566.docx" TargetMode="External"/><Relationship Id="rId73" Type="http://schemas.openxmlformats.org/officeDocument/2006/relationships/hyperlink" Target="file:///D:\3GPP\Extracts\R2-2406547_multi-modal.doc" TargetMode="External"/><Relationship Id="rId78" Type="http://schemas.openxmlformats.org/officeDocument/2006/relationships/hyperlink" Target="file:///D:\3GPP\Extracts\R2-2406740%20Discussion%20on%20XR%20multi-modality.docx" TargetMode="External"/><Relationship Id="rId94" Type="http://schemas.openxmlformats.org/officeDocument/2006/relationships/hyperlink" Target="file:///D:\3GPP\Extracts\R2-2407062%20Scheduling%20enhancements%20for%20XR.docx" TargetMode="External"/><Relationship Id="rId99" Type="http://schemas.openxmlformats.org/officeDocument/2006/relationships/hyperlink" Target="file:///D:\3GPP\Extracts\R2-2406371%20Discussion%20on%20delay-aware%20LCP%20enhancement.docx" TargetMode="External"/><Relationship Id="rId101" Type="http://schemas.openxmlformats.org/officeDocument/2006/relationships/hyperlink" Target="file:///D:\3GPP\Extracts\R2-2406455_xrSchedulingEnh-v00.docx" TargetMode="External"/><Relationship Id="rId122" Type="http://schemas.openxmlformats.org/officeDocument/2006/relationships/hyperlink" Target="file:///D:\3GPP\Extracts\R2-2407539%20Discussion%20on%20XR%20Uplink%20Scheduling.docx" TargetMode="External"/><Relationship Id="rId143" Type="http://schemas.openxmlformats.org/officeDocument/2006/relationships/hyperlink" Target="file:///D:\3GPP\Extracts\R2-2406762.doc" TargetMode="External"/><Relationship Id="rId148" Type="http://schemas.openxmlformats.org/officeDocument/2006/relationships/hyperlink" Target="file:///D:\3GPP\Extracts\R2-2407280%20Discussion%20on%20RLC%20AM%20Enhancements%20for%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336%20Correction%20on%20area%20scope%20checking%20for%20MBS%20QoE.docx" TargetMode="External"/><Relationship Id="rId47" Type="http://schemas.openxmlformats.org/officeDocument/2006/relationships/hyperlink" Target="file:///D:\3GPP\Extracts\R2-2406434_Discussion%20on%20LS%20from%20RAN3%20on%20UL%20PSI%20based%20PDU%20discarding%20in%20NR-DC.docx" TargetMode="External"/><Relationship Id="rId68" Type="http://schemas.openxmlformats.org/officeDocument/2006/relationships/hyperlink" Target="file:///D:\3GPP\Extracts\R2-2406370%20%20Discussion%20on%20Multi-modality%20for%20XR.docx" TargetMode="External"/><Relationship Id="rId89" Type="http://schemas.openxmlformats.org/officeDocument/2006/relationships/hyperlink" Target="file:///D:\3GPP\Extracts\R2-2407516%20Primary%20use%20cases%20for%20multi-modality%20support%20in%20RAN.docx" TargetMode="External"/><Relationship Id="rId112" Type="http://schemas.openxmlformats.org/officeDocument/2006/relationships/hyperlink" Target="file:///D:\3GPP\Extracts\R2-2406858-Discussion%20on%20DSR%20enhancement.docx" TargetMode="External"/><Relationship Id="rId133" Type="http://schemas.openxmlformats.org/officeDocument/2006/relationships/hyperlink" Target="file:///D:\3GPP\Extracts\R2-2406437_Discussion%20on%20RLC%20enhancement%20for%20XR.docx" TargetMode="External"/><Relationship Id="rId154" Type="http://schemas.microsoft.com/office/2011/relationships/people" Target="people.xml"/><Relationship Id="rId16" Type="http://schemas.openxmlformats.org/officeDocument/2006/relationships/hyperlink" Target="file:///D:\3GPP\Extracts\R2-2406953%20%20%5bN103%5d%20%5bN105%5d%20Control%20plane%20aspects%20of%20multicast%20reception%20in%20RRC_INACTIVE%20state.docx" TargetMode="External"/><Relationship Id="rId37" Type="http://schemas.openxmlformats.org/officeDocument/2006/relationships/hyperlink" Target="file:///D:\3GPP\Extracts\R2-2406242_S4-241370.doc" TargetMode="External"/><Relationship Id="rId58" Type="http://schemas.openxmlformats.org/officeDocument/2006/relationships/hyperlink" Target="file:///D:\3GPP\Extracts\R2-2407044%20-%20Discussion%20on%20LSs%20from%20SA2%20and%20RAN3.docx" TargetMode="External"/><Relationship Id="rId79" Type="http://schemas.openxmlformats.org/officeDocument/2006/relationships/hyperlink" Target="file:///D:\3GPP\Extracts\R2-2406760.doc" TargetMode="External"/><Relationship Id="rId102" Type="http://schemas.openxmlformats.org/officeDocument/2006/relationships/hyperlink" Target="file:///D:\3GPP\Extracts\R2-2406474__LCH-DSR__R19-XR.docx" TargetMode="External"/><Relationship Id="rId123" Type="http://schemas.openxmlformats.org/officeDocument/2006/relationships/hyperlink" Target="file:///D:\3GPP\Extracts\R2-2406400%20RLC%20enhancements.docx" TargetMode="External"/><Relationship Id="rId144" Type="http://schemas.openxmlformats.org/officeDocument/2006/relationships/hyperlink" Target="file:///D:\3GPP\Extracts\R2-2406893%20AM%20RLC%20enhancement.docx" TargetMode="External"/><Relationship Id="rId90" Type="http://schemas.openxmlformats.org/officeDocument/2006/relationships/hyperlink" Target="file:///D:\3GPP\Extracts\R2-2407354%20Discussion%20on%20UL%20scheduling%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14256BED-63E1-4EBE-B3E1-A06804C0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23</Pages>
  <Words>14073</Words>
  <Characters>80219</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94104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43</cp:revision>
  <cp:lastPrinted>2019-04-30T12:04:00Z</cp:lastPrinted>
  <dcterms:created xsi:type="dcterms:W3CDTF">2024-08-22T14:57:00Z</dcterms:created>
  <dcterms:modified xsi:type="dcterms:W3CDTF">2024-08-23T09:06:00Z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