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7A20C7C9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14:15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AA06B6" w:rsidRPr="0021420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AA06B6" w:rsidRPr="00C224C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AA06B6" w:rsidRPr="00155019" w:rsidDel="003B1D8A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BABEEA" w14:textId="302C55CB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16:15-16:45 [021]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6E3A068A" w:rsidR="00AA06B6" w:rsidRPr="0045499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54994">
              <w:rPr>
                <w:rFonts w:cs="Arial"/>
                <w:sz w:val="16"/>
                <w:szCs w:val="16"/>
              </w:rPr>
              <w:t xml:space="preserve">16:15-16:45 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 w:rsidRPr="00454994">
              <w:rPr>
                <w:rFonts w:cs="Arial"/>
                <w:sz w:val="16"/>
                <w:szCs w:val="16"/>
              </w:rPr>
              <w:t>Rel-19 relay email discussion scope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]</w:t>
            </w:r>
            <w:r w:rsidRPr="00454994">
              <w:rPr>
                <w:rFonts w:cs="Arial"/>
                <w:sz w:val="16"/>
                <w:szCs w:val="16"/>
              </w:rPr>
              <w:t xml:space="preserve"> (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MediaTek</w:t>
            </w:r>
            <w:r w:rsidRPr="0045499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2A0B635" w14:textId="581805AF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16:15-16:45 [504] (ZTE)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69D37C5D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D710F" w:rsidRPr="006761E5" w14:paraId="46E10D30" w14:textId="77777777" w:rsidTr="001D710F">
        <w:trPr>
          <w:trHeight w:val="3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7553A34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1D710F" w:rsidRPr="00C224C8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1D710F" w:rsidRPr="00A0275D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0FE6F" w14:textId="426C0D02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D5668">
              <w:rPr>
                <w:rFonts w:cs="Arial"/>
                <w:b/>
                <w:bCs/>
                <w:sz w:val="16"/>
                <w:szCs w:val="16"/>
              </w:rPr>
              <w:t>R18 IoT NTN (Sergio) (from 1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6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45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 xml:space="preserve"> to ~18:00)</w:t>
            </w:r>
          </w:p>
          <w:p w14:paraId="2E276B4F" w14:textId="3B3D9EA6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3D5668">
              <w:rPr>
                <w:rFonts w:cs="Arial"/>
                <w:bCs/>
                <w:sz w:val="16"/>
                <w:szCs w:val="16"/>
              </w:rPr>
              <w:t xml:space="preserve">7.6.2: </w:t>
            </w:r>
            <w:r w:rsidRPr="003D5668">
              <w:rPr>
                <w:rFonts w:cs="Arial"/>
                <w:sz w:val="16"/>
                <w:szCs w:val="16"/>
                <w:lang w:val="en-US"/>
              </w:rPr>
              <w:t>issues marked CB Wednesday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E2DFD1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16:45-17:15 [507] (Sharp)</w:t>
            </w:r>
          </w:p>
        </w:tc>
      </w:tr>
      <w:tr w:rsidR="001D710F" w:rsidRPr="006761E5" w14:paraId="680FB6DF" w14:textId="77777777" w:rsidTr="005E319D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A4CAF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C89CC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4819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DE3FD" w14:textId="77777777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32F5" w14:textId="77777777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4"/>
      <w:tr w:rsidR="00916671" w:rsidRPr="006761E5" w14:paraId="789B11BF" w14:textId="77777777" w:rsidTr="00DB185B">
        <w:trPr>
          <w:trHeight w:val="14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AEB04A6" w:rsidR="00916671" w:rsidRPr="0058767B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NR19 AI/ML PHY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BC39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2F9A9799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Positioning and SL relay CB</w:t>
            </w:r>
          </w:p>
          <w:p w14:paraId="769E6392" w14:textId="77777777" w:rsidR="00916671" w:rsidRPr="00C224C8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1A79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299350E0" w14:textId="77777777" w:rsidR="00916671" w:rsidRPr="00F07346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- 7.6.2: issues marked CB Thursday</w:t>
            </w:r>
          </w:p>
          <w:p w14:paraId="13926EB4" w14:textId="77777777" w:rsidR="00916671" w:rsidRPr="00F07346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- 7.7.2: issues marked CB Thursday</w:t>
            </w:r>
          </w:p>
          <w:p w14:paraId="3A807C5A" w14:textId="77777777" w:rsidR="00BF7720" w:rsidRDefault="00BF7720" w:rsidP="00BF7720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CC" w:date="2024-08-21T22:12:00Z" w16du:dateUtc="2024-08-21T20:12:00Z"/>
                <w:rFonts w:cs="Arial"/>
                <w:b/>
                <w:color w:val="0070C0"/>
                <w:sz w:val="16"/>
                <w:szCs w:val="16"/>
                <w:lang w:val="en-US"/>
              </w:rPr>
            </w:pPr>
            <w:ins w:id="6" w:author="MCC" w:date="2024-08-21T22:12:00Z" w16du:dateUtc="2024-08-21T20:12:00Z">
              <w:r>
                <w:rPr>
                  <w:rFonts w:cs="Arial"/>
                  <w:b/>
                  <w:color w:val="0070C0"/>
                  <w:sz w:val="16"/>
                  <w:szCs w:val="16"/>
                  <w:lang w:val="en-US"/>
                </w:rPr>
                <w:t>[R19 IoT NTN CB] (from ~9:30)</w:t>
              </w:r>
            </w:ins>
          </w:p>
          <w:p w14:paraId="73ADB43F" w14:textId="6E2F4A41" w:rsidR="00916671" w:rsidDel="00BF7720" w:rsidRDefault="00BF7720" w:rsidP="00BF7720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MCC" w:date="2024-08-21T22:12:00Z" w16du:dateUtc="2024-08-21T20:12:00Z"/>
                <w:rFonts w:cs="Arial"/>
                <w:b/>
                <w:sz w:val="16"/>
                <w:szCs w:val="16"/>
                <w:lang w:val="en-US"/>
              </w:rPr>
            </w:pPr>
            <w:ins w:id="8" w:author="MCC" w:date="2024-08-21T22:12:00Z" w16du:dateUtc="2024-08-21T20:12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- 8.9.3</w:t>
              </w:r>
            </w:ins>
            <w:del w:id="9" w:author="MCC" w:date="2024-08-21T22:12:00Z" w16du:dateUtc="2024-08-21T20:12:00Z">
              <w:r w:rsidR="00916671" w:rsidRPr="002829A4" w:rsidDel="00BF7720">
                <w:rPr>
                  <w:rFonts w:cs="Arial"/>
                  <w:b/>
                  <w:sz w:val="16"/>
                  <w:szCs w:val="16"/>
                  <w:lang w:val="en-US"/>
                </w:rPr>
                <w:delText>[</w:delText>
              </w:r>
              <w:r w:rsidR="00916671" w:rsidDel="00BF7720">
                <w:rPr>
                  <w:rFonts w:cs="Arial"/>
                  <w:b/>
                  <w:sz w:val="16"/>
                  <w:szCs w:val="16"/>
                  <w:lang w:val="en-US"/>
                </w:rPr>
                <w:delText>N</w:delText>
              </w:r>
              <w:r w:rsidR="00916671" w:rsidRPr="002829A4" w:rsidDel="00BF7720">
                <w:rPr>
                  <w:rFonts w:cs="Arial"/>
                  <w:b/>
                  <w:sz w:val="16"/>
                  <w:szCs w:val="16"/>
                  <w:lang w:val="en-US"/>
                </w:rPr>
                <w:delText>R19 IoT CB]</w:delText>
              </w:r>
            </w:del>
          </w:p>
          <w:p w14:paraId="69E8D251" w14:textId="32DF45AB" w:rsidR="00916671" w:rsidRPr="00C02B78" w:rsidDel="00BF7720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MCC" w:date="2024-08-21T22:12:00Z" w16du:dateUtc="2024-08-21T20:12:00Z"/>
                <w:rFonts w:cs="Arial"/>
                <w:sz w:val="16"/>
                <w:szCs w:val="16"/>
                <w:lang w:val="en-US"/>
              </w:rPr>
            </w:pPr>
            <w:del w:id="11" w:author="MCC" w:date="2024-08-21T22:12:00Z" w16du:dateUtc="2024-08-21T20:12:00Z">
              <w:r w:rsidRPr="00C02B78" w:rsidDel="00BF7720">
                <w:rPr>
                  <w:rFonts w:cs="Arial"/>
                  <w:sz w:val="16"/>
                  <w:szCs w:val="16"/>
                  <w:lang w:val="en-US"/>
                </w:rPr>
                <w:delText>- TBD</w:delText>
              </w:r>
            </w:del>
          </w:p>
          <w:p w14:paraId="653034BF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6671" w:rsidRPr="006761E5" w14:paraId="51036EDF" w14:textId="77777777" w:rsidTr="00B70F52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449CB" w14:textId="77777777"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FCE2F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5A7F5" w14:textId="0B4F87C8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[026] (OPPO)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93566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6A44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6671" w:rsidRPr="006761E5" w14:paraId="17693D17" w14:textId="77777777" w:rsidTr="00916671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B7B40A0" w14:textId="77777777" w:rsidR="00916671" w:rsidRDefault="00916671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  <w:p w14:paraId="2B48AA52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  <w:p w14:paraId="5C03179F" w14:textId="5FA1EC4D" w:rsidR="00916671" w:rsidRPr="005B615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82C3" w14:textId="77777777" w:rsidR="00916671" w:rsidRPr="0004335E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Huawei, HiSilicon" w:date="2024-08-21T17:03:00Z"/>
                <w:rFonts w:cs="Arial"/>
                <w:b/>
                <w:sz w:val="16"/>
                <w:szCs w:val="16"/>
              </w:rPr>
            </w:pPr>
            <w:ins w:id="13" w:author="Huawei, HiSilicon" w:date="2024-08-21T17:03:00Z">
              <w:r w:rsidRPr="0004335E">
                <w:rPr>
                  <w:rFonts w:cs="Arial"/>
                  <w:b/>
                  <w:sz w:val="16"/>
                  <w:szCs w:val="16"/>
                </w:rPr>
                <w:t>CB Dawid:</w:t>
              </w:r>
            </w:ins>
          </w:p>
          <w:p w14:paraId="7E2B54B1" w14:textId="77777777"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Huawei, HiSilicon" w:date="2024-08-21T17:03:00Z"/>
                <w:rFonts w:cs="Arial"/>
                <w:b/>
                <w:sz w:val="16"/>
                <w:szCs w:val="16"/>
              </w:rPr>
            </w:pPr>
            <w:ins w:id="15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 xml:space="preserve">R18 </w:t>
              </w:r>
              <w:proofErr w:type="spellStart"/>
              <w:r w:rsidRPr="003272A2">
                <w:rPr>
                  <w:rFonts w:cs="Arial"/>
                  <w:b/>
                  <w:sz w:val="16"/>
                  <w:szCs w:val="16"/>
                </w:rPr>
                <w:t>QoE</w:t>
              </w:r>
              <w:proofErr w:type="spellEnd"/>
              <w:r w:rsidRPr="003272A2">
                <w:rPr>
                  <w:rFonts w:cs="Arial"/>
                  <w:b/>
                  <w:sz w:val="16"/>
                  <w:szCs w:val="16"/>
                </w:rPr>
                <w:t>:</w:t>
              </w:r>
            </w:ins>
          </w:p>
          <w:p w14:paraId="5F5D130B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Huawei, HiSilicon" w:date="2024-08-21T17:03:00Z"/>
                <w:rFonts w:cs="Arial"/>
                <w:sz w:val="16"/>
                <w:szCs w:val="16"/>
              </w:rPr>
            </w:pPr>
            <w:ins w:id="17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offline#504</w:t>
              </w:r>
            </w:ins>
          </w:p>
          <w:p w14:paraId="10B079DF" w14:textId="77777777" w:rsidR="00916671" w:rsidRPr="000B5226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Huawei, HiSilicon" w:date="2024-08-21T17:03:00Z"/>
                <w:rFonts w:cs="Arial"/>
                <w:sz w:val="16"/>
                <w:szCs w:val="16"/>
              </w:rPr>
            </w:pPr>
          </w:p>
          <w:p w14:paraId="5D401090" w14:textId="77777777"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Huawei, HiSilicon" w:date="2024-08-21T17:03:00Z"/>
                <w:rFonts w:cs="Arial"/>
                <w:b/>
                <w:sz w:val="16"/>
                <w:szCs w:val="16"/>
              </w:rPr>
            </w:pPr>
            <w:ins w:id="20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R18 MBS:</w:t>
              </w:r>
            </w:ins>
          </w:p>
          <w:p w14:paraId="7DC8591F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Huawei, HiSilicon" w:date="2024-08-21T17:03:00Z"/>
                <w:rFonts w:cs="Arial"/>
                <w:sz w:val="16"/>
                <w:szCs w:val="16"/>
              </w:rPr>
            </w:pPr>
            <w:ins w:id="22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offline#507</w:t>
              </w:r>
            </w:ins>
          </w:p>
          <w:p w14:paraId="0A100149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Huawei, HiSilicon" w:date="2024-08-21T17:03:00Z"/>
                <w:rFonts w:cs="Arial"/>
                <w:sz w:val="16"/>
                <w:szCs w:val="16"/>
              </w:rPr>
            </w:pPr>
            <w:ins w:id="24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CB for </w:t>
              </w:r>
              <w:r w:rsidRPr="00D22BFE">
                <w:rPr>
                  <w:rFonts w:cs="Arial"/>
                  <w:sz w:val="16"/>
                  <w:szCs w:val="16"/>
                </w:rPr>
                <w:t>R2-2406953</w:t>
              </w:r>
            </w:ins>
          </w:p>
          <w:p w14:paraId="230E0D49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Huawei, HiSilicon" w:date="2024-08-21T17:03:00Z"/>
                <w:rFonts w:cs="Arial"/>
                <w:sz w:val="16"/>
                <w:szCs w:val="16"/>
              </w:rPr>
            </w:pPr>
            <w:ins w:id="26" w:author="Huawei, HiSilicon" w:date="2024-08-21T17:03:00Z">
              <w:r>
                <w:rPr>
                  <w:rFonts w:cs="Arial"/>
                  <w:sz w:val="16"/>
                  <w:szCs w:val="16"/>
                </w:rPr>
                <w:t>- MBS TEI18</w:t>
              </w:r>
            </w:ins>
          </w:p>
          <w:p w14:paraId="77EDE28D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D207319" w14:textId="6EC43338"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Huawei, HiSilicon" w:date="2024-08-21T17:03:00Z"/>
                <w:rFonts w:cs="Arial"/>
                <w:b/>
                <w:sz w:val="16"/>
                <w:szCs w:val="16"/>
              </w:rPr>
            </w:pPr>
            <w:ins w:id="28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R19 XR CB (start ~11:30-11:45):</w:t>
              </w:r>
            </w:ins>
          </w:p>
          <w:p w14:paraId="10EC6E29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Huawei, HiSilicon" w:date="2024-08-21T17:03:00Z"/>
                <w:rFonts w:cs="Arial"/>
                <w:sz w:val="16"/>
                <w:szCs w:val="16"/>
              </w:rPr>
            </w:pPr>
            <w:ins w:id="30" w:author="Huawei, HiSilicon" w:date="2024-08-21T17:03:00Z">
              <w:r>
                <w:rPr>
                  <w:rFonts w:cs="Arial"/>
                  <w:sz w:val="16"/>
                  <w:szCs w:val="16"/>
                </w:rPr>
                <w:t>- Multi-modality left-over:</w:t>
              </w:r>
            </w:ins>
          </w:p>
          <w:p w14:paraId="594AD9E8" w14:textId="77777777" w:rsidR="00916671" w:rsidRPr="00895604" w:rsidRDefault="00916671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31" w:author="Huawei, HiSilicon" w:date="2024-08-21T17:03:00Z"/>
                <w:rFonts w:cs="Arial"/>
                <w:sz w:val="16"/>
                <w:szCs w:val="16"/>
              </w:rPr>
            </w:pPr>
            <w:ins w:id="32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Multiple DRX</w:t>
              </w:r>
            </w:ins>
          </w:p>
          <w:p w14:paraId="27969045" w14:textId="77777777" w:rsidR="00916671" w:rsidRPr="00895604" w:rsidRDefault="00916671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33" w:author="Huawei, HiSilicon" w:date="2024-08-21T17:03:00Z"/>
                <w:rFonts w:cs="Arial"/>
                <w:sz w:val="16"/>
                <w:szCs w:val="16"/>
              </w:rPr>
            </w:pPr>
            <w:ins w:id="34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Scheduling enhancements for haptic</w:t>
              </w:r>
            </w:ins>
          </w:p>
          <w:p w14:paraId="36ED3EA9" w14:textId="629C2A4F" w:rsidR="00916671" w:rsidRPr="0031479F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Huawei, HiSilicon" w:date="2024-08-21T17:0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- RLC enhancements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B314372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6BF55337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</w:p>
          <w:p w14:paraId="3D865260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70167BCD" w14:textId="77777777" w:rsidR="00BF7720" w:rsidRDefault="00BF7720" w:rsidP="00BF772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CC" w:date="2024-08-21T22:12:00Z" w16du:dateUtc="2024-08-21T20:12:00Z"/>
                <w:rFonts w:cs="Arial"/>
                <w:bCs/>
                <w:color w:val="0070C0"/>
                <w:sz w:val="16"/>
                <w:szCs w:val="16"/>
              </w:rPr>
            </w:pPr>
            <w:ins w:id="37" w:author="MCC" w:date="2024-08-21T22:12:00Z" w16du:dateUtc="2024-08-21T20:12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- 8.8.4 (if time allows)</w:t>
              </w:r>
            </w:ins>
          </w:p>
          <w:p w14:paraId="65130E34" w14:textId="7AA03B79" w:rsidR="00916671" w:rsidRPr="00405918" w:rsidDel="00BF7720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8" w:author="MCC" w:date="2024-08-21T22:12:00Z" w16du:dateUtc="2024-08-21T20:12:00Z"/>
                <w:rFonts w:cs="Arial"/>
                <w:bCs/>
                <w:sz w:val="16"/>
                <w:szCs w:val="16"/>
              </w:rPr>
            </w:pPr>
            <w:del w:id="39" w:author="MCC" w:date="2024-08-21T22:12:00Z" w16du:dateUtc="2024-08-21T20:12:00Z">
              <w:r w:rsidDel="00BF7720">
                <w:rPr>
                  <w:rFonts w:cs="Arial"/>
                  <w:bCs/>
                  <w:sz w:val="16"/>
                  <w:szCs w:val="16"/>
                </w:rPr>
                <w:delText>- TBD</w:delText>
              </w:r>
            </w:del>
          </w:p>
          <w:p w14:paraId="676D0DED" w14:textId="77777777" w:rsidR="00916671" w:rsidRPr="006761E5" w:rsidRDefault="00916671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3E64A032" w14:textId="77777777" w:rsidTr="00334DD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4C5BA1C5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NR19 AI/ML Mobility  [2] (Diana)</w:t>
            </w:r>
          </w:p>
          <w:p w14:paraId="070D54D3" w14:textId="77777777" w:rsidR="00334DD2" w:rsidRPr="00C224C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NR161718 SL, NR19 NES</w:t>
            </w:r>
          </w:p>
          <w:p w14:paraId="0EC6210A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334DD2" w:rsidRPr="00C0075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SBDF [0.5 TUs] (Erlin)</w:t>
            </w:r>
          </w:p>
          <w:p w14:paraId="0DA45613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334DD2" w:rsidRPr="00E8185A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334DD2" w:rsidRPr="00C24551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A58FC64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0C0BAF7F" w14:textId="77777777" w:rsidTr="00A43277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E3270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1DB82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F0ED9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5598828" w14:textId="4FE0A71C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16:20-16:50 [307] (Apple)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91A89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1C74CD13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40" w:name="_Hlk147921530"/>
            <w:r w:rsidRPr="006761E5">
              <w:rPr>
                <w:rFonts w:cs="Arial"/>
                <w:sz w:val="16"/>
                <w:szCs w:val="16"/>
              </w:rPr>
              <w:lastRenderedPageBreak/>
              <w:t>1</w:t>
            </w:r>
            <w:r w:rsidR="005B6155">
              <w:rPr>
                <w:rFonts w:cs="Arial"/>
                <w:sz w:val="16"/>
                <w:szCs w:val="16"/>
              </w:rPr>
              <w:t>6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5B6155"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6C99AA21" w:rsidR="00AE6AEF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NR18 </w:t>
            </w:r>
            <w:r w:rsidR="00AE6AEF">
              <w:rPr>
                <w:b/>
                <w:bCs/>
                <w:sz w:val="16"/>
                <w:szCs w:val="16"/>
              </w:rPr>
              <w:t>CB Diana</w:t>
            </w:r>
          </w:p>
          <w:p w14:paraId="10F438C4" w14:textId="47EC2466" w:rsidR="00AE6AEF" w:rsidRPr="005B6155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>CBs from Rel-18 corrections including TEI and NR Others</w:t>
            </w:r>
          </w:p>
          <w:p w14:paraId="04327147" w14:textId="77777777"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5E3C10C6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17:00-18:00</w:t>
            </w:r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NR18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(Erlin)</w:t>
            </w:r>
          </w:p>
          <w:p w14:paraId="436210EA" w14:textId="415C71B8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7259D270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5B615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0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1E387694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08:30-09:30</w:t>
            </w:r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NR18 MUSIM (Erlin)</w:t>
            </w:r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18EDAFF0" w:rsidR="000925C0" w:rsidRPr="00340649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@9:30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02E3" w14:textId="07C1FCB8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@8:30-9:30 CB Nathan (if needed)</w:t>
            </w:r>
          </w:p>
          <w:p w14:paraId="407BA27F" w14:textId="77777777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TBD</w:t>
            </w:r>
          </w:p>
          <w:p w14:paraId="539F6B96" w14:textId="12BDAB93" w:rsidR="000925C0" w:rsidRPr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895DF" w14:textId="77777777" w:rsidR="002F3F71" w:rsidRPr="00F07346" w:rsidRDefault="002F3F71" w:rsidP="002F3F71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sz w:val="16"/>
                <w:szCs w:val="16"/>
              </w:rPr>
              <w:t>CB Sergio (from 09:00)</w:t>
            </w:r>
          </w:p>
          <w:p w14:paraId="343A72F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</w:rPr>
              <w:t>IoT NTN CB</w:t>
            </w:r>
          </w:p>
          <w:p w14:paraId="41593763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6AE99A6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43493020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[301],[302],[303]</w:t>
            </w:r>
          </w:p>
          <w:p w14:paraId="69C805A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[304],[305],[306],[307]</w:t>
            </w:r>
          </w:p>
          <w:p w14:paraId="397BCF52" w14:textId="2F3354E6" w:rsidR="000925C0" w:rsidRPr="00F07346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3E764D44" w:rsidR="000925C0" w:rsidRPr="006761E5" w:rsidRDefault="000925C0" w:rsidP="00363B4B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42FB" w14:textId="5313A53E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14:paraId="4CC93860" w14:textId="77777777" w:rsidR="000925C0" w:rsidRPr="006761E5" w:rsidRDefault="000925C0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EB90" w14:textId="77777777"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(until ~12:00 max)</w:t>
            </w:r>
          </w:p>
          <w:p w14:paraId="3C03B301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21F9033F" w14:textId="143985C0" w:rsidR="000925C0" w:rsidRPr="006761E5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continuation from the session before</w:t>
            </w:r>
            <w:r w:rsidRPr="00F07346" w:rsidDel="002F3F7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>
      <w:pPr>
        <w:rPr>
          <w:lang w:eastAsia="ja-JP"/>
        </w:rPr>
      </w:pPr>
    </w:p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7156E009"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r w:rsidR="00EC558F">
        <w:t>15</w:t>
      </w:r>
      <w:r w:rsidRPr="00340649">
        <w:t>-1</w:t>
      </w:r>
      <w:r w:rsidR="00EC558F">
        <w:t>6</w:t>
      </w:r>
      <w:r w:rsidRPr="00340649">
        <w:t>:</w:t>
      </w:r>
      <w:r w:rsidR="00EC558F">
        <w:t>45</w:t>
      </w:r>
      <w:r>
        <w:tab/>
      </w:r>
      <w:r w:rsidRPr="00340649">
        <w:t>BO</w:t>
      </w:r>
      <w:r w:rsidR="00AA06B6">
        <w:t>1</w:t>
      </w:r>
      <w:r>
        <w:tab/>
      </w:r>
      <w:r w:rsidRPr="00340649">
        <w:t>Oumer Teyeb (</w:t>
      </w:r>
      <w:proofErr w:type="spellStart"/>
      <w:r w:rsidRPr="00340649">
        <w:t>InterDigital</w:t>
      </w:r>
      <w:proofErr w:type="spellEnd"/>
      <w:r w:rsidRPr="00340649">
        <w:t>)</w:t>
      </w:r>
    </w:p>
    <w:p w14:paraId="24058A5D" w14:textId="3C684E1B" w:rsidR="00EC558F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</w:t>
      </w:r>
      <w:r>
        <w:t>504</w:t>
      </w:r>
      <w:r w:rsidRPr="00340649">
        <w:t>]</w:t>
      </w:r>
      <w:r>
        <w:tab/>
      </w:r>
      <w:r w:rsidRPr="00EC558F">
        <w:t>[</w:t>
      </w:r>
      <w:proofErr w:type="spellStart"/>
      <w:r w:rsidRPr="00EC558F">
        <w:t>QoE</w:t>
      </w:r>
      <w:proofErr w:type="spellEnd"/>
      <w:r w:rsidRPr="00EC558F">
        <w:t xml:space="preserve">] Release of </w:t>
      </w:r>
      <w:proofErr w:type="spellStart"/>
      <w:r w:rsidRPr="00EC558F">
        <w:t>QoE</w:t>
      </w:r>
      <w:proofErr w:type="spellEnd"/>
      <w:r w:rsidRPr="00EC558F">
        <w:t xml:space="preserve"> configurations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t>2</w:t>
      </w:r>
      <w:r>
        <w:tab/>
      </w:r>
      <w:r w:rsidRPr="00EC558F">
        <w:t>Zhihong</w:t>
      </w:r>
      <w:r>
        <w:t xml:space="preserve"> Qiu</w:t>
      </w:r>
      <w:r w:rsidRPr="00340649">
        <w:t xml:space="preserve"> (</w:t>
      </w:r>
      <w:r>
        <w:t>ZTE</w:t>
      </w:r>
      <w:r w:rsidRPr="00340649">
        <w:t>)</w:t>
      </w:r>
    </w:p>
    <w:p w14:paraId="541B9466" w14:textId="647BDF00" w:rsidR="00454994" w:rsidRDefault="00454994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tab/>
      </w:r>
      <w:r w:rsidRPr="00454994">
        <w:t>Rel-19 relay email discussion scope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rPr>
          <w:rFonts w:hint="eastAsia"/>
          <w:lang w:eastAsia="ja-JP"/>
        </w:rPr>
        <w:t>1</w:t>
      </w:r>
      <w:r>
        <w:rPr>
          <w:lang w:eastAsia="ja-JP"/>
        </w:rPr>
        <w:tab/>
      </w:r>
      <w:r>
        <w:rPr>
          <w:rFonts w:hint="eastAsia"/>
          <w:lang w:eastAsia="ja-JP"/>
        </w:rPr>
        <w:t>Nathan Tenny (MediaTek)</w:t>
      </w:r>
    </w:p>
    <w:p w14:paraId="3A2F1651" w14:textId="6DD1F662" w:rsidR="001D710F" w:rsidRDefault="001D710F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[507]</w:t>
      </w:r>
      <w:r>
        <w:rPr>
          <w:lang w:eastAsia="ja-JP"/>
        </w:rPr>
        <w:tab/>
      </w:r>
      <w:r w:rsidRPr="001D710F">
        <w:rPr>
          <w:lang w:eastAsia="ja-JP"/>
        </w:rPr>
        <w:t>[MBS] MBS and MT-SDT co-existence</w:t>
      </w:r>
      <w:r>
        <w:rPr>
          <w:lang w:eastAsia="ja-JP"/>
        </w:rPr>
        <w:tab/>
        <w:t>Wed 16:45-17:15</w:t>
      </w:r>
      <w:r>
        <w:rPr>
          <w:lang w:eastAsia="ja-JP"/>
        </w:rPr>
        <w:tab/>
        <w:t>BO3</w:t>
      </w:r>
      <w:r>
        <w:rPr>
          <w:lang w:eastAsia="ja-JP"/>
        </w:rPr>
        <w:tab/>
        <w:t>Fangying Xiao (Sharp)</w:t>
      </w:r>
    </w:p>
    <w:p w14:paraId="54DF2E7D" w14:textId="6B7A3831" w:rsidR="003305CA" w:rsidRPr="003305CA" w:rsidRDefault="003305CA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  <w:r w:rsidRPr="003305CA">
        <w:rPr>
          <w:lang w:val="fr-FR" w:eastAsia="ja-JP"/>
        </w:rPr>
        <w:t>[026]</w:t>
      </w:r>
      <w:r w:rsidRPr="003305CA">
        <w:rPr>
          <w:lang w:val="fr-FR" w:eastAsia="ja-JP"/>
        </w:rPr>
        <w:tab/>
        <w:t xml:space="preserve">[AI Mob] Simulation </w:t>
      </w:r>
      <w:proofErr w:type="spellStart"/>
      <w:r w:rsidRPr="003305CA">
        <w:rPr>
          <w:lang w:val="fr-FR" w:eastAsia="ja-JP"/>
        </w:rPr>
        <w:t>assumptions</w:t>
      </w:r>
      <w:proofErr w:type="spellEnd"/>
      <w:r w:rsidRPr="003305CA">
        <w:rPr>
          <w:lang w:val="fr-FR" w:eastAsia="ja-JP"/>
        </w:rPr>
        <w:tab/>
        <w:t>Thu 10:30-11:00</w:t>
      </w:r>
      <w:r w:rsidRPr="003305CA">
        <w:rPr>
          <w:lang w:val="fr-FR" w:eastAsia="ja-JP"/>
        </w:rPr>
        <w:tab/>
        <w:t>BO1</w:t>
      </w:r>
      <w:r w:rsidRPr="003305CA">
        <w:rPr>
          <w:lang w:val="fr-FR" w:eastAsia="ja-JP"/>
        </w:rPr>
        <w:tab/>
        <w:t>Zhongda Du (OPPO)</w:t>
      </w:r>
    </w:p>
    <w:p w14:paraId="59ECDD5E" w14:textId="483BA61A" w:rsidR="00EC558F" w:rsidRPr="00DB36DB" w:rsidRDefault="00AA06B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[307]</w:t>
      </w:r>
      <w:r>
        <w:tab/>
      </w:r>
      <w:r w:rsidRPr="00AA06B6">
        <w:t>[R19 NR NTN] service area information</w:t>
      </w:r>
      <w:r>
        <w:tab/>
        <w:t xml:space="preserve">Thu </w:t>
      </w:r>
      <w:r w:rsidR="006F0D44">
        <w:t>16:20</w:t>
      </w:r>
      <w:r>
        <w:t>-</w:t>
      </w:r>
      <w:r w:rsidR="006F0D44">
        <w:t>16:50</w:t>
      </w:r>
      <w:r>
        <w:tab/>
        <w:t>BO2</w:t>
      </w:r>
      <w:r>
        <w:tab/>
        <w:t>Yuqin Chen (Apple)</w:t>
      </w: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152AE" w14:textId="77777777" w:rsidR="00493354" w:rsidRDefault="00493354">
      <w:r>
        <w:separator/>
      </w:r>
    </w:p>
    <w:p w14:paraId="233DC7FC" w14:textId="77777777" w:rsidR="00493354" w:rsidRDefault="00493354"/>
  </w:endnote>
  <w:endnote w:type="continuationSeparator" w:id="0">
    <w:p w14:paraId="3F4D3A3E" w14:textId="77777777" w:rsidR="00493354" w:rsidRDefault="00493354">
      <w:r>
        <w:continuationSeparator/>
      </w:r>
    </w:p>
    <w:p w14:paraId="10C02E93" w14:textId="77777777" w:rsidR="00493354" w:rsidRDefault="00493354"/>
  </w:endnote>
  <w:endnote w:type="continuationNotice" w:id="1">
    <w:p w14:paraId="78A9E043" w14:textId="77777777" w:rsidR="00493354" w:rsidRDefault="0049335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3C007" w14:textId="77777777" w:rsidR="00493354" w:rsidRDefault="00493354">
      <w:r>
        <w:separator/>
      </w:r>
    </w:p>
    <w:p w14:paraId="66FAB6B7" w14:textId="77777777" w:rsidR="00493354" w:rsidRDefault="00493354"/>
  </w:footnote>
  <w:footnote w:type="continuationSeparator" w:id="0">
    <w:p w14:paraId="328BB5FC" w14:textId="77777777" w:rsidR="00493354" w:rsidRDefault="00493354">
      <w:r>
        <w:continuationSeparator/>
      </w:r>
    </w:p>
    <w:p w14:paraId="34D157B8" w14:textId="77777777" w:rsidR="00493354" w:rsidRDefault="00493354"/>
  </w:footnote>
  <w:footnote w:type="continuationNotice" w:id="1">
    <w:p w14:paraId="6548EF55" w14:textId="77777777" w:rsidR="00493354" w:rsidRDefault="0049335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2229">
    <w:abstractNumId w:val="9"/>
  </w:num>
  <w:num w:numId="2" w16cid:durableId="712003613">
    <w:abstractNumId w:val="10"/>
  </w:num>
  <w:num w:numId="3" w16cid:durableId="1419332655">
    <w:abstractNumId w:val="2"/>
  </w:num>
  <w:num w:numId="4" w16cid:durableId="511261104">
    <w:abstractNumId w:val="11"/>
  </w:num>
  <w:num w:numId="5" w16cid:durableId="2123837895">
    <w:abstractNumId w:val="7"/>
  </w:num>
  <w:num w:numId="6" w16cid:durableId="1224289054">
    <w:abstractNumId w:val="0"/>
  </w:num>
  <w:num w:numId="7" w16cid:durableId="2003771009">
    <w:abstractNumId w:val="8"/>
  </w:num>
  <w:num w:numId="8" w16cid:durableId="1365984497">
    <w:abstractNumId w:val="5"/>
  </w:num>
  <w:num w:numId="9" w16cid:durableId="2132089973">
    <w:abstractNumId w:val="1"/>
  </w:num>
  <w:num w:numId="10" w16cid:durableId="432866832">
    <w:abstractNumId w:val="6"/>
  </w:num>
  <w:num w:numId="11" w16cid:durableId="207836519">
    <w:abstractNumId w:val="4"/>
  </w:num>
  <w:num w:numId="12" w16cid:durableId="751389559">
    <w:abstractNumId w:val="12"/>
  </w:num>
  <w:num w:numId="13" w16cid:durableId="62812184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5E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66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0F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B2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660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71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9F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A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5CA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D2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B4B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CEA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4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41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7FB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54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4FA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44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057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71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6B6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4B8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6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20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921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47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5FEF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46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BE0F1507-330F-4AAD-B09A-84B795D7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2024-08-21T20:13:00Z</dcterms:created>
  <dcterms:modified xsi:type="dcterms:W3CDTF">2024-08-21T20:14:00Z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