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BABEEA" w14:textId="302C55CB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" w:author="MCC" w:date="2024-08-21T14:58:00Z" w16du:dateUtc="2024-08-21T12:58:00Z">
              <w:r>
                <w:rPr>
                  <w:rFonts w:cs="Arial"/>
                  <w:sz w:val="16"/>
                  <w:szCs w:val="16"/>
                </w:rPr>
                <w:t>16:15-16:45 [021]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6C28BB88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" w:author="MCC" w:date="2024-08-21T14:58:00Z" w16du:dateUtc="2024-08-21T12:58:00Z">
              <w:r w:rsidDel="00AA06B6">
                <w:rPr>
                  <w:rFonts w:cs="Arial"/>
                  <w:sz w:val="16"/>
                  <w:szCs w:val="16"/>
                </w:rPr>
                <w:delText>16:15-16:45 [021] (InterDigital)</w:delText>
              </w:r>
            </w:del>
          </w:p>
        </w:tc>
      </w:tr>
      <w:tr w:rsidR="001D710F" w:rsidRPr="006761E5" w14:paraId="46E10D30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FE6F" w14:textId="426C0D02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2E276B4F" w14:textId="3B3D9EA6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E2DFD1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CC" w:date="2024-08-21T15:26:00Z" w16du:dateUtc="2024-08-21T13:26:00Z">
              <w:r>
                <w:rPr>
                  <w:rFonts w:cs="Arial"/>
                  <w:sz w:val="16"/>
                  <w:szCs w:val="16"/>
                </w:rPr>
                <w:t>16:45-17</w:t>
              </w:r>
            </w:ins>
            <w:ins w:id="7" w:author="MCC" w:date="2024-08-21T15:27:00Z" w16du:dateUtc="2024-08-21T13:27:00Z">
              <w:r>
                <w:rPr>
                  <w:rFonts w:cs="Arial"/>
                  <w:sz w:val="16"/>
                  <w:szCs w:val="16"/>
                </w:rPr>
                <w:t>:15 [507] (Sharp)</w:t>
              </w:r>
            </w:ins>
          </w:p>
        </w:tc>
      </w:tr>
      <w:tr w:rsidR="001D710F" w:rsidRPr="006761E5" w14:paraId="680FB6DF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A4CAF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89CC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4819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3FD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32F5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8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9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10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4-08-21T10:35:00Z" w16du:dateUtc="2024-08-21T08:35:00Z"/>
                <w:rFonts w:cs="Arial"/>
                <w:sz w:val="16"/>
                <w:szCs w:val="16"/>
              </w:rPr>
            </w:pPr>
            <w:ins w:id="12" w:author="MCC" w:date="2024-08-21T10:35:00Z" w16du:dateUtc="2024-08-21T08:35:00Z">
              <w:r w:rsidRPr="006761E5"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" w:date="2024-08-21T10:35:00Z" w16du:dateUtc="2024-08-21T08:35:00Z"/>
                <w:rFonts w:eastAsia="SimSun" w:cs="Arial"/>
                <w:sz w:val="16"/>
                <w:szCs w:val="16"/>
                <w:lang w:eastAsia="zh-CN"/>
              </w:rPr>
            </w:pPr>
            <w:ins w:id="14" w:author="MCC" w:date="2024-08-21T10:35:00Z" w16du:dateUtc="2024-08-21T08:3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Positioning and SL relay CB</w:t>
              </w:r>
            </w:ins>
          </w:p>
          <w:p w14:paraId="3C05BD6A" w14:textId="2C7E396D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MCC" w:date="2024-08-21T10:35:00Z" w16du:dateUtc="2024-08-21T08:35:00Z"/>
                <w:rFonts w:cs="Arial"/>
                <w:b/>
                <w:bCs/>
                <w:sz w:val="16"/>
                <w:szCs w:val="16"/>
                <w:lang w:val="en-US"/>
              </w:rPr>
            </w:pPr>
            <w:del w:id="16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60EAE353" w14:textId="6E2C8204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18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- 7.6.2: issues marked CB Thursday</w:delText>
              </w:r>
            </w:del>
          </w:p>
          <w:p w14:paraId="2E1FCE68" w14:textId="4ACA9E95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20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- 7.7.2: issues marked CB Thursday</w:delText>
              </w:r>
            </w:del>
          </w:p>
          <w:p w14:paraId="17016A14" w14:textId="6698002A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MCC" w:date="2024-08-21T10:35:00Z" w16du:dateUtc="2024-08-21T08:35:00Z"/>
                <w:rFonts w:cs="Arial"/>
                <w:b/>
                <w:sz w:val="16"/>
                <w:szCs w:val="16"/>
                <w:lang w:val="en-US"/>
              </w:rPr>
            </w:pPr>
            <w:del w:id="22" w:author="MCC" w:date="2024-08-21T10:35:00Z" w16du:dateUtc="2024-08-21T08:35:00Z">
              <w:r w:rsidRPr="00C02B78" w:rsidDel="003C60B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2C4F3B30" w14:textId="0F5670B0" w:rsidR="003C60BB" w:rsidRPr="00C02B7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MCC" w:date="2024-08-21T10:35:00Z" w16du:dateUtc="2024-08-21T08:35:00Z"/>
                <w:rFonts w:cs="Arial"/>
                <w:sz w:val="16"/>
                <w:szCs w:val="16"/>
                <w:lang w:val="en-US"/>
              </w:rPr>
            </w:pPr>
            <w:del w:id="24" w:author="MCC" w:date="2024-08-21T10:35:00Z" w16du:dateUtc="2024-08-21T08:35:00Z">
              <w:r w:rsidRPr="00C02B78" w:rsidDel="003C60BB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CC" w:date="2024-08-21T10:34:00Z" w16du:dateUtc="2024-08-21T08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26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R18 NR/IoT NTN CB (Sergio)</w:t>
              </w:r>
            </w:ins>
          </w:p>
          <w:p w14:paraId="299350E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28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13926EB4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30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73ADB43F" w14:textId="68AAC02C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MCC" w:date="2024-08-21T10:34:00Z" w16du:dateUtc="2024-08-21T08:34:00Z"/>
                <w:rFonts w:cs="Arial"/>
                <w:b/>
                <w:sz w:val="16"/>
                <w:szCs w:val="16"/>
                <w:lang w:val="en-US"/>
              </w:rPr>
            </w:pPr>
            <w:ins w:id="32" w:author="MCC" w:date="2024-08-21T10:34:00Z" w16du:dateUtc="2024-08-21T08:34:00Z"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R19 IoT CB]</w:t>
              </w:r>
            </w:ins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4-08-21T10:34:00Z" w16du:dateUtc="2024-08-21T08:34:00Z"/>
                <w:rFonts w:cs="Arial"/>
                <w:sz w:val="16"/>
                <w:szCs w:val="16"/>
                <w:lang w:val="en-US"/>
              </w:rPr>
            </w:pPr>
            <w:ins w:id="34" w:author="MCC" w:date="2024-08-21T10:34:00Z" w16du:dateUtc="2024-08-21T08:34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355ECEA7" w14:textId="2FFA470F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MCC" w:date="2024-08-21T10:34:00Z" w16du:dateUtc="2024-08-21T08:34:00Z"/>
                <w:rFonts w:cs="Arial"/>
                <w:sz w:val="16"/>
                <w:szCs w:val="16"/>
              </w:rPr>
            </w:pPr>
          </w:p>
          <w:p w14:paraId="112AA4D4" w14:textId="15B2D987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MCC" w:date="2024-08-21T10:34:00Z" w16du:dateUtc="2024-08-21T08:34:00Z"/>
                <w:rFonts w:cs="Arial"/>
                <w:sz w:val="16"/>
                <w:szCs w:val="16"/>
              </w:rPr>
            </w:pPr>
            <w:del w:id="37" w:author="MCC" w:date="2024-08-21T10:34:00Z" w16du:dateUtc="2024-08-21T08:34:00Z">
              <w:r w:rsidRPr="006761E5" w:rsidDel="00062D97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2C02096C" w14:textId="35300275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MCC" w:date="2024-08-21T10:34:00Z" w16du:dateUtc="2024-08-21T08:34:00Z"/>
                <w:rFonts w:eastAsia="SimSun" w:cs="Arial"/>
                <w:sz w:val="16"/>
                <w:szCs w:val="16"/>
                <w:lang w:eastAsia="zh-CN"/>
              </w:rPr>
            </w:pPr>
            <w:ins w:id="39" w:author="MediaTek (Nathan Tenny)" w:date="2024-08-20T09:13:00Z">
              <w:del w:id="40" w:author="MCC" w:date="2024-08-21T10:34:00Z" w16du:dateUtc="2024-08-21T08:34:00Z">
                <w:r w:rsidDel="00062D97">
                  <w:rPr>
                    <w:rFonts w:eastAsia="SimSun" w:cs="Arial"/>
                    <w:sz w:val="16"/>
                    <w:szCs w:val="16"/>
                    <w:lang w:eastAsia="zh-CN"/>
                  </w:rPr>
                  <w:delText xml:space="preserve">Positioning and </w:delText>
                </w:r>
              </w:del>
            </w:ins>
            <w:del w:id="41" w:author="MCC" w:date="2024-08-21T10:34:00Z" w16du:dateUtc="2024-08-21T08:34:00Z">
              <w:r w:rsidDel="00062D97">
                <w:rPr>
                  <w:rFonts w:eastAsia="SimSun" w:cs="Arial"/>
                  <w:sz w:val="16"/>
                  <w:szCs w:val="16"/>
                  <w:lang w:eastAsia="zh-CN"/>
                </w:rPr>
                <w:delText>SL relay CB</w:delText>
              </w:r>
            </w:del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17693D17" w14:textId="77777777" w:rsidTr="006E34A4">
        <w:trPr>
          <w:trHeight w:val="18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1559A08" w14:textId="6D0B17B6" w:rsidR="00AA06B6" w:rsidDel="005B615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2" w:author="MCC" w:date="2024-08-21T13:38:00Z" w16du:dateUtc="2024-08-21T11:38:00Z"/>
                <w:rFonts w:cs="Arial"/>
                <w:sz w:val="16"/>
                <w:szCs w:val="16"/>
              </w:rPr>
            </w:pPr>
            <w:del w:id="43" w:author="MCC" w:date="2024-08-21T13:38:00Z" w16du:dateUtc="2024-08-21T11:38:00Z">
              <w:r w:rsidDel="005B6155">
                <w:rPr>
                  <w:rFonts w:cs="Arial"/>
                  <w:sz w:val="16"/>
                  <w:szCs w:val="16"/>
                </w:rPr>
                <w:delText>[8.2.3] Paging</w:delText>
              </w:r>
            </w:del>
          </w:p>
          <w:p w14:paraId="6B7B40A0" w14:textId="77777777" w:rsidR="00AA06B6" w:rsidRDefault="00AA06B6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CC" w:date="2024-08-21T13:38:00Z" w16du:dateUtc="2024-08-21T11:38:00Z"/>
                <w:rFonts w:cs="Arial"/>
                <w:sz w:val="16"/>
                <w:szCs w:val="16"/>
              </w:rPr>
            </w:pPr>
            <w:ins w:id="45" w:author="MCC" w:date="2024-08-21T13:38:00Z" w16du:dateUtc="2024-08-21T11:38:00Z">
              <w:r>
                <w:rPr>
                  <w:rFonts w:cs="Arial"/>
                  <w:sz w:val="16"/>
                  <w:szCs w:val="16"/>
                </w:rPr>
                <w:t>[8.2.4] Random Access</w:t>
              </w:r>
            </w:ins>
          </w:p>
          <w:p w14:paraId="2B48AA5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MCC" w:date="2024-08-21T13:38:00Z" w16du:dateUtc="2024-08-21T11:3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AA06B6" w:rsidRPr="005B615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MCC" w:date="2024-08-21T13:38:00Z" w16du:dateUtc="2024-08-21T11:38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2857894" w14:textId="77777777" w:rsidR="00AA06B6" w:rsidRDefault="00AA06B6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465B9CE7" w14:textId="7E8F5E30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36ED3EA9" w14:textId="77777777" w:rsidR="00AA06B6" w:rsidRPr="002560A3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CC" w:date="2024-08-21T10:34:00Z" w16du:dateUtc="2024-08-21T08:34:00Z"/>
                <w:rFonts w:cs="Arial"/>
                <w:b/>
                <w:bCs/>
                <w:sz w:val="16"/>
                <w:szCs w:val="16"/>
              </w:rPr>
            </w:pPr>
            <w:ins w:id="49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</w:rPr>
                <w:t>Rel-19 NTN NR [1] (Sergio)</w:t>
              </w:r>
            </w:ins>
          </w:p>
          <w:p w14:paraId="6BF55337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51" w:author="MCC" w:date="2024-08-21T10:34:00Z" w16du:dateUtc="2024-08-21T08:34:00Z">
              <w:r w:rsidRPr="00405918">
                <w:rPr>
                  <w:rFonts w:cs="Arial"/>
                  <w:bCs/>
                  <w:sz w:val="16"/>
                  <w:szCs w:val="16"/>
                </w:rPr>
                <w:t>- 8.8.</w:t>
              </w:r>
              <w:r>
                <w:rPr>
                  <w:rFonts w:cs="Arial"/>
                  <w:bCs/>
                  <w:sz w:val="16"/>
                  <w:szCs w:val="16"/>
                </w:rPr>
                <w:t>5</w:t>
              </w:r>
            </w:ins>
          </w:p>
          <w:p w14:paraId="3D865260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53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65130E34" w14:textId="77777777" w:rsidR="00AA06B6" w:rsidRPr="00405918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55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46899C61" w14:textId="61F748B8" w:rsidR="00AA06B6" w:rsidDel="00062D97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6" w:author="MCC" w:date="2024-08-21T10:34:00Z" w16du:dateUtc="2024-08-21T08:34:00Z"/>
                <w:rFonts w:cs="Arial"/>
                <w:sz w:val="16"/>
                <w:szCs w:val="16"/>
              </w:rPr>
            </w:pPr>
            <w:del w:id="57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CB Dawid:</w:delText>
              </w:r>
            </w:del>
          </w:p>
          <w:p w14:paraId="28411DEA" w14:textId="2CE0073B" w:rsidR="00AA06B6" w:rsidDel="00062D97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8" w:author="MCC" w:date="2024-08-21T10:34:00Z" w16du:dateUtc="2024-08-21T08:34:00Z"/>
                <w:rFonts w:cs="Arial"/>
                <w:sz w:val="16"/>
                <w:szCs w:val="16"/>
              </w:rPr>
            </w:pPr>
            <w:del w:id="59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R19 XR CB</w:delText>
              </w:r>
            </w:del>
          </w:p>
          <w:p w14:paraId="65256A54" w14:textId="00724798" w:rsidR="00AA06B6" w:rsidDel="00062D97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0" w:author="MCC" w:date="2024-08-21T10:34:00Z" w16du:dateUtc="2024-08-21T08:34:00Z"/>
                <w:rFonts w:cs="Arial"/>
                <w:sz w:val="16"/>
                <w:szCs w:val="16"/>
              </w:rPr>
            </w:pPr>
            <w:del w:id="61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R18 MBS/QoE CB</w:delText>
              </w:r>
            </w:del>
          </w:p>
          <w:p w14:paraId="676D0DED" w14:textId="77777777" w:rsidR="00AA06B6" w:rsidRPr="006761E5" w:rsidRDefault="00AA06B6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711A72C0" w14:textId="77777777" w:rsidTr="00636F2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EA7E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ADF4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B3CBD" w14:textId="5BD3EBA2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MCC" w:date="2024-08-21T14:56:00Z" w16du:dateUtc="2024-08-21T12:56:00Z">
              <w:r>
                <w:rPr>
                  <w:rFonts w:cs="Arial"/>
                  <w:sz w:val="16"/>
                  <w:szCs w:val="16"/>
                </w:rPr>
                <w:t>10:30-11:00 [307] (Apple)</w:t>
              </w:r>
            </w:ins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5E2FF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1D49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5C1C3BE1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ins w:id="63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2</w:t>
              </w:r>
            </w:ins>
            <w:del w:id="64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3</w:delText>
              </w:r>
            </w:del>
            <w:r w:rsidRPr="006761E5">
              <w:rPr>
                <w:rFonts w:cs="Arial"/>
                <w:sz w:val="16"/>
                <w:szCs w:val="16"/>
              </w:rPr>
              <w:t>0 – 16:</w:t>
            </w:r>
            <w:ins w:id="65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2</w:t>
              </w:r>
            </w:ins>
            <w:del w:id="66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3</w:delText>
              </w:r>
            </w:del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440F100A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67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ins w:id="68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6</w:t>
              </w:r>
            </w:ins>
            <w:del w:id="69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7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ins w:id="70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5</w:t>
              </w:r>
            </w:ins>
            <w:del w:id="71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>0 – 1</w:t>
            </w:r>
            <w:ins w:id="72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8</w:t>
              </w:r>
            </w:ins>
            <w:del w:id="73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9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ins w:id="74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5</w:t>
              </w:r>
            </w:ins>
            <w:del w:id="75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76" w:author="MCC" w:date="2024-08-21T13:40:00Z" w16du:dateUtc="2024-08-21T11:40:00Z">
              <w:r>
                <w:rPr>
                  <w:b/>
                  <w:bCs/>
                  <w:sz w:val="16"/>
                  <w:szCs w:val="16"/>
                </w:rPr>
                <w:t xml:space="preserve">NR18 </w:t>
              </w:r>
            </w:ins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1B5942EC" w:rsidR="00AE6AEF" w:rsidRPr="005B6155" w:rsidDel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77" w:author="MCC" w:date="2024-08-21T13:40:00Z" w16du:dateUtc="2024-08-21T11:40:00Z"/>
                <w:b/>
                <w:bCs/>
                <w:sz w:val="16"/>
                <w:szCs w:val="16"/>
              </w:rPr>
            </w:pPr>
            <w:ins w:id="78" w:author="MCC" w:date="2024-08-21T13:40:00Z" w16du:dateUtc="2024-08-21T11:40:00Z">
              <w:r w:rsidRPr="005B6155">
                <w:rPr>
                  <w:b/>
                  <w:bCs/>
                  <w:sz w:val="16"/>
                  <w:szCs w:val="16"/>
                </w:rPr>
                <w:t>CBs from Rel-18 corrections including TEI and NR Others</w:t>
              </w:r>
            </w:ins>
          </w:p>
          <w:p w14:paraId="10F438C4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529EA5C9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ins w:id="79" w:author="MCC" w:date="2024-08-21T13:39:00Z" w16du:dateUtc="2024-08-21T11:39:00Z">
              <w:r w:rsidR="005B6155">
                <w:rPr>
                  <w:rFonts w:cs="Arial"/>
                  <w:sz w:val="16"/>
                  <w:szCs w:val="16"/>
                </w:rPr>
                <w:t>:</w:t>
              </w:r>
            </w:ins>
            <w:del w:id="80" w:author="MCC" w:date="2024-08-21T13:39:00Z" w16du:dateUtc="2024-08-21T11:39:00Z">
              <w:r w:rsidDel="005B6155">
                <w:rPr>
                  <w:rFonts w:cs="Arial"/>
                  <w:sz w:val="16"/>
                  <w:szCs w:val="16"/>
                </w:rPr>
                <w:delText>-</w:delText>
              </w:r>
            </w:del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7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82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84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85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468679DE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ins w:id="86" w:author="MCC" w:date="2024-08-21T13:41:00Z" w16du:dateUtc="2024-08-21T11:41:00Z">
              <w:r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@9:30 Ambient IoT</w:t>
              </w:r>
            </w:ins>
            <w:del w:id="87" w:author="MCC" w:date="2024-08-21T13:41:00Z" w16du:dateUtc="2024-08-21T11:41:00Z">
              <w:r w:rsidR="00C07D95" w:rsidRPr="00340649" w:rsidDel="005B6155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CB </w:delText>
              </w:r>
              <w:r w:rsidR="000925C0" w:rsidRPr="00340649" w:rsidDel="005B6155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R19 AI/ML PHY 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6EAA0F89" w:rsidR="000925C0" w:rsidRPr="005B6155" w:rsidDel="005B6155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del w:id="88" w:author="MCC" w:date="2024-08-21T13:41:00Z" w16du:dateUtc="2024-08-21T11:41:00Z"/>
                <w:rFonts w:cs="Arial"/>
                <w:sz w:val="16"/>
                <w:szCs w:val="16"/>
                <w:lang w:val="fr-FR"/>
              </w:rPr>
            </w:pPr>
            <w:del w:id="89" w:author="MCC" w:date="2024-08-21T13:41:00Z" w16du:dateUtc="2024-08-21T11:41:00Z">
              <w:r w:rsidRPr="005B6155" w:rsidDel="005B6155">
                <w:rPr>
                  <w:rFonts w:cs="Arial"/>
                  <w:sz w:val="16"/>
                  <w:szCs w:val="16"/>
                  <w:lang w:val="fr-FR"/>
                </w:rPr>
                <w:delText>CB Mattias</w:delText>
              </w:r>
            </w:del>
          </w:p>
          <w:p w14:paraId="04DAA959" w14:textId="43590B34" w:rsidR="000925C0" w:rsidRPr="005B6155" w:rsidDel="00363B4B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del w:id="90" w:author="MCC" w:date="2024-08-21T14:58:00Z" w16du:dateUtc="2024-08-21T12:58:00Z"/>
                <w:rFonts w:eastAsia="SimSun" w:cs="Arial"/>
                <w:sz w:val="16"/>
                <w:szCs w:val="16"/>
                <w:lang w:val="fr-FR" w:eastAsia="zh-CN"/>
              </w:rPr>
            </w:pPr>
            <w:del w:id="91" w:author="MCC" w:date="2024-08-21T14:58:00Z" w16du:dateUtc="2024-08-21T12:58:00Z">
              <w:r w:rsidRPr="005B6155" w:rsidDel="00363B4B">
                <w:rPr>
                  <w:rFonts w:cs="Arial"/>
                  <w:sz w:val="16"/>
                  <w:szCs w:val="16"/>
                  <w:lang w:val="fr-FR"/>
                </w:rPr>
                <w:delText>CB Sergio</w:delText>
              </w:r>
            </w:del>
          </w:p>
          <w:p w14:paraId="690002E3" w14:textId="07C1FCB8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MCC" w:date="2024-08-21T14:59:00Z" w16du:dateUtc="2024-08-21T12:59:00Z"/>
                <w:rFonts w:cs="Arial"/>
                <w:sz w:val="16"/>
                <w:szCs w:val="16"/>
              </w:rPr>
            </w:pPr>
            <w:ins w:id="93" w:author="MCC" w:date="2024-08-21T14:59:00Z" w16du:dateUtc="2024-08-21T12:59:00Z">
              <w:r w:rsidRPr="00363B4B">
                <w:rPr>
                  <w:rFonts w:cs="Arial"/>
                  <w:sz w:val="16"/>
                  <w:szCs w:val="16"/>
                </w:rPr>
                <w:t>@8:30-9:30 CB Nathan</w:t>
              </w:r>
              <w:r w:rsidRPr="00363B4B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407BA27F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MCC" w:date="2024-08-21T14:59:00Z" w16du:dateUtc="2024-08-21T12:59:00Z"/>
                <w:rFonts w:cs="Arial"/>
                <w:sz w:val="16"/>
                <w:szCs w:val="16"/>
              </w:rPr>
            </w:pPr>
            <w:ins w:id="95" w:author="MCC" w:date="2024-08-21T14:59:00Z" w16du:dateUtc="2024-08-21T12:59:00Z">
              <w:r w:rsidRPr="00363B4B">
                <w:rPr>
                  <w:rFonts w:cs="Arial"/>
                  <w:sz w:val="16"/>
                  <w:szCs w:val="16"/>
                </w:rPr>
                <w:t>TBD</w:t>
              </w:r>
            </w:ins>
          </w:p>
          <w:p w14:paraId="539F6B96" w14:textId="12BDAB93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Pr="00363B4B" w:rsidDel="00363B4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6" w:author="MCC" w:date="2024-08-21T14:59:00Z" w16du:dateUtc="2024-08-21T12:59:00Z"/>
                <w:rFonts w:cs="Arial"/>
                <w:sz w:val="16"/>
                <w:szCs w:val="16"/>
              </w:rPr>
            </w:pPr>
          </w:p>
          <w:p w14:paraId="646E971A" w14:textId="666A68A9" w:rsidR="000925C0" w:rsidRPr="00363B4B" w:rsidDel="00363B4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7" w:author="MCC" w:date="2024-08-21T14:59:00Z" w16du:dateUtc="2024-08-21T12:59:00Z"/>
                <w:rFonts w:cs="Arial"/>
                <w:sz w:val="16"/>
                <w:szCs w:val="16"/>
              </w:rPr>
            </w:pPr>
            <w:del w:id="98" w:author="MCC" w:date="2024-08-21T14:59:00Z" w16du:dateUtc="2024-08-21T12:59:00Z">
              <w:r w:rsidRPr="00363B4B" w:rsidDel="00363B4B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01A7A4EE" w14:textId="35C47023" w:rsidR="000925C0" w:rsidRPr="00363B4B" w:rsidDel="00363B4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99" w:author="MCC" w:date="2024-08-21T14:59:00Z" w16du:dateUtc="2024-08-21T12:59:00Z"/>
                <w:rFonts w:cs="Arial"/>
                <w:sz w:val="16"/>
                <w:szCs w:val="16"/>
              </w:rPr>
            </w:pPr>
            <w:del w:id="100" w:author="MCC" w:date="2024-08-21T14:59:00Z" w16du:dateUtc="2024-08-21T12:59:00Z">
              <w:r w:rsidRPr="00363B4B" w:rsidDel="00363B4B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721895DF" w14:textId="77777777" w:rsidR="002F3F71" w:rsidRPr="002F3F71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ins w:id="101" w:author="MCC" w:date="2024-08-21T15:15:00Z" w16du:dateUtc="2024-08-21T13:15:00Z"/>
                <w:rFonts w:cs="Arial"/>
                <w:sz w:val="16"/>
                <w:szCs w:val="16"/>
              </w:rPr>
            </w:pPr>
            <w:ins w:id="102" w:author="MCC" w:date="2024-08-21T15:15:00Z" w16du:dateUtc="2024-08-21T13:15:00Z">
              <w:r w:rsidRPr="002F3F71">
                <w:rPr>
                  <w:rFonts w:cs="Arial"/>
                  <w:sz w:val="16"/>
                  <w:szCs w:val="16"/>
                </w:rPr>
                <w:t>CB Sergio (from 09:00)</w:t>
              </w:r>
            </w:ins>
          </w:p>
          <w:p w14:paraId="343A72F7" w14:textId="77777777" w:rsidR="002F3F71" w:rsidRP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MCC" w:date="2024-08-21T15:15:00Z" w16du:dateUtc="2024-08-21T13:15:00Z"/>
                <w:rFonts w:cs="Arial"/>
                <w:b/>
                <w:bCs/>
                <w:sz w:val="16"/>
                <w:szCs w:val="16"/>
              </w:rPr>
            </w:pPr>
            <w:ins w:id="104" w:author="MCC" w:date="2024-08-21T15:15:00Z" w16du:dateUtc="2024-08-21T13:15:00Z">
              <w:r w:rsidRPr="002F3F71">
                <w:rPr>
                  <w:rFonts w:cs="Arial"/>
                  <w:b/>
                  <w:bCs/>
                  <w:sz w:val="16"/>
                  <w:szCs w:val="16"/>
                </w:rPr>
                <w:t>IoT NTN CB</w:t>
              </w:r>
            </w:ins>
          </w:p>
          <w:p w14:paraId="41593763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MCC" w:date="2024-08-21T15:15:00Z" w16du:dateUtc="2024-08-21T13:15:00Z"/>
                <w:rFonts w:cs="Arial"/>
                <w:bCs/>
                <w:sz w:val="16"/>
                <w:szCs w:val="16"/>
                <w:lang w:val="en-US"/>
              </w:rPr>
            </w:pPr>
            <w:ins w:id="106" w:author="MCC" w:date="2024-08-21T15:15:00Z" w16du:dateUtc="2024-08-21T13:15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6AE99A6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MCC" w:date="2024-08-21T15:15:00Z" w16du:dateUtc="2024-08-21T13:15:00Z"/>
                <w:rFonts w:cs="Arial"/>
                <w:b/>
                <w:bCs/>
                <w:sz w:val="16"/>
                <w:szCs w:val="16"/>
                <w:lang w:val="en-US"/>
              </w:rPr>
            </w:pPr>
            <w:ins w:id="108" w:author="MCC" w:date="2024-08-21T15:15:00Z" w16du:dateUtc="2024-08-21T13:1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 NTN CB (both R18 and R19)</w:t>
              </w:r>
            </w:ins>
          </w:p>
          <w:p w14:paraId="43493020" w14:textId="77777777" w:rsidR="002F3F71" w:rsidRPr="00EF2282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MCC" w:date="2024-08-21T15:15:00Z" w16du:dateUtc="2024-08-21T13:15:00Z"/>
                <w:rFonts w:cs="Arial"/>
                <w:bCs/>
                <w:sz w:val="16"/>
                <w:szCs w:val="16"/>
                <w:lang w:val="en-US"/>
              </w:rPr>
            </w:pPr>
            <w:ins w:id="110" w:author="MCC" w:date="2024-08-21T15:15:00Z" w16du:dateUtc="2024-08-21T13:15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[301],[302],[303]</w:t>
              </w:r>
            </w:ins>
          </w:p>
          <w:p w14:paraId="69C805A7" w14:textId="77777777" w:rsidR="002F3F71" w:rsidRPr="003D5668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MCC" w:date="2024-08-21T15:15:00Z" w16du:dateUtc="2024-08-21T13:15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12" w:author="MCC" w:date="2024-08-21T15:15:00Z" w16du:dateUtc="2024-08-21T13:15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176EE1D4" w14:textId="7740BBF8" w:rsidR="000925C0" w:rsidRPr="00363B4B" w:rsidDel="005B6155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del w:id="113" w:author="MCC" w:date="2024-08-21T13:42:00Z" w16du:dateUtc="2024-08-21T11:42:00Z"/>
                <w:rFonts w:cs="Arial"/>
                <w:sz w:val="16"/>
                <w:szCs w:val="16"/>
              </w:rPr>
            </w:pPr>
            <w:ins w:id="114" w:author="MCC" w:date="2024-08-21T15:15:00Z" w16du:dateUtc="2024-08-21T13:15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3DA51AB" w14:textId="77777777" w:rsidR="000925C0" w:rsidRPr="00363B4B" w:rsidDel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15" w:author="MCC" w:date="2024-08-21T13:42:00Z" w16du:dateUtc="2024-08-21T11:42:00Z"/>
                <w:rFonts w:cs="Arial"/>
                <w:sz w:val="16"/>
                <w:szCs w:val="16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3E764D44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29F210A4" w:rsidR="000925C0" w:rsidDel="005B6155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ZTE" w:date="2024-08-21T00:49:00Z"/>
                <w:del w:id="117" w:author="MCC" w:date="2024-08-21T13:41:00Z" w16du:dateUtc="2024-08-21T11:41:00Z"/>
                <w:rFonts w:cs="Arial"/>
                <w:b/>
                <w:bCs/>
                <w:sz w:val="16"/>
                <w:szCs w:val="16"/>
                <w:lang w:val="en-US"/>
              </w:rPr>
            </w:pPr>
            <w:del w:id="118" w:author="MCC" w:date="2024-08-21T13:41:00Z" w16du:dateUtc="2024-08-21T11:41:00Z">
              <w:r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="000925C0"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44C3C0CF" w14:textId="1707AE7B" w:rsidR="003D5668" w:rsidRPr="003D5668" w:rsidDel="005B6155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19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20" w:author="ZTE" w:date="2024-08-21T00:49:00Z">
              <w:del w:id="121" w:author="MCC" w:date="2024-08-21T13:41:00Z" w16du:dateUtc="2024-08-21T11:41:00Z">
                <w:r w:rsidDel="005B6155">
                  <w:rPr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  <w:delText>- report of [301],[302],[303]</w:delText>
                </w:r>
              </w:del>
            </w:ins>
          </w:p>
          <w:p w14:paraId="4AE7DC2F" w14:textId="2AAC0360" w:rsidR="00C02B78" w:rsidRPr="00C02B78" w:rsidDel="005B6155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2" w:author="MCC" w:date="2024-08-21T13:41:00Z" w16du:dateUtc="2024-08-21T11:41:00Z"/>
                <w:rFonts w:cs="Arial"/>
                <w:bCs/>
                <w:sz w:val="16"/>
                <w:szCs w:val="16"/>
                <w:lang w:val="en-US"/>
              </w:rPr>
            </w:pPr>
            <w:del w:id="123" w:author="MCC" w:date="2024-08-21T13:41:00Z" w16du:dateUtc="2024-08-21T11:41:00Z">
              <w:r w:rsidRPr="00C02B78" w:rsidDel="005B6155">
                <w:rPr>
                  <w:rFonts w:cs="Arial"/>
                  <w:bCs/>
                  <w:sz w:val="16"/>
                  <w:szCs w:val="16"/>
                  <w:lang w:val="en-US"/>
                </w:rPr>
                <w:delText>- TBD</w:delText>
              </w:r>
            </w:del>
          </w:p>
          <w:p w14:paraId="3BF6C779" w14:textId="4FADF9B6" w:rsidR="000925C0" w:rsidDel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ZTE" w:date="2024-08-21T00:48:00Z"/>
                <w:del w:id="125" w:author="MCC" w:date="2024-08-21T13:41:00Z" w16du:dateUtc="2024-08-21T11:41:00Z"/>
                <w:rFonts w:cs="Arial"/>
                <w:b/>
                <w:bCs/>
                <w:sz w:val="16"/>
                <w:szCs w:val="16"/>
                <w:lang w:val="en-US"/>
              </w:rPr>
            </w:pPr>
            <w:del w:id="126" w:author="MCC" w:date="2024-08-21T13:41:00Z" w16du:dateUtc="2024-08-21T11:41:00Z">
              <w:r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</w:delText>
              </w:r>
              <w:r w:rsidR="009A7356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5B615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R19 NR/IoT NTN CB]</w:delText>
              </w:r>
            </w:del>
          </w:p>
          <w:p w14:paraId="58140FFF" w14:textId="37A0AC16" w:rsidR="003D5668" w:rsidRPr="003D5668" w:rsidDel="005B6155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7" w:author="MCC" w:date="2024-08-21T13:41:00Z" w16du:dateUtc="2024-08-21T11:41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28" w:author="ZTE" w:date="2024-08-21T00:49:00Z">
              <w:del w:id="129" w:author="MCC" w:date="2024-08-21T13:41:00Z" w16du:dateUtc="2024-08-21T11:41:00Z">
                <w:r w:rsidDel="005B6155">
                  <w:rPr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  <w:delText>- report of [304],[305],[306],[307]</w:delText>
                </w:r>
              </w:del>
            </w:ins>
          </w:p>
          <w:p w14:paraId="054F42FB" w14:textId="75327F7B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del w:id="130" w:author="MCC" w:date="2024-08-21T13:41:00Z" w16du:dateUtc="2024-08-21T11:41:00Z">
              <w:r w:rsidRPr="00C02B78" w:rsidDel="005B6155">
                <w:rPr>
                  <w:rFonts w:cs="Arial"/>
                  <w:bCs/>
                  <w:sz w:val="16"/>
                  <w:szCs w:val="16"/>
                  <w:lang w:val="en-US"/>
                </w:rPr>
                <w:delText>-</w:delText>
              </w:r>
            </w:del>
            <w:del w:id="131" w:author="MCC" w:date="2024-08-21T15:16:00Z" w16du:dateUtc="2024-08-21T13:16:00Z">
              <w:r w:rsidRPr="00C02B78" w:rsidDel="002F3F71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</w:del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EB90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MCC" w:date="2024-08-21T15:15:00Z" w16du:dateUtc="2024-08-21T13:15:00Z"/>
                <w:rFonts w:cs="Arial"/>
                <w:sz w:val="16"/>
                <w:szCs w:val="16"/>
              </w:rPr>
            </w:pPr>
            <w:ins w:id="133" w:author="MCC" w:date="2024-08-21T15:15:00Z" w16du:dateUtc="2024-08-21T13:15:00Z">
              <w:r>
                <w:rPr>
                  <w:rFonts w:cs="Arial"/>
                  <w:sz w:val="16"/>
                  <w:szCs w:val="16"/>
                </w:rPr>
                <w:t>CB Sergio (until ~12:00 max)</w:t>
              </w:r>
            </w:ins>
          </w:p>
          <w:p w14:paraId="3C03B301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MCC" w:date="2024-08-21T15:15:00Z" w16du:dateUtc="2024-08-21T13:15:00Z"/>
                <w:rFonts w:cs="Arial"/>
                <w:b/>
                <w:bCs/>
                <w:sz w:val="16"/>
                <w:szCs w:val="16"/>
                <w:lang w:val="en-US"/>
              </w:rPr>
            </w:pPr>
            <w:ins w:id="135" w:author="MCC" w:date="2024-08-21T15:15:00Z" w16du:dateUtc="2024-08-21T13:1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 NTN CB (both R18 and R19)</w:t>
              </w:r>
            </w:ins>
          </w:p>
          <w:p w14:paraId="5E84A69F" w14:textId="40610FA7" w:rsidR="000925C0" w:rsidDel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del w:id="136" w:author="MCC" w:date="2024-08-21T15:15:00Z" w16du:dateUtc="2024-08-21T13:15:00Z"/>
                <w:rFonts w:cs="Arial"/>
                <w:sz w:val="16"/>
                <w:szCs w:val="16"/>
              </w:rPr>
            </w:pPr>
            <w:ins w:id="137" w:author="MCC" w:date="2024-08-21T15:15:00Z" w16du:dateUtc="2024-08-21T13:15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continuation from the session before</w:t>
              </w:r>
              <w:r w:rsidDel="002F3F71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138" w:author="MCC" w:date="2024-08-21T15:15:00Z" w16du:dateUtc="2024-08-21T13:15:00Z">
              <w:r w:rsidR="000925C0" w:rsidDel="002F3F71">
                <w:rPr>
                  <w:rFonts w:cs="Arial"/>
                  <w:sz w:val="16"/>
                  <w:szCs w:val="16"/>
                </w:rPr>
                <w:delText>TBD?</w:delText>
              </w:r>
            </w:del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077EC5CA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ins w:id="139" w:author="MCC" w:date="2024-08-21T14:58:00Z" w16du:dateUtc="2024-08-21T12:58:00Z">
        <w:r w:rsidR="00AA06B6">
          <w:t>1</w:t>
        </w:r>
      </w:ins>
      <w:del w:id="140" w:author="MCC" w:date="2024-08-21T14:58:00Z" w16du:dateUtc="2024-08-21T12:58:00Z">
        <w:r w:rsidRPr="00340649" w:rsidDel="00AA06B6">
          <w:delText>3</w:delText>
        </w:r>
      </w:del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lastRenderedPageBreak/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141" w:author="MCC" w:date="2024-08-21T15:22:00Z" w16du:dateUtc="2024-08-21T13:22:00Z"/>
          <w:lang w:eastAsia="ja-JP"/>
        </w:rPr>
      </w:pPr>
      <w:ins w:id="142" w:author="MCC" w:date="2024-08-21T12:42:00Z" w16du:dateUtc="2024-08-21T10:42:00Z">
        <w:r>
          <w:tab/>
        </w:r>
        <w:r w:rsidRPr="00454994">
          <w:t>Rel-19 relay email discussion scope</w:t>
        </w:r>
        <w:r>
          <w:tab/>
        </w:r>
        <w:r w:rsidRPr="00340649">
          <w:t>Wed 16:</w:t>
        </w:r>
        <w:r>
          <w:t>15</w:t>
        </w:r>
        <w:r w:rsidRPr="00340649">
          <w:t>-1</w:t>
        </w:r>
        <w:r>
          <w:t>6</w:t>
        </w:r>
        <w:r w:rsidRPr="00340649">
          <w:t>:</w:t>
        </w:r>
        <w:r>
          <w:t>45</w:t>
        </w:r>
        <w:r>
          <w:tab/>
        </w:r>
        <w:r w:rsidRPr="00340649">
          <w:t>BO</w:t>
        </w:r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Nathan </w:t>
        </w:r>
      </w:ins>
      <w:ins w:id="143" w:author="MCC" w:date="2024-08-21T12:43:00Z" w16du:dateUtc="2024-08-21T10:43:00Z">
        <w:r>
          <w:rPr>
            <w:rFonts w:hint="eastAsia"/>
            <w:lang w:eastAsia="ja-JP"/>
          </w:rPr>
          <w:t>Tenny (MediaTek)</w:t>
        </w:r>
      </w:ins>
    </w:p>
    <w:p w14:paraId="3A2F1651" w14:textId="6DD1F662" w:rsidR="001D710F" w:rsidRPr="00DB36DB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144" w:author="MCC" w:date="2024-08-21T11:37:00Z" w16du:dateUtc="2024-08-21T09:37:00Z"/>
          <w:lang w:eastAsia="ja-JP"/>
        </w:rPr>
      </w:pPr>
      <w:ins w:id="145" w:author="MCC" w:date="2024-08-21T15:22:00Z" w16du:dateUtc="2024-08-21T13:22:00Z">
        <w:r>
          <w:rPr>
            <w:lang w:eastAsia="ja-JP"/>
          </w:rPr>
          <w:t>[</w:t>
        </w:r>
      </w:ins>
      <w:ins w:id="146" w:author="MCC" w:date="2024-08-21T15:23:00Z" w16du:dateUtc="2024-08-21T13:23:00Z">
        <w:r>
          <w:rPr>
            <w:lang w:eastAsia="ja-JP"/>
          </w:rPr>
          <w:t>507]</w:t>
        </w:r>
        <w:r>
          <w:rPr>
            <w:lang w:eastAsia="ja-JP"/>
          </w:rPr>
          <w:tab/>
        </w:r>
        <w:r w:rsidRPr="001D710F">
          <w:rPr>
            <w:lang w:eastAsia="ja-JP"/>
          </w:rPr>
          <w:t>[MBS] MBS and MT-SDT co-existence</w:t>
        </w:r>
        <w:r>
          <w:rPr>
            <w:lang w:eastAsia="ja-JP"/>
          </w:rPr>
          <w:tab/>
          <w:t>Wed 1</w:t>
        </w:r>
      </w:ins>
      <w:ins w:id="147" w:author="MCC" w:date="2024-08-21T15:26:00Z" w16du:dateUtc="2024-08-21T13:26:00Z">
        <w:r>
          <w:rPr>
            <w:lang w:eastAsia="ja-JP"/>
          </w:rPr>
          <w:t>6</w:t>
        </w:r>
      </w:ins>
      <w:ins w:id="148" w:author="MCC" w:date="2024-08-21T15:23:00Z" w16du:dateUtc="2024-08-21T13:23:00Z">
        <w:r>
          <w:rPr>
            <w:lang w:eastAsia="ja-JP"/>
          </w:rPr>
          <w:t>:</w:t>
        </w:r>
      </w:ins>
      <w:ins w:id="149" w:author="MCC" w:date="2024-08-21T15:26:00Z" w16du:dateUtc="2024-08-21T13:26:00Z">
        <w:r>
          <w:rPr>
            <w:lang w:eastAsia="ja-JP"/>
          </w:rPr>
          <w:t>45</w:t>
        </w:r>
      </w:ins>
      <w:ins w:id="150" w:author="MCC" w:date="2024-08-21T15:23:00Z" w16du:dateUtc="2024-08-21T13:23:00Z">
        <w:r>
          <w:rPr>
            <w:lang w:eastAsia="ja-JP"/>
          </w:rPr>
          <w:t>-17:</w:t>
        </w:r>
      </w:ins>
      <w:ins w:id="151" w:author="MCC" w:date="2024-08-21T15:26:00Z" w16du:dateUtc="2024-08-21T13:26:00Z">
        <w:r>
          <w:rPr>
            <w:lang w:eastAsia="ja-JP"/>
          </w:rPr>
          <w:t>15</w:t>
        </w:r>
      </w:ins>
      <w:ins w:id="152" w:author="MCC" w:date="2024-08-21T15:23:00Z" w16du:dateUtc="2024-08-21T13:23:00Z"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</w:ins>
      <w:ins w:id="153" w:author="MCC" w:date="2024-08-21T15:24:00Z" w16du:dateUtc="2024-08-21T13:24:00Z">
        <w:r>
          <w:rPr>
            <w:lang w:eastAsia="ja-JP"/>
          </w:rPr>
          <w:t>Fangying Xiao (Sharp)</w:t>
        </w:r>
      </w:ins>
    </w:p>
    <w:p w14:paraId="59ECDD5E" w14:textId="19B4CAFE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54" w:author="MCC" w:date="2024-08-21T14:56:00Z" w16du:dateUtc="2024-08-21T12:56:00Z">
        <w:r>
          <w:t>[307]</w:t>
        </w:r>
        <w:r>
          <w:tab/>
        </w:r>
        <w:r w:rsidRPr="00AA06B6">
          <w:t>[R19 NR NTN] service area information</w:t>
        </w:r>
        <w:r>
          <w:tab/>
        </w:r>
      </w:ins>
      <w:ins w:id="155" w:author="MCC" w:date="2024-08-21T14:57:00Z" w16du:dateUtc="2024-08-21T12:57:00Z">
        <w:r>
          <w:t>Thu 10:30-11:00</w:t>
        </w:r>
        <w:r>
          <w:tab/>
          <w:t>BO2</w:t>
        </w:r>
        <w:r>
          <w:tab/>
          <w:t>Yuqin Chen (Apple)</w:t>
        </w:r>
      </w:ins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3852" w14:textId="77777777" w:rsidR="00E30C47" w:rsidRDefault="00E30C47">
      <w:r>
        <w:separator/>
      </w:r>
    </w:p>
    <w:p w14:paraId="0BFB84FF" w14:textId="77777777" w:rsidR="00E30C47" w:rsidRDefault="00E30C47"/>
  </w:endnote>
  <w:endnote w:type="continuationSeparator" w:id="0">
    <w:p w14:paraId="230F2F9E" w14:textId="77777777" w:rsidR="00E30C47" w:rsidRDefault="00E30C47">
      <w:r>
        <w:continuationSeparator/>
      </w:r>
    </w:p>
    <w:p w14:paraId="18A29718" w14:textId="77777777" w:rsidR="00E30C47" w:rsidRDefault="00E30C47"/>
  </w:endnote>
  <w:endnote w:type="continuationNotice" w:id="1">
    <w:p w14:paraId="6654505C" w14:textId="77777777" w:rsidR="00E30C47" w:rsidRDefault="00E30C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6DED" w14:textId="77777777" w:rsidR="00E30C47" w:rsidRDefault="00E30C47">
      <w:r>
        <w:separator/>
      </w:r>
    </w:p>
    <w:p w14:paraId="0AFFEEEC" w14:textId="77777777" w:rsidR="00E30C47" w:rsidRDefault="00E30C47"/>
  </w:footnote>
  <w:footnote w:type="continuationSeparator" w:id="0">
    <w:p w14:paraId="47BE5D03" w14:textId="77777777" w:rsidR="00E30C47" w:rsidRDefault="00E30C47">
      <w:r>
        <w:continuationSeparator/>
      </w:r>
    </w:p>
    <w:p w14:paraId="6D030897" w14:textId="77777777" w:rsidR="00E30C47" w:rsidRDefault="00E30C47"/>
  </w:footnote>
  <w:footnote w:type="continuationNotice" w:id="1">
    <w:p w14:paraId="0A0DDA35" w14:textId="77777777" w:rsidR="00E30C47" w:rsidRDefault="00E30C4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2024-08-21T12:44:00Z</dcterms:created>
  <dcterms:modified xsi:type="dcterms:W3CDTF">2024-08-21T13:27:00Z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