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6A2919F0" w14:textId="65939140" w:rsidR="008055A2" w:rsidRPr="00405918" w:rsidDel="003D566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ZTE" w:date="2024-08-21T00:45:00Z"/>
                <w:bCs/>
                <w:sz w:val="16"/>
                <w:szCs w:val="16"/>
              </w:rPr>
            </w:pPr>
            <w:del w:id="5" w:author="ZTE" w:date="2024-08-21T00:45:00Z">
              <w:r w:rsidDel="003D5668">
                <w:rPr>
                  <w:rFonts w:cs="Arial"/>
                  <w:bCs/>
                  <w:sz w:val="16"/>
                  <w:szCs w:val="16"/>
                  <w:lang w:val="en-US"/>
                </w:rPr>
                <w:delText>- 8.8.5 (if time allows)</w:delText>
              </w:r>
            </w:del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8-20T14:31:00Z"/>
                <w:bCs/>
                <w:sz w:val="16"/>
                <w:szCs w:val="16"/>
              </w:rPr>
            </w:pPr>
            <w:ins w:id="7" w:author="Dawid Koziol" w:date="2024-08-20T14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@17:45: Continuation of </w:t>
              </w:r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awid Koziol" w:date="2024-08-20T14:31:00Z"/>
                <w:bCs/>
                <w:sz w:val="16"/>
                <w:szCs w:val="16"/>
              </w:rPr>
            </w:pPr>
            <w:ins w:id="9" w:author="Dawid Koziol" w:date="2024-08-20T14:31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awid Koziol" w:date="2024-08-20T14:31:00Z"/>
                <w:bCs/>
                <w:sz w:val="16"/>
                <w:szCs w:val="16"/>
              </w:rPr>
            </w:pPr>
            <w:ins w:id="11" w:author="Dawid Koziol" w:date="2024-08-20T14:31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Kyeongin Jeong" w:date="2024-08-20T11:1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Kyeongin Jeong" w:date="2024-08-20T11:11:00Z"/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4" w:author="Kyeongin Jeong" w:date="2024-08-20T11:11:00Z">
              <w:r>
                <w:rPr>
                  <w:rFonts w:cs="Arial"/>
                  <w:sz w:val="16"/>
                  <w:szCs w:val="16"/>
                  <w:lang w:val="en-US"/>
                </w:rPr>
                <w:t>Session starts from 09:30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236879" w:rsidRPr="0021420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236879" w:rsidRPr="00C224C8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236879" w:rsidRPr="00155019" w:rsidDel="003B1D8A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36879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236879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77777777" w:rsidR="00236879" w:rsidRPr="00746C64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B635" w14:textId="77777777" w:rsidR="00236879" w:rsidRPr="000E6F68" w:rsidRDefault="00236879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2C17B57B" w:rsidR="00236879" w:rsidRPr="006761E5" w:rsidRDefault="0023687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CC" w:date="2024-08-20T18:58:00Z">
              <w:r>
                <w:rPr>
                  <w:rFonts w:cs="Arial"/>
                  <w:sz w:val="16"/>
                  <w:szCs w:val="16"/>
                </w:rPr>
                <w:t>16:30-17:00 [021] (InterDigital)</w:t>
              </w:r>
            </w:ins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426E972C" w:rsidR="00563B91" w:rsidRPr="003D5668" w:rsidDel="003D566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ZTE" w:date="2024-08-21T00:46:00Z"/>
                <w:rFonts w:eastAsia="SimSun" w:cs="Arial"/>
                <w:sz w:val="16"/>
                <w:szCs w:val="16"/>
                <w:lang w:eastAsia="zh-CN"/>
              </w:rPr>
            </w:pPr>
            <w:del w:id="17" w:author="ZTE" w:date="2024-08-21T00:46:00Z">
              <w:r w:rsidRPr="003D5668" w:rsidDel="003D5668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TBD </w:delText>
              </w:r>
            </w:del>
          </w:p>
          <w:p w14:paraId="2150FE6F" w14:textId="77777777" w:rsidR="003D5668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ZTE" w:date="2024-08-21T00:46:00Z"/>
                <w:rFonts w:cs="Arial"/>
                <w:b/>
                <w:bCs/>
                <w:sz w:val="16"/>
                <w:szCs w:val="16"/>
              </w:rPr>
            </w:pPr>
            <w:ins w:id="19" w:author="ZTE" w:date="2024-08-21T00:46:00Z"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R18 IoT NTN (Sergio) (from 17:00 to ~18:00)</w:t>
              </w:r>
            </w:ins>
          </w:p>
          <w:p w14:paraId="2E276B4F" w14:textId="3B3D9EA6" w:rsidR="00563B91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0" w:author="ZTE" w:date="2024-08-21T00:46:00Z">
              <w:r w:rsidRPr="003D5668">
                <w:rPr>
                  <w:rFonts w:cs="Arial"/>
                  <w:bCs/>
                  <w:sz w:val="16"/>
                  <w:szCs w:val="16"/>
                </w:rPr>
                <w:t xml:space="preserve">7.6.2: </w:t>
              </w:r>
              <w:r w:rsidRPr="003D5668">
                <w:rPr>
                  <w:rFonts w:cs="Arial"/>
                  <w:sz w:val="16"/>
                  <w:szCs w:val="16"/>
                  <w:lang w:val="en-US"/>
                </w:rPr>
                <w:t>issues marked CB Wednesday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21"/>
      <w:tr w:rsidR="00563B91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22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23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BD6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0EAE353" w14:textId="77777777" w:rsid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ZTE" w:date="2024-08-21T00:46:00Z"/>
                <w:rFonts w:cs="Arial"/>
                <w:color w:val="0070C0"/>
                <w:sz w:val="16"/>
                <w:szCs w:val="16"/>
                <w:lang w:val="en-US"/>
              </w:rPr>
            </w:pPr>
            <w:ins w:id="25" w:author="ZTE" w:date="2024-08-21T00:46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2E1FCE68" w14:textId="77777777" w:rsid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ZTE" w:date="2024-08-21T00:46:00Z"/>
                <w:rFonts w:cs="Arial"/>
                <w:color w:val="0070C0"/>
                <w:sz w:val="16"/>
                <w:szCs w:val="16"/>
                <w:lang w:val="en-US"/>
              </w:rPr>
            </w:pPr>
            <w:ins w:id="27" w:author="ZTE" w:date="2024-08-21T00:46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43405B75" w14:textId="153E2ACD" w:rsidR="00563B91" w:rsidRPr="00C02B78" w:rsidDel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ZTE" w:date="2024-08-21T00:46:00Z"/>
                <w:rFonts w:cs="Arial"/>
                <w:bCs/>
                <w:sz w:val="16"/>
                <w:szCs w:val="16"/>
                <w:lang w:val="en-US"/>
              </w:rPr>
            </w:pPr>
            <w:ins w:id="29" w:author="ZTE" w:date="2024-08-21T00:46:00Z">
              <w:r w:rsidRPr="00C02B78" w:rsidDel="003D566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del w:id="30" w:author="ZTE" w:date="2024-08-21T00:46:00Z">
              <w:r w:rsidR="00563B91" w:rsidRPr="00C02B78" w:rsidDel="003D5668">
                <w:rPr>
                  <w:rFonts w:cs="Arial"/>
                  <w:bCs/>
                  <w:sz w:val="16"/>
                  <w:szCs w:val="16"/>
                  <w:lang w:val="en-US"/>
                </w:rPr>
                <w:delText>- TBD</w:delText>
              </w:r>
            </w:del>
          </w:p>
          <w:p w14:paraId="17016A1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C4F3B30" w14:textId="77777777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769E6392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CEA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2AA4D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C02096C" w14:textId="77777777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1" w:author="MediaTek (Nathan Tenny)" w:date="2024-08-20T09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653034B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51559A08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5C03179F" w14:textId="77777777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0C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913E78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</w:t>
            </w:r>
            <w:del w:id="32" w:author="ZTE" w:date="2024-08-21T00:47:00Z">
              <w:r w:rsidR="00C02B78" w:rsidDel="003D5668">
                <w:rPr>
                  <w:rFonts w:cs="Arial"/>
                  <w:bCs/>
                  <w:sz w:val="16"/>
                  <w:szCs w:val="16"/>
                </w:rPr>
                <w:delText xml:space="preserve"> (if needed)</w:delText>
              </w:r>
            </w:del>
          </w:p>
          <w:p w14:paraId="2BA670BA" w14:textId="77777777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2B3F5003" w14:textId="77777777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6ED3EA9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899C6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8411DE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65256A5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676D0DED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3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0F438C4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4327147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77777777"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35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36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38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MIMOevo (Erlin)</w:t>
              </w:r>
            </w:ins>
          </w:p>
          <w:p w14:paraId="6EF4E0D4" w14:textId="77777777"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14:paraId="436210EA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3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42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lastRenderedPageBreak/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44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lastRenderedPageBreak/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5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77777777" w:rsidR="000925C0" w:rsidRPr="00340649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0925C0"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Mattias</w:t>
            </w:r>
          </w:p>
          <w:p w14:paraId="04DAA95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Sergio</w:t>
            </w:r>
          </w:p>
          <w:p w14:paraId="539F6B96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lastRenderedPageBreak/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76EE1D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1921E7B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ZTE" w:date="2024-08-21T00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4C3C0CF" w14:textId="40B92B2C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47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],[30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2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],[30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3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]</w:t>
              </w:r>
            </w:ins>
            <w:bookmarkStart w:id="48" w:name="_GoBack"/>
            <w:bookmarkEnd w:id="48"/>
          </w:p>
          <w:p w14:paraId="4AE7DC2F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F6C779" w14:textId="559BE10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ZTE" w:date="2024-08-21T00:4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8140FFF" w14:textId="22186668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50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054F42FB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4CC93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>[NES] Paging Enh</w:t>
      </w:r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372D51A6" w:rsidR="008055A2" w:rsidRPr="00DB36DB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51" w:author="MCC" w:date="2024-08-20T18:36:00Z">
        <w:r w:rsidRPr="00340649">
          <w:t>[021]</w:t>
        </w:r>
        <w:r>
          <w:tab/>
        </w:r>
        <w:r w:rsidRPr="00340649">
          <w:t>[AL PHY] UE Data Collection</w:t>
        </w:r>
      </w:ins>
      <w:ins w:id="52" w:author="MCC" w:date="2024-08-20T18:37:00Z">
        <w:r>
          <w:tab/>
        </w:r>
      </w:ins>
      <w:ins w:id="53" w:author="MCC" w:date="2024-08-20T18:36:00Z">
        <w:r w:rsidRPr="00340649">
          <w:t>Wed 16:30-17:00</w:t>
        </w:r>
      </w:ins>
      <w:ins w:id="54" w:author="MCC" w:date="2024-08-20T18:37:00Z">
        <w:r>
          <w:tab/>
        </w:r>
      </w:ins>
      <w:ins w:id="55" w:author="MCC" w:date="2024-08-20T18:36:00Z">
        <w:r w:rsidRPr="00340649">
          <w:t>BO3</w:t>
        </w:r>
      </w:ins>
      <w:ins w:id="56" w:author="MCC" w:date="2024-08-20T18:37:00Z">
        <w:r>
          <w:tab/>
        </w:r>
      </w:ins>
      <w:ins w:id="57" w:author="MCC" w:date="2024-08-20T18:36:00Z">
        <w:r w:rsidRPr="00340649">
          <w:t>Oumer Teyeb (InterDigital)</w:t>
        </w:r>
      </w:ins>
    </w:p>
    <w:sectPr w:rsidR="008055A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32B0" w14:textId="77777777" w:rsidR="00F41E41" w:rsidRDefault="00F41E41">
      <w:r>
        <w:separator/>
      </w:r>
    </w:p>
    <w:p w14:paraId="077A68F3" w14:textId="77777777" w:rsidR="00F41E41" w:rsidRDefault="00F41E41"/>
  </w:endnote>
  <w:endnote w:type="continuationSeparator" w:id="0">
    <w:p w14:paraId="1E0A5994" w14:textId="77777777" w:rsidR="00F41E41" w:rsidRDefault="00F41E41">
      <w:r>
        <w:continuationSeparator/>
      </w:r>
    </w:p>
    <w:p w14:paraId="0E1B44A2" w14:textId="77777777" w:rsidR="00F41E41" w:rsidRDefault="00F41E41"/>
  </w:endnote>
  <w:endnote w:type="continuationNotice" w:id="1">
    <w:p w14:paraId="634F548F" w14:textId="77777777" w:rsidR="00F41E41" w:rsidRDefault="00F41E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79586" w14:textId="77777777" w:rsidR="00F41E41" w:rsidRDefault="00F41E41">
      <w:r>
        <w:separator/>
      </w:r>
    </w:p>
    <w:p w14:paraId="1050222E" w14:textId="77777777" w:rsidR="00F41E41" w:rsidRDefault="00F41E41"/>
  </w:footnote>
  <w:footnote w:type="continuationSeparator" w:id="0">
    <w:p w14:paraId="2FDDEC13" w14:textId="77777777" w:rsidR="00F41E41" w:rsidRDefault="00F41E41">
      <w:r>
        <w:continuationSeparator/>
      </w:r>
    </w:p>
    <w:p w14:paraId="6FB673D5" w14:textId="77777777" w:rsidR="00F41E41" w:rsidRDefault="00F41E41"/>
  </w:footnote>
  <w:footnote w:type="continuationNotice" w:id="1">
    <w:p w14:paraId="5C49E6C4" w14:textId="77777777" w:rsidR="00F41E41" w:rsidRDefault="00F41E4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8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Dawid Koziol">
    <w15:presenceInfo w15:providerId="AD" w15:userId="S-1-5-21-147214757-305610072-1517763936-7801704"/>
  </w15:person>
  <w15:person w15:author="Kyeongin Jeong">
    <w15:presenceInfo w15:providerId="AD" w15:userId="S-1-5-21-1569490900-2152479555-3239727262-5935062"/>
  </w15:person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2024-08-20T22:50:00Z</dcterms:created>
  <dcterms:modified xsi:type="dcterms:W3CDTF">2024-08-20T22:50:00Z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