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647FF7A4" w14:textId="3008CB4B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 xml:space="preserve">STD related TEI18 </w:t>
            </w:r>
            <w:proofErr w:type="gramStart"/>
            <w:r w:rsidRPr="00245C8D">
              <w:rPr>
                <w:rFonts w:cs="Arial"/>
                <w:sz w:val="16"/>
                <w:szCs w:val="16"/>
              </w:rPr>
              <w:t>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End"/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6773DF7D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NRLTE151617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9774FC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85544E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6BD34002" w14:textId="5C6BCDB1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 xml:space="preserve">NR18 MIMO </w:t>
            </w:r>
            <w:proofErr w:type="spellStart"/>
            <w:r w:rsidRPr="0067286F">
              <w:rPr>
                <w:rFonts w:cs="Arial"/>
                <w:b/>
                <w:bCs/>
                <w:sz w:val="16"/>
                <w:szCs w:val="16"/>
              </w:rPr>
              <w:t>evo</w:t>
            </w:r>
            <w:proofErr w:type="spellEnd"/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640F904B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86EC089" w14:textId="653C7874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5BE5D900" w14:textId="75591B6C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570B80B8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67DF990" w14:textId="5295F702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8C889D0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20C36" w14:textId="739C3A56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 session</w:t>
            </w:r>
          </w:p>
          <w:p w14:paraId="7DCC7370" w14:textId="5CD161EE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4AFE34BA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D6A85" w14:textId="6DBFC05A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268C65CE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732A627B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C10EFEF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70D18959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E8A5A0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419BB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50E708" w14:textId="14F03DAF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4EBBD521" w14:textId="469A1D74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5C478F3B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D186932" w14:textId="590C4124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F734B68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6220C276" w14:textId="42405E8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133F9EA9" w14:textId="540B268D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11DD8B4F" w14:textId="636F9DBC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7B361AB4" w14:textId="4C032D5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65AB76C1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7847C3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14:paraId="74346783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323E9E99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0536FF0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606A760E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9F0B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2995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28FF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89FB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2573" w14:textId="42016C7C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559D780B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30EEEF45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1C29BBD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4F44FF2B" w14:textId="204EF5CB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595DF84A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2DDDC254" w14:textId="65577753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2F74CD5C" w14:textId="03147C55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2EF708C8" w14:textId="4743C219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0D7A207D" w14:textId="29934892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- 8.8.5 (if time allows)</w:t>
            </w:r>
          </w:p>
          <w:p w14:paraId="3D2D90F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41C4E15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Dawid Koziol" w:date="2024-08-20T14:31:00Z"/>
                <w:bCs/>
                <w:sz w:val="16"/>
                <w:szCs w:val="16"/>
              </w:rPr>
            </w:pPr>
            <w:ins w:id="5" w:author="Dawid Koziol" w:date="2024-08-20T14:31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@17:45: Continuation of </w:t>
              </w:r>
              <w:r w:rsidRPr="005830B2">
                <w:rPr>
                  <w:b/>
                  <w:bCs/>
                  <w:sz w:val="16"/>
                  <w:szCs w:val="16"/>
                </w:rPr>
                <w:t>NR18 MBS (Dawid)</w:t>
              </w:r>
            </w:ins>
          </w:p>
          <w:p w14:paraId="0CEC4609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8-20T14:31:00Z"/>
                <w:bCs/>
                <w:sz w:val="16"/>
                <w:szCs w:val="16"/>
              </w:rPr>
            </w:pPr>
            <w:ins w:id="7" w:author="Dawid Koziol" w:date="2024-08-20T14:31:00Z">
              <w:r w:rsidRPr="005830B2">
                <w:rPr>
                  <w:bCs/>
                  <w:sz w:val="16"/>
                  <w:szCs w:val="16"/>
                </w:rPr>
                <w:t>- R18 MBS corrections</w:t>
              </w:r>
            </w:ins>
          </w:p>
          <w:p w14:paraId="5F4788E8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awid Koziol" w:date="2024-08-20T14:31:00Z"/>
                <w:bCs/>
                <w:sz w:val="16"/>
                <w:szCs w:val="16"/>
              </w:rPr>
            </w:pPr>
            <w:ins w:id="9" w:author="Dawid Koziol" w:date="2024-08-20T14:31:00Z">
              <w:r w:rsidRPr="005830B2">
                <w:rPr>
                  <w:bCs/>
                  <w:sz w:val="16"/>
                  <w:szCs w:val="16"/>
                </w:rPr>
                <w:t>- MBS TEI18</w:t>
              </w:r>
              <w:r>
                <w:rPr>
                  <w:bCs/>
                  <w:sz w:val="16"/>
                  <w:szCs w:val="16"/>
                </w:rPr>
                <w:t xml:space="preserve"> corrections</w:t>
              </w:r>
            </w:ins>
          </w:p>
          <w:p w14:paraId="19C9E8D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0" w:name="_GoBack"/>
            <w:bookmarkEnd w:id="10"/>
          </w:p>
          <w:p w14:paraId="71F5F1B7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45DEF980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" w:author="MCC" w:date="2024-08-20T12:44:00Z">
              <w:r>
                <w:rPr>
                  <w:rFonts w:cs="Arial"/>
                  <w:sz w:val="16"/>
                  <w:szCs w:val="16"/>
                </w:rPr>
                <w:t>17:00-18:00 [108] (Huawei)</w:t>
              </w:r>
            </w:ins>
          </w:p>
        </w:tc>
      </w:tr>
      <w:tr w:rsidR="008055A2" w:rsidRPr="006761E5" w14:paraId="5ED7A4E6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75BEC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67B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CCDF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730E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C37DC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6E21724E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19C2890B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56A51560" w14:textId="6BD9C7FF" w:rsidR="00563B91" w:rsidRPr="00B174F2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1328A338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3C2B1834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14:paraId="75EDA1DD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E044AC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88F35E" w14:textId="4BC365B5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Diana Pani" w:date="2024-08-19T13:11:00Z"/>
                <w:b/>
                <w:bCs/>
                <w:sz w:val="16"/>
                <w:szCs w:val="16"/>
              </w:rPr>
            </w:pPr>
            <w:del w:id="13" w:author="Diana Pani" w:date="2024-08-19T13:11:00Z">
              <w:r w:rsidDel="00325194">
                <w:rPr>
                  <w:b/>
                  <w:bCs/>
                  <w:sz w:val="16"/>
                  <w:szCs w:val="16"/>
                </w:rPr>
                <w:delText xml:space="preserve">[8.0] General (Rel-19 LSs) </w:delText>
              </w:r>
            </w:del>
          </w:p>
          <w:p w14:paraId="64ED12B8" w14:textId="43AEB165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Diana Pani" w:date="2024-08-19T13:11:00Z"/>
                <w:rFonts w:cs="Arial"/>
                <w:b/>
                <w:bCs/>
                <w:sz w:val="16"/>
                <w:szCs w:val="16"/>
              </w:rPr>
            </w:pPr>
            <w:del w:id="15" w:author="Diana Pani" w:date="2024-08-19T13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NR Other (Diana)</w:delText>
              </w:r>
            </w:del>
          </w:p>
          <w:p w14:paraId="75F4182C" w14:textId="49F97C04" w:rsidR="000925C0" w:rsidRPr="00C224C8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6" w:author="Diana Pani" w:date="2024-08-19T13:11:00Z"/>
                <w:rFonts w:cs="Arial"/>
                <w:sz w:val="16"/>
                <w:szCs w:val="16"/>
              </w:rPr>
            </w:pPr>
            <w:del w:id="17" w:author="Diana Pani" w:date="2024-08-19T13:11:00Z">
              <w:r w:rsidRPr="00C224C8" w:rsidDel="00325194">
                <w:rPr>
                  <w:rFonts w:cs="Arial"/>
                  <w:sz w:val="16"/>
                  <w:szCs w:val="16"/>
                </w:rPr>
                <w:delText>[7.25]</w:delText>
              </w:r>
            </w:del>
          </w:p>
          <w:p w14:paraId="30504F70" w14:textId="20BF4779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8" w:author="Diana Pani" w:date="2024-08-19T13:11:00Z"/>
                <w:rFonts w:cs="Arial"/>
                <w:b/>
                <w:bCs/>
                <w:sz w:val="16"/>
                <w:szCs w:val="16"/>
              </w:rPr>
            </w:pPr>
            <w:del w:id="19" w:author="Diana Pani" w:date="2024-08-19T13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TEI18 (Diana)</w:delText>
              </w:r>
            </w:del>
          </w:p>
          <w:p w14:paraId="1404547B" w14:textId="32A51B86" w:rsidR="000925C0" w:rsidRPr="00B174F2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20" w:author="Diana Pani" w:date="2024-08-19T13:11:00Z">
              <w:r>
                <w:rPr>
                  <w:b/>
                  <w:bCs/>
                  <w:sz w:val="16"/>
                  <w:szCs w:val="16"/>
                  <w:lang w:val="en-US"/>
                </w:rPr>
                <w:t>NR19</w:t>
              </w:r>
            </w:ins>
            <w:ins w:id="21" w:author="Diana Pani" w:date="2024-08-19T13:12:00Z">
              <w:r>
                <w:rPr>
                  <w:b/>
                  <w:bCs/>
                  <w:sz w:val="16"/>
                  <w:szCs w:val="16"/>
                  <w:lang w:val="en-US"/>
                </w:rPr>
                <w:t>/NR18 Mob continuation</w:t>
              </w:r>
            </w:ins>
          </w:p>
          <w:p w14:paraId="0529AF8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925C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7160442B" w14:textId="4710EDDE" w:rsidR="008939AA" w:rsidRPr="008939AA" w:rsidRDefault="008939AA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412CFC66" w14:textId="2DF4C10F" w:rsidR="008939AA" w:rsidRPr="00326B7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07589E4C" w14:textId="77777777" w:rsidR="00D02133" w:rsidRPr="006A3C36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6DBD9044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14:paraId="7211D0A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63B91" w:rsidRPr="006761E5" w14:paraId="4800A1A4" w14:textId="77777777" w:rsidTr="00B37079">
        <w:trPr>
          <w:trHeight w:val="1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3C348CAD" w14:textId="5BBB35D4" w:rsidR="00563B91" w:rsidRPr="0021420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081E2DB5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174570EA" w:rsidR="00563B91" w:rsidRPr="00746C64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1AF20ECF" w14:textId="77777777" w:rsidR="00563B91" w:rsidRPr="00746C64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32ED066" w14:textId="296E9DE0" w:rsidR="00563B91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2" w:author="MediaTek (Nathan Tenny)" w:date="2024-08-20T09:12:00Z"/>
                <w:rFonts w:cs="Arial"/>
                <w:b/>
                <w:bCs/>
                <w:sz w:val="16"/>
                <w:szCs w:val="16"/>
              </w:rPr>
            </w:pPr>
            <w:del w:id="23" w:author="MediaTek (Nathan Tenny)" w:date="2024-08-20T09:12:00Z">
              <w:r w:rsidDel="00155019">
                <w:rPr>
                  <w:rFonts w:cs="Arial"/>
                  <w:b/>
                  <w:bCs/>
                  <w:sz w:val="16"/>
                  <w:szCs w:val="16"/>
                </w:rPr>
                <w:delText>NR18 Pos (Nathan)</w:delText>
              </w:r>
            </w:del>
          </w:p>
          <w:p w14:paraId="7A0AB3DA" w14:textId="31238FD9" w:rsidR="00563B91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4" w:author="MediaTek (Nathan Tenny)" w:date="2024-08-20T09:12:00Z"/>
                <w:rFonts w:cs="Arial"/>
                <w:sz w:val="16"/>
                <w:szCs w:val="16"/>
              </w:rPr>
            </w:pPr>
            <w:del w:id="25" w:author="MediaTek (Nathan Tenny)" w:date="2024-08-20T09:12:00Z">
              <w:r w:rsidDel="00155019">
                <w:rPr>
                  <w:rFonts w:cs="Arial"/>
                  <w:sz w:val="16"/>
                  <w:szCs w:val="16"/>
                </w:rPr>
                <w:delText>Continued from Tuesday if needed</w:delText>
              </w:r>
            </w:del>
          </w:p>
          <w:p w14:paraId="18256503" w14:textId="08F75AC2" w:rsidR="00EE6886" w:rsidRDefault="00563B91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6" w:author="MediaTek (Nathan Tenny)" w:date="2024-08-20T09:12:00Z">
              <w:r w:rsidDel="00155019">
                <w:rPr>
                  <w:rFonts w:cs="Arial"/>
                  <w:sz w:val="16"/>
                  <w:szCs w:val="16"/>
                </w:rPr>
                <w:delText>(TBR Tuesday afternoon)</w:delText>
              </w:r>
            </w:del>
          </w:p>
          <w:p w14:paraId="45FDB18C" w14:textId="14616F7D" w:rsidR="00563B91" w:rsidRPr="00155019" w:rsidDel="003B1D8A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" w:author="MediaTek (Nathan Tenny)" w:date="2024-08-20T09:12:00Z">
              <w:r>
                <w:rPr>
                  <w:rFonts w:cs="Arial"/>
                  <w:sz w:val="16"/>
                  <w:szCs w:val="16"/>
                </w:rPr>
                <w:t>TBD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63B91" w:rsidRPr="006761E5" w14:paraId="6214D8A5" w14:textId="77777777" w:rsidTr="00560BC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1EE8FE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05FF6A78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5BE98A56" w14:textId="535C63B2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5016018B" w14:textId="05F7BD11" w:rsidR="00563B91" w:rsidRPr="00A0275D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TBD </w:t>
            </w:r>
          </w:p>
          <w:p w14:paraId="553373A8" w14:textId="398C3E87" w:rsidR="00563B91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8" w:author="MediaTek (Nathan Tenny)" w:date="2024-08-20T09:13:00Z"/>
                <w:rFonts w:eastAsia="SimSun" w:cs="Arial"/>
                <w:sz w:val="16"/>
                <w:szCs w:val="16"/>
                <w:lang w:eastAsia="zh-CN"/>
              </w:rPr>
            </w:pPr>
            <w:del w:id="29" w:author="MediaTek (Nathan Tenny)" w:date="2024-08-20T09:13:00Z">
              <w:r w:rsidDel="00155019">
                <w:rPr>
                  <w:rFonts w:eastAsia="SimSun" w:cs="Arial"/>
                  <w:sz w:val="16"/>
                  <w:szCs w:val="16"/>
                  <w:lang w:eastAsia="zh-CN"/>
                </w:rPr>
                <w:delText>CB Nathan</w:delText>
              </w:r>
            </w:del>
          </w:p>
          <w:p w14:paraId="31E8C52E" w14:textId="77777777" w:rsidR="00563B91" w:rsidRPr="0020563C" w:rsidRDefault="00563B91" w:rsidP="0015501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0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30"/>
      <w:tr w:rsidR="00563B91" w:rsidRPr="006761E5" w14:paraId="2D5C54F1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563B91" w:rsidRPr="006761E5" w:rsidRDefault="00563B91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20C41DCC" w14:textId="2A926631" w:rsidR="00563B91" w:rsidRPr="0058767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31" w:author="Diana Pani" w:date="2024-08-19T13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32" w:author="Diana Pani" w:date="2024-08-19T13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0C970101" w14:textId="785B08F8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14:paraId="180E37AA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188C44DC" w:rsidR="00563B91" w:rsidRDefault="00563B91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3" w:author="MediaTek (Nathan Tenny)" w:date="2024-08-20T09:1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Positioning and </w:t>
              </w:r>
            </w:ins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5B5D645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28DFD6AB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 w:rsidR="00C02B78">
              <w:rPr>
                <w:rFonts w:cs="Arial"/>
                <w:bCs/>
                <w:sz w:val="16"/>
                <w:szCs w:val="16"/>
              </w:rPr>
              <w:t>5 (if needed)</w:t>
            </w:r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 xml:space="preserve">AI/ML </w:t>
            </w:r>
            <w:proofErr w:type="gramStart"/>
            <w:r w:rsidR="000925C0">
              <w:rPr>
                <w:b/>
                <w:bCs/>
                <w:sz w:val="16"/>
                <w:szCs w:val="16"/>
              </w:rPr>
              <w:t>Mobility  [</w:t>
            </w:r>
            <w:proofErr w:type="gramEnd"/>
            <w:r w:rsidR="000925C0">
              <w:rPr>
                <w:b/>
                <w:bCs/>
                <w:sz w:val="16"/>
                <w:szCs w:val="16"/>
              </w:rPr>
              <w:t>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1ED0622B" w14:textId="2E3B2F45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34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4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>CB TBD</w:t>
            </w:r>
          </w:p>
          <w:p w14:paraId="0C5FCF47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lastRenderedPageBreak/>
              <w:t>- TBD</w:t>
            </w:r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544E4BC5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proofErr w:type="spellStart"/>
      <w:r w:rsidR="00746C64">
        <w:t>Jerediah</w:t>
      </w:r>
      <w:proofErr w:type="spellEnd"/>
      <w:r w:rsidR="00746C64">
        <w:t xml:space="preserve"> </w:t>
      </w:r>
      <w:proofErr w:type="spellStart"/>
      <w:r w:rsidR="00746C64">
        <w:t>Fevold</w:t>
      </w:r>
      <w:proofErr w:type="spellEnd"/>
      <w:r w:rsidRPr="008A1B74">
        <w:t xml:space="preserve"> (</w:t>
      </w:r>
      <w:r w:rsidR="00746C64">
        <w:t>Nokia</w:t>
      </w:r>
      <w:r w:rsidRPr="008A1B74">
        <w:t>)</w:t>
      </w:r>
    </w:p>
    <w:p w14:paraId="50EBB292" w14:textId="17CB27FE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35" w:author="MCC" w:date="2024-08-20T12:45:00Z"/>
        </w:rPr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0571340D" w14:textId="396DD33D" w:rsidR="008055A2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36" w:author="MCC" w:date="2024-08-20T12:46:00Z"/>
          <w:lang w:val="fr-FR"/>
        </w:rPr>
      </w:pPr>
      <w:ins w:id="37" w:author="MCC" w:date="2024-08-20T12:45:00Z">
        <w:r w:rsidRPr="008055A2">
          <w:rPr>
            <w:lang w:val="fr-FR"/>
          </w:rPr>
          <w:t>[108]</w:t>
        </w:r>
        <w:r w:rsidRPr="008055A2">
          <w:rPr>
            <w:lang w:val="fr-FR"/>
          </w:rPr>
          <w:tab/>
          <w:t>[MOB] MAC CR</w:t>
        </w:r>
        <w:r w:rsidRPr="008055A2">
          <w:rPr>
            <w:lang w:val="fr-FR"/>
          </w:rPr>
          <w:tab/>
          <w:t xml:space="preserve">Tue </w:t>
        </w:r>
        <w:proofErr w:type="gramStart"/>
        <w:r w:rsidRPr="008055A2">
          <w:rPr>
            <w:lang w:val="fr-FR"/>
          </w:rPr>
          <w:t>17:</w:t>
        </w:r>
        <w:proofErr w:type="gramEnd"/>
        <w:r w:rsidRPr="008055A2">
          <w:rPr>
            <w:lang w:val="fr-FR"/>
          </w:rPr>
          <w:t>00-18:00</w:t>
        </w:r>
        <w:r w:rsidRPr="008055A2">
          <w:rPr>
            <w:lang w:val="fr-FR"/>
          </w:rPr>
          <w:tab/>
          <w:t>BO3</w:t>
        </w:r>
        <w:r w:rsidRPr="008055A2">
          <w:rPr>
            <w:lang w:val="fr-FR"/>
          </w:rPr>
          <w:tab/>
          <w:t>David Lecompte</w:t>
        </w:r>
        <w:r>
          <w:rPr>
            <w:lang w:val="fr-FR"/>
          </w:rPr>
          <w:t xml:space="preserve"> (Huawei)</w:t>
        </w:r>
      </w:ins>
    </w:p>
    <w:p w14:paraId="6781E1A2" w14:textId="77777777" w:rsidR="008055A2" w:rsidRPr="008055A2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</w:p>
    <w:sectPr w:rsidR="008055A2" w:rsidRPr="008055A2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42F15" w14:textId="77777777" w:rsidR="00C07391" w:rsidRDefault="00C07391">
      <w:r>
        <w:separator/>
      </w:r>
    </w:p>
    <w:p w14:paraId="677F122B" w14:textId="77777777" w:rsidR="00C07391" w:rsidRDefault="00C07391"/>
  </w:endnote>
  <w:endnote w:type="continuationSeparator" w:id="0">
    <w:p w14:paraId="4FAAFD87" w14:textId="77777777" w:rsidR="00C07391" w:rsidRDefault="00C07391">
      <w:r>
        <w:continuationSeparator/>
      </w:r>
    </w:p>
    <w:p w14:paraId="6DCD1721" w14:textId="77777777" w:rsidR="00C07391" w:rsidRDefault="00C07391"/>
  </w:endnote>
  <w:endnote w:type="continuationNotice" w:id="1">
    <w:p w14:paraId="6387228C" w14:textId="77777777" w:rsidR="00C07391" w:rsidRDefault="00C0739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E7592" w14:textId="77777777" w:rsidR="00C07391" w:rsidRDefault="00C07391">
      <w:r>
        <w:separator/>
      </w:r>
    </w:p>
    <w:p w14:paraId="2C6146D2" w14:textId="77777777" w:rsidR="00C07391" w:rsidRDefault="00C07391"/>
  </w:footnote>
  <w:footnote w:type="continuationSeparator" w:id="0">
    <w:p w14:paraId="6D691191" w14:textId="77777777" w:rsidR="00C07391" w:rsidRDefault="00C07391">
      <w:r>
        <w:continuationSeparator/>
      </w:r>
    </w:p>
    <w:p w14:paraId="72D3EC99" w14:textId="77777777" w:rsidR="00C07391" w:rsidRDefault="00C07391"/>
  </w:footnote>
  <w:footnote w:type="continuationNotice" w:id="1">
    <w:p w14:paraId="799F8875" w14:textId="77777777" w:rsidR="00C07391" w:rsidRDefault="00C0739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0.8pt;height:25.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id Koziol">
    <w15:presenceInfo w15:providerId="AD" w15:userId="S-1-5-21-147214757-305610072-1517763936-7801704"/>
  </w15:person>
  <w15:person w15:author="MCC">
    <w15:presenceInfo w15:providerId="None" w15:userId="MCC"/>
  </w15:person>
  <w15:person w15:author="Diana Pani">
    <w15:presenceInfo w15:providerId="AD" w15:userId="S::Diana.Pani@InterDigital.com::8443479e-fd35-43ed-8d70-9ad017f1aee3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DFF09-FCDA-4203-9F04-F6C32A59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Dawid Koziol</cp:lastModifiedBy>
  <cp:revision>3</cp:revision>
  <cp:lastPrinted>2019-02-23T18:51:00Z</cp:lastPrinted>
  <dcterms:created xsi:type="dcterms:W3CDTF">2024-08-20T12:31:00Z</dcterms:created>
  <dcterms:modified xsi:type="dcterms:W3CDTF">2024-08-20T12:31:00Z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