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 xml:space="preserve">[7.0.2.8] Others (including </w:t>
            </w:r>
            <w:proofErr w:type="gramStart"/>
            <w:r w:rsidRPr="003022B0">
              <w:rPr>
                <w:rFonts w:cs="Arial"/>
                <w:sz w:val="16"/>
                <w:szCs w:val="16"/>
                <w:lang w:val="en-US"/>
              </w:rPr>
              <w:t>multi WI</w:t>
            </w:r>
            <w:proofErr w:type="gramEnd"/>
            <w:r w:rsidRPr="003022B0">
              <w:rPr>
                <w:rFonts w:cs="Arial"/>
                <w:sz w:val="16"/>
                <w:szCs w:val="16"/>
                <w:lang w:val="en-US"/>
              </w:rPr>
              <w:t xml:space="preserve">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out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 xml:space="preserve">STD related TEI18 </w:t>
            </w:r>
            <w:proofErr w:type="gramStart"/>
            <w:r w:rsidRPr="00245C8D">
              <w:rPr>
                <w:rFonts w:cs="Arial"/>
                <w:sz w:val="16"/>
                <w:szCs w:val="16"/>
              </w:rPr>
              <w:t>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End"/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 xml:space="preserve">completion of </w:t>
            </w:r>
            <w:proofErr w:type="gramStart"/>
            <w:r w:rsidR="0042404D">
              <w:rPr>
                <w:rFonts w:cs="Arial"/>
                <w:sz w:val="16"/>
                <w:szCs w:val="16"/>
              </w:rPr>
              <w:t>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  <w:proofErr w:type="gramEnd"/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 xml:space="preserve">Breakout to start after completion of </w:t>
            </w:r>
            <w:proofErr w:type="gramStart"/>
            <w:r>
              <w:rPr>
                <w:rFonts w:cs="Arial"/>
                <w:sz w:val="16"/>
                <w:szCs w:val="16"/>
              </w:rPr>
              <w:t>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  <w:proofErr w:type="gramEnd"/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Continued from morning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E82E69" w:rsidRPr="00E06917" w:rsidRDefault="00A0275D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Kyeongin Jeong" w:date="2024-08-18T14:51:00Z">
              <w:r>
                <w:rPr>
                  <w:rFonts w:cs="Arial"/>
                  <w:sz w:val="16"/>
                  <w:szCs w:val="16"/>
                </w:rPr>
                <w:t>[7.4.2], [7.4.3]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D378" w14:textId="77777777" w:rsidR="00246C43" w:rsidRPr="004A792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237C87BC" w14:textId="11CB1995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ediaTek (Nathan Tenny)" w:date="2024-08-15T11:01:00Z"/>
                <w:rFonts w:cs="Arial"/>
                <w:sz w:val="16"/>
                <w:szCs w:val="16"/>
              </w:rPr>
            </w:pPr>
            <w:ins w:id="6" w:author="MediaTek (Nathan Tenny)" w:date="2024-08-15T11:01:00Z">
              <w:r>
                <w:rPr>
                  <w:rFonts w:cs="Arial"/>
                  <w:sz w:val="16"/>
                  <w:szCs w:val="16"/>
                </w:rPr>
                <w:t>Continued from Monday</w:t>
              </w:r>
            </w:ins>
          </w:p>
          <w:p w14:paraId="0C7C8FDD" w14:textId="50C56EEF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MediaTek (Nathan Tenny)" w:date="2024-08-15T11:01:00Z"/>
                <w:rFonts w:cs="Arial"/>
                <w:sz w:val="16"/>
                <w:szCs w:val="16"/>
              </w:rPr>
            </w:pPr>
            <w:ins w:id="8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- 7.2.5 RRC</w:t>
              </w:r>
            </w:ins>
          </w:p>
          <w:p w14:paraId="5C7D77D6" w14:textId="77777777" w:rsidR="00E82E6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ediaTek (Nathan Tenny)" w:date="2024-08-15T11:01:00Z"/>
                <w:rFonts w:cs="Arial"/>
                <w:sz w:val="16"/>
                <w:szCs w:val="16"/>
              </w:rPr>
            </w:pPr>
            <w:ins w:id="10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- 7.2.6 MAC</w:t>
              </w:r>
            </w:ins>
          </w:p>
          <w:p w14:paraId="39A5283B" w14:textId="77777777" w:rsid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ediaTek (Nathan Tenny)" w:date="2024-08-15T11:01:00Z"/>
                <w:rFonts w:cs="Arial"/>
                <w:sz w:val="16"/>
                <w:szCs w:val="16"/>
              </w:rPr>
            </w:pPr>
            <w:ins w:id="12" w:author="MediaTek (Nathan Tenny)" w:date="2024-08-15T11:01:00Z">
              <w:r>
                <w:rPr>
                  <w:rFonts w:cs="Arial"/>
                  <w:sz w:val="16"/>
                  <w:szCs w:val="16"/>
                </w:rPr>
                <w:t>- 7.2.7 UE capability</w:t>
              </w:r>
            </w:ins>
          </w:p>
          <w:p w14:paraId="7DCC7370" w14:textId="322E7FCA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MediaTek (Nathan Tenny)" w:date="2024-08-15T11:01:00Z">
              <w:r>
                <w:rPr>
                  <w:rFonts w:cs="Arial"/>
                  <w:sz w:val="16"/>
                  <w:szCs w:val="16"/>
                </w:rPr>
                <w:t xml:space="preserve">- 7.2.2 </w:t>
              </w:r>
            </w:ins>
            <w:ins w:id="14" w:author="MediaTek (Nathan Tenny)" w:date="2024-08-15T11:02:00Z">
              <w:r>
                <w:rPr>
                  <w:rFonts w:cs="Arial"/>
                  <w:sz w:val="16"/>
                  <w:szCs w:val="16"/>
                </w:rPr>
                <w:t>stage 2 if time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88D35" w14:textId="5FFCBDB0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Diana Pani" w:date="2024-08-18T08:40:00Z"/>
                <w:rFonts w:cs="Arial"/>
                <w:sz w:val="16"/>
                <w:szCs w:val="16"/>
                <w:lang w:val="en-US"/>
              </w:rPr>
            </w:pPr>
          </w:p>
          <w:p w14:paraId="4B5DEB4B" w14:textId="525811C1" w:rsidR="000925C0" w:rsidRP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925C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[7.24] TEI18 </w:t>
            </w:r>
            <w:proofErr w:type="spellStart"/>
            <w:ins w:id="16" w:author="Diana Pani" w:date="2024-08-18T09:45:00Z"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con’t</w:t>
              </w:r>
              <w:proofErr w:type="spellEnd"/>
              <w:r w:rsidR="005170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2B90C2" w14:textId="414711A1" w:rsidR="003E3FE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Diana Pani" w:date="2024-08-18T09:41:00Z"/>
                <w:rFonts w:cs="Arial"/>
                <w:sz w:val="16"/>
                <w:szCs w:val="16"/>
                <w:lang w:val="en-US"/>
              </w:rPr>
            </w:pPr>
            <w:r w:rsidRPr="00544457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TBD other Rel-18 topics </w:t>
            </w:r>
            <w:del w:id="18" w:author="Diana Pani" w:date="2024-08-18T09:45:00Z">
              <w:r w:rsidDel="005170E9">
                <w:rPr>
                  <w:rFonts w:cs="Arial"/>
                  <w:sz w:val="16"/>
                  <w:szCs w:val="16"/>
                  <w:lang w:val="en-US"/>
                </w:rPr>
                <w:delText xml:space="preserve">if </w:delText>
              </w:r>
            </w:del>
            <w:proofErr w:type="spellStart"/>
            <w:ins w:id="19" w:author="Diana Pani" w:date="2024-08-18T09:45:00Z">
              <w:r w:rsidR="005170E9">
                <w:rPr>
                  <w:rFonts w:cs="Arial"/>
                  <w:sz w:val="16"/>
                  <w:szCs w:val="16"/>
                  <w:lang w:val="en-US"/>
                </w:rPr>
                <w:t>con’t</w:t>
              </w:r>
            </w:ins>
            <w:proofErr w:type="spellEnd"/>
          </w:p>
          <w:p w14:paraId="6D186932" w14:textId="03694A79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0" w:author="Diana Pani" w:date="2024-08-18T09:41:00Z">
              <w:r>
                <w:rPr>
                  <w:rFonts w:cs="Arial"/>
                  <w:sz w:val="16"/>
                  <w:szCs w:val="16"/>
                  <w:lang w:val="en-US"/>
                </w:rPr>
                <w:t>N19 AI/ML PHY (</w:t>
              </w:r>
            </w:ins>
            <w:ins w:id="21" w:author="Diana Pani" w:date="2024-08-18T09:42:00Z">
              <w:r>
                <w:rPr>
                  <w:rFonts w:cs="Arial"/>
                  <w:sz w:val="16"/>
                  <w:szCs w:val="16"/>
                  <w:lang w:val="en-US"/>
                </w:rPr>
                <w:t>start earlier e.g. at 12:00)</w:t>
              </w:r>
              <w:r w:rsidR="004B056E">
                <w:rPr>
                  <w:rFonts w:cs="Arial"/>
                  <w:sz w:val="16"/>
                  <w:szCs w:val="16"/>
                  <w:lang w:val="en-US"/>
                </w:rPr>
                <w:t>?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Kyeongin Jeong" w:date="2024-08-18T14:53:00Z"/>
                <w:rFonts w:cs="Arial"/>
                <w:bCs/>
                <w:sz w:val="16"/>
                <w:szCs w:val="16"/>
              </w:rPr>
            </w:pPr>
            <w:ins w:id="23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 xml:space="preserve">[8.5.1], </w:t>
              </w:r>
            </w:ins>
            <w:ins w:id="24" w:author="Kyeongin Jeong" w:date="2024-08-18T14:53:00Z">
              <w:r w:rsidRPr="00A0275D">
                <w:rPr>
                  <w:rFonts w:cs="Arial"/>
                  <w:bCs/>
                  <w:sz w:val="16"/>
                  <w:szCs w:val="16"/>
                </w:rPr>
                <w:t>[8.5.3]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O</w:t>
              </w:r>
            </w:ins>
            <w:ins w:id="25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D-</w:t>
              </w:r>
            </w:ins>
            <w:ins w:id="26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SIB1</w:t>
              </w:r>
            </w:ins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Kyeongin Jeong" w:date="2024-08-18T14:54:00Z"/>
                <w:rFonts w:cs="Arial"/>
                <w:bCs/>
                <w:sz w:val="16"/>
                <w:szCs w:val="16"/>
              </w:rPr>
            </w:pPr>
            <w:ins w:id="28" w:author="Kyeongin Jeong" w:date="2024-08-18T14:53:00Z">
              <w:r>
                <w:rPr>
                  <w:rFonts w:cs="Arial"/>
                  <w:bCs/>
                  <w:sz w:val="16"/>
                  <w:szCs w:val="16"/>
                </w:rPr>
                <w:t>[8.5.2]</w:t>
              </w:r>
            </w:ins>
            <w:ins w:id="29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 xml:space="preserve"> OD-SSB (if time allows)</w:t>
              </w:r>
            </w:ins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30" w:author="Kyeongin Jeong" w:date="2024-08-18T14:54:00Z">
              <w:r>
                <w:rPr>
                  <w:rFonts w:cs="Arial"/>
                  <w:bCs/>
                  <w:sz w:val="16"/>
                  <w:szCs w:val="16"/>
                </w:rPr>
                <w:t>[8.5.4</w:t>
              </w:r>
            </w:ins>
            <w:ins w:id="31" w:author="Kyeongin Jeong" w:date="2024-08-18T14:55:00Z">
              <w:r>
                <w:rPr>
                  <w:rFonts w:cs="Arial"/>
                  <w:bCs/>
                  <w:sz w:val="16"/>
                  <w:szCs w:val="16"/>
                </w:rPr>
                <w:t>] Only paging adaptation (if time still allows)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ediaTek (Nathan Tenny)" w:date="2024-08-15T11:03:00Z"/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ins w:id="33" w:author="MediaTek (Nathan Tenny)" w:date="2024-08-15T11:02:00Z">
              <w:r w:rsidR="009774FC">
                <w:rPr>
                  <w:rFonts w:cs="Arial"/>
                  <w:b/>
                  <w:bCs/>
                  <w:sz w:val="16"/>
                  <w:szCs w:val="16"/>
                </w:rPr>
                <w:t>19</w:t>
              </w:r>
            </w:ins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4" w:author="MediaTek (Nathan Tenny)" w:date="2024-08-15T11:03:00Z">
              <w:r>
                <w:rPr>
                  <w:rFonts w:cs="Arial"/>
                  <w:sz w:val="16"/>
                  <w:szCs w:val="16"/>
                </w:rPr>
                <w:t>All AIs in order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Diana Pani" w:date="2024-08-18T06:2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Diana Pani" w:date="2024-08-18T06:30:00Z"/>
                <w:rFonts w:cs="Arial"/>
                <w:sz w:val="16"/>
                <w:szCs w:val="16"/>
                <w:lang w:val="en-US"/>
              </w:rPr>
            </w:pPr>
            <w:ins w:id="37" w:author="Diana Pani" w:date="2024-08-18T06:29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8.1.2.2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] LCM </w:t>
              </w:r>
            </w:ins>
            <w:ins w:id="38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(1.5hrs)</w:t>
              </w:r>
            </w:ins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Diana Pani" w:date="2024-08-18T06:30:00Z"/>
                <w:rFonts w:cs="Arial"/>
                <w:sz w:val="16"/>
                <w:szCs w:val="16"/>
                <w:lang w:val="en-US"/>
              </w:rPr>
            </w:pPr>
            <w:ins w:id="40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@16:00 </w:t>
              </w:r>
            </w:ins>
            <w:ins w:id="41" w:author="Diana Pani" w:date="2024-08-18T06:30:00Z">
              <w:r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8.1.4</w:t>
              </w:r>
              <w:r>
                <w:rPr>
                  <w:rFonts w:cs="Arial"/>
                  <w:sz w:val="16"/>
                  <w:szCs w:val="16"/>
                  <w:lang w:val="en-US"/>
                </w:rPr>
                <w:t>] UE side data collection</w:t>
              </w:r>
            </w:ins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11DD8B4F" w14:textId="0A6FD6F0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42" w:author="ZTE" w:date="2024-08-16T18:35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7.7</w:t>
            </w:r>
            <w:ins w:id="43" w:author="ZTE" w:date="2024-08-16T18:36:00Z">
              <w:r>
                <w:rPr>
                  <w:rFonts w:cs="Arial"/>
                  <w:bCs/>
                  <w:sz w:val="16"/>
                  <w:szCs w:val="16"/>
                </w:rPr>
                <w:t>.1, 7.7.2</w:t>
              </w:r>
            </w:ins>
          </w:p>
          <w:p w14:paraId="7B361AB4" w14:textId="0FE6E20D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 xml:space="preserve">- </w:t>
            </w:r>
            <w:del w:id="44" w:author="ZTE" w:date="2024-08-16T18:36:00Z">
              <w:r w:rsidRPr="00405918" w:rsidDel="00C02B78">
                <w:rPr>
                  <w:rFonts w:cs="Arial"/>
                  <w:bCs/>
                  <w:sz w:val="16"/>
                  <w:szCs w:val="16"/>
                </w:rPr>
                <w:delText xml:space="preserve">all AIs in </w:delText>
              </w:r>
            </w:del>
            <w:r w:rsidRPr="00405918">
              <w:rPr>
                <w:rFonts w:cs="Arial"/>
                <w:bCs/>
                <w:sz w:val="16"/>
                <w:szCs w:val="16"/>
              </w:rPr>
              <w:t>7.6</w:t>
            </w:r>
            <w:ins w:id="45" w:author="ZTE" w:date="2024-08-16T18:36:00Z">
              <w:r>
                <w:rPr>
                  <w:rFonts w:cs="Arial"/>
                  <w:bCs/>
                  <w:sz w:val="16"/>
                  <w:szCs w:val="16"/>
                </w:rPr>
                <w:t>.1, 7.6.2</w:t>
              </w:r>
            </w:ins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ins w:id="46" w:author="Mattias" w:date="2024-08-13T09:26:00Z">
              <w:r>
                <w:rPr>
                  <w:rFonts w:cs="Arial"/>
                  <w:sz w:val="16"/>
                  <w:szCs w:val="16"/>
                </w:rPr>
                <w:t xml:space="preserve"> (except NTN)</w:t>
              </w:r>
            </w:ins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23E9E99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Mattias" w:date="2024-08-19T17:46:00Z">
              <w:r w:rsidRPr="00BE5DED">
                <w:rPr>
                  <w:rFonts w:cs="Arial"/>
                  <w:sz w:val="16"/>
                  <w:szCs w:val="16"/>
                </w:rPr>
                <w:t>R2-2407557</w:t>
              </w:r>
              <w:r>
                <w:rPr>
                  <w:rFonts w:cs="Arial"/>
                  <w:sz w:val="16"/>
                  <w:szCs w:val="16"/>
                </w:rPr>
                <w:t xml:space="preserve"> and </w:t>
              </w:r>
              <w:r w:rsidRPr="00BE5DED">
                <w:rPr>
                  <w:rFonts w:cs="Arial"/>
                  <w:sz w:val="16"/>
                  <w:szCs w:val="16"/>
                </w:rPr>
                <w:t>R2-240755</w:t>
              </w:r>
              <w:r>
                <w:rPr>
                  <w:rFonts w:cs="Arial"/>
                  <w:sz w:val="16"/>
                  <w:szCs w:val="16"/>
                </w:rPr>
                <w:t xml:space="preserve">6 from </w:t>
              </w:r>
            </w:ins>
            <w:ins w:id="48" w:author="Mattias" w:date="2024-08-19T11:30:00Z">
              <w:r w:rsidR="00444082" w:rsidRPr="002718BB">
                <w:rPr>
                  <w:rFonts w:cs="Arial"/>
                  <w:sz w:val="16"/>
                  <w:szCs w:val="16"/>
                </w:rPr>
                <w:t>6.1.3</w:t>
              </w:r>
              <w:r w:rsidR="00444082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ins w:id="49" w:author="Mattias" w:date="2024-08-19T17:48:00Z">
              <w:r>
                <w:rPr>
                  <w:rFonts w:cs="Arial"/>
                  <w:sz w:val="16"/>
                  <w:szCs w:val="16"/>
                </w:rPr>
                <w:t xml:space="preserve">rest of </w:t>
              </w:r>
            </w:ins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0" w:author="Skeleton_v4 - MCC" w:date="2024-08-19T17:23:00Z">
              <w:r>
                <w:rPr>
                  <w:rFonts w:cs="Arial"/>
                  <w:sz w:val="16"/>
                  <w:szCs w:val="16"/>
                </w:rPr>
                <w:t>15:30-16:30 [104] (MediaTek)</w:t>
              </w:r>
            </w:ins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0CE68158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51" w:author="Diana Pani" w:date="2024-08-18T09:47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52" w:author="Diana Pani" w:date="2024-08-18T09:47:00Z">
              <w:r w:rsidR="000925C0" w:rsidRPr="00412BFC" w:rsidDel="00400600">
                <w:rPr>
                  <w:rFonts w:cs="Arial"/>
                  <w:b/>
                  <w:bCs/>
                  <w:sz w:val="16"/>
                  <w:szCs w:val="16"/>
                </w:rPr>
                <w:delText>el-</w:delText>
              </w:r>
            </w:del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Diana Pani" w:date="2024-08-18T09:48:00Z"/>
                <w:rFonts w:cs="Arial"/>
                <w:sz w:val="16"/>
                <w:szCs w:val="16"/>
              </w:rPr>
            </w:pPr>
            <w:ins w:id="54" w:author="Diana Pani" w:date="2024-08-18T09:47:00Z">
              <w:r>
                <w:rPr>
                  <w:rFonts w:cs="Arial"/>
                  <w:sz w:val="16"/>
                  <w:szCs w:val="16"/>
                </w:rPr>
                <w:t>[</w:t>
              </w:r>
              <w:r w:rsidRPr="00400600">
                <w:rPr>
                  <w:rFonts w:cs="Arial"/>
                  <w:sz w:val="16"/>
                  <w:szCs w:val="16"/>
                </w:rPr>
                <w:t>8.2.1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55" w:author="Diana Pani" w:date="2024-08-18T09:48:00Z"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Diana Pani" w:date="2024-08-18T09:48:00Z"/>
                <w:rFonts w:cs="Arial"/>
                <w:sz w:val="16"/>
                <w:szCs w:val="16"/>
              </w:rPr>
            </w:pPr>
            <w:ins w:id="57" w:author="Diana Pani" w:date="2024-08-18T09:48:00Z">
              <w:r>
                <w:rPr>
                  <w:rFonts w:cs="Arial"/>
                  <w:sz w:val="16"/>
                  <w:szCs w:val="16"/>
                </w:rPr>
                <w:t xml:space="preserve">[8.2.2] </w:t>
              </w:r>
              <w:r w:rsidR="00BC1125">
                <w:rPr>
                  <w:rFonts w:cs="Arial"/>
                  <w:sz w:val="16"/>
                  <w:szCs w:val="16"/>
                </w:rPr>
                <w:t>Functionality aspects</w:t>
              </w:r>
            </w:ins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8" w:author="Diana Pani" w:date="2024-08-18T09:51:00Z">
              <w:r>
                <w:rPr>
                  <w:rFonts w:cs="Arial"/>
                  <w:sz w:val="16"/>
                  <w:szCs w:val="16"/>
                </w:rPr>
                <w:t>[8.2.</w:t>
              </w:r>
            </w:ins>
            <w:ins w:id="59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4</w:t>
              </w:r>
            </w:ins>
            <w:ins w:id="60" w:author="Diana Pani" w:date="2024-08-18T09:51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61" w:author="Diana Pani" w:date="2024-08-18T09:52:00Z">
              <w:r w:rsidR="00385BD0">
                <w:rPr>
                  <w:rFonts w:cs="Arial"/>
                  <w:sz w:val="16"/>
                  <w:szCs w:val="16"/>
                </w:rPr>
                <w:t>Random Access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7D0D80D1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62" w:author="Diana Pani" w:date="2024-08-18T09:49:00Z">
              <w:r>
                <w:rPr>
                  <w:rFonts w:cs="Arial"/>
                  <w:b/>
                  <w:bCs/>
                  <w:sz w:val="16"/>
                  <w:szCs w:val="16"/>
                </w:rPr>
                <w:t>N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R</w:t>
            </w:r>
            <w:del w:id="63" w:author="Diana Pani" w:date="2024-08-18T09:49:00Z">
              <w:r w:rsidR="000925C0" w:rsidDel="009A7356">
                <w:rPr>
                  <w:rFonts w:cs="Arial"/>
                  <w:b/>
                  <w:bCs/>
                  <w:sz w:val="16"/>
                  <w:szCs w:val="16"/>
                </w:rPr>
                <w:delText xml:space="preserve">el- </w:delText>
              </w:r>
            </w:del>
            <w:r w:rsidR="000925C0">
              <w:rPr>
                <w:rFonts w:cs="Arial"/>
                <w:b/>
                <w:bCs/>
                <w:sz w:val="16"/>
                <w:szCs w:val="16"/>
              </w:rPr>
              <w:t>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65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</w:t>
              </w:r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>.1</w:t>
              </w:r>
            </w:ins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67" w:author="ZTE" w:date="2024-08-16T18:36:00Z">
              <w:r w:rsidRPr="00405918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- 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8.8.6</w:t>
              </w:r>
            </w:ins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ZTE" w:date="2024-08-16T18:36:00Z"/>
                <w:rFonts w:cs="Arial"/>
                <w:bCs/>
                <w:sz w:val="16"/>
                <w:szCs w:val="16"/>
                <w:lang w:val="en-US"/>
              </w:rPr>
            </w:pPr>
            <w:ins w:id="69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- 8.8.4</w:t>
              </w:r>
            </w:ins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ZTE" w:date="2024-08-16T18:36:00Z"/>
                <w:bCs/>
                <w:sz w:val="16"/>
                <w:szCs w:val="16"/>
              </w:rPr>
            </w:pPr>
            <w:ins w:id="71" w:author="ZTE" w:date="2024-08-16T18:3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- 8.8.5 (if time allows)</w:t>
              </w:r>
            </w:ins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 xml:space="preserve">Continue from </w:t>
            </w:r>
            <w:proofErr w:type="gramStart"/>
            <w:r w:rsidRPr="002718BB">
              <w:rPr>
                <w:rFonts w:cs="Arial"/>
                <w:sz w:val="16"/>
                <w:szCs w:val="16"/>
                <w:lang w:val="en-US"/>
              </w:rPr>
              <w:t>above</w:t>
            </w:r>
            <w:proofErr w:type="gramEnd"/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3311DDDC" w:rsidR="000925C0" w:rsidRPr="005830B2" w:rsidRDefault="00F36DB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del w:id="72" w:author="Dawid Koziol" w:date="2024-08-19T10:17:00Z">
              <w:r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</w:delText>
              </w:r>
              <w:r w:rsidR="00746E69" w:rsidDel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8:00</w:delText>
              </w:r>
            </w:del>
            <w:ins w:id="73" w:author="Dawid Koziol" w:date="2024-08-19T10:17:00Z">
              <w:r w:rsidR="0012178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@17:45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  <w:r w:rsidR="001070B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="000925C0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="000925C0"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7BFD32C7" w14:textId="2BE4D7B0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  <w:r w:rsidR="00F36DB5"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3B91E5F1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</w:t>
            </w:r>
            <w:del w:id="74" w:author="Diana Pani" w:date="2024-08-18T09:49:00Z">
              <w:r w:rsidRPr="005830B2" w:rsidDel="009A7356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5830B2">
              <w:rPr>
                <w:b/>
                <w:bCs/>
                <w:sz w:val="16"/>
                <w:szCs w:val="16"/>
              </w:rPr>
              <w:t>18 MBS (Dawid)</w:t>
            </w:r>
          </w:p>
          <w:p w14:paraId="672F2CE2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17D9CE3E" w14:textId="77777777" w:rsidR="000925C0" w:rsidRPr="005830B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19C2890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Kyeongin Jeong" w:date="2024-08-18T14:56:00Z"/>
                <w:rFonts w:cs="Arial"/>
                <w:sz w:val="16"/>
                <w:szCs w:val="16"/>
                <w:lang w:val="en-US"/>
              </w:rPr>
            </w:pPr>
            <w:ins w:id="76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[8.6.1], [8.6.2] Inter-CU LTM</w:t>
              </w:r>
            </w:ins>
          </w:p>
          <w:p w14:paraId="56A51560" w14:textId="6BD9C7FF" w:rsidR="00A0275D" w:rsidRPr="00B174F2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77" w:author="Kyeongin Jeong" w:date="2024-08-18T14:56:00Z">
              <w:r>
                <w:rPr>
                  <w:rFonts w:cs="Arial"/>
                  <w:sz w:val="16"/>
                  <w:szCs w:val="16"/>
                  <w:lang w:val="en-US"/>
                </w:rPr>
                <w:t>[8.6.3] MR event evaluation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78" w:author="Mattias" w:date="2024-08-13T14:03:00Z">
              <w:r>
                <w:rPr>
                  <w:rFonts w:cs="Arial"/>
                  <w:b/>
                  <w:bCs/>
                  <w:sz w:val="16"/>
                  <w:szCs w:val="16"/>
                </w:rPr>
                <w:t>8:30</w:t>
              </w:r>
            </w:ins>
            <w:ins w:id="79" w:author="Diana Pani" w:date="2024-08-18T09:53:00Z">
              <w:r w:rsidR="003738E5">
                <w:rPr>
                  <w:rFonts w:cs="Arial"/>
                  <w:b/>
                  <w:bCs/>
                  <w:sz w:val="16"/>
                  <w:szCs w:val="16"/>
                </w:rPr>
                <w:t xml:space="preserve"> TBD</w:t>
              </w:r>
            </w:ins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Mattias" w:date="2024-08-13T14:02:00Z"/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Mattias" w:date="2024-08-13T14:03:00Z"/>
                <w:rFonts w:cs="Arial"/>
                <w:b/>
                <w:bCs/>
                <w:sz w:val="16"/>
                <w:szCs w:val="16"/>
              </w:rPr>
            </w:pPr>
            <w:ins w:id="82" w:author="Diana Pani" w:date="2024-08-18T09:53:00Z">
              <w:r>
                <w:rPr>
                  <w:rFonts w:cs="Arial"/>
                  <w:b/>
                  <w:bCs/>
                  <w:sz w:val="16"/>
                  <w:szCs w:val="16"/>
                </w:rPr>
                <w:t>@</w:t>
              </w:r>
            </w:ins>
            <w:ins w:id="83" w:author="Mattias" w:date="2024-08-13T14:02:00Z">
              <w:r w:rsidR="00D02133">
                <w:rPr>
                  <w:rFonts w:cs="Arial"/>
                  <w:b/>
                  <w:bCs/>
                  <w:sz w:val="16"/>
                  <w:szCs w:val="16"/>
                </w:rPr>
                <w:t>9:30</w:t>
              </w:r>
            </w:ins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DB1A32" w14:textId="71A4A279" w:rsidR="000925C0" w:rsidDel="000409C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84" w:author="Diana Pani" w:date="2024-08-18T08:40:00Z"/>
                <w:b/>
                <w:bCs/>
                <w:sz w:val="16"/>
                <w:szCs w:val="16"/>
              </w:rPr>
            </w:pPr>
          </w:p>
          <w:p w14:paraId="1488F35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64ED12B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5F4182C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30504F7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404547B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Dawid Koziol" w:date="2024-08-16T18:57:00Z"/>
                <w:rFonts w:cs="Arial"/>
                <w:sz w:val="16"/>
                <w:szCs w:val="16"/>
              </w:rPr>
            </w:pPr>
            <w:ins w:id="86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8.7.2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proofErr w:type="gramStart"/>
              <w:r w:rsidRPr="008939AA">
                <w:rPr>
                  <w:rFonts w:cs="Arial"/>
                  <w:sz w:val="16"/>
                  <w:szCs w:val="16"/>
                </w:rPr>
                <w:t>Multi-modality</w:t>
              </w:r>
              <w:proofErr w:type="gramEnd"/>
              <w:r w:rsidRPr="008939AA">
                <w:rPr>
                  <w:rFonts w:cs="Arial"/>
                  <w:sz w:val="16"/>
                  <w:szCs w:val="16"/>
                </w:rPr>
                <w:t xml:space="preserve"> support</w:t>
              </w:r>
            </w:ins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Dawid Koziol" w:date="2024-08-16T18:57:00Z"/>
                <w:rFonts w:cs="Arial"/>
                <w:sz w:val="16"/>
                <w:szCs w:val="16"/>
              </w:rPr>
            </w:pPr>
            <w:ins w:id="88" w:author="Dawid Koziol" w:date="2024-08-16T18:57:00Z">
              <w:r w:rsidRPr="008939AA">
                <w:rPr>
                  <w:rFonts w:cs="Arial"/>
                  <w:sz w:val="16"/>
                  <w:szCs w:val="16"/>
                </w:rPr>
                <w:t>8.7.5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8939AA">
                <w:rPr>
                  <w:rFonts w:cs="Arial"/>
                  <w:sz w:val="16"/>
                  <w:szCs w:val="16"/>
                </w:rPr>
                <w:t>RLC enhancements</w:t>
              </w:r>
              <w:r>
                <w:rPr>
                  <w:rFonts w:cs="Arial"/>
                  <w:sz w:val="16"/>
                  <w:szCs w:val="16"/>
                </w:rPr>
                <w:t xml:space="preserve"> (continuation)</w:t>
              </w:r>
            </w:ins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Mattias" w:date="2024-08-13T09:24:00Z"/>
                <w:rFonts w:cs="Arial"/>
                <w:b/>
                <w:bCs/>
                <w:sz w:val="16"/>
                <w:szCs w:val="16"/>
              </w:rPr>
            </w:pPr>
            <w:ins w:id="90" w:author="Mattias" w:date="2024-08-13T09:24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NR17 (Mattias)</w:t>
              </w:r>
            </w:ins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Mattias" w:date="2024-08-13T09:24:00Z"/>
                <w:rFonts w:cs="Arial"/>
                <w:sz w:val="16"/>
                <w:szCs w:val="16"/>
              </w:rPr>
            </w:pPr>
            <w:ins w:id="92" w:author="Mattias" w:date="2024-08-13T09:25:00Z">
              <w:r w:rsidRPr="006A3C36">
                <w:rPr>
                  <w:rFonts w:cs="Arial"/>
                  <w:sz w:val="16"/>
                  <w:szCs w:val="16"/>
                </w:rPr>
                <w:t>NTN corrections</w:t>
              </w:r>
            </w:ins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Mattias" w:date="2024-08-13T09:24:00Z"/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Diana Pani" w:date="2024-08-18T08:00:00Z"/>
                <w:rFonts w:cs="Arial"/>
                <w:b/>
                <w:bCs/>
                <w:sz w:val="16"/>
                <w:szCs w:val="16"/>
              </w:rPr>
            </w:pPr>
            <w:ins w:id="95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6" w:author="Diana Pani" w:date="2024-08-18T08:00:00Z">
              <w:r w:rsidRPr="00214208">
                <w:rPr>
                  <w:rFonts w:cs="Arial"/>
                  <w:sz w:val="16"/>
                  <w:szCs w:val="16"/>
                </w:rPr>
                <w:t xml:space="preserve">[8.3.2] RRM </w:t>
              </w:r>
            </w:ins>
            <w:ins w:id="97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measurement prediction</w:t>
              </w:r>
            </w:ins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39427E92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del w:id="98" w:author="Diana Pani" w:date="2024-08-18T09:50:00Z">
              <w:r w:rsidRPr="00746C64" w:rsidDel="009A735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Rel-</w:delText>
              </w:r>
            </w:del>
            <w:ins w:id="99" w:author="Diana Pani" w:date="2024-08-18T09:50:00Z">
              <w:r w:rsidR="009A7356" w:rsidRPr="00746C64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NR</w:t>
              </w:r>
            </w:ins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19 LP-WUS [1]</w:t>
            </w:r>
            <w:ins w:id="100" w:author="Erlin Zeng" w:date="2024-08-14T13:44:00Z">
              <w:r w:rsidR="00CA3CA5" w:rsidRPr="00746C64">
                <w:rPr>
                  <w:rFonts w:eastAsia="SimSun" w:cs="Arial" w:hint="eastAsia"/>
                  <w:b/>
                  <w:bCs/>
                  <w:sz w:val="16"/>
                  <w:szCs w:val="16"/>
                  <w:lang w:val="fr-FR" w:eastAsia="zh-CN"/>
                </w:rPr>
                <w:t xml:space="preserve"> </w:t>
              </w:r>
            </w:ins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A0AB3DA" w14:textId="77777777" w:rsidR="000925C0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MediaTek (Nathan Tenny)" w:date="2024-08-15T11:04:00Z"/>
                <w:rFonts w:cs="Arial"/>
                <w:sz w:val="16"/>
                <w:szCs w:val="16"/>
              </w:rPr>
            </w:pPr>
            <w:ins w:id="102" w:author="MediaTek (Nathan Tenny)" w:date="2024-08-15T11:03:00Z">
              <w:r>
                <w:rPr>
                  <w:rFonts w:cs="Arial"/>
                  <w:sz w:val="16"/>
                  <w:szCs w:val="16"/>
                </w:rPr>
                <w:t xml:space="preserve">Continued from Tuesday if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needed</w:t>
              </w:r>
            </w:ins>
            <w:proofErr w:type="gramEnd"/>
          </w:p>
          <w:p w14:paraId="45FDB18C" w14:textId="66A1C700" w:rsidR="009774FC" w:rsidRPr="009774FC" w:rsidDel="003B1D8A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3" w:author="MediaTek (Nathan Tenny)" w:date="2024-08-15T11:04:00Z">
              <w:r>
                <w:rPr>
                  <w:rFonts w:cs="Arial"/>
                  <w:sz w:val="16"/>
                  <w:szCs w:val="16"/>
                </w:rPr>
                <w:t>(TBR Tuesday afternoon)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04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Diana Pani" w:date="2024-08-18T06:31:00Z"/>
                <w:rFonts w:cs="Arial"/>
                <w:sz w:val="16"/>
                <w:szCs w:val="16"/>
                <w:lang w:val="en-US"/>
              </w:rPr>
            </w:pPr>
            <w:ins w:id="106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[</w:t>
              </w:r>
              <w:r w:rsidRPr="00955EA2">
                <w:rPr>
                  <w:rFonts w:cs="Arial"/>
                  <w:sz w:val="16"/>
                  <w:szCs w:val="16"/>
                  <w:lang w:val="en-US"/>
                </w:rPr>
                <w:t>8.1.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3] NW side data collection</w:t>
              </w:r>
            </w:ins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Diana Pani" w:date="2024-08-18T06:32:00Z"/>
                <w:rFonts w:cs="Arial"/>
                <w:sz w:val="16"/>
                <w:szCs w:val="16"/>
                <w:lang w:val="en-US"/>
              </w:rPr>
            </w:pPr>
            <w:ins w:id="108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[8.1.4] UE side data </w:t>
              </w:r>
            </w:ins>
            <w:ins w:id="109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collection</w:t>
              </w:r>
            </w:ins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10" w:author="Diana Pani" w:date="2024-08-18T06:32:00Z">
              <w:r>
                <w:rPr>
                  <w:rFonts w:cs="Arial"/>
                  <w:sz w:val="16"/>
                  <w:szCs w:val="16"/>
                  <w:lang w:val="en-US"/>
                </w:rPr>
                <w:t>[8.1.2.2] LCM left over</w:t>
              </w:r>
            </w:ins>
            <w:ins w:id="111" w:author="Diana Pani" w:date="2024-08-18T06:3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Kyeongin Jeong" w:date="2024-08-18T14:57:00Z"/>
                <w:rFonts w:cs="Arial"/>
                <w:bCs/>
                <w:sz w:val="16"/>
                <w:szCs w:val="16"/>
              </w:rPr>
            </w:pPr>
            <w:ins w:id="113" w:author="Kyeongin Jeong" w:date="2024-08-18T14:57:00Z">
              <w:r w:rsidRPr="00A0275D">
                <w:rPr>
                  <w:rFonts w:cs="Arial"/>
                  <w:bCs/>
                  <w:sz w:val="16"/>
                  <w:szCs w:val="16"/>
                </w:rPr>
                <w:lastRenderedPageBreak/>
                <w:t>[8.6.3]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MR event evaluation</w:t>
              </w:r>
            </w:ins>
          </w:p>
          <w:p w14:paraId="5016018B" w14:textId="05F7BD11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14" w:author="Kyeongin Jeong" w:date="2024-08-18T14:57:00Z">
              <w:r>
                <w:rPr>
                  <w:rFonts w:cs="Arial"/>
                  <w:bCs/>
                  <w:sz w:val="16"/>
                  <w:szCs w:val="16"/>
                </w:rPr>
                <w:t xml:space="preserve">[8.6.4] </w:t>
              </w:r>
            </w:ins>
            <w:ins w:id="115" w:author="Kyeongin Jeong" w:date="2024-08-18T14:58:00Z">
              <w:r>
                <w:rPr>
                  <w:rFonts w:cs="Arial"/>
                  <w:bCs/>
                  <w:sz w:val="16"/>
                  <w:szCs w:val="16"/>
                </w:rPr>
                <w:t>Measurement reporting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 xml:space="preserve">TBD </w:t>
            </w:r>
          </w:p>
          <w:p w14:paraId="553373A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lastRenderedPageBreak/>
              <w:t>CB Nathan</w:t>
            </w:r>
          </w:p>
          <w:p w14:paraId="31E8C52E" w14:textId="77777777" w:rsidR="000925C0" w:rsidRPr="0020563C" w:rsidRDefault="000925C0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6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116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37EC873A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17" w:author="Diana Pani" w:date="2024-08-18T06:37:00Z">
              <w:r w:rsidRPr="00746C64" w:rsidDel="00C07D95">
                <w:rPr>
                  <w:b/>
                  <w:bCs/>
                  <w:sz w:val="16"/>
                  <w:szCs w:val="16"/>
                </w:rPr>
                <w:delText>[</w:delText>
              </w:r>
            </w:del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del w:id="118" w:author="Diana Pani" w:date="2024-08-18T06:37:00Z">
              <w:r w:rsidRPr="00746C64" w:rsidDel="00C07D95">
                <w:rPr>
                  <w:b/>
                  <w:bCs/>
                  <w:sz w:val="16"/>
                  <w:szCs w:val="16"/>
                </w:rPr>
                <w:delText>R19 AI/ML PHY]</w:delText>
              </w:r>
            </w:del>
            <w:ins w:id="119" w:author="Diana Pani" w:date="2024-08-18T06:37:00Z">
              <w:r w:rsidR="00C07D95" w:rsidRPr="00746C64">
                <w:rPr>
                  <w:b/>
                  <w:bCs/>
                  <w:sz w:val="16"/>
                  <w:szCs w:val="16"/>
                </w:rPr>
                <w:t>TBD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0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121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22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ZTE" w:date="2024-08-16T18:37:00Z"/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ins w:id="124" w:author="Diana Pani" w:date="2024-08-18T09:50:00Z">
              <w:r w:rsidR="009A7356">
                <w:rPr>
                  <w:rFonts w:cs="Arial"/>
                  <w:b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25" w:author="ZTE" w:date="2024-08-16T18:37:00Z">
              <w:r w:rsidRPr="00C02B78">
                <w:rPr>
                  <w:rFonts w:cs="Arial"/>
                  <w:sz w:val="16"/>
                  <w:szCs w:val="16"/>
                  <w:lang w:val="en-US"/>
                </w:rPr>
                <w:t>- TBD</w:t>
              </w:r>
            </w:ins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77777777" w:rsidR="00762BD2" w:rsidRDefault="00762BD2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692DA9F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26" w:author="Diana Pani" w:date="2024-08-18T09:50:00Z">
              <w:r w:rsidDel="009A7356">
                <w:rPr>
                  <w:rFonts w:cs="Arial"/>
                  <w:b/>
                  <w:bCs/>
                  <w:sz w:val="16"/>
                  <w:szCs w:val="16"/>
                </w:rPr>
                <w:delText>Rel-</w:delText>
              </w:r>
            </w:del>
            <w:ins w:id="127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</w:rPr>
                <w:t>NR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Diana Pani" w:date="2024-08-18T09:52:00Z"/>
                <w:rFonts w:cs="Arial"/>
                <w:sz w:val="16"/>
                <w:szCs w:val="16"/>
              </w:rPr>
            </w:pPr>
            <w:ins w:id="129" w:author="Diana Pani" w:date="2024-08-18T09:52:00Z">
              <w:r>
                <w:rPr>
                  <w:rFonts w:cs="Arial"/>
                  <w:sz w:val="16"/>
                  <w:szCs w:val="16"/>
                </w:rPr>
                <w:t>[8.2.3] Paging</w:t>
              </w:r>
            </w:ins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30" w:author="Diana Pani" w:date="2024-08-18T09:52:00Z">
              <w:r>
                <w:rPr>
                  <w:rFonts w:cs="Arial"/>
                  <w:sz w:val="16"/>
                  <w:szCs w:val="16"/>
                </w:rPr>
                <w:t>[8.2.5] Topology 2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4603C00E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ZTE" w:date="2024-08-16T18:37:00Z"/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del w:id="132" w:author="ZTE" w:date="2024-08-16T18:37:00Z">
              <w:r w:rsidDel="00C02B78">
                <w:rPr>
                  <w:rFonts w:cs="Arial"/>
                  <w:bCs/>
                  <w:sz w:val="16"/>
                  <w:szCs w:val="16"/>
                </w:rPr>
                <w:delText>x</w:delText>
              </w:r>
            </w:del>
            <w:ins w:id="133" w:author="ZTE" w:date="2024-08-16T18:37:00Z">
              <w:r w:rsidR="00C02B78">
                <w:rPr>
                  <w:rFonts w:cs="Arial"/>
                  <w:bCs/>
                  <w:sz w:val="16"/>
                  <w:szCs w:val="16"/>
                </w:rPr>
                <w:t>5 (if needed)</w:t>
              </w:r>
            </w:ins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ZTE" w:date="2024-08-16T18:37:00Z"/>
                <w:rFonts w:cs="Arial"/>
                <w:bCs/>
                <w:sz w:val="16"/>
                <w:szCs w:val="16"/>
              </w:rPr>
            </w:pPr>
            <w:ins w:id="135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- 8.8.2</w:t>
              </w:r>
            </w:ins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36" w:author="ZTE" w:date="2024-08-16T18:37:00Z">
              <w:r>
                <w:rPr>
                  <w:rFonts w:cs="Arial"/>
                  <w:bCs/>
                  <w:sz w:val="16"/>
                  <w:szCs w:val="16"/>
                </w:rPr>
                <w:t>- TBD</w:t>
              </w:r>
            </w:ins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137" w:author="Diana Pani" w:date="2024-08-18T09:50:00Z">
              <w:r>
                <w:rPr>
                  <w:b/>
                  <w:bCs/>
                  <w:sz w:val="16"/>
                  <w:szCs w:val="16"/>
                </w:rPr>
                <w:t xml:space="preserve">NR19 </w:t>
              </w:r>
            </w:ins>
            <w:r w:rsidR="000925C0">
              <w:rPr>
                <w:b/>
                <w:bCs/>
                <w:sz w:val="16"/>
                <w:szCs w:val="16"/>
              </w:rPr>
              <w:t xml:space="preserve">AI/ML </w:t>
            </w:r>
            <w:proofErr w:type="gramStart"/>
            <w:r w:rsidR="000925C0">
              <w:rPr>
                <w:b/>
                <w:bCs/>
                <w:sz w:val="16"/>
                <w:szCs w:val="16"/>
              </w:rPr>
              <w:t>Mobility  [</w:t>
            </w:r>
            <w:proofErr w:type="gramEnd"/>
            <w:r w:rsidR="000925C0">
              <w:rPr>
                <w:b/>
                <w:bCs/>
                <w:sz w:val="16"/>
                <w:szCs w:val="16"/>
              </w:rPr>
              <w:t>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8" w:author="Diana Pani" w:date="2024-08-18T08:01:00Z">
              <w:r w:rsidRPr="00214208">
                <w:rPr>
                  <w:rFonts w:cs="Arial"/>
                  <w:sz w:val="16"/>
                  <w:szCs w:val="16"/>
                </w:rPr>
                <w:t>[8.3.</w:t>
              </w:r>
              <w:r>
                <w:rPr>
                  <w:rFonts w:cs="Arial"/>
                  <w:sz w:val="16"/>
                  <w:szCs w:val="16"/>
                </w:rPr>
                <w:t>4</w:t>
              </w:r>
              <w:r w:rsidRPr="00214208">
                <w:rPr>
                  <w:rFonts w:cs="Arial"/>
                  <w:sz w:val="16"/>
                  <w:szCs w:val="16"/>
                </w:rPr>
                <w:t>] R</w:t>
              </w:r>
              <w:r>
                <w:rPr>
                  <w:rFonts w:cs="Arial"/>
                  <w:sz w:val="16"/>
                  <w:szCs w:val="16"/>
                </w:rPr>
                <w:t>LF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Erlin Zeng" w:date="2024-08-14T13:36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140" w:author="Erlin Zeng" w:date="2024-08-14T13:36:00Z"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14:30 </w:t>
              </w:r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–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15:30</w:t>
              </w:r>
            </w:ins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142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- 8.11.1 and 8.11.2, </w:t>
              </w:r>
            </w:ins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Erlin Zeng" w:date="2024-08-14T13:43:00Z"/>
                <w:rFonts w:eastAsia="SimSun" w:cs="Arial"/>
                <w:sz w:val="16"/>
                <w:szCs w:val="16"/>
                <w:lang w:eastAsia="zh-CN"/>
              </w:rPr>
            </w:pPr>
            <w:ins w:id="144" w:author="Erlin Zeng" w:date="2024-08-14T13:4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- 8.11.3 if time allows</w:t>
              </w:r>
            </w:ins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Erlin Zeng" w:date="2024-08-14T13:36:00Z"/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Erlin Zeng" w:date="2024-08-14T13:36:00Z"/>
                <w:rFonts w:eastAsia="SimSun" w:cs="Arial"/>
                <w:b/>
                <w:sz w:val="16"/>
                <w:szCs w:val="16"/>
                <w:lang w:eastAsia="zh-CN"/>
              </w:rPr>
            </w:pPr>
            <w:ins w:id="147" w:author="Erlin Zeng" w:date="2024-08-14T13:36:00Z">
              <w:r w:rsidRPr="00E8185A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15:30-16:30</w:t>
              </w:r>
            </w:ins>
          </w:p>
          <w:p w14:paraId="1ED0622B" w14:textId="4516BF9A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del w:id="148" w:author="Diana Pani" w:date="2024-08-18T09:50:00Z">
              <w:r w:rsidRPr="00C24551" w:rsidDel="009A7356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delText>Rel-</w:delText>
              </w:r>
            </w:del>
            <w:ins w:id="149" w:author="Diana Pani" w:date="2024-08-18T09:50:00Z">
              <w:r w:rsidR="009A7356">
                <w:rPr>
                  <w:rFonts w:eastAsia="SimSun" w:cs="Arial"/>
                  <w:b/>
                  <w:sz w:val="16"/>
                  <w:szCs w:val="16"/>
                  <w:lang w:eastAsia="zh-CN"/>
                </w:rPr>
                <w:t>NR</w:t>
              </w:r>
            </w:ins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150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994C371" w14:textId="5CD9841F" w:rsidR="00AE6AEF" w:rsidRPr="00952110" w:rsidDel="00385BD0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151" w:author="Diana Pani" w:date="2024-08-18T09:53:00Z"/>
                <w:b/>
                <w:bCs/>
                <w:sz w:val="16"/>
                <w:szCs w:val="16"/>
              </w:rPr>
            </w:pPr>
            <w:del w:id="152" w:author="Diana Pani" w:date="2024-08-18T09:53:00Z">
              <w:r w:rsidDel="00385BD0">
                <w:rPr>
                  <w:b/>
                  <w:bCs/>
                  <w:sz w:val="16"/>
                  <w:szCs w:val="16"/>
                </w:rPr>
                <w:delText>Rel-18</w:delText>
              </w:r>
            </w:del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50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53" w:author="Diana Pani" w:date="2024-08-18T06:37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</w:ins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4" w:author="ZTE" w:date="2024-08-16T18:37:00Z"/>
                <w:rFonts w:cs="Arial"/>
                <w:b/>
                <w:bCs/>
                <w:sz w:val="16"/>
                <w:szCs w:val="16"/>
                <w:lang w:val="en-US"/>
              </w:rPr>
            </w:pPr>
            <w:ins w:id="155" w:author="Diana Pani" w:date="2024-08-18T09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56" w:author="ZTE" w:date="2024-08-16T18:37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57" w:author="ZTE" w:date="2024-08-16T18:38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ins w:id="158" w:author="Diana Pani" w:date="2024-08-18T09:50:00Z">
              <w:r w:rsidR="009A735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</w:t>
              </w:r>
            </w:ins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59" w:author="ZTE" w:date="2024-08-16T18:38:00Z">
              <w:r w:rsidRPr="00C02B78"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Pr="00A36C25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160" w:author="Skeleton_v4 - MCC" w:date="2024-08-19T17:24:00Z">
        <w:r>
          <w:t>[104]</w:t>
        </w:r>
        <w:r>
          <w:tab/>
        </w:r>
      </w:ins>
      <w:ins w:id="161" w:author="Skeleton_v4 - MCC" w:date="2024-08-19T17:26:00Z">
        <w:r>
          <w:t>[MOB]</w:t>
        </w:r>
        <w:r>
          <w:tab/>
          <w:t>Tue 15:30-16:30</w:t>
        </w:r>
        <w:r>
          <w:tab/>
          <w:t>BO3</w:t>
        </w:r>
      </w:ins>
      <w:ins w:id="162" w:author="Skeleton_v4 - MCC" w:date="2024-08-19T17:27:00Z">
        <w:r>
          <w:tab/>
        </w:r>
        <w:proofErr w:type="spellStart"/>
        <w:r>
          <w:t>Xiaonan</w:t>
        </w:r>
        <w:proofErr w:type="spellEnd"/>
        <w:r>
          <w:t xml:space="preserve"> Zhang (MediaTek)</w:t>
        </w:r>
      </w:ins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36EE" w14:textId="77777777" w:rsidR="00CC68A3" w:rsidRDefault="00CC68A3">
      <w:r>
        <w:separator/>
      </w:r>
    </w:p>
    <w:p w14:paraId="725524EB" w14:textId="77777777" w:rsidR="00CC68A3" w:rsidRDefault="00CC68A3"/>
  </w:endnote>
  <w:endnote w:type="continuationSeparator" w:id="0">
    <w:p w14:paraId="2112CE95" w14:textId="77777777" w:rsidR="00CC68A3" w:rsidRDefault="00CC68A3">
      <w:r>
        <w:continuationSeparator/>
      </w:r>
    </w:p>
    <w:p w14:paraId="698BE612" w14:textId="77777777" w:rsidR="00CC68A3" w:rsidRDefault="00CC68A3"/>
  </w:endnote>
  <w:endnote w:type="continuationNotice" w:id="1">
    <w:p w14:paraId="01FAB839" w14:textId="77777777" w:rsidR="00CC68A3" w:rsidRDefault="00CC68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E882" w14:textId="77777777" w:rsidR="00CC68A3" w:rsidRDefault="00CC68A3">
      <w:r>
        <w:separator/>
      </w:r>
    </w:p>
    <w:p w14:paraId="4B676398" w14:textId="77777777" w:rsidR="00CC68A3" w:rsidRDefault="00CC68A3"/>
  </w:footnote>
  <w:footnote w:type="continuationSeparator" w:id="0">
    <w:p w14:paraId="28DC2A16" w14:textId="77777777" w:rsidR="00CC68A3" w:rsidRDefault="00CC68A3">
      <w:r>
        <w:continuationSeparator/>
      </w:r>
    </w:p>
    <w:p w14:paraId="2147496A" w14:textId="77777777" w:rsidR="00CC68A3" w:rsidRDefault="00CC68A3"/>
  </w:footnote>
  <w:footnote w:type="continuationNotice" w:id="1">
    <w:p w14:paraId="6BCC6480" w14:textId="77777777" w:rsidR="00CC68A3" w:rsidRDefault="00CC68A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30.9pt;height:25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638">
    <w:abstractNumId w:val="9"/>
  </w:num>
  <w:num w:numId="2" w16cid:durableId="1489250175">
    <w:abstractNumId w:val="10"/>
  </w:num>
  <w:num w:numId="3" w16cid:durableId="464857967">
    <w:abstractNumId w:val="2"/>
  </w:num>
  <w:num w:numId="4" w16cid:durableId="808740153">
    <w:abstractNumId w:val="11"/>
  </w:num>
  <w:num w:numId="5" w16cid:durableId="1644234518">
    <w:abstractNumId w:val="7"/>
  </w:num>
  <w:num w:numId="6" w16cid:durableId="1436638284">
    <w:abstractNumId w:val="0"/>
  </w:num>
  <w:num w:numId="7" w16cid:durableId="1732119598">
    <w:abstractNumId w:val="8"/>
  </w:num>
  <w:num w:numId="8" w16cid:durableId="1859199325">
    <w:abstractNumId w:val="5"/>
  </w:num>
  <w:num w:numId="9" w16cid:durableId="683895194">
    <w:abstractNumId w:val="1"/>
  </w:num>
  <w:num w:numId="10" w16cid:durableId="967080289">
    <w:abstractNumId w:val="6"/>
  </w:num>
  <w:num w:numId="11" w16cid:durableId="1271936054">
    <w:abstractNumId w:val="4"/>
  </w:num>
  <w:num w:numId="12" w16cid:durableId="2101874331">
    <w:abstractNumId w:val="12"/>
  </w:num>
  <w:num w:numId="13" w16cid:durableId="177474657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eongin Jeong">
    <w15:presenceInfo w15:providerId="AD" w15:userId="S-1-5-21-1569490900-2152479555-3239727262-5935062"/>
  </w15:person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  <w15:person w15:author="ZTE">
    <w15:presenceInfo w15:providerId="None" w15:userId="ZTE"/>
  </w15:person>
  <w15:person w15:author="Mattias">
    <w15:presenceInfo w15:providerId="None" w15:userId="Mattias"/>
  </w15:person>
  <w15:person w15:author="Skeleton_v4 - MCC">
    <w15:presenceInfo w15:providerId="None" w15:userId="Skeleton_v4 - MCC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762</Words>
  <Characters>4745</Characters>
  <Application>Microsoft Office Word</Application>
  <DocSecurity>0</DocSecurity>
  <Lines>100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Mattias</cp:lastModifiedBy>
  <cp:revision>3</cp:revision>
  <cp:lastPrinted>2019-02-23T18:51:00Z</cp:lastPrinted>
  <dcterms:created xsi:type="dcterms:W3CDTF">2024-08-19T15:27:00Z</dcterms:created>
  <dcterms:modified xsi:type="dcterms:W3CDTF">2024-08-19T15:53:00Z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