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345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9FDA9EC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36CA50A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A045676" w14:textId="77777777" w:rsidR="001436FF" w:rsidRDefault="001436FF" w:rsidP="008A1F8B">
      <w:pPr>
        <w:pStyle w:val="Doc-text2"/>
        <w:ind w:left="4046" w:hanging="4046"/>
      </w:pPr>
    </w:p>
    <w:p w14:paraId="0375C104" w14:textId="77777777" w:rsidR="00E258E9" w:rsidRPr="006761E5" w:rsidRDefault="00E258E9" w:rsidP="00AD160A"/>
    <w:p w14:paraId="577A6941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0E24C2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33EB5BA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05E21EE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6B6D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F9AF" w14:textId="03CBC803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ins w:id="1" w:author="Diana Pani" w:date="2024-08-19T02:34:00Z">
              <w:r w:rsidR="005F0E45">
                <w:rPr>
                  <w:rFonts w:cs="Arial"/>
                  <w:b/>
                  <w:sz w:val="16"/>
                  <w:szCs w:val="16"/>
                </w:rPr>
                <w:t xml:space="preserve"> (Room 2.1/2.2)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742F" w14:textId="002F261D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ins w:id="2" w:author="Diana Pani" w:date="2024-08-19T02:34:00Z">
              <w:r w:rsidR="005F0E45">
                <w:rPr>
                  <w:rFonts w:cs="Arial"/>
                  <w:b/>
                  <w:sz w:val="16"/>
                  <w:szCs w:val="16"/>
                </w:rPr>
                <w:t xml:space="preserve"> </w:t>
              </w:r>
            </w:ins>
            <w:ins w:id="3" w:author="Diana Pani" w:date="2024-08-19T02:35:00Z">
              <w:r w:rsidR="005F0E45">
                <w:rPr>
                  <w:rFonts w:cs="Arial"/>
                  <w:b/>
                  <w:sz w:val="16"/>
                  <w:szCs w:val="16"/>
                </w:rPr>
                <w:t>(Room 0.15)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F1A" w14:textId="06A64071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ins w:id="4" w:author="Diana Pani" w:date="2024-08-19T02:35:00Z">
              <w:r w:rsidR="005F0E45">
                <w:rPr>
                  <w:rFonts w:cs="Arial"/>
                  <w:b/>
                  <w:sz w:val="16"/>
                  <w:szCs w:val="16"/>
                </w:rPr>
                <w:t xml:space="preserve"> (</w:t>
              </w:r>
            </w:ins>
            <w:ins w:id="5" w:author="Diana Pani" w:date="2024-08-19T02:37:00Z">
              <w:r w:rsidR="005F0E45">
                <w:rPr>
                  <w:rFonts w:cs="Arial"/>
                  <w:b/>
                  <w:sz w:val="16"/>
                  <w:szCs w:val="16"/>
                </w:rPr>
                <w:t>.02/.03)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B9F" w14:textId="5FC05D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ins w:id="6" w:author="Diana Pani" w:date="2024-08-19T02:37:00Z">
              <w:r w:rsidR="005F0E45">
                <w:rPr>
                  <w:rFonts w:cs="Arial"/>
                  <w:b/>
                  <w:sz w:val="16"/>
                  <w:szCs w:val="16"/>
                </w:rPr>
                <w:t xml:space="preserve"> (0.9)</w:t>
              </w:r>
            </w:ins>
          </w:p>
        </w:tc>
      </w:tr>
      <w:bookmarkEnd w:id="0"/>
      <w:tr w:rsidR="00E760C3" w:rsidRPr="006761E5" w14:paraId="16E7866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EC92D9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201CB9B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BD0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9B2DE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BBFA1A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71AA3812" w14:textId="19743931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ins w:id="7" w:author="Diana Pani" w:date="2024-08-18T09:37:00Z">
              <w:r w:rsidR="003022B0" w:rsidRPr="003022B0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</w:p>
          <w:p w14:paraId="2A35FCA8" w14:textId="47B6A8E8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Diana Pani" w:date="2024-08-18T09:17:00Z"/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6DFB369C" w14:textId="3268B252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9" w:author="Diana Pani" w:date="2024-08-18T09:17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[8.0] NR19 General</w:t>
              </w:r>
            </w:ins>
            <w:ins w:id="10" w:author="Diana Pani" w:date="2024-08-18T09:37:00Z">
              <w:r w:rsidR="003022B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(LSs and ASN.1 review process)</w:t>
              </w:r>
            </w:ins>
          </w:p>
          <w:p w14:paraId="742A8515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E405E7B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675653C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Diana Pani" w:date="2024-08-18T08:37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619C73C8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Diana Pani" w:date="2024-08-18T08:39:00Z"/>
                <w:rFonts w:cs="Arial"/>
                <w:b/>
                <w:bCs/>
                <w:sz w:val="16"/>
                <w:szCs w:val="16"/>
              </w:rPr>
            </w:pPr>
            <w:ins w:id="13" w:author="Diana Pani" w:date="2024-08-18T08:38:00Z">
              <w:r>
                <w:rPr>
                  <w:rFonts w:cs="Arial"/>
                  <w:b/>
                  <w:bCs/>
                  <w:sz w:val="16"/>
                  <w:szCs w:val="16"/>
                </w:rPr>
                <w:t>STD related topics</w:t>
              </w:r>
            </w:ins>
          </w:p>
          <w:p w14:paraId="0A5D8200" w14:textId="62134F72" w:rsidR="009E177E" w:rsidRPr="00245C8D" w:rsidDel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del w:id="14" w:author="Diana Pani" w:date="2024-08-18T08:39:00Z"/>
                <w:rFonts w:cs="Arial"/>
                <w:sz w:val="16"/>
                <w:szCs w:val="16"/>
                <w:lang w:val="en-US"/>
              </w:rPr>
            </w:pPr>
            <w:ins w:id="15" w:author="Diana Pani" w:date="2024-08-18T08:38:00Z">
              <w:r w:rsidRPr="00245C8D">
                <w:rPr>
                  <w:rFonts w:cs="Arial"/>
                  <w:sz w:val="16"/>
                  <w:szCs w:val="16"/>
                </w:rPr>
                <w:t xml:space="preserve">[7.0.2.4] SDT and </w:t>
              </w:r>
            </w:ins>
            <w:ins w:id="16" w:author="Diana Pani" w:date="2024-08-18T08:39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7" w:author="Diana Pani" w:date="2024-08-18T08:38:00Z">
              <w:r w:rsidRPr="00245C8D">
                <w:rPr>
                  <w:rFonts w:cs="Arial"/>
                  <w:sz w:val="16"/>
                  <w:szCs w:val="16"/>
                </w:rPr>
                <w:t>7.24</w:t>
              </w:r>
            </w:ins>
            <w:ins w:id="18" w:author="Diana Pani" w:date="2024-08-18T08:39:00Z"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19" w:author="Diana Pani" w:date="2024-08-18T08:38:00Z">
              <w:r w:rsidRPr="00245C8D">
                <w:rPr>
                  <w:rFonts w:cs="Arial"/>
                  <w:sz w:val="16"/>
                  <w:szCs w:val="16"/>
                </w:rPr>
                <w:t>STD related TEI18 topics]</w:t>
              </w:r>
            </w:ins>
          </w:p>
          <w:p w14:paraId="00B96C64" w14:textId="77777777" w:rsidR="00C224C8" w:rsidDel="009E177E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del w:id="20" w:author="Diana Pani" w:date="2024-08-18T08:37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647FF7A4" w14:textId="28DC2BC0" w:rsidR="00C224C8" w:rsidRDefault="00C224C8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1C4C3B14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3832DCE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A8112E0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BDE97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C4F6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2DDBF3A" w14:textId="6773DF7D" w:rsidR="00C224C8" w:rsidRDefault="005170E9" w:rsidP="009F46E2">
            <w:pPr>
              <w:rPr>
                <w:ins w:id="21" w:author="Kyeongin Jeong" w:date="2024-08-18T14:47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17B168B0" w14:textId="5B17F0C4" w:rsidR="00A0275D" w:rsidRPr="00A0275D" w:rsidRDefault="00A0275D" w:rsidP="009F46E2">
            <w:pPr>
              <w:rPr>
                <w:ins w:id="22" w:author="Kyeongin Jeong" w:date="2024-08-18T14:47:00Z"/>
                <w:rFonts w:cs="Arial"/>
                <w:bCs/>
                <w:sz w:val="16"/>
                <w:szCs w:val="16"/>
              </w:rPr>
            </w:pPr>
            <w:ins w:id="23" w:author="Kyeongin Jeong" w:date="2024-08-18T14:48:00Z">
              <w:r w:rsidRPr="00A0275D">
                <w:rPr>
                  <w:rFonts w:cs="Arial"/>
                  <w:bCs/>
                  <w:sz w:val="16"/>
                  <w:szCs w:val="16"/>
                </w:rPr>
                <w:t>[5.2], [</w:t>
              </w:r>
              <w:r>
                <w:rPr>
                  <w:rFonts w:cs="Arial"/>
                  <w:bCs/>
                  <w:sz w:val="16"/>
                  <w:szCs w:val="16"/>
                </w:rPr>
                <w:t>6.6]</w:t>
              </w:r>
            </w:ins>
          </w:p>
          <w:p w14:paraId="0FFDCDD8" w14:textId="4D17FF09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16CE8CAC" w14:textId="7BA31015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" w:author="Kyeongin Jeong" w:date="2024-08-18T14:48:00Z">
              <w:r>
                <w:rPr>
                  <w:rFonts w:cs="Arial"/>
                  <w:sz w:val="16"/>
                  <w:szCs w:val="16"/>
                </w:rPr>
                <w:t>[7.</w:t>
              </w:r>
            </w:ins>
            <w:ins w:id="25" w:author="Kyeongin Jeong" w:date="2024-08-18T14:49:00Z">
              <w:r>
                <w:rPr>
                  <w:rFonts w:cs="Arial"/>
                  <w:sz w:val="16"/>
                  <w:szCs w:val="16"/>
                </w:rPr>
                <w:t>15.1], [7.15.2]</w:t>
              </w:r>
            </w:ins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76B9E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6" w:name="OLE_LINK1"/>
            <w:bookmarkStart w:id="27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26"/>
            <w:bookmarkEnd w:id="27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AE84AAB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0D18828" w14:textId="430F80B9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MediaTek (Nathan Tenny)" w:date="2024-08-15T10:59:00Z"/>
                <w:rFonts w:cs="Arial"/>
                <w:sz w:val="16"/>
                <w:szCs w:val="16"/>
              </w:rPr>
            </w:pPr>
            <w:ins w:id="29" w:author="MediaTek (Nathan Tenny)" w:date="2024-08-15T10:59:00Z">
              <w:r>
                <w:rPr>
                  <w:rFonts w:cs="Arial"/>
                  <w:sz w:val="16"/>
                  <w:szCs w:val="16"/>
                </w:rPr>
                <w:t>- 4.3 LTE positioning</w:t>
              </w:r>
            </w:ins>
          </w:p>
          <w:p w14:paraId="0CEC1314" w14:textId="531ED14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MediaTek (Nathan Tenny)" w:date="2024-08-15T10:59:00Z"/>
                <w:rFonts w:cs="Arial"/>
                <w:sz w:val="16"/>
                <w:szCs w:val="16"/>
              </w:rPr>
            </w:pPr>
            <w:ins w:id="31" w:author="MediaTek (Nathan Tenny)" w:date="2024-08-15T10:59:00Z">
              <w:r>
                <w:rPr>
                  <w:rFonts w:cs="Arial"/>
                  <w:sz w:val="16"/>
                  <w:szCs w:val="16"/>
                </w:rPr>
                <w:t>- 5.3 NR Rel-16 and earlier</w:t>
              </w:r>
            </w:ins>
          </w:p>
          <w:p w14:paraId="3E0E0C75" w14:textId="22FC653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MediaTek (Nathan Tenny)" w:date="2024-08-15T10:59:00Z"/>
                <w:rFonts w:cs="Arial"/>
                <w:sz w:val="16"/>
                <w:szCs w:val="16"/>
              </w:rPr>
            </w:pPr>
            <w:ins w:id="33" w:author="MediaTek (Nathan Tenny)" w:date="2024-08-15T10:59:00Z">
              <w:r>
                <w:rPr>
                  <w:rFonts w:cs="Arial"/>
                  <w:sz w:val="16"/>
                  <w:szCs w:val="16"/>
                </w:rPr>
                <w:t>- 6.4 NR Rel-17</w:t>
              </w:r>
            </w:ins>
          </w:p>
          <w:p w14:paraId="0C85336D" w14:textId="5F0C9589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7FEC7655" w14:textId="21089022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MediaTek (Nathan Tenny)" w:date="2024-08-15T11:00:00Z"/>
                <w:rFonts w:cs="Arial"/>
                <w:sz w:val="16"/>
                <w:szCs w:val="16"/>
              </w:rPr>
            </w:pPr>
            <w:ins w:id="35" w:author="MediaTek (Nathan Tenny)" w:date="2024-08-15T11:00:00Z">
              <w:r>
                <w:rPr>
                  <w:rFonts w:cs="Arial"/>
                  <w:sz w:val="16"/>
                  <w:szCs w:val="16"/>
                </w:rPr>
                <w:t>As far as possible:</w:t>
              </w:r>
            </w:ins>
          </w:p>
          <w:p w14:paraId="15D44538" w14:textId="066586AE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MediaTek (Nathan Tenny)" w:date="2024-08-15T10:59:00Z"/>
                <w:rFonts w:cs="Arial"/>
                <w:sz w:val="16"/>
                <w:szCs w:val="16"/>
              </w:rPr>
            </w:pPr>
            <w:ins w:id="37" w:author="MediaTek (Nathan Tenny)" w:date="2024-08-15T10:59:00Z">
              <w:r>
                <w:rPr>
                  <w:rFonts w:cs="Arial"/>
                  <w:sz w:val="16"/>
                  <w:szCs w:val="16"/>
                </w:rPr>
                <w:t>- 7.2.1 Organizational (LSs)</w:t>
              </w:r>
            </w:ins>
          </w:p>
          <w:p w14:paraId="543B65C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MediaTek (Nathan Tenny)" w:date="2024-08-15T11:00:00Z"/>
                <w:rFonts w:cs="Arial"/>
                <w:sz w:val="16"/>
                <w:szCs w:val="16"/>
              </w:rPr>
            </w:pPr>
            <w:ins w:id="39" w:author="MediaTek (Nathan Tenny)" w:date="2024-08-15T10:59:00Z">
              <w:r>
                <w:rPr>
                  <w:rFonts w:cs="Arial"/>
                  <w:sz w:val="16"/>
                  <w:szCs w:val="16"/>
                </w:rPr>
                <w:t>- 7.2.3 SLPP</w:t>
              </w:r>
            </w:ins>
          </w:p>
          <w:p w14:paraId="53A1977C" w14:textId="27C23515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MediaTek (Nathan Tenny)" w:date="2024-08-15T11:00:00Z"/>
                <w:rFonts w:cs="Arial"/>
                <w:sz w:val="16"/>
                <w:szCs w:val="16"/>
              </w:rPr>
            </w:pPr>
            <w:ins w:id="41" w:author="MediaTek (Nathan Tenny)" w:date="2024-08-15T11:00:00Z">
              <w:r>
                <w:rPr>
                  <w:rFonts w:cs="Arial"/>
                  <w:sz w:val="16"/>
                  <w:szCs w:val="16"/>
                </w:rPr>
                <w:t>- 7.2.4 LPP</w:t>
              </w:r>
            </w:ins>
          </w:p>
          <w:p w14:paraId="6D12A400" w14:textId="385E0FD4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2" w:author="MediaTek (Nathan Tenny)" w:date="2024-08-15T11:00:00Z">
              <w:r>
                <w:rPr>
                  <w:rFonts w:cs="Arial"/>
                  <w:sz w:val="16"/>
                  <w:szCs w:val="16"/>
                </w:rPr>
                <w:t>Continue to afternoon session</w:t>
              </w:r>
            </w:ins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982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CCF7181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9FC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3B3B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B3999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D836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660E2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17B6228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2C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B4942F" w14:textId="5A2FA5E6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0A5C34A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41BD29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881D" w14:textId="7389A47F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Kyeongin Jeong" w:date="2024-08-18T14:49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2788005" w14:textId="4A027B3E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44" w:author="Kyeongin Jeong" w:date="2024-08-18T14:49:00Z">
              <w:r w:rsidRPr="00A0275D">
                <w:rPr>
                  <w:rFonts w:cs="Arial"/>
                  <w:bCs/>
                  <w:sz w:val="16"/>
                  <w:szCs w:val="16"/>
                  <w:lang w:val="en-US"/>
                </w:rPr>
                <w:t>[7.15.2]</w:t>
              </w:r>
            </w:ins>
          </w:p>
          <w:p w14:paraId="0F2C9F8D" w14:textId="49C3E7F2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3DF194A0" w14:textId="26AEEE08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45" w:author="Kyeongin Jeong" w:date="2024-08-18T14:49:00Z">
              <w:r w:rsidRPr="00A0275D">
                <w:rPr>
                  <w:rFonts w:cs="Arial"/>
                  <w:bCs/>
                  <w:sz w:val="16"/>
                  <w:szCs w:val="16"/>
                  <w:lang w:val="en-US"/>
                </w:rPr>
                <w:t>[</w:t>
              </w:r>
            </w:ins>
            <w:ins w:id="46" w:author="Kyeongin Jeong" w:date="2024-08-18T14:50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7.4.1], [7.4.2]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FA500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MediaTek (Nathan Tenny)" w:date="2024-08-15T11:00:00Z"/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1B1E9198" w14:textId="6DC8AD7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MediaTek (Nathan Tenny)" w:date="2024-08-15T11:00:00Z"/>
                <w:rFonts w:cs="Arial"/>
                <w:sz w:val="16"/>
                <w:szCs w:val="16"/>
              </w:rPr>
            </w:pPr>
            <w:ins w:id="49" w:author="MediaTek (Nathan Tenny)" w:date="2024-08-15T11:00:00Z">
              <w:r>
                <w:rPr>
                  <w:rFonts w:cs="Arial"/>
                  <w:sz w:val="16"/>
                  <w:szCs w:val="16"/>
                </w:rPr>
                <w:t>Continued from morning session</w:t>
              </w:r>
            </w:ins>
          </w:p>
          <w:p w14:paraId="66AD021C" w14:textId="7790240D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MediaTek (Nathan Tenny)" w:date="2024-08-15T11:00:00Z"/>
                <w:rFonts w:cs="Arial"/>
                <w:sz w:val="16"/>
                <w:szCs w:val="16"/>
              </w:rPr>
            </w:pPr>
            <w:ins w:id="51" w:author="MediaTek (Nathan Tenny)" w:date="2024-08-15T11:00:00Z">
              <w:r>
                <w:rPr>
                  <w:rFonts w:cs="Arial"/>
                  <w:sz w:val="16"/>
                  <w:szCs w:val="16"/>
                </w:rPr>
                <w:t>- 7.2.3 SLPP</w:t>
              </w:r>
            </w:ins>
          </w:p>
          <w:p w14:paraId="760315CE" w14:textId="3389ECC2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MediaTek (Nathan Tenny)" w:date="2024-08-15T11:00:00Z"/>
                <w:rFonts w:cs="Arial"/>
                <w:sz w:val="16"/>
                <w:szCs w:val="16"/>
              </w:rPr>
            </w:pPr>
            <w:ins w:id="53" w:author="MediaTek (Nathan Tenny)" w:date="2024-08-15T11:00:00Z">
              <w:r>
                <w:rPr>
                  <w:rFonts w:cs="Arial"/>
                  <w:sz w:val="16"/>
                  <w:szCs w:val="16"/>
                </w:rPr>
                <w:t>- 7.2.4 LPP</w:t>
              </w:r>
            </w:ins>
          </w:p>
          <w:p w14:paraId="3A1CD69E" w14:textId="10D1276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MediaTek (Nathan Tenny)" w:date="2024-08-15T11:01:00Z"/>
                <w:rFonts w:cs="Arial"/>
                <w:sz w:val="16"/>
                <w:szCs w:val="16"/>
              </w:rPr>
            </w:pPr>
            <w:ins w:id="55" w:author="MediaTek (Nathan Tenny)" w:date="2024-08-15T11:00:00Z">
              <w:r>
                <w:rPr>
                  <w:rFonts w:cs="Arial"/>
                  <w:sz w:val="16"/>
                  <w:szCs w:val="16"/>
                </w:rPr>
                <w:t>- 7</w:t>
              </w:r>
            </w:ins>
            <w:ins w:id="56" w:author="MediaTek (Nathan Tenny)" w:date="2024-08-15T11:01:00Z">
              <w:r>
                <w:rPr>
                  <w:rFonts w:cs="Arial"/>
                  <w:sz w:val="16"/>
                  <w:szCs w:val="16"/>
                </w:rPr>
                <w:t>.2.5 RRC</w:t>
              </w:r>
            </w:ins>
          </w:p>
          <w:p w14:paraId="66C39CA7" w14:textId="5541AC46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7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- 7.2.6 MAC</w:t>
              </w:r>
            </w:ins>
          </w:p>
          <w:p w14:paraId="59C9D9E6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FB931C9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7AEB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4349E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588278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920A1C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C9AD02E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A313FDD" w14:textId="7B85C106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8" w:author="Diana Pani" w:date="2024-08-18T08:39:00Z">
              <w:r>
                <w:rPr>
                  <w:rFonts w:cs="Arial"/>
                  <w:sz w:val="16"/>
                  <w:szCs w:val="16"/>
                </w:rPr>
                <w:t xml:space="preserve">[7.24] TEI18 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BE23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Erlin Zeng" w:date="2024-08-14T13:33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60" w:author="Erlin Zeng" w:date="2024-08-14T13:33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17:00-18:00</w:t>
              </w:r>
            </w:ins>
          </w:p>
          <w:p w14:paraId="6BD34002" w14:textId="7E9AA55C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Erlin Zeng" w:date="2024-08-14T13:33:00Z"/>
                <w:rFonts w:eastAsia="SimSun" w:cs="Arial"/>
                <w:bCs/>
                <w:sz w:val="16"/>
                <w:szCs w:val="16"/>
                <w:lang w:val="en-US" w:eastAsia="zh-CN"/>
              </w:rPr>
            </w:pPr>
            <w:del w:id="62" w:author="Diana Pani" w:date="2024-08-18T09:45:00Z">
              <w:r w:rsidDel="005170E9">
                <w:rPr>
                  <w:rFonts w:cs="Arial"/>
                  <w:b/>
                  <w:bCs/>
                  <w:sz w:val="16"/>
                  <w:szCs w:val="16"/>
                </w:rPr>
                <w:delText>Rel-18</w:delText>
              </w:r>
            </w:del>
            <w:ins w:id="63" w:author="Diana Pani" w:date="2024-08-18T09:45:00Z">
              <w:r w:rsidR="005170E9">
                <w:rPr>
                  <w:rFonts w:cs="Arial"/>
                  <w:b/>
                  <w:bCs/>
                  <w:sz w:val="16"/>
                  <w:szCs w:val="16"/>
                </w:rPr>
                <w:t>NR18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224B849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ins w:id="64" w:author="Erlin Zeng" w:date="2024-08-14T13:34:00Z"/>
                <w:rFonts w:eastAsia="SimSun" w:cs="Arial"/>
                <w:bCs/>
                <w:sz w:val="16"/>
                <w:szCs w:val="16"/>
                <w:lang w:val="en-US" w:eastAsia="zh-CN"/>
              </w:rPr>
            </w:pPr>
            <w:ins w:id="65" w:author="Erlin Zeng" w:date="2024-08-14T13:34:00Z">
              <w:r>
                <w:rPr>
                  <w:rFonts w:eastAsia="SimSun" w:cs="Arial" w:hint="eastAsia"/>
                  <w:bCs/>
                  <w:sz w:val="16"/>
                  <w:szCs w:val="16"/>
                  <w:lang w:val="en-US" w:eastAsia="zh-CN"/>
                </w:rPr>
                <w:t>7.17.x</w:t>
              </w:r>
            </w:ins>
          </w:p>
          <w:p w14:paraId="462B467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Erlin Zeng" w:date="2024-08-14T13:33:00Z"/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053BFFE2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67" w:author="Erlin Zeng" w:date="2024-08-14T13:33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18:00-19</w:t>
              </w:r>
            </w:ins>
            <w:ins w:id="68" w:author="Erlin Zeng" w:date="2024-08-14T13:34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:00</w:t>
              </w:r>
            </w:ins>
          </w:p>
          <w:p w14:paraId="69D425BD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ins w:id="69" w:author="Erlin Zeng" w:date="2024-08-14T13:34:00Z">
              <w:r w:rsidR="005A758C" w:rsidRPr="00E8185A">
                <w:rPr>
                  <w:rFonts w:eastAsia="SimSun" w:cs="Arial" w:hint="eastAsia"/>
                  <w:b/>
                  <w:bCs/>
                  <w:sz w:val="16"/>
                  <w:szCs w:val="16"/>
                  <w:lang w:val="en-US" w:eastAsia="zh-CN"/>
                </w:rPr>
                <w:t>(Erlin)</w:t>
              </w:r>
            </w:ins>
          </w:p>
          <w:p w14:paraId="0AB8BD0C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ins w:id="70" w:author="Erlin Zeng" w:date="2024-08-14T13:34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7.20.</w:t>
              </w:r>
              <w:r w:rsidR="00000387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x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C250" w14:textId="4735E54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1" w:author="MediaTek (Nathan Tenny)" w:date="2024-08-15T11:02:00Z"/>
                <w:rFonts w:cs="Arial"/>
                <w:b/>
                <w:bCs/>
                <w:sz w:val="16"/>
                <w:szCs w:val="16"/>
              </w:rPr>
            </w:pPr>
            <w:ins w:id="72" w:author="Diana Pani" w:date="2024-08-18T09:46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76F10BAB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3" w:author="MediaTek (Nathan Tenny)" w:date="2024-08-15T11:02:00Z"/>
                <w:rFonts w:cs="Arial"/>
                <w:sz w:val="16"/>
                <w:szCs w:val="16"/>
              </w:rPr>
            </w:pPr>
            <w:ins w:id="74" w:author="MediaTek (Nathan Tenny)" w:date="2024-08-15T11:02:00Z">
              <w:r>
                <w:rPr>
                  <w:rFonts w:cs="Arial"/>
                  <w:sz w:val="16"/>
                  <w:szCs w:val="16"/>
                </w:rPr>
                <w:t>- 6.2 Rel-17 relay</w:t>
              </w:r>
            </w:ins>
          </w:p>
          <w:p w14:paraId="1D6E3BC6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MediaTek (Nathan Tenny)" w:date="2024-08-15T11:02:00Z"/>
                <w:rFonts w:cs="Arial"/>
                <w:sz w:val="16"/>
                <w:szCs w:val="16"/>
              </w:rPr>
            </w:pPr>
            <w:ins w:id="76" w:author="MediaTek (Nathan Tenny)" w:date="2024-08-15T11:02:00Z">
              <w:r>
                <w:rPr>
                  <w:rFonts w:cs="Arial"/>
                  <w:sz w:val="16"/>
                  <w:szCs w:val="16"/>
                </w:rPr>
                <w:t>- 7.9.3 Rel-18 RRC</w:t>
              </w:r>
            </w:ins>
          </w:p>
          <w:p w14:paraId="715357A9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MediaTek (Nathan Tenny)" w:date="2024-08-15T11:02:00Z"/>
                <w:rFonts w:cs="Arial"/>
                <w:sz w:val="16"/>
                <w:szCs w:val="16"/>
              </w:rPr>
            </w:pPr>
            <w:ins w:id="78" w:author="MediaTek (Nathan Tenny)" w:date="2024-08-15T11:02:00Z">
              <w:r>
                <w:rPr>
                  <w:rFonts w:cs="Arial"/>
                  <w:sz w:val="16"/>
                  <w:szCs w:val="16"/>
                </w:rPr>
                <w:t>- 7.9.5 Rel-18 UP</w:t>
              </w:r>
            </w:ins>
          </w:p>
          <w:p w14:paraId="31C89B7F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MediaTek (Nathan Tenny)" w:date="2024-08-15T11:02:00Z"/>
                <w:rFonts w:cs="Arial"/>
                <w:sz w:val="16"/>
                <w:szCs w:val="16"/>
              </w:rPr>
            </w:pPr>
            <w:ins w:id="80" w:author="MediaTek (Nathan Tenny)" w:date="2024-08-15T11:02:00Z">
              <w:r>
                <w:rPr>
                  <w:rFonts w:cs="Arial"/>
                  <w:sz w:val="16"/>
                  <w:szCs w:val="16"/>
                </w:rPr>
                <w:t>- 7.9.6 Rel-18 UE cap</w:t>
              </w:r>
            </w:ins>
          </w:p>
          <w:p w14:paraId="6C3932B9" w14:textId="69738C8E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1" w:author="MediaTek (Nathan Tenny)" w:date="2024-08-15T11:02:00Z">
              <w:r>
                <w:rPr>
                  <w:rFonts w:cs="Arial"/>
                  <w:sz w:val="16"/>
                  <w:szCs w:val="16"/>
                </w:rPr>
                <w:t xml:space="preserve">- 7.9.2 </w:t>
              </w:r>
            </w:ins>
            <w:ins w:id="82" w:author="MediaTek (Nathan Tenny)" w:date="2024-08-15T11:03:00Z">
              <w:r>
                <w:rPr>
                  <w:rFonts w:cs="Arial"/>
                  <w:sz w:val="16"/>
                  <w:szCs w:val="16"/>
                </w:rPr>
                <w:t>Rel-18 stage 2 if time</w:t>
              </w:r>
            </w:ins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BDA57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A89FE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F35248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E82E69" w:rsidRPr="006761E5" w14:paraId="640F904B" w14:textId="77777777" w:rsidTr="008B4427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B0B40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8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B8823" w14:textId="34E7104B" w:rsidR="00402C3A" w:rsidRDefault="005170E9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5D792E">
              <w:rPr>
                <w:rFonts w:cs="Arial"/>
                <w:b/>
                <w:bCs/>
                <w:sz w:val="16"/>
                <w:szCs w:val="16"/>
              </w:rPr>
              <w:t>8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="00402C3A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262AA84" w14:textId="5733F122" w:rsidR="00E82E69" w:rsidRPr="00E06917" w:rsidRDefault="00A0275D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4" w:author="Kyeongin Jeong" w:date="2024-08-18T14:51:00Z">
              <w:r>
                <w:rPr>
                  <w:rFonts w:cs="Arial"/>
                  <w:sz w:val="16"/>
                  <w:szCs w:val="16"/>
                </w:rPr>
                <w:t>[7.4.2], [7.4.3]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450E9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 w:rsidR="00652DB6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1810D503" w14:textId="76251A4C" w:rsidR="00E82E69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86EC089" w14:textId="653C7874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5BE5D900" w14:textId="75591B6C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570B80B8" w14:textId="77777777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767DF990" w14:textId="5295F702" w:rsidR="008939AA" w:rsidRP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lastRenderedPageBreak/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8C889D0" w14:textId="77777777"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BD378" w14:textId="77777777" w:rsidR="00246C43" w:rsidRPr="004A7929" w:rsidRDefault="00246C43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lastRenderedPageBreak/>
              <w:t>NR18 Pos (Nathan)</w:t>
            </w:r>
          </w:p>
          <w:p w14:paraId="237C87BC" w14:textId="11CB1995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85" w:author="MediaTek (Nathan Tenny)" w:date="2024-08-15T11:01:00Z"/>
                <w:rFonts w:cs="Arial"/>
                <w:sz w:val="16"/>
                <w:szCs w:val="16"/>
              </w:rPr>
            </w:pPr>
            <w:ins w:id="86" w:author="MediaTek (Nathan Tenny)" w:date="2024-08-15T11:01:00Z">
              <w:r>
                <w:rPr>
                  <w:rFonts w:cs="Arial"/>
                  <w:sz w:val="16"/>
                  <w:szCs w:val="16"/>
                </w:rPr>
                <w:t>Continued from Monday</w:t>
              </w:r>
            </w:ins>
          </w:p>
          <w:p w14:paraId="0C7C8FDD" w14:textId="50C56EEF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87" w:author="MediaTek (Nathan Tenny)" w:date="2024-08-15T11:01:00Z"/>
                <w:rFonts w:cs="Arial"/>
                <w:sz w:val="16"/>
                <w:szCs w:val="16"/>
              </w:rPr>
            </w:pPr>
            <w:ins w:id="88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- 7.2.5 RRC</w:t>
              </w:r>
            </w:ins>
          </w:p>
          <w:p w14:paraId="5C7D77D6" w14:textId="77777777" w:rsidR="00E82E69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MediaTek (Nathan Tenny)" w:date="2024-08-15T11:01:00Z"/>
                <w:rFonts w:cs="Arial"/>
                <w:sz w:val="16"/>
                <w:szCs w:val="16"/>
              </w:rPr>
            </w:pPr>
            <w:ins w:id="90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- 7.2.6 MAC</w:t>
              </w:r>
            </w:ins>
          </w:p>
          <w:p w14:paraId="39A5283B" w14:textId="77777777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91" w:author="MediaTek (Nathan Tenny)" w:date="2024-08-15T11:01:00Z"/>
                <w:rFonts w:cs="Arial"/>
                <w:sz w:val="16"/>
                <w:szCs w:val="16"/>
              </w:rPr>
            </w:pPr>
            <w:ins w:id="92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- 7.2.7 UE capability</w:t>
              </w:r>
            </w:ins>
          </w:p>
          <w:p w14:paraId="7DCC7370" w14:textId="322E7FCA" w:rsidR="009774FC" w:rsidRP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3" w:author="MediaTek (Nathan Tenny)" w:date="2024-08-15T11:01:00Z">
              <w:r>
                <w:rPr>
                  <w:rFonts w:cs="Arial"/>
                  <w:sz w:val="16"/>
                  <w:szCs w:val="16"/>
                </w:rPr>
                <w:lastRenderedPageBreak/>
                <w:t xml:space="preserve">- 7.2.2 </w:t>
              </w:r>
            </w:ins>
            <w:ins w:id="94" w:author="MediaTek (Nathan Tenny)" w:date="2024-08-15T11:02:00Z">
              <w:r>
                <w:rPr>
                  <w:rFonts w:cs="Arial"/>
                  <w:sz w:val="16"/>
                  <w:szCs w:val="16"/>
                </w:rPr>
                <w:t>stage 2 if time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58F84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2D776CD" w14:textId="77777777" w:rsidTr="008B4427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F892D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E6DD3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7EF6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7FB4B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1A8E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55342E3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57FAC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FC43A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7974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326BA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1A6A8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83"/>
      <w:tr w:rsidR="000925C0" w:rsidRPr="006761E5" w14:paraId="0E96DB9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DFB9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88D35" w14:textId="5FFCBDB0" w:rsidR="000925C0" w:rsidDel="000409C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95" w:author="Diana Pani" w:date="2024-08-18T08:40:00Z"/>
                <w:rFonts w:cs="Arial"/>
                <w:sz w:val="16"/>
                <w:szCs w:val="16"/>
                <w:lang w:val="en-US"/>
              </w:rPr>
            </w:pPr>
          </w:p>
          <w:p w14:paraId="4B5DEB4B" w14:textId="525811C1" w:rsidR="000925C0" w:rsidRP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925C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[7.24] TEI18 </w:t>
            </w:r>
            <w:proofErr w:type="spellStart"/>
            <w:ins w:id="96" w:author="Diana Pani" w:date="2024-08-18T09:45:00Z">
              <w:r w:rsidR="005170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con’t</w:t>
              </w:r>
              <w:proofErr w:type="spellEnd"/>
              <w:r w:rsidR="005170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202B90C2" w14:textId="414711A1" w:rsidR="003E3FE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97" w:author="Diana Pani" w:date="2024-08-18T09:41:00Z"/>
                <w:rFonts w:cs="Arial"/>
                <w:sz w:val="16"/>
                <w:szCs w:val="16"/>
                <w:lang w:val="en-US"/>
              </w:rPr>
            </w:pPr>
            <w:r w:rsidRPr="00544457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TBD other Rel-18 topics </w:t>
            </w:r>
            <w:del w:id="98" w:author="Diana Pani" w:date="2024-08-18T09:45:00Z">
              <w:r w:rsidDel="005170E9">
                <w:rPr>
                  <w:rFonts w:cs="Arial"/>
                  <w:sz w:val="16"/>
                  <w:szCs w:val="16"/>
                  <w:lang w:val="en-US"/>
                </w:rPr>
                <w:delText xml:space="preserve">if </w:delText>
              </w:r>
            </w:del>
            <w:proofErr w:type="spellStart"/>
            <w:ins w:id="99" w:author="Diana Pani" w:date="2024-08-18T09:45:00Z">
              <w:r w:rsidR="005170E9">
                <w:rPr>
                  <w:rFonts w:cs="Arial"/>
                  <w:sz w:val="16"/>
                  <w:szCs w:val="16"/>
                  <w:lang w:val="en-US"/>
                </w:rPr>
                <w:t>con’t</w:t>
              </w:r>
            </w:ins>
            <w:proofErr w:type="spellEnd"/>
          </w:p>
          <w:p w14:paraId="6D186932" w14:textId="03694A79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00" w:author="Diana Pani" w:date="2024-08-18T09:41:00Z">
              <w:r>
                <w:rPr>
                  <w:rFonts w:cs="Arial"/>
                  <w:sz w:val="16"/>
                  <w:szCs w:val="16"/>
                  <w:lang w:val="en-US"/>
                </w:rPr>
                <w:t>N19 AI/ML PHY (</w:t>
              </w:r>
            </w:ins>
            <w:ins w:id="101" w:author="Diana Pani" w:date="2024-08-18T09:42:00Z">
              <w:r>
                <w:rPr>
                  <w:rFonts w:cs="Arial"/>
                  <w:sz w:val="16"/>
                  <w:szCs w:val="16"/>
                  <w:lang w:val="en-US"/>
                </w:rPr>
                <w:t>start earlier e.g. at 12:00)</w:t>
              </w:r>
              <w:r w:rsidR="004B056E">
                <w:rPr>
                  <w:rFonts w:cs="Arial"/>
                  <w:sz w:val="16"/>
                  <w:szCs w:val="16"/>
                  <w:lang w:val="en-US"/>
                </w:rPr>
                <w:t>?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891E8" w14:textId="5A17A9F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CB45FF8" w14:textId="2A8BB955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2" w:author="Kyeongin Jeong" w:date="2024-08-18T14:53:00Z"/>
                <w:rFonts w:cs="Arial"/>
                <w:bCs/>
                <w:sz w:val="16"/>
                <w:szCs w:val="16"/>
              </w:rPr>
            </w:pPr>
            <w:ins w:id="103" w:author="Kyeongin Jeong" w:date="2024-08-18T14:55:00Z">
              <w:r>
                <w:rPr>
                  <w:rFonts w:cs="Arial"/>
                  <w:bCs/>
                  <w:sz w:val="16"/>
                  <w:szCs w:val="16"/>
                </w:rPr>
                <w:t xml:space="preserve">[8.5.1], </w:t>
              </w:r>
            </w:ins>
            <w:ins w:id="104" w:author="Kyeongin Jeong" w:date="2024-08-18T14:53:00Z">
              <w:r w:rsidRPr="00A0275D">
                <w:rPr>
                  <w:rFonts w:cs="Arial"/>
                  <w:bCs/>
                  <w:sz w:val="16"/>
                  <w:szCs w:val="16"/>
                </w:rPr>
                <w:t>[8.5.3]</w:t>
              </w:r>
              <w:r>
                <w:rPr>
                  <w:rFonts w:cs="Arial"/>
                  <w:bCs/>
                  <w:sz w:val="16"/>
                  <w:szCs w:val="16"/>
                </w:rPr>
                <w:t xml:space="preserve"> O</w:t>
              </w:r>
            </w:ins>
            <w:ins w:id="105" w:author="Kyeongin Jeong" w:date="2024-08-18T14:54:00Z">
              <w:r>
                <w:rPr>
                  <w:rFonts w:cs="Arial"/>
                  <w:bCs/>
                  <w:sz w:val="16"/>
                  <w:szCs w:val="16"/>
                </w:rPr>
                <w:t>D-</w:t>
              </w:r>
            </w:ins>
            <w:ins w:id="106" w:author="Kyeongin Jeong" w:date="2024-08-18T14:53:00Z">
              <w:r>
                <w:rPr>
                  <w:rFonts w:cs="Arial"/>
                  <w:bCs/>
                  <w:sz w:val="16"/>
                  <w:szCs w:val="16"/>
                </w:rPr>
                <w:t>SIB1</w:t>
              </w:r>
            </w:ins>
          </w:p>
          <w:p w14:paraId="0F4D4BAE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7" w:author="Kyeongin Jeong" w:date="2024-08-18T14:54:00Z"/>
                <w:rFonts w:cs="Arial"/>
                <w:bCs/>
                <w:sz w:val="16"/>
                <w:szCs w:val="16"/>
              </w:rPr>
            </w:pPr>
            <w:ins w:id="108" w:author="Kyeongin Jeong" w:date="2024-08-18T14:53:00Z">
              <w:r>
                <w:rPr>
                  <w:rFonts w:cs="Arial"/>
                  <w:bCs/>
                  <w:sz w:val="16"/>
                  <w:szCs w:val="16"/>
                </w:rPr>
                <w:t>[8.5.2]</w:t>
              </w:r>
            </w:ins>
            <w:ins w:id="109" w:author="Kyeongin Jeong" w:date="2024-08-18T14:54:00Z">
              <w:r>
                <w:rPr>
                  <w:rFonts w:cs="Arial"/>
                  <w:bCs/>
                  <w:sz w:val="16"/>
                  <w:szCs w:val="16"/>
                </w:rPr>
                <w:t xml:space="preserve"> OD-SSB (if time allows)</w:t>
              </w:r>
            </w:ins>
          </w:p>
          <w:p w14:paraId="7E525D19" w14:textId="5D141CF2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110" w:author="Kyeongin Jeong" w:date="2024-08-18T14:54:00Z">
              <w:r>
                <w:rPr>
                  <w:rFonts w:cs="Arial"/>
                  <w:bCs/>
                  <w:sz w:val="16"/>
                  <w:szCs w:val="16"/>
                </w:rPr>
                <w:t>[8.5.4</w:t>
              </w:r>
            </w:ins>
            <w:ins w:id="111" w:author="Kyeongin Jeong" w:date="2024-08-18T14:55:00Z">
              <w:r>
                <w:rPr>
                  <w:rFonts w:cs="Arial"/>
                  <w:bCs/>
                  <w:sz w:val="16"/>
                  <w:szCs w:val="16"/>
                </w:rPr>
                <w:t>] Only paging adaptation (if time still allows)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FBCC3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2" w:author="MediaTek (Nathan Tenny)" w:date="2024-08-15T11:03:00Z"/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ins w:id="113" w:author="MediaTek (Nathan Tenny)" w:date="2024-08-15T11:02:00Z">
              <w:r w:rsidR="009774FC">
                <w:rPr>
                  <w:rFonts w:cs="Arial"/>
                  <w:b/>
                  <w:bCs/>
                  <w:sz w:val="16"/>
                  <w:szCs w:val="16"/>
                </w:rPr>
                <w:t>19</w:t>
              </w:r>
            </w:ins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38CA96E5" w14:textId="7FDEAE63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4" w:author="MediaTek (Nathan Tenny)" w:date="2024-08-15T11:03:00Z">
              <w:r>
                <w:rPr>
                  <w:rFonts w:cs="Arial"/>
                  <w:sz w:val="16"/>
                  <w:szCs w:val="16"/>
                </w:rPr>
                <w:t>All AIs in order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BB11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734B68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3D859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5054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5" w:author="Diana Pani" w:date="2024-08-18T06:28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3212F508" w14:textId="076DD3E1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6" w:author="Diana Pani" w:date="2024-08-18T06:30:00Z"/>
                <w:rFonts w:cs="Arial"/>
                <w:sz w:val="16"/>
                <w:szCs w:val="16"/>
                <w:lang w:val="en-US"/>
              </w:rPr>
            </w:pPr>
            <w:ins w:id="117" w:author="Diana Pani" w:date="2024-08-18T06:29:00Z">
              <w:r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 w:rsidRPr="00955EA2">
                <w:rPr>
                  <w:rFonts w:cs="Arial"/>
                  <w:sz w:val="16"/>
                  <w:szCs w:val="16"/>
                  <w:lang w:val="en-US"/>
                </w:rPr>
                <w:t>8.1.2.2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] LCM </w:t>
              </w:r>
            </w:ins>
            <w:ins w:id="118" w:author="Diana Pani" w:date="2024-08-18T06:30:00Z">
              <w:r>
                <w:rPr>
                  <w:rFonts w:cs="Arial"/>
                  <w:sz w:val="16"/>
                  <w:szCs w:val="16"/>
                  <w:lang w:val="en-US"/>
                </w:rPr>
                <w:t>(1.5hrs)</w:t>
              </w:r>
            </w:ins>
          </w:p>
          <w:p w14:paraId="6220C276" w14:textId="42405E85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Diana Pani" w:date="2024-08-18T06:30:00Z"/>
                <w:rFonts w:cs="Arial"/>
                <w:sz w:val="16"/>
                <w:szCs w:val="16"/>
                <w:lang w:val="en-US"/>
              </w:rPr>
            </w:pPr>
            <w:ins w:id="120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@16:00 </w:t>
              </w:r>
            </w:ins>
            <w:ins w:id="121" w:author="Diana Pani" w:date="2024-08-18T06:30:00Z">
              <w:r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 w:rsidRPr="00955EA2">
                <w:rPr>
                  <w:rFonts w:cs="Arial"/>
                  <w:sz w:val="16"/>
                  <w:szCs w:val="16"/>
                  <w:lang w:val="en-US"/>
                </w:rPr>
                <w:t>8.1.4</w:t>
              </w:r>
              <w:r>
                <w:rPr>
                  <w:rFonts w:cs="Arial"/>
                  <w:sz w:val="16"/>
                  <w:szCs w:val="16"/>
                  <w:lang w:val="en-US"/>
                </w:rPr>
                <w:t>] UE side data collection</w:t>
              </w:r>
            </w:ins>
          </w:p>
          <w:p w14:paraId="133F9EA9" w14:textId="540B268D" w:rsidR="00955EA2" w:rsidRPr="00AA3228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6216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NR18 NTN NR /</w:t>
            </w:r>
            <w:proofErr w:type="gramStart"/>
            <w:r w:rsidRPr="00C224C8">
              <w:rPr>
                <w:rFonts w:cs="Arial"/>
                <w:b/>
                <w:bCs/>
                <w:sz w:val="16"/>
                <w:szCs w:val="16"/>
              </w:rPr>
              <w:t>IoT(</w:t>
            </w:r>
            <w:proofErr w:type="gramEnd"/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Sergio) </w:t>
            </w:r>
          </w:p>
          <w:p w14:paraId="11DD8B4F" w14:textId="0A6FD6F0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 xml:space="preserve">- </w:t>
            </w:r>
            <w:del w:id="122" w:author="ZTE" w:date="2024-08-16T18:35:00Z">
              <w:r w:rsidRPr="00405918" w:rsidDel="00C02B78">
                <w:rPr>
                  <w:rFonts w:cs="Arial"/>
                  <w:bCs/>
                  <w:sz w:val="16"/>
                  <w:szCs w:val="16"/>
                </w:rPr>
                <w:delText xml:space="preserve">all AIs in </w:delText>
              </w:r>
            </w:del>
            <w:r w:rsidRPr="00405918">
              <w:rPr>
                <w:rFonts w:cs="Arial"/>
                <w:bCs/>
                <w:sz w:val="16"/>
                <w:szCs w:val="16"/>
              </w:rPr>
              <w:t>7.7</w:t>
            </w:r>
            <w:ins w:id="123" w:author="ZTE" w:date="2024-08-16T18:36:00Z">
              <w:r w:rsidR="00C02B78">
                <w:rPr>
                  <w:rFonts w:cs="Arial"/>
                  <w:bCs/>
                  <w:sz w:val="16"/>
                  <w:szCs w:val="16"/>
                </w:rPr>
                <w:t>.1, 7.7.2</w:t>
              </w:r>
            </w:ins>
          </w:p>
          <w:p w14:paraId="7B361AB4" w14:textId="0FE6E20D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 xml:space="preserve">- </w:t>
            </w:r>
            <w:del w:id="124" w:author="ZTE" w:date="2024-08-16T18:36:00Z">
              <w:r w:rsidRPr="00405918" w:rsidDel="00C02B78">
                <w:rPr>
                  <w:rFonts w:cs="Arial"/>
                  <w:bCs/>
                  <w:sz w:val="16"/>
                  <w:szCs w:val="16"/>
                </w:rPr>
                <w:delText xml:space="preserve">all AIs in </w:delText>
              </w:r>
            </w:del>
            <w:r w:rsidRPr="00405918">
              <w:rPr>
                <w:rFonts w:cs="Arial"/>
                <w:bCs/>
                <w:sz w:val="16"/>
                <w:szCs w:val="16"/>
              </w:rPr>
              <w:t>7.6</w:t>
            </w:r>
            <w:ins w:id="125" w:author="ZTE" w:date="2024-08-16T18:36:00Z">
              <w:r w:rsidR="00C02B78">
                <w:rPr>
                  <w:rFonts w:cs="Arial"/>
                  <w:bCs/>
                  <w:sz w:val="16"/>
                  <w:szCs w:val="16"/>
                </w:rPr>
                <w:t>.1, 7.6.2</w:t>
              </w:r>
            </w:ins>
          </w:p>
          <w:p w14:paraId="65AB76C1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DF7C49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53EE0E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7847C3E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434678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73F5B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0A64154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ins w:id="126" w:author="Mattias" w:date="2024-08-13T09:26:00Z">
              <w:r w:rsidR="00D02133">
                <w:rPr>
                  <w:rFonts w:cs="Arial"/>
                  <w:sz w:val="16"/>
                  <w:szCs w:val="16"/>
                </w:rPr>
                <w:t xml:space="preserve"> (except NTN)</w:t>
              </w:r>
            </w:ins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5524F0CE" w14:textId="37DE5A83" w:rsidR="000925C0" w:rsidRPr="002718BB" w:rsidRDefault="00685D6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7" w:author="Mattias" w:date="2024-08-19T11:30:00Z">
              <w:r w:rsidRPr="002718BB">
                <w:rPr>
                  <w:rFonts w:cs="Arial"/>
                  <w:sz w:val="16"/>
                  <w:szCs w:val="16"/>
                </w:rPr>
                <w:t>6.1.3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</w:ins>
            <w:r w:rsidR="000925C0" w:rsidRPr="002718BB">
              <w:rPr>
                <w:rFonts w:cs="Arial"/>
                <w:sz w:val="16"/>
                <w:szCs w:val="16"/>
              </w:rPr>
              <w:t>4.1, 5.1.1, 5.1.3, 6.1.1</w:t>
            </w:r>
            <w:del w:id="128" w:author="Mattias" w:date="2024-08-19T11:30:00Z">
              <w:r w:rsidR="000925C0" w:rsidRPr="002718BB" w:rsidDel="00685D61">
                <w:rPr>
                  <w:rFonts w:cs="Arial"/>
                  <w:sz w:val="16"/>
                  <w:szCs w:val="16"/>
                </w:rPr>
                <w:delText>, 6.1.3</w:delText>
              </w:r>
            </w:del>
          </w:p>
          <w:p w14:paraId="0536FF0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9E19FF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3391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559D780B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092E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04B48" w14:textId="0CE68158" w:rsidR="000925C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29" w:author="Diana Pani" w:date="2024-08-18T09:47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0925C0" w:rsidRPr="00412BFC">
              <w:rPr>
                <w:rFonts w:cs="Arial"/>
                <w:b/>
                <w:bCs/>
                <w:sz w:val="16"/>
                <w:szCs w:val="16"/>
              </w:rPr>
              <w:t>R</w:t>
            </w:r>
            <w:del w:id="130" w:author="Diana Pani" w:date="2024-08-18T09:47:00Z">
              <w:r w:rsidR="000925C0" w:rsidRPr="00412BFC" w:rsidDel="00400600">
                <w:rPr>
                  <w:rFonts w:cs="Arial"/>
                  <w:b/>
                  <w:bCs/>
                  <w:sz w:val="16"/>
                  <w:szCs w:val="16"/>
                </w:rPr>
                <w:delText>el-</w:delText>
              </w:r>
            </w:del>
            <w:r w:rsidR="000925C0" w:rsidRPr="00412BFC">
              <w:rPr>
                <w:rFonts w:cs="Arial"/>
                <w:b/>
                <w:bCs/>
                <w:sz w:val="16"/>
                <w:szCs w:val="16"/>
              </w:rPr>
              <w:t>19 Ambient IoT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23E1A56" w14:textId="77777777" w:rsidR="000925C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31" w:author="Diana Pani" w:date="2024-08-18T09:48:00Z"/>
                <w:rFonts w:cs="Arial"/>
                <w:sz w:val="16"/>
                <w:szCs w:val="16"/>
              </w:rPr>
            </w:pPr>
            <w:ins w:id="132" w:author="Diana Pani" w:date="2024-08-18T09:47:00Z">
              <w:r>
                <w:rPr>
                  <w:rFonts w:cs="Arial"/>
                  <w:sz w:val="16"/>
                  <w:szCs w:val="16"/>
                </w:rPr>
                <w:t>[</w:t>
              </w:r>
              <w:r w:rsidRPr="00400600">
                <w:rPr>
                  <w:rFonts w:cs="Arial"/>
                  <w:sz w:val="16"/>
                  <w:szCs w:val="16"/>
                </w:rPr>
                <w:t>8.2.1</w:t>
              </w:r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133" w:author="Diana Pani" w:date="2024-08-18T09:48:00Z">
              <w:r>
                <w:rPr>
                  <w:rFonts w:cs="Arial"/>
                  <w:sz w:val="16"/>
                  <w:szCs w:val="16"/>
                </w:rPr>
                <w:t>Organizational</w:t>
              </w:r>
            </w:ins>
          </w:p>
          <w:p w14:paraId="1C29BBD0" w14:textId="77777777" w:rsidR="0040060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34" w:author="Diana Pani" w:date="2024-08-18T09:48:00Z"/>
                <w:rFonts w:cs="Arial"/>
                <w:sz w:val="16"/>
                <w:szCs w:val="16"/>
              </w:rPr>
            </w:pPr>
            <w:ins w:id="135" w:author="Diana Pani" w:date="2024-08-18T09:48:00Z">
              <w:r>
                <w:rPr>
                  <w:rFonts w:cs="Arial"/>
                  <w:sz w:val="16"/>
                  <w:szCs w:val="16"/>
                </w:rPr>
                <w:t xml:space="preserve">[8.2.2] </w:t>
              </w:r>
              <w:r w:rsidR="00BC1125">
                <w:rPr>
                  <w:rFonts w:cs="Arial"/>
                  <w:sz w:val="16"/>
                  <w:szCs w:val="16"/>
                </w:rPr>
                <w:t>Functionality aspects</w:t>
              </w:r>
            </w:ins>
          </w:p>
          <w:p w14:paraId="4F44FF2B" w14:textId="204EF5CB" w:rsidR="00BC1125" w:rsidRPr="00C224C8" w:rsidRDefault="009D23F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6" w:author="Diana Pani" w:date="2024-08-18T09:51:00Z">
              <w:r>
                <w:rPr>
                  <w:rFonts w:cs="Arial"/>
                  <w:sz w:val="16"/>
                  <w:szCs w:val="16"/>
                </w:rPr>
                <w:t>[8.2.</w:t>
              </w:r>
            </w:ins>
            <w:ins w:id="137" w:author="Diana Pani" w:date="2024-08-18T09:52:00Z">
              <w:r w:rsidR="00385BD0">
                <w:rPr>
                  <w:rFonts w:cs="Arial"/>
                  <w:sz w:val="16"/>
                  <w:szCs w:val="16"/>
                </w:rPr>
                <w:t>4</w:t>
              </w:r>
            </w:ins>
            <w:ins w:id="138" w:author="Diana Pani" w:date="2024-08-18T09:51:00Z"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139" w:author="Diana Pani" w:date="2024-08-18T09:52:00Z">
              <w:r w:rsidR="00385BD0">
                <w:rPr>
                  <w:rFonts w:cs="Arial"/>
                  <w:sz w:val="16"/>
                  <w:szCs w:val="16"/>
                </w:rPr>
                <w:t>Random Access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F1AF" w14:textId="7D0D80D1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140" w:author="Diana Pani" w:date="2024-08-18T09:49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R</w:t>
            </w:r>
            <w:del w:id="141" w:author="Diana Pani" w:date="2024-08-18T09:49:00Z">
              <w:r w:rsidR="000925C0" w:rsidDel="009A7356">
                <w:rPr>
                  <w:rFonts w:cs="Arial"/>
                  <w:b/>
                  <w:bCs/>
                  <w:sz w:val="16"/>
                  <w:szCs w:val="16"/>
                </w:rPr>
                <w:delText xml:space="preserve">el- </w:delText>
              </w:r>
            </w:del>
            <w:r w:rsidR="000925C0">
              <w:rPr>
                <w:rFonts w:cs="Arial"/>
                <w:b/>
                <w:bCs/>
                <w:sz w:val="16"/>
                <w:szCs w:val="16"/>
              </w:rPr>
              <w:t>19 NR NTN [2]</w:t>
            </w:r>
          </w:p>
          <w:p w14:paraId="2DDDC254" w14:textId="65577753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142" w:author="ZTE" w:date="2024-08-16T18:36:00Z"/>
                <w:rFonts w:cs="Arial"/>
                <w:bCs/>
                <w:sz w:val="16"/>
                <w:szCs w:val="16"/>
                <w:lang w:val="en-US"/>
              </w:rPr>
            </w:pPr>
            <w:ins w:id="143" w:author="ZTE" w:date="2024-08-16T18:3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- 8.8</w:t>
              </w:r>
              <w:r w:rsidRPr="00405918">
                <w:rPr>
                  <w:rFonts w:cs="Arial"/>
                  <w:bCs/>
                  <w:sz w:val="16"/>
                  <w:szCs w:val="16"/>
                  <w:lang w:val="en-US"/>
                </w:rPr>
                <w:t>.1</w:t>
              </w:r>
            </w:ins>
          </w:p>
          <w:p w14:paraId="2F74CD5C" w14:textId="03147C55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144" w:author="ZTE" w:date="2024-08-16T18:36:00Z"/>
                <w:rFonts w:cs="Arial"/>
                <w:bCs/>
                <w:sz w:val="16"/>
                <w:szCs w:val="16"/>
                <w:lang w:val="en-US"/>
              </w:rPr>
            </w:pPr>
            <w:ins w:id="145" w:author="ZTE" w:date="2024-08-16T18:36:00Z">
              <w:r w:rsidRPr="00405918"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- </w:t>
              </w:r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8.8.6</w:t>
              </w:r>
            </w:ins>
          </w:p>
          <w:p w14:paraId="2EF708C8" w14:textId="4743C219" w:rsidR="00C02B7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146" w:author="ZTE" w:date="2024-08-16T18:36:00Z"/>
                <w:rFonts w:cs="Arial"/>
                <w:bCs/>
                <w:sz w:val="16"/>
                <w:szCs w:val="16"/>
                <w:lang w:val="en-US"/>
              </w:rPr>
            </w:pPr>
            <w:ins w:id="147" w:author="ZTE" w:date="2024-08-16T18:3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- 8.8.4</w:t>
              </w:r>
            </w:ins>
          </w:p>
          <w:p w14:paraId="0D7A207D" w14:textId="29934892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148" w:author="ZTE" w:date="2024-08-16T18:36:00Z"/>
                <w:bCs/>
                <w:sz w:val="16"/>
                <w:szCs w:val="16"/>
              </w:rPr>
            </w:pPr>
            <w:ins w:id="149" w:author="ZTE" w:date="2024-08-16T18:3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- 8.8.5 (if time allows)</w:t>
              </w:r>
            </w:ins>
          </w:p>
          <w:p w14:paraId="3D2D90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1FAED3" w14:textId="77777777" w:rsidR="000925C0" w:rsidRPr="006945F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2828CA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559A3E7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4AF19D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2297869" w14:textId="3311DDDC" w:rsidR="000925C0" w:rsidRPr="005830B2" w:rsidRDefault="00F36DB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del w:id="150" w:author="Dawid Koziol" w:date="2024-08-19T10:17:00Z">
              <w:r w:rsidDel="0012178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@1</w:delText>
              </w:r>
              <w:r w:rsidR="00746E69" w:rsidDel="0012178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8:00</w:delText>
              </w:r>
            </w:del>
            <w:ins w:id="151" w:author="Dawid Koziol" w:date="2024-08-19T10:17:00Z">
              <w:r w:rsidR="0012178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@17:45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  <w:r w:rsidR="001070B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="000925C0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="000925C0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="000925C0"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7BFD32C7" w14:textId="2BE4D7B0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>- R18 QoE corrections</w:t>
            </w:r>
            <w:r w:rsidR="00F36DB5"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3B91E5F1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</w:t>
            </w:r>
            <w:del w:id="152" w:author="Diana Pani" w:date="2024-08-18T09:49:00Z">
              <w:r w:rsidRPr="005830B2" w:rsidDel="009A7356">
                <w:rPr>
                  <w:b/>
                  <w:bCs/>
                  <w:sz w:val="16"/>
                  <w:szCs w:val="16"/>
                </w:rPr>
                <w:delText xml:space="preserve"> </w:delText>
              </w:r>
            </w:del>
            <w:r w:rsidRPr="005830B2">
              <w:rPr>
                <w:b/>
                <w:bCs/>
                <w:sz w:val="16"/>
                <w:szCs w:val="16"/>
              </w:rPr>
              <w:t>18 MBS (Dawid)</w:t>
            </w:r>
          </w:p>
          <w:p w14:paraId="672F2CE2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17D9CE3E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19C9E8D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1F5F1B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6FE7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A3861E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3232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0925C0" w:rsidRPr="006761E5" w14:paraId="6E21724E" w14:textId="77777777" w:rsidTr="008B4427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102FB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22DD6" w14:textId="7B558D84" w:rsidR="000925C0" w:rsidRPr="00F541E9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R19 Mob [2] (Kyeongin)</w:t>
            </w:r>
          </w:p>
          <w:p w14:paraId="19C2890B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53" w:author="Kyeongin Jeong" w:date="2024-08-18T14:56:00Z"/>
                <w:rFonts w:cs="Arial"/>
                <w:sz w:val="16"/>
                <w:szCs w:val="16"/>
                <w:lang w:val="en-US"/>
              </w:rPr>
            </w:pPr>
            <w:ins w:id="154" w:author="Kyeongin Jeong" w:date="2024-08-18T14:56:00Z">
              <w:r>
                <w:rPr>
                  <w:rFonts w:cs="Arial"/>
                  <w:sz w:val="16"/>
                  <w:szCs w:val="16"/>
                  <w:lang w:val="en-US"/>
                </w:rPr>
                <w:t>[8.6.1], [8.6.2] Inter-CU LTM</w:t>
              </w:r>
            </w:ins>
          </w:p>
          <w:p w14:paraId="56A51560" w14:textId="6BD9C7FF" w:rsidR="00A0275D" w:rsidRPr="00B174F2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55" w:author="Kyeongin Jeong" w:date="2024-08-18T14:56:00Z">
              <w:r>
                <w:rPr>
                  <w:rFonts w:cs="Arial"/>
                  <w:sz w:val="16"/>
                  <w:szCs w:val="16"/>
                  <w:lang w:val="en-US"/>
                </w:rPr>
                <w:t>[8.6.3] MR event evaluation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1F8E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1627B029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0B9DC560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3EA9BB5B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108576D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B2CD558" w14:textId="77777777" w:rsidR="000925C0" w:rsidRPr="005A174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BC4C5" w14:textId="22A1728D" w:rsidR="00D02133" w:rsidRDefault="00D02133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56" w:author="Mattias" w:date="2024-08-13T14:03:00Z">
              <w:r>
                <w:rPr>
                  <w:rFonts w:cs="Arial"/>
                  <w:b/>
                  <w:bCs/>
                  <w:sz w:val="16"/>
                  <w:szCs w:val="16"/>
                </w:rPr>
                <w:t>8:30</w:t>
              </w:r>
            </w:ins>
            <w:ins w:id="157" w:author="Diana Pani" w:date="2024-08-18T09:53:00Z">
              <w:r w:rsidR="003738E5">
                <w:rPr>
                  <w:rFonts w:cs="Arial"/>
                  <w:b/>
                  <w:bCs/>
                  <w:sz w:val="16"/>
                  <w:szCs w:val="16"/>
                </w:rPr>
                <w:t xml:space="preserve"> TBD</w:t>
              </w:r>
            </w:ins>
          </w:p>
          <w:p w14:paraId="1328A338" w14:textId="77777777" w:rsidR="00D02133" w:rsidRDefault="00D0213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58" w:author="Mattias" w:date="2024-08-13T14:02:00Z"/>
                <w:rFonts w:cs="Arial"/>
                <w:b/>
                <w:bCs/>
                <w:sz w:val="16"/>
                <w:szCs w:val="16"/>
              </w:rPr>
            </w:pPr>
          </w:p>
          <w:p w14:paraId="190A5351" w14:textId="1B6C4E27" w:rsidR="00D02133" w:rsidRDefault="003738E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59" w:author="Mattias" w:date="2024-08-13T14:03:00Z"/>
                <w:rFonts w:cs="Arial"/>
                <w:b/>
                <w:bCs/>
                <w:sz w:val="16"/>
                <w:szCs w:val="16"/>
              </w:rPr>
            </w:pPr>
            <w:ins w:id="160" w:author="Diana Pani" w:date="2024-08-18T09:53:00Z">
              <w:r>
                <w:rPr>
                  <w:rFonts w:cs="Arial"/>
                  <w:b/>
                  <w:bCs/>
                  <w:sz w:val="16"/>
                  <w:szCs w:val="16"/>
                </w:rPr>
                <w:t>@</w:t>
              </w:r>
            </w:ins>
            <w:ins w:id="161" w:author="Mattias" w:date="2024-08-13T14:02:00Z">
              <w:r w:rsidR="00D02133">
                <w:rPr>
                  <w:rFonts w:cs="Arial"/>
                  <w:b/>
                  <w:bCs/>
                  <w:sz w:val="16"/>
                  <w:szCs w:val="16"/>
                </w:rPr>
                <w:t>9:30</w:t>
              </w:r>
            </w:ins>
          </w:p>
          <w:p w14:paraId="3C2B183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5C4C4B3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5EDA1D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7A04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A7CD3E0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21D943E5" w14:textId="77777777" w:rsidR="000925C0" w:rsidRPr="004C627C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641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2640D32" w14:textId="77777777" w:rsidTr="008B4427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B18E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6B4B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00B8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615B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C4D7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4AFCA2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AF78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6D10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D00D6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5D3C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96DE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7A4114B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A9D0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70F00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5DB2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268AF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6AE2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5E044AC1" w14:textId="77777777" w:rsidTr="008B442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83F2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DB1A32" w14:textId="71A4A279" w:rsidR="000925C0" w:rsidDel="000409C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62" w:author="Diana Pani" w:date="2024-08-18T08:40:00Z"/>
                <w:b/>
                <w:bCs/>
                <w:sz w:val="16"/>
                <w:szCs w:val="16"/>
              </w:rPr>
            </w:pPr>
          </w:p>
          <w:p w14:paraId="1488F35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[8.0] General (Rel-19 LSs) </w:t>
            </w:r>
          </w:p>
          <w:p w14:paraId="64ED12B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75F4182C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14:paraId="30504F7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14:paraId="1404547B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0529AF8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F946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219F2522" w14:textId="77777777" w:rsidR="000925C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63" w:author="Dawid Koziol" w:date="2024-08-16T18:57:00Z"/>
                <w:rFonts w:cs="Arial"/>
                <w:sz w:val="16"/>
                <w:szCs w:val="16"/>
              </w:rPr>
            </w:pPr>
            <w:ins w:id="164" w:author="Dawid Koziol" w:date="2024-08-16T18:57:00Z">
              <w:r w:rsidRPr="008939AA">
                <w:rPr>
                  <w:rFonts w:cs="Arial"/>
                  <w:sz w:val="16"/>
                  <w:szCs w:val="16"/>
                </w:rPr>
                <w:t>8.7.2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8939AA">
                <w:rPr>
                  <w:rFonts w:cs="Arial"/>
                  <w:sz w:val="16"/>
                  <w:szCs w:val="16"/>
                </w:rPr>
                <w:t>Multi-modality support</w:t>
              </w:r>
            </w:ins>
          </w:p>
          <w:p w14:paraId="7160442B" w14:textId="4710EDDE" w:rsidR="008939AA" w:rsidRPr="008939AA" w:rsidRDefault="008939AA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ins w:id="165" w:author="Dawid Koziol" w:date="2024-08-16T18:57:00Z"/>
                <w:rFonts w:cs="Arial"/>
                <w:sz w:val="16"/>
                <w:szCs w:val="16"/>
              </w:rPr>
            </w:pPr>
            <w:ins w:id="166" w:author="Dawid Koziol" w:date="2024-08-16T18:57:00Z">
              <w:r w:rsidRPr="008939AA">
                <w:rPr>
                  <w:rFonts w:cs="Arial"/>
                  <w:sz w:val="16"/>
                  <w:szCs w:val="16"/>
                </w:rPr>
                <w:t>8.7.5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8939AA">
                <w:rPr>
                  <w:rFonts w:cs="Arial"/>
                  <w:sz w:val="16"/>
                  <w:szCs w:val="16"/>
                </w:rPr>
                <w:t>RLC enhancements</w:t>
              </w:r>
              <w:r>
                <w:rPr>
                  <w:rFonts w:cs="Arial"/>
                  <w:sz w:val="16"/>
                  <w:szCs w:val="16"/>
                </w:rPr>
                <w:t xml:space="preserve"> (continuation)</w:t>
              </w:r>
            </w:ins>
          </w:p>
          <w:p w14:paraId="412CFC66" w14:textId="2DF4C10F" w:rsidR="008939AA" w:rsidRPr="00326B7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5DBABBE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ins w:id="167" w:author="Mattias" w:date="2024-08-13T09:24:00Z"/>
                <w:rFonts w:cs="Arial"/>
                <w:b/>
                <w:bCs/>
                <w:sz w:val="16"/>
                <w:szCs w:val="16"/>
              </w:rPr>
            </w:pPr>
            <w:ins w:id="168" w:author="Mattias" w:date="2024-08-13T09:24:00Z"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NR17 (Mattias)</w:t>
              </w:r>
            </w:ins>
          </w:p>
          <w:p w14:paraId="07589E4C" w14:textId="77777777" w:rsidR="00D02133" w:rsidRPr="006A3C36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ins w:id="169" w:author="Mattias" w:date="2024-08-13T09:24:00Z"/>
                <w:rFonts w:cs="Arial"/>
                <w:sz w:val="16"/>
                <w:szCs w:val="16"/>
              </w:rPr>
            </w:pPr>
            <w:ins w:id="170" w:author="Mattias" w:date="2024-08-13T09:25:00Z">
              <w:r w:rsidRPr="006A3C36">
                <w:rPr>
                  <w:rFonts w:cs="Arial"/>
                  <w:sz w:val="16"/>
                  <w:szCs w:val="16"/>
                </w:rPr>
                <w:t>NTN corrections</w:t>
              </w:r>
            </w:ins>
          </w:p>
          <w:p w14:paraId="6DBD9044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ins w:id="171" w:author="Mattias" w:date="2024-08-13T09:24:00Z"/>
                <w:rFonts w:cs="Arial"/>
                <w:b/>
                <w:bCs/>
                <w:sz w:val="16"/>
                <w:szCs w:val="16"/>
              </w:rPr>
            </w:pPr>
          </w:p>
          <w:p w14:paraId="1C54658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CC8E54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211D0A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7F7A0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A32A5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5BF5A953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DB6A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800A1A4" w14:textId="77777777" w:rsidTr="008B4427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4A92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A0B3E" w14:textId="2C45D0E3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72" w:author="Diana Pani" w:date="2024-08-18T08:00:00Z"/>
                <w:rFonts w:cs="Arial"/>
                <w:b/>
                <w:bCs/>
                <w:sz w:val="16"/>
                <w:szCs w:val="16"/>
              </w:rPr>
            </w:pPr>
            <w:ins w:id="173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NR19 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14:paraId="3C348CAD" w14:textId="5BBB35D4" w:rsidR="00214208" w:rsidRPr="0021420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4" w:author="Diana Pani" w:date="2024-08-18T08:00:00Z">
              <w:r w:rsidRPr="00214208">
                <w:rPr>
                  <w:rFonts w:cs="Arial"/>
                  <w:sz w:val="16"/>
                  <w:szCs w:val="16"/>
                </w:rPr>
                <w:t xml:space="preserve">[8.3.2] RRM </w:t>
              </w:r>
            </w:ins>
            <w:ins w:id="175" w:author="Diana Pani" w:date="2024-08-18T08:01:00Z">
              <w:r w:rsidRPr="00214208">
                <w:rPr>
                  <w:rFonts w:cs="Arial"/>
                  <w:sz w:val="16"/>
                  <w:szCs w:val="16"/>
                </w:rPr>
                <w:t>measurement prediction</w:t>
              </w:r>
            </w:ins>
          </w:p>
          <w:p w14:paraId="081E2DB5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269D" w14:textId="39427E92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del w:id="176" w:author="Diana Pani" w:date="2024-08-18T09:50:00Z">
              <w:r w:rsidDel="009A735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Rel-</w:delText>
              </w:r>
            </w:del>
            <w:ins w:id="177" w:author="Diana Pani" w:date="2024-08-18T09:50:00Z">
              <w:r w:rsidR="009A735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NR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19 LP-WUS [1]</w:t>
            </w:r>
            <w:ins w:id="178" w:author="Erlin Zeng" w:date="2024-08-14T13:44:00Z">
              <w:r w:rsidR="00CA3CA5">
                <w:rPr>
                  <w:rFonts w:eastAsia="SimSun" w:cs="Arial" w:hint="eastAsia"/>
                  <w:b/>
                  <w:bCs/>
                  <w:sz w:val="16"/>
                  <w:szCs w:val="16"/>
                  <w:lang w:val="en-US" w:eastAsia="zh-CN"/>
                </w:rPr>
                <w:t xml:space="preserve"> 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(Erlin)</w:t>
            </w:r>
          </w:p>
          <w:p w14:paraId="1AF20ECF" w14:textId="77777777" w:rsidR="000925C0" w:rsidRPr="0031312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- 8.4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.x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ED066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A0AB3DA" w14:textId="77777777" w:rsidR="000925C0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79" w:author="MediaTek (Nathan Tenny)" w:date="2024-08-15T11:04:00Z"/>
                <w:rFonts w:cs="Arial"/>
                <w:sz w:val="16"/>
                <w:szCs w:val="16"/>
              </w:rPr>
            </w:pPr>
            <w:ins w:id="180" w:author="MediaTek (Nathan Tenny)" w:date="2024-08-15T11:03:00Z">
              <w:r>
                <w:rPr>
                  <w:rFonts w:cs="Arial"/>
                  <w:sz w:val="16"/>
                  <w:szCs w:val="16"/>
                </w:rPr>
                <w:t>Continued from Tuesday if needed</w:t>
              </w:r>
            </w:ins>
          </w:p>
          <w:p w14:paraId="45FDB18C" w14:textId="66A1C700" w:rsidR="009774FC" w:rsidRPr="009774FC" w:rsidDel="003B1D8A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1" w:author="MediaTek (Nathan Tenny)" w:date="2024-08-15T11:04:00Z">
              <w:r>
                <w:rPr>
                  <w:rFonts w:cs="Arial"/>
                  <w:sz w:val="16"/>
                  <w:szCs w:val="16"/>
                </w:rPr>
                <w:t>(TBR Tuesday afternoon)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10F3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9E5615" w14:textId="77777777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5FE6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E5A04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00AB2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70DD4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5C9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DD18586" w14:textId="77777777" w:rsidTr="008B4427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945E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CC7A8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425BD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895DB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9D65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0925C0" w:rsidRPr="006761E5" w14:paraId="4097F149" w14:textId="77777777" w:rsidTr="008B4427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5A6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594B7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6DBC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AADC7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9532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0925C0" w:rsidRPr="006761E5" w14:paraId="6214D8A5" w14:textId="77777777" w:rsidTr="008B4427">
        <w:trPr>
          <w:trHeight w:val="1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0498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E06E05" w14:textId="27FC6FAF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82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NR19 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AI/ML PHY [2] (Diana)</w:t>
            </w:r>
          </w:p>
          <w:p w14:paraId="1EE8FEBC" w14:textId="77777777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83" w:author="Diana Pani" w:date="2024-08-18T06:31:00Z"/>
                <w:rFonts w:cs="Arial"/>
                <w:sz w:val="16"/>
                <w:szCs w:val="16"/>
                <w:lang w:val="en-US"/>
              </w:rPr>
            </w:pPr>
            <w:ins w:id="184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lastRenderedPageBreak/>
                <w:t>[</w:t>
              </w:r>
              <w:r w:rsidRPr="00955EA2">
                <w:rPr>
                  <w:rFonts w:cs="Arial"/>
                  <w:sz w:val="16"/>
                  <w:szCs w:val="16"/>
                  <w:lang w:val="en-US"/>
                </w:rPr>
                <w:t>8.1.</w:t>
              </w:r>
              <w:r>
                <w:rPr>
                  <w:rFonts w:cs="Arial"/>
                  <w:sz w:val="16"/>
                  <w:szCs w:val="16"/>
                  <w:lang w:val="en-US"/>
                </w:rPr>
                <w:t>3] NW side data collection</w:t>
              </w:r>
            </w:ins>
          </w:p>
          <w:p w14:paraId="05FF6A78" w14:textId="77777777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85" w:author="Diana Pani" w:date="2024-08-18T06:32:00Z"/>
                <w:rFonts w:cs="Arial"/>
                <w:sz w:val="16"/>
                <w:szCs w:val="16"/>
                <w:lang w:val="en-US"/>
              </w:rPr>
            </w:pPr>
            <w:ins w:id="186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[8.1.4] UE side data </w:t>
              </w:r>
            </w:ins>
            <w:ins w:id="187" w:author="Diana Pani" w:date="2024-08-18T06:32:00Z">
              <w:r>
                <w:rPr>
                  <w:rFonts w:cs="Arial"/>
                  <w:sz w:val="16"/>
                  <w:szCs w:val="16"/>
                  <w:lang w:val="en-US"/>
                </w:rPr>
                <w:t>collection</w:t>
              </w:r>
            </w:ins>
          </w:p>
          <w:p w14:paraId="5BE98A56" w14:textId="535C63B2" w:rsidR="000925C0" w:rsidRPr="00C224C8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88" w:author="Diana Pani" w:date="2024-08-18T06:32:00Z">
              <w:r>
                <w:rPr>
                  <w:rFonts w:cs="Arial"/>
                  <w:sz w:val="16"/>
                  <w:szCs w:val="16"/>
                  <w:lang w:val="en-US"/>
                </w:rPr>
                <w:t>[8.1.2.2] LCM left over</w:t>
              </w:r>
            </w:ins>
            <w:ins w:id="189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DAE3" w14:textId="117BE22B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82F385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90" w:author="Kyeongin Jeong" w:date="2024-08-18T14:57:00Z"/>
                <w:rFonts w:cs="Arial"/>
                <w:bCs/>
                <w:sz w:val="16"/>
                <w:szCs w:val="16"/>
              </w:rPr>
            </w:pPr>
            <w:ins w:id="191" w:author="Kyeongin Jeong" w:date="2024-08-18T14:57:00Z">
              <w:r w:rsidRPr="00A0275D">
                <w:rPr>
                  <w:rFonts w:cs="Arial"/>
                  <w:bCs/>
                  <w:sz w:val="16"/>
                  <w:szCs w:val="16"/>
                </w:rPr>
                <w:lastRenderedPageBreak/>
                <w:t>[8.6.3]</w:t>
              </w:r>
              <w:r>
                <w:rPr>
                  <w:rFonts w:cs="Arial"/>
                  <w:bCs/>
                  <w:sz w:val="16"/>
                  <w:szCs w:val="16"/>
                </w:rPr>
                <w:t xml:space="preserve"> MR event evaluation</w:t>
              </w:r>
            </w:ins>
          </w:p>
          <w:p w14:paraId="5016018B" w14:textId="05F7BD11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192" w:author="Kyeongin Jeong" w:date="2024-08-18T14:57:00Z">
              <w:r>
                <w:rPr>
                  <w:rFonts w:cs="Arial"/>
                  <w:bCs/>
                  <w:sz w:val="16"/>
                  <w:szCs w:val="16"/>
                </w:rPr>
                <w:t xml:space="preserve">[8.6.4] </w:t>
              </w:r>
            </w:ins>
            <w:ins w:id="193" w:author="Kyeongin Jeong" w:date="2024-08-18T14:58:00Z">
              <w:r>
                <w:rPr>
                  <w:rFonts w:cs="Arial"/>
                  <w:bCs/>
                  <w:sz w:val="16"/>
                  <w:szCs w:val="16"/>
                </w:rPr>
                <w:t>Measurement reporting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460B7B" w14:textId="77777777" w:rsidR="00A16EDA" w:rsidRDefault="00A16ED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lastRenderedPageBreak/>
              <w:t xml:space="preserve">TBD </w:t>
            </w:r>
          </w:p>
          <w:p w14:paraId="553373A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lastRenderedPageBreak/>
              <w:t>CB Nathan</w:t>
            </w:r>
          </w:p>
          <w:p w14:paraId="31E8C52E" w14:textId="77777777" w:rsidR="000925C0" w:rsidRPr="0020563C" w:rsidRDefault="000925C0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44A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897451F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8216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783F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DFF4E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8411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6869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2B0F376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439B7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94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194"/>
      <w:tr w:rsidR="000925C0" w:rsidRPr="006761E5" w14:paraId="2D5C54F1" w14:textId="77777777" w:rsidTr="008B4427">
        <w:trPr>
          <w:trHeight w:val="74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8C2D1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BAA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</w:t>
            </w:r>
            <w:r w:rsidR="00827EBB">
              <w:rPr>
                <w:rFonts w:cs="Arial"/>
                <w:b/>
                <w:bCs/>
                <w:sz w:val="16"/>
                <w:szCs w:val="16"/>
              </w:rPr>
              <w:t xml:space="preserve"> TBD</w:t>
            </w:r>
          </w:p>
          <w:p w14:paraId="20C41DCC" w14:textId="37EC873A" w:rsidR="000925C0" w:rsidRPr="0058767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195" w:author="Diana Pani" w:date="2024-08-18T06:37:00Z">
              <w:r w:rsidRPr="00A745D4" w:rsidDel="00C07D95">
                <w:rPr>
                  <w:b/>
                  <w:bCs/>
                  <w:sz w:val="16"/>
                  <w:szCs w:val="16"/>
                  <w:lang w:val="fr-FR"/>
                </w:rPr>
                <w:delText>[</w:delText>
              </w:r>
            </w:del>
            <w:r w:rsidRPr="00A745D4">
              <w:rPr>
                <w:b/>
                <w:bCs/>
                <w:sz w:val="16"/>
                <w:szCs w:val="16"/>
                <w:lang w:val="fr-FR"/>
              </w:rPr>
              <w:t xml:space="preserve">CB </w:t>
            </w:r>
            <w:del w:id="196" w:author="Diana Pani" w:date="2024-08-18T06:37:00Z">
              <w:r w:rsidRPr="00A745D4" w:rsidDel="00C07D95">
                <w:rPr>
                  <w:b/>
                  <w:bCs/>
                  <w:sz w:val="16"/>
                  <w:szCs w:val="16"/>
                  <w:lang w:val="fr-FR"/>
                </w:rPr>
                <w:delText>R19 AI/ML PHY]</w:delText>
              </w:r>
            </w:del>
            <w:ins w:id="197" w:author="Diana Pani" w:date="2024-08-18T06:37:00Z">
              <w:r w:rsidR="00C07D95">
                <w:rPr>
                  <w:b/>
                  <w:bCs/>
                  <w:sz w:val="16"/>
                  <w:szCs w:val="16"/>
                  <w:lang w:val="fr-FR"/>
                </w:rPr>
                <w:t>TBD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7CF43" w14:textId="3267A1E4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98" w:author="ZTE" w:date="2024-08-16T18:37:00Z"/>
                <w:rFonts w:cs="Arial"/>
                <w:b/>
                <w:bCs/>
                <w:sz w:val="16"/>
                <w:szCs w:val="16"/>
                <w:lang w:val="en-US"/>
              </w:rPr>
            </w:pPr>
            <w:ins w:id="199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700EA50F" w14:textId="6DA5237C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200" w:author="ZTE" w:date="2024-08-16T18:37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0C970101" w14:textId="785B08F8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01" w:author="ZTE" w:date="2024-08-16T18:37:00Z"/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</w:t>
            </w:r>
            <w:ins w:id="202" w:author="Diana Pani" w:date="2024-08-18T09:50:00Z">
              <w:r w:rsidR="009A7356">
                <w:rPr>
                  <w:rFonts w:cs="Arial"/>
                  <w:b/>
                  <w:sz w:val="16"/>
                  <w:szCs w:val="16"/>
                  <w:lang w:val="en-US"/>
                </w:rPr>
                <w:t>N</w:t>
              </w:r>
            </w:ins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R19 IoT CB]</w:t>
            </w:r>
          </w:p>
          <w:p w14:paraId="245FD71A" w14:textId="01123B76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203" w:author="ZTE" w:date="2024-08-16T18:37:00Z">
              <w:r w:rsidRPr="00C02B78">
                <w:rPr>
                  <w:rFonts w:cs="Arial"/>
                  <w:sz w:val="16"/>
                  <w:szCs w:val="16"/>
                  <w:lang w:val="en-US"/>
                </w:rPr>
                <w:t>- TBD</w:t>
              </w:r>
            </w:ins>
          </w:p>
          <w:p w14:paraId="180E37AA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46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1E9E37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4C8B807" w14:textId="77777777" w:rsidR="00762BD2" w:rsidRDefault="00762BD2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SL relay CB</w:t>
            </w:r>
          </w:p>
          <w:p w14:paraId="3348D64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17E0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9418990" w14:textId="77777777" w:rsidTr="008B4427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37432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D896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D8CE3" w14:textId="77777777" w:rsidR="000925C0" w:rsidRPr="002829A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2B11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083E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9443716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7465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20FCE" w14:textId="692DA9F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204" w:author="Diana Pani" w:date="2024-08-18T09:50:00Z">
              <w:r w:rsidDel="009A7356">
                <w:rPr>
                  <w:rFonts w:cs="Arial"/>
                  <w:b/>
                  <w:bCs/>
                  <w:sz w:val="16"/>
                  <w:szCs w:val="16"/>
                </w:rPr>
                <w:delText>Rel-</w:delText>
              </w:r>
            </w:del>
            <w:ins w:id="205" w:author="Diana Pani" w:date="2024-08-18T09:50:00Z">
              <w:r w:rsidR="009A7356">
                <w:rPr>
                  <w:rFonts w:cs="Arial"/>
                  <w:b/>
                  <w:bCs/>
                  <w:sz w:val="16"/>
                  <w:szCs w:val="16"/>
                </w:rPr>
                <w:t>NR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>19 Ambient IoT [2] (Diana)</w:t>
            </w:r>
          </w:p>
          <w:p w14:paraId="778187E0" w14:textId="77777777" w:rsidR="000925C0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06" w:author="Diana Pani" w:date="2024-08-18T09:52:00Z"/>
                <w:rFonts w:cs="Arial"/>
                <w:sz w:val="16"/>
                <w:szCs w:val="16"/>
              </w:rPr>
            </w:pPr>
            <w:ins w:id="207" w:author="Diana Pani" w:date="2024-08-18T09:52:00Z">
              <w:r>
                <w:rPr>
                  <w:rFonts w:cs="Arial"/>
                  <w:sz w:val="16"/>
                  <w:szCs w:val="16"/>
                </w:rPr>
                <w:t>[8.2.3] Paging</w:t>
              </w:r>
            </w:ins>
          </w:p>
          <w:p w14:paraId="44054560" w14:textId="7E19B00B" w:rsidR="00385BD0" w:rsidRPr="00983FA4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08" w:author="Diana Pani" w:date="2024-08-18T09:52:00Z">
              <w:r>
                <w:rPr>
                  <w:rFonts w:cs="Arial"/>
                  <w:sz w:val="16"/>
                  <w:szCs w:val="16"/>
                </w:rPr>
                <w:t>[8.2.5] Topology 2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512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68D7134" w14:textId="4603C00E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09" w:author="ZTE" w:date="2024-08-16T18:37:00Z"/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del w:id="210" w:author="ZTE" w:date="2024-08-16T18:37:00Z">
              <w:r w:rsidDel="00C02B78">
                <w:rPr>
                  <w:rFonts w:cs="Arial"/>
                  <w:bCs/>
                  <w:sz w:val="16"/>
                  <w:szCs w:val="16"/>
                </w:rPr>
                <w:delText>x</w:delText>
              </w:r>
            </w:del>
            <w:ins w:id="211" w:author="ZTE" w:date="2024-08-16T18:37:00Z">
              <w:r w:rsidR="00C02B78">
                <w:rPr>
                  <w:rFonts w:cs="Arial"/>
                  <w:bCs/>
                  <w:sz w:val="16"/>
                  <w:szCs w:val="16"/>
                </w:rPr>
                <w:t>5 (if needed)</w:t>
              </w:r>
            </w:ins>
          </w:p>
          <w:p w14:paraId="18EBA7D7" w14:textId="23B62926" w:rsid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12" w:author="ZTE" w:date="2024-08-16T18:37:00Z"/>
                <w:rFonts w:cs="Arial"/>
                <w:bCs/>
                <w:sz w:val="16"/>
                <w:szCs w:val="16"/>
              </w:rPr>
            </w:pPr>
            <w:ins w:id="213" w:author="ZTE" w:date="2024-08-16T18:37:00Z">
              <w:r>
                <w:rPr>
                  <w:rFonts w:cs="Arial"/>
                  <w:bCs/>
                  <w:sz w:val="16"/>
                  <w:szCs w:val="16"/>
                </w:rPr>
                <w:t>- 8.8.2</w:t>
              </w:r>
            </w:ins>
          </w:p>
          <w:p w14:paraId="1E5552E6" w14:textId="06B27801" w:rsidR="00C02B78" w:rsidRPr="0040591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214" w:author="ZTE" w:date="2024-08-16T18:37:00Z">
              <w:r>
                <w:rPr>
                  <w:rFonts w:cs="Arial"/>
                  <w:bCs/>
                  <w:sz w:val="16"/>
                  <w:szCs w:val="16"/>
                </w:rPr>
                <w:t>- TBD</w:t>
              </w:r>
            </w:ins>
          </w:p>
          <w:p w14:paraId="3B3CB387" w14:textId="77777777" w:rsidR="000925C0" w:rsidRPr="002560A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2C0218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FD2151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XR CB</w:t>
            </w:r>
          </w:p>
          <w:p w14:paraId="797F511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MBS/QoE CB</w:t>
            </w:r>
          </w:p>
          <w:p w14:paraId="2457D639" w14:textId="77777777" w:rsidR="000925C0" w:rsidRPr="006761E5" w:rsidRDefault="000925C0" w:rsidP="000925C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18F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7AE6073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216C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12E62" w14:textId="188EF9C5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215" w:author="Diana Pani" w:date="2024-08-18T09:50:00Z">
              <w:r>
                <w:rPr>
                  <w:b/>
                  <w:bCs/>
                  <w:sz w:val="16"/>
                  <w:szCs w:val="16"/>
                </w:rPr>
                <w:t xml:space="preserve">NR19 </w:t>
              </w:r>
            </w:ins>
            <w:r w:rsidR="000925C0">
              <w:rPr>
                <w:b/>
                <w:bCs/>
                <w:sz w:val="16"/>
                <w:szCs w:val="16"/>
              </w:rPr>
              <w:t xml:space="preserve">AI/ML </w:t>
            </w:r>
            <w:proofErr w:type="gramStart"/>
            <w:r w:rsidR="000925C0">
              <w:rPr>
                <w:b/>
                <w:bCs/>
                <w:sz w:val="16"/>
                <w:szCs w:val="16"/>
              </w:rPr>
              <w:t>Mobility  [</w:t>
            </w:r>
            <w:proofErr w:type="gramEnd"/>
            <w:r w:rsidR="000925C0">
              <w:rPr>
                <w:b/>
                <w:bCs/>
                <w:sz w:val="16"/>
                <w:szCs w:val="16"/>
              </w:rPr>
              <w:t>2] (Diana)</w:t>
            </w:r>
          </w:p>
          <w:p w14:paraId="19CD27C4" w14:textId="185FC7AE"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6" w:author="Diana Pani" w:date="2024-08-18T08:01:00Z">
              <w:r w:rsidRPr="00214208">
                <w:rPr>
                  <w:rFonts w:cs="Arial"/>
                  <w:sz w:val="16"/>
                  <w:szCs w:val="16"/>
                </w:rPr>
                <w:t>[8.3.</w:t>
              </w:r>
              <w:r>
                <w:rPr>
                  <w:rFonts w:cs="Arial"/>
                  <w:sz w:val="16"/>
                  <w:szCs w:val="16"/>
                </w:rPr>
                <w:t>4</w:t>
              </w:r>
              <w:r w:rsidRPr="00214208">
                <w:rPr>
                  <w:rFonts w:cs="Arial"/>
                  <w:sz w:val="16"/>
                  <w:szCs w:val="16"/>
                </w:rPr>
                <w:t>] R</w:t>
              </w:r>
              <w:r>
                <w:rPr>
                  <w:rFonts w:cs="Arial"/>
                  <w:sz w:val="16"/>
                  <w:szCs w:val="16"/>
                </w:rPr>
                <w:t>LF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B4C96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0B361427" w14:textId="63327B4E"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14:paraId="34AFC0C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5849838" w14:textId="77777777"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17" w:author="Erlin Zeng" w:date="2024-08-14T13:36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218" w:author="Erlin Zeng" w:date="2024-08-14T13:36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 xml:space="preserve">14:30 </w:t>
              </w:r>
              <w:r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>–</w:t>
              </w:r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 xml:space="preserve"> 15:30</w:t>
              </w:r>
            </w:ins>
          </w:p>
          <w:p w14:paraId="5AD08012" w14:textId="77777777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0BCE29AE" w14:textId="77777777"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19" w:author="Erlin Zeng" w:date="2024-08-14T13:43:00Z"/>
                <w:rFonts w:eastAsia="SimSun" w:cs="Arial"/>
                <w:sz w:val="16"/>
                <w:szCs w:val="16"/>
                <w:lang w:eastAsia="zh-CN"/>
              </w:rPr>
            </w:pPr>
            <w:ins w:id="220" w:author="Erlin Zeng" w:date="2024-08-14T13:4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- 8.11.1 and 8.11.2, </w:t>
              </w:r>
            </w:ins>
          </w:p>
          <w:p w14:paraId="7F21A457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21" w:author="Erlin Zeng" w:date="2024-08-14T13:43:00Z"/>
                <w:rFonts w:eastAsia="SimSun" w:cs="Arial"/>
                <w:sz w:val="16"/>
                <w:szCs w:val="16"/>
                <w:lang w:eastAsia="zh-CN"/>
              </w:rPr>
            </w:pPr>
            <w:ins w:id="222" w:author="Erlin Zeng" w:date="2024-08-14T13:4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- 8.11.3 if time allows</w:t>
              </w:r>
            </w:ins>
          </w:p>
          <w:p w14:paraId="48AA9D48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23" w:author="Erlin Zeng" w:date="2024-08-14T13:36:00Z"/>
                <w:rFonts w:eastAsia="SimSun" w:cs="Arial"/>
                <w:sz w:val="16"/>
                <w:szCs w:val="16"/>
                <w:lang w:eastAsia="zh-CN"/>
              </w:rPr>
            </w:pPr>
          </w:p>
          <w:p w14:paraId="5460C0C7" w14:textId="77777777"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24" w:author="Erlin Zeng" w:date="2024-08-14T13:36:00Z"/>
                <w:rFonts w:eastAsia="SimSun" w:cs="Arial"/>
                <w:b/>
                <w:sz w:val="16"/>
                <w:szCs w:val="16"/>
                <w:lang w:eastAsia="zh-CN"/>
              </w:rPr>
            </w:pPr>
            <w:ins w:id="225" w:author="Erlin Zeng" w:date="2024-08-14T13:36:00Z">
              <w:r w:rsidRPr="00E8185A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15:30-16:30</w:t>
              </w:r>
            </w:ins>
          </w:p>
          <w:p w14:paraId="1ED0622B" w14:textId="4516BF9A"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del w:id="226" w:author="Diana Pani" w:date="2024-08-18T09:50:00Z">
              <w:r w:rsidRPr="00C24551" w:rsidDel="009A7356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delText>Rel-</w:delText>
              </w:r>
            </w:del>
            <w:ins w:id="227" w:author="Diana Pani" w:date="2024-08-18T09:50:00Z">
              <w:r w:rsidR="009A7356">
                <w:rPr>
                  <w:rFonts w:eastAsia="SimSun" w:cs="Arial"/>
                  <w:b/>
                  <w:sz w:val="16"/>
                  <w:szCs w:val="16"/>
                  <w:lang w:eastAsia="zh-CN"/>
                </w:rPr>
                <w:t>NR</w:t>
              </w:r>
            </w:ins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3B52D7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4178A1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A3D4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36F39D38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25CB" w14:textId="77777777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228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CD10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3994C371" w14:textId="5CD9841F" w:rsidR="00AE6AEF" w:rsidRPr="00952110" w:rsidDel="00385BD0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29" w:author="Diana Pani" w:date="2024-08-18T09:53:00Z"/>
                <w:b/>
                <w:bCs/>
                <w:sz w:val="16"/>
                <w:szCs w:val="16"/>
              </w:rPr>
            </w:pPr>
            <w:del w:id="230" w:author="Diana Pani" w:date="2024-08-18T09:53:00Z">
              <w:r w:rsidDel="00385BD0">
                <w:rPr>
                  <w:b/>
                  <w:bCs/>
                  <w:sz w:val="16"/>
                  <w:szCs w:val="16"/>
                </w:rPr>
                <w:delText>Rel-18</w:delText>
              </w:r>
            </w:del>
          </w:p>
          <w:p w14:paraId="1B1A9DB8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6721634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06E96C1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3652C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05AD2E24" w14:textId="797D22BF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</w:t>
            </w:r>
            <w:proofErr w:type="spellStart"/>
            <w:r w:rsidR="00AE6AEF">
              <w:rPr>
                <w:rFonts w:cs="Arial"/>
                <w:bCs/>
                <w:sz w:val="16"/>
                <w:szCs w:val="16"/>
              </w:rPr>
              <w:t>feMob</w:t>
            </w:r>
            <w:proofErr w:type="spellEnd"/>
            <w:r w:rsidR="00AE6AEF">
              <w:rPr>
                <w:rFonts w:cs="Arial"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5FCFD6CB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3702108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</w:p>
          <w:p w14:paraId="3FB01057" w14:textId="77777777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MUSIM/MIMO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AAAD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68500BC1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3362D" w14:textId="77777777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19-00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2251B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63E99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4C397D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65C4F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28"/>
      <w:tr w:rsidR="000925C0" w:rsidRPr="006761E5" w14:paraId="61262FB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1DFC8C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5594675A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16C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BAAEB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D2DB8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</w:t>
            </w:r>
            <w:r>
              <w:rPr>
                <w:rFonts w:cs="Arial"/>
                <w:sz w:val="16"/>
                <w:szCs w:val="16"/>
                <w:lang w:val="fi-FI"/>
              </w:rPr>
              <w:t>TBD</w:t>
            </w:r>
          </w:p>
          <w:p w14:paraId="0C5FCF47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Diana </w:t>
            </w:r>
          </w:p>
          <w:p w14:paraId="529F8BB1" w14:textId="77C9458E" w:rsidR="000925C0" w:rsidRPr="00C07D95" w:rsidRDefault="00C07D9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31" w:author="Diana Pani" w:date="2024-08-18T06:37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CB </w:t>
              </w:r>
            </w:ins>
            <w:r w:rsidR="000925C0" w:rsidRPr="00C07D95">
              <w:rPr>
                <w:rFonts w:cs="Arial"/>
                <w:b/>
                <w:bCs/>
                <w:sz w:val="16"/>
                <w:szCs w:val="16"/>
              </w:rPr>
              <w:t xml:space="preserve">R19 AI/ML PHY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EE848" w14:textId="77777777" w:rsidR="000925C0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2FE1E9F9" w14:textId="77777777" w:rsidR="000925C0" w:rsidRPr="00406433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08D9CACE" w14:textId="77777777" w:rsidR="000925C0" w:rsidRPr="00BC7DF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5F00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4169A1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Nathan</w:t>
            </w:r>
          </w:p>
          <w:p w14:paraId="5222DBE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TBD</w:t>
            </w:r>
          </w:p>
          <w:p w14:paraId="1E5BA59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3CECFF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B24FD6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A1B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79F7C7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4DC04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6D598A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4D9E4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6BBEB7D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0E9F21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9CF2B6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6BBFC5C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712930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FF8AB" w14:textId="3E0210A6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32" w:author="ZTE" w:date="2024-08-16T18:37:00Z"/>
                <w:rFonts w:cs="Arial"/>
                <w:b/>
                <w:bCs/>
                <w:sz w:val="16"/>
                <w:szCs w:val="16"/>
                <w:lang w:val="en-US"/>
              </w:rPr>
            </w:pPr>
            <w:ins w:id="233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A7FA288" w14:textId="13AE11AF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234" w:author="ZTE" w:date="2024-08-16T18:37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3A1392A3" w14:textId="057F6676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35" w:author="ZTE" w:date="2024-08-16T18:38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ins w:id="236" w:author="Diana Pani" w:date="2024-08-18T09:50:00Z">
              <w:r w:rsidR="009A735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050E3B8B" w14:textId="20462535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237" w:author="ZTE" w:date="2024-08-16T18:38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1BED3A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87E0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3608173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004E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EEA96A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23548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F6F751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C0BAF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1CF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98B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ACD5A95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A39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7B9C4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26B2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ABCA6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7FA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318E178" w14:textId="77777777" w:rsidR="00CD7200" w:rsidRPr="006761E5" w:rsidRDefault="00CD7200" w:rsidP="000860B9"/>
    <w:p w14:paraId="0C8E7C2F" w14:textId="77777777" w:rsidR="006C2D2D" w:rsidRPr="006761E5" w:rsidRDefault="006C2D2D" w:rsidP="000860B9"/>
    <w:p w14:paraId="513EC468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70019F7F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50C38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A6AA7CD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8B44A6C" w14:textId="77777777" w:rsidR="00F00B43" w:rsidRPr="006761E5" w:rsidRDefault="00F00B43" w:rsidP="000860B9"/>
    <w:p w14:paraId="67980140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D74E34B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840956E" w14:textId="77777777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[020]</w:t>
      </w:r>
      <w:r w:rsidRPr="008A1B74">
        <w:tab/>
        <w:t>[AI/ML PHY] UE side data collections</w:t>
      </w:r>
      <w:r w:rsidRPr="008A1B74">
        <w:tab/>
        <w:t>Wed 10:30-11:00</w:t>
      </w:r>
      <w:r w:rsidRPr="008A1B74">
        <w:tab/>
        <w:t>BO3</w:t>
      </w:r>
      <w:r w:rsidRPr="008A1B74">
        <w:tab/>
        <w:t>Yuanyuan Zhang (MediaTek)</w:t>
      </w:r>
    </w:p>
    <w:p w14:paraId="00B166FF" w14:textId="77777777" w:rsidR="00C224C8" w:rsidRPr="00E82E69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[201]</w:t>
      </w:r>
      <w:r w:rsidRPr="00E82E69">
        <w:tab/>
        <w:t>Offline discussion on the remaining MAC issues</w:t>
      </w:r>
      <w:r w:rsidRPr="00E82E69">
        <w:tab/>
        <w:t>Wed 11:00-12:30</w:t>
      </w:r>
      <w:r w:rsidRPr="00E82E69">
        <w:tab/>
      </w:r>
      <w:r w:rsidR="006E19FF" w:rsidRPr="00E82E69">
        <w:t>BO3</w:t>
      </w:r>
      <w:r w:rsidRPr="00E82E69">
        <w:tab/>
      </w:r>
      <w:proofErr w:type="spellStart"/>
      <w:r w:rsidRPr="00E82E69">
        <w:t>Shiyang</w:t>
      </w:r>
      <w:proofErr w:type="spellEnd"/>
      <w:r w:rsidRPr="00E82E69">
        <w:t xml:space="preserve"> </w:t>
      </w:r>
      <w:proofErr w:type="spellStart"/>
      <w:r w:rsidRPr="00E82E69">
        <w:t>Leng</w:t>
      </w:r>
      <w:proofErr w:type="spellEnd"/>
      <w:r w:rsidRPr="00E82E69">
        <w:t xml:space="preserve"> (Samsung)</w:t>
      </w:r>
    </w:p>
    <w:p w14:paraId="30C8E36F" w14:textId="77777777" w:rsidR="00C224C8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[202]</w:t>
      </w:r>
      <w:r w:rsidRPr="00E82E69">
        <w:tab/>
        <w:t>Offline discussion on the remaining RRC issues</w:t>
      </w:r>
      <w:r w:rsidRPr="00E82E69">
        <w:tab/>
        <w:t>Wed 12:30-13:00</w:t>
      </w:r>
      <w:r w:rsidRPr="00E82E69">
        <w:tab/>
        <w:t>B</w:t>
      </w:r>
      <w:r w:rsidR="006E19FF" w:rsidRPr="00E82E69">
        <w:t>O3</w:t>
      </w:r>
      <w:r w:rsidRPr="00E82E69">
        <w:tab/>
        <w:t xml:space="preserve">Helka-Liina </w:t>
      </w:r>
      <w:proofErr w:type="spellStart"/>
      <w:r w:rsidRPr="00E82E69">
        <w:t>Määttänen</w:t>
      </w:r>
      <w:proofErr w:type="spellEnd"/>
      <w:r w:rsidRPr="00E82E69">
        <w:t xml:space="preserve"> (Ericsson)</w:t>
      </w:r>
    </w:p>
    <w:p w14:paraId="25C9E5E7" w14:textId="77777777" w:rsidR="00E82E69" w:rsidRDefault="00E82E6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[504]</w:t>
      </w:r>
      <w:r>
        <w:tab/>
      </w:r>
      <w:r w:rsidRPr="00E82E69">
        <w:t>[R18MobE] Conditional Mobility</w:t>
      </w:r>
      <w:r>
        <w:tab/>
      </w:r>
      <w:r w:rsidRPr="00E82E69">
        <w:t>Wed 14:30-15:30</w:t>
      </w:r>
      <w:r>
        <w:tab/>
      </w:r>
      <w:r w:rsidRPr="00E82E69">
        <w:t>BO3</w:t>
      </w:r>
      <w:r>
        <w:tab/>
      </w:r>
      <w:r w:rsidRPr="00E82E69">
        <w:t xml:space="preserve">Xin </w:t>
      </w:r>
      <w:proofErr w:type="gramStart"/>
      <w:r w:rsidRPr="00E82E69">
        <w:t>You(</w:t>
      </w:r>
      <w:proofErr w:type="gramEnd"/>
      <w:r w:rsidRPr="00E82E69">
        <w:t>OPPO)</w:t>
      </w:r>
    </w:p>
    <w:p w14:paraId="4D85A652" w14:textId="77777777" w:rsidR="0073316F" w:rsidRPr="00E82E69" w:rsidRDefault="0073316F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B2033E">
        <w:t>305</w:t>
      </w:r>
      <w:r>
        <w:t>]</w:t>
      </w:r>
      <w:r>
        <w:tab/>
      </w:r>
      <w:r w:rsidR="00B2033E" w:rsidRPr="00B2033E">
        <w:t>[R19 NR NTN] LS to RAN1</w:t>
      </w:r>
      <w:r>
        <w:tab/>
        <w:t>Wed 15:30-16:00</w:t>
      </w:r>
      <w:r>
        <w:tab/>
        <w:t>BO3</w:t>
      </w:r>
      <w:r>
        <w:tab/>
        <w:t>Chai Li (CMCC)</w:t>
      </w:r>
    </w:p>
    <w:p w14:paraId="1B4A805B" w14:textId="77777777" w:rsidR="00C224C8" w:rsidRPr="00E82E69" w:rsidRDefault="00857ED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[501]</w:t>
      </w:r>
      <w:r w:rsidRPr="00E82E69">
        <w:tab/>
        <w:t>[R18Mob] Power Control Parameters after LTM cell switch</w:t>
      </w:r>
      <w:r w:rsidRPr="00E82E69">
        <w:tab/>
        <w:t>Wed 16:00-16:30</w:t>
      </w:r>
      <w:r w:rsidRPr="00E82E69">
        <w:tab/>
        <w:t>BO3</w:t>
      </w:r>
      <w:r w:rsidRPr="00E82E69">
        <w:tab/>
        <w:t>Takako Sanda (Fujitsu)</w:t>
      </w:r>
    </w:p>
    <w:p w14:paraId="142AD5B7" w14:textId="77777777" w:rsidR="00272491" w:rsidRDefault="00A57DE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36C25">
        <w:t>[301]</w:t>
      </w:r>
      <w:r w:rsidRPr="00A36C25">
        <w:tab/>
      </w:r>
      <w:r w:rsidR="00286859" w:rsidRPr="00A36C25">
        <w:t xml:space="preserve">[NR NTN </w:t>
      </w:r>
      <w:proofErr w:type="spellStart"/>
      <w:r w:rsidR="00286859" w:rsidRPr="00A36C25">
        <w:t>Enh</w:t>
      </w:r>
      <w:proofErr w:type="spellEnd"/>
      <w:r w:rsidR="00286859" w:rsidRPr="00A36C25">
        <w:t>] SMTC impacts for soft satellite switch</w:t>
      </w:r>
      <w:r w:rsidR="00286859" w:rsidRPr="00A36C25">
        <w:tab/>
        <w:t>Wed 16:30-17:00</w:t>
      </w:r>
      <w:r w:rsidR="00286859" w:rsidRPr="00A36C25">
        <w:tab/>
        <w:t>BO3</w:t>
      </w:r>
      <w:r w:rsidR="00286859" w:rsidRPr="00A36C25">
        <w:tab/>
        <w:t>Olivier Marco (Sequans)</w:t>
      </w:r>
    </w:p>
    <w:p w14:paraId="4A5578DD" w14:textId="77777777" w:rsidR="00DB7D06" w:rsidRDefault="00DB7D06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733CD9">
        <w:t>408</w:t>
      </w:r>
      <w:r>
        <w:t>]</w:t>
      </w:r>
      <w:r>
        <w:tab/>
      </w:r>
      <w:r w:rsidR="00733CD9" w:rsidRPr="00733CD9">
        <w:t>Relay RRC proposals with ASN.1 impact</w:t>
      </w:r>
      <w:r>
        <w:tab/>
        <w:t>Wed 16:45-17:30</w:t>
      </w:r>
      <w:r>
        <w:tab/>
        <w:t>BO2</w:t>
      </w:r>
      <w:r>
        <w:tab/>
      </w:r>
      <w:r w:rsidR="00733CD9">
        <w:t xml:space="preserve">Rui Wang </w:t>
      </w:r>
      <w:r>
        <w:t>(Huawei)</w:t>
      </w:r>
    </w:p>
    <w:p w14:paraId="4C0A96A4" w14:textId="77777777" w:rsidR="005D4297" w:rsidRDefault="005D429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[302]</w:t>
      </w:r>
      <w:r>
        <w:tab/>
      </w:r>
      <w:r w:rsidRPr="005D4297">
        <w:t xml:space="preserve">[IoT NTN </w:t>
      </w:r>
      <w:proofErr w:type="spellStart"/>
      <w:r w:rsidRPr="005D4297">
        <w:t>Enh</w:t>
      </w:r>
      <w:proofErr w:type="spellEnd"/>
      <w:r w:rsidRPr="005D4297">
        <w:t>] T390 issues</w:t>
      </w:r>
      <w:r>
        <w:tab/>
        <w:t>Wed 17:00-17:30</w:t>
      </w:r>
      <w:r>
        <w:tab/>
        <w:t>BO2</w:t>
      </w:r>
      <w:r>
        <w:tab/>
        <w:t>Jonas Sedin (Samsung)</w:t>
      </w:r>
    </w:p>
    <w:p w14:paraId="4D42020C" w14:textId="77777777" w:rsidR="00C110B1" w:rsidRDefault="00C110B1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[022]</w:t>
      </w:r>
      <w:r>
        <w:tab/>
        <w:t>[</w:t>
      </w:r>
      <w:proofErr w:type="spellStart"/>
      <w:r>
        <w:rPr>
          <w:lang w:val="en-US"/>
        </w:rPr>
        <w:t>AIoT</w:t>
      </w:r>
      <w:proofErr w:type="spellEnd"/>
      <w:r>
        <w:rPr>
          <w:lang w:val="en-US"/>
        </w:rPr>
        <w:t>] CB on 4 step RA</w:t>
      </w:r>
      <w:r>
        <w:tab/>
        <w:t>Wed 17:</w:t>
      </w:r>
      <w:r w:rsidR="00B2033E">
        <w:t>3</w:t>
      </w:r>
      <w:r>
        <w:t>0-1</w:t>
      </w:r>
      <w:r w:rsidR="00B2033E">
        <w:t>9</w:t>
      </w:r>
      <w:r>
        <w:t>:</w:t>
      </w:r>
      <w:r w:rsidR="00B2033E">
        <w:t>0</w:t>
      </w:r>
      <w:r>
        <w:t>0</w:t>
      </w:r>
      <w:r>
        <w:tab/>
        <w:t>BO3</w:t>
      </w:r>
      <w:r>
        <w:tab/>
        <w:t>Yulong Shi (Huawei)</w:t>
      </w:r>
    </w:p>
    <w:p w14:paraId="7855527C" w14:textId="77777777" w:rsidR="00E46DBE" w:rsidRPr="00E46DBE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/>
        </w:rPr>
      </w:pPr>
      <w:r w:rsidRPr="00E46DBE">
        <w:rPr>
          <w:lang w:val="fr-FR"/>
        </w:rPr>
        <w:t>[030]</w:t>
      </w:r>
      <w:r w:rsidRPr="00E46DBE">
        <w:rPr>
          <w:lang w:val="fr-FR"/>
        </w:rPr>
        <w:tab/>
      </w:r>
      <w:r w:rsidR="0090698F">
        <w:rPr>
          <w:lang w:val="fr-FR"/>
        </w:rPr>
        <w:t>[</w:t>
      </w:r>
      <w:proofErr w:type="spellStart"/>
      <w:r w:rsidR="0090698F">
        <w:rPr>
          <w:lang w:val="fr-FR"/>
        </w:rPr>
        <w:t>AIMob</w:t>
      </w:r>
      <w:proofErr w:type="spellEnd"/>
      <w:r w:rsidR="0090698F">
        <w:rPr>
          <w:lang w:val="fr-FR"/>
        </w:rPr>
        <w:t xml:space="preserve">] Simulation </w:t>
      </w:r>
      <w:proofErr w:type="spellStart"/>
      <w:r w:rsidR="0090698F">
        <w:rPr>
          <w:lang w:val="fr-FR"/>
        </w:rPr>
        <w:t>assumptions</w:t>
      </w:r>
      <w:proofErr w:type="spellEnd"/>
      <w:r w:rsidRPr="00E46DBE">
        <w:rPr>
          <w:lang w:val="fr-FR"/>
        </w:rPr>
        <w:tab/>
        <w:t xml:space="preserve">Thu </w:t>
      </w:r>
      <w:proofErr w:type="gramStart"/>
      <w:r w:rsidRPr="00E46DBE">
        <w:rPr>
          <w:lang w:val="fr-FR"/>
        </w:rPr>
        <w:t>10:</w:t>
      </w:r>
      <w:proofErr w:type="gramEnd"/>
      <w:r w:rsidRPr="00E46DBE">
        <w:rPr>
          <w:lang w:val="fr-FR"/>
        </w:rPr>
        <w:t>00-11:00</w:t>
      </w:r>
      <w:r w:rsidRPr="00E46DBE">
        <w:rPr>
          <w:lang w:val="fr-FR"/>
        </w:rPr>
        <w:tab/>
        <w:t>BO3</w:t>
      </w:r>
      <w:r w:rsidRPr="00E46DBE">
        <w:rPr>
          <w:lang w:val="fr-FR"/>
        </w:rPr>
        <w:tab/>
        <w:t xml:space="preserve">Zhongda Du </w:t>
      </w:r>
      <w:r>
        <w:rPr>
          <w:lang w:val="fr-FR"/>
        </w:rPr>
        <w:t>(</w:t>
      </w:r>
      <w:r w:rsidRPr="00E46DBE">
        <w:rPr>
          <w:lang w:val="fr-FR"/>
        </w:rPr>
        <w:t>O</w:t>
      </w:r>
      <w:r>
        <w:rPr>
          <w:lang w:val="fr-FR"/>
        </w:rPr>
        <w:t>PPO)</w:t>
      </w:r>
    </w:p>
    <w:p w14:paraId="7C4A4DDD" w14:textId="77777777" w:rsidR="00125868" w:rsidRDefault="00125868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FA4882">
        <w:t>755</w:t>
      </w:r>
      <w:r>
        <w:t>]</w:t>
      </w:r>
      <w:r>
        <w:tab/>
      </w:r>
      <w:r w:rsidR="00FA4882" w:rsidRPr="00FA4882">
        <w:t>[</w:t>
      </w:r>
      <w:proofErr w:type="spellStart"/>
      <w:r w:rsidR="00FA4882" w:rsidRPr="00FA4882">
        <w:t>Maint</w:t>
      </w:r>
      <w:proofErr w:type="spellEnd"/>
      <w:r w:rsidR="00FA4882" w:rsidRPr="00FA4882">
        <w:t>] Correction of the range of DL-DataToUL-ACK-v1700</w:t>
      </w:r>
      <w:r>
        <w:tab/>
        <w:t>Thu</w:t>
      </w:r>
      <w:r w:rsidR="000A56AB">
        <w:t xml:space="preserve"> </w:t>
      </w:r>
      <w:r>
        <w:t>16:30-17:00</w:t>
      </w:r>
      <w:r>
        <w:tab/>
        <w:t>BO3</w:t>
      </w:r>
      <w:r>
        <w:tab/>
        <w:t>Chai Li (CMCC)</w:t>
      </w:r>
    </w:p>
    <w:p w14:paraId="499A0A00" w14:textId="77777777" w:rsidR="008B4427" w:rsidRDefault="008B442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[306</w:t>
      </w:r>
      <w:r w:rsidR="00A135F9">
        <w:t>]</w:t>
      </w:r>
      <w:r>
        <w:tab/>
        <w:t>[</w:t>
      </w:r>
      <w:r w:rsidRPr="008B4427">
        <w:t>R19 IoT NTN] LS to RAN4 and RAN1 on TA for Msg3</w:t>
      </w:r>
      <w:r>
        <w:tab/>
        <w:t>Thu 17:00-17:30</w:t>
      </w:r>
      <w:r>
        <w:tab/>
        <w:t>BO3</w:t>
      </w:r>
      <w:r>
        <w:tab/>
        <w:t>Ting Lu (</w:t>
      </w:r>
      <w:r w:rsidR="0090698F">
        <w:t>ZTE)</w:t>
      </w:r>
    </w:p>
    <w:p w14:paraId="357E7F70" w14:textId="77777777" w:rsidR="00A135F9" w:rsidRDefault="00A135F9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[763]</w:t>
      </w:r>
      <w:r>
        <w:tab/>
      </w:r>
      <w:r w:rsidRPr="00A135F9">
        <w:t>[eRedCap] 2-step RA for eRedCap</w:t>
      </w:r>
      <w:r>
        <w:tab/>
        <w:t>Thu 17:30-18:00</w:t>
      </w:r>
      <w:r>
        <w:tab/>
        <w:t>BO3</w:t>
      </w:r>
      <w:r>
        <w:tab/>
        <w:t>Li Chen (vivo)</w:t>
      </w:r>
    </w:p>
    <w:p w14:paraId="50EBB292" w14:textId="77777777" w:rsidR="00E46DBE" w:rsidRPr="00A36C25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E46DBE" w:rsidRPr="00A36C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9CA3" w14:textId="77777777" w:rsidR="00D474E1" w:rsidRDefault="00D474E1">
      <w:r>
        <w:separator/>
      </w:r>
    </w:p>
    <w:p w14:paraId="2487F11C" w14:textId="77777777" w:rsidR="00D474E1" w:rsidRDefault="00D474E1"/>
  </w:endnote>
  <w:endnote w:type="continuationSeparator" w:id="0">
    <w:p w14:paraId="4D4EF7B5" w14:textId="77777777" w:rsidR="00D474E1" w:rsidRDefault="00D474E1">
      <w:r>
        <w:continuationSeparator/>
      </w:r>
    </w:p>
    <w:p w14:paraId="6981C599" w14:textId="77777777" w:rsidR="00D474E1" w:rsidRDefault="00D474E1"/>
  </w:endnote>
  <w:endnote w:type="continuationNotice" w:id="1">
    <w:p w14:paraId="6CD77565" w14:textId="77777777" w:rsidR="00D474E1" w:rsidRDefault="00D474E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E6FD" w14:textId="484C2398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48620E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F857" w14:textId="77777777" w:rsidR="00D474E1" w:rsidRDefault="00D474E1">
      <w:r>
        <w:separator/>
      </w:r>
    </w:p>
    <w:p w14:paraId="79C6DD2C" w14:textId="77777777" w:rsidR="00D474E1" w:rsidRDefault="00D474E1"/>
  </w:footnote>
  <w:footnote w:type="continuationSeparator" w:id="0">
    <w:p w14:paraId="27A207B5" w14:textId="77777777" w:rsidR="00D474E1" w:rsidRDefault="00D474E1">
      <w:r>
        <w:continuationSeparator/>
      </w:r>
    </w:p>
    <w:p w14:paraId="0E0E62A7" w14:textId="77777777" w:rsidR="00D474E1" w:rsidRDefault="00D474E1"/>
  </w:footnote>
  <w:footnote w:type="continuationNotice" w:id="1">
    <w:p w14:paraId="59ED7FBF" w14:textId="77777777" w:rsidR="00D474E1" w:rsidRDefault="00D474E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30.9pt;height:25.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96638">
    <w:abstractNumId w:val="9"/>
  </w:num>
  <w:num w:numId="2" w16cid:durableId="1489250175">
    <w:abstractNumId w:val="10"/>
  </w:num>
  <w:num w:numId="3" w16cid:durableId="464857967">
    <w:abstractNumId w:val="2"/>
  </w:num>
  <w:num w:numId="4" w16cid:durableId="808740153">
    <w:abstractNumId w:val="11"/>
  </w:num>
  <w:num w:numId="5" w16cid:durableId="1644234518">
    <w:abstractNumId w:val="7"/>
  </w:num>
  <w:num w:numId="6" w16cid:durableId="1436638284">
    <w:abstractNumId w:val="0"/>
  </w:num>
  <w:num w:numId="7" w16cid:durableId="1732119598">
    <w:abstractNumId w:val="8"/>
  </w:num>
  <w:num w:numId="8" w16cid:durableId="1859199325">
    <w:abstractNumId w:val="5"/>
  </w:num>
  <w:num w:numId="9" w16cid:durableId="683895194">
    <w:abstractNumId w:val="1"/>
  </w:num>
  <w:num w:numId="10" w16cid:durableId="967080289">
    <w:abstractNumId w:val="6"/>
  </w:num>
  <w:num w:numId="11" w16cid:durableId="1271936054">
    <w:abstractNumId w:val="4"/>
  </w:num>
  <w:num w:numId="12" w16cid:durableId="2101874331">
    <w:abstractNumId w:val="12"/>
  </w:num>
  <w:num w:numId="13" w16cid:durableId="177474657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Pani">
    <w15:presenceInfo w15:providerId="AD" w15:userId="S::Diana.Pani@InterDigital.com::8443479e-fd35-43ed-8d70-9ad017f1aee3"/>
  </w15:person>
  <w15:person w15:author="Kyeongin Jeong">
    <w15:presenceInfo w15:providerId="AD" w15:userId="S-1-5-21-1569490900-2152479555-3239727262-5935062"/>
  </w15:person>
  <w15:person w15:author="MediaTek (Nathan Tenny)">
    <w15:presenceInfo w15:providerId="None" w15:userId="MediaTek (Nathan Tenny)"/>
  </w15:person>
  <w15:person w15:author="ZTE">
    <w15:presenceInfo w15:providerId="None" w15:userId="ZTE"/>
  </w15:person>
  <w15:person w15:author="Mattias">
    <w15:presenceInfo w15:providerId="None" w15:userId="Mattias"/>
  </w15:person>
  <w15:person w15:author="Dawid Koziol">
    <w15:presenceInfo w15:providerId="AD" w15:userId="S-1-5-21-147214757-305610072-1517763936-7801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33FA7BD"/>
  <w15:docId w15:val="{0767FD1B-044B-49A9-9A1C-64897F88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CACA0-05D0-4D23-9B7F-20F63D753A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5575</Characters>
  <Application>Microsoft Office Word</Application>
  <DocSecurity>0</DocSecurity>
  <Lines>118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Mattias</cp:lastModifiedBy>
  <cp:revision>2</cp:revision>
  <cp:lastPrinted>2019-02-23T18:51:00Z</cp:lastPrinted>
  <dcterms:created xsi:type="dcterms:W3CDTF">2024-08-19T09:30:00Z</dcterms:created>
  <dcterms:modified xsi:type="dcterms:W3CDTF">2024-08-19T09:30:00Z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