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1" w:author="Diana Pani" w:date="2024-08-19T02:34:00Z" w16du:dateUtc="2024-08-19T06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(Room 2.1/2.2)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2" w:author="Diana Pani" w:date="2024-08-19T02:34:00Z" w16du:dateUtc="2024-08-19T06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  <w:ins w:id="3" w:author="Diana Pani" w:date="2024-08-19T02:35:00Z" w16du:dateUtc="2024-08-19T06:35:00Z">
              <w:r w:rsidR="005F0E45">
                <w:rPr>
                  <w:rFonts w:cs="Arial"/>
                  <w:b/>
                  <w:sz w:val="16"/>
                  <w:szCs w:val="16"/>
                </w:rPr>
                <w:t>(Room 0.15)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4" w:author="Diana Pani" w:date="2024-08-19T02:35:00Z" w16du:dateUtc="2024-08-19T06:35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</w:t>
              </w:r>
            </w:ins>
            <w:ins w:id="5" w:author="Diana Pani" w:date="2024-08-19T02:37:00Z" w16du:dateUtc="2024-08-19T06:37:00Z">
              <w:r w:rsidR="005F0E45">
                <w:rPr>
                  <w:rFonts w:cs="Arial"/>
                  <w:b/>
                  <w:sz w:val="16"/>
                  <w:szCs w:val="16"/>
                </w:rPr>
                <w:t>.02/.03)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6" w:author="Diana Pani" w:date="2024-08-19T02:37:00Z" w16du:dateUtc="2024-08-19T06:37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(0.9)</w:t>
              </w:r>
            </w:ins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ins w:id="7" w:author="Diana Pani" w:date="2024-08-18T09:37:00Z">
              <w:r w:rsidR="003022B0" w:rsidRPr="003022B0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8-18T09:17:00Z"/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9" w:author="Diana Pani" w:date="2024-08-18T09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NR19 General</w:t>
              </w:r>
            </w:ins>
            <w:ins w:id="10" w:author="Diana Pani" w:date="2024-08-18T09:37:00Z">
              <w:r w:rsidR="003022B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(LSs and ASN.1 review process)</w:t>
              </w:r>
            </w:ins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8-18T08:3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4-08-18T08:39:00Z"/>
                <w:rFonts w:cs="Arial"/>
                <w:b/>
                <w:bCs/>
                <w:sz w:val="16"/>
                <w:szCs w:val="16"/>
              </w:rPr>
            </w:pPr>
            <w:ins w:id="13" w:author="Diana Pani" w:date="2024-08-18T08:38:00Z">
              <w:r>
                <w:rPr>
                  <w:rFonts w:cs="Arial"/>
                  <w:b/>
                  <w:bCs/>
                  <w:sz w:val="16"/>
                  <w:szCs w:val="16"/>
                </w:rPr>
                <w:t>STD related topics</w:t>
              </w:r>
            </w:ins>
          </w:p>
          <w:p w14:paraId="0A5D8200" w14:textId="62134F72" w:rsidR="009E177E" w:rsidRPr="00245C8D" w:rsidDel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8T08:39:00Z"/>
                <w:rFonts w:cs="Arial"/>
                <w:sz w:val="16"/>
                <w:szCs w:val="16"/>
                <w:lang w:val="en-US"/>
              </w:rPr>
            </w:pPr>
            <w:ins w:id="15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 xml:space="preserve">[7.0.2.4] SDT and </w:t>
              </w:r>
            </w:ins>
            <w:ins w:id="16" w:author="Diana Pani" w:date="2024-08-18T08:3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7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7.24</w:t>
              </w:r>
            </w:ins>
            <w:ins w:id="1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9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STD related TEI18 topics]</w:t>
              </w:r>
            </w:ins>
          </w:p>
          <w:p w14:paraId="00B96C64" w14:textId="77777777" w:rsidR="00C224C8" w:rsidDel="009E177E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8-18T08:3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647FF7A4" w14:textId="28DC2BC0" w:rsidR="00C224C8" w:rsidRDefault="00C224C8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ins w:id="21" w:author="Kyeongin Jeong" w:date="2024-08-18T14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ins w:id="22" w:author="Kyeongin Jeong" w:date="2024-08-18T14:47:00Z"/>
                <w:rFonts w:cs="Arial"/>
                <w:bCs/>
                <w:sz w:val="16"/>
                <w:szCs w:val="16"/>
              </w:rPr>
            </w:pPr>
            <w:ins w:id="23" w:author="Kyeongin Jeong" w:date="2024-08-18T14:48:00Z">
              <w:r w:rsidRPr="00A0275D">
                <w:rPr>
                  <w:rFonts w:cs="Arial"/>
                  <w:bCs/>
                  <w:sz w:val="16"/>
                  <w:szCs w:val="16"/>
                </w:rPr>
                <w:t>[5.2], [</w:t>
              </w:r>
              <w:r>
                <w:rPr>
                  <w:rFonts w:cs="Arial"/>
                  <w:bCs/>
                  <w:sz w:val="16"/>
                  <w:szCs w:val="16"/>
                </w:rPr>
                <w:t>6.6]</w:t>
              </w:r>
            </w:ins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Kyeongin Jeong" w:date="2024-08-18T14:48:00Z">
              <w:r>
                <w:rPr>
                  <w:rFonts w:cs="Arial"/>
                  <w:sz w:val="16"/>
                  <w:szCs w:val="16"/>
                </w:rPr>
                <w:t>[7.</w:t>
              </w:r>
            </w:ins>
            <w:ins w:id="25" w:author="Kyeongin Jeong" w:date="2024-08-18T14:49:00Z">
              <w:r>
                <w:rPr>
                  <w:rFonts w:cs="Arial"/>
                  <w:sz w:val="16"/>
                  <w:szCs w:val="16"/>
                </w:rPr>
                <w:t>15.1], [7.15.2]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6" w:name="OLE_LINK1"/>
            <w:bookmarkStart w:id="27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26"/>
            <w:bookmarkEnd w:id="27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ediaTek (Nathan Tenny)" w:date="2024-08-15T10:59:00Z"/>
                <w:rFonts w:cs="Arial"/>
                <w:sz w:val="16"/>
                <w:szCs w:val="16"/>
              </w:rPr>
            </w:pPr>
            <w:ins w:id="2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- 4.3 LTE positioning</w:t>
              </w:r>
            </w:ins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ediaTek (Nathan Tenny)" w:date="2024-08-15T10:59:00Z"/>
                <w:rFonts w:cs="Arial"/>
                <w:sz w:val="16"/>
                <w:szCs w:val="16"/>
              </w:rPr>
            </w:pPr>
            <w:ins w:id="31" w:author="MediaTek (Nathan Tenny)" w:date="2024-08-15T10:59:00Z">
              <w:r>
                <w:rPr>
                  <w:rFonts w:cs="Arial"/>
                  <w:sz w:val="16"/>
                  <w:szCs w:val="16"/>
                </w:rPr>
                <w:t>- 5.3 NR Rel-16 and earlier</w:t>
              </w:r>
            </w:ins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15T10:59:00Z"/>
                <w:rFonts w:cs="Arial"/>
                <w:sz w:val="16"/>
                <w:szCs w:val="16"/>
              </w:rPr>
            </w:pPr>
            <w:ins w:id="33" w:author="MediaTek (Nathan Tenny)" w:date="2024-08-15T10:59:00Z">
              <w:r>
                <w:rPr>
                  <w:rFonts w:cs="Arial"/>
                  <w:sz w:val="16"/>
                  <w:szCs w:val="16"/>
                </w:rPr>
                <w:t>- 6.4 NR Rel-17</w:t>
              </w:r>
            </w:ins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ediaTek (Nathan Tenny)" w:date="2024-08-15T11:00:00Z"/>
                <w:rFonts w:cs="Arial"/>
                <w:sz w:val="16"/>
                <w:szCs w:val="16"/>
              </w:rPr>
            </w:pPr>
            <w:ins w:id="35" w:author="MediaTek (Nathan Tenny)" w:date="2024-08-15T11:00:00Z">
              <w:r>
                <w:rPr>
                  <w:rFonts w:cs="Arial"/>
                  <w:sz w:val="16"/>
                  <w:szCs w:val="16"/>
                </w:rPr>
                <w:t>As far as possible:</w:t>
              </w:r>
            </w:ins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ediaTek (Nathan Tenny)" w:date="2024-08-15T10:59:00Z"/>
                <w:rFonts w:cs="Arial"/>
                <w:sz w:val="16"/>
                <w:szCs w:val="16"/>
              </w:rPr>
            </w:pPr>
            <w:ins w:id="37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- 7.2.1 Organizational (LSs)</w:t>
              </w:r>
            </w:ins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MediaTek (Nathan Tenny)" w:date="2024-08-15T11:00:00Z"/>
                <w:rFonts w:cs="Arial"/>
                <w:sz w:val="16"/>
                <w:szCs w:val="16"/>
              </w:rPr>
            </w:pPr>
            <w:ins w:id="3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MediaTek (Nathan Tenny)" w:date="2024-08-15T11:00:00Z"/>
                <w:rFonts w:cs="Arial"/>
                <w:sz w:val="16"/>
                <w:szCs w:val="16"/>
              </w:rPr>
            </w:pPr>
            <w:ins w:id="4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 to afternoon session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Kyeongin Jeong" w:date="2024-08-18T14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4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[7.15.2]</w:t>
              </w:r>
            </w:ins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5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</w:t>
              </w:r>
            </w:ins>
            <w:ins w:id="46" w:author="Kyeongin Jeong" w:date="2024-08-18T14:50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7.4.1], [7.4.2]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ediaTek (Nathan Tenny)" w:date="2024-08-15T11:00:00Z"/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 Tenny)" w:date="2024-08-15T11:00:00Z"/>
                <w:rFonts w:cs="Arial"/>
                <w:sz w:val="16"/>
                <w:szCs w:val="16"/>
              </w:rPr>
            </w:pPr>
            <w:ins w:id="49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Continued from morning session</w:t>
              </w:r>
            </w:ins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ediaTek (Nathan Tenny)" w:date="2024-08-15T11:00:00Z"/>
                <w:rFonts w:cs="Arial"/>
                <w:sz w:val="16"/>
                <w:szCs w:val="16"/>
              </w:rPr>
            </w:pPr>
            <w:ins w:id="5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ediaTek (Nathan Tenny)" w:date="2024-08-15T11:00:00Z"/>
                <w:rFonts w:cs="Arial"/>
                <w:sz w:val="16"/>
                <w:szCs w:val="16"/>
              </w:rPr>
            </w:pPr>
            <w:ins w:id="53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ediaTek (Nathan Tenny)" w:date="2024-08-15T11:01:00Z"/>
                <w:rFonts w:cs="Arial"/>
                <w:sz w:val="16"/>
                <w:szCs w:val="16"/>
              </w:rPr>
            </w:pPr>
            <w:ins w:id="55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</w:t>
              </w:r>
            </w:ins>
            <w:ins w:id="56" w:author="MediaTek (Nathan Tenny)" w:date="2024-08-15T11:01:00Z">
              <w:r>
                <w:rPr>
                  <w:rFonts w:cs="Arial"/>
                  <w:sz w:val="16"/>
                  <w:szCs w:val="16"/>
                </w:rPr>
                <w:t>.2.5 RRC</w:t>
              </w:r>
            </w:ins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[7.24] TEI18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Erlin Zeng" w:date="2024-08-14T13:3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0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17:00-18:00</w:t>
              </w:r>
            </w:ins>
          </w:p>
          <w:p w14:paraId="6BD34002" w14:textId="7E9AA55C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del w:id="62" w:author="Diana Pani" w:date="2024-08-18T09:45:00Z">
              <w:r w:rsidDel="005170E9">
                <w:rPr>
                  <w:rFonts w:cs="Arial"/>
                  <w:b/>
                  <w:bCs/>
                  <w:sz w:val="16"/>
                  <w:szCs w:val="16"/>
                </w:rPr>
                <w:delText>Rel-18</w:delText>
              </w:r>
            </w:del>
            <w:ins w:id="63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</w:rPr>
                <w:t>NR18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Erlin Zeng" w:date="2024-08-14T13:34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65" w:author="Erlin Zeng" w:date="2024-08-14T13:34:00Z">
              <w:r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7.17.x</w:t>
              </w:r>
            </w:ins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7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18:00-19</w:t>
              </w:r>
            </w:ins>
            <w:ins w:id="68" w:author="Erlin Zeng" w:date="2024-08-14T13:34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:00</w:t>
              </w:r>
            </w:ins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ins w:id="69" w:author="Erlin Zeng" w:date="2024-08-14T13:34:00Z">
              <w:r w:rsidR="005A758C" w:rsidRPr="00E8185A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>(Erlin)</w:t>
              </w:r>
            </w:ins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70" w:author="Erlin Zeng" w:date="2024-08-14T13:3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7.20.</w:t>
              </w:r>
              <w:r w:rsidR="00000387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x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MediaTek (Nathan Tenny)" w:date="2024-08-15T11:02:00Z"/>
                <w:rFonts w:cs="Arial"/>
                <w:b/>
                <w:bCs/>
                <w:sz w:val="16"/>
                <w:szCs w:val="16"/>
              </w:rPr>
            </w:pPr>
            <w:ins w:id="72" w:author="Diana Pani" w:date="2024-08-18T09:46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MediaTek (Nathan Tenny)" w:date="2024-08-15T11:02:00Z"/>
                <w:rFonts w:cs="Arial"/>
                <w:sz w:val="16"/>
                <w:szCs w:val="16"/>
              </w:rPr>
            </w:pPr>
            <w:ins w:id="74" w:author="MediaTek (Nathan Tenny)" w:date="2024-08-15T11:02:00Z">
              <w:r>
                <w:rPr>
                  <w:rFonts w:cs="Arial"/>
                  <w:sz w:val="16"/>
                  <w:szCs w:val="16"/>
                </w:rPr>
                <w:t>- 6.2 Rel-17 relay</w:t>
              </w:r>
            </w:ins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MediaTek (Nathan Tenny)" w:date="2024-08-15T11:02:00Z"/>
                <w:rFonts w:cs="Arial"/>
                <w:sz w:val="16"/>
                <w:szCs w:val="16"/>
              </w:rPr>
            </w:pPr>
            <w:ins w:id="76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- 7.9.3 Rel-18 RRC</w:t>
              </w:r>
            </w:ins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MediaTek (Nathan Tenny)" w:date="2024-08-15T11:02:00Z"/>
                <w:rFonts w:cs="Arial"/>
                <w:sz w:val="16"/>
                <w:szCs w:val="16"/>
              </w:rPr>
            </w:pPr>
            <w:ins w:id="78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- 7.9.5 Rel-18 UP</w:t>
              </w:r>
            </w:ins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MediaTek (Nathan Tenny)" w:date="2024-08-15T11:02:00Z"/>
                <w:rFonts w:cs="Arial"/>
                <w:sz w:val="16"/>
                <w:szCs w:val="16"/>
              </w:rPr>
            </w:pPr>
            <w:ins w:id="80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- 7.9.6 Rel-18 UE cap</w:t>
              </w:r>
            </w:ins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1" w:author="MediaTek (Nathan Tenny)" w:date="2024-08-15T11:02:00Z">
              <w:r>
                <w:rPr>
                  <w:rFonts w:cs="Arial"/>
                  <w:sz w:val="16"/>
                  <w:szCs w:val="16"/>
                </w:rPr>
                <w:t xml:space="preserve">- 7.9.2 </w:t>
              </w:r>
            </w:ins>
            <w:ins w:id="82" w:author="MediaTek (Nathan Tenny)" w:date="2024-08-15T11:03:00Z">
              <w:r>
                <w:rPr>
                  <w:rFonts w:cs="Arial"/>
                  <w:sz w:val="16"/>
                  <w:szCs w:val="16"/>
                </w:rPr>
                <w:t>Rel-18 stage 2 if time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8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4" w:author="Kyeongin Jeong" w:date="2024-08-18T14:51:00Z">
              <w:r>
                <w:rPr>
                  <w:rFonts w:cs="Arial"/>
                  <w:sz w:val="16"/>
                  <w:szCs w:val="16"/>
                </w:rPr>
                <w:t>[7.4.2], [7.4.3]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Dawid Koziol" w:date="2024-08-16T18:54:00Z"/>
                <w:rFonts w:cs="Arial"/>
                <w:sz w:val="16"/>
                <w:szCs w:val="16"/>
              </w:rPr>
            </w:pPr>
            <w:ins w:id="86" w:author="Dawid Koziol" w:date="2024-08-16T18:53:00Z">
              <w:r w:rsidRPr="008939AA">
                <w:rPr>
                  <w:rFonts w:cs="Arial"/>
                  <w:sz w:val="16"/>
                  <w:szCs w:val="16"/>
                </w:rPr>
                <w:t>8.7.1</w:t>
              </w:r>
            </w:ins>
            <w:ins w:id="87" w:author="Dawid Koziol" w:date="2024-08-16T18:54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Dawid Koziol" w:date="2024-08-16T18:54:00Z"/>
                <w:rFonts w:cs="Arial"/>
                <w:sz w:val="16"/>
                <w:szCs w:val="16"/>
              </w:rPr>
            </w:pPr>
            <w:ins w:id="89" w:author="Dawid Koziol" w:date="2024-08-16T18:54:00Z">
              <w:r w:rsidRPr="008939AA">
                <w:rPr>
                  <w:rFonts w:cs="Arial"/>
                  <w:sz w:val="16"/>
                  <w:szCs w:val="16"/>
                </w:rPr>
                <w:t>8.7.1.1 Discussion on incoming LSs</w:t>
              </w:r>
            </w:ins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Dawid Koziol" w:date="2024-08-16T18:55:00Z"/>
                <w:rFonts w:cs="Arial"/>
                <w:sz w:val="16"/>
                <w:szCs w:val="16"/>
              </w:rPr>
            </w:pPr>
            <w:ins w:id="91" w:author="Dawid Koziol" w:date="2024-08-16T18:54:00Z">
              <w:r w:rsidRPr="008939AA">
                <w:rPr>
                  <w:rFonts w:cs="Arial"/>
                  <w:sz w:val="16"/>
                  <w:szCs w:val="16"/>
                </w:rPr>
                <w:t>8.7.4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Dawid Koziol" w:date="2024-08-16T18:55:00Z"/>
                <w:rFonts w:cs="Arial"/>
                <w:sz w:val="16"/>
                <w:szCs w:val="16"/>
              </w:rPr>
            </w:pPr>
            <w:ins w:id="93" w:author="Dawid Koziol" w:date="2024-08-16T18:55:00Z">
              <w:r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4" w:author="Dawid Koziol" w:date="2024-08-16T18:55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MediaTek (Nathan Tenny)" w:date="2024-08-15T11:01:00Z"/>
                <w:rFonts w:cs="Arial"/>
                <w:sz w:val="16"/>
                <w:szCs w:val="16"/>
              </w:rPr>
            </w:pPr>
            <w:ins w:id="96" w:author="MediaTek (Nathan Tenny)" w:date="2024-08-15T11:01:00Z">
              <w:r>
                <w:rPr>
                  <w:rFonts w:cs="Arial"/>
                  <w:sz w:val="16"/>
                  <w:szCs w:val="16"/>
                </w:rPr>
                <w:t>Continued from Monday</w:t>
              </w:r>
            </w:ins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MediaTek (Nathan Tenny)" w:date="2024-08-15T11:01:00Z"/>
                <w:rFonts w:cs="Arial"/>
                <w:sz w:val="16"/>
                <w:szCs w:val="16"/>
              </w:rPr>
            </w:pPr>
            <w:ins w:id="98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- 7.2.5 RRC</w:t>
              </w:r>
            </w:ins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MediaTek (Nathan Tenny)" w:date="2024-08-15T11:01:00Z"/>
                <w:rFonts w:cs="Arial"/>
                <w:sz w:val="16"/>
                <w:szCs w:val="16"/>
              </w:rPr>
            </w:pPr>
            <w:ins w:id="100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MediaTek (Nathan Tenny)" w:date="2024-08-15T11:01:00Z"/>
                <w:rFonts w:cs="Arial"/>
                <w:sz w:val="16"/>
                <w:szCs w:val="16"/>
              </w:rPr>
            </w:pPr>
            <w:ins w:id="102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- 7.2.7 UE capability</w:t>
              </w:r>
            </w:ins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3" w:author="MediaTek (Nathan Tenny)" w:date="2024-08-15T11:01:00Z">
              <w:r>
                <w:rPr>
                  <w:rFonts w:cs="Arial"/>
                  <w:sz w:val="16"/>
                  <w:szCs w:val="16"/>
                </w:rPr>
                <w:t xml:space="preserve">- 7.2.2 </w:t>
              </w:r>
            </w:ins>
            <w:ins w:id="104" w:author="MediaTek (Nathan Tenny)" w:date="2024-08-15T11:02:00Z">
              <w:r>
                <w:rPr>
                  <w:rFonts w:cs="Arial"/>
                  <w:sz w:val="16"/>
                  <w:szCs w:val="16"/>
                </w:rPr>
                <w:t>stage 2 if time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8D35" w14:textId="5FFCBDB0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05" w:author="Diana Pani" w:date="2024-08-18T08:40:00Z"/>
                <w:rFonts w:cs="Arial"/>
                <w:sz w:val="16"/>
                <w:szCs w:val="16"/>
                <w:lang w:val="en-US"/>
              </w:rPr>
            </w:pPr>
          </w:p>
          <w:p w14:paraId="4B5DEB4B" w14:textId="525811C1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ins w:id="106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con’t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2B90C2" w14:textId="414711A1" w:rsidR="003E3FE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Diana Pani" w:date="2024-08-18T09:41:00Z"/>
                <w:rFonts w:cs="Arial"/>
                <w:sz w:val="16"/>
                <w:szCs w:val="16"/>
                <w:lang w:val="en-US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</w:t>
            </w:r>
            <w:del w:id="108" w:author="Diana Pani" w:date="2024-08-18T09:45:00Z">
              <w:r w:rsidDel="005170E9">
                <w:rPr>
                  <w:rFonts w:cs="Arial"/>
                  <w:sz w:val="16"/>
                  <w:szCs w:val="16"/>
                  <w:lang w:val="en-US"/>
                </w:rPr>
                <w:delText xml:space="preserve">if </w:delText>
              </w:r>
            </w:del>
            <w:ins w:id="109" w:author="Diana Pani" w:date="2024-08-18T09:45:00Z">
              <w:r w:rsidR="005170E9">
                <w:rPr>
                  <w:rFonts w:cs="Arial"/>
                  <w:sz w:val="16"/>
                  <w:szCs w:val="16"/>
                  <w:lang w:val="en-US"/>
                </w:rPr>
                <w:t>con’t</w:t>
              </w:r>
            </w:ins>
          </w:p>
          <w:p w14:paraId="6D186932" w14:textId="03694A79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10" w:author="Diana Pani" w:date="2024-08-18T09:41:00Z">
              <w:r>
                <w:rPr>
                  <w:rFonts w:cs="Arial"/>
                  <w:sz w:val="16"/>
                  <w:szCs w:val="16"/>
                  <w:lang w:val="en-US"/>
                </w:rPr>
                <w:t>N19 AI/ML PHY (</w:t>
              </w:r>
            </w:ins>
            <w:ins w:id="111" w:author="Diana Pani" w:date="2024-08-18T09:42:00Z">
              <w:r>
                <w:rPr>
                  <w:rFonts w:cs="Arial"/>
                  <w:sz w:val="16"/>
                  <w:szCs w:val="16"/>
                  <w:lang w:val="en-US"/>
                </w:rPr>
                <w:t>start earlier e.g. at 12:00)</w:t>
              </w:r>
              <w:r w:rsidR="004B056E">
                <w:rPr>
                  <w:rFonts w:cs="Arial"/>
                  <w:sz w:val="16"/>
                  <w:szCs w:val="16"/>
                  <w:lang w:val="en-US"/>
                </w:rPr>
                <w:t>?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Kyeongin Jeong" w:date="2024-08-18T14:53:00Z"/>
                <w:rFonts w:cs="Arial"/>
                <w:bCs/>
                <w:sz w:val="16"/>
                <w:szCs w:val="16"/>
              </w:rPr>
            </w:pPr>
            <w:ins w:id="113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 xml:space="preserve">[8.5.1], </w:t>
              </w:r>
            </w:ins>
            <w:ins w:id="114" w:author="Kyeongin Jeong" w:date="2024-08-18T14:53:00Z">
              <w:r w:rsidRPr="00A0275D">
                <w:rPr>
                  <w:rFonts w:cs="Arial"/>
                  <w:bCs/>
                  <w:sz w:val="16"/>
                  <w:szCs w:val="16"/>
                </w:rPr>
                <w:t>[8.5.3]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O</w:t>
              </w:r>
            </w:ins>
            <w:ins w:id="115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D-</w:t>
              </w:r>
            </w:ins>
            <w:ins w:id="116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SIB1</w:t>
              </w:r>
            </w:ins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Kyeongin Jeong" w:date="2024-08-18T14:54:00Z"/>
                <w:rFonts w:cs="Arial"/>
                <w:bCs/>
                <w:sz w:val="16"/>
                <w:szCs w:val="16"/>
              </w:rPr>
            </w:pPr>
            <w:ins w:id="118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  <w:ins w:id="119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 xml:space="preserve"> OD-SSB (if time allows)</w:t>
              </w:r>
            </w:ins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20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[8.5.4</w:t>
              </w:r>
            </w:ins>
            <w:ins w:id="121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>] Only paging adaptation (if time still allows)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MediaTek (Nathan Tenny)" w:date="2024-08-15T11:03:00Z"/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123" w:author="MediaTek (Nathan Tenny)" w:date="2024-08-15T11:02:00Z">
              <w:r w:rsidR="009774FC">
                <w:rPr>
                  <w:rFonts w:cs="Arial"/>
                  <w:b/>
                  <w:bCs/>
                  <w:sz w:val="16"/>
                  <w:szCs w:val="16"/>
                </w:rPr>
                <w:t>19</w:t>
              </w:r>
            </w:ins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4" w:author="MediaTek (Nathan Tenny)" w:date="2024-08-15T11:03:00Z">
              <w:r>
                <w:rPr>
                  <w:rFonts w:cs="Arial"/>
                  <w:sz w:val="16"/>
                  <w:szCs w:val="16"/>
                </w:rPr>
                <w:t>All AIs in order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734B6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Diana Pani" w:date="2024-08-18T06:2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Diana Pani" w:date="2024-08-18T06:30:00Z"/>
                <w:rFonts w:cs="Arial"/>
                <w:sz w:val="16"/>
                <w:szCs w:val="16"/>
                <w:lang w:val="en-US"/>
              </w:rPr>
            </w:pPr>
            <w:ins w:id="127" w:author="Diana Pani" w:date="2024-08-18T06:29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8.1.2.2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] LCM </w:t>
              </w:r>
            </w:ins>
            <w:ins w:id="128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(1.5hrs)</w:t>
              </w:r>
            </w:ins>
          </w:p>
          <w:p w14:paraId="6220C276" w14:textId="42405E85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Diana Pani" w:date="2024-08-18T06:30:00Z"/>
                <w:rFonts w:cs="Arial"/>
                <w:sz w:val="16"/>
                <w:szCs w:val="16"/>
                <w:lang w:val="en-US"/>
              </w:rPr>
            </w:pPr>
            <w:ins w:id="130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@16:00 </w:t>
              </w:r>
            </w:ins>
            <w:ins w:id="131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8.1.4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 UE side data collection</w:t>
              </w:r>
            </w:ins>
          </w:p>
          <w:p w14:paraId="133F9EA9" w14:textId="540B268D" w:rsidR="00955EA2" w:rsidRPr="00AA322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0A6FD6F0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32" w:author="ZTE" w:date="2024-08-16T18:35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7.7</w:t>
            </w:r>
            <w:ins w:id="133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7.7.2</w:t>
              </w:r>
            </w:ins>
          </w:p>
          <w:p w14:paraId="7B361AB4" w14:textId="0FE6E20D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34" w:author="ZTE" w:date="2024-08-16T18:36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7.6</w:t>
            </w:r>
            <w:ins w:id="135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7.6.2</w:t>
              </w:r>
            </w:ins>
          </w:p>
          <w:p w14:paraId="65AB76C1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7847C3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ins w:id="136" w:author="Mattias" w:date="2024-08-13T09:26:00Z">
              <w:r w:rsidR="00D02133">
                <w:rPr>
                  <w:rFonts w:cs="Arial"/>
                  <w:sz w:val="16"/>
                  <w:szCs w:val="16"/>
                </w:rPr>
                <w:t xml:space="preserve"> (except NTN)</w:t>
              </w:r>
            </w:ins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4.1, 5.1.1, 5.1.3, 6.1.1, 6.1.3</w:t>
            </w:r>
          </w:p>
          <w:p w14:paraId="0536FF0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0CE68158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37" w:author="Diana Pani" w:date="2024-08-18T09:47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38" w:author="Diana Pani" w:date="2024-08-18T09:47:00Z">
              <w:r w:rsidR="000925C0" w:rsidRPr="00412BFC" w:rsidDel="00400600">
                <w:rPr>
                  <w:rFonts w:cs="Arial"/>
                  <w:b/>
                  <w:bCs/>
                  <w:sz w:val="16"/>
                  <w:szCs w:val="16"/>
                </w:rPr>
                <w:delText>el-</w:delText>
              </w:r>
            </w:del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Diana Pani" w:date="2024-08-18T09:48:00Z"/>
                <w:rFonts w:cs="Arial"/>
                <w:sz w:val="16"/>
                <w:szCs w:val="16"/>
              </w:rPr>
            </w:pPr>
            <w:ins w:id="140" w:author="Diana Pani" w:date="2024-08-18T09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400600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41" w:author="Diana Pani" w:date="2024-08-18T09:48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Diana Pani" w:date="2024-08-18T09:48:00Z"/>
                <w:rFonts w:cs="Arial"/>
                <w:sz w:val="16"/>
                <w:szCs w:val="16"/>
              </w:rPr>
            </w:pPr>
            <w:ins w:id="143" w:author="Diana Pani" w:date="2024-08-18T09:48:00Z">
              <w:r>
                <w:rPr>
                  <w:rFonts w:cs="Arial"/>
                  <w:sz w:val="16"/>
                  <w:szCs w:val="16"/>
                </w:rPr>
                <w:t xml:space="preserve">[8.2.2] </w:t>
              </w:r>
              <w:r w:rsidR="00BC1125">
                <w:rPr>
                  <w:rFonts w:cs="Arial"/>
                  <w:sz w:val="16"/>
                  <w:szCs w:val="16"/>
                </w:rPr>
                <w:t>Functionality aspects</w:t>
              </w:r>
            </w:ins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4" w:author="Diana Pani" w:date="2024-08-18T09:51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145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4</w:t>
              </w:r>
            </w:ins>
            <w:ins w:id="146" w:author="Diana Pani" w:date="2024-08-18T09:5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47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7D0D80D1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48" w:author="Diana Pani" w:date="2024-08-18T09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49" w:author="Diana Pani" w:date="2024-08-18T09:49:00Z">
              <w:r w:rsidR="000925C0" w:rsidDel="009A7356">
                <w:rPr>
                  <w:rFonts w:cs="Arial"/>
                  <w:b/>
                  <w:bCs/>
                  <w:sz w:val="16"/>
                  <w:szCs w:val="16"/>
                </w:rPr>
                <w:delText xml:space="preserve">el- </w:delText>
              </w:r>
            </w:del>
            <w:r w:rsidR="000925C0">
              <w:rPr>
                <w:rFonts w:cs="Arial"/>
                <w:b/>
                <w:bCs/>
                <w:sz w:val="16"/>
                <w:szCs w:val="16"/>
              </w:rPr>
              <w:t>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51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</w:t>
              </w:r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>.1</w:t>
              </w:r>
            </w:ins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53" w:author="ZTE" w:date="2024-08-16T18:36:00Z"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8.8.6</w:t>
              </w:r>
            </w:ins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54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55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- 8.8.4</w:t>
              </w:r>
            </w:ins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ZTE" w:date="2024-08-16T18:36:00Z"/>
                <w:bCs/>
                <w:sz w:val="16"/>
                <w:szCs w:val="16"/>
              </w:rPr>
            </w:pPr>
            <w:ins w:id="157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- 8.8.5 (if time allows)</w:t>
              </w:r>
            </w:ins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7C9B4A86" w:rsidR="000925C0" w:rsidRPr="005830B2" w:rsidRDefault="00F36DB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158" w:author="Dawid Koziol" w:date="2024-08-16T19:03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</w:t>
              </w:r>
            </w:ins>
            <w:ins w:id="159" w:author="Dawid Koziol" w:date="2024-08-16T19:0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</w:t>
              </w:r>
            </w:ins>
            <w:ins w:id="160" w:author="Dawid Koziol" w:date="2024-08-16T19:05:00Z">
              <w:r w:rsidR="00746E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8:00</w:t>
              </w:r>
            </w:ins>
            <w:ins w:id="161" w:author="Dawid Koziol" w:date="2024-08-16T19:0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:</w:t>
              </w:r>
            </w:ins>
            <w:ins w:id="162" w:author="Dawid Koziol" w:date="2024-08-16T19:05:00Z">
              <w:r w:rsidR="00107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="000925C0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7BFD32C7" w14:textId="2BE4D7B0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ins w:id="163" w:author="Dawid Koziol" w:date="2024-08-16T19:02:00Z">
              <w:r w:rsidR="00F36DB5" w:rsidRPr="00746E69">
                <w:rPr>
                  <w:rFonts w:cs="Arial"/>
                  <w:b/>
                  <w:bCs/>
                  <w:sz w:val="16"/>
                  <w:szCs w:val="16"/>
                </w:rPr>
                <w:t xml:space="preserve"> (max</w:t>
              </w:r>
            </w:ins>
            <w:ins w:id="164" w:author="Dawid Koziol" w:date="2024-08-16T19:05:00Z">
              <w:r w:rsidR="00F36DB5" w:rsidRPr="00746E69">
                <w:rPr>
                  <w:rFonts w:cs="Arial"/>
                  <w:b/>
                  <w:bCs/>
                  <w:sz w:val="16"/>
                  <w:szCs w:val="16"/>
                </w:rPr>
                <w:t xml:space="preserve"> 2</w:t>
              </w:r>
            </w:ins>
            <w:ins w:id="165" w:author="Dawid Koziol" w:date="2024-08-16T19:02:00Z">
              <w:r w:rsidR="00F36DB5" w:rsidRPr="00746E69">
                <w:rPr>
                  <w:rFonts w:cs="Arial"/>
                  <w:b/>
                  <w:bCs/>
                  <w:sz w:val="16"/>
                  <w:szCs w:val="16"/>
                </w:rPr>
                <w:t>0 minutes)</w:t>
              </w:r>
            </w:ins>
          </w:p>
          <w:p w14:paraId="3B91E5F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</w:t>
            </w:r>
            <w:del w:id="166" w:author="Diana Pani" w:date="2024-08-18T09:49:00Z">
              <w:r w:rsidRPr="005830B2" w:rsidDel="009A7356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5830B2">
              <w:rPr>
                <w:b/>
                <w:bCs/>
                <w:sz w:val="16"/>
                <w:szCs w:val="16"/>
              </w:rPr>
              <w:t>18 MBS (Dawid)</w:t>
            </w:r>
          </w:p>
          <w:p w14:paraId="672F2CE2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17D9CE3E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Kyeongin Jeong" w:date="2024-08-18T14:56:00Z"/>
                <w:rFonts w:cs="Arial"/>
                <w:sz w:val="16"/>
                <w:szCs w:val="16"/>
                <w:lang w:val="en-US"/>
              </w:rPr>
            </w:pPr>
            <w:ins w:id="168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[8.6.1], [8.6.2] Inter-CU LTM</w:t>
              </w:r>
            </w:ins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69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[8.6.3] MR event evaluation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70" w:author="Mattias" w:date="2024-08-13T14:03:00Z">
              <w:r>
                <w:rPr>
                  <w:rFonts w:cs="Arial"/>
                  <w:b/>
                  <w:bCs/>
                  <w:sz w:val="16"/>
                  <w:szCs w:val="16"/>
                </w:rPr>
                <w:t>8:30</w:t>
              </w:r>
            </w:ins>
            <w:ins w:id="171" w:author="Diana Pani" w:date="2024-08-18T09:53:00Z">
              <w:r w:rsidR="003738E5">
                <w:rPr>
                  <w:rFonts w:cs="Arial"/>
                  <w:b/>
                  <w:bCs/>
                  <w:sz w:val="16"/>
                  <w:szCs w:val="16"/>
                </w:rPr>
                <w:t xml:space="preserve"> TBD</w:t>
              </w:r>
            </w:ins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Mattias" w:date="2024-08-13T14:02:00Z"/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Mattias" w:date="2024-08-13T14:03:00Z"/>
                <w:rFonts w:cs="Arial"/>
                <w:b/>
                <w:bCs/>
                <w:sz w:val="16"/>
                <w:szCs w:val="16"/>
              </w:rPr>
            </w:pPr>
            <w:ins w:id="174" w:author="Diana Pani" w:date="2024-08-18T09:53:00Z">
              <w:r>
                <w:rPr>
                  <w:rFonts w:cs="Arial"/>
                  <w:b/>
                  <w:bCs/>
                  <w:sz w:val="16"/>
                  <w:szCs w:val="16"/>
                </w:rPr>
                <w:t>@</w:t>
              </w:r>
            </w:ins>
            <w:ins w:id="175" w:author="Mattias" w:date="2024-08-13T14:02:00Z">
              <w:r w:rsidR="00D02133">
                <w:rPr>
                  <w:rFonts w:cs="Arial"/>
                  <w:b/>
                  <w:bCs/>
                  <w:sz w:val="16"/>
                  <w:szCs w:val="16"/>
                </w:rPr>
                <w:t>9:30</w:t>
              </w:r>
            </w:ins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DB1A32" w14:textId="71A4A279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76" w:author="Diana Pani" w:date="2024-08-18T08:40:00Z"/>
                <w:b/>
                <w:bCs/>
                <w:sz w:val="16"/>
                <w:szCs w:val="16"/>
              </w:rPr>
            </w:pPr>
          </w:p>
          <w:p w14:paraId="1488F3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64ED12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5F4182C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504F7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404547B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Dawid Koziol" w:date="2024-08-16T18:57:00Z"/>
                <w:rFonts w:cs="Arial"/>
                <w:sz w:val="16"/>
                <w:szCs w:val="16"/>
              </w:rPr>
            </w:pPr>
            <w:ins w:id="178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8.7.2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Dawid Koziol" w:date="2024-08-16T18:57:00Z"/>
                <w:rFonts w:cs="Arial"/>
                <w:sz w:val="16"/>
                <w:szCs w:val="16"/>
              </w:rPr>
            </w:pPr>
            <w:ins w:id="180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  <w:r>
                <w:rPr>
                  <w:rFonts w:cs="Arial"/>
                  <w:sz w:val="16"/>
                  <w:szCs w:val="16"/>
                </w:rPr>
                <w:t xml:space="preserve"> (continuation)</w:t>
              </w:r>
            </w:ins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Mattias" w:date="2024-08-13T09:24:00Z"/>
                <w:rFonts w:cs="Arial"/>
                <w:b/>
                <w:bCs/>
                <w:sz w:val="16"/>
                <w:szCs w:val="16"/>
              </w:rPr>
            </w:pPr>
            <w:ins w:id="182" w:author="Mattias" w:date="2024-08-13T09:2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(Mattias)</w:t>
              </w:r>
            </w:ins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Mattias" w:date="2024-08-13T09:24:00Z"/>
                <w:rFonts w:cs="Arial"/>
                <w:sz w:val="16"/>
                <w:szCs w:val="16"/>
              </w:rPr>
            </w:pPr>
            <w:ins w:id="184" w:author="Mattias" w:date="2024-08-13T09:25:00Z">
              <w:r w:rsidRPr="006A3C36">
                <w:rPr>
                  <w:rFonts w:cs="Arial"/>
                  <w:sz w:val="16"/>
                  <w:szCs w:val="16"/>
                </w:rPr>
                <w:t>NTN corrections</w:t>
              </w:r>
            </w:ins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Mattias" w:date="2024-08-13T09:24:00Z"/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Diana Pani" w:date="2024-08-18T08:00:00Z"/>
                <w:rFonts w:cs="Arial"/>
                <w:b/>
                <w:bCs/>
                <w:sz w:val="16"/>
                <w:szCs w:val="16"/>
              </w:rPr>
            </w:pPr>
            <w:ins w:id="187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8" w:author="Diana Pani" w:date="2024-08-18T08:00:00Z">
              <w:r w:rsidRPr="00214208">
                <w:rPr>
                  <w:rFonts w:cs="Arial"/>
                  <w:sz w:val="16"/>
                  <w:szCs w:val="16"/>
                </w:rPr>
                <w:t xml:space="preserve">[8.3.2] RRM </w:t>
              </w:r>
            </w:ins>
            <w:ins w:id="189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measurement prediction</w:t>
              </w:r>
            </w:ins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39427E92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del w:id="190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Rel-</w:delText>
              </w:r>
            </w:del>
            <w:ins w:id="191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19 LP-WUS [1]</w:t>
            </w:r>
            <w:ins w:id="192" w:author="Erlin Zeng" w:date="2024-08-14T13:44:00Z">
              <w:r w:rsidR="00CA3CA5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(Erlin)</w:t>
            </w:r>
          </w:p>
          <w:p w14:paraId="1AF20ECF" w14:textId="77777777" w:rsidR="000925C0" w:rsidRPr="0031312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MediaTek (Nathan Tenny)" w:date="2024-08-15T11:04:00Z"/>
                <w:rFonts w:cs="Arial"/>
                <w:sz w:val="16"/>
                <w:szCs w:val="16"/>
              </w:rPr>
            </w:pPr>
            <w:ins w:id="194" w:author="MediaTek (Nathan Tenny)" w:date="2024-08-15T11:03:00Z">
              <w:r>
                <w:rPr>
                  <w:rFonts w:cs="Arial"/>
                  <w:sz w:val="16"/>
                  <w:szCs w:val="16"/>
                </w:rPr>
                <w:t>Continued from Tuesday if needed</w:t>
              </w:r>
            </w:ins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5" w:author="MediaTek (Nathan Tenny)" w:date="2024-08-15T11:04:00Z">
              <w:r>
                <w:rPr>
                  <w:rFonts w:cs="Arial"/>
                  <w:sz w:val="16"/>
                  <w:szCs w:val="16"/>
                </w:rPr>
                <w:t>(TBR Tuesday afternoon)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96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Diana Pani" w:date="2024-08-18T06:31:00Z"/>
                <w:rFonts w:cs="Arial"/>
                <w:sz w:val="16"/>
                <w:szCs w:val="16"/>
                <w:lang w:val="en-US"/>
              </w:rPr>
            </w:pPr>
            <w:ins w:id="198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3] NW side data collection</w:t>
              </w:r>
            </w:ins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Diana Pani" w:date="2024-08-18T06:32:00Z"/>
                <w:rFonts w:cs="Arial"/>
                <w:sz w:val="16"/>
                <w:szCs w:val="16"/>
                <w:lang w:val="en-US"/>
              </w:rPr>
            </w:pPr>
            <w:ins w:id="200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[8.1.4] UE side data </w:t>
              </w:r>
            </w:ins>
            <w:ins w:id="201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collection</w:t>
              </w:r>
            </w:ins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02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[8.1.2.2] LCM left over</w:t>
              </w:r>
            </w:ins>
            <w:ins w:id="203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4" w:author="Kyeongin Jeong" w:date="2024-08-18T14:57:00Z"/>
                <w:rFonts w:cs="Arial"/>
                <w:bCs/>
                <w:sz w:val="16"/>
                <w:szCs w:val="16"/>
              </w:rPr>
            </w:pPr>
            <w:ins w:id="205" w:author="Kyeongin Jeong" w:date="2024-08-18T14:57:00Z">
              <w:r w:rsidRPr="00A0275D">
                <w:rPr>
                  <w:rFonts w:cs="Arial"/>
                  <w:bCs/>
                  <w:sz w:val="16"/>
                  <w:szCs w:val="16"/>
                </w:rPr>
                <w:lastRenderedPageBreak/>
                <w:t>[8.6.3]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MR event evaluation</w:t>
              </w:r>
            </w:ins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06" w:author="Kyeongin Jeong" w:date="2024-08-18T14:57:00Z">
              <w:r>
                <w:rPr>
                  <w:rFonts w:cs="Arial"/>
                  <w:bCs/>
                  <w:sz w:val="16"/>
                  <w:szCs w:val="16"/>
                </w:rPr>
                <w:t xml:space="preserve">[8.6.4] </w:t>
              </w:r>
            </w:ins>
            <w:ins w:id="207" w:author="Kyeongin Jeong" w:date="2024-08-18T14:58:00Z">
              <w:r>
                <w:rPr>
                  <w:rFonts w:cs="Arial"/>
                  <w:bCs/>
                  <w:sz w:val="16"/>
                  <w:szCs w:val="16"/>
                </w:rPr>
                <w:t>Measurement reporting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08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208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37EC873A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09" w:author="Diana Pani" w:date="2024-08-18T06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[</w:delText>
              </w:r>
            </w:del>
            <w:r w:rsidRPr="00A745D4">
              <w:rPr>
                <w:b/>
                <w:bCs/>
                <w:sz w:val="16"/>
                <w:szCs w:val="16"/>
                <w:lang w:val="fr-FR"/>
              </w:rPr>
              <w:t xml:space="preserve">CB </w:t>
            </w:r>
            <w:del w:id="210" w:author="Diana Pani" w:date="2024-08-18T06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R19 AI/ML PHY]</w:delText>
              </w:r>
            </w:del>
            <w:ins w:id="211" w:author="Diana Pani" w:date="2024-08-18T06:37:00Z">
              <w:r w:rsidR="00C07D95">
                <w:rPr>
                  <w:b/>
                  <w:bCs/>
                  <w:sz w:val="16"/>
                  <w:szCs w:val="16"/>
                  <w:lang w:val="fr-FR"/>
                </w:rPr>
                <w:t>TBD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213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14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ZTE" w:date="2024-08-16T18:37:00Z"/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ins w:id="216" w:author="Diana Pani" w:date="2024-08-18T09:50:00Z">
              <w:r w:rsidR="009A7356"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17" w:author="ZTE" w:date="2024-08-16T18:37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692DA9F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18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</w:rPr>
                <w:delText>Rel-</w:delText>
              </w:r>
            </w:del>
            <w:ins w:id="219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Diana Pani" w:date="2024-08-18T09:52:00Z"/>
                <w:rFonts w:cs="Arial"/>
                <w:sz w:val="16"/>
                <w:szCs w:val="16"/>
              </w:rPr>
            </w:pPr>
            <w:ins w:id="221" w:author="Diana Pani" w:date="2024-08-18T09:52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22" w:author="Diana Pani" w:date="2024-08-18T09:52:00Z">
              <w:r>
                <w:rPr>
                  <w:rFonts w:cs="Arial"/>
                  <w:sz w:val="16"/>
                  <w:szCs w:val="16"/>
                </w:rPr>
                <w:t>[8.2.5] Topology 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4603C00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ZTE" w:date="2024-08-16T18:37:00Z"/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del w:id="224" w:author="ZTE" w:date="2024-08-16T18:37:00Z">
              <w:r w:rsidDel="00C02B78">
                <w:rPr>
                  <w:rFonts w:cs="Arial"/>
                  <w:bCs/>
                  <w:sz w:val="16"/>
                  <w:szCs w:val="16"/>
                </w:rPr>
                <w:delText>x</w:delText>
              </w:r>
            </w:del>
            <w:ins w:id="225" w:author="ZTE" w:date="2024-08-16T18:37:00Z">
              <w:r w:rsidR="00C02B78">
                <w:rPr>
                  <w:rFonts w:cs="Arial"/>
                  <w:bCs/>
                  <w:sz w:val="16"/>
                  <w:szCs w:val="16"/>
                </w:rPr>
                <w:t>5 (if needed)</w:t>
              </w:r>
            </w:ins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6" w:author="ZTE" w:date="2024-08-16T18:37:00Z"/>
                <w:rFonts w:cs="Arial"/>
                <w:bCs/>
                <w:sz w:val="16"/>
                <w:szCs w:val="16"/>
              </w:rPr>
            </w:pPr>
            <w:ins w:id="227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28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229" w:author="Diana Pani" w:date="2024-08-18T09:50:00Z">
              <w:r>
                <w:rPr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0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214208">
                <w:rPr>
                  <w:rFonts w:cs="Arial"/>
                  <w:sz w:val="16"/>
                  <w:szCs w:val="16"/>
                </w:rPr>
                <w:t>] R</w:t>
              </w:r>
              <w:r>
                <w:rPr>
                  <w:rFonts w:cs="Arial"/>
                  <w:sz w:val="16"/>
                  <w:szCs w:val="16"/>
                </w:rPr>
                <w:t>LF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Erlin Zeng" w:date="2024-08-14T13:3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32" w:author="Erlin Zeng" w:date="2024-08-14T13:36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14:30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–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15:30</w:t>
              </w:r>
            </w:ins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34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- 8.11.1 and 8.11.2, </w:t>
              </w:r>
            </w:ins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36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- 8.11.3 if time allows</w:t>
              </w:r>
            </w:ins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Erlin Zeng" w:date="2024-08-14T13:36:00Z"/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Erlin Zeng" w:date="2024-08-14T13:36:00Z"/>
                <w:rFonts w:eastAsia="SimSun" w:cs="Arial"/>
                <w:b/>
                <w:sz w:val="16"/>
                <w:szCs w:val="16"/>
                <w:lang w:eastAsia="zh-CN"/>
              </w:rPr>
            </w:pPr>
            <w:ins w:id="239" w:author="Erlin Zeng" w:date="2024-08-14T13:36:00Z">
              <w:r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15:30-16:30</w:t>
              </w:r>
            </w:ins>
          </w:p>
          <w:p w14:paraId="1ED0622B" w14:textId="4516BF9A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del w:id="240" w:author="Diana Pani" w:date="2024-08-18T09:50:00Z">
              <w:r w:rsidRPr="00C24551" w:rsidDel="009A735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Rel-</w:delText>
              </w:r>
            </w:del>
            <w:ins w:id="241" w:author="Diana Pani" w:date="2024-08-18T09:50:00Z">
              <w:r w:rsidR="009A735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NR</w:t>
              </w:r>
            </w:ins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242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994C371" w14:textId="5CD9841F" w:rsidR="00AE6AEF" w:rsidRPr="00952110" w:rsidDel="00385BD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43" w:author="Diana Pani" w:date="2024-08-18T09:53:00Z"/>
                <w:b/>
                <w:bCs/>
                <w:sz w:val="16"/>
                <w:szCs w:val="16"/>
              </w:rPr>
            </w:pPr>
            <w:del w:id="244" w:author="Diana Pani" w:date="2024-08-18T09:53:00Z">
              <w:r w:rsidDel="00385BD0">
                <w:rPr>
                  <w:b/>
                  <w:bCs/>
                  <w:sz w:val="16"/>
                  <w:szCs w:val="16"/>
                </w:rPr>
                <w:delText>Rel-18</w:delText>
              </w:r>
            </w:del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feMob,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42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>
              <w:rPr>
                <w:rFonts w:cs="Arial"/>
                <w:sz w:val="16"/>
                <w:szCs w:val="16"/>
                <w:lang w:val="fi-FI"/>
              </w:rPr>
              <w:t>TBD</w:t>
            </w:r>
          </w:p>
          <w:p w14:paraId="0C5FCF47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45" w:author="Diana Pani" w:date="2024-08-18T06:3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46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247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48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ZTE" w:date="2024-08-16T18:3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ins w:id="250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51" w:author="ZTE" w:date="2024-08-16T18:38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00B166FF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30C8E36F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25C9E5E7" w14:textId="77777777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4D85A652" w14:textId="77777777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1B4A805B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142AD5B7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>[NR NTN Enh]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4A5578DD" w14:textId="77777777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4C0A96A4" w14:textId="77777777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>[IoT NTN Enh]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4D42020C" w14:textId="77777777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r>
        <w:rPr>
          <w:lang w:val="en-US"/>
        </w:rPr>
        <w:t>AIoT]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7855527C" w14:textId="77777777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r w:rsidRPr="00E46DBE">
        <w:rPr>
          <w:lang w:val="fr-FR"/>
        </w:rPr>
        <w:t>[030]</w:t>
      </w:r>
      <w:r w:rsidRPr="00E46DBE">
        <w:rPr>
          <w:lang w:val="fr-FR"/>
        </w:rPr>
        <w:tab/>
      </w:r>
      <w:r w:rsidR="0090698F">
        <w:rPr>
          <w:lang w:val="fr-FR"/>
        </w:rPr>
        <w:t>[AIMob] Simulation assumptions</w:t>
      </w:r>
      <w:r w:rsidRPr="00E46DBE">
        <w:rPr>
          <w:lang w:val="fr-FR"/>
        </w:rPr>
        <w:tab/>
        <w:t>Thu 10:00-11:00</w:t>
      </w:r>
      <w:r w:rsidRPr="00E46DBE">
        <w:rPr>
          <w:lang w:val="fr-FR"/>
        </w:rPr>
        <w:tab/>
        <w:t>BO3</w:t>
      </w:r>
      <w:r w:rsidRPr="00E46DBE">
        <w:rPr>
          <w:lang w:val="fr-FR"/>
        </w:rPr>
        <w:tab/>
        <w:t xml:space="preserve">Zhongda Du </w:t>
      </w:r>
      <w:r>
        <w:rPr>
          <w:lang w:val="fr-FR"/>
        </w:rPr>
        <w:t>(</w:t>
      </w:r>
      <w:r w:rsidRPr="00E46DBE">
        <w:rPr>
          <w:lang w:val="fr-FR"/>
        </w:rPr>
        <w:t>O</w:t>
      </w:r>
      <w:r>
        <w:rPr>
          <w:lang w:val="fr-FR"/>
        </w:rPr>
        <w:t>PPO)</w:t>
      </w:r>
    </w:p>
    <w:p w14:paraId="7C4A4DDD" w14:textId="77777777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[Maint]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499A0A00" w14:textId="77777777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[306</w:t>
      </w:r>
      <w:r w:rsidR="00A135F9">
        <w:t>]</w:t>
      </w:r>
      <w:r>
        <w:tab/>
        <w:t>[</w:t>
      </w:r>
      <w:r w:rsidRPr="008B4427">
        <w:t>R19 IoT NTN] LS to RAN4 and RAN1 on TA for Msg3</w:t>
      </w:r>
      <w:r>
        <w:tab/>
        <w:t>Thu 17:00-17:30</w:t>
      </w:r>
      <w:r>
        <w:tab/>
        <w:t>BO3</w:t>
      </w:r>
      <w:r>
        <w:tab/>
        <w:t>Ting Lu (</w:t>
      </w:r>
      <w:r w:rsidR="0090698F">
        <w:t>ZTE)</w:t>
      </w:r>
    </w:p>
    <w:p w14:paraId="357E7F70" w14:textId="77777777" w:rsidR="00A135F9" w:rsidRDefault="00A135F9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[763]</w:t>
      </w:r>
      <w:r>
        <w:tab/>
      </w:r>
      <w:r w:rsidRPr="00A135F9">
        <w:t>[eRedCap] 2-step RA for eRedCap</w:t>
      </w:r>
      <w:r>
        <w:tab/>
        <w:t>Thu 17:30-18:00</w:t>
      </w:r>
      <w:r>
        <w:tab/>
        <w:t>BO3</w:t>
      </w:r>
      <w:r>
        <w:tab/>
        <w:t>Li Chen (vivo)</w:t>
      </w:r>
    </w:p>
    <w:p w14:paraId="50EBB292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D3C7" w14:textId="77777777" w:rsidR="00FF73A1" w:rsidRDefault="00FF73A1">
      <w:r>
        <w:separator/>
      </w:r>
    </w:p>
    <w:p w14:paraId="5B7145F1" w14:textId="77777777" w:rsidR="00FF73A1" w:rsidRDefault="00FF73A1"/>
  </w:endnote>
  <w:endnote w:type="continuationSeparator" w:id="0">
    <w:p w14:paraId="2C241FD0" w14:textId="77777777" w:rsidR="00FF73A1" w:rsidRDefault="00FF73A1">
      <w:r>
        <w:continuationSeparator/>
      </w:r>
    </w:p>
    <w:p w14:paraId="00E54795" w14:textId="77777777" w:rsidR="00FF73A1" w:rsidRDefault="00FF73A1"/>
  </w:endnote>
  <w:endnote w:type="continuationNotice" w:id="1">
    <w:p w14:paraId="1B20E3F4" w14:textId="77777777" w:rsidR="00FF73A1" w:rsidRDefault="00FF73A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0439" w14:textId="77777777" w:rsidR="00FF73A1" w:rsidRDefault="00FF73A1">
      <w:r>
        <w:separator/>
      </w:r>
    </w:p>
    <w:p w14:paraId="7B68DAA4" w14:textId="77777777" w:rsidR="00FF73A1" w:rsidRDefault="00FF73A1"/>
  </w:footnote>
  <w:footnote w:type="continuationSeparator" w:id="0">
    <w:p w14:paraId="7F2D83E1" w14:textId="77777777" w:rsidR="00FF73A1" w:rsidRDefault="00FF73A1">
      <w:r>
        <w:continuationSeparator/>
      </w:r>
    </w:p>
    <w:p w14:paraId="10295BC2" w14:textId="77777777" w:rsidR="00FF73A1" w:rsidRDefault="00FF73A1"/>
  </w:footnote>
  <w:footnote w:type="continuationNotice" w:id="1">
    <w:p w14:paraId="4B1DDC7C" w14:textId="77777777" w:rsidR="00FF73A1" w:rsidRDefault="00FF73A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85pt;height:25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92182">
    <w:abstractNumId w:val="9"/>
  </w:num>
  <w:num w:numId="2" w16cid:durableId="288325267">
    <w:abstractNumId w:val="10"/>
  </w:num>
  <w:num w:numId="3" w16cid:durableId="646201002">
    <w:abstractNumId w:val="2"/>
  </w:num>
  <w:num w:numId="4" w16cid:durableId="1486972790">
    <w:abstractNumId w:val="11"/>
  </w:num>
  <w:num w:numId="5" w16cid:durableId="430509066">
    <w:abstractNumId w:val="7"/>
  </w:num>
  <w:num w:numId="6" w16cid:durableId="987176140">
    <w:abstractNumId w:val="0"/>
  </w:num>
  <w:num w:numId="7" w16cid:durableId="2006397323">
    <w:abstractNumId w:val="8"/>
  </w:num>
  <w:num w:numId="8" w16cid:durableId="2095784288">
    <w:abstractNumId w:val="5"/>
  </w:num>
  <w:num w:numId="9" w16cid:durableId="2064062681">
    <w:abstractNumId w:val="1"/>
  </w:num>
  <w:num w:numId="10" w16cid:durableId="1801918666">
    <w:abstractNumId w:val="6"/>
  </w:num>
  <w:num w:numId="11" w16cid:durableId="782575333">
    <w:abstractNumId w:val="4"/>
  </w:num>
  <w:num w:numId="12" w16cid:durableId="1775443280">
    <w:abstractNumId w:val="12"/>
  </w:num>
  <w:num w:numId="13" w16cid:durableId="144068476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Dawid Koziol">
    <w15:presenceInfo w15:providerId="AD" w15:userId="S-1-5-21-147214757-305610072-1517763936-7801704"/>
  </w15:person>
  <w15:person w15:author="ZTE">
    <w15:presenceInfo w15:providerId="None" w15:userId="ZTE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1CD13-0961-40FB-8867-15F88C8251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3</cp:revision>
  <cp:lastPrinted>2019-02-23T18:51:00Z</cp:lastPrinted>
  <dcterms:created xsi:type="dcterms:W3CDTF">2024-08-19T06:34:00Z</dcterms:created>
  <dcterms:modified xsi:type="dcterms:W3CDTF">2024-08-19T06:37:00Z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