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ED3456" w14:textId="77777777" w:rsidR="00272A10" w:rsidRPr="00987CE1" w:rsidRDefault="00987CE1" w:rsidP="00AD160A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 xml:space="preserve"> </w:t>
      </w:r>
    </w:p>
    <w:p w14:paraId="59FDA9EC" w14:textId="77777777" w:rsidR="00E258E9" w:rsidRPr="006761E5" w:rsidRDefault="00E258E9" w:rsidP="00E258E9">
      <w:pPr>
        <w:rPr>
          <w:b/>
          <w:u w:val="single"/>
        </w:rPr>
      </w:pPr>
      <w:r w:rsidRPr="006761E5">
        <w:rPr>
          <w:b/>
          <w:u w:val="single"/>
        </w:rPr>
        <w:t xml:space="preserve">Dates and deadlines </w:t>
      </w:r>
    </w:p>
    <w:p w14:paraId="736CA50A" w14:textId="77777777" w:rsidR="00E258E9" w:rsidRDefault="00255409" w:rsidP="008A1F8B">
      <w:pPr>
        <w:pStyle w:val="Doc-text2"/>
        <w:ind w:left="4046" w:hanging="4046"/>
      </w:pPr>
      <w:r>
        <w:t xml:space="preserve">Friday </w:t>
      </w:r>
      <w:r w:rsidR="00A35772">
        <w:t xml:space="preserve">Aug </w:t>
      </w:r>
      <w:r w:rsidR="005E6363">
        <w:t>9</w:t>
      </w:r>
      <w:r w:rsidR="005E6363" w:rsidRPr="005E6363">
        <w:rPr>
          <w:vertAlign w:val="superscript"/>
        </w:rPr>
        <w:t>th</w:t>
      </w:r>
      <w:r w:rsidR="008A1F8B">
        <w:tab/>
      </w:r>
      <w:proofErr w:type="spellStart"/>
      <w:r w:rsidR="00E258E9" w:rsidRPr="006761E5">
        <w:rPr>
          <w:b/>
          <w:bCs/>
        </w:rPr>
        <w:t>Tdoc</w:t>
      </w:r>
      <w:proofErr w:type="spellEnd"/>
      <w:r w:rsidR="00E258E9" w:rsidRPr="006761E5">
        <w:rPr>
          <w:b/>
          <w:bCs/>
        </w:rPr>
        <w:t xml:space="preserve"> </w:t>
      </w:r>
      <w:r w:rsidR="00132762">
        <w:rPr>
          <w:b/>
          <w:bCs/>
        </w:rPr>
        <w:t>Submission</w:t>
      </w:r>
      <w:r w:rsidR="00132762" w:rsidRPr="006761E5">
        <w:rPr>
          <w:b/>
          <w:bCs/>
        </w:rPr>
        <w:t xml:space="preserve"> </w:t>
      </w:r>
      <w:r w:rsidR="00E258E9" w:rsidRPr="006761E5">
        <w:rPr>
          <w:b/>
          <w:bCs/>
        </w:rPr>
        <w:t>Deadline</w:t>
      </w:r>
      <w:r w:rsidR="00E258E9" w:rsidRPr="006761E5">
        <w:t>.</w:t>
      </w:r>
    </w:p>
    <w:p w14:paraId="2A045676" w14:textId="77777777" w:rsidR="001436FF" w:rsidRDefault="001436FF" w:rsidP="008A1F8B">
      <w:pPr>
        <w:pStyle w:val="Doc-text2"/>
        <w:ind w:left="4046" w:hanging="4046"/>
      </w:pPr>
    </w:p>
    <w:p w14:paraId="0375C104" w14:textId="77777777" w:rsidR="00E258E9" w:rsidRPr="006761E5" w:rsidRDefault="00E258E9" w:rsidP="00AD160A"/>
    <w:p w14:paraId="577A6941" w14:textId="77777777" w:rsidR="00E258E9" w:rsidRPr="006761E5" w:rsidRDefault="00E258E9" w:rsidP="00E258E9">
      <w:pPr>
        <w:pStyle w:val="BoldComments"/>
      </w:pPr>
      <w:r w:rsidRPr="006761E5">
        <w:t>RAN2-</w:t>
      </w:r>
      <w:r w:rsidR="005E6363">
        <w:t>127</w:t>
      </w:r>
      <w:r w:rsidR="005E6363" w:rsidRPr="006761E5">
        <w:t xml:space="preserve"> </w:t>
      </w:r>
      <w:r w:rsidRPr="006761E5">
        <w:t>Session Schedule</w:t>
      </w:r>
    </w:p>
    <w:p w14:paraId="0E24C24D" w14:textId="77777777" w:rsidR="00E258E9" w:rsidRDefault="00E258E9" w:rsidP="003C4853">
      <w:pPr>
        <w:pStyle w:val="BoldComments"/>
        <w:rPr>
          <w:b w:val="0"/>
          <w:bCs/>
          <w:sz w:val="16"/>
          <w:szCs w:val="20"/>
        </w:rPr>
      </w:pPr>
      <w:r w:rsidRPr="006761E5">
        <w:rPr>
          <w:b w:val="0"/>
          <w:bCs/>
          <w:sz w:val="16"/>
          <w:szCs w:val="20"/>
        </w:rPr>
        <w:t xml:space="preserve">NOTE that this schedule may be modified on short notice. </w:t>
      </w:r>
      <w:r w:rsidRPr="006761E5">
        <w:rPr>
          <w:b w:val="0"/>
          <w:bCs/>
          <w:sz w:val="16"/>
          <w:szCs w:val="20"/>
        </w:rPr>
        <w:br/>
      </w:r>
      <w:r w:rsidR="00CD0D21">
        <w:rPr>
          <w:b w:val="0"/>
          <w:bCs/>
          <w:sz w:val="16"/>
          <w:szCs w:val="20"/>
        </w:rPr>
        <w:t xml:space="preserve">Some Expectations: </w:t>
      </w:r>
      <w:r w:rsidR="00E760C3">
        <w:rPr>
          <w:b w:val="0"/>
          <w:bCs/>
          <w:sz w:val="16"/>
          <w:szCs w:val="20"/>
        </w:rPr>
        <w:t xml:space="preserve">Details may be added every day. </w:t>
      </w:r>
      <w:r w:rsidRPr="006761E5">
        <w:rPr>
          <w:b w:val="0"/>
          <w:bCs/>
          <w:sz w:val="16"/>
          <w:szCs w:val="20"/>
        </w:rPr>
        <w:t>T</w:t>
      </w:r>
      <w:r w:rsidR="00CD0D21">
        <w:rPr>
          <w:b w:val="0"/>
          <w:bCs/>
          <w:sz w:val="16"/>
          <w:szCs w:val="20"/>
        </w:rPr>
        <w:t>he</w:t>
      </w:r>
      <w:r w:rsidRPr="006761E5">
        <w:rPr>
          <w:b w:val="0"/>
          <w:bCs/>
          <w:sz w:val="16"/>
          <w:szCs w:val="20"/>
        </w:rPr>
        <w:t xml:space="preserve"> Schedule for CBs on Thursday (and Friday) will be updated on Wednesday, and the schedule for CBs on Friday </w:t>
      </w:r>
      <w:r w:rsidR="00CD0D21">
        <w:rPr>
          <w:b w:val="0"/>
          <w:bCs/>
          <w:sz w:val="16"/>
          <w:szCs w:val="20"/>
        </w:rPr>
        <w:t>will</w:t>
      </w:r>
      <w:r w:rsidRPr="006761E5">
        <w:rPr>
          <w:b w:val="0"/>
          <w:bCs/>
          <w:sz w:val="16"/>
          <w:szCs w:val="20"/>
        </w:rPr>
        <w:t xml:space="preserve"> be further updated on Thursday. </w:t>
      </w:r>
    </w:p>
    <w:p w14:paraId="333EB5BA" w14:textId="77777777" w:rsidR="007A3318" w:rsidRPr="006761E5" w:rsidRDefault="00272A10" w:rsidP="007A3318">
      <w:r w:rsidRPr="006761E5">
        <w:tab/>
      </w:r>
    </w:p>
    <w:tbl>
      <w:tblPr>
        <w:tblW w:w="160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3402"/>
        <w:gridCol w:w="4253"/>
        <w:gridCol w:w="4394"/>
        <w:gridCol w:w="2693"/>
      </w:tblGrid>
      <w:tr w:rsidR="005231A7" w:rsidRPr="006761E5" w14:paraId="05E21EED" w14:textId="77777777" w:rsidTr="008B442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E6B6D" w14:textId="77777777" w:rsidR="00D533B0" w:rsidRPr="006761E5" w:rsidRDefault="00D533B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i/>
                <w:sz w:val="16"/>
                <w:szCs w:val="16"/>
              </w:rPr>
            </w:pPr>
            <w:bookmarkStart w:id="0" w:name="_Hlk147921550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BF9AF" w14:textId="77777777" w:rsidR="00AD160A" w:rsidRPr="006761E5" w:rsidRDefault="00D533B0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Main room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6742F" w14:textId="77777777" w:rsidR="00AD160A" w:rsidRPr="006761E5" w:rsidRDefault="00D533B0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>k</w:t>
            </w:r>
            <w:proofErr w:type="spellEnd"/>
            <w:r w:rsidR="00081683">
              <w:rPr>
                <w:rFonts w:cs="Arial"/>
                <w:b/>
                <w:sz w:val="16"/>
                <w:szCs w:val="16"/>
              </w:rPr>
              <w:t xml:space="preserve"> 1</w:t>
            </w:r>
            <w:r w:rsidR="00820E05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3FF1A" w14:textId="77777777" w:rsidR="00AD160A" w:rsidRPr="006761E5" w:rsidRDefault="00D533B0" w:rsidP="00D90486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>k</w:t>
            </w:r>
            <w:proofErr w:type="spellEnd"/>
            <w:r w:rsidR="007A4CFC">
              <w:rPr>
                <w:rFonts w:cs="Arial"/>
                <w:b/>
                <w:sz w:val="16"/>
                <w:szCs w:val="16"/>
              </w:rPr>
              <w:t xml:space="preserve"> </w:t>
            </w:r>
            <w:r w:rsidR="00820E05">
              <w:rPr>
                <w:rFonts w:cs="Arial"/>
                <w:b/>
                <w:sz w:val="16"/>
                <w:szCs w:val="16"/>
              </w:rPr>
              <w:t>2</w:t>
            </w:r>
            <w:r w:rsidR="007A4CFC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E3B9F" w14:textId="77777777" w:rsidR="00AD160A" w:rsidRPr="006761E5" w:rsidRDefault="00D533B0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>k</w:t>
            </w:r>
            <w:proofErr w:type="spellEnd"/>
            <w:r w:rsidR="007A4CFC">
              <w:rPr>
                <w:rFonts w:cs="Arial"/>
                <w:b/>
                <w:sz w:val="16"/>
                <w:szCs w:val="16"/>
              </w:rPr>
              <w:t xml:space="preserve"> </w:t>
            </w:r>
            <w:r w:rsidR="00081683">
              <w:rPr>
                <w:rFonts w:cs="Arial"/>
                <w:b/>
                <w:sz w:val="16"/>
                <w:szCs w:val="16"/>
              </w:rPr>
              <w:t>3</w:t>
            </w:r>
            <w:r w:rsidR="005048E4" w:rsidRPr="006761E5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</w:p>
        </w:tc>
      </w:tr>
      <w:bookmarkEnd w:id="0"/>
      <w:tr w:rsidR="00E760C3" w:rsidRPr="006761E5" w14:paraId="16E78667" w14:textId="77777777" w:rsidTr="008B4427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EC92D9C" w14:textId="77777777" w:rsidR="00E760C3" w:rsidRPr="006761E5" w:rsidRDefault="00E760C3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Monday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</w:p>
        </w:tc>
      </w:tr>
      <w:tr w:rsidR="00C224C8" w:rsidRPr="006761E5" w14:paraId="201CB9B6" w14:textId="77777777" w:rsidTr="008B4427"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B1BD0E5" w14:textId="77777777" w:rsidR="00C224C8" w:rsidRPr="006761E5" w:rsidRDefault="00C224C8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09:00 – 10:30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529B2DE" w14:textId="77777777" w:rsidR="00C224C8" w:rsidRPr="00F541E9" w:rsidRDefault="00C224C8" w:rsidP="007267E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5A1743">
              <w:rPr>
                <w:rFonts w:cs="Arial"/>
                <w:sz w:val="16"/>
                <w:szCs w:val="16"/>
                <w:lang w:val="en-US"/>
              </w:rPr>
              <w:t>[</w:t>
            </w:r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1], [2], [3], </w:t>
            </w:r>
          </w:p>
          <w:p w14:paraId="2BBFA1AD" w14:textId="6862DBB8" w:rsidR="00C224C8" w:rsidRDefault="00C224C8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[7.0] </w:t>
            </w:r>
            <w:ins w:id="1" w:author="Diana Pani" w:date="2024-08-18T11:52:00Z" w16du:dateUtc="2024-08-18T15:52:00Z">
              <w:r w:rsidR="009A2381">
                <w:rPr>
                  <w:rFonts w:cs="Arial"/>
                  <w:b/>
                  <w:bCs/>
                  <w:sz w:val="16"/>
                  <w:szCs w:val="16"/>
                  <w:lang w:val="en-US"/>
                </w:rPr>
                <w:t>N</w:t>
              </w:r>
            </w:ins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>R18 common (Diana)</w:t>
            </w:r>
          </w:p>
          <w:p w14:paraId="71AA3812" w14:textId="19743931" w:rsidR="0042404D" w:rsidRPr="003022B0" w:rsidRDefault="00C224C8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3022B0">
              <w:rPr>
                <w:rFonts w:cs="Arial"/>
                <w:sz w:val="16"/>
                <w:szCs w:val="16"/>
                <w:lang w:val="en-US"/>
              </w:rPr>
              <w:t>[7.0.1]</w:t>
            </w:r>
            <w:ins w:id="2" w:author="Diana Pani" w:date="2024-08-18T09:37:00Z" w16du:dateUtc="2024-08-18T13:37:00Z">
              <w:r w:rsidR="003022B0" w:rsidRPr="003022B0">
                <w:rPr>
                  <w:rFonts w:cs="Arial"/>
                  <w:sz w:val="16"/>
                  <w:szCs w:val="16"/>
                  <w:lang w:val="en-US"/>
                </w:rPr>
                <w:t xml:space="preserve"> </w:t>
              </w:r>
            </w:ins>
          </w:p>
          <w:p w14:paraId="2A35FCA8" w14:textId="47B6A8E8" w:rsidR="00D66139" w:rsidRPr="003022B0" w:rsidRDefault="00D66139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ins w:id="3" w:author="Diana Pani" w:date="2024-08-18T09:17:00Z" w16du:dateUtc="2024-08-18T13:17:00Z"/>
                <w:rFonts w:cs="Arial"/>
                <w:sz w:val="16"/>
                <w:szCs w:val="16"/>
                <w:lang w:val="en-US"/>
              </w:rPr>
            </w:pPr>
            <w:r w:rsidRPr="003022B0">
              <w:rPr>
                <w:rFonts w:cs="Arial"/>
                <w:sz w:val="16"/>
                <w:szCs w:val="16"/>
                <w:lang w:val="en-US"/>
              </w:rPr>
              <w:t xml:space="preserve">[7.0.2.8] Others (including </w:t>
            </w:r>
            <w:proofErr w:type="gramStart"/>
            <w:r w:rsidRPr="003022B0">
              <w:rPr>
                <w:rFonts w:cs="Arial"/>
                <w:sz w:val="16"/>
                <w:szCs w:val="16"/>
                <w:lang w:val="en-US"/>
              </w:rPr>
              <w:t>multi WI</w:t>
            </w:r>
            <w:proofErr w:type="gramEnd"/>
            <w:r w:rsidRPr="003022B0">
              <w:rPr>
                <w:rFonts w:cs="Arial"/>
                <w:sz w:val="16"/>
                <w:szCs w:val="16"/>
                <w:lang w:val="en-US"/>
              </w:rPr>
              <w:t xml:space="preserve"> issues)</w:t>
            </w:r>
          </w:p>
          <w:p w14:paraId="6DFB369C" w14:textId="3268B252" w:rsidR="00745B12" w:rsidRDefault="00745B12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ins w:id="4" w:author="Diana Pani" w:date="2024-08-18T09:17:00Z" w16du:dateUtc="2024-08-18T13:17:00Z">
              <w:r>
                <w:rPr>
                  <w:rFonts w:cs="Arial"/>
                  <w:b/>
                  <w:bCs/>
                  <w:sz w:val="16"/>
                  <w:szCs w:val="16"/>
                  <w:lang w:val="en-US"/>
                </w:rPr>
                <w:t>[8.0] NR19 General</w:t>
              </w:r>
            </w:ins>
            <w:ins w:id="5" w:author="Diana Pani" w:date="2024-08-18T09:37:00Z" w16du:dateUtc="2024-08-18T13:37:00Z">
              <w:r w:rsidR="003022B0">
                <w:rPr>
                  <w:rFonts w:cs="Arial"/>
                  <w:b/>
                  <w:bCs/>
                  <w:sz w:val="16"/>
                  <w:szCs w:val="16"/>
                  <w:lang w:val="en-US"/>
                </w:rPr>
                <w:t xml:space="preserve"> (LSs and ASN.1 review process)</w:t>
              </w:r>
            </w:ins>
          </w:p>
          <w:p w14:paraId="742A8515" w14:textId="77777777" w:rsidR="0042404D" w:rsidRDefault="0042404D" w:rsidP="0042404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Break out </w:t>
            </w:r>
          </w:p>
          <w:p w14:paraId="1E405E7B" w14:textId="77777777" w:rsidR="000925C0" w:rsidRPr="004B455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4B4550"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@</w:t>
            </w:r>
            <w:r w:rsidRPr="004B4550">
              <w:rPr>
                <w:rFonts w:cs="Arial"/>
                <w:b/>
                <w:bCs/>
                <w:sz w:val="16"/>
                <w:szCs w:val="16"/>
              </w:rPr>
              <w:t>NR151617 UP (Diana)</w:t>
            </w:r>
            <w:r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 xml:space="preserve"> </w:t>
            </w:r>
          </w:p>
          <w:p w14:paraId="2675653C" w14:textId="77777777" w:rsidR="000925C0" w:rsidRDefault="000925C0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ins w:id="6" w:author="Diana Pani" w:date="2024-08-18T08:37:00Z" w16du:dateUtc="2024-08-18T12:37:00Z"/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[7.5] XR</w:t>
            </w:r>
          </w:p>
          <w:p w14:paraId="619C73C8" w14:textId="77777777" w:rsidR="00245C8D" w:rsidRDefault="00245C8D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ins w:id="7" w:author="Diana Pani" w:date="2024-08-18T08:39:00Z" w16du:dateUtc="2024-08-18T12:39:00Z"/>
                <w:rFonts w:cs="Arial"/>
                <w:b/>
                <w:bCs/>
                <w:sz w:val="16"/>
                <w:szCs w:val="16"/>
              </w:rPr>
            </w:pPr>
            <w:ins w:id="8" w:author="Diana Pani" w:date="2024-08-18T08:38:00Z" w16du:dateUtc="2024-08-18T12:38:00Z">
              <w:r>
                <w:rPr>
                  <w:rFonts w:cs="Arial"/>
                  <w:b/>
                  <w:bCs/>
                  <w:sz w:val="16"/>
                  <w:szCs w:val="16"/>
                </w:rPr>
                <w:t>STD related topics</w:t>
              </w:r>
            </w:ins>
          </w:p>
          <w:p w14:paraId="0A5D8200" w14:textId="62134F72" w:rsidR="009E177E" w:rsidRPr="00245C8D" w:rsidDel="00245C8D" w:rsidRDefault="00245C8D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del w:id="9" w:author="Diana Pani" w:date="2024-08-18T08:39:00Z" w16du:dateUtc="2024-08-18T12:39:00Z"/>
                <w:rFonts w:cs="Arial"/>
                <w:sz w:val="16"/>
                <w:szCs w:val="16"/>
                <w:lang w:val="en-US"/>
              </w:rPr>
            </w:pPr>
            <w:ins w:id="10" w:author="Diana Pani" w:date="2024-08-18T08:38:00Z" w16du:dateUtc="2024-08-18T12:38:00Z">
              <w:r w:rsidRPr="00245C8D">
                <w:rPr>
                  <w:rFonts w:cs="Arial"/>
                  <w:sz w:val="16"/>
                  <w:szCs w:val="16"/>
                </w:rPr>
                <w:t>[</w:t>
              </w:r>
              <w:r w:rsidRPr="00245C8D">
                <w:rPr>
                  <w:rFonts w:cs="Arial"/>
                  <w:sz w:val="16"/>
                  <w:szCs w:val="16"/>
                </w:rPr>
                <w:t>7.0.2.4</w:t>
              </w:r>
              <w:r w:rsidRPr="00245C8D">
                <w:rPr>
                  <w:rFonts w:cs="Arial"/>
                  <w:sz w:val="16"/>
                  <w:szCs w:val="16"/>
                </w:rPr>
                <w:t xml:space="preserve">] SDT and </w:t>
              </w:r>
            </w:ins>
            <w:ins w:id="11" w:author="Diana Pani" w:date="2024-08-18T08:39:00Z" w16du:dateUtc="2024-08-18T12:39:00Z">
              <w:r>
                <w:rPr>
                  <w:rFonts w:cs="Arial"/>
                  <w:sz w:val="16"/>
                  <w:szCs w:val="16"/>
                </w:rPr>
                <w:t>[</w:t>
              </w:r>
            </w:ins>
            <w:ins w:id="12" w:author="Diana Pani" w:date="2024-08-18T08:38:00Z" w16du:dateUtc="2024-08-18T12:38:00Z">
              <w:r w:rsidRPr="00245C8D">
                <w:rPr>
                  <w:rFonts w:cs="Arial"/>
                  <w:sz w:val="16"/>
                  <w:szCs w:val="16"/>
                </w:rPr>
                <w:t>7.24</w:t>
              </w:r>
            </w:ins>
            <w:ins w:id="13" w:author="Diana Pani" w:date="2024-08-18T08:39:00Z" w16du:dateUtc="2024-08-18T12:39:00Z">
              <w:r>
                <w:rPr>
                  <w:rFonts w:cs="Arial"/>
                  <w:sz w:val="16"/>
                  <w:szCs w:val="16"/>
                </w:rPr>
                <w:t xml:space="preserve">] </w:t>
              </w:r>
            </w:ins>
            <w:ins w:id="14" w:author="Diana Pani" w:date="2024-08-18T08:38:00Z" w16du:dateUtc="2024-08-18T12:38:00Z">
              <w:r w:rsidRPr="00245C8D">
                <w:rPr>
                  <w:rFonts w:cs="Arial"/>
                  <w:sz w:val="16"/>
                  <w:szCs w:val="16"/>
                </w:rPr>
                <w:t>STD related TEI18 topics]</w:t>
              </w:r>
            </w:ins>
          </w:p>
          <w:p w14:paraId="00B96C64" w14:textId="77777777" w:rsidR="00C224C8" w:rsidDel="009E177E" w:rsidRDefault="00C224C8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del w:id="15" w:author="Diana Pani" w:date="2024-08-18T08:37:00Z" w16du:dateUtc="2024-08-18T12:37:00Z"/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[7.0.2]</w:t>
            </w:r>
            <w:r w:rsidR="00373844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r w:rsidR="00D66139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Other </w:t>
            </w:r>
            <w:r w:rsidR="00373844">
              <w:rPr>
                <w:rFonts w:cs="Arial"/>
                <w:b/>
                <w:bCs/>
                <w:sz w:val="16"/>
                <w:szCs w:val="16"/>
                <w:lang w:val="en-US"/>
              </w:rPr>
              <w:t>Rel-18 corrections</w:t>
            </w:r>
          </w:p>
          <w:p w14:paraId="647FF7A4" w14:textId="28DC2BC0" w:rsidR="00C224C8" w:rsidRDefault="00C224C8" w:rsidP="0042404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  <w:p w14:paraId="1C4C3B14" w14:textId="77777777" w:rsidR="00C224C8" w:rsidRDefault="00C224C8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  <w:p w14:paraId="33832DCE" w14:textId="77777777" w:rsidR="00C224C8" w:rsidRPr="00CB78DC" w:rsidRDefault="00C224C8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4A8112E0" w14:textId="77777777" w:rsidR="00C224C8" w:rsidRPr="005A1743" w:rsidRDefault="00C224C8" w:rsidP="000C45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  <w:p w14:paraId="54BDE973" w14:textId="77777777" w:rsidR="00C224C8" w:rsidRPr="006761E5" w:rsidRDefault="00C224C8" w:rsidP="007C6C8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B1C4F6" w14:textId="77777777" w:rsidR="00C224C8" w:rsidRPr="006761E5" w:rsidRDefault="00C224C8" w:rsidP="00D904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Breakout to start after </w:t>
            </w:r>
            <w:r w:rsidR="0042404D">
              <w:rPr>
                <w:rFonts w:cs="Arial"/>
                <w:sz w:val="16"/>
                <w:szCs w:val="16"/>
              </w:rPr>
              <w:t>completion of 7.0.</w:t>
            </w:r>
            <w:r w:rsidR="0085544E">
              <w:rPr>
                <w:rFonts w:cs="Arial"/>
                <w:sz w:val="16"/>
                <w:szCs w:val="16"/>
              </w:rPr>
              <w:t>2.8</w:t>
            </w:r>
          </w:p>
          <w:p w14:paraId="02DDBF3A" w14:textId="137213F9" w:rsidR="00C224C8" w:rsidRDefault="005170E9" w:rsidP="009F46E2">
            <w:pPr>
              <w:rPr>
                <w:rFonts w:cs="Arial"/>
                <w:b/>
                <w:bCs/>
                <w:sz w:val="16"/>
                <w:szCs w:val="16"/>
              </w:rPr>
            </w:pPr>
            <w:ins w:id="16" w:author="Diana Pani" w:date="2024-08-18T09:45:00Z" w16du:dateUtc="2024-08-18T13:45:00Z">
              <w:r>
                <w:rPr>
                  <w:rFonts w:cs="Arial"/>
                  <w:b/>
                  <w:bCs/>
                  <w:sz w:val="16"/>
                  <w:szCs w:val="16"/>
                </w:rPr>
                <w:t>NR</w:t>
              </w:r>
            </w:ins>
            <w:del w:id="17" w:author="Diana Pani" w:date="2024-08-18T09:45:00Z" w16du:dateUtc="2024-08-18T13:45:00Z">
              <w:r w:rsidR="00C224C8" w:rsidDel="005170E9">
                <w:rPr>
                  <w:rFonts w:cs="Arial"/>
                  <w:b/>
                  <w:bCs/>
                  <w:sz w:val="16"/>
                  <w:szCs w:val="16"/>
                </w:rPr>
                <w:delText>R</w:delText>
              </w:r>
            </w:del>
            <w:r w:rsidR="00C224C8">
              <w:rPr>
                <w:rFonts w:cs="Arial"/>
                <w:b/>
                <w:bCs/>
                <w:sz w:val="16"/>
                <w:szCs w:val="16"/>
              </w:rPr>
              <w:t>1617 SL (Kyeongin)</w:t>
            </w:r>
          </w:p>
          <w:p w14:paraId="0FFDCDD8" w14:textId="3E9E43AD" w:rsidR="00C224C8" w:rsidRDefault="005170E9" w:rsidP="009F46E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18" w:author="Diana Pani" w:date="2024-08-18T09:45:00Z" w16du:dateUtc="2024-08-18T13:45:00Z">
              <w:r>
                <w:rPr>
                  <w:rFonts w:cs="Arial"/>
                  <w:b/>
                  <w:bCs/>
                  <w:sz w:val="16"/>
                  <w:szCs w:val="16"/>
                </w:rPr>
                <w:t>NR</w:t>
              </w:r>
            </w:ins>
            <w:del w:id="19" w:author="Diana Pani" w:date="2024-08-18T09:45:00Z" w16du:dateUtc="2024-08-18T13:45:00Z">
              <w:r w:rsidR="00CF2713" w:rsidDel="005170E9">
                <w:rPr>
                  <w:rFonts w:cs="Arial"/>
                  <w:b/>
                  <w:bCs/>
                  <w:sz w:val="16"/>
                  <w:szCs w:val="16"/>
                </w:rPr>
                <w:delText>R</w:delText>
              </w:r>
            </w:del>
            <w:r w:rsidR="00C224C8">
              <w:rPr>
                <w:rFonts w:cs="Arial"/>
                <w:b/>
                <w:bCs/>
                <w:sz w:val="16"/>
                <w:szCs w:val="16"/>
              </w:rPr>
              <w:t>18 SL (Kyeongin)</w:t>
            </w:r>
          </w:p>
          <w:p w14:paraId="16CE8CAC" w14:textId="77777777" w:rsidR="00C224C8" w:rsidRPr="00C17FC8" w:rsidRDefault="00C224C8" w:rsidP="00F01E1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F76B9E" w14:textId="77777777" w:rsidR="0042404D" w:rsidRDefault="0042404D" w:rsidP="009F46E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bookmarkStart w:id="20" w:name="OLE_LINK1"/>
            <w:bookmarkStart w:id="21" w:name="OLE_LINK2"/>
            <w:r>
              <w:rPr>
                <w:rFonts w:cs="Arial"/>
                <w:sz w:val="16"/>
                <w:szCs w:val="16"/>
              </w:rPr>
              <w:t>Breakout to start after completion of 7.0.</w:t>
            </w:r>
            <w:bookmarkEnd w:id="20"/>
            <w:bookmarkEnd w:id="21"/>
            <w:r w:rsidR="0085544E">
              <w:rPr>
                <w:rFonts w:cs="Arial"/>
                <w:sz w:val="16"/>
                <w:szCs w:val="16"/>
              </w:rPr>
              <w:t>2.8</w:t>
            </w:r>
          </w:p>
          <w:p w14:paraId="0AE84AAB" w14:textId="77777777" w:rsidR="00774A48" w:rsidRDefault="00774A48" w:rsidP="00774A48">
            <w:pPr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NRLTE151617 Pos (Nathan)</w:t>
            </w:r>
          </w:p>
          <w:p w14:paraId="00D18828" w14:textId="430F80B9" w:rsidR="009774FC" w:rsidRDefault="009774FC" w:rsidP="00C25681">
            <w:pPr>
              <w:tabs>
                <w:tab w:val="left" w:pos="720"/>
                <w:tab w:val="left" w:pos="1622"/>
              </w:tabs>
              <w:spacing w:before="20" w:after="20"/>
              <w:rPr>
                <w:ins w:id="22" w:author="MediaTek (Nathan Tenny)" w:date="2024-08-15T10:59:00Z"/>
                <w:rFonts w:cs="Arial"/>
                <w:sz w:val="16"/>
                <w:szCs w:val="16"/>
              </w:rPr>
            </w:pPr>
            <w:ins w:id="23" w:author="MediaTek (Nathan Tenny)" w:date="2024-08-15T10:59:00Z">
              <w:r>
                <w:rPr>
                  <w:rFonts w:cs="Arial"/>
                  <w:sz w:val="16"/>
                  <w:szCs w:val="16"/>
                </w:rPr>
                <w:t>- 4.3 LTE positioning</w:t>
              </w:r>
            </w:ins>
          </w:p>
          <w:p w14:paraId="0CEC1314" w14:textId="531ED144" w:rsidR="009774FC" w:rsidRDefault="009774FC" w:rsidP="00C25681">
            <w:pPr>
              <w:tabs>
                <w:tab w:val="left" w:pos="720"/>
                <w:tab w:val="left" w:pos="1622"/>
              </w:tabs>
              <w:spacing w:before="20" w:after="20"/>
              <w:rPr>
                <w:ins w:id="24" w:author="MediaTek (Nathan Tenny)" w:date="2024-08-15T10:59:00Z"/>
                <w:rFonts w:cs="Arial"/>
                <w:sz w:val="16"/>
                <w:szCs w:val="16"/>
              </w:rPr>
            </w:pPr>
            <w:ins w:id="25" w:author="MediaTek (Nathan Tenny)" w:date="2024-08-15T10:59:00Z">
              <w:r>
                <w:rPr>
                  <w:rFonts w:cs="Arial"/>
                  <w:sz w:val="16"/>
                  <w:szCs w:val="16"/>
                </w:rPr>
                <w:t>- 5.3 NR Rel-16 and earlier</w:t>
              </w:r>
            </w:ins>
          </w:p>
          <w:p w14:paraId="3E0E0C75" w14:textId="22FC6534" w:rsidR="009774FC" w:rsidRDefault="009774FC" w:rsidP="00C25681">
            <w:pPr>
              <w:tabs>
                <w:tab w:val="left" w:pos="720"/>
                <w:tab w:val="left" w:pos="1622"/>
              </w:tabs>
              <w:spacing w:before="20" w:after="20"/>
              <w:rPr>
                <w:ins w:id="26" w:author="MediaTek (Nathan Tenny)" w:date="2024-08-15T10:59:00Z"/>
                <w:rFonts w:cs="Arial"/>
                <w:sz w:val="16"/>
                <w:szCs w:val="16"/>
              </w:rPr>
            </w:pPr>
            <w:ins w:id="27" w:author="MediaTek (Nathan Tenny)" w:date="2024-08-15T10:59:00Z">
              <w:r>
                <w:rPr>
                  <w:rFonts w:cs="Arial"/>
                  <w:sz w:val="16"/>
                  <w:szCs w:val="16"/>
                </w:rPr>
                <w:t>- 6.4 NR Rel-17</w:t>
              </w:r>
            </w:ins>
          </w:p>
          <w:p w14:paraId="0C85336D" w14:textId="5F0C9589" w:rsidR="00C25681" w:rsidRPr="009774FC" w:rsidRDefault="00C25681" w:rsidP="00C256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9774FC">
              <w:rPr>
                <w:rFonts w:cs="Arial"/>
                <w:b/>
                <w:bCs/>
                <w:sz w:val="16"/>
                <w:szCs w:val="16"/>
              </w:rPr>
              <w:t>NR18 Pos</w:t>
            </w:r>
          </w:p>
          <w:p w14:paraId="7FEC7655" w14:textId="21089022" w:rsidR="009774FC" w:rsidRDefault="009774FC" w:rsidP="005970C0">
            <w:pPr>
              <w:tabs>
                <w:tab w:val="left" w:pos="720"/>
                <w:tab w:val="left" w:pos="1622"/>
              </w:tabs>
              <w:spacing w:before="20" w:after="20"/>
              <w:rPr>
                <w:ins w:id="28" w:author="MediaTek (Nathan Tenny)" w:date="2024-08-15T11:00:00Z"/>
                <w:rFonts w:cs="Arial"/>
                <w:sz w:val="16"/>
                <w:szCs w:val="16"/>
              </w:rPr>
            </w:pPr>
            <w:ins w:id="29" w:author="MediaTek (Nathan Tenny)" w:date="2024-08-15T11:00:00Z">
              <w:r>
                <w:rPr>
                  <w:rFonts w:cs="Arial"/>
                  <w:sz w:val="16"/>
                  <w:szCs w:val="16"/>
                </w:rPr>
                <w:t>As far as possible:</w:t>
              </w:r>
            </w:ins>
          </w:p>
          <w:p w14:paraId="15D44538" w14:textId="066586AE" w:rsidR="00C224C8" w:rsidRDefault="009774FC" w:rsidP="005970C0">
            <w:pPr>
              <w:tabs>
                <w:tab w:val="left" w:pos="720"/>
                <w:tab w:val="left" w:pos="1622"/>
              </w:tabs>
              <w:spacing w:before="20" w:after="20"/>
              <w:rPr>
                <w:ins w:id="30" w:author="MediaTek (Nathan Tenny)" w:date="2024-08-15T10:59:00Z"/>
                <w:rFonts w:cs="Arial"/>
                <w:sz w:val="16"/>
                <w:szCs w:val="16"/>
              </w:rPr>
            </w:pPr>
            <w:ins w:id="31" w:author="MediaTek (Nathan Tenny)" w:date="2024-08-15T10:59:00Z">
              <w:r>
                <w:rPr>
                  <w:rFonts w:cs="Arial"/>
                  <w:sz w:val="16"/>
                  <w:szCs w:val="16"/>
                </w:rPr>
                <w:t>- 7.2.1 Organizational (LSs)</w:t>
              </w:r>
            </w:ins>
          </w:p>
          <w:p w14:paraId="543B65C6" w14:textId="77777777" w:rsidR="009774FC" w:rsidRDefault="009774FC" w:rsidP="005970C0">
            <w:pPr>
              <w:tabs>
                <w:tab w:val="left" w:pos="720"/>
                <w:tab w:val="left" w:pos="1622"/>
              </w:tabs>
              <w:spacing w:before="20" w:after="20"/>
              <w:rPr>
                <w:ins w:id="32" w:author="MediaTek (Nathan Tenny)" w:date="2024-08-15T11:00:00Z"/>
                <w:rFonts w:cs="Arial"/>
                <w:sz w:val="16"/>
                <w:szCs w:val="16"/>
              </w:rPr>
            </w:pPr>
            <w:ins w:id="33" w:author="MediaTek (Nathan Tenny)" w:date="2024-08-15T10:59:00Z">
              <w:r>
                <w:rPr>
                  <w:rFonts w:cs="Arial"/>
                  <w:sz w:val="16"/>
                  <w:szCs w:val="16"/>
                </w:rPr>
                <w:t>- 7.2.3 SLPP</w:t>
              </w:r>
            </w:ins>
          </w:p>
          <w:p w14:paraId="53A1977C" w14:textId="27C23515" w:rsidR="009774FC" w:rsidRDefault="009774FC" w:rsidP="005970C0">
            <w:pPr>
              <w:tabs>
                <w:tab w:val="left" w:pos="720"/>
                <w:tab w:val="left" w:pos="1622"/>
              </w:tabs>
              <w:spacing w:before="20" w:after="20"/>
              <w:rPr>
                <w:ins w:id="34" w:author="MediaTek (Nathan Tenny)" w:date="2024-08-15T11:00:00Z"/>
                <w:rFonts w:cs="Arial"/>
                <w:sz w:val="16"/>
                <w:szCs w:val="16"/>
              </w:rPr>
            </w:pPr>
            <w:ins w:id="35" w:author="MediaTek (Nathan Tenny)" w:date="2024-08-15T11:00:00Z">
              <w:r>
                <w:rPr>
                  <w:rFonts w:cs="Arial"/>
                  <w:sz w:val="16"/>
                  <w:szCs w:val="16"/>
                </w:rPr>
                <w:t>- 7.2.4 LPP</w:t>
              </w:r>
            </w:ins>
          </w:p>
          <w:p w14:paraId="6D12A400" w14:textId="385E0FD4" w:rsidR="009774FC" w:rsidRPr="009774FC" w:rsidRDefault="009774FC" w:rsidP="005970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36" w:author="MediaTek (Nathan Tenny)" w:date="2024-08-15T11:00:00Z">
              <w:r>
                <w:rPr>
                  <w:rFonts w:cs="Arial"/>
                  <w:sz w:val="16"/>
                  <w:szCs w:val="16"/>
                </w:rPr>
                <w:t>Continue to afternoon session</w:t>
              </w:r>
            </w:ins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2A982C" w14:textId="77777777" w:rsidR="00C224C8" w:rsidRPr="006761E5" w:rsidRDefault="00C224C8" w:rsidP="00041F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C224C8" w:rsidRPr="006761E5" w14:paraId="2CCF7181" w14:textId="77777777" w:rsidTr="008B4427">
        <w:trPr>
          <w:trHeight w:val="1313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D39FC" w14:textId="77777777" w:rsidR="00C224C8" w:rsidRPr="006761E5" w:rsidRDefault="00C224C8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763B3B" w14:textId="77777777" w:rsidR="00C224C8" w:rsidRPr="006761E5" w:rsidRDefault="00C224C8" w:rsidP="00F71D5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CB3999" w14:textId="77777777" w:rsidR="00C224C8" w:rsidRPr="0039711C" w:rsidRDefault="00C224C8" w:rsidP="0039711C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6D8364" w14:textId="77777777" w:rsidR="00C224C8" w:rsidRPr="006761E5" w:rsidRDefault="00C224C8" w:rsidP="001B1B6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5660E2" w14:textId="77777777" w:rsidR="00C224C8" w:rsidRPr="006761E5" w:rsidRDefault="00C224C8" w:rsidP="00041F0F">
            <w:pPr>
              <w:rPr>
                <w:rFonts w:cs="Arial"/>
                <w:sz w:val="16"/>
                <w:szCs w:val="16"/>
              </w:rPr>
            </w:pPr>
          </w:p>
        </w:tc>
      </w:tr>
      <w:tr w:rsidR="00C224C8" w:rsidRPr="006761E5" w14:paraId="17B6228F" w14:textId="77777777" w:rsidTr="008B4427"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22C91" w14:textId="77777777" w:rsidR="00C224C8" w:rsidRPr="006761E5" w:rsidRDefault="00C224C8" w:rsidP="00936D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 – 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5EB4942F" w14:textId="5A2FA5E6" w:rsidR="001F4BFF" w:rsidRDefault="001F4BFF" w:rsidP="001F4B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[7.0.2] Other Rel-18 corrections</w:t>
            </w:r>
            <w:r w:rsidR="00E95576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="00E95576">
              <w:rPr>
                <w:rFonts w:cs="Arial"/>
                <w:b/>
                <w:bCs/>
                <w:sz w:val="16"/>
                <w:szCs w:val="16"/>
                <w:lang w:val="en-US"/>
              </w:rPr>
              <w:t>cont</w:t>
            </w:r>
            <w:proofErr w:type="spellEnd"/>
          </w:p>
          <w:p w14:paraId="50A5C34A" w14:textId="77777777" w:rsidR="00C224C8" w:rsidRDefault="00C224C8" w:rsidP="000B4E4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0241BD29" w14:textId="77777777" w:rsidR="00C224C8" w:rsidRPr="006761E5" w:rsidRDefault="00C224C8" w:rsidP="000B4E4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02881D" w14:textId="2536A38F" w:rsidR="00C224C8" w:rsidRDefault="005170E9" w:rsidP="004827A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ins w:id="37" w:author="Diana Pani" w:date="2024-08-18T09:45:00Z" w16du:dateUtc="2024-08-18T13:45:00Z">
              <w:r>
                <w:rPr>
                  <w:rFonts w:cs="Arial"/>
                  <w:b/>
                  <w:bCs/>
                  <w:sz w:val="16"/>
                  <w:szCs w:val="16"/>
                  <w:lang w:val="en-US"/>
                </w:rPr>
                <w:t>NR</w:t>
              </w:r>
            </w:ins>
            <w:del w:id="38" w:author="Diana Pani" w:date="2024-08-18T09:45:00Z" w16du:dateUtc="2024-08-18T13:45:00Z">
              <w:r w:rsidR="00C224C8" w:rsidRPr="0070786C" w:rsidDel="005170E9">
                <w:rPr>
                  <w:rFonts w:cs="Arial"/>
                  <w:b/>
                  <w:bCs/>
                  <w:sz w:val="16"/>
                  <w:szCs w:val="16"/>
                  <w:lang w:val="en-US"/>
                </w:rPr>
                <w:delText>R</w:delText>
              </w:r>
            </w:del>
            <w:r w:rsidR="00C224C8" w:rsidRPr="0070786C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18 SL </w:t>
            </w:r>
          </w:p>
          <w:p w14:paraId="0F2C9F8D" w14:textId="64D771E2" w:rsidR="0042404D" w:rsidRPr="00F541E9" w:rsidRDefault="005170E9" w:rsidP="0042404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ins w:id="39" w:author="Diana Pani" w:date="2024-08-18T09:45:00Z" w16du:dateUtc="2024-08-18T13:45:00Z">
              <w:r>
                <w:rPr>
                  <w:rFonts w:cs="Arial"/>
                  <w:b/>
                  <w:bCs/>
                  <w:sz w:val="16"/>
                  <w:szCs w:val="16"/>
                </w:rPr>
                <w:t>NR</w:t>
              </w:r>
            </w:ins>
            <w:del w:id="40" w:author="Diana Pani" w:date="2024-08-18T09:45:00Z" w16du:dateUtc="2024-08-18T13:45:00Z">
              <w:r w:rsidR="00CF2713" w:rsidDel="005170E9">
                <w:rPr>
                  <w:rFonts w:cs="Arial"/>
                  <w:b/>
                  <w:bCs/>
                  <w:sz w:val="16"/>
                  <w:szCs w:val="16"/>
                </w:rPr>
                <w:delText>R</w:delText>
              </w:r>
            </w:del>
            <w:r w:rsidR="0042404D" w:rsidRPr="00F541E9">
              <w:rPr>
                <w:rFonts w:cs="Arial"/>
                <w:b/>
                <w:bCs/>
                <w:sz w:val="16"/>
                <w:szCs w:val="16"/>
              </w:rPr>
              <w:t xml:space="preserve">18 </w:t>
            </w:r>
            <w:proofErr w:type="spellStart"/>
            <w:r w:rsidR="0042404D" w:rsidRPr="00F541E9">
              <w:rPr>
                <w:rFonts w:cs="Arial"/>
                <w:b/>
                <w:bCs/>
                <w:sz w:val="16"/>
                <w:szCs w:val="16"/>
              </w:rPr>
              <w:t>feMob</w:t>
            </w:r>
            <w:proofErr w:type="spellEnd"/>
            <w:r w:rsidR="0042404D" w:rsidRPr="00F541E9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="000575AA">
              <w:rPr>
                <w:rFonts w:cs="Arial"/>
                <w:sz w:val="16"/>
                <w:szCs w:val="16"/>
              </w:rPr>
              <w:t>(</w:t>
            </w:r>
            <w:r w:rsidR="00CF2713">
              <w:rPr>
                <w:rFonts w:cs="Arial"/>
                <w:b/>
                <w:bCs/>
                <w:sz w:val="16"/>
                <w:szCs w:val="16"/>
              </w:rPr>
              <w:t>Kyeongin</w:t>
            </w:r>
            <w:r w:rsidR="000575AA">
              <w:rPr>
                <w:rFonts w:cs="Arial"/>
                <w:b/>
                <w:bCs/>
                <w:sz w:val="16"/>
                <w:szCs w:val="16"/>
              </w:rPr>
              <w:t>)</w:t>
            </w:r>
            <w:r w:rsidR="00CF2713" w:rsidRPr="00AE790B">
              <w:rPr>
                <w:rFonts w:cs="Arial"/>
                <w:sz w:val="16"/>
                <w:szCs w:val="16"/>
              </w:rPr>
              <w:t xml:space="preserve"> </w:t>
            </w:r>
            <w:r w:rsidR="00AE790B" w:rsidRPr="00AE790B">
              <w:rPr>
                <w:rFonts w:cs="Arial"/>
                <w:sz w:val="16"/>
                <w:szCs w:val="16"/>
              </w:rPr>
              <w:t>(if time allows)</w:t>
            </w:r>
          </w:p>
          <w:p w14:paraId="3DF194A0" w14:textId="77777777" w:rsidR="0042404D" w:rsidRPr="0070786C" w:rsidRDefault="0042404D" w:rsidP="0042404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DFA500" w14:textId="77777777" w:rsidR="00204337" w:rsidRDefault="00204337" w:rsidP="00204337">
            <w:pPr>
              <w:tabs>
                <w:tab w:val="left" w:pos="720"/>
                <w:tab w:val="left" w:pos="1622"/>
              </w:tabs>
              <w:spacing w:before="20" w:after="20"/>
              <w:rPr>
                <w:ins w:id="41" w:author="MediaTek (Nathan Tenny)" w:date="2024-08-15T11:00:00Z"/>
                <w:rFonts w:cs="Arial"/>
                <w:b/>
                <w:bCs/>
                <w:sz w:val="16"/>
                <w:szCs w:val="16"/>
              </w:rPr>
            </w:pPr>
            <w:r w:rsidRPr="0085544E">
              <w:rPr>
                <w:rFonts w:cs="Arial"/>
                <w:b/>
                <w:bCs/>
                <w:sz w:val="16"/>
                <w:szCs w:val="16"/>
              </w:rPr>
              <w:t>NR18 Pos</w:t>
            </w:r>
          </w:p>
          <w:p w14:paraId="1B1E9198" w14:textId="6DC8AD70" w:rsidR="009774FC" w:rsidRDefault="009774FC" w:rsidP="00204337">
            <w:pPr>
              <w:tabs>
                <w:tab w:val="left" w:pos="720"/>
                <w:tab w:val="left" w:pos="1622"/>
              </w:tabs>
              <w:spacing w:before="20" w:after="20"/>
              <w:rPr>
                <w:ins w:id="42" w:author="MediaTek (Nathan Tenny)" w:date="2024-08-15T11:00:00Z"/>
                <w:rFonts w:cs="Arial"/>
                <w:sz w:val="16"/>
                <w:szCs w:val="16"/>
              </w:rPr>
            </w:pPr>
            <w:ins w:id="43" w:author="MediaTek (Nathan Tenny)" w:date="2024-08-15T11:00:00Z">
              <w:r>
                <w:rPr>
                  <w:rFonts w:cs="Arial"/>
                  <w:sz w:val="16"/>
                  <w:szCs w:val="16"/>
                </w:rPr>
                <w:t>Continued from morning session</w:t>
              </w:r>
            </w:ins>
          </w:p>
          <w:p w14:paraId="66AD021C" w14:textId="7790240D" w:rsidR="009774FC" w:rsidRDefault="009774FC" w:rsidP="00204337">
            <w:pPr>
              <w:tabs>
                <w:tab w:val="left" w:pos="720"/>
                <w:tab w:val="left" w:pos="1622"/>
              </w:tabs>
              <w:spacing w:before="20" w:after="20"/>
              <w:rPr>
                <w:ins w:id="44" w:author="MediaTek (Nathan Tenny)" w:date="2024-08-15T11:00:00Z"/>
                <w:rFonts w:cs="Arial"/>
                <w:sz w:val="16"/>
                <w:szCs w:val="16"/>
              </w:rPr>
            </w:pPr>
            <w:ins w:id="45" w:author="MediaTek (Nathan Tenny)" w:date="2024-08-15T11:00:00Z">
              <w:r>
                <w:rPr>
                  <w:rFonts w:cs="Arial"/>
                  <w:sz w:val="16"/>
                  <w:szCs w:val="16"/>
                </w:rPr>
                <w:t>- 7.2.3 SLPP</w:t>
              </w:r>
            </w:ins>
          </w:p>
          <w:p w14:paraId="760315CE" w14:textId="3389ECC2" w:rsidR="009774FC" w:rsidRDefault="009774FC" w:rsidP="00204337">
            <w:pPr>
              <w:tabs>
                <w:tab w:val="left" w:pos="720"/>
                <w:tab w:val="left" w:pos="1622"/>
              </w:tabs>
              <w:spacing w:before="20" w:after="20"/>
              <w:rPr>
                <w:ins w:id="46" w:author="MediaTek (Nathan Tenny)" w:date="2024-08-15T11:00:00Z"/>
                <w:rFonts w:cs="Arial"/>
                <w:sz w:val="16"/>
                <w:szCs w:val="16"/>
              </w:rPr>
            </w:pPr>
            <w:ins w:id="47" w:author="MediaTek (Nathan Tenny)" w:date="2024-08-15T11:00:00Z">
              <w:r>
                <w:rPr>
                  <w:rFonts w:cs="Arial"/>
                  <w:sz w:val="16"/>
                  <w:szCs w:val="16"/>
                </w:rPr>
                <w:t>- 7.2.4 LPP</w:t>
              </w:r>
            </w:ins>
          </w:p>
          <w:p w14:paraId="3A1CD69E" w14:textId="10D12760" w:rsidR="009774FC" w:rsidRDefault="009774FC" w:rsidP="00204337">
            <w:pPr>
              <w:tabs>
                <w:tab w:val="left" w:pos="720"/>
                <w:tab w:val="left" w:pos="1622"/>
              </w:tabs>
              <w:spacing w:before="20" w:after="20"/>
              <w:rPr>
                <w:ins w:id="48" w:author="MediaTek (Nathan Tenny)" w:date="2024-08-15T11:01:00Z"/>
                <w:rFonts w:cs="Arial"/>
                <w:sz w:val="16"/>
                <w:szCs w:val="16"/>
              </w:rPr>
            </w:pPr>
            <w:ins w:id="49" w:author="MediaTek (Nathan Tenny)" w:date="2024-08-15T11:00:00Z">
              <w:r>
                <w:rPr>
                  <w:rFonts w:cs="Arial"/>
                  <w:sz w:val="16"/>
                  <w:szCs w:val="16"/>
                </w:rPr>
                <w:t>- 7</w:t>
              </w:r>
            </w:ins>
            <w:ins w:id="50" w:author="MediaTek (Nathan Tenny)" w:date="2024-08-15T11:01:00Z">
              <w:r>
                <w:rPr>
                  <w:rFonts w:cs="Arial"/>
                  <w:sz w:val="16"/>
                  <w:szCs w:val="16"/>
                </w:rPr>
                <w:t>.2.5 RRC</w:t>
              </w:r>
            </w:ins>
          </w:p>
          <w:p w14:paraId="66C39CA7" w14:textId="5541AC46" w:rsidR="009774FC" w:rsidRPr="009774FC" w:rsidRDefault="009774FC" w:rsidP="0020433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51" w:author="MediaTek (Nathan Tenny)" w:date="2024-08-15T11:01:00Z">
              <w:r>
                <w:rPr>
                  <w:rFonts w:cs="Arial"/>
                  <w:sz w:val="16"/>
                  <w:szCs w:val="16"/>
                </w:rPr>
                <w:t>- 7.2.6 MAC</w:t>
              </w:r>
            </w:ins>
          </w:p>
          <w:p w14:paraId="59C9D9E6" w14:textId="77777777" w:rsidR="00C224C8" w:rsidRDefault="00C224C8" w:rsidP="00B174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2FB931C9" w14:textId="77777777" w:rsidR="00C224C8" w:rsidRPr="00B174F2" w:rsidRDefault="00C224C8" w:rsidP="0037384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B7AEB4" w14:textId="77777777" w:rsidR="00C224C8" w:rsidRPr="006761E5" w:rsidRDefault="00C224C8" w:rsidP="00936D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544457" w:rsidRPr="006761E5" w14:paraId="03D4349E" w14:textId="77777777" w:rsidTr="007F6DAC">
        <w:trPr>
          <w:trHeight w:val="866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41588278" w14:textId="77777777" w:rsidR="00544457" w:rsidRPr="006761E5" w:rsidRDefault="00544457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</w:t>
            </w:r>
            <w:r>
              <w:rPr>
                <w:rFonts w:cs="Arial"/>
                <w:sz w:val="16"/>
                <w:szCs w:val="16"/>
              </w:rPr>
              <w:t>7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 – 1</w:t>
            </w:r>
            <w:r>
              <w:rPr>
                <w:rFonts w:cs="Arial"/>
                <w:sz w:val="16"/>
                <w:szCs w:val="16"/>
              </w:rPr>
              <w:t>9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7B920A1C" w14:textId="77777777" w:rsidR="00544457" w:rsidRPr="00F541E9" w:rsidRDefault="00544457" w:rsidP="00307E5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NR18 Network Energy Saving (Diana)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</w:p>
          <w:p w14:paraId="2C9AD02E" w14:textId="77777777" w:rsidR="00544457" w:rsidRPr="00C224C8" w:rsidRDefault="00544457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C224C8">
              <w:rPr>
                <w:rFonts w:cs="Arial"/>
                <w:sz w:val="16"/>
                <w:szCs w:val="16"/>
              </w:rPr>
              <w:t>[7.3] All AIs in order</w:t>
            </w:r>
          </w:p>
          <w:p w14:paraId="4A313FDD" w14:textId="7B85C106" w:rsidR="00544457" w:rsidRPr="00593738" w:rsidRDefault="00245C8D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52" w:author="Diana Pani" w:date="2024-08-18T08:39:00Z" w16du:dateUtc="2024-08-18T12:39:00Z">
              <w:r>
                <w:rPr>
                  <w:rFonts w:cs="Arial"/>
                  <w:sz w:val="16"/>
                  <w:szCs w:val="16"/>
                </w:rPr>
                <w:t xml:space="preserve">[7.24] TEI18 </w:t>
              </w:r>
            </w:ins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6BE23E" w14:textId="77777777" w:rsidR="005A758C" w:rsidRDefault="005A758C" w:rsidP="00D122CA">
            <w:pPr>
              <w:tabs>
                <w:tab w:val="left" w:pos="720"/>
                <w:tab w:val="left" w:pos="1622"/>
              </w:tabs>
              <w:spacing w:before="20" w:after="20"/>
              <w:rPr>
                <w:ins w:id="53" w:author="Erlin Zeng" w:date="2024-08-14T13:33:00Z"/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ins w:id="54" w:author="Erlin Zeng" w:date="2024-08-14T13:33:00Z">
              <w:r>
                <w:rPr>
                  <w:rFonts w:eastAsia="SimSun" w:cs="Arial" w:hint="eastAsia"/>
                  <w:b/>
                  <w:bCs/>
                  <w:sz w:val="16"/>
                  <w:szCs w:val="16"/>
                  <w:lang w:eastAsia="zh-CN"/>
                </w:rPr>
                <w:t>17:00-18:00</w:t>
              </w:r>
            </w:ins>
          </w:p>
          <w:p w14:paraId="6BD34002" w14:textId="7E9AA55C" w:rsidR="00544457" w:rsidRDefault="00544457" w:rsidP="00D122CA">
            <w:pPr>
              <w:tabs>
                <w:tab w:val="left" w:pos="720"/>
                <w:tab w:val="left" w:pos="1622"/>
              </w:tabs>
              <w:spacing w:before="20" w:after="20"/>
              <w:rPr>
                <w:ins w:id="55" w:author="Erlin Zeng" w:date="2024-08-14T13:33:00Z"/>
                <w:rFonts w:eastAsia="SimSun" w:cs="Arial"/>
                <w:bCs/>
                <w:sz w:val="16"/>
                <w:szCs w:val="16"/>
                <w:lang w:val="en-US" w:eastAsia="zh-CN"/>
              </w:rPr>
            </w:pPr>
            <w:del w:id="56" w:author="Diana Pani" w:date="2024-08-18T09:45:00Z" w16du:dateUtc="2024-08-18T13:45:00Z">
              <w:r w:rsidDel="005170E9">
                <w:rPr>
                  <w:rFonts w:cs="Arial"/>
                  <w:b/>
                  <w:bCs/>
                  <w:sz w:val="16"/>
                  <w:szCs w:val="16"/>
                </w:rPr>
                <w:delText>Rel-18</w:delText>
              </w:r>
            </w:del>
            <w:ins w:id="57" w:author="Diana Pani" w:date="2024-08-18T09:45:00Z" w16du:dateUtc="2024-08-18T13:45:00Z">
              <w:r w:rsidR="005170E9">
                <w:rPr>
                  <w:rFonts w:cs="Arial"/>
                  <w:b/>
                  <w:bCs/>
                  <w:sz w:val="16"/>
                  <w:szCs w:val="16"/>
                </w:rPr>
                <w:t>NR18</w:t>
              </w:r>
            </w:ins>
            <w:r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>MUSIM (Erlin)</w:t>
            </w:r>
            <w:r>
              <w:rPr>
                <w:rFonts w:eastAsia="SimSun" w:cs="Arial"/>
                <w:bCs/>
                <w:sz w:val="16"/>
                <w:szCs w:val="16"/>
                <w:lang w:val="en-US" w:eastAsia="zh-CN"/>
              </w:rPr>
              <w:t xml:space="preserve"> </w:t>
            </w:r>
          </w:p>
          <w:p w14:paraId="224B849D" w14:textId="77777777" w:rsidR="005A758C" w:rsidRDefault="005A758C" w:rsidP="00D122CA">
            <w:pPr>
              <w:tabs>
                <w:tab w:val="left" w:pos="720"/>
                <w:tab w:val="left" w:pos="1622"/>
              </w:tabs>
              <w:spacing w:before="20" w:after="20"/>
              <w:rPr>
                <w:ins w:id="58" w:author="Erlin Zeng" w:date="2024-08-14T13:34:00Z"/>
                <w:rFonts w:eastAsia="SimSun" w:cs="Arial"/>
                <w:bCs/>
                <w:sz w:val="16"/>
                <w:szCs w:val="16"/>
                <w:lang w:val="en-US" w:eastAsia="zh-CN"/>
              </w:rPr>
            </w:pPr>
            <w:ins w:id="59" w:author="Erlin Zeng" w:date="2024-08-14T13:34:00Z">
              <w:r>
                <w:rPr>
                  <w:rFonts w:eastAsia="SimSun" w:cs="Arial" w:hint="eastAsia"/>
                  <w:bCs/>
                  <w:sz w:val="16"/>
                  <w:szCs w:val="16"/>
                  <w:lang w:val="en-US" w:eastAsia="zh-CN"/>
                </w:rPr>
                <w:t>7.17.x</w:t>
              </w:r>
            </w:ins>
          </w:p>
          <w:p w14:paraId="462B467D" w14:textId="77777777" w:rsidR="005A758C" w:rsidRDefault="005A758C" w:rsidP="00D122CA">
            <w:pPr>
              <w:tabs>
                <w:tab w:val="left" w:pos="720"/>
                <w:tab w:val="left" w:pos="1622"/>
              </w:tabs>
              <w:spacing w:before="20" w:after="20"/>
              <w:rPr>
                <w:ins w:id="60" w:author="Erlin Zeng" w:date="2024-08-14T13:33:00Z"/>
                <w:rFonts w:eastAsia="SimSun" w:cs="Arial"/>
                <w:bCs/>
                <w:sz w:val="16"/>
                <w:szCs w:val="16"/>
                <w:lang w:val="en-US" w:eastAsia="zh-CN"/>
              </w:rPr>
            </w:pPr>
          </w:p>
          <w:p w14:paraId="053BFFE2" w14:textId="77777777" w:rsidR="005A758C" w:rsidRPr="007B2EF3" w:rsidRDefault="005A758C" w:rsidP="00D122CA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ins w:id="61" w:author="Erlin Zeng" w:date="2024-08-14T13:33:00Z">
              <w:r>
                <w:rPr>
                  <w:rFonts w:eastAsia="SimSun" w:cs="Arial" w:hint="eastAsia"/>
                  <w:b/>
                  <w:bCs/>
                  <w:sz w:val="16"/>
                  <w:szCs w:val="16"/>
                  <w:lang w:eastAsia="zh-CN"/>
                </w:rPr>
                <w:t>18:00-19</w:t>
              </w:r>
            </w:ins>
            <w:ins w:id="62" w:author="Erlin Zeng" w:date="2024-08-14T13:34:00Z">
              <w:r>
                <w:rPr>
                  <w:rFonts w:eastAsia="SimSun" w:cs="Arial" w:hint="eastAsia"/>
                  <w:b/>
                  <w:bCs/>
                  <w:sz w:val="16"/>
                  <w:szCs w:val="16"/>
                  <w:lang w:eastAsia="zh-CN"/>
                </w:rPr>
                <w:t>:00</w:t>
              </w:r>
            </w:ins>
          </w:p>
          <w:p w14:paraId="69D425BD" w14:textId="77777777" w:rsidR="00544457" w:rsidRDefault="00544457" w:rsidP="00D122C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286F">
              <w:rPr>
                <w:rFonts w:cs="Arial"/>
                <w:b/>
                <w:bCs/>
                <w:sz w:val="16"/>
                <w:szCs w:val="16"/>
              </w:rPr>
              <w:t>NR18 MIMO evo</w:t>
            </w:r>
            <w:r w:rsidRPr="00E8185A" w:rsidDel="005B1AC4">
              <w:rPr>
                <w:rFonts w:eastAsia="SimSun" w:cs="Arial"/>
                <w:b/>
                <w:bCs/>
                <w:sz w:val="16"/>
                <w:szCs w:val="16"/>
                <w:lang w:val="en-US" w:eastAsia="zh-CN"/>
              </w:rPr>
              <w:t xml:space="preserve"> </w:t>
            </w:r>
            <w:ins w:id="63" w:author="Erlin Zeng" w:date="2024-08-14T13:34:00Z">
              <w:r w:rsidR="005A758C" w:rsidRPr="00E8185A">
                <w:rPr>
                  <w:rFonts w:eastAsia="SimSun" w:cs="Arial" w:hint="eastAsia"/>
                  <w:b/>
                  <w:bCs/>
                  <w:sz w:val="16"/>
                  <w:szCs w:val="16"/>
                  <w:lang w:val="en-US" w:eastAsia="zh-CN"/>
                </w:rPr>
                <w:t>(Erlin)</w:t>
              </w:r>
            </w:ins>
          </w:p>
          <w:p w14:paraId="0AB8BD0C" w14:textId="77777777" w:rsidR="00544457" w:rsidRPr="005A758C" w:rsidRDefault="005A758C" w:rsidP="00000387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  <w:ins w:id="64" w:author="Erlin Zeng" w:date="2024-08-14T13:34:00Z">
              <w:r>
                <w:rPr>
                  <w:rFonts w:eastAsia="SimSun" w:cs="Arial" w:hint="eastAsia"/>
                  <w:sz w:val="16"/>
                  <w:szCs w:val="16"/>
                  <w:lang w:val="en-US" w:eastAsia="zh-CN"/>
                </w:rPr>
                <w:t>7.20.</w:t>
              </w:r>
              <w:r w:rsidR="00000387">
                <w:rPr>
                  <w:rFonts w:eastAsia="SimSun" w:cs="Arial" w:hint="eastAsia"/>
                  <w:sz w:val="16"/>
                  <w:szCs w:val="16"/>
                  <w:lang w:val="en-US" w:eastAsia="zh-CN"/>
                </w:rPr>
                <w:t>x</w:t>
              </w:r>
            </w:ins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E2C250" w14:textId="4735E547" w:rsidR="00544457" w:rsidRDefault="005170E9" w:rsidP="00E97D9B">
            <w:pPr>
              <w:tabs>
                <w:tab w:val="left" w:pos="720"/>
                <w:tab w:val="left" w:pos="1622"/>
              </w:tabs>
              <w:spacing w:before="20" w:after="20"/>
              <w:rPr>
                <w:ins w:id="65" w:author="MediaTek (Nathan Tenny)" w:date="2024-08-15T11:02:00Z"/>
                <w:rFonts w:cs="Arial"/>
                <w:b/>
                <w:bCs/>
                <w:sz w:val="16"/>
                <w:szCs w:val="16"/>
              </w:rPr>
            </w:pPr>
            <w:ins w:id="66" w:author="Diana Pani" w:date="2024-08-18T09:46:00Z" w16du:dateUtc="2024-08-18T13:46:00Z">
              <w:r>
                <w:rPr>
                  <w:rFonts w:cs="Arial"/>
                  <w:b/>
                  <w:bCs/>
                  <w:sz w:val="16"/>
                  <w:szCs w:val="16"/>
                </w:rPr>
                <w:t>N</w:t>
              </w:r>
            </w:ins>
            <w:r w:rsidR="00544457" w:rsidRPr="0085544E">
              <w:rPr>
                <w:rFonts w:cs="Arial"/>
                <w:b/>
                <w:bCs/>
                <w:sz w:val="16"/>
                <w:szCs w:val="16"/>
              </w:rPr>
              <w:t>R1718 Relay</w:t>
            </w:r>
          </w:p>
          <w:p w14:paraId="76F10BAB" w14:textId="77777777" w:rsidR="009774FC" w:rsidRDefault="009774FC" w:rsidP="00E97D9B">
            <w:pPr>
              <w:tabs>
                <w:tab w:val="left" w:pos="720"/>
                <w:tab w:val="left" w:pos="1622"/>
              </w:tabs>
              <w:spacing w:before="20" w:after="20"/>
              <w:rPr>
                <w:ins w:id="67" w:author="MediaTek (Nathan Tenny)" w:date="2024-08-15T11:02:00Z"/>
                <w:rFonts w:cs="Arial"/>
                <w:sz w:val="16"/>
                <w:szCs w:val="16"/>
              </w:rPr>
            </w:pPr>
            <w:ins w:id="68" w:author="MediaTek (Nathan Tenny)" w:date="2024-08-15T11:02:00Z">
              <w:r>
                <w:rPr>
                  <w:rFonts w:cs="Arial"/>
                  <w:sz w:val="16"/>
                  <w:szCs w:val="16"/>
                </w:rPr>
                <w:t>- 6.2 Rel-17 relay</w:t>
              </w:r>
            </w:ins>
          </w:p>
          <w:p w14:paraId="1D6E3BC6" w14:textId="77777777" w:rsidR="009774FC" w:rsidRDefault="009774FC" w:rsidP="00E97D9B">
            <w:pPr>
              <w:tabs>
                <w:tab w:val="left" w:pos="720"/>
                <w:tab w:val="left" w:pos="1622"/>
              </w:tabs>
              <w:spacing w:before="20" w:after="20"/>
              <w:rPr>
                <w:ins w:id="69" w:author="MediaTek (Nathan Tenny)" w:date="2024-08-15T11:02:00Z"/>
                <w:rFonts w:cs="Arial"/>
                <w:sz w:val="16"/>
                <w:szCs w:val="16"/>
              </w:rPr>
            </w:pPr>
            <w:ins w:id="70" w:author="MediaTek (Nathan Tenny)" w:date="2024-08-15T11:02:00Z">
              <w:r>
                <w:rPr>
                  <w:rFonts w:cs="Arial"/>
                  <w:sz w:val="16"/>
                  <w:szCs w:val="16"/>
                </w:rPr>
                <w:t>- 7.9.3 Rel-18 RRC</w:t>
              </w:r>
            </w:ins>
          </w:p>
          <w:p w14:paraId="715357A9" w14:textId="77777777" w:rsidR="009774FC" w:rsidRDefault="009774FC" w:rsidP="00E97D9B">
            <w:pPr>
              <w:tabs>
                <w:tab w:val="left" w:pos="720"/>
                <w:tab w:val="left" w:pos="1622"/>
              </w:tabs>
              <w:spacing w:before="20" w:after="20"/>
              <w:rPr>
                <w:ins w:id="71" w:author="MediaTek (Nathan Tenny)" w:date="2024-08-15T11:02:00Z"/>
                <w:rFonts w:cs="Arial"/>
                <w:sz w:val="16"/>
                <w:szCs w:val="16"/>
              </w:rPr>
            </w:pPr>
            <w:ins w:id="72" w:author="MediaTek (Nathan Tenny)" w:date="2024-08-15T11:02:00Z">
              <w:r>
                <w:rPr>
                  <w:rFonts w:cs="Arial"/>
                  <w:sz w:val="16"/>
                  <w:szCs w:val="16"/>
                </w:rPr>
                <w:t>- 7.9.5 Rel-18 UP</w:t>
              </w:r>
            </w:ins>
          </w:p>
          <w:p w14:paraId="31C89B7F" w14:textId="77777777" w:rsidR="009774FC" w:rsidRDefault="009774FC" w:rsidP="00E97D9B">
            <w:pPr>
              <w:tabs>
                <w:tab w:val="left" w:pos="720"/>
                <w:tab w:val="left" w:pos="1622"/>
              </w:tabs>
              <w:spacing w:before="20" w:after="20"/>
              <w:rPr>
                <w:ins w:id="73" w:author="MediaTek (Nathan Tenny)" w:date="2024-08-15T11:02:00Z"/>
                <w:rFonts w:cs="Arial"/>
                <w:sz w:val="16"/>
                <w:szCs w:val="16"/>
              </w:rPr>
            </w:pPr>
            <w:ins w:id="74" w:author="MediaTek (Nathan Tenny)" w:date="2024-08-15T11:02:00Z">
              <w:r>
                <w:rPr>
                  <w:rFonts w:cs="Arial"/>
                  <w:sz w:val="16"/>
                  <w:szCs w:val="16"/>
                </w:rPr>
                <w:t>- 7.9.6 Rel-18 UE cap</w:t>
              </w:r>
            </w:ins>
          </w:p>
          <w:p w14:paraId="6C3932B9" w14:textId="69738C8E" w:rsidR="009774FC" w:rsidRPr="009774FC" w:rsidRDefault="009774FC" w:rsidP="00E97D9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75" w:author="MediaTek (Nathan Tenny)" w:date="2024-08-15T11:02:00Z">
              <w:r>
                <w:rPr>
                  <w:rFonts w:cs="Arial"/>
                  <w:sz w:val="16"/>
                  <w:szCs w:val="16"/>
                </w:rPr>
                <w:t xml:space="preserve">- 7.9.2 </w:t>
              </w:r>
            </w:ins>
            <w:ins w:id="76" w:author="MediaTek (Nathan Tenny)" w:date="2024-08-15T11:03:00Z">
              <w:r>
                <w:rPr>
                  <w:rFonts w:cs="Arial"/>
                  <w:sz w:val="16"/>
                  <w:szCs w:val="16"/>
                </w:rPr>
                <w:t>Rel-18 stage 2 if time</w:t>
              </w:r>
            </w:ins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BDA57" w14:textId="77777777" w:rsidR="00544457" w:rsidRPr="006761E5" w:rsidRDefault="00544457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57A89FE5" w14:textId="77777777" w:rsidTr="008B4427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EF35248" w14:textId="77777777" w:rsidR="00E80318" w:rsidRPr="006761E5" w:rsidRDefault="00246C43" w:rsidP="00E80318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Tuesday </w:t>
            </w:r>
          </w:p>
        </w:tc>
      </w:tr>
      <w:tr w:rsidR="00E82E69" w:rsidRPr="006761E5" w14:paraId="640F904B" w14:textId="77777777" w:rsidTr="008B4427">
        <w:trPr>
          <w:trHeight w:val="342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0B0B40" w14:textId="77777777" w:rsidR="00E82E69" w:rsidRPr="006761E5" w:rsidRDefault="00E82E69" w:rsidP="00E80318">
            <w:pPr>
              <w:rPr>
                <w:rFonts w:cs="Arial"/>
                <w:sz w:val="16"/>
                <w:szCs w:val="16"/>
              </w:rPr>
            </w:pPr>
            <w:bookmarkStart w:id="77" w:name="_Hlk146712560"/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BB8823" w14:textId="34E7104B" w:rsidR="00402C3A" w:rsidRDefault="005170E9" w:rsidP="00402C3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ins w:id="78" w:author="Diana Pani" w:date="2024-08-18T09:46:00Z" w16du:dateUtc="2024-08-18T13:46:00Z">
              <w:r>
                <w:rPr>
                  <w:rFonts w:cs="Arial"/>
                  <w:b/>
                  <w:bCs/>
                  <w:sz w:val="16"/>
                  <w:szCs w:val="16"/>
                </w:rPr>
                <w:t>N</w:t>
              </w:r>
            </w:ins>
            <w:r w:rsidR="00CF2713">
              <w:rPr>
                <w:rFonts w:cs="Arial"/>
                <w:b/>
                <w:bCs/>
                <w:sz w:val="16"/>
                <w:szCs w:val="16"/>
              </w:rPr>
              <w:t>R</w:t>
            </w:r>
            <w:r w:rsidR="00402C3A" w:rsidRPr="00F541E9">
              <w:rPr>
                <w:rFonts w:cs="Arial"/>
                <w:b/>
                <w:bCs/>
                <w:sz w:val="16"/>
                <w:szCs w:val="16"/>
              </w:rPr>
              <w:t>1</w:t>
            </w:r>
            <w:r w:rsidR="005D792E">
              <w:rPr>
                <w:rFonts w:cs="Arial"/>
                <w:b/>
                <w:bCs/>
                <w:sz w:val="16"/>
                <w:szCs w:val="16"/>
              </w:rPr>
              <w:t>8</w:t>
            </w:r>
            <w:r w:rsidR="00402C3A" w:rsidRPr="00F541E9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="00402C3A" w:rsidRPr="00F541E9">
              <w:rPr>
                <w:rFonts w:cs="Arial"/>
                <w:b/>
                <w:bCs/>
                <w:sz w:val="16"/>
                <w:szCs w:val="16"/>
              </w:rPr>
              <w:t>feMob</w:t>
            </w:r>
            <w:proofErr w:type="spellEnd"/>
            <w:r w:rsidR="00402C3A" w:rsidRPr="00F541E9">
              <w:rPr>
                <w:rFonts w:cs="Arial"/>
                <w:b/>
                <w:bCs/>
                <w:sz w:val="16"/>
                <w:szCs w:val="16"/>
              </w:rPr>
              <w:t xml:space="preserve">  (</w:t>
            </w:r>
            <w:proofErr w:type="gramEnd"/>
            <w:r w:rsidR="00402C3A">
              <w:rPr>
                <w:rFonts w:cs="Arial"/>
                <w:b/>
                <w:bCs/>
                <w:sz w:val="16"/>
                <w:szCs w:val="16"/>
              </w:rPr>
              <w:t>Kyeongin</w:t>
            </w:r>
            <w:r w:rsidR="00402C3A"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4262AA84" w14:textId="77777777" w:rsidR="00E82E69" w:rsidRPr="00E06917" w:rsidRDefault="00E82E69" w:rsidP="00402C3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3450E9" w14:textId="77777777" w:rsidR="00E82E69" w:rsidRPr="00C224C8" w:rsidRDefault="00E82E69" w:rsidP="001D4C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C224C8">
              <w:rPr>
                <w:rFonts w:cs="Arial"/>
                <w:b/>
                <w:bCs/>
                <w:sz w:val="16"/>
                <w:szCs w:val="16"/>
              </w:rPr>
              <w:t>NR19 XR [</w:t>
            </w:r>
            <w:r w:rsidR="00652DB6">
              <w:rPr>
                <w:rFonts w:cs="Arial"/>
                <w:b/>
                <w:bCs/>
                <w:sz w:val="16"/>
                <w:szCs w:val="16"/>
              </w:rPr>
              <w:t>2</w:t>
            </w:r>
            <w:r w:rsidRPr="00C224C8">
              <w:rPr>
                <w:rFonts w:cs="Arial"/>
                <w:b/>
                <w:bCs/>
                <w:sz w:val="16"/>
                <w:szCs w:val="16"/>
              </w:rPr>
              <w:t>] (Dawid):</w:t>
            </w:r>
          </w:p>
          <w:p w14:paraId="1810D503" w14:textId="76251A4C" w:rsidR="00E82E69" w:rsidRDefault="008939AA" w:rsidP="001D4CAB">
            <w:pPr>
              <w:tabs>
                <w:tab w:val="left" w:pos="720"/>
                <w:tab w:val="left" w:pos="1622"/>
              </w:tabs>
              <w:spacing w:before="20" w:after="20"/>
              <w:rPr>
                <w:ins w:id="79" w:author="Dawid Koziol" w:date="2024-08-16T18:54:00Z"/>
                <w:rFonts w:cs="Arial"/>
                <w:sz w:val="16"/>
                <w:szCs w:val="16"/>
              </w:rPr>
            </w:pPr>
            <w:ins w:id="80" w:author="Dawid Koziol" w:date="2024-08-16T18:53:00Z">
              <w:r w:rsidRPr="008939AA">
                <w:rPr>
                  <w:rFonts w:cs="Arial"/>
                  <w:sz w:val="16"/>
                  <w:szCs w:val="16"/>
                </w:rPr>
                <w:t>8.7.1</w:t>
              </w:r>
            </w:ins>
            <w:ins w:id="81" w:author="Dawid Koziol" w:date="2024-08-16T18:54:00Z">
              <w:r>
                <w:rPr>
                  <w:rFonts w:cs="Arial"/>
                  <w:sz w:val="16"/>
                  <w:szCs w:val="16"/>
                </w:rPr>
                <w:t xml:space="preserve"> </w:t>
              </w:r>
              <w:r w:rsidRPr="008939AA">
                <w:rPr>
                  <w:rFonts w:cs="Arial"/>
                  <w:sz w:val="16"/>
                  <w:szCs w:val="16"/>
                </w:rPr>
                <w:t>Organizational</w:t>
              </w:r>
            </w:ins>
          </w:p>
          <w:p w14:paraId="086EC089" w14:textId="653C7874" w:rsidR="008939AA" w:rsidRDefault="008939AA" w:rsidP="001D4CAB">
            <w:pPr>
              <w:tabs>
                <w:tab w:val="left" w:pos="720"/>
                <w:tab w:val="left" w:pos="1622"/>
              </w:tabs>
              <w:spacing w:before="20" w:after="20"/>
              <w:rPr>
                <w:ins w:id="82" w:author="Dawid Koziol" w:date="2024-08-16T18:54:00Z"/>
                <w:rFonts w:cs="Arial"/>
                <w:sz w:val="16"/>
                <w:szCs w:val="16"/>
              </w:rPr>
            </w:pPr>
            <w:ins w:id="83" w:author="Dawid Koziol" w:date="2024-08-16T18:54:00Z">
              <w:r w:rsidRPr="008939AA">
                <w:rPr>
                  <w:rFonts w:cs="Arial"/>
                  <w:sz w:val="16"/>
                  <w:szCs w:val="16"/>
                </w:rPr>
                <w:t>8.7.1.1 Discussion on incoming LSs</w:t>
              </w:r>
            </w:ins>
          </w:p>
          <w:p w14:paraId="5BE5D900" w14:textId="75591B6C" w:rsidR="008939AA" w:rsidRDefault="008939AA" w:rsidP="001D4CAB">
            <w:pPr>
              <w:tabs>
                <w:tab w:val="left" w:pos="720"/>
                <w:tab w:val="left" w:pos="1622"/>
              </w:tabs>
              <w:spacing w:before="20" w:after="20"/>
              <w:rPr>
                <w:ins w:id="84" w:author="Dawid Koziol" w:date="2024-08-16T18:55:00Z"/>
                <w:rFonts w:cs="Arial"/>
                <w:sz w:val="16"/>
                <w:szCs w:val="16"/>
              </w:rPr>
            </w:pPr>
            <w:ins w:id="85" w:author="Dawid Koziol" w:date="2024-08-16T18:54:00Z">
              <w:r w:rsidRPr="008939AA">
                <w:rPr>
                  <w:rFonts w:cs="Arial"/>
                  <w:sz w:val="16"/>
                  <w:szCs w:val="16"/>
                </w:rPr>
                <w:t>8.7.4</w:t>
              </w:r>
              <w:r>
                <w:rPr>
                  <w:rFonts w:cs="Arial"/>
                  <w:sz w:val="16"/>
                  <w:szCs w:val="16"/>
                </w:rPr>
                <w:t xml:space="preserve"> </w:t>
              </w:r>
              <w:r w:rsidRPr="008939AA">
                <w:rPr>
                  <w:rFonts w:cs="Arial"/>
                  <w:sz w:val="16"/>
                  <w:szCs w:val="16"/>
                </w:rPr>
                <w:t>Scheduling enhancements</w:t>
              </w:r>
            </w:ins>
          </w:p>
          <w:p w14:paraId="570B80B8" w14:textId="77777777" w:rsidR="008939AA" w:rsidRDefault="008939AA" w:rsidP="001D4CAB">
            <w:pPr>
              <w:tabs>
                <w:tab w:val="left" w:pos="720"/>
                <w:tab w:val="left" w:pos="1622"/>
              </w:tabs>
              <w:spacing w:before="20" w:after="20"/>
              <w:rPr>
                <w:ins w:id="86" w:author="Dawid Koziol" w:date="2024-08-16T18:55:00Z"/>
                <w:rFonts w:cs="Arial"/>
                <w:sz w:val="16"/>
                <w:szCs w:val="16"/>
              </w:rPr>
            </w:pPr>
            <w:ins w:id="87" w:author="Dawid Koziol" w:date="2024-08-16T18:55:00Z">
              <w:r>
                <w:rPr>
                  <w:rFonts w:cs="Arial"/>
                  <w:sz w:val="16"/>
                  <w:szCs w:val="16"/>
                </w:rPr>
                <w:t xml:space="preserve">If time allows: </w:t>
              </w:r>
            </w:ins>
          </w:p>
          <w:p w14:paraId="767DF990" w14:textId="5295F702" w:rsidR="008939AA" w:rsidRPr="008939AA" w:rsidRDefault="008939AA" w:rsidP="001D4C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88" w:author="Dawid Koziol" w:date="2024-08-16T18:55:00Z">
              <w:r w:rsidRPr="008939AA">
                <w:rPr>
                  <w:rFonts w:cs="Arial"/>
                  <w:sz w:val="16"/>
                  <w:szCs w:val="16"/>
                </w:rPr>
                <w:lastRenderedPageBreak/>
                <w:t>8.7.5</w:t>
              </w:r>
              <w:r>
                <w:rPr>
                  <w:rFonts w:cs="Arial"/>
                  <w:sz w:val="16"/>
                  <w:szCs w:val="16"/>
                </w:rPr>
                <w:t xml:space="preserve"> </w:t>
              </w:r>
              <w:r w:rsidRPr="008939AA">
                <w:rPr>
                  <w:rFonts w:cs="Arial"/>
                  <w:sz w:val="16"/>
                  <w:szCs w:val="16"/>
                </w:rPr>
                <w:t>RLC enhancements</w:t>
              </w:r>
            </w:ins>
          </w:p>
          <w:p w14:paraId="58C889D0" w14:textId="77777777" w:rsidR="00E82E69" w:rsidRPr="002B79CC" w:rsidRDefault="00E82E69" w:rsidP="009753A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5BD378" w14:textId="77777777" w:rsidR="00246C43" w:rsidRPr="004A7929" w:rsidRDefault="00246C43" w:rsidP="00246C4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4A7929">
              <w:rPr>
                <w:rFonts w:cs="Arial"/>
                <w:b/>
                <w:bCs/>
                <w:sz w:val="16"/>
                <w:szCs w:val="16"/>
              </w:rPr>
              <w:lastRenderedPageBreak/>
              <w:t>NR18 Pos (Nathan)</w:t>
            </w:r>
          </w:p>
          <w:p w14:paraId="237C87BC" w14:textId="11CB1995" w:rsidR="009774FC" w:rsidRDefault="009774FC" w:rsidP="00392997">
            <w:pPr>
              <w:tabs>
                <w:tab w:val="left" w:pos="720"/>
                <w:tab w:val="left" w:pos="1622"/>
              </w:tabs>
              <w:spacing w:before="20" w:after="20"/>
              <w:rPr>
                <w:ins w:id="89" w:author="MediaTek (Nathan Tenny)" w:date="2024-08-15T11:01:00Z"/>
                <w:rFonts w:cs="Arial"/>
                <w:sz w:val="16"/>
                <w:szCs w:val="16"/>
              </w:rPr>
            </w:pPr>
            <w:ins w:id="90" w:author="MediaTek (Nathan Tenny)" w:date="2024-08-15T11:01:00Z">
              <w:r>
                <w:rPr>
                  <w:rFonts w:cs="Arial"/>
                  <w:sz w:val="16"/>
                  <w:szCs w:val="16"/>
                </w:rPr>
                <w:t>Continued from Monday</w:t>
              </w:r>
            </w:ins>
          </w:p>
          <w:p w14:paraId="0C7C8FDD" w14:textId="50C56EEF" w:rsidR="009774FC" w:rsidRDefault="009774FC" w:rsidP="00392997">
            <w:pPr>
              <w:tabs>
                <w:tab w:val="left" w:pos="720"/>
                <w:tab w:val="left" w:pos="1622"/>
              </w:tabs>
              <w:spacing w:before="20" w:after="20"/>
              <w:rPr>
                <w:ins w:id="91" w:author="MediaTek (Nathan Tenny)" w:date="2024-08-15T11:01:00Z"/>
                <w:rFonts w:cs="Arial"/>
                <w:sz w:val="16"/>
                <w:szCs w:val="16"/>
              </w:rPr>
            </w:pPr>
            <w:ins w:id="92" w:author="MediaTek (Nathan Tenny)" w:date="2024-08-15T11:01:00Z">
              <w:r>
                <w:rPr>
                  <w:rFonts w:cs="Arial"/>
                  <w:sz w:val="16"/>
                  <w:szCs w:val="16"/>
                </w:rPr>
                <w:t>- 7.2.5 RRC</w:t>
              </w:r>
            </w:ins>
          </w:p>
          <w:p w14:paraId="5C7D77D6" w14:textId="77777777" w:rsidR="00E82E69" w:rsidRDefault="009774FC" w:rsidP="00392997">
            <w:pPr>
              <w:tabs>
                <w:tab w:val="left" w:pos="720"/>
                <w:tab w:val="left" w:pos="1622"/>
              </w:tabs>
              <w:spacing w:before="20" w:after="20"/>
              <w:rPr>
                <w:ins w:id="93" w:author="MediaTek (Nathan Tenny)" w:date="2024-08-15T11:01:00Z"/>
                <w:rFonts w:cs="Arial"/>
                <w:sz w:val="16"/>
                <w:szCs w:val="16"/>
              </w:rPr>
            </w:pPr>
            <w:ins w:id="94" w:author="MediaTek (Nathan Tenny)" w:date="2024-08-15T11:01:00Z">
              <w:r>
                <w:rPr>
                  <w:rFonts w:cs="Arial"/>
                  <w:sz w:val="16"/>
                  <w:szCs w:val="16"/>
                </w:rPr>
                <w:t>- 7.2.6 MAC</w:t>
              </w:r>
            </w:ins>
          </w:p>
          <w:p w14:paraId="39A5283B" w14:textId="77777777" w:rsidR="009774FC" w:rsidRDefault="009774FC" w:rsidP="00392997">
            <w:pPr>
              <w:tabs>
                <w:tab w:val="left" w:pos="720"/>
                <w:tab w:val="left" w:pos="1622"/>
              </w:tabs>
              <w:spacing w:before="20" w:after="20"/>
              <w:rPr>
                <w:ins w:id="95" w:author="MediaTek (Nathan Tenny)" w:date="2024-08-15T11:01:00Z"/>
                <w:rFonts w:cs="Arial"/>
                <w:sz w:val="16"/>
                <w:szCs w:val="16"/>
              </w:rPr>
            </w:pPr>
            <w:ins w:id="96" w:author="MediaTek (Nathan Tenny)" w:date="2024-08-15T11:01:00Z">
              <w:r>
                <w:rPr>
                  <w:rFonts w:cs="Arial"/>
                  <w:sz w:val="16"/>
                  <w:szCs w:val="16"/>
                </w:rPr>
                <w:t>- 7.2.7 UE capability</w:t>
              </w:r>
            </w:ins>
          </w:p>
          <w:p w14:paraId="7DCC7370" w14:textId="322E7FCA" w:rsidR="009774FC" w:rsidRPr="009774FC" w:rsidRDefault="009774FC" w:rsidP="0039299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97" w:author="MediaTek (Nathan Tenny)" w:date="2024-08-15T11:01:00Z">
              <w:r>
                <w:rPr>
                  <w:rFonts w:cs="Arial"/>
                  <w:sz w:val="16"/>
                  <w:szCs w:val="16"/>
                </w:rPr>
                <w:lastRenderedPageBreak/>
                <w:t xml:space="preserve">- 7.2.2 </w:t>
              </w:r>
            </w:ins>
            <w:ins w:id="98" w:author="MediaTek (Nathan Tenny)" w:date="2024-08-15T11:02:00Z">
              <w:r>
                <w:rPr>
                  <w:rFonts w:cs="Arial"/>
                  <w:sz w:val="16"/>
                  <w:szCs w:val="16"/>
                </w:rPr>
                <w:t>stage 2 if time</w:t>
              </w:r>
            </w:ins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58F84" w14:textId="77777777" w:rsidR="00E82E69" w:rsidRPr="006761E5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2E69" w:rsidRPr="006761E5" w14:paraId="52D776CD" w14:textId="77777777" w:rsidTr="008B4427">
        <w:trPr>
          <w:trHeight w:val="70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1F892D" w14:textId="77777777" w:rsidR="00E82E69" w:rsidRPr="006761E5" w:rsidRDefault="00E82E69" w:rsidP="00E8031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DE6DD3" w14:textId="77777777" w:rsidR="00E82E69" w:rsidRDefault="00E82E69" w:rsidP="00442C6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27EF66" w14:textId="77777777" w:rsidR="00E82E69" w:rsidRPr="00C224C8" w:rsidRDefault="00E82E69" w:rsidP="001D4C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17FB4B" w14:textId="77777777" w:rsidR="00E82E69" w:rsidRPr="004A7929" w:rsidRDefault="00E82E69" w:rsidP="0039299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101A8E" w14:textId="77777777" w:rsidR="00E82E6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2E69" w:rsidRPr="006761E5" w14:paraId="355342E3" w14:textId="77777777" w:rsidTr="008B4427">
        <w:trPr>
          <w:trHeight w:val="341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F57FAC" w14:textId="77777777" w:rsidR="00E82E69" w:rsidRPr="006761E5" w:rsidRDefault="00E82E69" w:rsidP="00E8031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2FC43A" w14:textId="77777777" w:rsidR="00E82E69" w:rsidRDefault="00E82E69" w:rsidP="00442C6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879746" w14:textId="77777777" w:rsidR="00E82E69" w:rsidRPr="00C224C8" w:rsidRDefault="00E82E69" w:rsidP="001D4C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C326BA" w14:textId="77777777" w:rsidR="00E82E69" w:rsidRPr="004A7929" w:rsidRDefault="00E82E69" w:rsidP="0039299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B1A6A8" w14:textId="77777777" w:rsidR="00E82E6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bookmarkEnd w:id="77"/>
      <w:tr w:rsidR="000925C0" w:rsidRPr="006761E5" w14:paraId="0E96DB9D" w14:textId="77777777" w:rsidTr="008B4427"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39DFB9" w14:textId="77777777" w:rsidR="000925C0" w:rsidRPr="006761E5" w:rsidRDefault="000925C0" w:rsidP="000925C0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488D35" w14:textId="5FFCBDB0" w:rsidR="000925C0" w:rsidDel="000409CF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del w:id="99" w:author="Diana Pani" w:date="2024-08-18T08:40:00Z" w16du:dateUtc="2024-08-18T12:40:00Z"/>
                <w:rFonts w:cs="Arial"/>
                <w:sz w:val="16"/>
                <w:szCs w:val="16"/>
                <w:lang w:val="en-US"/>
              </w:rPr>
            </w:pPr>
          </w:p>
          <w:p w14:paraId="4B5DEB4B" w14:textId="525811C1" w:rsidR="000925C0" w:rsidRP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0925C0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[7.24] TEI18 </w:t>
            </w:r>
            <w:proofErr w:type="spellStart"/>
            <w:ins w:id="100" w:author="Diana Pani" w:date="2024-08-18T09:45:00Z" w16du:dateUtc="2024-08-18T13:45:00Z">
              <w:r w:rsidR="005170E9">
                <w:rPr>
                  <w:rFonts w:cs="Arial"/>
                  <w:b/>
                  <w:bCs/>
                  <w:sz w:val="16"/>
                  <w:szCs w:val="16"/>
                  <w:lang w:val="en-US"/>
                </w:rPr>
                <w:t>con’t</w:t>
              </w:r>
              <w:proofErr w:type="spellEnd"/>
              <w:r w:rsidR="005170E9">
                <w:rPr>
                  <w:rFonts w:cs="Arial"/>
                  <w:b/>
                  <w:bCs/>
                  <w:sz w:val="16"/>
                  <w:szCs w:val="16"/>
                  <w:lang w:val="en-US"/>
                </w:rPr>
                <w:t xml:space="preserve"> </w:t>
              </w:r>
            </w:ins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(Diana)</w:t>
            </w:r>
          </w:p>
          <w:p w14:paraId="202B90C2" w14:textId="414711A1" w:rsidR="003E3FE4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ins w:id="101" w:author="Diana Pani" w:date="2024-08-18T09:41:00Z" w16du:dateUtc="2024-08-18T13:41:00Z"/>
                <w:rFonts w:cs="Arial"/>
                <w:sz w:val="16"/>
                <w:szCs w:val="16"/>
                <w:lang w:val="en-US"/>
              </w:rPr>
            </w:pPr>
            <w:r w:rsidRPr="00544457">
              <w:rPr>
                <w:rFonts w:cs="Arial"/>
                <w:b/>
                <w:bCs/>
                <w:sz w:val="16"/>
                <w:szCs w:val="16"/>
                <w:lang w:val="en-US"/>
              </w:rPr>
              <w:t>[7.0.2]</w:t>
            </w:r>
            <w:r>
              <w:rPr>
                <w:rFonts w:cs="Arial"/>
                <w:sz w:val="16"/>
                <w:szCs w:val="16"/>
                <w:lang w:val="en-US"/>
              </w:rPr>
              <w:t xml:space="preserve"> TBD other Rel-18 topics </w:t>
            </w:r>
            <w:del w:id="102" w:author="Diana Pani" w:date="2024-08-18T09:45:00Z" w16du:dateUtc="2024-08-18T13:45:00Z">
              <w:r w:rsidDel="005170E9">
                <w:rPr>
                  <w:rFonts w:cs="Arial"/>
                  <w:sz w:val="16"/>
                  <w:szCs w:val="16"/>
                  <w:lang w:val="en-US"/>
                </w:rPr>
                <w:delText xml:space="preserve">if </w:delText>
              </w:r>
            </w:del>
            <w:proofErr w:type="spellStart"/>
            <w:ins w:id="103" w:author="Diana Pani" w:date="2024-08-18T09:45:00Z" w16du:dateUtc="2024-08-18T13:45:00Z">
              <w:r w:rsidR="005170E9">
                <w:rPr>
                  <w:rFonts w:cs="Arial"/>
                  <w:sz w:val="16"/>
                  <w:szCs w:val="16"/>
                  <w:lang w:val="en-US"/>
                </w:rPr>
                <w:t>con’t</w:t>
              </w:r>
            </w:ins>
            <w:proofErr w:type="spellEnd"/>
          </w:p>
          <w:p w14:paraId="6D186932" w14:textId="03694A79" w:rsidR="007A12D3" w:rsidRPr="00C334E2" w:rsidRDefault="007A12D3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ins w:id="104" w:author="Diana Pani" w:date="2024-08-18T09:41:00Z" w16du:dateUtc="2024-08-18T13:41:00Z">
              <w:r>
                <w:rPr>
                  <w:rFonts w:cs="Arial"/>
                  <w:sz w:val="16"/>
                  <w:szCs w:val="16"/>
                  <w:lang w:val="en-US"/>
                </w:rPr>
                <w:t>N19 AI/ML PHY (</w:t>
              </w:r>
            </w:ins>
            <w:ins w:id="105" w:author="Diana Pani" w:date="2024-08-18T09:42:00Z" w16du:dateUtc="2024-08-18T13:42:00Z">
              <w:r>
                <w:rPr>
                  <w:rFonts w:cs="Arial"/>
                  <w:sz w:val="16"/>
                  <w:szCs w:val="16"/>
                  <w:lang w:val="en-US"/>
                </w:rPr>
                <w:t>start earlier e.g. at 12:00)</w:t>
              </w:r>
              <w:r w:rsidR="004B056E">
                <w:rPr>
                  <w:rFonts w:cs="Arial"/>
                  <w:sz w:val="16"/>
                  <w:szCs w:val="16"/>
                  <w:lang w:val="en-US"/>
                </w:rPr>
                <w:t>?</w:t>
              </w:r>
            </w:ins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8891E8" w14:textId="5A17A9F7" w:rsidR="000925C0" w:rsidRDefault="009A7356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ins w:id="106" w:author="Diana Pani" w:date="2024-08-18T09:49:00Z" w16du:dateUtc="2024-08-18T13:49:00Z">
              <w:r>
                <w:rPr>
                  <w:rFonts w:cs="Arial"/>
                  <w:b/>
                  <w:bCs/>
                  <w:sz w:val="16"/>
                  <w:szCs w:val="16"/>
                </w:rPr>
                <w:t>N</w:t>
              </w:r>
            </w:ins>
            <w:r w:rsidR="000925C0" w:rsidRPr="00F541E9">
              <w:rPr>
                <w:rFonts w:cs="Arial"/>
                <w:b/>
                <w:bCs/>
                <w:sz w:val="16"/>
                <w:szCs w:val="16"/>
              </w:rPr>
              <w:t>R1</w:t>
            </w:r>
            <w:r w:rsidR="000925C0">
              <w:rPr>
                <w:rFonts w:cs="Arial"/>
                <w:b/>
                <w:bCs/>
                <w:sz w:val="16"/>
                <w:szCs w:val="16"/>
              </w:rPr>
              <w:t>9</w:t>
            </w:r>
            <w:r w:rsidR="000925C0" w:rsidRPr="00F541E9">
              <w:rPr>
                <w:rFonts w:cs="Arial"/>
                <w:b/>
                <w:bCs/>
                <w:sz w:val="16"/>
                <w:szCs w:val="16"/>
              </w:rPr>
              <w:t xml:space="preserve"> Network Energy Saving [1] (</w:t>
            </w:r>
            <w:r w:rsidR="000925C0">
              <w:rPr>
                <w:rFonts w:cs="Arial"/>
                <w:b/>
                <w:bCs/>
                <w:sz w:val="16"/>
                <w:szCs w:val="16"/>
              </w:rPr>
              <w:t>Kyeongin</w:t>
            </w:r>
            <w:r w:rsidR="000925C0"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7E525D19" w14:textId="77777777" w:rsidR="000925C0" w:rsidRPr="00E64347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2CFBCC3B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ins w:id="107" w:author="MediaTek (Nathan Tenny)" w:date="2024-08-15T11:03:00Z"/>
                <w:rFonts w:cs="Arial"/>
                <w:b/>
                <w:bCs/>
                <w:sz w:val="16"/>
                <w:szCs w:val="16"/>
              </w:rPr>
            </w:pPr>
            <w:r w:rsidRPr="004A7929">
              <w:rPr>
                <w:rFonts w:cs="Arial"/>
                <w:b/>
                <w:bCs/>
                <w:sz w:val="16"/>
                <w:szCs w:val="16"/>
              </w:rPr>
              <w:t>NR</w:t>
            </w:r>
            <w:ins w:id="108" w:author="MediaTek (Nathan Tenny)" w:date="2024-08-15T11:02:00Z">
              <w:r w:rsidR="009774FC">
                <w:rPr>
                  <w:rFonts w:cs="Arial"/>
                  <w:b/>
                  <w:bCs/>
                  <w:sz w:val="16"/>
                  <w:szCs w:val="16"/>
                </w:rPr>
                <w:t>19</w:t>
              </w:r>
            </w:ins>
            <w:r w:rsidRPr="004A7929">
              <w:rPr>
                <w:rFonts w:cs="Arial"/>
                <w:b/>
                <w:bCs/>
                <w:sz w:val="16"/>
                <w:szCs w:val="16"/>
              </w:rPr>
              <w:t xml:space="preserve"> SL Relay [1] (Nathan)</w:t>
            </w:r>
          </w:p>
          <w:p w14:paraId="38CA96E5" w14:textId="7FDEAE63" w:rsidR="009774FC" w:rsidRPr="009774FC" w:rsidRDefault="009774FC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109" w:author="MediaTek (Nathan Tenny)" w:date="2024-08-15T11:03:00Z">
              <w:r>
                <w:rPr>
                  <w:rFonts w:cs="Arial"/>
                  <w:sz w:val="16"/>
                  <w:szCs w:val="16"/>
                </w:rPr>
                <w:t>All AIs in order</w:t>
              </w:r>
            </w:ins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0BB11F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925C0" w:rsidRPr="006761E5" w14:paraId="0F734B68" w14:textId="77777777" w:rsidTr="008B4427">
        <w:trPr>
          <w:trHeight w:val="18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73D859" w14:textId="77777777" w:rsidR="000925C0" w:rsidRPr="006761E5" w:rsidRDefault="000925C0" w:rsidP="000925C0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14:30 -</w:t>
            </w:r>
            <w:r w:rsidRPr="006761E5">
              <w:rPr>
                <w:rFonts w:cs="Arial"/>
                <w:sz w:val="16"/>
                <w:szCs w:val="16"/>
              </w:rPr>
              <w:t>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F50547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ins w:id="110" w:author="Diana Pani" w:date="2024-08-18T06:28:00Z" w16du:dateUtc="2024-08-18T10:28:00Z"/>
                <w:rFonts w:cs="Arial"/>
                <w:b/>
                <w:bCs/>
                <w:sz w:val="16"/>
                <w:szCs w:val="16"/>
                <w:lang w:val="en-US"/>
              </w:rPr>
            </w:pPr>
            <w:r w:rsidRPr="003E10B9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NR19 AI/ML PHY [2] 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(Diana)</w:t>
            </w:r>
          </w:p>
          <w:p w14:paraId="3212F508" w14:textId="076DD3E1" w:rsidR="00955EA2" w:rsidRDefault="00955EA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ins w:id="111" w:author="Diana Pani" w:date="2024-08-18T06:30:00Z" w16du:dateUtc="2024-08-18T10:30:00Z"/>
                <w:rFonts w:cs="Arial"/>
                <w:sz w:val="16"/>
                <w:szCs w:val="16"/>
                <w:lang w:val="en-US"/>
              </w:rPr>
            </w:pPr>
            <w:ins w:id="112" w:author="Diana Pani" w:date="2024-08-18T06:29:00Z" w16du:dateUtc="2024-08-18T10:29:00Z">
              <w:r>
                <w:rPr>
                  <w:rFonts w:cs="Arial"/>
                  <w:sz w:val="16"/>
                  <w:szCs w:val="16"/>
                  <w:lang w:val="en-US"/>
                </w:rPr>
                <w:t>[</w:t>
              </w:r>
              <w:r w:rsidRPr="00955EA2">
                <w:rPr>
                  <w:rFonts w:cs="Arial"/>
                  <w:sz w:val="16"/>
                  <w:szCs w:val="16"/>
                  <w:lang w:val="en-US"/>
                </w:rPr>
                <w:t>8.1.2.2</w:t>
              </w:r>
              <w:r>
                <w:rPr>
                  <w:rFonts w:cs="Arial"/>
                  <w:sz w:val="16"/>
                  <w:szCs w:val="16"/>
                  <w:lang w:val="en-US"/>
                </w:rPr>
                <w:t xml:space="preserve">] LCM </w:t>
              </w:r>
            </w:ins>
            <w:ins w:id="113" w:author="Diana Pani" w:date="2024-08-18T06:30:00Z" w16du:dateUtc="2024-08-18T10:30:00Z">
              <w:r>
                <w:rPr>
                  <w:rFonts w:cs="Arial"/>
                  <w:sz w:val="16"/>
                  <w:szCs w:val="16"/>
                  <w:lang w:val="en-US"/>
                </w:rPr>
                <w:t>(1.5hrs)</w:t>
              </w:r>
            </w:ins>
          </w:p>
          <w:p w14:paraId="6220C276" w14:textId="42405E85" w:rsidR="00955EA2" w:rsidRDefault="00955EA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ins w:id="114" w:author="Diana Pani" w:date="2024-08-18T06:30:00Z" w16du:dateUtc="2024-08-18T10:30:00Z"/>
                <w:rFonts w:cs="Arial"/>
                <w:sz w:val="16"/>
                <w:szCs w:val="16"/>
                <w:lang w:val="en-US"/>
              </w:rPr>
            </w:pPr>
            <w:ins w:id="115" w:author="Diana Pani" w:date="2024-08-18T06:31:00Z" w16du:dateUtc="2024-08-18T10:31:00Z">
              <w:r>
                <w:rPr>
                  <w:rFonts w:cs="Arial"/>
                  <w:sz w:val="16"/>
                  <w:szCs w:val="16"/>
                  <w:lang w:val="en-US"/>
                </w:rPr>
                <w:t xml:space="preserve">@16:00 </w:t>
              </w:r>
            </w:ins>
            <w:ins w:id="116" w:author="Diana Pani" w:date="2024-08-18T06:30:00Z" w16du:dateUtc="2024-08-18T10:30:00Z">
              <w:r>
                <w:rPr>
                  <w:rFonts w:cs="Arial"/>
                  <w:sz w:val="16"/>
                  <w:szCs w:val="16"/>
                  <w:lang w:val="en-US"/>
                </w:rPr>
                <w:t>[</w:t>
              </w:r>
              <w:r w:rsidRPr="00955EA2">
                <w:rPr>
                  <w:rFonts w:cs="Arial"/>
                  <w:sz w:val="16"/>
                  <w:szCs w:val="16"/>
                  <w:lang w:val="en-US"/>
                </w:rPr>
                <w:t>8.1.4</w:t>
              </w:r>
              <w:r>
                <w:rPr>
                  <w:rFonts w:cs="Arial"/>
                  <w:sz w:val="16"/>
                  <w:szCs w:val="16"/>
                  <w:lang w:val="en-US"/>
                </w:rPr>
                <w:t>] UE side data collection</w:t>
              </w:r>
            </w:ins>
          </w:p>
          <w:p w14:paraId="133F9EA9" w14:textId="540B268D" w:rsidR="00955EA2" w:rsidRPr="00AA3228" w:rsidRDefault="00955EA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B66216" w14:textId="77777777" w:rsidR="000925C0" w:rsidRPr="00C224C8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C224C8">
              <w:rPr>
                <w:rFonts w:cs="Arial"/>
                <w:b/>
                <w:bCs/>
                <w:sz w:val="16"/>
                <w:szCs w:val="16"/>
              </w:rPr>
              <w:t>NR18 NTN NR /</w:t>
            </w:r>
            <w:proofErr w:type="gramStart"/>
            <w:r w:rsidRPr="00C224C8">
              <w:rPr>
                <w:rFonts w:cs="Arial"/>
                <w:b/>
                <w:bCs/>
                <w:sz w:val="16"/>
                <w:szCs w:val="16"/>
              </w:rPr>
              <w:t>IoT(</w:t>
            </w:r>
            <w:proofErr w:type="gramEnd"/>
            <w:r w:rsidRPr="00C224C8">
              <w:rPr>
                <w:rFonts w:cs="Arial"/>
                <w:b/>
                <w:bCs/>
                <w:sz w:val="16"/>
                <w:szCs w:val="16"/>
              </w:rPr>
              <w:t xml:space="preserve">Sergio) </w:t>
            </w:r>
          </w:p>
          <w:p w14:paraId="11DD8B4F" w14:textId="0A6FD6F0" w:rsidR="000925C0" w:rsidRPr="00405918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405918">
              <w:rPr>
                <w:rFonts w:cs="Arial"/>
                <w:bCs/>
                <w:sz w:val="16"/>
                <w:szCs w:val="16"/>
              </w:rPr>
              <w:t xml:space="preserve">- </w:t>
            </w:r>
            <w:del w:id="117" w:author="ZTE" w:date="2024-08-16T18:35:00Z">
              <w:r w:rsidRPr="00405918" w:rsidDel="00C02B78">
                <w:rPr>
                  <w:rFonts w:cs="Arial"/>
                  <w:bCs/>
                  <w:sz w:val="16"/>
                  <w:szCs w:val="16"/>
                </w:rPr>
                <w:delText xml:space="preserve">all AIs in </w:delText>
              </w:r>
            </w:del>
            <w:r w:rsidRPr="00405918">
              <w:rPr>
                <w:rFonts w:cs="Arial"/>
                <w:bCs/>
                <w:sz w:val="16"/>
                <w:szCs w:val="16"/>
              </w:rPr>
              <w:t>7.7</w:t>
            </w:r>
            <w:ins w:id="118" w:author="ZTE" w:date="2024-08-16T18:36:00Z">
              <w:r w:rsidR="00C02B78">
                <w:rPr>
                  <w:rFonts w:cs="Arial"/>
                  <w:bCs/>
                  <w:sz w:val="16"/>
                  <w:szCs w:val="16"/>
                </w:rPr>
                <w:t>.1, 7.7.2</w:t>
              </w:r>
            </w:ins>
          </w:p>
          <w:p w14:paraId="7B361AB4" w14:textId="0FE6E20D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405918">
              <w:rPr>
                <w:rFonts w:cs="Arial"/>
                <w:bCs/>
                <w:sz w:val="16"/>
                <w:szCs w:val="16"/>
              </w:rPr>
              <w:t xml:space="preserve">- </w:t>
            </w:r>
            <w:del w:id="119" w:author="ZTE" w:date="2024-08-16T18:36:00Z">
              <w:r w:rsidRPr="00405918" w:rsidDel="00C02B78">
                <w:rPr>
                  <w:rFonts w:cs="Arial"/>
                  <w:bCs/>
                  <w:sz w:val="16"/>
                  <w:szCs w:val="16"/>
                </w:rPr>
                <w:delText xml:space="preserve">all AIs in </w:delText>
              </w:r>
            </w:del>
            <w:r w:rsidRPr="00405918">
              <w:rPr>
                <w:rFonts w:cs="Arial"/>
                <w:bCs/>
                <w:sz w:val="16"/>
                <w:szCs w:val="16"/>
              </w:rPr>
              <w:t>7.6</w:t>
            </w:r>
            <w:ins w:id="120" w:author="ZTE" w:date="2024-08-16T18:36:00Z">
              <w:r w:rsidR="00C02B78">
                <w:rPr>
                  <w:rFonts w:cs="Arial"/>
                  <w:bCs/>
                  <w:sz w:val="16"/>
                  <w:szCs w:val="16"/>
                </w:rPr>
                <w:t>.1, 7.6.2</w:t>
              </w:r>
            </w:ins>
          </w:p>
          <w:p w14:paraId="65AB76C1" w14:textId="77777777" w:rsidR="000925C0" w:rsidRPr="00B174F2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7DF7C49E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253EE0EE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NR18 </w:t>
            </w:r>
            <w:proofErr w:type="spellStart"/>
            <w:r>
              <w:rPr>
                <w:rFonts w:cs="Arial"/>
                <w:b/>
                <w:bCs/>
                <w:sz w:val="16"/>
                <w:szCs w:val="16"/>
              </w:rPr>
              <w:t>Cov</w:t>
            </w:r>
            <w:proofErr w:type="spellEnd"/>
            <w:r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b/>
                <w:bCs/>
                <w:sz w:val="16"/>
                <w:szCs w:val="16"/>
              </w:rPr>
              <w:t>Enh</w:t>
            </w:r>
            <w:proofErr w:type="spellEnd"/>
            <w:r>
              <w:rPr>
                <w:rFonts w:cs="Arial"/>
                <w:b/>
                <w:bCs/>
                <w:sz w:val="16"/>
                <w:szCs w:val="16"/>
              </w:rPr>
              <w:t xml:space="preserve"> (Mattias)</w:t>
            </w:r>
          </w:p>
          <w:p w14:paraId="7847C3EE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All Ais in order</w:t>
            </w:r>
          </w:p>
          <w:p w14:paraId="74346783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1973F5B8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EUTRA&amp;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NR151617 (Mattias)</w:t>
            </w:r>
          </w:p>
          <w:p w14:paraId="10A64154" w14:textId="77777777" w:rsidR="000925C0" w:rsidRPr="002718BB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718BB">
              <w:rPr>
                <w:rFonts w:cs="Arial"/>
                <w:sz w:val="16"/>
                <w:szCs w:val="16"/>
              </w:rPr>
              <w:t>As far as possible in this order</w:t>
            </w:r>
            <w:ins w:id="121" w:author="Mattias" w:date="2024-08-13T09:26:00Z">
              <w:r w:rsidR="00D02133">
                <w:rPr>
                  <w:rFonts w:cs="Arial"/>
                  <w:sz w:val="16"/>
                  <w:szCs w:val="16"/>
                </w:rPr>
                <w:t xml:space="preserve"> (except NTN)</w:t>
              </w:r>
            </w:ins>
            <w:r w:rsidRPr="002718BB">
              <w:rPr>
                <w:rFonts w:cs="Arial"/>
                <w:sz w:val="16"/>
                <w:szCs w:val="16"/>
              </w:rPr>
              <w:t>:</w:t>
            </w:r>
          </w:p>
          <w:p w14:paraId="5524F0CE" w14:textId="77777777" w:rsidR="000925C0" w:rsidRPr="002718BB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718BB">
              <w:rPr>
                <w:rFonts w:cs="Arial"/>
                <w:sz w:val="16"/>
                <w:szCs w:val="16"/>
              </w:rPr>
              <w:t>4.1, 5.1.1, 5.1.3, 6.1.1, 6.1.3</w:t>
            </w:r>
          </w:p>
          <w:p w14:paraId="0536FF02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29E19FFB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C3391F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925C0" w:rsidRPr="006761E5" w14:paraId="559D780B" w14:textId="77777777" w:rsidTr="008B4427">
        <w:trPr>
          <w:trHeight w:val="18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2092E5" w14:textId="77777777" w:rsidR="000925C0" w:rsidRPr="006761E5" w:rsidRDefault="000925C0" w:rsidP="000925C0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17:00</w:t>
            </w:r>
            <w:r w:rsidRPr="006761E5">
              <w:rPr>
                <w:rFonts w:cs="Arial"/>
                <w:sz w:val="16"/>
                <w:szCs w:val="16"/>
              </w:rPr>
              <w:t>– 1</w:t>
            </w:r>
            <w:r>
              <w:rPr>
                <w:rFonts w:cs="Arial"/>
                <w:sz w:val="16"/>
                <w:szCs w:val="16"/>
              </w:rPr>
              <w:t>9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B04B48" w14:textId="0CE68158" w:rsidR="000925C0" w:rsidRDefault="0040060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ins w:id="122" w:author="Diana Pani" w:date="2024-08-18T09:47:00Z" w16du:dateUtc="2024-08-18T13:47:00Z">
              <w:r>
                <w:rPr>
                  <w:rFonts w:cs="Arial"/>
                  <w:b/>
                  <w:bCs/>
                  <w:sz w:val="16"/>
                  <w:szCs w:val="16"/>
                </w:rPr>
                <w:t>N</w:t>
              </w:r>
            </w:ins>
            <w:r w:rsidR="000925C0" w:rsidRPr="00412BFC">
              <w:rPr>
                <w:rFonts w:cs="Arial"/>
                <w:b/>
                <w:bCs/>
                <w:sz w:val="16"/>
                <w:szCs w:val="16"/>
              </w:rPr>
              <w:t>R</w:t>
            </w:r>
            <w:del w:id="123" w:author="Diana Pani" w:date="2024-08-18T09:47:00Z" w16du:dateUtc="2024-08-18T13:47:00Z">
              <w:r w:rsidR="000925C0" w:rsidRPr="00412BFC" w:rsidDel="00400600">
                <w:rPr>
                  <w:rFonts w:cs="Arial"/>
                  <w:b/>
                  <w:bCs/>
                  <w:sz w:val="16"/>
                  <w:szCs w:val="16"/>
                </w:rPr>
                <w:delText>el-</w:delText>
              </w:r>
            </w:del>
            <w:r w:rsidR="000925C0" w:rsidRPr="00412BFC">
              <w:rPr>
                <w:rFonts w:cs="Arial"/>
                <w:b/>
                <w:bCs/>
                <w:sz w:val="16"/>
                <w:szCs w:val="16"/>
              </w:rPr>
              <w:t>19 Ambient IoT</w:t>
            </w:r>
            <w:r w:rsidR="000925C0">
              <w:rPr>
                <w:rFonts w:cs="Arial"/>
                <w:b/>
                <w:bCs/>
                <w:sz w:val="16"/>
                <w:szCs w:val="16"/>
              </w:rPr>
              <w:t xml:space="preserve"> [2] (Diana)</w:t>
            </w:r>
          </w:p>
          <w:p w14:paraId="123E1A56" w14:textId="77777777" w:rsidR="000925C0" w:rsidRDefault="0040060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ins w:id="124" w:author="Diana Pani" w:date="2024-08-18T09:48:00Z" w16du:dateUtc="2024-08-18T13:48:00Z"/>
                <w:rFonts w:cs="Arial"/>
                <w:sz w:val="16"/>
                <w:szCs w:val="16"/>
              </w:rPr>
            </w:pPr>
            <w:ins w:id="125" w:author="Diana Pani" w:date="2024-08-18T09:47:00Z" w16du:dateUtc="2024-08-18T13:47:00Z">
              <w:r>
                <w:rPr>
                  <w:rFonts w:cs="Arial"/>
                  <w:sz w:val="16"/>
                  <w:szCs w:val="16"/>
                </w:rPr>
                <w:t>[</w:t>
              </w:r>
              <w:r w:rsidRPr="00400600">
                <w:rPr>
                  <w:rFonts w:cs="Arial"/>
                  <w:sz w:val="16"/>
                  <w:szCs w:val="16"/>
                </w:rPr>
                <w:t>8.2.1</w:t>
              </w:r>
              <w:r>
                <w:rPr>
                  <w:rFonts w:cs="Arial"/>
                  <w:sz w:val="16"/>
                  <w:szCs w:val="16"/>
                </w:rPr>
                <w:t xml:space="preserve">] </w:t>
              </w:r>
            </w:ins>
            <w:ins w:id="126" w:author="Diana Pani" w:date="2024-08-18T09:48:00Z" w16du:dateUtc="2024-08-18T13:48:00Z">
              <w:r>
                <w:rPr>
                  <w:rFonts w:cs="Arial"/>
                  <w:sz w:val="16"/>
                  <w:szCs w:val="16"/>
                </w:rPr>
                <w:t>Organizational</w:t>
              </w:r>
            </w:ins>
          </w:p>
          <w:p w14:paraId="1C29BBD0" w14:textId="77777777" w:rsidR="00400600" w:rsidRDefault="0040060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ins w:id="127" w:author="Diana Pani" w:date="2024-08-18T09:48:00Z" w16du:dateUtc="2024-08-18T13:48:00Z"/>
                <w:rFonts w:cs="Arial"/>
                <w:sz w:val="16"/>
                <w:szCs w:val="16"/>
              </w:rPr>
            </w:pPr>
            <w:ins w:id="128" w:author="Diana Pani" w:date="2024-08-18T09:48:00Z" w16du:dateUtc="2024-08-18T13:48:00Z">
              <w:r>
                <w:rPr>
                  <w:rFonts w:cs="Arial"/>
                  <w:sz w:val="16"/>
                  <w:szCs w:val="16"/>
                </w:rPr>
                <w:t xml:space="preserve">[8.2.2] </w:t>
              </w:r>
              <w:r w:rsidR="00BC1125">
                <w:rPr>
                  <w:rFonts w:cs="Arial"/>
                  <w:sz w:val="16"/>
                  <w:szCs w:val="16"/>
                </w:rPr>
                <w:t>Functionality aspects</w:t>
              </w:r>
            </w:ins>
          </w:p>
          <w:p w14:paraId="4F44FF2B" w14:textId="204EF5CB" w:rsidR="00BC1125" w:rsidRPr="00C224C8" w:rsidRDefault="009D23F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129" w:author="Diana Pani" w:date="2024-08-18T09:51:00Z" w16du:dateUtc="2024-08-18T13:51:00Z">
              <w:r>
                <w:rPr>
                  <w:rFonts w:cs="Arial"/>
                  <w:sz w:val="16"/>
                  <w:szCs w:val="16"/>
                </w:rPr>
                <w:t>[8.2.</w:t>
              </w:r>
            </w:ins>
            <w:ins w:id="130" w:author="Diana Pani" w:date="2024-08-18T09:52:00Z" w16du:dateUtc="2024-08-18T13:52:00Z">
              <w:r w:rsidR="00385BD0">
                <w:rPr>
                  <w:rFonts w:cs="Arial"/>
                  <w:sz w:val="16"/>
                  <w:szCs w:val="16"/>
                </w:rPr>
                <w:t>4</w:t>
              </w:r>
            </w:ins>
            <w:ins w:id="131" w:author="Diana Pani" w:date="2024-08-18T09:51:00Z" w16du:dateUtc="2024-08-18T13:51:00Z">
              <w:r>
                <w:rPr>
                  <w:rFonts w:cs="Arial"/>
                  <w:sz w:val="16"/>
                  <w:szCs w:val="16"/>
                </w:rPr>
                <w:t xml:space="preserve">] </w:t>
              </w:r>
            </w:ins>
            <w:ins w:id="132" w:author="Diana Pani" w:date="2024-08-18T09:52:00Z" w16du:dateUtc="2024-08-18T13:52:00Z">
              <w:r w:rsidR="00385BD0">
                <w:rPr>
                  <w:rFonts w:cs="Arial"/>
                  <w:sz w:val="16"/>
                  <w:szCs w:val="16"/>
                </w:rPr>
                <w:t>Random Access</w:t>
              </w:r>
            </w:ins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FDF1AF" w14:textId="7D0D80D1" w:rsidR="000925C0" w:rsidRDefault="009A7356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ins w:id="133" w:author="Diana Pani" w:date="2024-08-18T09:49:00Z" w16du:dateUtc="2024-08-18T13:49:00Z">
              <w:r>
                <w:rPr>
                  <w:rFonts w:cs="Arial"/>
                  <w:b/>
                  <w:bCs/>
                  <w:sz w:val="16"/>
                  <w:szCs w:val="16"/>
                </w:rPr>
                <w:t>N</w:t>
              </w:r>
            </w:ins>
            <w:r w:rsidR="000925C0">
              <w:rPr>
                <w:rFonts w:cs="Arial"/>
                <w:b/>
                <w:bCs/>
                <w:sz w:val="16"/>
                <w:szCs w:val="16"/>
              </w:rPr>
              <w:t>R</w:t>
            </w:r>
            <w:del w:id="134" w:author="Diana Pani" w:date="2024-08-18T09:49:00Z" w16du:dateUtc="2024-08-18T13:49:00Z">
              <w:r w:rsidR="000925C0" w:rsidDel="009A7356">
                <w:rPr>
                  <w:rFonts w:cs="Arial"/>
                  <w:b/>
                  <w:bCs/>
                  <w:sz w:val="16"/>
                  <w:szCs w:val="16"/>
                </w:rPr>
                <w:delText xml:space="preserve">el- </w:delText>
              </w:r>
            </w:del>
            <w:r w:rsidR="000925C0">
              <w:rPr>
                <w:rFonts w:cs="Arial"/>
                <w:b/>
                <w:bCs/>
                <w:sz w:val="16"/>
                <w:szCs w:val="16"/>
              </w:rPr>
              <w:t>19 NR NTN [2]</w:t>
            </w:r>
          </w:p>
          <w:p w14:paraId="2DDDC254" w14:textId="65577753" w:rsidR="00C02B78" w:rsidRPr="00405918" w:rsidRDefault="00C02B78" w:rsidP="00C02B78">
            <w:pPr>
              <w:tabs>
                <w:tab w:val="left" w:pos="720"/>
                <w:tab w:val="left" w:pos="1622"/>
              </w:tabs>
              <w:spacing w:before="20" w:after="20"/>
              <w:rPr>
                <w:ins w:id="135" w:author="ZTE" w:date="2024-08-16T18:36:00Z"/>
                <w:rFonts w:cs="Arial"/>
                <w:bCs/>
                <w:sz w:val="16"/>
                <w:szCs w:val="16"/>
                <w:lang w:val="en-US"/>
              </w:rPr>
            </w:pPr>
            <w:ins w:id="136" w:author="ZTE" w:date="2024-08-16T18:36:00Z">
              <w:r>
                <w:rPr>
                  <w:rFonts w:cs="Arial"/>
                  <w:bCs/>
                  <w:sz w:val="16"/>
                  <w:szCs w:val="16"/>
                  <w:lang w:val="en-US"/>
                </w:rPr>
                <w:t>- 8.8</w:t>
              </w:r>
              <w:r w:rsidRPr="00405918">
                <w:rPr>
                  <w:rFonts w:cs="Arial"/>
                  <w:bCs/>
                  <w:sz w:val="16"/>
                  <w:szCs w:val="16"/>
                  <w:lang w:val="en-US"/>
                </w:rPr>
                <w:t>.1</w:t>
              </w:r>
            </w:ins>
          </w:p>
          <w:p w14:paraId="2F74CD5C" w14:textId="03147C55" w:rsidR="00C02B78" w:rsidRPr="00405918" w:rsidRDefault="00C02B78" w:rsidP="00C02B78">
            <w:pPr>
              <w:tabs>
                <w:tab w:val="left" w:pos="720"/>
                <w:tab w:val="left" w:pos="1622"/>
              </w:tabs>
              <w:spacing w:before="20" w:after="20"/>
              <w:rPr>
                <w:ins w:id="137" w:author="ZTE" w:date="2024-08-16T18:36:00Z"/>
                <w:rFonts w:cs="Arial"/>
                <w:bCs/>
                <w:sz w:val="16"/>
                <w:szCs w:val="16"/>
                <w:lang w:val="en-US"/>
              </w:rPr>
            </w:pPr>
            <w:ins w:id="138" w:author="ZTE" w:date="2024-08-16T18:36:00Z">
              <w:r w:rsidRPr="00405918">
                <w:rPr>
                  <w:rFonts w:cs="Arial"/>
                  <w:bCs/>
                  <w:sz w:val="16"/>
                  <w:szCs w:val="16"/>
                  <w:lang w:val="en-US"/>
                </w:rPr>
                <w:t xml:space="preserve">- </w:t>
              </w:r>
              <w:r>
                <w:rPr>
                  <w:rFonts w:cs="Arial"/>
                  <w:bCs/>
                  <w:sz w:val="16"/>
                  <w:szCs w:val="16"/>
                  <w:lang w:val="en-US"/>
                </w:rPr>
                <w:t>8.8.6</w:t>
              </w:r>
            </w:ins>
          </w:p>
          <w:p w14:paraId="2EF708C8" w14:textId="4743C219" w:rsidR="00C02B78" w:rsidRDefault="00C02B78" w:rsidP="00C02B78">
            <w:pPr>
              <w:tabs>
                <w:tab w:val="left" w:pos="720"/>
                <w:tab w:val="left" w:pos="1622"/>
              </w:tabs>
              <w:spacing w:before="20" w:after="20"/>
              <w:rPr>
                <w:ins w:id="139" w:author="ZTE" w:date="2024-08-16T18:36:00Z"/>
                <w:rFonts w:cs="Arial"/>
                <w:bCs/>
                <w:sz w:val="16"/>
                <w:szCs w:val="16"/>
                <w:lang w:val="en-US"/>
              </w:rPr>
            </w:pPr>
            <w:ins w:id="140" w:author="ZTE" w:date="2024-08-16T18:36:00Z">
              <w:r>
                <w:rPr>
                  <w:rFonts w:cs="Arial"/>
                  <w:bCs/>
                  <w:sz w:val="16"/>
                  <w:szCs w:val="16"/>
                  <w:lang w:val="en-US"/>
                </w:rPr>
                <w:t>- 8.8.4</w:t>
              </w:r>
            </w:ins>
          </w:p>
          <w:p w14:paraId="0D7A207D" w14:textId="29934892" w:rsidR="00C02B78" w:rsidRPr="00405918" w:rsidRDefault="00C02B78" w:rsidP="00C02B78">
            <w:pPr>
              <w:tabs>
                <w:tab w:val="left" w:pos="720"/>
                <w:tab w:val="left" w:pos="1622"/>
              </w:tabs>
              <w:spacing w:before="20" w:after="20"/>
              <w:rPr>
                <w:ins w:id="141" w:author="ZTE" w:date="2024-08-16T18:36:00Z"/>
                <w:bCs/>
                <w:sz w:val="16"/>
                <w:szCs w:val="16"/>
              </w:rPr>
            </w:pPr>
            <w:ins w:id="142" w:author="ZTE" w:date="2024-08-16T18:36:00Z">
              <w:r>
                <w:rPr>
                  <w:rFonts w:cs="Arial"/>
                  <w:bCs/>
                  <w:sz w:val="16"/>
                  <w:szCs w:val="16"/>
                  <w:lang w:val="en-US"/>
                </w:rPr>
                <w:t>- 8.8.5 (if time allows)</w:t>
              </w:r>
            </w:ins>
          </w:p>
          <w:p w14:paraId="3D2D90FA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181FAED3" w14:textId="77777777" w:rsidR="000925C0" w:rsidRPr="006945F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12828CA0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EUTRA&amp;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NR151617 (Mattias)</w:t>
            </w:r>
          </w:p>
          <w:p w14:paraId="3559A3E7" w14:textId="77777777" w:rsidR="000925C0" w:rsidRPr="002718BB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2718BB">
              <w:rPr>
                <w:rFonts w:cs="Arial"/>
                <w:sz w:val="16"/>
                <w:szCs w:val="16"/>
                <w:lang w:val="en-US"/>
              </w:rPr>
              <w:t>Continue from above</w:t>
            </w:r>
          </w:p>
          <w:p w14:paraId="4AF19D39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  <w:p w14:paraId="32297869" w14:textId="7C9B4A86" w:rsidR="000925C0" w:rsidRPr="005830B2" w:rsidRDefault="00F36DB5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  <w:ins w:id="143" w:author="Dawid Koziol" w:date="2024-08-16T19:03:00Z">
              <w:r>
                <w:rPr>
                  <w:rFonts w:cs="Arial"/>
                  <w:b/>
                  <w:bCs/>
                  <w:sz w:val="16"/>
                  <w:szCs w:val="16"/>
                  <w:lang w:val="en-US"/>
                </w:rPr>
                <w:t>@</w:t>
              </w:r>
            </w:ins>
            <w:ins w:id="144" w:author="Dawid Koziol" w:date="2024-08-16T19:04:00Z">
              <w:r>
                <w:rPr>
                  <w:rFonts w:cs="Arial"/>
                  <w:b/>
                  <w:bCs/>
                  <w:sz w:val="16"/>
                  <w:szCs w:val="16"/>
                  <w:lang w:val="en-US"/>
                </w:rPr>
                <w:t>1</w:t>
              </w:r>
            </w:ins>
            <w:ins w:id="145" w:author="Dawid Koziol" w:date="2024-08-16T19:05:00Z">
              <w:r w:rsidR="00746E69">
                <w:rPr>
                  <w:rFonts w:cs="Arial"/>
                  <w:b/>
                  <w:bCs/>
                  <w:sz w:val="16"/>
                  <w:szCs w:val="16"/>
                  <w:lang w:val="en-US"/>
                </w:rPr>
                <w:t>8:00</w:t>
              </w:r>
            </w:ins>
            <w:ins w:id="146" w:author="Dawid Koziol" w:date="2024-08-16T19:04:00Z">
              <w:r>
                <w:rPr>
                  <w:rFonts w:cs="Arial"/>
                  <w:b/>
                  <w:bCs/>
                  <w:sz w:val="16"/>
                  <w:szCs w:val="16"/>
                  <w:lang w:val="en-US"/>
                </w:rPr>
                <w:t>:</w:t>
              </w:r>
            </w:ins>
            <w:ins w:id="147" w:author="Dawid Koziol" w:date="2024-08-16T19:05:00Z">
              <w:r w:rsidR="001070BB">
                <w:rPr>
                  <w:rFonts w:cs="Arial"/>
                  <w:b/>
                  <w:bCs/>
                  <w:sz w:val="16"/>
                  <w:szCs w:val="16"/>
                  <w:lang w:val="en-US"/>
                </w:rPr>
                <w:t xml:space="preserve"> </w:t>
              </w:r>
            </w:ins>
            <w:r w:rsidR="000925C0"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NR18 </w:t>
            </w:r>
            <w:proofErr w:type="spellStart"/>
            <w:r w:rsidR="000925C0"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>eQoE</w:t>
            </w:r>
            <w:proofErr w:type="spellEnd"/>
            <w:r w:rsidR="000925C0"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(Dawid</w:t>
            </w:r>
            <w:r w:rsidR="000925C0" w:rsidRPr="005830B2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) </w:t>
            </w:r>
          </w:p>
          <w:p w14:paraId="7BFD32C7" w14:textId="2BE4D7B0" w:rsidR="000925C0" w:rsidRPr="005830B2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5830B2">
              <w:rPr>
                <w:rFonts w:cs="Arial"/>
                <w:bCs/>
                <w:sz w:val="16"/>
                <w:szCs w:val="16"/>
              </w:rPr>
              <w:t xml:space="preserve">- R18 </w:t>
            </w:r>
            <w:proofErr w:type="spellStart"/>
            <w:r w:rsidRPr="005830B2">
              <w:rPr>
                <w:rFonts w:cs="Arial"/>
                <w:bCs/>
                <w:sz w:val="16"/>
                <w:szCs w:val="16"/>
              </w:rPr>
              <w:t>QoE</w:t>
            </w:r>
            <w:proofErr w:type="spellEnd"/>
            <w:r w:rsidRPr="005830B2">
              <w:rPr>
                <w:rFonts w:cs="Arial"/>
                <w:bCs/>
                <w:sz w:val="16"/>
                <w:szCs w:val="16"/>
              </w:rPr>
              <w:t xml:space="preserve"> corrections</w:t>
            </w:r>
            <w:ins w:id="148" w:author="Dawid Koziol" w:date="2024-08-16T19:02:00Z">
              <w:r w:rsidR="00F36DB5" w:rsidRPr="00746E69">
                <w:rPr>
                  <w:rFonts w:cs="Arial"/>
                  <w:b/>
                  <w:bCs/>
                  <w:sz w:val="16"/>
                  <w:szCs w:val="16"/>
                </w:rPr>
                <w:t xml:space="preserve"> (max</w:t>
              </w:r>
            </w:ins>
            <w:ins w:id="149" w:author="Dawid Koziol" w:date="2024-08-16T19:05:00Z">
              <w:r w:rsidR="00F36DB5" w:rsidRPr="00746E69">
                <w:rPr>
                  <w:rFonts w:cs="Arial"/>
                  <w:b/>
                  <w:bCs/>
                  <w:sz w:val="16"/>
                  <w:szCs w:val="16"/>
                </w:rPr>
                <w:t xml:space="preserve"> 2</w:t>
              </w:r>
            </w:ins>
            <w:ins w:id="150" w:author="Dawid Koziol" w:date="2024-08-16T19:02:00Z">
              <w:r w:rsidR="00F36DB5" w:rsidRPr="00746E69">
                <w:rPr>
                  <w:rFonts w:cs="Arial"/>
                  <w:b/>
                  <w:bCs/>
                  <w:sz w:val="16"/>
                  <w:szCs w:val="16"/>
                </w:rPr>
                <w:t>0 minutes)</w:t>
              </w:r>
            </w:ins>
          </w:p>
          <w:p w14:paraId="3B91E5F1" w14:textId="77777777" w:rsidR="000925C0" w:rsidRPr="005830B2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  <w:r w:rsidRPr="005830B2">
              <w:rPr>
                <w:b/>
                <w:bCs/>
                <w:sz w:val="16"/>
                <w:szCs w:val="16"/>
              </w:rPr>
              <w:t>NR</w:t>
            </w:r>
            <w:del w:id="151" w:author="Diana Pani" w:date="2024-08-18T09:49:00Z" w16du:dateUtc="2024-08-18T13:49:00Z">
              <w:r w:rsidRPr="005830B2" w:rsidDel="009A7356">
                <w:rPr>
                  <w:b/>
                  <w:bCs/>
                  <w:sz w:val="16"/>
                  <w:szCs w:val="16"/>
                </w:rPr>
                <w:delText xml:space="preserve"> </w:delText>
              </w:r>
            </w:del>
            <w:r w:rsidRPr="005830B2">
              <w:rPr>
                <w:b/>
                <w:bCs/>
                <w:sz w:val="16"/>
                <w:szCs w:val="16"/>
              </w:rPr>
              <w:t>18 MBS (Dawid)</w:t>
            </w:r>
          </w:p>
          <w:p w14:paraId="672F2CE2" w14:textId="77777777" w:rsidR="000925C0" w:rsidRPr="005830B2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  <w:r w:rsidRPr="005830B2">
              <w:rPr>
                <w:bCs/>
                <w:sz w:val="16"/>
                <w:szCs w:val="16"/>
              </w:rPr>
              <w:t>- R18 MBS corrections</w:t>
            </w:r>
          </w:p>
          <w:p w14:paraId="17D9CE3E" w14:textId="77777777" w:rsidR="000925C0" w:rsidRPr="005830B2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  <w:r w:rsidRPr="005830B2">
              <w:rPr>
                <w:bCs/>
                <w:sz w:val="16"/>
                <w:szCs w:val="16"/>
              </w:rPr>
              <w:t>- MBS TEI18</w:t>
            </w:r>
            <w:r>
              <w:rPr>
                <w:bCs/>
                <w:sz w:val="16"/>
                <w:szCs w:val="16"/>
              </w:rPr>
              <w:t xml:space="preserve"> corrections</w:t>
            </w:r>
          </w:p>
          <w:p w14:paraId="19C9E8D5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71F5F1B7" w14:textId="77777777" w:rsidR="000925C0" w:rsidRPr="00B174F2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46FE7B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925C0" w:rsidRPr="006761E5" w14:paraId="1A3861E4" w14:textId="77777777" w:rsidTr="008B4427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5132328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Wednesday</w:t>
            </w:r>
          </w:p>
        </w:tc>
      </w:tr>
      <w:tr w:rsidR="000925C0" w:rsidRPr="006761E5" w14:paraId="6E21724E" w14:textId="77777777" w:rsidTr="008B4427">
        <w:trPr>
          <w:trHeight w:val="26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0102FB0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022DD6" w14:textId="7B558D84" w:rsidR="000925C0" w:rsidRPr="00F541E9" w:rsidRDefault="009A7356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ins w:id="152" w:author="Diana Pani" w:date="2024-08-18T09:49:00Z" w16du:dateUtc="2024-08-18T13:49:00Z">
              <w:r>
                <w:rPr>
                  <w:rFonts w:cs="Arial"/>
                  <w:b/>
                  <w:bCs/>
                  <w:sz w:val="16"/>
                  <w:szCs w:val="16"/>
                </w:rPr>
                <w:t>N</w:t>
              </w:r>
            </w:ins>
            <w:r w:rsidR="000925C0">
              <w:rPr>
                <w:rFonts w:cs="Arial"/>
                <w:b/>
                <w:bCs/>
                <w:sz w:val="16"/>
                <w:szCs w:val="16"/>
              </w:rPr>
              <w:t>R19 Mob [2] (Kyeongin)</w:t>
            </w:r>
          </w:p>
          <w:p w14:paraId="56A51560" w14:textId="77777777" w:rsidR="000925C0" w:rsidRPr="00B174F2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31F8EF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E64721">
              <w:rPr>
                <w:rFonts w:cs="Arial"/>
                <w:b/>
                <w:bCs/>
                <w:sz w:val="16"/>
                <w:szCs w:val="16"/>
                <w:lang w:val="en-US"/>
              </w:rPr>
              <w:t>NR19 NTN IoT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[1]</w:t>
            </w:r>
          </w:p>
          <w:p w14:paraId="1627B029" w14:textId="77777777" w:rsidR="000925C0" w:rsidRPr="00405918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405918">
              <w:rPr>
                <w:rFonts w:cs="Arial"/>
                <w:bCs/>
                <w:sz w:val="16"/>
                <w:szCs w:val="16"/>
                <w:lang w:val="en-US"/>
              </w:rPr>
              <w:t>- 8.9.1</w:t>
            </w:r>
          </w:p>
          <w:p w14:paraId="0B9DC560" w14:textId="77777777" w:rsidR="000925C0" w:rsidRPr="00405918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405918">
              <w:rPr>
                <w:rFonts w:cs="Arial"/>
                <w:bCs/>
                <w:sz w:val="16"/>
                <w:szCs w:val="16"/>
                <w:lang w:val="en-US"/>
              </w:rPr>
              <w:t>- 8.9.2</w:t>
            </w:r>
          </w:p>
          <w:p w14:paraId="3EA9BB5B" w14:textId="77777777" w:rsidR="000925C0" w:rsidRPr="00405918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  <w:r w:rsidRPr="00405918">
              <w:rPr>
                <w:rFonts w:cs="Arial"/>
                <w:bCs/>
                <w:sz w:val="16"/>
                <w:szCs w:val="16"/>
                <w:lang w:val="en-US"/>
              </w:rPr>
              <w:t>- 8.9.3</w:t>
            </w:r>
          </w:p>
          <w:p w14:paraId="108576D7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</w:p>
          <w:p w14:paraId="6B2CD558" w14:textId="77777777" w:rsidR="000925C0" w:rsidRPr="005A1743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2BC4C5" w14:textId="22A1728D" w:rsidR="00D02133" w:rsidRDefault="00D02133" w:rsidP="003738E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ins w:id="153" w:author="Mattias" w:date="2024-08-13T14:03:00Z">
              <w:r>
                <w:rPr>
                  <w:rFonts w:cs="Arial"/>
                  <w:b/>
                  <w:bCs/>
                  <w:sz w:val="16"/>
                  <w:szCs w:val="16"/>
                </w:rPr>
                <w:t>8:30</w:t>
              </w:r>
            </w:ins>
            <w:ins w:id="154" w:author="Diana Pani" w:date="2024-08-18T09:53:00Z" w16du:dateUtc="2024-08-18T13:53:00Z">
              <w:r w:rsidR="003738E5">
                <w:rPr>
                  <w:rFonts w:cs="Arial"/>
                  <w:b/>
                  <w:bCs/>
                  <w:sz w:val="16"/>
                  <w:szCs w:val="16"/>
                </w:rPr>
                <w:t xml:space="preserve"> TBD</w:t>
              </w:r>
            </w:ins>
          </w:p>
          <w:p w14:paraId="1328A338" w14:textId="77777777" w:rsidR="00D02133" w:rsidRDefault="00D02133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ins w:id="155" w:author="Mattias" w:date="2024-08-13T14:02:00Z"/>
                <w:rFonts w:cs="Arial"/>
                <w:b/>
                <w:bCs/>
                <w:sz w:val="16"/>
                <w:szCs w:val="16"/>
              </w:rPr>
            </w:pPr>
          </w:p>
          <w:p w14:paraId="190A5351" w14:textId="1B6C4E27" w:rsidR="00D02133" w:rsidRDefault="003738E5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ins w:id="156" w:author="Mattias" w:date="2024-08-13T14:03:00Z"/>
                <w:rFonts w:cs="Arial"/>
                <w:b/>
                <w:bCs/>
                <w:sz w:val="16"/>
                <w:szCs w:val="16"/>
              </w:rPr>
            </w:pPr>
            <w:ins w:id="157" w:author="Diana Pani" w:date="2024-08-18T09:53:00Z" w16du:dateUtc="2024-08-18T13:53:00Z">
              <w:r>
                <w:rPr>
                  <w:rFonts w:cs="Arial"/>
                  <w:b/>
                  <w:bCs/>
                  <w:sz w:val="16"/>
                  <w:szCs w:val="16"/>
                </w:rPr>
                <w:t>@</w:t>
              </w:r>
            </w:ins>
            <w:ins w:id="158" w:author="Mattias" w:date="2024-08-13T14:02:00Z">
              <w:r w:rsidR="00D02133">
                <w:rPr>
                  <w:rFonts w:cs="Arial"/>
                  <w:b/>
                  <w:bCs/>
                  <w:sz w:val="16"/>
                  <w:szCs w:val="16"/>
                </w:rPr>
                <w:t>9:30</w:t>
              </w:r>
            </w:ins>
          </w:p>
          <w:p w14:paraId="3C2B1834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3E10B9">
              <w:rPr>
                <w:rFonts w:cs="Arial"/>
                <w:b/>
                <w:bCs/>
                <w:sz w:val="16"/>
                <w:szCs w:val="16"/>
              </w:rPr>
              <w:t>NR18 Redcap (Mattias)</w:t>
            </w:r>
          </w:p>
          <w:p w14:paraId="5C4C4B32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All Ais in order</w:t>
            </w:r>
          </w:p>
          <w:p w14:paraId="75EDA1DD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3867A049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EUTRA&amp;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NR151617 (Mattias)</w:t>
            </w:r>
          </w:p>
          <w:p w14:paraId="7A7CD3E0" w14:textId="77777777" w:rsidR="000925C0" w:rsidRPr="002718BB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718BB">
              <w:rPr>
                <w:rFonts w:cs="Arial"/>
                <w:sz w:val="16"/>
                <w:szCs w:val="16"/>
              </w:rPr>
              <w:t>Continue from Tuesday maintenance session if needed</w:t>
            </w:r>
            <w:r>
              <w:rPr>
                <w:rFonts w:cs="Arial"/>
                <w:sz w:val="16"/>
                <w:szCs w:val="16"/>
              </w:rPr>
              <w:t>.</w:t>
            </w:r>
          </w:p>
          <w:p w14:paraId="21D943E5" w14:textId="77777777" w:rsidR="000925C0" w:rsidRPr="004C627C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0E6410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925C0" w:rsidRPr="006761E5" w14:paraId="12640D32" w14:textId="77777777" w:rsidTr="008B4427">
        <w:trPr>
          <w:trHeight w:val="49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2B18E5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66B4B9" w14:textId="77777777" w:rsidR="000925C0" w:rsidRPr="00F541E9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300B81" w14:textId="77777777" w:rsidR="000925C0" w:rsidRPr="00F541E9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3615B9" w14:textId="77777777" w:rsidR="000925C0" w:rsidRPr="00F541E9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EC4D72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925C0" w:rsidRPr="006761E5" w14:paraId="0F4AFCA2" w14:textId="77777777" w:rsidTr="008B4427">
        <w:trPr>
          <w:trHeight w:val="37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5AF788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D6D101" w14:textId="77777777" w:rsidR="000925C0" w:rsidRPr="00F541E9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1D00D6" w14:textId="77777777" w:rsidR="000925C0" w:rsidRPr="00F541E9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B5D3C1" w14:textId="77777777" w:rsidR="000925C0" w:rsidRPr="00F541E9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896DEE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925C0" w:rsidRPr="006761E5" w14:paraId="27A4114B" w14:textId="77777777" w:rsidTr="008B4427">
        <w:trPr>
          <w:trHeight w:val="37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CA9D08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F70F00" w14:textId="77777777" w:rsidR="000925C0" w:rsidRPr="00F541E9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075DB2" w14:textId="77777777" w:rsidR="000925C0" w:rsidRPr="00F541E9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A268AF" w14:textId="77777777" w:rsidR="000925C0" w:rsidRPr="00F541E9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96AE28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925C0" w:rsidRPr="006761E5" w14:paraId="5E044AC1" w14:textId="77777777" w:rsidTr="008B4427">
        <w:trPr>
          <w:trHeight w:val="159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383F23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74DB1A32" w14:textId="71A4A279" w:rsidR="000925C0" w:rsidDel="000409CF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del w:id="159" w:author="Diana Pani" w:date="2024-08-18T08:40:00Z" w16du:dateUtc="2024-08-18T12:40:00Z"/>
                <w:b/>
                <w:bCs/>
                <w:sz w:val="16"/>
                <w:szCs w:val="16"/>
              </w:rPr>
            </w:pPr>
          </w:p>
          <w:p w14:paraId="1488F35E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[8.0] General (Rel-19 LSs) </w:t>
            </w:r>
          </w:p>
          <w:p w14:paraId="64ED12B8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 Other (Diana)</w:t>
            </w:r>
          </w:p>
          <w:p w14:paraId="75F4182C" w14:textId="77777777" w:rsidR="000925C0" w:rsidRPr="00C224C8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C224C8">
              <w:rPr>
                <w:rFonts w:cs="Arial"/>
                <w:sz w:val="16"/>
                <w:szCs w:val="16"/>
              </w:rPr>
              <w:t>[7.25]</w:t>
            </w:r>
          </w:p>
          <w:p w14:paraId="30504F70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TEI18 (Diana)</w:t>
            </w:r>
          </w:p>
          <w:p w14:paraId="1404547B" w14:textId="77777777" w:rsidR="000925C0" w:rsidRPr="00B174F2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  <w:lang w:val="en-US"/>
              </w:rPr>
            </w:pPr>
          </w:p>
          <w:p w14:paraId="0529AF87" w14:textId="77777777" w:rsidR="000925C0" w:rsidRPr="00B174F2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3F9467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3E10B9">
              <w:rPr>
                <w:rFonts w:cs="Arial"/>
                <w:b/>
                <w:bCs/>
                <w:sz w:val="16"/>
                <w:szCs w:val="16"/>
                <w:lang w:val="en-US"/>
              </w:rPr>
              <w:t>NR19 XR [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2</w:t>
            </w:r>
            <w:r w:rsidRPr="003E10B9">
              <w:rPr>
                <w:rFonts w:cs="Arial"/>
                <w:b/>
                <w:bCs/>
                <w:sz w:val="16"/>
                <w:szCs w:val="16"/>
                <w:lang w:val="en-US"/>
              </w:rPr>
              <w:t>] (Dawid)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:</w:t>
            </w:r>
          </w:p>
          <w:p w14:paraId="219F2522" w14:textId="77777777" w:rsidR="000925C0" w:rsidRDefault="008939AA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ins w:id="160" w:author="Dawid Koziol" w:date="2024-08-16T18:57:00Z"/>
                <w:rFonts w:cs="Arial"/>
                <w:sz w:val="16"/>
                <w:szCs w:val="16"/>
              </w:rPr>
            </w:pPr>
            <w:ins w:id="161" w:author="Dawid Koziol" w:date="2024-08-16T18:57:00Z">
              <w:r w:rsidRPr="008939AA">
                <w:rPr>
                  <w:rFonts w:cs="Arial"/>
                  <w:sz w:val="16"/>
                  <w:szCs w:val="16"/>
                </w:rPr>
                <w:t>8.7.2</w:t>
              </w:r>
              <w:r>
                <w:rPr>
                  <w:rFonts w:cs="Arial"/>
                  <w:sz w:val="16"/>
                  <w:szCs w:val="16"/>
                </w:rPr>
                <w:t xml:space="preserve"> </w:t>
              </w:r>
              <w:r w:rsidRPr="008939AA">
                <w:rPr>
                  <w:rFonts w:cs="Arial"/>
                  <w:sz w:val="16"/>
                  <w:szCs w:val="16"/>
                </w:rPr>
                <w:t>Multi-modality support</w:t>
              </w:r>
            </w:ins>
          </w:p>
          <w:p w14:paraId="7160442B" w14:textId="4710EDDE" w:rsidR="008939AA" w:rsidRPr="008939AA" w:rsidRDefault="008939AA" w:rsidP="008939AA">
            <w:pPr>
              <w:tabs>
                <w:tab w:val="left" w:pos="720"/>
                <w:tab w:val="left" w:pos="1622"/>
              </w:tabs>
              <w:spacing w:before="20" w:after="20"/>
              <w:rPr>
                <w:ins w:id="162" w:author="Dawid Koziol" w:date="2024-08-16T18:57:00Z"/>
                <w:rFonts w:cs="Arial"/>
                <w:sz w:val="16"/>
                <w:szCs w:val="16"/>
              </w:rPr>
            </w:pPr>
            <w:ins w:id="163" w:author="Dawid Koziol" w:date="2024-08-16T18:57:00Z">
              <w:r w:rsidRPr="008939AA">
                <w:rPr>
                  <w:rFonts w:cs="Arial"/>
                  <w:sz w:val="16"/>
                  <w:szCs w:val="16"/>
                </w:rPr>
                <w:t>8.7.5</w:t>
              </w:r>
              <w:r>
                <w:rPr>
                  <w:rFonts w:cs="Arial"/>
                  <w:sz w:val="16"/>
                  <w:szCs w:val="16"/>
                </w:rPr>
                <w:t xml:space="preserve"> </w:t>
              </w:r>
              <w:r w:rsidRPr="008939AA">
                <w:rPr>
                  <w:rFonts w:cs="Arial"/>
                  <w:sz w:val="16"/>
                  <w:szCs w:val="16"/>
                </w:rPr>
                <w:t>RLC enhancements</w:t>
              </w:r>
              <w:r>
                <w:rPr>
                  <w:rFonts w:cs="Arial"/>
                  <w:sz w:val="16"/>
                  <w:szCs w:val="16"/>
                </w:rPr>
                <w:t xml:space="preserve"> (continuation)</w:t>
              </w:r>
            </w:ins>
          </w:p>
          <w:p w14:paraId="412CFC66" w14:textId="2DF4C10F" w:rsidR="008939AA" w:rsidRPr="00326B70" w:rsidRDefault="008939AA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75DBABBE" w14:textId="77777777" w:rsidR="00D02133" w:rsidRDefault="00D02133" w:rsidP="00D02133">
            <w:pPr>
              <w:tabs>
                <w:tab w:val="left" w:pos="720"/>
                <w:tab w:val="left" w:pos="1622"/>
              </w:tabs>
              <w:spacing w:before="20" w:after="20"/>
              <w:rPr>
                <w:ins w:id="164" w:author="Mattias" w:date="2024-08-13T09:24:00Z"/>
                <w:rFonts w:cs="Arial"/>
                <w:b/>
                <w:bCs/>
                <w:sz w:val="16"/>
                <w:szCs w:val="16"/>
              </w:rPr>
            </w:pPr>
            <w:ins w:id="165" w:author="Mattias" w:date="2024-08-13T09:24:00Z">
              <w:r w:rsidRPr="00F541E9">
                <w:rPr>
                  <w:rFonts w:cs="Arial"/>
                  <w:b/>
                  <w:bCs/>
                  <w:sz w:val="16"/>
                  <w:szCs w:val="16"/>
                </w:rPr>
                <w:t>NR17 (Mattias)</w:t>
              </w:r>
            </w:ins>
          </w:p>
          <w:p w14:paraId="07589E4C" w14:textId="77777777" w:rsidR="00D02133" w:rsidRPr="006A3C36" w:rsidRDefault="00D02133" w:rsidP="00D02133">
            <w:pPr>
              <w:tabs>
                <w:tab w:val="left" w:pos="720"/>
                <w:tab w:val="left" w:pos="1622"/>
              </w:tabs>
              <w:spacing w:before="20" w:after="20"/>
              <w:rPr>
                <w:ins w:id="166" w:author="Mattias" w:date="2024-08-13T09:24:00Z"/>
                <w:rFonts w:cs="Arial"/>
                <w:sz w:val="16"/>
                <w:szCs w:val="16"/>
              </w:rPr>
            </w:pPr>
            <w:ins w:id="167" w:author="Mattias" w:date="2024-08-13T09:25:00Z">
              <w:r w:rsidRPr="006A3C36">
                <w:rPr>
                  <w:rFonts w:cs="Arial"/>
                  <w:sz w:val="16"/>
                  <w:szCs w:val="16"/>
                </w:rPr>
                <w:t>NTN corrections</w:t>
              </w:r>
            </w:ins>
          </w:p>
          <w:p w14:paraId="6DBD9044" w14:textId="77777777" w:rsidR="00D02133" w:rsidRDefault="00D02133" w:rsidP="00D02133">
            <w:pPr>
              <w:tabs>
                <w:tab w:val="left" w:pos="720"/>
                <w:tab w:val="left" w:pos="1622"/>
              </w:tabs>
              <w:spacing w:before="20" w:after="20"/>
              <w:rPr>
                <w:ins w:id="168" w:author="Mattias" w:date="2024-08-13T09:24:00Z"/>
                <w:rFonts w:cs="Arial"/>
                <w:b/>
                <w:bCs/>
                <w:sz w:val="16"/>
                <w:szCs w:val="16"/>
              </w:rPr>
            </w:pPr>
          </w:p>
          <w:p w14:paraId="1C54658F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NR18 SONMDT (</w:t>
            </w:r>
            <w:r>
              <w:rPr>
                <w:rFonts w:cs="Arial"/>
                <w:b/>
                <w:bCs/>
                <w:sz w:val="16"/>
                <w:szCs w:val="16"/>
              </w:rPr>
              <w:t>Mattias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6CC8E54E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All Ais in order</w:t>
            </w:r>
          </w:p>
          <w:p w14:paraId="7211D0AD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307F7A0E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</w:t>
            </w:r>
            <w:r>
              <w:rPr>
                <w:rFonts w:cs="Arial"/>
                <w:b/>
                <w:bCs/>
                <w:sz w:val="16"/>
                <w:szCs w:val="16"/>
              </w:rPr>
              <w:t>9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SONMDT [</w:t>
            </w:r>
            <w:r>
              <w:rPr>
                <w:rFonts w:cs="Arial"/>
                <w:b/>
                <w:bCs/>
                <w:sz w:val="16"/>
                <w:szCs w:val="16"/>
              </w:rPr>
              <w:t>0.5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] (</w:t>
            </w:r>
            <w:r>
              <w:rPr>
                <w:rFonts w:cs="Arial"/>
                <w:b/>
                <w:bCs/>
                <w:sz w:val="16"/>
                <w:szCs w:val="16"/>
              </w:rPr>
              <w:t>Mattias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257A32A5" w14:textId="77777777" w:rsidR="000925C0" w:rsidRPr="002718BB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718BB">
              <w:rPr>
                <w:rFonts w:cs="Arial"/>
                <w:sz w:val="16"/>
                <w:szCs w:val="16"/>
              </w:rPr>
              <w:t>8.10.1, 8.10.2</w:t>
            </w:r>
            <w:r>
              <w:rPr>
                <w:rFonts w:cs="Arial"/>
                <w:sz w:val="16"/>
                <w:szCs w:val="16"/>
              </w:rPr>
              <w:t xml:space="preserve">, </w:t>
            </w:r>
            <w:r w:rsidRPr="002718BB">
              <w:rPr>
                <w:rFonts w:cs="Arial"/>
                <w:sz w:val="16"/>
                <w:szCs w:val="16"/>
              </w:rPr>
              <w:t>8.10.5,</w:t>
            </w:r>
          </w:p>
          <w:p w14:paraId="5BF5A953" w14:textId="77777777" w:rsidR="000925C0" w:rsidRPr="00F541E9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6DB6A1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925C0" w:rsidRPr="006761E5" w14:paraId="4800A1A4" w14:textId="77777777" w:rsidTr="008B4427">
        <w:trPr>
          <w:trHeight w:val="449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B4A926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14:30 </w:t>
            </w:r>
            <w:r w:rsidRPr="006761E5">
              <w:rPr>
                <w:rFonts w:cs="Arial"/>
                <w:sz w:val="16"/>
                <w:szCs w:val="16"/>
              </w:rPr>
              <w:t>– 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ECA0B3E" w14:textId="2C45D0E3" w:rsidR="000925C0" w:rsidRDefault="009A7356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ins w:id="169" w:author="Diana Pani" w:date="2024-08-18T08:00:00Z" w16du:dateUtc="2024-08-18T12:00:00Z"/>
                <w:rFonts w:cs="Arial"/>
                <w:b/>
                <w:bCs/>
                <w:sz w:val="16"/>
                <w:szCs w:val="16"/>
              </w:rPr>
            </w:pPr>
            <w:ins w:id="170" w:author="Diana Pani" w:date="2024-08-18T09:50:00Z" w16du:dateUtc="2024-08-18T13:50:00Z">
              <w:r>
                <w:rPr>
                  <w:rFonts w:cs="Arial"/>
                  <w:b/>
                  <w:bCs/>
                  <w:sz w:val="16"/>
                  <w:szCs w:val="16"/>
                </w:rPr>
                <w:t xml:space="preserve">NR19 </w:t>
              </w:r>
            </w:ins>
            <w:r w:rsidR="000925C0">
              <w:rPr>
                <w:rFonts w:cs="Arial"/>
                <w:b/>
                <w:bCs/>
                <w:sz w:val="16"/>
                <w:szCs w:val="16"/>
              </w:rPr>
              <w:t>AI/ML Mobility [2] (Diana)</w:t>
            </w:r>
          </w:p>
          <w:p w14:paraId="3C348CAD" w14:textId="5BBB35D4" w:rsidR="00214208" w:rsidRPr="00214208" w:rsidRDefault="00214208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171" w:author="Diana Pani" w:date="2024-08-18T08:00:00Z" w16du:dateUtc="2024-08-18T12:00:00Z">
              <w:r w:rsidRPr="00214208">
                <w:rPr>
                  <w:rFonts w:cs="Arial"/>
                  <w:sz w:val="16"/>
                  <w:szCs w:val="16"/>
                </w:rPr>
                <w:t>[</w:t>
              </w:r>
              <w:r w:rsidRPr="00214208">
                <w:rPr>
                  <w:rFonts w:cs="Arial"/>
                  <w:sz w:val="16"/>
                  <w:szCs w:val="16"/>
                </w:rPr>
                <w:t>8.3.2</w:t>
              </w:r>
              <w:r w:rsidRPr="00214208">
                <w:rPr>
                  <w:rFonts w:cs="Arial"/>
                  <w:sz w:val="16"/>
                  <w:szCs w:val="16"/>
                </w:rPr>
                <w:t xml:space="preserve">] RRM </w:t>
              </w:r>
            </w:ins>
            <w:ins w:id="172" w:author="Diana Pani" w:date="2024-08-18T08:01:00Z" w16du:dateUtc="2024-08-18T12:01:00Z">
              <w:r w:rsidRPr="00214208">
                <w:rPr>
                  <w:rFonts w:cs="Arial"/>
                  <w:sz w:val="16"/>
                  <w:szCs w:val="16"/>
                </w:rPr>
                <w:t>measurement prediction</w:t>
              </w:r>
            </w:ins>
          </w:p>
          <w:p w14:paraId="081E2DB5" w14:textId="77777777" w:rsidR="000925C0" w:rsidRPr="00C224C8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CC269D" w14:textId="39427E92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del w:id="173" w:author="Diana Pani" w:date="2024-08-18T09:50:00Z" w16du:dateUtc="2024-08-18T13:50:00Z">
              <w:r w:rsidDel="009A7356">
                <w:rPr>
                  <w:rFonts w:cs="Arial"/>
                  <w:b/>
                  <w:bCs/>
                  <w:sz w:val="16"/>
                  <w:szCs w:val="16"/>
                  <w:lang w:val="en-US"/>
                </w:rPr>
                <w:delText>Rel-</w:delText>
              </w:r>
            </w:del>
            <w:ins w:id="174" w:author="Diana Pani" w:date="2024-08-18T09:50:00Z" w16du:dateUtc="2024-08-18T13:50:00Z">
              <w:r w:rsidR="009A7356">
                <w:rPr>
                  <w:rFonts w:cs="Arial"/>
                  <w:b/>
                  <w:bCs/>
                  <w:sz w:val="16"/>
                  <w:szCs w:val="16"/>
                  <w:lang w:val="en-US"/>
                </w:rPr>
                <w:t>NR</w:t>
              </w:r>
            </w:ins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19 LP-WUS [1]</w:t>
            </w:r>
            <w:ins w:id="175" w:author="Erlin Zeng" w:date="2024-08-14T13:44:00Z">
              <w:r w:rsidR="00CA3CA5">
                <w:rPr>
                  <w:rFonts w:eastAsia="SimSun" w:cs="Arial" w:hint="eastAsia"/>
                  <w:b/>
                  <w:bCs/>
                  <w:sz w:val="16"/>
                  <w:szCs w:val="16"/>
                  <w:lang w:val="en-US" w:eastAsia="zh-CN"/>
                </w:rPr>
                <w:t xml:space="preserve"> </w:t>
              </w:r>
            </w:ins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(Erlin)</w:t>
            </w:r>
          </w:p>
          <w:p w14:paraId="1AF20ECF" w14:textId="77777777" w:rsidR="000925C0" w:rsidRPr="00313123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val="en-US" w:eastAsia="zh-CN"/>
              </w:rPr>
              <w:t>- 8.4</w:t>
            </w:r>
            <w:r>
              <w:rPr>
                <w:rFonts w:eastAsia="SimSun" w:cs="Arial"/>
                <w:sz w:val="16"/>
                <w:szCs w:val="16"/>
                <w:lang w:val="en-US" w:eastAsia="zh-CN"/>
              </w:rPr>
              <w:t>.x</w:t>
            </w: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32ED066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NR18 Pos (Nathan)</w:t>
            </w:r>
          </w:p>
          <w:p w14:paraId="7A0AB3DA" w14:textId="77777777" w:rsidR="000925C0" w:rsidRDefault="009774FC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ins w:id="176" w:author="MediaTek (Nathan Tenny)" w:date="2024-08-15T11:04:00Z"/>
                <w:rFonts w:cs="Arial"/>
                <w:sz w:val="16"/>
                <w:szCs w:val="16"/>
              </w:rPr>
            </w:pPr>
            <w:ins w:id="177" w:author="MediaTek (Nathan Tenny)" w:date="2024-08-15T11:03:00Z">
              <w:r>
                <w:rPr>
                  <w:rFonts w:cs="Arial"/>
                  <w:sz w:val="16"/>
                  <w:szCs w:val="16"/>
                </w:rPr>
                <w:t>Continued from Tuesday if needed</w:t>
              </w:r>
            </w:ins>
          </w:p>
          <w:p w14:paraId="45FDB18C" w14:textId="66A1C700" w:rsidR="009774FC" w:rsidRPr="009774FC" w:rsidDel="003B1D8A" w:rsidRDefault="009774FC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178" w:author="MediaTek (Nathan Tenny)" w:date="2024-08-15T11:04:00Z">
              <w:r>
                <w:rPr>
                  <w:rFonts w:cs="Arial"/>
                  <w:sz w:val="16"/>
                  <w:szCs w:val="16"/>
                </w:rPr>
                <w:t>(TBR Tuesday afternoon)</w:t>
              </w:r>
            </w:ins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910F31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925C0" w:rsidRPr="006761E5" w14:paraId="379E5615" w14:textId="77777777" w:rsidTr="008B4427">
        <w:trPr>
          <w:trHeight w:val="453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45FE6C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3E5A04" w14:textId="77777777" w:rsidR="000925C0" w:rsidRPr="00F541E9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100AB2" w14:textId="77777777" w:rsidR="000925C0" w:rsidRPr="00F541E9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770DD4" w14:textId="77777777" w:rsidR="000925C0" w:rsidRPr="00F541E9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5A5C93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925C0" w:rsidRPr="006761E5" w14:paraId="7DD18586" w14:textId="77777777" w:rsidTr="008B4427">
        <w:trPr>
          <w:trHeight w:val="233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5945EF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DCC7A8" w14:textId="77777777" w:rsidR="000925C0" w:rsidRPr="00F541E9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E425BD" w14:textId="77777777" w:rsidR="000925C0" w:rsidRPr="00F541E9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8895DB" w14:textId="77777777" w:rsidR="000925C0" w:rsidRPr="00F541E9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E9D65D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eastAsia="ja-JP"/>
              </w:rPr>
            </w:pPr>
          </w:p>
        </w:tc>
      </w:tr>
      <w:tr w:rsidR="000925C0" w:rsidRPr="006761E5" w14:paraId="4097F149" w14:textId="77777777" w:rsidTr="008B4427">
        <w:trPr>
          <w:trHeight w:val="232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C5A6A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2594B7" w14:textId="77777777" w:rsidR="000925C0" w:rsidRPr="00F541E9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C6DBC9" w14:textId="77777777" w:rsidR="000925C0" w:rsidRPr="00F541E9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EAADC7" w14:textId="77777777" w:rsidR="000925C0" w:rsidRPr="00F541E9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195328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eastAsia="ja-JP"/>
              </w:rPr>
            </w:pPr>
          </w:p>
        </w:tc>
      </w:tr>
      <w:tr w:rsidR="000925C0" w:rsidRPr="006761E5" w14:paraId="6214D8A5" w14:textId="77777777" w:rsidTr="008B4427">
        <w:trPr>
          <w:trHeight w:val="174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104980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17:00</w:t>
            </w:r>
            <w:r w:rsidRPr="006761E5">
              <w:rPr>
                <w:rFonts w:cs="Arial"/>
                <w:sz w:val="16"/>
                <w:szCs w:val="16"/>
              </w:rPr>
              <w:t xml:space="preserve"> – 1</w:t>
            </w:r>
            <w:r>
              <w:rPr>
                <w:rFonts w:cs="Arial"/>
                <w:sz w:val="16"/>
                <w:szCs w:val="16"/>
              </w:rPr>
              <w:t>9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BE06E05" w14:textId="27FC6FAF" w:rsidR="000925C0" w:rsidRDefault="009A7356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ins w:id="179" w:author="Diana Pani" w:date="2024-08-18T09:50:00Z" w16du:dateUtc="2024-08-18T13:50:00Z">
              <w:r>
                <w:rPr>
                  <w:rFonts w:cs="Arial"/>
                  <w:b/>
                  <w:bCs/>
                  <w:sz w:val="16"/>
                  <w:szCs w:val="16"/>
                </w:rPr>
                <w:t xml:space="preserve">NR19 </w:t>
              </w:r>
            </w:ins>
            <w:r w:rsidR="000925C0">
              <w:rPr>
                <w:rFonts w:cs="Arial"/>
                <w:b/>
                <w:bCs/>
                <w:sz w:val="16"/>
                <w:szCs w:val="16"/>
              </w:rPr>
              <w:t>AI/ML PHY [2] (Diana)</w:t>
            </w:r>
          </w:p>
          <w:p w14:paraId="1EE8FEBC" w14:textId="77777777" w:rsidR="00955EA2" w:rsidRDefault="00955EA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ins w:id="180" w:author="Diana Pani" w:date="2024-08-18T06:31:00Z" w16du:dateUtc="2024-08-18T10:31:00Z"/>
                <w:rFonts w:cs="Arial"/>
                <w:sz w:val="16"/>
                <w:szCs w:val="16"/>
                <w:lang w:val="en-US"/>
              </w:rPr>
            </w:pPr>
            <w:ins w:id="181" w:author="Diana Pani" w:date="2024-08-18T06:31:00Z" w16du:dateUtc="2024-08-18T10:31:00Z">
              <w:r>
                <w:rPr>
                  <w:rFonts w:cs="Arial"/>
                  <w:sz w:val="16"/>
                  <w:szCs w:val="16"/>
                  <w:lang w:val="en-US"/>
                </w:rPr>
                <w:lastRenderedPageBreak/>
                <w:t>[</w:t>
              </w:r>
              <w:r w:rsidRPr="00955EA2">
                <w:rPr>
                  <w:rFonts w:cs="Arial"/>
                  <w:sz w:val="16"/>
                  <w:szCs w:val="16"/>
                  <w:lang w:val="en-US"/>
                </w:rPr>
                <w:t>8.1.</w:t>
              </w:r>
              <w:r>
                <w:rPr>
                  <w:rFonts w:cs="Arial"/>
                  <w:sz w:val="16"/>
                  <w:szCs w:val="16"/>
                  <w:lang w:val="en-US"/>
                </w:rPr>
                <w:t>3] NW side data collection</w:t>
              </w:r>
            </w:ins>
          </w:p>
          <w:p w14:paraId="05FF6A78" w14:textId="77777777" w:rsidR="00955EA2" w:rsidRDefault="00955EA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ins w:id="182" w:author="Diana Pani" w:date="2024-08-18T06:32:00Z" w16du:dateUtc="2024-08-18T10:32:00Z"/>
                <w:rFonts w:cs="Arial"/>
                <w:sz w:val="16"/>
                <w:szCs w:val="16"/>
                <w:lang w:val="en-US"/>
              </w:rPr>
            </w:pPr>
            <w:ins w:id="183" w:author="Diana Pani" w:date="2024-08-18T06:31:00Z" w16du:dateUtc="2024-08-18T10:31:00Z">
              <w:r>
                <w:rPr>
                  <w:rFonts w:cs="Arial"/>
                  <w:sz w:val="16"/>
                  <w:szCs w:val="16"/>
                  <w:lang w:val="en-US"/>
                </w:rPr>
                <w:t xml:space="preserve">[8.1.4] UE side data </w:t>
              </w:r>
            </w:ins>
            <w:ins w:id="184" w:author="Diana Pani" w:date="2024-08-18T06:32:00Z" w16du:dateUtc="2024-08-18T10:32:00Z">
              <w:r>
                <w:rPr>
                  <w:rFonts w:cs="Arial"/>
                  <w:sz w:val="16"/>
                  <w:szCs w:val="16"/>
                  <w:lang w:val="en-US"/>
                </w:rPr>
                <w:t>collection</w:t>
              </w:r>
            </w:ins>
          </w:p>
          <w:p w14:paraId="5BE98A56" w14:textId="535C63B2" w:rsidR="000925C0" w:rsidRPr="00C224C8" w:rsidRDefault="00955EA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ins w:id="185" w:author="Diana Pani" w:date="2024-08-18T06:32:00Z" w16du:dateUtc="2024-08-18T10:32:00Z">
              <w:r>
                <w:rPr>
                  <w:rFonts w:cs="Arial"/>
                  <w:sz w:val="16"/>
                  <w:szCs w:val="16"/>
                  <w:lang w:val="en-US"/>
                </w:rPr>
                <w:t>[8.1.2.2] LCM left over</w:t>
              </w:r>
            </w:ins>
            <w:ins w:id="186" w:author="Diana Pani" w:date="2024-08-18T06:31:00Z" w16du:dateUtc="2024-08-18T10:31:00Z">
              <w:r>
                <w:rPr>
                  <w:rFonts w:cs="Arial"/>
                  <w:sz w:val="16"/>
                  <w:szCs w:val="16"/>
                  <w:lang w:val="en-US"/>
                </w:rPr>
                <w:t xml:space="preserve"> </w:t>
              </w:r>
            </w:ins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6CDAE3" w14:textId="117BE22B" w:rsidR="000925C0" w:rsidRDefault="009A7356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ins w:id="187" w:author="Diana Pani" w:date="2024-08-18T09:50:00Z" w16du:dateUtc="2024-08-18T13:50:00Z">
              <w:r>
                <w:rPr>
                  <w:rFonts w:cs="Arial"/>
                  <w:b/>
                  <w:bCs/>
                  <w:sz w:val="16"/>
                  <w:szCs w:val="16"/>
                </w:rPr>
                <w:lastRenderedPageBreak/>
                <w:t>N</w:t>
              </w:r>
            </w:ins>
            <w:r w:rsidR="000925C0" w:rsidRPr="00F541E9">
              <w:rPr>
                <w:rFonts w:cs="Arial"/>
                <w:b/>
                <w:bCs/>
                <w:sz w:val="16"/>
                <w:szCs w:val="16"/>
              </w:rPr>
              <w:t>R1</w:t>
            </w:r>
            <w:r w:rsidR="000925C0">
              <w:rPr>
                <w:rFonts w:cs="Arial"/>
                <w:b/>
                <w:bCs/>
                <w:sz w:val="16"/>
                <w:szCs w:val="16"/>
              </w:rPr>
              <w:t>9</w:t>
            </w:r>
            <w:r w:rsidR="000925C0" w:rsidRPr="00F541E9">
              <w:rPr>
                <w:rFonts w:cs="Arial"/>
                <w:b/>
                <w:bCs/>
                <w:sz w:val="16"/>
                <w:szCs w:val="16"/>
              </w:rPr>
              <w:t xml:space="preserve"> Mob [</w:t>
            </w:r>
            <w:r w:rsidR="000925C0">
              <w:rPr>
                <w:rFonts w:cs="Arial"/>
                <w:b/>
                <w:bCs/>
                <w:sz w:val="16"/>
                <w:szCs w:val="16"/>
              </w:rPr>
              <w:t>2</w:t>
            </w:r>
            <w:r w:rsidR="000925C0" w:rsidRPr="00F541E9">
              <w:rPr>
                <w:rFonts w:cs="Arial"/>
                <w:b/>
                <w:bCs/>
                <w:sz w:val="16"/>
                <w:szCs w:val="16"/>
              </w:rPr>
              <w:t>] (</w:t>
            </w:r>
            <w:r w:rsidR="000925C0">
              <w:rPr>
                <w:rFonts w:cs="Arial"/>
                <w:b/>
                <w:bCs/>
                <w:sz w:val="16"/>
                <w:szCs w:val="16"/>
              </w:rPr>
              <w:t>Kyeongin</w:t>
            </w:r>
            <w:r w:rsidR="000925C0"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5016018B" w14:textId="77777777" w:rsidR="000925C0" w:rsidRPr="004B455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7460B7B" w14:textId="77777777" w:rsidR="00A16EDA" w:rsidRDefault="00A16EDA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/>
                <w:sz w:val="16"/>
                <w:szCs w:val="16"/>
                <w:lang w:eastAsia="zh-CN"/>
              </w:rPr>
              <w:lastRenderedPageBreak/>
              <w:t xml:space="preserve">TBD </w:t>
            </w:r>
          </w:p>
          <w:p w14:paraId="553373A8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/>
                <w:sz w:val="16"/>
                <w:szCs w:val="16"/>
                <w:lang w:eastAsia="zh-CN"/>
              </w:rPr>
              <w:lastRenderedPageBreak/>
              <w:t>CB Nathan</w:t>
            </w:r>
          </w:p>
          <w:p w14:paraId="31E8C52E" w14:textId="77777777" w:rsidR="000925C0" w:rsidRPr="0020563C" w:rsidRDefault="000925C0" w:rsidP="00762BD2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144AF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925C0" w:rsidRPr="006761E5" w14:paraId="4897451F" w14:textId="77777777" w:rsidTr="008B4427">
        <w:trPr>
          <w:trHeight w:val="75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C8216F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B783F5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4DFF4E" w14:textId="77777777" w:rsidR="000925C0" w:rsidRPr="00F541E9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48411C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F6869E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925C0" w:rsidRPr="006761E5" w14:paraId="32B0F376" w14:textId="77777777" w:rsidTr="008B4427">
        <w:trPr>
          <w:trHeight w:val="63"/>
        </w:trPr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E439B7D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bookmarkStart w:id="188" w:name="_Hlk127962186"/>
            <w:r>
              <w:rPr>
                <w:rFonts w:cs="Arial"/>
                <w:sz w:val="16"/>
                <w:szCs w:val="16"/>
              </w:rPr>
              <w:t>Thursday</w:t>
            </w:r>
          </w:p>
        </w:tc>
      </w:tr>
      <w:bookmarkEnd w:id="188"/>
      <w:tr w:rsidR="000925C0" w:rsidRPr="006761E5" w14:paraId="2D5C54F1" w14:textId="77777777" w:rsidTr="008B4427">
        <w:trPr>
          <w:trHeight w:val="741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78C2D1" w14:textId="77777777" w:rsidR="000925C0" w:rsidRPr="006761E5" w:rsidRDefault="000925C0" w:rsidP="000925C0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D6BAAC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CB Diana</w:t>
            </w:r>
            <w:r w:rsidR="00827EBB">
              <w:rPr>
                <w:rFonts w:cs="Arial"/>
                <w:b/>
                <w:bCs/>
                <w:sz w:val="16"/>
                <w:szCs w:val="16"/>
              </w:rPr>
              <w:t xml:space="preserve"> TBD</w:t>
            </w:r>
          </w:p>
          <w:p w14:paraId="20C41DCC" w14:textId="37EC873A" w:rsidR="000925C0" w:rsidRPr="0058767B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del w:id="189" w:author="Diana Pani" w:date="2024-08-18T06:37:00Z" w16du:dateUtc="2024-08-18T10:37:00Z">
              <w:r w:rsidRPr="00A745D4" w:rsidDel="00C07D95">
                <w:rPr>
                  <w:b/>
                  <w:bCs/>
                  <w:sz w:val="16"/>
                  <w:szCs w:val="16"/>
                  <w:lang w:val="fr-FR"/>
                </w:rPr>
                <w:delText>[</w:delText>
              </w:r>
            </w:del>
            <w:r w:rsidRPr="00A745D4">
              <w:rPr>
                <w:b/>
                <w:bCs/>
                <w:sz w:val="16"/>
                <w:szCs w:val="16"/>
                <w:lang w:val="fr-FR"/>
              </w:rPr>
              <w:t xml:space="preserve">CB </w:t>
            </w:r>
            <w:del w:id="190" w:author="Diana Pani" w:date="2024-08-18T06:37:00Z" w16du:dateUtc="2024-08-18T10:37:00Z">
              <w:r w:rsidRPr="00A745D4" w:rsidDel="00C07D95">
                <w:rPr>
                  <w:b/>
                  <w:bCs/>
                  <w:sz w:val="16"/>
                  <w:szCs w:val="16"/>
                  <w:lang w:val="fr-FR"/>
                </w:rPr>
                <w:delText>R19 AI/ML PHY]</w:delText>
              </w:r>
            </w:del>
            <w:ins w:id="191" w:author="Diana Pani" w:date="2024-08-18T06:37:00Z" w16du:dateUtc="2024-08-18T10:37:00Z">
              <w:r w:rsidR="00C07D95">
                <w:rPr>
                  <w:b/>
                  <w:bCs/>
                  <w:sz w:val="16"/>
                  <w:szCs w:val="16"/>
                  <w:lang w:val="fr-FR"/>
                </w:rPr>
                <w:t>TBD</w:t>
              </w:r>
            </w:ins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B7CF43" w14:textId="3267A1E4" w:rsidR="000925C0" w:rsidRDefault="009A7356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ins w:id="192" w:author="ZTE" w:date="2024-08-16T18:37:00Z"/>
                <w:rFonts w:cs="Arial"/>
                <w:b/>
                <w:bCs/>
                <w:sz w:val="16"/>
                <w:szCs w:val="16"/>
                <w:lang w:val="en-US"/>
              </w:rPr>
            </w:pPr>
            <w:ins w:id="193" w:author="Diana Pani" w:date="2024-08-18T09:50:00Z" w16du:dateUtc="2024-08-18T13:50:00Z">
              <w:r>
                <w:rPr>
                  <w:rFonts w:cs="Arial"/>
                  <w:b/>
                  <w:bCs/>
                  <w:sz w:val="16"/>
                  <w:szCs w:val="16"/>
                  <w:lang w:val="en-US"/>
                </w:rPr>
                <w:t>N</w:t>
              </w:r>
            </w:ins>
            <w:r w:rsidR="000925C0" w:rsidRPr="002829A4">
              <w:rPr>
                <w:rFonts w:cs="Arial"/>
                <w:b/>
                <w:bCs/>
                <w:sz w:val="16"/>
                <w:szCs w:val="16"/>
                <w:lang w:val="en-US"/>
              </w:rPr>
              <w:t>R18 NR/IoT NTN CB (Sergio)</w:t>
            </w:r>
          </w:p>
          <w:p w14:paraId="700EA50F" w14:textId="6DA5237C" w:rsidR="00C02B78" w:rsidRPr="00C02B78" w:rsidRDefault="00C02B78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ins w:id="194" w:author="ZTE" w:date="2024-08-16T18:37:00Z">
              <w:r w:rsidRPr="00C02B78">
                <w:rPr>
                  <w:rFonts w:cs="Arial"/>
                  <w:bCs/>
                  <w:sz w:val="16"/>
                  <w:szCs w:val="16"/>
                  <w:lang w:val="en-US"/>
                </w:rPr>
                <w:t>- TBD</w:t>
              </w:r>
            </w:ins>
          </w:p>
          <w:p w14:paraId="0C970101" w14:textId="785B08F8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ins w:id="195" w:author="ZTE" w:date="2024-08-16T18:37:00Z"/>
                <w:rFonts w:cs="Arial"/>
                <w:b/>
                <w:sz w:val="16"/>
                <w:szCs w:val="16"/>
                <w:lang w:val="en-US"/>
              </w:rPr>
            </w:pPr>
            <w:r w:rsidRPr="002829A4">
              <w:rPr>
                <w:rFonts w:cs="Arial"/>
                <w:b/>
                <w:sz w:val="16"/>
                <w:szCs w:val="16"/>
                <w:lang w:val="en-US"/>
              </w:rPr>
              <w:t>[</w:t>
            </w:r>
            <w:ins w:id="196" w:author="Diana Pani" w:date="2024-08-18T09:50:00Z" w16du:dateUtc="2024-08-18T13:50:00Z">
              <w:r w:rsidR="009A7356">
                <w:rPr>
                  <w:rFonts w:cs="Arial"/>
                  <w:b/>
                  <w:sz w:val="16"/>
                  <w:szCs w:val="16"/>
                  <w:lang w:val="en-US"/>
                </w:rPr>
                <w:t>N</w:t>
              </w:r>
            </w:ins>
            <w:r w:rsidRPr="002829A4">
              <w:rPr>
                <w:rFonts w:cs="Arial"/>
                <w:b/>
                <w:sz w:val="16"/>
                <w:szCs w:val="16"/>
                <w:lang w:val="en-US"/>
              </w:rPr>
              <w:t>R19 IoT CB]</w:t>
            </w:r>
          </w:p>
          <w:p w14:paraId="245FD71A" w14:textId="01123B76" w:rsidR="00C02B78" w:rsidRPr="00C02B78" w:rsidRDefault="00C02B78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ins w:id="197" w:author="ZTE" w:date="2024-08-16T18:37:00Z">
              <w:r w:rsidRPr="00C02B78">
                <w:rPr>
                  <w:rFonts w:cs="Arial"/>
                  <w:sz w:val="16"/>
                  <w:szCs w:val="16"/>
                  <w:lang w:val="en-US"/>
                </w:rPr>
                <w:t>- TBD</w:t>
              </w:r>
            </w:ins>
          </w:p>
          <w:p w14:paraId="180E37AA" w14:textId="77777777" w:rsidR="000925C0" w:rsidRPr="00C224C8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7A465A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11E9E37C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CB Nathan</w:t>
            </w:r>
          </w:p>
          <w:p w14:paraId="54C8B807" w14:textId="77777777" w:rsidR="00762BD2" w:rsidRDefault="00762BD2" w:rsidP="00762BD2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/>
                <w:sz w:val="16"/>
                <w:szCs w:val="16"/>
                <w:lang w:eastAsia="zh-CN"/>
              </w:rPr>
              <w:t>SL relay CB</w:t>
            </w:r>
          </w:p>
          <w:p w14:paraId="3348D649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517E06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925C0" w:rsidRPr="006761E5" w14:paraId="79418990" w14:textId="77777777" w:rsidTr="008B4427">
        <w:trPr>
          <w:trHeight w:val="37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337432" w14:textId="77777777" w:rsidR="000925C0" w:rsidRPr="006761E5" w:rsidRDefault="000925C0" w:rsidP="000925C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FD896B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8D8CE3" w14:textId="77777777" w:rsidR="000925C0" w:rsidRPr="002829A4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62B117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3083EA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925C0" w:rsidRPr="006761E5" w14:paraId="29443716" w14:textId="77777777" w:rsidTr="008B4427">
        <w:trPr>
          <w:trHeight w:val="96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474655" w14:textId="77777777" w:rsidR="000925C0" w:rsidRPr="006761E5" w:rsidRDefault="000925C0" w:rsidP="000925C0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620FCE" w14:textId="692DA9F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del w:id="198" w:author="Diana Pani" w:date="2024-08-18T09:50:00Z" w16du:dateUtc="2024-08-18T13:50:00Z">
              <w:r w:rsidDel="009A7356">
                <w:rPr>
                  <w:rFonts w:cs="Arial"/>
                  <w:b/>
                  <w:bCs/>
                  <w:sz w:val="16"/>
                  <w:szCs w:val="16"/>
                </w:rPr>
                <w:delText>Rel-</w:delText>
              </w:r>
            </w:del>
            <w:ins w:id="199" w:author="Diana Pani" w:date="2024-08-18T09:50:00Z" w16du:dateUtc="2024-08-18T13:50:00Z">
              <w:r w:rsidR="009A7356">
                <w:rPr>
                  <w:rFonts w:cs="Arial"/>
                  <w:b/>
                  <w:bCs/>
                  <w:sz w:val="16"/>
                  <w:szCs w:val="16"/>
                </w:rPr>
                <w:t>NR</w:t>
              </w:r>
            </w:ins>
            <w:r>
              <w:rPr>
                <w:rFonts w:cs="Arial"/>
                <w:b/>
                <w:bCs/>
                <w:sz w:val="16"/>
                <w:szCs w:val="16"/>
              </w:rPr>
              <w:t>19 Ambient IoT [2] (Diana)</w:t>
            </w:r>
          </w:p>
          <w:p w14:paraId="778187E0" w14:textId="77777777" w:rsidR="000925C0" w:rsidRDefault="00385BD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ins w:id="200" w:author="Diana Pani" w:date="2024-08-18T09:52:00Z" w16du:dateUtc="2024-08-18T13:52:00Z"/>
                <w:rFonts w:cs="Arial"/>
                <w:sz w:val="16"/>
                <w:szCs w:val="16"/>
              </w:rPr>
            </w:pPr>
            <w:ins w:id="201" w:author="Diana Pani" w:date="2024-08-18T09:52:00Z" w16du:dateUtc="2024-08-18T13:52:00Z">
              <w:r>
                <w:rPr>
                  <w:rFonts w:cs="Arial"/>
                  <w:sz w:val="16"/>
                  <w:szCs w:val="16"/>
                </w:rPr>
                <w:t>[8.2.</w:t>
              </w:r>
              <w:r>
                <w:rPr>
                  <w:rFonts w:cs="Arial"/>
                  <w:sz w:val="16"/>
                  <w:szCs w:val="16"/>
                </w:rPr>
                <w:t>3</w:t>
              </w:r>
              <w:r>
                <w:rPr>
                  <w:rFonts w:cs="Arial"/>
                  <w:sz w:val="16"/>
                  <w:szCs w:val="16"/>
                </w:rPr>
                <w:t xml:space="preserve">] </w:t>
              </w:r>
              <w:r>
                <w:rPr>
                  <w:rFonts w:cs="Arial"/>
                  <w:sz w:val="16"/>
                  <w:szCs w:val="16"/>
                </w:rPr>
                <w:t>Paging</w:t>
              </w:r>
            </w:ins>
          </w:p>
          <w:p w14:paraId="44054560" w14:textId="7E19B00B" w:rsidR="00385BD0" w:rsidRPr="00983FA4" w:rsidRDefault="00385BD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ins w:id="202" w:author="Diana Pani" w:date="2024-08-18T09:52:00Z" w16du:dateUtc="2024-08-18T13:52:00Z">
              <w:r>
                <w:rPr>
                  <w:rFonts w:cs="Arial"/>
                  <w:sz w:val="16"/>
                  <w:szCs w:val="16"/>
                </w:rPr>
                <w:t>[8.2.5] Topology 2</w:t>
              </w:r>
            </w:ins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43512A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Rel-19 NTN NR [1] (Sergio)</w:t>
            </w:r>
          </w:p>
          <w:p w14:paraId="468D7134" w14:textId="4603C00E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ins w:id="203" w:author="ZTE" w:date="2024-08-16T18:37:00Z"/>
                <w:rFonts w:cs="Arial"/>
                <w:bCs/>
                <w:sz w:val="16"/>
                <w:szCs w:val="16"/>
              </w:rPr>
            </w:pPr>
            <w:r w:rsidRPr="00405918">
              <w:rPr>
                <w:rFonts w:cs="Arial"/>
                <w:bCs/>
                <w:sz w:val="16"/>
                <w:szCs w:val="16"/>
              </w:rPr>
              <w:t>- 8.8.</w:t>
            </w:r>
            <w:del w:id="204" w:author="ZTE" w:date="2024-08-16T18:37:00Z">
              <w:r w:rsidDel="00C02B78">
                <w:rPr>
                  <w:rFonts w:cs="Arial"/>
                  <w:bCs/>
                  <w:sz w:val="16"/>
                  <w:szCs w:val="16"/>
                </w:rPr>
                <w:delText>x</w:delText>
              </w:r>
            </w:del>
            <w:ins w:id="205" w:author="ZTE" w:date="2024-08-16T18:37:00Z">
              <w:r w:rsidR="00C02B78">
                <w:rPr>
                  <w:rFonts w:cs="Arial"/>
                  <w:bCs/>
                  <w:sz w:val="16"/>
                  <w:szCs w:val="16"/>
                </w:rPr>
                <w:t>5 (if needed)</w:t>
              </w:r>
            </w:ins>
          </w:p>
          <w:p w14:paraId="18EBA7D7" w14:textId="23B62926" w:rsidR="00C02B78" w:rsidRDefault="00C02B78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ins w:id="206" w:author="ZTE" w:date="2024-08-16T18:37:00Z"/>
                <w:rFonts w:cs="Arial"/>
                <w:bCs/>
                <w:sz w:val="16"/>
                <w:szCs w:val="16"/>
              </w:rPr>
            </w:pPr>
            <w:ins w:id="207" w:author="ZTE" w:date="2024-08-16T18:37:00Z">
              <w:r>
                <w:rPr>
                  <w:rFonts w:cs="Arial"/>
                  <w:bCs/>
                  <w:sz w:val="16"/>
                  <w:szCs w:val="16"/>
                </w:rPr>
                <w:t>- 8.8.2</w:t>
              </w:r>
            </w:ins>
          </w:p>
          <w:p w14:paraId="1E5552E6" w14:textId="06B27801" w:rsidR="00C02B78" w:rsidRPr="00405918" w:rsidRDefault="00C02B78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ins w:id="208" w:author="ZTE" w:date="2024-08-16T18:37:00Z">
              <w:r>
                <w:rPr>
                  <w:rFonts w:cs="Arial"/>
                  <w:bCs/>
                  <w:sz w:val="16"/>
                  <w:szCs w:val="16"/>
                </w:rPr>
                <w:t>- TBD</w:t>
              </w:r>
            </w:ins>
          </w:p>
          <w:p w14:paraId="3B3CB387" w14:textId="77777777" w:rsidR="000925C0" w:rsidRPr="002560A3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22C02181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Dawid:</w:t>
            </w:r>
          </w:p>
          <w:p w14:paraId="3FD21513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R19 XR CB</w:t>
            </w:r>
          </w:p>
          <w:p w14:paraId="797F511E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R18 MBS/</w:t>
            </w:r>
            <w:proofErr w:type="spellStart"/>
            <w:r>
              <w:rPr>
                <w:rFonts w:cs="Arial"/>
                <w:sz w:val="16"/>
                <w:szCs w:val="16"/>
              </w:rPr>
              <w:t>QoE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CB</w:t>
            </w:r>
          </w:p>
          <w:p w14:paraId="2457D639" w14:textId="77777777" w:rsidR="000925C0" w:rsidRPr="006761E5" w:rsidRDefault="000925C0" w:rsidP="000925C0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C218F4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925C0" w:rsidRPr="006761E5" w14:paraId="77AE6073" w14:textId="77777777" w:rsidTr="00827EBB">
        <w:trPr>
          <w:trHeight w:val="36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0216CB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 – 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312E62" w14:textId="188EF9C5" w:rsidR="000925C0" w:rsidRDefault="009A7356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ins w:id="209" w:author="Diana Pani" w:date="2024-08-18T09:50:00Z" w16du:dateUtc="2024-08-18T13:50:00Z">
              <w:r>
                <w:rPr>
                  <w:b/>
                  <w:bCs/>
                  <w:sz w:val="16"/>
                  <w:szCs w:val="16"/>
                </w:rPr>
                <w:t xml:space="preserve">NR19 </w:t>
              </w:r>
            </w:ins>
            <w:r w:rsidR="000925C0">
              <w:rPr>
                <w:b/>
                <w:bCs/>
                <w:sz w:val="16"/>
                <w:szCs w:val="16"/>
              </w:rPr>
              <w:t xml:space="preserve">AI/ML </w:t>
            </w:r>
            <w:proofErr w:type="gramStart"/>
            <w:r w:rsidR="000925C0">
              <w:rPr>
                <w:b/>
                <w:bCs/>
                <w:sz w:val="16"/>
                <w:szCs w:val="16"/>
              </w:rPr>
              <w:t>Mobility  [</w:t>
            </w:r>
            <w:proofErr w:type="gramEnd"/>
            <w:r w:rsidR="000925C0">
              <w:rPr>
                <w:b/>
                <w:bCs/>
                <w:sz w:val="16"/>
                <w:szCs w:val="16"/>
              </w:rPr>
              <w:t>2] (Diana)</w:t>
            </w:r>
          </w:p>
          <w:p w14:paraId="19CD27C4" w14:textId="185FC7AE" w:rsidR="000925C0" w:rsidRPr="00C224C8" w:rsidRDefault="00214208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210" w:author="Diana Pani" w:date="2024-08-18T08:01:00Z" w16du:dateUtc="2024-08-18T12:01:00Z">
              <w:r w:rsidRPr="00214208">
                <w:rPr>
                  <w:rFonts w:cs="Arial"/>
                  <w:sz w:val="16"/>
                  <w:szCs w:val="16"/>
                </w:rPr>
                <w:t>[8.3.</w:t>
              </w:r>
              <w:r>
                <w:rPr>
                  <w:rFonts w:cs="Arial"/>
                  <w:sz w:val="16"/>
                  <w:szCs w:val="16"/>
                </w:rPr>
                <w:t>4</w:t>
              </w:r>
              <w:r w:rsidRPr="00214208">
                <w:rPr>
                  <w:rFonts w:cs="Arial"/>
                  <w:sz w:val="16"/>
                  <w:szCs w:val="16"/>
                </w:rPr>
                <w:t>] R</w:t>
              </w:r>
              <w:r>
                <w:rPr>
                  <w:rFonts w:cs="Arial"/>
                  <w:sz w:val="16"/>
                  <w:szCs w:val="16"/>
                </w:rPr>
                <w:t>LF</w:t>
              </w:r>
            </w:ins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7B4C96" w14:textId="77777777" w:rsidR="000925C0" w:rsidRPr="003D7E44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D7E44">
              <w:rPr>
                <w:rFonts w:cs="Arial"/>
                <w:sz w:val="16"/>
                <w:szCs w:val="16"/>
              </w:rPr>
              <w:t xml:space="preserve">CB Kyeongin </w:t>
            </w:r>
          </w:p>
          <w:p w14:paraId="0B361427" w14:textId="63327B4E" w:rsidR="000925C0" w:rsidRDefault="001703FC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211" w:author="Diana Pani" w:date="2024-08-18T09:46:00Z" w16du:dateUtc="2024-08-18T13:46:00Z">
              <w:r>
                <w:rPr>
                  <w:rFonts w:cs="Arial"/>
                  <w:sz w:val="16"/>
                  <w:szCs w:val="16"/>
                </w:rPr>
                <w:t>N</w:t>
              </w:r>
            </w:ins>
            <w:r w:rsidR="000925C0">
              <w:rPr>
                <w:rFonts w:cs="Arial"/>
                <w:sz w:val="16"/>
                <w:szCs w:val="16"/>
              </w:rPr>
              <w:t xml:space="preserve">R161718 SL, </w:t>
            </w:r>
            <w:ins w:id="212" w:author="Diana Pani" w:date="2024-08-18T09:47:00Z" w16du:dateUtc="2024-08-18T13:47:00Z">
              <w:r>
                <w:rPr>
                  <w:rFonts w:cs="Arial"/>
                  <w:sz w:val="16"/>
                  <w:szCs w:val="16"/>
                </w:rPr>
                <w:t>N</w:t>
              </w:r>
            </w:ins>
            <w:r w:rsidR="000925C0">
              <w:rPr>
                <w:rFonts w:cs="Arial"/>
                <w:sz w:val="16"/>
                <w:szCs w:val="16"/>
              </w:rPr>
              <w:t>R19 NES</w:t>
            </w:r>
          </w:p>
          <w:p w14:paraId="34AFC0CF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55849838" w14:textId="77777777" w:rsidR="00E8185A" w:rsidRDefault="00E8185A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ins w:id="213" w:author="Erlin Zeng" w:date="2024-08-14T13:36:00Z"/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ins w:id="214" w:author="Erlin Zeng" w:date="2024-08-14T13:36:00Z">
              <w:r>
                <w:rPr>
                  <w:rFonts w:eastAsia="SimSun" w:cs="Arial" w:hint="eastAsia"/>
                  <w:b/>
                  <w:bCs/>
                  <w:sz w:val="16"/>
                  <w:szCs w:val="16"/>
                  <w:lang w:eastAsia="zh-CN"/>
                </w:rPr>
                <w:t xml:space="preserve">14:30 </w:t>
              </w:r>
              <w:r>
                <w:rPr>
                  <w:rFonts w:eastAsia="SimSun" w:cs="Arial"/>
                  <w:b/>
                  <w:bCs/>
                  <w:sz w:val="16"/>
                  <w:szCs w:val="16"/>
                  <w:lang w:eastAsia="zh-CN"/>
                </w:rPr>
                <w:t>–</w:t>
              </w:r>
              <w:r>
                <w:rPr>
                  <w:rFonts w:eastAsia="SimSun" w:cs="Arial" w:hint="eastAsia"/>
                  <w:b/>
                  <w:bCs/>
                  <w:sz w:val="16"/>
                  <w:szCs w:val="16"/>
                  <w:lang w:eastAsia="zh-CN"/>
                </w:rPr>
                <w:t xml:space="preserve"> 15:30</w:t>
              </w:r>
            </w:ins>
          </w:p>
          <w:p w14:paraId="5AD08012" w14:textId="77777777" w:rsidR="000925C0" w:rsidRPr="00C00758" w:rsidRDefault="00C00758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C00758">
              <w:rPr>
                <w:rFonts w:cs="Arial"/>
                <w:b/>
                <w:bCs/>
                <w:sz w:val="16"/>
                <w:szCs w:val="16"/>
              </w:rPr>
              <w:t>NR19</w:t>
            </w:r>
            <w:r w:rsidR="000925C0" w:rsidRPr="00C00758">
              <w:rPr>
                <w:rFonts w:cs="Arial"/>
                <w:b/>
                <w:bCs/>
                <w:sz w:val="16"/>
                <w:szCs w:val="16"/>
              </w:rPr>
              <w:t xml:space="preserve"> SBDF [0.5 TUs]</w:t>
            </w:r>
            <w:r w:rsidRPr="00C00758">
              <w:rPr>
                <w:rFonts w:cs="Arial"/>
                <w:b/>
                <w:bCs/>
                <w:sz w:val="16"/>
                <w:szCs w:val="16"/>
              </w:rPr>
              <w:t xml:space="preserve"> (Erlin)</w:t>
            </w:r>
          </w:p>
          <w:p w14:paraId="0BCE29AE" w14:textId="77777777" w:rsidR="00E8185A" w:rsidRDefault="00CA3CA5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ins w:id="215" w:author="Erlin Zeng" w:date="2024-08-14T13:43:00Z"/>
                <w:rFonts w:eastAsia="SimSun" w:cs="Arial"/>
                <w:sz w:val="16"/>
                <w:szCs w:val="16"/>
                <w:lang w:eastAsia="zh-CN"/>
              </w:rPr>
            </w:pPr>
            <w:ins w:id="216" w:author="Erlin Zeng" w:date="2024-08-14T13:43:00Z">
              <w:r>
                <w:rPr>
                  <w:rFonts w:eastAsia="SimSun" w:cs="Arial" w:hint="eastAsia"/>
                  <w:sz w:val="16"/>
                  <w:szCs w:val="16"/>
                  <w:lang w:eastAsia="zh-CN"/>
                </w:rPr>
                <w:t xml:space="preserve">- 8.11.1 and 8.11.2, </w:t>
              </w:r>
            </w:ins>
          </w:p>
          <w:p w14:paraId="7F21A457" w14:textId="77777777" w:rsidR="00CA3CA5" w:rsidRDefault="00CA3CA5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ins w:id="217" w:author="Erlin Zeng" w:date="2024-08-14T13:43:00Z"/>
                <w:rFonts w:eastAsia="SimSun" w:cs="Arial"/>
                <w:sz w:val="16"/>
                <w:szCs w:val="16"/>
                <w:lang w:eastAsia="zh-CN"/>
              </w:rPr>
            </w:pPr>
            <w:ins w:id="218" w:author="Erlin Zeng" w:date="2024-08-14T13:43:00Z">
              <w:r>
                <w:rPr>
                  <w:rFonts w:eastAsia="SimSun" w:cs="Arial" w:hint="eastAsia"/>
                  <w:sz w:val="16"/>
                  <w:szCs w:val="16"/>
                  <w:lang w:eastAsia="zh-CN"/>
                </w:rPr>
                <w:t>- 8.11.3 if time allows</w:t>
              </w:r>
            </w:ins>
          </w:p>
          <w:p w14:paraId="48AA9D48" w14:textId="77777777" w:rsidR="00CA3CA5" w:rsidRDefault="00CA3CA5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ins w:id="219" w:author="Erlin Zeng" w:date="2024-08-14T13:36:00Z"/>
                <w:rFonts w:eastAsia="SimSun" w:cs="Arial"/>
                <w:sz w:val="16"/>
                <w:szCs w:val="16"/>
                <w:lang w:eastAsia="zh-CN"/>
              </w:rPr>
            </w:pPr>
          </w:p>
          <w:p w14:paraId="5460C0C7" w14:textId="77777777" w:rsidR="00E8185A" w:rsidRPr="00E8185A" w:rsidRDefault="00E8185A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ins w:id="220" w:author="Erlin Zeng" w:date="2024-08-14T13:36:00Z"/>
                <w:rFonts w:eastAsia="SimSun" w:cs="Arial"/>
                <w:b/>
                <w:sz w:val="16"/>
                <w:szCs w:val="16"/>
                <w:lang w:eastAsia="zh-CN"/>
              </w:rPr>
            </w:pPr>
            <w:ins w:id="221" w:author="Erlin Zeng" w:date="2024-08-14T13:36:00Z">
              <w:r w:rsidRPr="00E8185A">
                <w:rPr>
                  <w:rFonts w:eastAsia="SimSun" w:cs="Arial" w:hint="eastAsia"/>
                  <w:b/>
                  <w:sz w:val="16"/>
                  <w:szCs w:val="16"/>
                  <w:lang w:eastAsia="zh-CN"/>
                </w:rPr>
                <w:t>15:30-16:30</w:t>
              </w:r>
            </w:ins>
          </w:p>
          <w:p w14:paraId="1ED0622B" w14:textId="4516BF9A" w:rsidR="000925C0" w:rsidRPr="00C24551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C24551">
              <w:rPr>
                <w:rFonts w:eastAsia="SimSun" w:cs="Arial" w:hint="eastAsia"/>
                <w:b/>
                <w:sz w:val="16"/>
                <w:szCs w:val="16"/>
                <w:lang w:eastAsia="zh-CN"/>
              </w:rPr>
              <w:t xml:space="preserve">CB </w:t>
            </w:r>
            <w:del w:id="222" w:author="Diana Pani" w:date="2024-08-18T09:50:00Z" w16du:dateUtc="2024-08-18T13:50:00Z">
              <w:r w:rsidRPr="00C24551" w:rsidDel="009A7356">
                <w:rPr>
                  <w:rFonts w:eastAsia="SimSun" w:cs="Arial" w:hint="eastAsia"/>
                  <w:b/>
                  <w:sz w:val="16"/>
                  <w:szCs w:val="16"/>
                  <w:lang w:eastAsia="zh-CN"/>
                </w:rPr>
                <w:delText>Rel-</w:delText>
              </w:r>
            </w:del>
            <w:ins w:id="223" w:author="Diana Pani" w:date="2024-08-18T09:50:00Z" w16du:dateUtc="2024-08-18T13:50:00Z">
              <w:r w:rsidR="009A7356">
                <w:rPr>
                  <w:rFonts w:eastAsia="SimSun" w:cs="Arial"/>
                  <w:b/>
                  <w:sz w:val="16"/>
                  <w:szCs w:val="16"/>
                  <w:lang w:eastAsia="zh-CN"/>
                </w:rPr>
                <w:t>NR</w:t>
              </w:r>
            </w:ins>
            <w:r w:rsidRPr="00C24551">
              <w:rPr>
                <w:rFonts w:eastAsia="SimSun" w:cs="Arial" w:hint="eastAsia"/>
                <w:b/>
                <w:sz w:val="16"/>
                <w:szCs w:val="16"/>
                <w:lang w:eastAsia="zh-CN"/>
              </w:rPr>
              <w:t>19 LP-WUS</w:t>
            </w:r>
            <w:r w:rsidR="00C00758" w:rsidRPr="00C24551">
              <w:rPr>
                <w:rFonts w:eastAsia="SimSun" w:cs="Arial"/>
                <w:b/>
                <w:sz w:val="16"/>
                <w:szCs w:val="16"/>
                <w:lang w:eastAsia="zh-CN"/>
              </w:rPr>
              <w:t xml:space="preserve"> (Erlin)</w:t>
            </w:r>
          </w:p>
          <w:p w14:paraId="3B52D739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74178A1C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1A3D4C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AE6AEF" w:rsidRPr="006761E5" w14:paraId="36F39D38" w14:textId="77777777" w:rsidTr="008926D6">
        <w:trPr>
          <w:trHeight w:val="119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B725CB" w14:textId="77777777" w:rsidR="00AE6AEF" w:rsidRPr="006761E5" w:rsidRDefault="00AE6AEF" w:rsidP="000925C0">
            <w:pPr>
              <w:rPr>
                <w:rFonts w:cs="Arial"/>
                <w:sz w:val="16"/>
                <w:szCs w:val="16"/>
              </w:rPr>
            </w:pPr>
            <w:bookmarkStart w:id="224" w:name="_Hlk147921530"/>
            <w:r w:rsidRPr="006761E5">
              <w:rPr>
                <w:rFonts w:cs="Arial"/>
                <w:sz w:val="16"/>
                <w:szCs w:val="16"/>
              </w:rPr>
              <w:t>1</w:t>
            </w:r>
            <w:r>
              <w:rPr>
                <w:rFonts w:cs="Arial"/>
                <w:sz w:val="16"/>
                <w:szCs w:val="16"/>
              </w:rPr>
              <w:t>7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 – 1</w:t>
            </w:r>
            <w:r>
              <w:rPr>
                <w:rFonts w:cs="Arial"/>
                <w:sz w:val="16"/>
                <w:szCs w:val="16"/>
              </w:rPr>
              <w:t>9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31CD10" w14:textId="77777777" w:rsidR="00AE6AEF" w:rsidRDefault="00AE6AEF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CB Diana</w:t>
            </w:r>
          </w:p>
          <w:p w14:paraId="3994C371" w14:textId="5CD9841F" w:rsidR="00AE6AEF" w:rsidRPr="00952110" w:rsidDel="00385BD0" w:rsidRDefault="00AE6AEF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del w:id="225" w:author="Diana Pani" w:date="2024-08-18T09:53:00Z" w16du:dateUtc="2024-08-18T13:53:00Z"/>
                <w:b/>
                <w:bCs/>
                <w:sz w:val="16"/>
                <w:szCs w:val="16"/>
              </w:rPr>
            </w:pPr>
            <w:del w:id="226" w:author="Diana Pani" w:date="2024-08-18T09:53:00Z" w16du:dateUtc="2024-08-18T13:53:00Z">
              <w:r w:rsidDel="00385BD0">
                <w:rPr>
                  <w:b/>
                  <w:bCs/>
                  <w:sz w:val="16"/>
                  <w:szCs w:val="16"/>
                </w:rPr>
                <w:delText>Rel-18</w:delText>
              </w:r>
            </w:del>
          </w:p>
          <w:p w14:paraId="1B1A9DB8" w14:textId="77777777" w:rsidR="00AE6AEF" w:rsidRPr="00A745D4" w:rsidRDefault="00AE6AEF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  <w:lang w:val="fr-FR"/>
              </w:rPr>
            </w:pPr>
          </w:p>
          <w:p w14:paraId="67216340" w14:textId="77777777" w:rsidR="00AE6AEF" w:rsidRPr="00A745D4" w:rsidRDefault="00AE6AEF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  <w:lang w:val="fr-FR"/>
              </w:rPr>
            </w:pPr>
          </w:p>
          <w:p w14:paraId="06E96C10" w14:textId="77777777" w:rsidR="00AE6AEF" w:rsidRPr="00A745D4" w:rsidRDefault="00AE6AEF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E3652C" w14:textId="77777777" w:rsidR="00AE6AEF" w:rsidRPr="003D7E44" w:rsidRDefault="00AE6AEF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3D7E44">
              <w:rPr>
                <w:rFonts w:cs="Arial"/>
                <w:bCs/>
                <w:sz w:val="16"/>
                <w:szCs w:val="16"/>
              </w:rPr>
              <w:t xml:space="preserve">CB Kyeongin </w:t>
            </w:r>
          </w:p>
          <w:p w14:paraId="05AD2E24" w14:textId="77777777" w:rsidR="00AE6AEF" w:rsidRPr="003D7E44" w:rsidRDefault="00AE6AEF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R18 </w:t>
            </w:r>
            <w:proofErr w:type="spellStart"/>
            <w:r>
              <w:rPr>
                <w:rFonts w:cs="Arial"/>
                <w:bCs/>
                <w:sz w:val="16"/>
                <w:szCs w:val="16"/>
              </w:rPr>
              <w:t>feMob</w:t>
            </w:r>
            <w:proofErr w:type="spellEnd"/>
            <w:r>
              <w:rPr>
                <w:rFonts w:cs="Arial"/>
                <w:bCs/>
                <w:sz w:val="16"/>
                <w:szCs w:val="16"/>
              </w:rPr>
              <w:t xml:space="preserve">, </w:t>
            </w:r>
            <w:r w:rsidRPr="003D7E44">
              <w:rPr>
                <w:rFonts w:cs="Arial"/>
                <w:bCs/>
                <w:sz w:val="16"/>
                <w:szCs w:val="16"/>
              </w:rPr>
              <w:t>R19 Mob</w:t>
            </w:r>
          </w:p>
          <w:p w14:paraId="5FCFD6CB" w14:textId="77777777" w:rsidR="00AE6AEF" w:rsidRPr="006761E5" w:rsidRDefault="00AE6AEF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43702108" w14:textId="77777777" w:rsidR="00AE6AEF" w:rsidRDefault="00AE6AEF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CB Erlin </w:t>
            </w:r>
          </w:p>
          <w:p w14:paraId="3FB01057" w14:textId="77777777" w:rsidR="00AE6AEF" w:rsidRPr="00A06D32" w:rsidRDefault="00AE6AEF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MUSIM/MIMO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6FAAAD" w14:textId="77777777" w:rsidR="00AE6AEF" w:rsidRPr="006761E5" w:rsidRDefault="00AE6AEF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47602B" w:rsidRPr="006761E5" w14:paraId="68500BC1" w14:textId="77777777" w:rsidTr="008926D6">
        <w:trPr>
          <w:trHeight w:val="119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E3362D" w14:textId="77777777" w:rsidR="0047602B" w:rsidRPr="006761E5" w:rsidRDefault="0047602B" w:rsidP="000925C0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19-00 (TBD)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A2251B" w14:textId="77777777" w:rsidR="0047602B" w:rsidRDefault="0047602B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RAN2 Social Event</w:t>
            </w:r>
            <w:r w:rsidR="00D345A1">
              <w:rPr>
                <w:b/>
                <w:bCs/>
                <w:sz w:val="16"/>
                <w:szCs w:val="16"/>
              </w:rPr>
              <w:t xml:space="preserve"> (TBD)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763E99" w14:textId="77777777" w:rsidR="0047602B" w:rsidRPr="003D7E44" w:rsidRDefault="0047602B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7F4C397D" w14:textId="77777777" w:rsidR="0047602B" w:rsidRDefault="0047602B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465C4F" w14:textId="77777777" w:rsidR="0047602B" w:rsidRPr="006761E5" w:rsidRDefault="0047602B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bookmarkEnd w:id="224"/>
      <w:tr w:rsidR="000925C0" w:rsidRPr="006761E5" w14:paraId="61262FB7" w14:textId="77777777" w:rsidTr="008B4427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61DFC8C6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Friday </w:t>
            </w:r>
          </w:p>
        </w:tc>
      </w:tr>
      <w:tr w:rsidR="000925C0" w:rsidRPr="006761E5" w14:paraId="5594675A" w14:textId="77777777" w:rsidTr="008B4427">
        <w:trPr>
          <w:trHeight w:val="20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1016CE1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  <w:p w14:paraId="7EBAAEB4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CD2DB8" w14:textId="77777777" w:rsidR="000925C0" w:rsidRPr="00C224C8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i-FI"/>
              </w:rPr>
            </w:pPr>
            <w:r w:rsidRPr="00C224C8">
              <w:rPr>
                <w:rFonts w:cs="Arial"/>
                <w:sz w:val="16"/>
                <w:szCs w:val="16"/>
                <w:lang w:val="fi-FI"/>
              </w:rPr>
              <w:t xml:space="preserve">CB </w:t>
            </w:r>
            <w:r>
              <w:rPr>
                <w:rFonts w:cs="Arial"/>
                <w:sz w:val="16"/>
                <w:szCs w:val="16"/>
                <w:lang w:val="fi-FI"/>
              </w:rPr>
              <w:t>TBD</w:t>
            </w:r>
          </w:p>
          <w:p w14:paraId="0C5FCF47" w14:textId="77777777" w:rsidR="000925C0" w:rsidRPr="00C224C8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i-FI"/>
              </w:rPr>
            </w:pPr>
            <w:r w:rsidRPr="00C224C8">
              <w:rPr>
                <w:rFonts w:cs="Arial"/>
                <w:sz w:val="16"/>
                <w:szCs w:val="16"/>
                <w:lang w:val="fi-FI"/>
              </w:rPr>
              <w:t xml:space="preserve">CB Diana </w:t>
            </w:r>
          </w:p>
          <w:p w14:paraId="529F8BB1" w14:textId="77C9458E" w:rsidR="000925C0" w:rsidRPr="00C07D95" w:rsidRDefault="00C07D95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ins w:id="227" w:author="Diana Pani" w:date="2024-08-18T06:37:00Z" w16du:dateUtc="2024-08-18T10:37:00Z">
              <w:r>
                <w:rPr>
                  <w:rFonts w:cs="Arial"/>
                  <w:b/>
                  <w:bCs/>
                  <w:sz w:val="16"/>
                  <w:szCs w:val="16"/>
                </w:rPr>
                <w:t xml:space="preserve">CB </w:t>
              </w:r>
            </w:ins>
            <w:r w:rsidR="000925C0" w:rsidRPr="00C07D95">
              <w:rPr>
                <w:rFonts w:cs="Arial"/>
                <w:b/>
                <w:bCs/>
                <w:sz w:val="16"/>
                <w:szCs w:val="16"/>
              </w:rPr>
              <w:t xml:space="preserve">R19 AI/ML PHY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BEE848" w14:textId="77777777" w:rsidR="000925C0" w:rsidRDefault="000925C0" w:rsidP="000925C0">
            <w:pPr>
              <w:tabs>
                <w:tab w:val="left" w:pos="8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Mattias</w:t>
            </w:r>
          </w:p>
          <w:p w14:paraId="2FE1E9F9" w14:textId="77777777" w:rsidR="000925C0" w:rsidRPr="00406433" w:rsidRDefault="000925C0" w:rsidP="000925C0">
            <w:pPr>
              <w:tabs>
                <w:tab w:val="left" w:pos="8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cs="Arial"/>
                <w:sz w:val="16"/>
                <w:szCs w:val="16"/>
              </w:rPr>
              <w:t>CB Sergio</w:t>
            </w:r>
          </w:p>
          <w:p w14:paraId="08D9CACE" w14:textId="77777777" w:rsidR="000925C0" w:rsidRPr="00BC7DFA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45F00B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</w:p>
          <w:p w14:paraId="64169A1B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t>CB Nathan</w:t>
            </w:r>
          </w:p>
          <w:p w14:paraId="5222DBEB" w14:textId="77777777" w:rsidR="000925C0" w:rsidRPr="00A135F9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t>TBD</w:t>
            </w:r>
          </w:p>
          <w:p w14:paraId="1E5BA59B" w14:textId="77777777" w:rsidR="000925C0" w:rsidRPr="00A135F9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</w:p>
          <w:p w14:paraId="3CECFFFA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</w:p>
          <w:p w14:paraId="6B24FD66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1A1B42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925C0" w:rsidRPr="006761E5" w14:paraId="3779F7C7" w14:textId="77777777" w:rsidTr="008B4427">
        <w:trPr>
          <w:trHeight w:val="203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94DC043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  <w:p w14:paraId="76D598A3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7B4D9E4C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Diana</w:t>
            </w:r>
          </w:p>
          <w:p w14:paraId="6BBEB7D4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@11-12 R19 Ambient IoT</w:t>
            </w:r>
          </w:p>
          <w:p w14:paraId="0E9F215A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09CF2B60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 Others CBs</w:t>
            </w:r>
          </w:p>
          <w:p w14:paraId="6BBFC5C2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Reports from breakout sessions</w:t>
            </w:r>
          </w:p>
          <w:p w14:paraId="3712930C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EoM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9FF8AB" w14:textId="3E0210A6" w:rsidR="000925C0" w:rsidRDefault="009A7356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ins w:id="228" w:author="ZTE" w:date="2024-08-16T18:37:00Z"/>
                <w:rFonts w:cs="Arial"/>
                <w:b/>
                <w:bCs/>
                <w:sz w:val="16"/>
                <w:szCs w:val="16"/>
                <w:lang w:val="en-US"/>
              </w:rPr>
            </w:pPr>
            <w:ins w:id="229" w:author="Diana Pani" w:date="2024-08-18T09:50:00Z" w16du:dateUtc="2024-08-18T13:50:00Z">
              <w:r>
                <w:rPr>
                  <w:rFonts w:cs="Arial"/>
                  <w:b/>
                  <w:bCs/>
                  <w:sz w:val="16"/>
                  <w:szCs w:val="16"/>
                  <w:lang w:val="en-US"/>
                </w:rPr>
                <w:t>N</w:t>
              </w:r>
            </w:ins>
            <w:r w:rsidR="000925C0" w:rsidRPr="002829A4">
              <w:rPr>
                <w:rFonts w:cs="Arial"/>
                <w:b/>
                <w:bCs/>
                <w:sz w:val="16"/>
                <w:szCs w:val="16"/>
                <w:lang w:val="en-US"/>
              </w:rPr>
              <w:t>R18 NR/IoT NTN CB (Sergio)</w:t>
            </w:r>
          </w:p>
          <w:p w14:paraId="0A7FA288" w14:textId="13AE11AF" w:rsidR="00C02B78" w:rsidRPr="00C02B78" w:rsidRDefault="00C02B78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ins w:id="230" w:author="ZTE" w:date="2024-08-16T18:37:00Z">
              <w:r w:rsidRPr="00C02B78">
                <w:rPr>
                  <w:rFonts w:cs="Arial"/>
                  <w:bCs/>
                  <w:sz w:val="16"/>
                  <w:szCs w:val="16"/>
                  <w:lang w:val="en-US"/>
                </w:rPr>
                <w:t>- TBD</w:t>
              </w:r>
            </w:ins>
          </w:p>
          <w:p w14:paraId="3A1392A3" w14:textId="057F6676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ins w:id="231" w:author="ZTE" w:date="2024-08-16T18:38:00Z"/>
                <w:rFonts w:cs="Arial"/>
                <w:b/>
                <w:bCs/>
                <w:sz w:val="16"/>
                <w:szCs w:val="16"/>
                <w:lang w:val="en-US"/>
              </w:rPr>
            </w:pPr>
            <w:r w:rsidRPr="002829A4">
              <w:rPr>
                <w:rFonts w:cs="Arial"/>
                <w:b/>
                <w:bCs/>
                <w:sz w:val="16"/>
                <w:szCs w:val="16"/>
                <w:lang w:val="en-US"/>
              </w:rPr>
              <w:t>[</w:t>
            </w:r>
            <w:ins w:id="232" w:author="Diana Pani" w:date="2024-08-18T09:50:00Z" w16du:dateUtc="2024-08-18T13:50:00Z">
              <w:r w:rsidR="009A7356">
                <w:rPr>
                  <w:rFonts w:cs="Arial"/>
                  <w:b/>
                  <w:bCs/>
                  <w:sz w:val="16"/>
                  <w:szCs w:val="16"/>
                  <w:lang w:val="en-US"/>
                </w:rPr>
                <w:t>N</w:t>
              </w:r>
            </w:ins>
            <w:r w:rsidRPr="002829A4">
              <w:rPr>
                <w:rFonts w:cs="Arial"/>
                <w:b/>
                <w:bCs/>
                <w:sz w:val="16"/>
                <w:szCs w:val="16"/>
                <w:lang w:val="en-US"/>
              </w:rPr>
              <w:t>R19 NR/IoT NTN CB]</w:t>
            </w:r>
          </w:p>
          <w:p w14:paraId="050E3B8B" w14:textId="20462535" w:rsidR="00C02B78" w:rsidRPr="00C02B78" w:rsidRDefault="00C02B78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ins w:id="233" w:author="ZTE" w:date="2024-08-16T18:38:00Z">
              <w:r w:rsidRPr="00C02B78">
                <w:rPr>
                  <w:rFonts w:cs="Arial"/>
                  <w:bCs/>
                  <w:sz w:val="16"/>
                  <w:szCs w:val="16"/>
                  <w:lang w:val="en-US"/>
                </w:rPr>
                <w:t>- TBD</w:t>
              </w:r>
            </w:ins>
          </w:p>
          <w:p w14:paraId="1BED3AE1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F87E09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TBD?</w:t>
            </w:r>
          </w:p>
          <w:p w14:paraId="3608173B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7004ED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925C0" w:rsidRPr="006761E5" w14:paraId="2EEA96AF" w14:textId="77777777" w:rsidTr="008B4427">
        <w:trPr>
          <w:trHeight w:val="203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D23548C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 – 16:00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2F6F7519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EC0BAF" w14:textId="77777777" w:rsidR="000925C0" w:rsidRPr="00C17FC8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891CFB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298BF2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925C0" w:rsidRPr="006761E5" w14:paraId="2ACD5A95" w14:textId="77777777" w:rsidTr="008B4427">
        <w:trPr>
          <w:trHeight w:val="210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8A39442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16:00 – 17:00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367B9C44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3F26B2F2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4AABCA60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3B7FA442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</w:tbl>
    <w:p w14:paraId="2318E178" w14:textId="77777777" w:rsidR="00CD7200" w:rsidRPr="006761E5" w:rsidRDefault="00CD7200" w:rsidP="000860B9"/>
    <w:p w14:paraId="0C8E7C2F" w14:textId="77777777" w:rsidR="006C2D2D" w:rsidRPr="006761E5" w:rsidRDefault="006C2D2D" w:rsidP="000860B9"/>
    <w:p w14:paraId="513EC468" w14:textId="77777777" w:rsidR="00AF2743" w:rsidRPr="006761E5" w:rsidRDefault="00AF2743" w:rsidP="000860B9">
      <w:pPr>
        <w:rPr>
          <w:b/>
        </w:rPr>
      </w:pPr>
      <w:r w:rsidRPr="006761E5">
        <w:rPr>
          <w:b/>
        </w:rPr>
        <w:t>Breaks</w:t>
      </w:r>
    </w:p>
    <w:p w14:paraId="70019F7F" w14:textId="77777777" w:rsidR="00AF2743" w:rsidRPr="006761E5" w:rsidRDefault="00333A4C" w:rsidP="000860B9">
      <w:r w:rsidRPr="006761E5">
        <w:t xml:space="preserve">Morning coffee: </w:t>
      </w:r>
      <w:r w:rsidRPr="006761E5">
        <w:tab/>
      </w:r>
      <w:r w:rsidR="00AF2743" w:rsidRPr="006761E5">
        <w:t>10:30 to 11:00</w:t>
      </w:r>
    </w:p>
    <w:p w14:paraId="0950C38D" w14:textId="77777777" w:rsidR="00AF2743" w:rsidRPr="006761E5" w:rsidRDefault="00AF2743" w:rsidP="000860B9">
      <w:r w:rsidRPr="006761E5">
        <w:t xml:space="preserve">Lunch: </w:t>
      </w:r>
      <w:r w:rsidRPr="006761E5">
        <w:tab/>
      </w:r>
      <w:r w:rsidRPr="006761E5">
        <w:tab/>
      </w:r>
      <w:r w:rsidRPr="006761E5">
        <w:tab/>
        <w:t>13:00 to 14:</w:t>
      </w:r>
      <w:r w:rsidR="002E4FEA">
        <w:t>3</w:t>
      </w:r>
      <w:r w:rsidRPr="006761E5">
        <w:t>0</w:t>
      </w:r>
    </w:p>
    <w:p w14:paraId="7A6AA7CD" w14:textId="77777777" w:rsidR="00AF2743" w:rsidRPr="006761E5" w:rsidRDefault="00AF2743" w:rsidP="000860B9">
      <w:r w:rsidRPr="006761E5">
        <w:t>Afternoon coffee:</w:t>
      </w:r>
      <w:r w:rsidRPr="006761E5">
        <w:tab/>
        <w:t>16:</w:t>
      </w:r>
      <w:r w:rsidR="002E4FEA">
        <w:t>3</w:t>
      </w:r>
      <w:r w:rsidRPr="006761E5">
        <w:t>0 to 1</w:t>
      </w:r>
      <w:r w:rsidR="002E4FEA">
        <w:t>7</w:t>
      </w:r>
      <w:r w:rsidRPr="006761E5">
        <w:t>:</w:t>
      </w:r>
      <w:r w:rsidR="002E4FEA">
        <w:t>0</w:t>
      </w:r>
      <w:r w:rsidRPr="006761E5">
        <w:t>0</w:t>
      </w:r>
    </w:p>
    <w:p w14:paraId="68B44A6C" w14:textId="77777777" w:rsidR="00F00B43" w:rsidRPr="006761E5" w:rsidRDefault="00F00B43" w:rsidP="000860B9"/>
    <w:p w14:paraId="67980140" w14:textId="77777777" w:rsidR="008978B3" w:rsidRDefault="008978B3" w:rsidP="008978B3">
      <w:pPr>
        <w:rPr>
          <w:b/>
        </w:rPr>
      </w:pPr>
      <w:r w:rsidRPr="006761E5">
        <w:rPr>
          <w:b/>
        </w:rPr>
        <w:t>List of Offline Face to Face discussions</w:t>
      </w:r>
    </w:p>
    <w:p w14:paraId="4D74E34B" w14:textId="77777777" w:rsidR="008978B3" w:rsidRDefault="008978B3" w:rsidP="000B3423">
      <w:pPr>
        <w:tabs>
          <w:tab w:val="left" w:pos="993"/>
          <w:tab w:val="left" w:pos="7797"/>
          <w:tab w:val="left" w:pos="9639"/>
          <w:tab w:val="left" w:pos="10773"/>
        </w:tabs>
        <w:rPr>
          <w:u w:val="single"/>
        </w:rPr>
      </w:pPr>
      <w:r w:rsidRPr="00187F53">
        <w:rPr>
          <w:u w:val="single"/>
        </w:rPr>
        <w:t>Number</w:t>
      </w:r>
      <w:r w:rsidRPr="00187F53">
        <w:rPr>
          <w:u w:val="single"/>
        </w:rPr>
        <w:tab/>
        <w:t>Title</w:t>
      </w:r>
      <w:r w:rsidRPr="00187F53">
        <w:rPr>
          <w:u w:val="single"/>
        </w:rPr>
        <w:tab/>
        <w:t xml:space="preserve">Day/Time </w:t>
      </w:r>
      <w:r w:rsidRPr="00187F53">
        <w:rPr>
          <w:u w:val="single"/>
        </w:rPr>
        <w:tab/>
        <w:t>Place</w:t>
      </w:r>
      <w:r w:rsidRPr="00187F53">
        <w:rPr>
          <w:u w:val="single"/>
        </w:rPr>
        <w:tab/>
        <w:t>Coordinator</w:t>
      </w:r>
    </w:p>
    <w:p w14:paraId="1840956E" w14:textId="340AB377" w:rsidR="008A1B74" w:rsidRPr="008A1B74" w:rsidDel="00811C9B" w:rsidRDefault="008A1B74" w:rsidP="000B3423">
      <w:pPr>
        <w:tabs>
          <w:tab w:val="left" w:pos="993"/>
          <w:tab w:val="left" w:pos="7797"/>
          <w:tab w:val="left" w:pos="9639"/>
          <w:tab w:val="left" w:pos="10773"/>
        </w:tabs>
        <w:rPr>
          <w:del w:id="234" w:author="Diana Pani" w:date="2024-08-18T10:02:00Z" w16du:dateUtc="2024-08-18T14:02:00Z"/>
        </w:rPr>
      </w:pPr>
      <w:del w:id="235" w:author="Diana Pani" w:date="2024-08-18T10:02:00Z" w16du:dateUtc="2024-08-18T14:02:00Z">
        <w:r w:rsidRPr="008A1B74" w:rsidDel="00811C9B">
          <w:delText>[020]</w:delText>
        </w:r>
        <w:r w:rsidRPr="008A1B74" w:rsidDel="00811C9B">
          <w:tab/>
          <w:delText>[AI/ML PHY] UE side data collections</w:delText>
        </w:r>
        <w:r w:rsidRPr="008A1B74" w:rsidDel="00811C9B">
          <w:tab/>
          <w:delText>Wed 10:30-11:00</w:delText>
        </w:r>
        <w:r w:rsidRPr="008A1B74" w:rsidDel="00811C9B">
          <w:tab/>
          <w:delText>BO3</w:delText>
        </w:r>
        <w:r w:rsidRPr="008A1B74" w:rsidDel="00811C9B">
          <w:tab/>
          <w:delText>Yuanyuan Zhang (MediaTek)</w:delText>
        </w:r>
      </w:del>
    </w:p>
    <w:p w14:paraId="00B166FF" w14:textId="17F29925" w:rsidR="00C224C8" w:rsidRPr="00E82E69" w:rsidDel="00811C9B" w:rsidRDefault="00C224C8" w:rsidP="000B3423">
      <w:pPr>
        <w:tabs>
          <w:tab w:val="left" w:pos="993"/>
          <w:tab w:val="left" w:pos="7797"/>
          <w:tab w:val="left" w:pos="9639"/>
          <w:tab w:val="left" w:pos="10773"/>
        </w:tabs>
        <w:rPr>
          <w:del w:id="236" w:author="Diana Pani" w:date="2024-08-18T10:02:00Z" w16du:dateUtc="2024-08-18T14:02:00Z"/>
        </w:rPr>
      </w:pPr>
      <w:del w:id="237" w:author="Diana Pani" w:date="2024-08-18T10:02:00Z" w16du:dateUtc="2024-08-18T14:02:00Z">
        <w:r w:rsidRPr="00E82E69" w:rsidDel="00811C9B">
          <w:delText>[201]</w:delText>
        </w:r>
        <w:r w:rsidRPr="00E82E69" w:rsidDel="00811C9B">
          <w:tab/>
          <w:delText>Offline discussion on the remaining MAC issues</w:delText>
        </w:r>
        <w:r w:rsidRPr="00E82E69" w:rsidDel="00811C9B">
          <w:tab/>
          <w:delText>Wed 11:00-12:30</w:delText>
        </w:r>
        <w:r w:rsidRPr="00E82E69" w:rsidDel="00811C9B">
          <w:tab/>
        </w:r>
        <w:r w:rsidR="006E19FF" w:rsidRPr="00E82E69" w:rsidDel="00811C9B">
          <w:delText>BO3</w:delText>
        </w:r>
        <w:r w:rsidRPr="00E82E69" w:rsidDel="00811C9B">
          <w:tab/>
          <w:delText>Shiyang Leng (Samsung)</w:delText>
        </w:r>
      </w:del>
    </w:p>
    <w:p w14:paraId="30C8E36F" w14:textId="46FEF731" w:rsidR="00C224C8" w:rsidDel="00811C9B" w:rsidRDefault="00C224C8" w:rsidP="000B3423">
      <w:pPr>
        <w:tabs>
          <w:tab w:val="left" w:pos="993"/>
          <w:tab w:val="left" w:pos="7797"/>
          <w:tab w:val="left" w:pos="9639"/>
          <w:tab w:val="left" w:pos="10773"/>
        </w:tabs>
        <w:rPr>
          <w:del w:id="238" w:author="Diana Pani" w:date="2024-08-18T10:02:00Z" w16du:dateUtc="2024-08-18T14:02:00Z"/>
        </w:rPr>
      </w:pPr>
      <w:del w:id="239" w:author="Diana Pani" w:date="2024-08-18T10:02:00Z" w16du:dateUtc="2024-08-18T14:02:00Z">
        <w:r w:rsidRPr="00E82E69" w:rsidDel="00811C9B">
          <w:delText>[202]</w:delText>
        </w:r>
        <w:r w:rsidRPr="00E82E69" w:rsidDel="00811C9B">
          <w:tab/>
          <w:delText>Offline discussion on the remaining RRC issues</w:delText>
        </w:r>
        <w:r w:rsidRPr="00E82E69" w:rsidDel="00811C9B">
          <w:tab/>
          <w:delText>Wed 12:30-13:00</w:delText>
        </w:r>
        <w:r w:rsidRPr="00E82E69" w:rsidDel="00811C9B">
          <w:tab/>
          <w:delText>B</w:delText>
        </w:r>
        <w:r w:rsidR="006E19FF" w:rsidRPr="00E82E69" w:rsidDel="00811C9B">
          <w:delText>O3</w:delText>
        </w:r>
        <w:r w:rsidRPr="00E82E69" w:rsidDel="00811C9B">
          <w:tab/>
          <w:delText>Helka-Liina Määttänen (Ericsson)</w:delText>
        </w:r>
      </w:del>
    </w:p>
    <w:p w14:paraId="25C9E5E7" w14:textId="3B1E1761" w:rsidR="00E82E69" w:rsidDel="00811C9B" w:rsidRDefault="00E82E69" w:rsidP="000B3423">
      <w:pPr>
        <w:tabs>
          <w:tab w:val="left" w:pos="993"/>
          <w:tab w:val="left" w:pos="7797"/>
          <w:tab w:val="left" w:pos="9639"/>
          <w:tab w:val="left" w:pos="10773"/>
        </w:tabs>
        <w:rPr>
          <w:del w:id="240" w:author="Diana Pani" w:date="2024-08-18T10:02:00Z" w16du:dateUtc="2024-08-18T14:02:00Z"/>
        </w:rPr>
      </w:pPr>
      <w:del w:id="241" w:author="Diana Pani" w:date="2024-08-18T10:02:00Z" w16du:dateUtc="2024-08-18T14:02:00Z">
        <w:r w:rsidRPr="00E82E69" w:rsidDel="00811C9B">
          <w:delText>[504]</w:delText>
        </w:r>
        <w:r w:rsidDel="00811C9B">
          <w:tab/>
        </w:r>
        <w:r w:rsidRPr="00E82E69" w:rsidDel="00811C9B">
          <w:delText>[R18MobE] Conditional Mobility</w:delText>
        </w:r>
        <w:r w:rsidDel="00811C9B">
          <w:tab/>
        </w:r>
        <w:r w:rsidRPr="00E82E69" w:rsidDel="00811C9B">
          <w:delText>Wed 14:30-15:30</w:delText>
        </w:r>
        <w:r w:rsidDel="00811C9B">
          <w:tab/>
        </w:r>
        <w:r w:rsidRPr="00E82E69" w:rsidDel="00811C9B">
          <w:delText>BO3</w:delText>
        </w:r>
        <w:r w:rsidDel="00811C9B">
          <w:tab/>
        </w:r>
        <w:r w:rsidRPr="00E82E69" w:rsidDel="00811C9B">
          <w:delText>Xin You(OPPO)</w:delText>
        </w:r>
      </w:del>
    </w:p>
    <w:p w14:paraId="4D85A652" w14:textId="690BE9FA" w:rsidR="0073316F" w:rsidRPr="00E82E69" w:rsidDel="00811C9B" w:rsidRDefault="0073316F" w:rsidP="000B3423">
      <w:pPr>
        <w:tabs>
          <w:tab w:val="left" w:pos="993"/>
          <w:tab w:val="left" w:pos="7797"/>
          <w:tab w:val="left" w:pos="9639"/>
          <w:tab w:val="left" w:pos="10773"/>
        </w:tabs>
        <w:rPr>
          <w:del w:id="242" w:author="Diana Pani" w:date="2024-08-18T10:02:00Z" w16du:dateUtc="2024-08-18T14:02:00Z"/>
        </w:rPr>
      </w:pPr>
      <w:del w:id="243" w:author="Diana Pani" w:date="2024-08-18T10:02:00Z" w16du:dateUtc="2024-08-18T14:02:00Z">
        <w:r w:rsidDel="00811C9B">
          <w:delText>[</w:delText>
        </w:r>
        <w:r w:rsidR="00B2033E" w:rsidDel="00811C9B">
          <w:delText>305</w:delText>
        </w:r>
        <w:r w:rsidDel="00811C9B">
          <w:delText>]</w:delText>
        </w:r>
        <w:r w:rsidDel="00811C9B">
          <w:tab/>
        </w:r>
        <w:r w:rsidR="00B2033E" w:rsidRPr="00B2033E" w:rsidDel="00811C9B">
          <w:delText>[R19 NR NTN] LS to RAN1</w:delText>
        </w:r>
        <w:r w:rsidDel="00811C9B">
          <w:tab/>
          <w:delText>Wed 15:30-16:00</w:delText>
        </w:r>
        <w:r w:rsidDel="00811C9B">
          <w:tab/>
          <w:delText>BO3</w:delText>
        </w:r>
        <w:r w:rsidDel="00811C9B">
          <w:tab/>
          <w:delText>Chai Li (CMCC)</w:delText>
        </w:r>
      </w:del>
    </w:p>
    <w:p w14:paraId="1B4A805B" w14:textId="1418DEA0" w:rsidR="00C224C8" w:rsidRPr="00E82E69" w:rsidDel="00811C9B" w:rsidRDefault="00857ED4" w:rsidP="000B3423">
      <w:pPr>
        <w:tabs>
          <w:tab w:val="left" w:pos="993"/>
          <w:tab w:val="left" w:pos="7797"/>
          <w:tab w:val="left" w:pos="9639"/>
          <w:tab w:val="left" w:pos="10773"/>
        </w:tabs>
        <w:rPr>
          <w:del w:id="244" w:author="Diana Pani" w:date="2024-08-18T10:02:00Z" w16du:dateUtc="2024-08-18T14:02:00Z"/>
        </w:rPr>
      </w:pPr>
      <w:del w:id="245" w:author="Diana Pani" w:date="2024-08-18T10:02:00Z" w16du:dateUtc="2024-08-18T14:02:00Z">
        <w:r w:rsidRPr="00E82E69" w:rsidDel="00811C9B">
          <w:delText>[501]</w:delText>
        </w:r>
        <w:r w:rsidRPr="00E82E69" w:rsidDel="00811C9B">
          <w:tab/>
          <w:delText>[R18Mob] Power Control Parameters after LTM cell switch</w:delText>
        </w:r>
        <w:r w:rsidRPr="00E82E69" w:rsidDel="00811C9B">
          <w:tab/>
          <w:delText>Wed 16:00-16:30</w:delText>
        </w:r>
        <w:r w:rsidRPr="00E82E69" w:rsidDel="00811C9B">
          <w:tab/>
          <w:delText>BO3</w:delText>
        </w:r>
        <w:r w:rsidRPr="00E82E69" w:rsidDel="00811C9B">
          <w:tab/>
          <w:delText>Takako Sanda (Fujitsu)</w:delText>
        </w:r>
      </w:del>
    </w:p>
    <w:p w14:paraId="142AD5B7" w14:textId="785A34EC" w:rsidR="00272491" w:rsidDel="00811C9B" w:rsidRDefault="00A57DE9" w:rsidP="000B3423">
      <w:pPr>
        <w:tabs>
          <w:tab w:val="left" w:pos="993"/>
          <w:tab w:val="left" w:pos="7797"/>
          <w:tab w:val="left" w:pos="9639"/>
          <w:tab w:val="left" w:pos="10773"/>
        </w:tabs>
        <w:rPr>
          <w:del w:id="246" w:author="Diana Pani" w:date="2024-08-18T10:02:00Z" w16du:dateUtc="2024-08-18T14:02:00Z"/>
        </w:rPr>
      </w:pPr>
      <w:del w:id="247" w:author="Diana Pani" w:date="2024-08-18T10:02:00Z" w16du:dateUtc="2024-08-18T14:02:00Z">
        <w:r w:rsidRPr="00A36C25" w:rsidDel="00811C9B">
          <w:delText>[301]</w:delText>
        </w:r>
        <w:r w:rsidRPr="00A36C25" w:rsidDel="00811C9B">
          <w:tab/>
        </w:r>
        <w:r w:rsidR="00286859" w:rsidRPr="00A36C25" w:rsidDel="00811C9B">
          <w:delText>[NR NTN Enh] SMTC impacts for soft satellite switch</w:delText>
        </w:r>
        <w:r w:rsidR="00286859" w:rsidRPr="00A36C25" w:rsidDel="00811C9B">
          <w:tab/>
          <w:delText>Wed 16:30-17:00</w:delText>
        </w:r>
        <w:r w:rsidR="00286859" w:rsidRPr="00A36C25" w:rsidDel="00811C9B">
          <w:tab/>
          <w:delText>BO3</w:delText>
        </w:r>
        <w:r w:rsidR="00286859" w:rsidRPr="00A36C25" w:rsidDel="00811C9B">
          <w:tab/>
          <w:delText>Olivier Marco (Sequans)</w:delText>
        </w:r>
      </w:del>
    </w:p>
    <w:p w14:paraId="4A5578DD" w14:textId="300C7E8E" w:rsidR="00DB7D06" w:rsidDel="00811C9B" w:rsidRDefault="00DB7D06" w:rsidP="000B3423">
      <w:pPr>
        <w:tabs>
          <w:tab w:val="left" w:pos="993"/>
          <w:tab w:val="left" w:pos="7797"/>
          <w:tab w:val="left" w:pos="9639"/>
          <w:tab w:val="left" w:pos="10773"/>
        </w:tabs>
        <w:rPr>
          <w:del w:id="248" w:author="Diana Pani" w:date="2024-08-18T10:02:00Z" w16du:dateUtc="2024-08-18T14:02:00Z"/>
        </w:rPr>
      </w:pPr>
      <w:del w:id="249" w:author="Diana Pani" w:date="2024-08-18T10:02:00Z" w16du:dateUtc="2024-08-18T14:02:00Z">
        <w:r w:rsidDel="00811C9B">
          <w:delText>[</w:delText>
        </w:r>
        <w:r w:rsidR="00733CD9" w:rsidDel="00811C9B">
          <w:delText>408</w:delText>
        </w:r>
        <w:r w:rsidDel="00811C9B">
          <w:delText>]</w:delText>
        </w:r>
        <w:r w:rsidDel="00811C9B">
          <w:tab/>
        </w:r>
        <w:r w:rsidR="00733CD9" w:rsidRPr="00733CD9" w:rsidDel="00811C9B">
          <w:delText>Relay RRC proposals with ASN.1 impact</w:delText>
        </w:r>
        <w:r w:rsidDel="00811C9B">
          <w:tab/>
          <w:delText>Wed 16:45-17:30</w:delText>
        </w:r>
        <w:r w:rsidDel="00811C9B">
          <w:tab/>
          <w:delText>BO2</w:delText>
        </w:r>
        <w:r w:rsidDel="00811C9B">
          <w:tab/>
        </w:r>
        <w:r w:rsidR="00733CD9" w:rsidDel="00811C9B">
          <w:delText xml:space="preserve">Rui Wang </w:delText>
        </w:r>
        <w:r w:rsidDel="00811C9B">
          <w:delText>(Huawei)</w:delText>
        </w:r>
      </w:del>
    </w:p>
    <w:p w14:paraId="4C0A96A4" w14:textId="0D94AF2A" w:rsidR="005D4297" w:rsidDel="00811C9B" w:rsidRDefault="005D4297" w:rsidP="000B3423">
      <w:pPr>
        <w:tabs>
          <w:tab w:val="left" w:pos="993"/>
          <w:tab w:val="left" w:pos="7797"/>
          <w:tab w:val="left" w:pos="9639"/>
          <w:tab w:val="left" w:pos="10773"/>
        </w:tabs>
        <w:rPr>
          <w:del w:id="250" w:author="Diana Pani" w:date="2024-08-18T10:02:00Z" w16du:dateUtc="2024-08-18T14:02:00Z"/>
        </w:rPr>
      </w:pPr>
      <w:del w:id="251" w:author="Diana Pani" w:date="2024-08-18T10:02:00Z" w16du:dateUtc="2024-08-18T14:02:00Z">
        <w:r w:rsidDel="00811C9B">
          <w:delText>[302]</w:delText>
        </w:r>
        <w:r w:rsidDel="00811C9B">
          <w:tab/>
        </w:r>
        <w:r w:rsidRPr="005D4297" w:rsidDel="00811C9B">
          <w:delText>[IoT NTN Enh] T390 issues</w:delText>
        </w:r>
        <w:r w:rsidDel="00811C9B">
          <w:tab/>
          <w:delText>Wed 17:00-17:30</w:delText>
        </w:r>
        <w:r w:rsidDel="00811C9B">
          <w:tab/>
          <w:delText>BO2</w:delText>
        </w:r>
        <w:r w:rsidDel="00811C9B">
          <w:tab/>
          <w:delText>Jonas Sedin (Samsung)</w:delText>
        </w:r>
      </w:del>
    </w:p>
    <w:p w14:paraId="4D42020C" w14:textId="730EA550" w:rsidR="00C110B1" w:rsidDel="00811C9B" w:rsidRDefault="00C110B1" w:rsidP="000B3423">
      <w:pPr>
        <w:tabs>
          <w:tab w:val="left" w:pos="993"/>
          <w:tab w:val="left" w:pos="7797"/>
          <w:tab w:val="left" w:pos="9639"/>
          <w:tab w:val="left" w:pos="10773"/>
        </w:tabs>
        <w:rPr>
          <w:del w:id="252" w:author="Diana Pani" w:date="2024-08-18T10:02:00Z" w16du:dateUtc="2024-08-18T14:02:00Z"/>
        </w:rPr>
      </w:pPr>
      <w:del w:id="253" w:author="Diana Pani" w:date="2024-08-18T10:02:00Z" w16du:dateUtc="2024-08-18T14:02:00Z">
        <w:r w:rsidDel="00811C9B">
          <w:delText>[022]</w:delText>
        </w:r>
        <w:r w:rsidDel="00811C9B">
          <w:tab/>
          <w:delText>[</w:delText>
        </w:r>
        <w:r w:rsidDel="00811C9B">
          <w:rPr>
            <w:lang w:val="en-US"/>
          </w:rPr>
          <w:delText>AIoT] CB on 4 step RA</w:delText>
        </w:r>
        <w:r w:rsidDel="00811C9B">
          <w:tab/>
          <w:delText>Wed 17:</w:delText>
        </w:r>
        <w:r w:rsidR="00B2033E" w:rsidDel="00811C9B">
          <w:delText>3</w:delText>
        </w:r>
        <w:r w:rsidDel="00811C9B">
          <w:delText>0-1</w:delText>
        </w:r>
        <w:r w:rsidR="00B2033E" w:rsidDel="00811C9B">
          <w:delText>9</w:delText>
        </w:r>
        <w:r w:rsidDel="00811C9B">
          <w:delText>:</w:delText>
        </w:r>
        <w:r w:rsidR="00B2033E" w:rsidDel="00811C9B">
          <w:delText>0</w:delText>
        </w:r>
        <w:r w:rsidDel="00811C9B">
          <w:delText>0</w:delText>
        </w:r>
        <w:r w:rsidDel="00811C9B">
          <w:tab/>
          <w:delText>BO3</w:delText>
        </w:r>
        <w:r w:rsidDel="00811C9B">
          <w:tab/>
          <w:delText>Yulong Shi (Huawei)</w:delText>
        </w:r>
      </w:del>
    </w:p>
    <w:p w14:paraId="7855527C" w14:textId="5B7CBDE0" w:rsidR="00E46DBE" w:rsidRPr="00E46DBE" w:rsidDel="00811C9B" w:rsidRDefault="00E46DBE" w:rsidP="000B3423">
      <w:pPr>
        <w:tabs>
          <w:tab w:val="left" w:pos="993"/>
          <w:tab w:val="left" w:pos="7797"/>
          <w:tab w:val="left" w:pos="9639"/>
          <w:tab w:val="left" w:pos="10773"/>
        </w:tabs>
        <w:rPr>
          <w:del w:id="254" w:author="Diana Pani" w:date="2024-08-18T10:02:00Z" w16du:dateUtc="2024-08-18T14:02:00Z"/>
          <w:lang w:val="fr-FR"/>
        </w:rPr>
      </w:pPr>
      <w:del w:id="255" w:author="Diana Pani" w:date="2024-08-18T10:02:00Z" w16du:dateUtc="2024-08-18T14:02:00Z">
        <w:r w:rsidRPr="00E46DBE" w:rsidDel="00811C9B">
          <w:rPr>
            <w:lang w:val="fr-FR"/>
          </w:rPr>
          <w:delText>[030]</w:delText>
        </w:r>
        <w:r w:rsidRPr="00E46DBE" w:rsidDel="00811C9B">
          <w:rPr>
            <w:lang w:val="fr-FR"/>
          </w:rPr>
          <w:tab/>
        </w:r>
        <w:r w:rsidR="0090698F" w:rsidDel="00811C9B">
          <w:rPr>
            <w:lang w:val="fr-FR"/>
          </w:rPr>
          <w:delText>[AIMob] Simulation assumptions</w:delText>
        </w:r>
        <w:r w:rsidRPr="00E46DBE" w:rsidDel="00811C9B">
          <w:rPr>
            <w:lang w:val="fr-FR"/>
          </w:rPr>
          <w:tab/>
          <w:delText>Thu 10:00-11:00</w:delText>
        </w:r>
        <w:r w:rsidRPr="00E46DBE" w:rsidDel="00811C9B">
          <w:rPr>
            <w:lang w:val="fr-FR"/>
          </w:rPr>
          <w:tab/>
          <w:delText>BO3</w:delText>
        </w:r>
        <w:r w:rsidRPr="00E46DBE" w:rsidDel="00811C9B">
          <w:rPr>
            <w:lang w:val="fr-FR"/>
          </w:rPr>
          <w:tab/>
          <w:delText xml:space="preserve">Zhongda Du </w:delText>
        </w:r>
        <w:r w:rsidDel="00811C9B">
          <w:rPr>
            <w:lang w:val="fr-FR"/>
          </w:rPr>
          <w:delText>(</w:delText>
        </w:r>
        <w:r w:rsidRPr="00E46DBE" w:rsidDel="00811C9B">
          <w:rPr>
            <w:lang w:val="fr-FR"/>
          </w:rPr>
          <w:delText>O</w:delText>
        </w:r>
        <w:r w:rsidDel="00811C9B">
          <w:rPr>
            <w:lang w:val="fr-FR"/>
          </w:rPr>
          <w:delText>PPO)</w:delText>
        </w:r>
      </w:del>
    </w:p>
    <w:p w14:paraId="7C4A4DDD" w14:textId="2F067EFF" w:rsidR="00125868" w:rsidDel="00811C9B" w:rsidRDefault="00125868" w:rsidP="000B3423">
      <w:pPr>
        <w:tabs>
          <w:tab w:val="left" w:pos="993"/>
          <w:tab w:val="left" w:pos="7797"/>
          <w:tab w:val="left" w:pos="9639"/>
          <w:tab w:val="left" w:pos="10773"/>
        </w:tabs>
        <w:rPr>
          <w:del w:id="256" w:author="Diana Pani" w:date="2024-08-18T10:02:00Z" w16du:dateUtc="2024-08-18T14:02:00Z"/>
        </w:rPr>
      </w:pPr>
      <w:del w:id="257" w:author="Diana Pani" w:date="2024-08-18T10:02:00Z" w16du:dateUtc="2024-08-18T14:02:00Z">
        <w:r w:rsidDel="00811C9B">
          <w:delText>[</w:delText>
        </w:r>
        <w:r w:rsidR="00FA4882" w:rsidDel="00811C9B">
          <w:delText>755</w:delText>
        </w:r>
        <w:r w:rsidDel="00811C9B">
          <w:delText>]</w:delText>
        </w:r>
        <w:r w:rsidDel="00811C9B">
          <w:tab/>
        </w:r>
        <w:r w:rsidR="00FA4882" w:rsidRPr="00FA4882" w:rsidDel="00811C9B">
          <w:delText>[Maint] Correction of the range of DL-DataToUL-ACK-v1700</w:delText>
        </w:r>
        <w:r w:rsidDel="00811C9B">
          <w:tab/>
          <w:delText>Thu</w:delText>
        </w:r>
        <w:r w:rsidR="000A56AB" w:rsidDel="00811C9B">
          <w:delText xml:space="preserve"> </w:delText>
        </w:r>
        <w:r w:rsidDel="00811C9B">
          <w:delText>16:30-17:00</w:delText>
        </w:r>
        <w:r w:rsidDel="00811C9B">
          <w:tab/>
          <w:delText>BO3</w:delText>
        </w:r>
        <w:r w:rsidDel="00811C9B">
          <w:tab/>
          <w:delText>Chai Li (CMCC)</w:delText>
        </w:r>
      </w:del>
    </w:p>
    <w:p w14:paraId="499A0A00" w14:textId="65613A7E" w:rsidR="008B4427" w:rsidDel="00811C9B" w:rsidRDefault="008B4427" w:rsidP="000B3423">
      <w:pPr>
        <w:tabs>
          <w:tab w:val="left" w:pos="993"/>
          <w:tab w:val="left" w:pos="7797"/>
          <w:tab w:val="left" w:pos="9639"/>
          <w:tab w:val="left" w:pos="10773"/>
        </w:tabs>
        <w:rPr>
          <w:del w:id="258" w:author="Diana Pani" w:date="2024-08-18T10:02:00Z" w16du:dateUtc="2024-08-18T14:02:00Z"/>
        </w:rPr>
      </w:pPr>
      <w:del w:id="259" w:author="Diana Pani" w:date="2024-08-18T10:02:00Z" w16du:dateUtc="2024-08-18T14:02:00Z">
        <w:r w:rsidDel="00811C9B">
          <w:delText>[306</w:delText>
        </w:r>
        <w:r w:rsidR="00A135F9" w:rsidDel="00811C9B">
          <w:delText>]</w:delText>
        </w:r>
        <w:r w:rsidDel="00811C9B">
          <w:tab/>
          <w:delText>[</w:delText>
        </w:r>
        <w:r w:rsidRPr="008B4427" w:rsidDel="00811C9B">
          <w:delText>R19 IoT NTN] LS to RAN4 and RAN1 on TA for Msg3</w:delText>
        </w:r>
        <w:r w:rsidDel="00811C9B">
          <w:tab/>
          <w:delText>Thu 17:00-17:30</w:delText>
        </w:r>
        <w:r w:rsidDel="00811C9B">
          <w:tab/>
          <w:delText>BO3</w:delText>
        </w:r>
        <w:r w:rsidDel="00811C9B">
          <w:tab/>
          <w:delText>Ting Lu (</w:delText>
        </w:r>
        <w:r w:rsidR="0090698F" w:rsidDel="00811C9B">
          <w:delText>ZTE)</w:delText>
        </w:r>
      </w:del>
    </w:p>
    <w:p w14:paraId="357E7F70" w14:textId="12F4CA9F" w:rsidR="00A135F9" w:rsidDel="00811C9B" w:rsidRDefault="00A135F9" w:rsidP="000B3423">
      <w:pPr>
        <w:tabs>
          <w:tab w:val="left" w:pos="993"/>
          <w:tab w:val="left" w:pos="7797"/>
          <w:tab w:val="left" w:pos="9639"/>
          <w:tab w:val="left" w:pos="10773"/>
        </w:tabs>
        <w:rPr>
          <w:del w:id="260" w:author="Diana Pani" w:date="2024-08-18T10:02:00Z" w16du:dateUtc="2024-08-18T14:02:00Z"/>
        </w:rPr>
      </w:pPr>
      <w:del w:id="261" w:author="Diana Pani" w:date="2024-08-18T10:02:00Z" w16du:dateUtc="2024-08-18T14:02:00Z">
        <w:r w:rsidDel="00811C9B">
          <w:delText>[763]</w:delText>
        </w:r>
        <w:r w:rsidDel="00811C9B">
          <w:tab/>
        </w:r>
        <w:r w:rsidRPr="00A135F9" w:rsidDel="00811C9B">
          <w:delText>[eRedCap] 2-step RA for eRedCap</w:delText>
        </w:r>
        <w:r w:rsidDel="00811C9B">
          <w:tab/>
          <w:delText>Thu 17:30-18:00</w:delText>
        </w:r>
        <w:r w:rsidDel="00811C9B">
          <w:tab/>
          <w:delText>BO3</w:delText>
        </w:r>
        <w:r w:rsidDel="00811C9B">
          <w:tab/>
          <w:delText>Li Chen (vivo)</w:delText>
        </w:r>
      </w:del>
    </w:p>
    <w:p w14:paraId="50EBB292" w14:textId="77777777" w:rsidR="00E46DBE" w:rsidRPr="00A36C25" w:rsidRDefault="00E46DBE" w:rsidP="000B3423">
      <w:pPr>
        <w:tabs>
          <w:tab w:val="left" w:pos="993"/>
          <w:tab w:val="left" w:pos="7797"/>
          <w:tab w:val="left" w:pos="9639"/>
          <w:tab w:val="left" w:pos="10773"/>
        </w:tabs>
      </w:pPr>
    </w:p>
    <w:sectPr w:rsidR="00E46DBE" w:rsidRPr="00A36C25" w:rsidSect="00C37D9C">
      <w:footerReference w:type="default" r:id="rId11"/>
      <w:pgSz w:w="16838" w:h="11906" w:orient="landscape" w:code="9"/>
      <w:pgMar w:top="284" w:right="284" w:bottom="284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AA8E8F" w14:textId="77777777" w:rsidR="00096AC4" w:rsidRDefault="00096AC4">
      <w:r>
        <w:separator/>
      </w:r>
    </w:p>
    <w:p w14:paraId="032BDB52" w14:textId="77777777" w:rsidR="00096AC4" w:rsidRDefault="00096AC4"/>
  </w:endnote>
  <w:endnote w:type="continuationSeparator" w:id="0">
    <w:p w14:paraId="6AA62C15" w14:textId="77777777" w:rsidR="00096AC4" w:rsidRDefault="00096AC4">
      <w:r>
        <w:continuationSeparator/>
      </w:r>
    </w:p>
    <w:p w14:paraId="03F620DC" w14:textId="77777777" w:rsidR="00096AC4" w:rsidRDefault="00096AC4"/>
  </w:endnote>
  <w:endnote w:type="continuationNotice" w:id="1">
    <w:p w14:paraId="7666FD88" w14:textId="77777777" w:rsidR="00096AC4" w:rsidRDefault="00096AC4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8CE6FD" w14:textId="484C2398" w:rsidR="00231813" w:rsidRDefault="00231813" w:rsidP="006B7DE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02B78"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C02B78">
      <w:rPr>
        <w:rStyle w:val="PageNumber"/>
        <w:noProof/>
      </w:rPr>
      <w:t>4</w:t>
    </w:r>
    <w:r>
      <w:rPr>
        <w:rStyle w:val="PageNumber"/>
      </w:rPr>
      <w:fldChar w:fldCharType="end"/>
    </w:r>
  </w:p>
  <w:p w14:paraId="148620E6" w14:textId="77777777" w:rsidR="00231813" w:rsidRDefault="0023181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0BB6B7" w14:textId="77777777" w:rsidR="00096AC4" w:rsidRDefault="00096AC4">
      <w:r>
        <w:separator/>
      </w:r>
    </w:p>
    <w:p w14:paraId="076D5424" w14:textId="77777777" w:rsidR="00096AC4" w:rsidRDefault="00096AC4"/>
  </w:footnote>
  <w:footnote w:type="continuationSeparator" w:id="0">
    <w:p w14:paraId="558D82DF" w14:textId="77777777" w:rsidR="00096AC4" w:rsidRDefault="00096AC4">
      <w:r>
        <w:continuationSeparator/>
      </w:r>
    </w:p>
    <w:p w14:paraId="30E29568" w14:textId="77777777" w:rsidR="00096AC4" w:rsidRDefault="00096AC4"/>
  </w:footnote>
  <w:footnote w:type="continuationNotice" w:id="1">
    <w:p w14:paraId="7EC19920" w14:textId="77777777" w:rsidR="00096AC4" w:rsidRDefault="00096AC4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1.3pt;height:25.3pt" o:bullet="t">
        <v:imagedata r:id="rId1" o:title="art711"/>
      </v:shape>
    </w:pict>
  </w:numPicBullet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8C226A"/>
    <w:multiLevelType w:val="hybridMultilevel"/>
    <w:tmpl w:val="72CC8BC4"/>
    <w:lvl w:ilvl="0" w:tplc="603A0A88"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F7A6DF7"/>
    <w:multiLevelType w:val="hybridMultilevel"/>
    <w:tmpl w:val="F39EBFDC"/>
    <w:lvl w:ilvl="0" w:tplc="6958CC1C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A670BC"/>
    <w:multiLevelType w:val="hybridMultilevel"/>
    <w:tmpl w:val="DE14232C"/>
    <w:lvl w:ilvl="0" w:tplc="5FFE1272">
      <w:start w:val="6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6" w15:restartNumberingAfterBreak="0">
    <w:nsid w:val="4A2F25EE"/>
    <w:multiLevelType w:val="hybridMultilevel"/>
    <w:tmpl w:val="AE6E5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61996947"/>
    <w:multiLevelType w:val="hybridMultilevel"/>
    <w:tmpl w:val="311C4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11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607629"/>
    <w:multiLevelType w:val="hybridMultilevel"/>
    <w:tmpl w:val="D694A686"/>
    <w:lvl w:ilvl="0" w:tplc="9D2061AE">
      <w:start w:val="6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1267312">
    <w:abstractNumId w:val="9"/>
  </w:num>
  <w:num w:numId="2" w16cid:durableId="1791898014">
    <w:abstractNumId w:val="10"/>
  </w:num>
  <w:num w:numId="3" w16cid:durableId="1774595057">
    <w:abstractNumId w:val="2"/>
  </w:num>
  <w:num w:numId="4" w16cid:durableId="1515415682">
    <w:abstractNumId w:val="11"/>
  </w:num>
  <w:num w:numId="5" w16cid:durableId="1764718351">
    <w:abstractNumId w:val="7"/>
  </w:num>
  <w:num w:numId="6" w16cid:durableId="1900706419">
    <w:abstractNumId w:val="0"/>
  </w:num>
  <w:num w:numId="7" w16cid:durableId="622614714">
    <w:abstractNumId w:val="8"/>
  </w:num>
  <w:num w:numId="8" w16cid:durableId="1078550948">
    <w:abstractNumId w:val="5"/>
  </w:num>
  <w:num w:numId="9" w16cid:durableId="389117594">
    <w:abstractNumId w:val="1"/>
  </w:num>
  <w:num w:numId="10" w16cid:durableId="1904562445">
    <w:abstractNumId w:val="6"/>
  </w:num>
  <w:num w:numId="11" w16cid:durableId="611596445">
    <w:abstractNumId w:val="4"/>
  </w:num>
  <w:num w:numId="12" w16cid:durableId="205413536">
    <w:abstractNumId w:val="12"/>
  </w:num>
  <w:num w:numId="13" w16cid:durableId="723062858">
    <w:abstractNumId w:val="3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Diana Pani">
    <w15:presenceInfo w15:providerId="AD" w15:userId="S::Diana.Pani@InterDigital.com::8443479e-fd35-43ed-8d70-9ad017f1aee3"/>
  </w15:person>
  <w15:person w15:author="MediaTek (Nathan Tenny)">
    <w15:presenceInfo w15:providerId="None" w15:userId="MediaTek (Nathan Tenny)"/>
  </w15:person>
  <w15:person w15:author="Dawid Koziol">
    <w15:presenceInfo w15:providerId="AD" w15:userId="S-1-5-21-147214757-305610072-1517763936-7801704"/>
  </w15:person>
  <w15:person w15:author="ZTE">
    <w15:presenceInfo w15:providerId="None" w15:userId="ZTE"/>
  </w15:person>
  <w15:person w15:author="Mattias">
    <w15:presenceInfo w15:providerId="None" w15:userId="Mattia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bordersDoNotSurroundHeader/>
  <w:bordersDoNotSurroundFooter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sv-SE" w:vendorID="64" w:dllVersion="0" w:nlCheck="1" w:checkStyle="0"/>
  <w:activeWritingStyle w:appName="MSWord" w:lang="en-GB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pl-PL" w:vendorID="64" w:dllVersion="0" w:nlCheck="1" w:checkStyle="0"/>
  <w:activeWritingStyle w:appName="MSWord" w:lang="ja-JP" w:vendorID="64" w:dllVersion="0" w:nlCheck="1" w:checkStyle="1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oNotTrackFormatting/>
  <w:defaultTabStop w:val="720"/>
  <w:hyphenationZone w:val="425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87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903"/>
    <w:rsid w:val="00000934"/>
    <w:rsid w:val="000009F1"/>
    <w:rsid w:val="00000C12"/>
    <w:rsid w:val="00000CC7"/>
    <w:rsid w:val="00000CE4"/>
    <w:rsid w:val="00000D17"/>
    <w:rsid w:val="00000E11"/>
    <w:rsid w:val="00000FDD"/>
    <w:rsid w:val="000010AD"/>
    <w:rsid w:val="00001100"/>
    <w:rsid w:val="00001252"/>
    <w:rsid w:val="000012A3"/>
    <w:rsid w:val="00001306"/>
    <w:rsid w:val="000013FB"/>
    <w:rsid w:val="00001401"/>
    <w:rsid w:val="00001543"/>
    <w:rsid w:val="000015AE"/>
    <w:rsid w:val="000015E2"/>
    <w:rsid w:val="00001633"/>
    <w:rsid w:val="00001B2B"/>
    <w:rsid w:val="00001B30"/>
    <w:rsid w:val="00001BC6"/>
    <w:rsid w:val="00001C3E"/>
    <w:rsid w:val="00001C9F"/>
    <w:rsid w:val="00001D74"/>
    <w:rsid w:val="00001FA7"/>
    <w:rsid w:val="00001FC9"/>
    <w:rsid w:val="0000209F"/>
    <w:rsid w:val="00002169"/>
    <w:rsid w:val="00002312"/>
    <w:rsid w:val="0000256D"/>
    <w:rsid w:val="0000256F"/>
    <w:rsid w:val="0000257E"/>
    <w:rsid w:val="00002595"/>
    <w:rsid w:val="000027E6"/>
    <w:rsid w:val="0000280E"/>
    <w:rsid w:val="000028D8"/>
    <w:rsid w:val="00002A46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3033"/>
    <w:rsid w:val="00003077"/>
    <w:rsid w:val="00003179"/>
    <w:rsid w:val="00003261"/>
    <w:rsid w:val="0000332C"/>
    <w:rsid w:val="000033A4"/>
    <w:rsid w:val="000033E1"/>
    <w:rsid w:val="00003457"/>
    <w:rsid w:val="000034EA"/>
    <w:rsid w:val="000036BE"/>
    <w:rsid w:val="000037A1"/>
    <w:rsid w:val="000037BE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E17"/>
    <w:rsid w:val="00004E6D"/>
    <w:rsid w:val="00004F13"/>
    <w:rsid w:val="00004FA1"/>
    <w:rsid w:val="00004FDE"/>
    <w:rsid w:val="00005100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B66"/>
    <w:rsid w:val="00005B95"/>
    <w:rsid w:val="00005BBB"/>
    <w:rsid w:val="00005C10"/>
    <w:rsid w:val="00005C5E"/>
    <w:rsid w:val="00005D15"/>
    <w:rsid w:val="00005E38"/>
    <w:rsid w:val="00005EF9"/>
    <w:rsid w:val="00005F49"/>
    <w:rsid w:val="00005F50"/>
    <w:rsid w:val="00006291"/>
    <w:rsid w:val="0000630F"/>
    <w:rsid w:val="00006346"/>
    <w:rsid w:val="00006377"/>
    <w:rsid w:val="00006422"/>
    <w:rsid w:val="0000655F"/>
    <w:rsid w:val="0000661E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DD"/>
    <w:rsid w:val="00006C14"/>
    <w:rsid w:val="00006C39"/>
    <w:rsid w:val="00006C7F"/>
    <w:rsid w:val="00006CFB"/>
    <w:rsid w:val="00006D1E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A2F"/>
    <w:rsid w:val="00007B28"/>
    <w:rsid w:val="00007B47"/>
    <w:rsid w:val="00007CFB"/>
    <w:rsid w:val="00007DD1"/>
    <w:rsid w:val="00007E0E"/>
    <w:rsid w:val="00007E9F"/>
    <w:rsid w:val="00007FCE"/>
    <w:rsid w:val="000101C9"/>
    <w:rsid w:val="00010318"/>
    <w:rsid w:val="000104D4"/>
    <w:rsid w:val="00010582"/>
    <w:rsid w:val="00010700"/>
    <w:rsid w:val="000109D4"/>
    <w:rsid w:val="00010A1C"/>
    <w:rsid w:val="00010B0C"/>
    <w:rsid w:val="00010B1A"/>
    <w:rsid w:val="00010B3E"/>
    <w:rsid w:val="00010BC3"/>
    <w:rsid w:val="00010BCD"/>
    <w:rsid w:val="00010BE5"/>
    <w:rsid w:val="00010C18"/>
    <w:rsid w:val="00010CF7"/>
    <w:rsid w:val="00010D84"/>
    <w:rsid w:val="00010E3C"/>
    <w:rsid w:val="00010FA6"/>
    <w:rsid w:val="000110A9"/>
    <w:rsid w:val="000110C2"/>
    <w:rsid w:val="000110EB"/>
    <w:rsid w:val="00011301"/>
    <w:rsid w:val="00011307"/>
    <w:rsid w:val="000113E6"/>
    <w:rsid w:val="000115B4"/>
    <w:rsid w:val="000115EA"/>
    <w:rsid w:val="0001162C"/>
    <w:rsid w:val="0001167B"/>
    <w:rsid w:val="000116DD"/>
    <w:rsid w:val="00011776"/>
    <w:rsid w:val="0001182D"/>
    <w:rsid w:val="00011948"/>
    <w:rsid w:val="000119A1"/>
    <w:rsid w:val="000119B3"/>
    <w:rsid w:val="00011A1D"/>
    <w:rsid w:val="00011A57"/>
    <w:rsid w:val="00011AD9"/>
    <w:rsid w:val="00011ADF"/>
    <w:rsid w:val="00011C6B"/>
    <w:rsid w:val="00011C7F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0EB"/>
    <w:rsid w:val="00012240"/>
    <w:rsid w:val="000122C9"/>
    <w:rsid w:val="000123BF"/>
    <w:rsid w:val="0001241B"/>
    <w:rsid w:val="0001246B"/>
    <w:rsid w:val="0001257A"/>
    <w:rsid w:val="00012649"/>
    <w:rsid w:val="0001278C"/>
    <w:rsid w:val="0001290F"/>
    <w:rsid w:val="0001298A"/>
    <w:rsid w:val="000129BB"/>
    <w:rsid w:val="00012A07"/>
    <w:rsid w:val="00012A8A"/>
    <w:rsid w:val="00012A93"/>
    <w:rsid w:val="00012B0C"/>
    <w:rsid w:val="00012B0D"/>
    <w:rsid w:val="00012BF2"/>
    <w:rsid w:val="00012CC2"/>
    <w:rsid w:val="00012DD8"/>
    <w:rsid w:val="00012DED"/>
    <w:rsid w:val="00012E29"/>
    <w:rsid w:val="00012ED6"/>
    <w:rsid w:val="00012EE0"/>
    <w:rsid w:val="00012F6B"/>
    <w:rsid w:val="00012FC6"/>
    <w:rsid w:val="00013067"/>
    <w:rsid w:val="0001355D"/>
    <w:rsid w:val="000135BB"/>
    <w:rsid w:val="000135C9"/>
    <w:rsid w:val="000135DB"/>
    <w:rsid w:val="00013735"/>
    <w:rsid w:val="00013769"/>
    <w:rsid w:val="00013860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EF"/>
    <w:rsid w:val="00013F1A"/>
    <w:rsid w:val="00013F60"/>
    <w:rsid w:val="0001427C"/>
    <w:rsid w:val="00014311"/>
    <w:rsid w:val="000143AE"/>
    <w:rsid w:val="00014415"/>
    <w:rsid w:val="00014438"/>
    <w:rsid w:val="00014462"/>
    <w:rsid w:val="00014576"/>
    <w:rsid w:val="00014590"/>
    <w:rsid w:val="000145DA"/>
    <w:rsid w:val="000145F2"/>
    <w:rsid w:val="000146A5"/>
    <w:rsid w:val="000146EB"/>
    <w:rsid w:val="00014703"/>
    <w:rsid w:val="0001478A"/>
    <w:rsid w:val="000147E9"/>
    <w:rsid w:val="000147F1"/>
    <w:rsid w:val="000148AF"/>
    <w:rsid w:val="00014B4E"/>
    <w:rsid w:val="00014BE7"/>
    <w:rsid w:val="00014C54"/>
    <w:rsid w:val="00014C6C"/>
    <w:rsid w:val="00014CE6"/>
    <w:rsid w:val="00014EA2"/>
    <w:rsid w:val="00014F28"/>
    <w:rsid w:val="00014FC6"/>
    <w:rsid w:val="00014FF3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43"/>
    <w:rsid w:val="000155B5"/>
    <w:rsid w:val="000156BC"/>
    <w:rsid w:val="00015700"/>
    <w:rsid w:val="00015746"/>
    <w:rsid w:val="000157A0"/>
    <w:rsid w:val="00015831"/>
    <w:rsid w:val="000159F8"/>
    <w:rsid w:val="00015A4E"/>
    <w:rsid w:val="00015AED"/>
    <w:rsid w:val="00015C3B"/>
    <w:rsid w:val="00015C9B"/>
    <w:rsid w:val="00015CB2"/>
    <w:rsid w:val="00015EBF"/>
    <w:rsid w:val="00015F1D"/>
    <w:rsid w:val="00015FA9"/>
    <w:rsid w:val="00016005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95"/>
    <w:rsid w:val="000169CE"/>
    <w:rsid w:val="00016A6F"/>
    <w:rsid w:val="00016B35"/>
    <w:rsid w:val="00016B6B"/>
    <w:rsid w:val="00016B95"/>
    <w:rsid w:val="00016CCC"/>
    <w:rsid w:val="00016CE6"/>
    <w:rsid w:val="00016D65"/>
    <w:rsid w:val="00016D78"/>
    <w:rsid w:val="00016DC8"/>
    <w:rsid w:val="00016F05"/>
    <w:rsid w:val="00016F89"/>
    <w:rsid w:val="00016FC6"/>
    <w:rsid w:val="000170B3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EB"/>
    <w:rsid w:val="00017C60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C7"/>
    <w:rsid w:val="00020D9E"/>
    <w:rsid w:val="00020EB3"/>
    <w:rsid w:val="00020F79"/>
    <w:rsid w:val="000210EB"/>
    <w:rsid w:val="000210EC"/>
    <w:rsid w:val="00021193"/>
    <w:rsid w:val="000212C6"/>
    <w:rsid w:val="000213B7"/>
    <w:rsid w:val="000213D3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D5D"/>
    <w:rsid w:val="00021FD8"/>
    <w:rsid w:val="00021FFE"/>
    <w:rsid w:val="0002204A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8A"/>
    <w:rsid w:val="000238C5"/>
    <w:rsid w:val="000238ED"/>
    <w:rsid w:val="00023978"/>
    <w:rsid w:val="000239DD"/>
    <w:rsid w:val="00023A26"/>
    <w:rsid w:val="00023A53"/>
    <w:rsid w:val="00023B3E"/>
    <w:rsid w:val="00023C06"/>
    <w:rsid w:val="00023C46"/>
    <w:rsid w:val="00023DFD"/>
    <w:rsid w:val="00023EBC"/>
    <w:rsid w:val="00023F0B"/>
    <w:rsid w:val="00023F2A"/>
    <w:rsid w:val="00023F32"/>
    <w:rsid w:val="00023F64"/>
    <w:rsid w:val="00023F67"/>
    <w:rsid w:val="00023F8B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36"/>
    <w:rsid w:val="00024343"/>
    <w:rsid w:val="00024413"/>
    <w:rsid w:val="00024416"/>
    <w:rsid w:val="00024450"/>
    <w:rsid w:val="00024501"/>
    <w:rsid w:val="00024509"/>
    <w:rsid w:val="000245B8"/>
    <w:rsid w:val="0002464A"/>
    <w:rsid w:val="000247AF"/>
    <w:rsid w:val="000247E0"/>
    <w:rsid w:val="00024819"/>
    <w:rsid w:val="00024934"/>
    <w:rsid w:val="00024960"/>
    <w:rsid w:val="00024A4C"/>
    <w:rsid w:val="00024A8F"/>
    <w:rsid w:val="00024AB7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A1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9"/>
    <w:rsid w:val="0002562A"/>
    <w:rsid w:val="00025720"/>
    <w:rsid w:val="00025849"/>
    <w:rsid w:val="0002584E"/>
    <w:rsid w:val="0002589C"/>
    <w:rsid w:val="000259C0"/>
    <w:rsid w:val="000259E8"/>
    <w:rsid w:val="00025A06"/>
    <w:rsid w:val="00025B0A"/>
    <w:rsid w:val="00025B76"/>
    <w:rsid w:val="00025C8B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CC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542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B5"/>
    <w:rsid w:val="00027D5D"/>
    <w:rsid w:val="00027E09"/>
    <w:rsid w:val="00027E5B"/>
    <w:rsid w:val="00027FE6"/>
    <w:rsid w:val="000300A7"/>
    <w:rsid w:val="000300D7"/>
    <w:rsid w:val="00030110"/>
    <w:rsid w:val="000301F3"/>
    <w:rsid w:val="0003022D"/>
    <w:rsid w:val="00030239"/>
    <w:rsid w:val="0003034B"/>
    <w:rsid w:val="0003038E"/>
    <w:rsid w:val="0003039C"/>
    <w:rsid w:val="00030412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E5"/>
    <w:rsid w:val="00031223"/>
    <w:rsid w:val="000312C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B0E"/>
    <w:rsid w:val="00031C1C"/>
    <w:rsid w:val="00031CA9"/>
    <w:rsid w:val="00031D14"/>
    <w:rsid w:val="00031F51"/>
    <w:rsid w:val="00031F89"/>
    <w:rsid w:val="00031FA2"/>
    <w:rsid w:val="00031FF1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E2C"/>
    <w:rsid w:val="00032E38"/>
    <w:rsid w:val="00032E6F"/>
    <w:rsid w:val="00032EA7"/>
    <w:rsid w:val="00032F8F"/>
    <w:rsid w:val="00033080"/>
    <w:rsid w:val="0003312C"/>
    <w:rsid w:val="0003319E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BA"/>
    <w:rsid w:val="000337F5"/>
    <w:rsid w:val="00033820"/>
    <w:rsid w:val="00033856"/>
    <w:rsid w:val="00033878"/>
    <w:rsid w:val="0003389E"/>
    <w:rsid w:val="0003390C"/>
    <w:rsid w:val="0003391A"/>
    <w:rsid w:val="00033924"/>
    <w:rsid w:val="00033AF2"/>
    <w:rsid w:val="00033C3F"/>
    <w:rsid w:val="00033C61"/>
    <w:rsid w:val="00033C65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C4"/>
    <w:rsid w:val="00034AE3"/>
    <w:rsid w:val="00034B31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3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D5E"/>
    <w:rsid w:val="00035ED4"/>
    <w:rsid w:val="00035F5A"/>
    <w:rsid w:val="00035F63"/>
    <w:rsid w:val="00035FB7"/>
    <w:rsid w:val="00035FB9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89"/>
    <w:rsid w:val="000365AA"/>
    <w:rsid w:val="000365DA"/>
    <w:rsid w:val="00036618"/>
    <w:rsid w:val="00036688"/>
    <w:rsid w:val="00036723"/>
    <w:rsid w:val="000367DC"/>
    <w:rsid w:val="0003687A"/>
    <w:rsid w:val="00036985"/>
    <w:rsid w:val="00036A44"/>
    <w:rsid w:val="00036AF8"/>
    <w:rsid w:val="00036C7A"/>
    <w:rsid w:val="00036CE3"/>
    <w:rsid w:val="00036D91"/>
    <w:rsid w:val="00036FDD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A58"/>
    <w:rsid w:val="00037A8A"/>
    <w:rsid w:val="00037B45"/>
    <w:rsid w:val="00037BE7"/>
    <w:rsid w:val="00037CDB"/>
    <w:rsid w:val="00037D64"/>
    <w:rsid w:val="00037F20"/>
    <w:rsid w:val="00037F22"/>
    <w:rsid w:val="00037F61"/>
    <w:rsid w:val="00037F83"/>
    <w:rsid w:val="00040017"/>
    <w:rsid w:val="00040069"/>
    <w:rsid w:val="000400BD"/>
    <w:rsid w:val="0004011C"/>
    <w:rsid w:val="0004017B"/>
    <w:rsid w:val="00040260"/>
    <w:rsid w:val="0004026D"/>
    <w:rsid w:val="000402AB"/>
    <w:rsid w:val="000402EC"/>
    <w:rsid w:val="000403A2"/>
    <w:rsid w:val="000404F5"/>
    <w:rsid w:val="00040575"/>
    <w:rsid w:val="00040749"/>
    <w:rsid w:val="00040773"/>
    <w:rsid w:val="0004078E"/>
    <w:rsid w:val="000409CF"/>
    <w:rsid w:val="00040AA9"/>
    <w:rsid w:val="00040B37"/>
    <w:rsid w:val="00040C02"/>
    <w:rsid w:val="00040C69"/>
    <w:rsid w:val="00040CAA"/>
    <w:rsid w:val="00040CF6"/>
    <w:rsid w:val="00040D11"/>
    <w:rsid w:val="00040D3E"/>
    <w:rsid w:val="00040D90"/>
    <w:rsid w:val="00040D95"/>
    <w:rsid w:val="00040E42"/>
    <w:rsid w:val="00040E74"/>
    <w:rsid w:val="0004105A"/>
    <w:rsid w:val="00041093"/>
    <w:rsid w:val="000411C5"/>
    <w:rsid w:val="0004145A"/>
    <w:rsid w:val="000414A1"/>
    <w:rsid w:val="0004154E"/>
    <w:rsid w:val="000415A9"/>
    <w:rsid w:val="00041712"/>
    <w:rsid w:val="000417FA"/>
    <w:rsid w:val="0004180A"/>
    <w:rsid w:val="0004189D"/>
    <w:rsid w:val="000418A1"/>
    <w:rsid w:val="000418E4"/>
    <w:rsid w:val="00041944"/>
    <w:rsid w:val="00041A0A"/>
    <w:rsid w:val="00041A7A"/>
    <w:rsid w:val="00041B73"/>
    <w:rsid w:val="00041C14"/>
    <w:rsid w:val="00041C53"/>
    <w:rsid w:val="00041C6A"/>
    <w:rsid w:val="00041DB1"/>
    <w:rsid w:val="00041DB7"/>
    <w:rsid w:val="00041E4C"/>
    <w:rsid w:val="00041F04"/>
    <w:rsid w:val="00041F0C"/>
    <w:rsid w:val="00041F0F"/>
    <w:rsid w:val="00041F44"/>
    <w:rsid w:val="00041F5D"/>
    <w:rsid w:val="0004202F"/>
    <w:rsid w:val="00042052"/>
    <w:rsid w:val="00042067"/>
    <w:rsid w:val="000420A0"/>
    <w:rsid w:val="00042171"/>
    <w:rsid w:val="000421C8"/>
    <w:rsid w:val="000421F7"/>
    <w:rsid w:val="000421FD"/>
    <w:rsid w:val="00042203"/>
    <w:rsid w:val="0004220E"/>
    <w:rsid w:val="0004228A"/>
    <w:rsid w:val="000423EE"/>
    <w:rsid w:val="00042486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74B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18"/>
    <w:rsid w:val="00043C22"/>
    <w:rsid w:val="00043C35"/>
    <w:rsid w:val="00043D0E"/>
    <w:rsid w:val="00043D61"/>
    <w:rsid w:val="00043DDC"/>
    <w:rsid w:val="00043E13"/>
    <w:rsid w:val="00043EA0"/>
    <w:rsid w:val="00043F3B"/>
    <w:rsid w:val="0004403A"/>
    <w:rsid w:val="0004405B"/>
    <w:rsid w:val="0004411C"/>
    <w:rsid w:val="0004413C"/>
    <w:rsid w:val="00044147"/>
    <w:rsid w:val="000441AE"/>
    <w:rsid w:val="00044215"/>
    <w:rsid w:val="00044280"/>
    <w:rsid w:val="00044336"/>
    <w:rsid w:val="00044448"/>
    <w:rsid w:val="00044451"/>
    <w:rsid w:val="0004448D"/>
    <w:rsid w:val="000444FD"/>
    <w:rsid w:val="00044693"/>
    <w:rsid w:val="000446A3"/>
    <w:rsid w:val="0004476D"/>
    <w:rsid w:val="0004486E"/>
    <w:rsid w:val="00044899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1E"/>
    <w:rsid w:val="0004564A"/>
    <w:rsid w:val="00045671"/>
    <w:rsid w:val="000456A4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5F43"/>
    <w:rsid w:val="000460CB"/>
    <w:rsid w:val="00046132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9B"/>
    <w:rsid w:val="00046AAE"/>
    <w:rsid w:val="00046B98"/>
    <w:rsid w:val="00046C02"/>
    <w:rsid w:val="00046C42"/>
    <w:rsid w:val="00046CF3"/>
    <w:rsid w:val="00046E22"/>
    <w:rsid w:val="00046EDA"/>
    <w:rsid w:val="00046FFB"/>
    <w:rsid w:val="00047011"/>
    <w:rsid w:val="00047055"/>
    <w:rsid w:val="000470DB"/>
    <w:rsid w:val="000470E6"/>
    <w:rsid w:val="00047200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98"/>
    <w:rsid w:val="000477B1"/>
    <w:rsid w:val="000477F6"/>
    <w:rsid w:val="00047822"/>
    <w:rsid w:val="000478BD"/>
    <w:rsid w:val="00047A01"/>
    <w:rsid w:val="00047A8F"/>
    <w:rsid w:val="00047B90"/>
    <w:rsid w:val="00047BA5"/>
    <w:rsid w:val="00047C8D"/>
    <w:rsid w:val="00047D7E"/>
    <w:rsid w:val="00047D80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791"/>
    <w:rsid w:val="00050873"/>
    <w:rsid w:val="00050875"/>
    <w:rsid w:val="00050880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100"/>
    <w:rsid w:val="00051178"/>
    <w:rsid w:val="00051206"/>
    <w:rsid w:val="00051239"/>
    <w:rsid w:val="0005147A"/>
    <w:rsid w:val="000514A5"/>
    <w:rsid w:val="00051523"/>
    <w:rsid w:val="000515F0"/>
    <w:rsid w:val="000517F6"/>
    <w:rsid w:val="00051941"/>
    <w:rsid w:val="00051981"/>
    <w:rsid w:val="000519F4"/>
    <w:rsid w:val="00051A12"/>
    <w:rsid w:val="00051AAC"/>
    <w:rsid w:val="00051B55"/>
    <w:rsid w:val="00051C36"/>
    <w:rsid w:val="00051CF2"/>
    <w:rsid w:val="00051D19"/>
    <w:rsid w:val="00051D5D"/>
    <w:rsid w:val="00051E48"/>
    <w:rsid w:val="00051FB2"/>
    <w:rsid w:val="0005222D"/>
    <w:rsid w:val="000522FC"/>
    <w:rsid w:val="00052327"/>
    <w:rsid w:val="00052374"/>
    <w:rsid w:val="000525D8"/>
    <w:rsid w:val="00052630"/>
    <w:rsid w:val="00052698"/>
    <w:rsid w:val="000526FA"/>
    <w:rsid w:val="000527A7"/>
    <w:rsid w:val="000527E9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CC5"/>
    <w:rsid w:val="00052D43"/>
    <w:rsid w:val="00052D74"/>
    <w:rsid w:val="00052F74"/>
    <w:rsid w:val="00052FD3"/>
    <w:rsid w:val="0005302B"/>
    <w:rsid w:val="00053179"/>
    <w:rsid w:val="00053189"/>
    <w:rsid w:val="0005318F"/>
    <w:rsid w:val="0005326D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AA"/>
    <w:rsid w:val="00053847"/>
    <w:rsid w:val="000538C2"/>
    <w:rsid w:val="000539D7"/>
    <w:rsid w:val="00053AF2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C7"/>
    <w:rsid w:val="000541F3"/>
    <w:rsid w:val="0005431F"/>
    <w:rsid w:val="0005432A"/>
    <w:rsid w:val="0005432F"/>
    <w:rsid w:val="0005433A"/>
    <w:rsid w:val="000544DC"/>
    <w:rsid w:val="000544E9"/>
    <w:rsid w:val="000544F0"/>
    <w:rsid w:val="000545F8"/>
    <w:rsid w:val="00054739"/>
    <w:rsid w:val="00054881"/>
    <w:rsid w:val="00054923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42"/>
    <w:rsid w:val="00054E8A"/>
    <w:rsid w:val="00054E90"/>
    <w:rsid w:val="00054EAC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576"/>
    <w:rsid w:val="00056604"/>
    <w:rsid w:val="0005661D"/>
    <w:rsid w:val="000566D3"/>
    <w:rsid w:val="000566E5"/>
    <w:rsid w:val="000567A4"/>
    <w:rsid w:val="00056820"/>
    <w:rsid w:val="00056844"/>
    <w:rsid w:val="0005688F"/>
    <w:rsid w:val="000568EC"/>
    <w:rsid w:val="00056943"/>
    <w:rsid w:val="000569AC"/>
    <w:rsid w:val="000569E7"/>
    <w:rsid w:val="000569EA"/>
    <w:rsid w:val="00056A0C"/>
    <w:rsid w:val="00056A7B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EA1"/>
    <w:rsid w:val="00056F88"/>
    <w:rsid w:val="0005705A"/>
    <w:rsid w:val="00057094"/>
    <w:rsid w:val="00057161"/>
    <w:rsid w:val="00057260"/>
    <w:rsid w:val="00057270"/>
    <w:rsid w:val="0005727B"/>
    <w:rsid w:val="00057310"/>
    <w:rsid w:val="0005745A"/>
    <w:rsid w:val="000575A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75"/>
    <w:rsid w:val="00057BCB"/>
    <w:rsid w:val="00057C5A"/>
    <w:rsid w:val="00057CFE"/>
    <w:rsid w:val="00057D9C"/>
    <w:rsid w:val="00057DC9"/>
    <w:rsid w:val="00057F71"/>
    <w:rsid w:val="00057F84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F0"/>
    <w:rsid w:val="00060505"/>
    <w:rsid w:val="0006056D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B"/>
    <w:rsid w:val="00061839"/>
    <w:rsid w:val="0006183E"/>
    <w:rsid w:val="00061846"/>
    <w:rsid w:val="000618B4"/>
    <w:rsid w:val="000618C2"/>
    <w:rsid w:val="00061974"/>
    <w:rsid w:val="0006198E"/>
    <w:rsid w:val="000619A0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DE4"/>
    <w:rsid w:val="00061E00"/>
    <w:rsid w:val="00061F00"/>
    <w:rsid w:val="00061F45"/>
    <w:rsid w:val="00061FC0"/>
    <w:rsid w:val="00062004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FA"/>
    <w:rsid w:val="00063126"/>
    <w:rsid w:val="000631F1"/>
    <w:rsid w:val="0006323D"/>
    <w:rsid w:val="0006324B"/>
    <w:rsid w:val="00063257"/>
    <w:rsid w:val="000632FD"/>
    <w:rsid w:val="00063312"/>
    <w:rsid w:val="00063393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5F"/>
    <w:rsid w:val="000639C5"/>
    <w:rsid w:val="000639FF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4026"/>
    <w:rsid w:val="000640F0"/>
    <w:rsid w:val="00064137"/>
    <w:rsid w:val="00064139"/>
    <w:rsid w:val="0006414C"/>
    <w:rsid w:val="0006415F"/>
    <w:rsid w:val="00064234"/>
    <w:rsid w:val="00064246"/>
    <w:rsid w:val="0006426F"/>
    <w:rsid w:val="000642FD"/>
    <w:rsid w:val="00064481"/>
    <w:rsid w:val="000644EC"/>
    <w:rsid w:val="0006451A"/>
    <w:rsid w:val="0006460C"/>
    <w:rsid w:val="000646B1"/>
    <w:rsid w:val="000646D0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2D"/>
    <w:rsid w:val="00064D56"/>
    <w:rsid w:val="00064E23"/>
    <w:rsid w:val="00064E93"/>
    <w:rsid w:val="00064ECE"/>
    <w:rsid w:val="00064F81"/>
    <w:rsid w:val="000650A0"/>
    <w:rsid w:val="00065107"/>
    <w:rsid w:val="0006514E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D8"/>
    <w:rsid w:val="00065619"/>
    <w:rsid w:val="0006561E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FF"/>
    <w:rsid w:val="00065B4F"/>
    <w:rsid w:val="00065B5B"/>
    <w:rsid w:val="00065B84"/>
    <w:rsid w:val="00065BB5"/>
    <w:rsid w:val="00065C03"/>
    <w:rsid w:val="00065D3E"/>
    <w:rsid w:val="00065D6A"/>
    <w:rsid w:val="00065D70"/>
    <w:rsid w:val="00065E0D"/>
    <w:rsid w:val="00065E46"/>
    <w:rsid w:val="00065ECD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9D1"/>
    <w:rsid w:val="000669FA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D7"/>
    <w:rsid w:val="00067BB9"/>
    <w:rsid w:val="00067BDF"/>
    <w:rsid w:val="00067CC0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DB"/>
    <w:rsid w:val="00070418"/>
    <w:rsid w:val="000704E8"/>
    <w:rsid w:val="00070586"/>
    <w:rsid w:val="0007064D"/>
    <w:rsid w:val="000706FB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8"/>
    <w:rsid w:val="0007127D"/>
    <w:rsid w:val="000712EC"/>
    <w:rsid w:val="00071353"/>
    <w:rsid w:val="00071397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6E5"/>
    <w:rsid w:val="0007170F"/>
    <w:rsid w:val="00071757"/>
    <w:rsid w:val="000717A7"/>
    <w:rsid w:val="00071963"/>
    <w:rsid w:val="000719E4"/>
    <w:rsid w:val="00071A60"/>
    <w:rsid w:val="00071A64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21"/>
    <w:rsid w:val="00072BFB"/>
    <w:rsid w:val="00072D75"/>
    <w:rsid w:val="00072DD2"/>
    <w:rsid w:val="00072DDF"/>
    <w:rsid w:val="00072E87"/>
    <w:rsid w:val="00072F62"/>
    <w:rsid w:val="00072FE3"/>
    <w:rsid w:val="0007305B"/>
    <w:rsid w:val="0007307C"/>
    <w:rsid w:val="00073089"/>
    <w:rsid w:val="000730A2"/>
    <w:rsid w:val="0007319C"/>
    <w:rsid w:val="000731D5"/>
    <w:rsid w:val="000732A6"/>
    <w:rsid w:val="000732B0"/>
    <w:rsid w:val="0007334C"/>
    <w:rsid w:val="000734EB"/>
    <w:rsid w:val="000736B0"/>
    <w:rsid w:val="000736EF"/>
    <w:rsid w:val="00073767"/>
    <w:rsid w:val="00073782"/>
    <w:rsid w:val="00073839"/>
    <w:rsid w:val="0007385F"/>
    <w:rsid w:val="000738A9"/>
    <w:rsid w:val="00073B17"/>
    <w:rsid w:val="00073B55"/>
    <w:rsid w:val="00073BAA"/>
    <w:rsid w:val="00073BCF"/>
    <w:rsid w:val="00073C47"/>
    <w:rsid w:val="00073C9D"/>
    <w:rsid w:val="00073CDD"/>
    <w:rsid w:val="00073D44"/>
    <w:rsid w:val="00073ED9"/>
    <w:rsid w:val="00074052"/>
    <w:rsid w:val="000740F0"/>
    <w:rsid w:val="00074287"/>
    <w:rsid w:val="000742CC"/>
    <w:rsid w:val="0007433E"/>
    <w:rsid w:val="00074350"/>
    <w:rsid w:val="0007458E"/>
    <w:rsid w:val="000745F7"/>
    <w:rsid w:val="00074633"/>
    <w:rsid w:val="000746E2"/>
    <w:rsid w:val="0007476A"/>
    <w:rsid w:val="0007489D"/>
    <w:rsid w:val="000748C1"/>
    <w:rsid w:val="000748DF"/>
    <w:rsid w:val="000748E6"/>
    <w:rsid w:val="00074A14"/>
    <w:rsid w:val="00074A16"/>
    <w:rsid w:val="00074B63"/>
    <w:rsid w:val="00074BBE"/>
    <w:rsid w:val="00074BC8"/>
    <w:rsid w:val="00074C5B"/>
    <w:rsid w:val="00074C94"/>
    <w:rsid w:val="00074DC7"/>
    <w:rsid w:val="00074E5D"/>
    <w:rsid w:val="00074EFE"/>
    <w:rsid w:val="00074F36"/>
    <w:rsid w:val="00074FC8"/>
    <w:rsid w:val="00074FE1"/>
    <w:rsid w:val="00075006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D0"/>
    <w:rsid w:val="00075A0C"/>
    <w:rsid w:val="00075A3C"/>
    <w:rsid w:val="00075B48"/>
    <w:rsid w:val="00075B83"/>
    <w:rsid w:val="00075C9D"/>
    <w:rsid w:val="00075F29"/>
    <w:rsid w:val="0007600C"/>
    <w:rsid w:val="00076018"/>
    <w:rsid w:val="00076101"/>
    <w:rsid w:val="000761DA"/>
    <w:rsid w:val="000761FC"/>
    <w:rsid w:val="00076252"/>
    <w:rsid w:val="000762B2"/>
    <w:rsid w:val="000763BA"/>
    <w:rsid w:val="000763C3"/>
    <w:rsid w:val="000763C9"/>
    <w:rsid w:val="00076434"/>
    <w:rsid w:val="00076437"/>
    <w:rsid w:val="0007643F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C94"/>
    <w:rsid w:val="00076ECD"/>
    <w:rsid w:val="00077049"/>
    <w:rsid w:val="00077153"/>
    <w:rsid w:val="000771E6"/>
    <w:rsid w:val="00077224"/>
    <w:rsid w:val="0007723F"/>
    <w:rsid w:val="000773ED"/>
    <w:rsid w:val="000773FE"/>
    <w:rsid w:val="00077496"/>
    <w:rsid w:val="0007758F"/>
    <w:rsid w:val="00077743"/>
    <w:rsid w:val="00077746"/>
    <w:rsid w:val="000777DE"/>
    <w:rsid w:val="000777FC"/>
    <w:rsid w:val="00077810"/>
    <w:rsid w:val="0007783A"/>
    <w:rsid w:val="000779AB"/>
    <w:rsid w:val="00077A62"/>
    <w:rsid w:val="00077B14"/>
    <w:rsid w:val="00077B20"/>
    <w:rsid w:val="00077B70"/>
    <w:rsid w:val="00077C83"/>
    <w:rsid w:val="00077CEC"/>
    <w:rsid w:val="00077D32"/>
    <w:rsid w:val="00077D79"/>
    <w:rsid w:val="00077F05"/>
    <w:rsid w:val="00077F6C"/>
    <w:rsid w:val="00077F7F"/>
    <w:rsid w:val="000800A8"/>
    <w:rsid w:val="00080127"/>
    <w:rsid w:val="00080156"/>
    <w:rsid w:val="000801DA"/>
    <w:rsid w:val="0008021D"/>
    <w:rsid w:val="000802A1"/>
    <w:rsid w:val="00080368"/>
    <w:rsid w:val="0008038C"/>
    <w:rsid w:val="000803CC"/>
    <w:rsid w:val="000803E7"/>
    <w:rsid w:val="00080476"/>
    <w:rsid w:val="000804B7"/>
    <w:rsid w:val="0008052D"/>
    <w:rsid w:val="00080543"/>
    <w:rsid w:val="000805A1"/>
    <w:rsid w:val="000805BC"/>
    <w:rsid w:val="000805D1"/>
    <w:rsid w:val="000805F0"/>
    <w:rsid w:val="0008068C"/>
    <w:rsid w:val="0008074F"/>
    <w:rsid w:val="0008078D"/>
    <w:rsid w:val="000807A4"/>
    <w:rsid w:val="00080836"/>
    <w:rsid w:val="00080909"/>
    <w:rsid w:val="00080918"/>
    <w:rsid w:val="00080984"/>
    <w:rsid w:val="00080A78"/>
    <w:rsid w:val="00080A8B"/>
    <w:rsid w:val="00080B0C"/>
    <w:rsid w:val="00080B23"/>
    <w:rsid w:val="00080B97"/>
    <w:rsid w:val="00080BC4"/>
    <w:rsid w:val="00080C2E"/>
    <w:rsid w:val="00080C53"/>
    <w:rsid w:val="00080D53"/>
    <w:rsid w:val="00080EE0"/>
    <w:rsid w:val="00080F75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490"/>
    <w:rsid w:val="000814CB"/>
    <w:rsid w:val="000815D7"/>
    <w:rsid w:val="0008163F"/>
    <w:rsid w:val="00081683"/>
    <w:rsid w:val="000817D9"/>
    <w:rsid w:val="000817EC"/>
    <w:rsid w:val="000817F1"/>
    <w:rsid w:val="000817F3"/>
    <w:rsid w:val="000817F6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DF"/>
    <w:rsid w:val="000820D9"/>
    <w:rsid w:val="000820DC"/>
    <w:rsid w:val="00082175"/>
    <w:rsid w:val="0008219A"/>
    <w:rsid w:val="000821AC"/>
    <w:rsid w:val="000822A2"/>
    <w:rsid w:val="000822A5"/>
    <w:rsid w:val="0008231E"/>
    <w:rsid w:val="000823E2"/>
    <w:rsid w:val="000825AD"/>
    <w:rsid w:val="00082613"/>
    <w:rsid w:val="00082615"/>
    <w:rsid w:val="000828A9"/>
    <w:rsid w:val="000828CF"/>
    <w:rsid w:val="000828F1"/>
    <w:rsid w:val="000828F6"/>
    <w:rsid w:val="000829B0"/>
    <w:rsid w:val="00082A51"/>
    <w:rsid w:val="00082BE9"/>
    <w:rsid w:val="00082C0C"/>
    <w:rsid w:val="00082C14"/>
    <w:rsid w:val="00082C59"/>
    <w:rsid w:val="00082C72"/>
    <w:rsid w:val="00082CCD"/>
    <w:rsid w:val="00082CFC"/>
    <w:rsid w:val="00082D0E"/>
    <w:rsid w:val="00082D6B"/>
    <w:rsid w:val="00082DCD"/>
    <w:rsid w:val="00082EAB"/>
    <w:rsid w:val="00082FF3"/>
    <w:rsid w:val="00083012"/>
    <w:rsid w:val="00083020"/>
    <w:rsid w:val="00083040"/>
    <w:rsid w:val="00083083"/>
    <w:rsid w:val="00083274"/>
    <w:rsid w:val="00083311"/>
    <w:rsid w:val="00083376"/>
    <w:rsid w:val="000833AD"/>
    <w:rsid w:val="00083411"/>
    <w:rsid w:val="00083421"/>
    <w:rsid w:val="000834E1"/>
    <w:rsid w:val="000835F7"/>
    <w:rsid w:val="00083660"/>
    <w:rsid w:val="000837A7"/>
    <w:rsid w:val="00083911"/>
    <w:rsid w:val="00083A12"/>
    <w:rsid w:val="00083A91"/>
    <w:rsid w:val="00083AB4"/>
    <w:rsid w:val="00083C12"/>
    <w:rsid w:val="00083D6D"/>
    <w:rsid w:val="00083D76"/>
    <w:rsid w:val="00083DE8"/>
    <w:rsid w:val="00083E46"/>
    <w:rsid w:val="00083EAD"/>
    <w:rsid w:val="00083F91"/>
    <w:rsid w:val="00083FD6"/>
    <w:rsid w:val="00084220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9AD"/>
    <w:rsid w:val="000849BA"/>
    <w:rsid w:val="00084AA9"/>
    <w:rsid w:val="00084B08"/>
    <w:rsid w:val="00084B10"/>
    <w:rsid w:val="00084B46"/>
    <w:rsid w:val="00084C1C"/>
    <w:rsid w:val="00084C34"/>
    <w:rsid w:val="00084C6E"/>
    <w:rsid w:val="00084C80"/>
    <w:rsid w:val="00084D23"/>
    <w:rsid w:val="00084ED9"/>
    <w:rsid w:val="00084EE7"/>
    <w:rsid w:val="00084EE8"/>
    <w:rsid w:val="00085010"/>
    <w:rsid w:val="0008503A"/>
    <w:rsid w:val="0008508B"/>
    <w:rsid w:val="000850A9"/>
    <w:rsid w:val="00085107"/>
    <w:rsid w:val="0008514F"/>
    <w:rsid w:val="00085162"/>
    <w:rsid w:val="0008517B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5C"/>
    <w:rsid w:val="00085CDA"/>
    <w:rsid w:val="00085D80"/>
    <w:rsid w:val="00085D91"/>
    <w:rsid w:val="00085DBE"/>
    <w:rsid w:val="00085E44"/>
    <w:rsid w:val="00085EB8"/>
    <w:rsid w:val="000860B9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714"/>
    <w:rsid w:val="00087726"/>
    <w:rsid w:val="0008781E"/>
    <w:rsid w:val="000878D7"/>
    <w:rsid w:val="0008797F"/>
    <w:rsid w:val="00087A1E"/>
    <w:rsid w:val="00087A79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4B0"/>
    <w:rsid w:val="00090592"/>
    <w:rsid w:val="00090603"/>
    <w:rsid w:val="000906D3"/>
    <w:rsid w:val="000906E7"/>
    <w:rsid w:val="000908F4"/>
    <w:rsid w:val="00090B85"/>
    <w:rsid w:val="00090BF5"/>
    <w:rsid w:val="00090C34"/>
    <w:rsid w:val="00090C39"/>
    <w:rsid w:val="00090D11"/>
    <w:rsid w:val="00090D53"/>
    <w:rsid w:val="00090D65"/>
    <w:rsid w:val="00090DE0"/>
    <w:rsid w:val="00090E3F"/>
    <w:rsid w:val="00090EAA"/>
    <w:rsid w:val="00090EB7"/>
    <w:rsid w:val="00090FFB"/>
    <w:rsid w:val="00091023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62"/>
    <w:rsid w:val="00091588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C2"/>
    <w:rsid w:val="00091CE1"/>
    <w:rsid w:val="00091D33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5C0"/>
    <w:rsid w:val="0009263F"/>
    <w:rsid w:val="000926AF"/>
    <w:rsid w:val="000926BC"/>
    <w:rsid w:val="00092806"/>
    <w:rsid w:val="00092848"/>
    <w:rsid w:val="00092921"/>
    <w:rsid w:val="0009295D"/>
    <w:rsid w:val="00092984"/>
    <w:rsid w:val="000929BB"/>
    <w:rsid w:val="000929DD"/>
    <w:rsid w:val="000929DF"/>
    <w:rsid w:val="00092B77"/>
    <w:rsid w:val="00092C47"/>
    <w:rsid w:val="00092C4A"/>
    <w:rsid w:val="00092C76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247"/>
    <w:rsid w:val="00093258"/>
    <w:rsid w:val="0009325F"/>
    <w:rsid w:val="000932F6"/>
    <w:rsid w:val="00093391"/>
    <w:rsid w:val="00093633"/>
    <w:rsid w:val="000936F2"/>
    <w:rsid w:val="00093897"/>
    <w:rsid w:val="00093924"/>
    <w:rsid w:val="0009393A"/>
    <w:rsid w:val="00093984"/>
    <w:rsid w:val="00093B8B"/>
    <w:rsid w:val="00093CC9"/>
    <w:rsid w:val="00093CE0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93D"/>
    <w:rsid w:val="00094A3D"/>
    <w:rsid w:val="00094B5F"/>
    <w:rsid w:val="00094B7C"/>
    <w:rsid w:val="00094B97"/>
    <w:rsid w:val="00094C1C"/>
    <w:rsid w:val="00094C4D"/>
    <w:rsid w:val="00094C56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232"/>
    <w:rsid w:val="00095276"/>
    <w:rsid w:val="000952B0"/>
    <w:rsid w:val="000954DC"/>
    <w:rsid w:val="00095581"/>
    <w:rsid w:val="000955D4"/>
    <w:rsid w:val="0009566D"/>
    <w:rsid w:val="000956BF"/>
    <w:rsid w:val="000956DC"/>
    <w:rsid w:val="00095762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4A"/>
    <w:rsid w:val="00095C99"/>
    <w:rsid w:val="00095D23"/>
    <w:rsid w:val="00095D4D"/>
    <w:rsid w:val="00095D5C"/>
    <w:rsid w:val="00095DF6"/>
    <w:rsid w:val="00095E13"/>
    <w:rsid w:val="00095E9B"/>
    <w:rsid w:val="00095F16"/>
    <w:rsid w:val="00095FA3"/>
    <w:rsid w:val="00095FCE"/>
    <w:rsid w:val="00095FEE"/>
    <w:rsid w:val="00096078"/>
    <w:rsid w:val="000960AF"/>
    <w:rsid w:val="00096132"/>
    <w:rsid w:val="00096152"/>
    <w:rsid w:val="000961E5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AC4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64"/>
    <w:rsid w:val="000A06BD"/>
    <w:rsid w:val="000A0762"/>
    <w:rsid w:val="000A07E0"/>
    <w:rsid w:val="000A084B"/>
    <w:rsid w:val="000A09E4"/>
    <w:rsid w:val="000A0A82"/>
    <w:rsid w:val="000A0B20"/>
    <w:rsid w:val="000A0B47"/>
    <w:rsid w:val="000A0B94"/>
    <w:rsid w:val="000A0BBE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391"/>
    <w:rsid w:val="000A1441"/>
    <w:rsid w:val="000A1490"/>
    <w:rsid w:val="000A1526"/>
    <w:rsid w:val="000A1816"/>
    <w:rsid w:val="000A1868"/>
    <w:rsid w:val="000A18F3"/>
    <w:rsid w:val="000A1A2D"/>
    <w:rsid w:val="000A1AA1"/>
    <w:rsid w:val="000A1B5D"/>
    <w:rsid w:val="000A1C63"/>
    <w:rsid w:val="000A1D98"/>
    <w:rsid w:val="000A2018"/>
    <w:rsid w:val="000A212C"/>
    <w:rsid w:val="000A214D"/>
    <w:rsid w:val="000A2173"/>
    <w:rsid w:val="000A233F"/>
    <w:rsid w:val="000A2464"/>
    <w:rsid w:val="000A253C"/>
    <w:rsid w:val="000A2551"/>
    <w:rsid w:val="000A2659"/>
    <w:rsid w:val="000A26A8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EFC"/>
    <w:rsid w:val="000A2F20"/>
    <w:rsid w:val="000A2F33"/>
    <w:rsid w:val="000A2F65"/>
    <w:rsid w:val="000A2F7C"/>
    <w:rsid w:val="000A300C"/>
    <w:rsid w:val="000A30D7"/>
    <w:rsid w:val="000A3101"/>
    <w:rsid w:val="000A3191"/>
    <w:rsid w:val="000A33BE"/>
    <w:rsid w:val="000A33C0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D45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DAF"/>
    <w:rsid w:val="000A4E35"/>
    <w:rsid w:val="000A4EB0"/>
    <w:rsid w:val="000A4F6B"/>
    <w:rsid w:val="000A4FAA"/>
    <w:rsid w:val="000A50C3"/>
    <w:rsid w:val="000A5296"/>
    <w:rsid w:val="000A5298"/>
    <w:rsid w:val="000A53BE"/>
    <w:rsid w:val="000A54B5"/>
    <w:rsid w:val="000A550E"/>
    <w:rsid w:val="000A55CF"/>
    <w:rsid w:val="000A5645"/>
    <w:rsid w:val="000A564C"/>
    <w:rsid w:val="000A56AB"/>
    <w:rsid w:val="000A56F6"/>
    <w:rsid w:val="000A5771"/>
    <w:rsid w:val="000A57E4"/>
    <w:rsid w:val="000A588B"/>
    <w:rsid w:val="000A58D1"/>
    <w:rsid w:val="000A5997"/>
    <w:rsid w:val="000A59A3"/>
    <w:rsid w:val="000A5A23"/>
    <w:rsid w:val="000A5A4B"/>
    <w:rsid w:val="000A5B7C"/>
    <w:rsid w:val="000A5BEE"/>
    <w:rsid w:val="000A5C2A"/>
    <w:rsid w:val="000A5CFE"/>
    <w:rsid w:val="000A5D65"/>
    <w:rsid w:val="000A5E13"/>
    <w:rsid w:val="000A5E61"/>
    <w:rsid w:val="000A5EEA"/>
    <w:rsid w:val="000A5EF0"/>
    <w:rsid w:val="000A5FA5"/>
    <w:rsid w:val="000A60CF"/>
    <w:rsid w:val="000A62B6"/>
    <w:rsid w:val="000A62D7"/>
    <w:rsid w:val="000A6401"/>
    <w:rsid w:val="000A640C"/>
    <w:rsid w:val="000A64AB"/>
    <w:rsid w:val="000A655F"/>
    <w:rsid w:val="000A681F"/>
    <w:rsid w:val="000A6841"/>
    <w:rsid w:val="000A689C"/>
    <w:rsid w:val="000A68FF"/>
    <w:rsid w:val="000A6A76"/>
    <w:rsid w:val="000A6C16"/>
    <w:rsid w:val="000A6C2F"/>
    <w:rsid w:val="000A6C53"/>
    <w:rsid w:val="000A6C71"/>
    <w:rsid w:val="000A6D3B"/>
    <w:rsid w:val="000A6D3D"/>
    <w:rsid w:val="000A6DBD"/>
    <w:rsid w:val="000A6E07"/>
    <w:rsid w:val="000A6F57"/>
    <w:rsid w:val="000A6F99"/>
    <w:rsid w:val="000A6FCA"/>
    <w:rsid w:val="000A7087"/>
    <w:rsid w:val="000A7197"/>
    <w:rsid w:val="000A723E"/>
    <w:rsid w:val="000A7313"/>
    <w:rsid w:val="000A7315"/>
    <w:rsid w:val="000A733E"/>
    <w:rsid w:val="000A74A4"/>
    <w:rsid w:val="000A74FF"/>
    <w:rsid w:val="000A755B"/>
    <w:rsid w:val="000A761F"/>
    <w:rsid w:val="000A76F3"/>
    <w:rsid w:val="000A78A2"/>
    <w:rsid w:val="000A7AE4"/>
    <w:rsid w:val="000A7D0D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133"/>
    <w:rsid w:val="000B0247"/>
    <w:rsid w:val="000B03A6"/>
    <w:rsid w:val="000B052F"/>
    <w:rsid w:val="000B056F"/>
    <w:rsid w:val="000B0599"/>
    <w:rsid w:val="000B05AB"/>
    <w:rsid w:val="000B05BD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D5B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2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F46"/>
    <w:rsid w:val="000B1F67"/>
    <w:rsid w:val="000B1F91"/>
    <w:rsid w:val="000B1FAB"/>
    <w:rsid w:val="000B2068"/>
    <w:rsid w:val="000B2123"/>
    <w:rsid w:val="000B2125"/>
    <w:rsid w:val="000B21F3"/>
    <w:rsid w:val="000B2203"/>
    <w:rsid w:val="000B2270"/>
    <w:rsid w:val="000B22C4"/>
    <w:rsid w:val="000B2304"/>
    <w:rsid w:val="000B2305"/>
    <w:rsid w:val="000B2341"/>
    <w:rsid w:val="000B2420"/>
    <w:rsid w:val="000B2649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4F"/>
    <w:rsid w:val="000B2AA0"/>
    <w:rsid w:val="000B2B57"/>
    <w:rsid w:val="000B2BAE"/>
    <w:rsid w:val="000B2BC7"/>
    <w:rsid w:val="000B2BF3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5"/>
    <w:rsid w:val="000B32D6"/>
    <w:rsid w:val="000B32FE"/>
    <w:rsid w:val="000B3312"/>
    <w:rsid w:val="000B3317"/>
    <w:rsid w:val="000B3423"/>
    <w:rsid w:val="000B3464"/>
    <w:rsid w:val="000B3562"/>
    <w:rsid w:val="000B35E6"/>
    <w:rsid w:val="000B3677"/>
    <w:rsid w:val="000B3678"/>
    <w:rsid w:val="000B36AE"/>
    <w:rsid w:val="000B371E"/>
    <w:rsid w:val="000B3773"/>
    <w:rsid w:val="000B3781"/>
    <w:rsid w:val="000B37F8"/>
    <w:rsid w:val="000B3832"/>
    <w:rsid w:val="000B384D"/>
    <w:rsid w:val="000B3988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80"/>
    <w:rsid w:val="000B41E5"/>
    <w:rsid w:val="000B43F0"/>
    <w:rsid w:val="000B442A"/>
    <w:rsid w:val="000B4464"/>
    <w:rsid w:val="000B44BB"/>
    <w:rsid w:val="000B45D1"/>
    <w:rsid w:val="000B45E0"/>
    <w:rsid w:val="000B4618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4A"/>
    <w:rsid w:val="000B4E50"/>
    <w:rsid w:val="000B4E98"/>
    <w:rsid w:val="000B4EF9"/>
    <w:rsid w:val="000B4F4C"/>
    <w:rsid w:val="000B5001"/>
    <w:rsid w:val="000B503A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D59"/>
    <w:rsid w:val="000B5DDA"/>
    <w:rsid w:val="000B5FBF"/>
    <w:rsid w:val="000B606D"/>
    <w:rsid w:val="000B6180"/>
    <w:rsid w:val="000B622A"/>
    <w:rsid w:val="000B6242"/>
    <w:rsid w:val="000B6351"/>
    <w:rsid w:val="000B639E"/>
    <w:rsid w:val="000B649F"/>
    <w:rsid w:val="000B64A3"/>
    <w:rsid w:val="000B64DA"/>
    <w:rsid w:val="000B6659"/>
    <w:rsid w:val="000B66B3"/>
    <w:rsid w:val="000B66C3"/>
    <w:rsid w:val="000B67D8"/>
    <w:rsid w:val="000B682F"/>
    <w:rsid w:val="000B688F"/>
    <w:rsid w:val="000B68E6"/>
    <w:rsid w:val="000B6A37"/>
    <w:rsid w:val="000B6B34"/>
    <w:rsid w:val="000B6BAC"/>
    <w:rsid w:val="000B6C1B"/>
    <w:rsid w:val="000B6C31"/>
    <w:rsid w:val="000B6C9A"/>
    <w:rsid w:val="000B6CBC"/>
    <w:rsid w:val="000B6D1C"/>
    <w:rsid w:val="000B6D7D"/>
    <w:rsid w:val="000B6E0E"/>
    <w:rsid w:val="000B6EB0"/>
    <w:rsid w:val="000B6EDA"/>
    <w:rsid w:val="000B6F78"/>
    <w:rsid w:val="000B6FF3"/>
    <w:rsid w:val="000B7092"/>
    <w:rsid w:val="000B70E6"/>
    <w:rsid w:val="000B7221"/>
    <w:rsid w:val="000B7311"/>
    <w:rsid w:val="000B73CB"/>
    <w:rsid w:val="000B741F"/>
    <w:rsid w:val="000B748E"/>
    <w:rsid w:val="000B7544"/>
    <w:rsid w:val="000B7593"/>
    <w:rsid w:val="000B7618"/>
    <w:rsid w:val="000B778B"/>
    <w:rsid w:val="000B7806"/>
    <w:rsid w:val="000B79D6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108"/>
    <w:rsid w:val="000C0156"/>
    <w:rsid w:val="000C0157"/>
    <w:rsid w:val="000C016A"/>
    <w:rsid w:val="000C01F5"/>
    <w:rsid w:val="000C0353"/>
    <w:rsid w:val="000C035E"/>
    <w:rsid w:val="000C0411"/>
    <w:rsid w:val="000C062F"/>
    <w:rsid w:val="000C074D"/>
    <w:rsid w:val="000C077B"/>
    <w:rsid w:val="000C0783"/>
    <w:rsid w:val="000C08A8"/>
    <w:rsid w:val="000C0ABC"/>
    <w:rsid w:val="000C0B06"/>
    <w:rsid w:val="000C0B14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BA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88"/>
    <w:rsid w:val="000C21D6"/>
    <w:rsid w:val="000C21DE"/>
    <w:rsid w:val="000C22A6"/>
    <w:rsid w:val="000C22C6"/>
    <w:rsid w:val="000C22D0"/>
    <w:rsid w:val="000C233E"/>
    <w:rsid w:val="000C2374"/>
    <w:rsid w:val="000C23B2"/>
    <w:rsid w:val="000C2621"/>
    <w:rsid w:val="000C263D"/>
    <w:rsid w:val="000C2760"/>
    <w:rsid w:val="000C276B"/>
    <w:rsid w:val="000C2783"/>
    <w:rsid w:val="000C2862"/>
    <w:rsid w:val="000C28AA"/>
    <w:rsid w:val="000C2930"/>
    <w:rsid w:val="000C2935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37"/>
    <w:rsid w:val="000C364C"/>
    <w:rsid w:val="000C3698"/>
    <w:rsid w:val="000C370E"/>
    <w:rsid w:val="000C3787"/>
    <w:rsid w:val="000C3796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56A"/>
    <w:rsid w:val="000C4591"/>
    <w:rsid w:val="000C45AB"/>
    <w:rsid w:val="000C45D9"/>
    <w:rsid w:val="000C4605"/>
    <w:rsid w:val="000C4670"/>
    <w:rsid w:val="000C4723"/>
    <w:rsid w:val="000C4784"/>
    <w:rsid w:val="000C4830"/>
    <w:rsid w:val="000C491C"/>
    <w:rsid w:val="000C498A"/>
    <w:rsid w:val="000C4A15"/>
    <w:rsid w:val="000C4A1B"/>
    <w:rsid w:val="000C4A68"/>
    <w:rsid w:val="000C4CA1"/>
    <w:rsid w:val="000C4D19"/>
    <w:rsid w:val="000C4D35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A9"/>
    <w:rsid w:val="000C52B1"/>
    <w:rsid w:val="000C52F7"/>
    <w:rsid w:val="000C549A"/>
    <w:rsid w:val="000C564C"/>
    <w:rsid w:val="000C56CF"/>
    <w:rsid w:val="000C583B"/>
    <w:rsid w:val="000C5899"/>
    <w:rsid w:val="000C592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CE7"/>
    <w:rsid w:val="000C6D27"/>
    <w:rsid w:val="000C6E76"/>
    <w:rsid w:val="000C6E8C"/>
    <w:rsid w:val="000C6F1D"/>
    <w:rsid w:val="000C6F9E"/>
    <w:rsid w:val="000C6FB0"/>
    <w:rsid w:val="000C6FE8"/>
    <w:rsid w:val="000C7013"/>
    <w:rsid w:val="000C70AB"/>
    <w:rsid w:val="000C7105"/>
    <w:rsid w:val="000C7120"/>
    <w:rsid w:val="000C7124"/>
    <w:rsid w:val="000C7189"/>
    <w:rsid w:val="000C719B"/>
    <w:rsid w:val="000C71B5"/>
    <w:rsid w:val="000C71B8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00"/>
    <w:rsid w:val="000C771E"/>
    <w:rsid w:val="000C77AB"/>
    <w:rsid w:val="000C77CF"/>
    <w:rsid w:val="000C7801"/>
    <w:rsid w:val="000C7817"/>
    <w:rsid w:val="000C782A"/>
    <w:rsid w:val="000C7926"/>
    <w:rsid w:val="000C7972"/>
    <w:rsid w:val="000C7A39"/>
    <w:rsid w:val="000C7B32"/>
    <w:rsid w:val="000C7B9E"/>
    <w:rsid w:val="000C7BBF"/>
    <w:rsid w:val="000C7C18"/>
    <w:rsid w:val="000C7C2A"/>
    <w:rsid w:val="000C7DFC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834"/>
    <w:rsid w:val="000D185D"/>
    <w:rsid w:val="000D18F1"/>
    <w:rsid w:val="000D19EC"/>
    <w:rsid w:val="000D1AAA"/>
    <w:rsid w:val="000D1AC5"/>
    <w:rsid w:val="000D1B00"/>
    <w:rsid w:val="000D1B9D"/>
    <w:rsid w:val="000D1CCB"/>
    <w:rsid w:val="000D1CCD"/>
    <w:rsid w:val="000D1CEB"/>
    <w:rsid w:val="000D1E40"/>
    <w:rsid w:val="000D1E65"/>
    <w:rsid w:val="000D1F79"/>
    <w:rsid w:val="000D1FB1"/>
    <w:rsid w:val="000D2051"/>
    <w:rsid w:val="000D2094"/>
    <w:rsid w:val="000D2104"/>
    <w:rsid w:val="000D2175"/>
    <w:rsid w:val="000D22A3"/>
    <w:rsid w:val="000D2335"/>
    <w:rsid w:val="000D23DA"/>
    <w:rsid w:val="000D249E"/>
    <w:rsid w:val="000D24A6"/>
    <w:rsid w:val="000D2568"/>
    <w:rsid w:val="000D25A5"/>
    <w:rsid w:val="000D25DB"/>
    <w:rsid w:val="000D260F"/>
    <w:rsid w:val="000D278E"/>
    <w:rsid w:val="000D28A6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28"/>
    <w:rsid w:val="000D3046"/>
    <w:rsid w:val="000D30D5"/>
    <w:rsid w:val="000D3104"/>
    <w:rsid w:val="000D322E"/>
    <w:rsid w:val="000D3254"/>
    <w:rsid w:val="000D3299"/>
    <w:rsid w:val="000D3446"/>
    <w:rsid w:val="000D344D"/>
    <w:rsid w:val="000D3495"/>
    <w:rsid w:val="000D34C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78"/>
    <w:rsid w:val="000D40E8"/>
    <w:rsid w:val="000D411E"/>
    <w:rsid w:val="000D41B6"/>
    <w:rsid w:val="000D41FD"/>
    <w:rsid w:val="000D41FF"/>
    <w:rsid w:val="000D4305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73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04C"/>
    <w:rsid w:val="000D5061"/>
    <w:rsid w:val="000D51B9"/>
    <w:rsid w:val="000D51EE"/>
    <w:rsid w:val="000D5227"/>
    <w:rsid w:val="000D53B4"/>
    <w:rsid w:val="000D53F0"/>
    <w:rsid w:val="000D544B"/>
    <w:rsid w:val="000D54A3"/>
    <w:rsid w:val="000D54D0"/>
    <w:rsid w:val="000D5522"/>
    <w:rsid w:val="000D561E"/>
    <w:rsid w:val="000D5655"/>
    <w:rsid w:val="000D56BA"/>
    <w:rsid w:val="000D5703"/>
    <w:rsid w:val="000D57F6"/>
    <w:rsid w:val="000D58A4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FE"/>
    <w:rsid w:val="000D6844"/>
    <w:rsid w:val="000D6891"/>
    <w:rsid w:val="000D68F2"/>
    <w:rsid w:val="000D6956"/>
    <w:rsid w:val="000D69A2"/>
    <w:rsid w:val="000D6A28"/>
    <w:rsid w:val="000D6A4D"/>
    <w:rsid w:val="000D6AAC"/>
    <w:rsid w:val="000D6BEC"/>
    <w:rsid w:val="000D6C4F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62"/>
    <w:rsid w:val="000D726B"/>
    <w:rsid w:val="000D72FA"/>
    <w:rsid w:val="000D7346"/>
    <w:rsid w:val="000D737B"/>
    <w:rsid w:val="000D7381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4F"/>
    <w:rsid w:val="000D78A1"/>
    <w:rsid w:val="000D78C4"/>
    <w:rsid w:val="000D79B3"/>
    <w:rsid w:val="000D79F0"/>
    <w:rsid w:val="000D7A07"/>
    <w:rsid w:val="000D7A09"/>
    <w:rsid w:val="000D7A5F"/>
    <w:rsid w:val="000D7AE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754"/>
    <w:rsid w:val="000E0793"/>
    <w:rsid w:val="000E07BC"/>
    <w:rsid w:val="000E0820"/>
    <w:rsid w:val="000E08C8"/>
    <w:rsid w:val="000E08EC"/>
    <w:rsid w:val="000E08FA"/>
    <w:rsid w:val="000E095A"/>
    <w:rsid w:val="000E0993"/>
    <w:rsid w:val="000E0ABF"/>
    <w:rsid w:val="000E0ADA"/>
    <w:rsid w:val="000E0BF3"/>
    <w:rsid w:val="000E0C8E"/>
    <w:rsid w:val="000E0DD8"/>
    <w:rsid w:val="000E103D"/>
    <w:rsid w:val="000E104F"/>
    <w:rsid w:val="000E10BA"/>
    <w:rsid w:val="000E10C2"/>
    <w:rsid w:val="000E1128"/>
    <w:rsid w:val="000E11DF"/>
    <w:rsid w:val="000E12AC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AA"/>
    <w:rsid w:val="000E24B9"/>
    <w:rsid w:val="000E24C1"/>
    <w:rsid w:val="000E24D5"/>
    <w:rsid w:val="000E252E"/>
    <w:rsid w:val="000E2635"/>
    <w:rsid w:val="000E267C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13E"/>
    <w:rsid w:val="000E31CA"/>
    <w:rsid w:val="000E31CF"/>
    <w:rsid w:val="000E32F7"/>
    <w:rsid w:val="000E333F"/>
    <w:rsid w:val="000E3398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0"/>
    <w:rsid w:val="000E3B8F"/>
    <w:rsid w:val="000E3C0A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D7"/>
    <w:rsid w:val="000E4C71"/>
    <w:rsid w:val="000E4C94"/>
    <w:rsid w:val="000E4D52"/>
    <w:rsid w:val="000E4EE0"/>
    <w:rsid w:val="000E4F15"/>
    <w:rsid w:val="000E4F30"/>
    <w:rsid w:val="000E5047"/>
    <w:rsid w:val="000E5067"/>
    <w:rsid w:val="000E5084"/>
    <w:rsid w:val="000E50BA"/>
    <w:rsid w:val="000E50E6"/>
    <w:rsid w:val="000E51FD"/>
    <w:rsid w:val="000E529D"/>
    <w:rsid w:val="000E53AB"/>
    <w:rsid w:val="000E53DB"/>
    <w:rsid w:val="000E54EA"/>
    <w:rsid w:val="000E5511"/>
    <w:rsid w:val="000E5588"/>
    <w:rsid w:val="000E5849"/>
    <w:rsid w:val="000E5A28"/>
    <w:rsid w:val="000E5A45"/>
    <w:rsid w:val="000E5AAC"/>
    <w:rsid w:val="000E5AC4"/>
    <w:rsid w:val="000E5B70"/>
    <w:rsid w:val="000E5C0B"/>
    <w:rsid w:val="000E5C71"/>
    <w:rsid w:val="000E5D09"/>
    <w:rsid w:val="000E5D2A"/>
    <w:rsid w:val="000E5D92"/>
    <w:rsid w:val="000E5E83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54A"/>
    <w:rsid w:val="000E6569"/>
    <w:rsid w:val="000E65F7"/>
    <w:rsid w:val="000E6744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AD"/>
    <w:rsid w:val="000E7123"/>
    <w:rsid w:val="000E712B"/>
    <w:rsid w:val="000E7192"/>
    <w:rsid w:val="000E71A2"/>
    <w:rsid w:val="000E7216"/>
    <w:rsid w:val="000E7253"/>
    <w:rsid w:val="000E7275"/>
    <w:rsid w:val="000E746B"/>
    <w:rsid w:val="000E75F8"/>
    <w:rsid w:val="000E764C"/>
    <w:rsid w:val="000E7657"/>
    <w:rsid w:val="000E76B5"/>
    <w:rsid w:val="000E78AA"/>
    <w:rsid w:val="000E78DD"/>
    <w:rsid w:val="000E78DF"/>
    <w:rsid w:val="000E7A16"/>
    <w:rsid w:val="000E7AB3"/>
    <w:rsid w:val="000E7D5F"/>
    <w:rsid w:val="000E7E0F"/>
    <w:rsid w:val="000E7E9E"/>
    <w:rsid w:val="000E7EB6"/>
    <w:rsid w:val="000E7EEC"/>
    <w:rsid w:val="000E7F0A"/>
    <w:rsid w:val="000E7FF5"/>
    <w:rsid w:val="000F0032"/>
    <w:rsid w:val="000F003C"/>
    <w:rsid w:val="000F008C"/>
    <w:rsid w:val="000F00BD"/>
    <w:rsid w:val="000F01E2"/>
    <w:rsid w:val="000F025B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BE"/>
    <w:rsid w:val="000F081C"/>
    <w:rsid w:val="000F0856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469"/>
    <w:rsid w:val="000F1491"/>
    <w:rsid w:val="000F158A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51D"/>
    <w:rsid w:val="000F2612"/>
    <w:rsid w:val="000F26B1"/>
    <w:rsid w:val="000F2852"/>
    <w:rsid w:val="000F286F"/>
    <w:rsid w:val="000F2872"/>
    <w:rsid w:val="000F29E1"/>
    <w:rsid w:val="000F2AC9"/>
    <w:rsid w:val="000F2AE2"/>
    <w:rsid w:val="000F2BED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2FEB"/>
    <w:rsid w:val="000F30C9"/>
    <w:rsid w:val="000F30D3"/>
    <w:rsid w:val="000F312E"/>
    <w:rsid w:val="000F320C"/>
    <w:rsid w:val="000F3246"/>
    <w:rsid w:val="000F3366"/>
    <w:rsid w:val="000F338E"/>
    <w:rsid w:val="000F339C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BA"/>
    <w:rsid w:val="000F38BB"/>
    <w:rsid w:val="000F38EE"/>
    <w:rsid w:val="000F3902"/>
    <w:rsid w:val="000F39AA"/>
    <w:rsid w:val="000F3A03"/>
    <w:rsid w:val="000F3A1A"/>
    <w:rsid w:val="000F3A2A"/>
    <w:rsid w:val="000F3A7F"/>
    <w:rsid w:val="000F3ADF"/>
    <w:rsid w:val="000F3C93"/>
    <w:rsid w:val="000F3CA4"/>
    <w:rsid w:val="000F3CB0"/>
    <w:rsid w:val="000F3CC1"/>
    <w:rsid w:val="000F3D4A"/>
    <w:rsid w:val="000F3D60"/>
    <w:rsid w:val="000F3DEA"/>
    <w:rsid w:val="000F3E24"/>
    <w:rsid w:val="000F3E9D"/>
    <w:rsid w:val="000F3EC6"/>
    <w:rsid w:val="000F3F09"/>
    <w:rsid w:val="000F3FE8"/>
    <w:rsid w:val="000F40F8"/>
    <w:rsid w:val="000F4181"/>
    <w:rsid w:val="000F4219"/>
    <w:rsid w:val="000F42F5"/>
    <w:rsid w:val="000F4339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D1D"/>
    <w:rsid w:val="000F4D4A"/>
    <w:rsid w:val="000F4EE7"/>
    <w:rsid w:val="000F4F14"/>
    <w:rsid w:val="000F4F29"/>
    <w:rsid w:val="000F5031"/>
    <w:rsid w:val="000F5124"/>
    <w:rsid w:val="000F52C3"/>
    <w:rsid w:val="000F5326"/>
    <w:rsid w:val="000F537D"/>
    <w:rsid w:val="000F53A6"/>
    <w:rsid w:val="000F5414"/>
    <w:rsid w:val="000F5427"/>
    <w:rsid w:val="000F5470"/>
    <w:rsid w:val="000F54EB"/>
    <w:rsid w:val="000F55AF"/>
    <w:rsid w:val="000F55DB"/>
    <w:rsid w:val="000F57B2"/>
    <w:rsid w:val="000F58B6"/>
    <w:rsid w:val="000F5941"/>
    <w:rsid w:val="000F5989"/>
    <w:rsid w:val="000F5B9B"/>
    <w:rsid w:val="000F5C20"/>
    <w:rsid w:val="000F5C8B"/>
    <w:rsid w:val="000F5D31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D2D"/>
    <w:rsid w:val="000F6E10"/>
    <w:rsid w:val="000F6FD0"/>
    <w:rsid w:val="000F701B"/>
    <w:rsid w:val="000F7028"/>
    <w:rsid w:val="000F711C"/>
    <w:rsid w:val="000F71A8"/>
    <w:rsid w:val="000F71FD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B75"/>
    <w:rsid w:val="000F7DEF"/>
    <w:rsid w:val="000F7E69"/>
    <w:rsid w:val="000F7E7C"/>
    <w:rsid w:val="000F7FC1"/>
    <w:rsid w:val="000F7FC8"/>
    <w:rsid w:val="000F7FCD"/>
    <w:rsid w:val="001000B6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E5"/>
    <w:rsid w:val="00101029"/>
    <w:rsid w:val="0010104B"/>
    <w:rsid w:val="001011B2"/>
    <w:rsid w:val="0010121C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3B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9F"/>
    <w:rsid w:val="0010293A"/>
    <w:rsid w:val="00102A66"/>
    <w:rsid w:val="00102AB1"/>
    <w:rsid w:val="00102C9A"/>
    <w:rsid w:val="00102CC8"/>
    <w:rsid w:val="00102CCE"/>
    <w:rsid w:val="00102D3B"/>
    <w:rsid w:val="00102D4A"/>
    <w:rsid w:val="00102D6F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D3"/>
    <w:rsid w:val="00103302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5E"/>
    <w:rsid w:val="00103BB0"/>
    <w:rsid w:val="00103D52"/>
    <w:rsid w:val="00103DAC"/>
    <w:rsid w:val="00103DBF"/>
    <w:rsid w:val="00103E48"/>
    <w:rsid w:val="00103E64"/>
    <w:rsid w:val="00103EE8"/>
    <w:rsid w:val="00103F21"/>
    <w:rsid w:val="00103F89"/>
    <w:rsid w:val="00103FDA"/>
    <w:rsid w:val="0010401E"/>
    <w:rsid w:val="00104199"/>
    <w:rsid w:val="001041DA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B61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E"/>
    <w:rsid w:val="00105247"/>
    <w:rsid w:val="00105310"/>
    <w:rsid w:val="0010534C"/>
    <w:rsid w:val="001054B5"/>
    <w:rsid w:val="00105506"/>
    <w:rsid w:val="00105538"/>
    <w:rsid w:val="001055D0"/>
    <w:rsid w:val="001057EE"/>
    <w:rsid w:val="001057F7"/>
    <w:rsid w:val="0010588B"/>
    <w:rsid w:val="001059B5"/>
    <w:rsid w:val="001059D8"/>
    <w:rsid w:val="00105A50"/>
    <w:rsid w:val="00105ABA"/>
    <w:rsid w:val="00105AC9"/>
    <w:rsid w:val="00105ADD"/>
    <w:rsid w:val="00105B1B"/>
    <w:rsid w:val="00105B5F"/>
    <w:rsid w:val="00105B96"/>
    <w:rsid w:val="00105B98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C5"/>
    <w:rsid w:val="0010645B"/>
    <w:rsid w:val="001064E1"/>
    <w:rsid w:val="0010651A"/>
    <w:rsid w:val="001066A4"/>
    <w:rsid w:val="0010674A"/>
    <w:rsid w:val="00106987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0BB"/>
    <w:rsid w:val="00107129"/>
    <w:rsid w:val="0010723D"/>
    <w:rsid w:val="001072EC"/>
    <w:rsid w:val="001073EC"/>
    <w:rsid w:val="001074B1"/>
    <w:rsid w:val="001074D8"/>
    <w:rsid w:val="001074EE"/>
    <w:rsid w:val="00107518"/>
    <w:rsid w:val="0010754D"/>
    <w:rsid w:val="001075F9"/>
    <w:rsid w:val="00107661"/>
    <w:rsid w:val="001076F6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63"/>
    <w:rsid w:val="001101AB"/>
    <w:rsid w:val="001101B5"/>
    <w:rsid w:val="001101C1"/>
    <w:rsid w:val="001101FF"/>
    <w:rsid w:val="0011025F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AC"/>
    <w:rsid w:val="001106EB"/>
    <w:rsid w:val="00110704"/>
    <w:rsid w:val="00110847"/>
    <w:rsid w:val="001109EF"/>
    <w:rsid w:val="00110B0F"/>
    <w:rsid w:val="00110B55"/>
    <w:rsid w:val="00110BE8"/>
    <w:rsid w:val="00110CCB"/>
    <w:rsid w:val="00110D6C"/>
    <w:rsid w:val="00110D86"/>
    <w:rsid w:val="00110E9E"/>
    <w:rsid w:val="00110EDD"/>
    <w:rsid w:val="00110FB5"/>
    <w:rsid w:val="00111059"/>
    <w:rsid w:val="0011106A"/>
    <w:rsid w:val="0011110C"/>
    <w:rsid w:val="001111A6"/>
    <w:rsid w:val="001111A7"/>
    <w:rsid w:val="001111BD"/>
    <w:rsid w:val="001112D3"/>
    <w:rsid w:val="001113B7"/>
    <w:rsid w:val="00111451"/>
    <w:rsid w:val="00111532"/>
    <w:rsid w:val="0011164A"/>
    <w:rsid w:val="001117B6"/>
    <w:rsid w:val="001117D1"/>
    <w:rsid w:val="00111862"/>
    <w:rsid w:val="001118A1"/>
    <w:rsid w:val="00111964"/>
    <w:rsid w:val="00111AAA"/>
    <w:rsid w:val="00111BB2"/>
    <w:rsid w:val="00111C1C"/>
    <w:rsid w:val="00111C42"/>
    <w:rsid w:val="00111C74"/>
    <w:rsid w:val="00111C86"/>
    <w:rsid w:val="00111D6B"/>
    <w:rsid w:val="00111ED7"/>
    <w:rsid w:val="00111F8A"/>
    <w:rsid w:val="00112040"/>
    <w:rsid w:val="0011209D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9A3"/>
    <w:rsid w:val="00112A0F"/>
    <w:rsid w:val="00112A5C"/>
    <w:rsid w:val="00112AC1"/>
    <w:rsid w:val="00112B8F"/>
    <w:rsid w:val="00112BD9"/>
    <w:rsid w:val="00112C4C"/>
    <w:rsid w:val="00112E13"/>
    <w:rsid w:val="00112E43"/>
    <w:rsid w:val="00112EB9"/>
    <w:rsid w:val="00112FF2"/>
    <w:rsid w:val="001130C8"/>
    <w:rsid w:val="00113102"/>
    <w:rsid w:val="001131DA"/>
    <w:rsid w:val="00113219"/>
    <w:rsid w:val="001133E6"/>
    <w:rsid w:val="001134A9"/>
    <w:rsid w:val="001134B5"/>
    <w:rsid w:val="001134FB"/>
    <w:rsid w:val="00113513"/>
    <w:rsid w:val="0011356C"/>
    <w:rsid w:val="0011357D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C52"/>
    <w:rsid w:val="00113CEE"/>
    <w:rsid w:val="00113CF8"/>
    <w:rsid w:val="00113D24"/>
    <w:rsid w:val="00113D25"/>
    <w:rsid w:val="00113DC6"/>
    <w:rsid w:val="00113DE9"/>
    <w:rsid w:val="00113E53"/>
    <w:rsid w:val="00113E75"/>
    <w:rsid w:val="00113EFF"/>
    <w:rsid w:val="00113F78"/>
    <w:rsid w:val="001140C7"/>
    <w:rsid w:val="001140D2"/>
    <w:rsid w:val="001140E1"/>
    <w:rsid w:val="0011416D"/>
    <w:rsid w:val="001141B5"/>
    <w:rsid w:val="00114208"/>
    <w:rsid w:val="0011423F"/>
    <w:rsid w:val="00114265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8B2"/>
    <w:rsid w:val="00114933"/>
    <w:rsid w:val="001149BC"/>
    <w:rsid w:val="00114AEE"/>
    <w:rsid w:val="00114B98"/>
    <w:rsid w:val="00114B99"/>
    <w:rsid w:val="00114C52"/>
    <w:rsid w:val="00114CDD"/>
    <w:rsid w:val="00114D17"/>
    <w:rsid w:val="00114E11"/>
    <w:rsid w:val="00114E21"/>
    <w:rsid w:val="00114E37"/>
    <w:rsid w:val="00114F5E"/>
    <w:rsid w:val="00114F78"/>
    <w:rsid w:val="00114F7D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999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528"/>
    <w:rsid w:val="001165ED"/>
    <w:rsid w:val="001165F8"/>
    <w:rsid w:val="001167A5"/>
    <w:rsid w:val="001167B1"/>
    <w:rsid w:val="00116803"/>
    <w:rsid w:val="0011692B"/>
    <w:rsid w:val="001169FC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201"/>
    <w:rsid w:val="001174D1"/>
    <w:rsid w:val="001175C6"/>
    <w:rsid w:val="0011765C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C4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937"/>
    <w:rsid w:val="00120941"/>
    <w:rsid w:val="00120946"/>
    <w:rsid w:val="001209E5"/>
    <w:rsid w:val="00120AD1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E3"/>
    <w:rsid w:val="001215B5"/>
    <w:rsid w:val="00121628"/>
    <w:rsid w:val="0012164E"/>
    <w:rsid w:val="001216FB"/>
    <w:rsid w:val="0012171B"/>
    <w:rsid w:val="001217C5"/>
    <w:rsid w:val="0012181C"/>
    <w:rsid w:val="00121AAB"/>
    <w:rsid w:val="00121B2C"/>
    <w:rsid w:val="00121BB6"/>
    <w:rsid w:val="00121C2A"/>
    <w:rsid w:val="00121C7D"/>
    <w:rsid w:val="00121D28"/>
    <w:rsid w:val="00121E2B"/>
    <w:rsid w:val="00121E41"/>
    <w:rsid w:val="00121E68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262"/>
    <w:rsid w:val="0012229E"/>
    <w:rsid w:val="001223D4"/>
    <w:rsid w:val="001224E0"/>
    <w:rsid w:val="00122699"/>
    <w:rsid w:val="001226E7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F7"/>
    <w:rsid w:val="00122E0F"/>
    <w:rsid w:val="00122E24"/>
    <w:rsid w:val="00122E54"/>
    <w:rsid w:val="00122E69"/>
    <w:rsid w:val="00122EDE"/>
    <w:rsid w:val="00122F76"/>
    <w:rsid w:val="001230F3"/>
    <w:rsid w:val="001231C8"/>
    <w:rsid w:val="001231DF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86"/>
    <w:rsid w:val="00123603"/>
    <w:rsid w:val="00123663"/>
    <w:rsid w:val="0012369C"/>
    <w:rsid w:val="00123726"/>
    <w:rsid w:val="0012373A"/>
    <w:rsid w:val="00123797"/>
    <w:rsid w:val="00123958"/>
    <w:rsid w:val="001239A4"/>
    <w:rsid w:val="001239D2"/>
    <w:rsid w:val="001239EB"/>
    <w:rsid w:val="00123A21"/>
    <w:rsid w:val="00123A4F"/>
    <w:rsid w:val="00123CC5"/>
    <w:rsid w:val="00123D24"/>
    <w:rsid w:val="00123DD3"/>
    <w:rsid w:val="00123E3B"/>
    <w:rsid w:val="00123E70"/>
    <w:rsid w:val="00123E71"/>
    <w:rsid w:val="00123F1D"/>
    <w:rsid w:val="00123FDE"/>
    <w:rsid w:val="001240BA"/>
    <w:rsid w:val="0012410E"/>
    <w:rsid w:val="0012416C"/>
    <w:rsid w:val="00124261"/>
    <w:rsid w:val="00124296"/>
    <w:rsid w:val="00124298"/>
    <w:rsid w:val="001242AF"/>
    <w:rsid w:val="0012436D"/>
    <w:rsid w:val="00124411"/>
    <w:rsid w:val="0012446D"/>
    <w:rsid w:val="001244D7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75"/>
    <w:rsid w:val="001249BE"/>
    <w:rsid w:val="00124A5C"/>
    <w:rsid w:val="00124A81"/>
    <w:rsid w:val="00124ACC"/>
    <w:rsid w:val="00124B49"/>
    <w:rsid w:val="00124C4E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432"/>
    <w:rsid w:val="001254A5"/>
    <w:rsid w:val="0012559B"/>
    <w:rsid w:val="001255B6"/>
    <w:rsid w:val="001255EE"/>
    <w:rsid w:val="00125699"/>
    <w:rsid w:val="001257B8"/>
    <w:rsid w:val="001257F8"/>
    <w:rsid w:val="00125868"/>
    <w:rsid w:val="00125874"/>
    <w:rsid w:val="00125913"/>
    <w:rsid w:val="0012595B"/>
    <w:rsid w:val="00125A64"/>
    <w:rsid w:val="00125CD7"/>
    <w:rsid w:val="00125D0D"/>
    <w:rsid w:val="00125D23"/>
    <w:rsid w:val="00125D55"/>
    <w:rsid w:val="00125F41"/>
    <w:rsid w:val="00126067"/>
    <w:rsid w:val="001261AE"/>
    <w:rsid w:val="00126265"/>
    <w:rsid w:val="0012629B"/>
    <w:rsid w:val="00126303"/>
    <w:rsid w:val="001263BD"/>
    <w:rsid w:val="0012648C"/>
    <w:rsid w:val="00126697"/>
    <w:rsid w:val="001267E6"/>
    <w:rsid w:val="0012685A"/>
    <w:rsid w:val="0012686A"/>
    <w:rsid w:val="00126890"/>
    <w:rsid w:val="001269A2"/>
    <w:rsid w:val="001269CB"/>
    <w:rsid w:val="001269D4"/>
    <w:rsid w:val="00126A42"/>
    <w:rsid w:val="00126A6A"/>
    <w:rsid w:val="00126AD8"/>
    <w:rsid w:val="00126B41"/>
    <w:rsid w:val="00126C2D"/>
    <w:rsid w:val="00126D31"/>
    <w:rsid w:val="00126DE9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61"/>
    <w:rsid w:val="00127EA6"/>
    <w:rsid w:val="00127F12"/>
    <w:rsid w:val="00127F1B"/>
    <w:rsid w:val="00127F24"/>
    <w:rsid w:val="00127FB0"/>
    <w:rsid w:val="0013001F"/>
    <w:rsid w:val="001301DC"/>
    <w:rsid w:val="001301E8"/>
    <w:rsid w:val="00130201"/>
    <w:rsid w:val="001302F4"/>
    <w:rsid w:val="00130346"/>
    <w:rsid w:val="001304E0"/>
    <w:rsid w:val="00130559"/>
    <w:rsid w:val="001305B9"/>
    <w:rsid w:val="0013066C"/>
    <w:rsid w:val="001307F8"/>
    <w:rsid w:val="001308BB"/>
    <w:rsid w:val="001309D3"/>
    <w:rsid w:val="00130A4B"/>
    <w:rsid w:val="00130A4D"/>
    <w:rsid w:val="00130A87"/>
    <w:rsid w:val="00130BE9"/>
    <w:rsid w:val="00130C1A"/>
    <w:rsid w:val="00130C2C"/>
    <w:rsid w:val="00130C30"/>
    <w:rsid w:val="00130C90"/>
    <w:rsid w:val="00130DCE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12"/>
    <w:rsid w:val="0013149F"/>
    <w:rsid w:val="001314BF"/>
    <w:rsid w:val="001314EE"/>
    <w:rsid w:val="001316D4"/>
    <w:rsid w:val="00131712"/>
    <w:rsid w:val="0013176D"/>
    <w:rsid w:val="001317BC"/>
    <w:rsid w:val="001318F7"/>
    <w:rsid w:val="0013194E"/>
    <w:rsid w:val="0013198C"/>
    <w:rsid w:val="0013198E"/>
    <w:rsid w:val="001319B0"/>
    <w:rsid w:val="001319BC"/>
    <w:rsid w:val="001319C7"/>
    <w:rsid w:val="00131A39"/>
    <w:rsid w:val="00131AF8"/>
    <w:rsid w:val="00131B2C"/>
    <w:rsid w:val="00131D0B"/>
    <w:rsid w:val="00131D9C"/>
    <w:rsid w:val="00131E0B"/>
    <w:rsid w:val="00131EF6"/>
    <w:rsid w:val="0013207B"/>
    <w:rsid w:val="0013211E"/>
    <w:rsid w:val="00132231"/>
    <w:rsid w:val="001322ED"/>
    <w:rsid w:val="0013232B"/>
    <w:rsid w:val="0013247C"/>
    <w:rsid w:val="00132490"/>
    <w:rsid w:val="001324E1"/>
    <w:rsid w:val="0013251C"/>
    <w:rsid w:val="00132596"/>
    <w:rsid w:val="001325F9"/>
    <w:rsid w:val="00132675"/>
    <w:rsid w:val="001326EB"/>
    <w:rsid w:val="0013271F"/>
    <w:rsid w:val="00132720"/>
    <w:rsid w:val="00132762"/>
    <w:rsid w:val="001327A9"/>
    <w:rsid w:val="00132875"/>
    <w:rsid w:val="00132885"/>
    <w:rsid w:val="001328BA"/>
    <w:rsid w:val="0013297E"/>
    <w:rsid w:val="00132A08"/>
    <w:rsid w:val="00132A23"/>
    <w:rsid w:val="00132A82"/>
    <w:rsid w:val="00132B5F"/>
    <w:rsid w:val="00132BC3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356"/>
    <w:rsid w:val="0013338B"/>
    <w:rsid w:val="0013346B"/>
    <w:rsid w:val="00133549"/>
    <w:rsid w:val="001335B1"/>
    <w:rsid w:val="00133667"/>
    <w:rsid w:val="001337F2"/>
    <w:rsid w:val="0013391B"/>
    <w:rsid w:val="00133A83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37"/>
    <w:rsid w:val="001341D9"/>
    <w:rsid w:val="00134246"/>
    <w:rsid w:val="00134255"/>
    <w:rsid w:val="001343CD"/>
    <w:rsid w:val="00134695"/>
    <w:rsid w:val="001347B8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525"/>
    <w:rsid w:val="0013575B"/>
    <w:rsid w:val="00135910"/>
    <w:rsid w:val="00135966"/>
    <w:rsid w:val="00135991"/>
    <w:rsid w:val="00135A01"/>
    <w:rsid w:val="00135A47"/>
    <w:rsid w:val="00135B47"/>
    <w:rsid w:val="00135B6B"/>
    <w:rsid w:val="00135BD3"/>
    <w:rsid w:val="00135C1B"/>
    <w:rsid w:val="00135CDB"/>
    <w:rsid w:val="00135CFC"/>
    <w:rsid w:val="00135D40"/>
    <w:rsid w:val="00135E21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65F"/>
    <w:rsid w:val="0013668A"/>
    <w:rsid w:val="001366B7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63"/>
    <w:rsid w:val="00137514"/>
    <w:rsid w:val="0013752B"/>
    <w:rsid w:val="001375C9"/>
    <w:rsid w:val="001375F8"/>
    <w:rsid w:val="0013760C"/>
    <w:rsid w:val="00137614"/>
    <w:rsid w:val="00137616"/>
    <w:rsid w:val="0013785B"/>
    <w:rsid w:val="00137905"/>
    <w:rsid w:val="00137919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8"/>
    <w:rsid w:val="0014001F"/>
    <w:rsid w:val="00140020"/>
    <w:rsid w:val="001400A5"/>
    <w:rsid w:val="001400AF"/>
    <w:rsid w:val="0014026E"/>
    <w:rsid w:val="001402C2"/>
    <w:rsid w:val="001402FD"/>
    <w:rsid w:val="001403EE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B1F"/>
    <w:rsid w:val="00140B49"/>
    <w:rsid w:val="00140B9C"/>
    <w:rsid w:val="00140BE5"/>
    <w:rsid w:val="00140C40"/>
    <w:rsid w:val="00140CB9"/>
    <w:rsid w:val="00140CFE"/>
    <w:rsid w:val="00140D2C"/>
    <w:rsid w:val="00140D72"/>
    <w:rsid w:val="00140F26"/>
    <w:rsid w:val="00140F6A"/>
    <w:rsid w:val="00140FFB"/>
    <w:rsid w:val="00141096"/>
    <w:rsid w:val="00141151"/>
    <w:rsid w:val="001412DE"/>
    <w:rsid w:val="001412ED"/>
    <w:rsid w:val="00141305"/>
    <w:rsid w:val="0014131B"/>
    <w:rsid w:val="001413D3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1E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F5"/>
    <w:rsid w:val="00141F4D"/>
    <w:rsid w:val="00141F82"/>
    <w:rsid w:val="00142029"/>
    <w:rsid w:val="0014202B"/>
    <w:rsid w:val="001420A5"/>
    <w:rsid w:val="001420C3"/>
    <w:rsid w:val="0014220A"/>
    <w:rsid w:val="00142246"/>
    <w:rsid w:val="00142476"/>
    <w:rsid w:val="001424DC"/>
    <w:rsid w:val="001425B1"/>
    <w:rsid w:val="001425FC"/>
    <w:rsid w:val="001426C8"/>
    <w:rsid w:val="001427A3"/>
    <w:rsid w:val="00142805"/>
    <w:rsid w:val="00142856"/>
    <w:rsid w:val="0014289F"/>
    <w:rsid w:val="00142918"/>
    <w:rsid w:val="00142B29"/>
    <w:rsid w:val="00142BAF"/>
    <w:rsid w:val="00142BF7"/>
    <w:rsid w:val="00142C0A"/>
    <w:rsid w:val="00142CF1"/>
    <w:rsid w:val="00142DD9"/>
    <w:rsid w:val="00142DF4"/>
    <w:rsid w:val="00142EE0"/>
    <w:rsid w:val="00142F10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337"/>
    <w:rsid w:val="0014334A"/>
    <w:rsid w:val="00143360"/>
    <w:rsid w:val="00143366"/>
    <w:rsid w:val="00143409"/>
    <w:rsid w:val="00143429"/>
    <w:rsid w:val="00143436"/>
    <w:rsid w:val="001435D3"/>
    <w:rsid w:val="00143677"/>
    <w:rsid w:val="001436A3"/>
    <w:rsid w:val="001436E7"/>
    <w:rsid w:val="001436FF"/>
    <w:rsid w:val="00143745"/>
    <w:rsid w:val="0014374E"/>
    <w:rsid w:val="001437C9"/>
    <w:rsid w:val="001437DA"/>
    <w:rsid w:val="00143847"/>
    <w:rsid w:val="00143862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D2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8B6"/>
    <w:rsid w:val="00144926"/>
    <w:rsid w:val="00144A1C"/>
    <w:rsid w:val="00144A63"/>
    <w:rsid w:val="00144B9F"/>
    <w:rsid w:val="00144C1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5020"/>
    <w:rsid w:val="00145109"/>
    <w:rsid w:val="001451FB"/>
    <w:rsid w:val="0014526F"/>
    <w:rsid w:val="00145287"/>
    <w:rsid w:val="0014529F"/>
    <w:rsid w:val="001452B1"/>
    <w:rsid w:val="00145392"/>
    <w:rsid w:val="001454FD"/>
    <w:rsid w:val="0014550D"/>
    <w:rsid w:val="001455D6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6080"/>
    <w:rsid w:val="00146112"/>
    <w:rsid w:val="00146162"/>
    <w:rsid w:val="00146164"/>
    <w:rsid w:val="001462E6"/>
    <w:rsid w:val="001462F3"/>
    <w:rsid w:val="00146394"/>
    <w:rsid w:val="00146551"/>
    <w:rsid w:val="00146568"/>
    <w:rsid w:val="0014659A"/>
    <w:rsid w:val="00146600"/>
    <w:rsid w:val="0014665C"/>
    <w:rsid w:val="0014667F"/>
    <w:rsid w:val="00146748"/>
    <w:rsid w:val="001467DE"/>
    <w:rsid w:val="00146850"/>
    <w:rsid w:val="00146857"/>
    <w:rsid w:val="00146918"/>
    <w:rsid w:val="00146A13"/>
    <w:rsid w:val="00146A93"/>
    <w:rsid w:val="00146AF2"/>
    <w:rsid w:val="00146B2A"/>
    <w:rsid w:val="00146B90"/>
    <w:rsid w:val="00146BBB"/>
    <w:rsid w:val="00146C17"/>
    <w:rsid w:val="00146C6D"/>
    <w:rsid w:val="00146CB5"/>
    <w:rsid w:val="00146CF1"/>
    <w:rsid w:val="00146CFE"/>
    <w:rsid w:val="00146D9F"/>
    <w:rsid w:val="00146E11"/>
    <w:rsid w:val="00146E3B"/>
    <w:rsid w:val="00146E94"/>
    <w:rsid w:val="00146EAA"/>
    <w:rsid w:val="00146EAE"/>
    <w:rsid w:val="00146FE3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72A"/>
    <w:rsid w:val="0014782B"/>
    <w:rsid w:val="00147894"/>
    <w:rsid w:val="0014789F"/>
    <w:rsid w:val="00147965"/>
    <w:rsid w:val="001479DA"/>
    <w:rsid w:val="00147AAD"/>
    <w:rsid w:val="00147AC9"/>
    <w:rsid w:val="00147ACC"/>
    <w:rsid w:val="00147B29"/>
    <w:rsid w:val="00147BDC"/>
    <w:rsid w:val="00147C89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170"/>
    <w:rsid w:val="00150314"/>
    <w:rsid w:val="0015039E"/>
    <w:rsid w:val="001503F5"/>
    <w:rsid w:val="0015043D"/>
    <w:rsid w:val="00150482"/>
    <w:rsid w:val="0015048D"/>
    <w:rsid w:val="00150509"/>
    <w:rsid w:val="001505AD"/>
    <w:rsid w:val="00150683"/>
    <w:rsid w:val="001506A4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E5A"/>
    <w:rsid w:val="00150E64"/>
    <w:rsid w:val="00150F29"/>
    <w:rsid w:val="0015100F"/>
    <w:rsid w:val="00151033"/>
    <w:rsid w:val="00151036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5C"/>
    <w:rsid w:val="001515E3"/>
    <w:rsid w:val="00151834"/>
    <w:rsid w:val="0015187D"/>
    <w:rsid w:val="001518B9"/>
    <w:rsid w:val="0015192D"/>
    <w:rsid w:val="001519CB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474"/>
    <w:rsid w:val="00152556"/>
    <w:rsid w:val="001525C5"/>
    <w:rsid w:val="0015260E"/>
    <w:rsid w:val="0015262C"/>
    <w:rsid w:val="0015269C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BC"/>
    <w:rsid w:val="00152F82"/>
    <w:rsid w:val="00152FF4"/>
    <w:rsid w:val="00153006"/>
    <w:rsid w:val="00153103"/>
    <w:rsid w:val="00153139"/>
    <w:rsid w:val="00153159"/>
    <w:rsid w:val="00153174"/>
    <w:rsid w:val="001531BF"/>
    <w:rsid w:val="00153380"/>
    <w:rsid w:val="001533C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8A"/>
    <w:rsid w:val="001543A1"/>
    <w:rsid w:val="001543DB"/>
    <w:rsid w:val="001543DE"/>
    <w:rsid w:val="00154462"/>
    <w:rsid w:val="00154470"/>
    <w:rsid w:val="001545CD"/>
    <w:rsid w:val="001545F4"/>
    <w:rsid w:val="00154642"/>
    <w:rsid w:val="00154821"/>
    <w:rsid w:val="001548AA"/>
    <w:rsid w:val="001548FC"/>
    <w:rsid w:val="00154A35"/>
    <w:rsid w:val="00154C6F"/>
    <w:rsid w:val="00154CAE"/>
    <w:rsid w:val="00154CF5"/>
    <w:rsid w:val="00154D58"/>
    <w:rsid w:val="00154D8F"/>
    <w:rsid w:val="00154DBB"/>
    <w:rsid w:val="00154E71"/>
    <w:rsid w:val="00154ED5"/>
    <w:rsid w:val="00154F0A"/>
    <w:rsid w:val="00154FE0"/>
    <w:rsid w:val="0015505E"/>
    <w:rsid w:val="001550E2"/>
    <w:rsid w:val="001551C4"/>
    <w:rsid w:val="00155282"/>
    <w:rsid w:val="001552B6"/>
    <w:rsid w:val="0015538F"/>
    <w:rsid w:val="00155587"/>
    <w:rsid w:val="001555E1"/>
    <w:rsid w:val="0015567B"/>
    <w:rsid w:val="0015567C"/>
    <w:rsid w:val="001557EF"/>
    <w:rsid w:val="00155812"/>
    <w:rsid w:val="001558B6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8D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74B"/>
    <w:rsid w:val="001577D2"/>
    <w:rsid w:val="00157A7E"/>
    <w:rsid w:val="00157ADD"/>
    <w:rsid w:val="00157BC8"/>
    <w:rsid w:val="00157C41"/>
    <w:rsid w:val="00157C89"/>
    <w:rsid w:val="00157D37"/>
    <w:rsid w:val="00157D93"/>
    <w:rsid w:val="00157E17"/>
    <w:rsid w:val="00160019"/>
    <w:rsid w:val="001600E8"/>
    <w:rsid w:val="00160175"/>
    <w:rsid w:val="0016017D"/>
    <w:rsid w:val="0016025D"/>
    <w:rsid w:val="0016034E"/>
    <w:rsid w:val="0016034F"/>
    <w:rsid w:val="001603DF"/>
    <w:rsid w:val="0016061F"/>
    <w:rsid w:val="0016065C"/>
    <w:rsid w:val="00160660"/>
    <w:rsid w:val="00160806"/>
    <w:rsid w:val="0016081D"/>
    <w:rsid w:val="00160828"/>
    <w:rsid w:val="0016084B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E0E"/>
    <w:rsid w:val="00160E5C"/>
    <w:rsid w:val="00160FD1"/>
    <w:rsid w:val="00160FEB"/>
    <w:rsid w:val="00160FF6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5F2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E01"/>
    <w:rsid w:val="00162EBF"/>
    <w:rsid w:val="00162F3B"/>
    <w:rsid w:val="00162F41"/>
    <w:rsid w:val="00162FFC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6A8"/>
    <w:rsid w:val="001636BE"/>
    <w:rsid w:val="001636E6"/>
    <w:rsid w:val="0016384B"/>
    <w:rsid w:val="001638EC"/>
    <w:rsid w:val="001638EF"/>
    <w:rsid w:val="001638F2"/>
    <w:rsid w:val="00163943"/>
    <w:rsid w:val="00163A0B"/>
    <w:rsid w:val="00163AEA"/>
    <w:rsid w:val="00163B6D"/>
    <w:rsid w:val="00163CE4"/>
    <w:rsid w:val="00163D92"/>
    <w:rsid w:val="00163E05"/>
    <w:rsid w:val="00163F9D"/>
    <w:rsid w:val="00163FF0"/>
    <w:rsid w:val="00163FF8"/>
    <w:rsid w:val="00164385"/>
    <w:rsid w:val="0016454A"/>
    <w:rsid w:val="00164593"/>
    <w:rsid w:val="00164737"/>
    <w:rsid w:val="00164740"/>
    <w:rsid w:val="00164748"/>
    <w:rsid w:val="00164826"/>
    <w:rsid w:val="00164958"/>
    <w:rsid w:val="001649B7"/>
    <w:rsid w:val="00164A79"/>
    <w:rsid w:val="00164AEC"/>
    <w:rsid w:val="00164C57"/>
    <w:rsid w:val="00164CC4"/>
    <w:rsid w:val="00164CCF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F32"/>
    <w:rsid w:val="00164F79"/>
    <w:rsid w:val="001650A6"/>
    <w:rsid w:val="001652C1"/>
    <w:rsid w:val="00165308"/>
    <w:rsid w:val="0016535B"/>
    <w:rsid w:val="00165398"/>
    <w:rsid w:val="00165491"/>
    <w:rsid w:val="00165619"/>
    <w:rsid w:val="0016561E"/>
    <w:rsid w:val="001656C8"/>
    <w:rsid w:val="0016576D"/>
    <w:rsid w:val="001657BF"/>
    <w:rsid w:val="001657C4"/>
    <w:rsid w:val="001657E2"/>
    <w:rsid w:val="00165802"/>
    <w:rsid w:val="0016582B"/>
    <w:rsid w:val="0016589E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79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DD"/>
    <w:rsid w:val="0016658E"/>
    <w:rsid w:val="001665A6"/>
    <w:rsid w:val="00166638"/>
    <w:rsid w:val="0016668C"/>
    <w:rsid w:val="00166737"/>
    <w:rsid w:val="001667E1"/>
    <w:rsid w:val="00166930"/>
    <w:rsid w:val="0016696A"/>
    <w:rsid w:val="001669FB"/>
    <w:rsid w:val="00166A9C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397"/>
    <w:rsid w:val="001673B1"/>
    <w:rsid w:val="00167485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D3F"/>
    <w:rsid w:val="00167D62"/>
    <w:rsid w:val="00167EEE"/>
    <w:rsid w:val="00167FA2"/>
    <w:rsid w:val="00167FF3"/>
    <w:rsid w:val="00170004"/>
    <w:rsid w:val="0017006B"/>
    <w:rsid w:val="001700FC"/>
    <w:rsid w:val="001701C3"/>
    <w:rsid w:val="00170228"/>
    <w:rsid w:val="00170232"/>
    <w:rsid w:val="00170294"/>
    <w:rsid w:val="001702D5"/>
    <w:rsid w:val="001702E7"/>
    <w:rsid w:val="001703BD"/>
    <w:rsid w:val="001703E1"/>
    <w:rsid w:val="001703F0"/>
    <w:rsid w:val="001703FC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9D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10"/>
    <w:rsid w:val="00171897"/>
    <w:rsid w:val="001718ED"/>
    <w:rsid w:val="001718FB"/>
    <w:rsid w:val="00171904"/>
    <w:rsid w:val="001719A9"/>
    <w:rsid w:val="001719AE"/>
    <w:rsid w:val="001719BB"/>
    <w:rsid w:val="00171A26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F1"/>
    <w:rsid w:val="00172727"/>
    <w:rsid w:val="00172821"/>
    <w:rsid w:val="00172836"/>
    <w:rsid w:val="0017284E"/>
    <w:rsid w:val="0017285B"/>
    <w:rsid w:val="001729DC"/>
    <w:rsid w:val="00172A4E"/>
    <w:rsid w:val="00172A9A"/>
    <w:rsid w:val="00172BD9"/>
    <w:rsid w:val="00172BDF"/>
    <w:rsid w:val="00172D4C"/>
    <w:rsid w:val="00172E5E"/>
    <w:rsid w:val="00172E80"/>
    <w:rsid w:val="00172F11"/>
    <w:rsid w:val="00172F5B"/>
    <w:rsid w:val="00172FC6"/>
    <w:rsid w:val="0017307D"/>
    <w:rsid w:val="001730B0"/>
    <w:rsid w:val="001730B7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B7F"/>
    <w:rsid w:val="00174C19"/>
    <w:rsid w:val="00174D9C"/>
    <w:rsid w:val="0017504F"/>
    <w:rsid w:val="0017510A"/>
    <w:rsid w:val="001751FF"/>
    <w:rsid w:val="0017525D"/>
    <w:rsid w:val="001752BC"/>
    <w:rsid w:val="001752C3"/>
    <w:rsid w:val="001752F2"/>
    <w:rsid w:val="0017532D"/>
    <w:rsid w:val="00175372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B1D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21F"/>
    <w:rsid w:val="0017622E"/>
    <w:rsid w:val="0017626F"/>
    <w:rsid w:val="00176427"/>
    <w:rsid w:val="001764AF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59"/>
    <w:rsid w:val="00177070"/>
    <w:rsid w:val="0017716D"/>
    <w:rsid w:val="00177182"/>
    <w:rsid w:val="0017723E"/>
    <w:rsid w:val="0017729C"/>
    <w:rsid w:val="00177425"/>
    <w:rsid w:val="0017743F"/>
    <w:rsid w:val="00177442"/>
    <w:rsid w:val="00177443"/>
    <w:rsid w:val="0017746C"/>
    <w:rsid w:val="00177485"/>
    <w:rsid w:val="00177495"/>
    <w:rsid w:val="001774F4"/>
    <w:rsid w:val="00177697"/>
    <w:rsid w:val="001776CC"/>
    <w:rsid w:val="0017771F"/>
    <w:rsid w:val="001777CC"/>
    <w:rsid w:val="001777E2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872"/>
    <w:rsid w:val="001808F8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F1"/>
    <w:rsid w:val="0018167F"/>
    <w:rsid w:val="00181704"/>
    <w:rsid w:val="00181766"/>
    <w:rsid w:val="00181770"/>
    <w:rsid w:val="00181797"/>
    <w:rsid w:val="001818D0"/>
    <w:rsid w:val="001818F1"/>
    <w:rsid w:val="001818F5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E89"/>
    <w:rsid w:val="00181FEA"/>
    <w:rsid w:val="00182177"/>
    <w:rsid w:val="001821F0"/>
    <w:rsid w:val="00182250"/>
    <w:rsid w:val="00182351"/>
    <w:rsid w:val="001823A1"/>
    <w:rsid w:val="001824EA"/>
    <w:rsid w:val="00182571"/>
    <w:rsid w:val="001826BF"/>
    <w:rsid w:val="001826E3"/>
    <w:rsid w:val="001827BC"/>
    <w:rsid w:val="001827DC"/>
    <w:rsid w:val="0018284B"/>
    <w:rsid w:val="001828A8"/>
    <w:rsid w:val="001828DA"/>
    <w:rsid w:val="00182911"/>
    <w:rsid w:val="00182990"/>
    <w:rsid w:val="001829F2"/>
    <w:rsid w:val="00182A37"/>
    <w:rsid w:val="00182AA3"/>
    <w:rsid w:val="00182AD2"/>
    <w:rsid w:val="00182B51"/>
    <w:rsid w:val="00182B7E"/>
    <w:rsid w:val="00182B9D"/>
    <w:rsid w:val="00182C33"/>
    <w:rsid w:val="00182C48"/>
    <w:rsid w:val="00182C6F"/>
    <w:rsid w:val="00182CB4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37"/>
    <w:rsid w:val="001832A0"/>
    <w:rsid w:val="001832CE"/>
    <w:rsid w:val="001834D1"/>
    <w:rsid w:val="00183505"/>
    <w:rsid w:val="0018355A"/>
    <w:rsid w:val="0018369C"/>
    <w:rsid w:val="001836C3"/>
    <w:rsid w:val="001837F2"/>
    <w:rsid w:val="00183834"/>
    <w:rsid w:val="00183895"/>
    <w:rsid w:val="00183A19"/>
    <w:rsid w:val="00183A63"/>
    <w:rsid w:val="00183AD8"/>
    <w:rsid w:val="00183B78"/>
    <w:rsid w:val="00183C93"/>
    <w:rsid w:val="00183C98"/>
    <w:rsid w:val="00183D40"/>
    <w:rsid w:val="00183E24"/>
    <w:rsid w:val="00183EB1"/>
    <w:rsid w:val="00183F13"/>
    <w:rsid w:val="00183F20"/>
    <w:rsid w:val="0018401E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4B"/>
    <w:rsid w:val="00184497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83"/>
    <w:rsid w:val="00184CD9"/>
    <w:rsid w:val="00184DB7"/>
    <w:rsid w:val="00184DBE"/>
    <w:rsid w:val="00184EB3"/>
    <w:rsid w:val="00184EDF"/>
    <w:rsid w:val="00185036"/>
    <w:rsid w:val="0018508C"/>
    <w:rsid w:val="00185297"/>
    <w:rsid w:val="001853B6"/>
    <w:rsid w:val="00185416"/>
    <w:rsid w:val="001854BA"/>
    <w:rsid w:val="00185509"/>
    <w:rsid w:val="00185586"/>
    <w:rsid w:val="0018563F"/>
    <w:rsid w:val="00185688"/>
    <w:rsid w:val="0018572D"/>
    <w:rsid w:val="001857B1"/>
    <w:rsid w:val="001858FD"/>
    <w:rsid w:val="00185B25"/>
    <w:rsid w:val="00185BC3"/>
    <w:rsid w:val="00185D0B"/>
    <w:rsid w:val="00185D58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BF"/>
    <w:rsid w:val="0018675E"/>
    <w:rsid w:val="001867F2"/>
    <w:rsid w:val="0018685D"/>
    <w:rsid w:val="00186878"/>
    <w:rsid w:val="0018689D"/>
    <w:rsid w:val="0018695B"/>
    <w:rsid w:val="00186980"/>
    <w:rsid w:val="00186A00"/>
    <w:rsid w:val="00186A72"/>
    <w:rsid w:val="00186BC4"/>
    <w:rsid w:val="00186C1E"/>
    <w:rsid w:val="00186C36"/>
    <w:rsid w:val="00186C91"/>
    <w:rsid w:val="00186E9A"/>
    <w:rsid w:val="00186EEF"/>
    <w:rsid w:val="00186F5F"/>
    <w:rsid w:val="0018701F"/>
    <w:rsid w:val="00187099"/>
    <w:rsid w:val="001870DD"/>
    <w:rsid w:val="0018722E"/>
    <w:rsid w:val="00187264"/>
    <w:rsid w:val="00187416"/>
    <w:rsid w:val="0018749A"/>
    <w:rsid w:val="001874C8"/>
    <w:rsid w:val="00187505"/>
    <w:rsid w:val="0018753B"/>
    <w:rsid w:val="001875B8"/>
    <w:rsid w:val="001875F9"/>
    <w:rsid w:val="0018761F"/>
    <w:rsid w:val="0018780C"/>
    <w:rsid w:val="001878B8"/>
    <w:rsid w:val="001878EE"/>
    <w:rsid w:val="00187909"/>
    <w:rsid w:val="00187AB1"/>
    <w:rsid w:val="00187B01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53"/>
    <w:rsid w:val="00187F9D"/>
    <w:rsid w:val="00187FEE"/>
    <w:rsid w:val="0019006B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7D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806"/>
    <w:rsid w:val="001928E9"/>
    <w:rsid w:val="00192929"/>
    <w:rsid w:val="00192943"/>
    <w:rsid w:val="001929C7"/>
    <w:rsid w:val="00192A85"/>
    <w:rsid w:val="00192AE3"/>
    <w:rsid w:val="00192B09"/>
    <w:rsid w:val="00192B42"/>
    <w:rsid w:val="00192B55"/>
    <w:rsid w:val="00192BB9"/>
    <w:rsid w:val="00192C58"/>
    <w:rsid w:val="00192C9B"/>
    <w:rsid w:val="00192D2F"/>
    <w:rsid w:val="00192D4C"/>
    <w:rsid w:val="00192DC5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88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DF"/>
    <w:rsid w:val="00193B04"/>
    <w:rsid w:val="00193BC6"/>
    <w:rsid w:val="00193C25"/>
    <w:rsid w:val="00193C3C"/>
    <w:rsid w:val="00193C48"/>
    <w:rsid w:val="00193C62"/>
    <w:rsid w:val="00193CE4"/>
    <w:rsid w:val="00193D5A"/>
    <w:rsid w:val="00193DEB"/>
    <w:rsid w:val="00193E3A"/>
    <w:rsid w:val="00193E46"/>
    <w:rsid w:val="00193E5D"/>
    <w:rsid w:val="00193F60"/>
    <w:rsid w:val="00193FA5"/>
    <w:rsid w:val="0019415E"/>
    <w:rsid w:val="001941B1"/>
    <w:rsid w:val="001941B8"/>
    <w:rsid w:val="00194203"/>
    <w:rsid w:val="00194220"/>
    <w:rsid w:val="001942ED"/>
    <w:rsid w:val="0019442D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983"/>
    <w:rsid w:val="00194A12"/>
    <w:rsid w:val="00194BBF"/>
    <w:rsid w:val="00194C22"/>
    <w:rsid w:val="00194C6E"/>
    <w:rsid w:val="00194C76"/>
    <w:rsid w:val="00194CB1"/>
    <w:rsid w:val="00194CD9"/>
    <w:rsid w:val="00194D04"/>
    <w:rsid w:val="00194E40"/>
    <w:rsid w:val="00194F1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824"/>
    <w:rsid w:val="00195895"/>
    <w:rsid w:val="001958D5"/>
    <w:rsid w:val="001958FA"/>
    <w:rsid w:val="0019591D"/>
    <w:rsid w:val="00195939"/>
    <w:rsid w:val="00195943"/>
    <w:rsid w:val="001959B8"/>
    <w:rsid w:val="001959C4"/>
    <w:rsid w:val="00195B23"/>
    <w:rsid w:val="00195BC6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1E0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A2"/>
    <w:rsid w:val="001A06DB"/>
    <w:rsid w:val="001A071A"/>
    <w:rsid w:val="001A072E"/>
    <w:rsid w:val="001A076C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BCA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81"/>
    <w:rsid w:val="001A2A96"/>
    <w:rsid w:val="001A2AB6"/>
    <w:rsid w:val="001A2B86"/>
    <w:rsid w:val="001A2B9D"/>
    <w:rsid w:val="001A2D02"/>
    <w:rsid w:val="001A2DBF"/>
    <w:rsid w:val="001A2DC2"/>
    <w:rsid w:val="001A2DFC"/>
    <w:rsid w:val="001A2E28"/>
    <w:rsid w:val="001A2F5C"/>
    <w:rsid w:val="001A3019"/>
    <w:rsid w:val="001A3043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84"/>
    <w:rsid w:val="001A467B"/>
    <w:rsid w:val="001A46B0"/>
    <w:rsid w:val="001A46D0"/>
    <w:rsid w:val="001A46FD"/>
    <w:rsid w:val="001A47EE"/>
    <w:rsid w:val="001A4935"/>
    <w:rsid w:val="001A493A"/>
    <w:rsid w:val="001A4995"/>
    <w:rsid w:val="001A4A2C"/>
    <w:rsid w:val="001A4B4A"/>
    <w:rsid w:val="001A4B70"/>
    <w:rsid w:val="001A4B9C"/>
    <w:rsid w:val="001A4BD9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3DD"/>
    <w:rsid w:val="001A53E2"/>
    <w:rsid w:val="001A5528"/>
    <w:rsid w:val="001A568B"/>
    <w:rsid w:val="001A578A"/>
    <w:rsid w:val="001A583A"/>
    <w:rsid w:val="001A5858"/>
    <w:rsid w:val="001A58CE"/>
    <w:rsid w:val="001A58E0"/>
    <w:rsid w:val="001A5939"/>
    <w:rsid w:val="001A59DD"/>
    <w:rsid w:val="001A5A2B"/>
    <w:rsid w:val="001A5A7F"/>
    <w:rsid w:val="001A5ABE"/>
    <w:rsid w:val="001A5CE9"/>
    <w:rsid w:val="001A5D13"/>
    <w:rsid w:val="001A5DA5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AFE"/>
    <w:rsid w:val="001A6B84"/>
    <w:rsid w:val="001A6BC4"/>
    <w:rsid w:val="001A6CFE"/>
    <w:rsid w:val="001A6E32"/>
    <w:rsid w:val="001A7041"/>
    <w:rsid w:val="001A70C8"/>
    <w:rsid w:val="001A715C"/>
    <w:rsid w:val="001A7187"/>
    <w:rsid w:val="001A71EB"/>
    <w:rsid w:val="001A7205"/>
    <w:rsid w:val="001A72B2"/>
    <w:rsid w:val="001A7522"/>
    <w:rsid w:val="001A7588"/>
    <w:rsid w:val="001A7811"/>
    <w:rsid w:val="001A7854"/>
    <w:rsid w:val="001A786B"/>
    <w:rsid w:val="001A79AC"/>
    <w:rsid w:val="001A7A38"/>
    <w:rsid w:val="001A7C20"/>
    <w:rsid w:val="001A7CB3"/>
    <w:rsid w:val="001A7CF0"/>
    <w:rsid w:val="001A7DE8"/>
    <w:rsid w:val="001A7E05"/>
    <w:rsid w:val="001A7EA6"/>
    <w:rsid w:val="001A7F89"/>
    <w:rsid w:val="001B0158"/>
    <w:rsid w:val="001B0199"/>
    <w:rsid w:val="001B0286"/>
    <w:rsid w:val="001B02C7"/>
    <w:rsid w:val="001B02EE"/>
    <w:rsid w:val="001B0366"/>
    <w:rsid w:val="001B04B1"/>
    <w:rsid w:val="001B04C2"/>
    <w:rsid w:val="001B04F1"/>
    <w:rsid w:val="001B0515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48"/>
    <w:rsid w:val="001B0A4B"/>
    <w:rsid w:val="001B0B30"/>
    <w:rsid w:val="001B0B37"/>
    <w:rsid w:val="001B0B56"/>
    <w:rsid w:val="001B0BD9"/>
    <w:rsid w:val="001B0CA4"/>
    <w:rsid w:val="001B0E7A"/>
    <w:rsid w:val="001B11CA"/>
    <w:rsid w:val="001B123B"/>
    <w:rsid w:val="001B1289"/>
    <w:rsid w:val="001B12D6"/>
    <w:rsid w:val="001B12E5"/>
    <w:rsid w:val="001B142B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B47"/>
    <w:rsid w:val="001B1B61"/>
    <w:rsid w:val="001B1C28"/>
    <w:rsid w:val="001B1C2C"/>
    <w:rsid w:val="001B1C58"/>
    <w:rsid w:val="001B1D31"/>
    <w:rsid w:val="001B1D4F"/>
    <w:rsid w:val="001B1DF5"/>
    <w:rsid w:val="001B1E67"/>
    <w:rsid w:val="001B1F35"/>
    <w:rsid w:val="001B1FD4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12"/>
    <w:rsid w:val="001B3822"/>
    <w:rsid w:val="001B3834"/>
    <w:rsid w:val="001B38C4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343"/>
    <w:rsid w:val="001B536F"/>
    <w:rsid w:val="001B5491"/>
    <w:rsid w:val="001B54E6"/>
    <w:rsid w:val="001B555C"/>
    <w:rsid w:val="001B5572"/>
    <w:rsid w:val="001B5594"/>
    <w:rsid w:val="001B55F6"/>
    <w:rsid w:val="001B560C"/>
    <w:rsid w:val="001B57F5"/>
    <w:rsid w:val="001B5868"/>
    <w:rsid w:val="001B58EC"/>
    <w:rsid w:val="001B595C"/>
    <w:rsid w:val="001B5963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4A1"/>
    <w:rsid w:val="001B6532"/>
    <w:rsid w:val="001B6790"/>
    <w:rsid w:val="001B687B"/>
    <w:rsid w:val="001B69AA"/>
    <w:rsid w:val="001B69E6"/>
    <w:rsid w:val="001B6A0E"/>
    <w:rsid w:val="001B6B39"/>
    <w:rsid w:val="001B6B46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97"/>
    <w:rsid w:val="001B736B"/>
    <w:rsid w:val="001B7402"/>
    <w:rsid w:val="001B7514"/>
    <w:rsid w:val="001B76E0"/>
    <w:rsid w:val="001B788C"/>
    <w:rsid w:val="001B78A4"/>
    <w:rsid w:val="001B78BB"/>
    <w:rsid w:val="001B793D"/>
    <w:rsid w:val="001B799C"/>
    <w:rsid w:val="001B7AF9"/>
    <w:rsid w:val="001B7D89"/>
    <w:rsid w:val="001B7EA6"/>
    <w:rsid w:val="001B7EFB"/>
    <w:rsid w:val="001B7F41"/>
    <w:rsid w:val="001B7FA3"/>
    <w:rsid w:val="001C0037"/>
    <w:rsid w:val="001C008A"/>
    <w:rsid w:val="001C01D2"/>
    <w:rsid w:val="001C0205"/>
    <w:rsid w:val="001C02B8"/>
    <w:rsid w:val="001C034E"/>
    <w:rsid w:val="001C040C"/>
    <w:rsid w:val="001C046B"/>
    <w:rsid w:val="001C04E2"/>
    <w:rsid w:val="001C0514"/>
    <w:rsid w:val="001C053B"/>
    <w:rsid w:val="001C0553"/>
    <w:rsid w:val="001C057A"/>
    <w:rsid w:val="001C07F2"/>
    <w:rsid w:val="001C088D"/>
    <w:rsid w:val="001C08A7"/>
    <w:rsid w:val="001C08AF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BD"/>
    <w:rsid w:val="001C115F"/>
    <w:rsid w:val="001C142F"/>
    <w:rsid w:val="001C1445"/>
    <w:rsid w:val="001C144C"/>
    <w:rsid w:val="001C1538"/>
    <w:rsid w:val="001C1593"/>
    <w:rsid w:val="001C15AB"/>
    <w:rsid w:val="001C164B"/>
    <w:rsid w:val="001C16EE"/>
    <w:rsid w:val="001C1703"/>
    <w:rsid w:val="001C18DB"/>
    <w:rsid w:val="001C1984"/>
    <w:rsid w:val="001C1A4E"/>
    <w:rsid w:val="001C1B2F"/>
    <w:rsid w:val="001C1DB3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328"/>
    <w:rsid w:val="001C23CB"/>
    <w:rsid w:val="001C2401"/>
    <w:rsid w:val="001C240E"/>
    <w:rsid w:val="001C2462"/>
    <w:rsid w:val="001C24EA"/>
    <w:rsid w:val="001C25BB"/>
    <w:rsid w:val="001C2667"/>
    <w:rsid w:val="001C271C"/>
    <w:rsid w:val="001C27A9"/>
    <w:rsid w:val="001C28BC"/>
    <w:rsid w:val="001C29CA"/>
    <w:rsid w:val="001C2A27"/>
    <w:rsid w:val="001C2A4B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568"/>
    <w:rsid w:val="001C3605"/>
    <w:rsid w:val="001C3706"/>
    <w:rsid w:val="001C374D"/>
    <w:rsid w:val="001C3788"/>
    <w:rsid w:val="001C3855"/>
    <w:rsid w:val="001C394A"/>
    <w:rsid w:val="001C3957"/>
    <w:rsid w:val="001C39D7"/>
    <w:rsid w:val="001C3A0D"/>
    <w:rsid w:val="001C3A3F"/>
    <w:rsid w:val="001C3B7E"/>
    <w:rsid w:val="001C3C6E"/>
    <w:rsid w:val="001C3C8C"/>
    <w:rsid w:val="001C3CCD"/>
    <w:rsid w:val="001C3D73"/>
    <w:rsid w:val="001C3DA4"/>
    <w:rsid w:val="001C3E3D"/>
    <w:rsid w:val="001C3F37"/>
    <w:rsid w:val="001C3F91"/>
    <w:rsid w:val="001C3FB0"/>
    <w:rsid w:val="001C3FD9"/>
    <w:rsid w:val="001C3FF4"/>
    <w:rsid w:val="001C41AC"/>
    <w:rsid w:val="001C4282"/>
    <w:rsid w:val="001C4290"/>
    <w:rsid w:val="001C4298"/>
    <w:rsid w:val="001C4316"/>
    <w:rsid w:val="001C435B"/>
    <w:rsid w:val="001C43BD"/>
    <w:rsid w:val="001C4546"/>
    <w:rsid w:val="001C4666"/>
    <w:rsid w:val="001C466E"/>
    <w:rsid w:val="001C46AF"/>
    <w:rsid w:val="001C474F"/>
    <w:rsid w:val="001C4AC7"/>
    <w:rsid w:val="001C4AEE"/>
    <w:rsid w:val="001C4B97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142"/>
    <w:rsid w:val="001C518E"/>
    <w:rsid w:val="001C5212"/>
    <w:rsid w:val="001C526D"/>
    <w:rsid w:val="001C527D"/>
    <w:rsid w:val="001C52ED"/>
    <w:rsid w:val="001C53C7"/>
    <w:rsid w:val="001C543A"/>
    <w:rsid w:val="001C5507"/>
    <w:rsid w:val="001C5539"/>
    <w:rsid w:val="001C5559"/>
    <w:rsid w:val="001C5580"/>
    <w:rsid w:val="001C55EA"/>
    <w:rsid w:val="001C5749"/>
    <w:rsid w:val="001C57BF"/>
    <w:rsid w:val="001C57F6"/>
    <w:rsid w:val="001C584B"/>
    <w:rsid w:val="001C5871"/>
    <w:rsid w:val="001C58AE"/>
    <w:rsid w:val="001C5B0A"/>
    <w:rsid w:val="001C5B4B"/>
    <w:rsid w:val="001C5B8B"/>
    <w:rsid w:val="001C5BFB"/>
    <w:rsid w:val="001C5C05"/>
    <w:rsid w:val="001C5C19"/>
    <w:rsid w:val="001C5CC3"/>
    <w:rsid w:val="001C5D06"/>
    <w:rsid w:val="001C5D13"/>
    <w:rsid w:val="001C5DAD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47"/>
    <w:rsid w:val="001C657A"/>
    <w:rsid w:val="001C6812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3B"/>
    <w:rsid w:val="001C6A3C"/>
    <w:rsid w:val="001C6A73"/>
    <w:rsid w:val="001C6B08"/>
    <w:rsid w:val="001C6B1E"/>
    <w:rsid w:val="001C6C57"/>
    <w:rsid w:val="001C6C7C"/>
    <w:rsid w:val="001C6D88"/>
    <w:rsid w:val="001C6DAB"/>
    <w:rsid w:val="001C6DF4"/>
    <w:rsid w:val="001C6EF7"/>
    <w:rsid w:val="001C6FA1"/>
    <w:rsid w:val="001C7014"/>
    <w:rsid w:val="001C70C0"/>
    <w:rsid w:val="001C738D"/>
    <w:rsid w:val="001C741B"/>
    <w:rsid w:val="001C7460"/>
    <w:rsid w:val="001C748F"/>
    <w:rsid w:val="001C74DF"/>
    <w:rsid w:val="001C7648"/>
    <w:rsid w:val="001C764C"/>
    <w:rsid w:val="001C76A8"/>
    <w:rsid w:val="001C787E"/>
    <w:rsid w:val="001C7935"/>
    <w:rsid w:val="001C7975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5E7"/>
    <w:rsid w:val="001D068B"/>
    <w:rsid w:val="001D0692"/>
    <w:rsid w:val="001D0693"/>
    <w:rsid w:val="001D0744"/>
    <w:rsid w:val="001D0851"/>
    <w:rsid w:val="001D089E"/>
    <w:rsid w:val="001D094F"/>
    <w:rsid w:val="001D0B16"/>
    <w:rsid w:val="001D0B5A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4"/>
    <w:rsid w:val="001D129C"/>
    <w:rsid w:val="001D12B6"/>
    <w:rsid w:val="001D1351"/>
    <w:rsid w:val="001D13C2"/>
    <w:rsid w:val="001D13ED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74"/>
    <w:rsid w:val="001D1CD9"/>
    <w:rsid w:val="001D1CEA"/>
    <w:rsid w:val="001D1D35"/>
    <w:rsid w:val="001D1D6E"/>
    <w:rsid w:val="001D1D89"/>
    <w:rsid w:val="001D1DE8"/>
    <w:rsid w:val="001D1FA7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6"/>
    <w:rsid w:val="001D28C4"/>
    <w:rsid w:val="001D2A02"/>
    <w:rsid w:val="001D2BD4"/>
    <w:rsid w:val="001D2C8A"/>
    <w:rsid w:val="001D2CEA"/>
    <w:rsid w:val="001D2D60"/>
    <w:rsid w:val="001D2E65"/>
    <w:rsid w:val="001D2F2A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87"/>
    <w:rsid w:val="001D3798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DD"/>
    <w:rsid w:val="001D4665"/>
    <w:rsid w:val="001D46D2"/>
    <w:rsid w:val="001D4704"/>
    <w:rsid w:val="001D4715"/>
    <w:rsid w:val="001D47E6"/>
    <w:rsid w:val="001D484A"/>
    <w:rsid w:val="001D4892"/>
    <w:rsid w:val="001D48D8"/>
    <w:rsid w:val="001D4918"/>
    <w:rsid w:val="001D495B"/>
    <w:rsid w:val="001D498A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AB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C8"/>
    <w:rsid w:val="001D5802"/>
    <w:rsid w:val="001D5A40"/>
    <w:rsid w:val="001D5ABA"/>
    <w:rsid w:val="001D5B2C"/>
    <w:rsid w:val="001D5B79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404"/>
    <w:rsid w:val="001D6444"/>
    <w:rsid w:val="001D64CB"/>
    <w:rsid w:val="001D6550"/>
    <w:rsid w:val="001D6586"/>
    <w:rsid w:val="001D65A7"/>
    <w:rsid w:val="001D67A5"/>
    <w:rsid w:val="001D67CF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A16"/>
    <w:rsid w:val="001D7B22"/>
    <w:rsid w:val="001D7B2A"/>
    <w:rsid w:val="001D7BA0"/>
    <w:rsid w:val="001D7C27"/>
    <w:rsid w:val="001D7C68"/>
    <w:rsid w:val="001D7CFB"/>
    <w:rsid w:val="001D7E0B"/>
    <w:rsid w:val="001E002E"/>
    <w:rsid w:val="001E00BA"/>
    <w:rsid w:val="001E0140"/>
    <w:rsid w:val="001E01D8"/>
    <w:rsid w:val="001E01E0"/>
    <w:rsid w:val="001E03FD"/>
    <w:rsid w:val="001E044F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A6"/>
    <w:rsid w:val="001E0FBA"/>
    <w:rsid w:val="001E1031"/>
    <w:rsid w:val="001E10D8"/>
    <w:rsid w:val="001E10DA"/>
    <w:rsid w:val="001E112E"/>
    <w:rsid w:val="001E120B"/>
    <w:rsid w:val="001E1302"/>
    <w:rsid w:val="001E1371"/>
    <w:rsid w:val="001E141E"/>
    <w:rsid w:val="001E142E"/>
    <w:rsid w:val="001E14A2"/>
    <w:rsid w:val="001E14F0"/>
    <w:rsid w:val="001E14F9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D0"/>
    <w:rsid w:val="001E1D1A"/>
    <w:rsid w:val="001E1D3E"/>
    <w:rsid w:val="001E1D56"/>
    <w:rsid w:val="001E1D87"/>
    <w:rsid w:val="001E1DB8"/>
    <w:rsid w:val="001E1E00"/>
    <w:rsid w:val="001E1E39"/>
    <w:rsid w:val="001E1E47"/>
    <w:rsid w:val="001E1E50"/>
    <w:rsid w:val="001E1F06"/>
    <w:rsid w:val="001E20AB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7B"/>
    <w:rsid w:val="001E35B8"/>
    <w:rsid w:val="001E35F3"/>
    <w:rsid w:val="001E3603"/>
    <w:rsid w:val="001E36ED"/>
    <w:rsid w:val="001E381A"/>
    <w:rsid w:val="001E3892"/>
    <w:rsid w:val="001E38E6"/>
    <w:rsid w:val="001E39A4"/>
    <w:rsid w:val="001E3A06"/>
    <w:rsid w:val="001E3A43"/>
    <w:rsid w:val="001E3A61"/>
    <w:rsid w:val="001E3A80"/>
    <w:rsid w:val="001E3B8C"/>
    <w:rsid w:val="001E3BDD"/>
    <w:rsid w:val="001E3C17"/>
    <w:rsid w:val="001E3C1C"/>
    <w:rsid w:val="001E3C3B"/>
    <w:rsid w:val="001E3C8D"/>
    <w:rsid w:val="001E3CB9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257"/>
    <w:rsid w:val="001E433D"/>
    <w:rsid w:val="001E440D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41D"/>
    <w:rsid w:val="001E5427"/>
    <w:rsid w:val="001E5454"/>
    <w:rsid w:val="001E5604"/>
    <w:rsid w:val="001E5610"/>
    <w:rsid w:val="001E561F"/>
    <w:rsid w:val="001E5620"/>
    <w:rsid w:val="001E566B"/>
    <w:rsid w:val="001E567B"/>
    <w:rsid w:val="001E5691"/>
    <w:rsid w:val="001E56AB"/>
    <w:rsid w:val="001E585F"/>
    <w:rsid w:val="001E5874"/>
    <w:rsid w:val="001E5906"/>
    <w:rsid w:val="001E594E"/>
    <w:rsid w:val="001E5990"/>
    <w:rsid w:val="001E59F7"/>
    <w:rsid w:val="001E5AC9"/>
    <w:rsid w:val="001E5AFF"/>
    <w:rsid w:val="001E5B31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B96"/>
    <w:rsid w:val="001E6BB6"/>
    <w:rsid w:val="001E6C74"/>
    <w:rsid w:val="001E6C7F"/>
    <w:rsid w:val="001E6D34"/>
    <w:rsid w:val="001E6DDE"/>
    <w:rsid w:val="001E6E3B"/>
    <w:rsid w:val="001E6E64"/>
    <w:rsid w:val="001E6E78"/>
    <w:rsid w:val="001E6EB0"/>
    <w:rsid w:val="001E6F54"/>
    <w:rsid w:val="001E6F62"/>
    <w:rsid w:val="001E7027"/>
    <w:rsid w:val="001E7050"/>
    <w:rsid w:val="001E7056"/>
    <w:rsid w:val="001E7084"/>
    <w:rsid w:val="001E70F5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C0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94"/>
    <w:rsid w:val="001F049F"/>
    <w:rsid w:val="001F05D9"/>
    <w:rsid w:val="001F067F"/>
    <w:rsid w:val="001F06B0"/>
    <w:rsid w:val="001F06F3"/>
    <w:rsid w:val="001F06F9"/>
    <w:rsid w:val="001F0720"/>
    <w:rsid w:val="001F079D"/>
    <w:rsid w:val="001F07A7"/>
    <w:rsid w:val="001F0891"/>
    <w:rsid w:val="001F0892"/>
    <w:rsid w:val="001F090F"/>
    <w:rsid w:val="001F0A05"/>
    <w:rsid w:val="001F0A0C"/>
    <w:rsid w:val="001F0A0D"/>
    <w:rsid w:val="001F0AA3"/>
    <w:rsid w:val="001F0AAA"/>
    <w:rsid w:val="001F0B01"/>
    <w:rsid w:val="001F0B99"/>
    <w:rsid w:val="001F0BB8"/>
    <w:rsid w:val="001F0D45"/>
    <w:rsid w:val="001F0D85"/>
    <w:rsid w:val="001F0E3F"/>
    <w:rsid w:val="001F0F08"/>
    <w:rsid w:val="001F0F65"/>
    <w:rsid w:val="001F0FA0"/>
    <w:rsid w:val="001F10B6"/>
    <w:rsid w:val="001F10DC"/>
    <w:rsid w:val="001F1188"/>
    <w:rsid w:val="001F1267"/>
    <w:rsid w:val="001F1301"/>
    <w:rsid w:val="001F16C9"/>
    <w:rsid w:val="001F1715"/>
    <w:rsid w:val="001F183F"/>
    <w:rsid w:val="001F1874"/>
    <w:rsid w:val="001F18EC"/>
    <w:rsid w:val="001F194D"/>
    <w:rsid w:val="001F1992"/>
    <w:rsid w:val="001F19F6"/>
    <w:rsid w:val="001F1AF0"/>
    <w:rsid w:val="001F1AF6"/>
    <w:rsid w:val="001F1B1F"/>
    <w:rsid w:val="001F1B73"/>
    <w:rsid w:val="001F1BC0"/>
    <w:rsid w:val="001F1BD2"/>
    <w:rsid w:val="001F1C25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5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CDB"/>
    <w:rsid w:val="001F2D2B"/>
    <w:rsid w:val="001F2DAB"/>
    <w:rsid w:val="001F2DD1"/>
    <w:rsid w:val="001F2ED4"/>
    <w:rsid w:val="001F2F00"/>
    <w:rsid w:val="001F305E"/>
    <w:rsid w:val="001F3091"/>
    <w:rsid w:val="001F30B4"/>
    <w:rsid w:val="001F3167"/>
    <w:rsid w:val="001F31A0"/>
    <w:rsid w:val="001F31DB"/>
    <w:rsid w:val="001F3267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8F"/>
    <w:rsid w:val="001F3F46"/>
    <w:rsid w:val="001F3F86"/>
    <w:rsid w:val="001F3FAE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CB"/>
    <w:rsid w:val="001F47E1"/>
    <w:rsid w:val="001F482C"/>
    <w:rsid w:val="001F4840"/>
    <w:rsid w:val="001F49ED"/>
    <w:rsid w:val="001F4A0C"/>
    <w:rsid w:val="001F4A3B"/>
    <w:rsid w:val="001F4A5E"/>
    <w:rsid w:val="001F4A66"/>
    <w:rsid w:val="001F4BFF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83D"/>
    <w:rsid w:val="001F58E8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53F"/>
    <w:rsid w:val="001F654C"/>
    <w:rsid w:val="001F6558"/>
    <w:rsid w:val="001F655B"/>
    <w:rsid w:val="001F6565"/>
    <w:rsid w:val="001F65F7"/>
    <w:rsid w:val="001F661E"/>
    <w:rsid w:val="001F6638"/>
    <w:rsid w:val="001F6736"/>
    <w:rsid w:val="001F6793"/>
    <w:rsid w:val="001F688E"/>
    <w:rsid w:val="001F68D8"/>
    <w:rsid w:val="001F68FA"/>
    <w:rsid w:val="001F6A32"/>
    <w:rsid w:val="001F6B16"/>
    <w:rsid w:val="001F6DB9"/>
    <w:rsid w:val="001F6DFC"/>
    <w:rsid w:val="001F701D"/>
    <w:rsid w:val="001F70D3"/>
    <w:rsid w:val="001F719C"/>
    <w:rsid w:val="001F71CE"/>
    <w:rsid w:val="001F7227"/>
    <w:rsid w:val="001F7261"/>
    <w:rsid w:val="001F728F"/>
    <w:rsid w:val="001F72CF"/>
    <w:rsid w:val="001F73C5"/>
    <w:rsid w:val="001F766C"/>
    <w:rsid w:val="001F77AD"/>
    <w:rsid w:val="001F783D"/>
    <w:rsid w:val="001F7868"/>
    <w:rsid w:val="001F7878"/>
    <w:rsid w:val="001F78C8"/>
    <w:rsid w:val="001F792D"/>
    <w:rsid w:val="001F7A5E"/>
    <w:rsid w:val="001F7A8A"/>
    <w:rsid w:val="001F7AE4"/>
    <w:rsid w:val="001F7AF9"/>
    <w:rsid w:val="001F7B1C"/>
    <w:rsid w:val="001F7B3D"/>
    <w:rsid w:val="001F7B64"/>
    <w:rsid w:val="001F7CAD"/>
    <w:rsid w:val="001F7E3B"/>
    <w:rsid w:val="001F7EBF"/>
    <w:rsid w:val="001F7F6F"/>
    <w:rsid w:val="001F7FFB"/>
    <w:rsid w:val="002000EC"/>
    <w:rsid w:val="00200203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84"/>
    <w:rsid w:val="00201764"/>
    <w:rsid w:val="00201811"/>
    <w:rsid w:val="0020184F"/>
    <w:rsid w:val="00201858"/>
    <w:rsid w:val="002019BC"/>
    <w:rsid w:val="00201A88"/>
    <w:rsid w:val="00201BAC"/>
    <w:rsid w:val="00201D1A"/>
    <w:rsid w:val="00201D52"/>
    <w:rsid w:val="00201DDB"/>
    <w:rsid w:val="00201F02"/>
    <w:rsid w:val="00202172"/>
    <w:rsid w:val="00202175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D"/>
    <w:rsid w:val="00202989"/>
    <w:rsid w:val="00202AF9"/>
    <w:rsid w:val="00202B8E"/>
    <w:rsid w:val="00202BA0"/>
    <w:rsid w:val="00202C73"/>
    <w:rsid w:val="00202D2B"/>
    <w:rsid w:val="00202D48"/>
    <w:rsid w:val="00202E7E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4EE"/>
    <w:rsid w:val="0020367C"/>
    <w:rsid w:val="0020370B"/>
    <w:rsid w:val="00203748"/>
    <w:rsid w:val="00203841"/>
    <w:rsid w:val="0020390A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37"/>
    <w:rsid w:val="00204372"/>
    <w:rsid w:val="002043DF"/>
    <w:rsid w:val="00204457"/>
    <w:rsid w:val="00204530"/>
    <w:rsid w:val="0020459E"/>
    <w:rsid w:val="002046F1"/>
    <w:rsid w:val="002046F6"/>
    <w:rsid w:val="0020473E"/>
    <w:rsid w:val="00204835"/>
    <w:rsid w:val="002048BD"/>
    <w:rsid w:val="00204A6E"/>
    <w:rsid w:val="00204A94"/>
    <w:rsid w:val="00204C15"/>
    <w:rsid w:val="00204C7E"/>
    <w:rsid w:val="00204C94"/>
    <w:rsid w:val="00204DDD"/>
    <w:rsid w:val="00204DE7"/>
    <w:rsid w:val="00204E98"/>
    <w:rsid w:val="00204EF1"/>
    <w:rsid w:val="00204FC2"/>
    <w:rsid w:val="00204FC6"/>
    <w:rsid w:val="00204FF9"/>
    <w:rsid w:val="0020517A"/>
    <w:rsid w:val="002051BA"/>
    <w:rsid w:val="00205214"/>
    <w:rsid w:val="0020539E"/>
    <w:rsid w:val="002053A6"/>
    <w:rsid w:val="002053DC"/>
    <w:rsid w:val="00205415"/>
    <w:rsid w:val="002054FA"/>
    <w:rsid w:val="0020563C"/>
    <w:rsid w:val="002056E0"/>
    <w:rsid w:val="00205754"/>
    <w:rsid w:val="00205794"/>
    <w:rsid w:val="002058B6"/>
    <w:rsid w:val="00205AFC"/>
    <w:rsid w:val="00205B92"/>
    <w:rsid w:val="00205BEE"/>
    <w:rsid w:val="00205C54"/>
    <w:rsid w:val="00205C6E"/>
    <w:rsid w:val="00205C93"/>
    <w:rsid w:val="00205D8E"/>
    <w:rsid w:val="00205E5E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E40"/>
    <w:rsid w:val="00206EA0"/>
    <w:rsid w:val="00206F91"/>
    <w:rsid w:val="00207133"/>
    <w:rsid w:val="00207163"/>
    <w:rsid w:val="00207248"/>
    <w:rsid w:val="00207270"/>
    <w:rsid w:val="0020729A"/>
    <w:rsid w:val="0020737D"/>
    <w:rsid w:val="00207385"/>
    <w:rsid w:val="002074A7"/>
    <w:rsid w:val="00207715"/>
    <w:rsid w:val="0020771B"/>
    <w:rsid w:val="002078E9"/>
    <w:rsid w:val="0020794D"/>
    <w:rsid w:val="0020795F"/>
    <w:rsid w:val="002079DA"/>
    <w:rsid w:val="00207A77"/>
    <w:rsid w:val="00207AF1"/>
    <w:rsid w:val="00207BD4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10DD"/>
    <w:rsid w:val="002110E0"/>
    <w:rsid w:val="00211175"/>
    <w:rsid w:val="002111FE"/>
    <w:rsid w:val="0021127C"/>
    <w:rsid w:val="002112BB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26"/>
    <w:rsid w:val="002133C6"/>
    <w:rsid w:val="00213479"/>
    <w:rsid w:val="00213494"/>
    <w:rsid w:val="00213533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96"/>
    <w:rsid w:val="00214038"/>
    <w:rsid w:val="002140D4"/>
    <w:rsid w:val="00214176"/>
    <w:rsid w:val="00214208"/>
    <w:rsid w:val="0021422D"/>
    <w:rsid w:val="00214291"/>
    <w:rsid w:val="002142E0"/>
    <w:rsid w:val="00214308"/>
    <w:rsid w:val="00214397"/>
    <w:rsid w:val="002143D6"/>
    <w:rsid w:val="0021443A"/>
    <w:rsid w:val="00214594"/>
    <w:rsid w:val="002146FE"/>
    <w:rsid w:val="00214802"/>
    <w:rsid w:val="0021491C"/>
    <w:rsid w:val="002149E6"/>
    <w:rsid w:val="00214A31"/>
    <w:rsid w:val="00214B53"/>
    <w:rsid w:val="00214BA4"/>
    <w:rsid w:val="00214BB8"/>
    <w:rsid w:val="00214C83"/>
    <w:rsid w:val="00214EBB"/>
    <w:rsid w:val="00214EF0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5FD6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0B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AB5"/>
    <w:rsid w:val="00216B96"/>
    <w:rsid w:val="00216C2B"/>
    <w:rsid w:val="00216CF7"/>
    <w:rsid w:val="00216D2C"/>
    <w:rsid w:val="00216F44"/>
    <w:rsid w:val="00216F74"/>
    <w:rsid w:val="00216FE3"/>
    <w:rsid w:val="00217015"/>
    <w:rsid w:val="00217064"/>
    <w:rsid w:val="002171F8"/>
    <w:rsid w:val="00217264"/>
    <w:rsid w:val="00217288"/>
    <w:rsid w:val="002172BF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E1"/>
    <w:rsid w:val="00217BFC"/>
    <w:rsid w:val="00217E34"/>
    <w:rsid w:val="00217E52"/>
    <w:rsid w:val="00217ECB"/>
    <w:rsid w:val="00217ED2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DB"/>
    <w:rsid w:val="002207F5"/>
    <w:rsid w:val="00220801"/>
    <w:rsid w:val="00220858"/>
    <w:rsid w:val="0022089A"/>
    <w:rsid w:val="002208B5"/>
    <w:rsid w:val="002208BA"/>
    <w:rsid w:val="0022096E"/>
    <w:rsid w:val="0022099A"/>
    <w:rsid w:val="002209AC"/>
    <w:rsid w:val="002209D2"/>
    <w:rsid w:val="00220A23"/>
    <w:rsid w:val="00220A8F"/>
    <w:rsid w:val="00220BBA"/>
    <w:rsid w:val="00220BC7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C19"/>
    <w:rsid w:val="00222C72"/>
    <w:rsid w:val="00222E61"/>
    <w:rsid w:val="00222EDF"/>
    <w:rsid w:val="00222F91"/>
    <w:rsid w:val="00222FA6"/>
    <w:rsid w:val="0022312A"/>
    <w:rsid w:val="00223195"/>
    <w:rsid w:val="002231C7"/>
    <w:rsid w:val="002231FC"/>
    <w:rsid w:val="00223209"/>
    <w:rsid w:val="00223215"/>
    <w:rsid w:val="00223422"/>
    <w:rsid w:val="00223462"/>
    <w:rsid w:val="002235FA"/>
    <w:rsid w:val="00223661"/>
    <w:rsid w:val="002236AA"/>
    <w:rsid w:val="00223727"/>
    <w:rsid w:val="0022387D"/>
    <w:rsid w:val="002238A4"/>
    <w:rsid w:val="0022396D"/>
    <w:rsid w:val="00223A42"/>
    <w:rsid w:val="00223B84"/>
    <w:rsid w:val="00223C5F"/>
    <w:rsid w:val="00223C67"/>
    <w:rsid w:val="00223CE2"/>
    <w:rsid w:val="00223DCA"/>
    <w:rsid w:val="00223E1A"/>
    <w:rsid w:val="00223E8C"/>
    <w:rsid w:val="00223F86"/>
    <w:rsid w:val="0022424D"/>
    <w:rsid w:val="0022428F"/>
    <w:rsid w:val="00224340"/>
    <w:rsid w:val="00224404"/>
    <w:rsid w:val="0022445A"/>
    <w:rsid w:val="00224568"/>
    <w:rsid w:val="00224693"/>
    <w:rsid w:val="002246DB"/>
    <w:rsid w:val="002247F3"/>
    <w:rsid w:val="00224908"/>
    <w:rsid w:val="00224913"/>
    <w:rsid w:val="00224AEE"/>
    <w:rsid w:val="00224B75"/>
    <w:rsid w:val="00224C1E"/>
    <w:rsid w:val="00224C55"/>
    <w:rsid w:val="00224CCA"/>
    <w:rsid w:val="00224D51"/>
    <w:rsid w:val="00224D85"/>
    <w:rsid w:val="00224E0D"/>
    <w:rsid w:val="00224E58"/>
    <w:rsid w:val="00224EC2"/>
    <w:rsid w:val="00224EDF"/>
    <w:rsid w:val="00225027"/>
    <w:rsid w:val="00225136"/>
    <w:rsid w:val="00225218"/>
    <w:rsid w:val="002252D6"/>
    <w:rsid w:val="0022531F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C50"/>
    <w:rsid w:val="00225DA3"/>
    <w:rsid w:val="00225DBA"/>
    <w:rsid w:val="00225DE4"/>
    <w:rsid w:val="00225DF9"/>
    <w:rsid w:val="00225E7C"/>
    <w:rsid w:val="00225F73"/>
    <w:rsid w:val="0022600F"/>
    <w:rsid w:val="002261AC"/>
    <w:rsid w:val="002263A5"/>
    <w:rsid w:val="002263CD"/>
    <w:rsid w:val="00226411"/>
    <w:rsid w:val="00226461"/>
    <w:rsid w:val="00226491"/>
    <w:rsid w:val="00226535"/>
    <w:rsid w:val="0022655F"/>
    <w:rsid w:val="002265CE"/>
    <w:rsid w:val="00226610"/>
    <w:rsid w:val="00226625"/>
    <w:rsid w:val="002266CE"/>
    <w:rsid w:val="002266DA"/>
    <w:rsid w:val="00226713"/>
    <w:rsid w:val="00226732"/>
    <w:rsid w:val="00226807"/>
    <w:rsid w:val="00226812"/>
    <w:rsid w:val="00226822"/>
    <w:rsid w:val="00226965"/>
    <w:rsid w:val="002269A8"/>
    <w:rsid w:val="002269FE"/>
    <w:rsid w:val="00226A29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6C"/>
    <w:rsid w:val="0022748D"/>
    <w:rsid w:val="002274AE"/>
    <w:rsid w:val="002274BA"/>
    <w:rsid w:val="0022756E"/>
    <w:rsid w:val="00227607"/>
    <w:rsid w:val="00227627"/>
    <w:rsid w:val="00227724"/>
    <w:rsid w:val="00227739"/>
    <w:rsid w:val="0022774A"/>
    <w:rsid w:val="002277DC"/>
    <w:rsid w:val="0022785B"/>
    <w:rsid w:val="002278EA"/>
    <w:rsid w:val="0022797D"/>
    <w:rsid w:val="002279B0"/>
    <w:rsid w:val="00227AD5"/>
    <w:rsid w:val="00227AFE"/>
    <w:rsid w:val="00227B11"/>
    <w:rsid w:val="00227E2A"/>
    <w:rsid w:val="00227EC7"/>
    <w:rsid w:val="0023006B"/>
    <w:rsid w:val="00230235"/>
    <w:rsid w:val="00230270"/>
    <w:rsid w:val="002302F4"/>
    <w:rsid w:val="002303C1"/>
    <w:rsid w:val="0023040B"/>
    <w:rsid w:val="00230464"/>
    <w:rsid w:val="00230478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11A"/>
    <w:rsid w:val="00231177"/>
    <w:rsid w:val="00231195"/>
    <w:rsid w:val="002311FA"/>
    <w:rsid w:val="0023120B"/>
    <w:rsid w:val="0023135A"/>
    <w:rsid w:val="002313B3"/>
    <w:rsid w:val="002313E2"/>
    <w:rsid w:val="0023142C"/>
    <w:rsid w:val="00231537"/>
    <w:rsid w:val="002315F0"/>
    <w:rsid w:val="002316AA"/>
    <w:rsid w:val="002317F9"/>
    <w:rsid w:val="00231802"/>
    <w:rsid w:val="00231813"/>
    <w:rsid w:val="00231842"/>
    <w:rsid w:val="00231877"/>
    <w:rsid w:val="00231887"/>
    <w:rsid w:val="002318A7"/>
    <w:rsid w:val="002318A8"/>
    <w:rsid w:val="0023192C"/>
    <w:rsid w:val="002319BD"/>
    <w:rsid w:val="002319EE"/>
    <w:rsid w:val="00231A2C"/>
    <w:rsid w:val="00231A35"/>
    <w:rsid w:val="00231A5B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91"/>
    <w:rsid w:val="002325DE"/>
    <w:rsid w:val="002328A8"/>
    <w:rsid w:val="002328DE"/>
    <w:rsid w:val="00232911"/>
    <w:rsid w:val="0023294F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9B"/>
    <w:rsid w:val="00232F11"/>
    <w:rsid w:val="00232F81"/>
    <w:rsid w:val="00232FE6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9E"/>
    <w:rsid w:val="002336DF"/>
    <w:rsid w:val="0023370B"/>
    <w:rsid w:val="00233768"/>
    <w:rsid w:val="0023383B"/>
    <w:rsid w:val="002338C5"/>
    <w:rsid w:val="0023390F"/>
    <w:rsid w:val="00233915"/>
    <w:rsid w:val="00233961"/>
    <w:rsid w:val="00233A16"/>
    <w:rsid w:val="00233A65"/>
    <w:rsid w:val="00233A83"/>
    <w:rsid w:val="00233A92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FE"/>
    <w:rsid w:val="00234321"/>
    <w:rsid w:val="0023456B"/>
    <w:rsid w:val="002345AC"/>
    <w:rsid w:val="002345B1"/>
    <w:rsid w:val="00234660"/>
    <w:rsid w:val="002346ED"/>
    <w:rsid w:val="00234806"/>
    <w:rsid w:val="002348AD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3E"/>
    <w:rsid w:val="002354B3"/>
    <w:rsid w:val="002357EB"/>
    <w:rsid w:val="002358A4"/>
    <w:rsid w:val="002358A5"/>
    <w:rsid w:val="00235A44"/>
    <w:rsid w:val="00235BE4"/>
    <w:rsid w:val="00235C30"/>
    <w:rsid w:val="00235C46"/>
    <w:rsid w:val="00235D07"/>
    <w:rsid w:val="00235D1E"/>
    <w:rsid w:val="00235DA0"/>
    <w:rsid w:val="00235E85"/>
    <w:rsid w:val="00235E8D"/>
    <w:rsid w:val="00235EC1"/>
    <w:rsid w:val="00235F94"/>
    <w:rsid w:val="00236042"/>
    <w:rsid w:val="0023610B"/>
    <w:rsid w:val="002361D5"/>
    <w:rsid w:val="00236241"/>
    <w:rsid w:val="002362BE"/>
    <w:rsid w:val="00236376"/>
    <w:rsid w:val="00236448"/>
    <w:rsid w:val="00236532"/>
    <w:rsid w:val="002365E6"/>
    <w:rsid w:val="002365EC"/>
    <w:rsid w:val="0023681E"/>
    <w:rsid w:val="00236876"/>
    <w:rsid w:val="002368D1"/>
    <w:rsid w:val="0023691C"/>
    <w:rsid w:val="00236936"/>
    <w:rsid w:val="0023693E"/>
    <w:rsid w:val="00236A72"/>
    <w:rsid w:val="00236B38"/>
    <w:rsid w:val="00236BA8"/>
    <w:rsid w:val="00236C17"/>
    <w:rsid w:val="00236C3D"/>
    <w:rsid w:val="00236CE3"/>
    <w:rsid w:val="00236D36"/>
    <w:rsid w:val="00236DFA"/>
    <w:rsid w:val="00236E1D"/>
    <w:rsid w:val="00236EE6"/>
    <w:rsid w:val="00236EF1"/>
    <w:rsid w:val="00236EFE"/>
    <w:rsid w:val="00237157"/>
    <w:rsid w:val="00237395"/>
    <w:rsid w:val="002374AD"/>
    <w:rsid w:val="002374B5"/>
    <w:rsid w:val="002374CE"/>
    <w:rsid w:val="002375D8"/>
    <w:rsid w:val="002376A4"/>
    <w:rsid w:val="0023776A"/>
    <w:rsid w:val="0023780C"/>
    <w:rsid w:val="00237834"/>
    <w:rsid w:val="0023787A"/>
    <w:rsid w:val="00237922"/>
    <w:rsid w:val="0023799D"/>
    <w:rsid w:val="002379DE"/>
    <w:rsid w:val="00237B29"/>
    <w:rsid w:val="00237B43"/>
    <w:rsid w:val="00237B6B"/>
    <w:rsid w:val="00237B8A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37FCE"/>
    <w:rsid w:val="0024001F"/>
    <w:rsid w:val="002400D2"/>
    <w:rsid w:val="0024011E"/>
    <w:rsid w:val="00240174"/>
    <w:rsid w:val="002401A4"/>
    <w:rsid w:val="002401D6"/>
    <w:rsid w:val="00240268"/>
    <w:rsid w:val="00240387"/>
    <w:rsid w:val="0024047A"/>
    <w:rsid w:val="002405B1"/>
    <w:rsid w:val="00240633"/>
    <w:rsid w:val="00240652"/>
    <w:rsid w:val="002406DB"/>
    <w:rsid w:val="00240731"/>
    <w:rsid w:val="0024078C"/>
    <w:rsid w:val="002407B7"/>
    <w:rsid w:val="002407CA"/>
    <w:rsid w:val="00240B30"/>
    <w:rsid w:val="00240BA0"/>
    <w:rsid w:val="00240BDA"/>
    <w:rsid w:val="00240CE8"/>
    <w:rsid w:val="00240D13"/>
    <w:rsid w:val="00240D87"/>
    <w:rsid w:val="00240D91"/>
    <w:rsid w:val="00240E46"/>
    <w:rsid w:val="00240E97"/>
    <w:rsid w:val="00240EDB"/>
    <w:rsid w:val="00240EEB"/>
    <w:rsid w:val="00240FB2"/>
    <w:rsid w:val="00240FD9"/>
    <w:rsid w:val="00241042"/>
    <w:rsid w:val="0024121E"/>
    <w:rsid w:val="0024123C"/>
    <w:rsid w:val="0024123D"/>
    <w:rsid w:val="0024129F"/>
    <w:rsid w:val="002414E0"/>
    <w:rsid w:val="002416DC"/>
    <w:rsid w:val="002417FF"/>
    <w:rsid w:val="0024183E"/>
    <w:rsid w:val="0024197B"/>
    <w:rsid w:val="002419EC"/>
    <w:rsid w:val="00241A19"/>
    <w:rsid w:val="00241C12"/>
    <w:rsid w:val="00241CF4"/>
    <w:rsid w:val="00241D71"/>
    <w:rsid w:val="002420B8"/>
    <w:rsid w:val="002420F1"/>
    <w:rsid w:val="0024215F"/>
    <w:rsid w:val="002421A3"/>
    <w:rsid w:val="002422B4"/>
    <w:rsid w:val="00242325"/>
    <w:rsid w:val="0024242C"/>
    <w:rsid w:val="0024253E"/>
    <w:rsid w:val="00242666"/>
    <w:rsid w:val="002426D7"/>
    <w:rsid w:val="00242753"/>
    <w:rsid w:val="00242813"/>
    <w:rsid w:val="00242825"/>
    <w:rsid w:val="00242881"/>
    <w:rsid w:val="002428B0"/>
    <w:rsid w:val="00242B0A"/>
    <w:rsid w:val="00242B0F"/>
    <w:rsid w:val="00242B82"/>
    <w:rsid w:val="00242C44"/>
    <w:rsid w:val="00242D55"/>
    <w:rsid w:val="00242D82"/>
    <w:rsid w:val="00242E20"/>
    <w:rsid w:val="00242E94"/>
    <w:rsid w:val="00242ED7"/>
    <w:rsid w:val="00242FAD"/>
    <w:rsid w:val="00242FBE"/>
    <w:rsid w:val="00243039"/>
    <w:rsid w:val="002430A5"/>
    <w:rsid w:val="00243143"/>
    <w:rsid w:val="0024321F"/>
    <w:rsid w:val="00243233"/>
    <w:rsid w:val="0024328A"/>
    <w:rsid w:val="00243294"/>
    <w:rsid w:val="002434E0"/>
    <w:rsid w:val="00243611"/>
    <w:rsid w:val="002437B6"/>
    <w:rsid w:val="00243926"/>
    <w:rsid w:val="002439DA"/>
    <w:rsid w:val="00243A3F"/>
    <w:rsid w:val="00243AD3"/>
    <w:rsid w:val="00243BF5"/>
    <w:rsid w:val="00243CF9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E4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52"/>
    <w:rsid w:val="00244BAE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E2"/>
    <w:rsid w:val="0024592E"/>
    <w:rsid w:val="00245BCA"/>
    <w:rsid w:val="00245BF7"/>
    <w:rsid w:val="00245C8D"/>
    <w:rsid w:val="00245FB2"/>
    <w:rsid w:val="00246079"/>
    <w:rsid w:val="002460AE"/>
    <w:rsid w:val="00246191"/>
    <w:rsid w:val="00246307"/>
    <w:rsid w:val="00246429"/>
    <w:rsid w:val="0024651C"/>
    <w:rsid w:val="00246634"/>
    <w:rsid w:val="00246682"/>
    <w:rsid w:val="002466D5"/>
    <w:rsid w:val="002466EF"/>
    <w:rsid w:val="002469C3"/>
    <w:rsid w:val="002469CD"/>
    <w:rsid w:val="00246AA0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43"/>
    <w:rsid w:val="00246C96"/>
    <w:rsid w:val="00246D0E"/>
    <w:rsid w:val="00246EB2"/>
    <w:rsid w:val="00246F03"/>
    <w:rsid w:val="00246F33"/>
    <w:rsid w:val="00246F96"/>
    <w:rsid w:val="00246FC7"/>
    <w:rsid w:val="002470C4"/>
    <w:rsid w:val="002470CC"/>
    <w:rsid w:val="00247174"/>
    <w:rsid w:val="0024721A"/>
    <w:rsid w:val="00247294"/>
    <w:rsid w:val="00247435"/>
    <w:rsid w:val="0024745A"/>
    <w:rsid w:val="00247467"/>
    <w:rsid w:val="0024757B"/>
    <w:rsid w:val="002475F1"/>
    <w:rsid w:val="0024774F"/>
    <w:rsid w:val="0024775C"/>
    <w:rsid w:val="002478DB"/>
    <w:rsid w:val="002478EA"/>
    <w:rsid w:val="00247929"/>
    <w:rsid w:val="00247975"/>
    <w:rsid w:val="002479E0"/>
    <w:rsid w:val="00247A8C"/>
    <w:rsid w:val="00247BD0"/>
    <w:rsid w:val="00247C1E"/>
    <w:rsid w:val="00247D26"/>
    <w:rsid w:val="00247E13"/>
    <w:rsid w:val="00247E7D"/>
    <w:rsid w:val="00247E8E"/>
    <w:rsid w:val="00247ECE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800"/>
    <w:rsid w:val="0025092D"/>
    <w:rsid w:val="002509F7"/>
    <w:rsid w:val="00250A1D"/>
    <w:rsid w:val="00250A97"/>
    <w:rsid w:val="00250AC6"/>
    <w:rsid w:val="00250AD5"/>
    <w:rsid w:val="00250B03"/>
    <w:rsid w:val="00250B1B"/>
    <w:rsid w:val="00250B20"/>
    <w:rsid w:val="00250C40"/>
    <w:rsid w:val="00250CCB"/>
    <w:rsid w:val="00250CE4"/>
    <w:rsid w:val="00250D8C"/>
    <w:rsid w:val="00250E29"/>
    <w:rsid w:val="00250E53"/>
    <w:rsid w:val="00250E97"/>
    <w:rsid w:val="00250FCA"/>
    <w:rsid w:val="002511AC"/>
    <w:rsid w:val="00251330"/>
    <w:rsid w:val="002514AF"/>
    <w:rsid w:val="002515DA"/>
    <w:rsid w:val="00251688"/>
    <w:rsid w:val="00251730"/>
    <w:rsid w:val="002517B8"/>
    <w:rsid w:val="00251809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21"/>
    <w:rsid w:val="00251F59"/>
    <w:rsid w:val="0025207B"/>
    <w:rsid w:val="002520A7"/>
    <w:rsid w:val="002520B7"/>
    <w:rsid w:val="0025221E"/>
    <w:rsid w:val="0025226C"/>
    <w:rsid w:val="002522AF"/>
    <w:rsid w:val="002524B5"/>
    <w:rsid w:val="002524B9"/>
    <w:rsid w:val="0025251E"/>
    <w:rsid w:val="0025266B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CD"/>
    <w:rsid w:val="00252EB5"/>
    <w:rsid w:val="00252F4E"/>
    <w:rsid w:val="00252F77"/>
    <w:rsid w:val="0025300D"/>
    <w:rsid w:val="002530C4"/>
    <w:rsid w:val="002532B3"/>
    <w:rsid w:val="0025340A"/>
    <w:rsid w:val="00253529"/>
    <w:rsid w:val="0025355C"/>
    <w:rsid w:val="00253588"/>
    <w:rsid w:val="002535BD"/>
    <w:rsid w:val="002535C5"/>
    <w:rsid w:val="00253689"/>
    <w:rsid w:val="002536AE"/>
    <w:rsid w:val="002536D7"/>
    <w:rsid w:val="002536F9"/>
    <w:rsid w:val="002537D6"/>
    <w:rsid w:val="002538F4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62"/>
    <w:rsid w:val="00254976"/>
    <w:rsid w:val="002549FD"/>
    <w:rsid w:val="00254ABC"/>
    <w:rsid w:val="00254C44"/>
    <w:rsid w:val="00254D76"/>
    <w:rsid w:val="00254E26"/>
    <w:rsid w:val="00254F11"/>
    <w:rsid w:val="00254F51"/>
    <w:rsid w:val="00255077"/>
    <w:rsid w:val="00255082"/>
    <w:rsid w:val="002550D6"/>
    <w:rsid w:val="00255177"/>
    <w:rsid w:val="00255246"/>
    <w:rsid w:val="002552E3"/>
    <w:rsid w:val="002552FE"/>
    <w:rsid w:val="002553D7"/>
    <w:rsid w:val="00255409"/>
    <w:rsid w:val="00255438"/>
    <w:rsid w:val="00255499"/>
    <w:rsid w:val="002555BD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D03"/>
    <w:rsid w:val="00255F38"/>
    <w:rsid w:val="002560A3"/>
    <w:rsid w:val="00256115"/>
    <w:rsid w:val="0025611C"/>
    <w:rsid w:val="0025617C"/>
    <w:rsid w:val="00256351"/>
    <w:rsid w:val="00256391"/>
    <w:rsid w:val="00256576"/>
    <w:rsid w:val="0025670D"/>
    <w:rsid w:val="00256786"/>
    <w:rsid w:val="002567CD"/>
    <w:rsid w:val="002569B6"/>
    <w:rsid w:val="00256A04"/>
    <w:rsid w:val="00256A3F"/>
    <w:rsid w:val="00256ABA"/>
    <w:rsid w:val="00256B3C"/>
    <w:rsid w:val="00256B64"/>
    <w:rsid w:val="00256BCB"/>
    <w:rsid w:val="00256CE4"/>
    <w:rsid w:val="00256E63"/>
    <w:rsid w:val="00256EAC"/>
    <w:rsid w:val="00256EBC"/>
    <w:rsid w:val="00256F1A"/>
    <w:rsid w:val="00256FCE"/>
    <w:rsid w:val="0025702F"/>
    <w:rsid w:val="00257060"/>
    <w:rsid w:val="00257165"/>
    <w:rsid w:val="0025717B"/>
    <w:rsid w:val="002571BE"/>
    <w:rsid w:val="00257257"/>
    <w:rsid w:val="00257389"/>
    <w:rsid w:val="002573FB"/>
    <w:rsid w:val="00257444"/>
    <w:rsid w:val="0025744E"/>
    <w:rsid w:val="002574CB"/>
    <w:rsid w:val="002574DA"/>
    <w:rsid w:val="0025753A"/>
    <w:rsid w:val="00257582"/>
    <w:rsid w:val="0025763C"/>
    <w:rsid w:val="002576E9"/>
    <w:rsid w:val="0025770C"/>
    <w:rsid w:val="0025774C"/>
    <w:rsid w:val="00257796"/>
    <w:rsid w:val="00257848"/>
    <w:rsid w:val="00257934"/>
    <w:rsid w:val="00257AD2"/>
    <w:rsid w:val="00257BA9"/>
    <w:rsid w:val="00257C9A"/>
    <w:rsid w:val="00257D23"/>
    <w:rsid w:val="00257D31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37F"/>
    <w:rsid w:val="00260380"/>
    <w:rsid w:val="002603DF"/>
    <w:rsid w:val="002604A2"/>
    <w:rsid w:val="00260580"/>
    <w:rsid w:val="00260615"/>
    <w:rsid w:val="00260681"/>
    <w:rsid w:val="002606B4"/>
    <w:rsid w:val="00260773"/>
    <w:rsid w:val="00260786"/>
    <w:rsid w:val="00260835"/>
    <w:rsid w:val="0026097D"/>
    <w:rsid w:val="002609F2"/>
    <w:rsid w:val="002609FA"/>
    <w:rsid w:val="00260B4B"/>
    <w:rsid w:val="00260BB5"/>
    <w:rsid w:val="00260CC4"/>
    <w:rsid w:val="00260CD0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2B4"/>
    <w:rsid w:val="00261323"/>
    <w:rsid w:val="0026135D"/>
    <w:rsid w:val="00261546"/>
    <w:rsid w:val="0026155D"/>
    <w:rsid w:val="0026161E"/>
    <w:rsid w:val="00261654"/>
    <w:rsid w:val="0026174D"/>
    <w:rsid w:val="0026187D"/>
    <w:rsid w:val="00261935"/>
    <w:rsid w:val="002619EA"/>
    <w:rsid w:val="00261A79"/>
    <w:rsid w:val="00261AA9"/>
    <w:rsid w:val="00261C60"/>
    <w:rsid w:val="00261CE7"/>
    <w:rsid w:val="00261D30"/>
    <w:rsid w:val="00261D41"/>
    <w:rsid w:val="00261D84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B1"/>
    <w:rsid w:val="00262DE4"/>
    <w:rsid w:val="00262E0A"/>
    <w:rsid w:val="00262E54"/>
    <w:rsid w:val="00262EE2"/>
    <w:rsid w:val="00262F75"/>
    <w:rsid w:val="00262FD1"/>
    <w:rsid w:val="00262FDE"/>
    <w:rsid w:val="00263083"/>
    <w:rsid w:val="00263088"/>
    <w:rsid w:val="002630F9"/>
    <w:rsid w:val="0026313B"/>
    <w:rsid w:val="00263147"/>
    <w:rsid w:val="002631AE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D1"/>
    <w:rsid w:val="00263AF9"/>
    <w:rsid w:val="00263BC2"/>
    <w:rsid w:val="00263C0C"/>
    <w:rsid w:val="00263C9F"/>
    <w:rsid w:val="00263DAE"/>
    <w:rsid w:val="00263DFE"/>
    <w:rsid w:val="00263ED8"/>
    <w:rsid w:val="00263EF6"/>
    <w:rsid w:val="00263F2C"/>
    <w:rsid w:val="00264037"/>
    <w:rsid w:val="00264066"/>
    <w:rsid w:val="00264094"/>
    <w:rsid w:val="002640B8"/>
    <w:rsid w:val="00264119"/>
    <w:rsid w:val="00264184"/>
    <w:rsid w:val="002641A4"/>
    <w:rsid w:val="00264228"/>
    <w:rsid w:val="00264256"/>
    <w:rsid w:val="0026425E"/>
    <w:rsid w:val="00264267"/>
    <w:rsid w:val="00264323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A6C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45F"/>
    <w:rsid w:val="002654A7"/>
    <w:rsid w:val="0026551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6017"/>
    <w:rsid w:val="00266023"/>
    <w:rsid w:val="0026608D"/>
    <w:rsid w:val="002660E0"/>
    <w:rsid w:val="00266116"/>
    <w:rsid w:val="0026619D"/>
    <w:rsid w:val="002662D1"/>
    <w:rsid w:val="002663FD"/>
    <w:rsid w:val="00266711"/>
    <w:rsid w:val="002667AB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5D3"/>
    <w:rsid w:val="002676F6"/>
    <w:rsid w:val="0026777F"/>
    <w:rsid w:val="002677FC"/>
    <w:rsid w:val="00267883"/>
    <w:rsid w:val="0026789F"/>
    <w:rsid w:val="00267906"/>
    <w:rsid w:val="00267A2F"/>
    <w:rsid w:val="00267B4D"/>
    <w:rsid w:val="00267BB4"/>
    <w:rsid w:val="00267BD2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75"/>
    <w:rsid w:val="00270602"/>
    <w:rsid w:val="00270679"/>
    <w:rsid w:val="002706B7"/>
    <w:rsid w:val="0027075F"/>
    <w:rsid w:val="0027077B"/>
    <w:rsid w:val="0027086B"/>
    <w:rsid w:val="002708CF"/>
    <w:rsid w:val="0027098F"/>
    <w:rsid w:val="00270A2C"/>
    <w:rsid w:val="00270A32"/>
    <w:rsid w:val="00270B08"/>
    <w:rsid w:val="00270B44"/>
    <w:rsid w:val="00270CA5"/>
    <w:rsid w:val="00270CB6"/>
    <w:rsid w:val="00270CB9"/>
    <w:rsid w:val="00270D59"/>
    <w:rsid w:val="00270E3E"/>
    <w:rsid w:val="00270E73"/>
    <w:rsid w:val="00270E7B"/>
    <w:rsid w:val="00270E8B"/>
    <w:rsid w:val="00270EC6"/>
    <w:rsid w:val="00270EFD"/>
    <w:rsid w:val="00270F5B"/>
    <w:rsid w:val="00270F7B"/>
    <w:rsid w:val="00270F92"/>
    <w:rsid w:val="00270FDB"/>
    <w:rsid w:val="00271053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8BB"/>
    <w:rsid w:val="002719D5"/>
    <w:rsid w:val="00271B05"/>
    <w:rsid w:val="00271B43"/>
    <w:rsid w:val="00271B5F"/>
    <w:rsid w:val="00271BA1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0F8"/>
    <w:rsid w:val="0027217A"/>
    <w:rsid w:val="00272181"/>
    <w:rsid w:val="0027228D"/>
    <w:rsid w:val="002722DB"/>
    <w:rsid w:val="002723AC"/>
    <w:rsid w:val="00272491"/>
    <w:rsid w:val="00272510"/>
    <w:rsid w:val="002725A5"/>
    <w:rsid w:val="002725EB"/>
    <w:rsid w:val="00272613"/>
    <w:rsid w:val="00272642"/>
    <w:rsid w:val="002726A2"/>
    <w:rsid w:val="0027279B"/>
    <w:rsid w:val="0027285B"/>
    <w:rsid w:val="0027289C"/>
    <w:rsid w:val="002728B7"/>
    <w:rsid w:val="0027295D"/>
    <w:rsid w:val="00272A0C"/>
    <w:rsid w:val="00272A10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41"/>
    <w:rsid w:val="00273351"/>
    <w:rsid w:val="00273372"/>
    <w:rsid w:val="002733A8"/>
    <w:rsid w:val="002736DB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3FA"/>
    <w:rsid w:val="0027442C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32"/>
    <w:rsid w:val="002750F5"/>
    <w:rsid w:val="00275105"/>
    <w:rsid w:val="002751CE"/>
    <w:rsid w:val="0027520C"/>
    <w:rsid w:val="0027531F"/>
    <w:rsid w:val="0027537A"/>
    <w:rsid w:val="002754FE"/>
    <w:rsid w:val="00275630"/>
    <w:rsid w:val="00275725"/>
    <w:rsid w:val="002757DE"/>
    <w:rsid w:val="00275840"/>
    <w:rsid w:val="00275878"/>
    <w:rsid w:val="00275953"/>
    <w:rsid w:val="002759D1"/>
    <w:rsid w:val="00275A3B"/>
    <w:rsid w:val="00275A79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D0C"/>
    <w:rsid w:val="00276D87"/>
    <w:rsid w:val="00276D92"/>
    <w:rsid w:val="00276E00"/>
    <w:rsid w:val="00276E38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733"/>
    <w:rsid w:val="00277765"/>
    <w:rsid w:val="002777BD"/>
    <w:rsid w:val="002777E1"/>
    <w:rsid w:val="0027782B"/>
    <w:rsid w:val="00277910"/>
    <w:rsid w:val="0027794E"/>
    <w:rsid w:val="0027795A"/>
    <w:rsid w:val="0027795E"/>
    <w:rsid w:val="0027799E"/>
    <w:rsid w:val="002779EC"/>
    <w:rsid w:val="00277A87"/>
    <w:rsid w:val="00277BAA"/>
    <w:rsid w:val="00277D0F"/>
    <w:rsid w:val="00277D10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2C1"/>
    <w:rsid w:val="00280356"/>
    <w:rsid w:val="002804C1"/>
    <w:rsid w:val="002804D2"/>
    <w:rsid w:val="0028053E"/>
    <w:rsid w:val="002805C5"/>
    <w:rsid w:val="002805DE"/>
    <w:rsid w:val="002806AB"/>
    <w:rsid w:val="002806D0"/>
    <w:rsid w:val="00280744"/>
    <w:rsid w:val="00280787"/>
    <w:rsid w:val="0028082D"/>
    <w:rsid w:val="00280848"/>
    <w:rsid w:val="00280A59"/>
    <w:rsid w:val="00280AEE"/>
    <w:rsid w:val="00280B13"/>
    <w:rsid w:val="00280B8D"/>
    <w:rsid w:val="00280BB8"/>
    <w:rsid w:val="00280BCC"/>
    <w:rsid w:val="00280BF3"/>
    <w:rsid w:val="00280CB7"/>
    <w:rsid w:val="00280D3C"/>
    <w:rsid w:val="00280E51"/>
    <w:rsid w:val="00280F93"/>
    <w:rsid w:val="00280FB3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7B8"/>
    <w:rsid w:val="002818AB"/>
    <w:rsid w:val="002818AC"/>
    <w:rsid w:val="002818E2"/>
    <w:rsid w:val="00281925"/>
    <w:rsid w:val="00281998"/>
    <w:rsid w:val="002819BA"/>
    <w:rsid w:val="00281A1F"/>
    <w:rsid w:val="00281A54"/>
    <w:rsid w:val="00281AB0"/>
    <w:rsid w:val="00281C9A"/>
    <w:rsid w:val="00281D12"/>
    <w:rsid w:val="00281DBC"/>
    <w:rsid w:val="00281DE5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EA"/>
    <w:rsid w:val="00282709"/>
    <w:rsid w:val="002829A4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0CE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85"/>
    <w:rsid w:val="00283CCF"/>
    <w:rsid w:val="00283E90"/>
    <w:rsid w:val="00283F84"/>
    <w:rsid w:val="00283F90"/>
    <w:rsid w:val="00283FDE"/>
    <w:rsid w:val="0028405F"/>
    <w:rsid w:val="00284109"/>
    <w:rsid w:val="00284116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6A"/>
    <w:rsid w:val="00284881"/>
    <w:rsid w:val="00284898"/>
    <w:rsid w:val="002848BB"/>
    <w:rsid w:val="00284A26"/>
    <w:rsid w:val="00284B60"/>
    <w:rsid w:val="00284C26"/>
    <w:rsid w:val="00284CB0"/>
    <w:rsid w:val="00284D37"/>
    <w:rsid w:val="00284DC9"/>
    <w:rsid w:val="002851FA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C4"/>
    <w:rsid w:val="002859C7"/>
    <w:rsid w:val="00285A55"/>
    <w:rsid w:val="00285A9B"/>
    <w:rsid w:val="00285D25"/>
    <w:rsid w:val="00285DF6"/>
    <w:rsid w:val="00285E7B"/>
    <w:rsid w:val="00285E7F"/>
    <w:rsid w:val="00285ED1"/>
    <w:rsid w:val="00285F9A"/>
    <w:rsid w:val="00285FED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59"/>
    <w:rsid w:val="002868B2"/>
    <w:rsid w:val="002868FC"/>
    <w:rsid w:val="00286B0B"/>
    <w:rsid w:val="00286B46"/>
    <w:rsid w:val="00286C33"/>
    <w:rsid w:val="00286CDD"/>
    <w:rsid w:val="00286D36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2D"/>
    <w:rsid w:val="00287C62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22B"/>
    <w:rsid w:val="002902CF"/>
    <w:rsid w:val="002902FC"/>
    <w:rsid w:val="002903F7"/>
    <w:rsid w:val="0029048B"/>
    <w:rsid w:val="00290591"/>
    <w:rsid w:val="0029064A"/>
    <w:rsid w:val="0029066C"/>
    <w:rsid w:val="00290687"/>
    <w:rsid w:val="00290983"/>
    <w:rsid w:val="00290A11"/>
    <w:rsid w:val="00290A24"/>
    <w:rsid w:val="00290A3F"/>
    <w:rsid w:val="00290A8B"/>
    <w:rsid w:val="00290B12"/>
    <w:rsid w:val="00290B3B"/>
    <w:rsid w:val="00290BA0"/>
    <w:rsid w:val="00290BCC"/>
    <w:rsid w:val="00290C2F"/>
    <w:rsid w:val="00290CE8"/>
    <w:rsid w:val="00290E74"/>
    <w:rsid w:val="00290EF8"/>
    <w:rsid w:val="00290F73"/>
    <w:rsid w:val="00290FE9"/>
    <w:rsid w:val="00291025"/>
    <w:rsid w:val="0029114C"/>
    <w:rsid w:val="00291165"/>
    <w:rsid w:val="002911C1"/>
    <w:rsid w:val="00291272"/>
    <w:rsid w:val="002912B8"/>
    <w:rsid w:val="00291362"/>
    <w:rsid w:val="0029144E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67"/>
    <w:rsid w:val="00291C78"/>
    <w:rsid w:val="00291D49"/>
    <w:rsid w:val="00291D8D"/>
    <w:rsid w:val="00291DF9"/>
    <w:rsid w:val="00291E07"/>
    <w:rsid w:val="00291FA4"/>
    <w:rsid w:val="00291FD4"/>
    <w:rsid w:val="00292119"/>
    <w:rsid w:val="00292162"/>
    <w:rsid w:val="00292374"/>
    <w:rsid w:val="00292477"/>
    <w:rsid w:val="00292500"/>
    <w:rsid w:val="002925A8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FD"/>
    <w:rsid w:val="00292B38"/>
    <w:rsid w:val="00292B5A"/>
    <w:rsid w:val="00292BA3"/>
    <w:rsid w:val="00292BDF"/>
    <w:rsid w:val="00292C9D"/>
    <w:rsid w:val="00292D04"/>
    <w:rsid w:val="00292D4A"/>
    <w:rsid w:val="00292E32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94E"/>
    <w:rsid w:val="00293959"/>
    <w:rsid w:val="0029397B"/>
    <w:rsid w:val="002939C5"/>
    <w:rsid w:val="002939E4"/>
    <w:rsid w:val="00293B42"/>
    <w:rsid w:val="00293BC2"/>
    <w:rsid w:val="00293C1E"/>
    <w:rsid w:val="00293D4B"/>
    <w:rsid w:val="00293D70"/>
    <w:rsid w:val="00293DC6"/>
    <w:rsid w:val="00293DCB"/>
    <w:rsid w:val="00293DC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A6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3B"/>
    <w:rsid w:val="00295450"/>
    <w:rsid w:val="002954C5"/>
    <w:rsid w:val="002955AC"/>
    <w:rsid w:val="002955E2"/>
    <w:rsid w:val="002955E8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54"/>
    <w:rsid w:val="002962A0"/>
    <w:rsid w:val="002962CA"/>
    <w:rsid w:val="0029636A"/>
    <w:rsid w:val="00296399"/>
    <w:rsid w:val="00296401"/>
    <w:rsid w:val="00296467"/>
    <w:rsid w:val="002964DD"/>
    <w:rsid w:val="00296512"/>
    <w:rsid w:val="0029651A"/>
    <w:rsid w:val="00296548"/>
    <w:rsid w:val="002965DB"/>
    <w:rsid w:val="002966F1"/>
    <w:rsid w:val="00296720"/>
    <w:rsid w:val="00296852"/>
    <w:rsid w:val="0029696D"/>
    <w:rsid w:val="00296A72"/>
    <w:rsid w:val="00296AD8"/>
    <w:rsid w:val="00296ADE"/>
    <w:rsid w:val="00296B77"/>
    <w:rsid w:val="00296B8E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355"/>
    <w:rsid w:val="0029735A"/>
    <w:rsid w:val="0029748E"/>
    <w:rsid w:val="00297501"/>
    <w:rsid w:val="00297505"/>
    <w:rsid w:val="00297524"/>
    <w:rsid w:val="00297529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57"/>
    <w:rsid w:val="00297F9E"/>
    <w:rsid w:val="002A008F"/>
    <w:rsid w:val="002A0090"/>
    <w:rsid w:val="002A00F1"/>
    <w:rsid w:val="002A00FC"/>
    <w:rsid w:val="002A0193"/>
    <w:rsid w:val="002A01B6"/>
    <w:rsid w:val="002A0343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7A"/>
    <w:rsid w:val="002A0BF5"/>
    <w:rsid w:val="002A0BF7"/>
    <w:rsid w:val="002A0C73"/>
    <w:rsid w:val="002A0D52"/>
    <w:rsid w:val="002A0DF8"/>
    <w:rsid w:val="002A0F7F"/>
    <w:rsid w:val="002A1009"/>
    <w:rsid w:val="002A1028"/>
    <w:rsid w:val="002A1062"/>
    <w:rsid w:val="002A10ED"/>
    <w:rsid w:val="002A10F5"/>
    <w:rsid w:val="002A1113"/>
    <w:rsid w:val="002A1208"/>
    <w:rsid w:val="002A122E"/>
    <w:rsid w:val="002A1349"/>
    <w:rsid w:val="002A1359"/>
    <w:rsid w:val="002A13C9"/>
    <w:rsid w:val="002A150E"/>
    <w:rsid w:val="002A16EB"/>
    <w:rsid w:val="002A1794"/>
    <w:rsid w:val="002A182A"/>
    <w:rsid w:val="002A18AE"/>
    <w:rsid w:val="002A18CE"/>
    <w:rsid w:val="002A1C62"/>
    <w:rsid w:val="002A1CC3"/>
    <w:rsid w:val="002A1D59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AB"/>
    <w:rsid w:val="002A2573"/>
    <w:rsid w:val="002A25AE"/>
    <w:rsid w:val="002A25B6"/>
    <w:rsid w:val="002A26A4"/>
    <w:rsid w:val="002A2762"/>
    <w:rsid w:val="002A2802"/>
    <w:rsid w:val="002A2812"/>
    <w:rsid w:val="002A2917"/>
    <w:rsid w:val="002A2919"/>
    <w:rsid w:val="002A29B5"/>
    <w:rsid w:val="002A2C47"/>
    <w:rsid w:val="002A2C81"/>
    <w:rsid w:val="002A2CE6"/>
    <w:rsid w:val="002A2F37"/>
    <w:rsid w:val="002A2F65"/>
    <w:rsid w:val="002A3021"/>
    <w:rsid w:val="002A309E"/>
    <w:rsid w:val="002A30CD"/>
    <w:rsid w:val="002A30D6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CB"/>
    <w:rsid w:val="002A39DC"/>
    <w:rsid w:val="002A3B24"/>
    <w:rsid w:val="002A3B4C"/>
    <w:rsid w:val="002A3C09"/>
    <w:rsid w:val="002A3C1B"/>
    <w:rsid w:val="002A3D4E"/>
    <w:rsid w:val="002A3EFA"/>
    <w:rsid w:val="002A3F19"/>
    <w:rsid w:val="002A3F27"/>
    <w:rsid w:val="002A3F73"/>
    <w:rsid w:val="002A4001"/>
    <w:rsid w:val="002A40F2"/>
    <w:rsid w:val="002A426D"/>
    <w:rsid w:val="002A42D2"/>
    <w:rsid w:val="002A430A"/>
    <w:rsid w:val="002A4340"/>
    <w:rsid w:val="002A4364"/>
    <w:rsid w:val="002A43B3"/>
    <w:rsid w:val="002A459C"/>
    <w:rsid w:val="002A45A0"/>
    <w:rsid w:val="002A45F6"/>
    <w:rsid w:val="002A4632"/>
    <w:rsid w:val="002A4728"/>
    <w:rsid w:val="002A479C"/>
    <w:rsid w:val="002A4821"/>
    <w:rsid w:val="002A497B"/>
    <w:rsid w:val="002A4A74"/>
    <w:rsid w:val="002A4AA3"/>
    <w:rsid w:val="002A4B15"/>
    <w:rsid w:val="002A4B9B"/>
    <w:rsid w:val="002A4BC8"/>
    <w:rsid w:val="002A4C06"/>
    <w:rsid w:val="002A4C28"/>
    <w:rsid w:val="002A4C30"/>
    <w:rsid w:val="002A4D5B"/>
    <w:rsid w:val="002A4EE1"/>
    <w:rsid w:val="002A4F40"/>
    <w:rsid w:val="002A4F60"/>
    <w:rsid w:val="002A4F6B"/>
    <w:rsid w:val="002A4F8F"/>
    <w:rsid w:val="002A4FBD"/>
    <w:rsid w:val="002A5024"/>
    <w:rsid w:val="002A5169"/>
    <w:rsid w:val="002A5170"/>
    <w:rsid w:val="002A518D"/>
    <w:rsid w:val="002A520E"/>
    <w:rsid w:val="002A524E"/>
    <w:rsid w:val="002A52B3"/>
    <w:rsid w:val="002A530C"/>
    <w:rsid w:val="002A538D"/>
    <w:rsid w:val="002A54F7"/>
    <w:rsid w:val="002A553B"/>
    <w:rsid w:val="002A5568"/>
    <w:rsid w:val="002A5667"/>
    <w:rsid w:val="002A5669"/>
    <w:rsid w:val="002A5730"/>
    <w:rsid w:val="002A584D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EC"/>
    <w:rsid w:val="002A62AC"/>
    <w:rsid w:val="002A6312"/>
    <w:rsid w:val="002A6359"/>
    <w:rsid w:val="002A635E"/>
    <w:rsid w:val="002A6419"/>
    <w:rsid w:val="002A64F4"/>
    <w:rsid w:val="002A6577"/>
    <w:rsid w:val="002A670F"/>
    <w:rsid w:val="002A676A"/>
    <w:rsid w:val="002A678D"/>
    <w:rsid w:val="002A67D0"/>
    <w:rsid w:val="002A67FD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AF"/>
    <w:rsid w:val="002A6CCE"/>
    <w:rsid w:val="002A6CE0"/>
    <w:rsid w:val="002A6D39"/>
    <w:rsid w:val="002A6D4F"/>
    <w:rsid w:val="002A6D91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9"/>
    <w:rsid w:val="002A7B9D"/>
    <w:rsid w:val="002A7BF4"/>
    <w:rsid w:val="002A7CA9"/>
    <w:rsid w:val="002A7D8D"/>
    <w:rsid w:val="002A7DF6"/>
    <w:rsid w:val="002A7EAD"/>
    <w:rsid w:val="002B00F7"/>
    <w:rsid w:val="002B0141"/>
    <w:rsid w:val="002B023A"/>
    <w:rsid w:val="002B02C0"/>
    <w:rsid w:val="002B02EF"/>
    <w:rsid w:val="002B0343"/>
    <w:rsid w:val="002B04EA"/>
    <w:rsid w:val="002B05F3"/>
    <w:rsid w:val="002B06F7"/>
    <w:rsid w:val="002B0749"/>
    <w:rsid w:val="002B0886"/>
    <w:rsid w:val="002B08E9"/>
    <w:rsid w:val="002B0914"/>
    <w:rsid w:val="002B0A48"/>
    <w:rsid w:val="002B0AE1"/>
    <w:rsid w:val="002B0B15"/>
    <w:rsid w:val="002B0CD6"/>
    <w:rsid w:val="002B0D53"/>
    <w:rsid w:val="002B0DB2"/>
    <w:rsid w:val="002B0DDB"/>
    <w:rsid w:val="002B0E7B"/>
    <w:rsid w:val="002B0FFC"/>
    <w:rsid w:val="002B1037"/>
    <w:rsid w:val="002B126A"/>
    <w:rsid w:val="002B1295"/>
    <w:rsid w:val="002B1315"/>
    <w:rsid w:val="002B132A"/>
    <w:rsid w:val="002B1359"/>
    <w:rsid w:val="002B137A"/>
    <w:rsid w:val="002B148C"/>
    <w:rsid w:val="002B14B9"/>
    <w:rsid w:val="002B1513"/>
    <w:rsid w:val="002B1548"/>
    <w:rsid w:val="002B159C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B0A"/>
    <w:rsid w:val="002B1C1C"/>
    <w:rsid w:val="002B1C5A"/>
    <w:rsid w:val="002B1C63"/>
    <w:rsid w:val="002B1CAB"/>
    <w:rsid w:val="002B1CF2"/>
    <w:rsid w:val="002B1D64"/>
    <w:rsid w:val="002B1D72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7F"/>
    <w:rsid w:val="002B26F4"/>
    <w:rsid w:val="002B2724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A66"/>
    <w:rsid w:val="002B2A92"/>
    <w:rsid w:val="002B2ABB"/>
    <w:rsid w:val="002B2AFC"/>
    <w:rsid w:val="002B2BC0"/>
    <w:rsid w:val="002B2C3B"/>
    <w:rsid w:val="002B2C4C"/>
    <w:rsid w:val="002B2CEA"/>
    <w:rsid w:val="002B2D7F"/>
    <w:rsid w:val="002B2DBD"/>
    <w:rsid w:val="002B2DFF"/>
    <w:rsid w:val="002B2EB3"/>
    <w:rsid w:val="002B2EDB"/>
    <w:rsid w:val="002B2FBC"/>
    <w:rsid w:val="002B3069"/>
    <w:rsid w:val="002B3122"/>
    <w:rsid w:val="002B31C0"/>
    <w:rsid w:val="002B3247"/>
    <w:rsid w:val="002B326F"/>
    <w:rsid w:val="002B3276"/>
    <w:rsid w:val="002B33E9"/>
    <w:rsid w:val="002B3566"/>
    <w:rsid w:val="002B3593"/>
    <w:rsid w:val="002B359E"/>
    <w:rsid w:val="002B3650"/>
    <w:rsid w:val="002B3679"/>
    <w:rsid w:val="002B37F2"/>
    <w:rsid w:val="002B3848"/>
    <w:rsid w:val="002B3883"/>
    <w:rsid w:val="002B388F"/>
    <w:rsid w:val="002B3897"/>
    <w:rsid w:val="002B38B8"/>
    <w:rsid w:val="002B390E"/>
    <w:rsid w:val="002B3A66"/>
    <w:rsid w:val="002B3D00"/>
    <w:rsid w:val="002B3D28"/>
    <w:rsid w:val="002B3D7C"/>
    <w:rsid w:val="002B3E36"/>
    <w:rsid w:val="002B3E4F"/>
    <w:rsid w:val="002B3ECF"/>
    <w:rsid w:val="002B403D"/>
    <w:rsid w:val="002B4107"/>
    <w:rsid w:val="002B41F9"/>
    <w:rsid w:val="002B4298"/>
    <w:rsid w:val="002B43E7"/>
    <w:rsid w:val="002B4497"/>
    <w:rsid w:val="002B460E"/>
    <w:rsid w:val="002B4748"/>
    <w:rsid w:val="002B474D"/>
    <w:rsid w:val="002B47BC"/>
    <w:rsid w:val="002B48F7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DC"/>
    <w:rsid w:val="002B5028"/>
    <w:rsid w:val="002B509D"/>
    <w:rsid w:val="002B50DC"/>
    <w:rsid w:val="002B51B5"/>
    <w:rsid w:val="002B51D4"/>
    <w:rsid w:val="002B526D"/>
    <w:rsid w:val="002B5296"/>
    <w:rsid w:val="002B53E0"/>
    <w:rsid w:val="002B545F"/>
    <w:rsid w:val="002B546F"/>
    <w:rsid w:val="002B54BF"/>
    <w:rsid w:val="002B54F5"/>
    <w:rsid w:val="002B5506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1EC"/>
    <w:rsid w:val="002B62FC"/>
    <w:rsid w:val="002B6356"/>
    <w:rsid w:val="002B635F"/>
    <w:rsid w:val="002B6360"/>
    <w:rsid w:val="002B638C"/>
    <w:rsid w:val="002B646E"/>
    <w:rsid w:val="002B6478"/>
    <w:rsid w:val="002B6483"/>
    <w:rsid w:val="002B648A"/>
    <w:rsid w:val="002B6647"/>
    <w:rsid w:val="002B6683"/>
    <w:rsid w:val="002B6739"/>
    <w:rsid w:val="002B6860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60E"/>
    <w:rsid w:val="002B7737"/>
    <w:rsid w:val="002B7837"/>
    <w:rsid w:val="002B7924"/>
    <w:rsid w:val="002B7967"/>
    <w:rsid w:val="002B79CC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D0C"/>
    <w:rsid w:val="002B7DCE"/>
    <w:rsid w:val="002B7DDF"/>
    <w:rsid w:val="002B7E8D"/>
    <w:rsid w:val="002B7EE1"/>
    <w:rsid w:val="002C00E8"/>
    <w:rsid w:val="002C01D3"/>
    <w:rsid w:val="002C03AE"/>
    <w:rsid w:val="002C03C4"/>
    <w:rsid w:val="002C03CC"/>
    <w:rsid w:val="002C0462"/>
    <w:rsid w:val="002C04C6"/>
    <w:rsid w:val="002C04D0"/>
    <w:rsid w:val="002C0629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9F"/>
    <w:rsid w:val="002C14ED"/>
    <w:rsid w:val="002C15B0"/>
    <w:rsid w:val="002C162D"/>
    <w:rsid w:val="002C1667"/>
    <w:rsid w:val="002C16E9"/>
    <w:rsid w:val="002C16FC"/>
    <w:rsid w:val="002C1720"/>
    <w:rsid w:val="002C17E6"/>
    <w:rsid w:val="002C1820"/>
    <w:rsid w:val="002C195D"/>
    <w:rsid w:val="002C19FC"/>
    <w:rsid w:val="002C19FD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EB"/>
    <w:rsid w:val="002C2AF6"/>
    <w:rsid w:val="002C2B1F"/>
    <w:rsid w:val="002C2C2E"/>
    <w:rsid w:val="002C2CC0"/>
    <w:rsid w:val="002C2CCE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32E"/>
    <w:rsid w:val="002C3331"/>
    <w:rsid w:val="002C33BB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F9"/>
    <w:rsid w:val="002C541D"/>
    <w:rsid w:val="002C5587"/>
    <w:rsid w:val="002C55F8"/>
    <w:rsid w:val="002C5680"/>
    <w:rsid w:val="002C56BD"/>
    <w:rsid w:val="002C5744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A0"/>
    <w:rsid w:val="002C5AEF"/>
    <w:rsid w:val="002C5B67"/>
    <w:rsid w:val="002C5B83"/>
    <w:rsid w:val="002C5BF5"/>
    <w:rsid w:val="002C5DBB"/>
    <w:rsid w:val="002C5E9A"/>
    <w:rsid w:val="002C5F08"/>
    <w:rsid w:val="002C5F7B"/>
    <w:rsid w:val="002C600D"/>
    <w:rsid w:val="002C60DD"/>
    <w:rsid w:val="002C6271"/>
    <w:rsid w:val="002C62FF"/>
    <w:rsid w:val="002C63A7"/>
    <w:rsid w:val="002C64A7"/>
    <w:rsid w:val="002C6501"/>
    <w:rsid w:val="002C6523"/>
    <w:rsid w:val="002C6568"/>
    <w:rsid w:val="002C65B9"/>
    <w:rsid w:val="002C66CD"/>
    <w:rsid w:val="002C66E0"/>
    <w:rsid w:val="002C6731"/>
    <w:rsid w:val="002C67BB"/>
    <w:rsid w:val="002C67F5"/>
    <w:rsid w:val="002C687C"/>
    <w:rsid w:val="002C6880"/>
    <w:rsid w:val="002C68AA"/>
    <w:rsid w:val="002C6967"/>
    <w:rsid w:val="002C69F3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EC"/>
    <w:rsid w:val="002C7B61"/>
    <w:rsid w:val="002C7C57"/>
    <w:rsid w:val="002C7D2D"/>
    <w:rsid w:val="002C7DFF"/>
    <w:rsid w:val="002C7F76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D"/>
    <w:rsid w:val="002D04EF"/>
    <w:rsid w:val="002D053E"/>
    <w:rsid w:val="002D05D8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51"/>
    <w:rsid w:val="002D0CE8"/>
    <w:rsid w:val="002D0D37"/>
    <w:rsid w:val="002D0D4D"/>
    <w:rsid w:val="002D0D8B"/>
    <w:rsid w:val="002D0E53"/>
    <w:rsid w:val="002D0FE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4F"/>
    <w:rsid w:val="002D1775"/>
    <w:rsid w:val="002D178E"/>
    <w:rsid w:val="002D17EE"/>
    <w:rsid w:val="002D1825"/>
    <w:rsid w:val="002D1891"/>
    <w:rsid w:val="002D1955"/>
    <w:rsid w:val="002D1959"/>
    <w:rsid w:val="002D196E"/>
    <w:rsid w:val="002D19B2"/>
    <w:rsid w:val="002D1A14"/>
    <w:rsid w:val="002D1A16"/>
    <w:rsid w:val="002D1A3D"/>
    <w:rsid w:val="002D1A7E"/>
    <w:rsid w:val="002D1B18"/>
    <w:rsid w:val="002D1B48"/>
    <w:rsid w:val="002D1BC3"/>
    <w:rsid w:val="002D1DC9"/>
    <w:rsid w:val="002D1FDA"/>
    <w:rsid w:val="002D206F"/>
    <w:rsid w:val="002D2371"/>
    <w:rsid w:val="002D237F"/>
    <w:rsid w:val="002D23E2"/>
    <w:rsid w:val="002D24BA"/>
    <w:rsid w:val="002D24F9"/>
    <w:rsid w:val="002D25DE"/>
    <w:rsid w:val="002D266D"/>
    <w:rsid w:val="002D2722"/>
    <w:rsid w:val="002D28DB"/>
    <w:rsid w:val="002D29D2"/>
    <w:rsid w:val="002D29EC"/>
    <w:rsid w:val="002D2A55"/>
    <w:rsid w:val="002D2A67"/>
    <w:rsid w:val="002D2C8A"/>
    <w:rsid w:val="002D2C94"/>
    <w:rsid w:val="002D2D41"/>
    <w:rsid w:val="002D2E50"/>
    <w:rsid w:val="002D2ED7"/>
    <w:rsid w:val="002D2F26"/>
    <w:rsid w:val="002D2F34"/>
    <w:rsid w:val="002D304F"/>
    <w:rsid w:val="002D30E3"/>
    <w:rsid w:val="002D315E"/>
    <w:rsid w:val="002D3186"/>
    <w:rsid w:val="002D3225"/>
    <w:rsid w:val="002D3229"/>
    <w:rsid w:val="002D3361"/>
    <w:rsid w:val="002D33B0"/>
    <w:rsid w:val="002D33D7"/>
    <w:rsid w:val="002D33F5"/>
    <w:rsid w:val="002D3441"/>
    <w:rsid w:val="002D3461"/>
    <w:rsid w:val="002D34DB"/>
    <w:rsid w:val="002D352A"/>
    <w:rsid w:val="002D3542"/>
    <w:rsid w:val="002D3571"/>
    <w:rsid w:val="002D3697"/>
    <w:rsid w:val="002D369E"/>
    <w:rsid w:val="002D3760"/>
    <w:rsid w:val="002D37D9"/>
    <w:rsid w:val="002D37FE"/>
    <w:rsid w:val="002D3805"/>
    <w:rsid w:val="002D3843"/>
    <w:rsid w:val="002D3A32"/>
    <w:rsid w:val="002D3A60"/>
    <w:rsid w:val="002D3B10"/>
    <w:rsid w:val="002D3B6D"/>
    <w:rsid w:val="002D3BB1"/>
    <w:rsid w:val="002D3C2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608"/>
    <w:rsid w:val="002D4669"/>
    <w:rsid w:val="002D46E8"/>
    <w:rsid w:val="002D4730"/>
    <w:rsid w:val="002D47E9"/>
    <w:rsid w:val="002D4846"/>
    <w:rsid w:val="002D4869"/>
    <w:rsid w:val="002D487E"/>
    <w:rsid w:val="002D4922"/>
    <w:rsid w:val="002D4AFE"/>
    <w:rsid w:val="002D4B20"/>
    <w:rsid w:val="002D4B37"/>
    <w:rsid w:val="002D4B62"/>
    <w:rsid w:val="002D4BEF"/>
    <w:rsid w:val="002D4CE6"/>
    <w:rsid w:val="002D4D3B"/>
    <w:rsid w:val="002D4D47"/>
    <w:rsid w:val="002D4E60"/>
    <w:rsid w:val="002D4F06"/>
    <w:rsid w:val="002D4F7C"/>
    <w:rsid w:val="002D5057"/>
    <w:rsid w:val="002D5207"/>
    <w:rsid w:val="002D52F7"/>
    <w:rsid w:val="002D5315"/>
    <w:rsid w:val="002D5343"/>
    <w:rsid w:val="002D5390"/>
    <w:rsid w:val="002D539E"/>
    <w:rsid w:val="002D5473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99"/>
    <w:rsid w:val="002D62A3"/>
    <w:rsid w:val="002D632E"/>
    <w:rsid w:val="002D6388"/>
    <w:rsid w:val="002D63EE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CF"/>
    <w:rsid w:val="002D6E27"/>
    <w:rsid w:val="002D6E44"/>
    <w:rsid w:val="002D6EB1"/>
    <w:rsid w:val="002D6EB9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DA"/>
    <w:rsid w:val="002E03F2"/>
    <w:rsid w:val="002E0412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EC"/>
    <w:rsid w:val="002E0B69"/>
    <w:rsid w:val="002E0B80"/>
    <w:rsid w:val="002E0B86"/>
    <w:rsid w:val="002E0BD8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D0"/>
    <w:rsid w:val="002E152C"/>
    <w:rsid w:val="002E184B"/>
    <w:rsid w:val="002E1861"/>
    <w:rsid w:val="002E189F"/>
    <w:rsid w:val="002E1986"/>
    <w:rsid w:val="002E19DF"/>
    <w:rsid w:val="002E1A62"/>
    <w:rsid w:val="002E1A99"/>
    <w:rsid w:val="002E1A9B"/>
    <w:rsid w:val="002E1AEC"/>
    <w:rsid w:val="002E1B29"/>
    <w:rsid w:val="002E1B40"/>
    <w:rsid w:val="002E1B76"/>
    <w:rsid w:val="002E1C17"/>
    <w:rsid w:val="002E1CE7"/>
    <w:rsid w:val="002E1CFA"/>
    <w:rsid w:val="002E1D48"/>
    <w:rsid w:val="002E1E3B"/>
    <w:rsid w:val="002E1E6E"/>
    <w:rsid w:val="002E1E86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E"/>
    <w:rsid w:val="002E27F1"/>
    <w:rsid w:val="002E2828"/>
    <w:rsid w:val="002E289F"/>
    <w:rsid w:val="002E28F1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E16"/>
    <w:rsid w:val="002E2E86"/>
    <w:rsid w:val="002E31A6"/>
    <w:rsid w:val="002E3229"/>
    <w:rsid w:val="002E3287"/>
    <w:rsid w:val="002E32C8"/>
    <w:rsid w:val="002E331C"/>
    <w:rsid w:val="002E334F"/>
    <w:rsid w:val="002E33A9"/>
    <w:rsid w:val="002E33B0"/>
    <w:rsid w:val="002E34B4"/>
    <w:rsid w:val="002E34CE"/>
    <w:rsid w:val="002E3510"/>
    <w:rsid w:val="002E3513"/>
    <w:rsid w:val="002E36B3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30E"/>
    <w:rsid w:val="002E4342"/>
    <w:rsid w:val="002E446D"/>
    <w:rsid w:val="002E45FB"/>
    <w:rsid w:val="002E460D"/>
    <w:rsid w:val="002E461F"/>
    <w:rsid w:val="002E4624"/>
    <w:rsid w:val="002E46C2"/>
    <w:rsid w:val="002E46C4"/>
    <w:rsid w:val="002E479F"/>
    <w:rsid w:val="002E47FD"/>
    <w:rsid w:val="002E4977"/>
    <w:rsid w:val="002E497E"/>
    <w:rsid w:val="002E4992"/>
    <w:rsid w:val="002E49C5"/>
    <w:rsid w:val="002E4A5B"/>
    <w:rsid w:val="002E4A89"/>
    <w:rsid w:val="002E4B65"/>
    <w:rsid w:val="002E4BC5"/>
    <w:rsid w:val="002E4D16"/>
    <w:rsid w:val="002E4D77"/>
    <w:rsid w:val="002E4E60"/>
    <w:rsid w:val="002E4F42"/>
    <w:rsid w:val="002E4F49"/>
    <w:rsid w:val="002E4F9F"/>
    <w:rsid w:val="002E4FC1"/>
    <w:rsid w:val="002E4FEA"/>
    <w:rsid w:val="002E5072"/>
    <w:rsid w:val="002E5113"/>
    <w:rsid w:val="002E517B"/>
    <w:rsid w:val="002E5291"/>
    <w:rsid w:val="002E52AB"/>
    <w:rsid w:val="002E52CD"/>
    <w:rsid w:val="002E5328"/>
    <w:rsid w:val="002E5344"/>
    <w:rsid w:val="002E5403"/>
    <w:rsid w:val="002E5420"/>
    <w:rsid w:val="002E554B"/>
    <w:rsid w:val="002E55BF"/>
    <w:rsid w:val="002E5650"/>
    <w:rsid w:val="002E569A"/>
    <w:rsid w:val="002E595E"/>
    <w:rsid w:val="002E5A11"/>
    <w:rsid w:val="002E5ADE"/>
    <w:rsid w:val="002E5CB7"/>
    <w:rsid w:val="002E5CC7"/>
    <w:rsid w:val="002E5CE4"/>
    <w:rsid w:val="002E5E87"/>
    <w:rsid w:val="002E5EA4"/>
    <w:rsid w:val="002E5F57"/>
    <w:rsid w:val="002E5FA6"/>
    <w:rsid w:val="002E601C"/>
    <w:rsid w:val="002E6075"/>
    <w:rsid w:val="002E60BA"/>
    <w:rsid w:val="002E60E3"/>
    <w:rsid w:val="002E61D0"/>
    <w:rsid w:val="002E621D"/>
    <w:rsid w:val="002E63E4"/>
    <w:rsid w:val="002E63F7"/>
    <w:rsid w:val="002E6605"/>
    <w:rsid w:val="002E66CA"/>
    <w:rsid w:val="002E6765"/>
    <w:rsid w:val="002E6781"/>
    <w:rsid w:val="002E67C2"/>
    <w:rsid w:val="002E680E"/>
    <w:rsid w:val="002E6849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C0A"/>
    <w:rsid w:val="002E6C78"/>
    <w:rsid w:val="002E6C80"/>
    <w:rsid w:val="002E6CAA"/>
    <w:rsid w:val="002E6CF6"/>
    <w:rsid w:val="002E6D1A"/>
    <w:rsid w:val="002E6EBC"/>
    <w:rsid w:val="002E6ED7"/>
    <w:rsid w:val="002E6F8F"/>
    <w:rsid w:val="002E6FD1"/>
    <w:rsid w:val="002E707B"/>
    <w:rsid w:val="002E71FE"/>
    <w:rsid w:val="002E7290"/>
    <w:rsid w:val="002E72CE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D5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D0E"/>
    <w:rsid w:val="002E7DD3"/>
    <w:rsid w:val="002E7DED"/>
    <w:rsid w:val="002E7E40"/>
    <w:rsid w:val="002E7E95"/>
    <w:rsid w:val="002E7EFA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62C"/>
    <w:rsid w:val="002F0700"/>
    <w:rsid w:val="002F0773"/>
    <w:rsid w:val="002F0809"/>
    <w:rsid w:val="002F087E"/>
    <w:rsid w:val="002F0919"/>
    <w:rsid w:val="002F0994"/>
    <w:rsid w:val="002F0A05"/>
    <w:rsid w:val="002F0ABA"/>
    <w:rsid w:val="002F0ADB"/>
    <w:rsid w:val="002F0B33"/>
    <w:rsid w:val="002F0B35"/>
    <w:rsid w:val="002F0B3C"/>
    <w:rsid w:val="002F0B74"/>
    <w:rsid w:val="002F0B82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A0"/>
    <w:rsid w:val="002F0FB4"/>
    <w:rsid w:val="002F0FB5"/>
    <w:rsid w:val="002F0FDF"/>
    <w:rsid w:val="002F101F"/>
    <w:rsid w:val="002F1257"/>
    <w:rsid w:val="002F127B"/>
    <w:rsid w:val="002F12B0"/>
    <w:rsid w:val="002F133C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0C5"/>
    <w:rsid w:val="002F211F"/>
    <w:rsid w:val="002F2180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D4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B9"/>
    <w:rsid w:val="002F2FD8"/>
    <w:rsid w:val="002F3075"/>
    <w:rsid w:val="002F3161"/>
    <w:rsid w:val="002F3175"/>
    <w:rsid w:val="002F325B"/>
    <w:rsid w:val="002F3297"/>
    <w:rsid w:val="002F3432"/>
    <w:rsid w:val="002F3525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3FA6"/>
    <w:rsid w:val="002F4047"/>
    <w:rsid w:val="002F4096"/>
    <w:rsid w:val="002F409F"/>
    <w:rsid w:val="002F4245"/>
    <w:rsid w:val="002F42DB"/>
    <w:rsid w:val="002F433C"/>
    <w:rsid w:val="002F43A7"/>
    <w:rsid w:val="002F4405"/>
    <w:rsid w:val="002F44D6"/>
    <w:rsid w:val="002F450F"/>
    <w:rsid w:val="002F451B"/>
    <w:rsid w:val="002F4582"/>
    <w:rsid w:val="002F4640"/>
    <w:rsid w:val="002F46CC"/>
    <w:rsid w:val="002F4763"/>
    <w:rsid w:val="002F4881"/>
    <w:rsid w:val="002F489D"/>
    <w:rsid w:val="002F48AB"/>
    <w:rsid w:val="002F491D"/>
    <w:rsid w:val="002F49DB"/>
    <w:rsid w:val="002F4B3E"/>
    <w:rsid w:val="002F4C6A"/>
    <w:rsid w:val="002F4CAD"/>
    <w:rsid w:val="002F4CC3"/>
    <w:rsid w:val="002F4CE9"/>
    <w:rsid w:val="002F4E52"/>
    <w:rsid w:val="002F4E64"/>
    <w:rsid w:val="002F4E81"/>
    <w:rsid w:val="002F4E95"/>
    <w:rsid w:val="002F4EE9"/>
    <w:rsid w:val="002F4F19"/>
    <w:rsid w:val="002F4F8B"/>
    <w:rsid w:val="002F505D"/>
    <w:rsid w:val="002F50FC"/>
    <w:rsid w:val="002F51F4"/>
    <w:rsid w:val="002F51FD"/>
    <w:rsid w:val="002F5233"/>
    <w:rsid w:val="002F5293"/>
    <w:rsid w:val="002F5303"/>
    <w:rsid w:val="002F531E"/>
    <w:rsid w:val="002F53DA"/>
    <w:rsid w:val="002F549D"/>
    <w:rsid w:val="002F54C6"/>
    <w:rsid w:val="002F54D0"/>
    <w:rsid w:val="002F551F"/>
    <w:rsid w:val="002F5585"/>
    <w:rsid w:val="002F5705"/>
    <w:rsid w:val="002F5785"/>
    <w:rsid w:val="002F57C3"/>
    <w:rsid w:val="002F57CE"/>
    <w:rsid w:val="002F5A52"/>
    <w:rsid w:val="002F5A9C"/>
    <w:rsid w:val="002F5B56"/>
    <w:rsid w:val="002F5B80"/>
    <w:rsid w:val="002F5CA9"/>
    <w:rsid w:val="002F5DB1"/>
    <w:rsid w:val="002F5DB8"/>
    <w:rsid w:val="002F5E3E"/>
    <w:rsid w:val="002F5ED0"/>
    <w:rsid w:val="002F5EDE"/>
    <w:rsid w:val="002F5EE8"/>
    <w:rsid w:val="002F5F06"/>
    <w:rsid w:val="002F5F58"/>
    <w:rsid w:val="002F5F5D"/>
    <w:rsid w:val="002F5F8D"/>
    <w:rsid w:val="002F5FE9"/>
    <w:rsid w:val="002F603A"/>
    <w:rsid w:val="002F607E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F89"/>
    <w:rsid w:val="002F704E"/>
    <w:rsid w:val="002F70B2"/>
    <w:rsid w:val="002F712F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752"/>
    <w:rsid w:val="002F77ED"/>
    <w:rsid w:val="002F782A"/>
    <w:rsid w:val="002F7845"/>
    <w:rsid w:val="002F78D5"/>
    <w:rsid w:val="002F78D9"/>
    <w:rsid w:val="002F7916"/>
    <w:rsid w:val="002F794C"/>
    <w:rsid w:val="002F7998"/>
    <w:rsid w:val="002F7A38"/>
    <w:rsid w:val="002F7A9E"/>
    <w:rsid w:val="002F7AA1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D81"/>
    <w:rsid w:val="00300ECC"/>
    <w:rsid w:val="00300F24"/>
    <w:rsid w:val="00300F53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89"/>
    <w:rsid w:val="003015CD"/>
    <w:rsid w:val="0030161C"/>
    <w:rsid w:val="00301651"/>
    <w:rsid w:val="003016DD"/>
    <w:rsid w:val="0030193F"/>
    <w:rsid w:val="0030195B"/>
    <w:rsid w:val="003019BC"/>
    <w:rsid w:val="003019C3"/>
    <w:rsid w:val="003019E7"/>
    <w:rsid w:val="00301A62"/>
    <w:rsid w:val="00301A80"/>
    <w:rsid w:val="00301AD7"/>
    <w:rsid w:val="00301B6C"/>
    <w:rsid w:val="00301BBB"/>
    <w:rsid w:val="00301BE9"/>
    <w:rsid w:val="00301C71"/>
    <w:rsid w:val="00301D39"/>
    <w:rsid w:val="00301D95"/>
    <w:rsid w:val="00301EC6"/>
    <w:rsid w:val="00301EEA"/>
    <w:rsid w:val="0030209A"/>
    <w:rsid w:val="00302126"/>
    <w:rsid w:val="003021B4"/>
    <w:rsid w:val="00302213"/>
    <w:rsid w:val="0030221B"/>
    <w:rsid w:val="00302284"/>
    <w:rsid w:val="003022A4"/>
    <w:rsid w:val="003022B0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76A"/>
    <w:rsid w:val="00302983"/>
    <w:rsid w:val="003029A3"/>
    <w:rsid w:val="00302A2F"/>
    <w:rsid w:val="00302AA2"/>
    <w:rsid w:val="00302AF9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50E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9F"/>
    <w:rsid w:val="00303BB7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8F"/>
    <w:rsid w:val="003045A4"/>
    <w:rsid w:val="003045C4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05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219"/>
    <w:rsid w:val="00306222"/>
    <w:rsid w:val="0030626C"/>
    <w:rsid w:val="003062B4"/>
    <w:rsid w:val="0030631A"/>
    <w:rsid w:val="00306372"/>
    <w:rsid w:val="003063A2"/>
    <w:rsid w:val="003063EC"/>
    <w:rsid w:val="00306447"/>
    <w:rsid w:val="00306486"/>
    <w:rsid w:val="0030655B"/>
    <w:rsid w:val="003065B8"/>
    <w:rsid w:val="00306616"/>
    <w:rsid w:val="0030662D"/>
    <w:rsid w:val="003067D0"/>
    <w:rsid w:val="003067E7"/>
    <w:rsid w:val="00306840"/>
    <w:rsid w:val="003068AD"/>
    <w:rsid w:val="003068C7"/>
    <w:rsid w:val="00306907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1F7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C1"/>
    <w:rsid w:val="00307ADB"/>
    <w:rsid w:val="00307ADD"/>
    <w:rsid w:val="00307B31"/>
    <w:rsid w:val="00307BA0"/>
    <w:rsid w:val="00307C34"/>
    <w:rsid w:val="00307CBD"/>
    <w:rsid w:val="00307E58"/>
    <w:rsid w:val="00307E6E"/>
    <w:rsid w:val="00307E75"/>
    <w:rsid w:val="00310042"/>
    <w:rsid w:val="00310109"/>
    <w:rsid w:val="00310150"/>
    <w:rsid w:val="003101C9"/>
    <w:rsid w:val="0031032C"/>
    <w:rsid w:val="003104A2"/>
    <w:rsid w:val="003104A9"/>
    <w:rsid w:val="0031052B"/>
    <w:rsid w:val="00310598"/>
    <w:rsid w:val="003106E4"/>
    <w:rsid w:val="00310736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EA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35"/>
    <w:rsid w:val="00311A35"/>
    <w:rsid w:val="00311A4E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9A"/>
    <w:rsid w:val="00312AE8"/>
    <w:rsid w:val="00312B71"/>
    <w:rsid w:val="00312B87"/>
    <w:rsid w:val="00312BAC"/>
    <w:rsid w:val="00312BD0"/>
    <w:rsid w:val="00312CB3"/>
    <w:rsid w:val="00312D15"/>
    <w:rsid w:val="00312D48"/>
    <w:rsid w:val="00312D61"/>
    <w:rsid w:val="00312DBC"/>
    <w:rsid w:val="00312E2A"/>
    <w:rsid w:val="00312E37"/>
    <w:rsid w:val="003130A3"/>
    <w:rsid w:val="00313123"/>
    <w:rsid w:val="00313156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824"/>
    <w:rsid w:val="0031382A"/>
    <w:rsid w:val="00313834"/>
    <w:rsid w:val="003138F2"/>
    <w:rsid w:val="0031396A"/>
    <w:rsid w:val="003139CC"/>
    <w:rsid w:val="00313AF2"/>
    <w:rsid w:val="00313B24"/>
    <w:rsid w:val="00313B25"/>
    <w:rsid w:val="00313BC7"/>
    <w:rsid w:val="00313BEB"/>
    <w:rsid w:val="00313CA8"/>
    <w:rsid w:val="00313D3F"/>
    <w:rsid w:val="00313E15"/>
    <w:rsid w:val="00313E7B"/>
    <w:rsid w:val="00313ED9"/>
    <w:rsid w:val="00313F3A"/>
    <w:rsid w:val="00313F44"/>
    <w:rsid w:val="0031402A"/>
    <w:rsid w:val="003140C6"/>
    <w:rsid w:val="00314187"/>
    <w:rsid w:val="0031418F"/>
    <w:rsid w:val="00314271"/>
    <w:rsid w:val="003142B0"/>
    <w:rsid w:val="00314404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A6"/>
    <w:rsid w:val="003148C8"/>
    <w:rsid w:val="00314A3A"/>
    <w:rsid w:val="00314A6F"/>
    <w:rsid w:val="00314B99"/>
    <w:rsid w:val="00314BD4"/>
    <w:rsid w:val="00314CC2"/>
    <w:rsid w:val="00314E69"/>
    <w:rsid w:val="00314E7F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61E"/>
    <w:rsid w:val="0031563C"/>
    <w:rsid w:val="00315703"/>
    <w:rsid w:val="00315707"/>
    <w:rsid w:val="00315763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69B"/>
    <w:rsid w:val="003166B6"/>
    <w:rsid w:val="003166C2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B3D"/>
    <w:rsid w:val="00316D15"/>
    <w:rsid w:val="00316E5A"/>
    <w:rsid w:val="00316E65"/>
    <w:rsid w:val="00316FC2"/>
    <w:rsid w:val="00317008"/>
    <w:rsid w:val="0031703D"/>
    <w:rsid w:val="00317043"/>
    <w:rsid w:val="003170FD"/>
    <w:rsid w:val="00317127"/>
    <w:rsid w:val="003171E0"/>
    <w:rsid w:val="00317323"/>
    <w:rsid w:val="003173F0"/>
    <w:rsid w:val="0031743E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72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FC"/>
    <w:rsid w:val="00317FA7"/>
    <w:rsid w:val="00317FDE"/>
    <w:rsid w:val="003200BF"/>
    <w:rsid w:val="003200F8"/>
    <w:rsid w:val="0032010E"/>
    <w:rsid w:val="003201E8"/>
    <w:rsid w:val="00320243"/>
    <w:rsid w:val="003202CD"/>
    <w:rsid w:val="00320416"/>
    <w:rsid w:val="00320480"/>
    <w:rsid w:val="003204FA"/>
    <w:rsid w:val="0032059B"/>
    <w:rsid w:val="003205B9"/>
    <w:rsid w:val="003205F6"/>
    <w:rsid w:val="00320652"/>
    <w:rsid w:val="003206AB"/>
    <w:rsid w:val="003207F0"/>
    <w:rsid w:val="00320A5D"/>
    <w:rsid w:val="00320B1B"/>
    <w:rsid w:val="00320CBA"/>
    <w:rsid w:val="00320CDB"/>
    <w:rsid w:val="00320D0E"/>
    <w:rsid w:val="00320D6B"/>
    <w:rsid w:val="00320EE0"/>
    <w:rsid w:val="00321040"/>
    <w:rsid w:val="0032105D"/>
    <w:rsid w:val="00321101"/>
    <w:rsid w:val="00321109"/>
    <w:rsid w:val="003211AD"/>
    <w:rsid w:val="0032120D"/>
    <w:rsid w:val="00321254"/>
    <w:rsid w:val="0032125A"/>
    <w:rsid w:val="003212B9"/>
    <w:rsid w:val="003212F3"/>
    <w:rsid w:val="00321469"/>
    <w:rsid w:val="00321562"/>
    <w:rsid w:val="003215FC"/>
    <w:rsid w:val="003216FC"/>
    <w:rsid w:val="00321836"/>
    <w:rsid w:val="00321851"/>
    <w:rsid w:val="00321930"/>
    <w:rsid w:val="00321971"/>
    <w:rsid w:val="0032197A"/>
    <w:rsid w:val="00321A36"/>
    <w:rsid w:val="00321A48"/>
    <w:rsid w:val="00321AB0"/>
    <w:rsid w:val="00321B0A"/>
    <w:rsid w:val="00321BB9"/>
    <w:rsid w:val="00321BD4"/>
    <w:rsid w:val="00321BE1"/>
    <w:rsid w:val="00321C22"/>
    <w:rsid w:val="00321C2E"/>
    <w:rsid w:val="00321CC4"/>
    <w:rsid w:val="00321EFA"/>
    <w:rsid w:val="003222A6"/>
    <w:rsid w:val="003222D9"/>
    <w:rsid w:val="0032236B"/>
    <w:rsid w:val="00322386"/>
    <w:rsid w:val="003223D8"/>
    <w:rsid w:val="00322415"/>
    <w:rsid w:val="003224DB"/>
    <w:rsid w:val="00322515"/>
    <w:rsid w:val="003225A8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86D"/>
    <w:rsid w:val="003239B7"/>
    <w:rsid w:val="00323A4C"/>
    <w:rsid w:val="00323A6E"/>
    <w:rsid w:val="00323A78"/>
    <w:rsid w:val="00323A8B"/>
    <w:rsid w:val="00323AF3"/>
    <w:rsid w:val="00323B34"/>
    <w:rsid w:val="00323BAB"/>
    <w:rsid w:val="00323BDE"/>
    <w:rsid w:val="00323C12"/>
    <w:rsid w:val="00323C2C"/>
    <w:rsid w:val="00323C6D"/>
    <w:rsid w:val="00323CA1"/>
    <w:rsid w:val="00323CF1"/>
    <w:rsid w:val="00323D2B"/>
    <w:rsid w:val="00323DC5"/>
    <w:rsid w:val="00323DE9"/>
    <w:rsid w:val="00323EDD"/>
    <w:rsid w:val="00323F23"/>
    <w:rsid w:val="003240F1"/>
    <w:rsid w:val="00324104"/>
    <w:rsid w:val="00324146"/>
    <w:rsid w:val="00324247"/>
    <w:rsid w:val="00324250"/>
    <w:rsid w:val="003243A3"/>
    <w:rsid w:val="003244DD"/>
    <w:rsid w:val="003245BF"/>
    <w:rsid w:val="0032464B"/>
    <w:rsid w:val="003246F4"/>
    <w:rsid w:val="0032479F"/>
    <w:rsid w:val="0032488C"/>
    <w:rsid w:val="003248B1"/>
    <w:rsid w:val="003249B9"/>
    <w:rsid w:val="003249F8"/>
    <w:rsid w:val="00324A3F"/>
    <w:rsid w:val="00324A96"/>
    <w:rsid w:val="00324AE5"/>
    <w:rsid w:val="00324B0D"/>
    <w:rsid w:val="00324B7D"/>
    <w:rsid w:val="00324C19"/>
    <w:rsid w:val="00324CEB"/>
    <w:rsid w:val="00324E02"/>
    <w:rsid w:val="00324E26"/>
    <w:rsid w:val="00324EAA"/>
    <w:rsid w:val="00324F3E"/>
    <w:rsid w:val="003250D7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F4"/>
    <w:rsid w:val="00325BA2"/>
    <w:rsid w:val="00325C95"/>
    <w:rsid w:val="00325F96"/>
    <w:rsid w:val="00325FFB"/>
    <w:rsid w:val="00326068"/>
    <w:rsid w:val="003260A2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99A"/>
    <w:rsid w:val="00326A19"/>
    <w:rsid w:val="00326ACA"/>
    <w:rsid w:val="00326AD3"/>
    <w:rsid w:val="00326AF7"/>
    <w:rsid w:val="00326B06"/>
    <w:rsid w:val="00326B67"/>
    <w:rsid w:val="00326B70"/>
    <w:rsid w:val="00326C28"/>
    <w:rsid w:val="00326C86"/>
    <w:rsid w:val="00326C90"/>
    <w:rsid w:val="00326E93"/>
    <w:rsid w:val="00326EB9"/>
    <w:rsid w:val="00326FF7"/>
    <w:rsid w:val="00327182"/>
    <w:rsid w:val="00327262"/>
    <w:rsid w:val="0032726F"/>
    <w:rsid w:val="00327282"/>
    <w:rsid w:val="003272C2"/>
    <w:rsid w:val="00327307"/>
    <w:rsid w:val="00327370"/>
    <w:rsid w:val="0032744C"/>
    <w:rsid w:val="00327492"/>
    <w:rsid w:val="0032749E"/>
    <w:rsid w:val="003275AF"/>
    <w:rsid w:val="003275DE"/>
    <w:rsid w:val="003276A7"/>
    <w:rsid w:val="003276AA"/>
    <w:rsid w:val="003276BD"/>
    <w:rsid w:val="0032786F"/>
    <w:rsid w:val="00327966"/>
    <w:rsid w:val="003279EC"/>
    <w:rsid w:val="00327A21"/>
    <w:rsid w:val="00327B36"/>
    <w:rsid w:val="00327B7E"/>
    <w:rsid w:val="00327BAC"/>
    <w:rsid w:val="00327CF2"/>
    <w:rsid w:val="00327CF9"/>
    <w:rsid w:val="00327D04"/>
    <w:rsid w:val="00327D18"/>
    <w:rsid w:val="00327D67"/>
    <w:rsid w:val="00327D6B"/>
    <w:rsid w:val="00327DAA"/>
    <w:rsid w:val="00327E5B"/>
    <w:rsid w:val="00327F61"/>
    <w:rsid w:val="003301D5"/>
    <w:rsid w:val="003301FC"/>
    <w:rsid w:val="00330230"/>
    <w:rsid w:val="00330242"/>
    <w:rsid w:val="003302A7"/>
    <w:rsid w:val="00330338"/>
    <w:rsid w:val="003303CD"/>
    <w:rsid w:val="003303FA"/>
    <w:rsid w:val="003304E2"/>
    <w:rsid w:val="0033051D"/>
    <w:rsid w:val="00330533"/>
    <w:rsid w:val="0033061C"/>
    <w:rsid w:val="0033063B"/>
    <w:rsid w:val="0033064E"/>
    <w:rsid w:val="00330680"/>
    <w:rsid w:val="003306B5"/>
    <w:rsid w:val="0033085A"/>
    <w:rsid w:val="00330901"/>
    <w:rsid w:val="00330957"/>
    <w:rsid w:val="00330A21"/>
    <w:rsid w:val="00330B06"/>
    <w:rsid w:val="00330B46"/>
    <w:rsid w:val="00330BCA"/>
    <w:rsid w:val="00330BF3"/>
    <w:rsid w:val="00330C2D"/>
    <w:rsid w:val="00330D29"/>
    <w:rsid w:val="00330E4F"/>
    <w:rsid w:val="00330EFA"/>
    <w:rsid w:val="00330F7B"/>
    <w:rsid w:val="00330F93"/>
    <w:rsid w:val="00330FAB"/>
    <w:rsid w:val="00330FF5"/>
    <w:rsid w:val="00330FFA"/>
    <w:rsid w:val="0033113F"/>
    <w:rsid w:val="00331145"/>
    <w:rsid w:val="003311DE"/>
    <w:rsid w:val="003311F7"/>
    <w:rsid w:val="0033135D"/>
    <w:rsid w:val="003313B4"/>
    <w:rsid w:val="00331591"/>
    <w:rsid w:val="003315C9"/>
    <w:rsid w:val="00331601"/>
    <w:rsid w:val="0033161D"/>
    <w:rsid w:val="003317B3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8B"/>
    <w:rsid w:val="0033228E"/>
    <w:rsid w:val="0033246A"/>
    <w:rsid w:val="0033248D"/>
    <w:rsid w:val="003324A4"/>
    <w:rsid w:val="003325DC"/>
    <w:rsid w:val="003325E1"/>
    <w:rsid w:val="003326CF"/>
    <w:rsid w:val="003327C3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31D"/>
    <w:rsid w:val="003333BC"/>
    <w:rsid w:val="0033344D"/>
    <w:rsid w:val="0033345D"/>
    <w:rsid w:val="0033350F"/>
    <w:rsid w:val="0033358A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88"/>
    <w:rsid w:val="003341CC"/>
    <w:rsid w:val="0033422E"/>
    <w:rsid w:val="00334257"/>
    <w:rsid w:val="00334258"/>
    <w:rsid w:val="00334275"/>
    <w:rsid w:val="003343A7"/>
    <w:rsid w:val="003343B8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4FBC"/>
    <w:rsid w:val="003350BD"/>
    <w:rsid w:val="00335162"/>
    <w:rsid w:val="00335274"/>
    <w:rsid w:val="00335340"/>
    <w:rsid w:val="00335373"/>
    <w:rsid w:val="00335598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F2E"/>
    <w:rsid w:val="00335F33"/>
    <w:rsid w:val="0033605D"/>
    <w:rsid w:val="00336068"/>
    <w:rsid w:val="00336069"/>
    <w:rsid w:val="00336080"/>
    <w:rsid w:val="003360B8"/>
    <w:rsid w:val="003361CC"/>
    <w:rsid w:val="00336250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45"/>
    <w:rsid w:val="00336A84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4"/>
    <w:rsid w:val="003372D2"/>
    <w:rsid w:val="003375AA"/>
    <w:rsid w:val="0033773E"/>
    <w:rsid w:val="0033779A"/>
    <w:rsid w:val="0033788A"/>
    <w:rsid w:val="0033797B"/>
    <w:rsid w:val="003379EE"/>
    <w:rsid w:val="00337BB2"/>
    <w:rsid w:val="00337C1E"/>
    <w:rsid w:val="00337CFE"/>
    <w:rsid w:val="00337E09"/>
    <w:rsid w:val="00337E8E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611"/>
    <w:rsid w:val="00340696"/>
    <w:rsid w:val="003406B0"/>
    <w:rsid w:val="00340786"/>
    <w:rsid w:val="0034082A"/>
    <w:rsid w:val="00340865"/>
    <w:rsid w:val="00340883"/>
    <w:rsid w:val="003408AF"/>
    <w:rsid w:val="003408F1"/>
    <w:rsid w:val="003408F5"/>
    <w:rsid w:val="003408F7"/>
    <w:rsid w:val="00340969"/>
    <w:rsid w:val="003409D0"/>
    <w:rsid w:val="00340A92"/>
    <w:rsid w:val="00340AE2"/>
    <w:rsid w:val="00340AFB"/>
    <w:rsid w:val="00340B7A"/>
    <w:rsid w:val="00340C13"/>
    <w:rsid w:val="00340C78"/>
    <w:rsid w:val="00340CBA"/>
    <w:rsid w:val="00340D50"/>
    <w:rsid w:val="00340DA5"/>
    <w:rsid w:val="00340DE1"/>
    <w:rsid w:val="00340E2E"/>
    <w:rsid w:val="00340E49"/>
    <w:rsid w:val="00341082"/>
    <w:rsid w:val="003410C5"/>
    <w:rsid w:val="00341187"/>
    <w:rsid w:val="003411D2"/>
    <w:rsid w:val="003412C7"/>
    <w:rsid w:val="00341360"/>
    <w:rsid w:val="0034137C"/>
    <w:rsid w:val="0034139C"/>
    <w:rsid w:val="003415D8"/>
    <w:rsid w:val="00341627"/>
    <w:rsid w:val="003416DD"/>
    <w:rsid w:val="0034171E"/>
    <w:rsid w:val="003417D6"/>
    <w:rsid w:val="003418B1"/>
    <w:rsid w:val="003418D6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55E"/>
    <w:rsid w:val="00342582"/>
    <w:rsid w:val="003425D4"/>
    <w:rsid w:val="00342634"/>
    <w:rsid w:val="003426C8"/>
    <w:rsid w:val="00342727"/>
    <w:rsid w:val="00342816"/>
    <w:rsid w:val="0034286B"/>
    <w:rsid w:val="0034293E"/>
    <w:rsid w:val="003429E2"/>
    <w:rsid w:val="00342A42"/>
    <w:rsid w:val="00342B72"/>
    <w:rsid w:val="00342C43"/>
    <w:rsid w:val="00342D0E"/>
    <w:rsid w:val="00342DB0"/>
    <w:rsid w:val="00342DB2"/>
    <w:rsid w:val="00342DDE"/>
    <w:rsid w:val="00342EB3"/>
    <w:rsid w:val="00342F23"/>
    <w:rsid w:val="00342FEF"/>
    <w:rsid w:val="00342FFE"/>
    <w:rsid w:val="0034304F"/>
    <w:rsid w:val="0034307A"/>
    <w:rsid w:val="00343155"/>
    <w:rsid w:val="003432A1"/>
    <w:rsid w:val="003432B4"/>
    <w:rsid w:val="00343309"/>
    <w:rsid w:val="003434BF"/>
    <w:rsid w:val="003435C9"/>
    <w:rsid w:val="003435D9"/>
    <w:rsid w:val="0034368A"/>
    <w:rsid w:val="00343702"/>
    <w:rsid w:val="0034378D"/>
    <w:rsid w:val="00343819"/>
    <w:rsid w:val="00343827"/>
    <w:rsid w:val="00343839"/>
    <w:rsid w:val="0034396C"/>
    <w:rsid w:val="00343A3A"/>
    <w:rsid w:val="00343B1B"/>
    <w:rsid w:val="00343CC8"/>
    <w:rsid w:val="00343D79"/>
    <w:rsid w:val="00343EA4"/>
    <w:rsid w:val="003441E0"/>
    <w:rsid w:val="00344211"/>
    <w:rsid w:val="00344246"/>
    <w:rsid w:val="0034429A"/>
    <w:rsid w:val="00344552"/>
    <w:rsid w:val="003445BE"/>
    <w:rsid w:val="0034469D"/>
    <w:rsid w:val="00344736"/>
    <w:rsid w:val="0034477B"/>
    <w:rsid w:val="00344866"/>
    <w:rsid w:val="0034497B"/>
    <w:rsid w:val="00344B95"/>
    <w:rsid w:val="00344C8A"/>
    <w:rsid w:val="00344D28"/>
    <w:rsid w:val="00344D2F"/>
    <w:rsid w:val="00344E70"/>
    <w:rsid w:val="00344F21"/>
    <w:rsid w:val="00344F3A"/>
    <w:rsid w:val="00344F4A"/>
    <w:rsid w:val="00344F6A"/>
    <w:rsid w:val="0034517D"/>
    <w:rsid w:val="0034518E"/>
    <w:rsid w:val="003451B2"/>
    <w:rsid w:val="00345255"/>
    <w:rsid w:val="003452A6"/>
    <w:rsid w:val="003452DD"/>
    <w:rsid w:val="0034531D"/>
    <w:rsid w:val="0034532A"/>
    <w:rsid w:val="00345339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65"/>
    <w:rsid w:val="00345E84"/>
    <w:rsid w:val="003460FC"/>
    <w:rsid w:val="00346115"/>
    <w:rsid w:val="0034613B"/>
    <w:rsid w:val="003461AD"/>
    <w:rsid w:val="003461C4"/>
    <w:rsid w:val="00346230"/>
    <w:rsid w:val="00346384"/>
    <w:rsid w:val="0034651C"/>
    <w:rsid w:val="00346545"/>
    <w:rsid w:val="003465CB"/>
    <w:rsid w:val="00346611"/>
    <w:rsid w:val="0034664D"/>
    <w:rsid w:val="003466E0"/>
    <w:rsid w:val="00346784"/>
    <w:rsid w:val="0034682D"/>
    <w:rsid w:val="00346895"/>
    <w:rsid w:val="003468DD"/>
    <w:rsid w:val="003468DE"/>
    <w:rsid w:val="00346A5D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4B"/>
    <w:rsid w:val="00346E83"/>
    <w:rsid w:val="00346EDB"/>
    <w:rsid w:val="00346F04"/>
    <w:rsid w:val="00347061"/>
    <w:rsid w:val="003470AF"/>
    <w:rsid w:val="003470C3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52"/>
    <w:rsid w:val="00347598"/>
    <w:rsid w:val="00347625"/>
    <w:rsid w:val="0034771F"/>
    <w:rsid w:val="00347731"/>
    <w:rsid w:val="0034780D"/>
    <w:rsid w:val="00347857"/>
    <w:rsid w:val="00347911"/>
    <w:rsid w:val="0034799F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DD"/>
    <w:rsid w:val="00350554"/>
    <w:rsid w:val="0035058A"/>
    <w:rsid w:val="00350640"/>
    <w:rsid w:val="00350708"/>
    <w:rsid w:val="00350736"/>
    <w:rsid w:val="0035074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D7"/>
    <w:rsid w:val="00350FF8"/>
    <w:rsid w:val="003510D1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25"/>
    <w:rsid w:val="00351B77"/>
    <w:rsid w:val="00351BEE"/>
    <w:rsid w:val="00351CA5"/>
    <w:rsid w:val="00351CD6"/>
    <w:rsid w:val="00351D42"/>
    <w:rsid w:val="00351D45"/>
    <w:rsid w:val="00351DC8"/>
    <w:rsid w:val="00351E2D"/>
    <w:rsid w:val="00351ED7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A42"/>
    <w:rsid w:val="00352A5E"/>
    <w:rsid w:val="00352AC4"/>
    <w:rsid w:val="00352B68"/>
    <w:rsid w:val="00352C19"/>
    <w:rsid w:val="00352C3A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EB"/>
    <w:rsid w:val="003533AD"/>
    <w:rsid w:val="003533C6"/>
    <w:rsid w:val="003533DA"/>
    <w:rsid w:val="003533E2"/>
    <w:rsid w:val="003533E4"/>
    <w:rsid w:val="0035354A"/>
    <w:rsid w:val="0035355A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E0D"/>
    <w:rsid w:val="00353F15"/>
    <w:rsid w:val="00353F40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DE3"/>
    <w:rsid w:val="00354E07"/>
    <w:rsid w:val="00354E78"/>
    <w:rsid w:val="00354E90"/>
    <w:rsid w:val="00354F14"/>
    <w:rsid w:val="00354F59"/>
    <w:rsid w:val="0035500E"/>
    <w:rsid w:val="00355067"/>
    <w:rsid w:val="003550C9"/>
    <w:rsid w:val="003550DE"/>
    <w:rsid w:val="0035518A"/>
    <w:rsid w:val="003551C4"/>
    <w:rsid w:val="00355217"/>
    <w:rsid w:val="00355224"/>
    <w:rsid w:val="003552BD"/>
    <w:rsid w:val="003552C5"/>
    <w:rsid w:val="003552F8"/>
    <w:rsid w:val="00355357"/>
    <w:rsid w:val="003554B5"/>
    <w:rsid w:val="003554DD"/>
    <w:rsid w:val="003554FB"/>
    <w:rsid w:val="00355512"/>
    <w:rsid w:val="00355587"/>
    <w:rsid w:val="00355650"/>
    <w:rsid w:val="00355682"/>
    <w:rsid w:val="003556D1"/>
    <w:rsid w:val="00355794"/>
    <w:rsid w:val="00355852"/>
    <w:rsid w:val="00355859"/>
    <w:rsid w:val="0035585D"/>
    <w:rsid w:val="0035586C"/>
    <w:rsid w:val="0035591D"/>
    <w:rsid w:val="00355A3E"/>
    <w:rsid w:val="00355A51"/>
    <w:rsid w:val="00355A5E"/>
    <w:rsid w:val="00355A79"/>
    <w:rsid w:val="00355A8B"/>
    <w:rsid w:val="00355B7F"/>
    <w:rsid w:val="00355B8A"/>
    <w:rsid w:val="00355C87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3"/>
    <w:rsid w:val="003567DB"/>
    <w:rsid w:val="00356812"/>
    <w:rsid w:val="003568C0"/>
    <w:rsid w:val="003568CA"/>
    <w:rsid w:val="00356933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B9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323"/>
    <w:rsid w:val="0035738A"/>
    <w:rsid w:val="003574A0"/>
    <w:rsid w:val="003574BB"/>
    <w:rsid w:val="00357543"/>
    <w:rsid w:val="00357728"/>
    <w:rsid w:val="0035776C"/>
    <w:rsid w:val="003577BB"/>
    <w:rsid w:val="0035787E"/>
    <w:rsid w:val="00357894"/>
    <w:rsid w:val="003578D1"/>
    <w:rsid w:val="003578DD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F29"/>
    <w:rsid w:val="00357F66"/>
    <w:rsid w:val="00357FC2"/>
    <w:rsid w:val="003600CE"/>
    <w:rsid w:val="0036012F"/>
    <w:rsid w:val="00360179"/>
    <w:rsid w:val="0036019C"/>
    <w:rsid w:val="003601A5"/>
    <w:rsid w:val="00360417"/>
    <w:rsid w:val="00360445"/>
    <w:rsid w:val="00360450"/>
    <w:rsid w:val="0036050A"/>
    <w:rsid w:val="003605C2"/>
    <w:rsid w:val="0036061B"/>
    <w:rsid w:val="00360793"/>
    <w:rsid w:val="003607B4"/>
    <w:rsid w:val="00360A78"/>
    <w:rsid w:val="00360AB5"/>
    <w:rsid w:val="00360B58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60D"/>
    <w:rsid w:val="0036164E"/>
    <w:rsid w:val="00361787"/>
    <w:rsid w:val="003617A5"/>
    <w:rsid w:val="003617EC"/>
    <w:rsid w:val="00361846"/>
    <w:rsid w:val="003619C5"/>
    <w:rsid w:val="003619ED"/>
    <w:rsid w:val="00361B09"/>
    <w:rsid w:val="00361C7E"/>
    <w:rsid w:val="00361D0D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412"/>
    <w:rsid w:val="003624E1"/>
    <w:rsid w:val="0036253A"/>
    <w:rsid w:val="0036253E"/>
    <w:rsid w:val="00362541"/>
    <w:rsid w:val="00362595"/>
    <w:rsid w:val="003625AA"/>
    <w:rsid w:val="003625B5"/>
    <w:rsid w:val="003626A0"/>
    <w:rsid w:val="003626A6"/>
    <w:rsid w:val="003626AD"/>
    <w:rsid w:val="003627C7"/>
    <w:rsid w:val="00362878"/>
    <w:rsid w:val="0036296E"/>
    <w:rsid w:val="00362AE3"/>
    <w:rsid w:val="00362AF3"/>
    <w:rsid w:val="00362B19"/>
    <w:rsid w:val="00362B1B"/>
    <w:rsid w:val="00362B48"/>
    <w:rsid w:val="00362B52"/>
    <w:rsid w:val="00362C0C"/>
    <w:rsid w:val="00362C2F"/>
    <w:rsid w:val="00362D95"/>
    <w:rsid w:val="00362DFE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3E"/>
    <w:rsid w:val="00363DE9"/>
    <w:rsid w:val="00363E22"/>
    <w:rsid w:val="00363E2A"/>
    <w:rsid w:val="00363E47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82E"/>
    <w:rsid w:val="003649F9"/>
    <w:rsid w:val="00364B14"/>
    <w:rsid w:val="00364C7B"/>
    <w:rsid w:val="00364C88"/>
    <w:rsid w:val="00364D51"/>
    <w:rsid w:val="00364D5B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5D8"/>
    <w:rsid w:val="0036561C"/>
    <w:rsid w:val="00365631"/>
    <w:rsid w:val="00365686"/>
    <w:rsid w:val="003656D3"/>
    <w:rsid w:val="003658CE"/>
    <w:rsid w:val="003658F3"/>
    <w:rsid w:val="00365A67"/>
    <w:rsid w:val="00365A9D"/>
    <w:rsid w:val="00365ADC"/>
    <w:rsid w:val="00365C74"/>
    <w:rsid w:val="00365DDF"/>
    <w:rsid w:val="00366078"/>
    <w:rsid w:val="003661B8"/>
    <w:rsid w:val="003661BE"/>
    <w:rsid w:val="0036620A"/>
    <w:rsid w:val="00366385"/>
    <w:rsid w:val="003663BB"/>
    <w:rsid w:val="0036648E"/>
    <w:rsid w:val="003664B2"/>
    <w:rsid w:val="0036650F"/>
    <w:rsid w:val="0036655A"/>
    <w:rsid w:val="003665B7"/>
    <w:rsid w:val="003666C7"/>
    <w:rsid w:val="00366815"/>
    <w:rsid w:val="00366831"/>
    <w:rsid w:val="0036683E"/>
    <w:rsid w:val="003669AE"/>
    <w:rsid w:val="00366A16"/>
    <w:rsid w:val="00366A35"/>
    <w:rsid w:val="00366A40"/>
    <w:rsid w:val="00366AAB"/>
    <w:rsid w:val="00366ABE"/>
    <w:rsid w:val="00366BF8"/>
    <w:rsid w:val="00366C54"/>
    <w:rsid w:val="00366C8E"/>
    <w:rsid w:val="00366CBE"/>
    <w:rsid w:val="00366D86"/>
    <w:rsid w:val="00366E3F"/>
    <w:rsid w:val="00366FAA"/>
    <w:rsid w:val="00366FEF"/>
    <w:rsid w:val="003671F6"/>
    <w:rsid w:val="0036722A"/>
    <w:rsid w:val="003673CC"/>
    <w:rsid w:val="003673E7"/>
    <w:rsid w:val="003674FF"/>
    <w:rsid w:val="0036750A"/>
    <w:rsid w:val="00367646"/>
    <w:rsid w:val="00367802"/>
    <w:rsid w:val="00367831"/>
    <w:rsid w:val="00367846"/>
    <w:rsid w:val="003678EB"/>
    <w:rsid w:val="00367920"/>
    <w:rsid w:val="00367A07"/>
    <w:rsid w:val="00367A65"/>
    <w:rsid w:val="00367A71"/>
    <w:rsid w:val="00367A7C"/>
    <w:rsid w:val="00367A94"/>
    <w:rsid w:val="00367BB3"/>
    <w:rsid w:val="00367BC8"/>
    <w:rsid w:val="00367C1D"/>
    <w:rsid w:val="00367C31"/>
    <w:rsid w:val="00367CB1"/>
    <w:rsid w:val="00367D3C"/>
    <w:rsid w:val="00367E0C"/>
    <w:rsid w:val="00367EDF"/>
    <w:rsid w:val="00367F94"/>
    <w:rsid w:val="0037003F"/>
    <w:rsid w:val="00370149"/>
    <w:rsid w:val="00370194"/>
    <w:rsid w:val="0037034A"/>
    <w:rsid w:val="003703FE"/>
    <w:rsid w:val="00370559"/>
    <w:rsid w:val="003705F7"/>
    <w:rsid w:val="00370693"/>
    <w:rsid w:val="00370741"/>
    <w:rsid w:val="0037076F"/>
    <w:rsid w:val="0037093F"/>
    <w:rsid w:val="00370A41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BA"/>
    <w:rsid w:val="0037141B"/>
    <w:rsid w:val="0037141E"/>
    <w:rsid w:val="003714FC"/>
    <w:rsid w:val="0037158C"/>
    <w:rsid w:val="003717B6"/>
    <w:rsid w:val="00371816"/>
    <w:rsid w:val="0037190B"/>
    <w:rsid w:val="0037195E"/>
    <w:rsid w:val="00371976"/>
    <w:rsid w:val="00371A79"/>
    <w:rsid w:val="00371AC6"/>
    <w:rsid w:val="00371B73"/>
    <w:rsid w:val="00371BB6"/>
    <w:rsid w:val="00371C37"/>
    <w:rsid w:val="00371C8E"/>
    <w:rsid w:val="00371C99"/>
    <w:rsid w:val="00371D6F"/>
    <w:rsid w:val="00371D80"/>
    <w:rsid w:val="00371E6B"/>
    <w:rsid w:val="00371ECD"/>
    <w:rsid w:val="00371F7F"/>
    <w:rsid w:val="00371FBD"/>
    <w:rsid w:val="00371FEB"/>
    <w:rsid w:val="003720EC"/>
    <w:rsid w:val="00372173"/>
    <w:rsid w:val="0037221D"/>
    <w:rsid w:val="00372280"/>
    <w:rsid w:val="00372308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E7"/>
    <w:rsid w:val="00372F7C"/>
    <w:rsid w:val="00372FF6"/>
    <w:rsid w:val="0037310F"/>
    <w:rsid w:val="00373159"/>
    <w:rsid w:val="00373169"/>
    <w:rsid w:val="00373216"/>
    <w:rsid w:val="0037333E"/>
    <w:rsid w:val="00373349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44"/>
    <w:rsid w:val="003738E5"/>
    <w:rsid w:val="003738E9"/>
    <w:rsid w:val="00373916"/>
    <w:rsid w:val="00373970"/>
    <w:rsid w:val="003739FD"/>
    <w:rsid w:val="00373B94"/>
    <w:rsid w:val="00373BD5"/>
    <w:rsid w:val="00373D44"/>
    <w:rsid w:val="00373E2E"/>
    <w:rsid w:val="00373F04"/>
    <w:rsid w:val="00373F1F"/>
    <w:rsid w:val="00373FA1"/>
    <w:rsid w:val="00373FB4"/>
    <w:rsid w:val="00374041"/>
    <w:rsid w:val="003740A2"/>
    <w:rsid w:val="003742BD"/>
    <w:rsid w:val="00374468"/>
    <w:rsid w:val="00374493"/>
    <w:rsid w:val="003744F5"/>
    <w:rsid w:val="00374508"/>
    <w:rsid w:val="00374864"/>
    <w:rsid w:val="00374939"/>
    <w:rsid w:val="003749BC"/>
    <w:rsid w:val="00374A09"/>
    <w:rsid w:val="00374AA7"/>
    <w:rsid w:val="00374AB1"/>
    <w:rsid w:val="00374AB6"/>
    <w:rsid w:val="00374BE9"/>
    <w:rsid w:val="00374C10"/>
    <w:rsid w:val="00374CD7"/>
    <w:rsid w:val="00374CDC"/>
    <w:rsid w:val="00374CEF"/>
    <w:rsid w:val="00374ED3"/>
    <w:rsid w:val="00374FA1"/>
    <w:rsid w:val="00375045"/>
    <w:rsid w:val="00375149"/>
    <w:rsid w:val="0037518B"/>
    <w:rsid w:val="003751A5"/>
    <w:rsid w:val="00375355"/>
    <w:rsid w:val="0037537D"/>
    <w:rsid w:val="003753EE"/>
    <w:rsid w:val="00375421"/>
    <w:rsid w:val="00375499"/>
    <w:rsid w:val="00375549"/>
    <w:rsid w:val="00375670"/>
    <w:rsid w:val="003757C1"/>
    <w:rsid w:val="0037590F"/>
    <w:rsid w:val="00375962"/>
    <w:rsid w:val="003759D5"/>
    <w:rsid w:val="00375A09"/>
    <w:rsid w:val="00375B49"/>
    <w:rsid w:val="00375CD3"/>
    <w:rsid w:val="00375CE5"/>
    <w:rsid w:val="00375CE6"/>
    <w:rsid w:val="00375CEF"/>
    <w:rsid w:val="00375D10"/>
    <w:rsid w:val="00375D3B"/>
    <w:rsid w:val="00375D8D"/>
    <w:rsid w:val="00375DDF"/>
    <w:rsid w:val="00375E1F"/>
    <w:rsid w:val="00375E6E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70EB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C5"/>
    <w:rsid w:val="00380ADB"/>
    <w:rsid w:val="00380AF5"/>
    <w:rsid w:val="00380B3B"/>
    <w:rsid w:val="00380B6E"/>
    <w:rsid w:val="00380BDB"/>
    <w:rsid w:val="00380C16"/>
    <w:rsid w:val="00380C44"/>
    <w:rsid w:val="00380C77"/>
    <w:rsid w:val="00380C9A"/>
    <w:rsid w:val="00380E48"/>
    <w:rsid w:val="00380E6D"/>
    <w:rsid w:val="00380E89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664"/>
    <w:rsid w:val="00381693"/>
    <w:rsid w:val="003816FA"/>
    <w:rsid w:val="003818DD"/>
    <w:rsid w:val="0038196B"/>
    <w:rsid w:val="00381999"/>
    <w:rsid w:val="00381B62"/>
    <w:rsid w:val="00381C3E"/>
    <w:rsid w:val="00381EAC"/>
    <w:rsid w:val="00381EB1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45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BB"/>
    <w:rsid w:val="00382D2C"/>
    <w:rsid w:val="00382D31"/>
    <w:rsid w:val="00382D38"/>
    <w:rsid w:val="00382DB1"/>
    <w:rsid w:val="00382E8D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3E4"/>
    <w:rsid w:val="00383434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B1E"/>
    <w:rsid w:val="00383B3C"/>
    <w:rsid w:val="00383BBF"/>
    <w:rsid w:val="00383BC6"/>
    <w:rsid w:val="00383C49"/>
    <w:rsid w:val="00383D16"/>
    <w:rsid w:val="00383D31"/>
    <w:rsid w:val="00383D33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93"/>
    <w:rsid w:val="003846BC"/>
    <w:rsid w:val="003847DB"/>
    <w:rsid w:val="00384888"/>
    <w:rsid w:val="003848EF"/>
    <w:rsid w:val="00384900"/>
    <w:rsid w:val="003849E8"/>
    <w:rsid w:val="00384A2C"/>
    <w:rsid w:val="00384AFE"/>
    <w:rsid w:val="00384B59"/>
    <w:rsid w:val="00384CE4"/>
    <w:rsid w:val="00384E6E"/>
    <w:rsid w:val="00384E87"/>
    <w:rsid w:val="00384EEC"/>
    <w:rsid w:val="0038510A"/>
    <w:rsid w:val="0038518E"/>
    <w:rsid w:val="003851E0"/>
    <w:rsid w:val="0038527D"/>
    <w:rsid w:val="003852C1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5BC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BD0"/>
    <w:rsid w:val="00385C9A"/>
    <w:rsid w:val="00385DAA"/>
    <w:rsid w:val="00385DD3"/>
    <w:rsid w:val="00385E69"/>
    <w:rsid w:val="00385ECC"/>
    <w:rsid w:val="00385FCD"/>
    <w:rsid w:val="00386080"/>
    <w:rsid w:val="0038611C"/>
    <w:rsid w:val="0038618A"/>
    <w:rsid w:val="00386214"/>
    <w:rsid w:val="00386229"/>
    <w:rsid w:val="003863C0"/>
    <w:rsid w:val="003863F1"/>
    <w:rsid w:val="003865EE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2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4B6"/>
    <w:rsid w:val="00387607"/>
    <w:rsid w:val="0038761C"/>
    <w:rsid w:val="003876C3"/>
    <w:rsid w:val="00387752"/>
    <w:rsid w:val="003877C4"/>
    <w:rsid w:val="003877E5"/>
    <w:rsid w:val="00387844"/>
    <w:rsid w:val="003879F9"/>
    <w:rsid w:val="00387A1B"/>
    <w:rsid w:val="00387A2A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640"/>
    <w:rsid w:val="0039088B"/>
    <w:rsid w:val="00390A2B"/>
    <w:rsid w:val="00390AAF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BF"/>
    <w:rsid w:val="00392021"/>
    <w:rsid w:val="0039203E"/>
    <w:rsid w:val="003920B7"/>
    <w:rsid w:val="00392203"/>
    <w:rsid w:val="00392214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97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F08"/>
    <w:rsid w:val="00392F82"/>
    <w:rsid w:val="00392FD5"/>
    <w:rsid w:val="00393041"/>
    <w:rsid w:val="00393107"/>
    <w:rsid w:val="00393125"/>
    <w:rsid w:val="0039312D"/>
    <w:rsid w:val="00393226"/>
    <w:rsid w:val="0039323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72"/>
    <w:rsid w:val="00393480"/>
    <w:rsid w:val="003934C9"/>
    <w:rsid w:val="003934F4"/>
    <w:rsid w:val="00393505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F37"/>
    <w:rsid w:val="00394014"/>
    <w:rsid w:val="003940D3"/>
    <w:rsid w:val="00394122"/>
    <w:rsid w:val="00394126"/>
    <w:rsid w:val="00394128"/>
    <w:rsid w:val="00394227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2EA"/>
    <w:rsid w:val="003963A5"/>
    <w:rsid w:val="003963F7"/>
    <w:rsid w:val="003964FA"/>
    <w:rsid w:val="0039651D"/>
    <w:rsid w:val="00396566"/>
    <w:rsid w:val="00396571"/>
    <w:rsid w:val="00396615"/>
    <w:rsid w:val="0039663F"/>
    <w:rsid w:val="0039666C"/>
    <w:rsid w:val="00396706"/>
    <w:rsid w:val="00396744"/>
    <w:rsid w:val="00396774"/>
    <w:rsid w:val="00396813"/>
    <w:rsid w:val="00396822"/>
    <w:rsid w:val="00396877"/>
    <w:rsid w:val="00396925"/>
    <w:rsid w:val="0039694B"/>
    <w:rsid w:val="00396967"/>
    <w:rsid w:val="00396A3B"/>
    <w:rsid w:val="00396A87"/>
    <w:rsid w:val="00396B87"/>
    <w:rsid w:val="00396BBD"/>
    <w:rsid w:val="00396C07"/>
    <w:rsid w:val="00396FC6"/>
    <w:rsid w:val="00396FCF"/>
    <w:rsid w:val="00396FDD"/>
    <w:rsid w:val="00396FEB"/>
    <w:rsid w:val="003970F3"/>
    <w:rsid w:val="0039711C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44"/>
    <w:rsid w:val="003A00FA"/>
    <w:rsid w:val="003A011B"/>
    <w:rsid w:val="003A0289"/>
    <w:rsid w:val="003A0385"/>
    <w:rsid w:val="003A03C0"/>
    <w:rsid w:val="003A044D"/>
    <w:rsid w:val="003A0605"/>
    <w:rsid w:val="003A069B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04"/>
    <w:rsid w:val="003A1A3C"/>
    <w:rsid w:val="003A1A66"/>
    <w:rsid w:val="003A1AEE"/>
    <w:rsid w:val="003A1B24"/>
    <w:rsid w:val="003A1B26"/>
    <w:rsid w:val="003A1B39"/>
    <w:rsid w:val="003A1B4A"/>
    <w:rsid w:val="003A1BF7"/>
    <w:rsid w:val="003A1C1D"/>
    <w:rsid w:val="003A1C26"/>
    <w:rsid w:val="003A1C32"/>
    <w:rsid w:val="003A1CCF"/>
    <w:rsid w:val="003A1D0E"/>
    <w:rsid w:val="003A1D14"/>
    <w:rsid w:val="003A1DB2"/>
    <w:rsid w:val="003A1DF0"/>
    <w:rsid w:val="003A1E93"/>
    <w:rsid w:val="003A1FCF"/>
    <w:rsid w:val="003A204D"/>
    <w:rsid w:val="003A209E"/>
    <w:rsid w:val="003A215E"/>
    <w:rsid w:val="003A2178"/>
    <w:rsid w:val="003A226A"/>
    <w:rsid w:val="003A2349"/>
    <w:rsid w:val="003A234E"/>
    <w:rsid w:val="003A23CD"/>
    <w:rsid w:val="003A23D6"/>
    <w:rsid w:val="003A2422"/>
    <w:rsid w:val="003A2444"/>
    <w:rsid w:val="003A2491"/>
    <w:rsid w:val="003A2584"/>
    <w:rsid w:val="003A25C4"/>
    <w:rsid w:val="003A25ED"/>
    <w:rsid w:val="003A2650"/>
    <w:rsid w:val="003A2810"/>
    <w:rsid w:val="003A2939"/>
    <w:rsid w:val="003A2A30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DD4"/>
    <w:rsid w:val="003A2E55"/>
    <w:rsid w:val="003A2ECD"/>
    <w:rsid w:val="003A2F52"/>
    <w:rsid w:val="003A2F73"/>
    <w:rsid w:val="003A2FAB"/>
    <w:rsid w:val="003A310C"/>
    <w:rsid w:val="003A3136"/>
    <w:rsid w:val="003A3160"/>
    <w:rsid w:val="003A3275"/>
    <w:rsid w:val="003A3277"/>
    <w:rsid w:val="003A32EF"/>
    <w:rsid w:val="003A334A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421"/>
    <w:rsid w:val="003A4495"/>
    <w:rsid w:val="003A44A7"/>
    <w:rsid w:val="003A44E3"/>
    <w:rsid w:val="003A460E"/>
    <w:rsid w:val="003A4838"/>
    <w:rsid w:val="003A4859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F1"/>
    <w:rsid w:val="003A5649"/>
    <w:rsid w:val="003A5775"/>
    <w:rsid w:val="003A5865"/>
    <w:rsid w:val="003A59EC"/>
    <w:rsid w:val="003A5A04"/>
    <w:rsid w:val="003A5B29"/>
    <w:rsid w:val="003A5CB3"/>
    <w:rsid w:val="003A5CD8"/>
    <w:rsid w:val="003A5D0E"/>
    <w:rsid w:val="003A5D88"/>
    <w:rsid w:val="003A5FA4"/>
    <w:rsid w:val="003A6027"/>
    <w:rsid w:val="003A607D"/>
    <w:rsid w:val="003A6223"/>
    <w:rsid w:val="003A624E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884"/>
    <w:rsid w:val="003A688E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F4"/>
    <w:rsid w:val="003A6F11"/>
    <w:rsid w:val="003A70CE"/>
    <w:rsid w:val="003A70F5"/>
    <w:rsid w:val="003A750C"/>
    <w:rsid w:val="003A75A9"/>
    <w:rsid w:val="003A7690"/>
    <w:rsid w:val="003A7848"/>
    <w:rsid w:val="003A7887"/>
    <w:rsid w:val="003A7902"/>
    <w:rsid w:val="003A7BB5"/>
    <w:rsid w:val="003A7CEC"/>
    <w:rsid w:val="003A7D5A"/>
    <w:rsid w:val="003A7ED7"/>
    <w:rsid w:val="003A7F2D"/>
    <w:rsid w:val="003A7F95"/>
    <w:rsid w:val="003B0007"/>
    <w:rsid w:val="003B0023"/>
    <w:rsid w:val="003B0092"/>
    <w:rsid w:val="003B00B2"/>
    <w:rsid w:val="003B0109"/>
    <w:rsid w:val="003B01B9"/>
    <w:rsid w:val="003B01E5"/>
    <w:rsid w:val="003B02BD"/>
    <w:rsid w:val="003B02D0"/>
    <w:rsid w:val="003B031B"/>
    <w:rsid w:val="003B031E"/>
    <w:rsid w:val="003B03CF"/>
    <w:rsid w:val="003B0431"/>
    <w:rsid w:val="003B052B"/>
    <w:rsid w:val="003B0542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674"/>
    <w:rsid w:val="003B16B8"/>
    <w:rsid w:val="003B1776"/>
    <w:rsid w:val="003B188A"/>
    <w:rsid w:val="003B1990"/>
    <w:rsid w:val="003B1AD3"/>
    <w:rsid w:val="003B1B01"/>
    <w:rsid w:val="003B1B20"/>
    <w:rsid w:val="003B1BBD"/>
    <w:rsid w:val="003B1C7D"/>
    <w:rsid w:val="003B1D8A"/>
    <w:rsid w:val="003B1E76"/>
    <w:rsid w:val="003B1EC1"/>
    <w:rsid w:val="003B1ECF"/>
    <w:rsid w:val="003B2001"/>
    <w:rsid w:val="003B20BB"/>
    <w:rsid w:val="003B21AB"/>
    <w:rsid w:val="003B21D4"/>
    <w:rsid w:val="003B224F"/>
    <w:rsid w:val="003B2313"/>
    <w:rsid w:val="003B233D"/>
    <w:rsid w:val="003B2346"/>
    <w:rsid w:val="003B253C"/>
    <w:rsid w:val="003B25DC"/>
    <w:rsid w:val="003B265E"/>
    <w:rsid w:val="003B26B9"/>
    <w:rsid w:val="003B27E3"/>
    <w:rsid w:val="003B2923"/>
    <w:rsid w:val="003B29CA"/>
    <w:rsid w:val="003B2A4D"/>
    <w:rsid w:val="003B2AB3"/>
    <w:rsid w:val="003B2AEE"/>
    <w:rsid w:val="003B2BB1"/>
    <w:rsid w:val="003B2C44"/>
    <w:rsid w:val="003B2CC4"/>
    <w:rsid w:val="003B2CDD"/>
    <w:rsid w:val="003B2E78"/>
    <w:rsid w:val="003B2E9C"/>
    <w:rsid w:val="003B2F63"/>
    <w:rsid w:val="003B2FAC"/>
    <w:rsid w:val="003B2FF0"/>
    <w:rsid w:val="003B3080"/>
    <w:rsid w:val="003B313F"/>
    <w:rsid w:val="003B3165"/>
    <w:rsid w:val="003B3271"/>
    <w:rsid w:val="003B3292"/>
    <w:rsid w:val="003B33A8"/>
    <w:rsid w:val="003B33E0"/>
    <w:rsid w:val="003B347F"/>
    <w:rsid w:val="003B3531"/>
    <w:rsid w:val="003B353A"/>
    <w:rsid w:val="003B362B"/>
    <w:rsid w:val="003B3650"/>
    <w:rsid w:val="003B36B8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A6"/>
    <w:rsid w:val="003B44AD"/>
    <w:rsid w:val="003B44C8"/>
    <w:rsid w:val="003B44D0"/>
    <w:rsid w:val="003B4510"/>
    <w:rsid w:val="003B4569"/>
    <w:rsid w:val="003B45BA"/>
    <w:rsid w:val="003B45CC"/>
    <w:rsid w:val="003B4630"/>
    <w:rsid w:val="003B4637"/>
    <w:rsid w:val="003B477A"/>
    <w:rsid w:val="003B4860"/>
    <w:rsid w:val="003B48C2"/>
    <w:rsid w:val="003B4930"/>
    <w:rsid w:val="003B49FD"/>
    <w:rsid w:val="003B4A8B"/>
    <w:rsid w:val="003B4B53"/>
    <w:rsid w:val="003B4BE7"/>
    <w:rsid w:val="003B4BF0"/>
    <w:rsid w:val="003B4F2F"/>
    <w:rsid w:val="003B520D"/>
    <w:rsid w:val="003B5210"/>
    <w:rsid w:val="003B5271"/>
    <w:rsid w:val="003B5416"/>
    <w:rsid w:val="003B54B6"/>
    <w:rsid w:val="003B551D"/>
    <w:rsid w:val="003B5773"/>
    <w:rsid w:val="003B57E9"/>
    <w:rsid w:val="003B57F9"/>
    <w:rsid w:val="003B5875"/>
    <w:rsid w:val="003B589A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58"/>
    <w:rsid w:val="003B6566"/>
    <w:rsid w:val="003B657A"/>
    <w:rsid w:val="003B671E"/>
    <w:rsid w:val="003B67C3"/>
    <w:rsid w:val="003B67C6"/>
    <w:rsid w:val="003B6814"/>
    <w:rsid w:val="003B6820"/>
    <w:rsid w:val="003B6980"/>
    <w:rsid w:val="003B69B3"/>
    <w:rsid w:val="003B6A19"/>
    <w:rsid w:val="003B6AD3"/>
    <w:rsid w:val="003B6C6E"/>
    <w:rsid w:val="003B6D01"/>
    <w:rsid w:val="003B6DD6"/>
    <w:rsid w:val="003B6E59"/>
    <w:rsid w:val="003B6E88"/>
    <w:rsid w:val="003B6F40"/>
    <w:rsid w:val="003B6F59"/>
    <w:rsid w:val="003B7015"/>
    <w:rsid w:val="003B70A8"/>
    <w:rsid w:val="003B716B"/>
    <w:rsid w:val="003B7177"/>
    <w:rsid w:val="003B7199"/>
    <w:rsid w:val="003B7248"/>
    <w:rsid w:val="003B724F"/>
    <w:rsid w:val="003B742E"/>
    <w:rsid w:val="003B7439"/>
    <w:rsid w:val="003B7473"/>
    <w:rsid w:val="003B74B4"/>
    <w:rsid w:val="003B77C8"/>
    <w:rsid w:val="003B78E9"/>
    <w:rsid w:val="003B78EB"/>
    <w:rsid w:val="003B7BFF"/>
    <w:rsid w:val="003B7C65"/>
    <w:rsid w:val="003B7C89"/>
    <w:rsid w:val="003B7D2B"/>
    <w:rsid w:val="003B7D35"/>
    <w:rsid w:val="003B7D99"/>
    <w:rsid w:val="003B7E08"/>
    <w:rsid w:val="003B7E7E"/>
    <w:rsid w:val="003B7EE2"/>
    <w:rsid w:val="003B7F33"/>
    <w:rsid w:val="003C0014"/>
    <w:rsid w:val="003C00BB"/>
    <w:rsid w:val="003C00BC"/>
    <w:rsid w:val="003C00FF"/>
    <w:rsid w:val="003C013F"/>
    <w:rsid w:val="003C044D"/>
    <w:rsid w:val="003C0499"/>
    <w:rsid w:val="003C0552"/>
    <w:rsid w:val="003C0595"/>
    <w:rsid w:val="003C05A4"/>
    <w:rsid w:val="003C0612"/>
    <w:rsid w:val="003C073F"/>
    <w:rsid w:val="003C080A"/>
    <w:rsid w:val="003C081B"/>
    <w:rsid w:val="003C0851"/>
    <w:rsid w:val="003C09AC"/>
    <w:rsid w:val="003C0A46"/>
    <w:rsid w:val="003C0B71"/>
    <w:rsid w:val="003C0D78"/>
    <w:rsid w:val="003C0D7F"/>
    <w:rsid w:val="003C0E53"/>
    <w:rsid w:val="003C0EB8"/>
    <w:rsid w:val="003C0F87"/>
    <w:rsid w:val="003C0FE0"/>
    <w:rsid w:val="003C11D9"/>
    <w:rsid w:val="003C11EA"/>
    <w:rsid w:val="003C1229"/>
    <w:rsid w:val="003C1252"/>
    <w:rsid w:val="003C129E"/>
    <w:rsid w:val="003C12A0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B8"/>
    <w:rsid w:val="003C1EF8"/>
    <w:rsid w:val="003C1F69"/>
    <w:rsid w:val="003C1F7D"/>
    <w:rsid w:val="003C1FB0"/>
    <w:rsid w:val="003C2005"/>
    <w:rsid w:val="003C202C"/>
    <w:rsid w:val="003C2110"/>
    <w:rsid w:val="003C21BC"/>
    <w:rsid w:val="003C2278"/>
    <w:rsid w:val="003C229D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A9A"/>
    <w:rsid w:val="003C2B64"/>
    <w:rsid w:val="003C2C7B"/>
    <w:rsid w:val="003C2CB6"/>
    <w:rsid w:val="003C2F12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4027"/>
    <w:rsid w:val="003C404A"/>
    <w:rsid w:val="003C4077"/>
    <w:rsid w:val="003C40C7"/>
    <w:rsid w:val="003C41B6"/>
    <w:rsid w:val="003C42CB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53"/>
    <w:rsid w:val="003C48B5"/>
    <w:rsid w:val="003C48CD"/>
    <w:rsid w:val="003C491F"/>
    <w:rsid w:val="003C4920"/>
    <w:rsid w:val="003C4A5E"/>
    <w:rsid w:val="003C4A6D"/>
    <w:rsid w:val="003C4B33"/>
    <w:rsid w:val="003C4B50"/>
    <w:rsid w:val="003C4C3F"/>
    <w:rsid w:val="003C4C97"/>
    <w:rsid w:val="003C4DFA"/>
    <w:rsid w:val="003C4E10"/>
    <w:rsid w:val="003C4E82"/>
    <w:rsid w:val="003C4EAB"/>
    <w:rsid w:val="003C4EB7"/>
    <w:rsid w:val="003C4FBA"/>
    <w:rsid w:val="003C4FBE"/>
    <w:rsid w:val="003C5014"/>
    <w:rsid w:val="003C5061"/>
    <w:rsid w:val="003C5082"/>
    <w:rsid w:val="003C508A"/>
    <w:rsid w:val="003C51BF"/>
    <w:rsid w:val="003C5322"/>
    <w:rsid w:val="003C534A"/>
    <w:rsid w:val="003C53D1"/>
    <w:rsid w:val="003C552C"/>
    <w:rsid w:val="003C5540"/>
    <w:rsid w:val="003C556A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D49"/>
    <w:rsid w:val="003C5DE5"/>
    <w:rsid w:val="003C5E3E"/>
    <w:rsid w:val="003C5E51"/>
    <w:rsid w:val="003C5E6A"/>
    <w:rsid w:val="003C5ED3"/>
    <w:rsid w:val="003C5FBE"/>
    <w:rsid w:val="003C5FC0"/>
    <w:rsid w:val="003C603D"/>
    <w:rsid w:val="003C604E"/>
    <w:rsid w:val="003C60A8"/>
    <w:rsid w:val="003C60FA"/>
    <w:rsid w:val="003C61AF"/>
    <w:rsid w:val="003C6297"/>
    <w:rsid w:val="003C62AC"/>
    <w:rsid w:val="003C6379"/>
    <w:rsid w:val="003C63B8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75"/>
    <w:rsid w:val="003C6CB3"/>
    <w:rsid w:val="003C6E6D"/>
    <w:rsid w:val="003C6EE4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F0"/>
    <w:rsid w:val="003C7613"/>
    <w:rsid w:val="003C76CE"/>
    <w:rsid w:val="003C76E8"/>
    <w:rsid w:val="003C7720"/>
    <w:rsid w:val="003C77CC"/>
    <w:rsid w:val="003C78F7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7F"/>
    <w:rsid w:val="003D008B"/>
    <w:rsid w:val="003D00F6"/>
    <w:rsid w:val="003D00FE"/>
    <w:rsid w:val="003D01CC"/>
    <w:rsid w:val="003D01D0"/>
    <w:rsid w:val="003D01DE"/>
    <w:rsid w:val="003D01F6"/>
    <w:rsid w:val="003D0254"/>
    <w:rsid w:val="003D04A5"/>
    <w:rsid w:val="003D061B"/>
    <w:rsid w:val="003D065B"/>
    <w:rsid w:val="003D06B8"/>
    <w:rsid w:val="003D0709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A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94"/>
    <w:rsid w:val="003D1DCB"/>
    <w:rsid w:val="003D1E71"/>
    <w:rsid w:val="003D1E7D"/>
    <w:rsid w:val="003D1EA8"/>
    <w:rsid w:val="003D1EB9"/>
    <w:rsid w:val="003D1EBA"/>
    <w:rsid w:val="003D1ED7"/>
    <w:rsid w:val="003D1EF2"/>
    <w:rsid w:val="003D1EF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308B"/>
    <w:rsid w:val="003D3266"/>
    <w:rsid w:val="003D326D"/>
    <w:rsid w:val="003D32E4"/>
    <w:rsid w:val="003D3399"/>
    <w:rsid w:val="003D33B9"/>
    <w:rsid w:val="003D355D"/>
    <w:rsid w:val="003D3577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C1"/>
    <w:rsid w:val="003D4AE9"/>
    <w:rsid w:val="003D4B98"/>
    <w:rsid w:val="003D4C76"/>
    <w:rsid w:val="003D4CD8"/>
    <w:rsid w:val="003D4CEF"/>
    <w:rsid w:val="003D4D1E"/>
    <w:rsid w:val="003D4D59"/>
    <w:rsid w:val="003D4DC5"/>
    <w:rsid w:val="003D4DE2"/>
    <w:rsid w:val="003D4E4B"/>
    <w:rsid w:val="003D4EAF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60F"/>
    <w:rsid w:val="003D5631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8A"/>
    <w:rsid w:val="003D5BAA"/>
    <w:rsid w:val="003D5C9B"/>
    <w:rsid w:val="003D5DEF"/>
    <w:rsid w:val="003D5F0B"/>
    <w:rsid w:val="003D601A"/>
    <w:rsid w:val="003D6131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A4"/>
    <w:rsid w:val="003D6607"/>
    <w:rsid w:val="003D6719"/>
    <w:rsid w:val="003D676D"/>
    <w:rsid w:val="003D681F"/>
    <w:rsid w:val="003D6858"/>
    <w:rsid w:val="003D68A7"/>
    <w:rsid w:val="003D68D3"/>
    <w:rsid w:val="003D697D"/>
    <w:rsid w:val="003D69E6"/>
    <w:rsid w:val="003D6A4F"/>
    <w:rsid w:val="003D6A65"/>
    <w:rsid w:val="003D6A7E"/>
    <w:rsid w:val="003D6B9A"/>
    <w:rsid w:val="003D6D26"/>
    <w:rsid w:val="003D6DE9"/>
    <w:rsid w:val="003D6E5A"/>
    <w:rsid w:val="003D6EB7"/>
    <w:rsid w:val="003D6EE2"/>
    <w:rsid w:val="003D6FCB"/>
    <w:rsid w:val="003D7016"/>
    <w:rsid w:val="003D7155"/>
    <w:rsid w:val="003D716C"/>
    <w:rsid w:val="003D7314"/>
    <w:rsid w:val="003D7373"/>
    <w:rsid w:val="003D73F1"/>
    <w:rsid w:val="003D73F7"/>
    <w:rsid w:val="003D7420"/>
    <w:rsid w:val="003D74DA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A6"/>
    <w:rsid w:val="003D79CD"/>
    <w:rsid w:val="003D7A64"/>
    <w:rsid w:val="003D7A69"/>
    <w:rsid w:val="003D7B69"/>
    <w:rsid w:val="003D7CD0"/>
    <w:rsid w:val="003D7CF3"/>
    <w:rsid w:val="003D7D4D"/>
    <w:rsid w:val="003D7D65"/>
    <w:rsid w:val="003D7DC2"/>
    <w:rsid w:val="003D7E44"/>
    <w:rsid w:val="003D7F80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648"/>
    <w:rsid w:val="003E078C"/>
    <w:rsid w:val="003E082B"/>
    <w:rsid w:val="003E0955"/>
    <w:rsid w:val="003E0A43"/>
    <w:rsid w:val="003E0AE0"/>
    <w:rsid w:val="003E0C41"/>
    <w:rsid w:val="003E0C4A"/>
    <w:rsid w:val="003E0C86"/>
    <w:rsid w:val="003E0CF5"/>
    <w:rsid w:val="003E0D52"/>
    <w:rsid w:val="003E0F30"/>
    <w:rsid w:val="003E0F77"/>
    <w:rsid w:val="003E0F8B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5F0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B81"/>
    <w:rsid w:val="003E1BF6"/>
    <w:rsid w:val="003E1BFF"/>
    <w:rsid w:val="003E1E34"/>
    <w:rsid w:val="003E1F3B"/>
    <w:rsid w:val="003E2142"/>
    <w:rsid w:val="003E217A"/>
    <w:rsid w:val="003E2333"/>
    <w:rsid w:val="003E23B8"/>
    <w:rsid w:val="003E24CB"/>
    <w:rsid w:val="003E2520"/>
    <w:rsid w:val="003E252A"/>
    <w:rsid w:val="003E252B"/>
    <w:rsid w:val="003E266C"/>
    <w:rsid w:val="003E2792"/>
    <w:rsid w:val="003E2864"/>
    <w:rsid w:val="003E28C7"/>
    <w:rsid w:val="003E28E5"/>
    <w:rsid w:val="003E294E"/>
    <w:rsid w:val="003E29DE"/>
    <w:rsid w:val="003E2AEA"/>
    <w:rsid w:val="003E2BB9"/>
    <w:rsid w:val="003E2F0C"/>
    <w:rsid w:val="003E2F40"/>
    <w:rsid w:val="003E3020"/>
    <w:rsid w:val="003E30BB"/>
    <w:rsid w:val="003E31BD"/>
    <w:rsid w:val="003E3285"/>
    <w:rsid w:val="003E328F"/>
    <w:rsid w:val="003E33DC"/>
    <w:rsid w:val="003E3500"/>
    <w:rsid w:val="003E3582"/>
    <w:rsid w:val="003E35E9"/>
    <w:rsid w:val="003E35F8"/>
    <w:rsid w:val="003E36DE"/>
    <w:rsid w:val="003E373D"/>
    <w:rsid w:val="003E37E1"/>
    <w:rsid w:val="003E37E6"/>
    <w:rsid w:val="003E3808"/>
    <w:rsid w:val="003E3824"/>
    <w:rsid w:val="003E3A5D"/>
    <w:rsid w:val="003E3AE5"/>
    <w:rsid w:val="003E3AF5"/>
    <w:rsid w:val="003E3B08"/>
    <w:rsid w:val="003E3BB8"/>
    <w:rsid w:val="003E3C5E"/>
    <w:rsid w:val="003E3C86"/>
    <w:rsid w:val="003E3CB4"/>
    <w:rsid w:val="003E3CE4"/>
    <w:rsid w:val="003E3E79"/>
    <w:rsid w:val="003E3F13"/>
    <w:rsid w:val="003E3F99"/>
    <w:rsid w:val="003E3FE4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B4"/>
    <w:rsid w:val="003E4823"/>
    <w:rsid w:val="003E4996"/>
    <w:rsid w:val="003E49DE"/>
    <w:rsid w:val="003E4A03"/>
    <w:rsid w:val="003E4B91"/>
    <w:rsid w:val="003E4BE9"/>
    <w:rsid w:val="003E4C21"/>
    <w:rsid w:val="003E4C24"/>
    <w:rsid w:val="003E4D14"/>
    <w:rsid w:val="003E4D7B"/>
    <w:rsid w:val="003E4D7E"/>
    <w:rsid w:val="003E4DEB"/>
    <w:rsid w:val="003E4E8E"/>
    <w:rsid w:val="003E4F70"/>
    <w:rsid w:val="003E50BC"/>
    <w:rsid w:val="003E510E"/>
    <w:rsid w:val="003E5171"/>
    <w:rsid w:val="003E528B"/>
    <w:rsid w:val="003E52F8"/>
    <w:rsid w:val="003E5338"/>
    <w:rsid w:val="003E5380"/>
    <w:rsid w:val="003E53A8"/>
    <w:rsid w:val="003E5445"/>
    <w:rsid w:val="003E54C4"/>
    <w:rsid w:val="003E54D4"/>
    <w:rsid w:val="003E5573"/>
    <w:rsid w:val="003E55C1"/>
    <w:rsid w:val="003E562F"/>
    <w:rsid w:val="003E5758"/>
    <w:rsid w:val="003E5798"/>
    <w:rsid w:val="003E5902"/>
    <w:rsid w:val="003E5936"/>
    <w:rsid w:val="003E5A06"/>
    <w:rsid w:val="003E5C24"/>
    <w:rsid w:val="003E5C78"/>
    <w:rsid w:val="003E5C9C"/>
    <w:rsid w:val="003E5D16"/>
    <w:rsid w:val="003E5DEE"/>
    <w:rsid w:val="003E5E27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3E1"/>
    <w:rsid w:val="003E6471"/>
    <w:rsid w:val="003E655F"/>
    <w:rsid w:val="003E6579"/>
    <w:rsid w:val="003E65BA"/>
    <w:rsid w:val="003E6642"/>
    <w:rsid w:val="003E666F"/>
    <w:rsid w:val="003E66E7"/>
    <w:rsid w:val="003E67E6"/>
    <w:rsid w:val="003E690E"/>
    <w:rsid w:val="003E69F2"/>
    <w:rsid w:val="003E6AA3"/>
    <w:rsid w:val="003E6B00"/>
    <w:rsid w:val="003E6BFA"/>
    <w:rsid w:val="003E6C2E"/>
    <w:rsid w:val="003E6DA3"/>
    <w:rsid w:val="003E6DA9"/>
    <w:rsid w:val="003E6E9E"/>
    <w:rsid w:val="003E6EFF"/>
    <w:rsid w:val="003E6F33"/>
    <w:rsid w:val="003E6F8D"/>
    <w:rsid w:val="003E702D"/>
    <w:rsid w:val="003E70BB"/>
    <w:rsid w:val="003E70D1"/>
    <w:rsid w:val="003E72EF"/>
    <w:rsid w:val="003E7300"/>
    <w:rsid w:val="003E733E"/>
    <w:rsid w:val="003E7343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75C"/>
    <w:rsid w:val="003E7818"/>
    <w:rsid w:val="003E7842"/>
    <w:rsid w:val="003E7849"/>
    <w:rsid w:val="003E784E"/>
    <w:rsid w:val="003E787A"/>
    <w:rsid w:val="003E788E"/>
    <w:rsid w:val="003E78FC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E2"/>
    <w:rsid w:val="003F046B"/>
    <w:rsid w:val="003F04CE"/>
    <w:rsid w:val="003F059A"/>
    <w:rsid w:val="003F06AD"/>
    <w:rsid w:val="003F076F"/>
    <w:rsid w:val="003F097D"/>
    <w:rsid w:val="003F09C4"/>
    <w:rsid w:val="003F0A3E"/>
    <w:rsid w:val="003F0A82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D8"/>
    <w:rsid w:val="003F11E0"/>
    <w:rsid w:val="003F1387"/>
    <w:rsid w:val="003F144A"/>
    <w:rsid w:val="003F153F"/>
    <w:rsid w:val="003F15DD"/>
    <w:rsid w:val="003F1651"/>
    <w:rsid w:val="003F1658"/>
    <w:rsid w:val="003F168A"/>
    <w:rsid w:val="003F1740"/>
    <w:rsid w:val="003F1766"/>
    <w:rsid w:val="003F1803"/>
    <w:rsid w:val="003F18EC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2D1"/>
    <w:rsid w:val="003F2325"/>
    <w:rsid w:val="003F2338"/>
    <w:rsid w:val="003F233A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FE"/>
    <w:rsid w:val="003F2A19"/>
    <w:rsid w:val="003F2BA8"/>
    <w:rsid w:val="003F2D3A"/>
    <w:rsid w:val="003F2DDE"/>
    <w:rsid w:val="003F2DE4"/>
    <w:rsid w:val="003F2EB0"/>
    <w:rsid w:val="003F2F48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C3"/>
    <w:rsid w:val="003F3500"/>
    <w:rsid w:val="003F35BA"/>
    <w:rsid w:val="003F3634"/>
    <w:rsid w:val="003F3691"/>
    <w:rsid w:val="003F3692"/>
    <w:rsid w:val="003F36E2"/>
    <w:rsid w:val="003F37D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6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D5"/>
    <w:rsid w:val="003F50BC"/>
    <w:rsid w:val="003F51D8"/>
    <w:rsid w:val="003F540E"/>
    <w:rsid w:val="003F541C"/>
    <w:rsid w:val="003F549A"/>
    <w:rsid w:val="003F54D4"/>
    <w:rsid w:val="003F54E6"/>
    <w:rsid w:val="003F5557"/>
    <w:rsid w:val="003F556A"/>
    <w:rsid w:val="003F55C9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CA"/>
    <w:rsid w:val="003F61D8"/>
    <w:rsid w:val="003F61E3"/>
    <w:rsid w:val="003F6388"/>
    <w:rsid w:val="003F63EF"/>
    <w:rsid w:val="003F6487"/>
    <w:rsid w:val="003F64F6"/>
    <w:rsid w:val="003F6507"/>
    <w:rsid w:val="003F650E"/>
    <w:rsid w:val="003F6535"/>
    <w:rsid w:val="003F663A"/>
    <w:rsid w:val="003F6667"/>
    <w:rsid w:val="003F66F7"/>
    <w:rsid w:val="003F6700"/>
    <w:rsid w:val="003F6723"/>
    <w:rsid w:val="003F6730"/>
    <w:rsid w:val="003F67F1"/>
    <w:rsid w:val="003F689F"/>
    <w:rsid w:val="003F68CC"/>
    <w:rsid w:val="003F69C8"/>
    <w:rsid w:val="003F69E6"/>
    <w:rsid w:val="003F6B0A"/>
    <w:rsid w:val="003F6B55"/>
    <w:rsid w:val="003F6C56"/>
    <w:rsid w:val="003F6CB1"/>
    <w:rsid w:val="003F6CCC"/>
    <w:rsid w:val="003F6CF4"/>
    <w:rsid w:val="003F6E83"/>
    <w:rsid w:val="003F6F7D"/>
    <w:rsid w:val="003F7062"/>
    <w:rsid w:val="003F7102"/>
    <w:rsid w:val="003F710E"/>
    <w:rsid w:val="003F7114"/>
    <w:rsid w:val="003F71AE"/>
    <w:rsid w:val="003F726B"/>
    <w:rsid w:val="003F734A"/>
    <w:rsid w:val="003F736F"/>
    <w:rsid w:val="003F73DF"/>
    <w:rsid w:val="003F744F"/>
    <w:rsid w:val="003F751B"/>
    <w:rsid w:val="003F7532"/>
    <w:rsid w:val="003F7568"/>
    <w:rsid w:val="003F7625"/>
    <w:rsid w:val="003F76C7"/>
    <w:rsid w:val="003F776B"/>
    <w:rsid w:val="003F7809"/>
    <w:rsid w:val="003F7882"/>
    <w:rsid w:val="003F7A59"/>
    <w:rsid w:val="003F7BB7"/>
    <w:rsid w:val="003F7BCB"/>
    <w:rsid w:val="003F7CE5"/>
    <w:rsid w:val="003F7D1E"/>
    <w:rsid w:val="003F7D7B"/>
    <w:rsid w:val="003F7D9D"/>
    <w:rsid w:val="003F7E23"/>
    <w:rsid w:val="003F7E56"/>
    <w:rsid w:val="003F7EB6"/>
    <w:rsid w:val="003F7F67"/>
    <w:rsid w:val="003F7F82"/>
    <w:rsid w:val="003F7F8B"/>
    <w:rsid w:val="003F7FD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00"/>
    <w:rsid w:val="004006CB"/>
    <w:rsid w:val="0040071C"/>
    <w:rsid w:val="00400766"/>
    <w:rsid w:val="0040078F"/>
    <w:rsid w:val="004007A5"/>
    <w:rsid w:val="00400834"/>
    <w:rsid w:val="00400A1C"/>
    <w:rsid w:val="00400C4F"/>
    <w:rsid w:val="00400CDF"/>
    <w:rsid w:val="00400D11"/>
    <w:rsid w:val="00400D4C"/>
    <w:rsid w:val="00400E3B"/>
    <w:rsid w:val="00400FB3"/>
    <w:rsid w:val="00400FCA"/>
    <w:rsid w:val="004010DF"/>
    <w:rsid w:val="0040125E"/>
    <w:rsid w:val="004012D6"/>
    <w:rsid w:val="004013A5"/>
    <w:rsid w:val="004013C4"/>
    <w:rsid w:val="0040157C"/>
    <w:rsid w:val="0040158B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A76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D8"/>
    <w:rsid w:val="00401FFE"/>
    <w:rsid w:val="0040201C"/>
    <w:rsid w:val="00402022"/>
    <w:rsid w:val="004020D9"/>
    <w:rsid w:val="00402127"/>
    <w:rsid w:val="00402190"/>
    <w:rsid w:val="0040229A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E2"/>
    <w:rsid w:val="00402B9B"/>
    <w:rsid w:val="00402C0B"/>
    <w:rsid w:val="00402C3A"/>
    <w:rsid w:val="00402C8D"/>
    <w:rsid w:val="00402D8A"/>
    <w:rsid w:val="00402F0D"/>
    <w:rsid w:val="00402FBD"/>
    <w:rsid w:val="00402FD0"/>
    <w:rsid w:val="0040302B"/>
    <w:rsid w:val="0040313A"/>
    <w:rsid w:val="004031E5"/>
    <w:rsid w:val="00403248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C"/>
    <w:rsid w:val="00403F5D"/>
    <w:rsid w:val="00403F76"/>
    <w:rsid w:val="00403FB1"/>
    <w:rsid w:val="00403FBD"/>
    <w:rsid w:val="00404146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DC2"/>
    <w:rsid w:val="00404DDE"/>
    <w:rsid w:val="00405079"/>
    <w:rsid w:val="00405174"/>
    <w:rsid w:val="00405191"/>
    <w:rsid w:val="004051A9"/>
    <w:rsid w:val="004051B3"/>
    <w:rsid w:val="004051B6"/>
    <w:rsid w:val="00405285"/>
    <w:rsid w:val="004052FC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B01"/>
    <w:rsid w:val="00405B98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433"/>
    <w:rsid w:val="00406648"/>
    <w:rsid w:val="00406653"/>
    <w:rsid w:val="00406860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A4"/>
    <w:rsid w:val="00407BE0"/>
    <w:rsid w:val="00407C83"/>
    <w:rsid w:val="00407D47"/>
    <w:rsid w:val="00407E94"/>
    <w:rsid w:val="00407F36"/>
    <w:rsid w:val="00407F63"/>
    <w:rsid w:val="00407FC1"/>
    <w:rsid w:val="00410076"/>
    <w:rsid w:val="00410147"/>
    <w:rsid w:val="00410151"/>
    <w:rsid w:val="0041020D"/>
    <w:rsid w:val="00410247"/>
    <w:rsid w:val="00410254"/>
    <w:rsid w:val="004102E8"/>
    <w:rsid w:val="004102F8"/>
    <w:rsid w:val="0041033B"/>
    <w:rsid w:val="00410346"/>
    <w:rsid w:val="00410347"/>
    <w:rsid w:val="0041034F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B3"/>
    <w:rsid w:val="004109B9"/>
    <w:rsid w:val="00410A6A"/>
    <w:rsid w:val="00410A77"/>
    <w:rsid w:val="00410A9A"/>
    <w:rsid w:val="00410AFB"/>
    <w:rsid w:val="00410B56"/>
    <w:rsid w:val="00410BC1"/>
    <w:rsid w:val="00410C0C"/>
    <w:rsid w:val="00410CB8"/>
    <w:rsid w:val="00410E2E"/>
    <w:rsid w:val="00410FEF"/>
    <w:rsid w:val="00411076"/>
    <w:rsid w:val="0041125B"/>
    <w:rsid w:val="0041147C"/>
    <w:rsid w:val="004114EE"/>
    <w:rsid w:val="004114F4"/>
    <w:rsid w:val="0041155D"/>
    <w:rsid w:val="00411630"/>
    <w:rsid w:val="0041165A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ED"/>
    <w:rsid w:val="00412015"/>
    <w:rsid w:val="00412028"/>
    <w:rsid w:val="00412039"/>
    <w:rsid w:val="00412082"/>
    <w:rsid w:val="0041216E"/>
    <w:rsid w:val="0041226A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BF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B3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818"/>
    <w:rsid w:val="00413833"/>
    <w:rsid w:val="00413837"/>
    <w:rsid w:val="00413873"/>
    <w:rsid w:val="004138AF"/>
    <w:rsid w:val="004138FB"/>
    <w:rsid w:val="004139FA"/>
    <w:rsid w:val="00413ADE"/>
    <w:rsid w:val="00413BE9"/>
    <w:rsid w:val="00413C70"/>
    <w:rsid w:val="00413D27"/>
    <w:rsid w:val="00413D64"/>
    <w:rsid w:val="00413D88"/>
    <w:rsid w:val="00413DCB"/>
    <w:rsid w:val="00413DEE"/>
    <w:rsid w:val="00413FBC"/>
    <w:rsid w:val="00413FCB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5E"/>
    <w:rsid w:val="00414572"/>
    <w:rsid w:val="00414582"/>
    <w:rsid w:val="004145E9"/>
    <w:rsid w:val="0041463F"/>
    <w:rsid w:val="00414748"/>
    <w:rsid w:val="004147A8"/>
    <w:rsid w:val="00414805"/>
    <w:rsid w:val="0041492A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B"/>
    <w:rsid w:val="00414D09"/>
    <w:rsid w:val="00414E39"/>
    <w:rsid w:val="00414E42"/>
    <w:rsid w:val="00414F9B"/>
    <w:rsid w:val="00415079"/>
    <w:rsid w:val="00415137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F7"/>
    <w:rsid w:val="00415789"/>
    <w:rsid w:val="004157DD"/>
    <w:rsid w:val="004158E0"/>
    <w:rsid w:val="0041593F"/>
    <w:rsid w:val="004159A3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38F"/>
    <w:rsid w:val="0041741E"/>
    <w:rsid w:val="0041743C"/>
    <w:rsid w:val="0041749B"/>
    <w:rsid w:val="004174C8"/>
    <w:rsid w:val="00417536"/>
    <w:rsid w:val="004177EE"/>
    <w:rsid w:val="00417899"/>
    <w:rsid w:val="00417A85"/>
    <w:rsid w:val="00417B05"/>
    <w:rsid w:val="00417C10"/>
    <w:rsid w:val="00417C2A"/>
    <w:rsid w:val="00417CF2"/>
    <w:rsid w:val="00417DAD"/>
    <w:rsid w:val="00417E30"/>
    <w:rsid w:val="00417F42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C31"/>
    <w:rsid w:val="00420C41"/>
    <w:rsid w:val="00420C5F"/>
    <w:rsid w:val="00420C71"/>
    <w:rsid w:val="00420C8F"/>
    <w:rsid w:val="00420D2A"/>
    <w:rsid w:val="00420DF3"/>
    <w:rsid w:val="00420E1F"/>
    <w:rsid w:val="00420EA0"/>
    <w:rsid w:val="00420EA6"/>
    <w:rsid w:val="00420EC4"/>
    <w:rsid w:val="00420F45"/>
    <w:rsid w:val="00421063"/>
    <w:rsid w:val="004210A7"/>
    <w:rsid w:val="00421130"/>
    <w:rsid w:val="00421156"/>
    <w:rsid w:val="0042120C"/>
    <w:rsid w:val="004212AF"/>
    <w:rsid w:val="00421320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EA6"/>
    <w:rsid w:val="00421F1D"/>
    <w:rsid w:val="00421F37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C4F"/>
    <w:rsid w:val="00422CAF"/>
    <w:rsid w:val="00422D09"/>
    <w:rsid w:val="00422DC9"/>
    <w:rsid w:val="00422E0E"/>
    <w:rsid w:val="00422E5E"/>
    <w:rsid w:val="00422E68"/>
    <w:rsid w:val="00422E91"/>
    <w:rsid w:val="00422F07"/>
    <w:rsid w:val="004230A7"/>
    <w:rsid w:val="00423108"/>
    <w:rsid w:val="004232F3"/>
    <w:rsid w:val="00423377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4D"/>
    <w:rsid w:val="0042407D"/>
    <w:rsid w:val="004240BE"/>
    <w:rsid w:val="0042411B"/>
    <w:rsid w:val="004242A4"/>
    <w:rsid w:val="004242BD"/>
    <w:rsid w:val="004243BD"/>
    <w:rsid w:val="004243D3"/>
    <w:rsid w:val="004243FD"/>
    <w:rsid w:val="00424482"/>
    <w:rsid w:val="004244FA"/>
    <w:rsid w:val="00424612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8C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C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558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A3"/>
    <w:rsid w:val="00426BD3"/>
    <w:rsid w:val="00426C6E"/>
    <w:rsid w:val="00426CB6"/>
    <w:rsid w:val="00426CD2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2F"/>
    <w:rsid w:val="0042743F"/>
    <w:rsid w:val="00427474"/>
    <w:rsid w:val="00427622"/>
    <w:rsid w:val="004276AD"/>
    <w:rsid w:val="004276ED"/>
    <w:rsid w:val="00427704"/>
    <w:rsid w:val="0042776E"/>
    <w:rsid w:val="0042777F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A7"/>
    <w:rsid w:val="0043035D"/>
    <w:rsid w:val="004303E6"/>
    <w:rsid w:val="0043042C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04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0FF9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4C3"/>
    <w:rsid w:val="00431579"/>
    <w:rsid w:val="00431580"/>
    <w:rsid w:val="00431616"/>
    <w:rsid w:val="0043167D"/>
    <w:rsid w:val="0043167F"/>
    <w:rsid w:val="004317A2"/>
    <w:rsid w:val="00431805"/>
    <w:rsid w:val="00431927"/>
    <w:rsid w:val="00431AFC"/>
    <w:rsid w:val="00431B24"/>
    <w:rsid w:val="00431BC2"/>
    <w:rsid w:val="00431CA6"/>
    <w:rsid w:val="00431CB5"/>
    <w:rsid w:val="00431D62"/>
    <w:rsid w:val="00431DE4"/>
    <w:rsid w:val="00431E1E"/>
    <w:rsid w:val="00431EB1"/>
    <w:rsid w:val="00431ECB"/>
    <w:rsid w:val="00432042"/>
    <w:rsid w:val="00432045"/>
    <w:rsid w:val="0043207C"/>
    <w:rsid w:val="004320A9"/>
    <w:rsid w:val="0043210F"/>
    <w:rsid w:val="0043217C"/>
    <w:rsid w:val="0043219A"/>
    <w:rsid w:val="0043222E"/>
    <w:rsid w:val="0043226F"/>
    <w:rsid w:val="00432341"/>
    <w:rsid w:val="00432553"/>
    <w:rsid w:val="004325BF"/>
    <w:rsid w:val="004325FC"/>
    <w:rsid w:val="0043264C"/>
    <w:rsid w:val="0043264F"/>
    <w:rsid w:val="00432777"/>
    <w:rsid w:val="004327CD"/>
    <w:rsid w:val="00432892"/>
    <w:rsid w:val="004328A4"/>
    <w:rsid w:val="004329CB"/>
    <w:rsid w:val="004329D9"/>
    <w:rsid w:val="00432AC8"/>
    <w:rsid w:val="00432AEF"/>
    <w:rsid w:val="00432B1F"/>
    <w:rsid w:val="00432B23"/>
    <w:rsid w:val="00432D13"/>
    <w:rsid w:val="00432D6A"/>
    <w:rsid w:val="00432DA7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3F0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D4"/>
    <w:rsid w:val="00433C1E"/>
    <w:rsid w:val="00433C61"/>
    <w:rsid w:val="00433D44"/>
    <w:rsid w:val="00433DC4"/>
    <w:rsid w:val="00433E75"/>
    <w:rsid w:val="00433EB6"/>
    <w:rsid w:val="00433F33"/>
    <w:rsid w:val="00433FC0"/>
    <w:rsid w:val="004340B5"/>
    <w:rsid w:val="004340B7"/>
    <w:rsid w:val="00434104"/>
    <w:rsid w:val="0043410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5014"/>
    <w:rsid w:val="00435073"/>
    <w:rsid w:val="0043510C"/>
    <w:rsid w:val="0043513C"/>
    <w:rsid w:val="0043518B"/>
    <w:rsid w:val="004352D8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8F"/>
    <w:rsid w:val="00435780"/>
    <w:rsid w:val="004357D5"/>
    <w:rsid w:val="00435865"/>
    <w:rsid w:val="004358B8"/>
    <w:rsid w:val="00435980"/>
    <w:rsid w:val="004359FA"/>
    <w:rsid w:val="00435AE1"/>
    <w:rsid w:val="00435BE9"/>
    <w:rsid w:val="00435CC1"/>
    <w:rsid w:val="00435D13"/>
    <w:rsid w:val="00435F1E"/>
    <w:rsid w:val="00435F36"/>
    <w:rsid w:val="00435F8C"/>
    <w:rsid w:val="00435FAA"/>
    <w:rsid w:val="00436069"/>
    <w:rsid w:val="00436077"/>
    <w:rsid w:val="0043626C"/>
    <w:rsid w:val="004362F4"/>
    <w:rsid w:val="0043633F"/>
    <w:rsid w:val="004363BE"/>
    <w:rsid w:val="00436545"/>
    <w:rsid w:val="0043661C"/>
    <w:rsid w:val="0043668F"/>
    <w:rsid w:val="004366A3"/>
    <w:rsid w:val="004366C5"/>
    <w:rsid w:val="0043677E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B2"/>
    <w:rsid w:val="004372C1"/>
    <w:rsid w:val="00437338"/>
    <w:rsid w:val="00437609"/>
    <w:rsid w:val="004376A6"/>
    <w:rsid w:val="004376AC"/>
    <w:rsid w:val="00437731"/>
    <w:rsid w:val="00437783"/>
    <w:rsid w:val="0043782E"/>
    <w:rsid w:val="00437914"/>
    <w:rsid w:val="00437975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338"/>
    <w:rsid w:val="0044034F"/>
    <w:rsid w:val="00440388"/>
    <w:rsid w:val="00440391"/>
    <w:rsid w:val="0044039A"/>
    <w:rsid w:val="00440463"/>
    <w:rsid w:val="00440560"/>
    <w:rsid w:val="00440567"/>
    <w:rsid w:val="0044059E"/>
    <w:rsid w:val="00440662"/>
    <w:rsid w:val="004406A4"/>
    <w:rsid w:val="004406C1"/>
    <w:rsid w:val="0044085E"/>
    <w:rsid w:val="004408F5"/>
    <w:rsid w:val="0044092C"/>
    <w:rsid w:val="00440A11"/>
    <w:rsid w:val="00440A20"/>
    <w:rsid w:val="00440AA1"/>
    <w:rsid w:val="00440B29"/>
    <w:rsid w:val="00440CB2"/>
    <w:rsid w:val="00440CDA"/>
    <w:rsid w:val="00440CFD"/>
    <w:rsid w:val="00440D11"/>
    <w:rsid w:val="00440D15"/>
    <w:rsid w:val="00440E59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451"/>
    <w:rsid w:val="0044145A"/>
    <w:rsid w:val="0044145B"/>
    <w:rsid w:val="0044147D"/>
    <w:rsid w:val="004414A7"/>
    <w:rsid w:val="0044157C"/>
    <w:rsid w:val="00441630"/>
    <w:rsid w:val="0044167B"/>
    <w:rsid w:val="0044182F"/>
    <w:rsid w:val="004418D5"/>
    <w:rsid w:val="004419A0"/>
    <w:rsid w:val="00441A2C"/>
    <w:rsid w:val="00441B62"/>
    <w:rsid w:val="00441CAE"/>
    <w:rsid w:val="00441D67"/>
    <w:rsid w:val="00441DE6"/>
    <w:rsid w:val="00441EA8"/>
    <w:rsid w:val="00441F2C"/>
    <w:rsid w:val="00441F3A"/>
    <w:rsid w:val="00441F8B"/>
    <w:rsid w:val="00442069"/>
    <w:rsid w:val="004421A1"/>
    <w:rsid w:val="004421BC"/>
    <w:rsid w:val="00442274"/>
    <w:rsid w:val="004422F6"/>
    <w:rsid w:val="00442393"/>
    <w:rsid w:val="004423C7"/>
    <w:rsid w:val="004424AF"/>
    <w:rsid w:val="004425AD"/>
    <w:rsid w:val="00442636"/>
    <w:rsid w:val="004427F9"/>
    <w:rsid w:val="004429CD"/>
    <w:rsid w:val="00442A44"/>
    <w:rsid w:val="00442A48"/>
    <w:rsid w:val="00442AE2"/>
    <w:rsid w:val="00442C2F"/>
    <w:rsid w:val="00442C65"/>
    <w:rsid w:val="00442C81"/>
    <w:rsid w:val="00442D64"/>
    <w:rsid w:val="00442DCF"/>
    <w:rsid w:val="00442E7D"/>
    <w:rsid w:val="00442F25"/>
    <w:rsid w:val="00443240"/>
    <w:rsid w:val="004432E9"/>
    <w:rsid w:val="004433A2"/>
    <w:rsid w:val="004435BE"/>
    <w:rsid w:val="00443654"/>
    <w:rsid w:val="004437D7"/>
    <w:rsid w:val="004437E7"/>
    <w:rsid w:val="004437E9"/>
    <w:rsid w:val="0044380C"/>
    <w:rsid w:val="004438C7"/>
    <w:rsid w:val="00443953"/>
    <w:rsid w:val="004439A9"/>
    <w:rsid w:val="00443A1A"/>
    <w:rsid w:val="00443A56"/>
    <w:rsid w:val="00443AA5"/>
    <w:rsid w:val="00443BC2"/>
    <w:rsid w:val="00443BC3"/>
    <w:rsid w:val="00443C23"/>
    <w:rsid w:val="00443C3F"/>
    <w:rsid w:val="00443CD6"/>
    <w:rsid w:val="00443D81"/>
    <w:rsid w:val="00443DBB"/>
    <w:rsid w:val="00443DD9"/>
    <w:rsid w:val="00443DF1"/>
    <w:rsid w:val="00443E51"/>
    <w:rsid w:val="00443E92"/>
    <w:rsid w:val="00443EE9"/>
    <w:rsid w:val="00444053"/>
    <w:rsid w:val="00444244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E58"/>
    <w:rsid w:val="00444EAD"/>
    <w:rsid w:val="00444FE9"/>
    <w:rsid w:val="00445258"/>
    <w:rsid w:val="00445294"/>
    <w:rsid w:val="0044538B"/>
    <w:rsid w:val="004453ED"/>
    <w:rsid w:val="0044568D"/>
    <w:rsid w:val="00445721"/>
    <w:rsid w:val="004457E6"/>
    <w:rsid w:val="004457F7"/>
    <w:rsid w:val="004458C0"/>
    <w:rsid w:val="0044598A"/>
    <w:rsid w:val="004459BF"/>
    <w:rsid w:val="004459DC"/>
    <w:rsid w:val="004459FC"/>
    <w:rsid w:val="00445AD4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F"/>
    <w:rsid w:val="0044641C"/>
    <w:rsid w:val="004464BC"/>
    <w:rsid w:val="004464BE"/>
    <w:rsid w:val="004464F8"/>
    <w:rsid w:val="00446617"/>
    <w:rsid w:val="004466BA"/>
    <w:rsid w:val="004467BD"/>
    <w:rsid w:val="004467D3"/>
    <w:rsid w:val="00446880"/>
    <w:rsid w:val="004468FC"/>
    <w:rsid w:val="0044691C"/>
    <w:rsid w:val="00446AEB"/>
    <w:rsid w:val="00446B0E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93"/>
    <w:rsid w:val="00446E9B"/>
    <w:rsid w:val="00446F2E"/>
    <w:rsid w:val="00446F66"/>
    <w:rsid w:val="00446F74"/>
    <w:rsid w:val="00447017"/>
    <w:rsid w:val="004470BD"/>
    <w:rsid w:val="00447112"/>
    <w:rsid w:val="004471C3"/>
    <w:rsid w:val="004472D0"/>
    <w:rsid w:val="00447366"/>
    <w:rsid w:val="00447397"/>
    <w:rsid w:val="0044739D"/>
    <w:rsid w:val="00447462"/>
    <w:rsid w:val="004474EF"/>
    <w:rsid w:val="004475E4"/>
    <w:rsid w:val="00447623"/>
    <w:rsid w:val="0044762C"/>
    <w:rsid w:val="004476C7"/>
    <w:rsid w:val="0044770E"/>
    <w:rsid w:val="0044789A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49"/>
    <w:rsid w:val="00447F6C"/>
    <w:rsid w:val="00450081"/>
    <w:rsid w:val="0045008A"/>
    <w:rsid w:val="004500BC"/>
    <w:rsid w:val="0045033E"/>
    <w:rsid w:val="00450414"/>
    <w:rsid w:val="00450443"/>
    <w:rsid w:val="0045044F"/>
    <w:rsid w:val="004504BD"/>
    <w:rsid w:val="004505B2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AA"/>
    <w:rsid w:val="00450DC0"/>
    <w:rsid w:val="00450E82"/>
    <w:rsid w:val="00450EB9"/>
    <w:rsid w:val="00450F6E"/>
    <w:rsid w:val="00450FB8"/>
    <w:rsid w:val="00450FB9"/>
    <w:rsid w:val="004510D7"/>
    <w:rsid w:val="004510FF"/>
    <w:rsid w:val="0045114F"/>
    <w:rsid w:val="004511D5"/>
    <w:rsid w:val="00451233"/>
    <w:rsid w:val="0045126B"/>
    <w:rsid w:val="0045137D"/>
    <w:rsid w:val="004513EE"/>
    <w:rsid w:val="00451486"/>
    <w:rsid w:val="004514AA"/>
    <w:rsid w:val="004515F6"/>
    <w:rsid w:val="004516D9"/>
    <w:rsid w:val="004516E2"/>
    <w:rsid w:val="0045186F"/>
    <w:rsid w:val="004519C9"/>
    <w:rsid w:val="004519DD"/>
    <w:rsid w:val="00451A54"/>
    <w:rsid w:val="00451AF1"/>
    <w:rsid w:val="00451AF8"/>
    <w:rsid w:val="00451B2E"/>
    <w:rsid w:val="00451C37"/>
    <w:rsid w:val="00451D3A"/>
    <w:rsid w:val="00451E68"/>
    <w:rsid w:val="00451F63"/>
    <w:rsid w:val="00451F9F"/>
    <w:rsid w:val="00451FE1"/>
    <w:rsid w:val="00451FF6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E5"/>
    <w:rsid w:val="00452570"/>
    <w:rsid w:val="00452611"/>
    <w:rsid w:val="0045264D"/>
    <w:rsid w:val="0045266A"/>
    <w:rsid w:val="004527C6"/>
    <w:rsid w:val="004527F3"/>
    <w:rsid w:val="00452842"/>
    <w:rsid w:val="0045284D"/>
    <w:rsid w:val="00452A44"/>
    <w:rsid w:val="00452A95"/>
    <w:rsid w:val="00452ADF"/>
    <w:rsid w:val="00452AF5"/>
    <w:rsid w:val="00452B54"/>
    <w:rsid w:val="00452C51"/>
    <w:rsid w:val="00452CED"/>
    <w:rsid w:val="00452CEE"/>
    <w:rsid w:val="00452D1D"/>
    <w:rsid w:val="00452E08"/>
    <w:rsid w:val="00452E0A"/>
    <w:rsid w:val="00452E2F"/>
    <w:rsid w:val="00452F97"/>
    <w:rsid w:val="00452FCA"/>
    <w:rsid w:val="00453021"/>
    <w:rsid w:val="0045310B"/>
    <w:rsid w:val="00453117"/>
    <w:rsid w:val="0045311B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A4"/>
    <w:rsid w:val="004534CA"/>
    <w:rsid w:val="004534CC"/>
    <w:rsid w:val="004534FC"/>
    <w:rsid w:val="0045359B"/>
    <w:rsid w:val="004535D3"/>
    <w:rsid w:val="0045362F"/>
    <w:rsid w:val="00453681"/>
    <w:rsid w:val="004537D9"/>
    <w:rsid w:val="00453886"/>
    <w:rsid w:val="004538F7"/>
    <w:rsid w:val="00453996"/>
    <w:rsid w:val="00453A05"/>
    <w:rsid w:val="00453A27"/>
    <w:rsid w:val="00453AC0"/>
    <w:rsid w:val="00453AEF"/>
    <w:rsid w:val="00453B5C"/>
    <w:rsid w:val="00453BD3"/>
    <w:rsid w:val="00453C3E"/>
    <w:rsid w:val="00453D48"/>
    <w:rsid w:val="00453DAB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693"/>
    <w:rsid w:val="0045470B"/>
    <w:rsid w:val="004547F0"/>
    <w:rsid w:val="00454811"/>
    <w:rsid w:val="0045484F"/>
    <w:rsid w:val="00454876"/>
    <w:rsid w:val="004548CA"/>
    <w:rsid w:val="004549A3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F3"/>
    <w:rsid w:val="00454FFE"/>
    <w:rsid w:val="00455039"/>
    <w:rsid w:val="004550B0"/>
    <w:rsid w:val="004551A5"/>
    <w:rsid w:val="00455302"/>
    <w:rsid w:val="0045532F"/>
    <w:rsid w:val="004553A4"/>
    <w:rsid w:val="004554AE"/>
    <w:rsid w:val="004555E3"/>
    <w:rsid w:val="0045560C"/>
    <w:rsid w:val="004556C1"/>
    <w:rsid w:val="004557AB"/>
    <w:rsid w:val="0045585D"/>
    <w:rsid w:val="004558AC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3D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2"/>
    <w:rsid w:val="004605C0"/>
    <w:rsid w:val="004605E7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42E"/>
    <w:rsid w:val="00461584"/>
    <w:rsid w:val="004615A6"/>
    <w:rsid w:val="004615B0"/>
    <w:rsid w:val="004615F6"/>
    <w:rsid w:val="00461736"/>
    <w:rsid w:val="004617F6"/>
    <w:rsid w:val="004617FC"/>
    <w:rsid w:val="0046181D"/>
    <w:rsid w:val="004618FF"/>
    <w:rsid w:val="00461A76"/>
    <w:rsid w:val="00461A85"/>
    <w:rsid w:val="00461A93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1F66"/>
    <w:rsid w:val="00462048"/>
    <w:rsid w:val="004620A0"/>
    <w:rsid w:val="0046215C"/>
    <w:rsid w:val="00462294"/>
    <w:rsid w:val="004622B2"/>
    <w:rsid w:val="004622E1"/>
    <w:rsid w:val="004623FB"/>
    <w:rsid w:val="0046244E"/>
    <w:rsid w:val="00462476"/>
    <w:rsid w:val="00462504"/>
    <w:rsid w:val="00462508"/>
    <w:rsid w:val="00462541"/>
    <w:rsid w:val="00462570"/>
    <w:rsid w:val="004625C0"/>
    <w:rsid w:val="00462624"/>
    <w:rsid w:val="00462654"/>
    <w:rsid w:val="0046268F"/>
    <w:rsid w:val="004626E0"/>
    <w:rsid w:val="00462744"/>
    <w:rsid w:val="00462762"/>
    <w:rsid w:val="004627CB"/>
    <w:rsid w:val="004628B4"/>
    <w:rsid w:val="00462A8A"/>
    <w:rsid w:val="00462B87"/>
    <w:rsid w:val="00462BE7"/>
    <w:rsid w:val="00462C16"/>
    <w:rsid w:val="00462C5D"/>
    <w:rsid w:val="00462C7F"/>
    <w:rsid w:val="00462D64"/>
    <w:rsid w:val="00462E1B"/>
    <w:rsid w:val="00462E45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40BE"/>
    <w:rsid w:val="004641C6"/>
    <w:rsid w:val="0046422D"/>
    <w:rsid w:val="00464259"/>
    <w:rsid w:val="00464270"/>
    <w:rsid w:val="0046428B"/>
    <w:rsid w:val="00464341"/>
    <w:rsid w:val="004643F4"/>
    <w:rsid w:val="00464573"/>
    <w:rsid w:val="00464623"/>
    <w:rsid w:val="00464718"/>
    <w:rsid w:val="004647E7"/>
    <w:rsid w:val="00464876"/>
    <w:rsid w:val="004648CA"/>
    <w:rsid w:val="004648EA"/>
    <w:rsid w:val="0046499A"/>
    <w:rsid w:val="00464AEF"/>
    <w:rsid w:val="00464BFB"/>
    <w:rsid w:val="00464CED"/>
    <w:rsid w:val="00464D1B"/>
    <w:rsid w:val="00464D25"/>
    <w:rsid w:val="00464D2D"/>
    <w:rsid w:val="00464D32"/>
    <w:rsid w:val="00464DD2"/>
    <w:rsid w:val="00464E1F"/>
    <w:rsid w:val="00464E29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CC"/>
    <w:rsid w:val="004654CC"/>
    <w:rsid w:val="00465584"/>
    <w:rsid w:val="004655BA"/>
    <w:rsid w:val="00465654"/>
    <w:rsid w:val="00465750"/>
    <w:rsid w:val="00465877"/>
    <w:rsid w:val="004658E3"/>
    <w:rsid w:val="004658E7"/>
    <w:rsid w:val="00465CA8"/>
    <w:rsid w:val="00465D39"/>
    <w:rsid w:val="00465E2F"/>
    <w:rsid w:val="00466056"/>
    <w:rsid w:val="0046619C"/>
    <w:rsid w:val="004661E2"/>
    <w:rsid w:val="00466263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907"/>
    <w:rsid w:val="0046693D"/>
    <w:rsid w:val="00466971"/>
    <w:rsid w:val="00466A6F"/>
    <w:rsid w:val="00466BE9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2F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A3"/>
    <w:rsid w:val="004676C7"/>
    <w:rsid w:val="0046773D"/>
    <w:rsid w:val="004677AA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F4"/>
    <w:rsid w:val="00467C12"/>
    <w:rsid w:val="00467C35"/>
    <w:rsid w:val="00467C6A"/>
    <w:rsid w:val="00467CFD"/>
    <w:rsid w:val="00467D28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919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D64"/>
    <w:rsid w:val="00471D6B"/>
    <w:rsid w:val="00471D94"/>
    <w:rsid w:val="00471EE0"/>
    <w:rsid w:val="00471F20"/>
    <w:rsid w:val="004721AA"/>
    <w:rsid w:val="004721C3"/>
    <w:rsid w:val="004721EE"/>
    <w:rsid w:val="004722C2"/>
    <w:rsid w:val="004722D4"/>
    <w:rsid w:val="004722DD"/>
    <w:rsid w:val="00472350"/>
    <w:rsid w:val="004723F9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55"/>
    <w:rsid w:val="00472A66"/>
    <w:rsid w:val="00472B0D"/>
    <w:rsid w:val="00472CAD"/>
    <w:rsid w:val="00472CB1"/>
    <w:rsid w:val="00472CC4"/>
    <w:rsid w:val="00472D27"/>
    <w:rsid w:val="00472DBB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0D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CE"/>
    <w:rsid w:val="00473FDB"/>
    <w:rsid w:val="0047402A"/>
    <w:rsid w:val="0047410D"/>
    <w:rsid w:val="0047418F"/>
    <w:rsid w:val="00474310"/>
    <w:rsid w:val="0047438E"/>
    <w:rsid w:val="00474448"/>
    <w:rsid w:val="0047444B"/>
    <w:rsid w:val="004744D7"/>
    <w:rsid w:val="00474630"/>
    <w:rsid w:val="0047474E"/>
    <w:rsid w:val="00474775"/>
    <w:rsid w:val="004747C0"/>
    <w:rsid w:val="004747F8"/>
    <w:rsid w:val="004748D4"/>
    <w:rsid w:val="00474994"/>
    <w:rsid w:val="00474A10"/>
    <w:rsid w:val="00474AAB"/>
    <w:rsid w:val="00474AD1"/>
    <w:rsid w:val="00474BB0"/>
    <w:rsid w:val="00474CA0"/>
    <w:rsid w:val="00474E23"/>
    <w:rsid w:val="00474E8D"/>
    <w:rsid w:val="00474F0B"/>
    <w:rsid w:val="00474F4A"/>
    <w:rsid w:val="00474FD4"/>
    <w:rsid w:val="00474FE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D1C"/>
    <w:rsid w:val="00475D52"/>
    <w:rsid w:val="00475D77"/>
    <w:rsid w:val="00475D8B"/>
    <w:rsid w:val="00475E40"/>
    <w:rsid w:val="00475F2A"/>
    <w:rsid w:val="00475F71"/>
    <w:rsid w:val="0047602B"/>
    <w:rsid w:val="0047603A"/>
    <w:rsid w:val="00476072"/>
    <w:rsid w:val="00476172"/>
    <w:rsid w:val="004761B4"/>
    <w:rsid w:val="00476274"/>
    <w:rsid w:val="004762B2"/>
    <w:rsid w:val="00476305"/>
    <w:rsid w:val="0047631F"/>
    <w:rsid w:val="00476326"/>
    <w:rsid w:val="00476347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E44"/>
    <w:rsid w:val="00476E53"/>
    <w:rsid w:val="00476EE3"/>
    <w:rsid w:val="00476F12"/>
    <w:rsid w:val="00476FD8"/>
    <w:rsid w:val="0047706A"/>
    <w:rsid w:val="004770ED"/>
    <w:rsid w:val="00477123"/>
    <w:rsid w:val="004771A6"/>
    <w:rsid w:val="00477225"/>
    <w:rsid w:val="004772DB"/>
    <w:rsid w:val="00477310"/>
    <w:rsid w:val="00477333"/>
    <w:rsid w:val="0047737A"/>
    <w:rsid w:val="00477387"/>
    <w:rsid w:val="004773D7"/>
    <w:rsid w:val="0047749F"/>
    <w:rsid w:val="004774EC"/>
    <w:rsid w:val="00477522"/>
    <w:rsid w:val="0047760A"/>
    <w:rsid w:val="0047769F"/>
    <w:rsid w:val="0047773F"/>
    <w:rsid w:val="00477762"/>
    <w:rsid w:val="004777A8"/>
    <w:rsid w:val="004778D9"/>
    <w:rsid w:val="0047798B"/>
    <w:rsid w:val="00477A0D"/>
    <w:rsid w:val="00477A55"/>
    <w:rsid w:val="00477AA1"/>
    <w:rsid w:val="00477B09"/>
    <w:rsid w:val="00477CAD"/>
    <w:rsid w:val="00477DC9"/>
    <w:rsid w:val="00477EB8"/>
    <w:rsid w:val="00477F45"/>
    <w:rsid w:val="00480062"/>
    <w:rsid w:val="004800F2"/>
    <w:rsid w:val="00480188"/>
    <w:rsid w:val="004801AF"/>
    <w:rsid w:val="0048022B"/>
    <w:rsid w:val="00480293"/>
    <w:rsid w:val="004802F5"/>
    <w:rsid w:val="0048033F"/>
    <w:rsid w:val="0048052E"/>
    <w:rsid w:val="00480546"/>
    <w:rsid w:val="004805BD"/>
    <w:rsid w:val="004805DA"/>
    <w:rsid w:val="004806AF"/>
    <w:rsid w:val="004806B6"/>
    <w:rsid w:val="004806E0"/>
    <w:rsid w:val="00480728"/>
    <w:rsid w:val="00480759"/>
    <w:rsid w:val="004807A0"/>
    <w:rsid w:val="004807F3"/>
    <w:rsid w:val="00480898"/>
    <w:rsid w:val="004808DE"/>
    <w:rsid w:val="004808E0"/>
    <w:rsid w:val="0048096B"/>
    <w:rsid w:val="00480A79"/>
    <w:rsid w:val="00480B3A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31B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AC"/>
    <w:rsid w:val="00481DB2"/>
    <w:rsid w:val="00481E74"/>
    <w:rsid w:val="00481E7B"/>
    <w:rsid w:val="00481EB3"/>
    <w:rsid w:val="004820A2"/>
    <w:rsid w:val="004820B8"/>
    <w:rsid w:val="0048221F"/>
    <w:rsid w:val="0048232B"/>
    <w:rsid w:val="0048233B"/>
    <w:rsid w:val="0048237F"/>
    <w:rsid w:val="004823C1"/>
    <w:rsid w:val="0048257A"/>
    <w:rsid w:val="0048257B"/>
    <w:rsid w:val="004825F5"/>
    <w:rsid w:val="00482650"/>
    <w:rsid w:val="0048267B"/>
    <w:rsid w:val="0048275E"/>
    <w:rsid w:val="0048279E"/>
    <w:rsid w:val="004827A8"/>
    <w:rsid w:val="004828F2"/>
    <w:rsid w:val="00482905"/>
    <w:rsid w:val="0048296A"/>
    <w:rsid w:val="004829AB"/>
    <w:rsid w:val="00482A9D"/>
    <w:rsid w:val="00482B9C"/>
    <w:rsid w:val="00482D24"/>
    <w:rsid w:val="00482D83"/>
    <w:rsid w:val="00482E8F"/>
    <w:rsid w:val="00482E91"/>
    <w:rsid w:val="00482F73"/>
    <w:rsid w:val="00482F76"/>
    <w:rsid w:val="00482FF7"/>
    <w:rsid w:val="0048305D"/>
    <w:rsid w:val="004831E4"/>
    <w:rsid w:val="0048322F"/>
    <w:rsid w:val="00483241"/>
    <w:rsid w:val="00483285"/>
    <w:rsid w:val="004832C1"/>
    <w:rsid w:val="004832F7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FA"/>
    <w:rsid w:val="00483C20"/>
    <w:rsid w:val="00483CD7"/>
    <w:rsid w:val="00483D4A"/>
    <w:rsid w:val="00483D60"/>
    <w:rsid w:val="00483E1F"/>
    <w:rsid w:val="00483EA3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B2D"/>
    <w:rsid w:val="00484B42"/>
    <w:rsid w:val="00484B60"/>
    <w:rsid w:val="00484E05"/>
    <w:rsid w:val="00484F32"/>
    <w:rsid w:val="00484F57"/>
    <w:rsid w:val="00485035"/>
    <w:rsid w:val="0048507E"/>
    <w:rsid w:val="00485091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4E6"/>
    <w:rsid w:val="0048551D"/>
    <w:rsid w:val="00485527"/>
    <w:rsid w:val="0048553B"/>
    <w:rsid w:val="00485579"/>
    <w:rsid w:val="0048560B"/>
    <w:rsid w:val="00485616"/>
    <w:rsid w:val="00485638"/>
    <w:rsid w:val="00485738"/>
    <w:rsid w:val="004857B7"/>
    <w:rsid w:val="0048588C"/>
    <w:rsid w:val="004859EC"/>
    <w:rsid w:val="00485B22"/>
    <w:rsid w:val="00485B3C"/>
    <w:rsid w:val="00485B96"/>
    <w:rsid w:val="00485C33"/>
    <w:rsid w:val="00485D30"/>
    <w:rsid w:val="00485D51"/>
    <w:rsid w:val="00485DB2"/>
    <w:rsid w:val="00485EF8"/>
    <w:rsid w:val="004860BC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3FF"/>
    <w:rsid w:val="0048650C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8E"/>
    <w:rsid w:val="00487CC6"/>
    <w:rsid w:val="00487D42"/>
    <w:rsid w:val="00487D57"/>
    <w:rsid w:val="00487DAB"/>
    <w:rsid w:val="00487DBD"/>
    <w:rsid w:val="0049003C"/>
    <w:rsid w:val="004900DC"/>
    <w:rsid w:val="00490170"/>
    <w:rsid w:val="004901EA"/>
    <w:rsid w:val="00490377"/>
    <w:rsid w:val="004903C0"/>
    <w:rsid w:val="0049042D"/>
    <w:rsid w:val="0049045A"/>
    <w:rsid w:val="00490512"/>
    <w:rsid w:val="0049064F"/>
    <w:rsid w:val="004907A6"/>
    <w:rsid w:val="004907D9"/>
    <w:rsid w:val="004908C0"/>
    <w:rsid w:val="004908C7"/>
    <w:rsid w:val="00490986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19B"/>
    <w:rsid w:val="0049137A"/>
    <w:rsid w:val="0049142E"/>
    <w:rsid w:val="00491436"/>
    <w:rsid w:val="0049153A"/>
    <w:rsid w:val="00491574"/>
    <w:rsid w:val="0049159D"/>
    <w:rsid w:val="00491687"/>
    <w:rsid w:val="004916BB"/>
    <w:rsid w:val="004916D5"/>
    <w:rsid w:val="00491742"/>
    <w:rsid w:val="00491744"/>
    <w:rsid w:val="00491782"/>
    <w:rsid w:val="004918A1"/>
    <w:rsid w:val="0049194B"/>
    <w:rsid w:val="00491999"/>
    <w:rsid w:val="00491A5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8"/>
    <w:rsid w:val="00492941"/>
    <w:rsid w:val="00492AA2"/>
    <w:rsid w:val="00492BDD"/>
    <w:rsid w:val="00492C0B"/>
    <w:rsid w:val="00492D1B"/>
    <w:rsid w:val="00492D60"/>
    <w:rsid w:val="00492F52"/>
    <w:rsid w:val="00492FBE"/>
    <w:rsid w:val="004930D6"/>
    <w:rsid w:val="0049310B"/>
    <w:rsid w:val="00493326"/>
    <w:rsid w:val="00493381"/>
    <w:rsid w:val="0049339C"/>
    <w:rsid w:val="00493423"/>
    <w:rsid w:val="0049345A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C"/>
    <w:rsid w:val="00493C51"/>
    <w:rsid w:val="00493C5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09A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391"/>
    <w:rsid w:val="004953A2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F1"/>
    <w:rsid w:val="00495CFC"/>
    <w:rsid w:val="00495D41"/>
    <w:rsid w:val="00495DC8"/>
    <w:rsid w:val="00495E74"/>
    <w:rsid w:val="00495F02"/>
    <w:rsid w:val="00495F5A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811"/>
    <w:rsid w:val="00497890"/>
    <w:rsid w:val="0049792A"/>
    <w:rsid w:val="00497A14"/>
    <w:rsid w:val="00497B25"/>
    <w:rsid w:val="00497BFB"/>
    <w:rsid w:val="00497C04"/>
    <w:rsid w:val="00497CF8"/>
    <w:rsid w:val="00497D6C"/>
    <w:rsid w:val="00497D7A"/>
    <w:rsid w:val="00497DA9"/>
    <w:rsid w:val="00497EA0"/>
    <w:rsid w:val="00497EB3"/>
    <w:rsid w:val="004A00DA"/>
    <w:rsid w:val="004A0112"/>
    <w:rsid w:val="004A0181"/>
    <w:rsid w:val="004A01BC"/>
    <w:rsid w:val="004A01F8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666"/>
    <w:rsid w:val="004A069E"/>
    <w:rsid w:val="004A06D7"/>
    <w:rsid w:val="004A077B"/>
    <w:rsid w:val="004A07A8"/>
    <w:rsid w:val="004A0806"/>
    <w:rsid w:val="004A082C"/>
    <w:rsid w:val="004A084D"/>
    <w:rsid w:val="004A08B8"/>
    <w:rsid w:val="004A09EA"/>
    <w:rsid w:val="004A0A34"/>
    <w:rsid w:val="004A0C4C"/>
    <w:rsid w:val="004A0DC8"/>
    <w:rsid w:val="004A0EBD"/>
    <w:rsid w:val="004A0F10"/>
    <w:rsid w:val="004A0FC9"/>
    <w:rsid w:val="004A0FF2"/>
    <w:rsid w:val="004A11D0"/>
    <w:rsid w:val="004A1277"/>
    <w:rsid w:val="004A12D3"/>
    <w:rsid w:val="004A12DF"/>
    <w:rsid w:val="004A1387"/>
    <w:rsid w:val="004A14AA"/>
    <w:rsid w:val="004A1554"/>
    <w:rsid w:val="004A155D"/>
    <w:rsid w:val="004A1605"/>
    <w:rsid w:val="004A1625"/>
    <w:rsid w:val="004A1696"/>
    <w:rsid w:val="004A188B"/>
    <w:rsid w:val="004A18D7"/>
    <w:rsid w:val="004A18F6"/>
    <w:rsid w:val="004A19A7"/>
    <w:rsid w:val="004A19C0"/>
    <w:rsid w:val="004A19EB"/>
    <w:rsid w:val="004A1A57"/>
    <w:rsid w:val="004A1C12"/>
    <w:rsid w:val="004A1C34"/>
    <w:rsid w:val="004A1ECF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2A"/>
    <w:rsid w:val="004A2674"/>
    <w:rsid w:val="004A269D"/>
    <w:rsid w:val="004A26A5"/>
    <w:rsid w:val="004A27D5"/>
    <w:rsid w:val="004A28DE"/>
    <w:rsid w:val="004A2907"/>
    <w:rsid w:val="004A2ACD"/>
    <w:rsid w:val="004A2BFF"/>
    <w:rsid w:val="004A2CA3"/>
    <w:rsid w:val="004A2CD5"/>
    <w:rsid w:val="004A2D3E"/>
    <w:rsid w:val="004A2D69"/>
    <w:rsid w:val="004A2D70"/>
    <w:rsid w:val="004A2DF7"/>
    <w:rsid w:val="004A2E11"/>
    <w:rsid w:val="004A2E54"/>
    <w:rsid w:val="004A2F18"/>
    <w:rsid w:val="004A2F74"/>
    <w:rsid w:val="004A2F9D"/>
    <w:rsid w:val="004A3102"/>
    <w:rsid w:val="004A311B"/>
    <w:rsid w:val="004A3189"/>
    <w:rsid w:val="004A31DE"/>
    <w:rsid w:val="004A3207"/>
    <w:rsid w:val="004A3468"/>
    <w:rsid w:val="004A35C4"/>
    <w:rsid w:val="004A3695"/>
    <w:rsid w:val="004A3818"/>
    <w:rsid w:val="004A384C"/>
    <w:rsid w:val="004A3889"/>
    <w:rsid w:val="004A39B6"/>
    <w:rsid w:val="004A3A07"/>
    <w:rsid w:val="004A3A39"/>
    <w:rsid w:val="004A3C41"/>
    <w:rsid w:val="004A3DDD"/>
    <w:rsid w:val="004A3E52"/>
    <w:rsid w:val="004A3F6C"/>
    <w:rsid w:val="004A3F8C"/>
    <w:rsid w:val="004A3FFA"/>
    <w:rsid w:val="004A4043"/>
    <w:rsid w:val="004A4162"/>
    <w:rsid w:val="004A419B"/>
    <w:rsid w:val="004A41A1"/>
    <w:rsid w:val="004A41BE"/>
    <w:rsid w:val="004A41EF"/>
    <w:rsid w:val="004A4211"/>
    <w:rsid w:val="004A42A2"/>
    <w:rsid w:val="004A43E0"/>
    <w:rsid w:val="004A44EA"/>
    <w:rsid w:val="004A453D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FA6"/>
    <w:rsid w:val="004A4FEC"/>
    <w:rsid w:val="004A4FFB"/>
    <w:rsid w:val="004A5015"/>
    <w:rsid w:val="004A50FD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EA"/>
    <w:rsid w:val="004A5604"/>
    <w:rsid w:val="004A5647"/>
    <w:rsid w:val="004A56C3"/>
    <w:rsid w:val="004A57F9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6090"/>
    <w:rsid w:val="004A60DC"/>
    <w:rsid w:val="004A623B"/>
    <w:rsid w:val="004A6254"/>
    <w:rsid w:val="004A62DC"/>
    <w:rsid w:val="004A62EF"/>
    <w:rsid w:val="004A6320"/>
    <w:rsid w:val="004A6345"/>
    <w:rsid w:val="004A64AE"/>
    <w:rsid w:val="004A64DE"/>
    <w:rsid w:val="004A6530"/>
    <w:rsid w:val="004A6558"/>
    <w:rsid w:val="004A65AB"/>
    <w:rsid w:val="004A65DF"/>
    <w:rsid w:val="004A66F3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729"/>
    <w:rsid w:val="004A775C"/>
    <w:rsid w:val="004A78BA"/>
    <w:rsid w:val="004A7900"/>
    <w:rsid w:val="004A7929"/>
    <w:rsid w:val="004A7965"/>
    <w:rsid w:val="004A7A76"/>
    <w:rsid w:val="004A7AAF"/>
    <w:rsid w:val="004A7B42"/>
    <w:rsid w:val="004A7B80"/>
    <w:rsid w:val="004A7B96"/>
    <w:rsid w:val="004A7C25"/>
    <w:rsid w:val="004A7CB2"/>
    <w:rsid w:val="004A7CC9"/>
    <w:rsid w:val="004A7D46"/>
    <w:rsid w:val="004A7DF0"/>
    <w:rsid w:val="004A7E05"/>
    <w:rsid w:val="004A7F0D"/>
    <w:rsid w:val="004B00DE"/>
    <w:rsid w:val="004B01AC"/>
    <w:rsid w:val="004B037E"/>
    <w:rsid w:val="004B0402"/>
    <w:rsid w:val="004B050E"/>
    <w:rsid w:val="004B056E"/>
    <w:rsid w:val="004B05CD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B9B"/>
    <w:rsid w:val="004B0D43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737"/>
    <w:rsid w:val="004B1744"/>
    <w:rsid w:val="004B179C"/>
    <w:rsid w:val="004B183C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487"/>
    <w:rsid w:val="004B24E4"/>
    <w:rsid w:val="004B257C"/>
    <w:rsid w:val="004B25F7"/>
    <w:rsid w:val="004B272E"/>
    <w:rsid w:val="004B2776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B2"/>
    <w:rsid w:val="004B2FBF"/>
    <w:rsid w:val="004B300E"/>
    <w:rsid w:val="004B30E7"/>
    <w:rsid w:val="004B325F"/>
    <w:rsid w:val="004B3275"/>
    <w:rsid w:val="004B32A9"/>
    <w:rsid w:val="004B33E6"/>
    <w:rsid w:val="004B3432"/>
    <w:rsid w:val="004B3444"/>
    <w:rsid w:val="004B347A"/>
    <w:rsid w:val="004B35B3"/>
    <w:rsid w:val="004B35B6"/>
    <w:rsid w:val="004B36A8"/>
    <w:rsid w:val="004B37BA"/>
    <w:rsid w:val="004B37CC"/>
    <w:rsid w:val="004B37F2"/>
    <w:rsid w:val="004B3829"/>
    <w:rsid w:val="004B386D"/>
    <w:rsid w:val="004B3976"/>
    <w:rsid w:val="004B39A0"/>
    <w:rsid w:val="004B3A0C"/>
    <w:rsid w:val="004B3A0D"/>
    <w:rsid w:val="004B3A61"/>
    <w:rsid w:val="004B3AF3"/>
    <w:rsid w:val="004B3B16"/>
    <w:rsid w:val="004B3CB5"/>
    <w:rsid w:val="004B3D09"/>
    <w:rsid w:val="004B3DAF"/>
    <w:rsid w:val="004B3DD7"/>
    <w:rsid w:val="004B3E18"/>
    <w:rsid w:val="004B3F51"/>
    <w:rsid w:val="004B3FC7"/>
    <w:rsid w:val="004B3FE6"/>
    <w:rsid w:val="004B40FE"/>
    <w:rsid w:val="004B4137"/>
    <w:rsid w:val="004B417F"/>
    <w:rsid w:val="004B42AB"/>
    <w:rsid w:val="004B4440"/>
    <w:rsid w:val="004B44CA"/>
    <w:rsid w:val="004B4550"/>
    <w:rsid w:val="004B466A"/>
    <w:rsid w:val="004B46E3"/>
    <w:rsid w:val="004B476E"/>
    <w:rsid w:val="004B4786"/>
    <w:rsid w:val="004B49C3"/>
    <w:rsid w:val="004B49E6"/>
    <w:rsid w:val="004B4A8D"/>
    <w:rsid w:val="004B4AF3"/>
    <w:rsid w:val="004B4BF1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0C2"/>
    <w:rsid w:val="004B525D"/>
    <w:rsid w:val="004B5345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86"/>
    <w:rsid w:val="004B5799"/>
    <w:rsid w:val="004B57B1"/>
    <w:rsid w:val="004B585C"/>
    <w:rsid w:val="004B5885"/>
    <w:rsid w:val="004B5890"/>
    <w:rsid w:val="004B5946"/>
    <w:rsid w:val="004B594C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6082"/>
    <w:rsid w:val="004B6090"/>
    <w:rsid w:val="004B622B"/>
    <w:rsid w:val="004B625F"/>
    <w:rsid w:val="004B628D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39"/>
    <w:rsid w:val="004B68D2"/>
    <w:rsid w:val="004B6928"/>
    <w:rsid w:val="004B6B40"/>
    <w:rsid w:val="004B6C19"/>
    <w:rsid w:val="004B6D1E"/>
    <w:rsid w:val="004B6D31"/>
    <w:rsid w:val="004B6EE3"/>
    <w:rsid w:val="004B7005"/>
    <w:rsid w:val="004B704D"/>
    <w:rsid w:val="004B70CC"/>
    <w:rsid w:val="004B7127"/>
    <w:rsid w:val="004B71C8"/>
    <w:rsid w:val="004B7349"/>
    <w:rsid w:val="004B73AC"/>
    <w:rsid w:val="004B73F8"/>
    <w:rsid w:val="004B74C2"/>
    <w:rsid w:val="004B750A"/>
    <w:rsid w:val="004B7551"/>
    <w:rsid w:val="004B7572"/>
    <w:rsid w:val="004B758B"/>
    <w:rsid w:val="004B75E6"/>
    <w:rsid w:val="004B765E"/>
    <w:rsid w:val="004B76CF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B8E"/>
    <w:rsid w:val="004B7C4F"/>
    <w:rsid w:val="004B7C5F"/>
    <w:rsid w:val="004B7C75"/>
    <w:rsid w:val="004B7C7D"/>
    <w:rsid w:val="004B7CDF"/>
    <w:rsid w:val="004B7DB9"/>
    <w:rsid w:val="004B7E18"/>
    <w:rsid w:val="004B7E1A"/>
    <w:rsid w:val="004B7EE6"/>
    <w:rsid w:val="004B7F43"/>
    <w:rsid w:val="004C008E"/>
    <w:rsid w:val="004C0091"/>
    <w:rsid w:val="004C0187"/>
    <w:rsid w:val="004C01C2"/>
    <w:rsid w:val="004C01F7"/>
    <w:rsid w:val="004C025B"/>
    <w:rsid w:val="004C02AC"/>
    <w:rsid w:val="004C043A"/>
    <w:rsid w:val="004C0634"/>
    <w:rsid w:val="004C07D1"/>
    <w:rsid w:val="004C0955"/>
    <w:rsid w:val="004C0AD6"/>
    <w:rsid w:val="004C0AD7"/>
    <w:rsid w:val="004C0B32"/>
    <w:rsid w:val="004C0BFE"/>
    <w:rsid w:val="004C0C4C"/>
    <w:rsid w:val="004C0D1F"/>
    <w:rsid w:val="004C0D30"/>
    <w:rsid w:val="004C0D6B"/>
    <w:rsid w:val="004C0DC9"/>
    <w:rsid w:val="004C0DD6"/>
    <w:rsid w:val="004C0DE4"/>
    <w:rsid w:val="004C0E58"/>
    <w:rsid w:val="004C0F7F"/>
    <w:rsid w:val="004C0FA7"/>
    <w:rsid w:val="004C1105"/>
    <w:rsid w:val="004C11E3"/>
    <w:rsid w:val="004C120B"/>
    <w:rsid w:val="004C1219"/>
    <w:rsid w:val="004C127D"/>
    <w:rsid w:val="004C1399"/>
    <w:rsid w:val="004C1407"/>
    <w:rsid w:val="004C168F"/>
    <w:rsid w:val="004C1702"/>
    <w:rsid w:val="004C1737"/>
    <w:rsid w:val="004C1746"/>
    <w:rsid w:val="004C1753"/>
    <w:rsid w:val="004C1969"/>
    <w:rsid w:val="004C1A24"/>
    <w:rsid w:val="004C1AAC"/>
    <w:rsid w:val="004C1B0A"/>
    <w:rsid w:val="004C1B33"/>
    <w:rsid w:val="004C1B47"/>
    <w:rsid w:val="004C1B9C"/>
    <w:rsid w:val="004C1BD3"/>
    <w:rsid w:val="004C1BFB"/>
    <w:rsid w:val="004C1CFE"/>
    <w:rsid w:val="004C1D3C"/>
    <w:rsid w:val="004C1E2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40"/>
    <w:rsid w:val="004C28B0"/>
    <w:rsid w:val="004C293D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4E9"/>
    <w:rsid w:val="004C34F3"/>
    <w:rsid w:val="004C362A"/>
    <w:rsid w:val="004C3634"/>
    <w:rsid w:val="004C3760"/>
    <w:rsid w:val="004C37B7"/>
    <w:rsid w:val="004C37C4"/>
    <w:rsid w:val="004C3A2F"/>
    <w:rsid w:val="004C3A5C"/>
    <w:rsid w:val="004C3A5F"/>
    <w:rsid w:val="004C3AE8"/>
    <w:rsid w:val="004C3AF5"/>
    <w:rsid w:val="004C3B56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3E"/>
    <w:rsid w:val="004C4544"/>
    <w:rsid w:val="004C4746"/>
    <w:rsid w:val="004C4778"/>
    <w:rsid w:val="004C485A"/>
    <w:rsid w:val="004C4867"/>
    <w:rsid w:val="004C4AC7"/>
    <w:rsid w:val="004C4AE9"/>
    <w:rsid w:val="004C4AFB"/>
    <w:rsid w:val="004C4B35"/>
    <w:rsid w:val="004C4C77"/>
    <w:rsid w:val="004C4CB1"/>
    <w:rsid w:val="004C4DF3"/>
    <w:rsid w:val="004C4DF5"/>
    <w:rsid w:val="004C4E8E"/>
    <w:rsid w:val="004C4EA8"/>
    <w:rsid w:val="004C4EB2"/>
    <w:rsid w:val="004C4F48"/>
    <w:rsid w:val="004C5043"/>
    <w:rsid w:val="004C5094"/>
    <w:rsid w:val="004C5127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23"/>
    <w:rsid w:val="004C544E"/>
    <w:rsid w:val="004C5473"/>
    <w:rsid w:val="004C54B0"/>
    <w:rsid w:val="004C5573"/>
    <w:rsid w:val="004C5579"/>
    <w:rsid w:val="004C5633"/>
    <w:rsid w:val="004C56D3"/>
    <w:rsid w:val="004C5706"/>
    <w:rsid w:val="004C57D7"/>
    <w:rsid w:val="004C5878"/>
    <w:rsid w:val="004C5885"/>
    <w:rsid w:val="004C58BC"/>
    <w:rsid w:val="004C58D8"/>
    <w:rsid w:val="004C59EA"/>
    <w:rsid w:val="004C5A00"/>
    <w:rsid w:val="004C5A40"/>
    <w:rsid w:val="004C5B4C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1AD"/>
    <w:rsid w:val="004C61C4"/>
    <w:rsid w:val="004C61EE"/>
    <w:rsid w:val="004C6273"/>
    <w:rsid w:val="004C627C"/>
    <w:rsid w:val="004C640A"/>
    <w:rsid w:val="004C649B"/>
    <w:rsid w:val="004C64F0"/>
    <w:rsid w:val="004C6578"/>
    <w:rsid w:val="004C660E"/>
    <w:rsid w:val="004C6682"/>
    <w:rsid w:val="004C66C2"/>
    <w:rsid w:val="004C6712"/>
    <w:rsid w:val="004C672E"/>
    <w:rsid w:val="004C68D2"/>
    <w:rsid w:val="004C6920"/>
    <w:rsid w:val="004C6A5B"/>
    <w:rsid w:val="004C6AAF"/>
    <w:rsid w:val="004C6AB4"/>
    <w:rsid w:val="004C6AFD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19"/>
    <w:rsid w:val="004C75D5"/>
    <w:rsid w:val="004C7640"/>
    <w:rsid w:val="004C76B7"/>
    <w:rsid w:val="004C77F9"/>
    <w:rsid w:val="004C793F"/>
    <w:rsid w:val="004C795D"/>
    <w:rsid w:val="004C79A3"/>
    <w:rsid w:val="004C7B6B"/>
    <w:rsid w:val="004C7D80"/>
    <w:rsid w:val="004C7DB8"/>
    <w:rsid w:val="004C7DF5"/>
    <w:rsid w:val="004C7E57"/>
    <w:rsid w:val="004C7EF5"/>
    <w:rsid w:val="004C7F1D"/>
    <w:rsid w:val="004D007A"/>
    <w:rsid w:val="004D0116"/>
    <w:rsid w:val="004D015D"/>
    <w:rsid w:val="004D0176"/>
    <w:rsid w:val="004D01B8"/>
    <w:rsid w:val="004D0222"/>
    <w:rsid w:val="004D0466"/>
    <w:rsid w:val="004D04A7"/>
    <w:rsid w:val="004D0505"/>
    <w:rsid w:val="004D0508"/>
    <w:rsid w:val="004D050E"/>
    <w:rsid w:val="004D0622"/>
    <w:rsid w:val="004D06D5"/>
    <w:rsid w:val="004D074D"/>
    <w:rsid w:val="004D08A6"/>
    <w:rsid w:val="004D09E4"/>
    <w:rsid w:val="004D0A99"/>
    <w:rsid w:val="004D0B19"/>
    <w:rsid w:val="004D0B5C"/>
    <w:rsid w:val="004D0BBD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97"/>
    <w:rsid w:val="004D0F9D"/>
    <w:rsid w:val="004D1037"/>
    <w:rsid w:val="004D1094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BA"/>
    <w:rsid w:val="004D1534"/>
    <w:rsid w:val="004D16BF"/>
    <w:rsid w:val="004D170D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02"/>
    <w:rsid w:val="004D2068"/>
    <w:rsid w:val="004D214F"/>
    <w:rsid w:val="004D21DD"/>
    <w:rsid w:val="004D2254"/>
    <w:rsid w:val="004D2351"/>
    <w:rsid w:val="004D2379"/>
    <w:rsid w:val="004D2426"/>
    <w:rsid w:val="004D248F"/>
    <w:rsid w:val="004D259C"/>
    <w:rsid w:val="004D265A"/>
    <w:rsid w:val="004D2724"/>
    <w:rsid w:val="004D279F"/>
    <w:rsid w:val="004D27EE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F45"/>
    <w:rsid w:val="004D2F9E"/>
    <w:rsid w:val="004D304B"/>
    <w:rsid w:val="004D30A6"/>
    <w:rsid w:val="004D30D2"/>
    <w:rsid w:val="004D3100"/>
    <w:rsid w:val="004D314E"/>
    <w:rsid w:val="004D31F7"/>
    <w:rsid w:val="004D3287"/>
    <w:rsid w:val="004D32D1"/>
    <w:rsid w:val="004D3364"/>
    <w:rsid w:val="004D33D9"/>
    <w:rsid w:val="004D33E0"/>
    <w:rsid w:val="004D3491"/>
    <w:rsid w:val="004D34FA"/>
    <w:rsid w:val="004D3506"/>
    <w:rsid w:val="004D355D"/>
    <w:rsid w:val="004D3640"/>
    <w:rsid w:val="004D379D"/>
    <w:rsid w:val="004D37E8"/>
    <w:rsid w:val="004D3820"/>
    <w:rsid w:val="004D3834"/>
    <w:rsid w:val="004D38BB"/>
    <w:rsid w:val="004D391F"/>
    <w:rsid w:val="004D3A51"/>
    <w:rsid w:val="004D3B80"/>
    <w:rsid w:val="004D3B8A"/>
    <w:rsid w:val="004D3BB5"/>
    <w:rsid w:val="004D3D92"/>
    <w:rsid w:val="004D3E2B"/>
    <w:rsid w:val="004D3E35"/>
    <w:rsid w:val="004D3EB5"/>
    <w:rsid w:val="004D3F95"/>
    <w:rsid w:val="004D3FD2"/>
    <w:rsid w:val="004D3FDA"/>
    <w:rsid w:val="004D40AD"/>
    <w:rsid w:val="004D40F0"/>
    <w:rsid w:val="004D4113"/>
    <w:rsid w:val="004D4281"/>
    <w:rsid w:val="004D43B0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CB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B20"/>
    <w:rsid w:val="004D5BA3"/>
    <w:rsid w:val="004D5CCB"/>
    <w:rsid w:val="004D5D91"/>
    <w:rsid w:val="004D5DBD"/>
    <w:rsid w:val="004D5E6D"/>
    <w:rsid w:val="004D5EA5"/>
    <w:rsid w:val="004D5EAA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7"/>
    <w:rsid w:val="004D648C"/>
    <w:rsid w:val="004D6553"/>
    <w:rsid w:val="004D6568"/>
    <w:rsid w:val="004D661C"/>
    <w:rsid w:val="004D667F"/>
    <w:rsid w:val="004D66E7"/>
    <w:rsid w:val="004D6775"/>
    <w:rsid w:val="004D681D"/>
    <w:rsid w:val="004D68AE"/>
    <w:rsid w:val="004D69BC"/>
    <w:rsid w:val="004D6AC0"/>
    <w:rsid w:val="004D6E2D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7B2"/>
    <w:rsid w:val="004D79F1"/>
    <w:rsid w:val="004D7A27"/>
    <w:rsid w:val="004D7ABD"/>
    <w:rsid w:val="004D7AE5"/>
    <w:rsid w:val="004D7B05"/>
    <w:rsid w:val="004D7BAB"/>
    <w:rsid w:val="004D7C2D"/>
    <w:rsid w:val="004D7C33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B6"/>
    <w:rsid w:val="004E02DF"/>
    <w:rsid w:val="004E02E6"/>
    <w:rsid w:val="004E0395"/>
    <w:rsid w:val="004E0407"/>
    <w:rsid w:val="004E04AC"/>
    <w:rsid w:val="004E04ED"/>
    <w:rsid w:val="004E0665"/>
    <w:rsid w:val="004E0674"/>
    <w:rsid w:val="004E0707"/>
    <w:rsid w:val="004E09C8"/>
    <w:rsid w:val="004E0A64"/>
    <w:rsid w:val="004E0B55"/>
    <w:rsid w:val="004E0C6A"/>
    <w:rsid w:val="004E0D6F"/>
    <w:rsid w:val="004E0DA2"/>
    <w:rsid w:val="004E0DF4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10"/>
    <w:rsid w:val="004E189A"/>
    <w:rsid w:val="004E191C"/>
    <w:rsid w:val="004E1ACB"/>
    <w:rsid w:val="004E1AFE"/>
    <w:rsid w:val="004E1B8B"/>
    <w:rsid w:val="004E1B98"/>
    <w:rsid w:val="004E1BB8"/>
    <w:rsid w:val="004E1C2E"/>
    <w:rsid w:val="004E1C81"/>
    <w:rsid w:val="004E1E5E"/>
    <w:rsid w:val="004E1F89"/>
    <w:rsid w:val="004E1FB7"/>
    <w:rsid w:val="004E202B"/>
    <w:rsid w:val="004E2052"/>
    <w:rsid w:val="004E21A6"/>
    <w:rsid w:val="004E21AF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9A8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45B"/>
    <w:rsid w:val="004E3492"/>
    <w:rsid w:val="004E35BE"/>
    <w:rsid w:val="004E35E5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A9"/>
    <w:rsid w:val="004E3CAE"/>
    <w:rsid w:val="004E3CFE"/>
    <w:rsid w:val="004E3D39"/>
    <w:rsid w:val="004E3D3A"/>
    <w:rsid w:val="004E3DA7"/>
    <w:rsid w:val="004E3E7E"/>
    <w:rsid w:val="004E3EC8"/>
    <w:rsid w:val="004E3F2C"/>
    <w:rsid w:val="004E3FB2"/>
    <w:rsid w:val="004E412D"/>
    <w:rsid w:val="004E41AE"/>
    <w:rsid w:val="004E4408"/>
    <w:rsid w:val="004E4458"/>
    <w:rsid w:val="004E445C"/>
    <w:rsid w:val="004E447C"/>
    <w:rsid w:val="004E44A1"/>
    <w:rsid w:val="004E4525"/>
    <w:rsid w:val="004E47FC"/>
    <w:rsid w:val="004E4858"/>
    <w:rsid w:val="004E4869"/>
    <w:rsid w:val="004E4A1B"/>
    <w:rsid w:val="004E4B78"/>
    <w:rsid w:val="004E4D40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5CC"/>
    <w:rsid w:val="004E56FD"/>
    <w:rsid w:val="004E5770"/>
    <w:rsid w:val="004E57C9"/>
    <w:rsid w:val="004E5876"/>
    <w:rsid w:val="004E5A47"/>
    <w:rsid w:val="004E5A74"/>
    <w:rsid w:val="004E5B44"/>
    <w:rsid w:val="004E5B85"/>
    <w:rsid w:val="004E5BF0"/>
    <w:rsid w:val="004E5C48"/>
    <w:rsid w:val="004E5C50"/>
    <w:rsid w:val="004E5C52"/>
    <w:rsid w:val="004E5C66"/>
    <w:rsid w:val="004E5C92"/>
    <w:rsid w:val="004E5D52"/>
    <w:rsid w:val="004E5E47"/>
    <w:rsid w:val="004E5E99"/>
    <w:rsid w:val="004E5EC4"/>
    <w:rsid w:val="004E6084"/>
    <w:rsid w:val="004E6098"/>
    <w:rsid w:val="004E60B2"/>
    <w:rsid w:val="004E6104"/>
    <w:rsid w:val="004E61EE"/>
    <w:rsid w:val="004E6238"/>
    <w:rsid w:val="004E6243"/>
    <w:rsid w:val="004E636E"/>
    <w:rsid w:val="004E64B4"/>
    <w:rsid w:val="004E64CC"/>
    <w:rsid w:val="004E6538"/>
    <w:rsid w:val="004E6551"/>
    <w:rsid w:val="004E663A"/>
    <w:rsid w:val="004E6789"/>
    <w:rsid w:val="004E6872"/>
    <w:rsid w:val="004E695C"/>
    <w:rsid w:val="004E69F0"/>
    <w:rsid w:val="004E6A15"/>
    <w:rsid w:val="004E6B98"/>
    <w:rsid w:val="004E6D47"/>
    <w:rsid w:val="004E6D84"/>
    <w:rsid w:val="004E6E23"/>
    <w:rsid w:val="004E6E92"/>
    <w:rsid w:val="004E6E94"/>
    <w:rsid w:val="004E6F72"/>
    <w:rsid w:val="004E7043"/>
    <w:rsid w:val="004E70AD"/>
    <w:rsid w:val="004E714A"/>
    <w:rsid w:val="004E7232"/>
    <w:rsid w:val="004E725C"/>
    <w:rsid w:val="004E727C"/>
    <w:rsid w:val="004E745D"/>
    <w:rsid w:val="004E7463"/>
    <w:rsid w:val="004E75B7"/>
    <w:rsid w:val="004E781C"/>
    <w:rsid w:val="004E788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23"/>
    <w:rsid w:val="004F0531"/>
    <w:rsid w:val="004F056B"/>
    <w:rsid w:val="004F0573"/>
    <w:rsid w:val="004F0585"/>
    <w:rsid w:val="004F05A3"/>
    <w:rsid w:val="004F05DA"/>
    <w:rsid w:val="004F0639"/>
    <w:rsid w:val="004F0722"/>
    <w:rsid w:val="004F0728"/>
    <w:rsid w:val="004F084A"/>
    <w:rsid w:val="004F088C"/>
    <w:rsid w:val="004F0899"/>
    <w:rsid w:val="004F08BD"/>
    <w:rsid w:val="004F09F4"/>
    <w:rsid w:val="004F0A46"/>
    <w:rsid w:val="004F0AC0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F9"/>
    <w:rsid w:val="004F1600"/>
    <w:rsid w:val="004F165A"/>
    <w:rsid w:val="004F167F"/>
    <w:rsid w:val="004F16B0"/>
    <w:rsid w:val="004F16BD"/>
    <w:rsid w:val="004F16F4"/>
    <w:rsid w:val="004F1706"/>
    <w:rsid w:val="004F1848"/>
    <w:rsid w:val="004F18F7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A3"/>
    <w:rsid w:val="004F24BD"/>
    <w:rsid w:val="004F24C5"/>
    <w:rsid w:val="004F2573"/>
    <w:rsid w:val="004F259A"/>
    <w:rsid w:val="004F262A"/>
    <w:rsid w:val="004F2678"/>
    <w:rsid w:val="004F26B1"/>
    <w:rsid w:val="004F2795"/>
    <w:rsid w:val="004F27A9"/>
    <w:rsid w:val="004F28CF"/>
    <w:rsid w:val="004F2972"/>
    <w:rsid w:val="004F2A0E"/>
    <w:rsid w:val="004F2B2B"/>
    <w:rsid w:val="004F2C0B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565"/>
    <w:rsid w:val="004F36FD"/>
    <w:rsid w:val="004F378F"/>
    <w:rsid w:val="004F37ED"/>
    <w:rsid w:val="004F37F3"/>
    <w:rsid w:val="004F3803"/>
    <w:rsid w:val="004F3848"/>
    <w:rsid w:val="004F387E"/>
    <w:rsid w:val="004F3906"/>
    <w:rsid w:val="004F3A5B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318"/>
    <w:rsid w:val="004F4337"/>
    <w:rsid w:val="004F434A"/>
    <w:rsid w:val="004F43D6"/>
    <w:rsid w:val="004F4425"/>
    <w:rsid w:val="004F4483"/>
    <w:rsid w:val="004F44CF"/>
    <w:rsid w:val="004F453A"/>
    <w:rsid w:val="004F4549"/>
    <w:rsid w:val="004F455C"/>
    <w:rsid w:val="004F45A3"/>
    <w:rsid w:val="004F45B7"/>
    <w:rsid w:val="004F47EC"/>
    <w:rsid w:val="004F4861"/>
    <w:rsid w:val="004F48C5"/>
    <w:rsid w:val="004F48CE"/>
    <w:rsid w:val="004F49AA"/>
    <w:rsid w:val="004F49C1"/>
    <w:rsid w:val="004F4A0B"/>
    <w:rsid w:val="004F4AF1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B2C"/>
    <w:rsid w:val="004F5B83"/>
    <w:rsid w:val="004F5BCD"/>
    <w:rsid w:val="004F5CFA"/>
    <w:rsid w:val="004F5D6F"/>
    <w:rsid w:val="004F5D8F"/>
    <w:rsid w:val="004F5EFE"/>
    <w:rsid w:val="004F5FD0"/>
    <w:rsid w:val="004F6144"/>
    <w:rsid w:val="004F6156"/>
    <w:rsid w:val="004F61E0"/>
    <w:rsid w:val="004F61EA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BCA"/>
    <w:rsid w:val="004F7C1D"/>
    <w:rsid w:val="004F7C90"/>
    <w:rsid w:val="004F7CE5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300"/>
    <w:rsid w:val="005003FF"/>
    <w:rsid w:val="0050040D"/>
    <w:rsid w:val="00500592"/>
    <w:rsid w:val="0050062F"/>
    <w:rsid w:val="00500664"/>
    <w:rsid w:val="00500736"/>
    <w:rsid w:val="00500751"/>
    <w:rsid w:val="00500806"/>
    <w:rsid w:val="00500882"/>
    <w:rsid w:val="005009C8"/>
    <w:rsid w:val="00500A3C"/>
    <w:rsid w:val="00500C63"/>
    <w:rsid w:val="00500D0B"/>
    <w:rsid w:val="00500D89"/>
    <w:rsid w:val="00500DA7"/>
    <w:rsid w:val="00500DBB"/>
    <w:rsid w:val="00500E21"/>
    <w:rsid w:val="00500E49"/>
    <w:rsid w:val="00500EA3"/>
    <w:rsid w:val="00500EA6"/>
    <w:rsid w:val="00500F6C"/>
    <w:rsid w:val="00500FEA"/>
    <w:rsid w:val="0050107C"/>
    <w:rsid w:val="005010A7"/>
    <w:rsid w:val="005010C0"/>
    <w:rsid w:val="00501206"/>
    <w:rsid w:val="00501258"/>
    <w:rsid w:val="005014BF"/>
    <w:rsid w:val="00501517"/>
    <w:rsid w:val="0050154C"/>
    <w:rsid w:val="00501621"/>
    <w:rsid w:val="0050166F"/>
    <w:rsid w:val="005017A6"/>
    <w:rsid w:val="005017E1"/>
    <w:rsid w:val="00501AFE"/>
    <w:rsid w:val="00501BE8"/>
    <w:rsid w:val="00501C4E"/>
    <w:rsid w:val="00501C64"/>
    <w:rsid w:val="00501D0F"/>
    <w:rsid w:val="00501E08"/>
    <w:rsid w:val="00501E0B"/>
    <w:rsid w:val="00501F1B"/>
    <w:rsid w:val="00501F27"/>
    <w:rsid w:val="00501FCD"/>
    <w:rsid w:val="00502003"/>
    <w:rsid w:val="005020AB"/>
    <w:rsid w:val="005021C3"/>
    <w:rsid w:val="00502231"/>
    <w:rsid w:val="00502284"/>
    <w:rsid w:val="00502331"/>
    <w:rsid w:val="00502347"/>
    <w:rsid w:val="0050244F"/>
    <w:rsid w:val="00502462"/>
    <w:rsid w:val="0050252B"/>
    <w:rsid w:val="00502583"/>
    <w:rsid w:val="00502635"/>
    <w:rsid w:val="0050266D"/>
    <w:rsid w:val="00502860"/>
    <w:rsid w:val="0050288A"/>
    <w:rsid w:val="005028EE"/>
    <w:rsid w:val="00502921"/>
    <w:rsid w:val="00502988"/>
    <w:rsid w:val="005029C7"/>
    <w:rsid w:val="00502A92"/>
    <w:rsid w:val="00502AF0"/>
    <w:rsid w:val="00502AFC"/>
    <w:rsid w:val="00502B82"/>
    <w:rsid w:val="00502C4A"/>
    <w:rsid w:val="00502CE8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E3"/>
    <w:rsid w:val="00503BF2"/>
    <w:rsid w:val="00503C06"/>
    <w:rsid w:val="00503C23"/>
    <w:rsid w:val="00503D98"/>
    <w:rsid w:val="00503DFA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682"/>
    <w:rsid w:val="005046BD"/>
    <w:rsid w:val="005046BF"/>
    <w:rsid w:val="0050471C"/>
    <w:rsid w:val="00504765"/>
    <w:rsid w:val="005048E4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31"/>
    <w:rsid w:val="005053D5"/>
    <w:rsid w:val="005054CF"/>
    <w:rsid w:val="0050555F"/>
    <w:rsid w:val="005055B5"/>
    <w:rsid w:val="00505609"/>
    <w:rsid w:val="00505772"/>
    <w:rsid w:val="00505788"/>
    <w:rsid w:val="0050579B"/>
    <w:rsid w:val="00505927"/>
    <w:rsid w:val="0050598C"/>
    <w:rsid w:val="005059B9"/>
    <w:rsid w:val="00505AE8"/>
    <w:rsid w:val="00505C79"/>
    <w:rsid w:val="00505C84"/>
    <w:rsid w:val="00505D1F"/>
    <w:rsid w:val="00505E01"/>
    <w:rsid w:val="00505E5D"/>
    <w:rsid w:val="00505E61"/>
    <w:rsid w:val="0050602A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E"/>
    <w:rsid w:val="005063CF"/>
    <w:rsid w:val="0050650F"/>
    <w:rsid w:val="005065E8"/>
    <w:rsid w:val="005065F5"/>
    <w:rsid w:val="00506638"/>
    <w:rsid w:val="005066E4"/>
    <w:rsid w:val="0050675F"/>
    <w:rsid w:val="00506761"/>
    <w:rsid w:val="005067A4"/>
    <w:rsid w:val="005067C1"/>
    <w:rsid w:val="00506895"/>
    <w:rsid w:val="0050696F"/>
    <w:rsid w:val="00506A22"/>
    <w:rsid w:val="00506A59"/>
    <w:rsid w:val="00506A62"/>
    <w:rsid w:val="00506ABE"/>
    <w:rsid w:val="00506AC0"/>
    <w:rsid w:val="00506B31"/>
    <w:rsid w:val="00506C50"/>
    <w:rsid w:val="00506C6E"/>
    <w:rsid w:val="00506D0A"/>
    <w:rsid w:val="00506D46"/>
    <w:rsid w:val="00506D85"/>
    <w:rsid w:val="00506DC3"/>
    <w:rsid w:val="00506DC5"/>
    <w:rsid w:val="00507048"/>
    <w:rsid w:val="005071A7"/>
    <w:rsid w:val="00507239"/>
    <w:rsid w:val="005072E3"/>
    <w:rsid w:val="0050740F"/>
    <w:rsid w:val="00507415"/>
    <w:rsid w:val="0050769B"/>
    <w:rsid w:val="005076DF"/>
    <w:rsid w:val="005076FE"/>
    <w:rsid w:val="00507770"/>
    <w:rsid w:val="005077F8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BD3"/>
    <w:rsid w:val="00507DA4"/>
    <w:rsid w:val="00507DAF"/>
    <w:rsid w:val="00507DD1"/>
    <w:rsid w:val="00507E0C"/>
    <w:rsid w:val="00507E4B"/>
    <w:rsid w:val="00507E7C"/>
    <w:rsid w:val="00507EFC"/>
    <w:rsid w:val="00507F1F"/>
    <w:rsid w:val="00507F79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520"/>
    <w:rsid w:val="00510596"/>
    <w:rsid w:val="005105E4"/>
    <w:rsid w:val="00510720"/>
    <w:rsid w:val="005107DD"/>
    <w:rsid w:val="005107E4"/>
    <w:rsid w:val="005108D0"/>
    <w:rsid w:val="00510952"/>
    <w:rsid w:val="005109B6"/>
    <w:rsid w:val="00510B14"/>
    <w:rsid w:val="00510B29"/>
    <w:rsid w:val="00510BA6"/>
    <w:rsid w:val="00510BFB"/>
    <w:rsid w:val="00510C1E"/>
    <w:rsid w:val="00510CAB"/>
    <w:rsid w:val="00510CC5"/>
    <w:rsid w:val="00510CE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FD"/>
    <w:rsid w:val="00511D45"/>
    <w:rsid w:val="00511DD7"/>
    <w:rsid w:val="00511E6B"/>
    <w:rsid w:val="00511E96"/>
    <w:rsid w:val="00511EB4"/>
    <w:rsid w:val="00511F0B"/>
    <w:rsid w:val="00511F35"/>
    <w:rsid w:val="0051202E"/>
    <w:rsid w:val="0051209F"/>
    <w:rsid w:val="005120BA"/>
    <w:rsid w:val="00512171"/>
    <w:rsid w:val="00512285"/>
    <w:rsid w:val="005122D4"/>
    <w:rsid w:val="005123FF"/>
    <w:rsid w:val="0051256B"/>
    <w:rsid w:val="005125A2"/>
    <w:rsid w:val="005125A7"/>
    <w:rsid w:val="00512654"/>
    <w:rsid w:val="0051266A"/>
    <w:rsid w:val="005126BB"/>
    <w:rsid w:val="00512714"/>
    <w:rsid w:val="00512774"/>
    <w:rsid w:val="005127E1"/>
    <w:rsid w:val="0051283B"/>
    <w:rsid w:val="00512853"/>
    <w:rsid w:val="00512904"/>
    <w:rsid w:val="00512968"/>
    <w:rsid w:val="005129E6"/>
    <w:rsid w:val="00512A14"/>
    <w:rsid w:val="00512A5F"/>
    <w:rsid w:val="00512A80"/>
    <w:rsid w:val="00512AAB"/>
    <w:rsid w:val="00512B69"/>
    <w:rsid w:val="00512C0B"/>
    <w:rsid w:val="00512C72"/>
    <w:rsid w:val="00512CB3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3A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F6"/>
    <w:rsid w:val="00513E74"/>
    <w:rsid w:val="00514028"/>
    <w:rsid w:val="00514069"/>
    <w:rsid w:val="005140DF"/>
    <w:rsid w:val="0051416A"/>
    <w:rsid w:val="00514232"/>
    <w:rsid w:val="0051425B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C0"/>
    <w:rsid w:val="00514797"/>
    <w:rsid w:val="005148C7"/>
    <w:rsid w:val="005149D9"/>
    <w:rsid w:val="00514A21"/>
    <w:rsid w:val="00514A6B"/>
    <w:rsid w:val="00514A81"/>
    <w:rsid w:val="00514ABA"/>
    <w:rsid w:val="00514B98"/>
    <w:rsid w:val="00514BE4"/>
    <w:rsid w:val="00514BED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4DC"/>
    <w:rsid w:val="0051557B"/>
    <w:rsid w:val="005155DD"/>
    <w:rsid w:val="00515645"/>
    <w:rsid w:val="0051574B"/>
    <w:rsid w:val="0051576C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04"/>
    <w:rsid w:val="00516283"/>
    <w:rsid w:val="005162CB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A7A"/>
    <w:rsid w:val="00516B69"/>
    <w:rsid w:val="00516BC1"/>
    <w:rsid w:val="00516C88"/>
    <w:rsid w:val="00516ECA"/>
    <w:rsid w:val="00516ECB"/>
    <w:rsid w:val="00516F3B"/>
    <w:rsid w:val="00517023"/>
    <w:rsid w:val="00517048"/>
    <w:rsid w:val="005170E9"/>
    <w:rsid w:val="0051717D"/>
    <w:rsid w:val="0051719E"/>
    <w:rsid w:val="005171D6"/>
    <w:rsid w:val="00517263"/>
    <w:rsid w:val="00517411"/>
    <w:rsid w:val="00517451"/>
    <w:rsid w:val="00517536"/>
    <w:rsid w:val="0051770C"/>
    <w:rsid w:val="00517715"/>
    <w:rsid w:val="00517721"/>
    <w:rsid w:val="00517788"/>
    <w:rsid w:val="005177C7"/>
    <w:rsid w:val="00517ADB"/>
    <w:rsid w:val="00517BDD"/>
    <w:rsid w:val="00517C55"/>
    <w:rsid w:val="00517C5C"/>
    <w:rsid w:val="00517CD0"/>
    <w:rsid w:val="00517D0E"/>
    <w:rsid w:val="00517DD6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A22"/>
    <w:rsid w:val="00520AC6"/>
    <w:rsid w:val="00520AEB"/>
    <w:rsid w:val="00520B28"/>
    <w:rsid w:val="00520B52"/>
    <w:rsid w:val="00520B72"/>
    <w:rsid w:val="00520CA4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493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B44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443"/>
    <w:rsid w:val="00522577"/>
    <w:rsid w:val="00522611"/>
    <w:rsid w:val="005226FF"/>
    <w:rsid w:val="00522727"/>
    <w:rsid w:val="0052272C"/>
    <w:rsid w:val="00522872"/>
    <w:rsid w:val="005228D8"/>
    <w:rsid w:val="005228FA"/>
    <w:rsid w:val="00522955"/>
    <w:rsid w:val="00522958"/>
    <w:rsid w:val="005229D4"/>
    <w:rsid w:val="00522A4A"/>
    <w:rsid w:val="00522A79"/>
    <w:rsid w:val="00522AF6"/>
    <w:rsid w:val="00522AFD"/>
    <w:rsid w:val="00522B01"/>
    <w:rsid w:val="00522BCB"/>
    <w:rsid w:val="00522D13"/>
    <w:rsid w:val="00522D69"/>
    <w:rsid w:val="00522E27"/>
    <w:rsid w:val="00522EA0"/>
    <w:rsid w:val="00522EB0"/>
    <w:rsid w:val="00522F69"/>
    <w:rsid w:val="00522FFC"/>
    <w:rsid w:val="0052301B"/>
    <w:rsid w:val="0052302E"/>
    <w:rsid w:val="00523187"/>
    <w:rsid w:val="005231A7"/>
    <w:rsid w:val="005232CC"/>
    <w:rsid w:val="005232ED"/>
    <w:rsid w:val="00523396"/>
    <w:rsid w:val="005234A0"/>
    <w:rsid w:val="005234B3"/>
    <w:rsid w:val="0052350B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9FA"/>
    <w:rsid w:val="00523B14"/>
    <w:rsid w:val="00523B56"/>
    <w:rsid w:val="00523BD2"/>
    <w:rsid w:val="00523C93"/>
    <w:rsid w:val="00523D10"/>
    <w:rsid w:val="00523D45"/>
    <w:rsid w:val="00523E05"/>
    <w:rsid w:val="00523E16"/>
    <w:rsid w:val="00523E3C"/>
    <w:rsid w:val="00523F0B"/>
    <w:rsid w:val="00523FF0"/>
    <w:rsid w:val="0052406C"/>
    <w:rsid w:val="00524093"/>
    <w:rsid w:val="0052411A"/>
    <w:rsid w:val="00524202"/>
    <w:rsid w:val="0052422A"/>
    <w:rsid w:val="00524269"/>
    <w:rsid w:val="00524288"/>
    <w:rsid w:val="00524381"/>
    <w:rsid w:val="00524423"/>
    <w:rsid w:val="00524445"/>
    <w:rsid w:val="00524468"/>
    <w:rsid w:val="0052469D"/>
    <w:rsid w:val="00524728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812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F54"/>
    <w:rsid w:val="00525F58"/>
    <w:rsid w:val="00526033"/>
    <w:rsid w:val="0052603C"/>
    <w:rsid w:val="00526061"/>
    <w:rsid w:val="0052637A"/>
    <w:rsid w:val="005263D7"/>
    <w:rsid w:val="005265B1"/>
    <w:rsid w:val="00526643"/>
    <w:rsid w:val="00526653"/>
    <w:rsid w:val="00526738"/>
    <w:rsid w:val="00526780"/>
    <w:rsid w:val="005267D4"/>
    <w:rsid w:val="005267E2"/>
    <w:rsid w:val="00526993"/>
    <w:rsid w:val="005269F4"/>
    <w:rsid w:val="00526A21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F6"/>
    <w:rsid w:val="005271F7"/>
    <w:rsid w:val="0052729B"/>
    <w:rsid w:val="005272AA"/>
    <w:rsid w:val="005272EC"/>
    <w:rsid w:val="0052736E"/>
    <w:rsid w:val="005273E7"/>
    <w:rsid w:val="005273EC"/>
    <w:rsid w:val="0052743E"/>
    <w:rsid w:val="005275F4"/>
    <w:rsid w:val="00527639"/>
    <w:rsid w:val="005276FC"/>
    <w:rsid w:val="0052770E"/>
    <w:rsid w:val="00527739"/>
    <w:rsid w:val="005277C5"/>
    <w:rsid w:val="005277DB"/>
    <w:rsid w:val="00527A46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87"/>
    <w:rsid w:val="005306AF"/>
    <w:rsid w:val="0053076A"/>
    <w:rsid w:val="00530849"/>
    <w:rsid w:val="005309B2"/>
    <w:rsid w:val="00530A1A"/>
    <w:rsid w:val="00530A47"/>
    <w:rsid w:val="00530A78"/>
    <w:rsid w:val="00530AA9"/>
    <w:rsid w:val="00530B1C"/>
    <w:rsid w:val="00530BD3"/>
    <w:rsid w:val="00530BF4"/>
    <w:rsid w:val="00530C2D"/>
    <w:rsid w:val="00530C76"/>
    <w:rsid w:val="00530F39"/>
    <w:rsid w:val="005310F2"/>
    <w:rsid w:val="00531108"/>
    <w:rsid w:val="0053113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8A"/>
    <w:rsid w:val="00532AFA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CD4"/>
    <w:rsid w:val="00533CDF"/>
    <w:rsid w:val="00533DC4"/>
    <w:rsid w:val="00533DD5"/>
    <w:rsid w:val="00533E60"/>
    <w:rsid w:val="00533EA6"/>
    <w:rsid w:val="00533F18"/>
    <w:rsid w:val="00533F47"/>
    <w:rsid w:val="00533FA6"/>
    <w:rsid w:val="005341DA"/>
    <w:rsid w:val="005341F0"/>
    <w:rsid w:val="00534241"/>
    <w:rsid w:val="00534358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80"/>
    <w:rsid w:val="00534A9E"/>
    <w:rsid w:val="00534AA0"/>
    <w:rsid w:val="00534BFF"/>
    <w:rsid w:val="00534C2B"/>
    <w:rsid w:val="00534C3E"/>
    <w:rsid w:val="00534DB1"/>
    <w:rsid w:val="00534F2D"/>
    <w:rsid w:val="0053508F"/>
    <w:rsid w:val="005350A3"/>
    <w:rsid w:val="005350F6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D16"/>
    <w:rsid w:val="00536E17"/>
    <w:rsid w:val="00536E40"/>
    <w:rsid w:val="00536F3F"/>
    <w:rsid w:val="00536F85"/>
    <w:rsid w:val="0053702E"/>
    <w:rsid w:val="00537041"/>
    <w:rsid w:val="0053714B"/>
    <w:rsid w:val="00537171"/>
    <w:rsid w:val="0053722F"/>
    <w:rsid w:val="005372D1"/>
    <w:rsid w:val="005372F1"/>
    <w:rsid w:val="0053732B"/>
    <w:rsid w:val="005373BF"/>
    <w:rsid w:val="005373EE"/>
    <w:rsid w:val="00537421"/>
    <w:rsid w:val="005374FC"/>
    <w:rsid w:val="00537512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7EB"/>
    <w:rsid w:val="00541831"/>
    <w:rsid w:val="00541832"/>
    <w:rsid w:val="005418AC"/>
    <w:rsid w:val="005418DD"/>
    <w:rsid w:val="00541901"/>
    <w:rsid w:val="00541921"/>
    <w:rsid w:val="00541972"/>
    <w:rsid w:val="005419D3"/>
    <w:rsid w:val="00541A25"/>
    <w:rsid w:val="00541A5C"/>
    <w:rsid w:val="00541B03"/>
    <w:rsid w:val="00541BCB"/>
    <w:rsid w:val="00541BE3"/>
    <w:rsid w:val="00541C1F"/>
    <w:rsid w:val="00541C5F"/>
    <w:rsid w:val="00541CB3"/>
    <w:rsid w:val="00541E9E"/>
    <w:rsid w:val="00541EB8"/>
    <w:rsid w:val="00542067"/>
    <w:rsid w:val="005420A1"/>
    <w:rsid w:val="005420F4"/>
    <w:rsid w:val="00542118"/>
    <w:rsid w:val="0054228A"/>
    <w:rsid w:val="005422C7"/>
    <w:rsid w:val="00542342"/>
    <w:rsid w:val="00542386"/>
    <w:rsid w:val="005423B1"/>
    <w:rsid w:val="005423C0"/>
    <w:rsid w:val="005423D9"/>
    <w:rsid w:val="005423F8"/>
    <w:rsid w:val="00542415"/>
    <w:rsid w:val="00542514"/>
    <w:rsid w:val="005425BF"/>
    <w:rsid w:val="005425DF"/>
    <w:rsid w:val="0054268B"/>
    <w:rsid w:val="005426CE"/>
    <w:rsid w:val="00542705"/>
    <w:rsid w:val="0054275A"/>
    <w:rsid w:val="005427B2"/>
    <w:rsid w:val="00542985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4F"/>
    <w:rsid w:val="00543B6D"/>
    <w:rsid w:val="00543BFC"/>
    <w:rsid w:val="00543C40"/>
    <w:rsid w:val="00543C41"/>
    <w:rsid w:val="00543CD6"/>
    <w:rsid w:val="00543DA5"/>
    <w:rsid w:val="0054409E"/>
    <w:rsid w:val="00544288"/>
    <w:rsid w:val="00544355"/>
    <w:rsid w:val="00544403"/>
    <w:rsid w:val="0054440D"/>
    <w:rsid w:val="00544457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9C"/>
    <w:rsid w:val="00544A4F"/>
    <w:rsid w:val="00544AAC"/>
    <w:rsid w:val="00544B08"/>
    <w:rsid w:val="00544B18"/>
    <w:rsid w:val="00544B7E"/>
    <w:rsid w:val="00544BE4"/>
    <w:rsid w:val="00544DE8"/>
    <w:rsid w:val="00544EDD"/>
    <w:rsid w:val="00544F5B"/>
    <w:rsid w:val="00544F81"/>
    <w:rsid w:val="0054507A"/>
    <w:rsid w:val="00545082"/>
    <w:rsid w:val="005450DC"/>
    <w:rsid w:val="005450EE"/>
    <w:rsid w:val="00545205"/>
    <w:rsid w:val="005452AA"/>
    <w:rsid w:val="00545351"/>
    <w:rsid w:val="00545398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D3"/>
    <w:rsid w:val="00546433"/>
    <w:rsid w:val="00546440"/>
    <w:rsid w:val="0054646A"/>
    <w:rsid w:val="005464CC"/>
    <w:rsid w:val="005465CF"/>
    <w:rsid w:val="00546758"/>
    <w:rsid w:val="005467A0"/>
    <w:rsid w:val="005467B4"/>
    <w:rsid w:val="005468AA"/>
    <w:rsid w:val="005468E0"/>
    <w:rsid w:val="00546974"/>
    <w:rsid w:val="00546977"/>
    <w:rsid w:val="0054697D"/>
    <w:rsid w:val="00546A00"/>
    <w:rsid w:val="00546A3B"/>
    <w:rsid w:val="00546B30"/>
    <w:rsid w:val="00546B9E"/>
    <w:rsid w:val="00546C10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BBC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A6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17"/>
    <w:rsid w:val="005506E0"/>
    <w:rsid w:val="005506FB"/>
    <w:rsid w:val="00550773"/>
    <w:rsid w:val="00550803"/>
    <w:rsid w:val="00550816"/>
    <w:rsid w:val="0055085C"/>
    <w:rsid w:val="005508AC"/>
    <w:rsid w:val="00550912"/>
    <w:rsid w:val="00550A40"/>
    <w:rsid w:val="00550A57"/>
    <w:rsid w:val="00550AE7"/>
    <w:rsid w:val="00550BF4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B"/>
    <w:rsid w:val="005512BC"/>
    <w:rsid w:val="0055130C"/>
    <w:rsid w:val="005513AA"/>
    <w:rsid w:val="005513BD"/>
    <w:rsid w:val="0055142C"/>
    <w:rsid w:val="00551457"/>
    <w:rsid w:val="0055151B"/>
    <w:rsid w:val="00551596"/>
    <w:rsid w:val="0055167B"/>
    <w:rsid w:val="005516DE"/>
    <w:rsid w:val="00551737"/>
    <w:rsid w:val="00551808"/>
    <w:rsid w:val="005518B3"/>
    <w:rsid w:val="00551941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21E9"/>
    <w:rsid w:val="0055222C"/>
    <w:rsid w:val="0055224B"/>
    <w:rsid w:val="00552257"/>
    <w:rsid w:val="00552296"/>
    <w:rsid w:val="005522CC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FD0"/>
    <w:rsid w:val="00552FEF"/>
    <w:rsid w:val="00553010"/>
    <w:rsid w:val="00553031"/>
    <w:rsid w:val="005531FB"/>
    <w:rsid w:val="00553219"/>
    <w:rsid w:val="00553220"/>
    <w:rsid w:val="00553236"/>
    <w:rsid w:val="0055326A"/>
    <w:rsid w:val="00553401"/>
    <w:rsid w:val="005534AE"/>
    <w:rsid w:val="00553527"/>
    <w:rsid w:val="0055355B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A4E"/>
    <w:rsid w:val="00553A9F"/>
    <w:rsid w:val="00553B10"/>
    <w:rsid w:val="00553BE3"/>
    <w:rsid w:val="00553C92"/>
    <w:rsid w:val="00553D4B"/>
    <w:rsid w:val="00553D6F"/>
    <w:rsid w:val="00553DCD"/>
    <w:rsid w:val="00553EA2"/>
    <w:rsid w:val="00553F4F"/>
    <w:rsid w:val="00553FCB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929"/>
    <w:rsid w:val="00554A26"/>
    <w:rsid w:val="00554AC5"/>
    <w:rsid w:val="00554B59"/>
    <w:rsid w:val="00554B61"/>
    <w:rsid w:val="00554BB2"/>
    <w:rsid w:val="00554BE3"/>
    <w:rsid w:val="00554C23"/>
    <w:rsid w:val="00554CFE"/>
    <w:rsid w:val="00554D22"/>
    <w:rsid w:val="00554D50"/>
    <w:rsid w:val="00554DC9"/>
    <w:rsid w:val="00554E48"/>
    <w:rsid w:val="00554EFD"/>
    <w:rsid w:val="00554FE5"/>
    <w:rsid w:val="00555152"/>
    <w:rsid w:val="005551AF"/>
    <w:rsid w:val="005551DE"/>
    <w:rsid w:val="0055528C"/>
    <w:rsid w:val="005552F1"/>
    <w:rsid w:val="00555392"/>
    <w:rsid w:val="005553C1"/>
    <w:rsid w:val="0055543A"/>
    <w:rsid w:val="005554C5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BEE"/>
    <w:rsid w:val="00555C23"/>
    <w:rsid w:val="00555CD0"/>
    <w:rsid w:val="00555E88"/>
    <w:rsid w:val="00555ED6"/>
    <w:rsid w:val="00555FD6"/>
    <w:rsid w:val="00555FD7"/>
    <w:rsid w:val="00555FDB"/>
    <w:rsid w:val="00556073"/>
    <w:rsid w:val="005561B9"/>
    <w:rsid w:val="00556227"/>
    <w:rsid w:val="0055623F"/>
    <w:rsid w:val="00556245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8B"/>
    <w:rsid w:val="00556CAF"/>
    <w:rsid w:val="00556CBC"/>
    <w:rsid w:val="00556DD5"/>
    <w:rsid w:val="00556DFE"/>
    <w:rsid w:val="00556FFE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F1"/>
    <w:rsid w:val="00557AF1"/>
    <w:rsid w:val="00557B2E"/>
    <w:rsid w:val="00557BA6"/>
    <w:rsid w:val="00557C10"/>
    <w:rsid w:val="00557CAA"/>
    <w:rsid w:val="00557E58"/>
    <w:rsid w:val="00557EEE"/>
    <w:rsid w:val="00557FAE"/>
    <w:rsid w:val="00560031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D38"/>
    <w:rsid w:val="00560E35"/>
    <w:rsid w:val="00560E95"/>
    <w:rsid w:val="00560F02"/>
    <w:rsid w:val="00560FC2"/>
    <w:rsid w:val="00560FD2"/>
    <w:rsid w:val="00560FD5"/>
    <w:rsid w:val="0056125C"/>
    <w:rsid w:val="0056129A"/>
    <w:rsid w:val="005612D8"/>
    <w:rsid w:val="0056137A"/>
    <w:rsid w:val="005616AB"/>
    <w:rsid w:val="0056172F"/>
    <w:rsid w:val="0056196E"/>
    <w:rsid w:val="00561974"/>
    <w:rsid w:val="00561AAF"/>
    <w:rsid w:val="00561AC0"/>
    <w:rsid w:val="00561C4C"/>
    <w:rsid w:val="00561D43"/>
    <w:rsid w:val="00561D82"/>
    <w:rsid w:val="00561E41"/>
    <w:rsid w:val="00561E4F"/>
    <w:rsid w:val="00561E84"/>
    <w:rsid w:val="00561FA3"/>
    <w:rsid w:val="0056203E"/>
    <w:rsid w:val="00562173"/>
    <w:rsid w:val="0056221C"/>
    <w:rsid w:val="00562265"/>
    <w:rsid w:val="0056228A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970"/>
    <w:rsid w:val="00562A09"/>
    <w:rsid w:val="00562A1E"/>
    <w:rsid w:val="00562ABB"/>
    <w:rsid w:val="00562B07"/>
    <w:rsid w:val="00562BC3"/>
    <w:rsid w:val="00562C14"/>
    <w:rsid w:val="00562CA3"/>
    <w:rsid w:val="00562DAD"/>
    <w:rsid w:val="00562DDD"/>
    <w:rsid w:val="00562E5D"/>
    <w:rsid w:val="00562F6C"/>
    <w:rsid w:val="005630EE"/>
    <w:rsid w:val="0056316F"/>
    <w:rsid w:val="00563270"/>
    <w:rsid w:val="00563289"/>
    <w:rsid w:val="005632FE"/>
    <w:rsid w:val="00563353"/>
    <w:rsid w:val="005633CD"/>
    <w:rsid w:val="005634A7"/>
    <w:rsid w:val="00563620"/>
    <w:rsid w:val="00563630"/>
    <w:rsid w:val="00563680"/>
    <w:rsid w:val="005636A9"/>
    <w:rsid w:val="005636B2"/>
    <w:rsid w:val="0056370B"/>
    <w:rsid w:val="0056384B"/>
    <w:rsid w:val="005638E0"/>
    <w:rsid w:val="00563942"/>
    <w:rsid w:val="0056399B"/>
    <w:rsid w:val="005639AB"/>
    <w:rsid w:val="005639AF"/>
    <w:rsid w:val="005639D9"/>
    <w:rsid w:val="00563B08"/>
    <w:rsid w:val="00563C72"/>
    <w:rsid w:val="00563D0B"/>
    <w:rsid w:val="00563D20"/>
    <w:rsid w:val="00563D5D"/>
    <w:rsid w:val="00563DE6"/>
    <w:rsid w:val="00563EBA"/>
    <w:rsid w:val="00563F09"/>
    <w:rsid w:val="00563F1A"/>
    <w:rsid w:val="00563F4F"/>
    <w:rsid w:val="00563F5B"/>
    <w:rsid w:val="00563F9E"/>
    <w:rsid w:val="0056409A"/>
    <w:rsid w:val="005640C2"/>
    <w:rsid w:val="005640CC"/>
    <w:rsid w:val="00564105"/>
    <w:rsid w:val="00564235"/>
    <w:rsid w:val="0056427F"/>
    <w:rsid w:val="00564287"/>
    <w:rsid w:val="00564343"/>
    <w:rsid w:val="00564487"/>
    <w:rsid w:val="0056453E"/>
    <w:rsid w:val="00564613"/>
    <w:rsid w:val="0056485B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63B"/>
    <w:rsid w:val="0056577A"/>
    <w:rsid w:val="0056578B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74"/>
    <w:rsid w:val="00565C01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269"/>
    <w:rsid w:val="00566277"/>
    <w:rsid w:val="005662CB"/>
    <w:rsid w:val="00566443"/>
    <w:rsid w:val="00566469"/>
    <w:rsid w:val="00566530"/>
    <w:rsid w:val="0056653D"/>
    <w:rsid w:val="005665BA"/>
    <w:rsid w:val="005665F7"/>
    <w:rsid w:val="00566643"/>
    <w:rsid w:val="00566660"/>
    <w:rsid w:val="0056666E"/>
    <w:rsid w:val="005666C4"/>
    <w:rsid w:val="005666EF"/>
    <w:rsid w:val="0056672A"/>
    <w:rsid w:val="00566735"/>
    <w:rsid w:val="005667D2"/>
    <w:rsid w:val="005668AD"/>
    <w:rsid w:val="00566A60"/>
    <w:rsid w:val="00566B20"/>
    <w:rsid w:val="00566CB8"/>
    <w:rsid w:val="00566CC1"/>
    <w:rsid w:val="00566D87"/>
    <w:rsid w:val="00566D9B"/>
    <w:rsid w:val="00566DAB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E6"/>
    <w:rsid w:val="00567F19"/>
    <w:rsid w:val="00567F45"/>
    <w:rsid w:val="0057017F"/>
    <w:rsid w:val="0057020D"/>
    <w:rsid w:val="00570312"/>
    <w:rsid w:val="00570333"/>
    <w:rsid w:val="00570528"/>
    <w:rsid w:val="0057055B"/>
    <w:rsid w:val="005705D8"/>
    <w:rsid w:val="005705D9"/>
    <w:rsid w:val="00570670"/>
    <w:rsid w:val="00570677"/>
    <w:rsid w:val="00570678"/>
    <w:rsid w:val="0057072B"/>
    <w:rsid w:val="00570737"/>
    <w:rsid w:val="005707CB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815"/>
    <w:rsid w:val="00571858"/>
    <w:rsid w:val="00571887"/>
    <w:rsid w:val="005718F4"/>
    <w:rsid w:val="00571903"/>
    <w:rsid w:val="0057192C"/>
    <w:rsid w:val="00571A18"/>
    <w:rsid w:val="00571A66"/>
    <w:rsid w:val="00571A88"/>
    <w:rsid w:val="00571AE1"/>
    <w:rsid w:val="00571C18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E5"/>
    <w:rsid w:val="00572564"/>
    <w:rsid w:val="00572578"/>
    <w:rsid w:val="005725A1"/>
    <w:rsid w:val="005725C3"/>
    <w:rsid w:val="0057262A"/>
    <w:rsid w:val="00572695"/>
    <w:rsid w:val="005727D2"/>
    <w:rsid w:val="005727E8"/>
    <w:rsid w:val="00572964"/>
    <w:rsid w:val="00572A43"/>
    <w:rsid w:val="00572A4D"/>
    <w:rsid w:val="00572A6A"/>
    <w:rsid w:val="00572AC6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12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759"/>
    <w:rsid w:val="005738DE"/>
    <w:rsid w:val="00573955"/>
    <w:rsid w:val="00573958"/>
    <w:rsid w:val="0057396B"/>
    <w:rsid w:val="005739B3"/>
    <w:rsid w:val="00573A40"/>
    <w:rsid w:val="00573B24"/>
    <w:rsid w:val="00573B53"/>
    <w:rsid w:val="00573BA8"/>
    <w:rsid w:val="00573BBE"/>
    <w:rsid w:val="00573BD6"/>
    <w:rsid w:val="00573C5D"/>
    <w:rsid w:val="00573E31"/>
    <w:rsid w:val="00573FC3"/>
    <w:rsid w:val="00573FE2"/>
    <w:rsid w:val="0057409D"/>
    <w:rsid w:val="00574140"/>
    <w:rsid w:val="00574164"/>
    <w:rsid w:val="00574282"/>
    <w:rsid w:val="0057428C"/>
    <w:rsid w:val="00574294"/>
    <w:rsid w:val="005742D6"/>
    <w:rsid w:val="00574363"/>
    <w:rsid w:val="0057440D"/>
    <w:rsid w:val="0057445F"/>
    <w:rsid w:val="00574489"/>
    <w:rsid w:val="00574524"/>
    <w:rsid w:val="00574559"/>
    <w:rsid w:val="0057460B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A6"/>
    <w:rsid w:val="00575DC8"/>
    <w:rsid w:val="00575DF0"/>
    <w:rsid w:val="00575E83"/>
    <w:rsid w:val="00575FE3"/>
    <w:rsid w:val="0057602D"/>
    <w:rsid w:val="005760B7"/>
    <w:rsid w:val="00576165"/>
    <w:rsid w:val="005761CF"/>
    <w:rsid w:val="00576268"/>
    <w:rsid w:val="005762C4"/>
    <w:rsid w:val="00576382"/>
    <w:rsid w:val="0057640B"/>
    <w:rsid w:val="005764D9"/>
    <w:rsid w:val="005767C8"/>
    <w:rsid w:val="005767CB"/>
    <w:rsid w:val="00576848"/>
    <w:rsid w:val="0057691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E4"/>
    <w:rsid w:val="00577697"/>
    <w:rsid w:val="00577785"/>
    <w:rsid w:val="0057778B"/>
    <w:rsid w:val="00577852"/>
    <w:rsid w:val="005778B4"/>
    <w:rsid w:val="00577948"/>
    <w:rsid w:val="00577A1A"/>
    <w:rsid w:val="00577A58"/>
    <w:rsid w:val="00577A8D"/>
    <w:rsid w:val="00577A90"/>
    <w:rsid w:val="00577AA6"/>
    <w:rsid w:val="00577B2C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2"/>
    <w:rsid w:val="0058024B"/>
    <w:rsid w:val="005802E4"/>
    <w:rsid w:val="005802E7"/>
    <w:rsid w:val="00580310"/>
    <w:rsid w:val="005803EB"/>
    <w:rsid w:val="005804C3"/>
    <w:rsid w:val="005804CB"/>
    <w:rsid w:val="00580518"/>
    <w:rsid w:val="0058059C"/>
    <w:rsid w:val="0058059D"/>
    <w:rsid w:val="00580615"/>
    <w:rsid w:val="00580619"/>
    <w:rsid w:val="005806A3"/>
    <w:rsid w:val="0058076D"/>
    <w:rsid w:val="00580827"/>
    <w:rsid w:val="00580834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D54"/>
    <w:rsid w:val="00580D7A"/>
    <w:rsid w:val="00580D9A"/>
    <w:rsid w:val="00580E62"/>
    <w:rsid w:val="00580E7A"/>
    <w:rsid w:val="00580EA6"/>
    <w:rsid w:val="00580EDC"/>
    <w:rsid w:val="00580F6D"/>
    <w:rsid w:val="00580F77"/>
    <w:rsid w:val="0058105F"/>
    <w:rsid w:val="005810AE"/>
    <w:rsid w:val="00581112"/>
    <w:rsid w:val="0058115D"/>
    <w:rsid w:val="0058125C"/>
    <w:rsid w:val="00581334"/>
    <w:rsid w:val="0058134A"/>
    <w:rsid w:val="00581380"/>
    <w:rsid w:val="0058142B"/>
    <w:rsid w:val="00581439"/>
    <w:rsid w:val="0058143C"/>
    <w:rsid w:val="0058143E"/>
    <w:rsid w:val="00581448"/>
    <w:rsid w:val="0058152B"/>
    <w:rsid w:val="00581573"/>
    <w:rsid w:val="00581636"/>
    <w:rsid w:val="00581643"/>
    <w:rsid w:val="00581645"/>
    <w:rsid w:val="005816C1"/>
    <w:rsid w:val="0058171E"/>
    <w:rsid w:val="0058176F"/>
    <w:rsid w:val="0058181A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E34"/>
    <w:rsid w:val="00581F3C"/>
    <w:rsid w:val="00581F46"/>
    <w:rsid w:val="00581F4C"/>
    <w:rsid w:val="00582054"/>
    <w:rsid w:val="0058219C"/>
    <w:rsid w:val="0058221B"/>
    <w:rsid w:val="0058227A"/>
    <w:rsid w:val="005822A9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7EE"/>
    <w:rsid w:val="005828A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0B2"/>
    <w:rsid w:val="00583116"/>
    <w:rsid w:val="005831C3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90"/>
    <w:rsid w:val="005837F8"/>
    <w:rsid w:val="00583865"/>
    <w:rsid w:val="0058388B"/>
    <w:rsid w:val="0058395C"/>
    <w:rsid w:val="0058397F"/>
    <w:rsid w:val="00583A06"/>
    <w:rsid w:val="00583A6A"/>
    <w:rsid w:val="00583AB6"/>
    <w:rsid w:val="00583AE7"/>
    <w:rsid w:val="00583D17"/>
    <w:rsid w:val="00583DCA"/>
    <w:rsid w:val="00583DD2"/>
    <w:rsid w:val="00583EEB"/>
    <w:rsid w:val="00584089"/>
    <w:rsid w:val="0058408F"/>
    <w:rsid w:val="0058410A"/>
    <w:rsid w:val="00584174"/>
    <w:rsid w:val="00584227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6BC"/>
    <w:rsid w:val="005846E9"/>
    <w:rsid w:val="00584743"/>
    <w:rsid w:val="0058487C"/>
    <w:rsid w:val="00584AA5"/>
    <w:rsid w:val="00584ABD"/>
    <w:rsid w:val="00584C48"/>
    <w:rsid w:val="00584C64"/>
    <w:rsid w:val="00584C7A"/>
    <w:rsid w:val="00584C7C"/>
    <w:rsid w:val="00584C9A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5CF"/>
    <w:rsid w:val="00585639"/>
    <w:rsid w:val="005856F0"/>
    <w:rsid w:val="00585833"/>
    <w:rsid w:val="0058589D"/>
    <w:rsid w:val="0058590A"/>
    <w:rsid w:val="005859D7"/>
    <w:rsid w:val="00585ACD"/>
    <w:rsid w:val="00585DD6"/>
    <w:rsid w:val="00585E5A"/>
    <w:rsid w:val="00585E8D"/>
    <w:rsid w:val="00585F9C"/>
    <w:rsid w:val="00586131"/>
    <w:rsid w:val="005862D0"/>
    <w:rsid w:val="005862EC"/>
    <w:rsid w:val="0058652F"/>
    <w:rsid w:val="00586698"/>
    <w:rsid w:val="00586746"/>
    <w:rsid w:val="00586798"/>
    <w:rsid w:val="005867A2"/>
    <w:rsid w:val="005867EA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FC5"/>
    <w:rsid w:val="0058704E"/>
    <w:rsid w:val="0058710B"/>
    <w:rsid w:val="0058711A"/>
    <w:rsid w:val="0058711C"/>
    <w:rsid w:val="0058729C"/>
    <w:rsid w:val="005872D1"/>
    <w:rsid w:val="0058735A"/>
    <w:rsid w:val="00587369"/>
    <w:rsid w:val="0058739C"/>
    <w:rsid w:val="005873B0"/>
    <w:rsid w:val="0058740E"/>
    <w:rsid w:val="00587603"/>
    <w:rsid w:val="0058767B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CC5"/>
    <w:rsid w:val="00587CCB"/>
    <w:rsid w:val="00587D25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412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BF"/>
    <w:rsid w:val="00591511"/>
    <w:rsid w:val="00591549"/>
    <w:rsid w:val="005915A6"/>
    <w:rsid w:val="00591664"/>
    <w:rsid w:val="0059169A"/>
    <w:rsid w:val="005918AC"/>
    <w:rsid w:val="005919FE"/>
    <w:rsid w:val="00591AE4"/>
    <w:rsid w:val="00591B53"/>
    <w:rsid w:val="00591BB1"/>
    <w:rsid w:val="00591C47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53"/>
    <w:rsid w:val="0059248F"/>
    <w:rsid w:val="005924AA"/>
    <w:rsid w:val="005925E1"/>
    <w:rsid w:val="0059261A"/>
    <w:rsid w:val="0059261F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A0"/>
    <w:rsid w:val="00593014"/>
    <w:rsid w:val="00593114"/>
    <w:rsid w:val="00593286"/>
    <w:rsid w:val="00593357"/>
    <w:rsid w:val="0059336D"/>
    <w:rsid w:val="00593380"/>
    <w:rsid w:val="00593450"/>
    <w:rsid w:val="00593568"/>
    <w:rsid w:val="00593599"/>
    <w:rsid w:val="00593673"/>
    <w:rsid w:val="005936D4"/>
    <w:rsid w:val="005936DD"/>
    <w:rsid w:val="00593738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3F43"/>
    <w:rsid w:val="0059406B"/>
    <w:rsid w:val="005940D6"/>
    <w:rsid w:val="005940DB"/>
    <w:rsid w:val="005941EB"/>
    <w:rsid w:val="005941FD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4F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85"/>
    <w:rsid w:val="005951DB"/>
    <w:rsid w:val="0059522F"/>
    <w:rsid w:val="00595270"/>
    <w:rsid w:val="005952BC"/>
    <w:rsid w:val="005952D6"/>
    <w:rsid w:val="00595317"/>
    <w:rsid w:val="0059532E"/>
    <w:rsid w:val="00595417"/>
    <w:rsid w:val="005954F9"/>
    <w:rsid w:val="00595590"/>
    <w:rsid w:val="005955B9"/>
    <w:rsid w:val="00595658"/>
    <w:rsid w:val="005956AE"/>
    <w:rsid w:val="005957DC"/>
    <w:rsid w:val="00595860"/>
    <w:rsid w:val="00595940"/>
    <w:rsid w:val="00595959"/>
    <w:rsid w:val="00595972"/>
    <w:rsid w:val="005959CA"/>
    <w:rsid w:val="00595A1F"/>
    <w:rsid w:val="00595BED"/>
    <w:rsid w:val="00595C41"/>
    <w:rsid w:val="00595DD0"/>
    <w:rsid w:val="00595E2A"/>
    <w:rsid w:val="00595E69"/>
    <w:rsid w:val="00595EA6"/>
    <w:rsid w:val="00595EAA"/>
    <w:rsid w:val="00595F44"/>
    <w:rsid w:val="00595F50"/>
    <w:rsid w:val="00595F5D"/>
    <w:rsid w:val="00596027"/>
    <w:rsid w:val="00596066"/>
    <w:rsid w:val="005960DA"/>
    <w:rsid w:val="0059612A"/>
    <w:rsid w:val="00596158"/>
    <w:rsid w:val="00596260"/>
    <w:rsid w:val="005964B8"/>
    <w:rsid w:val="005964D5"/>
    <w:rsid w:val="005964F6"/>
    <w:rsid w:val="0059652F"/>
    <w:rsid w:val="00596555"/>
    <w:rsid w:val="005965EE"/>
    <w:rsid w:val="00596690"/>
    <w:rsid w:val="00596736"/>
    <w:rsid w:val="0059673B"/>
    <w:rsid w:val="00596861"/>
    <w:rsid w:val="0059694C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0C0"/>
    <w:rsid w:val="00597128"/>
    <w:rsid w:val="0059719A"/>
    <w:rsid w:val="005971AD"/>
    <w:rsid w:val="00597219"/>
    <w:rsid w:val="0059731D"/>
    <w:rsid w:val="00597369"/>
    <w:rsid w:val="0059739D"/>
    <w:rsid w:val="005973E7"/>
    <w:rsid w:val="0059756F"/>
    <w:rsid w:val="005975AA"/>
    <w:rsid w:val="00597602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71"/>
    <w:rsid w:val="005A0072"/>
    <w:rsid w:val="005A01EE"/>
    <w:rsid w:val="005A03D0"/>
    <w:rsid w:val="005A045B"/>
    <w:rsid w:val="005A048E"/>
    <w:rsid w:val="005A04D7"/>
    <w:rsid w:val="005A057B"/>
    <w:rsid w:val="005A0586"/>
    <w:rsid w:val="005A05EC"/>
    <w:rsid w:val="005A062B"/>
    <w:rsid w:val="005A077D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0F0F"/>
    <w:rsid w:val="005A107C"/>
    <w:rsid w:val="005A1167"/>
    <w:rsid w:val="005A11F8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43"/>
    <w:rsid w:val="005A1750"/>
    <w:rsid w:val="005A17BD"/>
    <w:rsid w:val="005A17D9"/>
    <w:rsid w:val="005A17E6"/>
    <w:rsid w:val="005A1914"/>
    <w:rsid w:val="005A1915"/>
    <w:rsid w:val="005A19CA"/>
    <w:rsid w:val="005A1A7B"/>
    <w:rsid w:val="005A1AD5"/>
    <w:rsid w:val="005A1B36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283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22"/>
    <w:rsid w:val="005A3171"/>
    <w:rsid w:val="005A31A3"/>
    <w:rsid w:val="005A31D8"/>
    <w:rsid w:val="005A3223"/>
    <w:rsid w:val="005A3265"/>
    <w:rsid w:val="005A329D"/>
    <w:rsid w:val="005A32C3"/>
    <w:rsid w:val="005A3317"/>
    <w:rsid w:val="005A336D"/>
    <w:rsid w:val="005A3463"/>
    <w:rsid w:val="005A3556"/>
    <w:rsid w:val="005A358B"/>
    <w:rsid w:val="005A37FE"/>
    <w:rsid w:val="005A3913"/>
    <w:rsid w:val="005A3923"/>
    <w:rsid w:val="005A3982"/>
    <w:rsid w:val="005A3ABB"/>
    <w:rsid w:val="005A3C70"/>
    <w:rsid w:val="005A3CE0"/>
    <w:rsid w:val="005A3DD7"/>
    <w:rsid w:val="005A3DEB"/>
    <w:rsid w:val="005A3E33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CF"/>
    <w:rsid w:val="005A5FDF"/>
    <w:rsid w:val="005A6090"/>
    <w:rsid w:val="005A60F5"/>
    <w:rsid w:val="005A61FD"/>
    <w:rsid w:val="005A6399"/>
    <w:rsid w:val="005A63DA"/>
    <w:rsid w:val="005A6469"/>
    <w:rsid w:val="005A647A"/>
    <w:rsid w:val="005A65ED"/>
    <w:rsid w:val="005A6830"/>
    <w:rsid w:val="005A6834"/>
    <w:rsid w:val="005A691F"/>
    <w:rsid w:val="005A6946"/>
    <w:rsid w:val="005A6B23"/>
    <w:rsid w:val="005A6B40"/>
    <w:rsid w:val="005A6BCD"/>
    <w:rsid w:val="005A6BF6"/>
    <w:rsid w:val="005A6CC1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D0"/>
    <w:rsid w:val="005A73F0"/>
    <w:rsid w:val="005A7450"/>
    <w:rsid w:val="005A74C5"/>
    <w:rsid w:val="005A7503"/>
    <w:rsid w:val="005A7513"/>
    <w:rsid w:val="005A7534"/>
    <w:rsid w:val="005A758C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CEF"/>
    <w:rsid w:val="005A7D0E"/>
    <w:rsid w:val="005A7D92"/>
    <w:rsid w:val="005A7EC3"/>
    <w:rsid w:val="005B0081"/>
    <w:rsid w:val="005B0082"/>
    <w:rsid w:val="005B00A6"/>
    <w:rsid w:val="005B00FE"/>
    <w:rsid w:val="005B014C"/>
    <w:rsid w:val="005B0156"/>
    <w:rsid w:val="005B01A8"/>
    <w:rsid w:val="005B01C9"/>
    <w:rsid w:val="005B0318"/>
    <w:rsid w:val="005B03CD"/>
    <w:rsid w:val="005B040F"/>
    <w:rsid w:val="005B041C"/>
    <w:rsid w:val="005B048E"/>
    <w:rsid w:val="005B04C1"/>
    <w:rsid w:val="005B0573"/>
    <w:rsid w:val="005B0599"/>
    <w:rsid w:val="005B07B8"/>
    <w:rsid w:val="005B07BE"/>
    <w:rsid w:val="005B0839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EDF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67"/>
    <w:rsid w:val="005B18C5"/>
    <w:rsid w:val="005B18ED"/>
    <w:rsid w:val="005B1A1C"/>
    <w:rsid w:val="005B1A46"/>
    <w:rsid w:val="005B1A68"/>
    <w:rsid w:val="005B1AB1"/>
    <w:rsid w:val="005B1AC4"/>
    <w:rsid w:val="005B1C9A"/>
    <w:rsid w:val="005B1CF2"/>
    <w:rsid w:val="005B1D82"/>
    <w:rsid w:val="005B1D88"/>
    <w:rsid w:val="005B1D95"/>
    <w:rsid w:val="005B1E44"/>
    <w:rsid w:val="005B1E6F"/>
    <w:rsid w:val="005B1ED3"/>
    <w:rsid w:val="005B1EE7"/>
    <w:rsid w:val="005B1F6A"/>
    <w:rsid w:val="005B2034"/>
    <w:rsid w:val="005B2093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83C"/>
    <w:rsid w:val="005B29C3"/>
    <w:rsid w:val="005B2B33"/>
    <w:rsid w:val="005B2B53"/>
    <w:rsid w:val="005B2BD0"/>
    <w:rsid w:val="005B2C16"/>
    <w:rsid w:val="005B2C82"/>
    <w:rsid w:val="005B2CE4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1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09"/>
    <w:rsid w:val="005B3E1E"/>
    <w:rsid w:val="005B3E26"/>
    <w:rsid w:val="005B3E47"/>
    <w:rsid w:val="005B3E7B"/>
    <w:rsid w:val="005B4032"/>
    <w:rsid w:val="005B404D"/>
    <w:rsid w:val="005B408D"/>
    <w:rsid w:val="005B415E"/>
    <w:rsid w:val="005B4274"/>
    <w:rsid w:val="005B43B9"/>
    <w:rsid w:val="005B43ED"/>
    <w:rsid w:val="005B443B"/>
    <w:rsid w:val="005B4767"/>
    <w:rsid w:val="005B4832"/>
    <w:rsid w:val="005B48C1"/>
    <w:rsid w:val="005B48E1"/>
    <w:rsid w:val="005B48ED"/>
    <w:rsid w:val="005B4ABF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F4"/>
    <w:rsid w:val="005B5B7C"/>
    <w:rsid w:val="005B5BDB"/>
    <w:rsid w:val="005B5C0F"/>
    <w:rsid w:val="005B5C20"/>
    <w:rsid w:val="005B5C99"/>
    <w:rsid w:val="005B5CB8"/>
    <w:rsid w:val="005B5D29"/>
    <w:rsid w:val="005B5DD3"/>
    <w:rsid w:val="005B5E50"/>
    <w:rsid w:val="005B5E88"/>
    <w:rsid w:val="005B5EAC"/>
    <w:rsid w:val="005B601F"/>
    <w:rsid w:val="005B6073"/>
    <w:rsid w:val="005B60A3"/>
    <w:rsid w:val="005B60A9"/>
    <w:rsid w:val="005B61E2"/>
    <w:rsid w:val="005B6303"/>
    <w:rsid w:val="005B632D"/>
    <w:rsid w:val="005B6337"/>
    <w:rsid w:val="005B6431"/>
    <w:rsid w:val="005B6527"/>
    <w:rsid w:val="005B6636"/>
    <w:rsid w:val="005B6639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491"/>
    <w:rsid w:val="005B761D"/>
    <w:rsid w:val="005B765E"/>
    <w:rsid w:val="005B7676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B8"/>
    <w:rsid w:val="005C08DD"/>
    <w:rsid w:val="005C096B"/>
    <w:rsid w:val="005C0996"/>
    <w:rsid w:val="005C0A3B"/>
    <w:rsid w:val="005C0A63"/>
    <w:rsid w:val="005C0AA4"/>
    <w:rsid w:val="005C0AE1"/>
    <w:rsid w:val="005C0BE9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CA"/>
    <w:rsid w:val="005C18ED"/>
    <w:rsid w:val="005C1A2B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E3"/>
    <w:rsid w:val="005C2A2F"/>
    <w:rsid w:val="005C2A61"/>
    <w:rsid w:val="005C2B5B"/>
    <w:rsid w:val="005C2B85"/>
    <w:rsid w:val="005C2C6E"/>
    <w:rsid w:val="005C2CB6"/>
    <w:rsid w:val="005C2D28"/>
    <w:rsid w:val="005C2DC5"/>
    <w:rsid w:val="005C2E6B"/>
    <w:rsid w:val="005C2E6C"/>
    <w:rsid w:val="005C2EA8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D8"/>
    <w:rsid w:val="005C343A"/>
    <w:rsid w:val="005C345C"/>
    <w:rsid w:val="005C34FF"/>
    <w:rsid w:val="005C3888"/>
    <w:rsid w:val="005C3959"/>
    <w:rsid w:val="005C3968"/>
    <w:rsid w:val="005C39A4"/>
    <w:rsid w:val="005C3B0D"/>
    <w:rsid w:val="005C3B26"/>
    <w:rsid w:val="005C3B31"/>
    <w:rsid w:val="005C3BE1"/>
    <w:rsid w:val="005C3BEA"/>
    <w:rsid w:val="005C3C62"/>
    <w:rsid w:val="005C3E3D"/>
    <w:rsid w:val="005C3E82"/>
    <w:rsid w:val="005C3E86"/>
    <w:rsid w:val="005C3F5F"/>
    <w:rsid w:val="005C3FCE"/>
    <w:rsid w:val="005C404D"/>
    <w:rsid w:val="005C40CE"/>
    <w:rsid w:val="005C4170"/>
    <w:rsid w:val="005C420A"/>
    <w:rsid w:val="005C421C"/>
    <w:rsid w:val="005C422B"/>
    <w:rsid w:val="005C4277"/>
    <w:rsid w:val="005C4357"/>
    <w:rsid w:val="005C438B"/>
    <w:rsid w:val="005C43F6"/>
    <w:rsid w:val="005C445D"/>
    <w:rsid w:val="005C44FC"/>
    <w:rsid w:val="005C4551"/>
    <w:rsid w:val="005C45CD"/>
    <w:rsid w:val="005C460B"/>
    <w:rsid w:val="005C463E"/>
    <w:rsid w:val="005C4666"/>
    <w:rsid w:val="005C46DD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3D"/>
    <w:rsid w:val="005C5166"/>
    <w:rsid w:val="005C531E"/>
    <w:rsid w:val="005C5395"/>
    <w:rsid w:val="005C55A6"/>
    <w:rsid w:val="005C5655"/>
    <w:rsid w:val="005C56E7"/>
    <w:rsid w:val="005C5822"/>
    <w:rsid w:val="005C5871"/>
    <w:rsid w:val="005C58CD"/>
    <w:rsid w:val="005C58EA"/>
    <w:rsid w:val="005C5972"/>
    <w:rsid w:val="005C5B04"/>
    <w:rsid w:val="005C5C0B"/>
    <w:rsid w:val="005C5C3C"/>
    <w:rsid w:val="005C5CB9"/>
    <w:rsid w:val="005C5CD5"/>
    <w:rsid w:val="005C5D82"/>
    <w:rsid w:val="005C5E3C"/>
    <w:rsid w:val="005C5EF5"/>
    <w:rsid w:val="005C5F3A"/>
    <w:rsid w:val="005C5FDF"/>
    <w:rsid w:val="005C613C"/>
    <w:rsid w:val="005C614A"/>
    <w:rsid w:val="005C61B3"/>
    <w:rsid w:val="005C6234"/>
    <w:rsid w:val="005C62AA"/>
    <w:rsid w:val="005C637C"/>
    <w:rsid w:val="005C638C"/>
    <w:rsid w:val="005C63AA"/>
    <w:rsid w:val="005C6547"/>
    <w:rsid w:val="005C6585"/>
    <w:rsid w:val="005C65B3"/>
    <w:rsid w:val="005C65BA"/>
    <w:rsid w:val="005C6665"/>
    <w:rsid w:val="005C66AD"/>
    <w:rsid w:val="005C6711"/>
    <w:rsid w:val="005C6793"/>
    <w:rsid w:val="005C67AB"/>
    <w:rsid w:val="005C67C5"/>
    <w:rsid w:val="005C684C"/>
    <w:rsid w:val="005C68C3"/>
    <w:rsid w:val="005C6905"/>
    <w:rsid w:val="005C6922"/>
    <w:rsid w:val="005C697F"/>
    <w:rsid w:val="005C69F9"/>
    <w:rsid w:val="005C6A09"/>
    <w:rsid w:val="005C6B0E"/>
    <w:rsid w:val="005C6C36"/>
    <w:rsid w:val="005C6D11"/>
    <w:rsid w:val="005C6E17"/>
    <w:rsid w:val="005C6E1D"/>
    <w:rsid w:val="005C6E5B"/>
    <w:rsid w:val="005C6E95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ED"/>
    <w:rsid w:val="005C7503"/>
    <w:rsid w:val="005C76E6"/>
    <w:rsid w:val="005C7758"/>
    <w:rsid w:val="005C77AA"/>
    <w:rsid w:val="005C7805"/>
    <w:rsid w:val="005C796A"/>
    <w:rsid w:val="005C79A2"/>
    <w:rsid w:val="005C7A6A"/>
    <w:rsid w:val="005C7ABE"/>
    <w:rsid w:val="005C7AE5"/>
    <w:rsid w:val="005C7BBC"/>
    <w:rsid w:val="005C7C6D"/>
    <w:rsid w:val="005C7CEC"/>
    <w:rsid w:val="005C7D38"/>
    <w:rsid w:val="005C7DA3"/>
    <w:rsid w:val="005C7E5B"/>
    <w:rsid w:val="005D008A"/>
    <w:rsid w:val="005D017F"/>
    <w:rsid w:val="005D0237"/>
    <w:rsid w:val="005D0261"/>
    <w:rsid w:val="005D02AF"/>
    <w:rsid w:val="005D02FF"/>
    <w:rsid w:val="005D0303"/>
    <w:rsid w:val="005D030E"/>
    <w:rsid w:val="005D03DB"/>
    <w:rsid w:val="005D04FE"/>
    <w:rsid w:val="005D0514"/>
    <w:rsid w:val="005D05C0"/>
    <w:rsid w:val="005D0702"/>
    <w:rsid w:val="005D070E"/>
    <w:rsid w:val="005D07B8"/>
    <w:rsid w:val="005D07FF"/>
    <w:rsid w:val="005D088B"/>
    <w:rsid w:val="005D08FE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500"/>
    <w:rsid w:val="005D2545"/>
    <w:rsid w:val="005D25A8"/>
    <w:rsid w:val="005D27FF"/>
    <w:rsid w:val="005D291E"/>
    <w:rsid w:val="005D29AE"/>
    <w:rsid w:val="005D2A0E"/>
    <w:rsid w:val="005D2A77"/>
    <w:rsid w:val="005D2AA7"/>
    <w:rsid w:val="005D2C1B"/>
    <w:rsid w:val="005D2C34"/>
    <w:rsid w:val="005D2DAD"/>
    <w:rsid w:val="005D2F8A"/>
    <w:rsid w:val="005D2FAC"/>
    <w:rsid w:val="005D305E"/>
    <w:rsid w:val="005D30AF"/>
    <w:rsid w:val="005D313D"/>
    <w:rsid w:val="005D3145"/>
    <w:rsid w:val="005D329C"/>
    <w:rsid w:val="005D329E"/>
    <w:rsid w:val="005D3335"/>
    <w:rsid w:val="005D3344"/>
    <w:rsid w:val="005D337E"/>
    <w:rsid w:val="005D338A"/>
    <w:rsid w:val="005D33EC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D6D"/>
    <w:rsid w:val="005D3E1D"/>
    <w:rsid w:val="005D3EBF"/>
    <w:rsid w:val="005D3ECC"/>
    <w:rsid w:val="005D3F9C"/>
    <w:rsid w:val="005D4012"/>
    <w:rsid w:val="005D41C7"/>
    <w:rsid w:val="005D41EB"/>
    <w:rsid w:val="005D4297"/>
    <w:rsid w:val="005D42D5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6EC"/>
    <w:rsid w:val="005D4747"/>
    <w:rsid w:val="005D47BF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50F1"/>
    <w:rsid w:val="005D526F"/>
    <w:rsid w:val="005D52A1"/>
    <w:rsid w:val="005D52E1"/>
    <w:rsid w:val="005D52FC"/>
    <w:rsid w:val="005D531D"/>
    <w:rsid w:val="005D5636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FE"/>
    <w:rsid w:val="005D5D29"/>
    <w:rsid w:val="005D5ED3"/>
    <w:rsid w:val="005D5F3C"/>
    <w:rsid w:val="005D5F86"/>
    <w:rsid w:val="005D5FBE"/>
    <w:rsid w:val="005D6034"/>
    <w:rsid w:val="005D6083"/>
    <w:rsid w:val="005D60A3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4AB"/>
    <w:rsid w:val="005D655B"/>
    <w:rsid w:val="005D65DE"/>
    <w:rsid w:val="005D6660"/>
    <w:rsid w:val="005D66BC"/>
    <w:rsid w:val="005D6793"/>
    <w:rsid w:val="005D67C6"/>
    <w:rsid w:val="005D67D5"/>
    <w:rsid w:val="005D67E5"/>
    <w:rsid w:val="005D682F"/>
    <w:rsid w:val="005D6843"/>
    <w:rsid w:val="005D6977"/>
    <w:rsid w:val="005D6A6F"/>
    <w:rsid w:val="005D6B49"/>
    <w:rsid w:val="005D6BA6"/>
    <w:rsid w:val="005D6BFD"/>
    <w:rsid w:val="005D6DB0"/>
    <w:rsid w:val="005D6E37"/>
    <w:rsid w:val="005D6E5A"/>
    <w:rsid w:val="005D6E6D"/>
    <w:rsid w:val="005D6EA0"/>
    <w:rsid w:val="005D6EC1"/>
    <w:rsid w:val="005D6ED5"/>
    <w:rsid w:val="005D6F3D"/>
    <w:rsid w:val="005D6F63"/>
    <w:rsid w:val="005D6FE8"/>
    <w:rsid w:val="005D70D1"/>
    <w:rsid w:val="005D712C"/>
    <w:rsid w:val="005D71E3"/>
    <w:rsid w:val="005D73DF"/>
    <w:rsid w:val="005D73F8"/>
    <w:rsid w:val="005D751A"/>
    <w:rsid w:val="005D7584"/>
    <w:rsid w:val="005D764B"/>
    <w:rsid w:val="005D767C"/>
    <w:rsid w:val="005D768A"/>
    <w:rsid w:val="005D76AF"/>
    <w:rsid w:val="005D78C5"/>
    <w:rsid w:val="005D791D"/>
    <w:rsid w:val="005D792E"/>
    <w:rsid w:val="005D7951"/>
    <w:rsid w:val="005D79DC"/>
    <w:rsid w:val="005D7A2F"/>
    <w:rsid w:val="005D7A73"/>
    <w:rsid w:val="005D7AB3"/>
    <w:rsid w:val="005D7B97"/>
    <w:rsid w:val="005D7C20"/>
    <w:rsid w:val="005D7D13"/>
    <w:rsid w:val="005D7E03"/>
    <w:rsid w:val="005D7EB5"/>
    <w:rsid w:val="005D7EC5"/>
    <w:rsid w:val="005E0188"/>
    <w:rsid w:val="005E01D4"/>
    <w:rsid w:val="005E01EF"/>
    <w:rsid w:val="005E0384"/>
    <w:rsid w:val="005E0462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D13"/>
    <w:rsid w:val="005E0D6E"/>
    <w:rsid w:val="005E0E34"/>
    <w:rsid w:val="005E0E4C"/>
    <w:rsid w:val="005E0E51"/>
    <w:rsid w:val="005E0E6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479"/>
    <w:rsid w:val="005E14F9"/>
    <w:rsid w:val="005E1595"/>
    <w:rsid w:val="005E170D"/>
    <w:rsid w:val="005E1766"/>
    <w:rsid w:val="005E177C"/>
    <w:rsid w:val="005E17C6"/>
    <w:rsid w:val="005E1800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CFA"/>
    <w:rsid w:val="005E1D55"/>
    <w:rsid w:val="005E1EDB"/>
    <w:rsid w:val="005E1F5E"/>
    <w:rsid w:val="005E1FFA"/>
    <w:rsid w:val="005E20A7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69"/>
    <w:rsid w:val="005E26BA"/>
    <w:rsid w:val="005E2763"/>
    <w:rsid w:val="005E2770"/>
    <w:rsid w:val="005E280D"/>
    <w:rsid w:val="005E2874"/>
    <w:rsid w:val="005E294D"/>
    <w:rsid w:val="005E2AC1"/>
    <w:rsid w:val="005E2AFD"/>
    <w:rsid w:val="005E2B2A"/>
    <w:rsid w:val="005E2B34"/>
    <w:rsid w:val="005E2CD5"/>
    <w:rsid w:val="005E2D66"/>
    <w:rsid w:val="005E2E0C"/>
    <w:rsid w:val="005E2ED8"/>
    <w:rsid w:val="005E2EFA"/>
    <w:rsid w:val="005E309C"/>
    <w:rsid w:val="005E30AB"/>
    <w:rsid w:val="005E3168"/>
    <w:rsid w:val="005E322D"/>
    <w:rsid w:val="005E3232"/>
    <w:rsid w:val="005E3256"/>
    <w:rsid w:val="005E3318"/>
    <w:rsid w:val="005E3447"/>
    <w:rsid w:val="005E3491"/>
    <w:rsid w:val="005E349C"/>
    <w:rsid w:val="005E34CA"/>
    <w:rsid w:val="005E351A"/>
    <w:rsid w:val="005E3530"/>
    <w:rsid w:val="005E35A9"/>
    <w:rsid w:val="005E36B1"/>
    <w:rsid w:val="005E3747"/>
    <w:rsid w:val="005E37E7"/>
    <w:rsid w:val="005E38B1"/>
    <w:rsid w:val="005E38B5"/>
    <w:rsid w:val="005E3951"/>
    <w:rsid w:val="005E39F4"/>
    <w:rsid w:val="005E3C44"/>
    <w:rsid w:val="005E3E42"/>
    <w:rsid w:val="005E40BF"/>
    <w:rsid w:val="005E40CF"/>
    <w:rsid w:val="005E421A"/>
    <w:rsid w:val="005E4349"/>
    <w:rsid w:val="005E4694"/>
    <w:rsid w:val="005E46F9"/>
    <w:rsid w:val="005E4718"/>
    <w:rsid w:val="005E4875"/>
    <w:rsid w:val="005E48D6"/>
    <w:rsid w:val="005E48FD"/>
    <w:rsid w:val="005E495A"/>
    <w:rsid w:val="005E4AB9"/>
    <w:rsid w:val="005E4BB3"/>
    <w:rsid w:val="005E4C59"/>
    <w:rsid w:val="005E4CAC"/>
    <w:rsid w:val="005E4CF0"/>
    <w:rsid w:val="005E4E1D"/>
    <w:rsid w:val="005E4F34"/>
    <w:rsid w:val="005E4FBD"/>
    <w:rsid w:val="005E50E8"/>
    <w:rsid w:val="005E51D3"/>
    <w:rsid w:val="005E527C"/>
    <w:rsid w:val="005E527E"/>
    <w:rsid w:val="005E5295"/>
    <w:rsid w:val="005E536A"/>
    <w:rsid w:val="005E53CB"/>
    <w:rsid w:val="005E5423"/>
    <w:rsid w:val="005E5519"/>
    <w:rsid w:val="005E557C"/>
    <w:rsid w:val="005E5638"/>
    <w:rsid w:val="005E569F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81"/>
    <w:rsid w:val="005E5DFD"/>
    <w:rsid w:val="005E5E5C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23B"/>
    <w:rsid w:val="005E625F"/>
    <w:rsid w:val="005E62A8"/>
    <w:rsid w:val="005E6363"/>
    <w:rsid w:val="005E6370"/>
    <w:rsid w:val="005E6377"/>
    <w:rsid w:val="005E63C8"/>
    <w:rsid w:val="005E6495"/>
    <w:rsid w:val="005E655A"/>
    <w:rsid w:val="005E66E3"/>
    <w:rsid w:val="005E6751"/>
    <w:rsid w:val="005E67F4"/>
    <w:rsid w:val="005E6805"/>
    <w:rsid w:val="005E696A"/>
    <w:rsid w:val="005E69A6"/>
    <w:rsid w:val="005E6ADE"/>
    <w:rsid w:val="005E6AE3"/>
    <w:rsid w:val="005E6BD5"/>
    <w:rsid w:val="005E6CDB"/>
    <w:rsid w:val="005E6DBA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A"/>
    <w:rsid w:val="005E76CA"/>
    <w:rsid w:val="005E777E"/>
    <w:rsid w:val="005E78C9"/>
    <w:rsid w:val="005E78E4"/>
    <w:rsid w:val="005E7A82"/>
    <w:rsid w:val="005E7AB4"/>
    <w:rsid w:val="005E7BF4"/>
    <w:rsid w:val="005E7C5D"/>
    <w:rsid w:val="005E7EDE"/>
    <w:rsid w:val="005E7EF4"/>
    <w:rsid w:val="005E7FE0"/>
    <w:rsid w:val="005F00E9"/>
    <w:rsid w:val="005F0180"/>
    <w:rsid w:val="005F019F"/>
    <w:rsid w:val="005F01AE"/>
    <w:rsid w:val="005F0491"/>
    <w:rsid w:val="005F051B"/>
    <w:rsid w:val="005F069F"/>
    <w:rsid w:val="005F070B"/>
    <w:rsid w:val="005F0764"/>
    <w:rsid w:val="005F07A4"/>
    <w:rsid w:val="005F07AA"/>
    <w:rsid w:val="005F0887"/>
    <w:rsid w:val="005F08B0"/>
    <w:rsid w:val="005F090C"/>
    <w:rsid w:val="005F0957"/>
    <w:rsid w:val="005F0A92"/>
    <w:rsid w:val="005F0D70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939"/>
    <w:rsid w:val="005F19BD"/>
    <w:rsid w:val="005F19C4"/>
    <w:rsid w:val="005F1A87"/>
    <w:rsid w:val="005F1AAA"/>
    <w:rsid w:val="005F1C11"/>
    <w:rsid w:val="005F1D5E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8D"/>
    <w:rsid w:val="005F24AE"/>
    <w:rsid w:val="005F2545"/>
    <w:rsid w:val="005F25EC"/>
    <w:rsid w:val="005F2780"/>
    <w:rsid w:val="005F27D2"/>
    <w:rsid w:val="005F2846"/>
    <w:rsid w:val="005F28EE"/>
    <w:rsid w:val="005F294E"/>
    <w:rsid w:val="005F29D8"/>
    <w:rsid w:val="005F2A22"/>
    <w:rsid w:val="005F2A7F"/>
    <w:rsid w:val="005F2B86"/>
    <w:rsid w:val="005F2C87"/>
    <w:rsid w:val="005F2C88"/>
    <w:rsid w:val="005F2CD0"/>
    <w:rsid w:val="005F2CF8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80"/>
    <w:rsid w:val="005F32A8"/>
    <w:rsid w:val="005F3314"/>
    <w:rsid w:val="005F336D"/>
    <w:rsid w:val="005F336F"/>
    <w:rsid w:val="005F340A"/>
    <w:rsid w:val="005F36A4"/>
    <w:rsid w:val="005F3736"/>
    <w:rsid w:val="005F37E5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9F"/>
    <w:rsid w:val="005F43CC"/>
    <w:rsid w:val="005F4586"/>
    <w:rsid w:val="005F4587"/>
    <w:rsid w:val="005F472A"/>
    <w:rsid w:val="005F4734"/>
    <w:rsid w:val="005F47B3"/>
    <w:rsid w:val="005F47F8"/>
    <w:rsid w:val="005F481C"/>
    <w:rsid w:val="005F4830"/>
    <w:rsid w:val="005F48F5"/>
    <w:rsid w:val="005F491C"/>
    <w:rsid w:val="005F495E"/>
    <w:rsid w:val="005F49A6"/>
    <w:rsid w:val="005F49F4"/>
    <w:rsid w:val="005F4A7F"/>
    <w:rsid w:val="005F4B0B"/>
    <w:rsid w:val="005F4D56"/>
    <w:rsid w:val="005F4EFB"/>
    <w:rsid w:val="005F4F01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92"/>
    <w:rsid w:val="005F5364"/>
    <w:rsid w:val="005F5387"/>
    <w:rsid w:val="005F53D2"/>
    <w:rsid w:val="005F53E2"/>
    <w:rsid w:val="005F53FD"/>
    <w:rsid w:val="005F54E7"/>
    <w:rsid w:val="005F5603"/>
    <w:rsid w:val="005F56C5"/>
    <w:rsid w:val="005F56CB"/>
    <w:rsid w:val="005F5796"/>
    <w:rsid w:val="005F57D6"/>
    <w:rsid w:val="005F5802"/>
    <w:rsid w:val="005F5817"/>
    <w:rsid w:val="005F5838"/>
    <w:rsid w:val="005F586B"/>
    <w:rsid w:val="005F5BA1"/>
    <w:rsid w:val="005F5CAE"/>
    <w:rsid w:val="005F5CB8"/>
    <w:rsid w:val="005F5E3E"/>
    <w:rsid w:val="005F5E58"/>
    <w:rsid w:val="005F6022"/>
    <w:rsid w:val="005F605E"/>
    <w:rsid w:val="005F60B6"/>
    <w:rsid w:val="005F61DC"/>
    <w:rsid w:val="005F626D"/>
    <w:rsid w:val="005F6299"/>
    <w:rsid w:val="005F62D2"/>
    <w:rsid w:val="005F63C0"/>
    <w:rsid w:val="005F63F5"/>
    <w:rsid w:val="005F6589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0CE"/>
    <w:rsid w:val="005F7111"/>
    <w:rsid w:val="005F7181"/>
    <w:rsid w:val="005F7201"/>
    <w:rsid w:val="005F7247"/>
    <w:rsid w:val="005F72B3"/>
    <w:rsid w:val="005F738B"/>
    <w:rsid w:val="005F749C"/>
    <w:rsid w:val="005F767E"/>
    <w:rsid w:val="005F776F"/>
    <w:rsid w:val="005F777D"/>
    <w:rsid w:val="005F786B"/>
    <w:rsid w:val="005F78CF"/>
    <w:rsid w:val="005F7953"/>
    <w:rsid w:val="005F798C"/>
    <w:rsid w:val="005F7A2C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42E"/>
    <w:rsid w:val="006004B3"/>
    <w:rsid w:val="0060065E"/>
    <w:rsid w:val="006006BE"/>
    <w:rsid w:val="0060070A"/>
    <w:rsid w:val="0060072A"/>
    <w:rsid w:val="00600734"/>
    <w:rsid w:val="006007FE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1B"/>
    <w:rsid w:val="00600E46"/>
    <w:rsid w:val="00600ECE"/>
    <w:rsid w:val="00600F0B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D4"/>
    <w:rsid w:val="0060176D"/>
    <w:rsid w:val="0060190D"/>
    <w:rsid w:val="0060195A"/>
    <w:rsid w:val="006019B2"/>
    <w:rsid w:val="006019D6"/>
    <w:rsid w:val="006019E0"/>
    <w:rsid w:val="00601A12"/>
    <w:rsid w:val="00601A4E"/>
    <w:rsid w:val="00601A6F"/>
    <w:rsid w:val="00601AB9"/>
    <w:rsid w:val="00601B43"/>
    <w:rsid w:val="00601BB6"/>
    <w:rsid w:val="00601CA9"/>
    <w:rsid w:val="00601CD9"/>
    <w:rsid w:val="00601D2F"/>
    <w:rsid w:val="00601E07"/>
    <w:rsid w:val="00601E2A"/>
    <w:rsid w:val="00601F8C"/>
    <w:rsid w:val="00602274"/>
    <w:rsid w:val="00602284"/>
    <w:rsid w:val="00602401"/>
    <w:rsid w:val="00602442"/>
    <w:rsid w:val="006024B9"/>
    <w:rsid w:val="0060251A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B4D"/>
    <w:rsid w:val="00602BC0"/>
    <w:rsid w:val="00602BD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5D"/>
    <w:rsid w:val="00603460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DC0"/>
    <w:rsid w:val="00603E14"/>
    <w:rsid w:val="00603E46"/>
    <w:rsid w:val="00603E9B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8D"/>
    <w:rsid w:val="00604808"/>
    <w:rsid w:val="0060483C"/>
    <w:rsid w:val="006048C8"/>
    <w:rsid w:val="006048EC"/>
    <w:rsid w:val="0060492D"/>
    <w:rsid w:val="00604A2B"/>
    <w:rsid w:val="00604A90"/>
    <w:rsid w:val="00604AA9"/>
    <w:rsid w:val="00604AEA"/>
    <w:rsid w:val="00604B73"/>
    <w:rsid w:val="00604CBD"/>
    <w:rsid w:val="00604CFF"/>
    <w:rsid w:val="00604E3B"/>
    <w:rsid w:val="00604EEF"/>
    <w:rsid w:val="00604F55"/>
    <w:rsid w:val="00604FB1"/>
    <w:rsid w:val="00604FDF"/>
    <w:rsid w:val="00604FE8"/>
    <w:rsid w:val="00604FFD"/>
    <w:rsid w:val="00605031"/>
    <w:rsid w:val="006050F9"/>
    <w:rsid w:val="006050FD"/>
    <w:rsid w:val="006051B2"/>
    <w:rsid w:val="006051BF"/>
    <w:rsid w:val="00605202"/>
    <w:rsid w:val="0060524D"/>
    <w:rsid w:val="00605284"/>
    <w:rsid w:val="0060528A"/>
    <w:rsid w:val="0060529F"/>
    <w:rsid w:val="006052A7"/>
    <w:rsid w:val="00605547"/>
    <w:rsid w:val="00605555"/>
    <w:rsid w:val="006055FF"/>
    <w:rsid w:val="0060569D"/>
    <w:rsid w:val="006056DE"/>
    <w:rsid w:val="006056F2"/>
    <w:rsid w:val="006057B0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E1B"/>
    <w:rsid w:val="00606E1E"/>
    <w:rsid w:val="00606E27"/>
    <w:rsid w:val="00606EB5"/>
    <w:rsid w:val="00606EF3"/>
    <w:rsid w:val="00606FA8"/>
    <w:rsid w:val="00606FA9"/>
    <w:rsid w:val="006070A3"/>
    <w:rsid w:val="0060724B"/>
    <w:rsid w:val="0060726F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ED"/>
    <w:rsid w:val="006077F9"/>
    <w:rsid w:val="00607A49"/>
    <w:rsid w:val="00607A63"/>
    <w:rsid w:val="00607BF6"/>
    <w:rsid w:val="00607BF8"/>
    <w:rsid w:val="00607D5B"/>
    <w:rsid w:val="00607F64"/>
    <w:rsid w:val="00610025"/>
    <w:rsid w:val="00610033"/>
    <w:rsid w:val="0061005B"/>
    <w:rsid w:val="006100CE"/>
    <w:rsid w:val="006100E0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608"/>
    <w:rsid w:val="0061067B"/>
    <w:rsid w:val="0061071D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C09"/>
    <w:rsid w:val="00610C6B"/>
    <w:rsid w:val="00610D4B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28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BFD"/>
    <w:rsid w:val="00612C0E"/>
    <w:rsid w:val="00612C2C"/>
    <w:rsid w:val="00612C38"/>
    <w:rsid w:val="00612C40"/>
    <w:rsid w:val="00612D18"/>
    <w:rsid w:val="00612D89"/>
    <w:rsid w:val="00612DA4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4FE"/>
    <w:rsid w:val="00613538"/>
    <w:rsid w:val="006135B2"/>
    <w:rsid w:val="006135CA"/>
    <w:rsid w:val="0061360E"/>
    <w:rsid w:val="00613632"/>
    <w:rsid w:val="0061368F"/>
    <w:rsid w:val="006137E0"/>
    <w:rsid w:val="00613881"/>
    <w:rsid w:val="006138E0"/>
    <w:rsid w:val="0061398E"/>
    <w:rsid w:val="006139C0"/>
    <w:rsid w:val="00613C32"/>
    <w:rsid w:val="00613CB1"/>
    <w:rsid w:val="00613CFA"/>
    <w:rsid w:val="00613D91"/>
    <w:rsid w:val="00613E70"/>
    <w:rsid w:val="00613EEC"/>
    <w:rsid w:val="00613F7A"/>
    <w:rsid w:val="00613FC2"/>
    <w:rsid w:val="006140CF"/>
    <w:rsid w:val="00614137"/>
    <w:rsid w:val="00614279"/>
    <w:rsid w:val="0061431D"/>
    <w:rsid w:val="00614353"/>
    <w:rsid w:val="00614398"/>
    <w:rsid w:val="006143B0"/>
    <w:rsid w:val="00614443"/>
    <w:rsid w:val="006144C5"/>
    <w:rsid w:val="00614534"/>
    <w:rsid w:val="00614578"/>
    <w:rsid w:val="006145BD"/>
    <w:rsid w:val="006145DD"/>
    <w:rsid w:val="00614638"/>
    <w:rsid w:val="00614718"/>
    <w:rsid w:val="00614786"/>
    <w:rsid w:val="006147E8"/>
    <w:rsid w:val="006147FB"/>
    <w:rsid w:val="0061484E"/>
    <w:rsid w:val="00614871"/>
    <w:rsid w:val="0061489D"/>
    <w:rsid w:val="00614908"/>
    <w:rsid w:val="00614A3A"/>
    <w:rsid w:val="00614A94"/>
    <w:rsid w:val="00614B5F"/>
    <w:rsid w:val="00614B71"/>
    <w:rsid w:val="00614BC0"/>
    <w:rsid w:val="00614CAF"/>
    <w:rsid w:val="00614CF4"/>
    <w:rsid w:val="00614D6A"/>
    <w:rsid w:val="00614DA9"/>
    <w:rsid w:val="00614E8F"/>
    <w:rsid w:val="006150E5"/>
    <w:rsid w:val="00615183"/>
    <w:rsid w:val="00615221"/>
    <w:rsid w:val="00615325"/>
    <w:rsid w:val="0061539C"/>
    <w:rsid w:val="006153AA"/>
    <w:rsid w:val="006153CF"/>
    <w:rsid w:val="006153F0"/>
    <w:rsid w:val="006153FB"/>
    <w:rsid w:val="006154EF"/>
    <w:rsid w:val="0061558F"/>
    <w:rsid w:val="006155B1"/>
    <w:rsid w:val="006157F0"/>
    <w:rsid w:val="00615823"/>
    <w:rsid w:val="006158DD"/>
    <w:rsid w:val="00615953"/>
    <w:rsid w:val="006159F9"/>
    <w:rsid w:val="00615BFE"/>
    <w:rsid w:val="00615C49"/>
    <w:rsid w:val="00615DE0"/>
    <w:rsid w:val="00615F3D"/>
    <w:rsid w:val="00615F71"/>
    <w:rsid w:val="0061602A"/>
    <w:rsid w:val="0061609C"/>
    <w:rsid w:val="0061610B"/>
    <w:rsid w:val="006161CD"/>
    <w:rsid w:val="00616244"/>
    <w:rsid w:val="00616305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850"/>
    <w:rsid w:val="00616874"/>
    <w:rsid w:val="006168B4"/>
    <w:rsid w:val="006168F0"/>
    <w:rsid w:val="00616922"/>
    <w:rsid w:val="006169DD"/>
    <w:rsid w:val="00616ADE"/>
    <w:rsid w:val="00616BEE"/>
    <w:rsid w:val="00616D03"/>
    <w:rsid w:val="00616D07"/>
    <w:rsid w:val="00616D26"/>
    <w:rsid w:val="00616DD9"/>
    <w:rsid w:val="00616E03"/>
    <w:rsid w:val="00616E44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A9D"/>
    <w:rsid w:val="00617B70"/>
    <w:rsid w:val="00617C1D"/>
    <w:rsid w:val="00617C3B"/>
    <w:rsid w:val="00617D36"/>
    <w:rsid w:val="00617D9B"/>
    <w:rsid w:val="00617DB9"/>
    <w:rsid w:val="00617F97"/>
    <w:rsid w:val="00620029"/>
    <w:rsid w:val="00620070"/>
    <w:rsid w:val="006200A1"/>
    <w:rsid w:val="00620190"/>
    <w:rsid w:val="00620277"/>
    <w:rsid w:val="006202D6"/>
    <w:rsid w:val="006202EF"/>
    <w:rsid w:val="00620393"/>
    <w:rsid w:val="006203E0"/>
    <w:rsid w:val="00620467"/>
    <w:rsid w:val="0062048D"/>
    <w:rsid w:val="00620619"/>
    <w:rsid w:val="00620722"/>
    <w:rsid w:val="00620860"/>
    <w:rsid w:val="006208E6"/>
    <w:rsid w:val="00620A55"/>
    <w:rsid w:val="00620A59"/>
    <w:rsid w:val="00620A8A"/>
    <w:rsid w:val="00620AAD"/>
    <w:rsid w:val="00620AC9"/>
    <w:rsid w:val="00620BDE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23B"/>
    <w:rsid w:val="0062123F"/>
    <w:rsid w:val="006212B7"/>
    <w:rsid w:val="006213E6"/>
    <w:rsid w:val="006213E7"/>
    <w:rsid w:val="0062140F"/>
    <w:rsid w:val="0062142F"/>
    <w:rsid w:val="006214AB"/>
    <w:rsid w:val="006215F8"/>
    <w:rsid w:val="006215FA"/>
    <w:rsid w:val="00621618"/>
    <w:rsid w:val="00621674"/>
    <w:rsid w:val="00621765"/>
    <w:rsid w:val="006218CE"/>
    <w:rsid w:val="00621962"/>
    <w:rsid w:val="00621BFF"/>
    <w:rsid w:val="00621C12"/>
    <w:rsid w:val="00621C1B"/>
    <w:rsid w:val="00621C6B"/>
    <w:rsid w:val="00621E4D"/>
    <w:rsid w:val="00621F37"/>
    <w:rsid w:val="00621F3E"/>
    <w:rsid w:val="00621F6A"/>
    <w:rsid w:val="00621F7A"/>
    <w:rsid w:val="00621F92"/>
    <w:rsid w:val="00621F9B"/>
    <w:rsid w:val="00622041"/>
    <w:rsid w:val="00622066"/>
    <w:rsid w:val="0062212D"/>
    <w:rsid w:val="006221CB"/>
    <w:rsid w:val="00622295"/>
    <w:rsid w:val="0062229E"/>
    <w:rsid w:val="00622382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2E"/>
    <w:rsid w:val="00623159"/>
    <w:rsid w:val="00623296"/>
    <w:rsid w:val="006232FC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F3"/>
    <w:rsid w:val="00623C0D"/>
    <w:rsid w:val="00623CED"/>
    <w:rsid w:val="00623EA7"/>
    <w:rsid w:val="00623ED0"/>
    <w:rsid w:val="006240C4"/>
    <w:rsid w:val="006240C9"/>
    <w:rsid w:val="00624233"/>
    <w:rsid w:val="0062426C"/>
    <w:rsid w:val="0062428E"/>
    <w:rsid w:val="00624293"/>
    <w:rsid w:val="0062447D"/>
    <w:rsid w:val="0062459B"/>
    <w:rsid w:val="006245AB"/>
    <w:rsid w:val="00624636"/>
    <w:rsid w:val="0062467C"/>
    <w:rsid w:val="006246CA"/>
    <w:rsid w:val="006246D3"/>
    <w:rsid w:val="0062471C"/>
    <w:rsid w:val="0062476E"/>
    <w:rsid w:val="006247A6"/>
    <w:rsid w:val="006247FA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66"/>
    <w:rsid w:val="006253A0"/>
    <w:rsid w:val="006253C0"/>
    <w:rsid w:val="00625473"/>
    <w:rsid w:val="00625521"/>
    <w:rsid w:val="00625556"/>
    <w:rsid w:val="006256DE"/>
    <w:rsid w:val="006257B8"/>
    <w:rsid w:val="0062581F"/>
    <w:rsid w:val="00625894"/>
    <w:rsid w:val="006258B4"/>
    <w:rsid w:val="00625976"/>
    <w:rsid w:val="006259AE"/>
    <w:rsid w:val="006259CD"/>
    <w:rsid w:val="00625A7A"/>
    <w:rsid w:val="00625ACB"/>
    <w:rsid w:val="00625B42"/>
    <w:rsid w:val="00625BA7"/>
    <w:rsid w:val="00625BCF"/>
    <w:rsid w:val="00625CAE"/>
    <w:rsid w:val="00625CB2"/>
    <w:rsid w:val="00625E97"/>
    <w:rsid w:val="00625F16"/>
    <w:rsid w:val="0062604E"/>
    <w:rsid w:val="00626072"/>
    <w:rsid w:val="006260B7"/>
    <w:rsid w:val="00626154"/>
    <w:rsid w:val="0062619F"/>
    <w:rsid w:val="006262AD"/>
    <w:rsid w:val="006262B1"/>
    <w:rsid w:val="0062630A"/>
    <w:rsid w:val="0062631D"/>
    <w:rsid w:val="00626372"/>
    <w:rsid w:val="00626409"/>
    <w:rsid w:val="00626481"/>
    <w:rsid w:val="00626591"/>
    <w:rsid w:val="006268F0"/>
    <w:rsid w:val="006269FB"/>
    <w:rsid w:val="00626A29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F3"/>
    <w:rsid w:val="006270F4"/>
    <w:rsid w:val="00627100"/>
    <w:rsid w:val="006271A5"/>
    <w:rsid w:val="006272F5"/>
    <w:rsid w:val="00627305"/>
    <w:rsid w:val="006274BB"/>
    <w:rsid w:val="00627504"/>
    <w:rsid w:val="00627515"/>
    <w:rsid w:val="006275DF"/>
    <w:rsid w:val="006275F3"/>
    <w:rsid w:val="00627703"/>
    <w:rsid w:val="0062777F"/>
    <w:rsid w:val="006277A4"/>
    <w:rsid w:val="006277C4"/>
    <w:rsid w:val="006277EC"/>
    <w:rsid w:val="00627954"/>
    <w:rsid w:val="006279A8"/>
    <w:rsid w:val="006279FB"/>
    <w:rsid w:val="00627A0C"/>
    <w:rsid w:val="00627A30"/>
    <w:rsid w:val="00627AC4"/>
    <w:rsid w:val="00627B7B"/>
    <w:rsid w:val="00627BA7"/>
    <w:rsid w:val="00627D91"/>
    <w:rsid w:val="00627DA3"/>
    <w:rsid w:val="00627E40"/>
    <w:rsid w:val="00627F76"/>
    <w:rsid w:val="00627FEA"/>
    <w:rsid w:val="00630038"/>
    <w:rsid w:val="00630053"/>
    <w:rsid w:val="00630094"/>
    <w:rsid w:val="006300DA"/>
    <w:rsid w:val="00630207"/>
    <w:rsid w:val="00630226"/>
    <w:rsid w:val="006302D0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C9"/>
    <w:rsid w:val="00630AE4"/>
    <w:rsid w:val="00630B3C"/>
    <w:rsid w:val="00630B95"/>
    <w:rsid w:val="00630C1C"/>
    <w:rsid w:val="00630D55"/>
    <w:rsid w:val="00630D93"/>
    <w:rsid w:val="00630DC2"/>
    <w:rsid w:val="00630E92"/>
    <w:rsid w:val="00631021"/>
    <w:rsid w:val="00631024"/>
    <w:rsid w:val="006310A0"/>
    <w:rsid w:val="00631279"/>
    <w:rsid w:val="00631439"/>
    <w:rsid w:val="006314B0"/>
    <w:rsid w:val="006314C8"/>
    <w:rsid w:val="006315C5"/>
    <w:rsid w:val="0063162E"/>
    <w:rsid w:val="006316A5"/>
    <w:rsid w:val="00631747"/>
    <w:rsid w:val="0063179C"/>
    <w:rsid w:val="006317A0"/>
    <w:rsid w:val="006317B5"/>
    <w:rsid w:val="00631889"/>
    <w:rsid w:val="006318C9"/>
    <w:rsid w:val="006318D1"/>
    <w:rsid w:val="0063197D"/>
    <w:rsid w:val="00631992"/>
    <w:rsid w:val="00631A09"/>
    <w:rsid w:val="00631B60"/>
    <w:rsid w:val="00631BB9"/>
    <w:rsid w:val="00631BEB"/>
    <w:rsid w:val="00631C01"/>
    <w:rsid w:val="00631C7C"/>
    <w:rsid w:val="00631CD4"/>
    <w:rsid w:val="00631D5E"/>
    <w:rsid w:val="00631DB3"/>
    <w:rsid w:val="00631DE2"/>
    <w:rsid w:val="00632131"/>
    <w:rsid w:val="00632180"/>
    <w:rsid w:val="00632247"/>
    <w:rsid w:val="006322A7"/>
    <w:rsid w:val="00632310"/>
    <w:rsid w:val="00632342"/>
    <w:rsid w:val="00632404"/>
    <w:rsid w:val="00632460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64"/>
    <w:rsid w:val="00633077"/>
    <w:rsid w:val="006330AF"/>
    <w:rsid w:val="00633286"/>
    <w:rsid w:val="006333BF"/>
    <w:rsid w:val="0063366F"/>
    <w:rsid w:val="0063378B"/>
    <w:rsid w:val="006337D6"/>
    <w:rsid w:val="006337DC"/>
    <w:rsid w:val="00633838"/>
    <w:rsid w:val="0063386A"/>
    <w:rsid w:val="006338B8"/>
    <w:rsid w:val="00633990"/>
    <w:rsid w:val="00633A02"/>
    <w:rsid w:val="00633A6C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341"/>
    <w:rsid w:val="0063439B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B94"/>
    <w:rsid w:val="00634BBC"/>
    <w:rsid w:val="00634BE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F26"/>
    <w:rsid w:val="00634F5C"/>
    <w:rsid w:val="00634FB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826"/>
    <w:rsid w:val="00635935"/>
    <w:rsid w:val="00635965"/>
    <w:rsid w:val="00635A41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1D5"/>
    <w:rsid w:val="0063620E"/>
    <w:rsid w:val="0063628B"/>
    <w:rsid w:val="006362BA"/>
    <w:rsid w:val="00636413"/>
    <w:rsid w:val="00636423"/>
    <w:rsid w:val="0063645E"/>
    <w:rsid w:val="006364E2"/>
    <w:rsid w:val="0063651C"/>
    <w:rsid w:val="00636524"/>
    <w:rsid w:val="0063655A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B4A"/>
    <w:rsid w:val="00636B98"/>
    <w:rsid w:val="00636C9C"/>
    <w:rsid w:val="00636E16"/>
    <w:rsid w:val="00636E41"/>
    <w:rsid w:val="00636FC9"/>
    <w:rsid w:val="006370F8"/>
    <w:rsid w:val="00637125"/>
    <w:rsid w:val="006371A8"/>
    <w:rsid w:val="006373B5"/>
    <w:rsid w:val="00637413"/>
    <w:rsid w:val="0063751B"/>
    <w:rsid w:val="006375C5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6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A0"/>
    <w:rsid w:val="006402F5"/>
    <w:rsid w:val="00640357"/>
    <w:rsid w:val="00640383"/>
    <w:rsid w:val="006403DD"/>
    <w:rsid w:val="0064051B"/>
    <w:rsid w:val="00640553"/>
    <w:rsid w:val="006405BC"/>
    <w:rsid w:val="0064087B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BB"/>
    <w:rsid w:val="00641CD6"/>
    <w:rsid w:val="00641DA8"/>
    <w:rsid w:val="00641E18"/>
    <w:rsid w:val="00641E19"/>
    <w:rsid w:val="00641E61"/>
    <w:rsid w:val="00641EB0"/>
    <w:rsid w:val="00641F40"/>
    <w:rsid w:val="00642040"/>
    <w:rsid w:val="00642051"/>
    <w:rsid w:val="0064213E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0F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F3B"/>
    <w:rsid w:val="00642F7E"/>
    <w:rsid w:val="00642FD8"/>
    <w:rsid w:val="006430D2"/>
    <w:rsid w:val="0064313E"/>
    <w:rsid w:val="00643166"/>
    <w:rsid w:val="006431E6"/>
    <w:rsid w:val="0064342E"/>
    <w:rsid w:val="006437CF"/>
    <w:rsid w:val="0064382C"/>
    <w:rsid w:val="00643A2E"/>
    <w:rsid w:val="00643A62"/>
    <w:rsid w:val="00643AD9"/>
    <w:rsid w:val="00643B72"/>
    <w:rsid w:val="00643C28"/>
    <w:rsid w:val="00643D0D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CE"/>
    <w:rsid w:val="006447E0"/>
    <w:rsid w:val="006448D2"/>
    <w:rsid w:val="00644A03"/>
    <w:rsid w:val="00644A3F"/>
    <w:rsid w:val="00644B53"/>
    <w:rsid w:val="00644BF9"/>
    <w:rsid w:val="00644C02"/>
    <w:rsid w:val="00644C7A"/>
    <w:rsid w:val="00644CCC"/>
    <w:rsid w:val="00644E19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A1A"/>
    <w:rsid w:val="00645A73"/>
    <w:rsid w:val="00645AA0"/>
    <w:rsid w:val="00645B9A"/>
    <w:rsid w:val="00645DBB"/>
    <w:rsid w:val="00645DC8"/>
    <w:rsid w:val="00645E2B"/>
    <w:rsid w:val="00645E7D"/>
    <w:rsid w:val="00645E87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A1C"/>
    <w:rsid w:val="00646A51"/>
    <w:rsid w:val="00646A8C"/>
    <w:rsid w:val="00646AED"/>
    <w:rsid w:val="00646D5E"/>
    <w:rsid w:val="00646ED6"/>
    <w:rsid w:val="00646F3B"/>
    <w:rsid w:val="00646F4B"/>
    <w:rsid w:val="00646FDB"/>
    <w:rsid w:val="00647294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70"/>
    <w:rsid w:val="00650E7C"/>
    <w:rsid w:val="00650EDA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42F"/>
    <w:rsid w:val="0065151F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2"/>
    <w:rsid w:val="00652170"/>
    <w:rsid w:val="00652188"/>
    <w:rsid w:val="006522F9"/>
    <w:rsid w:val="00652305"/>
    <w:rsid w:val="00652311"/>
    <w:rsid w:val="00652312"/>
    <w:rsid w:val="00652322"/>
    <w:rsid w:val="00652407"/>
    <w:rsid w:val="00652488"/>
    <w:rsid w:val="006524EF"/>
    <w:rsid w:val="00652578"/>
    <w:rsid w:val="006525B8"/>
    <w:rsid w:val="00652665"/>
    <w:rsid w:val="0065267C"/>
    <w:rsid w:val="00652786"/>
    <w:rsid w:val="006527DA"/>
    <w:rsid w:val="00652812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B6"/>
    <w:rsid w:val="00652DBD"/>
    <w:rsid w:val="00652EEF"/>
    <w:rsid w:val="00653118"/>
    <w:rsid w:val="0065322E"/>
    <w:rsid w:val="0065325E"/>
    <w:rsid w:val="00653295"/>
    <w:rsid w:val="00653380"/>
    <w:rsid w:val="006533CC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52"/>
    <w:rsid w:val="006550A8"/>
    <w:rsid w:val="006550BB"/>
    <w:rsid w:val="0065512A"/>
    <w:rsid w:val="0065517C"/>
    <w:rsid w:val="006551A5"/>
    <w:rsid w:val="00655273"/>
    <w:rsid w:val="00655388"/>
    <w:rsid w:val="00655440"/>
    <w:rsid w:val="00655525"/>
    <w:rsid w:val="0065557A"/>
    <w:rsid w:val="00655692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85"/>
    <w:rsid w:val="00655CD0"/>
    <w:rsid w:val="00655D35"/>
    <w:rsid w:val="00655D4F"/>
    <w:rsid w:val="00655DA3"/>
    <w:rsid w:val="00655DFC"/>
    <w:rsid w:val="00655FC0"/>
    <w:rsid w:val="00656020"/>
    <w:rsid w:val="00656046"/>
    <w:rsid w:val="006560AA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E56"/>
    <w:rsid w:val="00656F0A"/>
    <w:rsid w:val="00656F87"/>
    <w:rsid w:val="00656F9F"/>
    <w:rsid w:val="006570EE"/>
    <w:rsid w:val="00657102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B7"/>
    <w:rsid w:val="00660BB9"/>
    <w:rsid w:val="00660BC8"/>
    <w:rsid w:val="00660C69"/>
    <w:rsid w:val="00660C9E"/>
    <w:rsid w:val="00660CEB"/>
    <w:rsid w:val="00660D52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14"/>
    <w:rsid w:val="00661682"/>
    <w:rsid w:val="00661707"/>
    <w:rsid w:val="00661729"/>
    <w:rsid w:val="00661765"/>
    <w:rsid w:val="00661814"/>
    <w:rsid w:val="0066191B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0FA"/>
    <w:rsid w:val="00662102"/>
    <w:rsid w:val="00662130"/>
    <w:rsid w:val="00662167"/>
    <w:rsid w:val="00662202"/>
    <w:rsid w:val="00662229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CF"/>
    <w:rsid w:val="00662DD4"/>
    <w:rsid w:val="00662E68"/>
    <w:rsid w:val="00662F08"/>
    <w:rsid w:val="00662F2C"/>
    <w:rsid w:val="00662F62"/>
    <w:rsid w:val="00662F75"/>
    <w:rsid w:val="00662FEA"/>
    <w:rsid w:val="00662FF4"/>
    <w:rsid w:val="006630CC"/>
    <w:rsid w:val="00663126"/>
    <w:rsid w:val="0066323B"/>
    <w:rsid w:val="00663320"/>
    <w:rsid w:val="0066335B"/>
    <w:rsid w:val="0066336E"/>
    <w:rsid w:val="006633FD"/>
    <w:rsid w:val="0066340E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945"/>
    <w:rsid w:val="00663948"/>
    <w:rsid w:val="006639D9"/>
    <w:rsid w:val="00663A3F"/>
    <w:rsid w:val="00663A40"/>
    <w:rsid w:val="00663A91"/>
    <w:rsid w:val="00663C40"/>
    <w:rsid w:val="00663D63"/>
    <w:rsid w:val="00663D85"/>
    <w:rsid w:val="00663DE4"/>
    <w:rsid w:val="00663EB5"/>
    <w:rsid w:val="0066400D"/>
    <w:rsid w:val="0066408F"/>
    <w:rsid w:val="006640AC"/>
    <w:rsid w:val="006640BB"/>
    <w:rsid w:val="006640CE"/>
    <w:rsid w:val="00664194"/>
    <w:rsid w:val="00664282"/>
    <w:rsid w:val="0066429F"/>
    <w:rsid w:val="006642FD"/>
    <w:rsid w:val="0066430E"/>
    <w:rsid w:val="006643B4"/>
    <w:rsid w:val="0066442D"/>
    <w:rsid w:val="006644D1"/>
    <w:rsid w:val="006646AB"/>
    <w:rsid w:val="006647F7"/>
    <w:rsid w:val="006647FB"/>
    <w:rsid w:val="0066482C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D3"/>
    <w:rsid w:val="00665139"/>
    <w:rsid w:val="006651B9"/>
    <w:rsid w:val="00665215"/>
    <w:rsid w:val="00665274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853"/>
    <w:rsid w:val="0066588B"/>
    <w:rsid w:val="006658BA"/>
    <w:rsid w:val="006658C2"/>
    <w:rsid w:val="0066591A"/>
    <w:rsid w:val="0066591C"/>
    <w:rsid w:val="0066592B"/>
    <w:rsid w:val="0066592C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58D"/>
    <w:rsid w:val="00666653"/>
    <w:rsid w:val="00666678"/>
    <w:rsid w:val="006666BF"/>
    <w:rsid w:val="00666797"/>
    <w:rsid w:val="0066688D"/>
    <w:rsid w:val="006668FB"/>
    <w:rsid w:val="00666986"/>
    <w:rsid w:val="00666AF3"/>
    <w:rsid w:val="00666B31"/>
    <w:rsid w:val="00666B34"/>
    <w:rsid w:val="00666B94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77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52"/>
    <w:rsid w:val="0066787F"/>
    <w:rsid w:val="006678C1"/>
    <w:rsid w:val="0066790F"/>
    <w:rsid w:val="00667932"/>
    <w:rsid w:val="00667955"/>
    <w:rsid w:val="00667976"/>
    <w:rsid w:val="00667B5B"/>
    <w:rsid w:val="00667BCE"/>
    <w:rsid w:val="00667DB5"/>
    <w:rsid w:val="00667E0F"/>
    <w:rsid w:val="00667E76"/>
    <w:rsid w:val="00667ED6"/>
    <w:rsid w:val="00667F22"/>
    <w:rsid w:val="00667FE8"/>
    <w:rsid w:val="00670051"/>
    <w:rsid w:val="00670094"/>
    <w:rsid w:val="00670099"/>
    <w:rsid w:val="0067031F"/>
    <w:rsid w:val="00670602"/>
    <w:rsid w:val="00670664"/>
    <w:rsid w:val="00670693"/>
    <w:rsid w:val="00670768"/>
    <w:rsid w:val="006707B6"/>
    <w:rsid w:val="006707EA"/>
    <w:rsid w:val="0067087B"/>
    <w:rsid w:val="006708C4"/>
    <w:rsid w:val="0067097D"/>
    <w:rsid w:val="00670990"/>
    <w:rsid w:val="00670993"/>
    <w:rsid w:val="00670B21"/>
    <w:rsid w:val="00670B48"/>
    <w:rsid w:val="00670C2A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D29"/>
    <w:rsid w:val="00671E62"/>
    <w:rsid w:val="00671EBE"/>
    <w:rsid w:val="00671F0B"/>
    <w:rsid w:val="00671F65"/>
    <w:rsid w:val="00671FF5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E"/>
    <w:rsid w:val="00672829"/>
    <w:rsid w:val="00672862"/>
    <w:rsid w:val="0067286F"/>
    <w:rsid w:val="006728AA"/>
    <w:rsid w:val="006728E0"/>
    <w:rsid w:val="00672ABF"/>
    <w:rsid w:val="00672AED"/>
    <w:rsid w:val="00672AFA"/>
    <w:rsid w:val="00672B2F"/>
    <w:rsid w:val="00672B79"/>
    <w:rsid w:val="00672BA2"/>
    <w:rsid w:val="00672D87"/>
    <w:rsid w:val="00672D8E"/>
    <w:rsid w:val="00672E0B"/>
    <w:rsid w:val="00672FB2"/>
    <w:rsid w:val="0067311E"/>
    <w:rsid w:val="00673126"/>
    <w:rsid w:val="00673203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33"/>
    <w:rsid w:val="00674489"/>
    <w:rsid w:val="006744E4"/>
    <w:rsid w:val="0067460F"/>
    <w:rsid w:val="00674722"/>
    <w:rsid w:val="0067478B"/>
    <w:rsid w:val="00674791"/>
    <w:rsid w:val="00674847"/>
    <w:rsid w:val="00674948"/>
    <w:rsid w:val="0067496E"/>
    <w:rsid w:val="00674984"/>
    <w:rsid w:val="00674AF4"/>
    <w:rsid w:val="00674C07"/>
    <w:rsid w:val="00674C74"/>
    <w:rsid w:val="00674C75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C96"/>
    <w:rsid w:val="00675DDD"/>
    <w:rsid w:val="00675E51"/>
    <w:rsid w:val="00675ED9"/>
    <w:rsid w:val="00675F1D"/>
    <w:rsid w:val="00675F65"/>
    <w:rsid w:val="00675F66"/>
    <w:rsid w:val="00676042"/>
    <w:rsid w:val="006760C1"/>
    <w:rsid w:val="00676122"/>
    <w:rsid w:val="0067618F"/>
    <w:rsid w:val="006761E5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72"/>
    <w:rsid w:val="00676A44"/>
    <w:rsid w:val="00676A87"/>
    <w:rsid w:val="00676AA0"/>
    <w:rsid w:val="00676B12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E0"/>
    <w:rsid w:val="00677380"/>
    <w:rsid w:val="00677428"/>
    <w:rsid w:val="00677528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AA7"/>
    <w:rsid w:val="00677C81"/>
    <w:rsid w:val="00677DD6"/>
    <w:rsid w:val="00680357"/>
    <w:rsid w:val="0068049A"/>
    <w:rsid w:val="00680568"/>
    <w:rsid w:val="006806A1"/>
    <w:rsid w:val="0068079D"/>
    <w:rsid w:val="006807C1"/>
    <w:rsid w:val="006807C3"/>
    <w:rsid w:val="00680881"/>
    <w:rsid w:val="006808BA"/>
    <w:rsid w:val="00680929"/>
    <w:rsid w:val="00680971"/>
    <w:rsid w:val="006809AE"/>
    <w:rsid w:val="00680A1D"/>
    <w:rsid w:val="00680A6F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F80"/>
    <w:rsid w:val="00681086"/>
    <w:rsid w:val="0068109F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628"/>
    <w:rsid w:val="006818EC"/>
    <w:rsid w:val="00681C36"/>
    <w:rsid w:val="00681D65"/>
    <w:rsid w:val="00681DA6"/>
    <w:rsid w:val="00681F60"/>
    <w:rsid w:val="00681F74"/>
    <w:rsid w:val="00681F90"/>
    <w:rsid w:val="00681FE7"/>
    <w:rsid w:val="00682154"/>
    <w:rsid w:val="0068215F"/>
    <w:rsid w:val="0068218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DA"/>
    <w:rsid w:val="00682BF2"/>
    <w:rsid w:val="00682CAB"/>
    <w:rsid w:val="00682D91"/>
    <w:rsid w:val="00682DC9"/>
    <w:rsid w:val="00682DEE"/>
    <w:rsid w:val="00682E1F"/>
    <w:rsid w:val="00682E23"/>
    <w:rsid w:val="00682E41"/>
    <w:rsid w:val="00682E9E"/>
    <w:rsid w:val="00682EBC"/>
    <w:rsid w:val="006831A2"/>
    <w:rsid w:val="006832B7"/>
    <w:rsid w:val="006832D7"/>
    <w:rsid w:val="006832F0"/>
    <w:rsid w:val="00683302"/>
    <w:rsid w:val="0068332C"/>
    <w:rsid w:val="0068334C"/>
    <w:rsid w:val="00683703"/>
    <w:rsid w:val="006837D8"/>
    <w:rsid w:val="006837EE"/>
    <w:rsid w:val="00683945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B0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B21"/>
    <w:rsid w:val="00684B44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08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A1"/>
    <w:rsid w:val="006858F3"/>
    <w:rsid w:val="0068590E"/>
    <w:rsid w:val="0068596F"/>
    <w:rsid w:val="006859FE"/>
    <w:rsid w:val="00685A05"/>
    <w:rsid w:val="00685A2D"/>
    <w:rsid w:val="00685AB7"/>
    <w:rsid w:val="00685B59"/>
    <w:rsid w:val="00685B95"/>
    <w:rsid w:val="00685C38"/>
    <w:rsid w:val="00685D5C"/>
    <w:rsid w:val="00685D67"/>
    <w:rsid w:val="00685E0D"/>
    <w:rsid w:val="00685E2F"/>
    <w:rsid w:val="00685EC5"/>
    <w:rsid w:val="00685EDD"/>
    <w:rsid w:val="00685F10"/>
    <w:rsid w:val="00685F1E"/>
    <w:rsid w:val="00685F2E"/>
    <w:rsid w:val="0068613E"/>
    <w:rsid w:val="0068614D"/>
    <w:rsid w:val="00686177"/>
    <w:rsid w:val="0068617F"/>
    <w:rsid w:val="006861AB"/>
    <w:rsid w:val="006861FB"/>
    <w:rsid w:val="00686219"/>
    <w:rsid w:val="00686271"/>
    <w:rsid w:val="006863D3"/>
    <w:rsid w:val="00686414"/>
    <w:rsid w:val="00686491"/>
    <w:rsid w:val="0068651D"/>
    <w:rsid w:val="006865E0"/>
    <w:rsid w:val="006866FD"/>
    <w:rsid w:val="00686752"/>
    <w:rsid w:val="0068684C"/>
    <w:rsid w:val="0068690B"/>
    <w:rsid w:val="00686973"/>
    <w:rsid w:val="006869A2"/>
    <w:rsid w:val="00686C7B"/>
    <w:rsid w:val="00686D5B"/>
    <w:rsid w:val="00686D61"/>
    <w:rsid w:val="00686EE2"/>
    <w:rsid w:val="00686F9E"/>
    <w:rsid w:val="00687025"/>
    <w:rsid w:val="006870A8"/>
    <w:rsid w:val="006870F4"/>
    <w:rsid w:val="00687181"/>
    <w:rsid w:val="00687281"/>
    <w:rsid w:val="006872A4"/>
    <w:rsid w:val="006873F2"/>
    <w:rsid w:val="006874B3"/>
    <w:rsid w:val="006874CD"/>
    <w:rsid w:val="00687582"/>
    <w:rsid w:val="00687610"/>
    <w:rsid w:val="00687635"/>
    <w:rsid w:val="00687686"/>
    <w:rsid w:val="006876F5"/>
    <w:rsid w:val="00687730"/>
    <w:rsid w:val="0068775C"/>
    <w:rsid w:val="00687781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E8A"/>
    <w:rsid w:val="00687F73"/>
    <w:rsid w:val="00687F8D"/>
    <w:rsid w:val="00687FF9"/>
    <w:rsid w:val="00690067"/>
    <w:rsid w:val="006900A8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8C1"/>
    <w:rsid w:val="006908F4"/>
    <w:rsid w:val="006909F6"/>
    <w:rsid w:val="00690A01"/>
    <w:rsid w:val="00690AE0"/>
    <w:rsid w:val="00690B80"/>
    <w:rsid w:val="00690BBD"/>
    <w:rsid w:val="00690BE0"/>
    <w:rsid w:val="00690E12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4"/>
    <w:rsid w:val="006913E5"/>
    <w:rsid w:val="00691423"/>
    <w:rsid w:val="0069146C"/>
    <w:rsid w:val="006914C5"/>
    <w:rsid w:val="006914D2"/>
    <w:rsid w:val="00691563"/>
    <w:rsid w:val="006916ED"/>
    <w:rsid w:val="006917A0"/>
    <w:rsid w:val="006917E5"/>
    <w:rsid w:val="00691838"/>
    <w:rsid w:val="006918CC"/>
    <w:rsid w:val="00691901"/>
    <w:rsid w:val="006919F8"/>
    <w:rsid w:val="00691A4F"/>
    <w:rsid w:val="00691A9E"/>
    <w:rsid w:val="00691BBF"/>
    <w:rsid w:val="00691C03"/>
    <w:rsid w:val="00691C0F"/>
    <w:rsid w:val="00691C13"/>
    <w:rsid w:val="00691D0C"/>
    <w:rsid w:val="00691D5A"/>
    <w:rsid w:val="00691F3C"/>
    <w:rsid w:val="00691F98"/>
    <w:rsid w:val="00691FE4"/>
    <w:rsid w:val="00692046"/>
    <w:rsid w:val="00692060"/>
    <w:rsid w:val="006920CB"/>
    <w:rsid w:val="006920F7"/>
    <w:rsid w:val="0069211B"/>
    <w:rsid w:val="0069216A"/>
    <w:rsid w:val="006921C8"/>
    <w:rsid w:val="0069227C"/>
    <w:rsid w:val="006923B2"/>
    <w:rsid w:val="006924A5"/>
    <w:rsid w:val="00692562"/>
    <w:rsid w:val="0069257F"/>
    <w:rsid w:val="0069259E"/>
    <w:rsid w:val="006925BE"/>
    <w:rsid w:val="006925DD"/>
    <w:rsid w:val="0069260A"/>
    <w:rsid w:val="0069265C"/>
    <w:rsid w:val="0069274A"/>
    <w:rsid w:val="00692776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72"/>
    <w:rsid w:val="006944F1"/>
    <w:rsid w:val="00694577"/>
    <w:rsid w:val="0069459C"/>
    <w:rsid w:val="006945F0"/>
    <w:rsid w:val="00694674"/>
    <w:rsid w:val="00694749"/>
    <w:rsid w:val="00694812"/>
    <w:rsid w:val="0069483C"/>
    <w:rsid w:val="00694856"/>
    <w:rsid w:val="00694862"/>
    <w:rsid w:val="006948B4"/>
    <w:rsid w:val="006948F2"/>
    <w:rsid w:val="006949C7"/>
    <w:rsid w:val="00694ABA"/>
    <w:rsid w:val="00694B86"/>
    <w:rsid w:val="00694BD1"/>
    <w:rsid w:val="00694CBD"/>
    <w:rsid w:val="00694DAC"/>
    <w:rsid w:val="00694DE4"/>
    <w:rsid w:val="00694E09"/>
    <w:rsid w:val="00694E30"/>
    <w:rsid w:val="00694E5B"/>
    <w:rsid w:val="00694F57"/>
    <w:rsid w:val="00695024"/>
    <w:rsid w:val="0069517D"/>
    <w:rsid w:val="006951B8"/>
    <w:rsid w:val="00695257"/>
    <w:rsid w:val="00695342"/>
    <w:rsid w:val="006953AB"/>
    <w:rsid w:val="006953ED"/>
    <w:rsid w:val="00695484"/>
    <w:rsid w:val="006955BB"/>
    <w:rsid w:val="00695601"/>
    <w:rsid w:val="0069563F"/>
    <w:rsid w:val="006957FB"/>
    <w:rsid w:val="006958A8"/>
    <w:rsid w:val="006958BA"/>
    <w:rsid w:val="00695934"/>
    <w:rsid w:val="00695AC3"/>
    <w:rsid w:val="00695B35"/>
    <w:rsid w:val="00695BDB"/>
    <w:rsid w:val="00695C59"/>
    <w:rsid w:val="00695C66"/>
    <w:rsid w:val="00695CD5"/>
    <w:rsid w:val="00695DC6"/>
    <w:rsid w:val="00695EC5"/>
    <w:rsid w:val="00695ECD"/>
    <w:rsid w:val="006961B0"/>
    <w:rsid w:val="0069641E"/>
    <w:rsid w:val="00696559"/>
    <w:rsid w:val="00696685"/>
    <w:rsid w:val="00696743"/>
    <w:rsid w:val="006967ED"/>
    <w:rsid w:val="006968F5"/>
    <w:rsid w:val="0069693A"/>
    <w:rsid w:val="0069699E"/>
    <w:rsid w:val="00696A0A"/>
    <w:rsid w:val="00696A24"/>
    <w:rsid w:val="00696A28"/>
    <w:rsid w:val="00696A53"/>
    <w:rsid w:val="00696C88"/>
    <w:rsid w:val="00696F28"/>
    <w:rsid w:val="00696F9C"/>
    <w:rsid w:val="006970AC"/>
    <w:rsid w:val="006970F4"/>
    <w:rsid w:val="0069716F"/>
    <w:rsid w:val="006971D6"/>
    <w:rsid w:val="00697203"/>
    <w:rsid w:val="00697281"/>
    <w:rsid w:val="0069729E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6A"/>
    <w:rsid w:val="00697E67"/>
    <w:rsid w:val="00697F3B"/>
    <w:rsid w:val="006A000A"/>
    <w:rsid w:val="006A005E"/>
    <w:rsid w:val="006A00A6"/>
    <w:rsid w:val="006A012E"/>
    <w:rsid w:val="006A01B5"/>
    <w:rsid w:val="006A03B9"/>
    <w:rsid w:val="006A03D2"/>
    <w:rsid w:val="006A056B"/>
    <w:rsid w:val="006A05C4"/>
    <w:rsid w:val="006A066E"/>
    <w:rsid w:val="006A0678"/>
    <w:rsid w:val="006A0793"/>
    <w:rsid w:val="006A07C5"/>
    <w:rsid w:val="006A0899"/>
    <w:rsid w:val="006A08B4"/>
    <w:rsid w:val="006A0937"/>
    <w:rsid w:val="006A09D0"/>
    <w:rsid w:val="006A09EC"/>
    <w:rsid w:val="006A0A0A"/>
    <w:rsid w:val="006A0B2B"/>
    <w:rsid w:val="006A0BB1"/>
    <w:rsid w:val="006A0C58"/>
    <w:rsid w:val="006A0CF2"/>
    <w:rsid w:val="006A0E95"/>
    <w:rsid w:val="006A0EB8"/>
    <w:rsid w:val="006A0F15"/>
    <w:rsid w:val="006A1021"/>
    <w:rsid w:val="006A11CB"/>
    <w:rsid w:val="006A122A"/>
    <w:rsid w:val="006A1253"/>
    <w:rsid w:val="006A1292"/>
    <w:rsid w:val="006A12D2"/>
    <w:rsid w:val="006A1332"/>
    <w:rsid w:val="006A1349"/>
    <w:rsid w:val="006A1612"/>
    <w:rsid w:val="006A1622"/>
    <w:rsid w:val="006A1657"/>
    <w:rsid w:val="006A17DA"/>
    <w:rsid w:val="006A1839"/>
    <w:rsid w:val="006A1966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6AC"/>
    <w:rsid w:val="006A27EA"/>
    <w:rsid w:val="006A28DB"/>
    <w:rsid w:val="006A29D4"/>
    <w:rsid w:val="006A2B83"/>
    <w:rsid w:val="006A2BA2"/>
    <w:rsid w:val="006A2C1A"/>
    <w:rsid w:val="006A2C9E"/>
    <w:rsid w:val="006A2DDA"/>
    <w:rsid w:val="006A2E35"/>
    <w:rsid w:val="006A2E7F"/>
    <w:rsid w:val="006A2EF7"/>
    <w:rsid w:val="006A2F11"/>
    <w:rsid w:val="006A2F96"/>
    <w:rsid w:val="006A3041"/>
    <w:rsid w:val="006A31DE"/>
    <w:rsid w:val="006A32C3"/>
    <w:rsid w:val="006A3327"/>
    <w:rsid w:val="006A34C7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F"/>
    <w:rsid w:val="006A3EAC"/>
    <w:rsid w:val="006A3FE3"/>
    <w:rsid w:val="006A4006"/>
    <w:rsid w:val="006A40A5"/>
    <w:rsid w:val="006A4129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54"/>
    <w:rsid w:val="006A4A6D"/>
    <w:rsid w:val="006A4B7F"/>
    <w:rsid w:val="006A4BBB"/>
    <w:rsid w:val="006A4C2E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E32"/>
    <w:rsid w:val="006A5EF4"/>
    <w:rsid w:val="006A5F4D"/>
    <w:rsid w:val="006A611F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60"/>
    <w:rsid w:val="006A6E3F"/>
    <w:rsid w:val="006A7158"/>
    <w:rsid w:val="006A7259"/>
    <w:rsid w:val="006A7340"/>
    <w:rsid w:val="006A7423"/>
    <w:rsid w:val="006A749C"/>
    <w:rsid w:val="006A74AD"/>
    <w:rsid w:val="006A75C1"/>
    <w:rsid w:val="006A7633"/>
    <w:rsid w:val="006A7759"/>
    <w:rsid w:val="006A777F"/>
    <w:rsid w:val="006A7781"/>
    <w:rsid w:val="006A7898"/>
    <w:rsid w:val="006A78ED"/>
    <w:rsid w:val="006A79BB"/>
    <w:rsid w:val="006A79DC"/>
    <w:rsid w:val="006A7A30"/>
    <w:rsid w:val="006A7A55"/>
    <w:rsid w:val="006A7B06"/>
    <w:rsid w:val="006A7B17"/>
    <w:rsid w:val="006A7D40"/>
    <w:rsid w:val="006A7D56"/>
    <w:rsid w:val="006A7D78"/>
    <w:rsid w:val="006A7DB4"/>
    <w:rsid w:val="006A7EDE"/>
    <w:rsid w:val="006A7FED"/>
    <w:rsid w:val="006B0045"/>
    <w:rsid w:val="006B01AC"/>
    <w:rsid w:val="006B0232"/>
    <w:rsid w:val="006B0233"/>
    <w:rsid w:val="006B0298"/>
    <w:rsid w:val="006B02C6"/>
    <w:rsid w:val="006B02D5"/>
    <w:rsid w:val="006B02EC"/>
    <w:rsid w:val="006B02ED"/>
    <w:rsid w:val="006B034C"/>
    <w:rsid w:val="006B036C"/>
    <w:rsid w:val="006B039C"/>
    <w:rsid w:val="006B03AC"/>
    <w:rsid w:val="006B03D9"/>
    <w:rsid w:val="006B03EC"/>
    <w:rsid w:val="006B0416"/>
    <w:rsid w:val="006B0466"/>
    <w:rsid w:val="006B0634"/>
    <w:rsid w:val="006B0722"/>
    <w:rsid w:val="006B075F"/>
    <w:rsid w:val="006B0772"/>
    <w:rsid w:val="006B07AA"/>
    <w:rsid w:val="006B087F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F62"/>
    <w:rsid w:val="006B0F76"/>
    <w:rsid w:val="006B0F92"/>
    <w:rsid w:val="006B0FB2"/>
    <w:rsid w:val="006B1004"/>
    <w:rsid w:val="006B1057"/>
    <w:rsid w:val="006B1095"/>
    <w:rsid w:val="006B10AC"/>
    <w:rsid w:val="006B10B1"/>
    <w:rsid w:val="006B10B8"/>
    <w:rsid w:val="006B12A5"/>
    <w:rsid w:val="006B12AF"/>
    <w:rsid w:val="006B13D6"/>
    <w:rsid w:val="006B13D7"/>
    <w:rsid w:val="006B140C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B60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D6B"/>
    <w:rsid w:val="006B2D84"/>
    <w:rsid w:val="006B2DD2"/>
    <w:rsid w:val="006B2E09"/>
    <w:rsid w:val="006B2E5D"/>
    <w:rsid w:val="006B2F80"/>
    <w:rsid w:val="006B3093"/>
    <w:rsid w:val="006B3116"/>
    <w:rsid w:val="006B3188"/>
    <w:rsid w:val="006B3278"/>
    <w:rsid w:val="006B3317"/>
    <w:rsid w:val="006B3528"/>
    <w:rsid w:val="006B358E"/>
    <w:rsid w:val="006B36AA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59"/>
    <w:rsid w:val="006B3EDD"/>
    <w:rsid w:val="006B3F29"/>
    <w:rsid w:val="006B3F5F"/>
    <w:rsid w:val="006B41D3"/>
    <w:rsid w:val="006B42B2"/>
    <w:rsid w:val="006B438E"/>
    <w:rsid w:val="006B44CE"/>
    <w:rsid w:val="006B4527"/>
    <w:rsid w:val="006B452D"/>
    <w:rsid w:val="006B45DE"/>
    <w:rsid w:val="006B469F"/>
    <w:rsid w:val="006B46E8"/>
    <w:rsid w:val="006B47C8"/>
    <w:rsid w:val="006B4829"/>
    <w:rsid w:val="006B48AF"/>
    <w:rsid w:val="006B492E"/>
    <w:rsid w:val="006B4AA1"/>
    <w:rsid w:val="006B4B51"/>
    <w:rsid w:val="006B4BAA"/>
    <w:rsid w:val="006B4CEC"/>
    <w:rsid w:val="006B4CEE"/>
    <w:rsid w:val="006B4EB7"/>
    <w:rsid w:val="006B4EEF"/>
    <w:rsid w:val="006B4F1F"/>
    <w:rsid w:val="006B4F60"/>
    <w:rsid w:val="006B50CC"/>
    <w:rsid w:val="006B50E3"/>
    <w:rsid w:val="006B5240"/>
    <w:rsid w:val="006B52A4"/>
    <w:rsid w:val="006B532F"/>
    <w:rsid w:val="006B533E"/>
    <w:rsid w:val="006B5443"/>
    <w:rsid w:val="006B54CB"/>
    <w:rsid w:val="006B563E"/>
    <w:rsid w:val="006B565F"/>
    <w:rsid w:val="006B56E1"/>
    <w:rsid w:val="006B5722"/>
    <w:rsid w:val="006B5851"/>
    <w:rsid w:val="006B5942"/>
    <w:rsid w:val="006B5947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4DC"/>
    <w:rsid w:val="006B65F1"/>
    <w:rsid w:val="006B660A"/>
    <w:rsid w:val="006B6650"/>
    <w:rsid w:val="006B66CE"/>
    <w:rsid w:val="006B66E6"/>
    <w:rsid w:val="006B69DA"/>
    <w:rsid w:val="006B6A9C"/>
    <w:rsid w:val="006B6AB7"/>
    <w:rsid w:val="006B6AB8"/>
    <w:rsid w:val="006B6B12"/>
    <w:rsid w:val="006B6BF8"/>
    <w:rsid w:val="006B6CBA"/>
    <w:rsid w:val="006B6CD7"/>
    <w:rsid w:val="006B6E7D"/>
    <w:rsid w:val="006B6EF3"/>
    <w:rsid w:val="006B6FAA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DE0"/>
    <w:rsid w:val="006B7DEB"/>
    <w:rsid w:val="006B7E26"/>
    <w:rsid w:val="006B7E2A"/>
    <w:rsid w:val="006B7EAB"/>
    <w:rsid w:val="006B7ED2"/>
    <w:rsid w:val="006B7F9F"/>
    <w:rsid w:val="006B7FA3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AA"/>
    <w:rsid w:val="006C04AE"/>
    <w:rsid w:val="006C050F"/>
    <w:rsid w:val="006C05AC"/>
    <w:rsid w:val="006C0681"/>
    <w:rsid w:val="006C06C7"/>
    <w:rsid w:val="006C0821"/>
    <w:rsid w:val="006C08F9"/>
    <w:rsid w:val="006C0972"/>
    <w:rsid w:val="006C0A4F"/>
    <w:rsid w:val="006C0A62"/>
    <w:rsid w:val="006C0A99"/>
    <w:rsid w:val="006C0B2E"/>
    <w:rsid w:val="006C0CC4"/>
    <w:rsid w:val="006C0CC8"/>
    <w:rsid w:val="006C0D74"/>
    <w:rsid w:val="006C0D9A"/>
    <w:rsid w:val="006C0DA0"/>
    <w:rsid w:val="006C0DCD"/>
    <w:rsid w:val="006C0E36"/>
    <w:rsid w:val="006C0ED0"/>
    <w:rsid w:val="006C0F31"/>
    <w:rsid w:val="006C0FB5"/>
    <w:rsid w:val="006C0FDE"/>
    <w:rsid w:val="006C103B"/>
    <w:rsid w:val="006C10A3"/>
    <w:rsid w:val="006C11B5"/>
    <w:rsid w:val="006C11C6"/>
    <w:rsid w:val="006C126D"/>
    <w:rsid w:val="006C12BC"/>
    <w:rsid w:val="006C133D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A50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2D"/>
    <w:rsid w:val="006C2D9D"/>
    <w:rsid w:val="006C2DA3"/>
    <w:rsid w:val="006C2DE7"/>
    <w:rsid w:val="006C2DF2"/>
    <w:rsid w:val="006C2DF4"/>
    <w:rsid w:val="006C2DF7"/>
    <w:rsid w:val="006C2E96"/>
    <w:rsid w:val="006C2F10"/>
    <w:rsid w:val="006C2F9E"/>
    <w:rsid w:val="006C2FBD"/>
    <w:rsid w:val="006C301F"/>
    <w:rsid w:val="006C3025"/>
    <w:rsid w:val="006C3056"/>
    <w:rsid w:val="006C30D1"/>
    <w:rsid w:val="006C319D"/>
    <w:rsid w:val="006C31C0"/>
    <w:rsid w:val="006C31DA"/>
    <w:rsid w:val="006C31DE"/>
    <w:rsid w:val="006C3249"/>
    <w:rsid w:val="006C35A7"/>
    <w:rsid w:val="006C35CB"/>
    <w:rsid w:val="006C35F0"/>
    <w:rsid w:val="006C362B"/>
    <w:rsid w:val="006C366E"/>
    <w:rsid w:val="006C3792"/>
    <w:rsid w:val="006C37C9"/>
    <w:rsid w:val="006C3807"/>
    <w:rsid w:val="006C384D"/>
    <w:rsid w:val="006C390F"/>
    <w:rsid w:val="006C39B5"/>
    <w:rsid w:val="006C39C9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FB"/>
    <w:rsid w:val="006C40CD"/>
    <w:rsid w:val="006C416F"/>
    <w:rsid w:val="006C42D4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67"/>
    <w:rsid w:val="006C59F8"/>
    <w:rsid w:val="006C5B1E"/>
    <w:rsid w:val="006C5B8E"/>
    <w:rsid w:val="006C5BFF"/>
    <w:rsid w:val="006C5C19"/>
    <w:rsid w:val="006C5CF6"/>
    <w:rsid w:val="006C5D24"/>
    <w:rsid w:val="006C5D88"/>
    <w:rsid w:val="006C5DB8"/>
    <w:rsid w:val="006C5E34"/>
    <w:rsid w:val="006C5FE5"/>
    <w:rsid w:val="006C60FA"/>
    <w:rsid w:val="006C6107"/>
    <w:rsid w:val="006C61E7"/>
    <w:rsid w:val="006C61F4"/>
    <w:rsid w:val="006C6253"/>
    <w:rsid w:val="006C6254"/>
    <w:rsid w:val="006C6265"/>
    <w:rsid w:val="006C626F"/>
    <w:rsid w:val="006C6292"/>
    <w:rsid w:val="006C637D"/>
    <w:rsid w:val="006C63AB"/>
    <w:rsid w:val="006C63C9"/>
    <w:rsid w:val="006C64E7"/>
    <w:rsid w:val="006C6511"/>
    <w:rsid w:val="006C6556"/>
    <w:rsid w:val="006C65A2"/>
    <w:rsid w:val="006C65C2"/>
    <w:rsid w:val="006C675F"/>
    <w:rsid w:val="006C692F"/>
    <w:rsid w:val="006C6A4C"/>
    <w:rsid w:val="006C6B0D"/>
    <w:rsid w:val="006C6DA6"/>
    <w:rsid w:val="006C6DDD"/>
    <w:rsid w:val="006C6E42"/>
    <w:rsid w:val="006C6E6F"/>
    <w:rsid w:val="006C6E78"/>
    <w:rsid w:val="006C6ECA"/>
    <w:rsid w:val="006C6F10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87B"/>
    <w:rsid w:val="006C7933"/>
    <w:rsid w:val="006C7947"/>
    <w:rsid w:val="006C7A23"/>
    <w:rsid w:val="006C7AC6"/>
    <w:rsid w:val="006C7AD8"/>
    <w:rsid w:val="006C7BE0"/>
    <w:rsid w:val="006C7C27"/>
    <w:rsid w:val="006C7C73"/>
    <w:rsid w:val="006C7EE7"/>
    <w:rsid w:val="006C7F3E"/>
    <w:rsid w:val="006C7FA1"/>
    <w:rsid w:val="006C7FB4"/>
    <w:rsid w:val="006C7FBE"/>
    <w:rsid w:val="006C7FC7"/>
    <w:rsid w:val="006D01CE"/>
    <w:rsid w:val="006D0205"/>
    <w:rsid w:val="006D02BD"/>
    <w:rsid w:val="006D02D9"/>
    <w:rsid w:val="006D03A3"/>
    <w:rsid w:val="006D03FF"/>
    <w:rsid w:val="006D04C7"/>
    <w:rsid w:val="006D0604"/>
    <w:rsid w:val="006D065A"/>
    <w:rsid w:val="006D06B8"/>
    <w:rsid w:val="006D071C"/>
    <w:rsid w:val="006D0789"/>
    <w:rsid w:val="006D0945"/>
    <w:rsid w:val="006D09AF"/>
    <w:rsid w:val="006D09D0"/>
    <w:rsid w:val="006D0AC6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59"/>
    <w:rsid w:val="006D107A"/>
    <w:rsid w:val="006D11E4"/>
    <w:rsid w:val="006D1244"/>
    <w:rsid w:val="006D124A"/>
    <w:rsid w:val="006D1323"/>
    <w:rsid w:val="006D133B"/>
    <w:rsid w:val="006D133D"/>
    <w:rsid w:val="006D1526"/>
    <w:rsid w:val="006D1568"/>
    <w:rsid w:val="006D175D"/>
    <w:rsid w:val="006D17BF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0"/>
    <w:rsid w:val="006D2578"/>
    <w:rsid w:val="006D2613"/>
    <w:rsid w:val="006D2750"/>
    <w:rsid w:val="006D27E3"/>
    <w:rsid w:val="006D2877"/>
    <w:rsid w:val="006D2911"/>
    <w:rsid w:val="006D2982"/>
    <w:rsid w:val="006D2993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E2"/>
    <w:rsid w:val="006D32E3"/>
    <w:rsid w:val="006D34BC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DF"/>
    <w:rsid w:val="006D3C11"/>
    <w:rsid w:val="006D3D2B"/>
    <w:rsid w:val="006D3D52"/>
    <w:rsid w:val="006D3DFC"/>
    <w:rsid w:val="006D3EA3"/>
    <w:rsid w:val="006D3F2B"/>
    <w:rsid w:val="006D404C"/>
    <w:rsid w:val="006D408C"/>
    <w:rsid w:val="006D40ED"/>
    <w:rsid w:val="006D414E"/>
    <w:rsid w:val="006D4189"/>
    <w:rsid w:val="006D419E"/>
    <w:rsid w:val="006D421C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16"/>
    <w:rsid w:val="006D4764"/>
    <w:rsid w:val="006D47B4"/>
    <w:rsid w:val="006D48C6"/>
    <w:rsid w:val="006D48D2"/>
    <w:rsid w:val="006D4999"/>
    <w:rsid w:val="006D4A27"/>
    <w:rsid w:val="006D4AE6"/>
    <w:rsid w:val="006D4C38"/>
    <w:rsid w:val="006D4C8F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5E7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5F63"/>
    <w:rsid w:val="006D6164"/>
    <w:rsid w:val="006D61B7"/>
    <w:rsid w:val="006D621C"/>
    <w:rsid w:val="006D62F2"/>
    <w:rsid w:val="006D63DF"/>
    <w:rsid w:val="006D63E2"/>
    <w:rsid w:val="006D646F"/>
    <w:rsid w:val="006D649C"/>
    <w:rsid w:val="006D64EA"/>
    <w:rsid w:val="006D65E8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5A2"/>
    <w:rsid w:val="006D7617"/>
    <w:rsid w:val="006D76F1"/>
    <w:rsid w:val="006D771B"/>
    <w:rsid w:val="006D7755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F4A"/>
    <w:rsid w:val="006E0FC2"/>
    <w:rsid w:val="006E0FD4"/>
    <w:rsid w:val="006E107E"/>
    <w:rsid w:val="006E1239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9FF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7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12"/>
    <w:rsid w:val="006E4204"/>
    <w:rsid w:val="006E421B"/>
    <w:rsid w:val="006E441D"/>
    <w:rsid w:val="006E443C"/>
    <w:rsid w:val="006E4586"/>
    <w:rsid w:val="006E469A"/>
    <w:rsid w:val="006E477B"/>
    <w:rsid w:val="006E478A"/>
    <w:rsid w:val="006E47CD"/>
    <w:rsid w:val="006E48CA"/>
    <w:rsid w:val="006E48F2"/>
    <w:rsid w:val="006E494D"/>
    <w:rsid w:val="006E495D"/>
    <w:rsid w:val="006E49FF"/>
    <w:rsid w:val="006E4B61"/>
    <w:rsid w:val="006E4D84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275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EF"/>
    <w:rsid w:val="006E58D8"/>
    <w:rsid w:val="006E58F1"/>
    <w:rsid w:val="006E5A66"/>
    <w:rsid w:val="006E5CA1"/>
    <w:rsid w:val="006E5CE8"/>
    <w:rsid w:val="006E5D31"/>
    <w:rsid w:val="006E5DFC"/>
    <w:rsid w:val="006E5EB1"/>
    <w:rsid w:val="006E5F7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9A"/>
    <w:rsid w:val="006E6A06"/>
    <w:rsid w:val="006E6A5E"/>
    <w:rsid w:val="006E6A84"/>
    <w:rsid w:val="006E6C09"/>
    <w:rsid w:val="006E6DA1"/>
    <w:rsid w:val="006E6E17"/>
    <w:rsid w:val="006E6E2E"/>
    <w:rsid w:val="006E6E73"/>
    <w:rsid w:val="006E6E7F"/>
    <w:rsid w:val="006E6EE4"/>
    <w:rsid w:val="006E6F18"/>
    <w:rsid w:val="006E6F4B"/>
    <w:rsid w:val="006E6F6B"/>
    <w:rsid w:val="006E6F98"/>
    <w:rsid w:val="006E70A4"/>
    <w:rsid w:val="006E710E"/>
    <w:rsid w:val="006E713E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9D1"/>
    <w:rsid w:val="006E7B99"/>
    <w:rsid w:val="006E7BF4"/>
    <w:rsid w:val="006E7C6F"/>
    <w:rsid w:val="006E7C74"/>
    <w:rsid w:val="006E7CB3"/>
    <w:rsid w:val="006E7E53"/>
    <w:rsid w:val="006F0015"/>
    <w:rsid w:val="006F0103"/>
    <w:rsid w:val="006F0183"/>
    <w:rsid w:val="006F0190"/>
    <w:rsid w:val="006F0208"/>
    <w:rsid w:val="006F0218"/>
    <w:rsid w:val="006F0249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1D"/>
    <w:rsid w:val="006F0E35"/>
    <w:rsid w:val="006F0E97"/>
    <w:rsid w:val="006F0E9C"/>
    <w:rsid w:val="006F0F91"/>
    <w:rsid w:val="006F10C7"/>
    <w:rsid w:val="006F114D"/>
    <w:rsid w:val="006F11C0"/>
    <w:rsid w:val="006F126C"/>
    <w:rsid w:val="006F1290"/>
    <w:rsid w:val="006F1375"/>
    <w:rsid w:val="006F1457"/>
    <w:rsid w:val="006F145F"/>
    <w:rsid w:val="006F151F"/>
    <w:rsid w:val="006F157D"/>
    <w:rsid w:val="006F1629"/>
    <w:rsid w:val="006F167B"/>
    <w:rsid w:val="006F1682"/>
    <w:rsid w:val="006F1738"/>
    <w:rsid w:val="006F180D"/>
    <w:rsid w:val="006F1869"/>
    <w:rsid w:val="006F19A7"/>
    <w:rsid w:val="006F1BC2"/>
    <w:rsid w:val="006F1C19"/>
    <w:rsid w:val="006F1E4C"/>
    <w:rsid w:val="006F1E5A"/>
    <w:rsid w:val="006F1E75"/>
    <w:rsid w:val="006F1E7D"/>
    <w:rsid w:val="006F1F3F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29"/>
    <w:rsid w:val="006F23A7"/>
    <w:rsid w:val="006F2417"/>
    <w:rsid w:val="006F24BC"/>
    <w:rsid w:val="006F254B"/>
    <w:rsid w:val="006F2587"/>
    <w:rsid w:val="006F25C4"/>
    <w:rsid w:val="006F25F3"/>
    <w:rsid w:val="006F2617"/>
    <w:rsid w:val="006F275B"/>
    <w:rsid w:val="006F295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F31"/>
    <w:rsid w:val="006F303E"/>
    <w:rsid w:val="006F304B"/>
    <w:rsid w:val="006F305B"/>
    <w:rsid w:val="006F3131"/>
    <w:rsid w:val="006F31F1"/>
    <w:rsid w:val="006F3407"/>
    <w:rsid w:val="006F3777"/>
    <w:rsid w:val="006F38FF"/>
    <w:rsid w:val="006F392C"/>
    <w:rsid w:val="006F39A4"/>
    <w:rsid w:val="006F3A02"/>
    <w:rsid w:val="006F3A57"/>
    <w:rsid w:val="006F3B2B"/>
    <w:rsid w:val="006F3B34"/>
    <w:rsid w:val="006F3C13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956"/>
    <w:rsid w:val="006F49D6"/>
    <w:rsid w:val="006F4A2F"/>
    <w:rsid w:val="006F4BC9"/>
    <w:rsid w:val="006F4C13"/>
    <w:rsid w:val="006F4C92"/>
    <w:rsid w:val="006F4CF0"/>
    <w:rsid w:val="006F4CFF"/>
    <w:rsid w:val="006F4DD1"/>
    <w:rsid w:val="006F4E13"/>
    <w:rsid w:val="006F4E17"/>
    <w:rsid w:val="006F4EA0"/>
    <w:rsid w:val="006F4F4F"/>
    <w:rsid w:val="006F4F5C"/>
    <w:rsid w:val="006F500F"/>
    <w:rsid w:val="006F5014"/>
    <w:rsid w:val="006F50AA"/>
    <w:rsid w:val="006F5139"/>
    <w:rsid w:val="006F516D"/>
    <w:rsid w:val="006F516E"/>
    <w:rsid w:val="006F517E"/>
    <w:rsid w:val="006F51E6"/>
    <w:rsid w:val="006F524F"/>
    <w:rsid w:val="006F52B6"/>
    <w:rsid w:val="006F52F2"/>
    <w:rsid w:val="006F53BF"/>
    <w:rsid w:val="006F53FE"/>
    <w:rsid w:val="006F546E"/>
    <w:rsid w:val="006F55A7"/>
    <w:rsid w:val="006F55C6"/>
    <w:rsid w:val="006F55CD"/>
    <w:rsid w:val="006F561A"/>
    <w:rsid w:val="006F56DA"/>
    <w:rsid w:val="006F56ED"/>
    <w:rsid w:val="006F5759"/>
    <w:rsid w:val="006F57E8"/>
    <w:rsid w:val="006F58AC"/>
    <w:rsid w:val="006F58DC"/>
    <w:rsid w:val="006F5A2E"/>
    <w:rsid w:val="006F5A3C"/>
    <w:rsid w:val="006F5B06"/>
    <w:rsid w:val="006F5B95"/>
    <w:rsid w:val="006F5C6C"/>
    <w:rsid w:val="006F5D08"/>
    <w:rsid w:val="006F5D6F"/>
    <w:rsid w:val="006F5D73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9C"/>
    <w:rsid w:val="006F64A6"/>
    <w:rsid w:val="006F64B3"/>
    <w:rsid w:val="006F6532"/>
    <w:rsid w:val="006F654F"/>
    <w:rsid w:val="006F65F9"/>
    <w:rsid w:val="006F6618"/>
    <w:rsid w:val="006F6652"/>
    <w:rsid w:val="006F6670"/>
    <w:rsid w:val="006F667E"/>
    <w:rsid w:val="006F6701"/>
    <w:rsid w:val="006F673C"/>
    <w:rsid w:val="006F676C"/>
    <w:rsid w:val="006F677B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66E"/>
    <w:rsid w:val="006F76DA"/>
    <w:rsid w:val="006F77C3"/>
    <w:rsid w:val="006F7818"/>
    <w:rsid w:val="006F78ED"/>
    <w:rsid w:val="006F78F0"/>
    <w:rsid w:val="006F7984"/>
    <w:rsid w:val="006F79A6"/>
    <w:rsid w:val="006F7A51"/>
    <w:rsid w:val="006F7C49"/>
    <w:rsid w:val="006F7C95"/>
    <w:rsid w:val="006F7CC1"/>
    <w:rsid w:val="006F7D31"/>
    <w:rsid w:val="006F7DAF"/>
    <w:rsid w:val="006F7E99"/>
    <w:rsid w:val="006F7EA7"/>
    <w:rsid w:val="006F7EBA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AA"/>
    <w:rsid w:val="007006DE"/>
    <w:rsid w:val="007006F6"/>
    <w:rsid w:val="00700750"/>
    <w:rsid w:val="007007BE"/>
    <w:rsid w:val="007007E1"/>
    <w:rsid w:val="007007EA"/>
    <w:rsid w:val="00700820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107A"/>
    <w:rsid w:val="00701089"/>
    <w:rsid w:val="007010A9"/>
    <w:rsid w:val="007011BB"/>
    <w:rsid w:val="007011E4"/>
    <w:rsid w:val="00701231"/>
    <w:rsid w:val="00701298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66"/>
    <w:rsid w:val="00701BD4"/>
    <w:rsid w:val="00701BF2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AE1"/>
    <w:rsid w:val="00702BD2"/>
    <w:rsid w:val="00702CAD"/>
    <w:rsid w:val="00702CDC"/>
    <w:rsid w:val="00702E22"/>
    <w:rsid w:val="00702EB0"/>
    <w:rsid w:val="007030AF"/>
    <w:rsid w:val="007030C2"/>
    <w:rsid w:val="0070319A"/>
    <w:rsid w:val="007031A3"/>
    <w:rsid w:val="0070324B"/>
    <w:rsid w:val="00703485"/>
    <w:rsid w:val="0070377E"/>
    <w:rsid w:val="007038A4"/>
    <w:rsid w:val="007039D9"/>
    <w:rsid w:val="00703D6D"/>
    <w:rsid w:val="00703DE1"/>
    <w:rsid w:val="00703E99"/>
    <w:rsid w:val="00703F4C"/>
    <w:rsid w:val="00704045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BE4"/>
    <w:rsid w:val="00704C44"/>
    <w:rsid w:val="00704C79"/>
    <w:rsid w:val="00704C9A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E1"/>
    <w:rsid w:val="007053A7"/>
    <w:rsid w:val="007053DB"/>
    <w:rsid w:val="007053FC"/>
    <w:rsid w:val="0070542E"/>
    <w:rsid w:val="0070546A"/>
    <w:rsid w:val="00705527"/>
    <w:rsid w:val="0070563E"/>
    <w:rsid w:val="0070569B"/>
    <w:rsid w:val="007056CC"/>
    <w:rsid w:val="007057C8"/>
    <w:rsid w:val="00705818"/>
    <w:rsid w:val="0070587C"/>
    <w:rsid w:val="007058B0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91"/>
    <w:rsid w:val="00706FAB"/>
    <w:rsid w:val="00706FC8"/>
    <w:rsid w:val="00707023"/>
    <w:rsid w:val="0070708F"/>
    <w:rsid w:val="007070B7"/>
    <w:rsid w:val="007070BC"/>
    <w:rsid w:val="0070710A"/>
    <w:rsid w:val="007071DF"/>
    <w:rsid w:val="00707228"/>
    <w:rsid w:val="00707269"/>
    <w:rsid w:val="007073E2"/>
    <w:rsid w:val="0070740C"/>
    <w:rsid w:val="00707587"/>
    <w:rsid w:val="007075F7"/>
    <w:rsid w:val="0070763D"/>
    <w:rsid w:val="007076DE"/>
    <w:rsid w:val="00707812"/>
    <w:rsid w:val="0070786C"/>
    <w:rsid w:val="00707872"/>
    <w:rsid w:val="00707A43"/>
    <w:rsid w:val="00707B3E"/>
    <w:rsid w:val="00707B45"/>
    <w:rsid w:val="00707B67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84"/>
    <w:rsid w:val="007100F8"/>
    <w:rsid w:val="00710176"/>
    <w:rsid w:val="007101F4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5DA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EAC"/>
    <w:rsid w:val="00710F77"/>
    <w:rsid w:val="00711082"/>
    <w:rsid w:val="007110BD"/>
    <w:rsid w:val="007110D7"/>
    <w:rsid w:val="007110DF"/>
    <w:rsid w:val="007110F9"/>
    <w:rsid w:val="00711153"/>
    <w:rsid w:val="007111F9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D75"/>
    <w:rsid w:val="00711E8A"/>
    <w:rsid w:val="00711ECD"/>
    <w:rsid w:val="00712099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4A"/>
    <w:rsid w:val="00712678"/>
    <w:rsid w:val="00712718"/>
    <w:rsid w:val="00712779"/>
    <w:rsid w:val="007127BB"/>
    <w:rsid w:val="007127DE"/>
    <w:rsid w:val="00712806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308D"/>
    <w:rsid w:val="007130A6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C95"/>
    <w:rsid w:val="00713CB4"/>
    <w:rsid w:val="00713DCA"/>
    <w:rsid w:val="00713F2D"/>
    <w:rsid w:val="00713F97"/>
    <w:rsid w:val="0071400C"/>
    <w:rsid w:val="00714016"/>
    <w:rsid w:val="00714022"/>
    <w:rsid w:val="007140BD"/>
    <w:rsid w:val="007141C2"/>
    <w:rsid w:val="0071422F"/>
    <w:rsid w:val="007142F2"/>
    <w:rsid w:val="007143DF"/>
    <w:rsid w:val="007144FA"/>
    <w:rsid w:val="007146FD"/>
    <w:rsid w:val="007147EB"/>
    <w:rsid w:val="0071481E"/>
    <w:rsid w:val="00714892"/>
    <w:rsid w:val="00714A07"/>
    <w:rsid w:val="00714A82"/>
    <w:rsid w:val="00714AAF"/>
    <w:rsid w:val="00714AD0"/>
    <w:rsid w:val="00714C54"/>
    <w:rsid w:val="00714C6D"/>
    <w:rsid w:val="00714CB8"/>
    <w:rsid w:val="00714F48"/>
    <w:rsid w:val="00714F98"/>
    <w:rsid w:val="00715134"/>
    <w:rsid w:val="007151AE"/>
    <w:rsid w:val="0071523E"/>
    <w:rsid w:val="00715325"/>
    <w:rsid w:val="007154C1"/>
    <w:rsid w:val="007154CE"/>
    <w:rsid w:val="007154CF"/>
    <w:rsid w:val="00715505"/>
    <w:rsid w:val="00715561"/>
    <w:rsid w:val="00715577"/>
    <w:rsid w:val="00715632"/>
    <w:rsid w:val="007156AD"/>
    <w:rsid w:val="0071583F"/>
    <w:rsid w:val="0071586A"/>
    <w:rsid w:val="00715949"/>
    <w:rsid w:val="007159B5"/>
    <w:rsid w:val="00715A03"/>
    <w:rsid w:val="00715AA0"/>
    <w:rsid w:val="00715ABE"/>
    <w:rsid w:val="00715ACA"/>
    <w:rsid w:val="00715B16"/>
    <w:rsid w:val="00715B8C"/>
    <w:rsid w:val="00715B94"/>
    <w:rsid w:val="00715BC3"/>
    <w:rsid w:val="00715BF9"/>
    <w:rsid w:val="00715C10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123"/>
    <w:rsid w:val="007161D7"/>
    <w:rsid w:val="00716271"/>
    <w:rsid w:val="00716455"/>
    <w:rsid w:val="00716470"/>
    <w:rsid w:val="007164B4"/>
    <w:rsid w:val="007164DC"/>
    <w:rsid w:val="0071653D"/>
    <w:rsid w:val="00716549"/>
    <w:rsid w:val="00716730"/>
    <w:rsid w:val="00716732"/>
    <w:rsid w:val="00716745"/>
    <w:rsid w:val="0071678C"/>
    <w:rsid w:val="0071693D"/>
    <w:rsid w:val="00716975"/>
    <w:rsid w:val="00716A1E"/>
    <w:rsid w:val="00716A50"/>
    <w:rsid w:val="00716A87"/>
    <w:rsid w:val="00716AC0"/>
    <w:rsid w:val="00716B41"/>
    <w:rsid w:val="00716B6A"/>
    <w:rsid w:val="00716DAC"/>
    <w:rsid w:val="00716E05"/>
    <w:rsid w:val="00716F31"/>
    <w:rsid w:val="00716F33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D0"/>
    <w:rsid w:val="007176E5"/>
    <w:rsid w:val="00717775"/>
    <w:rsid w:val="00717867"/>
    <w:rsid w:val="00717932"/>
    <w:rsid w:val="007179D8"/>
    <w:rsid w:val="00717A58"/>
    <w:rsid w:val="00717A90"/>
    <w:rsid w:val="00717ABD"/>
    <w:rsid w:val="00717B8C"/>
    <w:rsid w:val="00717C26"/>
    <w:rsid w:val="00717CAE"/>
    <w:rsid w:val="00717D21"/>
    <w:rsid w:val="00717D6B"/>
    <w:rsid w:val="00717F47"/>
    <w:rsid w:val="00717FBB"/>
    <w:rsid w:val="00720024"/>
    <w:rsid w:val="00720078"/>
    <w:rsid w:val="007201FA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E9"/>
    <w:rsid w:val="00720814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C46"/>
    <w:rsid w:val="00720C61"/>
    <w:rsid w:val="00720C89"/>
    <w:rsid w:val="00720CE4"/>
    <w:rsid w:val="00720CFF"/>
    <w:rsid w:val="00720D41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9DC"/>
    <w:rsid w:val="00721B4A"/>
    <w:rsid w:val="00721B6D"/>
    <w:rsid w:val="00721C0E"/>
    <w:rsid w:val="00721DD5"/>
    <w:rsid w:val="00721EE5"/>
    <w:rsid w:val="00721F1A"/>
    <w:rsid w:val="00721FB0"/>
    <w:rsid w:val="00721FF3"/>
    <w:rsid w:val="0072200C"/>
    <w:rsid w:val="00722011"/>
    <w:rsid w:val="0072205E"/>
    <w:rsid w:val="00722259"/>
    <w:rsid w:val="007222DD"/>
    <w:rsid w:val="007223BA"/>
    <w:rsid w:val="00722452"/>
    <w:rsid w:val="0072247A"/>
    <w:rsid w:val="00722569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A1"/>
    <w:rsid w:val="00722CFB"/>
    <w:rsid w:val="00722D61"/>
    <w:rsid w:val="00722D86"/>
    <w:rsid w:val="00722E03"/>
    <w:rsid w:val="00722F2E"/>
    <w:rsid w:val="00722F85"/>
    <w:rsid w:val="007230B2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A7F"/>
    <w:rsid w:val="00723B46"/>
    <w:rsid w:val="00723BC8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35A"/>
    <w:rsid w:val="00724378"/>
    <w:rsid w:val="00724438"/>
    <w:rsid w:val="0072444C"/>
    <w:rsid w:val="0072469A"/>
    <w:rsid w:val="0072476D"/>
    <w:rsid w:val="007247D9"/>
    <w:rsid w:val="0072480D"/>
    <w:rsid w:val="0072488A"/>
    <w:rsid w:val="007248AE"/>
    <w:rsid w:val="00724A6E"/>
    <w:rsid w:val="00724C61"/>
    <w:rsid w:val="00724CB5"/>
    <w:rsid w:val="00724D24"/>
    <w:rsid w:val="00724D3A"/>
    <w:rsid w:val="00724DB2"/>
    <w:rsid w:val="00724EE7"/>
    <w:rsid w:val="00725166"/>
    <w:rsid w:val="00725416"/>
    <w:rsid w:val="0072554F"/>
    <w:rsid w:val="007255DD"/>
    <w:rsid w:val="00725616"/>
    <w:rsid w:val="007256C7"/>
    <w:rsid w:val="00725A0E"/>
    <w:rsid w:val="00725ABF"/>
    <w:rsid w:val="00725B01"/>
    <w:rsid w:val="00725B4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F3"/>
    <w:rsid w:val="00726069"/>
    <w:rsid w:val="00726189"/>
    <w:rsid w:val="007261A3"/>
    <w:rsid w:val="007261BB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7E6"/>
    <w:rsid w:val="0072684C"/>
    <w:rsid w:val="007268F8"/>
    <w:rsid w:val="00726936"/>
    <w:rsid w:val="00726B58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147"/>
    <w:rsid w:val="007272C6"/>
    <w:rsid w:val="00727339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30044"/>
    <w:rsid w:val="007304C2"/>
    <w:rsid w:val="00730501"/>
    <w:rsid w:val="007305B4"/>
    <w:rsid w:val="0073064D"/>
    <w:rsid w:val="007306C4"/>
    <w:rsid w:val="007306CF"/>
    <w:rsid w:val="00730788"/>
    <w:rsid w:val="007307EC"/>
    <w:rsid w:val="007308C7"/>
    <w:rsid w:val="0073090B"/>
    <w:rsid w:val="00730928"/>
    <w:rsid w:val="00730965"/>
    <w:rsid w:val="00730998"/>
    <w:rsid w:val="007309FE"/>
    <w:rsid w:val="00730B44"/>
    <w:rsid w:val="00730CCF"/>
    <w:rsid w:val="00730CD5"/>
    <w:rsid w:val="00730F11"/>
    <w:rsid w:val="00730F83"/>
    <w:rsid w:val="00730FC1"/>
    <w:rsid w:val="00731001"/>
    <w:rsid w:val="00731097"/>
    <w:rsid w:val="007310DC"/>
    <w:rsid w:val="00731144"/>
    <w:rsid w:val="007311E4"/>
    <w:rsid w:val="007312D8"/>
    <w:rsid w:val="00731378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E6"/>
    <w:rsid w:val="00731AB3"/>
    <w:rsid w:val="00731ACE"/>
    <w:rsid w:val="00731B1C"/>
    <w:rsid w:val="00731B36"/>
    <w:rsid w:val="00731B55"/>
    <w:rsid w:val="00731B7B"/>
    <w:rsid w:val="00731BBF"/>
    <w:rsid w:val="00731C02"/>
    <w:rsid w:val="00731CA3"/>
    <w:rsid w:val="00731D07"/>
    <w:rsid w:val="00731E02"/>
    <w:rsid w:val="00731E2F"/>
    <w:rsid w:val="00731E94"/>
    <w:rsid w:val="0073201D"/>
    <w:rsid w:val="007320B3"/>
    <w:rsid w:val="0073218E"/>
    <w:rsid w:val="007321E6"/>
    <w:rsid w:val="00732317"/>
    <w:rsid w:val="00732398"/>
    <w:rsid w:val="00732474"/>
    <w:rsid w:val="0073247C"/>
    <w:rsid w:val="0073248D"/>
    <w:rsid w:val="007324E4"/>
    <w:rsid w:val="00732658"/>
    <w:rsid w:val="00732695"/>
    <w:rsid w:val="00732749"/>
    <w:rsid w:val="00732760"/>
    <w:rsid w:val="0073276D"/>
    <w:rsid w:val="007328AF"/>
    <w:rsid w:val="007328E6"/>
    <w:rsid w:val="007328FC"/>
    <w:rsid w:val="0073291C"/>
    <w:rsid w:val="00732970"/>
    <w:rsid w:val="0073297A"/>
    <w:rsid w:val="007329B8"/>
    <w:rsid w:val="007329D4"/>
    <w:rsid w:val="00732A1B"/>
    <w:rsid w:val="00732A27"/>
    <w:rsid w:val="00732A34"/>
    <w:rsid w:val="00732A3C"/>
    <w:rsid w:val="00732B83"/>
    <w:rsid w:val="00732D44"/>
    <w:rsid w:val="00732D7C"/>
    <w:rsid w:val="00732D99"/>
    <w:rsid w:val="00732F03"/>
    <w:rsid w:val="00733042"/>
    <w:rsid w:val="0073305B"/>
    <w:rsid w:val="007330E3"/>
    <w:rsid w:val="0073316F"/>
    <w:rsid w:val="007331A2"/>
    <w:rsid w:val="0073327C"/>
    <w:rsid w:val="007332FA"/>
    <w:rsid w:val="00733312"/>
    <w:rsid w:val="007333DD"/>
    <w:rsid w:val="00733476"/>
    <w:rsid w:val="007334F8"/>
    <w:rsid w:val="007336EE"/>
    <w:rsid w:val="007337B4"/>
    <w:rsid w:val="007337D3"/>
    <w:rsid w:val="00733841"/>
    <w:rsid w:val="007339A8"/>
    <w:rsid w:val="007339AE"/>
    <w:rsid w:val="007339B3"/>
    <w:rsid w:val="00733A1B"/>
    <w:rsid w:val="00733A6E"/>
    <w:rsid w:val="00733A75"/>
    <w:rsid w:val="00733AD0"/>
    <w:rsid w:val="00733B12"/>
    <w:rsid w:val="00733B8F"/>
    <w:rsid w:val="00733BBB"/>
    <w:rsid w:val="00733BF9"/>
    <w:rsid w:val="00733C0C"/>
    <w:rsid w:val="00733C1C"/>
    <w:rsid w:val="00733C60"/>
    <w:rsid w:val="00733CD9"/>
    <w:rsid w:val="00733CEB"/>
    <w:rsid w:val="00733D4A"/>
    <w:rsid w:val="00733E59"/>
    <w:rsid w:val="00733EE5"/>
    <w:rsid w:val="00733F74"/>
    <w:rsid w:val="00733FA7"/>
    <w:rsid w:val="00733FC9"/>
    <w:rsid w:val="00733FCC"/>
    <w:rsid w:val="0073407A"/>
    <w:rsid w:val="007340D2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695"/>
    <w:rsid w:val="007347E2"/>
    <w:rsid w:val="0073484F"/>
    <w:rsid w:val="00734885"/>
    <w:rsid w:val="00734A5E"/>
    <w:rsid w:val="00734B79"/>
    <w:rsid w:val="00734BE0"/>
    <w:rsid w:val="00734C0E"/>
    <w:rsid w:val="00734C13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80"/>
    <w:rsid w:val="00735309"/>
    <w:rsid w:val="0073538C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ED"/>
    <w:rsid w:val="00736440"/>
    <w:rsid w:val="0073651E"/>
    <w:rsid w:val="0073651F"/>
    <w:rsid w:val="007365A4"/>
    <w:rsid w:val="007365D9"/>
    <w:rsid w:val="00736608"/>
    <w:rsid w:val="00736609"/>
    <w:rsid w:val="0073670F"/>
    <w:rsid w:val="007368E9"/>
    <w:rsid w:val="00736B3A"/>
    <w:rsid w:val="00736B4E"/>
    <w:rsid w:val="00736C5A"/>
    <w:rsid w:val="00736E46"/>
    <w:rsid w:val="00736EE6"/>
    <w:rsid w:val="00737024"/>
    <w:rsid w:val="007370C9"/>
    <w:rsid w:val="007370EB"/>
    <w:rsid w:val="007371C1"/>
    <w:rsid w:val="007371C2"/>
    <w:rsid w:val="007371EA"/>
    <w:rsid w:val="007372E5"/>
    <w:rsid w:val="007372EA"/>
    <w:rsid w:val="0073739D"/>
    <w:rsid w:val="00737504"/>
    <w:rsid w:val="00737567"/>
    <w:rsid w:val="00737576"/>
    <w:rsid w:val="007376EB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E7"/>
    <w:rsid w:val="00737D1B"/>
    <w:rsid w:val="00737D55"/>
    <w:rsid w:val="00737E23"/>
    <w:rsid w:val="00737E57"/>
    <w:rsid w:val="00737F9F"/>
    <w:rsid w:val="007400C2"/>
    <w:rsid w:val="00740137"/>
    <w:rsid w:val="00740197"/>
    <w:rsid w:val="007401B5"/>
    <w:rsid w:val="007401D6"/>
    <w:rsid w:val="00740316"/>
    <w:rsid w:val="0074036D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A0"/>
    <w:rsid w:val="007409D9"/>
    <w:rsid w:val="00740A4C"/>
    <w:rsid w:val="00740ADC"/>
    <w:rsid w:val="00740B13"/>
    <w:rsid w:val="00740B5E"/>
    <w:rsid w:val="00740B63"/>
    <w:rsid w:val="00740B96"/>
    <w:rsid w:val="00740C2F"/>
    <w:rsid w:val="00740CA0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16F"/>
    <w:rsid w:val="0074146B"/>
    <w:rsid w:val="00741569"/>
    <w:rsid w:val="0074160E"/>
    <w:rsid w:val="0074163D"/>
    <w:rsid w:val="00741750"/>
    <w:rsid w:val="00741795"/>
    <w:rsid w:val="007417C4"/>
    <w:rsid w:val="0074181A"/>
    <w:rsid w:val="00741860"/>
    <w:rsid w:val="007418B7"/>
    <w:rsid w:val="007419D9"/>
    <w:rsid w:val="00741B06"/>
    <w:rsid w:val="00741B27"/>
    <w:rsid w:val="00741B2F"/>
    <w:rsid w:val="00741C79"/>
    <w:rsid w:val="00741C89"/>
    <w:rsid w:val="00741D59"/>
    <w:rsid w:val="00741E51"/>
    <w:rsid w:val="00741EAA"/>
    <w:rsid w:val="00741EEF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64F"/>
    <w:rsid w:val="007426CC"/>
    <w:rsid w:val="007426D4"/>
    <w:rsid w:val="007426F3"/>
    <w:rsid w:val="0074284E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BB"/>
    <w:rsid w:val="007439D5"/>
    <w:rsid w:val="00743A83"/>
    <w:rsid w:val="00743AE4"/>
    <w:rsid w:val="00743B6F"/>
    <w:rsid w:val="00743BC0"/>
    <w:rsid w:val="00743BDF"/>
    <w:rsid w:val="00743E61"/>
    <w:rsid w:val="00743FD4"/>
    <w:rsid w:val="00743FDF"/>
    <w:rsid w:val="0074402D"/>
    <w:rsid w:val="007440FE"/>
    <w:rsid w:val="0074423C"/>
    <w:rsid w:val="00744306"/>
    <w:rsid w:val="007443CC"/>
    <w:rsid w:val="007443F5"/>
    <w:rsid w:val="00744480"/>
    <w:rsid w:val="0074449A"/>
    <w:rsid w:val="007444C2"/>
    <w:rsid w:val="00744550"/>
    <w:rsid w:val="007445C3"/>
    <w:rsid w:val="007445E8"/>
    <w:rsid w:val="007445F9"/>
    <w:rsid w:val="00744649"/>
    <w:rsid w:val="0074469B"/>
    <w:rsid w:val="007446D5"/>
    <w:rsid w:val="00744783"/>
    <w:rsid w:val="007447E4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C24"/>
    <w:rsid w:val="00744C85"/>
    <w:rsid w:val="00744DAF"/>
    <w:rsid w:val="00745016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12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4E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735"/>
    <w:rsid w:val="00746820"/>
    <w:rsid w:val="0074697A"/>
    <w:rsid w:val="007469D7"/>
    <w:rsid w:val="00746AF1"/>
    <w:rsid w:val="00746B37"/>
    <w:rsid w:val="00746B6D"/>
    <w:rsid w:val="00746C14"/>
    <w:rsid w:val="00746C24"/>
    <w:rsid w:val="00746C8E"/>
    <w:rsid w:val="00746CB5"/>
    <w:rsid w:val="00746D24"/>
    <w:rsid w:val="00746D3D"/>
    <w:rsid w:val="00746DBC"/>
    <w:rsid w:val="00746E55"/>
    <w:rsid w:val="00746E69"/>
    <w:rsid w:val="00746EA5"/>
    <w:rsid w:val="00746EEB"/>
    <w:rsid w:val="00746F4E"/>
    <w:rsid w:val="00747030"/>
    <w:rsid w:val="00747116"/>
    <w:rsid w:val="0074722F"/>
    <w:rsid w:val="007472CD"/>
    <w:rsid w:val="00747303"/>
    <w:rsid w:val="007474EE"/>
    <w:rsid w:val="00747529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52"/>
    <w:rsid w:val="0074788E"/>
    <w:rsid w:val="007478EA"/>
    <w:rsid w:val="007478EC"/>
    <w:rsid w:val="0074793D"/>
    <w:rsid w:val="00747A44"/>
    <w:rsid w:val="00747B4E"/>
    <w:rsid w:val="00747C49"/>
    <w:rsid w:val="00747C5F"/>
    <w:rsid w:val="00747CA6"/>
    <w:rsid w:val="00750122"/>
    <w:rsid w:val="00750193"/>
    <w:rsid w:val="007501D8"/>
    <w:rsid w:val="007501F1"/>
    <w:rsid w:val="007502F0"/>
    <w:rsid w:val="00750378"/>
    <w:rsid w:val="007503C0"/>
    <w:rsid w:val="00750462"/>
    <w:rsid w:val="00750535"/>
    <w:rsid w:val="0075053A"/>
    <w:rsid w:val="00750571"/>
    <w:rsid w:val="007505FB"/>
    <w:rsid w:val="00750627"/>
    <w:rsid w:val="00750660"/>
    <w:rsid w:val="00750719"/>
    <w:rsid w:val="00750787"/>
    <w:rsid w:val="007507DA"/>
    <w:rsid w:val="007507F3"/>
    <w:rsid w:val="00750864"/>
    <w:rsid w:val="00750876"/>
    <w:rsid w:val="007508B5"/>
    <w:rsid w:val="007508F9"/>
    <w:rsid w:val="0075093B"/>
    <w:rsid w:val="00750987"/>
    <w:rsid w:val="00750A1D"/>
    <w:rsid w:val="00750A2C"/>
    <w:rsid w:val="00750A54"/>
    <w:rsid w:val="00750B46"/>
    <w:rsid w:val="00750B69"/>
    <w:rsid w:val="00750C57"/>
    <w:rsid w:val="00750CCB"/>
    <w:rsid w:val="00750D27"/>
    <w:rsid w:val="00750E37"/>
    <w:rsid w:val="00750E9F"/>
    <w:rsid w:val="00750F04"/>
    <w:rsid w:val="00750F8A"/>
    <w:rsid w:val="0075103B"/>
    <w:rsid w:val="0075104A"/>
    <w:rsid w:val="007510D6"/>
    <w:rsid w:val="0075114D"/>
    <w:rsid w:val="0075114F"/>
    <w:rsid w:val="007511DD"/>
    <w:rsid w:val="007511F1"/>
    <w:rsid w:val="00751266"/>
    <w:rsid w:val="007512B6"/>
    <w:rsid w:val="007512B8"/>
    <w:rsid w:val="00751402"/>
    <w:rsid w:val="0075142B"/>
    <w:rsid w:val="00751434"/>
    <w:rsid w:val="00751437"/>
    <w:rsid w:val="007515D1"/>
    <w:rsid w:val="00751687"/>
    <w:rsid w:val="007516B6"/>
    <w:rsid w:val="007516BD"/>
    <w:rsid w:val="007517F7"/>
    <w:rsid w:val="00751924"/>
    <w:rsid w:val="00751BBD"/>
    <w:rsid w:val="00751BBF"/>
    <w:rsid w:val="00751C17"/>
    <w:rsid w:val="00751D19"/>
    <w:rsid w:val="00751DB7"/>
    <w:rsid w:val="00751DF2"/>
    <w:rsid w:val="00751E43"/>
    <w:rsid w:val="00751EF7"/>
    <w:rsid w:val="00751F8B"/>
    <w:rsid w:val="00751FA3"/>
    <w:rsid w:val="00751FDA"/>
    <w:rsid w:val="00752024"/>
    <w:rsid w:val="0075213D"/>
    <w:rsid w:val="007521CC"/>
    <w:rsid w:val="00752216"/>
    <w:rsid w:val="0075228F"/>
    <w:rsid w:val="0075244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E5D"/>
    <w:rsid w:val="00752EDE"/>
    <w:rsid w:val="00753081"/>
    <w:rsid w:val="00753133"/>
    <w:rsid w:val="007531BF"/>
    <w:rsid w:val="00753314"/>
    <w:rsid w:val="007533EA"/>
    <w:rsid w:val="00753470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05F"/>
    <w:rsid w:val="0075411F"/>
    <w:rsid w:val="007541AA"/>
    <w:rsid w:val="00754212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1"/>
    <w:rsid w:val="00754B06"/>
    <w:rsid w:val="00754BF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55"/>
    <w:rsid w:val="0075549D"/>
    <w:rsid w:val="007554D9"/>
    <w:rsid w:val="007554F3"/>
    <w:rsid w:val="00755519"/>
    <w:rsid w:val="007555C9"/>
    <w:rsid w:val="007555DC"/>
    <w:rsid w:val="00755733"/>
    <w:rsid w:val="00755C48"/>
    <w:rsid w:val="00755CA4"/>
    <w:rsid w:val="00755D14"/>
    <w:rsid w:val="00755D23"/>
    <w:rsid w:val="00755D36"/>
    <w:rsid w:val="00755E6B"/>
    <w:rsid w:val="00755EE1"/>
    <w:rsid w:val="00755FB9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7B1"/>
    <w:rsid w:val="007567DB"/>
    <w:rsid w:val="0075685E"/>
    <w:rsid w:val="00756888"/>
    <w:rsid w:val="00756920"/>
    <w:rsid w:val="00756AC3"/>
    <w:rsid w:val="00756B48"/>
    <w:rsid w:val="00756B8C"/>
    <w:rsid w:val="00756C46"/>
    <w:rsid w:val="00756C82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E"/>
    <w:rsid w:val="0075763A"/>
    <w:rsid w:val="007576DA"/>
    <w:rsid w:val="0075781A"/>
    <w:rsid w:val="007578D9"/>
    <w:rsid w:val="007579CD"/>
    <w:rsid w:val="00757A86"/>
    <w:rsid w:val="00757B11"/>
    <w:rsid w:val="00757B39"/>
    <w:rsid w:val="00757B97"/>
    <w:rsid w:val="00757C05"/>
    <w:rsid w:val="00757D2A"/>
    <w:rsid w:val="00757E12"/>
    <w:rsid w:val="00757E17"/>
    <w:rsid w:val="00757E2F"/>
    <w:rsid w:val="00757EB3"/>
    <w:rsid w:val="00757FD5"/>
    <w:rsid w:val="00757FFB"/>
    <w:rsid w:val="0076013A"/>
    <w:rsid w:val="00760177"/>
    <w:rsid w:val="007601E0"/>
    <w:rsid w:val="00760246"/>
    <w:rsid w:val="0076056D"/>
    <w:rsid w:val="007605CF"/>
    <w:rsid w:val="007606A1"/>
    <w:rsid w:val="007606AE"/>
    <w:rsid w:val="0076075F"/>
    <w:rsid w:val="007607C3"/>
    <w:rsid w:val="007607DA"/>
    <w:rsid w:val="0076086C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376"/>
    <w:rsid w:val="0076149D"/>
    <w:rsid w:val="007614AA"/>
    <w:rsid w:val="007614D5"/>
    <w:rsid w:val="00761594"/>
    <w:rsid w:val="007615AC"/>
    <w:rsid w:val="00761609"/>
    <w:rsid w:val="0076161B"/>
    <w:rsid w:val="007616B1"/>
    <w:rsid w:val="007616BE"/>
    <w:rsid w:val="0076183E"/>
    <w:rsid w:val="007618B9"/>
    <w:rsid w:val="00761904"/>
    <w:rsid w:val="007619D4"/>
    <w:rsid w:val="00761A90"/>
    <w:rsid w:val="00761ACF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BD2"/>
    <w:rsid w:val="00762CDF"/>
    <w:rsid w:val="00762ED8"/>
    <w:rsid w:val="00762F08"/>
    <w:rsid w:val="00762FEF"/>
    <w:rsid w:val="0076300E"/>
    <w:rsid w:val="0076303D"/>
    <w:rsid w:val="00763126"/>
    <w:rsid w:val="00763165"/>
    <w:rsid w:val="007631DD"/>
    <w:rsid w:val="00763245"/>
    <w:rsid w:val="0076326E"/>
    <w:rsid w:val="007632BA"/>
    <w:rsid w:val="00763362"/>
    <w:rsid w:val="0076346B"/>
    <w:rsid w:val="0076350B"/>
    <w:rsid w:val="007636F3"/>
    <w:rsid w:val="00763820"/>
    <w:rsid w:val="00763908"/>
    <w:rsid w:val="00763919"/>
    <w:rsid w:val="0076392D"/>
    <w:rsid w:val="00763981"/>
    <w:rsid w:val="00763C07"/>
    <w:rsid w:val="00763CE2"/>
    <w:rsid w:val="00763DBE"/>
    <w:rsid w:val="00763E74"/>
    <w:rsid w:val="0076411B"/>
    <w:rsid w:val="0076419E"/>
    <w:rsid w:val="007642DC"/>
    <w:rsid w:val="007642F2"/>
    <w:rsid w:val="00764424"/>
    <w:rsid w:val="00764563"/>
    <w:rsid w:val="007645E8"/>
    <w:rsid w:val="007645F9"/>
    <w:rsid w:val="00764610"/>
    <w:rsid w:val="00764836"/>
    <w:rsid w:val="00764951"/>
    <w:rsid w:val="00764A67"/>
    <w:rsid w:val="00764ACD"/>
    <w:rsid w:val="00764C3A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89"/>
    <w:rsid w:val="00765BB4"/>
    <w:rsid w:val="00765C38"/>
    <w:rsid w:val="00765DA8"/>
    <w:rsid w:val="00765DD6"/>
    <w:rsid w:val="00765E43"/>
    <w:rsid w:val="00765E5A"/>
    <w:rsid w:val="00765EFF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44C"/>
    <w:rsid w:val="00766462"/>
    <w:rsid w:val="00766522"/>
    <w:rsid w:val="007665EC"/>
    <w:rsid w:val="00766678"/>
    <w:rsid w:val="007666BB"/>
    <w:rsid w:val="0076673B"/>
    <w:rsid w:val="007667BB"/>
    <w:rsid w:val="007667F1"/>
    <w:rsid w:val="0076681D"/>
    <w:rsid w:val="00766959"/>
    <w:rsid w:val="00766AD3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8A"/>
    <w:rsid w:val="007700AB"/>
    <w:rsid w:val="007700F3"/>
    <w:rsid w:val="00770170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E00"/>
    <w:rsid w:val="00770E26"/>
    <w:rsid w:val="00770E46"/>
    <w:rsid w:val="00771026"/>
    <w:rsid w:val="0077104B"/>
    <w:rsid w:val="00771193"/>
    <w:rsid w:val="00771247"/>
    <w:rsid w:val="00771331"/>
    <w:rsid w:val="007714B5"/>
    <w:rsid w:val="007715A5"/>
    <w:rsid w:val="007715E9"/>
    <w:rsid w:val="00771619"/>
    <w:rsid w:val="0077169F"/>
    <w:rsid w:val="007716EC"/>
    <w:rsid w:val="00771781"/>
    <w:rsid w:val="00771949"/>
    <w:rsid w:val="0077198B"/>
    <w:rsid w:val="007719CA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35"/>
    <w:rsid w:val="00772A22"/>
    <w:rsid w:val="00772AB6"/>
    <w:rsid w:val="00772B93"/>
    <w:rsid w:val="00772BD9"/>
    <w:rsid w:val="00772E0C"/>
    <w:rsid w:val="00772E83"/>
    <w:rsid w:val="00772E9A"/>
    <w:rsid w:val="00772EAA"/>
    <w:rsid w:val="007730A3"/>
    <w:rsid w:val="007730B2"/>
    <w:rsid w:val="0077310B"/>
    <w:rsid w:val="0077322A"/>
    <w:rsid w:val="0077325C"/>
    <w:rsid w:val="00773280"/>
    <w:rsid w:val="00773366"/>
    <w:rsid w:val="0077348F"/>
    <w:rsid w:val="0077356C"/>
    <w:rsid w:val="00773615"/>
    <w:rsid w:val="0077367C"/>
    <w:rsid w:val="00773718"/>
    <w:rsid w:val="007737B6"/>
    <w:rsid w:val="007738EF"/>
    <w:rsid w:val="0077390B"/>
    <w:rsid w:val="007739E6"/>
    <w:rsid w:val="007739F2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F4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52"/>
    <w:rsid w:val="00774773"/>
    <w:rsid w:val="007747C0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48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29C"/>
    <w:rsid w:val="0077536D"/>
    <w:rsid w:val="0077537F"/>
    <w:rsid w:val="0077542E"/>
    <w:rsid w:val="00775463"/>
    <w:rsid w:val="007755BB"/>
    <w:rsid w:val="007755CE"/>
    <w:rsid w:val="00775603"/>
    <w:rsid w:val="0077561F"/>
    <w:rsid w:val="00775657"/>
    <w:rsid w:val="007756AF"/>
    <w:rsid w:val="00775784"/>
    <w:rsid w:val="00775810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62"/>
    <w:rsid w:val="00775CF2"/>
    <w:rsid w:val="00775DED"/>
    <w:rsid w:val="00775EDC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77"/>
    <w:rsid w:val="007762CE"/>
    <w:rsid w:val="00776367"/>
    <w:rsid w:val="007763F3"/>
    <w:rsid w:val="0077640D"/>
    <w:rsid w:val="00776524"/>
    <w:rsid w:val="007765F4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A5"/>
    <w:rsid w:val="00776DE5"/>
    <w:rsid w:val="00776E34"/>
    <w:rsid w:val="00776EBB"/>
    <w:rsid w:val="00776F19"/>
    <w:rsid w:val="0077702D"/>
    <w:rsid w:val="0077710D"/>
    <w:rsid w:val="00777116"/>
    <w:rsid w:val="00777174"/>
    <w:rsid w:val="0077724E"/>
    <w:rsid w:val="007772A9"/>
    <w:rsid w:val="007772DC"/>
    <w:rsid w:val="007772EF"/>
    <w:rsid w:val="007772FA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86A"/>
    <w:rsid w:val="00777895"/>
    <w:rsid w:val="007779E2"/>
    <w:rsid w:val="00777A41"/>
    <w:rsid w:val="00777A8A"/>
    <w:rsid w:val="00777A8E"/>
    <w:rsid w:val="00777B5D"/>
    <w:rsid w:val="00777BF5"/>
    <w:rsid w:val="00777C0C"/>
    <w:rsid w:val="00777C37"/>
    <w:rsid w:val="00777C5F"/>
    <w:rsid w:val="00777CFF"/>
    <w:rsid w:val="00777D00"/>
    <w:rsid w:val="00777D95"/>
    <w:rsid w:val="00777E1B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233"/>
    <w:rsid w:val="0078027A"/>
    <w:rsid w:val="0078042E"/>
    <w:rsid w:val="00780488"/>
    <w:rsid w:val="00780502"/>
    <w:rsid w:val="00780531"/>
    <w:rsid w:val="00780672"/>
    <w:rsid w:val="00780851"/>
    <w:rsid w:val="007808D4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CA7"/>
    <w:rsid w:val="00780CB7"/>
    <w:rsid w:val="00780CE9"/>
    <w:rsid w:val="00780CFA"/>
    <w:rsid w:val="00780DCE"/>
    <w:rsid w:val="00780DD9"/>
    <w:rsid w:val="00780DE7"/>
    <w:rsid w:val="00780DFF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C2"/>
    <w:rsid w:val="0078131E"/>
    <w:rsid w:val="007813FA"/>
    <w:rsid w:val="00781430"/>
    <w:rsid w:val="00781432"/>
    <w:rsid w:val="007814FB"/>
    <w:rsid w:val="00781526"/>
    <w:rsid w:val="00781552"/>
    <w:rsid w:val="0078159C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D41"/>
    <w:rsid w:val="00781DC3"/>
    <w:rsid w:val="00781E22"/>
    <w:rsid w:val="0078208C"/>
    <w:rsid w:val="007820C4"/>
    <w:rsid w:val="007821BF"/>
    <w:rsid w:val="0078233F"/>
    <w:rsid w:val="00782434"/>
    <w:rsid w:val="00782483"/>
    <w:rsid w:val="007825D6"/>
    <w:rsid w:val="00782634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81"/>
    <w:rsid w:val="00782EA5"/>
    <w:rsid w:val="00782F10"/>
    <w:rsid w:val="00782F98"/>
    <w:rsid w:val="00783138"/>
    <w:rsid w:val="007833E0"/>
    <w:rsid w:val="00783447"/>
    <w:rsid w:val="0078354C"/>
    <w:rsid w:val="007837E3"/>
    <w:rsid w:val="00783887"/>
    <w:rsid w:val="007838CA"/>
    <w:rsid w:val="00783955"/>
    <w:rsid w:val="0078399F"/>
    <w:rsid w:val="007839A3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A"/>
    <w:rsid w:val="00784479"/>
    <w:rsid w:val="00784510"/>
    <w:rsid w:val="00784573"/>
    <w:rsid w:val="00784597"/>
    <w:rsid w:val="007845D6"/>
    <w:rsid w:val="00784709"/>
    <w:rsid w:val="0078470F"/>
    <w:rsid w:val="00784747"/>
    <w:rsid w:val="007847A7"/>
    <w:rsid w:val="0078496C"/>
    <w:rsid w:val="00784983"/>
    <w:rsid w:val="007849A5"/>
    <w:rsid w:val="007849E7"/>
    <w:rsid w:val="007849F6"/>
    <w:rsid w:val="00784A1C"/>
    <w:rsid w:val="00784A97"/>
    <w:rsid w:val="00784BA0"/>
    <w:rsid w:val="00784BD6"/>
    <w:rsid w:val="00784D2D"/>
    <w:rsid w:val="00784DE4"/>
    <w:rsid w:val="00784E1F"/>
    <w:rsid w:val="00784F74"/>
    <w:rsid w:val="007850AC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70"/>
    <w:rsid w:val="00785FFE"/>
    <w:rsid w:val="007860D3"/>
    <w:rsid w:val="00786198"/>
    <w:rsid w:val="00786263"/>
    <w:rsid w:val="00786355"/>
    <w:rsid w:val="007863D2"/>
    <w:rsid w:val="00786430"/>
    <w:rsid w:val="0078644B"/>
    <w:rsid w:val="0078646B"/>
    <w:rsid w:val="007864CB"/>
    <w:rsid w:val="00786509"/>
    <w:rsid w:val="00786538"/>
    <w:rsid w:val="0078654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25F"/>
    <w:rsid w:val="0078729F"/>
    <w:rsid w:val="007872AE"/>
    <w:rsid w:val="007872E9"/>
    <w:rsid w:val="007872FB"/>
    <w:rsid w:val="007873AC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80"/>
    <w:rsid w:val="00787C9B"/>
    <w:rsid w:val="00787CDB"/>
    <w:rsid w:val="00787D7A"/>
    <w:rsid w:val="00787DD6"/>
    <w:rsid w:val="00787DE5"/>
    <w:rsid w:val="00787E5C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F9"/>
    <w:rsid w:val="007906E2"/>
    <w:rsid w:val="00790738"/>
    <w:rsid w:val="00790895"/>
    <w:rsid w:val="00790993"/>
    <w:rsid w:val="00790B0D"/>
    <w:rsid w:val="00790BAA"/>
    <w:rsid w:val="00790CD8"/>
    <w:rsid w:val="00790DA0"/>
    <w:rsid w:val="00790F23"/>
    <w:rsid w:val="00790FA6"/>
    <w:rsid w:val="0079100E"/>
    <w:rsid w:val="00791042"/>
    <w:rsid w:val="00791154"/>
    <w:rsid w:val="007911BE"/>
    <w:rsid w:val="007911CD"/>
    <w:rsid w:val="0079129F"/>
    <w:rsid w:val="00791319"/>
    <w:rsid w:val="0079132F"/>
    <w:rsid w:val="00791383"/>
    <w:rsid w:val="007913B7"/>
    <w:rsid w:val="007913DD"/>
    <w:rsid w:val="007914BB"/>
    <w:rsid w:val="007914C0"/>
    <w:rsid w:val="00791510"/>
    <w:rsid w:val="00791566"/>
    <w:rsid w:val="00791670"/>
    <w:rsid w:val="007916F8"/>
    <w:rsid w:val="00791736"/>
    <w:rsid w:val="00791749"/>
    <w:rsid w:val="00791760"/>
    <w:rsid w:val="00791794"/>
    <w:rsid w:val="00791916"/>
    <w:rsid w:val="00791BC2"/>
    <w:rsid w:val="00791BCD"/>
    <w:rsid w:val="00791BD9"/>
    <w:rsid w:val="00791BF5"/>
    <w:rsid w:val="00791C94"/>
    <w:rsid w:val="00791D1E"/>
    <w:rsid w:val="00791D4C"/>
    <w:rsid w:val="00791F4B"/>
    <w:rsid w:val="00791FD2"/>
    <w:rsid w:val="00792059"/>
    <w:rsid w:val="00792162"/>
    <w:rsid w:val="007921E0"/>
    <w:rsid w:val="00792267"/>
    <w:rsid w:val="00792406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A53"/>
    <w:rsid w:val="00792ADD"/>
    <w:rsid w:val="00792BC8"/>
    <w:rsid w:val="00792C03"/>
    <w:rsid w:val="00792D1D"/>
    <w:rsid w:val="00792D75"/>
    <w:rsid w:val="00792F3A"/>
    <w:rsid w:val="00792F78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FF"/>
    <w:rsid w:val="0079382A"/>
    <w:rsid w:val="00793B6F"/>
    <w:rsid w:val="00793BB9"/>
    <w:rsid w:val="00793CD2"/>
    <w:rsid w:val="00793CDC"/>
    <w:rsid w:val="00793E33"/>
    <w:rsid w:val="00793EF1"/>
    <w:rsid w:val="00793F23"/>
    <w:rsid w:val="00793FA8"/>
    <w:rsid w:val="00794001"/>
    <w:rsid w:val="007940B1"/>
    <w:rsid w:val="00794233"/>
    <w:rsid w:val="0079425D"/>
    <w:rsid w:val="00794278"/>
    <w:rsid w:val="00794394"/>
    <w:rsid w:val="00794580"/>
    <w:rsid w:val="00794684"/>
    <w:rsid w:val="007946F0"/>
    <w:rsid w:val="00794766"/>
    <w:rsid w:val="0079476F"/>
    <w:rsid w:val="00794775"/>
    <w:rsid w:val="00794792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B6E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5EC"/>
    <w:rsid w:val="0079564E"/>
    <w:rsid w:val="00795684"/>
    <w:rsid w:val="007956F6"/>
    <w:rsid w:val="0079579C"/>
    <w:rsid w:val="0079583B"/>
    <w:rsid w:val="00795863"/>
    <w:rsid w:val="007958C7"/>
    <w:rsid w:val="00795922"/>
    <w:rsid w:val="007959C2"/>
    <w:rsid w:val="00795A16"/>
    <w:rsid w:val="00795A31"/>
    <w:rsid w:val="00795A4F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708D"/>
    <w:rsid w:val="00797198"/>
    <w:rsid w:val="007971F1"/>
    <w:rsid w:val="007971F3"/>
    <w:rsid w:val="00797219"/>
    <w:rsid w:val="007973A0"/>
    <w:rsid w:val="00797417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866"/>
    <w:rsid w:val="007979AA"/>
    <w:rsid w:val="00797A4E"/>
    <w:rsid w:val="00797A54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75D"/>
    <w:rsid w:val="007A078A"/>
    <w:rsid w:val="007A0851"/>
    <w:rsid w:val="007A08F4"/>
    <w:rsid w:val="007A0995"/>
    <w:rsid w:val="007A0B2C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B3"/>
    <w:rsid w:val="007A126C"/>
    <w:rsid w:val="007A1288"/>
    <w:rsid w:val="007A12D3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06"/>
    <w:rsid w:val="007A1B25"/>
    <w:rsid w:val="007A1BB5"/>
    <w:rsid w:val="007A1C16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B5E"/>
    <w:rsid w:val="007A2BFC"/>
    <w:rsid w:val="007A2C12"/>
    <w:rsid w:val="007A2E83"/>
    <w:rsid w:val="007A2F70"/>
    <w:rsid w:val="007A301A"/>
    <w:rsid w:val="007A3027"/>
    <w:rsid w:val="007A3238"/>
    <w:rsid w:val="007A326A"/>
    <w:rsid w:val="007A3318"/>
    <w:rsid w:val="007A3355"/>
    <w:rsid w:val="007A33E5"/>
    <w:rsid w:val="007A3449"/>
    <w:rsid w:val="007A34A5"/>
    <w:rsid w:val="007A3644"/>
    <w:rsid w:val="007A36C0"/>
    <w:rsid w:val="007A3774"/>
    <w:rsid w:val="007A3833"/>
    <w:rsid w:val="007A388D"/>
    <w:rsid w:val="007A38D2"/>
    <w:rsid w:val="007A393E"/>
    <w:rsid w:val="007A3943"/>
    <w:rsid w:val="007A396D"/>
    <w:rsid w:val="007A39F6"/>
    <w:rsid w:val="007A39FD"/>
    <w:rsid w:val="007A3A51"/>
    <w:rsid w:val="007A3B05"/>
    <w:rsid w:val="007A3B13"/>
    <w:rsid w:val="007A3BDE"/>
    <w:rsid w:val="007A3C64"/>
    <w:rsid w:val="007A3C73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23E"/>
    <w:rsid w:val="007A42DE"/>
    <w:rsid w:val="007A438C"/>
    <w:rsid w:val="007A4394"/>
    <w:rsid w:val="007A43C7"/>
    <w:rsid w:val="007A43E0"/>
    <w:rsid w:val="007A4442"/>
    <w:rsid w:val="007A447C"/>
    <w:rsid w:val="007A451F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55"/>
    <w:rsid w:val="007A4B69"/>
    <w:rsid w:val="007A4CFC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C02"/>
    <w:rsid w:val="007A5D4E"/>
    <w:rsid w:val="007A5F49"/>
    <w:rsid w:val="007A5FCF"/>
    <w:rsid w:val="007A608A"/>
    <w:rsid w:val="007A612D"/>
    <w:rsid w:val="007A6164"/>
    <w:rsid w:val="007A6241"/>
    <w:rsid w:val="007A630F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52"/>
    <w:rsid w:val="007A6880"/>
    <w:rsid w:val="007A68BC"/>
    <w:rsid w:val="007A68FC"/>
    <w:rsid w:val="007A6931"/>
    <w:rsid w:val="007A6A66"/>
    <w:rsid w:val="007A6A91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4AA"/>
    <w:rsid w:val="007A74C3"/>
    <w:rsid w:val="007A74F5"/>
    <w:rsid w:val="007A7509"/>
    <w:rsid w:val="007A756F"/>
    <w:rsid w:val="007A7570"/>
    <w:rsid w:val="007A7612"/>
    <w:rsid w:val="007A7664"/>
    <w:rsid w:val="007A76BA"/>
    <w:rsid w:val="007A76BF"/>
    <w:rsid w:val="007A7700"/>
    <w:rsid w:val="007A7703"/>
    <w:rsid w:val="007A780F"/>
    <w:rsid w:val="007A78A9"/>
    <w:rsid w:val="007A78CE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9C"/>
    <w:rsid w:val="007B0024"/>
    <w:rsid w:val="007B00D0"/>
    <w:rsid w:val="007B010B"/>
    <w:rsid w:val="007B0139"/>
    <w:rsid w:val="007B038E"/>
    <w:rsid w:val="007B0505"/>
    <w:rsid w:val="007B058A"/>
    <w:rsid w:val="007B05C3"/>
    <w:rsid w:val="007B065A"/>
    <w:rsid w:val="007B06CD"/>
    <w:rsid w:val="007B06DA"/>
    <w:rsid w:val="007B070C"/>
    <w:rsid w:val="007B071E"/>
    <w:rsid w:val="007B0774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F3"/>
    <w:rsid w:val="007B0F70"/>
    <w:rsid w:val="007B0F76"/>
    <w:rsid w:val="007B1007"/>
    <w:rsid w:val="007B1065"/>
    <w:rsid w:val="007B10E3"/>
    <w:rsid w:val="007B10EA"/>
    <w:rsid w:val="007B119F"/>
    <w:rsid w:val="007B121B"/>
    <w:rsid w:val="007B122D"/>
    <w:rsid w:val="007B12CA"/>
    <w:rsid w:val="007B134A"/>
    <w:rsid w:val="007B13A7"/>
    <w:rsid w:val="007B13DA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8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24C"/>
    <w:rsid w:val="007B22EB"/>
    <w:rsid w:val="007B2354"/>
    <w:rsid w:val="007B2356"/>
    <w:rsid w:val="007B23EC"/>
    <w:rsid w:val="007B2454"/>
    <w:rsid w:val="007B2488"/>
    <w:rsid w:val="007B24AF"/>
    <w:rsid w:val="007B24DD"/>
    <w:rsid w:val="007B250E"/>
    <w:rsid w:val="007B26F5"/>
    <w:rsid w:val="007B275F"/>
    <w:rsid w:val="007B278C"/>
    <w:rsid w:val="007B28C0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EF3"/>
    <w:rsid w:val="007B2F6A"/>
    <w:rsid w:val="007B2F9F"/>
    <w:rsid w:val="007B30FA"/>
    <w:rsid w:val="007B3169"/>
    <w:rsid w:val="007B319E"/>
    <w:rsid w:val="007B31E0"/>
    <w:rsid w:val="007B3376"/>
    <w:rsid w:val="007B338B"/>
    <w:rsid w:val="007B3393"/>
    <w:rsid w:val="007B34DD"/>
    <w:rsid w:val="007B37F0"/>
    <w:rsid w:val="007B3955"/>
    <w:rsid w:val="007B395B"/>
    <w:rsid w:val="007B39EF"/>
    <w:rsid w:val="007B3AB4"/>
    <w:rsid w:val="007B3BE5"/>
    <w:rsid w:val="007B3C8B"/>
    <w:rsid w:val="007B3D9A"/>
    <w:rsid w:val="007B3DEC"/>
    <w:rsid w:val="007B3E8B"/>
    <w:rsid w:val="007B3F27"/>
    <w:rsid w:val="007B405B"/>
    <w:rsid w:val="007B406E"/>
    <w:rsid w:val="007B409C"/>
    <w:rsid w:val="007B40F7"/>
    <w:rsid w:val="007B4112"/>
    <w:rsid w:val="007B4236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A20"/>
    <w:rsid w:val="007B4A50"/>
    <w:rsid w:val="007B4AB6"/>
    <w:rsid w:val="007B4B0A"/>
    <w:rsid w:val="007B4B5A"/>
    <w:rsid w:val="007B4B84"/>
    <w:rsid w:val="007B4C1F"/>
    <w:rsid w:val="007B4CBE"/>
    <w:rsid w:val="007B4DEB"/>
    <w:rsid w:val="007B4E71"/>
    <w:rsid w:val="007B4EE7"/>
    <w:rsid w:val="007B4F00"/>
    <w:rsid w:val="007B4F47"/>
    <w:rsid w:val="007B5074"/>
    <w:rsid w:val="007B5094"/>
    <w:rsid w:val="007B520E"/>
    <w:rsid w:val="007B528D"/>
    <w:rsid w:val="007B5295"/>
    <w:rsid w:val="007B546A"/>
    <w:rsid w:val="007B54A4"/>
    <w:rsid w:val="007B56A2"/>
    <w:rsid w:val="007B56F4"/>
    <w:rsid w:val="007B5754"/>
    <w:rsid w:val="007B57AA"/>
    <w:rsid w:val="007B583C"/>
    <w:rsid w:val="007B58B6"/>
    <w:rsid w:val="007B58E1"/>
    <w:rsid w:val="007B597D"/>
    <w:rsid w:val="007B5AE3"/>
    <w:rsid w:val="007B5AF4"/>
    <w:rsid w:val="007B5B42"/>
    <w:rsid w:val="007B5C1C"/>
    <w:rsid w:val="007B5CF6"/>
    <w:rsid w:val="007B5D8E"/>
    <w:rsid w:val="007B5E4C"/>
    <w:rsid w:val="007B5FA9"/>
    <w:rsid w:val="007B6055"/>
    <w:rsid w:val="007B6069"/>
    <w:rsid w:val="007B608B"/>
    <w:rsid w:val="007B6107"/>
    <w:rsid w:val="007B6140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B0"/>
    <w:rsid w:val="007B6CD3"/>
    <w:rsid w:val="007B6D9D"/>
    <w:rsid w:val="007B6E10"/>
    <w:rsid w:val="007B6E15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0B"/>
    <w:rsid w:val="007B741F"/>
    <w:rsid w:val="007B751C"/>
    <w:rsid w:val="007B7574"/>
    <w:rsid w:val="007B75A1"/>
    <w:rsid w:val="007B761D"/>
    <w:rsid w:val="007B7657"/>
    <w:rsid w:val="007B767C"/>
    <w:rsid w:val="007B7717"/>
    <w:rsid w:val="007B7726"/>
    <w:rsid w:val="007B7745"/>
    <w:rsid w:val="007B77C5"/>
    <w:rsid w:val="007B7844"/>
    <w:rsid w:val="007B7890"/>
    <w:rsid w:val="007B78C7"/>
    <w:rsid w:val="007B78E0"/>
    <w:rsid w:val="007B78E5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C0023"/>
    <w:rsid w:val="007C002D"/>
    <w:rsid w:val="007C005D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613"/>
    <w:rsid w:val="007C069E"/>
    <w:rsid w:val="007C06BB"/>
    <w:rsid w:val="007C0781"/>
    <w:rsid w:val="007C082A"/>
    <w:rsid w:val="007C0879"/>
    <w:rsid w:val="007C08B4"/>
    <w:rsid w:val="007C08DD"/>
    <w:rsid w:val="007C0919"/>
    <w:rsid w:val="007C0984"/>
    <w:rsid w:val="007C0ABF"/>
    <w:rsid w:val="007C0B08"/>
    <w:rsid w:val="007C0B41"/>
    <w:rsid w:val="007C0C56"/>
    <w:rsid w:val="007C0C70"/>
    <w:rsid w:val="007C0D70"/>
    <w:rsid w:val="007C0F36"/>
    <w:rsid w:val="007C0F97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82A"/>
    <w:rsid w:val="007C195B"/>
    <w:rsid w:val="007C1969"/>
    <w:rsid w:val="007C1986"/>
    <w:rsid w:val="007C19D4"/>
    <w:rsid w:val="007C19E9"/>
    <w:rsid w:val="007C1A87"/>
    <w:rsid w:val="007C1ADB"/>
    <w:rsid w:val="007C1B7F"/>
    <w:rsid w:val="007C1D95"/>
    <w:rsid w:val="007C1DD2"/>
    <w:rsid w:val="007C1E07"/>
    <w:rsid w:val="007C1E4D"/>
    <w:rsid w:val="007C1E53"/>
    <w:rsid w:val="007C1E58"/>
    <w:rsid w:val="007C1EA9"/>
    <w:rsid w:val="007C1F05"/>
    <w:rsid w:val="007C1F6E"/>
    <w:rsid w:val="007C1F76"/>
    <w:rsid w:val="007C1F7C"/>
    <w:rsid w:val="007C1FD8"/>
    <w:rsid w:val="007C203C"/>
    <w:rsid w:val="007C204B"/>
    <w:rsid w:val="007C206D"/>
    <w:rsid w:val="007C20B8"/>
    <w:rsid w:val="007C20C4"/>
    <w:rsid w:val="007C20D2"/>
    <w:rsid w:val="007C214F"/>
    <w:rsid w:val="007C2191"/>
    <w:rsid w:val="007C2196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AF8"/>
    <w:rsid w:val="007C2BCD"/>
    <w:rsid w:val="007C2C86"/>
    <w:rsid w:val="007C2D02"/>
    <w:rsid w:val="007C2D1C"/>
    <w:rsid w:val="007C2D20"/>
    <w:rsid w:val="007C2D2D"/>
    <w:rsid w:val="007C2D71"/>
    <w:rsid w:val="007C2DFD"/>
    <w:rsid w:val="007C2ECE"/>
    <w:rsid w:val="007C2EE8"/>
    <w:rsid w:val="007C2F0B"/>
    <w:rsid w:val="007C2F1C"/>
    <w:rsid w:val="007C300D"/>
    <w:rsid w:val="007C3205"/>
    <w:rsid w:val="007C3227"/>
    <w:rsid w:val="007C3265"/>
    <w:rsid w:val="007C32A2"/>
    <w:rsid w:val="007C3426"/>
    <w:rsid w:val="007C3477"/>
    <w:rsid w:val="007C3589"/>
    <w:rsid w:val="007C358F"/>
    <w:rsid w:val="007C35B8"/>
    <w:rsid w:val="007C36C7"/>
    <w:rsid w:val="007C36F7"/>
    <w:rsid w:val="007C37A2"/>
    <w:rsid w:val="007C3813"/>
    <w:rsid w:val="007C386E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8F"/>
    <w:rsid w:val="007C5016"/>
    <w:rsid w:val="007C5045"/>
    <w:rsid w:val="007C505F"/>
    <w:rsid w:val="007C50AA"/>
    <w:rsid w:val="007C51E4"/>
    <w:rsid w:val="007C522B"/>
    <w:rsid w:val="007C5246"/>
    <w:rsid w:val="007C5285"/>
    <w:rsid w:val="007C5289"/>
    <w:rsid w:val="007C52C6"/>
    <w:rsid w:val="007C53A7"/>
    <w:rsid w:val="007C5429"/>
    <w:rsid w:val="007C546F"/>
    <w:rsid w:val="007C554A"/>
    <w:rsid w:val="007C560E"/>
    <w:rsid w:val="007C57AE"/>
    <w:rsid w:val="007C58D0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C88"/>
    <w:rsid w:val="007C6DBE"/>
    <w:rsid w:val="007C6FB6"/>
    <w:rsid w:val="007C6FFF"/>
    <w:rsid w:val="007C701D"/>
    <w:rsid w:val="007C746B"/>
    <w:rsid w:val="007C746D"/>
    <w:rsid w:val="007C74CD"/>
    <w:rsid w:val="007C74E9"/>
    <w:rsid w:val="007C74EF"/>
    <w:rsid w:val="007C7592"/>
    <w:rsid w:val="007C75E8"/>
    <w:rsid w:val="007C75EB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9F2"/>
    <w:rsid w:val="007C7B0E"/>
    <w:rsid w:val="007C7B4D"/>
    <w:rsid w:val="007C7BDC"/>
    <w:rsid w:val="007C7C2B"/>
    <w:rsid w:val="007C7DA6"/>
    <w:rsid w:val="007C7DA8"/>
    <w:rsid w:val="007C7E3A"/>
    <w:rsid w:val="007C7EA9"/>
    <w:rsid w:val="007C7F4F"/>
    <w:rsid w:val="007C7F78"/>
    <w:rsid w:val="007C7FB7"/>
    <w:rsid w:val="007D0020"/>
    <w:rsid w:val="007D008A"/>
    <w:rsid w:val="007D00AE"/>
    <w:rsid w:val="007D01D2"/>
    <w:rsid w:val="007D01F9"/>
    <w:rsid w:val="007D0218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A8"/>
    <w:rsid w:val="007D09CE"/>
    <w:rsid w:val="007D0A1F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069"/>
    <w:rsid w:val="007D11B6"/>
    <w:rsid w:val="007D1466"/>
    <w:rsid w:val="007D162E"/>
    <w:rsid w:val="007D1677"/>
    <w:rsid w:val="007D168C"/>
    <w:rsid w:val="007D16AB"/>
    <w:rsid w:val="007D16C7"/>
    <w:rsid w:val="007D180A"/>
    <w:rsid w:val="007D1895"/>
    <w:rsid w:val="007D1900"/>
    <w:rsid w:val="007D196F"/>
    <w:rsid w:val="007D1998"/>
    <w:rsid w:val="007D19CA"/>
    <w:rsid w:val="007D1B3C"/>
    <w:rsid w:val="007D1BEF"/>
    <w:rsid w:val="007D1C06"/>
    <w:rsid w:val="007D1C95"/>
    <w:rsid w:val="007D1CC7"/>
    <w:rsid w:val="007D1D02"/>
    <w:rsid w:val="007D1D15"/>
    <w:rsid w:val="007D1D1C"/>
    <w:rsid w:val="007D1D26"/>
    <w:rsid w:val="007D1F83"/>
    <w:rsid w:val="007D206F"/>
    <w:rsid w:val="007D2077"/>
    <w:rsid w:val="007D2079"/>
    <w:rsid w:val="007D2088"/>
    <w:rsid w:val="007D2115"/>
    <w:rsid w:val="007D2128"/>
    <w:rsid w:val="007D21D1"/>
    <w:rsid w:val="007D21F7"/>
    <w:rsid w:val="007D2212"/>
    <w:rsid w:val="007D22B9"/>
    <w:rsid w:val="007D22CF"/>
    <w:rsid w:val="007D243F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D1"/>
    <w:rsid w:val="007D2D68"/>
    <w:rsid w:val="007D2DD0"/>
    <w:rsid w:val="007D2F53"/>
    <w:rsid w:val="007D2FF7"/>
    <w:rsid w:val="007D30A2"/>
    <w:rsid w:val="007D3157"/>
    <w:rsid w:val="007D316F"/>
    <w:rsid w:val="007D31D0"/>
    <w:rsid w:val="007D3209"/>
    <w:rsid w:val="007D3280"/>
    <w:rsid w:val="007D32BC"/>
    <w:rsid w:val="007D32C8"/>
    <w:rsid w:val="007D33C8"/>
    <w:rsid w:val="007D341D"/>
    <w:rsid w:val="007D352A"/>
    <w:rsid w:val="007D3605"/>
    <w:rsid w:val="007D36B0"/>
    <w:rsid w:val="007D36DD"/>
    <w:rsid w:val="007D3794"/>
    <w:rsid w:val="007D37BB"/>
    <w:rsid w:val="007D37E8"/>
    <w:rsid w:val="007D37EA"/>
    <w:rsid w:val="007D38F4"/>
    <w:rsid w:val="007D392B"/>
    <w:rsid w:val="007D3965"/>
    <w:rsid w:val="007D3AE2"/>
    <w:rsid w:val="007D3B21"/>
    <w:rsid w:val="007D3BB3"/>
    <w:rsid w:val="007D3CC6"/>
    <w:rsid w:val="007D3DD8"/>
    <w:rsid w:val="007D3E59"/>
    <w:rsid w:val="007D3E9B"/>
    <w:rsid w:val="007D3EDB"/>
    <w:rsid w:val="007D3F0B"/>
    <w:rsid w:val="007D413D"/>
    <w:rsid w:val="007D415A"/>
    <w:rsid w:val="007D4161"/>
    <w:rsid w:val="007D41F0"/>
    <w:rsid w:val="007D421F"/>
    <w:rsid w:val="007D425F"/>
    <w:rsid w:val="007D42A9"/>
    <w:rsid w:val="007D42D5"/>
    <w:rsid w:val="007D42FE"/>
    <w:rsid w:val="007D4305"/>
    <w:rsid w:val="007D4349"/>
    <w:rsid w:val="007D451C"/>
    <w:rsid w:val="007D46D1"/>
    <w:rsid w:val="007D46FC"/>
    <w:rsid w:val="007D4708"/>
    <w:rsid w:val="007D4786"/>
    <w:rsid w:val="007D47C8"/>
    <w:rsid w:val="007D47F3"/>
    <w:rsid w:val="007D489A"/>
    <w:rsid w:val="007D48A9"/>
    <w:rsid w:val="007D495B"/>
    <w:rsid w:val="007D498E"/>
    <w:rsid w:val="007D4A23"/>
    <w:rsid w:val="007D4AA1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EE"/>
    <w:rsid w:val="007D57AB"/>
    <w:rsid w:val="007D57BE"/>
    <w:rsid w:val="007D5849"/>
    <w:rsid w:val="007D59CB"/>
    <w:rsid w:val="007D5A5C"/>
    <w:rsid w:val="007D5B55"/>
    <w:rsid w:val="007D5B66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B21"/>
    <w:rsid w:val="007D6B51"/>
    <w:rsid w:val="007D6B90"/>
    <w:rsid w:val="007D6D1F"/>
    <w:rsid w:val="007D6DB0"/>
    <w:rsid w:val="007D6E0D"/>
    <w:rsid w:val="007D6FDF"/>
    <w:rsid w:val="007D702E"/>
    <w:rsid w:val="007D70C8"/>
    <w:rsid w:val="007D7154"/>
    <w:rsid w:val="007D71E4"/>
    <w:rsid w:val="007D7257"/>
    <w:rsid w:val="007D72BB"/>
    <w:rsid w:val="007D733D"/>
    <w:rsid w:val="007D73CD"/>
    <w:rsid w:val="007D73E9"/>
    <w:rsid w:val="007D73F1"/>
    <w:rsid w:val="007D7417"/>
    <w:rsid w:val="007D7424"/>
    <w:rsid w:val="007D75E3"/>
    <w:rsid w:val="007D75F4"/>
    <w:rsid w:val="007D766D"/>
    <w:rsid w:val="007D76AA"/>
    <w:rsid w:val="007D788A"/>
    <w:rsid w:val="007D793B"/>
    <w:rsid w:val="007D7958"/>
    <w:rsid w:val="007D79FA"/>
    <w:rsid w:val="007D7ABF"/>
    <w:rsid w:val="007D7CD9"/>
    <w:rsid w:val="007D7DB4"/>
    <w:rsid w:val="007D7EC8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39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4A"/>
    <w:rsid w:val="007E128A"/>
    <w:rsid w:val="007E1358"/>
    <w:rsid w:val="007E137F"/>
    <w:rsid w:val="007E13B0"/>
    <w:rsid w:val="007E13FF"/>
    <w:rsid w:val="007E15C2"/>
    <w:rsid w:val="007E15DF"/>
    <w:rsid w:val="007E1613"/>
    <w:rsid w:val="007E179A"/>
    <w:rsid w:val="007E17E1"/>
    <w:rsid w:val="007E1A31"/>
    <w:rsid w:val="007E1A47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3D7"/>
    <w:rsid w:val="007E23D8"/>
    <w:rsid w:val="007E248D"/>
    <w:rsid w:val="007E24E0"/>
    <w:rsid w:val="007E2508"/>
    <w:rsid w:val="007E250D"/>
    <w:rsid w:val="007E2540"/>
    <w:rsid w:val="007E2552"/>
    <w:rsid w:val="007E266F"/>
    <w:rsid w:val="007E2753"/>
    <w:rsid w:val="007E2862"/>
    <w:rsid w:val="007E2933"/>
    <w:rsid w:val="007E2964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18C"/>
    <w:rsid w:val="007E31C9"/>
    <w:rsid w:val="007E3206"/>
    <w:rsid w:val="007E32A5"/>
    <w:rsid w:val="007E32A6"/>
    <w:rsid w:val="007E331E"/>
    <w:rsid w:val="007E3359"/>
    <w:rsid w:val="007E3374"/>
    <w:rsid w:val="007E33D8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9B"/>
    <w:rsid w:val="007E3CD4"/>
    <w:rsid w:val="007E3CD8"/>
    <w:rsid w:val="007E3DA6"/>
    <w:rsid w:val="007E3DCC"/>
    <w:rsid w:val="007E3E91"/>
    <w:rsid w:val="007E3ED5"/>
    <w:rsid w:val="007E3F98"/>
    <w:rsid w:val="007E3FCD"/>
    <w:rsid w:val="007E3FF2"/>
    <w:rsid w:val="007E407E"/>
    <w:rsid w:val="007E40A6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93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DF"/>
    <w:rsid w:val="007E53F1"/>
    <w:rsid w:val="007E5513"/>
    <w:rsid w:val="007E55BC"/>
    <w:rsid w:val="007E55E5"/>
    <w:rsid w:val="007E5652"/>
    <w:rsid w:val="007E5733"/>
    <w:rsid w:val="007E5790"/>
    <w:rsid w:val="007E5809"/>
    <w:rsid w:val="007E594C"/>
    <w:rsid w:val="007E5A11"/>
    <w:rsid w:val="007E5A48"/>
    <w:rsid w:val="007E5B39"/>
    <w:rsid w:val="007E5B69"/>
    <w:rsid w:val="007E5B84"/>
    <w:rsid w:val="007E5CC9"/>
    <w:rsid w:val="007E5CD0"/>
    <w:rsid w:val="007E5D53"/>
    <w:rsid w:val="007E5D58"/>
    <w:rsid w:val="007E5D60"/>
    <w:rsid w:val="007E5D95"/>
    <w:rsid w:val="007E5E3E"/>
    <w:rsid w:val="007E5E8D"/>
    <w:rsid w:val="007E5EDE"/>
    <w:rsid w:val="007E5F09"/>
    <w:rsid w:val="007E5F24"/>
    <w:rsid w:val="007E5F31"/>
    <w:rsid w:val="007E5FEF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97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C9"/>
    <w:rsid w:val="007E6C7B"/>
    <w:rsid w:val="007E6CE7"/>
    <w:rsid w:val="007E6CF9"/>
    <w:rsid w:val="007E6D3D"/>
    <w:rsid w:val="007E6DDD"/>
    <w:rsid w:val="007E6F5F"/>
    <w:rsid w:val="007E7123"/>
    <w:rsid w:val="007E716D"/>
    <w:rsid w:val="007E71DB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CF"/>
    <w:rsid w:val="007E7C7C"/>
    <w:rsid w:val="007E7DF4"/>
    <w:rsid w:val="007E7E3F"/>
    <w:rsid w:val="007E7E4E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38E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C6"/>
    <w:rsid w:val="007F09C7"/>
    <w:rsid w:val="007F09D5"/>
    <w:rsid w:val="007F0A6F"/>
    <w:rsid w:val="007F0BB5"/>
    <w:rsid w:val="007F0BDD"/>
    <w:rsid w:val="007F0C50"/>
    <w:rsid w:val="007F0CE0"/>
    <w:rsid w:val="007F0DB1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E3"/>
    <w:rsid w:val="007F1490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B60"/>
    <w:rsid w:val="007F1C1C"/>
    <w:rsid w:val="007F1CAF"/>
    <w:rsid w:val="007F1DE5"/>
    <w:rsid w:val="007F1E4E"/>
    <w:rsid w:val="007F1E7E"/>
    <w:rsid w:val="007F1E8B"/>
    <w:rsid w:val="007F1EC2"/>
    <w:rsid w:val="007F1EDE"/>
    <w:rsid w:val="007F1EEC"/>
    <w:rsid w:val="007F20C7"/>
    <w:rsid w:val="007F20F5"/>
    <w:rsid w:val="007F20FE"/>
    <w:rsid w:val="007F2117"/>
    <w:rsid w:val="007F214A"/>
    <w:rsid w:val="007F21A1"/>
    <w:rsid w:val="007F2221"/>
    <w:rsid w:val="007F22BB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2FC6"/>
    <w:rsid w:val="007F32D0"/>
    <w:rsid w:val="007F3354"/>
    <w:rsid w:val="007F33DF"/>
    <w:rsid w:val="007F3422"/>
    <w:rsid w:val="007F34FE"/>
    <w:rsid w:val="007F3572"/>
    <w:rsid w:val="007F35A1"/>
    <w:rsid w:val="007F35D1"/>
    <w:rsid w:val="007F3632"/>
    <w:rsid w:val="007F3798"/>
    <w:rsid w:val="007F379D"/>
    <w:rsid w:val="007F3870"/>
    <w:rsid w:val="007F391F"/>
    <w:rsid w:val="007F3A03"/>
    <w:rsid w:val="007F3A72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419C"/>
    <w:rsid w:val="007F41BE"/>
    <w:rsid w:val="007F4220"/>
    <w:rsid w:val="007F4388"/>
    <w:rsid w:val="007F43B1"/>
    <w:rsid w:val="007F43ED"/>
    <w:rsid w:val="007F4419"/>
    <w:rsid w:val="007F4422"/>
    <w:rsid w:val="007F4425"/>
    <w:rsid w:val="007F4474"/>
    <w:rsid w:val="007F44A2"/>
    <w:rsid w:val="007F44BC"/>
    <w:rsid w:val="007F4508"/>
    <w:rsid w:val="007F460C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C"/>
    <w:rsid w:val="007F5D1F"/>
    <w:rsid w:val="007F5D7D"/>
    <w:rsid w:val="007F5DB4"/>
    <w:rsid w:val="007F5E70"/>
    <w:rsid w:val="007F5E7D"/>
    <w:rsid w:val="007F5F01"/>
    <w:rsid w:val="007F5F08"/>
    <w:rsid w:val="007F5F0E"/>
    <w:rsid w:val="007F5F6D"/>
    <w:rsid w:val="007F5F95"/>
    <w:rsid w:val="007F5FD0"/>
    <w:rsid w:val="007F604C"/>
    <w:rsid w:val="007F6108"/>
    <w:rsid w:val="007F64C5"/>
    <w:rsid w:val="007F64C7"/>
    <w:rsid w:val="007F6526"/>
    <w:rsid w:val="007F662C"/>
    <w:rsid w:val="007F6681"/>
    <w:rsid w:val="007F679F"/>
    <w:rsid w:val="007F6820"/>
    <w:rsid w:val="007F695A"/>
    <w:rsid w:val="007F6A66"/>
    <w:rsid w:val="007F6BB9"/>
    <w:rsid w:val="007F6CF8"/>
    <w:rsid w:val="007F6D3F"/>
    <w:rsid w:val="007F6E71"/>
    <w:rsid w:val="007F6F4E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B29"/>
    <w:rsid w:val="007F7C49"/>
    <w:rsid w:val="007F7CDE"/>
    <w:rsid w:val="007F7D99"/>
    <w:rsid w:val="007F7E0C"/>
    <w:rsid w:val="007F7E1A"/>
    <w:rsid w:val="007F7F3F"/>
    <w:rsid w:val="007F7FD1"/>
    <w:rsid w:val="007F7FEA"/>
    <w:rsid w:val="00800023"/>
    <w:rsid w:val="008001C0"/>
    <w:rsid w:val="00800251"/>
    <w:rsid w:val="0080029A"/>
    <w:rsid w:val="0080049A"/>
    <w:rsid w:val="008004C2"/>
    <w:rsid w:val="008004FB"/>
    <w:rsid w:val="00800773"/>
    <w:rsid w:val="0080078D"/>
    <w:rsid w:val="008007F9"/>
    <w:rsid w:val="0080080E"/>
    <w:rsid w:val="00800888"/>
    <w:rsid w:val="00800A9A"/>
    <w:rsid w:val="00800AE2"/>
    <w:rsid w:val="00800BD8"/>
    <w:rsid w:val="00800C03"/>
    <w:rsid w:val="00800C6F"/>
    <w:rsid w:val="00800DB3"/>
    <w:rsid w:val="00800DFA"/>
    <w:rsid w:val="00800E2D"/>
    <w:rsid w:val="00800E86"/>
    <w:rsid w:val="00800EE8"/>
    <w:rsid w:val="00801010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67"/>
    <w:rsid w:val="0080148F"/>
    <w:rsid w:val="00801575"/>
    <w:rsid w:val="0080163E"/>
    <w:rsid w:val="00801814"/>
    <w:rsid w:val="0080185D"/>
    <w:rsid w:val="008019B3"/>
    <w:rsid w:val="00801A75"/>
    <w:rsid w:val="00801A95"/>
    <w:rsid w:val="00801B03"/>
    <w:rsid w:val="00801BB9"/>
    <w:rsid w:val="00801C19"/>
    <w:rsid w:val="00801C98"/>
    <w:rsid w:val="00801E2B"/>
    <w:rsid w:val="00801EEF"/>
    <w:rsid w:val="00801F4E"/>
    <w:rsid w:val="00801F6B"/>
    <w:rsid w:val="00802046"/>
    <w:rsid w:val="00802052"/>
    <w:rsid w:val="00802113"/>
    <w:rsid w:val="008021A3"/>
    <w:rsid w:val="008021F9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BB"/>
    <w:rsid w:val="0080363A"/>
    <w:rsid w:val="00803678"/>
    <w:rsid w:val="00803762"/>
    <w:rsid w:val="0080385F"/>
    <w:rsid w:val="008038DB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7F"/>
    <w:rsid w:val="00804840"/>
    <w:rsid w:val="00804875"/>
    <w:rsid w:val="008048DC"/>
    <w:rsid w:val="0080491F"/>
    <w:rsid w:val="00804986"/>
    <w:rsid w:val="00804AE6"/>
    <w:rsid w:val="00804B1A"/>
    <w:rsid w:val="00804BF2"/>
    <w:rsid w:val="00804C58"/>
    <w:rsid w:val="00804C8A"/>
    <w:rsid w:val="00804D08"/>
    <w:rsid w:val="00804D0B"/>
    <w:rsid w:val="00804D25"/>
    <w:rsid w:val="00804D32"/>
    <w:rsid w:val="00804D59"/>
    <w:rsid w:val="00804E9B"/>
    <w:rsid w:val="00804F12"/>
    <w:rsid w:val="00804F1A"/>
    <w:rsid w:val="00805023"/>
    <w:rsid w:val="0080528A"/>
    <w:rsid w:val="008052FF"/>
    <w:rsid w:val="0080531C"/>
    <w:rsid w:val="0080536C"/>
    <w:rsid w:val="008053C7"/>
    <w:rsid w:val="008053D1"/>
    <w:rsid w:val="00805427"/>
    <w:rsid w:val="0080560D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907"/>
    <w:rsid w:val="00806965"/>
    <w:rsid w:val="00806981"/>
    <w:rsid w:val="008069B0"/>
    <w:rsid w:val="008069BF"/>
    <w:rsid w:val="00806ACC"/>
    <w:rsid w:val="00806B44"/>
    <w:rsid w:val="00806B67"/>
    <w:rsid w:val="00806C03"/>
    <w:rsid w:val="00806CCD"/>
    <w:rsid w:val="00806E35"/>
    <w:rsid w:val="00806E3C"/>
    <w:rsid w:val="00806E76"/>
    <w:rsid w:val="00806EE5"/>
    <w:rsid w:val="00806F18"/>
    <w:rsid w:val="00806F49"/>
    <w:rsid w:val="00806FCA"/>
    <w:rsid w:val="00807039"/>
    <w:rsid w:val="00807070"/>
    <w:rsid w:val="008070D6"/>
    <w:rsid w:val="008070F4"/>
    <w:rsid w:val="00807138"/>
    <w:rsid w:val="00807152"/>
    <w:rsid w:val="008071B4"/>
    <w:rsid w:val="008071BE"/>
    <w:rsid w:val="008071D6"/>
    <w:rsid w:val="0080720C"/>
    <w:rsid w:val="0080727B"/>
    <w:rsid w:val="008072DD"/>
    <w:rsid w:val="0080731F"/>
    <w:rsid w:val="008073A6"/>
    <w:rsid w:val="008073EB"/>
    <w:rsid w:val="008074A6"/>
    <w:rsid w:val="00807635"/>
    <w:rsid w:val="00807763"/>
    <w:rsid w:val="0080779A"/>
    <w:rsid w:val="008077C5"/>
    <w:rsid w:val="008077E4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7F"/>
    <w:rsid w:val="00807E63"/>
    <w:rsid w:val="00807ECD"/>
    <w:rsid w:val="00807F65"/>
    <w:rsid w:val="00807F95"/>
    <w:rsid w:val="008100AD"/>
    <w:rsid w:val="008100C7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49"/>
    <w:rsid w:val="008107CE"/>
    <w:rsid w:val="00810839"/>
    <w:rsid w:val="008108BD"/>
    <w:rsid w:val="008108D4"/>
    <w:rsid w:val="0081091B"/>
    <w:rsid w:val="008109F9"/>
    <w:rsid w:val="00810AD2"/>
    <w:rsid w:val="00810B67"/>
    <w:rsid w:val="00810B85"/>
    <w:rsid w:val="00810CCF"/>
    <w:rsid w:val="00811076"/>
    <w:rsid w:val="008110CD"/>
    <w:rsid w:val="00811103"/>
    <w:rsid w:val="0081112C"/>
    <w:rsid w:val="00811161"/>
    <w:rsid w:val="0081116B"/>
    <w:rsid w:val="008111DD"/>
    <w:rsid w:val="0081120B"/>
    <w:rsid w:val="00811250"/>
    <w:rsid w:val="00811253"/>
    <w:rsid w:val="00811315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C1"/>
    <w:rsid w:val="00811ACB"/>
    <w:rsid w:val="00811B01"/>
    <w:rsid w:val="00811B22"/>
    <w:rsid w:val="00811B33"/>
    <w:rsid w:val="00811BF4"/>
    <w:rsid w:val="00811C9B"/>
    <w:rsid w:val="00811CB8"/>
    <w:rsid w:val="00811CF0"/>
    <w:rsid w:val="00811D54"/>
    <w:rsid w:val="00811D70"/>
    <w:rsid w:val="00811D80"/>
    <w:rsid w:val="00811EB1"/>
    <w:rsid w:val="00811FA3"/>
    <w:rsid w:val="00811FD6"/>
    <w:rsid w:val="00811FEE"/>
    <w:rsid w:val="008120AD"/>
    <w:rsid w:val="008120B3"/>
    <w:rsid w:val="008120CB"/>
    <w:rsid w:val="008120ED"/>
    <w:rsid w:val="008122F4"/>
    <w:rsid w:val="0081236F"/>
    <w:rsid w:val="00812478"/>
    <w:rsid w:val="008126E9"/>
    <w:rsid w:val="00812888"/>
    <w:rsid w:val="008128E5"/>
    <w:rsid w:val="00812ACF"/>
    <w:rsid w:val="00812B60"/>
    <w:rsid w:val="00812C27"/>
    <w:rsid w:val="00812D76"/>
    <w:rsid w:val="00812DAC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8B"/>
    <w:rsid w:val="0081335C"/>
    <w:rsid w:val="008133E8"/>
    <w:rsid w:val="008134A2"/>
    <w:rsid w:val="008135C9"/>
    <w:rsid w:val="0081362B"/>
    <w:rsid w:val="00813699"/>
    <w:rsid w:val="008136B7"/>
    <w:rsid w:val="00813847"/>
    <w:rsid w:val="00813879"/>
    <w:rsid w:val="008139F2"/>
    <w:rsid w:val="00813A19"/>
    <w:rsid w:val="00813A53"/>
    <w:rsid w:val="00813AB0"/>
    <w:rsid w:val="00813B1C"/>
    <w:rsid w:val="00813C43"/>
    <w:rsid w:val="00813C4A"/>
    <w:rsid w:val="00813C89"/>
    <w:rsid w:val="00813CBD"/>
    <w:rsid w:val="00813D8B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2F"/>
    <w:rsid w:val="0081449A"/>
    <w:rsid w:val="0081449F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C5E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5202"/>
    <w:rsid w:val="00815248"/>
    <w:rsid w:val="0081528F"/>
    <w:rsid w:val="008152D3"/>
    <w:rsid w:val="008153A1"/>
    <w:rsid w:val="00815484"/>
    <w:rsid w:val="00815574"/>
    <w:rsid w:val="0081557B"/>
    <w:rsid w:val="008155B5"/>
    <w:rsid w:val="008155F6"/>
    <w:rsid w:val="0081563F"/>
    <w:rsid w:val="00815847"/>
    <w:rsid w:val="00815854"/>
    <w:rsid w:val="0081590E"/>
    <w:rsid w:val="00815933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476"/>
    <w:rsid w:val="008164A3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DC"/>
    <w:rsid w:val="00816D06"/>
    <w:rsid w:val="00816DD5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407"/>
    <w:rsid w:val="00817411"/>
    <w:rsid w:val="00817417"/>
    <w:rsid w:val="00817479"/>
    <w:rsid w:val="00817482"/>
    <w:rsid w:val="008174D8"/>
    <w:rsid w:val="00817572"/>
    <w:rsid w:val="0081757E"/>
    <w:rsid w:val="008175FD"/>
    <w:rsid w:val="0081761A"/>
    <w:rsid w:val="00817639"/>
    <w:rsid w:val="008176FB"/>
    <w:rsid w:val="0081771E"/>
    <w:rsid w:val="008177A5"/>
    <w:rsid w:val="008177E6"/>
    <w:rsid w:val="00817839"/>
    <w:rsid w:val="008178B8"/>
    <w:rsid w:val="00817917"/>
    <w:rsid w:val="0081794E"/>
    <w:rsid w:val="008179C6"/>
    <w:rsid w:val="00817A04"/>
    <w:rsid w:val="00817C2E"/>
    <w:rsid w:val="00817DA6"/>
    <w:rsid w:val="00817E0F"/>
    <w:rsid w:val="00817EED"/>
    <w:rsid w:val="00817EFF"/>
    <w:rsid w:val="00817F87"/>
    <w:rsid w:val="00817FEB"/>
    <w:rsid w:val="00820000"/>
    <w:rsid w:val="00820019"/>
    <w:rsid w:val="0082002E"/>
    <w:rsid w:val="008200CE"/>
    <w:rsid w:val="00820115"/>
    <w:rsid w:val="00820135"/>
    <w:rsid w:val="00820233"/>
    <w:rsid w:val="00820250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BA"/>
    <w:rsid w:val="008206CF"/>
    <w:rsid w:val="00820837"/>
    <w:rsid w:val="008208D8"/>
    <w:rsid w:val="0082090E"/>
    <w:rsid w:val="00820ABD"/>
    <w:rsid w:val="00820AE6"/>
    <w:rsid w:val="00820C00"/>
    <w:rsid w:val="00820DCD"/>
    <w:rsid w:val="00820E02"/>
    <w:rsid w:val="00820E04"/>
    <w:rsid w:val="00820E05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50C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C35"/>
    <w:rsid w:val="00821CAE"/>
    <w:rsid w:val="00821CAF"/>
    <w:rsid w:val="00821CD6"/>
    <w:rsid w:val="00821D1C"/>
    <w:rsid w:val="00821DA0"/>
    <w:rsid w:val="00821EE7"/>
    <w:rsid w:val="00821F03"/>
    <w:rsid w:val="00821F20"/>
    <w:rsid w:val="00822080"/>
    <w:rsid w:val="008220A1"/>
    <w:rsid w:val="008220C1"/>
    <w:rsid w:val="0082217B"/>
    <w:rsid w:val="008221A7"/>
    <w:rsid w:val="008221D9"/>
    <w:rsid w:val="00822255"/>
    <w:rsid w:val="008222AE"/>
    <w:rsid w:val="0082234D"/>
    <w:rsid w:val="00822579"/>
    <w:rsid w:val="008226A1"/>
    <w:rsid w:val="00822802"/>
    <w:rsid w:val="0082280B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B8"/>
    <w:rsid w:val="00822FF3"/>
    <w:rsid w:val="00823006"/>
    <w:rsid w:val="0082302F"/>
    <w:rsid w:val="008231FC"/>
    <w:rsid w:val="008232C7"/>
    <w:rsid w:val="00823323"/>
    <w:rsid w:val="008233B3"/>
    <w:rsid w:val="0082344C"/>
    <w:rsid w:val="00823462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86"/>
    <w:rsid w:val="00823CF0"/>
    <w:rsid w:val="00823CFD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612"/>
    <w:rsid w:val="00824667"/>
    <w:rsid w:val="0082473E"/>
    <w:rsid w:val="00824894"/>
    <w:rsid w:val="008248C8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D8"/>
    <w:rsid w:val="00824CE0"/>
    <w:rsid w:val="00824F67"/>
    <w:rsid w:val="0082505B"/>
    <w:rsid w:val="008250A4"/>
    <w:rsid w:val="00825163"/>
    <w:rsid w:val="008251FC"/>
    <w:rsid w:val="008252AA"/>
    <w:rsid w:val="008252D5"/>
    <w:rsid w:val="008254C5"/>
    <w:rsid w:val="008255F3"/>
    <w:rsid w:val="00825855"/>
    <w:rsid w:val="0082586E"/>
    <w:rsid w:val="00825A2D"/>
    <w:rsid w:val="00825A5B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F6A"/>
    <w:rsid w:val="008260B9"/>
    <w:rsid w:val="008260C6"/>
    <w:rsid w:val="0082617E"/>
    <w:rsid w:val="008262D0"/>
    <w:rsid w:val="008262EC"/>
    <w:rsid w:val="00826375"/>
    <w:rsid w:val="00826425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B2A"/>
    <w:rsid w:val="00826C42"/>
    <w:rsid w:val="00826C6D"/>
    <w:rsid w:val="00826DB6"/>
    <w:rsid w:val="00826DC8"/>
    <w:rsid w:val="00826DE7"/>
    <w:rsid w:val="00826E8E"/>
    <w:rsid w:val="00827070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B90"/>
    <w:rsid w:val="00827BA4"/>
    <w:rsid w:val="00827BA7"/>
    <w:rsid w:val="00827CCB"/>
    <w:rsid w:val="00827D9B"/>
    <w:rsid w:val="00827EBB"/>
    <w:rsid w:val="00827EC1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47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0E"/>
    <w:rsid w:val="00831931"/>
    <w:rsid w:val="00831943"/>
    <w:rsid w:val="008319A8"/>
    <w:rsid w:val="008319E6"/>
    <w:rsid w:val="00831A45"/>
    <w:rsid w:val="00831A75"/>
    <w:rsid w:val="00831AC5"/>
    <w:rsid w:val="00831AE8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F2"/>
    <w:rsid w:val="00832184"/>
    <w:rsid w:val="008323A5"/>
    <w:rsid w:val="00832426"/>
    <w:rsid w:val="00832472"/>
    <w:rsid w:val="008324A4"/>
    <w:rsid w:val="008324B2"/>
    <w:rsid w:val="008324CC"/>
    <w:rsid w:val="00832545"/>
    <w:rsid w:val="0083257D"/>
    <w:rsid w:val="008325B3"/>
    <w:rsid w:val="0083276A"/>
    <w:rsid w:val="008327F6"/>
    <w:rsid w:val="008328F5"/>
    <w:rsid w:val="00832941"/>
    <w:rsid w:val="00832A8C"/>
    <w:rsid w:val="00832AD1"/>
    <w:rsid w:val="00832B90"/>
    <w:rsid w:val="00832BB4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5D"/>
    <w:rsid w:val="00833270"/>
    <w:rsid w:val="0083340C"/>
    <w:rsid w:val="00833472"/>
    <w:rsid w:val="008335A5"/>
    <w:rsid w:val="008335B8"/>
    <w:rsid w:val="00833613"/>
    <w:rsid w:val="0083368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A1"/>
    <w:rsid w:val="00833BC6"/>
    <w:rsid w:val="00833CE0"/>
    <w:rsid w:val="00833D14"/>
    <w:rsid w:val="00833E0D"/>
    <w:rsid w:val="00833EF3"/>
    <w:rsid w:val="00833FCA"/>
    <w:rsid w:val="00834108"/>
    <w:rsid w:val="00834120"/>
    <w:rsid w:val="00834146"/>
    <w:rsid w:val="0083425D"/>
    <w:rsid w:val="008342C4"/>
    <w:rsid w:val="008342F0"/>
    <w:rsid w:val="00834319"/>
    <w:rsid w:val="0083431B"/>
    <w:rsid w:val="00834517"/>
    <w:rsid w:val="008345C0"/>
    <w:rsid w:val="008345F5"/>
    <w:rsid w:val="00834702"/>
    <w:rsid w:val="008347F0"/>
    <w:rsid w:val="008347F5"/>
    <w:rsid w:val="00834818"/>
    <w:rsid w:val="00834834"/>
    <w:rsid w:val="00834915"/>
    <w:rsid w:val="00834952"/>
    <w:rsid w:val="00834A4B"/>
    <w:rsid w:val="00834ABD"/>
    <w:rsid w:val="00834ACD"/>
    <w:rsid w:val="00834B1C"/>
    <w:rsid w:val="00834C30"/>
    <w:rsid w:val="00834D78"/>
    <w:rsid w:val="00834ED8"/>
    <w:rsid w:val="00834F6C"/>
    <w:rsid w:val="00834F81"/>
    <w:rsid w:val="00834FB0"/>
    <w:rsid w:val="008350E4"/>
    <w:rsid w:val="008350EF"/>
    <w:rsid w:val="0083510D"/>
    <w:rsid w:val="008351C4"/>
    <w:rsid w:val="00835368"/>
    <w:rsid w:val="00835482"/>
    <w:rsid w:val="0083550B"/>
    <w:rsid w:val="008355DC"/>
    <w:rsid w:val="00835618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B29"/>
    <w:rsid w:val="00835B58"/>
    <w:rsid w:val="00835C58"/>
    <w:rsid w:val="00835C6E"/>
    <w:rsid w:val="00835C87"/>
    <w:rsid w:val="00835C92"/>
    <w:rsid w:val="00835D2B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7"/>
    <w:rsid w:val="00836578"/>
    <w:rsid w:val="00836597"/>
    <w:rsid w:val="0083665F"/>
    <w:rsid w:val="00836670"/>
    <w:rsid w:val="00836691"/>
    <w:rsid w:val="0083676C"/>
    <w:rsid w:val="00836798"/>
    <w:rsid w:val="00836878"/>
    <w:rsid w:val="00836A36"/>
    <w:rsid w:val="00836B3E"/>
    <w:rsid w:val="00836B86"/>
    <w:rsid w:val="00836B8E"/>
    <w:rsid w:val="00836C89"/>
    <w:rsid w:val="00836CA0"/>
    <w:rsid w:val="00836D89"/>
    <w:rsid w:val="00836D98"/>
    <w:rsid w:val="00836E21"/>
    <w:rsid w:val="00836F57"/>
    <w:rsid w:val="00836F6D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608"/>
    <w:rsid w:val="00837624"/>
    <w:rsid w:val="00837709"/>
    <w:rsid w:val="008377C6"/>
    <w:rsid w:val="0083785C"/>
    <w:rsid w:val="00837877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E1"/>
    <w:rsid w:val="00840423"/>
    <w:rsid w:val="0084046D"/>
    <w:rsid w:val="008404E6"/>
    <w:rsid w:val="008405CE"/>
    <w:rsid w:val="008405D5"/>
    <w:rsid w:val="008405F2"/>
    <w:rsid w:val="00840739"/>
    <w:rsid w:val="0084082E"/>
    <w:rsid w:val="00840860"/>
    <w:rsid w:val="008409D0"/>
    <w:rsid w:val="00840A74"/>
    <w:rsid w:val="00840ABA"/>
    <w:rsid w:val="00840AC7"/>
    <w:rsid w:val="00840AEB"/>
    <w:rsid w:val="00840B0A"/>
    <w:rsid w:val="00840B6C"/>
    <w:rsid w:val="00840BA1"/>
    <w:rsid w:val="00840C0D"/>
    <w:rsid w:val="00840C48"/>
    <w:rsid w:val="00840CDB"/>
    <w:rsid w:val="00840D2A"/>
    <w:rsid w:val="00840D90"/>
    <w:rsid w:val="00840DDA"/>
    <w:rsid w:val="00840EF2"/>
    <w:rsid w:val="00840F36"/>
    <w:rsid w:val="00840FEA"/>
    <w:rsid w:val="00840FFE"/>
    <w:rsid w:val="00841030"/>
    <w:rsid w:val="0084103B"/>
    <w:rsid w:val="00841112"/>
    <w:rsid w:val="00841152"/>
    <w:rsid w:val="00841166"/>
    <w:rsid w:val="008411B8"/>
    <w:rsid w:val="00841258"/>
    <w:rsid w:val="0084128F"/>
    <w:rsid w:val="008414A4"/>
    <w:rsid w:val="00841619"/>
    <w:rsid w:val="0084165B"/>
    <w:rsid w:val="00841692"/>
    <w:rsid w:val="008416DA"/>
    <w:rsid w:val="00841792"/>
    <w:rsid w:val="0084185D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87"/>
    <w:rsid w:val="00842821"/>
    <w:rsid w:val="008428DB"/>
    <w:rsid w:val="008428EF"/>
    <w:rsid w:val="00842921"/>
    <w:rsid w:val="00842955"/>
    <w:rsid w:val="00842AC6"/>
    <w:rsid w:val="00842B02"/>
    <w:rsid w:val="00842B91"/>
    <w:rsid w:val="00842BD1"/>
    <w:rsid w:val="00842CD9"/>
    <w:rsid w:val="00842DA7"/>
    <w:rsid w:val="00842E0F"/>
    <w:rsid w:val="00842E16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85D"/>
    <w:rsid w:val="008438AF"/>
    <w:rsid w:val="008438F8"/>
    <w:rsid w:val="00843A73"/>
    <w:rsid w:val="00843ABF"/>
    <w:rsid w:val="00843ACA"/>
    <w:rsid w:val="00843ACD"/>
    <w:rsid w:val="00843BFA"/>
    <w:rsid w:val="00843C2C"/>
    <w:rsid w:val="00843CEC"/>
    <w:rsid w:val="00843D1B"/>
    <w:rsid w:val="00843D2C"/>
    <w:rsid w:val="00843D2F"/>
    <w:rsid w:val="00843DD6"/>
    <w:rsid w:val="00843DEB"/>
    <w:rsid w:val="00843E42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28"/>
    <w:rsid w:val="0084478F"/>
    <w:rsid w:val="00844873"/>
    <w:rsid w:val="0084497D"/>
    <w:rsid w:val="008449CC"/>
    <w:rsid w:val="00844A22"/>
    <w:rsid w:val="00844A84"/>
    <w:rsid w:val="00844A96"/>
    <w:rsid w:val="00844CFA"/>
    <w:rsid w:val="00844D87"/>
    <w:rsid w:val="00844DEB"/>
    <w:rsid w:val="00844E89"/>
    <w:rsid w:val="00844EE1"/>
    <w:rsid w:val="00844F70"/>
    <w:rsid w:val="00845003"/>
    <w:rsid w:val="00845019"/>
    <w:rsid w:val="00845028"/>
    <w:rsid w:val="0084512E"/>
    <w:rsid w:val="0084514C"/>
    <w:rsid w:val="0084518C"/>
    <w:rsid w:val="00845224"/>
    <w:rsid w:val="0084536C"/>
    <w:rsid w:val="008453B4"/>
    <w:rsid w:val="008453CF"/>
    <w:rsid w:val="008456BB"/>
    <w:rsid w:val="0084571E"/>
    <w:rsid w:val="00845726"/>
    <w:rsid w:val="00845735"/>
    <w:rsid w:val="00845775"/>
    <w:rsid w:val="008457CB"/>
    <w:rsid w:val="00845903"/>
    <w:rsid w:val="00845944"/>
    <w:rsid w:val="008459EE"/>
    <w:rsid w:val="00845A67"/>
    <w:rsid w:val="00845B25"/>
    <w:rsid w:val="00845CB0"/>
    <w:rsid w:val="00845D24"/>
    <w:rsid w:val="00845D56"/>
    <w:rsid w:val="00845DBC"/>
    <w:rsid w:val="00845DED"/>
    <w:rsid w:val="00845E50"/>
    <w:rsid w:val="00845F12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64D"/>
    <w:rsid w:val="00850672"/>
    <w:rsid w:val="00850692"/>
    <w:rsid w:val="00850747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D"/>
    <w:rsid w:val="0085113B"/>
    <w:rsid w:val="00851297"/>
    <w:rsid w:val="00851392"/>
    <w:rsid w:val="008514F4"/>
    <w:rsid w:val="00851513"/>
    <w:rsid w:val="00851592"/>
    <w:rsid w:val="008516AF"/>
    <w:rsid w:val="008517AD"/>
    <w:rsid w:val="00851936"/>
    <w:rsid w:val="0085197E"/>
    <w:rsid w:val="00851A18"/>
    <w:rsid w:val="00851A3A"/>
    <w:rsid w:val="00851A93"/>
    <w:rsid w:val="00851AAE"/>
    <w:rsid w:val="00851B7B"/>
    <w:rsid w:val="00851C51"/>
    <w:rsid w:val="00851D3D"/>
    <w:rsid w:val="00851E11"/>
    <w:rsid w:val="00851E9E"/>
    <w:rsid w:val="00851F11"/>
    <w:rsid w:val="00852053"/>
    <w:rsid w:val="008520B5"/>
    <w:rsid w:val="0085219C"/>
    <w:rsid w:val="008521D4"/>
    <w:rsid w:val="008522B3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E5"/>
    <w:rsid w:val="008525FE"/>
    <w:rsid w:val="00852601"/>
    <w:rsid w:val="00852651"/>
    <w:rsid w:val="00852658"/>
    <w:rsid w:val="00852701"/>
    <w:rsid w:val="008527FC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C83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10F"/>
    <w:rsid w:val="00853259"/>
    <w:rsid w:val="008532FC"/>
    <w:rsid w:val="0085342B"/>
    <w:rsid w:val="0085344C"/>
    <w:rsid w:val="008535CE"/>
    <w:rsid w:val="0085366B"/>
    <w:rsid w:val="00853716"/>
    <w:rsid w:val="008537DD"/>
    <w:rsid w:val="0085383A"/>
    <w:rsid w:val="0085384F"/>
    <w:rsid w:val="008538EB"/>
    <w:rsid w:val="00853903"/>
    <w:rsid w:val="00853906"/>
    <w:rsid w:val="00853B16"/>
    <w:rsid w:val="00853B3F"/>
    <w:rsid w:val="00853BC9"/>
    <w:rsid w:val="00853C84"/>
    <w:rsid w:val="00853E4F"/>
    <w:rsid w:val="00853E93"/>
    <w:rsid w:val="00853EFF"/>
    <w:rsid w:val="00853F13"/>
    <w:rsid w:val="00853FEE"/>
    <w:rsid w:val="00854039"/>
    <w:rsid w:val="0085419D"/>
    <w:rsid w:val="00854291"/>
    <w:rsid w:val="008542CA"/>
    <w:rsid w:val="0085431D"/>
    <w:rsid w:val="008544AE"/>
    <w:rsid w:val="0085453A"/>
    <w:rsid w:val="0085477D"/>
    <w:rsid w:val="008548EA"/>
    <w:rsid w:val="00854A13"/>
    <w:rsid w:val="00854C6C"/>
    <w:rsid w:val="00854D05"/>
    <w:rsid w:val="00854DA2"/>
    <w:rsid w:val="00854E04"/>
    <w:rsid w:val="00854E06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4E"/>
    <w:rsid w:val="00855473"/>
    <w:rsid w:val="008554E7"/>
    <w:rsid w:val="008555C0"/>
    <w:rsid w:val="00855679"/>
    <w:rsid w:val="0085573D"/>
    <w:rsid w:val="0085575C"/>
    <w:rsid w:val="008557DD"/>
    <w:rsid w:val="0085583B"/>
    <w:rsid w:val="008558E2"/>
    <w:rsid w:val="00855AB2"/>
    <w:rsid w:val="00855B82"/>
    <w:rsid w:val="00855B9C"/>
    <w:rsid w:val="00855C19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EB"/>
    <w:rsid w:val="00856061"/>
    <w:rsid w:val="0085607F"/>
    <w:rsid w:val="008560AE"/>
    <w:rsid w:val="0085616E"/>
    <w:rsid w:val="008561E4"/>
    <w:rsid w:val="0085631E"/>
    <w:rsid w:val="00856476"/>
    <w:rsid w:val="0085651B"/>
    <w:rsid w:val="008566EF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E5B"/>
    <w:rsid w:val="00856EB5"/>
    <w:rsid w:val="00856EEC"/>
    <w:rsid w:val="008570CF"/>
    <w:rsid w:val="0085716F"/>
    <w:rsid w:val="0085719D"/>
    <w:rsid w:val="008571A0"/>
    <w:rsid w:val="00857203"/>
    <w:rsid w:val="00857304"/>
    <w:rsid w:val="00857371"/>
    <w:rsid w:val="00857383"/>
    <w:rsid w:val="008573C6"/>
    <w:rsid w:val="0085744B"/>
    <w:rsid w:val="008574B8"/>
    <w:rsid w:val="00857525"/>
    <w:rsid w:val="008575C4"/>
    <w:rsid w:val="008575E1"/>
    <w:rsid w:val="00857627"/>
    <w:rsid w:val="00857640"/>
    <w:rsid w:val="00857678"/>
    <w:rsid w:val="00857781"/>
    <w:rsid w:val="00857826"/>
    <w:rsid w:val="008578F3"/>
    <w:rsid w:val="00857905"/>
    <w:rsid w:val="008579A8"/>
    <w:rsid w:val="008579DF"/>
    <w:rsid w:val="00857AD1"/>
    <w:rsid w:val="00857AF4"/>
    <w:rsid w:val="00857AFE"/>
    <w:rsid w:val="00857C10"/>
    <w:rsid w:val="00857C49"/>
    <w:rsid w:val="00857D9E"/>
    <w:rsid w:val="00857E07"/>
    <w:rsid w:val="00857E26"/>
    <w:rsid w:val="00857EA7"/>
    <w:rsid w:val="00857ED4"/>
    <w:rsid w:val="00857F00"/>
    <w:rsid w:val="00857FAD"/>
    <w:rsid w:val="00860198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77F"/>
    <w:rsid w:val="00860936"/>
    <w:rsid w:val="00860960"/>
    <w:rsid w:val="0086098A"/>
    <w:rsid w:val="00860A41"/>
    <w:rsid w:val="00860AA9"/>
    <w:rsid w:val="00860AEB"/>
    <w:rsid w:val="00860BE1"/>
    <w:rsid w:val="00860BE2"/>
    <w:rsid w:val="00860BEE"/>
    <w:rsid w:val="00860E66"/>
    <w:rsid w:val="00860E87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7EF"/>
    <w:rsid w:val="0086181F"/>
    <w:rsid w:val="00861873"/>
    <w:rsid w:val="00861979"/>
    <w:rsid w:val="00861A07"/>
    <w:rsid w:val="00861A6D"/>
    <w:rsid w:val="00861AA3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526"/>
    <w:rsid w:val="0086264F"/>
    <w:rsid w:val="0086265B"/>
    <w:rsid w:val="0086265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5C"/>
    <w:rsid w:val="00862C66"/>
    <w:rsid w:val="00862CA5"/>
    <w:rsid w:val="00862CEC"/>
    <w:rsid w:val="00862D49"/>
    <w:rsid w:val="00862F34"/>
    <w:rsid w:val="00863012"/>
    <w:rsid w:val="008630BC"/>
    <w:rsid w:val="008630C6"/>
    <w:rsid w:val="00863109"/>
    <w:rsid w:val="0086311D"/>
    <w:rsid w:val="00863123"/>
    <w:rsid w:val="00863337"/>
    <w:rsid w:val="0086338E"/>
    <w:rsid w:val="0086349A"/>
    <w:rsid w:val="008634E1"/>
    <w:rsid w:val="0086353B"/>
    <w:rsid w:val="008635D1"/>
    <w:rsid w:val="0086366A"/>
    <w:rsid w:val="0086368C"/>
    <w:rsid w:val="008636EC"/>
    <w:rsid w:val="008636F3"/>
    <w:rsid w:val="00863728"/>
    <w:rsid w:val="00863741"/>
    <w:rsid w:val="00863752"/>
    <w:rsid w:val="0086377E"/>
    <w:rsid w:val="00863799"/>
    <w:rsid w:val="008637B3"/>
    <w:rsid w:val="008637BF"/>
    <w:rsid w:val="00863831"/>
    <w:rsid w:val="0086386B"/>
    <w:rsid w:val="00863969"/>
    <w:rsid w:val="00863A27"/>
    <w:rsid w:val="00863A4D"/>
    <w:rsid w:val="00863CE1"/>
    <w:rsid w:val="00863D1B"/>
    <w:rsid w:val="00863D37"/>
    <w:rsid w:val="00863D79"/>
    <w:rsid w:val="00863D97"/>
    <w:rsid w:val="00863F76"/>
    <w:rsid w:val="00863FE0"/>
    <w:rsid w:val="00864029"/>
    <w:rsid w:val="0086404B"/>
    <w:rsid w:val="008640E7"/>
    <w:rsid w:val="008641BD"/>
    <w:rsid w:val="008642BF"/>
    <w:rsid w:val="008642DC"/>
    <w:rsid w:val="00864315"/>
    <w:rsid w:val="00864343"/>
    <w:rsid w:val="00864369"/>
    <w:rsid w:val="008643D6"/>
    <w:rsid w:val="0086445A"/>
    <w:rsid w:val="0086446E"/>
    <w:rsid w:val="008646CD"/>
    <w:rsid w:val="00864707"/>
    <w:rsid w:val="00864711"/>
    <w:rsid w:val="008649D9"/>
    <w:rsid w:val="00864A07"/>
    <w:rsid w:val="00864A2F"/>
    <w:rsid w:val="00864BEC"/>
    <w:rsid w:val="00864C95"/>
    <w:rsid w:val="00864CBE"/>
    <w:rsid w:val="00864DDA"/>
    <w:rsid w:val="00864E1D"/>
    <w:rsid w:val="00864E50"/>
    <w:rsid w:val="00864E73"/>
    <w:rsid w:val="00864EAE"/>
    <w:rsid w:val="00864EBA"/>
    <w:rsid w:val="00864F27"/>
    <w:rsid w:val="00864FB3"/>
    <w:rsid w:val="00865131"/>
    <w:rsid w:val="008651AB"/>
    <w:rsid w:val="0086537E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B8"/>
    <w:rsid w:val="00865AD1"/>
    <w:rsid w:val="00865AE2"/>
    <w:rsid w:val="00865C7F"/>
    <w:rsid w:val="00865C8B"/>
    <w:rsid w:val="00865CD8"/>
    <w:rsid w:val="00865D2A"/>
    <w:rsid w:val="00865D42"/>
    <w:rsid w:val="00865E0B"/>
    <w:rsid w:val="00865F6B"/>
    <w:rsid w:val="00865F9E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7C9"/>
    <w:rsid w:val="008667E2"/>
    <w:rsid w:val="008667F0"/>
    <w:rsid w:val="008667F8"/>
    <w:rsid w:val="00866895"/>
    <w:rsid w:val="008668D3"/>
    <w:rsid w:val="0086693E"/>
    <w:rsid w:val="00866957"/>
    <w:rsid w:val="0086697B"/>
    <w:rsid w:val="00866A43"/>
    <w:rsid w:val="00866C40"/>
    <w:rsid w:val="00866CAB"/>
    <w:rsid w:val="00866CDE"/>
    <w:rsid w:val="00866D19"/>
    <w:rsid w:val="00866D7F"/>
    <w:rsid w:val="00866D86"/>
    <w:rsid w:val="00866DCB"/>
    <w:rsid w:val="00866E18"/>
    <w:rsid w:val="00866E22"/>
    <w:rsid w:val="00866E7B"/>
    <w:rsid w:val="00866EDA"/>
    <w:rsid w:val="00866F2D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749"/>
    <w:rsid w:val="00867812"/>
    <w:rsid w:val="00867965"/>
    <w:rsid w:val="00867A74"/>
    <w:rsid w:val="00867BCE"/>
    <w:rsid w:val="00867BE7"/>
    <w:rsid w:val="00867C82"/>
    <w:rsid w:val="00867CFD"/>
    <w:rsid w:val="00867E68"/>
    <w:rsid w:val="00867E78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C1"/>
    <w:rsid w:val="00870C01"/>
    <w:rsid w:val="00870C66"/>
    <w:rsid w:val="00870DF7"/>
    <w:rsid w:val="00870F0C"/>
    <w:rsid w:val="00871061"/>
    <w:rsid w:val="00871082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8B"/>
    <w:rsid w:val="0087199C"/>
    <w:rsid w:val="0087199F"/>
    <w:rsid w:val="00871AC9"/>
    <w:rsid w:val="00871B18"/>
    <w:rsid w:val="00871B25"/>
    <w:rsid w:val="00871C36"/>
    <w:rsid w:val="00871D3B"/>
    <w:rsid w:val="00871E87"/>
    <w:rsid w:val="00871E89"/>
    <w:rsid w:val="00871E9C"/>
    <w:rsid w:val="00871F96"/>
    <w:rsid w:val="00872008"/>
    <w:rsid w:val="0087203A"/>
    <w:rsid w:val="00872048"/>
    <w:rsid w:val="00872050"/>
    <w:rsid w:val="008720D0"/>
    <w:rsid w:val="008722AE"/>
    <w:rsid w:val="00872317"/>
    <w:rsid w:val="008723A8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8E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B0"/>
    <w:rsid w:val="008743D6"/>
    <w:rsid w:val="008746A4"/>
    <w:rsid w:val="00874728"/>
    <w:rsid w:val="008747C1"/>
    <w:rsid w:val="008748E6"/>
    <w:rsid w:val="00874937"/>
    <w:rsid w:val="00874952"/>
    <w:rsid w:val="00874960"/>
    <w:rsid w:val="00874A1C"/>
    <w:rsid w:val="00874AA7"/>
    <w:rsid w:val="00874ACE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AE"/>
    <w:rsid w:val="00875E6E"/>
    <w:rsid w:val="00875F0E"/>
    <w:rsid w:val="00875F59"/>
    <w:rsid w:val="00875F81"/>
    <w:rsid w:val="00875FA3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4AE"/>
    <w:rsid w:val="008764BC"/>
    <w:rsid w:val="0087658B"/>
    <w:rsid w:val="00876604"/>
    <w:rsid w:val="00876793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E1B"/>
    <w:rsid w:val="00876E7A"/>
    <w:rsid w:val="00876F92"/>
    <w:rsid w:val="0087704F"/>
    <w:rsid w:val="00877077"/>
    <w:rsid w:val="00877089"/>
    <w:rsid w:val="00877139"/>
    <w:rsid w:val="0087719B"/>
    <w:rsid w:val="00877342"/>
    <w:rsid w:val="00877459"/>
    <w:rsid w:val="008774A0"/>
    <w:rsid w:val="0087755C"/>
    <w:rsid w:val="008776C6"/>
    <w:rsid w:val="008776C8"/>
    <w:rsid w:val="00877771"/>
    <w:rsid w:val="008777C8"/>
    <w:rsid w:val="008777CF"/>
    <w:rsid w:val="008777D2"/>
    <w:rsid w:val="00877805"/>
    <w:rsid w:val="0087788B"/>
    <w:rsid w:val="008778B1"/>
    <w:rsid w:val="00877B7A"/>
    <w:rsid w:val="00877CCE"/>
    <w:rsid w:val="00877DA1"/>
    <w:rsid w:val="00877E13"/>
    <w:rsid w:val="00877ED0"/>
    <w:rsid w:val="00877F52"/>
    <w:rsid w:val="00877FFA"/>
    <w:rsid w:val="00880062"/>
    <w:rsid w:val="0088007E"/>
    <w:rsid w:val="008800E6"/>
    <w:rsid w:val="00880280"/>
    <w:rsid w:val="00880377"/>
    <w:rsid w:val="008804CA"/>
    <w:rsid w:val="008804F0"/>
    <w:rsid w:val="008805FD"/>
    <w:rsid w:val="008806C9"/>
    <w:rsid w:val="0088082C"/>
    <w:rsid w:val="00880957"/>
    <w:rsid w:val="008809B5"/>
    <w:rsid w:val="008809D3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551"/>
    <w:rsid w:val="0088155D"/>
    <w:rsid w:val="0088157C"/>
    <w:rsid w:val="00881818"/>
    <w:rsid w:val="008818C7"/>
    <w:rsid w:val="0088195D"/>
    <w:rsid w:val="008819C6"/>
    <w:rsid w:val="008819EB"/>
    <w:rsid w:val="00881B34"/>
    <w:rsid w:val="00881B8B"/>
    <w:rsid w:val="00881C67"/>
    <w:rsid w:val="00881D6E"/>
    <w:rsid w:val="00881DDB"/>
    <w:rsid w:val="00881E03"/>
    <w:rsid w:val="00881E9C"/>
    <w:rsid w:val="00881F9C"/>
    <w:rsid w:val="00882075"/>
    <w:rsid w:val="008821C5"/>
    <w:rsid w:val="00882273"/>
    <w:rsid w:val="00882408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19F"/>
    <w:rsid w:val="00883376"/>
    <w:rsid w:val="0088346F"/>
    <w:rsid w:val="008834AD"/>
    <w:rsid w:val="008834F5"/>
    <w:rsid w:val="00883545"/>
    <w:rsid w:val="00883557"/>
    <w:rsid w:val="0088359F"/>
    <w:rsid w:val="008837E2"/>
    <w:rsid w:val="008837ED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B5"/>
    <w:rsid w:val="00883F5A"/>
    <w:rsid w:val="00883F96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702"/>
    <w:rsid w:val="0088472C"/>
    <w:rsid w:val="00884787"/>
    <w:rsid w:val="008848A9"/>
    <w:rsid w:val="00884985"/>
    <w:rsid w:val="008849C6"/>
    <w:rsid w:val="00884BA7"/>
    <w:rsid w:val="00884BFA"/>
    <w:rsid w:val="00884C42"/>
    <w:rsid w:val="00884C70"/>
    <w:rsid w:val="00884D1A"/>
    <w:rsid w:val="00884D42"/>
    <w:rsid w:val="00884E88"/>
    <w:rsid w:val="00884F31"/>
    <w:rsid w:val="0088507F"/>
    <w:rsid w:val="00885093"/>
    <w:rsid w:val="00885097"/>
    <w:rsid w:val="00885099"/>
    <w:rsid w:val="008850BB"/>
    <w:rsid w:val="0088515C"/>
    <w:rsid w:val="00885232"/>
    <w:rsid w:val="0088527C"/>
    <w:rsid w:val="008852D3"/>
    <w:rsid w:val="008852E4"/>
    <w:rsid w:val="00885431"/>
    <w:rsid w:val="0088565F"/>
    <w:rsid w:val="0088575D"/>
    <w:rsid w:val="00885782"/>
    <w:rsid w:val="00885833"/>
    <w:rsid w:val="008858F2"/>
    <w:rsid w:val="00885953"/>
    <w:rsid w:val="008859B0"/>
    <w:rsid w:val="00885BC6"/>
    <w:rsid w:val="00885C1C"/>
    <w:rsid w:val="00885C8B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EC"/>
    <w:rsid w:val="00886661"/>
    <w:rsid w:val="008866C0"/>
    <w:rsid w:val="008866C6"/>
    <w:rsid w:val="00886719"/>
    <w:rsid w:val="00886767"/>
    <w:rsid w:val="00886876"/>
    <w:rsid w:val="008869C9"/>
    <w:rsid w:val="00886AE2"/>
    <w:rsid w:val="00886B21"/>
    <w:rsid w:val="00886B90"/>
    <w:rsid w:val="00886BB9"/>
    <w:rsid w:val="00886C28"/>
    <w:rsid w:val="00886CBD"/>
    <w:rsid w:val="00886CD6"/>
    <w:rsid w:val="00886CEC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4"/>
    <w:rsid w:val="00887431"/>
    <w:rsid w:val="008874A0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84"/>
    <w:rsid w:val="0088798E"/>
    <w:rsid w:val="008879E7"/>
    <w:rsid w:val="008879F5"/>
    <w:rsid w:val="00887A44"/>
    <w:rsid w:val="00887A55"/>
    <w:rsid w:val="00887A89"/>
    <w:rsid w:val="00887B96"/>
    <w:rsid w:val="00887BDC"/>
    <w:rsid w:val="00887CF9"/>
    <w:rsid w:val="00887DED"/>
    <w:rsid w:val="00887E10"/>
    <w:rsid w:val="00887E30"/>
    <w:rsid w:val="00887E96"/>
    <w:rsid w:val="00887ED9"/>
    <w:rsid w:val="00887F5F"/>
    <w:rsid w:val="0089006F"/>
    <w:rsid w:val="0089030F"/>
    <w:rsid w:val="00890492"/>
    <w:rsid w:val="008904E1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B41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29F"/>
    <w:rsid w:val="00891470"/>
    <w:rsid w:val="008914D4"/>
    <w:rsid w:val="00891503"/>
    <w:rsid w:val="0089154F"/>
    <w:rsid w:val="00891589"/>
    <w:rsid w:val="00891742"/>
    <w:rsid w:val="00891769"/>
    <w:rsid w:val="008917FE"/>
    <w:rsid w:val="00891985"/>
    <w:rsid w:val="00891A04"/>
    <w:rsid w:val="00891A1F"/>
    <w:rsid w:val="00891A4E"/>
    <w:rsid w:val="00891A86"/>
    <w:rsid w:val="00891B62"/>
    <w:rsid w:val="00891B78"/>
    <w:rsid w:val="00891BAC"/>
    <w:rsid w:val="00891BD1"/>
    <w:rsid w:val="00891BF5"/>
    <w:rsid w:val="00891D68"/>
    <w:rsid w:val="00891DB5"/>
    <w:rsid w:val="00891F48"/>
    <w:rsid w:val="00891F62"/>
    <w:rsid w:val="00891F63"/>
    <w:rsid w:val="00891FAC"/>
    <w:rsid w:val="0089202D"/>
    <w:rsid w:val="00892085"/>
    <w:rsid w:val="00892209"/>
    <w:rsid w:val="0089221F"/>
    <w:rsid w:val="00892265"/>
    <w:rsid w:val="00892345"/>
    <w:rsid w:val="00892395"/>
    <w:rsid w:val="00892439"/>
    <w:rsid w:val="00892442"/>
    <w:rsid w:val="00892467"/>
    <w:rsid w:val="00892595"/>
    <w:rsid w:val="0089260C"/>
    <w:rsid w:val="00892727"/>
    <w:rsid w:val="0089272C"/>
    <w:rsid w:val="008927EB"/>
    <w:rsid w:val="00892920"/>
    <w:rsid w:val="008929BE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E41"/>
    <w:rsid w:val="00892E73"/>
    <w:rsid w:val="00892EF7"/>
    <w:rsid w:val="00892FFA"/>
    <w:rsid w:val="0089311B"/>
    <w:rsid w:val="008931C4"/>
    <w:rsid w:val="008933C4"/>
    <w:rsid w:val="0089346A"/>
    <w:rsid w:val="008934CF"/>
    <w:rsid w:val="0089365B"/>
    <w:rsid w:val="00893760"/>
    <w:rsid w:val="008938A9"/>
    <w:rsid w:val="008939AA"/>
    <w:rsid w:val="00893AF9"/>
    <w:rsid w:val="00893B42"/>
    <w:rsid w:val="00893BAE"/>
    <w:rsid w:val="00893D2D"/>
    <w:rsid w:val="00893D86"/>
    <w:rsid w:val="00893DE4"/>
    <w:rsid w:val="00893F0D"/>
    <w:rsid w:val="008940A8"/>
    <w:rsid w:val="008940AF"/>
    <w:rsid w:val="00894110"/>
    <w:rsid w:val="0089431B"/>
    <w:rsid w:val="0089437D"/>
    <w:rsid w:val="008943D9"/>
    <w:rsid w:val="008943E3"/>
    <w:rsid w:val="0089445A"/>
    <w:rsid w:val="00894727"/>
    <w:rsid w:val="0089484B"/>
    <w:rsid w:val="00894A3C"/>
    <w:rsid w:val="00894A70"/>
    <w:rsid w:val="00894BD6"/>
    <w:rsid w:val="00894C39"/>
    <w:rsid w:val="00894CA5"/>
    <w:rsid w:val="00894D9C"/>
    <w:rsid w:val="00894E95"/>
    <w:rsid w:val="00894F88"/>
    <w:rsid w:val="00894FE8"/>
    <w:rsid w:val="00895062"/>
    <w:rsid w:val="00895089"/>
    <w:rsid w:val="008950B7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A4D"/>
    <w:rsid w:val="00896AB4"/>
    <w:rsid w:val="00896AC0"/>
    <w:rsid w:val="00896B58"/>
    <w:rsid w:val="00896C47"/>
    <w:rsid w:val="00896D5E"/>
    <w:rsid w:val="00896E0A"/>
    <w:rsid w:val="00896ED9"/>
    <w:rsid w:val="00896F49"/>
    <w:rsid w:val="00896F90"/>
    <w:rsid w:val="00896FBD"/>
    <w:rsid w:val="0089714A"/>
    <w:rsid w:val="008972CA"/>
    <w:rsid w:val="008972DE"/>
    <w:rsid w:val="008972E1"/>
    <w:rsid w:val="008973B2"/>
    <w:rsid w:val="008973E5"/>
    <w:rsid w:val="00897473"/>
    <w:rsid w:val="0089747E"/>
    <w:rsid w:val="008974BE"/>
    <w:rsid w:val="008974CD"/>
    <w:rsid w:val="00897523"/>
    <w:rsid w:val="00897604"/>
    <w:rsid w:val="00897686"/>
    <w:rsid w:val="008976BE"/>
    <w:rsid w:val="00897753"/>
    <w:rsid w:val="0089780C"/>
    <w:rsid w:val="00897894"/>
    <w:rsid w:val="008978B3"/>
    <w:rsid w:val="00897951"/>
    <w:rsid w:val="0089796D"/>
    <w:rsid w:val="008979E5"/>
    <w:rsid w:val="008979F1"/>
    <w:rsid w:val="008979FC"/>
    <w:rsid w:val="00897A9F"/>
    <w:rsid w:val="00897AE7"/>
    <w:rsid w:val="00897AF8"/>
    <w:rsid w:val="00897B2E"/>
    <w:rsid w:val="00897B6C"/>
    <w:rsid w:val="00897CC4"/>
    <w:rsid w:val="00897D27"/>
    <w:rsid w:val="00897D5D"/>
    <w:rsid w:val="00897DC0"/>
    <w:rsid w:val="00897E05"/>
    <w:rsid w:val="00897F7D"/>
    <w:rsid w:val="00897F7F"/>
    <w:rsid w:val="00897FB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6DC"/>
    <w:rsid w:val="008A172B"/>
    <w:rsid w:val="008A1869"/>
    <w:rsid w:val="008A1873"/>
    <w:rsid w:val="008A1939"/>
    <w:rsid w:val="008A19F4"/>
    <w:rsid w:val="008A19F5"/>
    <w:rsid w:val="008A1A11"/>
    <w:rsid w:val="008A1A13"/>
    <w:rsid w:val="008A1B74"/>
    <w:rsid w:val="008A1B9D"/>
    <w:rsid w:val="008A1C05"/>
    <w:rsid w:val="008A1C1D"/>
    <w:rsid w:val="008A1CA4"/>
    <w:rsid w:val="008A1D01"/>
    <w:rsid w:val="008A1D90"/>
    <w:rsid w:val="008A1E3C"/>
    <w:rsid w:val="008A1EB0"/>
    <w:rsid w:val="008A1F04"/>
    <w:rsid w:val="008A1F13"/>
    <w:rsid w:val="008A1F56"/>
    <w:rsid w:val="008A1F8B"/>
    <w:rsid w:val="008A1FCE"/>
    <w:rsid w:val="008A2043"/>
    <w:rsid w:val="008A204C"/>
    <w:rsid w:val="008A2298"/>
    <w:rsid w:val="008A23D2"/>
    <w:rsid w:val="008A24B5"/>
    <w:rsid w:val="008A24D1"/>
    <w:rsid w:val="008A253B"/>
    <w:rsid w:val="008A264D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4C"/>
    <w:rsid w:val="008A2CAF"/>
    <w:rsid w:val="008A2D26"/>
    <w:rsid w:val="008A2DF5"/>
    <w:rsid w:val="008A2E73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C1"/>
    <w:rsid w:val="008A3B40"/>
    <w:rsid w:val="008A3B61"/>
    <w:rsid w:val="008A3C31"/>
    <w:rsid w:val="008A3C52"/>
    <w:rsid w:val="008A3CFA"/>
    <w:rsid w:val="008A3DA4"/>
    <w:rsid w:val="008A3F0A"/>
    <w:rsid w:val="008A3FC7"/>
    <w:rsid w:val="008A3FCA"/>
    <w:rsid w:val="008A407A"/>
    <w:rsid w:val="008A40FD"/>
    <w:rsid w:val="008A4102"/>
    <w:rsid w:val="008A41CB"/>
    <w:rsid w:val="008A4245"/>
    <w:rsid w:val="008A441D"/>
    <w:rsid w:val="008A45AA"/>
    <w:rsid w:val="008A45F8"/>
    <w:rsid w:val="008A4631"/>
    <w:rsid w:val="008A4641"/>
    <w:rsid w:val="008A465F"/>
    <w:rsid w:val="008A46EA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B7"/>
    <w:rsid w:val="008A546D"/>
    <w:rsid w:val="008A5487"/>
    <w:rsid w:val="008A54C8"/>
    <w:rsid w:val="008A5539"/>
    <w:rsid w:val="008A554E"/>
    <w:rsid w:val="008A55C2"/>
    <w:rsid w:val="008A5620"/>
    <w:rsid w:val="008A56D2"/>
    <w:rsid w:val="008A570C"/>
    <w:rsid w:val="008A577A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F2"/>
    <w:rsid w:val="008A5E3B"/>
    <w:rsid w:val="008A5E41"/>
    <w:rsid w:val="008A5E5C"/>
    <w:rsid w:val="008A5EDD"/>
    <w:rsid w:val="008A5EF7"/>
    <w:rsid w:val="008A5F83"/>
    <w:rsid w:val="008A6056"/>
    <w:rsid w:val="008A60E0"/>
    <w:rsid w:val="008A6124"/>
    <w:rsid w:val="008A616F"/>
    <w:rsid w:val="008A6333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A35"/>
    <w:rsid w:val="008A7A54"/>
    <w:rsid w:val="008A7AA1"/>
    <w:rsid w:val="008A7ABF"/>
    <w:rsid w:val="008A7B18"/>
    <w:rsid w:val="008A7BB5"/>
    <w:rsid w:val="008A7BBC"/>
    <w:rsid w:val="008A7C43"/>
    <w:rsid w:val="008A7E2D"/>
    <w:rsid w:val="008A7F7C"/>
    <w:rsid w:val="008A7FE1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ECB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47"/>
    <w:rsid w:val="008B1680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AF"/>
    <w:rsid w:val="008B2180"/>
    <w:rsid w:val="008B21FF"/>
    <w:rsid w:val="008B2230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3A"/>
    <w:rsid w:val="008B294C"/>
    <w:rsid w:val="008B29A1"/>
    <w:rsid w:val="008B29B8"/>
    <w:rsid w:val="008B2A4B"/>
    <w:rsid w:val="008B2AE8"/>
    <w:rsid w:val="008B2B47"/>
    <w:rsid w:val="008B2C5C"/>
    <w:rsid w:val="008B2CED"/>
    <w:rsid w:val="008B2DE8"/>
    <w:rsid w:val="008B2EA7"/>
    <w:rsid w:val="008B2F8A"/>
    <w:rsid w:val="008B2F8E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BE5"/>
    <w:rsid w:val="008B3C06"/>
    <w:rsid w:val="008B3C6C"/>
    <w:rsid w:val="008B3CA3"/>
    <w:rsid w:val="008B3D63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7"/>
    <w:rsid w:val="008B4427"/>
    <w:rsid w:val="008B44CC"/>
    <w:rsid w:val="008B44F9"/>
    <w:rsid w:val="008B4549"/>
    <w:rsid w:val="008B45C7"/>
    <w:rsid w:val="008B45E2"/>
    <w:rsid w:val="008B4724"/>
    <w:rsid w:val="008B47B6"/>
    <w:rsid w:val="008B4817"/>
    <w:rsid w:val="008B4935"/>
    <w:rsid w:val="008B49D3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4DA"/>
    <w:rsid w:val="008B54E2"/>
    <w:rsid w:val="008B55BF"/>
    <w:rsid w:val="008B55F7"/>
    <w:rsid w:val="008B56F8"/>
    <w:rsid w:val="008B5717"/>
    <w:rsid w:val="008B57ED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8B"/>
    <w:rsid w:val="008B753B"/>
    <w:rsid w:val="008B77A8"/>
    <w:rsid w:val="008B77BB"/>
    <w:rsid w:val="008B7861"/>
    <w:rsid w:val="008B79C3"/>
    <w:rsid w:val="008B79C6"/>
    <w:rsid w:val="008B7A23"/>
    <w:rsid w:val="008B7A3E"/>
    <w:rsid w:val="008B7B04"/>
    <w:rsid w:val="008B7CB9"/>
    <w:rsid w:val="008B7DA6"/>
    <w:rsid w:val="008B7DAF"/>
    <w:rsid w:val="008B7E2F"/>
    <w:rsid w:val="008B7F6C"/>
    <w:rsid w:val="008B7FC6"/>
    <w:rsid w:val="008C00C2"/>
    <w:rsid w:val="008C0102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28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FB"/>
    <w:rsid w:val="008C1802"/>
    <w:rsid w:val="008C1810"/>
    <w:rsid w:val="008C1825"/>
    <w:rsid w:val="008C18FE"/>
    <w:rsid w:val="008C1910"/>
    <w:rsid w:val="008C1938"/>
    <w:rsid w:val="008C1A00"/>
    <w:rsid w:val="008C1A3E"/>
    <w:rsid w:val="008C1A76"/>
    <w:rsid w:val="008C1B3B"/>
    <w:rsid w:val="008C1B56"/>
    <w:rsid w:val="008C1BB5"/>
    <w:rsid w:val="008C1E2F"/>
    <w:rsid w:val="008C1EDF"/>
    <w:rsid w:val="008C1FC9"/>
    <w:rsid w:val="008C21A6"/>
    <w:rsid w:val="008C232F"/>
    <w:rsid w:val="008C242A"/>
    <w:rsid w:val="008C2435"/>
    <w:rsid w:val="008C2480"/>
    <w:rsid w:val="008C24C4"/>
    <w:rsid w:val="008C274B"/>
    <w:rsid w:val="008C27AC"/>
    <w:rsid w:val="008C284E"/>
    <w:rsid w:val="008C288A"/>
    <w:rsid w:val="008C28E7"/>
    <w:rsid w:val="008C2917"/>
    <w:rsid w:val="008C29DC"/>
    <w:rsid w:val="008C2A02"/>
    <w:rsid w:val="008C2A7F"/>
    <w:rsid w:val="008C2AED"/>
    <w:rsid w:val="008C2B85"/>
    <w:rsid w:val="008C2B90"/>
    <w:rsid w:val="008C2BD2"/>
    <w:rsid w:val="008C2BDA"/>
    <w:rsid w:val="008C2BEB"/>
    <w:rsid w:val="008C2C40"/>
    <w:rsid w:val="008C2C51"/>
    <w:rsid w:val="008C2CDB"/>
    <w:rsid w:val="008C2CEA"/>
    <w:rsid w:val="008C2E33"/>
    <w:rsid w:val="008C2E42"/>
    <w:rsid w:val="008C2EAF"/>
    <w:rsid w:val="008C2ECA"/>
    <w:rsid w:val="008C2EFF"/>
    <w:rsid w:val="008C2F6C"/>
    <w:rsid w:val="008C32B7"/>
    <w:rsid w:val="008C32E3"/>
    <w:rsid w:val="008C332B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25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885"/>
    <w:rsid w:val="008C48FC"/>
    <w:rsid w:val="008C492F"/>
    <w:rsid w:val="008C4A64"/>
    <w:rsid w:val="008C4A67"/>
    <w:rsid w:val="008C4AF0"/>
    <w:rsid w:val="008C4AF5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7F0"/>
    <w:rsid w:val="008C595E"/>
    <w:rsid w:val="008C5ADB"/>
    <w:rsid w:val="008C5AF5"/>
    <w:rsid w:val="008C5B2A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E9"/>
    <w:rsid w:val="008C661B"/>
    <w:rsid w:val="008C669A"/>
    <w:rsid w:val="008C67B3"/>
    <w:rsid w:val="008C6943"/>
    <w:rsid w:val="008C6A45"/>
    <w:rsid w:val="008C6B35"/>
    <w:rsid w:val="008C6B60"/>
    <w:rsid w:val="008C6B65"/>
    <w:rsid w:val="008C6CB2"/>
    <w:rsid w:val="008C6D78"/>
    <w:rsid w:val="008C6DFF"/>
    <w:rsid w:val="008C6E1A"/>
    <w:rsid w:val="008C6E47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488"/>
    <w:rsid w:val="008C74C8"/>
    <w:rsid w:val="008C756B"/>
    <w:rsid w:val="008C757F"/>
    <w:rsid w:val="008C7743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D5"/>
    <w:rsid w:val="008D0751"/>
    <w:rsid w:val="008D075B"/>
    <w:rsid w:val="008D087D"/>
    <w:rsid w:val="008D08D9"/>
    <w:rsid w:val="008D09C9"/>
    <w:rsid w:val="008D09F0"/>
    <w:rsid w:val="008D0B4A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247"/>
    <w:rsid w:val="008D132E"/>
    <w:rsid w:val="008D14D8"/>
    <w:rsid w:val="008D152B"/>
    <w:rsid w:val="008D1580"/>
    <w:rsid w:val="008D1679"/>
    <w:rsid w:val="008D16AF"/>
    <w:rsid w:val="008D17E9"/>
    <w:rsid w:val="008D1843"/>
    <w:rsid w:val="008D18C5"/>
    <w:rsid w:val="008D18CB"/>
    <w:rsid w:val="008D18FB"/>
    <w:rsid w:val="008D1931"/>
    <w:rsid w:val="008D19FE"/>
    <w:rsid w:val="008D1A46"/>
    <w:rsid w:val="008D1D7B"/>
    <w:rsid w:val="008D1D92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27"/>
    <w:rsid w:val="008D244A"/>
    <w:rsid w:val="008D248D"/>
    <w:rsid w:val="008D24C4"/>
    <w:rsid w:val="008D2575"/>
    <w:rsid w:val="008D2607"/>
    <w:rsid w:val="008D260D"/>
    <w:rsid w:val="008D261E"/>
    <w:rsid w:val="008D2622"/>
    <w:rsid w:val="008D26F4"/>
    <w:rsid w:val="008D274D"/>
    <w:rsid w:val="008D27C5"/>
    <w:rsid w:val="008D285A"/>
    <w:rsid w:val="008D2885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F44"/>
    <w:rsid w:val="008D2FE5"/>
    <w:rsid w:val="008D3062"/>
    <w:rsid w:val="008D307A"/>
    <w:rsid w:val="008D30A4"/>
    <w:rsid w:val="008D31DD"/>
    <w:rsid w:val="008D31E8"/>
    <w:rsid w:val="008D320E"/>
    <w:rsid w:val="008D338E"/>
    <w:rsid w:val="008D3445"/>
    <w:rsid w:val="008D3599"/>
    <w:rsid w:val="008D3631"/>
    <w:rsid w:val="008D36B2"/>
    <w:rsid w:val="008D3789"/>
    <w:rsid w:val="008D37A3"/>
    <w:rsid w:val="008D37C1"/>
    <w:rsid w:val="008D3906"/>
    <w:rsid w:val="008D3961"/>
    <w:rsid w:val="008D39DC"/>
    <w:rsid w:val="008D3A89"/>
    <w:rsid w:val="008D3A92"/>
    <w:rsid w:val="008D3AD2"/>
    <w:rsid w:val="008D3B56"/>
    <w:rsid w:val="008D3D2A"/>
    <w:rsid w:val="008D3D3C"/>
    <w:rsid w:val="008D3E77"/>
    <w:rsid w:val="008D3FB4"/>
    <w:rsid w:val="008D4030"/>
    <w:rsid w:val="008D4260"/>
    <w:rsid w:val="008D438E"/>
    <w:rsid w:val="008D43D2"/>
    <w:rsid w:val="008D44E9"/>
    <w:rsid w:val="008D44ED"/>
    <w:rsid w:val="008D465A"/>
    <w:rsid w:val="008D46EB"/>
    <w:rsid w:val="008D4857"/>
    <w:rsid w:val="008D489B"/>
    <w:rsid w:val="008D48FF"/>
    <w:rsid w:val="008D4930"/>
    <w:rsid w:val="008D4A0D"/>
    <w:rsid w:val="008D4A6D"/>
    <w:rsid w:val="008D4ACB"/>
    <w:rsid w:val="008D4B4B"/>
    <w:rsid w:val="008D4BA6"/>
    <w:rsid w:val="008D4C02"/>
    <w:rsid w:val="008D4C17"/>
    <w:rsid w:val="008D4C24"/>
    <w:rsid w:val="008D4C3A"/>
    <w:rsid w:val="008D4C6B"/>
    <w:rsid w:val="008D4D8A"/>
    <w:rsid w:val="008D4D8D"/>
    <w:rsid w:val="008D4E0E"/>
    <w:rsid w:val="008D4E56"/>
    <w:rsid w:val="008D4EEF"/>
    <w:rsid w:val="008D4F27"/>
    <w:rsid w:val="008D5017"/>
    <w:rsid w:val="008D501D"/>
    <w:rsid w:val="008D5045"/>
    <w:rsid w:val="008D51E3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B9"/>
    <w:rsid w:val="008D56C9"/>
    <w:rsid w:val="008D57D1"/>
    <w:rsid w:val="008D581C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8B"/>
    <w:rsid w:val="008D5FC3"/>
    <w:rsid w:val="008D6099"/>
    <w:rsid w:val="008D60D2"/>
    <w:rsid w:val="008D6195"/>
    <w:rsid w:val="008D629E"/>
    <w:rsid w:val="008D63B3"/>
    <w:rsid w:val="008D641A"/>
    <w:rsid w:val="008D643E"/>
    <w:rsid w:val="008D64A7"/>
    <w:rsid w:val="008D64E5"/>
    <w:rsid w:val="008D6531"/>
    <w:rsid w:val="008D6553"/>
    <w:rsid w:val="008D65ED"/>
    <w:rsid w:val="008D6609"/>
    <w:rsid w:val="008D6645"/>
    <w:rsid w:val="008D665F"/>
    <w:rsid w:val="008D6688"/>
    <w:rsid w:val="008D6717"/>
    <w:rsid w:val="008D6803"/>
    <w:rsid w:val="008D6815"/>
    <w:rsid w:val="008D6830"/>
    <w:rsid w:val="008D6963"/>
    <w:rsid w:val="008D6A3C"/>
    <w:rsid w:val="008D6A55"/>
    <w:rsid w:val="008D6CBA"/>
    <w:rsid w:val="008D6D18"/>
    <w:rsid w:val="008D6D32"/>
    <w:rsid w:val="008D6D3A"/>
    <w:rsid w:val="008D6D48"/>
    <w:rsid w:val="008D6D4C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D11"/>
    <w:rsid w:val="008D7F2E"/>
    <w:rsid w:val="008D7FEA"/>
    <w:rsid w:val="008E008A"/>
    <w:rsid w:val="008E00BA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306"/>
    <w:rsid w:val="008E1336"/>
    <w:rsid w:val="008E1427"/>
    <w:rsid w:val="008E1428"/>
    <w:rsid w:val="008E1551"/>
    <w:rsid w:val="008E1602"/>
    <w:rsid w:val="008E16E5"/>
    <w:rsid w:val="008E16E7"/>
    <w:rsid w:val="008E171E"/>
    <w:rsid w:val="008E175C"/>
    <w:rsid w:val="008E17D6"/>
    <w:rsid w:val="008E19B3"/>
    <w:rsid w:val="008E1AC9"/>
    <w:rsid w:val="008E1ADD"/>
    <w:rsid w:val="008E1C19"/>
    <w:rsid w:val="008E1CD1"/>
    <w:rsid w:val="008E1D03"/>
    <w:rsid w:val="008E1D67"/>
    <w:rsid w:val="008E1DF2"/>
    <w:rsid w:val="008E1E3E"/>
    <w:rsid w:val="008E1E73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93"/>
    <w:rsid w:val="008E2D17"/>
    <w:rsid w:val="008E2DA9"/>
    <w:rsid w:val="008E2E82"/>
    <w:rsid w:val="008E2EB9"/>
    <w:rsid w:val="008E2EC4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17"/>
    <w:rsid w:val="008E3B79"/>
    <w:rsid w:val="008E3BC7"/>
    <w:rsid w:val="008E3C06"/>
    <w:rsid w:val="008E3CAE"/>
    <w:rsid w:val="008E3D3A"/>
    <w:rsid w:val="008E3EDA"/>
    <w:rsid w:val="008E3F9F"/>
    <w:rsid w:val="008E3FA9"/>
    <w:rsid w:val="008E4055"/>
    <w:rsid w:val="008E40A7"/>
    <w:rsid w:val="008E40ED"/>
    <w:rsid w:val="008E429A"/>
    <w:rsid w:val="008E4320"/>
    <w:rsid w:val="008E44F5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17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E0F"/>
    <w:rsid w:val="008E4E3F"/>
    <w:rsid w:val="008E4E6B"/>
    <w:rsid w:val="008E4E99"/>
    <w:rsid w:val="008E4F62"/>
    <w:rsid w:val="008E4F67"/>
    <w:rsid w:val="008E5023"/>
    <w:rsid w:val="008E5062"/>
    <w:rsid w:val="008E526F"/>
    <w:rsid w:val="008E527C"/>
    <w:rsid w:val="008E533B"/>
    <w:rsid w:val="008E5392"/>
    <w:rsid w:val="008E53F4"/>
    <w:rsid w:val="008E54C5"/>
    <w:rsid w:val="008E54E2"/>
    <w:rsid w:val="008E54E4"/>
    <w:rsid w:val="008E5575"/>
    <w:rsid w:val="008E5596"/>
    <w:rsid w:val="008E55A5"/>
    <w:rsid w:val="008E55AF"/>
    <w:rsid w:val="008E5687"/>
    <w:rsid w:val="008E5693"/>
    <w:rsid w:val="008E56AA"/>
    <w:rsid w:val="008E572A"/>
    <w:rsid w:val="008E5947"/>
    <w:rsid w:val="008E5963"/>
    <w:rsid w:val="008E5989"/>
    <w:rsid w:val="008E598C"/>
    <w:rsid w:val="008E5A9A"/>
    <w:rsid w:val="008E5AD0"/>
    <w:rsid w:val="008E5AD1"/>
    <w:rsid w:val="008E5B62"/>
    <w:rsid w:val="008E5B69"/>
    <w:rsid w:val="008E5BDE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39"/>
    <w:rsid w:val="008E61B8"/>
    <w:rsid w:val="008E6203"/>
    <w:rsid w:val="008E6331"/>
    <w:rsid w:val="008E64F6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1A7"/>
    <w:rsid w:val="008E7359"/>
    <w:rsid w:val="008E736C"/>
    <w:rsid w:val="008E737A"/>
    <w:rsid w:val="008E7390"/>
    <w:rsid w:val="008E73C3"/>
    <w:rsid w:val="008E73F3"/>
    <w:rsid w:val="008E755C"/>
    <w:rsid w:val="008E7598"/>
    <w:rsid w:val="008E7691"/>
    <w:rsid w:val="008E76A5"/>
    <w:rsid w:val="008E7703"/>
    <w:rsid w:val="008E773F"/>
    <w:rsid w:val="008E778E"/>
    <w:rsid w:val="008E7876"/>
    <w:rsid w:val="008E7A7A"/>
    <w:rsid w:val="008E7A8D"/>
    <w:rsid w:val="008E7B73"/>
    <w:rsid w:val="008E7C17"/>
    <w:rsid w:val="008E7C3E"/>
    <w:rsid w:val="008E7C58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FB"/>
    <w:rsid w:val="008F0812"/>
    <w:rsid w:val="008F082C"/>
    <w:rsid w:val="008F086F"/>
    <w:rsid w:val="008F08FE"/>
    <w:rsid w:val="008F09FC"/>
    <w:rsid w:val="008F0A21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0F5C"/>
    <w:rsid w:val="008F1000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54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DB8"/>
    <w:rsid w:val="008F1F19"/>
    <w:rsid w:val="008F1F34"/>
    <w:rsid w:val="008F1F44"/>
    <w:rsid w:val="008F2070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79"/>
    <w:rsid w:val="008F2D7E"/>
    <w:rsid w:val="008F2E11"/>
    <w:rsid w:val="008F2EBF"/>
    <w:rsid w:val="008F2F0D"/>
    <w:rsid w:val="008F2F14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E5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35"/>
    <w:rsid w:val="008F41B9"/>
    <w:rsid w:val="008F425E"/>
    <w:rsid w:val="008F4263"/>
    <w:rsid w:val="008F42E5"/>
    <w:rsid w:val="008F42F6"/>
    <w:rsid w:val="008F43B5"/>
    <w:rsid w:val="008F43CC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DA"/>
    <w:rsid w:val="008F4874"/>
    <w:rsid w:val="008F4883"/>
    <w:rsid w:val="008F49C9"/>
    <w:rsid w:val="008F4A50"/>
    <w:rsid w:val="008F4C1D"/>
    <w:rsid w:val="008F4C58"/>
    <w:rsid w:val="008F4CF9"/>
    <w:rsid w:val="008F4D41"/>
    <w:rsid w:val="008F4D7D"/>
    <w:rsid w:val="008F4DB1"/>
    <w:rsid w:val="008F5072"/>
    <w:rsid w:val="008F508A"/>
    <w:rsid w:val="008F518A"/>
    <w:rsid w:val="008F51D6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7F9"/>
    <w:rsid w:val="008F582A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EA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4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B0"/>
    <w:rsid w:val="008F731A"/>
    <w:rsid w:val="008F731B"/>
    <w:rsid w:val="008F73AD"/>
    <w:rsid w:val="008F749A"/>
    <w:rsid w:val="008F758A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72"/>
    <w:rsid w:val="008F7BAC"/>
    <w:rsid w:val="008F7D39"/>
    <w:rsid w:val="008F7DB3"/>
    <w:rsid w:val="008F7E1A"/>
    <w:rsid w:val="008F7EF9"/>
    <w:rsid w:val="008F7F75"/>
    <w:rsid w:val="008F7F8C"/>
    <w:rsid w:val="009000EE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6D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9A"/>
    <w:rsid w:val="009013BD"/>
    <w:rsid w:val="00901414"/>
    <w:rsid w:val="0090141F"/>
    <w:rsid w:val="009014D5"/>
    <w:rsid w:val="009014D6"/>
    <w:rsid w:val="00901615"/>
    <w:rsid w:val="0090165D"/>
    <w:rsid w:val="0090167E"/>
    <w:rsid w:val="009016AD"/>
    <w:rsid w:val="00901725"/>
    <w:rsid w:val="00901889"/>
    <w:rsid w:val="0090198B"/>
    <w:rsid w:val="009019A2"/>
    <w:rsid w:val="00901A26"/>
    <w:rsid w:val="00901A54"/>
    <w:rsid w:val="00901A58"/>
    <w:rsid w:val="00901BC3"/>
    <w:rsid w:val="00901C28"/>
    <w:rsid w:val="00901D79"/>
    <w:rsid w:val="00901E14"/>
    <w:rsid w:val="00901E90"/>
    <w:rsid w:val="00901EB5"/>
    <w:rsid w:val="00901EB6"/>
    <w:rsid w:val="00901ED3"/>
    <w:rsid w:val="00901EE1"/>
    <w:rsid w:val="00901F40"/>
    <w:rsid w:val="00901F91"/>
    <w:rsid w:val="00901FDC"/>
    <w:rsid w:val="00902075"/>
    <w:rsid w:val="009020B7"/>
    <w:rsid w:val="00902222"/>
    <w:rsid w:val="0090224A"/>
    <w:rsid w:val="009022ED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D"/>
    <w:rsid w:val="00902BB1"/>
    <w:rsid w:val="00902BC3"/>
    <w:rsid w:val="00902D3D"/>
    <w:rsid w:val="00902DA1"/>
    <w:rsid w:val="00902DC0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B"/>
    <w:rsid w:val="0090332D"/>
    <w:rsid w:val="009033B2"/>
    <w:rsid w:val="0090349D"/>
    <w:rsid w:val="009034F9"/>
    <w:rsid w:val="0090352C"/>
    <w:rsid w:val="00903530"/>
    <w:rsid w:val="00903605"/>
    <w:rsid w:val="00903610"/>
    <w:rsid w:val="009036DB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B2"/>
    <w:rsid w:val="009046B8"/>
    <w:rsid w:val="009047C0"/>
    <w:rsid w:val="009047EC"/>
    <w:rsid w:val="00904904"/>
    <w:rsid w:val="00904BD2"/>
    <w:rsid w:val="00904CC6"/>
    <w:rsid w:val="00904CD4"/>
    <w:rsid w:val="00904D87"/>
    <w:rsid w:val="00904EDD"/>
    <w:rsid w:val="00905070"/>
    <w:rsid w:val="009051B5"/>
    <w:rsid w:val="0090521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98F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3E"/>
    <w:rsid w:val="00907149"/>
    <w:rsid w:val="00907227"/>
    <w:rsid w:val="009072DA"/>
    <w:rsid w:val="00907442"/>
    <w:rsid w:val="0090752A"/>
    <w:rsid w:val="00907535"/>
    <w:rsid w:val="0090760A"/>
    <w:rsid w:val="0090761B"/>
    <w:rsid w:val="00907639"/>
    <w:rsid w:val="00907652"/>
    <w:rsid w:val="00907A1A"/>
    <w:rsid w:val="00907A36"/>
    <w:rsid w:val="00907ABD"/>
    <w:rsid w:val="00907B06"/>
    <w:rsid w:val="00907B34"/>
    <w:rsid w:val="00907BB3"/>
    <w:rsid w:val="00907BB5"/>
    <w:rsid w:val="00907C2E"/>
    <w:rsid w:val="00907D1E"/>
    <w:rsid w:val="00907D58"/>
    <w:rsid w:val="00907D66"/>
    <w:rsid w:val="00907DB2"/>
    <w:rsid w:val="00907DB7"/>
    <w:rsid w:val="00907F60"/>
    <w:rsid w:val="00910017"/>
    <w:rsid w:val="00910022"/>
    <w:rsid w:val="009100A0"/>
    <w:rsid w:val="009101A9"/>
    <w:rsid w:val="00910212"/>
    <w:rsid w:val="0091029F"/>
    <w:rsid w:val="00910315"/>
    <w:rsid w:val="0091042A"/>
    <w:rsid w:val="009104E6"/>
    <w:rsid w:val="00910602"/>
    <w:rsid w:val="0091061E"/>
    <w:rsid w:val="00910620"/>
    <w:rsid w:val="0091069E"/>
    <w:rsid w:val="009106C0"/>
    <w:rsid w:val="0091071B"/>
    <w:rsid w:val="00910767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0D9F"/>
    <w:rsid w:val="009110D2"/>
    <w:rsid w:val="00911184"/>
    <w:rsid w:val="009111E6"/>
    <w:rsid w:val="009111F0"/>
    <w:rsid w:val="009111F8"/>
    <w:rsid w:val="0091125B"/>
    <w:rsid w:val="00911348"/>
    <w:rsid w:val="00911516"/>
    <w:rsid w:val="0091157F"/>
    <w:rsid w:val="00911635"/>
    <w:rsid w:val="0091167C"/>
    <w:rsid w:val="009116A9"/>
    <w:rsid w:val="00911758"/>
    <w:rsid w:val="00911800"/>
    <w:rsid w:val="00911835"/>
    <w:rsid w:val="00911877"/>
    <w:rsid w:val="00911921"/>
    <w:rsid w:val="0091194D"/>
    <w:rsid w:val="00911B7A"/>
    <w:rsid w:val="00911BA0"/>
    <w:rsid w:val="00911BC0"/>
    <w:rsid w:val="00911BE8"/>
    <w:rsid w:val="00911C3E"/>
    <w:rsid w:val="00911CB4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120"/>
    <w:rsid w:val="0091217D"/>
    <w:rsid w:val="009121D7"/>
    <w:rsid w:val="009122A2"/>
    <w:rsid w:val="00912341"/>
    <w:rsid w:val="009123F0"/>
    <w:rsid w:val="009125E0"/>
    <w:rsid w:val="00912606"/>
    <w:rsid w:val="00912618"/>
    <w:rsid w:val="00912667"/>
    <w:rsid w:val="00912704"/>
    <w:rsid w:val="0091270D"/>
    <w:rsid w:val="0091282F"/>
    <w:rsid w:val="009128B2"/>
    <w:rsid w:val="0091296E"/>
    <w:rsid w:val="00912AE0"/>
    <w:rsid w:val="00912AEE"/>
    <w:rsid w:val="00912B52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A2"/>
    <w:rsid w:val="00913EC3"/>
    <w:rsid w:val="00913ECB"/>
    <w:rsid w:val="00914004"/>
    <w:rsid w:val="009140AB"/>
    <w:rsid w:val="009140D0"/>
    <w:rsid w:val="00914175"/>
    <w:rsid w:val="009141C7"/>
    <w:rsid w:val="009142DB"/>
    <w:rsid w:val="009142E0"/>
    <w:rsid w:val="009142EC"/>
    <w:rsid w:val="00914560"/>
    <w:rsid w:val="0091459C"/>
    <w:rsid w:val="00914653"/>
    <w:rsid w:val="00914686"/>
    <w:rsid w:val="009146E9"/>
    <w:rsid w:val="00914839"/>
    <w:rsid w:val="0091484C"/>
    <w:rsid w:val="0091485D"/>
    <w:rsid w:val="009148B6"/>
    <w:rsid w:val="009148DC"/>
    <w:rsid w:val="009149F7"/>
    <w:rsid w:val="00914B49"/>
    <w:rsid w:val="00914BA7"/>
    <w:rsid w:val="00914BFA"/>
    <w:rsid w:val="00914C0B"/>
    <w:rsid w:val="00914C1B"/>
    <w:rsid w:val="00914C5E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72"/>
    <w:rsid w:val="009156CA"/>
    <w:rsid w:val="00915798"/>
    <w:rsid w:val="00915926"/>
    <w:rsid w:val="00915A3E"/>
    <w:rsid w:val="00915A57"/>
    <w:rsid w:val="00915A72"/>
    <w:rsid w:val="00915AE5"/>
    <w:rsid w:val="00915D66"/>
    <w:rsid w:val="00915DF0"/>
    <w:rsid w:val="00915FD4"/>
    <w:rsid w:val="00916034"/>
    <w:rsid w:val="00916069"/>
    <w:rsid w:val="00916281"/>
    <w:rsid w:val="00916285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CD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50"/>
    <w:rsid w:val="00917F60"/>
    <w:rsid w:val="00920041"/>
    <w:rsid w:val="009201BD"/>
    <w:rsid w:val="0092021F"/>
    <w:rsid w:val="0092022E"/>
    <w:rsid w:val="00920241"/>
    <w:rsid w:val="0092024B"/>
    <w:rsid w:val="0092025B"/>
    <w:rsid w:val="009202E6"/>
    <w:rsid w:val="009204E1"/>
    <w:rsid w:val="009205D5"/>
    <w:rsid w:val="00920750"/>
    <w:rsid w:val="00920753"/>
    <w:rsid w:val="0092075F"/>
    <w:rsid w:val="0092095F"/>
    <w:rsid w:val="0092096C"/>
    <w:rsid w:val="009209BD"/>
    <w:rsid w:val="00920A37"/>
    <w:rsid w:val="00920C43"/>
    <w:rsid w:val="00920CAC"/>
    <w:rsid w:val="00920CBC"/>
    <w:rsid w:val="00920CFD"/>
    <w:rsid w:val="00920CFF"/>
    <w:rsid w:val="00920DB2"/>
    <w:rsid w:val="00920E0D"/>
    <w:rsid w:val="00920ECA"/>
    <w:rsid w:val="00920EE0"/>
    <w:rsid w:val="00920EEF"/>
    <w:rsid w:val="00920F8A"/>
    <w:rsid w:val="00920FB9"/>
    <w:rsid w:val="00921030"/>
    <w:rsid w:val="00921079"/>
    <w:rsid w:val="009210BF"/>
    <w:rsid w:val="0092117C"/>
    <w:rsid w:val="00921231"/>
    <w:rsid w:val="0092124E"/>
    <w:rsid w:val="00921253"/>
    <w:rsid w:val="00921280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EB"/>
    <w:rsid w:val="00922171"/>
    <w:rsid w:val="009221FA"/>
    <w:rsid w:val="0092250A"/>
    <w:rsid w:val="0092259A"/>
    <w:rsid w:val="009225FE"/>
    <w:rsid w:val="009226C0"/>
    <w:rsid w:val="0092273E"/>
    <w:rsid w:val="00922761"/>
    <w:rsid w:val="009227D0"/>
    <w:rsid w:val="00922800"/>
    <w:rsid w:val="0092282C"/>
    <w:rsid w:val="00922883"/>
    <w:rsid w:val="009229B5"/>
    <w:rsid w:val="009229DF"/>
    <w:rsid w:val="00922AD0"/>
    <w:rsid w:val="00922ADC"/>
    <w:rsid w:val="00922BDB"/>
    <w:rsid w:val="00922C86"/>
    <w:rsid w:val="00922D9F"/>
    <w:rsid w:val="00922E88"/>
    <w:rsid w:val="00922EFE"/>
    <w:rsid w:val="00922FA6"/>
    <w:rsid w:val="0092309C"/>
    <w:rsid w:val="00923177"/>
    <w:rsid w:val="009231A5"/>
    <w:rsid w:val="009231B9"/>
    <w:rsid w:val="0092320B"/>
    <w:rsid w:val="00923290"/>
    <w:rsid w:val="009232CC"/>
    <w:rsid w:val="009232E7"/>
    <w:rsid w:val="00923347"/>
    <w:rsid w:val="009233AE"/>
    <w:rsid w:val="009235BA"/>
    <w:rsid w:val="009235FB"/>
    <w:rsid w:val="0092363A"/>
    <w:rsid w:val="0092368A"/>
    <w:rsid w:val="00923695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4B4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B2A"/>
    <w:rsid w:val="00924B32"/>
    <w:rsid w:val="00924BA0"/>
    <w:rsid w:val="00924C11"/>
    <w:rsid w:val="00924C34"/>
    <w:rsid w:val="00924C56"/>
    <w:rsid w:val="00924C8D"/>
    <w:rsid w:val="00924C98"/>
    <w:rsid w:val="00924D3C"/>
    <w:rsid w:val="00924EBA"/>
    <w:rsid w:val="00924EDC"/>
    <w:rsid w:val="00924F92"/>
    <w:rsid w:val="00924FF2"/>
    <w:rsid w:val="00924FF5"/>
    <w:rsid w:val="00925055"/>
    <w:rsid w:val="00925144"/>
    <w:rsid w:val="009251A3"/>
    <w:rsid w:val="0092524A"/>
    <w:rsid w:val="00925254"/>
    <w:rsid w:val="00925358"/>
    <w:rsid w:val="0092536F"/>
    <w:rsid w:val="009253F0"/>
    <w:rsid w:val="00925415"/>
    <w:rsid w:val="0092548F"/>
    <w:rsid w:val="009254C1"/>
    <w:rsid w:val="0092553B"/>
    <w:rsid w:val="0092563F"/>
    <w:rsid w:val="0092568A"/>
    <w:rsid w:val="00925842"/>
    <w:rsid w:val="00925873"/>
    <w:rsid w:val="00925878"/>
    <w:rsid w:val="009258A3"/>
    <w:rsid w:val="009258DA"/>
    <w:rsid w:val="009259FB"/>
    <w:rsid w:val="00925AC0"/>
    <w:rsid w:val="00925ACA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D8"/>
    <w:rsid w:val="00926129"/>
    <w:rsid w:val="0092614D"/>
    <w:rsid w:val="0092615D"/>
    <w:rsid w:val="009261FD"/>
    <w:rsid w:val="009262E4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C3"/>
    <w:rsid w:val="00926AF3"/>
    <w:rsid w:val="00926B0F"/>
    <w:rsid w:val="00926B2D"/>
    <w:rsid w:val="00926BCF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4D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27FA2"/>
    <w:rsid w:val="00930014"/>
    <w:rsid w:val="00930022"/>
    <w:rsid w:val="00930066"/>
    <w:rsid w:val="009301E0"/>
    <w:rsid w:val="00930277"/>
    <w:rsid w:val="00930299"/>
    <w:rsid w:val="009302ED"/>
    <w:rsid w:val="009303BD"/>
    <w:rsid w:val="009304C9"/>
    <w:rsid w:val="00930598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9CC"/>
    <w:rsid w:val="00931A9F"/>
    <w:rsid w:val="00931AC7"/>
    <w:rsid w:val="00931BF8"/>
    <w:rsid w:val="00931C38"/>
    <w:rsid w:val="00931C50"/>
    <w:rsid w:val="00931C6E"/>
    <w:rsid w:val="00931C98"/>
    <w:rsid w:val="00931CFA"/>
    <w:rsid w:val="00931D36"/>
    <w:rsid w:val="00931DC6"/>
    <w:rsid w:val="00931F14"/>
    <w:rsid w:val="00931FAD"/>
    <w:rsid w:val="009320F1"/>
    <w:rsid w:val="00932206"/>
    <w:rsid w:val="00932379"/>
    <w:rsid w:val="009323EF"/>
    <w:rsid w:val="00932421"/>
    <w:rsid w:val="0093243B"/>
    <w:rsid w:val="0093254C"/>
    <w:rsid w:val="0093267C"/>
    <w:rsid w:val="0093272E"/>
    <w:rsid w:val="00932781"/>
    <w:rsid w:val="009327F1"/>
    <w:rsid w:val="009327F7"/>
    <w:rsid w:val="00932839"/>
    <w:rsid w:val="009328D9"/>
    <w:rsid w:val="009329B3"/>
    <w:rsid w:val="00932A27"/>
    <w:rsid w:val="00932A33"/>
    <w:rsid w:val="00932BE6"/>
    <w:rsid w:val="00932BF8"/>
    <w:rsid w:val="00932C19"/>
    <w:rsid w:val="00932C89"/>
    <w:rsid w:val="00932C9E"/>
    <w:rsid w:val="00932CEB"/>
    <w:rsid w:val="00932CF5"/>
    <w:rsid w:val="00932E5B"/>
    <w:rsid w:val="00932F5C"/>
    <w:rsid w:val="0093302F"/>
    <w:rsid w:val="009330D8"/>
    <w:rsid w:val="00933155"/>
    <w:rsid w:val="00933194"/>
    <w:rsid w:val="00933408"/>
    <w:rsid w:val="0093347A"/>
    <w:rsid w:val="00933487"/>
    <w:rsid w:val="009335B0"/>
    <w:rsid w:val="009335D8"/>
    <w:rsid w:val="00933630"/>
    <w:rsid w:val="0093370E"/>
    <w:rsid w:val="009337F5"/>
    <w:rsid w:val="00933923"/>
    <w:rsid w:val="00933972"/>
    <w:rsid w:val="0093397C"/>
    <w:rsid w:val="0093398C"/>
    <w:rsid w:val="009339DE"/>
    <w:rsid w:val="009339F3"/>
    <w:rsid w:val="00933BD8"/>
    <w:rsid w:val="00933C05"/>
    <w:rsid w:val="00933DAA"/>
    <w:rsid w:val="00933DEA"/>
    <w:rsid w:val="00933E75"/>
    <w:rsid w:val="00933EFE"/>
    <w:rsid w:val="00933F9C"/>
    <w:rsid w:val="00933FAA"/>
    <w:rsid w:val="009341CD"/>
    <w:rsid w:val="009341D0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894"/>
    <w:rsid w:val="00934917"/>
    <w:rsid w:val="0093492D"/>
    <w:rsid w:val="00934A98"/>
    <w:rsid w:val="00934AA9"/>
    <w:rsid w:val="00934B0E"/>
    <w:rsid w:val="00934B28"/>
    <w:rsid w:val="00934B4F"/>
    <w:rsid w:val="00934BEE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159"/>
    <w:rsid w:val="009351A4"/>
    <w:rsid w:val="00935272"/>
    <w:rsid w:val="00935283"/>
    <w:rsid w:val="00935291"/>
    <w:rsid w:val="009352D1"/>
    <w:rsid w:val="009353E0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D30"/>
    <w:rsid w:val="00935D3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DD"/>
    <w:rsid w:val="00936D59"/>
    <w:rsid w:val="00936DA3"/>
    <w:rsid w:val="00936DB4"/>
    <w:rsid w:val="00936E23"/>
    <w:rsid w:val="00936E30"/>
    <w:rsid w:val="00936F00"/>
    <w:rsid w:val="00936F33"/>
    <w:rsid w:val="00936F75"/>
    <w:rsid w:val="00936FC1"/>
    <w:rsid w:val="00936FDC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87C"/>
    <w:rsid w:val="009378D0"/>
    <w:rsid w:val="009379D4"/>
    <w:rsid w:val="00937A11"/>
    <w:rsid w:val="00937AE5"/>
    <w:rsid w:val="00937C92"/>
    <w:rsid w:val="00937D40"/>
    <w:rsid w:val="00937E1F"/>
    <w:rsid w:val="00937E65"/>
    <w:rsid w:val="00937EA2"/>
    <w:rsid w:val="00937F1A"/>
    <w:rsid w:val="00940015"/>
    <w:rsid w:val="00940090"/>
    <w:rsid w:val="00940208"/>
    <w:rsid w:val="009403F4"/>
    <w:rsid w:val="00940536"/>
    <w:rsid w:val="009405BB"/>
    <w:rsid w:val="009405E2"/>
    <w:rsid w:val="00940856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F7D"/>
    <w:rsid w:val="00940F97"/>
    <w:rsid w:val="00941166"/>
    <w:rsid w:val="009411A0"/>
    <w:rsid w:val="009411D0"/>
    <w:rsid w:val="009411FA"/>
    <w:rsid w:val="0094129F"/>
    <w:rsid w:val="009412A3"/>
    <w:rsid w:val="009412B8"/>
    <w:rsid w:val="009413B0"/>
    <w:rsid w:val="009413B9"/>
    <w:rsid w:val="009413E7"/>
    <w:rsid w:val="0094140E"/>
    <w:rsid w:val="00941453"/>
    <w:rsid w:val="0094161C"/>
    <w:rsid w:val="00941704"/>
    <w:rsid w:val="00941741"/>
    <w:rsid w:val="0094181E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D01"/>
    <w:rsid w:val="00941D18"/>
    <w:rsid w:val="00941DE5"/>
    <w:rsid w:val="00941E1A"/>
    <w:rsid w:val="00941E95"/>
    <w:rsid w:val="00941F02"/>
    <w:rsid w:val="00941F33"/>
    <w:rsid w:val="00941F70"/>
    <w:rsid w:val="00941FE2"/>
    <w:rsid w:val="00942013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33A"/>
    <w:rsid w:val="0094343A"/>
    <w:rsid w:val="009434B6"/>
    <w:rsid w:val="00943550"/>
    <w:rsid w:val="00943572"/>
    <w:rsid w:val="009435E8"/>
    <w:rsid w:val="0094369D"/>
    <w:rsid w:val="009436BE"/>
    <w:rsid w:val="00943753"/>
    <w:rsid w:val="00943758"/>
    <w:rsid w:val="00943767"/>
    <w:rsid w:val="009439B7"/>
    <w:rsid w:val="00943A60"/>
    <w:rsid w:val="00943AE4"/>
    <w:rsid w:val="00943B0B"/>
    <w:rsid w:val="00943C91"/>
    <w:rsid w:val="00943D81"/>
    <w:rsid w:val="00943D8F"/>
    <w:rsid w:val="00943DAD"/>
    <w:rsid w:val="00943DBF"/>
    <w:rsid w:val="00943E9C"/>
    <w:rsid w:val="00943FBA"/>
    <w:rsid w:val="00943FCF"/>
    <w:rsid w:val="00943FDE"/>
    <w:rsid w:val="00944015"/>
    <w:rsid w:val="00944035"/>
    <w:rsid w:val="0094405C"/>
    <w:rsid w:val="00944143"/>
    <w:rsid w:val="009441DB"/>
    <w:rsid w:val="0094420C"/>
    <w:rsid w:val="0094429E"/>
    <w:rsid w:val="009442BC"/>
    <w:rsid w:val="00944556"/>
    <w:rsid w:val="00944599"/>
    <w:rsid w:val="009445E5"/>
    <w:rsid w:val="009447E3"/>
    <w:rsid w:val="00944832"/>
    <w:rsid w:val="00944A3A"/>
    <w:rsid w:val="00944ABF"/>
    <w:rsid w:val="00944AF0"/>
    <w:rsid w:val="00944B25"/>
    <w:rsid w:val="00944B2D"/>
    <w:rsid w:val="00944BB3"/>
    <w:rsid w:val="00944BD0"/>
    <w:rsid w:val="00944D86"/>
    <w:rsid w:val="00944DBA"/>
    <w:rsid w:val="00944DCA"/>
    <w:rsid w:val="00944E83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B3"/>
    <w:rsid w:val="0094596D"/>
    <w:rsid w:val="009459B3"/>
    <w:rsid w:val="00945A54"/>
    <w:rsid w:val="00945B97"/>
    <w:rsid w:val="00945B9F"/>
    <w:rsid w:val="00945CC4"/>
    <w:rsid w:val="00945FA4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832"/>
    <w:rsid w:val="0094696E"/>
    <w:rsid w:val="009469A8"/>
    <w:rsid w:val="00946A43"/>
    <w:rsid w:val="00946A53"/>
    <w:rsid w:val="00946B4D"/>
    <w:rsid w:val="00946B8C"/>
    <w:rsid w:val="00946D5C"/>
    <w:rsid w:val="00946D82"/>
    <w:rsid w:val="00946DF4"/>
    <w:rsid w:val="00946EC6"/>
    <w:rsid w:val="00946F08"/>
    <w:rsid w:val="00946FB1"/>
    <w:rsid w:val="009470A0"/>
    <w:rsid w:val="009470AD"/>
    <w:rsid w:val="009470DD"/>
    <w:rsid w:val="00947116"/>
    <w:rsid w:val="0094715F"/>
    <w:rsid w:val="0094717A"/>
    <w:rsid w:val="00947228"/>
    <w:rsid w:val="0094727B"/>
    <w:rsid w:val="00947407"/>
    <w:rsid w:val="009474B7"/>
    <w:rsid w:val="00947526"/>
    <w:rsid w:val="0094752A"/>
    <w:rsid w:val="00947629"/>
    <w:rsid w:val="009476C7"/>
    <w:rsid w:val="00947787"/>
    <w:rsid w:val="009477B0"/>
    <w:rsid w:val="009477B5"/>
    <w:rsid w:val="00947852"/>
    <w:rsid w:val="00947893"/>
    <w:rsid w:val="0094790A"/>
    <w:rsid w:val="00947939"/>
    <w:rsid w:val="009479AB"/>
    <w:rsid w:val="00947A41"/>
    <w:rsid w:val="00947A86"/>
    <w:rsid w:val="00947AA0"/>
    <w:rsid w:val="00947AB2"/>
    <w:rsid w:val="00947B48"/>
    <w:rsid w:val="00947B6F"/>
    <w:rsid w:val="00947B99"/>
    <w:rsid w:val="00947BB5"/>
    <w:rsid w:val="00947CAE"/>
    <w:rsid w:val="00947CEA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D9"/>
    <w:rsid w:val="00950E34"/>
    <w:rsid w:val="00950E3C"/>
    <w:rsid w:val="00950E57"/>
    <w:rsid w:val="00950E6A"/>
    <w:rsid w:val="00950ED9"/>
    <w:rsid w:val="00950F23"/>
    <w:rsid w:val="00950F61"/>
    <w:rsid w:val="00951011"/>
    <w:rsid w:val="00951019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37"/>
    <w:rsid w:val="009518CA"/>
    <w:rsid w:val="009518D1"/>
    <w:rsid w:val="0095197E"/>
    <w:rsid w:val="00951996"/>
    <w:rsid w:val="009519D8"/>
    <w:rsid w:val="00951ADF"/>
    <w:rsid w:val="00951C9E"/>
    <w:rsid w:val="00951CB3"/>
    <w:rsid w:val="00951D72"/>
    <w:rsid w:val="00951F76"/>
    <w:rsid w:val="00951F7C"/>
    <w:rsid w:val="00951FAC"/>
    <w:rsid w:val="00951FB0"/>
    <w:rsid w:val="00951FF0"/>
    <w:rsid w:val="0095201F"/>
    <w:rsid w:val="00952110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DC"/>
    <w:rsid w:val="00952864"/>
    <w:rsid w:val="0095289C"/>
    <w:rsid w:val="00952953"/>
    <w:rsid w:val="00952996"/>
    <w:rsid w:val="00952A19"/>
    <w:rsid w:val="00952AD7"/>
    <w:rsid w:val="00952B45"/>
    <w:rsid w:val="00952B9C"/>
    <w:rsid w:val="00952BE0"/>
    <w:rsid w:val="00952C04"/>
    <w:rsid w:val="00952C1F"/>
    <w:rsid w:val="00952C2B"/>
    <w:rsid w:val="00952C63"/>
    <w:rsid w:val="00952CB4"/>
    <w:rsid w:val="00952D8B"/>
    <w:rsid w:val="00952EA3"/>
    <w:rsid w:val="00952EF0"/>
    <w:rsid w:val="00952FEF"/>
    <w:rsid w:val="009530BC"/>
    <w:rsid w:val="00953174"/>
    <w:rsid w:val="00953263"/>
    <w:rsid w:val="00953344"/>
    <w:rsid w:val="00953386"/>
    <w:rsid w:val="009533C1"/>
    <w:rsid w:val="00953409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BE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6FB"/>
    <w:rsid w:val="0095474E"/>
    <w:rsid w:val="0095479B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504B"/>
    <w:rsid w:val="0095523C"/>
    <w:rsid w:val="00955322"/>
    <w:rsid w:val="00955366"/>
    <w:rsid w:val="009553BE"/>
    <w:rsid w:val="0095545D"/>
    <w:rsid w:val="009554A0"/>
    <w:rsid w:val="009554D4"/>
    <w:rsid w:val="009554D7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EA2"/>
    <w:rsid w:val="00955FEE"/>
    <w:rsid w:val="0095604B"/>
    <w:rsid w:val="009560C2"/>
    <w:rsid w:val="0095613E"/>
    <w:rsid w:val="00956150"/>
    <w:rsid w:val="009561EC"/>
    <w:rsid w:val="00956319"/>
    <w:rsid w:val="00956383"/>
    <w:rsid w:val="009563CA"/>
    <w:rsid w:val="00956405"/>
    <w:rsid w:val="009565A0"/>
    <w:rsid w:val="0095664E"/>
    <w:rsid w:val="009566CC"/>
    <w:rsid w:val="009566FE"/>
    <w:rsid w:val="00956750"/>
    <w:rsid w:val="009567A8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AF"/>
    <w:rsid w:val="00956EF3"/>
    <w:rsid w:val="00957006"/>
    <w:rsid w:val="00957088"/>
    <w:rsid w:val="00957104"/>
    <w:rsid w:val="0095724F"/>
    <w:rsid w:val="0095733B"/>
    <w:rsid w:val="0095738A"/>
    <w:rsid w:val="00957442"/>
    <w:rsid w:val="00957548"/>
    <w:rsid w:val="0095756C"/>
    <w:rsid w:val="00957572"/>
    <w:rsid w:val="00957688"/>
    <w:rsid w:val="0095774F"/>
    <w:rsid w:val="00957794"/>
    <w:rsid w:val="009577FE"/>
    <w:rsid w:val="00957822"/>
    <w:rsid w:val="0095790B"/>
    <w:rsid w:val="0095792B"/>
    <w:rsid w:val="0095795C"/>
    <w:rsid w:val="0095795D"/>
    <w:rsid w:val="009579C9"/>
    <w:rsid w:val="00957A7E"/>
    <w:rsid w:val="00957A8E"/>
    <w:rsid w:val="00957A9D"/>
    <w:rsid w:val="00957B54"/>
    <w:rsid w:val="00957C70"/>
    <w:rsid w:val="00957C75"/>
    <w:rsid w:val="00957D93"/>
    <w:rsid w:val="00957E21"/>
    <w:rsid w:val="00957EA3"/>
    <w:rsid w:val="00957EA5"/>
    <w:rsid w:val="00957ECB"/>
    <w:rsid w:val="009600ED"/>
    <w:rsid w:val="009601DF"/>
    <w:rsid w:val="009602BA"/>
    <w:rsid w:val="00960329"/>
    <w:rsid w:val="009603F7"/>
    <w:rsid w:val="0096046C"/>
    <w:rsid w:val="00960489"/>
    <w:rsid w:val="009605CD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95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4F0"/>
    <w:rsid w:val="0096152C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946"/>
    <w:rsid w:val="00961956"/>
    <w:rsid w:val="00961976"/>
    <w:rsid w:val="009619AD"/>
    <w:rsid w:val="009619BE"/>
    <w:rsid w:val="00961A35"/>
    <w:rsid w:val="00961A71"/>
    <w:rsid w:val="00961B30"/>
    <w:rsid w:val="00961B70"/>
    <w:rsid w:val="00961C32"/>
    <w:rsid w:val="00961C9B"/>
    <w:rsid w:val="00961E17"/>
    <w:rsid w:val="00961E40"/>
    <w:rsid w:val="00961F0F"/>
    <w:rsid w:val="00961FAA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67D"/>
    <w:rsid w:val="0096282E"/>
    <w:rsid w:val="00962833"/>
    <w:rsid w:val="00962879"/>
    <w:rsid w:val="0096289A"/>
    <w:rsid w:val="00962936"/>
    <w:rsid w:val="0096296B"/>
    <w:rsid w:val="00962999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BB"/>
    <w:rsid w:val="00963401"/>
    <w:rsid w:val="009634EF"/>
    <w:rsid w:val="00963531"/>
    <w:rsid w:val="009635AA"/>
    <w:rsid w:val="009636D0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5F"/>
    <w:rsid w:val="00963DCD"/>
    <w:rsid w:val="00963F89"/>
    <w:rsid w:val="0096417D"/>
    <w:rsid w:val="009641DE"/>
    <w:rsid w:val="009641F6"/>
    <w:rsid w:val="00964266"/>
    <w:rsid w:val="00964318"/>
    <w:rsid w:val="009643CA"/>
    <w:rsid w:val="0096447B"/>
    <w:rsid w:val="0096449B"/>
    <w:rsid w:val="0096450B"/>
    <w:rsid w:val="009646D1"/>
    <w:rsid w:val="009647CF"/>
    <w:rsid w:val="00964803"/>
    <w:rsid w:val="0096481A"/>
    <w:rsid w:val="00964902"/>
    <w:rsid w:val="00964A08"/>
    <w:rsid w:val="00964A67"/>
    <w:rsid w:val="00964AE6"/>
    <w:rsid w:val="00964C8C"/>
    <w:rsid w:val="00964E51"/>
    <w:rsid w:val="00964F64"/>
    <w:rsid w:val="00964FFC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AF"/>
    <w:rsid w:val="00965BDA"/>
    <w:rsid w:val="00965BF0"/>
    <w:rsid w:val="00965E05"/>
    <w:rsid w:val="00965EA9"/>
    <w:rsid w:val="00966008"/>
    <w:rsid w:val="00966132"/>
    <w:rsid w:val="00966224"/>
    <w:rsid w:val="0096627C"/>
    <w:rsid w:val="00966347"/>
    <w:rsid w:val="009663A3"/>
    <w:rsid w:val="009663D4"/>
    <w:rsid w:val="0096640A"/>
    <w:rsid w:val="0096643E"/>
    <w:rsid w:val="00966488"/>
    <w:rsid w:val="009664EE"/>
    <w:rsid w:val="00966572"/>
    <w:rsid w:val="009666C1"/>
    <w:rsid w:val="0096673C"/>
    <w:rsid w:val="0096677B"/>
    <w:rsid w:val="009667B8"/>
    <w:rsid w:val="00966B3A"/>
    <w:rsid w:val="00966B4C"/>
    <w:rsid w:val="00966B6A"/>
    <w:rsid w:val="00966BB4"/>
    <w:rsid w:val="00966DA8"/>
    <w:rsid w:val="00966DE0"/>
    <w:rsid w:val="00966E12"/>
    <w:rsid w:val="00966E28"/>
    <w:rsid w:val="00966E95"/>
    <w:rsid w:val="00967113"/>
    <w:rsid w:val="009671C2"/>
    <w:rsid w:val="0096722E"/>
    <w:rsid w:val="0096723E"/>
    <w:rsid w:val="0096725A"/>
    <w:rsid w:val="00967272"/>
    <w:rsid w:val="00967407"/>
    <w:rsid w:val="00967447"/>
    <w:rsid w:val="00967448"/>
    <w:rsid w:val="00967549"/>
    <w:rsid w:val="0096759A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EC7"/>
    <w:rsid w:val="00967F71"/>
    <w:rsid w:val="00970075"/>
    <w:rsid w:val="0097010F"/>
    <w:rsid w:val="00970121"/>
    <w:rsid w:val="00970206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A6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95"/>
    <w:rsid w:val="00970ED7"/>
    <w:rsid w:val="00970F35"/>
    <w:rsid w:val="0097108B"/>
    <w:rsid w:val="009711A4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6FB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772"/>
    <w:rsid w:val="00972876"/>
    <w:rsid w:val="0097287C"/>
    <w:rsid w:val="00972897"/>
    <w:rsid w:val="009728D3"/>
    <w:rsid w:val="009728F4"/>
    <w:rsid w:val="00972998"/>
    <w:rsid w:val="00972B44"/>
    <w:rsid w:val="00972BE6"/>
    <w:rsid w:val="00972C10"/>
    <w:rsid w:val="00972C36"/>
    <w:rsid w:val="00972E27"/>
    <w:rsid w:val="00972EC5"/>
    <w:rsid w:val="00972F17"/>
    <w:rsid w:val="009730B2"/>
    <w:rsid w:val="009731D0"/>
    <w:rsid w:val="009732E1"/>
    <w:rsid w:val="0097330C"/>
    <w:rsid w:val="00973340"/>
    <w:rsid w:val="0097339E"/>
    <w:rsid w:val="0097343C"/>
    <w:rsid w:val="0097358B"/>
    <w:rsid w:val="00973639"/>
    <w:rsid w:val="00973670"/>
    <w:rsid w:val="00973721"/>
    <w:rsid w:val="00973772"/>
    <w:rsid w:val="009738D9"/>
    <w:rsid w:val="009738F1"/>
    <w:rsid w:val="0097394B"/>
    <w:rsid w:val="00973BA2"/>
    <w:rsid w:val="00973C44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D"/>
    <w:rsid w:val="0097415F"/>
    <w:rsid w:val="009741B3"/>
    <w:rsid w:val="009741D7"/>
    <w:rsid w:val="00974276"/>
    <w:rsid w:val="009743F7"/>
    <w:rsid w:val="00974481"/>
    <w:rsid w:val="0097450F"/>
    <w:rsid w:val="00974554"/>
    <w:rsid w:val="00974573"/>
    <w:rsid w:val="00974619"/>
    <w:rsid w:val="0097463B"/>
    <w:rsid w:val="00974837"/>
    <w:rsid w:val="0097490A"/>
    <w:rsid w:val="009749CA"/>
    <w:rsid w:val="009749FE"/>
    <w:rsid w:val="00974AA1"/>
    <w:rsid w:val="00974BF9"/>
    <w:rsid w:val="00974C0A"/>
    <w:rsid w:val="00974C0C"/>
    <w:rsid w:val="00974C79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4FCA"/>
    <w:rsid w:val="00975092"/>
    <w:rsid w:val="00975166"/>
    <w:rsid w:val="0097519B"/>
    <w:rsid w:val="0097524E"/>
    <w:rsid w:val="0097527F"/>
    <w:rsid w:val="009752BD"/>
    <w:rsid w:val="009752F2"/>
    <w:rsid w:val="00975329"/>
    <w:rsid w:val="009753AF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9E7"/>
    <w:rsid w:val="00975A1D"/>
    <w:rsid w:val="00975A48"/>
    <w:rsid w:val="00975BED"/>
    <w:rsid w:val="00975C45"/>
    <w:rsid w:val="00975D3F"/>
    <w:rsid w:val="00975D62"/>
    <w:rsid w:val="00975F70"/>
    <w:rsid w:val="00975FDC"/>
    <w:rsid w:val="0097602F"/>
    <w:rsid w:val="00976139"/>
    <w:rsid w:val="009761F3"/>
    <w:rsid w:val="0097629B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C6"/>
    <w:rsid w:val="0097696E"/>
    <w:rsid w:val="00976970"/>
    <w:rsid w:val="00976999"/>
    <w:rsid w:val="0097699B"/>
    <w:rsid w:val="00976A4B"/>
    <w:rsid w:val="00976C4E"/>
    <w:rsid w:val="00976CB3"/>
    <w:rsid w:val="00976CD9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4FC"/>
    <w:rsid w:val="0097769B"/>
    <w:rsid w:val="009777A9"/>
    <w:rsid w:val="0097783C"/>
    <w:rsid w:val="009779CB"/>
    <w:rsid w:val="009779E1"/>
    <w:rsid w:val="00977A97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0EE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E2"/>
    <w:rsid w:val="00980672"/>
    <w:rsid w:val="0098074B"/>
    <w:rsid w:val="00980770"/>
    <w:rsid w:val="009807ED"/>
    <w:rsid w:val="009807F6"/>
    <w:rsid w:val="009808EB"/>
    <w:rsid w:val="00980928"/>
    <w:rsid w:val="009809B8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FA7"/>
    <w:rsid w:val="00980FC9"/>
    <w:rsid w:val="00980FCA"/>
    <w:rsid w:val="009810D2"/>
    <w:rsid w:val="00981115"/>
    <w:rsid w:val="009811C8"/>
    <w:rsid w:val="009811E2"/>
    <w:rsid w:val="00981217"/>
    <w:rsid w:val="00981263"/>
    <w:rsid w:val="00981546"/>
    <w:rsid w:val="0098157B"/>
    <w:rsid w:val="009815E9"/>
    <w:rsid w:val="00981675"/>
    <w:rsid w:val="0098169D"/>
    <w:rsid w:val="009816F3"/>
    <w:rsid w:val="00981773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A22"/>
    <w:rsid w:val="00982A78"/>
    <w:rsid w:val="00982AAC"/>
    <w:rsid w:val="00982B70"/>
    <w:rsid w:val="00982C9B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54B"/>
    <w:rsid w:val="0098354F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A57"/>
    <w:rsid w:val="00983A5B"/>
    <w:rsid w:val="00983A67"/>
    <w:rsid w:val="00983B1E"/>
    <w:rsid w:val="00983BEC"/>
    <w:rsid w:val="00983C5C"/>
    <w:rsid w:val="00983C70"/>
    <w:rsid w:val="00983C87"/>
    <w:rsid w:val="00983C8F"/>
    <w:rsid w:val="00983E0A"/>
    <w:rsid w:val="00983EC3"/>
    <w:rsid w:val="00983F04"/>
    <w:rsid w:val="00983F94"/>
    <w:rsid w:val="00983F96"/>
    <w:rsid w:val="00983FA4"/>
    <w:rsid w:val="00984017"/>
    <w:rsid w:val="0098403A"/>
    <w:rsid w:val="00984127"/>
    <w:rsid w:val="009842B2"/>
    <w:rsid w:val="0098434E"/>
    <w:rsid w:val="009843E9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E9D"/>
    <w:rsid w:val="00985046"/>
    <w:rsid w:val="009850FC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7A4"/>
    <w:rsid w:val="009857B9"/>
    <w:rsid w:val="009857C6"/>
    <w:rsid w:val="009857F0"/>
    <w:rsid w:val="0098581E"/>
    <w:rsid w:val="00985864"/>
    <w:rsid w:val="0098586A"/>
    <w:rsid w:val="009858DA"/>
    <w:rsid w:val="009859F3"/>
    <w:rsid w:val="00985AFE"/>
    <w:rsid w:val="00985B7C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8C"/>
    <w:rsid w:val="009861B8"/>
    <w:rsid w:val="009862CD"/>
    <w:rsid w:val="0098634B"/>
    <w:rsid w:val="00986387"/>
    <w:rsid w:val="0098639A"/>
    <w:rsid w:val="00986421"/>
    <w:rsid w:val="00986430"/>
    <w:rsid w:val="00986498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BC5"/>
    <w:rsid w:val="00986BCB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20C"/>
    <w:rsid w:val="00987239"/>
    <w:rsid w:val="009872F1"/>
    <w:rsid w:val="0098742F"/>
    <w:rsid w:val="00987443"/>
    <w:rsid w:val="0098746B"/>
    <w:rsid w:val="0098753E"/>
    <w:rsid w:val="0098754C"/>
    <w:rsid w:val="00987662"/>
    <w:rsid w:val="0098771C"/>
    <w:rsid w:val="00987802"/>
    <w:rsid w:val="0098781E"/>
    <w:rsid w:val="00987899"/>
    <w:rsid w:val="00987917"/>
    <w:rsid w:val="00987AC7"/>
    <w:rsid w:val="00987B6C"/>
    <w:rsid w:val="00987BE7"/>
    <w:rsid w:val="00987CE1"/>
    <w:rsid w:val="00987DC6"/>
    <w:rsid w:val="00987ECB"/>
    <w:rsid w:val="00987EF4"/>
    <w:rsid w:val="00987FDF"/>
    <w:rsid w:val="00987FF7"/>
    <w:rsid w:val="00990064"/>
    <w:rsid w:val="00990190"/>
    <w:rsid w:val="009901CF"/>
    <w:rsid w:val="00990263"/>
    <w:rsid w:val="009902AB"/>
    <w:rsid w:val="009903CF"/>
    <w:rsid w:val="00990516"/>
    <w:rsid w:val="00990540"/>
    <w:rsid w:val="00990559"/>
    <w:rsid w:val="0099059C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35D"/>
    <w:rsid w:val="0099135F"/>
    <w:rsid w:val="009913C6"/>
    <w:rsid w:val="0099150F"/>
    <w:rsid w:val="009915C6"/>
    <w:rsid w:val="00991604"/>
    <w:rsid w:val="00991607"/>
    <w:rsid w:val="00991617"/>
    <w:rsid w:val="0099164E"/>
    <w:rsid w:val="0099165D"/>
    <w:rsid w:val="00991671"/>
    <w:rsid w:val="00991733"/>
    <w:rsid w:val="00991791"/>
    <w:rsid w:val="00991922"/>
    <w:rsid w:val="0099194F"/>
    <w:rsid w:val="00991AD3"/>
    <w:rsid w:val="00991BBB"/>
    <w:rsid w:val="00991BBE"/>
    <w:rsid w:val="00991C5D"/>
    <w:rsid w:val="00991CB9"/>
    <w:rsid w:val="00991DC9"/>
    <w:rsid w:val="00991F49"/>
    <w:rsid w:val="00992001"/>
    <w:rsid w:val="00992088"/>
    <w:rsid w:val="00992449"/>
    <w:rsid w:val="009924C8"/>
    <w:rsid w:val="0099250B"/>
    <w:rsid w:val="0099250C"/>
    <w:rsid w:val="00992550"/>
    <w:rsid w:val="009926D5"/>
    <w:rsid w:val="0099274A"/>
    <w:rsid w:val="009927B9"/>
    <w:rsid w:val="009927D8"/>
    <w:rsid w:val="0099283D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257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33"/>
    <w:rsid w:val="00993B66"/>
    <w:rsid w:val="00993C0A"/>
    <w:rsid w:val="00993CD8"/>
    <w:rsid w:val="00993E01"/>
    <w:rsid w:val="00993E42"/>
    <w:rsid w:val="00993E76"/>
    <w:rsid w:val="00993E80"/>
    <w:rsid w:val="00993ECB"/>
    <w:rsid w:val="00993ECF"/>
    <w:rsid w:val="00993F22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16"/>
    <w:rsid w:val="0099451F"/>
    <w:rsid w:val="0099456E"/>
    <w:rsid w:val="009945CA"/>
    <w:rsid w:val="00994620"/>
    <w:rsid w:val="00994778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F0F"/>
    <w:rsid w:val="00994F94"/>
    <w:rsid w:val="00994F9C"/>
    <w:rsid w:val="00994FC3"/>
    <w:rsid w:val="009950F9"/>
    <w:rsid w:val="0099513D"/>
    <w:rsid w:val="0099529B"/>
    <w:rsid w:val="00995482"/>
    <w:rsid w:val="0099556E"/>
    <w:rsid w:val="009955E5"/>
    <w:rsid w:val="00995761"/>
    <w:rsid w:val="0099579D"/>
    <w:rsid w:val="00995877"/>
    <w:rsid w:val="0099587F"/>
    <w:rsid w:val="00995884"/>
    <w:rsid w:val="0099589D"/>
    <w:rsid w:val="009958C8"/>
    <w:rsid w:val="00995A20"/>
    <w:rsid w:val="00995A21"/>
    <w:rsid w:val="00995AA7"/>
    <w:rsid w:val="00995AC9"/>
    <w:rsid w:val="00995BAF"/>
    <w:rsid w:val="00995C40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20B"/>
    <w:rsid w:val="00996241"/>
    <w:rsid w:val="00996320"/>
    <w:rsid w:val="009963A9"/>
    <w:rsid w:val="009963EE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56"/>
    <w:rsid w:val="00997789"/>
    <w:rsid w:val="0099781F"/>
    <w:rsid w:val="009978E9"/>
    <w:rsid w:val="00997B6E"/>
    <w:rsid w:val="00997BBF"/>
    <w:rsid w:val="00997C35"/>
    <w:rsid w:val="00997D86"/>
    <w:rsid w:val="00997DC7"/>
    <w:rsid w:val="00997E00"/>
    <w:rsid w:val="00997E1C"/>
    <w:rsid w:val="00997F37"/>
    <w:rsid w:val="00997FA1"/>
    <w:rsid w:val="009A00C5"/>
    <w:rsid w:val="009A0165"/>
    <w:rsid w:val="009A0179"/>
    <w:rsid w:val="009A01A4"/>
    <w:rsid w:val="009A01BD"/>
    <w:rsid w:val="009A01C8"/>
    <w:rsid w:val="009A01FB"/>
    <w:rsid w:val="009A0324"/>
    <w:rsid w:val="009A03F0"/>
    <w:rsid w:val="009A0406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D19"/>
    <w:rsid w:val="009A0DBD"/>
    <w:rsid w:val="009A0E3E"/>
    <w:rsid w:val="009A0E5F"/>
    <w:rsid w:val="009A0E84"/>
    <w:rsid w:val="009A0F26"/>
    <w:rsid w:val="009A0F5A"/>
    <w:rsid w:val="009A0F6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23"/>
    <w:rsid w:val="009A145A"/>
    <w:rsid w:val="009A159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A6"/>
    <w:rsid w:val="009A1ACA"/>
    <w:rsid w:val="009A1B8C"/>
    <w:rsid w:val="009A1CD1"/>
    <w:rsid w:val="009A1CFA"/>
    <w:rsid w:val="009A1E21"/>
    <w:rsid w:val="009A1F28"/>
    <w:rsid w:val="009A203D"/>
    <w:rsid w:val="009A227F"/>
    <w:rsid w:val="009A2381"/>
    <w:rsid w:val="009A2460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B61"/>
    <w:rsid w:val="009A2B7F"/>
    <w:rsid w:val="009A2B8C"/>
    <w:rsid w:val="009A2C0F"/>
    <w:rsid w:val="009A2D3C"/>
    <w:rsid w:val="009A2D76"/>
    <w:rsid w:val="009A2D9C"/>
    <w:rsid w:val="009A2E18"/>
    <w:rsid w:val="009A2F87"/>
    <w:rsid w:val="009A2F95"/>
    <w:rsid w:val="009A3095"/>
    <w:rsid w:val="009A30F4"/>
    <w:rsid w:val="009A30F9"/>
    <w:rsid w:val="009A3224"/>
    <w:rsid w:val="009A3235"/>
    <w:rsid w:val="009A32C2"/>
    <w:rsid w:val="009A3328"/>
    <w:rsid w:val="009A33D1"/>
    <w:rsid w:val="009A34B6"/>
    <w:rsid w:val="009A357D"/>
    <w:rsid w:val="009A35B9"/>
    <w:rsid w:val="009A35D7"/>
    <w:rsid w:val="009A360D"/>
    <w:rsid w:val="009A36BA"/>
    <w:rsid w:val="009A3794"/>
    <w:rsid w:val="009A37D1"/>
    <w:rsid w:val="009A392A"/>
    <w:rsid w:val="009A3968"/>
    <w:rsid w:val="009A3AC8"/>
    <w:rsid w:val="009A3BDE"/>
    <w:rsid w:val="009A3DDC"/>
    <w:rsid w:val="009A3F35"/>
    <w:rsid w:val="009A3F75"/>
    <w:rsid w:val="009A3FFB"/>
    <w:rsid w:val="009A401E"/>
    <w:rsid w:val="009A409D"/>
    <w:rsid w:val="009A417D"/>
    <w:rsid w:val="009A4234"/>
    <w:rsid w:val="009A4272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E8F"/>
    <w:rsid w:val="009A4E98"/>
    <w:rsid w:val="009A4EEE"/>
    <w:rsid w:val="009A4EF5"/>
    <w:rsid w:val="009A4F0C"/>
    <w:rsid w:val="009A4F56"/>
    <w:rsid w:val="009A512C"/>
    <w:rsid w:val="009A51FC"/>
    <w:rsid w:val="009A5222"/>
    <w:rsid w:val="009A5297"/>
    <w:rsid w:val="009A5411"/>
    <w:rsid w:val="009A545F"/>
    <w:rsid w:val="009A54DF"/>
    <w:rsid w:val="009A553D"/>
    <w:rsid w:val="009A55D0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E0"/>
    <w:rsid w:val="009A5D85"/>
    <w:rsid w:val="009A5E21"/>
    <w:rsid w:val="009A5E29"/>
    <w:rsid w:val="009A5E8D"/>
    <w:rsid w:val="009A5EF2"/>
    <w:rsid w:val="009A5F47"/>
    <w:rsid w:val="009A5F54"/>
    <w:rsid w:val="009A5FA5"/>
    <w:rsid w:val="009A5FC6"/>
    <w:rsid w:val="009A611A"/>
    <w:rsid w:val="009A62C1"/>
    <w:rsid w:val="009A633B"/>
    <w:rsid w:val="009A648A"/>
    <w:rsid w:val="009A651B"/>
    <w:rsid w:val="009A6524"/>
    <w:rsid w:val="009A659F"/>
    <w:rsid w:val="009A66B5"/>
    <w:rsid w:val="009A66E9"/>
    <w:rsid w:val="009A6861"/>
    <w:rsid w:val="009A6878"/>
    <w:rsid w:val="009A6963"/>
    <w:rsid w:val="009A69A0"/>
    <w:rsid w:val="009A6C01"/>
    <w:rsid w:val="009A6C0D"/>
    <w:rsid w:val="009A6C55"/>
    <w:rsid w:val="009A6C8C"/>
    <w:rsid w:val="009A6CF8"/>
    <w:rsid w:val="009A6E41"/>
    <w:rsid w:val="009A6E9C"/>
    <w:rsid w:val="009A6EF1"/>
    <w:rsid w:val="009A6F30"/>
    <w:rsid w:val="009A722C"/>
    <w:rsid w:val="009A72B1"/>
    <w:rsid w:val="009A72B2"/>
    <w:rsid w:val="009A7356"/>
    <w:rsid w:val="009A750C"/>
    <w:rsid w:val="009A7520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6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BA2"/>
    <w:rsid w:val="009B0C5C"/>
    <w:rsid w:val="009B0E26"/>
    <w:rsid w:val="009B0E78"/>
    <w:rsid w:val="009B111A"/>
    <w:rsid w:val="009B11B5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7D5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C5"/>
    <w:rsid w:val="009B25EA"/>
    <w:rsid w:val="009B25EE"/>
    <w:rsid w:val="009B2609"/>
    <w:rsid w:val="009B2657"/>
    <w:rsid w:val="009B26A8"/>
    <w:rsid w:val="009B271A"/>
    <w:rsid w:val="009B272B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3B2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70"/>
    <w:rsid w:val="009B3B39"/>
    <w:rsid w:val="009B3BD7"/>
    <w:rsid w:val="009B3BFE"/>
    <w:rsid w:val="009B3C8B"/>
    <w:rsid w:val="009B3DC5"/>
    <w:rsid w:val="009B3E4C"/>
    <w:rsid w:val="009B3E7F"/>
    <w:rsid w:val="009B3EE8"/>
    <w:rsid w:val="009B3EEB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523"/>
    <w:rsid w:val="009B4567"/>
    <w:rsid w:val="009B4599"/>
    <w:rsid w:val="009B45BC"/>
    <w:rsid w:val="009B45BE"/>
    <w:rsid w:val="009B45F0"/>
    <w:rsid w:val="009B468A"/>
    <w:rsid w:val="009B46C8"/>
    <w:rsid w:val="009B476B"/>
    <w:rsid w:val="009B47C5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B3"/>
    <w:rsid w:val="009B5002"/>
    <w:rsid w:val="009B5244"/>
    <w:rsid w:val="009B5266"/>
    <w:rsid w:val="009B52D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1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BA2"/>
    <w:rsid w:val="009B5C51"/>
    <w:rsid w:val="009B5D33"/>
    <w:rsid w:val="009B5DB4"/>
    <w:rsid w:val="009B5F92"/>
    <w:rsid w:val="009B5FE5"/>
    <w:rsid w:val="009B6020"/>
    <w:rsid w:val="009B6022"/>
    <w:rsid w:val="009B60DC"/>
    <w:rsid w:val="009B614D"/>
    <w:rsid w:val="009B637C"/>
    <w:rsid w:val="009B6385"/>
    <w:rsid w:val="009B6415"/>
    <w:rsid w:val="009B647C"/>
    <w:rsid w:val="009B6584"/>
    <w:rsid w:val="009B65B4"/>
    <w:rsid w:val="009B65D3"/>
    <w:rsid w:val="009B669A"/>
    <w:rsid w:val="009B66CB"/>
    <w:rsid w:val="009B6727"/>
    <w:rsid w:val="009B6897"/>
    <w:rsid w:val="009B694C"/>
    <w:rsid w:val="009B6A97"/>
    <w:rsid w:val="009B6B82"/>
    <w:rsid w:val="009B6B93"/>
    <w:rsid w:val="009B6CAE"/>
    <w:rsid w:val="009B6D94"/>
    <w:rsid w:val="009B6DDF"/>
    <w:rsid w:val="009B7029"/>
    <w:rsid w:val="009B70A0"/>
    <w:rsid w:val="009B70CC"/>
    <w:rsid w:val="009B711B"/>
    <w:rsid w:val="009B724F"/>
    <w:rsid w:val="009B728A"/>
    <w:rsid w:val="009B72EC"/>
    <w:rsid w:val="009B7379"/>
    <w:rsid w:val="009B7433"/>
    <w:rsid w:val="009B75C1"/>
    <w:rsid w:val="009B765D"/>
    <w:rsid w:val="009B7756"/>
    <w:rsid w:val="009B77BD"/>
    <w:rsid w:val="009B78A9"/>
    <w:rsid w:val="009B79B2"/>
    <w:rsid w:val="009B7A6A"/>
    <w:rsid w:val="009B7A84"/>
    <w:rsid w:val="009B7C75"/>
    <w:rsid w:val="009B7C86"/>
    <w:rsid w:val="009B7EC9"/>
    <w:rsid w:val="009B7F74"/>
    <w:rsid w:val="009B7FC1"/>
    <w:rsid w:val="009C0016"/>
    <w:rsid w:val="009C00A0"/>
    <w:rsid w:val="009C0112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11"/>
    <w:rsid w:val="009C0A4C"/>
    <w:rsid w:val="009C0B40"/>
    <w:rsid w:val="009C0C63"/>
    <w:rsid w:val="009C0C97"/>
    <w:rsid w:val="009C0D23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F5"/>
    <w:rsid w:val="009C133F"/>
    <w:rsid w:val="009C13A6"/>
    <w:rsid w:val="009C14D5"/>
    <w:rsid w:val="009C15B6"/>
    <w:rsid w:val="009C168C"/>
    <w:rsid w:val="009C16EC"/>
    <w:rsid w:val="009C16FE"/>
    <w:rsid w:val="009C171E"/>
    <w:rsid w:val="009C174D"/>
    <w:rsid w:val="009C1758"/>
    <w:rsid w:val="009C17EF"/>
    <w:rsid w:val="009C190F"/>
    <w:rsid w:val="009C1A86"/>
    <w:rsid w:val="009C1A8D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99"/>
    <w:rsid w:val="009C1FC1"/>
    <w:rsid w:val="009C2018"/>
    <w:rsid w:val="009C205D"/>
    <w:rsid w:val="009C20A5"/>
    <w:rsid w:val="009C20C3"/>
    <w:rsid w:val="009C20EE"/>
    <w:rsid w:val="009C2109"/>
    <w:rsid w:val="009C222B"/>
    <w:rsid w:val="009C22C9"/>
    <w:rsid w:val="009C22DA"/>
    <w:rsid w:val="009C22DB"/>
    <w:rsid w:val="009C232A"/>
    <w:rsid w:val="009C237D"/>
    <w:rsid w:val="009C23A4"/>
    <w:rsid w:val="009C23B4"/>
    <w:rsid w:val="009C24A8"/>
    <w:rsid w:val="009C24B0"/>
    <w:rsid w:val="009C251E"/>
    <w:rsid w:val="009C2557"/>
    <w:rsid w:val="009C25EA"/>
    <w:rsid w:val="009C273A"/>
    <w:rsid w:val="009C2891"/>
    <w:rsid w:val="009C29A3"/>
    <w:rsid w:val="009C2B07"/>
    <w:rsid w:val="009C2B87"/>
    <w:rsid w:val="009C2BB7"/>
    <w:rsid w:val="009C2CE5"/>
    <w:rsid w:val="009C2CF7"/>
    <w:rsid w:val="009C2D49"/>
    <w:rsid w:val="009C2E41"/>
    <w:rsid w:val="009C2EAC"/>
    <w:rsid w:val="009C2EB8"/>
    <w:rsid w:val="009C2F8F"/>
    <w:rsid w:val="009C2FFB"/>
    <w:rsid w:val="009C2FFF"/>
    <w:rsid w:val="009C305C"/>
    <w:rsid w:val="009C30B1"/>
    <w:rsid w:val="009C312C"/>
    <w:rsid w:val="009C3145"/>
    <w:rsid w:val="009C31A1"/>
    <w:rsid w:val="009C31A9"/>
    <w:rsid w:val="009C327C"/>
    <w:rsid w:val="009C32F9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B9"/>
    <w:rsid w:val="009C3FD4"/>
    <w:rsid w:val="009C406D"/>
    <w:rsid w:val="009C40C5"/>
    <w:rsid w:val="009C41C7"/>
    <w:rsid w:val="009C4208"/>
    <w:rsid w:val="009C42C2"/>
    <w:rsid w:val="009C42F6"/>
    <w:rsid w:val="009C43DA"/>
    <w:rsid w:val="009C441B"/>
    <w:rsid w:val="009C4433"/>
    <w:rsid w:val="009C463C"/>
    <w:rsid w:val="009C4651"/>
    <w:rsid w:val="009C469D"/>
    <w:rsid w:val="009C47CF"/>
    <w:rsid w:val="009C47D4"/>
    <w:rsid w:val="009C47E1"/>
    <w:rsid w:val="009C47F9"/>
    <w:rsid w:val="009C488D"/>
    <w:rsid w:val="009C48BE"/>
    <w:rsid w:val="009C4933"/>
    <w:rsid w:val="009C4990"/>
    <w:rsid w:val="009C4993"/>
    <w:rsid w:val="009C4B53"/>
    <w:rsid w:val="009C4BE8"/>
    <w:rsid w:val="009C4C79"/>
    <w:rsid w:val="009C4CA8"/>
    <w:rsid w:val="009C4CDF"/>
    <w:rsid w:val="009C4D1E"/>
    <w:rsid w:val="009C4D42"/>
    <w:rsid w:val="009C4D5A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91"/>
    <w:rsid w:val="009C53BB"/>
    <w:rsid w:val="009C5507"/>
    <w:rsid w:val="009C558B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AFD"/>
    <w:rsid w:val="009C5C58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3C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E9D"/>
    <w:rsid w:val="009D0EC4"/>
    <w:rsid w:val="009D0EDB"/>
    <w:rsid w:val="009D0EED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3F2"/>
    <w:rsid w:val="009D2428"/>
    <w:rsid w:val="009D24DF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93F"/>
    <w:rsid w:val="009D3973"/>
    <w:rsid w:val="009D3982"/>
    <w:rsid w:val="009D39F9"/>
    <w:rsid w:val="009D3A8D"/>
    <w:rsid w:val="009D3AE5"/>
    <w:rsid w:val="009D3B7F"/>
    <w:rsid w:val="009D3B9F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9F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91A"/>
    <w:rsid w:val="009D499B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88C"/>
    <w:rsid w:val="009D595A"/>
    <w:rsid w:val="009D5CB1"/>
    <w:rsid w:val="009D5E0A"/>
    <w:rsid w:val="009D5E3B"/>
    <w:rsid w:val="009D5E7E"/>
    <w:rsid w:val="009D5F8C"/>
    <w:rsid w:val="009D6167"/>
    <w:rsid w:val="009D62A4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7"/>
    <w:rsid w:val="009D6B39"/>
    <w:rsid w:val="009D6B41"/>
    <w:rsid w:val="009D6C22"/>
    <w:rsid w:val="009D6C4B"/>
    <w:rsid w:val="009D6C75"/>
    <w:rsid w:val="009D6C8D"/>
    <w:rsid w:val="009D6D84"/>
    <w:rsid w:val="009D6DD7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506"/>
    <w:rsid w:val="009D75D2"/>
    <w:rsid w:val="009D7626"/>
    <w:rsid w:val="009D7651"/>
    <w:rsid w:val="009D76A6"/>
    <w:rsid w:val="009D76BF"/>
    <w:rsid w:val="009D76EA"/>
    <w:rsid w:val="009D76FA"/>
    <w:rsid w:val="009D7741"/>
    <w:rsid w:val="009D7971"/>
    <w:rsid w:val="009D7A16"/>
    <w:rsid w:val="009D7A5E"/>
    <w:rsid w:val="009D7C18"/>
    <w:rsid w:val="009D7CB3"/>
    <w:rsid w:val="009D7D15"/>
    <w:rsid w:val="009D7DC4"/>
    <w:rsid w:val="009D7DF0"/>
    <w:rsid w:val="009D7E9C"/>
    <w:rsid w:val="009E0032"/>
    <w:rsid w:val="009E0061"/>
    <w:rsid w:val="009E00BC"/>
    <w:rsid w:val="009E00D8"/>
    <w:rsid w:val="009E02A5"/>
    <w:rsid w:val="009E02B1"/>
    <w:rsid w:val="009E02DF"/>
    <w:rsid w:val="009E033A"/>
    <w:rsid w:val="009E0349"/>
    <w:rsid w:val="009E03BA"/>
    <w:rsid w:val="009E03E2"/>
    <w:rsid w:val="009E03E8"/>
    <w:rsid w:val="009E03ED"/>
    <w:rsid w:val="009E0468"/>
    <w:rsid w:val="009E0517"/>
    <w:rsid w:val="009E0595"/>
    <w:rsid w:val="009E05BF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F"/>
    <w:rsid w:val="009E087D"/>
    <w:rsid w:val="009E0887"/>
    <w:rsid w:val="009E08CF"/>
    <w:rsid w:val="009E08DB"/>
    <w:rsid w:val="009E0901"/>
    <w:rsid w:val="009E094F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FD"/>
    <w:rsid w:val="009E1349"/>
    <w:rsid w:val="009E1390"/>
    <w:rsid w:val="009E13AC"/>
    <w:rsid w:val="009E13EF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77E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97"/>
    <w:rsid w:val="009E1CA7"/>
    <w:rsid w:val="009E1D5D"/>
    <w:rsid w:val="009E1E7A"/>
    <w:rsid w:val="009E1E7F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2B0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82"/>
    <w:rsid w:val="009E2B3D"/>
    <w:rsid w:val="009E2B9C"/>
    <w:rsid w:val="009E2BDE"/>
    <w:rsid w:val="009E2C86"/>
    <w:rsid w:val="009E2CA4"/>
    <w:rsid w:val="009E2CAB"/>
    <w:rsid w:val="009E2CF0"/>
    <w:rsid w:val="009E2DAB"/>
    <w:rsid w:val="009E2F15"/>
    <w:rsid w:val="009E2F4A"/>
    <w:rsid w:val="009E2F92"/>
    <w:rsid w:val="009E2FC1"/>
    <w:rsid w:val="009E3176"/>
    <w:rsid w:val="009E3187"/>
    <w:rsid w:val="009E31B7"/>
    <w:rsid w:val="009E31C5"/>
    <w:rsid w:val="009E32F2"/>
    <w:rsid w:val="009E32FC"/>
    <w:rsid w:val="009E3332"/>
    <w:rsid w:val="009E33B2"/>
    <w:rsid w:val="009E33E0"/>
    <w:rsid w:val="009E347C"/>
    <w:rsid w:val="009E34C3"/>
    <w:rsid w:val="009E35C9"/>
    <w:rsid w:val="009E361B"/>
    <w:rsid w:val="009E36DB"/>
    <w:rsid w:val="009E36E7"/>
    <w:rsid w:val="009E3889"/>
    <w:rsid w:val="009E3A19"/>
    <w:rsid w:val="009E3A9F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6E0"/>
    <w:rsid w:val="009E46ED"/>
    <w:rsid w:val="009E4809"/>
    <w:rsid w:val="009E497E"/>
    <w:rsid w:val="009E49C9"/>
    <w:rsid w:val="009E4A15"/>
    <w:rsid w:val="009E4A4E"/>
    <w:rsid w:val="009E4B35"/>
    <w:rsid w:val="009E4B64"/>
    <w:rsid w:val="009E4BCD"/>
    <w:rsid w:val="009E4BEE"/>
    <w:rsid w:val="009E4C95"/>
    <w:rsid w:val="009E4D30"/>
    <w:rsid w:val="009E4DF5"/>
    <w:rsid w:val="009E4E00"/>
    <w:rsid w:val="009E4E39"/>
    <w:rsid w:val="009E4E59"/>
    <w:rsid w:val="009E4F42"/>
    <w:rsid w:val="009E4FB4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B8"/>
    <w:rsid w:val="009E5AF5"/>
    <w:rsid w:val="009E5B10"/>
    <w:rsid w:val="009E5B21"/>
    <w:rsid w:val="009E5BC0"/>
    <w:rsid w:val="009E5C7D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F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965"/>
    <w:rsid w:val="009E6AD3"/>
    <w:rsid w:val="009E6AD5"/>
    <w:rsid w:val="009E6B17"/>
    <w:rsid w:val="009E6C89"/>
    <w:rsid w:val="009E6D06"/>
    <w:rsid w:val="009E6D59"/>
    <w:rsid w:val="009E6F05"/>
    <w:rsid w:val="009E7077"/>
    <w:rsid w:val="009E7291"/>
    <w:rsid w:val="009E7297"/>
    <w:rsid w:val="009E72C4"/>
    <w:rsid w:val="009E72C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E7"/>
    <w:rsid w:val="009E7A25"/>
    <w:rsid w:val="009E7ADC"/>
    <w:rsid w:val="009E7ADE"/>
    <w:rsid w:val="009E7AEA"/>
    <w:rsid w:val="009E7B63"/>
    <w:rsid w:val="009E7B72"/>
    <w:rsid w:val="009E7B75"/>
    <w:rsid w:val="009E7C2B"/>
    <w:rsid w:val="009E7C2F"/>
    <w:rsid w:val="009E7CC7"/>
    <w:rsid w:val="009E7D2D"/>
    <w:rsid w:val="009E7D83"/>
    <w:rsid w:val="009E7FC1"/>
    <w:rsid w:val="009E7FF4"/>
    <w:rsid w:val="009F00E4"/>
    <w:rsid w:val="009F032B"/>
    <w:rsid w:val="009F038F"/>
    <w:rsid w:val="009F045F"/>
    <w:rsid w:val="009F04A2"/>
    <w:rsid w:val="009F0506"/>
    <w:rsid w:val="009F0518"/>
    <w:rsid w:val="009F051E"/>
    <w:rsid w:val="009F0525"/>
    <w:rsid w:val="009F061E"/>
    <w:rsid w:val="009F0644"/>
    <w:rsid w:val="009F06BD"/>
    <w:rsid w:val="009F06CD"/>
    <w:rsid w:val="009F0836"/>
    <w:rsid w:val="009F08E0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EF"/>
    <w:rsid w:val="009F0D03"/>
    <w:rsid w:val="009F0DED"/>
    <w:rsid w:val="009F0E02"/>
    <w:rsid w:val="009F0E53"/>
    <w:rsid w:val="009F0E83"/>
    <w:rsid w:val="009F0F2E"/>
    <w:rsid w:val="009F0F38"/>
    <w:rsid w:val="009F0FB2"/>
    <w:rsid w:val="009F103C"/>
    <w:rsid w:val="009F1128"/>
    <w:rsid w:val="009F112A"/>
    <w:rsid w:val="009F1184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859"/>
    <w:rsid w:val="009F1866"/>
    <w:rsid w:val="009F1891"/>
    <w:rsid w:val="009F18DE"/>
    <w:rsid w:val="009F19E4"/>
    <w:rsid w:val="009F1A3C"/>
    <w:rsid w:val="009F1A69"/>
    <w:rsid w:val="009F1ACE"/>
    <w:rsid w:val="009F1CE9"/>
    <w:rsid w:val="009F1D00"/>
    <w:rsid w:val="009F1E21"/>
    <w:rsid w:val="009F1E38"/>
    <w:rsid w:val="009F1E44"/>
    <w:rsid w:val="009F1E5F"/>
    <w:rsid w:val="009F1EF0"/>
    <w:rsid w:val="009F1F70"/>
    <w:rsid w:val="009F2091"/>
    <w:rsid w:val="009F20BA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467"/>
    <w:rsid w:val="009F3593"/>
    <w:rsid w:val="009F35F3"/>
    <w:rsid w:val="009F37D2"/>
    <w:rsid w:val="009F38C7"/>
    <w:rsid w:val="009F3902"/>
    <w:rsid w:val="009F3A26"/>
    <w:rsid w:val="009F3BAA"/>
    <w:rsid w:val="009F3CE2"/>
    <w:rsid w:val="009F3CF8"/>
    <w:rsid w:val="009F3D84"/>
    <w:rsid w:val="009F3E0D"/>
    <w:rsid w:val="009F3EB1"/>
    <w:rsid w:val="009F3FAC"/>
    <w:rsid w:val="009F4018"/>
    <w:rsid w:val="009F40C1"/>
    <w:rsid w:val="009F40FB"/>
    <w:rsid w:val="009F420F"/>
    <w:rsid w:val="009F4230"/>
    <w:rsid w:val="009F434A"/>
    <w:rsid w:val="009F4378"/>
    <w:rsid w:val="009F44CF"/>
    <w:rsid w:val="009F4503"/>
    <w:rsid w:val="009F4566"/>
    <w:rsid w:val="009F45D7"/>
    <w:rsid w:val="009F4658"/>
    <w:rsid w:val="009F4684"/>
    <w:rsid w:val="009F4687"/>
    <w:rsid w:val="009F46E2"/>
    <w:rsid w:val="009F4710"/>
    <w:rsid w:val="009F4735"/>
    <w:rsid w:val="009F477A"/>
    <w:rsid w:val="009F47BE"/>
    <w:rsid w:val="009F47DB"/>
    <w:rsid w:val="009F4808"/>
    <w:rsid w:val="009F4913"/>
    <w:rsid w:val="009F4A72"/>
    <w:rsid w:val="009F4B63"/>
    <w:rsid w:val="009F4BCB"/>
    <w:rsid w:val="009F4CE1"/>
    <w:rsid w:val="009F4D69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6027"/>
    <w:rsid w:val="009F605E"/>
    <w:rsid w:val="009F60E4"/>
    <w:rsid w:val="009F6172"/>
    <w:rsid w:val="009F6181"/>
    <w:rsid w:val="009F6281"/>
    <w:rsid w:val="009F6518"/>
    <w:rsid w:val="009F6535"/>
    <w:rsid w:val="009F66C6"/>
    <w:rsid w:val="009F678C"/>
    <w:rsid w:val="009F67AA"/>
    <w:rsid w:val="009F6849"/>
    <w:rsid w:val="009F684E"/>
    <w:rsid w:val="009F689E"/>
    <w:rsid w:val="009F6942"/>
    <w:rsid w:val="009F6968"/>
    <w:rsid w:val="009F69B1"/>
    <w:rsid w:val="009F6B01"/>
    <w:rsid w:val="009F6C5E"/>
    <w:rsid w:val="009F6C7B"/>
    <w:rsid w:val="009F6D2E"/>
    <w:rsid w:val="009F6E44"/>
    <w:rsid w:val="009F6E94"/>
    <w:rsid w:val="009F6F4E"/>
    <w:rsid w:val="009F7124"/>
    <w:rsid w:val="009F716A"/>
    <w:rsid w:val="009F7177"/>
    <w:rsid w:val="009F71E4"/>
    <w:rsid w:val="009F71F2"/>
    <w:rsid w:val="009F7258"/>
    <w:rsid w:val="009F734D"/>
    <w:rsid w:val="009F7396"/>
    <w:rsid w:val="009F7476"/>
    <w:rsid w:val="009F7552"/>
    <w:rsid w:val="009F757A"/>
    <w:rsid w:val="009F7590"/>
    <w:rsid w:val="009F76AB"/>
    <w:rsid w:val="009F76DC"/>
    <w:rsid w:val="009F76E3"/>
    <w:rsid w:val="009F76E9"/>
    <w:rsid w:val="009F7744"/>
    <w:rsid w:val="009F7752"/>
    <w:rsid w:val="009F779B"/>
    <w:rsid w:val="009F7803"/>
    <w:rsid w:val="009F7896"/>
    <w:rsid w:val="009F78A4"/>
    <w:rsid w:val="009F7A05"/>
    <w:rsid w:val="009F7A4B"/>
    <w:rsid w:val="009F7A83"/>
    <w:rsid w:val="009F7A8A"/>
    <w:rsid w:val="009F7A97"/>
    <w:rsid w:val="009F7BC8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71"/>
    <w:rsid w:val="009F7F81"/>
    <w:rsid w:val="00A00013"/>
    <w:rsid w:val="00A0008E"/>
    <w:rsid w:val="00A000AA"/>
    <w:rsid w:val="00A001DE"/>
    <w:rsid w:val="00A0029F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D9"/>
    <w:rsid w:val="00A008F3"/>
    <w:rsid w:val="00A00A50"/>
    <w:rsid w:val="00A00A5F"/>
    <w:rsid w:val="00A00BCA"/>
    <w:rsid w:val="00A00CC8"/>
    <w:rsid w:val="00A00D86"/>
    <w:rsid w:val="00A00DA3"/>
    <w:rsid w:val="00A00EE0"/>
    <w:rsid w:val="00A00EE7"/>
    <w:rsid w:val="00A00FFF"/>
    <w:rsid w:val="00A01012"/>
    <w:rsid w:val="00A01042"/>
    <w:rsid w:val="00A010FF"/>
    <w:rsid w:val="00A0111F"/>
    <w:rsid w:val="00A0115B"/>
    <w:rsid w:val="00A0119F"/>
    <w:rsid w:val="00A01225"/>
    <w:rsid w:val="00A01275"/>
    <w:rsid w:val="00A012BB"/>
    <w:rsid w:val="00A013A3"/>
    <w:rsid w:val="00A0141F"/>
    <w:rsid w:val="00A01436"/>
    <w:rsid w:val="00A0149D"/>
    <w:rsid w:val="00A014BF"/>
    <w:rsid w:val="00A01515"/>
    <w:rsid w:val="00A0151B"/>
    <w:rsid w:val="00A0155F"/>
    <w:rsid w:val="00A015E9"/>
    <w:rsid w:val="00A0163F"/>
    <w:rsid w:val="00A016CB"/>
    <w:rsid w:val="00A0189B"/>
    <w:rsid w:val="00A018F0"/>
    <w:rsid w:val="00A01A5D"/>
    <w:rsid w:val="00A01BAE"/>
    <w:rsid w:val="00A01C2D"/>
    <w:rsid w:val="00A01CD4"/>
    <w:rsid w:val="00A01D40"/>
    <w:rsid w:val="00A01DEB"/>
    <w:rsid w:val="00A01DED"/>
    <w:rsid w:val="00A01DF1"/>
    <w:rsid w:val="00A01E8B"/>
    <w:rsid w:val="00A01FC7"/>
    <w:rsid w:val="00A02011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66E"/>
    <w:rsid w:val="00A0267E"/>
    <w:rsid w:val="00A0269F"/>
    <w:rsid w:val="00A0274E"/>
    <w:rsid w:val="00A02763"/>
    <w:rsid w:val="00A02773"/>
    <w:rsid w:val="00A02808"/>
    <w:rsid w:val="00A02896"/>
    <w:rsid w:val="00A02899"/>
    <w:rsid w:val="00A02A3E"/>
    <w:rsid w:val="00A02AE0"/>
    <w:rsid w:val="00A02B5D"/>
    <w:rsid w:val="00A02C15"/>
    <w:rsid w:val="00A02C66"/>
    <w:rsid w:val="00A02C86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E7"/>
    <w:rsid w:val="00A03258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4028"/>
    <w:rsid w:val="00A04067"/>
    <w:rsid w:val="00A041BF"/>
    <w:rsid w:val="00A042B5"/>
    <w:rsid w:val="00A042CD"/>
    <w:rsid w:val="00A04391"/>
    <w:rsid w:val="00A04409"/>
    <w:rsid w:val="00A04492"/>
    <w:rsid w:val="00A0450C"/>
    <w:rsid w:val="00A045BB"/>
    <w:rsid w:val="00A045D1"/>
    <w:rsid w:val="00A047B2"/>
    <w:rsid w:val="00A047C1"/>
    <w:rsid w:val="00A047EA"/>
    <w:rsid w:val="00A04AE7"/>
    <w:rsid w:val="00A04B3E"/>
    <w:rsid w:val="00A04B76"/>
    <w:rsid w:val="00A04BE4"/>
    <w:rsid w:val="00A04C19"/>
    <w:rsid w:val="00A04CC1"/>
    <w:rsid w:val="00A04D4C"/>
    <w:rsid w:val="00A04DBB"/>
    <w:rsid w:val="00A04DCE"/>
    <w:rsid w:val="00A04E28"/>
    <w:rsid w:val="00A04F3B"/>
    <w:rsid w:val="00A04F5A"/>
    <w:rsid w:val="00A04FB4"/>
    <w:rsid w:val="00A050C6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C43"/>
    <w:rsid w:val="00A05C72"/>
    <w:rsid w:val="00A05C79"/>
    <w:rsid w:val="00A05CC5"/>
    <w:rsid w:val="00A05DFA"/>
    <w:rsid w:val="00A05F14"/>
    <w:rsid w:val="00A0608B"/>
    <w:rsid w:val="00A0610F"/>
    <w:rsid w:val="00A0615A"/>
    <w:rsid w:val="00A062D9"/>
    <w:rsid w:val="00A062FD"/>
    <w:rsid w:val="00A06318"/>
    <w:rsid w:val="00A063AD"/>
    <w:rsid w:val="00A06426"/>
    <w:rsid w:val="00A0649C"/>
    <w:rsid w:val="00A065D0"/>
    <w:rsid w:val="00A067A4"/>
    <w:rsid w:val="00A06825"/>
    <w:rsid w:val="00A068A8"/>
    <w:rsid w:val="00A069E5"/>
    <w:rsid w:val="00A06A13"/>
    <w:rsid w:val="00A06A61"/>
    <w:rsid w:val="00A06B9F"/>
    <w:rsid w:val="00A06C53"/>
    <w:rsid w:val="00A06C57"/>
    <w:rsid w:val="00A06D0B"/>
    <w:rsid w:val="00A06D32"/>
    <w:rsid w:val="00A06DC6"/>
    <w:rsid w:val="00A06E08"/>
    <w:rsid w:val="00A06EC9"/>
    <w:rsid w:val="00A06F2C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8A0"/>
    <w:rsid w:val="00A0798D"/>
    <w:rsid w:val="00A07A8B"/>
    <w:rsid w:val="00A07AAE"/>
    <w:rsid w:val="00A07AC7"/>
    <w:rsid w:val="00A07BC5"/>
    <w:rsid w:val="00A07C23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2B3"/>
    <w:rsid w:val="00A1033A"/>
    <w:rsid w:val="00A1036F"/>
    <w:rsid w:val="00A103A3"/>
    <w:rsid w:val="00A103C6"/>
    <w:rsid w:val="00A103D1"/>
    <w:rsid w:val="00A103E8"/>
    <w:rsid w:val="00A104FE"/>
    <w:rsid w:val="00A10529"/>
    <w:rsid w:val="00A10723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0B"/>
    <w:rsid w:val="00A11773"/>
    <w:rsid w:val="00A1189B"/>
    <w:rsid w:val="00A118A6"/>
    <w:rsid w:val="00A119E8"/>
    <w:rsid w:val="00A11A09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E"/>
    <w:rsid w:val="00A1212C"/>
    <w:rsid w:val="00A12153"/>
    <w:rsid w:val="00A121D7"/>
    <w:rsid w:val="00A1234E"/>
    <w:rsid w:val="00A12365"/>
    <w:rsid w:val="00A12390"/>
    <w:rsid w:val="00A123C9"/>
    <w:rsid w:val="00A123E6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F02"/>
    <w:rsid w:val="00A12F9E"/>
    <w:rsid w:val="00A12FD4"/>
    <w:rsid w:val="00A13052"/>
    <w:rsid w:val="00A13171"/>
    <w:rsid w:val="00A13200"/>
    <w:rsid w:val="00A13218"/>
    <w:rsid w:val="00A13291"/>
    <w:rsid w:val="00A133EC"/>
    <w:rsid w:val="00A13429"/>
    <w:rsid w:val="00A13479"/>
    <w:rsid w:val="00A13491"/>
    <w:rsid w:val="00A134F1"/>
    <w:rsid w:val="00A135F9"/>
    <w:rsid w:val="00A13606"/>
    <w:rsid w:val="00A13668"/>
    <w:rsid w:val="00A136A9"/>
    <w:rsid w:val="00A136C8"/>
    <w:rsid w:val="00A136F3"/>
    <w:rsid w:val="00A136F9"/>
    <w:rsid w:val="00A13798"/>
    <w:rsid w:val="00A1379A"/>
    <w:rsid w:val="00A13887"/>
    <w:rsid w:val="00A138A9"/>
    <w:rsid w:val="00A13940"/>
    <w:rsid w:val="00A1397B"/>
    <w:rsid w:val="00A139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44F"/>
    <w:rsid w:val="00A1445D"/>
    <w:rsid w:val="00A14473"/>
    <w:rsid w:val="00A14509"/>
    <w:rsid w:val="00A14534"/>
    <w:rsid w:val="00A14642"/>
    <w:rsid w:val="00A146C9"/>
    <w:rsid w:val="00A14739"/>
    <w:rsid w:val="00A1478F"/>
    <w:rsid w:val="00A148B4"/>
    <w:rsid w:val="00A14905"/>
    <w:rsid w:val="00A149AA"/>
    <w:rsid w:val="00A14A01"/>
    <w:rsid w:val="00A14A96"/>
    <w:rsid w:val="00A14B04"/>
    <w:rsid w:val="00A14B65"/>
    <w:rsid w:val="00A14B95"/>
    <w:rsid w:val="00A14C12"/>
    <w:rsid w:val="00A14D5E"/>
    <w:rsid w:val="00A14D76"/>
    <w:rsid w:val="00A14DB2"/>
    <w:rsid w:val="00A14DE3"/>
    <w:rsid w:val="00A150EF"/>
    <w:rsid w:val="00A1511F"/>
    <w:rsid w:val="00A151AE"/>
    <w:rsid w:val="00A151D3"/>
    <w:rsid w:val="00A1520A"/>
    <w:rsid w:val="00A15212"/>
    <w:rsid w:val="00A1528B"/>
    <w:rsid w:val="00A15333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CC"/>
    <w:rsid w:val="00A15B00"/>
    <w:rsid w:val="00A15B1F"/>
    <w:rsid w:val="00A15B23"/>
    <w:rsid w:val="00A15BDE"/>
    <w:rsid w:val="00A15C38"/>
    <w:rsid w:val="00A15C79"/>
    <w:rsid w:val="00A15CED"/>
    <w:rsid w:val="00A15D05"/>
    <w:rsid w:val="00A15E17"/>
    <w:rsid w:val="00A15E76"/>
    <w:rsid w:val="00A16264"/>
    <w:rsid w:val="00A16302"/>
    <w:rsid w:val="00A1643F"/>
    <w:rsid w:val="00A1646B"/>
    <w:rsid w:val="00A1648E"/>
    <w:rsid w:val="00A1654A"/>
    <w:rsid w:val="00A1654E"/>
    <w:rsid w:val="00A165E8"/>
    <w:rsid w:val="00A1669C"/>
    <w:rsid w:val="00A1675B"/>
    <w:rsid w:val="00A16780"/>
    <w:rsid w:val="00A167E8"/>
    <w:rsid w:val="00A168CB"/>
    <w:rsid w:val="00A16926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EDA"/>
    <w:rsid w:val="00A16F6C"/>
    <w:rsid w:val="00A1700F"/>
    <w:rsid w:val="00A170DA"/>
    <w:rsid w:val="00A172F4"/>
    <w:rsid w:val="00A17332"/>
    <w:rsid w:val="00A17402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80D"/>
    <w:rsid w:val="00A178E6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1C8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D14"/>
    <w:rsid w:val="00A20D7D"/>
    <w:rsid w:val="00A20E77"/>
    <w:rsid w:val="00A20EC0"/>
    <w:rsid w:val="00A21038"/>
    <w:rsid w:val="00A2105D"/>
    <w:rsid w:val="00A21119"/>
    <w:rsid w:val="00A211DA"/>
    <w:rsid w:val="00A213AF"/>
    <w:rsid w:val="00A213EF"/>
    <w:rsid w:val="00A21468"/>
    <w:rsid w:val="00A21575"/>
    <w:rsid w:val="00A215B2"/>
    <w:rsid w:val="00A215C6"/>
    <w:rsid w:val="00A215C8"/>
    <w:rsid w:val="00A216C8"/>
    <w:rsid w:val="00A21731"/>
    <w:rsid w:val="00A2185E"/>
    <w:rsid w:val="00A21872"/>
    <w:rsid w:val="00A218F7"/>
    <w:rsid w:val="00A219D8"/>
    <w:rsid w:val="00A219FA"/>
    <w:rsid w:val="00A21A3B"/>
    <w:rsid w:val="00A21A3C"/>
    <w:rsid w:val="00A21AA3"/>
    <w:rsid w:val="00A21AF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A3"/>
    <w:rsid w:val="00A2257B"/>
    <w:rsid w:val="00A225A1"/>
    <w:rsid w:val="00A225F9"/>
    <w:rsid w:val="00A22634"/>
    <w:rsid w:val="00A22827"/>
    <w:rsid w:val="00A22856"/>
    <w:rsid w:val="00A22956"/>
    <w:rsid w:val="00A22AB7"/>
    <w:rsid w:val="00A22BD6"/>
    <w:rsid w:val="00A22BEE"/>
    <w:rsid w:val="00A22C65"/>
    <w:rsid w:val="00A22CBA"/>
    <w:rsid w:val="00A22E3F"/>
    <w:rsid w:val="00A22E5B"/>
    <w:rsid w:val="00A22E96"/>
    <w:rsid w:val="00A22ECD"/>
    <w:rsid w:val="00A22FA9"/>
    <w:rsid w:val="00A22FF0"/>
    <w:rsid w:val="00A230C1"/>
    <w:rsid w:val="00A230F2"/>
    <w:rsid w:val="00A231E6"/>
    <w:rsid w:val="00A231F5"/>
    <w:rsid w:val="00A232CC"/>
    <w:rsid w:val="00A23361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F3"/>
    <w:rsid w:val="00A23C45"/>
    <w:rsid w:val="00A23D5E"/>
    <w:rsid w:val="00A23E42"/>
    <w:rsid w:val="00A23EB5"/>
    <w:rsid w:val="00A23F8C"/>
    <w:rsid w:val="00A23FF6"/>
    <w:rsid w:val="00A240A2"/>
    <w:rsid w:val="00A240D7"/>
    <w:rsid w:val="00A2411F"/>
    <w:rsid w:val="00A241A5"/>
    <w:rsid w:val="00A24202"/>
    <w:rsid w:val="00A24287"/>
    <w:rsid w:val="00A242E2"/>
    <w:rsid w:val="00A2431E"/>
    <w:rsid w:val="00A24374"/>
    <w:rsid w:val="00A244B4"/>
    <w:rsid w:val="00A24516"/>
    <w:rsid w:val="00A2453C"/>
    <w:rsid w:val="00A24594"/>
    <w:rsid w:val="00A245BE"/>
    <w:rsid w:val="00A245EC"/>
    <w:rsid w:val="00A2463A"/>
    <w:rsid w:val="00A246E9"/>
    <w:rsid w:val="00A246F5"/>
    <w:rsid w:val="00A24841"/>
    <w:rsid w:val="00A248EA"/>
    <w:rsid w:val="00A24930"/>
    <w:rsid w:val="00A2497E"/>
    <w:rsid w:val="00A24A75"/>
    <w:rsid w:val="00A24A7A"/>
    <w:rsid w:val="00A24C3F"/>
    <w:rsid w:val="00A24C4F"/>
    <w:rsid w:val="00A24CF8"/>
    <w:rsid w:val="00A24CF9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F8"/>
    <w:rsid w:val="00A25783"/>
    <w:rsid w:val="00A25859"/>
    <w:rsid w:val="00A25860"/>
    <w:rsid w:val="00A258AD"/>
    <w:rsid w:val="00A25917"/>
    <w:rsid w:val="00A25A99"/>
    <w:rsid w:val="00A25C88"/>
    <w:rsid w:val="00A25CB4"/>
    <w:rsid w:val="00A25D1A"/>
    <w:rsid w:val="00A25D83"/>
    <w:rsid w:val="00A25D87"/>
    <w:rsid w:val="00A25DFB"/>
    <w:rsid w:val="00A25DFC"/>
    <w:rsid w:val="00A25EF7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00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6"/>
    <w:rsid w:val="00A27A59"/>
    <w:rsid w:val="00A27C80"/>
    <w:rsid w:val="00A27D35"/>
    <w:rsid w:val="00A27D41"/>
    <w:rsid w:val="00A27EC6"/>
    <w:rsid w:val="00A27EC9"/>
    <w:rsid w:val="00A27F47"/>
    <w:rsid w:val="00A30034"/>
    <w:rsid w:val="00A30080"/>
    <w:rsid w:val="00A3009E"/>
    <w:rsid w:val="00A30140"/>
    <w:rsid w:val="00A30188"/>
    <w:rsid w:val="00A301E6"/>
    <w:rsid w:val="00A302C2"/>
    <w:rsid w:val="00A3047A"/>
    <w:rsid w:val="00A304EB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D"/>
    <w:rsid w:val="00A30C00"/>
    <w:rsid w:val="00A30C25"/>
    <w:rsid w:val="00A30DB8"/>
    <w:rsid w:val="00A30F0C"/>
    <w:rsid w:val="00A30F8E"/>
    <w:rsid w:val="00A31063"/>
    <w:rsid w:val="00A31431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C9"/>
    <w:rsid w:val="00A318E7"/>
    <w:rsid w:val="00A319A5"/>
    <w:rsid w:val="00A319E5"/>
    <w:rsid w:val="00A31C0E"/>
    <w:rsid w:val="00A31C9A"/>
    <w:rsid w:val="00A31CCD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81"/>
    <w:rsid w:val="00A322FE"/>
    <w:rsid w:val="00A32448"/>
    <w:rsid w:val="00A3249B"/>
    <w:rsid w:val="00A32504"/>
    <w:rsid w:val="00A325CE"/>
    <w:rsid w:val="00A327F4"/>
    <w:rsid w:val="00A3283A"/>
    <w:rsid w:val="00A3296A"/>
    <w:rsid w:val="00A329AA"/>
    <w:rsid w:val="00A329E6"/>
    <w:rsid w:val="00A32A18"/>
    <w:rsid w:val="00A32A54"/>
    <w:rsid w:val="00A32BD1"/>
    <w:rsid w:val="00A32C8E"/>
    <w:rsid w:val="00A32C9C"/>
    <w:rsid w:val="00A32D0B"/>
    <w:rsid w:val="00A32D8C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4104"/>
    <w:rsid w:val="00A34328"/>
    <w:rsid w:val="00A34751"/>
    <w:rsid w:val="00A3476D"/>
    <w:rsid w:val="00A3479D"/>
    <w:rsid w:val="00A3483D"/>
    <w:rsid w:val="00A3495D"/>
    <w:rsid w:val="00A349A6"/>
    <w:rsid w:val="00A34A4A"/>
    <w:rsid w:val="00A34A66"/>
    <w:rsid w:val="00A34A8C"/>
    <w:rsid w:val="00A34B60"/>
    <w:rsid w:val="00A34CB8"/>
    <w:rsid w:val="00A34DBA"/>
    <w:rsid w:val="00A34E23"/>
    <w:rsid w:val="00A34E71"/>
    <w:rsid w:val="00A34ED9"/>
    <w:rsid w:val="00A34F86"/>
    <w:rsid w:val="00A35037"/>
    <w:rsid w:val="00A3509E"/>
    <w:rsid w:val="00A350FC"/>
    <w:rsid w:val="00A35113"/>
    <w:rsid w:val="00A3514F"/>
    <w:rsid w:val="00A35206"/>
    <w:rsid w:val="00A35248"/>
    <w:rsid w:val="00A35256"/>
    <w:rsid w:val="00A35466"/>
    <w:rsid w:val="00A35485"/>
    <w:rsid w:val="00A354CB"/>
    <w:rsid w:val="00A3550D"/>
    <w:rsid w:val="00A355E5"/>
    <w:rsid w:val="00A35668"/>
    <w:rsid w:val="00A35772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EFE"/>
    <w:rsid w:val="00A36108"/>
    <w:rsid w:val="00A36167"/>
    <w:rsid w:val="00A363CF"/>
    <w:rsid w:val="00A365ED"/>
    <w:rsid w:val="00A3660A"/>
    <w:rsid w:val="00A36640"/>
    <w:rsid w:val="00A366F2"/>
    <w:rsid w:val="00A36829"/>
    <w:rsid w:val="00A36897"/>
    <w:rsid w:val="00A368B0"/>
    <w:rsid w:val="00A36A4D"/>
    <w:rsid w:val="00A36A6B"/>
    <w:rsid w:val="00A36A7E"/>
    <w:rsid w:val="00A36AE6"/>
    <w:rsid w:val="00A36B0B"/>
    <w:rsid w:val="00A36B53"/>
    <w:rsid w:val="00A36BBC"/>
    <w:rsid w:val="00A36BE0"/>
    <w:rsid w:val="00A36C25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F5"/>
    <w:rsid w:val="00A37973"/>
    <w:rsid w:val="00A37A65"/>
    <w:rsid w:val="00A37AD7"/>
    <w:rsid w:val="00A37B3A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04"/>
    <w:rsid w:val="00A402E9"/>
    <w:rsid w:val="00A40439"/>
    <w:rsid w:val="00A404C8"/>
    <w:rsid w:val="00A40585"/>
    <w:rsid w:val="00A4070B"/>
    <w:rsid w:val="00A4072D"/>
    <w:rsid w:val="00A407EA"/>
    <w:rsid w:val="00A407F7"/>
    <w:rsid w:val="00A40814"/>
    <w:rsid w:val="00A408E5"/>
    <w:rsid w:val="00A40922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540"/>
    <w:rsid w:val="00A4154E"/>
    <w:rsid w:val="00A41552"/>
    <w:rsid w:val="00A415B5"/>
    <w:rsid w:val="00A415CC"/>
    <w:rsid w:val="00A41685"/>
    <w:rsid w:val="00A416CD"/>
    <w:rsid w:val="00A41775"/>
    <w:rsid w:val="00A417B8"/>
    <w:rsid w:val="00A41885"/>
    <w:rsid w:val="00A41914"/>
    <w:rsid w:val="00A41A00"/>
    <w:rsid w:val="00A41A2E"/>
    <w:rsid w:val="00A41B6F"/>
    <w:rsid w:val="00A41BA3"/>
    <w:rsid w:val="00A41BC0"/>
    <w:rsid w:val="00A41BD3"/>
    <w:rsid w:val="00A41BEA"/>
    <w:rsid w:val="00A41C8E"/>
    <w:rsid w:val="00A41CA8"/>
    <w:rsid w:val="00A41CB9"/>
    <w:rsid w:val="00A41D55"/>
    <w:rsid w:val="00A41D65"/>
    <w:rsid w:val="00A41FC8"/>
    <w:rsid w:val="00A42075"/>
    <w:rsid w:val="00A420FA"/>
    <w:rsid w:val="00A421B1"/>
    <w:rsid w:val="00A421BD"/>
    <w:rsid w:val="00A421D3"/>
    <w:rsid w:val="00A422B1"/>
    <w:rsid w:val="00A42314"/>
    <w:rsid w:val="00A423CB"/>
    <w:rsid w:val="00A423EA"/>
    <w:rsid w:val="00A42437"/>
    <w:rsid w:val="00A4244A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EA"/>
    <w:rsid w:val="00A42B67"/>
    <w:rsid w:val="00A42CF6"/>
    <w:rsid w:val="00A42D17"/>
    <w:rsid w:val="00A42E24"/>
    <w:rsid w:val="00A4301D"/>
    <w:rsid w:val="00A43039"/>
    <w:rsid w:val="00A430EC"/>
    <w:rsid w:val="00A4313E"/>
    <w:rsid w:val="00A4317D"/>
    <w:rsid w:val="00A43316"/>
    <w:rsid w:val="00A433CC"/>
    <w:rsid w:val="00A4348D"/>
    <w:rsid w:val="00A435F6"/>
    <w:rsid w:val="00A436EA"/>
    <w:rsid w:val="00A4372B"/>
    <w:rsid w:val="00A43794"/>
    <w:rsid w:val="00A437C3"/>
    <w:rsid w:val="00A437D9"/>
    <w:rsid w:val="00A43948"/>
    <w:rsid w:val="00A43954"/>
    <w:rsid w:val="00A4395A"/>
    <w:rsid w:val="00A43979"/>
    <w:rsid w:val="00A43AF3"/>
    <w:rsid w:val="00A43B08"/>
    <w:rsid w:val="00A43B8A"/>
    <w:rsid w:val="00A43B98"/>
    <w:rsid w:val="00A43B9E"/>
    <w:rsid w:val="00A43BA5"/>
    <w:rsid w:val="00A43BCD"/>
    <w:rsid w:val="00A43BEF"/>
    <w:rsid w:val="00A43D13"/>
    <w:rsid w:val="00A43D17"/>
    <w:rsid w:val="00A43DCA"/>
    <w:rsid w:val="00A43E2C"/>
    <w:rsid w:val="00A43F09"/>
    <w:rsid w:val="00A43F5C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DD"/>
    <w:rsid w:val="00A445E1"/>
    <w:rsid w:val="00A445F2"/>
    <w:rsid w:val="00A4460C"/>
    <w:rsid w:val="00A446A7"/>
    <w:rsid w:val="00A44717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FC4"/>
    <w:rsid w:val="00A4515A"/>
    <w:rsid w:val="00A45172"/>
    <w:rsid w:val="00A4522A"/>
    <w:rsid w:val="00A45365"/>
    <w:rsid w:val="00A45401"/>
    <w:rsid w:val="00A45473"/>
    <w:rsid w:val="00A454E2"/>
    <w:rsid w:val="00A454FB"/>
    <w:rsid w:val="00A45623"/>
    <w:rsid w:val="00A45632"/>
    <w:rsid w:val="00A4567E"/>
    <w:rsid w:val="00A456C5"/>
    <w:rsid w:val="00A456E0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2B9"/>
    <w:rsid w:val="00A462C5"/>
    <w:rsid w:val="00A462CA"/>
    <w:rsid w:val="00A46398"/>
    <w:rsid w:val="00A46421"/>
    <w:rsid w:val="00A464E4"/>
    <w:rsid w:val="00A4666D"/>
    <w:rsid w:val="00A46692"/>
    <w:rsid w:val="00A46835"/>
    <w:rsid w:val="00A4691D"/>
    <w:rsid w:val="00A4698C"/>
    <w:rsid w:val="00A469D4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6D"/>
    <w:rsid w:val="00A4737A"/>
    <w:rsid w:val="00A47482"/>
    <w:rsid w:val="00A47596"/>
    <w:rsid w:val="00A47604"/>
    <w:rsid w:val="00A47611"/>
    <w:rsid w:val="00A47728"/>
    <w:rsid w:val="00A47811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2B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B"/>
    <w:rsid w:val="00A50965"/>
    <w:rsid w:val="00A5098A"/>
    <w:rsid w:val="00A509B0"/>
    <w:rsid w:val="00A509CB"/>
    <w:rsid w:val="00A50B24"/>
    <w:rsid w:val="00A50B32"/>
    <w:rsid w:val="00A50BBE"/>
    <w:rsid w:val="00A50BF7"/>
    <w:rsid w:val="00A50CB6"/>
    <w:rsid w:val="00A50D29"/>
    <w:rsid w:val="00A50F04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44E"/>
    <w:rsid w:val="00A51483"/>
    <w:rsid w:val="00A51639"/>
    <w:rsid w:val="00A51698"/>
    <w:rsid w:val="00A516F0"/>
    <w:rsid w:val="00A51794"/>
    <w:rsid w:val="00A51801"/>
    <w:rsid w:val="00A518F5"/>
    <w:rsid w:val="00A51AB8"/>
    <w:rsid w:val="00A51AD1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83"/>
    <w:rsid w:val="00A52208"/>
    <w:rsid w:val="00A5220F"/>
    <w:rsid w:val="00A5228B"/>
    <w:rsid w:val="00A5231F"/>
    <w:rsid w:val="00A52333"/>
    <w:rsid w:val="00A52345"/>
    <w:rsid w:val="00A5236B"/>
    <w:rsid w:val="00A524BE"/>
    <w:rsid w:val="00A524E4"/>
    <w:rsid w:val="00A52500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60"/>
    <w:rsid w:val="00A539CF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9B"/>
    <w:rsid w:val="00A54227"/>
    <w:rsid w:val="00A542D7"/>
    <w:rsid w:val="00A54328"/>
    <w:rsid w:val="00A54612"/>
    <w:rsid w:val="00A5462B"/>
    <w:rsid w:val="00A54755"/>
    <w:rsid w:val="00A54756"/>
    <w:rsid w:val="00A547FD"/>
    <w:rsid w:val="00A548B3"/>
    <w:rsid w:val="00A54A6B"/>
    <w:rsid w:val="00A54AAB"/>
    <w:rsid w:val="00A54C36"/>
    <w:rsid w:val="00A54D29"/>
    <w:rsid w:val="00A54E1A"/>
    <w:rsid w:val="00A54EA4"/>
    <w:rsid w:val="00A54EE5"/>
    <w:rsid w:val="00A54F78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994"/>
    <w:rsid w:val="00A55B20"/>
    <w:rsid w:val="00A55B5E"/>
    <w:rsid w:val="00A55BBA"/>
    <w:rsid w:val="00A55C55"/>
    <w:rsid w:val="00A55CA9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D5"/>
    <w:rsid w:val="00A56D08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378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C53"/>
    <w:rsid w:val="00A57D1D"/>
    <w:rsid w:val="00A57DE9"/>
    <w:rsid w:val="00A57E5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B83"/>
    <w:rsid w:val="00A60DBF"/>
    <w:rsid w:val="00A60E69"/>
    <w:rsid w:val="00A61068"/>
    <w:rsid w:val="00A6106B"/>
    <w:rsid w:val="00A610CE"/>
    <w:rsid w:val="00A610DD"/>
    <w:rsid w:val="00A61119"/>
    <w:rsid w:val="00A61140"/>
    <w:rsid w:val="00A61168"/>
    <w:rsid w:val="00A6116C"/>
    <w:rsid w:val="00A611CB"/>
    <w:rsid w:val="00A611F3"/>
    <w:rsid w:val="00A612A6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8A7"/>
    <w:rsid w:val="00A61944"/>
    <w:rsid w:val="00A6199E"/>
    <w:rsid w:val="00A619F9"/>
    <w:rsid w:val="00A61BF1"/>
    <w:rsid w:val="00A61CBF"/>
    <w:rsid w:val="00A61D13"/>
    <w:rsid w:val="00A61E76"/>
    <w:rsid w:val="00A61F0C"/>
    <w:rsid w:val="00A62013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669"/>
    <w:rsid w:val="00A6267C"/>
    <w:rsid w:val="00A627B6"/>
    <w:rsid w:val="00A6281E"/>
    <w:rsid w:val="00A6287B"/>
    <w:rsid w:val="00A62882"/>
    <w:rsid w:val="00A629EA"/>
    <w:rsid w:val="00A62CCE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149"/>
    <w:rsid w:val="00A631CE"/>
    <w:rsid w:val="00A6321D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874"/>
    <w:rsid w:val="00A639F3"/>
    <w:rsid w:val="00A63BDD"/>
    <w:rsid w:val="00A63CB3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E8"/>
    <w:rsid w:val="00A64431"/>
    <w:rsid w:val="00A6446C"/>
    <w:rsid w:val="00A6447D"/>
    <w:rsid w:val="00A645E7"/>
    <w:rsid w:val="00A64672"/>
    <w:rsid w:val="00A646BE"/>
    <w:rsid w:val="00A64775"/>
    <w:rsid w:val="00A647F2"/>
    <w:rsid w:val="00A64815"/>
    <w:rsid w:val="00A648E8"/>
    <w:rsid w:val="00A64A14"/>
    <w:rsid w:val="00A64A4D"/>
    <w:rsid w:val="00A64A58"/>
    <w:rsid w:val="00A64C31"/>
    <w:rsid w:val="00A64D35"/>
    <w:rsid w:val="00A64DD2"/>
    <w:rsid w:val="00A64E95"/>
    <w:rsid w:val="00A650E4"/>
    <w:rsid w:val="00A651BB"/>
    <w:rsid w:val="00A651E0"/>
    <w:rsid w:val="00A652F0"/>
    <w:rsid w:val="00A65342"/>
    <w:rsid w:val="00A654ED"/>
    <w:rsid w:val="00A65568"/>
    <w:rsid w:val="00A65763"/>
    <w:rsid w:val="00A65766"/>
    <w:rsid w:val="00A65899"/>
    <w:rsid w:val="00A658D3"/>
    <w:rsid w:val="00A658E2"/>
    <w:rsid w:val="00A659B6"/>
    <w:rsid w:val="00A659E3"/>
    <w:rsid w:val="00A65A0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11"/>
    <w:rsid w:val="00A6701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7F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862"/>
    <w:rsid w:val="00A67AD8"/>
    <w:rsid w:val="00A67C0A"/>
    <w:rsid w:val="00A67CAF"/>
    <w:rsid w:val="00A67CC3"/>
    <w:rsid w:val="00A67CFC"/>
    <w:rsid w:val="00A67D58"/>
    <w:rsid w:val="00A67DC7"/>
    <w:rsid w:val="00A67EB1"/>
    <w:rsid w:val="00A67EB5"/>
    <w:rsid w:val="00A67EBB"/>
    <w:rsid w:val="00A7002B"/>
    <w:rsid w:val="00A70075"/>
    <w:rsid w:val="00A700B2"/>
    <w:rsid w:val="00A700D5"/>
    <w:rsid w:val="00A700E2"/>
    <w:rsid w:val="00A701C0"/>
    <w:rsid w:val="00A7027A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A0E"/>
    <w:rsid w:val="00A70A4E"/>
    <w:rsid w:val="00A70A64"/>
    <w:rsid w:val="00A70BDA"/>
    <w:rsid w:val="00A70C42"/>
    <w:rsid w:val="00A70C73"/>
    <w:rsid w:val="00A70CFB"/>
    <w:rsid w:val="00A70D0E"/>
    <w:rsid w:val="00A70D63"/>
    <w:rsid w:val="00A70DDA"/>
    <w:rsid w:val="00A70E20"/>
    <w:rsid w:val="00A70EC8"/>
    <w:rsid w:val="00A70F72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790"/>
    <w:rsid w:val="00A71902"/>
    <w:rsid w:val="00A71912"/>
    <w:rsid w:val="00A71A77"/>
    <w:rsid w:val="00A71AA1"/>
    <w:rsid w:val="00A71AFC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89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9FE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54"/>
    <w:rsid w:val="00A73263"/>
    <w:rsid w:val="00A732E0"/>
    <w:rsid w:val="00A733F1"/>
    <w:rsid w:val="00A73451"/>
    <w:rsid w:val="00A7353F"/>
    <w:rsid w:val="00A735FC"/>
    <w:rsid w:val="00A73692"/>
    <w:rsid w:val="00A73757"/>
    <w:rsid w:val="00A737A2"/>
    <w:rsid w:val="00A73824"/>
    <w:rsid w:val="00A7384B"/>
    <w:rsid w:val="00A738E1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A7"/>
    <w:rsid w:val="00A741C5"/>
    <w:rsid w:val="00A74282"/>
    <w:rsid w:val="00A74397"/>
    <w:rsid w:val="00A743DE"/>
    <w:rsid w:val="00A744C0"/>
    <w:rsid w:val="00A74513"/>
    <w:rsid w:val="00A74564"/>
    <w:rsid w:val="00A745D4"/>
    <w:rsid w:val="00A74604"/>
    <w:rsid w:val="00A7462B"/>
    <w:rsid w:val="00A74631"/>
    <w:rsid w:val="00A7463C"/>
    <w:rsid w:val="00A7468F"/>
    <w:rsid w:val="00A746E2"/>
    <w:rsid w:val="00A747EA"/>
    <w:rsid w:val="00A74805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24A"/>
    <w:rsid w:val="00A752C9"/>
    <w:rsid w:val="00A75337"/>
    <w:rsid w:val="00A75352"/>
    <w:rsid w:val="00A75474"/>
    <w:rsid w:val="00A75627"/>
    <w:rsid w:val="00A7563A"/>
    <w:rsid w:val="00A75648"/>
    <w:rsid w:val="00A7570D"/>
    <w:rsid w:val="00A75784"/>
    <w:rsid w:val="00A757AB"/>
    <w:rsid w:val="00A757CA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9F0"/>
    <w:rsid w:val="00A76A21"/>
    <w:rsid w:val="00A76BA7"/>
    <w:rsid w:val="00A76D08"/>
    <w:rsid w:val="00A76D78"/>
    <w:rsid w:val="00A76D82"/>
    <w:rsid w:val="00A76D84"/>
    <w:rsid w:val="00A76EB4"/>
    <w:rsid w:val="00A76EED"/>
    <w:rsid w:val="00A7709C"/>
    <w:rsid w:val="00A770E8"/>
    <w:rsid w:val="00A770F3"/>
    <w:rsid w:val="00A7715D"/>
    <w:rsid w:val="00A772E7"/>
    <w:rsid w:val="00A7732D"/>
    <w:rsid w:val="00A77395"/>
    <w:rsid w:val="00A773FF"/>
    <w:rsid w:val="00A77506"/>
    <w:rsid w:val="00A77523"/>
    <w:rsid w:val="00A77605"/>
    <w:rsid w:val="00A77704"/>
    <w:rsid w:val="00A777AF"/>
    <w:rsid w:val="00A7786F"/>
    <w:rsid w:val="00A7789B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97"/>
    <w:rsid w:val="00A77FB6"/>
    <w:rsid w:val="00A80039"/>
    <w:rsid w:val="00A80065"/>
    <w:rsid w:val="00A8006A"/>
    <w:rsid w:val="00A801F4"/>
    <w:rsid w:val="00A8035D"/>
    <w:rsid w:val="00A80371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54"/>
    <w:rsid w:val="00A80D57"/>
    <w:rsid w:val="00A80E67"/>
    <w:rsid w:val="00A80E94"/>
    <w:rsid w:val="00A80F00"/>
    <w:rsid w:val="00A80F2B"/>
    <w:rsid w:val="00A80F81"/>
    <w:rsid w:val="00A80FEB"/>
    <w:rsid w:val="00A811A8"/>
    <w:rsid w:val="00A81305"/>
    <w:rsid w:val="00A81337"/>
    <w:rsid w:val="00A81372"/>
    <w:rsid w:val="00A8179A"/>
    <w:rsid w:val="00A817DA"/>
    <w:rsid w:val="00A817F0"/>
    <w:rsid w:val="00A818D1"/>
    <w:rsid w:val="00A81905"/>
    <w:rsid w:val="00A819A0"/>
    <w:rsid w:val="00A81A4D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B8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298"/>
    <w:rsid w:val="00A82322"/>
    <w:rsid w:val="00A82417"/>
    <w:rsid w:val="00A8250E"/>
    <w:rsid w:val="00A8251F"/>
    <w:rsid w:val="00A8259F"/>
    <w:rsid w:val="00A825B3"/>
    <w:rsid w:val="00A8265D"/>
    <w:rsid w:val="00A8266B"/>
    <w:rsid w:val="00A82689"/>
    <w:rsid w:val="00A82767"/>
    <w:rsid w:val="00A827D5"/>
    <w:rsid w:val="00A82892"/>
    <w:rsid w:val="00A828B7"/>
    <w:rsid w:val="00A8295E"/>
    <w:rsid w:val="00A82997"/>
    <w:rsid w:val="00A82BBA"/>
    <w:rsid w:val="00A82CF3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5C4"/>
    <w:rsid w:val="00A83604"/>
    <w:rsid w:val="00A8372F"/>
    <w:rsid w:val="00A83761"/>
    <w:rsid w:val="00A837CC"/>
    <w:rsid w:val="00A837CE"/>
    <w:rsid w:val="00A837DE"/>
    <w:rsid w:val="00A8380F"/>
    <w:rsid w:val="00A8385A"/>
    <w:rsid w:val="00A83878"/>
    <w:rsid w:val="00A838B1"/>
    <w:rsid w:val="00A839E4"/>
    <w:rsid w:val="00A83A24"/>
    <w:rsid w:val="00A83A4E"/>
    <w:rsid w:val="00A83AA4"/>
    <w:rsid w:val="00A83B15"/>
    <w:rsid w:val="00A83C3F"/>
    <w:rsid w:val="00A83CA7"/>
    <w:rsid w:val="00A83D2D"/>
    <w:rsid w:val="00A83D9F"/>
    <w:rsid w:val="00A83DC8"/>
    <w:rsid w:val="00A83E0A"/>
    <w:rsid w:val="00A83FE6"/>
    <w:rsid w:val="00A83FF8"/>
    <w:rsid w:val="00A8402E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8FF"/>
    <w:rsid w:val="00A8492D"/>
    <w:rsid w:val="00A84938"/>
    <w:rsid w:val="00A849F9"/>
    <w:rsid w:val="00A84A49"/>
    <w:rsid w:val="00A84AA7"/>
    <w:rsid w:val="00A84AEF"/>
    <w:rsid w:val="00A84BA2"/>
    <w:rsid w:val="00A84C06"/>
    <w:rsid w:val="00A84D63"/>
    <w:rsid w:val="00A84EA9"/>
    <w:rsid w:val="00A84F72"/>
    <w:rsid w:val="00A84FFE"/>
    <w:rsid w:val="00A85018"/>
    <w:rsid w:val="00A852F2"/>
    <w:rsid w:val="00A85338"/>
    <w:rsid w:val="00A853A0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E11"/>
    <w:rsid w:val="00A85E23"/>
    <w:rsid w:val="00A85EE7"/>
    <w:rsid w:val="00A85F89"/>
    <w:rsid w:val="00A85FA3"/>
    <w:rsid w:val="00A85FA6"/>
    <w:rsid w:val="00A85FE9"/>
    <w:rsid w:val="00A86027"/>
    <w:rsid w:val="00A8602B"/>
    <w:rsid w:val="00A861D6"/>
    <w:rsid w:val="00A86291"/>
    <w:rsid w:val="00A86388"/>
    <w:rsid w:val="00A863F3"/>
    <w:rsid w:val="00A8644F"/>
    <w:rsid w:val="00A86503"/>
    <w:rsid w:val="00A865A7"/>
    <w:rsid w:val="00A865BD"/>
    <w:rsid w:val="00A865F4"/>
    <w:rsid w:val="00A8663B"/>
    <w:rsid w:val="00A866D6"/>
    <w:rsid w:val="00A866E6"/>
    <w:rsid w:val="00A866F1"/>
    <w:rsid w:val="00A8674B"/>
    <w:rsid w:val="00A868B3"/>
    <w:rsid w:val="00A86933"/>
    <w:rsid w:val="00A86B75"/>
    <w:rsid w:val="00A86BBD"/>
    <w:rsid w:val="00A86BCB"/>
    <w:rsid w:val="00A86C6F"/>
    <w:rsid w:val="00A86CB5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C2B"/>
    <w:rsid w:val="00A87D2E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993"/>
    <w:rsid w:val="00A91A0C"/>
    <w:rsid w:val="00A91A80"/>
    <w:rsid w:val="00A91B1F"/>
    <w:rsid w:val="00A91B6C"/>
    <w:rsid w:val="00A91BFF"/>
    <w:rsid w:val="00A91C16"/>
    <w:rsid w:val="00A91D29"/>
    <w:rsid w:val="00A91D67"/>
    <w:rsid w:val="00A91E84"/>
    <w:rsid w:val="00A91F9B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D2"/>
    <w:rsid w:val="00A92551"/>
    <w:rsid w:val="00A9257A"/>
    <w:rsid w:val="00A925D0"/>
    <w:rsid w:val="00A9261F"/>
    <w:rsid w:val="00A926BA"/>
    <w:rsid w:val="00A926BE"/>
    <w:rsid w:val="00A92781"/>
    <w:rsid w:val="00A929DA"/>
    <w:rsid w:val="00A92A4A"/>
    <w:rsid w:val="00A92B50"/>
    <w:rsid w:val="00A92BCA"/>
    <w:rsid w:val="00A92C78"/>
    <w:rsid w:val="00A92CA8"/>
    <w:rsid w:val="00A92D4C"/>
    <w:rsid w:val="00A92DB3"/>
    <w:rsid w:val="00A92E41"/>
    <w:rsid w:val="00A92F0E"/>
    <w:rsid w:val="00A92FD6"/>
    <w:rsid w:val="00A9300C"/>
    <w:rsid w:val="00A9301B"/>
    <w:rsid w:val="00A93066"/>
    <w:rsid w:val="00A9310A"/>
    <w:rsid w:val="00A9320E"/>
    <w:rsid w:val="00A9332E"/>
    <w:rsid w:val="00A9334A"/>
    <w:rsid w:val="00A934A2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6B"/>
    <w:rsid w:val="00A9446F"/>
    <w:rsid w:val="00A94477"/>
    <w:rsid w:val="00A94489"/>
    <w:rsid w:val="00A944FA"/>
    <w:rsid w:val="00A94551"/>
    <w:rsid w:val="00A94564"/>
    <w:rsid w:val="00A945B7"/>
    <w:rsid w:val="00A945BB"/>
    <w:rsid w:val="00A945E8"/>
    <w:rsid w:val="00A946C0"/>
    <w:rsid w:val="00A94873"/>
    <w:rsid w:val="00A94AA9"/>
    <w:rsid w:val="00A94B0A"/>
    <w:rsid w:val="00A94C1A"/>
    <w:rsid w:val="00A94D3C"/>
    <w:rsid w:val="00A94E26"/>
    <w:rsid w:val="00A94E52"/>
    <w:rsid w:val="00A94E97"/>
    <w:rsid w:val="00A94EB9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B5"/>
    <w:rsid w:val="00A96D04"/>
    <w:rsid w:val="00A96F34"/>
    <w:rsid w:val="00A97033"/>
    <w:rsid w:val="00A97061"/>
    <w:rsid w:val="00A97065"/>
    <w:rsid w:val="00A970A2"/>
    <w:rsid w:val="00A9719C"/>
    <w:rsid w:val="00A971DA"/>
    <w:rsid w:val="00A971FC"/>
    <w:rsid w:val="00A9722B"/>
    <w:rsid w:val="00A97241"/>
    <w:rsid w:val="00A97262"/>
    <w:rsid w:val="00A97274"/>
    <w:rsid w:val="00A9730D"/>
    <w:rsid w:val="00A97482"/>
    <w:rsid w:val="00A975B3"/>
    <w:rsid w:val="00A97605"/>
    <w:rsid w:val="00A97619"/>
    <w:rsid w:val="00A9771C"/>
    <w:rsid w:val="00A977B2"/>
    <w:rsid w:val="00A97841"/>
    <w:rsid w:val="00A9787E"/>
    <w:rsid w:val="00A9789C"/>
    <w:rsid w:val="00A979A0"/>
    <w:rsid w:val="00A979A4"/>
    <w:rsid w:val="00A979DE"/>
    <w:rsid w:val="00A97A02"/>
    <w:rsid w:val="00A97A19"/>
    <w:rsid w:val="00A97AB2"/>
    <w:rsid w:val="00A97AC6"/>
    <w:rsid w:val="00A97BB5"/>
    <w:rsid w:val="00A97BC8"/>
    <w:rsid w:val="00A97CBC"/>
    <w:rsid w:val="00A97CE4"/>
    <w:rsid w:val="00A97EE5"/>
    <w:rsid w:val="00A97F8E"/>
    <w:rsid w:val="00A97F98"/>
    <w:rsid w:val="00A97FE8"/>
    <w:rsid w:val="00AA0104"/>
    <w:rsid w:val="00AA0175"/>
    <w:rsid w:val="00AA01E3"/>
    <w:rsid w:val="00AA0217"/>
    <w:rsid w:val="00AA02B1"/>
    <w:rsid w:val="00AA04C1"/>
    <w:rsid w:val="00AA04DB"/>
    <w:rsid w:val="00AA063D"/>
    <w:rsid w:val="00AA0798"/>
    <w:rsid w:val="00AA09F2"/>
    <w:rsid w:val="00AA0A71"/>
    <w:rsid w:val="00AA0AD1"/>
    <w:rsid w:val="00AA0C86"/>
    <w:rsid w:val="00AA0CA2"/>
    <w:rsid w:val="00AA0D90"/>
    <w:rsid w:val="00AA0E18"/>
    <w:rsid w:val="00AA0E2A"/>
    <w:rsid w:val="00AA1051"/>
    <w:rsid w:val="00AA10EA"/>
    <w:rsid w:val="00AA1237"/>
    <w:rsid w:val="00AA1243"/>
    <w:rsid w:val="00AA138F"/>
    <w:rsid w:val="00AA13AA"/>
    <w:rsid w:val="00AA141D"/>
    <w:rsid w:val="00AA148D"/>
    <w:rsid w:val="00AA153D"/>
    <w:rsid w:val="00AA1594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30E"/>
    <w:rsid w:val="00AA2466"/>
    <w:rsid w:val="00AA2494"/>
    <w:rsid w:val="00AA25CE"/>
    <w:rsid w:val="00AA25D7"/>
    <w:rsid w:val="00AA2680"/>
    <w:rsid w:val="00AA2760"/>
    <w:rsid w:val="00AA2783"/>
    <w:rsid w:val="00AA278D"/>
    <w:rsid w:val="00AA28C3"/>
    <w:rsid w:val="00AA2935"/>
    <w:rsid w:val="00AA29AA"/>
    <w:rsid w:val="00AA29E2"/>
    <w:rsid w:val="00AA2A79"/>
    <w:rsid w:val="00AA2B9E"/>
    <w:rsid w:val="00AA2BB0"/>
    <w:rsid w:val="00AA2C31"/>
    <w:rsid w:val="00AA2C5C"/>
    <w:rsid w:val="00AA2C99"/>
    <w:rsid w:val="00AA2D1E"/>
    <w:rsid w:val="00AA2D6C"/>
    <w:rsid w:val="00AA2ECB"/>
    <w:rsid w:val="00AA2F8B"/>
    <w:rsid w:val="00AA3060"/>
    <w:rsid w:val="00AA3125"/>
    <w:rsid w:val="00AA3219"/>
    <w:rsid w:val="00AA3228"/>
    <w:rsid w:val="00AA3263"/>
    <w:rsid w:val="00AA32E1"/>
    <w:rsid w:val="00AA3562"/>
    <w:rsid w:val="00AA368C"/>
    <w:rsid w:val="00AA3705"/>
    <w:rsid w:val="00AA3804"/>
    <w:rsid w:val="00AA3823"/>
    <w:rsid w:val="00AA3836"/>
    <w:rsid w:val="00AA3949"/>
    <w:rsid w:val="00AA396E"/>
    <w:rsid w:val="00AA3A20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2D"/>
    <w:rsid w:val="00AA4196"/>
    <w:rsid w:val="00AA43BF"/>
    <w:rsid w:val="00AA4400"/>
    <w:rsid w:val="00AA4499"/>
    <w:rsid w:val="00AA4641"/>
    <w:rsid w:val="00AA4699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14"/>
    <w:rsid w:val="00AA4D15"/>
    <w:rsid w:val="00AA4D8F"/>
    <w:rsid w:val="00AA4DDB"/>
    <w:rsid w:val="00AA4DE0"/>
    <w:rsid w:val="00AA4E02"/>
    <w:rsid w:val="00AA4F7C"/>
    <w:rsid w:val="00AA503E"/>
    <w:rsid w:val="00AA5072"/>
    <w:rsid w:val="00AA5090"/>
    <w:rsid w:val="00AA5141"/>
    <w:rsid w:val="00AA516C"/>
    <w:rsid w:val="00AA5201"/>
    <w:rsid w:val="00AA524B"/>
    <w:rsid w:val="00AA52AE"/>
    <w:rsid w:val="00AA53CF"/>
    <w:rsid w:val="00AA54A1"/>
    <w:rsid w:val="00AA555E"/>
    <w:rsid w:val="00AA56FA"/>
    <w:rsid w:val="00AA5754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C3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D4"/>
    <w:rsid w:val="00AA6821"/>
    <w:rsid w:val="00AA6836"/>
    <w:rsid w:val="00AA685D"/>
    <w:rsid w:val="00AA68A6"/>
    <w:rsid w:val="00AA68CA"/>
    <w:rsid w:val="00AA68F0"/>
    <w:rsid w:val="00AA6AC8"/>
    <w:rsid w:val="00AA6AE0"/>
    <w:rsid w:val="00AA6B4A"/>
    <w:rsid w:val="00AA6B6B"/>
    <w:rsid w:val="00AA6D88"/>
    <w:rsid w:val="00AA6E51"/>
    <w:rsid w:val="00AA6E8A"/>
    <w:rsid w:val="00AA6F4C"/>
    <w:rsid w:val="00AA6F90"/>
    <w:rsid w:val="00AA7051"/>
    <w:rsid w:val="00AA7052"/>
    <w:rsid w:val="00AA70BE"/>
    <w:rsid w:val="00AA70E3"/>
    <w:rsid w:val="00AA711E"/>
    <w:rsid w:val="00AA7143"/>
    <w:rsid w:val="00AA7262"/>
    <w:rsid w:val="00AA72AE"/>
    <w:rsid w:val="00AA73F9"/>
    <w:rsid w:val="00AA7438"/>
    <w:rsid w:val="00AA743B"/>
    <w:rsid w:val="00AA7452"/>
    <w:rsid w:val="00AA7499"/>
    <w:rsid w:val="00AA74D7"/>
    <w:rsid w:val="00AA7502"/>
    <w:rsid w:val="00AA7531"/>
    <w:rsid w:val="00AA75D9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F2"/>
    <w:rsid w:val="00AA7F02"/>
    <w:rsid w:val="00AA7FDD"/>
    <w:rsid w:val="00AB001A"/>
    <w:rsid w:val="00AB0030"/>
    <w:rsid w:val="00AB0143"/>
    <w:rsid w:val="00AB0236"/>
    <w:rsid w:val="00AB0262"/>
    <w:rsid w:val="00AB02B2"/>
    <w:rsid w:val="00AB0356"/>
    <w:rsid w:val="00AB03A1"/>
    <w:rsid w:val="00AB03E8"/>
    <w:rsid w:val="00AB05D1"/>
    <w:rsid w:val="00AB0633"/>
    <w:rsid w:val="00AB0667"/>
    <w:rsid w:val="00AB0685"/>
    <w:rsid w:val="00AB06BA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4C"/>
    <w:rsid w:val="00AB1C97"/>
    <w:rsid w:val="00AB1CD9"/>
    <w:rsid w:val="00AB1E13"/>
    <w:rsid w:val="00AB1EAE"/>
    <w:rsid w:val="00AB1EE0"/>
    <w:rsid w:val="00AB1F2D"/>
    <w:rsid w:val="00AB2008"/>
    <w:rsid w:val="00AB20E5"/>
    <w:rsid w:val="00AB2170"/>
    <w:rsid w:val="00AB2198"/>
    <w:rsid w:val="00AB2240"/>
    <w:rsid w:val="00AB2381"/>
    <w:rsid w:val="00AB238D"/>
    <w:rsid w:val="00AB23D7"/>
    <w:rsid w:val="00AB240E"/>
    <w:rsid w:val="00AB250A"/>
    <w:rsid w:val="00AB252A"/>
    <w:rsid w:val="00AB2697"/>
    <w:rsid w:val="00AB26B5"/>
    <w:rsid w:val="00AB26F7"/>
    <w:rsid w:val="00AB2754"/>
    <w:rsid w:val="00AB2798"/>
    <w:rsid w:val="00AB2805"/>
    <w:rsid w:val="00AB2865"/>
    <w:rsid w:val="00AB28D9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2C"/>
    <w:rsid w:val="00AB344B"/>
    <w:rsid w:val="00AB3451"/>
    <w:rsid w:val="00AB346E"/>
    <w:rsid w:val="00AB34A1"/>
    <w:rsid w:val="00AB34E1"/>
    <w:rsid w:val="00AB35C3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E6"/>
    <w:rsid w:val="00AB40B5"/>
    <w:rsid w:val="00AB4149"/>
    <w:rsid w:val="00AB41EE"/>
    <w:rsid w:val="00AB4210"/>
    <w:rsid w:val="00AB424E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D2"/>
    <w:rsid w:val="00AB4C9D"/>
    <w:rsid w:val="00AB4CE1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65"/>
    <w:rsid w:val="00AB65B5"/>
    <w:rsid w:val="00AB6654"/>
    <w:rsid w:val="00AB6708"/>
    <w:rsid w:val="00AB67A8"/>
    <w:rsid w:val="00AB67CC"/>
    <w:rsid w:val="00AB681D"/>
    <w:rsid w:val="00AB6876"/>
    <w:rsid w:val="00AB68C5"/>
    <w:rsid w:val="00AB6969"/>
    <w:rsid w:val="00AB696B"/>
    <w:rsid w:val="00AB6AE4"/>
    <w:rsid w:val="00AB6CEE"/>
    <w:rsid w:val="00AB6DED"/>
    <w:rsid w:val="00AB6E15"/>
    <w:rsid w:val="00AB6F12"/>
    <w:rsid w:val="00AB6F1C"/>
    <w:rsid w:val="00AB6F76"/>
    <w:rsid w:val="00AB6FA4"/>
    <w:rsid w:val="00AB7131"/>
    <w:rsid w:val="00AB7132"/>
    <w:rsid w:val="00AB7162"/>
    <w:rsid w:val="00AB71F6"/>
    <w:rsid w:val="00AB723F"/>
    <w:rsid w:val="00AB72F9"/>
    <w:rsid w:val="00AB7367"/>
    <w:rsid w:val="00AB73C3"/>
    <w:rsid w:val="00AB745F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DE"/>
    <w:rsid w:val="00AC00BA"/>
    <w:rsid w:val="00AC01C2"/>
    <w:rsid w:val="00AC020C"/>
    <w:rsid w:val="00AC025E"/>
    <w:rsid w:val="00AC02B3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29"/>
    <w:rsid w:val="00AC09EC"/>
    <w:rsid w:val="00AC0A05"/>
    <w:rsid w:val="00AC0A6D"/>
    <w:rsid w:val="00AC0C49"/>
    <w:rsid w:val="00AC0C9A"/>
    <w:rsid w:val="00AC0CB0"/>
    <w:rsid w:val="00AC0CE3"/>
    <w:rsid w:val="00AC0D0C"/>
    <w:rsid w:val="00AC0D2F"/>
    <w:rsid w:val="00AC0D4F"/>
    <w:rsid w:val="00AC0EF5"/>
    <w:rsid w:val="00AC0FFC"/>
    <w:rsid w:val="00AC1023"/>
    <w:rsid w:val="00AC1032"/>
    <w:rsid w:val="00AC10D2"/>
    <w:rsid w:val="00AC10D7"/>
    <w:rsid w:val="00AC1150"/>
    <w:rsid w:val="00AC11D9"/>
    <w:rsid w:val="00AC123C"/>
    <w:rsid w:val="00AC13CC"/>
    <w:rsid w:val="00AC1409"/>
    <w:rsid w:val="00AC14FE"/>
    <w:rsid w:val="00AC15C3"/>
    <w:rsid w:val="00AC15EF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A8E"/>
    <w:rsid w:val="00AC1B51"/>
    <w:rsid w:val="00AC1B9F"/>
    <w:rsid w:val="00AC1BF2"/>
    <w:rsid w:val="00AC1C39"/>
    <w:rsid w:val="00AC1C6E"/>
    <w:rsid w:val="00AC1CE3"/>
    <w:rsid w:val="00AC1CED"/>
    <w:rsid w:val="00AC1D3E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418"/>
    <w:rsid w:val="00AC243B"/>
    <w:rsid w:val="00AC24A0"/>
    <w:rsid w:val="00AC24EC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D8"/>
    <w:rsid w:val="00AC3D0D"/>
    <w:rsid w:val="00AC3D16"/>
    <w:rsid w:val="00AC3D39"/>
    <w:rsid w:val="00AC3ECE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2BA"/>
    <w:rsid w:val="00AC439C"/>
    <w:rsid w:val="00AC4432"/>
    <w:rsid w:val="00AC4434"/>
    <w:rsid w:val="00AC4660"/>
    <w:rsid w:val="00AC467F"/>
    <w:rsid w:val="00AC46E3"/>
    <w:rsid w:val="00AC47B9"/>
    <w:rsid w:val="00AC47D8"/>
    <w:rsid w:val="00AC47F3"/>
    <w:rsid w:val="00AC4999"/>
    <w:rsid w:val="00AC4B33"/>
    <w:rsid w:val="00AC4B65"/>
    <w:rsid w:val="00AC4CA1"/>
    <w:rsid w:val="00AC4D12"/>
    <w:rsid w:val="00AC4DC2"/>
    <w:rsid w:val="00AC4E12"/>
    <w:rsid w:val="00AC508D"/>
    <w:rsid w:val="00AC51FC"/>
    <w:rsid w:val="00AC527B"/>
    <w:rsid w:val="00AC5384"/>
    <w:rsid w:val="00AC53EC"/>
    <w:rsid w:val="00AC53EF"/>
    <w:rsid w:val="00AC5410"/>
    <w:rsid w:val="00AC5633"/>
    <w:rsid w:val="00AC5682"/>
    <w:rsid w:val="00AC58F1"/>
    <w:rsid w:val="00AC5941"/>
    <w:rsid w:val="00AC59C5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636"/>
    <w:rsid w:val="00AC6670"/>
    <w:rsid w:val="00AC67C4"/>
    <w:rsid w:val="00AC67CE"/>
    <w:rsid w:val="00AC6865"/>
    <w:rsid w:val="00AC68AB"/>
    <w:rsid w:val="00AC6A3A"/>
    <w:rsid w:val="00AC6CC6"/>
    <w:rsid w:val="00AC6E54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7D0"/>
    <w:rsid w:val="00AC7902"/>
    <w:rsid w:val="00AC7960"/>
    <w:rsid w:val="00AC7A03"/>
    <w:rsid w:val="00AC7A56"/>
    <w:rsid w:val="00AC7A65"/>
    <w:rsid w:val="00AC7AA6"/>
    <w:rsid w:val="00AC7BA1"/>
    <w:rsid w:val="00AC7BBA"/>
    <w:rsid w:val="00AC7C1A"/>
    <w:rsid w:val="00AC7DDA"/>
    <w:rsid w:val="00AC7E28"/>
    <w:rsid w:val="00AC7E43"/>
    <w:rsid w:val="00AC7E44"/>
    <w:rsid w:val="00AC7E59"/>
    <w:rsid w:val="00AC7E7E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B19"/>
    <w:rsid w:val="00AD0B42"/>
    <w:rsid w:val="00AD0B63"/>
    <w:rsid w:val="00AD0B7F"/>
    <w:rsid w:val="00AD0CEE"/>
    <w:rsid w:val="00AD0D79"/>
    <w:rsid w:val="00AD0D7D"/>
    <w:rsid w:val="00AD0D80"/>
    <w:rsid w:val="00AD0DA5"/>
    <w:rsid w:val="00AD0DB9"/>
    <w:rsid w:val="00AD0E0F"/>
    <w:rsid w:val="00AD0E5D"/>
    <w:rsid w:val="00AD0F7D"/>
    <w:rsid w:val="00AD0F7E"/>
    <w:rsid w:val="00AD0FC7"/>
    <w:rsid w:val="00AD0FE6"/>
    <w:rsid w:val="00AD102E"/>
    <w:rsid w:val="00AD1133"/>
    <w:rsid w:val="00AD117D"/>
    <w:rsid w:val="00AD1257"/>
    <w:rsid w:val="00AD125E"/>
    <w:rsid w:val="00AD128D"/>
    <w:rsid w:val="00AD129E"/>
    <w:rsid w:val="00AD12DE"/>
    <w:rsid w:val="00AD1323"/>
    <w:rsid w:val="00AD160A"/>
    <w:rsid w:val="00AD1617"/>
    <w:rsid w:val="00AD162E"/>
    <w:rsid w:val="00AD1734"/>
    <w:rsid w:val="00AD1766"/>
    <w:rsid w:val="00AD1820"/>
    <w:rsid w:val="00AD188B"/>
    <w:rsid w:val="00AD18EF"/>
    <w:rsid w:val="00AD1938"/>
    <w:rsid w:val="00AD1988"/>
    <w:rsid w:val="00AD198E"/>
    <w:rsid w:val="00AD19D2"/>
    <w:rsid w:val="00AD1A3B"/>
    <w:rsid w:val="00AD1A7B"/>
    <w:rsid w:val="00AD1BCC"/>
    <w:rsid w:val="00AD1BF1"/>
    <w:rsid w:val="00AD1C88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EE5"/>
    <w:rsid w:val="00AD301F"/>
    <w:rsid w:val="00AD302B"/>
    <w:rsid w:val="00AD3171"/>
    <w:rsid w:val="00AD3193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B9"/>
    <w:rsid w:val="00AD3EFE"/>
    <w:rsid w:val="00AD3F15"/>
    <w:rsid w:val="00AD419A"/>
    <w:rsid w:val="00AD42D4"/>
    <w:rsid w:val="00AD442E"/>
    <w:rsid w:val="00AD4583"/>
    <w:rsid w:val="00AD458D"/>
    <w:rsid w:val="00AD4629"/>
    <w:rsid w:val="00AD46DC"/>
    <w:rsid w:val="00AD478B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D55"/>
    <w:rsid w:val="00AD4D8D"/>
    <w:rsid w:val="00AD4DFC"/>
    <w:rsid w:val="00AD4E22"/>
    <w:rsid w:val="00AD4E44"/>
    <w:rsid w:val="00AD4E8B"/>
    <w:rsid w:val="00AD5022"/>
    <w:rsid w:val="00AD503B"/>
    <w:rsid w:val="00AD5230"/>
    <w:rsid w:val="00AD52C2"/>
    <w:rsid w:val="00AD52E2"/>
    <w:rsid w:val="00AD534D"/>
    <w:rsid w:val="00AD537D"/>
    <w:rsid w:val="00AD54C2"/>
    <w:rsid w:val="00AD55F0"/>
    <w:rsid w:val="00AD563E"/>
    <w:rsid w:val="00AD5718"/>
    <w:rsid w:val="00AD575D"/>
    <w:rsid w:val="00AD576E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B8"/>
    <w:rsid w:val="00AD5BC1"/>
    <w:rsid w:val="00AD5D4D"/>
    <w:rsid w:val="00AD5ED8"/>
    <w:rsid w:val="00AD5EEB"/>
    <w:rsid w:val="00AD5F56"/>
    <w:rsid w:val="00AD5F61"/>
    <w:rsid w:val="00AD5F72"/>
    <w:rsid w:val="00AD5F7D"/>
    <w:rsid w:val="00AD5FDA"/>
    <w:rsid w:val="00AD60E9"/>
    <w:rsid w:val="00AD6130"/>
    <w:rsid w:val="00AD61C7"/>
    <w:rsid w:val="00AD61D6"/>
    <w:rsid w:val="00AD6252"/>
    <w:rsid w:val="00AD62FD"/>
    <w:rsid w:val="00AD6379"/>
    <w:rsid w:val="00AD63AA"/>
    <w:rsid w:val="00AD63E6"/>
    <w:rsid w:val="00AD64A1"/>
    <w:rsid w:val="00AD6639"/>
    <w:rsid w:val="00AD695B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C0"/>
    <w:rsid w:val="00AD79F6"/>
    <w:rsid w:val="00AD7A03"/>
    <w:rsid w:val="00AD7A05"/>
    <w:rsid w:val="00AD7A3A"/>
    <w:rsid w:val="00AD7A45"/>
    <w:rsid w:val="00AD7A60"/>
    <w:rsid w:val="00AD7A75"/>
    <w:rsid w:val="00AD7A8C"/>
    <w:rsid w:val="00AD7AB1"/>
    <w:rsid w:val="00AD7AFB"/>
    <w:rsid w:val="00AD7B79"/>
    <w:rsid w:val="00AD7C3E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5A9"/>
    <w:rsid w:val="00AE15DF"/>
    <w:rsid w:val="00AE1621"/>
    <w:rsid w:val="00AE165D"/>
    <w:rsid w:val="00AE169D"/>
    <w:rsid w:val="00AE16A1"/>
    <w:rsid w:val="00AE1760"/>
    <w:rsid w:val="00AE179B"/>
    <w:rsid w:val="00AE1804"/>
    <w:rsid w:val="00AE1995"/>
    <w:rsid w:val="00AE1996"/>
    <w:rsid w:val="00AE19B8"/>
    <w:rsid w:val="00AE1AF0"/>
    <w:rsid w:val="00AE1BB2"/>
    <w:rsid w:val="00AE1BDA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09"/>
    <w:rsid w:val="00AE231D"/>
    <w:rsid w:val="00AE2368"/>
    <w:rsid w:val="00AE23D9"/>
    <w:rsid w:val="00AE24C0"/>
    <w:rsid w:val="00AE25E7"/>
    <w:rsid w:val="00AE2648"/>
    <w:rsid w:val="00AE2664"/>
    <w:rsid w:val="00AE274E"/>
    <w:rsid w:val="00AE28A0"/>
    <w:rsid w:val="00AE295D"/>
    <w:rsid w:val="00AE29AC"/>
    <w:rsid w:val="00AE2A10"/>
    <w:rsid w:val="00AE2AF2"/>
    <w:rsid w:val="00AE2B2B"/>
    <w:rsid w:val="00AE2BC7"/>
    <w:rsid w:val="00AE2BD9"/>
    <w:rsid w:val="00AE2CC8"/>
    <w:rsid w:val="00AE2D0E"/>
    <w:rsid w:val="00AE2D33"/>
    <w:rsid w:val="00AE2E05"/>
    <w:rsid w:val="00AE2E30"/>
    <w:rsid w:val="00AE2E5B"/>
    <w:rsid w:val="00AE2E81"/>
    <w:rsid w:val="00AE2F4B"/>
    <w:rsid w:val="00AE2F57"/>
    <w:rsid w:val="00AE2F61"/>
    <w:rsid w:val="00AE2F7A"/>
    <w:rsid w:val="00AE2FA4"/>
    <w:rsid w:val="00AE2FC6"/>
    <w:rsid w:val="00AE3049"/>
    <w:rsid w:val="00AE3055"/>
    <w:rsid w:val="00AE3093"/>
    <w:rsid w:val="00AE32CE"/>
    <w:rsid w:val="00AE32ED"/>
    <w:rsid w:val="00AE3304"/>
    <w:rsid w:val="00AE330F"/>
    <w:rsid w:val="00AE3394"/>
    <w:rsid w:val="00AE3431"/>
    <w:rsid w:val="00AE354C"/>
    <w:rsid w:val="00AE35AE"/>
    <w:rsid w:val="00AE35D6"/>
    <w:rsid w:val="00AE3704"/>
    <w:rsid w:val="00AE3747"/>
    <w:rsid w:val="00AE3922"/>
    <w:rsid w:val="00AE3C96"/>
    <w:rsid w:val="00AE3CB5"/>
    <w:rsid w:val="00AE3DBD"/>
    <w:rsid w:val="00AE3E15"/>
    <w:rsid w:val="00AE3E75"/>
    <w:rsid w:val="00AE3F65"/>
    <w:rsid w:val="00AE40CA"/>
    <w:rsid w:val="00AE4132"/>
    <w:rsid w:val="00AE4167"/>
    <w:rsid w:val="00AE4185"/>
    <w:rsid w:val="00AE41B9"/>
    <w:rsid w:val="00AE429E"/>
    <w:rsid w:val="00AE4321"/>
    <w:rsid w:val="00AE475C"/>
    <w:rsid w:val="00AE4763"/>
    <w:rsid w:val="00AE47B2"/>
    <w:rsid w:val="00AE4811"/>
    <w:rsid w:val="00AE48E2"/>
    <w:rsid w:val="00AE4913"/>
    <w:rsid w:val="00AE491A"/>
    <w:rsid w:val="00AE4957"/>
    <w:rsid w:val="00AE49B3"/>
    <w:rsid w:val="00AE4B17"/>
    <w:rsid w:val="00AE4BAE"/>
    <w:rsid w:val="00AE4DF3"/>
    <w:rsid w:val="00AE4E57"/>
    <w:rsid w:val="00AE4F66"/>
    <w:rsid w:val="00AE4F71"/>
    <w:rsid w:val="00AE502D"/>
    <w:rsid w:val="00AE5123"/>
    <w:rsid w:val="00AE522E"/>
    <w:rsid w:val="00AE531A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602C"/>
    <w:rsid w:val="00AE610F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AC2"/>
    <w:rsid w:val="00AE6AEF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82"/>
    <w:rsid w:val="00AE73DB"/>
    <w:rsid w:val="00AE741C"/>
    <w:rsid w:val="00AE749A"/>
    <w:rsid w:val="00AE7748"/>
    <w:rsid w:val="00AE7751"/>
    <w:rsid w:val="00AE779D"/>
    <w:rsid w:val="00AE7827"/>
    <w:rsid w:val="00AE78F5"/>
    <w:rsid w:val="00AE790B"/>
    <w:rsid w:val="00AE7917"/>
    <w:rsid w:val="00AE792A"/>
    <w:rsid w:val="00AE79A8"/>
    <w:rsid w:val="00AE7CFE"/>
    <w:rsid w:val="00AE7D72"/>
    <w:rsid w:val="00AE7E76"/>
    <w:rsid w:val="00AE7E95"/>
    <w:rsid w:val="00AE7F8A"/>
    <w:rsid w:val="00AE7F91"/>
    <w:rsid w:val="00AE7F9D"/>
    <w:rsid w:val="00AF00EB"/>
    <w:rsid w:val="00AF00FB"/>
    <w:rsid w:val="00AF0146"/>
    <w:rsid w:val="00AF014C"/>
    <w:rsid w:val="00AF016C"/>
    <w:rsid w:val="00AF02E8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A2"/>
    <w:rsid w:val="00AF08C3"/>
    <w:rsid w:val="00AF08E9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66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06"/>
    <w:rsid w:val="00AF25AD"/>
    <w:rsid w:val="00AF25EC"/>
    <w:rsid w:val="00AF26C1"/>
    <w:rsid w:val="00AF2743"/>
    <w:rsid w:val="00AF2759"/>
    <w:rsid w:val="00AF27B8"/>
    <w:rsid w:val="00AF2900"/>
    <w:rsid w:val="00AF29F9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F3D"/>
    <w:rsid w:val="00AF2F3E"/>
    <w:rsid w:val="00AF2F9E"/>
    <w:rsid w:val="00AF2FAB"/>
    <w:rsid w:val="00AF2FCF"/>
    <w:rsid w:val="00AF2FE2"/>
    <w:rsid w:val="00AF2FFC"/>
    <w:rsid w:val="00AF2FFF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12"/>
    <w:rsid w:val="00AF3C52"/>
    <w:rsid w:val="00AF3CD6"/>
    <w:rsid w:val="00AF3D5A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26D"/>
    <w:rsid w:val="00AF432C"/>
    <w:rsid w:val="00AF450B"/>
    <w:rsid w:val="00AF45CA"/>
    <w:rsid w:val="00AF464C"/>
    <w:rsid w:val="00AF4696"/>
    <w:rsid w:val="00AF46BA"/>
    <w:rsid w:val="00AF4704"/>
    <w:rsid w:val="00AF4736"/>
    <w:rsid w:val="00AF4785"/>
    <w:rsid w:val="00AF47A4"/>
    <w:rsid w:val="00AF4836"/>
    <w:rsid w:val="00AF4874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F7"/>
    <w:rsid w:val="00AF4E74"/>
    <w:rsid w:val="00AF4ED9"/>
    <w:rsid w:val="00AF4EDE"/>
    <w:rsid w:val="00AF4EEB"/>
    <w:rsid w:val="00AF4EFF"/>
    <w:rsid w:val="00AF501E"/>
    <w:rsid w:val="00AF5117"/>
    <w:rsid w:val="00AF51B4"/>
    <w:rsid w:val="00AF52B4"/>
    <w:rsid w:val="00AF5384"/>
    <w:rsid w:val="00AF53F0"/>
    <w:rsid w:val="00AF54C9"/>
    <w:rsid w:val="00AF5517"/>
    <w:rsid w:val="00AF556E"/>
    <w:rsid w:val="00AF5578"/>
    <w:rsid w:val="00AF558E"/>
    <w:rsid w:val="00AF5664"/>
    <w:rsid w:val="00AF5667"/>
    <w:rsid w:val="00AF56A4"/>
    <w:rsid w:val="00AF56B8"/>
    <w:rsid w:val="00AF56D9"/>
    <w:rsid w:val="00AF58E0"/>
    <w:rsid w:val="00AF58F6"/>
    <w:rsid w:val="00AF5AAE"/>
    <w:rsid w:val="00AF5AEB"/>
    <w:rsid w:val="00AF5C35"/>
    <w:rsid w:val="00AF5C8D"/>
    <w:rsid w:val="00AF5D95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79"/>
    <w:rsid w:val="00AF6E13"/>
    <w:rsid w:val="00AF6E6B"/>
    <w:rsid w:val="00AF6F14"/>
    <w:rsid w:val="00AF7050"/>
    <w:rsid w:val="00AF7068"/>
    <w:rsid w:val="00AF7079"/>
    <w:rsid w:val="00AF71E1"/>
    <w:rsid w:val="00AF7243"/>
    <w:rsid w:val="00AF73C1"/>
    <w:rsid w:val="00AF74B5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8"/>
    <w:rsid w:val="00AF7DE6"/>
    <w:rsid w:val="00AF7DEF"/>
    <w:rsid w:val="00AF7E3C"/>
    <w:rsid w:val="00AF7E80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B02"/>
    <w:rsid w:val="00B00BBE"/>
    <w:rsid w:val="00B00BED"/>
    <w:rsid w:val="00B00C63"/>
    <w:rsid w:val="00B00C67"/>
    <w:rsid w:val="00B00CC6"/>
    <w:rsid w:val="00B00D72"/>
    <w:rsid w:val="00B00E64"/>
    <w:rsid w:val="00B00E85"/>
    <w:rsid w:val="00B00EA5"/>
    <w:rsid w:val="00B00F2F"/>
    <w:rsid w:val="00B00F38"/>
    <w:rsid w:val="00B00F42"/>
    <w:rsid w:val="00B00F47"/>
    <w:rsid w:val="00B00F61"/>
    <w:rsid w:val="00B00FB0"/>
    <w:rsid w:val="00B0100B"/>
    <w:rsid w:val="00B01308"/>
    <w:rsid w:val="00B013B4"/>
    <w:rsid w:val="00B013E3"/>
    <w:rsid w:val="00B0147E"/>
    <w:rsid w:val="00B0148A"/>
    <w:rsid w:val="00B014D9"/>
    <w:rsid w:val="00B0152B"/>
    <w:rsid w:val="00B0153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AC"/>
    <w:rsid w:val="00B01DD3"/>
    <w:rsid w:val="00B01DF8"/>
    <w:rsid w:val="00B01E16"/>
    <w:rsid w:val="00B0213F"/>
    <w:rsid w:val="00B021D7"/>
    <w:rsid w:val="00B022CF"/>
    <w:rsid w:val="00B02419"/>
    <w:rsid w:val="00B024B4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D8"/>
    <w:rsid w:val="00B03322"/>
    <w:rsid w:val="00B0333E"/>
    <w:rsid w:val="00B033A7"/>
    <w:rsid w:val="00B0353A"/>
    <w:rsid w:val="00B03601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F24"/>
    <w:rsid w:val="00B0401E"/>
    <w:rsid w:val="00B040B9"/>
    <w:rsid w:val="00B04105"/>
    <w:rsid w:val="00B04119"/>
    <w:rsid w:val="00B04192"/>
    <w:rsid w:val="00B042B2"/>
    <w:rsid w:val="00B04399"/>
    <w:rsid w:val="00B043B7"/>
    <w:rsid w:val="00B04435"/>
    <w:rsid w:val="00B04531"/>
    <w:rsid w:val="00B04600"/>
    <w:rsid w:val="00B046DA"/>
    <w:rsid w:val="00B047E6"/>
    <w:rsid w:val="00B04827"/>
    <w:rsid w:val="00B04952"/>
    <w:rsid w:val="00B049A1"/>
    <w:rsid w:val="00B049BF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491"/>
    <w:rsid w:val="00B055D2"/>
    <w:rsid w:val="00B055F8"/>
    <w:rsid w:val="00B05720"/>
    <w:rsid w:val="00B057F8"/>
    <w:rsid w:val="00B05834"/>
    <w:rsid w:val="00B05855"/>
    <w:rsid w:val="00B05958"/>
    <w:rsid w:val="00B05A02"/>
    <w:rsid w:val="00B05D23"/>
    <w:rsid w:val="00B05D73"/>
    <w:rsid w:val="00B05DD7"/>
    <w:rsid w:val="00B05E24"/>
    <w:rsid w:val="00B05E26"/>
    <w:rsid w:val="00B05E3C"/>
    <w:rsid w:val="00B05F02"/>
    <w:rsid w:val="00B05F73"/>
    <w:rsid w:val="00B0607E"/>
    <w:rsid w:val="00B06136"/>
    <w:rsid w:val="00B0615C"/>
    <w:rsid w:val="00B061BB"/>
    <w:rsid w:val="00B061CD"/>
    <w:rsid w:val="00B061E0"/>
    <w:rsid w:val="00B0620D"/>
    <w:rsid w:val="00B0624C"/>
    <w:rsid w:val="00B062DC"/>
    <w:rsid w:val="00B06302"/>
    <w:rsid w:val="00B0631B"/>
    <w:rsid w:val="00B063CF"/>
    <w:rsid w:val="00B0644C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BF"/>
    <w:rsid w:val="00B07158"/>
    <w:rsid w:val="00B0722A"/>
    <w:rsid w:val="00B07338"/>
    <w:rsid w:val="00B073E8"/>
    <w:rsid w:val="00B07458"/>
    <w:rsid w:val="00B0749F"/>
    <w:rsid w:val="00B074AE"/>
    <w:rsid w:val="00B0756A"/>
    <w:rsid w:val="00B07715"/>
    <w:rsid w:val="00B07738"/>
    <w:rsid w:val="00B07766"/>
    <w:rsid w:val="00B0787E"/>
    <w:rsid w:val="00B07AF3"/>
    <w:rsid w:val="00B07B2E"/>
    <w:rsid w:val="00B07C88"/>
    <w:rsid w:val="00B07C8B"/>
    <w:rsid w:val="00B07D3F"/>
    <w:rsid w:val="00B07DAF"/>
    <w:rsid w:val="00B07E55"/>
    <w:rsid w:val="00B07EB5"/>
    <w:rsid w:val="00B07EFD"/>
    <w:rsid w:val="00B07F0B"/>
    <w:rsid w:val="00B07F8B"/>
    <w:rsid w:val="00B07F93"/>
    <w:rsid w:val="00B10052"/>
    <w:rsid w:val="00B10095"/>
    <w:rsid w:val="00B100BC"/>
    <w:rsid w:val="00B10167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C"/>
    <w:rsid w:val="00B10586"/>
    <w:rsid w:val="00B105ED"/>
    <w:rsid w:val="00B10729"/>
    <w:rsid w:val="00B1077F"/>
    <w:rsid w:val="00B109A5"/>
    <w:rsid w:val="00B10A99"/>
    <w:rsid w:val="00B10AAE"/>
    <w:rsid w:val="00B10C02"/>
    <w:rsid w:val="00B10C29"/>
    <w:rsid w:val="00B10C51"/>
    <w:rsid w:val="00B10ED3"/>
    <w:rsid w:val="00B10F37"/>
    <w:rsid w:val="00B11030"/>
    <w:rsid w:val="00B110CA"/>
    <w:rsid w:val="00B11132"/>
    <w:rsid w:val="00B111FC"/>
    <w:rsid w:val="00B11230"/>
    <w:rsid w:val="00B11270"/>
    <w:rsid w:val="00B1128F"/>
    <w:rsid w:val="00B11307"/>
    <w:rsid w:val="00B1134C"/>
    <w:rsid w:val="00B11380"/>
    <w:rsid w:val="00B1138F"/>
    <w:rsid w:val="00B114FE"/>
    <w:rsid w:val="00B11520"/>
    <w:rsid w:val="00B115D8"/>
    <w:rsid w:val="00B11682"/>
    <w:rsid w:val="00B11746"/>
    <w:rsid w:val="00B117F7"/>
    <w:rsid w:val="00B1186F"/>
    <w:rsid w:val="00B11948"/>
    <w:rsid w:val="00B1195C"/>
    <w:rsid w:val="00B11A32"/>
    <w:rsid w:val="00B11A99"/>
    <w:rsid w:val="00B11B04"/>
    <w:rsid w:val="00B11BA5"/>
    <w:rsid w:val="00B11BC9"/>
    <w:rsid w:val="00B11BE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3D6"/>
    <w:rsid w:val="00B12457"/>
    <w:rsid w:val="00B12589"/>
    <w:rsid w:val="00B1267B"/>
    <w:rsid w:val="00B12686"/>
    <w:rsid w:val="00B127B1"/>
    <w:rsid w:val="00B1282A"/>
    <w:rsid w:val="00B12855"/>
    <w:rsid w:val="00B1290D"/>
    <w:rsid w:val="00B1292B"/>
    <w:rsid w:val="00B129D8"/>
    <w:rsid w:val="00B12A31"/>
    <w:rsid w:val="00B12A33"/>
    <w:rsid w:val="00B12B7C"/>
    <w:rsid w:val="00B12CC5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1D1"/>
    <w:rsid w:val="00B1329D"/>
    <w:rsid w:val="00B1331B"/>
    <w:rsid w:val="00B133A7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A81"/>
    <w:rsid w:val="00B13B15"/>
    <w:rsid w:val="00B13B5A"/>
    <w:rsid w:val="00B13BCA"/>
    <w:rsid w:val="00B13BFE"/>
    <w:rsid w:val="00B13C6F"/>
    <w:rsid w:val="00B13D90"/>
    <w:rsid w:val="00B13DA9"/>
    <w:rsid w:val="00B13E53"/>
    <w:rsid w:val="00B13E5A"/>
    <w:rsid w:val="00B13EAE"/>
    <w:rsid w:val="00B13EC6"/>
    <w:rsid w:val="00B13EDE"/>
    <w:rsid w:val="00B13F24"/>
    <w:rsid w:val="00B1404E"/>
    <w:rsid w:val="00B1408A"/>
    <w:rsid w:val="00B14117"/>
    <w:rsid w:val="00B14142"/>
    <w:rsid w:val="00B1418B"/>
    <w:rsid w:val="00B141DE"/>
    <w:rsid w:val="00B14207"/>
    <w:rsid w:val="00B14229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808"/>
    <w:rsid w:val="00B148B0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466"/>
    <w:rsid w:val="00B154DE"/>
    <w:rsid w:val="00B154E0"/>
    <w:rsid w:val="00B15576"/>
    <w:rsid w:val="00B155BA"/>
    <w:rsid w:val="00B15638"/>
    <w:rsid w:val="00B156C9"/>
    <w:rsid w:val="00B157A3"/>
    <w:rsid w:val="00B157E6"/>
    <w:rsid w:val="00B15878"/>
    <w:rsid w:val="00B158DE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45"/>
    <w:rsid w:val="00B16687"/>
    <w:rsid w:val="00B16693"/>
    <w:rsid w:val="00B1677C"/>
    <w:rsid w:val="00B1687C"/>
    <w:rsid w:val="00B1689E"/>
    <w:rsid w:val="00B16B2B"/>
    <w:rsid w:val="00B16C77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4F2"/>
    <w:rsid w:val="00B175A3"/>
    <w:rsid w:val="00B17613"/>
    <w:rsid w:val="00B1764E"/>
    <w:rsid w:val="00B176D3"/>
    <w:rsid w:val="00B176DE"/>
    <w:rsid w:val="00B1772C"/>
    <w:rsid w:val="00B17767"/>
    <w:rsid w:val="00B17772"/>
    <w:rsid w:val="00B17776"/>
    <w:rsid w:val="00B17895"/>
    <w:rsid w:val="00B178F7"/>
    <w:rsid w:val="00B17938"/>
    <w:rsid w:val="00B179F2"/>
    <w:rsid w:val="00B17A51"/>
    <w:rsid w:val="00B17B78"/>
    <w:rsid w:val="00B17BAA"/>
    <w:rsid w:val="00B20131"/>
    <w:rsid w:val="00B20151"/>
    <w:rsid w:val="00B20237"/>
    <w:rsid w:val="00B202F9"/>
    <w:rsid w:val="00B2033E"/>
    <w:rsid w:val="00B203E1"/>
    <w:rsid w:val="00B2040D"/>
    <w:rsid w:val="00B20564"/>
    <w:rsid w:val="00B20582"/>
    <w:rsid w:val="00B205A9"/>
    <w:rsid w:val="00B2060D"/>
    <w:rsid w:val="00B2068B"/>
    <w:rsid w:val="00B20697"/>
    <w:rsid w:val="00B206C2"/>
    <w:rsid w:val="00B206C6"/>
    <w:rsid w:val="00B20868"/>
    <w:rsid w:val="00B209B5"/>
    <w:rsid w:val="00B20A3C"/>
    <w:rsid w:val="00B20A76"/>
    <w:rsid w:val="00B20B05"/>
    <w:rsid w:val="00B20B3E"/>
    <w:rsid w:val="00B20D9F"/>
    <w:rsid w:val="00B20DA3"/>
    <w:rsid w:val="00B20DF6"/>
    <w:rsid w:val="00B20E07"/>
    <w:rsid w:val="00B20E39"/>
    <w:rsid w:val="00B20E3D"/>
    <w:rsid w:val="00B20E8B"/>
    <w:rsid w:val="00B20EA8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991"/>
    <w:rsid w:val="00B21BA6"/>
    <w:rsid w:val="00B21C03"/>
    <w:rsid w:val="00B21C50"/>
    <w:rsid w:val="00B21C7D"/>
    <w:rsid w:val="00B21CED"/>
    <w:rsid w:val="00B21D52"/>
    <w:rsid w:val="00B21EE3"/>
    <w:rsid w:val="00B21FF1"/>
    <w:rsid w:val="00B22066"/>
    <w:rsid w:val="00B22093"/>
    <w:rsid w:val="00B2212D"/>
    <w:rsid w:val="00B22172"/>
    <w:rsid w:val="00B221F9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B8"/>
    <w:rsid w:val="00B22DBE"/>
    <w:rsid w:val="00B22E2B"/>
    <w:rsid w:val="00B22E64"/>
    <w:rsid w:val="00B22E93"/>
    <w:rsid w:val="00B22E9F"/>
    <w:rsid w:val="00B22EAB"/>
    <w:rsid w:val="00B22FD8"/>
    <w:rsid w:val="00B23128"/>
    <w:rsid w:val="00B2312B"/>
    <w:rsid w:val="00B231D9"/>
    <w:rsid w:val="00B2339C"/>
    <w:rsid w:val="00B2343B"/>
    <w:rsid w:val="00B23538"/>
    <w:rsid w:val="00B23559"/>
    <w:rsid w:val="00B235A4"/>
    <w:rsid w:val="00B23676"/>
    <w:rsid w:val="00B2367D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B70"/>
    <w:rsid w:val="00B23B89"/>
    <w:rsid w:val="00B23E1E"/>
    <w:rsid w:val="00B23F68"/>
    <w:rsid w:val="00B23F7D"/>
    <w:rsid w:val="00B23FCF"/>
    <w:rsid w:val="00B24087"/>
    <w:rsid w:val="00B240CB"/>
    <w:rsid w:val="00B2429B"/>
    <w:rsid w:val="00B2429D"/>
    <w:rsid w:val="00B242A6"/>
    <w:rsid w:val="00B242CD"/>
    <w:rsid w:val="00B24317"/>
    <w:rsid w:val="00B2432E"/>
    <w:rsid w:val="00B2442B"/>
    <w:rsid w:val="00B2446C"/>
    <w:rsid w:val="00B24470"/>
    <w:rsid w:val="00B2447A"/>
    <w:rsid w:val="00B24485"/>
    <w:rsid w:val="00B244A7"/>
    <w:rsid w:val="00B244C3"/>
    <w:rsid w:val="00B24575"/>
    <w:rsid w:val="00B24656"/>
    <w:rsid w:val="00B246AC"/>
    <w:rsid w:val="00B24705"/>
    <w:rsid w:val="00B247BA"/>
    <w:rsid w:val="00B2487E"/>
    <w:rsid w:val="00B248B9"/>
    <w:rsid w:val="00B248F7"/>
    <w:rsid w:val="00B24906"/>
    <w:rsid w:val="00B2490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A0D"/>
    <w:rsid w:val="00B25A7D"/>
    <w:rsid w:val="00B25B03"/>
    <w:rsid w:val="00B25B20"/>
    <w:rsid w:val="00B25B55"/>
    <w:rsid w:val="00B25BDC"/>
    <w:rsid w:val="00B25C07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5D8"/>
    <w:rsid w:val="00B2663E"/>
    <w:rsid w:val="00B2663F"/>
    <w:rsid w:val="00B26689"/>
    <w:rsid w:val="00B26691"/>
    <w:rsid w:val="00B2681A"/>
    <w:rsid w:val="00B2684B"/>
    <w:rsid w:val="00B26898"/>
    <w:rsid w:val="00B26A34"/>
    <w:rsid w:val="00B26A8A"/>
    <w:rsid w:val="00B26B54"/>
    <w:rsid w:val="00B26BDE"/>
    <w:rsid w:val="00B26C95"/>
    <w:rsid w:val="00B26CB1"/>
    <w:rsid w:val="00B26CF1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5D6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DCC"/>
    <w:rsid w:val="00B27E02"/>
    <w:rsid w:val="00B27E8B"/>
    <w:rsid w:val="00B27EA3"/>
    <w:rsid w:val="00B27EAB"/>
    <w:rsid w:val="00B30084"/>
    <w:rsid w:val="00B301A8"/>
    <w:rsid w:val="00B301E3"/>
    <w:rsid w:val="00B30228"/>
    <w:rsid w:val="00B3022E"/>
    <w:rsid w:val="00B3027D"/>
    <w:rsid w:val="00B30287"/>
    <w:rsid w:val="00B3038A"/>
    <w:rsid w:val="00B303A7"/>
    <w:rsid w:val="00B30525"/>
    <w:rsid w:val="00B30593"/>
    <w:rsid w:val="00B30646"/>
    <w:rsid w:val="00B30668"/>
    <w:rsid w:val="00B30725"/>
    <w:rsid w:val="00B30737"/>
    <w:rsid w:val="00B3076D"/>
    <w:rsid w:val="00B3092B"/>
    <w:rsid w:val="00B3093A"/>
    <w:rsid w:val="00B309CC"/>
    <w:rsid w:val="00B30A91"/>
    <w:rsid w:val="00B30AA1"/>
    <w:rsid w:val="00B30B0E"/>
    <w:rsid w:val="00B30B17"/>
    <w:rsid w:val="00B30C13"/>
    <w:rsid w:val="00B30C1C"/>
    <w:rsid w:val="00B30C3A"/>
    <w:rsid w:val="00B30C6E"/>
    <w:rsid w:val="00B30CB5"/>
    <w:rsid w:val="00B30D41"/>
    <w:rsid w:val="00B30D88"/>
    <w:rsid w:val="00B30DCE"/>
    <w:rsid w:val="00B30FB0"/>
    <w:rsid w:val="00B31024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26"/>
    <w:rsid w:val="00B31478"/>
    <w:rsid w:val="00B3147C"/>
    <w:rsid w:val="00B31496"/>
    <w:rsid w:val="00B314C4"/>
    <w:rsid w:val="00B316B5"/>
    <w:rsid w:val="00B3172A"/>
    <w:rsid w:val="00B317CB"/>
    <w:rsid w:val="00B318BB"/>
    <w:rsid w:val="00B31908"/>
    <w:rsid w:val="00B31918"/>
    <w:rsid w:val="00B319EB"/>
    <w:rsid w:val="00B31A24"/>
    <w:rsid w:val="00B31A57"/>
    <w:rsid w:val="00B31A71"/>
    <w:rsid w:val="00B31B62"/>
    <w:rsid w:val="00B31C7C"/>
    <w:rsid w:val="00B31CB4"/>
    <w:rsid w:val="00B31D9D"/>
    <w:rsid w:val="00B31E62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B66"/>
    <w:rsid w:val="00B32C31"/>
    <w:rsid w:val="00B32C7A"/>
    <w:rsid w:val="00B32CA5"/>
    <w:rsid w:val="00B32D49"/>
    <w:rsid w:val="00B32E5F"/>
    <w:rsid w:val="00B32F0F"/>
    <w:rsid w:val="00B32F51"/>
    <w:rsid w:val="00B32F8C"/>
    <w:rsid w:val="00B32FCB"/>
    <w:rsid w:val="00B33017"/>
    <w:rsid w:val="00B3301F"/>
    <w:rsid w:val="00B3302B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AFF"/>
    <w:rsid w:val="00B33B3C"/>
    <w:rsid w:val="00B33BC6"/>
    <w:rsid w:val="00B33C50"/>
    <w:rsid w:val="00B33DB8"/>
    <w:rsid w:val="00B33DE6"/>
    <w:rsid w:val="00B33EF6"/>
    <w:rsid w:val="00B33F38"/>
    <w:rsid w:val="00B3402B"/>
    <w:rsid w:val="00B341BE"/>
    <w:rsid w:val="00B343CD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AF3"/>
    <w:rsid w:val="00B34AF6"/>
    <w:rsid w:val="00B34B97"/>
    <w:rsid w:val="00B34BDA"/>
    <w:rsid w:val="00B34C21"/>
    <w:rsid w:val="00B34CFE"/>
    <w:rsid w:val="00B34DDB"/>
    <w:rsid w:val="00B34E81"/>
    <w:rsid w:val="00B34EC0"/>
    <w:rsid w:val="00B34EEE"/>
    <w:rsid w:val="00B34F69"/>
    <w:rsid w:val="00B34FAB"/>
    <w:rsid w:val="00B34FB0"/>
    <w:rsid w:val="00B34FE7"/>
    <w:rsid w:val="00B3500B"/>
    <w:rsid w:val="00B3515E"/>
    <w:rsid w:val="00B3521E"/>
    <w:rsid w:val="00B35243"/>
    <w:rsid w:val="00B3526F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BA"/>
    <w:rsid w:val="00B357D0"/>
    <w:rsid w:val="00B35864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CEC"/>
    <w:rsid w:val="00B35D1F"/>
    <w:rsid w:val="00B35D97"/>
    <w:rsid w:val="00B35DFB"/>
    <w:rsid w:val="00B35F14"/>
    <w:rsid w:val="00B35F5C"/>
    <w:rsid w:val="00B35FA0"/>
    <w:rsid w:val="00B3601E"/>
    <w:rsid w:val="00B36093"/>
    <w:rsid w:val="00B36116"/>
    <w:rsid w:val="00B3613D"/>
    <w:rsid w:val="00B36155"/>
    <w:rsid w:val="00B361E3"/>
    <w:rsid w:val="00B362B9"/>
    <w:rsid w:val="00B36380"/>
    <w:rsid w:val="00B36396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CE6"/>
    <w:rsid w:val="00B36D41"/>
    <w:rsid w:val="00B36E33"/>
    <w:rsid w:val="00B36E97"/>
    <w:rsid w:val="00B36EFB"/>
    <w:rsid w:val="00B37076"/>
    <w:rsid w:val="00B370B6"/>
    <w:rsid w:val="00B371A6"/>
    <w:rsid w:val="00B37225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3B"/>
    <w:rsid w:val="00B37A52"/>
    <w:rsid w:val="00B37AE2"/>
    <w:rsid w:val="00B37B25"/>
    <w:rsid w:val="00B37B49"/>
    <w:rsid w:val="00B37C66"/>
    <w:rsid w:val="00B37C7A"/>
    <w:rsid w:val="00B37C81"/>
    <w:rsid w:val="00B37D0A"/>
    <w:rsid w:val="00B37D7E"/>
    <w:rsid w:val="00B37D95"/>
    <w:rsid w:val="00B37D9E"/>
    <w:rsid w:val="00B37E2F"/>
    <w:rsid w:val="00B37EBE"/>
    <w:rsid w:val="00B37F76"/>
    <w:rsid w:val="00B40013"/>
    <w:rsid w:val="00B4002A"/>
    <w:rsid w:val="00B40045"/>
    <w:rsid w:val="00B4006F"/>
    <w:rsid w:val="00B400E0"/>
    <w:rsid w:val="00B401A8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945"/>
    <w:rsid w:val="00B40961"/>
    <w:rsid w:val="00B4096E"/>
    <w:rsid w:val="00B40982"/>
    <w:rsid w:val="00B40AFC"/>
    <w:rsid w:val="00B40B3C"/>
    <w:rsid w:val="00B40D2C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A7"/>
    <w:rsid w:val="00B4181A"/>
    <w:rsid w:val="00B4181B"/>
    <w:rsid w:val="00B41910"/>
    <w:rsid w:val="00B4191F"/>
    <w:rsid w:val="00B4192B"/>
    <w:rsid w:val="00B41959"/>
    <w:rsid w:val="00B4197E"/>
    <w:rsid w:val="00B419C0"/>
    <w:rsid w:val="00B41A04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213E"/>
    <w:rsid w:val="00B42200"/>
    <w:rsid w:val="00B42209"/>
    <w:rsid w:val="00B42260"/>
    <w:rsid w:val="00B42382"/>
    <w:rsid w:val="00B423AE"/>
    <w:rsid w:val="00B42433"/>
    <w:rsid w:val="00B42499"/>
    <w:rsid w:val="00B4252A"/>
    <w:rsid w:val="00B4259E"/>
    <w:rsid w:val="00B4262E"/>
    <w:rsid w:val="00B426FD"/>
    <w:rsid w:val="00B42775"/>
    <w:rsid w:val="00B4284D"/>
    <w:rsid w:val="00B42887"/>
    <w:rsid w:val="00B428C3"/>
    <w:rsid w:val="00B428F3"/>
    <w:rsid w:val="00B42ABA"/>
    <w:rsid w:val="00B42CCA"/>
    <w:rsid w:val="00B42CD0"/>
    <w:rsid w:val="00B42CD4"/>
    <w:rsid w:val="00B42D02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FD"/>
    <w:rsid w:val="00B43306"/>
    <w:rsid w:val="00B433D2"/>
    <w:rsid w:val="00B43431"/>
    <w:rsid w:val="00B43484"/>
    <w:rsid w:val="00B434BA"/>
    <w:rsid w:val="00B43540"/>
    <w:rsid w:val="00B43588"/>
    <w:rsid w:val="00B43734"/>
    <w:rsid w:val="00B4391E"/>
    <w:rsid w:val="00B4398C"/>
    <w:rsid w:val="00B43B11"/>
    <w:rsid w:val="00B43B28"/>
    <w:rsid w:val="00B43BBA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A2"/>
    <w:rsid w:val="00B445BE"/>
    <w:rsid w:val="00B44607"/>
    <w:rsid w:val="00B44620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80"/>
    <w:rsid w:val="00B458B2"/>
    <w:rsid w:val="00B45927"/>
    <w:rsid w:val="00B4597C"/>
    <w:rsid w:val="00B45A36"/>
    <w:rsid w:val="00B45A4C"/>
    <w:rsid w:val="00B45A8C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568"/>
    <w:rsid w:val="00B466D4"/>
    <w:rsid w:val="00B466E8"/>
    <w:rsid w:val="00B46768"/>
    <w:rsid w:val="00B467D9"/>
    <w:rsid w:val="00B468BD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89"/>
    <w:rsid w:val="00B50DF1"/>
    <w:rsid w:val="00B50FAC"/>
    <w:rsid w:val="00B50FBD"/>
    <w:rsid w:val="00B5111B"/>
    <w:rsid w:val="00B51188"/>
    <w:rsid w:val="00B51190"/>
    <w:rsid w:val="00B511B3"/>
    <w:rsid w:val="00B512BB"/>
    <w:rsid w:val="00B51322"/>
    <w:rsid w:val="00B51403"/>
    <w:rsid w:val="00B51495"/>
    <w:rsid w:val="00B51599"/>
    <w:rsid w:val="00B51737"/>
    <w:rsid w:val="00B51804"/>
    <w:rsid w:val="00B5180A"/>
    <w:rsid w:val="00B51872"/>
    <w:rsid w:val="00B518FF"/>
    <w:rsid w:val="00B519B9"/>
    <w:rsid w:val="00B519C8"/>
    <w:rsid w:val="00B519EF"/>
    <w:rsid w:val="00B519F3"/>
    <w:rsid w:val="00B519F6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E3"/>
    <w:rsid w:val="00B52188"/>
    <w:rsid w:val="00B522AF"/>
    <w:rsid w:val="00B52364"/>
    <w:rsid w:val="00B523FC"/>
    <w:rsid w:val="00B5247D"/>
    <w:rsid w:val="00B52535"/>
    <w:rsid w:val="00B52560"/>
    <w:rsid w:val="00B5256A"/>
    <w:rsid w:val="00B52581"/>
    <w:rsid w:val="00B525C2"/>
    <w:rsid w:val="00B525CD"/>
    <w:rsid w:val="00B5263C"/>
    <w:rsid w:val="00B52808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1D3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44"/>
    <w:rsid w:val="00B53556"/>
    <w:rsid w:val="00B536E5"/>
    <w:rsid w:val="00B53730"/>
    <w:rsid w:val="00B53790"/>
    <w:rsid w:val="00B5380E"/>
    <w:rsid w:val="00B538A2"/>
    <w:rsid w:val="00B538CB"/>
    <w:rsid w:val="00B53931"/>
    <w:rsid w:val="00B53A26"/>
    <w:rsid w:val="00B53ACF"/>
    <w:rsid w:val="00B53AE7"/>
    <w:rsid w:val="00B53BC6"/>
    <w:rsid w:val="00B53BF3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F2"/>
    <w:rsid w:val="00B54243"/>
    <w:rsid w:val="00B542B0"/>
    <w:rsid w:val="00B54328"/>
    <w:rsid w:val="00B5449A"/>
    <w:rsid w:val="00B54795"/>
    <w:rsid w:val="00B547D5"/>
    <w:rsid w:val="00B547F2"/>
    <w:rsid w:val="00B547FA"/>
    <w:rsid w:val="00B54810"/>
    <w:rsid w:val="00B5482A"/>
    <w:rsid w:val="00B5483B"/>
    <w:rsid w:val="00B5485C"/>
    <w:rsid w:val="00B548E5"/>
    <w:rsid w:val="00B549A3"/>
    <w:rsid w:val="00B549AF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42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620"/>
    <w:rsid w:val="00B55626"/>
    <w:rsid w:val="00B55639"/>
    <w:rsid w:val="00B55865"/>
    <w:rsid w:val="00B55919"/>
    <w:rsid w:val="00B55B5A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F0C"/>
    <w:rsid w:val="00B56F45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CF"/>
    <w:rsid w:val="00B6003A"/>
    <w:rsid w:val="00B6005A"/>
    <w:rsid w:val="00B6007D"/>
    <w:rsid w:val="00B60112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8A"/>
    <w:rsid w:val="00B60F8D"/>
    <w:rsid w:val="00B610CF"/>
    <w:rsid w:val="00B610F3"/>
    <w:rsid w:val="00B611E0"/>
    <w:rsid w:val="00B61233"/>
    <w:rsid w:val="00B6123E"/>
    <w:rsid w:val="00B6124F"/>
    <w:rsid w:val="00B6126C"/>
    <w:rsid w:val="00B61325"/>
    <w:rsid w:val="00B6136E"/>
    <w:rsid w:val="00B6139E"/>
    <w:rsid w:val="00B613D5"/>
    <w:rsid w:val="00B614CC"/>
    <w:rsid w:val="00B615F4"/>
    <w:rsid w:val="00B61628"/>
    <w:rsid w:val="00B61689"/>
    <w:rsid w:val="00B6170B"/>
    <w:rsid w:val="00B61899"/>
    <w:rsid w:val="00B618C5"/>
    <w:rsid w:val="00B61907"/>
    <w:rsid w:val="00B61A8C"/>
    <w:rsid w:val="00B61AC7"/>
    <w:rsid w:val="00B61B26"/>
    <w:rsid w:val="00B61B42"/>
    <w:rsid w:val="00B61C3E"/>
    <w:rsid w:val="00B61E47"/>
    <w:rsid w:val="00B61E9D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91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8B8"/>
    <w:rsid w:val="00B6391A"/>
    <w:rsid w:val="00B63C71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345"/>
    <w:rsid w:val="00B6434A"/>
    <w:rsid w:val="00B6435E"/>
    <w:rsid w:val="00B643C2"/>
    <w:rsid w:val="00B643F5"/>
    <w:rsid w:val="00B64428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D00"/>
    <w:rsid w:val="00B65D21"/>
    <w:rsid w:val="00B65D2B"/>
    <w:rsid w:val="00B65E03"/>
    <w:rsid w:val="00B65E1B"/>
    <w:rsid w:val="00B65E44"/>
    <w:rsid w:val="00B6615C"/>
    <w:rsid w:val="00B66180"/>
    <w:rsid w:val="00B6634C"/>
    <w:rsid w:val="00B66449"/>
    <w:rsid w:val="00B666BC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7005"/>
    <w:rsid w:val="00B67174"/>
    <w:rsid w:val="00B67196"/>
    <w:rsid w:val="00B67356"/>
    <w:rsid w:val="00B6743A"/>
    <w:rsid w:val="00B674C6"/>
    <w:rsid w:val="00B67528"/>
    <w:rsid w:val="00B6769F"/>
    <w:rsid w:val="00B6778C"/>
    <w:rsid w:val="00B677AA"/>
    <w:rsid w:val="00B67893"/>
    <w:rsid w:val="00B678EA"/>
    <w:rsid w:val="00B67A37"/>
    <w:rsid w:val="00B67AF4"/>
    <w:rsid w:val="00B67B2A"/>
    <w:rsid w:val="00B67B2B"/>
    <w:rsid w:val="00B67B6D"/>
    <w:rsid w:val="00B67BF7"/>
    <w:rsid w:val="00B67C91"/>
    <w:rsid w:val="00B67D08"/>
    <w:rsid w:val="00B67D5A"/>
    <w:rsid w:val="00B67D7C"/>
    <w:rsid w:val="00B67DB0"/>
    <w:rsid w:val="00B67E76"/>
    <w:rsid w:val="00B67E85"/>
    <w:rsid w:val="00B67EFD"/>
    <w:rsid w:val="00B67F1E"/>
    <w:rsid w:val="00B70022"/>
    <w:rsid w:val="00B70026"/>
    <w:rsid w:val="00B70059"/>
    <w:rsid w:val="00B700A9"/>
    <w:rsid w:val="00B700F6"/>
    <w:rsid w:val="00B7011E"/>
    <w:rsid w:val="00B70294"/>
    <w:rsid w:val="00B702AB"/>
    <w:rsid w:val="00B703A6"/>
    <w:rsid w:val="00B703EE"/>
    <w:rsid w:val="00B70602"/>
    <w:rsid w:val="00B70662"/>
    <w:rsid w:val="00B70717"/>
    <w:rsid w:val="00B70821"/>
    <w:rsid w:val="00B7086E"/>
    <w:rsid w:val="00B708F6"/>
    <w:rsid w:val="00B70907"/>
    <w:rsid w:val="00B709D3"/>
    <w:rsid w:val="00B709E3"/>
    <w:rsid w:val="00B70AA0"/>
    <w:rsid w:val="00B70B15"/>
    <w:rsid w:val="00B70B81"/>
    <w:rsid w:val="00B70C37"/>
    <w:rsid w:val="00B70D35"/>
    <w:rsid w:val="00B70E01"/>
    <w:rsid w:val="00B70EA1"/>
    <w:rsid w:val="00B70EE7"/>
    <w:rsid w:val="00B70F14"/>
    <w:rsid w:val="00B70F97"/>
    <w:rsid w:val="00B70FD1"/>
    <w:rsid w:val="00B7122B"/>
    <w:rsid w:val="00B71267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829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A41"/>
    <w:rsid w:val="00B72A57"/>
    <w:rsid w:val="00B72AA4"/>
    <w:rsid w:val="00B72AFB"/>
    <w:rsid w:val="00B72B0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9FD"/>
    <w:rsid w:val="00B73A27"/>
    <w:rsid w:val="00B73A2E"/>
    <w:rsid w:val="00B73BD2"/>
    <w:rsid w:val="00B73BEE"/>
    <w:rsid w:val="00B73C7E"/>
    <w:rsid w:val="00B73CB2"/>
    <w:rsid w:val="00B73E10"/>
    <w:rsid w:val="00B73F19"/>
    <w:rsid w:val="00B73F2A"/>
    <w:rsid w:val="00B73F44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FC"/>
    <w:rsid w:val="00B74801"/>
    <w:rsid w:val="00B74805"/>
    <w:rsid w:val="00B7480A"/>
    <w:rsid w:val="00B74812"/>
    <w:rsid w:val="00B74822"/>
    <w:rsid w:val="00B74852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E4E"/>
    <w:rsid w:val="00B7502B"/>
    <w:rsid w:val="00B7512A"/>
    <w:rsid w:val="00B75143"/>
    <w:rsid w:val="00B75197"/>
    <w:rsid w:val="00B75289"/>
    <w:rsid w:val="00B753CD"/>
    <w:rsid w:val="00B75416"/>
    <w:rsid w:val="00B75496"/>
    <w:rsid w:val="00B754F2"/>
    <w:rsid w:val="00B75550"/>
    <w:rsid w:val="00B75552"/>
    <w:rsid w:val="00B755FE"/>
    <w:rsid w:val="00B7561D"/>
    <w:rsid w:val="00B7564B"/>
    <w:rsid w:val="00B75855"/>
    <w:rsid w:val="00B75870"/>
    <w:rsid w:val="00B75A78"/>
    <w:rsid w:val="00B75A90"/>
    <w:rsid w:val="00B75AB0"/>
    <w:rsid w:val="00B75C45"/>
    <w:rsid w:val="00B75D4F"/>
    <w:rsid w:val="00B75D6F"/>
    <w:rsid w:val="00B75E84"/>
    <w:rsid w:val="00B75EC1"/>
    <w:rsid w:val="00B75EE6"/>
    <w:rsid w:val="00B7604A"/>
    <w:rsid w:val="00B76152"/>
    <w:rsid w:val="00B761CC"/>
    <w:rsid w:val="00B76205"/>
    <w:rsid w:val="00B7620B"/>
    <w:rsid w:val="00B7621B"/>
    <w:rsid w:val="00B7630D"/>
    <w:rsid w:val="00B7637E"/>
    <w:rsid w:val="00B76403"/>
    <w:rsid w:val="00B7643A"/>
    <w:rsid w:val="00B76586"/>
    <w:rsid w:val="00B7667A"/>
    <w:rsid w:val="00B766E1"/>
    <w:rsid w:val="00B76702"/>
    <w:rsid w:val="00B76764"/>
    <w:rsid w:val="00B76797"/>
    <w:rsid w:val="00B7682B"/>
    <w:rsid w:val="00B76832"/>
    <w:rsid w:val="00B768A7"/>
    <w:rsid w:val="00B768DF"/>
    <w:rsid w:val="00B7699F"/>
    <w:rsid w:val="00B76A02"/>
    <w:rsid w:val="00B76AA3"/>
    <w:rsid w:val="00B76B17"/>
    <w:rsid w:val="00B76C48"/>
    <w:rsid w:val="00B76DA7"/>
    <w:rsid w:val="00B76E25"/>
    <w:rsid w:val="00B76E57"/>
    <w:rsid w:val="00B76FC5"/>
    <w:rsid w:val="00B76FD0"/>
    <w:rsid w:val="00B76FF3"/>
    <w:rsid w:val="00B771EC"/>
    <w:rsid w:val="00B7725D"/>
    <w:rsid w:val="00B773AB"/>
    <w:rsid w:val="00B773F7"/>
    <w:rsid w:val="00B773FF"/>
    <w:rsid w:val="00B77457"/>
    <w:rsid w:val="00B7749E"/>
    <w:rsid w:val="00B7757B"/>
    <w:rsid w:val="00B775B0"/>
    <w:rsid w:val="00B775B7"/>
    <w:rsid w:val="00B7776A"/>
    <w:rsid w:val="00B77833"/>
    <w:rsid w:val="00B77B83"/>
    <w:rsid w:val="00B77C1F"/>
    <w:rsid w:val="00B77CA6"/>
    <w:rsid w:val="00B77CDF"/>
    <w:rsid w:val="00B77D09"/>
    <w:rsid w:val="00B77F52"/>
    <w:rsid w:val="00B800A7"/>
    <w:rsid w:val="00B8015D"/>
    <w:rsid w:val="00B80249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DE"/>
    <w:rsid w:val="00B808FD"/>
    <w:rsid w:val="00B80978"/>
    <w:rsid w:val="00B80A53"/>
    <w:rsid w:val="00B80AA2"/>
    <w:rsid w:val="00B80B1F"/>
    <w:rsid w:val="00B80B31"/>
    <w:rsid w:val="00B80EA4"/>
    <w:rsid w:val="00B80EC5"/>
    <w:rsid w:val="00B80F0D"/>
    <w:rsid w:val="00B80FBC"/>
    <w:rsid w:val="00B81034"/>
    <w:rsid w:val="00B8109B"/>
    <w:rsid w:val="00B810AA"/>
    <w:rsid w:val="00B81130"/>
    <w:rsid w:val="00B8116E"/>
    <w:rsid w:val="00B81188"/>
    <w:rsid w:val="00B81267"/>
    <w:rsid w:val="00B812DF"/>
    <w:rsid w:val="00B81335"/>
    <w:rsid w:val="00B8133E"/>
    <w:rsid w:val="00B81366"/>
    <w:rsid w:val="00B8138C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C4F"/>
    <w:rsid w:val="00B81CBD"/>
    <w:rsid w:val="00B81D04"/>
    <w:rsid w:val="00B81D10"/>
    <w:rsid w:val="00B81F98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89D"/>
    <w:rsid w:val="00B828AF"/>
    <w:rsid w:val="00B828C3"/>
    <w:rsid w:val="00B8294F"/>
    <w:rsid w:val="00B82960"/>
    <w:rsid w:val="00B82A05"/>
    <w:rsid w:val="00B82B0F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B4"/>
    <w:rsid w:val="00B83228"/>
    <w:rsid w:val="00B8331B"/>
    <w:rsid w:val="00B8333C"/>
    <w:rsid w:val="00B83363"/>
    <w:rsid w:val="00B8338D"/>
    <w:rsid w:val="00B833B4"/>
    <w:rsid w:val="00B83485"/>
    <w:rsid w:val="00B83525"/>
    <w:rsid w:val="00B8354B"/>
    <w:rsid w:val="00B835A2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E1"/>
    <w:rsid w:val="00B84E5D"/>
    <w:rsid w:val="00B84E5E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B9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EB4"/>
    <w:rsid w:val="00B85ECF"/>
    <w:rsid w:val="00B85F1A"/>
    <w:rsid w:val="00B8605C"/>
    <w:rsid w:val="00B860CF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ED"/>
    <w:rsid w:val="00B86760"/>
    <w:rsid w:val="00B8690A"/>
    <w:rsid w:val="00B869D1"/>
    <w:rsid w:val="00B86A02"/>
    <w:rsid w:val="00B86C43"/>
    <w:rsid w:val="00B86D39"/>
    <w:rsid w:val="00B86D3A"/>
    <w:rsid w:val="00B86E35"/>
    <w:rsid w:val="00B86FEE"/>
    <w:rsid w:val="00B87010"/>
    <w:rsid w:val="00B87077"/>
    <w:rsid w:val="00B8714B"/>
    <w:rsid w:val="00B8716F"/>
    <w:rsid w:val="00B87299"/>
    <w:rsid w:val="00B872B1"/>
    <w:rsid w:val="00B87305"/>
    <w:rsid w:val="00B8735F"/>
    <w:rsid w:val="00B8736A"/>
    <w:rsid w:val="00B8737C"/>
    <w:rsid w:val="00B874E9"/>
    <w:rsid w:val="00B875DD"/>
    <w:rsid w:val="00B87606"/>
    <w:rsid w:val="00B87676"/>
    <w:rsid w:val="00B877E3"/>
    <w:rsid w:val="00B877E9"/>
    <w:rsid w:val="00B87865"/>
    <w:rsid w:val="00B87980"/>
    <w:rsid w:val="00B879B3"/>
    <w:rsid w:val="00B879C5"/>
    <w:rsid w:val="00B879C7"/>
    <w:rsid w:val="00B879F4"/>
    <w:rsid w:val="00B87A57"/>
    <w:rsid w:val="00B87C23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365"/>
    <w:rsid w:val="00B903D6"/>
    <w:rsid w:val="00B903FA"/>
    <w:rsid w:val="00B90442"/>
    <w:rsid w:val="00B904B9"/>
    <w:rsid w:val="00B904CF"/>
    <w:rsid w:val="00B9056E"/>
    <w:rsid w:val="00B90594"/>
    <w:rsid w:val="00B905C7"/>
    <w:rsid w:val="00B9064F"/>
    <w:rsid w:val="00B9069A"/>
    <w:rsid w:val="00B90728"/>
    <w:rsid w:val="00B90784"/>
    <w:rsid w:val="00B907D0"/>
    <w:rsid w:val="00B907FE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A7"/>
    <w:rsid w:val="00B90FE8"/>
    <w:rsid w:val="00B9100B"/>
    <w:rsid w:val="00B9100E"/>
    <w:rsid w:val="00B91048"/>
    <w:rsid w:val="00B911CB"/>
    <w:rsid w:val="00B91212"/>
    <w:rsid w:val="00B91218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EE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2AB"/>
    <w:rsid w:val="00B922D7"/>
    <w:rsid w:val="00B92341"/>
    <w:rsid w:val="00B923D6"/>
    <w:rsid w:val="00B92589"/>
    <w:rsid w:val="00B925A4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C6A"/>
    <w:rsid w:val="00B92D88"/>
    <w:rsid w:val="00B92DB6"/>
    <w:rsid w:val="00B92DF5"/>
    <w:rsid w:val="00B92EA4"/>
    <w:rsid w:val="00B92F77"/>
    <w:rsid w:val="00B92FB5"/>
    <w:rsid w:val="00B92FBE"/>
    <w:rsid w:val="00B930A6"/>
    <w:rsid w:val="00B93151"/>
    <w:rsid w:val="00B931A6"/>
    <w:rsid w:val="00B9320B"/>
    <w:rsid w:val="00B93211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3EA9"/>
    <w:rsid w:val="00B940AB"/>
    <w:rsid w:val="00B940C8"/>
    <w:rsid w:val="00B9415E"/>
    <w:rsid w:val="00B941D4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C0B"/>
    <w:rsid w:val="00B94C5D"/>
    <w:rsid w:val="00B94CDB"/>
    <w:rsid w:val="00B94DA4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58"/>
    <w:rsid w:val="00B9546F"/>
    <w:rsid w:val="00B95499"/>
    <w:rsid w:val="00B9559E"/>
    <w:rsid w:val="00B955FF"/>
    <w:rsid w:val="00B95616"/>
    <w:rsid w:val="00B956A5"/>
    <w:rsid w:val="00B956C7"/>
    <w:rsid w:val="00B95715"/>
    <w:rsid w:val="00B957FF"/>
    <w:rsid w:val="00B958A9"/>
    <w:rsid w:val="00B958F7"/>
    <w:rsid w:val="00B95978"/>
    <w:rsid w:val="00B95A1C"/>
    <w:rsid w:val="00B95A48"/>
    <w:rsid w:val="00B95A93"/>
    <w:rsid w:val="00B95ADB"/>
    <w:rsid w:val="00B95AE0"/>
    <w:rsid w:val="00B95AFA"/>
    <w:rsid w:val="00B95BD8"/>
    <w:rsid w:val="00B95C24"/>
    <w:rsid w:val="00B95C88"/>
    <w:rsid w:val="00B95D67"/>
    <w:rsid w:val="00B95FFE"/>
    <w:rsid w:val="00B9610D"/>
    <w:rsid w:val="00B96132"/>
    <w:rsid w:val="00B9613A"/>
    <w:rsid w:val="00B962A9"/>
    <w:rsid w:val="00B96387"/>
    <w:rsid w:val="00B9654C"/>
    <w:rsid w:val="00B965D2"/>
    <w:rsid w:val="00B965E3"/>
    <w:rsid w:val="00B966F1"/>
    <w:rsid w:val="00B96768"/>
    <w:rsid w:val="00B96799"/>
    <w:rsid w:val="00B968CE"/>
    <w:rsid w:val="00B9695C"/>
    <w:rsid w:val="00B96A14"/>
    <w:rsid w:val="00B96A18"/>
    <w:rsid w:val="00B96AD2"/>
    <w:rsid w:val="00B96C6D"/>
    <w:rsid w:val="00B96CA1"/>
    <w:rsid w:val="00B96CE3"/>
    <w:rsid w:val="00B96D08"/>
    <w:rsid w:val="00B96D0B"/>
    <w:rsid w:val="00B96E3A"/>
    <w:rsid w:val="00B96E8F"/>
    <w:rsid w:val="00B96F99"/>
    <w:rsid w:val="00B96FD8"/>
    <w:rsid w:val="00B9703B"/>
    <w:rsid w:val="00B970B2"/>
    <w:rsid w:val="00B970BB"/>
    <w:rsid w:val="00B970EB"/>
    <w:rsid w:val="00B9711B"/>
    <w:rsid w:val="00B9719F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CD"/>
    <w:rsid w:val="00B97EB8"/>
    <w:rsid w:val="00B97F16"/>
    <w:rsid w:val="00B97F1A"/>
    <w:rsid w:val="00BA00C8"/>
    <w:rsid w:val="00BA01FC"/>
    <w:rsid w:val="00BA0432"/>
    <w:rsid w:val="00BA04C5"/>
    <w:rsid w:val="00BA0529"/>
    <w:rsid w:val="00BA053D"/>
    <w:rsid w:val="00BA054A"/>
    <w:rsid w:val="00BA05D7"/>
    <w:rsid w:val="00BA06E2"/>
    <w:rsid w:val="00BA0779"/>
    <w:rsid w:val="00BA07FA"/>
    <w:rsid w:val="00BA08D2"/>
    <w:rsid w:val="00BA08F5"/>
    <w:rsid w:val="00BA0926"/>
    <w:rsid w:val="00BA0944"/>
    <w:rsid w:val="00BA0A27"/>
    <w:rsid w:val="00BA0A42"/>
    <w:rsid w:val="00BA0B5A"/>
    <w:rsid w:val="00BA0C76"/>
    <w:rsid w:val="00BA0E10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F2"/>
    <w:rsid w:val="00BA170F"/>
    <w:rsid w:val="00BA1760"/>
    <w:rsid w:val="00BA177D"/>
    <w:rsid w:val="00BA177F"/>
    <w:rsid w:val="00BA1787"/>
    <w:rsid w:val="00BA178C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50"/>
    <w:rsid w:val="00BA2568"/>
    <w:rsid w:val="00BA260D"/>
    <w:rsid w:val="00BA26E6"/>
    <w:rsid w:val="00BA2722"/>
    <w:rsid w:val="00BA27A2"/>
    <w:rsid w:val="00BA27D1"/>
    <w:rsid w:val="00BA27DC"/>
    <w:rsid w:val="00BA284E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77"/>
    <w:rsid w:val="00BA2DA7"/>
    <w:rsid w:val="00BA2DD3"/>
    <w:rsid w:val="00BA2DFC"/>
    <w:rsid w:val="00BA2F13"/>
    <w:rsid w:val="00BA2F78"/>
    <w:rsid w:val="00BA30CC"/>
    <w:rsid w:val="00BA35CB"/>
    <w:rsid w:val="00BA35EC"/>
    <w:rsid w:val="00BA3606"/>
    <w:rsid w:val="00BA3792"/>
    <w:rsid w:val="00BA37BE"/>
    <w:rsid w:val="00BA38B6"/>
    <w:rsid w:val="00BA39C7"/>
    <w:rsid w:val="00BA39D5"/>
    <w:rsid w:val="00BA3AA3"/>
    <w:rsid w:val="00BA3AA4"/>
    <w:rsid w:val="00BA3ACB"/>
    <w:rsid w:val="00BA3B1C"/>
    <w:rsid w:val="00BA3CC0"/>
    <w:rsid w:val="00BA3CCE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186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A8"/>
    <w:rsid w:val="00BA4766"/>
    <w:rsid w:val="00BA47D5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C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9F5"/>
    <w:rsid w:val="00BA5BA0"/>
    <w:rsid w:val="00BA5BD0"/>
    <w:rsid w:val="00BA5BEB"/>
    <w:rsid w:val="00BA5C42"/>
    <w:rsid w:val="00BA5C80"/>
    <w:rsid w:val="00BA5D9B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7D1"/>
    <w:rsid w:val="00BA67E1"/>
    <w:rsid w:val="00BA67F4"/>
    <w:rsid w:val="00BA6839"/>
    <w:rsid w:val="00BA6856"/>
    <w:rsid w:val="00BA69C1"/>
    <w:rsid w:val="00BA6A66"/>
    <w:rsid w:val="00BA6C29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1D6"/>
    <w:rsid w:val="00BA7256"/>
    <w:rsid w:val="00BA7281"/>
    <w:rsid w:val="00BA72A0"/>
    <w:rsid w:val="00BA72E1"/>
    <w:rsid w:val="00BA73CA"/>
    <w:rsid w:val="00BA74C4"/>
    <w:rsid w:val="00BA74E0"/>
    <w:rsid w:val="00BA74EE"/>
    <w:rsid w:val="00BA757E"/>
    <w:rsid w:val="00BA75F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2"/>
    <w:rsid w:val="00BA7EE7"/>
    <w:rsid w:val="00BA7F3B"/>
    <w:rsid w:val="00BA7F58"/>
    <w:rsid w:val="00BA7FC1"/>
    <w:rsid w:val="00BB0025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91"/>
    <w:rsid w:val="00BB091C"/>
    <w:rsid w:val="00BB0988"/>
    <w:rsid w:val="00BB09A1"/>
    <w:rsid w:val="00BB0ACA"/>
    <w:rsid w:val="00BB0AF0"/>
    <w:rsid w:val="00BB0C4C"/>
    <w:rsid w:val="00BB0C81"/>
    <w:rsid w:val="00BB0E4F"/>
    <w:rsid w:val="00BB0E8A"/>
    <w:rsid w:val="00BB0ECC"/>
    <w:rsid w:val="00BB0F02"/>
    <w:rsid w:val="00BB0F2F"/>
    <w:rsid w:val="00BB0F46"/>
    <w:rsid w:val="00BB0FEB"/>
    <w:rsid w:val="00BB100D"/>
    <w:rsid w:val="00BB10D8"/>
    <w:rsid w:val="00BB1128"/>
    <w:rsid w:val="00BB1185"/>
    <w:rsid w:val="00BB121F"/>
    <w:rsid w:val="00BB12B7"/>
    <w:rsid w:val="00BB14A0"/>
    <w:rsid w:val="00BB14BA"/>
    <w:rsid w:val="00BB1519"/>
    <w:rsid w:val="00BB1539"/>
    <w:rsid w:val="00BB1613"/>
    <w:rsid w:val="00BB16D0"/>
    <w:rsid w:val="00BB1740"/>
    <w:rsid w:val="00BB177B"/>
    <w:rsid w:val="00BB177D"/>
    <w:rsid w:val="00BB1896"/>
    <w:rsid w:val="00BB1905"/>
    <w:rsid w:val="00BB1AC4"/>
    <w:rsid w:val="00BB1B81"/>
    <w:rsid w:val="00BB1B9C"/>
    <w:rsid w:val="00BB1BF9"/>
    <w:rsid w:val="00BB1C18"/>
    <w:rsid w:val="00BB1C98"/>
    <w:rsid w:val="00BB1D47"/>
    <w:rsid w:val="00BB1D4A"/>
    <w:rsid w:val="00BB1E3D"/>
    <w:rsid w:val="00BB1ED7"/>
    <w:rsid w:val="00BB1F97"/>
    <w:rsid w:val="00BB2065"/>
    <w:rsid w:val="00BB2070"/>
    <w:rsid w:val="00BB2130"/>
    <w:rsid w:val="00BB2437"/>
    <w:rsid w:val="00BB245E"/>
    <w:rsid w:val="00BB24FF"/>
    <w:rsid w:val="00BB258C"/>
    <w:rsid w:val="00BB258F"/>
    <w:rsid w:val="00BB275B"/>
    <w:rsid w:val="00BB27B3"/>
    <w:rsid w:val="00BB27F2"/>
    <w:rsid w:val="00BB2895"/>
    <w:rsid w:val="00BB29FF"/>
    <w:rsid w:val="00BB2A18"/>
    <w:rsid w:val="00BB2B2F"/>
    <w:rsid w:val="00BB2C05"/>
    <w:rsid w:val="00BB2C9B"/>
    <w:rsid w:val="00BB2CBD"/>
    <w:rsid w:val="00BB2CD7"/>
    <w:rsid w:val="00BB2D1C"/>
    <w:rsid w:val="00BB2DF9"/>
    <w:rsid w:val="00BB2E5F"/>
    <w:rsid w:val="00BB2EB0"/>
    <w:rsid w:val="00BB2F15"/>
    <w:rsid w:val="00BB30AB"/>
    <w:rsid w:val="00BB30F2"/>
    <w:rsid w:val="00BB3115"/>
    <w:rsid w:val="00BB331B"/>
    <w:rsid w:val="00BB33BB"/>
    <w:rsid w:val="00BB33D1"/>
    <w:rsid w:val="00BB3410"/>
    <w:rsid w:val="00BB3416"/>
    <w:rsid w:val="00BB344D"/>
    <w:rsid w:val="00BB356C"/>
    <w:rsid w:val="00BB358D"/>
    <w:rsid w:val="00BB373C"/>
    <w:rsid w:val="00BB3780"/>
    <w:rsid w:val="00BB391F"/>
    <w:rsid w:val="00BB3994"/>
    <w:rsid w:val="00BB39D1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58E"/>
    <w:rsid w:val="00BB45C3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80E"/>
    <w:rsid w:val="00BB5850"/>
    <w:rsid w:val="00BB5921"/>
    <w:rsid w:val="00BB5A08"/>
    <w:rsid w:val="00BB5A19"/>
    <w:rsid w:val="00BB5A6A"/>
    <w:rsid w:val="00BB5AF4"/>
    <w:rsid w:val="00BB5CD4"/>
    <w:rsid w:val="00BB5D37"/>
    <w:rsid w:val="00BB5D68"/>
    <w:rsid w:val="00BB5EB7"/>
    <w:rsid w:val="00BB5F1F"/>
    <w:rsid w:val="00BB5F72"/>
    <w:rsid w:val="00BB5FC5"/>
    <w:rsid w:val="00BB5FCC"/>
    <w:rsid w:val="00BB602D"/>
    <w:rsid w:val="00BB6194"/>
    <w:rsid w:val="00BB6258"/>
    <w:rsid w:val="00BB639A"/>
    <w:rsid w:val="00BB6454"/>
    <w:rsid w:val="00BB6493"/>
    <w:rsid w:val="00BB64CF"/>
    <w:rsid w:val="00BB65C3"/>
    <w:rsid w:val="00BB6791"/>
    <w:rsid w:val="00BB67A7"/>
    <w:rsid w:val="00BB682B"/>
    <w:rsid w:val="00BB69E1"/>
    <w:rsid w:val="00BB69E5"/>
    <w:rsid w:val="00BB6C33"/>
    <w:rsid w:val="00BB6C53"/>
    <w:rsid w:val="00BB6C91"/>
    <w:rsid w:val="00BB6D33"/>
    <w:rsid w:val="00BB6E68"/>
    <w:rsid w:val="00BB6E6A"/>
    <w:rsid w:val="00BB6EB6"/>
    <w:rsid w:val="00BB6F1F"/>
    <w:rsid w:val="00BB6F4D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83E"/>
    <w:rsid w:val="00BB78DD"/>
    <w:rsid w:val="00BB79E9"/>
    <w:rsid w:val="00BB7AD2"/>
    <w:rsid w:val="00BB7AE7"/>
    <w:rsid w:val="00BB7B7A"/>
    <w:rsid w:val="00BB7C72"/>
    <w:rsid w:val="00BB7C89"/>
    <w:rsid w:val="00BB7E4B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5"/>
    <w:rsid w:val="00BC05B7"/>
    <w:rsid w:val="00BC05F2"/>
    <w:rsid w:val="00BC0676"/>
    <w:rsid w:val="00BC0682"/>
    <w:rsid w:val="00BC06C1"/>
    <w:rsid w:val="00BC075B"/>
    <w:rsid w:val="00BC0870"/>
    <w:rsid w:val="00BC08A3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3D"/>
    <w:rsid w:val="00BC0FEC"/>
    <w:rsid w:val="00BC1047"/>
    <w:rsid w:val="00BC1055"/>
    <w:rsid w:val="00BC1062"/>
    <w:rsid w:val="00BC10F5"/>
    <w:rsid w:val="00BC1125"/>
    <w:rsid w:val="00BC1176"/>
    <w:rsid w:val="00BC1191"/>
    <w:rsid w:val="00BC11C3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8D2"/>
    <w:rsid w:val="00BC18D8"/>
    <w:rsid w:val="00BC18F4"/>
    <w:rsid w:val="00BC1917"/>
    <w:rsid w:val="00BC1932"/>
    <w:rsid w:val="00BC1934"/>
    <w:rsid w:val="00BC1A8F"/>
    <w:rsid w:val="00BC1AD1"/>
    <w:rsid w:val="00BC1CD4"/>
    <w:rsid w:val="00BC1D6A"/>
    <w:rsid w:val="00BC1DE9"/>
    <w:rsid w:val="00BC1DF2"/>
    <w:rsid w:val="00BC1E1A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57C"/>
    <w:rsid w:val="00BC25D2"/>
    <w:rsid w:val="00BC2855"/>
    <w:rsid w:val="00BC285C"/>
    <w:rsid w:val="00BC2903"/>
    <w:rsid w:val="00BC2956"/>
    <w:rsid w:val="00BC296A"/>
    <w:rsid w:val="00BC2AB7"/>
    <w:rsid w:val="00BC2B87"/>
    <w:rsid w:val="00BC2BBC"/>
    <w:rsid w:val="00BC2DA5"/>
    <w:rsid w:val="00BC2E4F"/>
    <w:rsid w:val="00BC2E81"/>
    <w:rsid w:val="00BC2F1B"/>
    <w:rsid w:val="00BC2F26"/>
    <w:rsid w:val="00BC2F8E"/>
    <w:rsid w:val="00BC3040"/>
    <w:rsid w:val="00BC3063"/>
    <w:rsid w:val="00BC3088"/>
    <w:rsid w:val="00BC30FD"/>
    <w:rsid w:val="00BC3169"/>
    <w:rsid w:val="00BC318E"/>
    <w:rsid w:val="00BC31F6"/>
    <w:rsid w:val="00BC3210"/>
    <w:rsid w:val="00BC3258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C07"/>
    <w:rsid w:val="00BC3D7D"/>
    <w:rsid w:val="00BC3D88"/>
    <w:rsid w:val="00BC3DA5"/>
    <w:rsid w:val="00BC3DEB"/>
    <w:rsid w:val="00BC3E11"/>
    <w:rsid w:val="00BC3E9A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81"/>
    <w:rsid w:val="00BC46A3"/>
    <w:rsid w:val="00BC46F1"/>
    <w:rsid w:val="00BC4787"/>
    <w:rsid w:val="00BC48CD"/>
    <w:rsid w:val="00BC48DF"/>
    <w:rsid w:val="00BC4A54"/>
    <w:rsid w:val="00BC4AB3"/>
    <w:rsid w:val="00BC4B41"/>
    <w:rsid w:val="00BC4B44"/>
    <w:rsid w:val="00BC4C13"/>
    <w:rsid w:val="00BC4C45"/>
    <w:rsid w:val="00BC4C99"/>
    <w:rsid w:val="00BC4CD2"/>
    <w:rsid w:val="00BC4D45"/>
    <w:rsid w:val="00BC4DB8"/>
    <w:rsid w:val="00BC4E48"/>
    <w:rsid w:val="00BC4E6E"/>
    <w:rsid w:val="00BC4E9F"/>
    <w:rsid w:val="00BC4EBE"/>
    <w:rsid w:val="00BC4F74"/>
    <w:rsid w:val="00BC5034"/>
    <w:rsid w:val="00BC5082"/>
    <w:rsid w:val="00BC509B"/>
    <w:rsid w:val="00BC5113"/>
    <w:rsid w:val="00BC51A9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C0F"/>
    <w:rsid w:val="00BC5C4A"/>
    <w:rsid w:val="00BC5CD9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5C3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9F"/>
    <w:rsid w:val="00BC72A7"/>
    <w:rsid w:val="00BC7345"/>
    <w:rsid w:val="00BC7453"/>
    <w:rsid w:val="00BC7499"/>
    <w:rsid w:val="00BC7568"/>
    <w:rsid w:val="00BC75A4"/>
    <w:rsid w:val="00BC766B"/>
    <w:rsid w:val="00BC7782"/>
    <w:rsid w:val="00BC779E"/>
    <w:rsid w:val="00BC7860"/>
    <w:rsid w:val="00BC7874"/>
    <w:rsid w:val="00BC78A4"/>
    <w:rsid w:val="00BC794B"/>
    <w:rsid w:val="00BC79D4"/>
    <w:rsid w:val="00BC7AB9"/>
    <w:rsid w:val="00BC7B69"/>
    <w:rsid w:val="00BC7BD4"/>
    <w:rsid w:val="00BC7BF8"/>
    <w:rsid w:val="00BC7CA5"/>
    <w:rsid w:val="00BC7CC6"/>
    <w:rsid w:val="00BC7CC8"/>
    <w:rsid w:val="00BC7DFA"/>
    <w:rsid w:val="00BC7E42"/>
    <w:rsid w:val="00BC7EBA"/>
    <w:rsid w:val="00BC7EC6"/>
    <w:rsid w:val="00BD006B"/>
    <w:rsid w:val="00BD01B3"/>
    <w:rsid w:val="00BD01E2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B55"/>
    <w:rsid w:val="00BD0B89"/>
    <w:rsid w:val="00BD0E24"/>
    <w:rsid w:val="00BD0E26"/>
    <w:rsid w:val="00BD0EFF"/>
    <w:rsid w:val="00BD1051"/>
    <w:rsid w:val="00BD111E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FB"/>
    <w:rsid w:val="00BD16FF"/>
    <w:rsid w:val="00BD1740"/>
    <w:rsid w:val="00BD1750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216B"/>
    <w:rsid w:val="00BD217C"/>
    <w:rsid w:val="00BD21BC"/>
    <w:rsid w:val="00BD2273"/>
    <w:rsid w:val="00BD24B0"/>
    <w:rsid w:val="00BD26C6"/>
    <w:rsid w:val="00BD27E7"/>
    <w:rsid w:val="00BD284C"/>
    <w:rsid w:val="00BD2975"/>
    <w:rsid w:val="00BD2984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7F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42"/>
    <w:rsid w:val="00BD38C0"/>
    <w:rsid w:val="00BD3921"/>
    <w:rsid w:val="00BD393A"/>
    <w:rsid w:val="00BD3947"/>
    <w:rsid w:val="00BD39C3"/>
    <w:rsid w:val="00BD39D3"/>
    <w:rsid w:val="00BD3A8F"/>
    <w:rsid w:val="00BD3B17"/>
    <w:rsid w:val="00BD3B25"/>
    <w:rsid w:val="00BD3BF5"/>
    <w:rsid w:val="00BD3C0C"/>
    <w:rsid w:val="00BD3C68"/>
    <w:rsid w:val="00BD3CA9"/>
    <w:rsid w:val="00BD3D06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B5"/>
    <w:rsid w:val="00BD47C5"/>
    <w:rsid w:val="00BD4935"/>
    <w:rsid w:val="00BD495C"/>
    <w:rsid w:val="00BD49CE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D20"/>
    <w:rsid w:val="00BD5D2D"/>
    <w:rsid w:val="00BD5ECC"/>
    <w:rsid w:val="00BD5F91"/>
    <w:rsid w:val="00BD5FBA"/>
    <w:rsid w:val="00BD60B3"/>
    <w:rsid w:val="00BD60CB"/>
    <w:rsid w:val="00BD6122"/>
    <w:rsid w:val="00BD6151"/>
    <w:rsid w:val="00BD615A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26"/>
    <w:rsid w:val="00BD6645"/>
    <w:rsid w:val="00BD66A4"/>
    <w:rsid w:val="00BD66AE"/>
    <w:rsid w:val="00BD66BC"/>
    <w:rsid w:val="00BD670B"/>
    <w:rsid w:val="00BD6785"/>
    <w:rsid w:val="00BD67C5"/>
    <w:rsid w:val="00BD689A"/>
    <w:rsid w:val="00BD68ED"/>
    <w:rsid w:val="00BD69E6"/>
    <w:rsid w:val="00BD6AF4"/>
    <w:rsid w:val="00BD6B83"/>
    <w:rsid w:val="00BD6BAF"/>
    <w:rsid w:val="00BD6CC1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9C5"/>
    <w:rsid w:val="00BD7A53"/>
    <w:rsid w:val="00BD7AA8"/>
    <w:rsid w:val="00BD7AE5"/>
    <w:rsid w:val="00BD7C3C"/>
    <w:rsid w:val="00BD7CEA"/>
    <w:rsid w:val="00BD7D46"/>
    <w:rsid w:val="00BD7D5A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5E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83"/>
    <w:rsid w:val="00BE0608"/>
    <w:rsid w:val="00BE06FF"/>
    <w:rsid w:val="00BE0745"/>
    <w:rsid w:val="00BE093D"/>
    <w:rsid w:val="00BE0A0F"/>
    <w:rsid w:val="00BE0A6C"/>
    <w:rsid w:val="00BE0A90"/>
    <w:rsid w:val="00BE0AA2"/>
    <w:rsid w:val="00BE0AA5"/>
    <w:rsid w:val="00BE0BD8"/>
    <w:rsid w:val="00BE0CB3"/>
    <w:rsid w:val="00BE0E7A"/>
    <w:rsid w:val="00BE0EE7"/>
    <w:rsid w:val="00BE0FCA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817"/>
    <w:rsid w:val="00BE18A0"/>
    <w:rsid w:val="00BE18B4"/>
    <w:rsid w:val="00BE1995"/>
    <w:rsid w:val="00BE19D0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BC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98A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85"/>
    <w:rsid w:val="00BE461F"/>
    <w:rsid w:val="00BE4704"/>
    <w:rsid w:val="00BE47B1"/>
    <w:rsid w:val="00BE483D"/>
    <w:rsid w:val="00BE4938"/>
    <w:rsid w:val="00BE4977"/>
    <w:rsid w:val="00BE4997"/>
    <w:rsid w:val="00BE4BE8"/>
    <w:rsid w:val="00BE4C0B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A9"/>
    <w:rsid w:val="00BE52A0"/>
    <w:rsid w:val="00BE5312"/>
    <w:rsid w:val="00BE552C"/>
    <w:rsid w:val="00BE559B"/>
    <w:rsid w:val="00BE55AC"/>
    <w:rsid w:val="00BE5608"/>
    <w:rsid w:val="00BE5996"/>
    <w:rsid w:val="00BE599C"/>
    <w:rsid w:val="00BE5B79"/>
    <w:rsid w:val="00BE5BBB"/>
    <w:rsid w:val="00BE5BCC"/>
    <w:rsid w:val="00BE5BEB"/>
    <w:rsid w:val="00BE5D4C"/>
    <w:rsid w:val="00BE5D92"/>
    <w:rsid w:val="00BE5E08"/>
    <w:rsid w:val="00BE5E8A"/>
    <w:rsid w:val="00BE5E92"/>
    <w:rsid w:val="00BE5F59"/>
    <w:rsid w:val="00BE6012"/>
    <w:rsid w:val="00BE607D"/>
    <w:rsid w:val="00BE635D"/>
    <w:rsid w:val="00BE6373"/>
    <w:rsid w:val="00BE638D"/>
    <w:rsid w:val="00BE6491"/>
    <w:rsid w:val="00BE64C4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52"/>
    <w:rsid w:val="00BE7113"/>
    <w:rsid w:val="00BE7168"/>
    <w:rsid w:val="00BE71A5"/>
    <w:rsid w:val="00BE72BC"/>
    <w:rsid w:val="00BE7336"/>
    <w:rsid w:val="00BE7586"/>
    <w:rsid w:val="00BE75BE"/>
    <w:rsid w:val="00BE76A7"/>
    <w:rsid w:val="00BE76F1"/>
    <w:rsid w:val="00BE7769"/>
    <w:rsid w:val="00BE7986"/>
    <w:rsid w:val="00BE79EA"/>
    <w:rsid w:val="00BE7A8F"/>
    <w:rsid w:val="00BE7B79"/>
    <w:rsid w:val="00BE7C52"/>
    <w:rsid w:val="00BE7D13"/>
    <w:rsid w:val="00BE7DC0"/>
    <w:rsid w:val="00BE7EF5"/>
    <w:rsid w:val="00BE7F40"/>
    <w:rsid w:val="00BE7F5A"/>
    <w:rsid w:val="00BE7F86"/>
    <w:rsid w:val="00BE7F93"/>
    <w:rsid w:val="00BE7FAA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44"/>
    <w:rsid w:val="00BF139A"/>
    <w:rsid w:val="00BF13E9"/>
    <w:rsid w:val="00BF1539"/>
    <w:rsid w:val="00BF154C"/>
    <w:rsid w:val="00BF159D"/>
    <w:rsid w:val="00BF159F"/>
    <w:rsid w:val="00BF16F9"/>
    <w:rsid w:val="00BF173F"/>
    <w:rsid w:val="00BF175D"/>
    <w:rsid w:val="00BF176B"/>
    <w:rsid w:val="00BF192B"/>
    <w:rsid w:val="00BF1956"/>
    <w:rsid w:val="00BF195F"/>
    <w:rsid w:val="00BF1A70"/>
    <w:rsid w:val="00BF1A9C"/>
    <w:rsid w:val="00BF1AD2"/>
    <w:rsid w:val="00BF1B67"/>
    <w:rsid w:val="00BF1B9F"/>
    <w:rsid w:val="00BF1BA9"/>
    <w:rsid w:val="00BF1C25"/>
    <w:rsid w:val="00BF1C47"/>
    <w:rsid w:val="00BF1D31"/>
    <w:rsid w:val="00BF1D69"/>
    <w:rsid w:val="00BF1DAC"/>
    <w:rsid w:val="00BF1DB6"/>
    <w:rsid w:val="00BF1E48"/>
    <w:rsid w:val="00BF1FBD"/>
    <w:rsid w:val="00BF2036"/>
    <w:rsid w:val="00BF209C"/>
    <w:rsid w:val="00BF212E"/>
    <w:rsid w:val="00BF21F3"/>
    <w:rsid w:val="00BF2278"/>
    <w:rsid w:val="00BF24D7"/>
    <w:rsid w:val="00BF2572"/>
    <w:rsid w:val="00BF25E7"/>
    <w:rsid w:val="00BF263E"/>
    <w:rsid w:val="00BF269A"/>
    <w:rsid w:val="00BF284A"/>
    <w:rsid w:val="00BF2875"/>
    <w:rsid w:val="00BF2932"/>
    <w:rsid w:val="00BF2933"/>
    <w:rsid w:val="00BF296E"/>
    <w:rsid w:val="00BF2974"/>
    <w:rsid w:val="00BF29CA"/>
    <w:rsid w:val="00BF2A2D"/>
    <w:rsid w:val="00BF2B32"/>
    <w:rsid w:val="00BF2CD8"/>
    <w:rsid w:val="00BF2D58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EE"/>
    <w:rsid w:val="00BF368E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893"/>
    <w:rsid w:val="00BF48CA"/>
    <w:rsid w:val="00BF4941"/>
    <w:rsid w:val="00BF498D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97"/>
    <w:rsid w:val="00BF4ED2"/>
    <w:rsid w:val="00BF4F3A"/>
    <w:rsid w:val="00BF5035"/>
    <w:rsid w:val="00BF503F"/>
    <w:rsid w:val="00BF5076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8B2"/>
    <w:rsid w:val="00BF58F4"/>
    <w:rsid w:val="00BF5921"/>
    <w:rsid w:val="00BF59A7"/>
    <w:rsid w:val="00BF5A35"/>
    <w:rsid w:val="00BF5A42"/>
    <w:rsid w:val="00BF5A43"/>
    <w:rsid w:val="00BF5A6B"/>
    <w:rsid w:val="00BF5B91"/>
    <w:rsid w:val="00BF5BE6"/>
    <w:rsid w:val="00BF5CCD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49F"/>
    <w:rsid w:val="00BF6518"/>
    <w:rsid w:val="00BF6714"/>
    <w:rsid w:val="00BF68EF"/>
    <w:rsid w:val="00BF690A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99"/>
    <w:rsid w:val="00BF7632"/>
    <w:rsid w:val="00BF7749"/>
    <w:rsid w:val="00BF7811"/>
    <w:rsid w:val="00BF78D0"/>
    <w:rsid w:val="00BF7916"/>
    <w:rsid w:val="00BF79D0"/>
    <w:rsid w:val="00BF79FC"/>
    <w:rsid w:val="00BF7B00"/>
    <w:rsid w:val="00BF7B18"/>
    <w:rsid w:val="00BF7B62"/>
    <w:rsid w:val="00BF7BE9"/>
    <w:rsid w:val="00BF7CCC"/>
    <w:rsid w:val="00BF7CEB"/>
    <w:rsid w:val="00BF7E6C"/>
    <w:rsid w:val="00BF7E71"/>
    <w:rsid w:val="00BF7F47"/>
    <w:rsid w:val="00C0004A"/>
    <w:rsid w:val="00C00097"/>
    <w:rsid w:val="00C00124"/>
    <w:rsid w:val="00C00174"/>
    <w:rsid w:val="00C00203"/>
    <w:rsid w:val="00C00257"/>
    <w:rsid w:val="00C00265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58"/>
    <w:rsid w:val="00C00770"/>
    <w:rsid w:val="00C00793"/>
    <w:rsid w:val="00C007C9"/>
    <w:rsid w:val="00C009B4"/>
    <w:rsid w:val="00C00A36"/>
    <w:rsid w:val="00C00ABB"/>
    <w:rsid w:val="00C00B7F"/>
    <w:rsid w:val="00C00BB6"/>
    <w:rsid w:val="00C00C05"/>
    <w:rsid w:val="00C00C92"/>
    <w:rsid w:val="00C00CE4"/>
    <w:rsid w:val="00C00DF4"/>
    <w:rsid w:val="00C00E0C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60A"/>
    <w:rsid w:val="00C01656"/>
    <w:rsid w:val="00C0168A"/>
    <w:rsid w:val="00C016CE"/>
    <w:rsid w:val="00C0171D"/>
    <w:rsid w:val="00C017F5"/>
    <w:rsid w:val="00C01830"/>
    <w:rsid w:val="00C018DB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F7"/>
    <w:rsid w:val="00C0247B"/>
    <w:rsid w:val="00C024ED"/>
    <w:rsid w:val="00C024F3"/>
    <w:rsid w:val="00C0250A"/>
    <w:rsid w:val="00C025A9"/>
    <w:rsid w:val="00C02600"/>
    <w:rsid w:val="00C0277F"/>
    <w:rsid w:val="00C027ED"/>
    <w:rsid w:val="00C028B1"/>
    <w:rsid w:val="00C02965"/>
    <w:rsid w:val="00C029CD"/>
    <w:rsid w:val="00C02ABB"/>
    <w:rsid w:val="00C02ABD"/>
    <w:rsid w:val="00C02B78"/>
    <w:rsid w:val="00C02BAA"/>
    <w:rsid w:val="00C02C02"/>
    <w:rsid w:val="00C02C27"/>
    <w:rsid w:val="00C02CF1"/>
    <w:rsid w:val="00C02D26"/>
    <w:rsid w:val="00C02D7B"/>
    <w:rsid w:val="00C02DB4"/>
    <w:rsid w:val="00C02DDB"/>
    <w:rsid w:val="00C02E4C"/>
    <w:rsid w:val="00C02E73"/>
    <w:rsid w:val="00C02EB5"/>
    <w:rsid w:val="00C02EE5"/>
    <w:rsid w:val="00C02F09"/>
    <w:rsid w:val="00C02F4B"/>
    <w:rsid w:val="00C030C6"/>
    <w:rsid w:val="00C031B6"/>
    <w:rsid w:val="00C03238"/>
    <w:rsid w:val="00C0331E"/>
    <w:rsid w:val="00C03394"/>
    <w:rsid w:val="00C03481"/>
    <w:rsid w:val="00C034FA"/>
    <w:rsid w:val="00C0358F"/>
    <w:rsid w:val="00C035EC"/>
    <w:rsid w:val="00C035F2"/>
    <w:rsid w:val="00C03653"/>
    <w:rsid w:val="00C0374B"/>
    <w:rsid w:val="00C03761"/>
    <w:rsid w:val="00C03772"/>
    <w:rsid w:val="00C03910"/>
    <w:rsid w:val="00C03917"/>
    <w:rsid w:val="00C039FC"/>
    <w:rsid w:val="00C039FE"/>
    <w:rsid w:val="00C03A55"/>
    <w:rsid w:val="00C03A60"/>
    <w:rsid w:val="00C03ADD"/>
    <w:rsid w:val="00C03BB9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187"/>
    <w:rsid w:val="00C0423A"/>
    <w:rsid w:val="00C042F1"/>
    <w:rsid w:val="00C04345"/>
    <w:rsid w:val="00C0435C"/>
    <w:rsid w:val="00C04363"/>
    <w:rsid w:val="00C04364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BC4"/>
    <w:rsid w:val="00C04C8C"/>
    <w:rsid w:val="00C04CB6"/>
    <w:rsid w:val="00C04D0C"/>
    <w:rsid w:val="00C04D2E"/>
    <w:rsid w:val="00C04DB2"/>
    <w:rsid w:val="00C04EB4"/>
    <w:rsid w:val="00C04F7A"/>
    <w:rsid w:val="00C05069"/>
    <w:rsid w:val="00C050EA"/>
    <w:rsid w:val="00C051AF"/>
    <w:rsid w:val="00C052A7"/>
    <w:rsid w:val="00C0534E"/>
    <w:rsid w:val="00C05449"/>
    <w:rsid w:val="00C05456"/>
    <w:rsid w:val="00C054E0"/>
    <w:rsid w:val="00C0555C"/>
    <w:rsid w:val="00C0559B"/>
    <w:rsid w:val="00C0560E"/>
    <w:rsid w:val="00C056B7"/>
    <w:rsid w:val="00C05725"/>
    <w:rsid w:val="00C05734"/>
    <w:rsid w:val="00C0577E"/>
    <w:rsid w:val="00C05820"/>
    <w:rsid w:val="00C059AE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5C"/>
    <w:rsid w:val="00C061CB"/>
    <w:rsid w:val="00C0626D"/>
    <w:rsid w:val="00C062B8"/>
    <w:rsid w:val="00C06308"/>
    <w:rsid w:val="00C063FA"/>
    <w:rsid w:val="00C0645B"/>
    <w:rsid w:val="00C0647A"/>
    <w:rsid w:val="00C065CF"/>
    <w:rsid w:val="00C0666B"/>
    <w:rsid w:val="00C06806"/>
    <w:rsid w:val="00C0681F"/>
    <w:rsid w:val="00C068C9"/>
    <w:rsid w:val="00C068F9"/>
    <w:rsid w:val="00C069D5"/>
    <w:rsid w:val="00C069E4"/>
    <w:rsid w:val="00C06A23"/>
    <w:rsid w:val="00C06A68"/>
    <w:rsid w:val="00C06AB9"/>
    <w:rsid w:val="00C06AD5"/>
    <w:rsid w:val="00C06C2D"/>
    <w:rsid w:val="00C06C2E"/>
    <w:rsid w:val="00C06C4B"/>
    <w:rsid w:val="00C06CD8"/>
    <w:rsid w:val="00C06CDF"/>
    <w:rsid w:val="00C06D3E"/>
    <w:rsid w:val="00C06D75"/>
    <w:rsid w:val="00C06DFE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5"/>
    <w:rsid w:val="00C07BEF"/>
    <w:rsid w:val="00C07C9B"/>
    <w:rsid w:val="00C07C9F"/>
    <w:rsid w:val="00C07D95"/>
    <w:rsid w:val="00C07DAF"/>
    <w:rsid w:val="00C07E43"/>
    <w:rsid w:val="00C07EA3"/>
    <w:rsid w:val="00C07EB4"/>
    <w:rsid w:val="00C07F29"/>
    <w:rsid w:val="00C07F96"/>
    <w:rsid w:val="00C1001C"/>
    <w:rsid w:val="00C100D5"/>
    <w:rsid w:val="00C1020C"/>
    <w:rsid w:val="00C1027F"/>
    <w:rsid w:val="00C102B9"/>
    <w:rsid w:val="00C1039F"/>
    <w:rsid w:val="00C103A4"/>
    <w:rsid w:val="00C104DE"/>
    <w:rsid w:val="00C10504"/>
    <w:rsid w:val="00C106D0"/>
    <w:rsid w:val="00C10A07"/>
    <w:rsid w:val="00C10A49"/>
    <w:rsid w:val="00C10B08"/>
    <w:rsid w:val="00C10C16"/>
    <w:rsid w:val="00C10D5A"/>
    <w:rsid w:val="00C10D77"/>
    <w:rsid w:val="00C10D90"/>
    <w:rsid w:val="00C10E45"/>
    <w:rsid w:val="00C10E7B"/>
    <w:rsid w:val="00C10E97"/>
    <w:rsid w:val="00C10F7C"/>
    <w:rsid w:val="00C11022"/>
    <w:rsid w:val="00C11046"/>
    <w:rsid w:val="00C1107B"/>
    <w:rsid w:val="00C110B1"/>
    <w:rsid w:val="00C11171"/>
    <w:rsid w:val="00C111D0"/>
    <w:rsid w:val="00C111E5"/>
    <w:rsid w:val="00C1126B"/>
    <w:rsid w:val="00C11364"/>
    <w:rsid w:val="00C1138F"/>
    <w:rsid w:val="00C113DE"/>
    <w:rsid w:val="00C113F9"/>
    <w:rsid w:val="00C1145C"/>
    <w:rsid w:val="00C11537"/>
    <w:rsid w:val="00C11569"/>
    <w:rsid w:val="00C11609"/>
    <w:rsid w:val="00C1179C"/>
    <w:rsid w:val="00C117AB"/>
    <w:rsid w:val="00C1188B"/>
    <w:rsid w:val="00C1188D"/>
    <w:rsid w:val="00C11964"/>
    <w:rsid w:val="00C11988"/>
    <w:rsid w:val="00C119FD"/>
    <w:rsid w:val="00C11A15"/>
    <w:rsid w:val="00C11AF0"/>
    <w:rsid w:val="00C11B65"/>
    <w:rsid w:val="00C11BEC"/>
    <w:rsid w:val="00C11C20"/>
    <w:rsid w:val="00C11C6E"/>
    <w:rsid w:val="00C11D01"/>
    <w:rsid w:val="00C11E03"/>
    <w:rsid w:val="00C11E54"/>
    <w:rsid w:val="00C12017"/>
    <w:rsid w:val="00C120A6"/>
    <w:rsid w:val="00C120DF"/>
    <w:rsid w:val="00C1213D"/>
    <w:rsid w:val="00C12215"/>
    <w:rsid w:val="00C12252"/>
    <w:rsid w:val="00C122F8"/>
    <w:rsid w:val="00C12578"/>
    <w:rsid w:val="00C1257F"/>
    <w:rsid w:val="00C1285A"/>
    <w:rsid w:val="00C1287E"/>
    <w:rsid w:val="00C12888"/>
    <w:rsid w:val="00C128C8"/>
    <w:rsid w:val="00C128CA"/>
    <w:rsid w:val="00C12959"/>
    <w:rsid w:val="00C129B2"/>
    <w:rsid w:val="00C129CB"/>
    <w:rsid w:val="00C129EE"/>
    <w:rsid w:val="00C12A7F"/>
    <w:rsid w:val="00C12AC6"/>
    <w:rsid w:val="00C12BD1"/>
    <w:rsid w:val="00C12BD8"/>
    <w:rsid w:val="00C12C37"/>
    <w:rsid w:val="00C12C63"/>
    <w:rsid w:val="00C12C68"/>
    <w:rsid w:val="00C12CF6"/>
    <w:rsid w:val="00C12D33"/>
    <w:rsid w:val="00C12EEE"/>
    <w:rsid w:val="00C13127"/>
    <w:rsid w:val="00C13203"/>
    <w:rsid w:val="00C1326F"/>
    <w:rsid w:val="00C1340D"/>
    <w:rsid w:val="00C13412"/>
    <w:rsid w:val="00C13443"/>
    <w:rsid w:val="00C134D8"/>
    <w:rsid w:val="00C1362E"/>
    <w:rsid w:val="00C13753"/>
    <w:rsid w:val="00C137C3"/>
    <w:rsid w:val="00C138AA"/>
    <w:rsid w:val="00C13A59"/>
    <w:rsid w:val="00C13A82"/>
    <w:rsid w:val="00C13B07"/>
    <w:rsid w:val="00C13B3E"/>
    <w:rsid w:val="00C13B4B"/>
    <w:rsid w:val="00C13C1A"/>
    <w:rsid w:val="00C13C4A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260"/>
    <w:rsid w:val="00C14279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E7"/>
    <w:rsid w:val="00C14F01"/>
    <w:rsid w:val="00C14F1D"/>
    <w:rsid w:val="00C14FAC"/>
    <w:rsid w:val="00C1502F"/>
    <w:rsid w:val="00C150D2"/>
    <w:rsid w:val="00C151F5"/>
    <w:rsid w:val="00C151FE"/>
    <w:rsid w:val="00C15242"/>
    <w:rsid w:val="00C1529F"/>
    <w:rsid w:val="00C15394"/>
    <w:rsid w:val="00C15395"/>
    <w:rsid w:val="00C153C0"/>
    <w:rsid w:val="00C15428"/>
    <w:rsid w:val="00C1546E"/>
    <w:rsid w:val="00C15616"/>
    <w:rsid w:val="00C15620"/>
    <w:rsid w:val="00C15687"/>
    <w:rsid w:val="00C1583C"/>
    <w:rsid w:val="00C1591C"/>
    <w:rsid w:val="00C15A04"/>
    <w:rsid w:val="00C15A1D"/>
    <w:rsid w:val="00C15A32"/>
    <w:rsid w:val="00C15A4A"/>
    <w:rsid w:val="00C15A68"/>
    <w:rsid w:val="00C15B39"/>
    <w:rsid w:val="00C15C15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9A"/>
    <w:rsid w:val="00C16347"/>
    <w:rsid w:val="00C16361"/>
    <w:rsid w:val="00C16528"/>
    <w:rsid w:val="00C1653A"/>
    <w:rsid w:val="00C165E2"/>
    <w:rsid w:val="00C16601"/>
    <w:rsid w:val="00C1661D"/>
    <w:rsid w:val="00C166EA"/>
    <w:rsid w:val="00C16701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9"/>
    <w:rsid w:val="00C16DFA"/>
    <w:rsid w:val="00C16EFA"/>
    <w:rsid w:val="00C16F91"/>
    <w:rsid w:val="00C1701A"/>
    <w:rsid w:val="00C170BB"/>
    <w:rsid w:val="00C171CA"/>
    <w:rsid w:val="00C1723D"/>
    <w:rsid w:val="00C17255"/>
    <w:rsid w:val="00C172A1"/>
    <w:rsid w:val="00C17306"/>
    <w:rsid w:val="00C173AC"/>
    <w:rsid w:val="00C175C1"/>
    <w:rsid w:val="00C17719"/>
    <w:rsid w:val="00C1779D"/>
    <w:rsid w:val="00C177D3"/>
    <w:rsid w:val="00C177E1"/>
    <w:rsid w:val="00C178F9"/>
    <w:rsid w:val="00C17AE1"/>
    <w:rsid w:val="00C17AF8"/>
    <w:rsid w:val="00C17AFE"/>
    <w:rsid w:val="00C17B87"/>
    <w:rsid w:val="00C17C0A"/>
    <w:rsid w:val="00C17E20"/>
    <w:rsid w:val="00C17E2A"/>
    <w:rsid w:val="00C17E52"/>
    <w:rsid w:val="00C17E65"/>
    <w:rsid w:val="00C17EE4"/>
    <w:rsid w:val="00C17FC8"/>
    <w:rsid w:val="00C20069"/>
    <w:rsid w:val="00C200F6"/>
    <w:rsid w:val="00C200FF"/>
    <w:rsid w:val="00C20138"/>
    <w:rsid w:val="00C2014D"/>
    <w:rsid w:val="00C20180"/>
    <w:rsid w:val="00C20195"/>
    <w:rsid w:val="00C201B1"/>
    <w:rsid w:val="00C20569"/>
    <w:rsid w:val="00C20692"/>
    <w:rsid w:val="00C206E7"/>
    <w:rsid w:val="00C207F7"/>
    <w:rsid w:val="00C208B5"/>
    <w:rsid w:val="00C208DF"/>
    <w:rsid w:val="00C20970"/>
    <w:rsid w:val="00C209A9"/>
    <w:rsid w:val="00C20A83"/>
    <w:rsid w:val="00C20AC5"/>
    <w:rsid w:val="00C20B08"/>
    <w:rsid w:val="00C20C2D"/>
    <w:rsid w:val="00C20C3F"/>
    <w:rsid w:val="00C20C7A"/>
    <w:rsid w:val="00C20CF8"/>
    <w:rsid w:val="00C20CFE"/>
    <w:rsid w:val="00C20D2E"/>
    <w:rsid w:val="00C20DA3"/>
    <w:rsid w:val="00C20DBB"/>
    <w:rsid w:val="00C20E06"/>
    <w:rsid w:val="00C20E71"/>
    <w:rsid w:val="00C20F86"/>
    <w:rsid w:val="00C20FDB"/>
    <w:rsid w:val="00C21032"/>
    <w:rsid w:val="00C210E4"/>
    <w:rsid w:val="00C21114"/>
    <w:rsid w:val="00C2111C"/>
    <w:rsid w:val="00C21126"/>
    <w:rsid w:val="00C2122E"/>
    <w:rsid w:val="00C2127D"/>
    <w:rsid w:val="00C21325"/>
    <w:rsid w:val="00C21326"/>
    <w:rsid w:val="00C21350"/>
    <w:rsid w:val="00C2153A"/>
    <w:rsid w:val="00C215E2"/>
    <w:rsid w:val="00C21646"/>
    <w:rsid w:val="00C2165A"/>
    <w:rsid w:val="00C216EB"/>
    <w:rsid w:val="00C2172B"/>
    <w:rsid w:val="00C21757"/>
    <w:rsid w:val="00C2175E"/>
    <w:rsid w:val="00C2177F"/>
    <w:rsid w:val="00C217F9"/>
    <w:rsid w:val="00C21967"/>
    <w:rsid w:val="00C21977"/>
    <w:rsid w:val="00C21A14"/>
    <w:rsid w:val="00C21A82"/>
    <w:rsid w:val="00C21ADE"/>
    <w:rsid w:val="00C21B4E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A6"/>
    <w:rsid w:val="00C223BD"/>
    <w:rsid w:val="00C22431"/>
    <w:rsid w:val="00C224C8"/>
    <w:rsid w:val="00C22543"/>
    <w:rsid w:val="00C225CF"/>
    <w:rsid w:val="00C225FC"/>
    <w:rsid w:val="00C226BE"/>
    <w:rsid w:val="00C226E0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313B"/>
    <w:rsid w:val="00C23205"/>
    <w:rsid w:val="00C2321F"/>
    <w:rsid w:val="00C2324C"/>
    <w:rsid w:val="00C2325A"/>
    <w:rsid w:val="00C2335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265"/>
    <w:rsid w:val="00C24311"/>
    <w:rsid w:val="00C2431A"/>
    <w:rsid w:val="00C2432B"/>
    <w:rsid w:val="00C2438C"/>
    <w:rsid w:val="00C24404"/>
    <w:rsid w:val="00C24490"/>
    <w:rsid w:val="00C244A8"/>
    <w:rsid w:val="00C24551"/>
    <w:rsid w:val="00C24563"/>
    <w:rsid w:val="00C24574"/>
    <w:rsid w:val="00C245D5"/>
    <w:rsid w:val="00C245F6"/>
    <w:rsid w:val="00C245F9"/>
    <w:rsid w:val="00C2466E"/>
    <w:rsid w:val="00C246E2"/>
    <w:rsid w:val="00C247E6"/>
    <w:rsid w:val="00C24817"/>
    <w:rsid w:val="00C24893"/>
    <w:rsid w:val="00C248AE"/>
    <w:rsid w:val="00C248D3"/>
    <w:rsid w:val="00C248DB"/>
    <w:rsid w:val="00C249FF"/>
    <w:rsid w:val="00C24A1C"/>
    <w:rsid w:val="00C24A29"/>
    <w:rsid w:val="00C24A37"/>
    <w:rsid w:val="00C24B7D"/>
    <w:rsid w:val="00C24C44"/>
    <w:rsid w:val="00C24CB8"/>
    <w:rsid w:val="00C24D9D"/>
    <w:rsid w:val="00C24E95"/>
    <w:rsid w:val="00C24E9E"/>
    <w:rsid w:val="00C24F31"/>
    <w:rsid w:val="00C24F41"/>
    <w:rsid w:val="00C24F53"/>
    <w:rsid w:val="00C25178"/>
    <w:rsid w:val="00C25372"/>
    <w:rsid w:val="00C25374"/>
    <w:rsid w:val="00C25433"/>
    <w:rsid w:val="00C25435"/>
    <w:rsid w:val="00C25485"/>
    <w:rsid w:val="00C2555C"/>
    <w:rsid w:val="00C255C5"/>
    <w:rsid w:val="00C25612"/>
    <w:rsid w:val="00C25681"/>
    <w:rsid w:val="00C256E2"/>
    <w:rsid w:val="00C257AC"/>
    <w:rsid w:val="00C257BB"/>
    <w:rsid w:val="00C2589F"/>
    <w:rsid w:val="00C259F3"/>
    <w:rsid w:val="00C25AB7"/>
    <w:rsid w:val="00C25AC7"/>
    <w:rsid w:val="00C25AFA"/>
    <w:rsid w:val="00C25C03"/>
    <w:rsid w:val="00C25CBA"/>
    <w:rsid w:val="00C25CE2"/>
    <w:rsid w:val="00C25D50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E95"/>
    <w:rsid w:val="00C26EB3"/>
    <w:rsid w:val="00C26EBE"/>
    <w:rsid w:val="00C26EE2"/>
    <w:rsid w:val="00C26F0F"/>
    <w:rsid w:val="00C26F17"/>
    <w:rsid w:val="00C26F8C"/>
    <w:rsid w:val="00C2703B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925"/>
    <w:rsid w:val="00C27987"/>
    <w:rsid w:val="00C27A2D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300B2"/>
    <w:rsid w:val="00C30174"/>
    <w:rsid w:val="00C30183"/>
    <w:rsid w:val="00C30238"/>
    <w:rsid w:val="00C30253"/>
    <w:rsid w:val="00C30269"/>
    <w:rsid w:val="00C30288"/>
    <w:rsid w:val="00C30315"/>
    <w:rsid w:val="00C30339"/>
    <w:rsid w:val="00C30414"/>
    <w:rsid w:val="00C3042D"/>
    <w:rsid w:val="00C30446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DB1"/>
    <w:rsid w:val="00C30DD1"/>
    <w:rsid w:val="00C30E96"/>
    <w:rsid w:val="00C30F03"/>
    <w:rsid w:val="00C30F9F"/>
    <w:rsid w:val="00C30FBA"/>
    <w:rsid w:val="00C311A2"/>
    <w:rsid w:val="00C312B7"/>
    <w:rsid w:val="00C31340"/>
    <w:rsid w:val="00C3139E"/>
    <w:rsid w:val="00C3149D"/>
    <w:rsid w:val="00C31501"/>
    <w:rsid w:val="00C31502"/>
    <w:rsid w:val="00C31506"/>
    <w:rsid w:val="00C315CD"/>
    <w:rsid w:val="00C316A2"/>
    <w:rsid w:val="00C31805"/>
    <w:rsid w:val="00C31813"/>
    <w:rsid w:val="00C3187F"/>
    <w:rsid w:val="00C31956"/>
    <w:rsid w:val="00C3196B"/>
    <w:rsid w:val="00C319C8"/>
    <w:rsid w:val="00C31AD7"/>
    <w:rsid w:val="00C31AE8"/>
    <w:rsid w:val="00C31B57"/>
    <w:rsid w:val="00C31C84"/>
    <w:rsid w:val="00C31C86"/>
    <w:rsid w:val="00C31D17"/>
    <w:rsid w:val="00C31E6D"/>
    <w:rsid w:val="00C31EAA"/>
    <w:rsid w:val="00C31ED6"/>
    <w:rsid w:val="00C31F5C"/>
    <w:rsid w:val="00C3202A"/>
    <w:rsid w:val="00C3202E"/>
    <w:rsid w:val="00C3213E"/>
    <w:rsid w:val="00C321C7"/>
    <w:rsid w:val="00C321D9"/>
    <w:rsid w:val="00C32207"/>
    <w:rsid w:val="00C322CA"/>
    <w:rsid w:val="00C323FA"/>
    <w:rsid w:val="00C323FC"/>
    <w:rsid w:val="00C32419"/>
    <w:rsid w:val="00C324A8"/>
    <w:rsid w:val="00C32634"/>
    <w:rsid w:val="00C326E7"/>
    <w:rsid w:val="00C32757"/>
    <w:rsid w:val="00C32773"/>
    <w:rsid w:val="00C327D4"/>
    <w:rsid w:val="00C32826"/>
    <w:rsid w:val="00C328A3"/>
    <w:rsid w:val="00C32A3A"/>
    <w:rsid w:val="00C32AAD"/>
    <w:rsid w:val="00C32C59"/>
    <w:rsid w:val="00C32CF3"/>
    <w:rsid w:val="00C32D04"/>
    <w:rsid w:val="00C32D11"/>
    <w:rsid w:val="00C32D18"/>
    <w:rsid w:val="00C32EC8"/>
    <w:rsid w:val="00C32F7E"/>
    <w:rsid w:val="00C330D5"/>
    <w:rsid w:val="00C33110"/>
    <w:rsid w:val="00C3314D"/>
    <w:rsid w:val="00C3317C"/>
    <w:rsid w:val="00C331FD"/>
    <w:rsid w:val="00C33200"/>
    <w:rsid w:val="00C33269"/>
    <w:rsid w:val="00C332C4"/>
    <w:rsid w:val="00C33375"/>
    <w:rsid w:val="00C3341B"/>
    <w:rsid w:val="00C33487"/>
    <w:rsid w:val="00C33488"/>
    <w:rsid w:val="00C334E2"/>
    <w:rsid w:val="00C3374A"/>
    <w:rsid w:val="00C33759"/>
    <w:rsid w:val="00C338A9"/>
    <w:rsid w:val="00C338FD"/>
    <w:rsid w:val="00C339B6"/>
    <w:rsid w:val="00C33A81"/>
    <w:rsid w:val="00C33AB6"/>
    <w:rsid w:val="00C33BCB"/>
    <w:rsid w:val="00C33BFE"/>
    <w:rsid w:val="00C33C4D"/>
    <w:rsid w:val="00C33C70"/>
    <w:rsid w:val="00C33C85"/>
    <w:rsid w:val="00C33CC7"/>
    <w:rsid w:val="00C33CE3"/>
    <w:rsid w:val="00C33E39"/>
    <w:rsid w:val="00C33E3C"/>
    <w:rsid w:val="00C33E3F"/>
    <w:rsid w:val="00C33EE2"/>
    <w:rsid w:val="00C33EFA"/>
    <w:rsid w:val="00C33F77"/>
    <w:rsid w:val="00C33FC7"/>
    <w:rsid w:val="00C33FF9"/>
    <w:rsid w:val="00C3402C"/>
    <w:rsid w:val="00C34101"/>
    <w:rsid w:val="00C34188"/>
    <w:rsid w:val="00C342E6"/>
    <w:rsid w:val="00C34335"/>
    <w:rsid w:val="00C343AC"/>
    <w:rsid w:val="00C3441F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CE8"/>
    <w:rsid w:val="00C34D4B"/>
    <w:rsid w:val="00C34DDC"/>
    <w:rsid w:val="00C34E1E"/>
    <w:rsid w:val="00C34EF8"/>
    <w:rsid w:val="00C34F2A"/>
    <w:rsid w:val="00C34FA9"/>
    <w:rsid w:val="00C3508B"/>
    <w:rsid w:val="00C351A2"/>
    <w:rsid w:val="00C351C2"/>
    <w:rsid w:val="00C351E7"/>
    <w:rsid w:val="00C3521B"/>
    <w:rsid w:val="00C3522C"/>
    <w:rsid w:val="00C352E9"/>
    <w:rsid w:val="00C35376"/>
    <w:rsid w:val="00C354C7"/>
    <w:rsid w:val="00C35517"/>
    <w:rsid w:val="00C355A4"/>
    <w:rsid w:val="00C355E4"/>
    <w:rsid w:val="00C35614"/>
    <w:rsid w:val="00C35678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D3"/>
    <w:rsid w:val="00C35E80"/>
    <w:rsid w:val="00C35EC4"/>
    <w:rsid w:val="00C35EDB"/>
    <w:rsid w:val="00C35EEF"/>
    <w:rsid w:val="00C35F2C"/>
    <w:rsid w:val="00C35FC5"/>
    <w:rsid w:val="00C35FEB"/>
    <w:rsid w:val="00C36023"/>
    <w:rsid w:val="00C360E5"/>
    <w:rsid w:val="00C36103"/>
    <w:rsid w:val="00C361D3"/>
    <w:rsid w:val="00C36220"/>
    <w:rsid w:val="00C36235"/>
    <w:rsid w:val="00C3624B"/>
    <w:rsid w:val="00C362BA"/>
    <w:rsid w:val="00C362DC"/>
    <w:rsid w:val="00C36348"/>
    <w:rsid w:val="00C364A1"/>
    <w:rsid w:val="00C36540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7195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C29"/>
    <w:rsid w:val="00C37C72"/>
    <w:rsid w:val="00C37CC3"/>
    <w:rsid w:val="00C37D7C"/>
    <w:rsid w:val="00C37D7D"/>
    <w:rsid w:val="00C37D9C"/>
    <w:rsid w:val="00C37E34"/>
    <w:rsid w:val="00C37E99"/>
    <w:rsid w:val="00C37F0F"/>
    <w:rsid w:val="00C37F8A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81F"/>
    <w:rsid w:val="00C40878"/>
    <w:rsid w:val="00C408C7"/>
    <w:rsid w:val="00C409E9"/>
    <w:rsid w:val="00C409EA"/>
    <w:rsid w:val="00C40A36"/>
    <w:rsid w:val="00C40B03"/>
    <w:rsid w:val="00C40B2C"/>
    <w:rsid w:val="00C40C60"/>
    <w:rsid w:val="00C40CAF"/>
    <w:rsid w:val="00C40D2B"/>
    <w:rsid w:val="00C40D84"/>
    <w:rsid w:val="00C40E08"/>
    <w:rsid w:val="00C40E23"/>
    <w:rsid w:val="00C40E47"/>
    <w:rsid w:val="00C40F17"/>
    <w:rsid w:val="00C40F19"/>
    <w:rsid w:val="00C40FD6"/>
    <w:rsid w:val="00C4111B"/>
    <w:rsid w:val="00C41151"/>
    <w:rsid w:val="00C411FD"/>
    <w:rsid w:val="00C41240"/>
    <w:rsid w:val="00C413E7"/>
    <w:rsid w:val="00C414E7"/>
    <w:rsid w:val="00C415F4"/>
    <w:rsid w:val="00C4166C"/>
    <w:rsid w:val="00C41690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801"/>
    <w:rsid w:val="00C428B0"/>
    <w:rsid w:val="00C428C7"/>
    <w:rsid w:val="00C42A87"/>
    <w:rsid w:val="00C42B0A"/>
    <w:rsid w:val="00C42B7D"/>
    <w:rsid w:val="00C42C1F"/>
    <w:rsid w:val="00C42C32"/>
    <w:rsid w:val="00C42CCD"/>
    <w:rsid w:val="00C42D19"/>
    <w:rsid w:val="00C42DBF"/>
    <w:rsid w:val="00C42E03"/>
    <w:rsid w:val="00C42F7C"/>
    <w:rsid w:val="00C42FB7"/>
    <w:rsid w:val="00C42FBB"/>
    <w:rsid w:val="00C4311D"/>
    <w:rsid w:val="00C4329A"/>
    <w:rsid w:val="00C432AD"/>
    <w:rsid w:val="00C432E4"/>
    <w:rsid w:val="00C432FB"/>
    <w:rsid w:val="00C43347"/>
    <w:rsid w:val="00C43419"/>
    <w:rsid w:val="00C43582"/>
    <w:rsid w:val="00C435BA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47"/>
    <w:rsid w:val="00C4407F"/>
    <w:rsid w:val="00C440F1"/>
    <w:rsid w:val="00C4411D"/>
    <w:rsid w:val="00C441B6"/>
    <w:rsid w:val="00C441D9"/>
    <w:rsid w:val="00C44243"/>
    <w:rsid w:val="00C442C5"/>
    <w:rsid w:val="00C44378"/>
    <w:rsid w:val="00C44386"/>
    <w:rsid w:val="00C44404"/>
    <w:rsid w:val="00C444D5"/>
    <w:rsid w:val="00C444DF"/>
    <w:rsid w:val="00C44596"/>
    <w:rsid w:val="00C445C3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4D7"/>
    <w:rsid w:val="00C4552E"/>
    <w:rsid w:val="00C45588"/>
    <w:rsid w:val="00C455D3"/>
    <w:rsid w:val="00C45669"/>
    <w:rsid w:val="00C45719"/>
    <w:rsid w:val="00C45987"/>
    <w:rsid w:val="00C45A0B"/>
    <w:rsid w:val="00C45AFC"/>
    <w:rsid w:val="00C45BCC"/>
    <w:rsid w:val="00C45BD2"/>
    <w:rsid w:val="00C45D51"/>
    <w:rsid w:val="00C45D5E"/>
    <w:rsid w:val="00C45E64"/>
    <w:rsid w:val="00C45E95"/>
    <w:rsid w:val="00C45EAA"/>
    <w:rsid w:val="00C46056"/>
    <w:rsid w:val="00C460EF"/>
    <w:rsid w:val="00C462C1"/>
    <w:rsid w:val="00C46395"/>
    <w:rsid w:val="00C46461"/>
    <w:rsid w:val="00C46474"/>
    <w:rsid w:val="00C466A5"/>
    <w:rsid w:val="00C4670C"/>
    <w:rsid w:val="00C46733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6FE6"/>
    <w:rsid w:val="00C4706A"/>
    <w:rsid w:val="00C4707F"/>
    <w:rsid w:val="00C47087"/>
    <w:rsid w:val="00C47099"/>
    <w:rsid w:val="00C47146"/>
    <w:rsid w:val="00C471B4"/>
    <w:rsid w:val="00C4720D"/>
    <w:rsid w:val="00C47441"/>
    <w:rsid w:val="00C47446"/>
    <w:rsid w:val="00C47455"/>
    <w:rsid w:val="00C474C3"/>
    <w:rsid w:val="00C474FD"/>
    <w:rsid w:val="00C475FE"/>
    <w:rsid w:val="00C47611"/>
    <w:rsid w:val="00C4770B"/>
    <w:rsid w:val="00C478B7"/>
    <w:rsid w:val="00C47A36"/>
    <w:rsid w:val="00C47A52"/>
    <w:rsid w:val="00C47A6C"/>
    <w:rsid w:val="00C47B69"/>
    <w:rsid w:val="00C47CF2"/>
    <w:rsid w:val="00C47D2A"/>
    <w:rsid w:val="00C47DAF"/>
    <w:rsid w:val="00C47DC9"/>
    <w:rsid w:val="00C47E0A"/>
    <w:rsid w:val="00C47E41"/>
    <w:rsid w:val="00C47EC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92"/>
    <w:rsid w:val="00C50CD6"/>
    <w:rsid w:val="00C50D6E"/>
    <w:rsid w:val="00C50E88"/>
    <w:rsid w:val="00C50E8C"/>
    <w:rsid w:val="00C50E93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B8"/>
    <w:rsid w:val="00C514B9"/>
    <w:rsid w:val="00C51676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CF"/>
    <w:rsid w:val="00C51B42"/>
    <w:rsid w:val="00C51D12"/>
    <w:rsid w:val="00C51D66"/>
    <w:rsid w:val="00C51E7C"/>
    <w:rsid w:val="00C51E7E"/>
    <w:rsid w:val="00C52067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95"/>
    <w:rsid w:val="00C52BBE"/>
    <w:rsid w:val="00C52BDE"/>
    <w:rsid w:val="00C52BED"/>
    <w:rsid w:val="00C52BFF"/>
    <w:rsid w:val="00C52C17"/>
    <w:rsid w:val="00C52C6E"/>
    <w:rsid w:val="00C52C99"/>
    <w:rsid w:val="00C52DD4"/>
    <w:rsid w:val="00C52DDB"/>
    <w:rsid w:val="00C52F67"/>
    <w:rsid w:val="00C52F75"/>
    <w:rsid w:val="00C531F3"/>
    <w:rsid w:val="00C53313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A0"/>
    <w:rsid w:val="00C53ABE"/>
    <w:rsid w:val="00C53ADB"/>
    <w:rsid w:val="00C53B0A"/>
    <w:rsid w:val="00C53B1E"/>
    <w:rsid w:val="00C53CCC"/>
    <w:rsid w:val="00C53D21"/>
    <w:rsid w:val="00C53D9C"/>
    <w:rsid w:val="00C53D9D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59C"/>
    <w:rsid w:val="00C54697"/>
    <w:rsid w:val="00C54699"/>
    <w:rsid w:val="00C546CF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270"/>
    <w:rsid w:val="00C55322"/>
    <w:rsid w:val="00C55395"/>
    <w:rsid w:val="00C553A7"/>
    <w:rsid w:val="00C5541A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8E1"/>
    <w:rsid w:val="00C5591B"/>
    <w:rsid w:val="00C5591E"/>
    <w:rsid w:val="00C559EB"/>
    <w:rsid w:val="00C55BAC"/>
    <w:rsid w:val="00C55BB1"/>
    <w:rsid w:val="00C55CE7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D1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64"/>
    <w:rsid w:val="00C57278"/>
    <w:rsid w:val="00C572C8"/>
    <w:rsid w:val="00C57344"/>
    <w:rsid w:val="00C5734E"/>
    <w:rsid w:val="00C57422"/>
    <w:rsid w:val="00C57486"/>
    <w:rsid w:val="00C574BE"/>
    <w:rsid w:val="00C57553"/>
    <w:rsid w:val="00C575CB"/>
    <w:rsid w:val="00C57725"/>
    <w:rsid w:val="00C5772B"/>
    <w:rsid w:val="00C57750"/>
    <w:rsid w:val="00C57755"/>
    <w:rsid w:val="00C57799"/>
    <w:rsid w:val="00C577E6"/>
    <w:rsid w:val="00C578DE"/>
    <w:rsid w:val="00C57905"/>
    <w:rsid w:val="00C57957"/>
    <w:rsid w:val="00C579BD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C9"/>
    <w:rsid w:val="00C60B0D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33D"/>
    <w:rsid w:val="00C6139C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6"/>
    <w:rsid w:val="00C61C49"/>
    <w:rsid w:val="00C61D21"/>
    <w:rsid w:val="00C61D3F"/>
    <w:rsid w:val="00C61D47"/>
    <w:rsid w:val="00C61D57"/>
    <w:rsid w:val="00C61E07"/>
    <w:rsid w:val="00C61E7D"/>
    <w:rsid w:val="00C61EAE"/>
    <w:rsid w:val="00C61EF2"/>
    <w:rsid w:val="00C61EF9"/>
    <w:rsid w:val="00C61F5B"/>
    <w:rsid w:val="00C6200F"/>
    <w:rsid w:val="00C62031"/>
    <w:rsid w:val="00C620C3"/>
    <w:rsid w:val="00C6223F"/>
    <w:rsid w:val="00C622BD"/>
    <w:rsid w:val="00C622DF"/>
    <w:rsid w:val="00C6239F"/>
    <w:rsid w:val="00C624C4"/>
    <w:rsid w:val="00C625A0"/>
    <w:rsid w:val="00C62612"/>
    <w:rsid w:val="00C6261A"/>
    <w:rsid w:val="00C62663"/>
    <w:rsid w:val="00C6266A"/>
    <w:rsid w:val="00C62726"/>
    <w:rsid w:val="00C62798"/>
    <w:rsid w:val="00C6279E"/>
    <w:rsid w:val="00C62C1F"/>
    <w:rsid w:val="00C62C86"/>
    <w:rsid w:val="00C62C90"/>
    <w:rsid w:val="00C62CDA"/>
    <w:rsid w:val="00C62F61"/>
    <w:rsid w:val="00C6300D"/>
    <w:rsid w:val="00C63115"/>
    <w:rsid w:val="00C63159"/>
    <w:rsid w:val="00C631BD"/>
    <w:rsid w:val="00C63209"/>
    <w:rsid w:val="00C63244"/>
    <w:rsid w:val="00C632FB"/>
    <w:rsid w:val="00C63339"/>
    <w:rsid w:val="00C63468"/>
    <w:rsid w:val="00C63480"/>
    <w:rsid w:val="00C63499"/>
    <w:rsid w:val="00C634D5"/>
    <w:rsid w:val="00C634F0"/>
    <w:rsid w:val="00C636EE"/>
    <w:rsid w:val="00C63811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80"/>
    <w:rsid w:val="00C64005"/>
    <w:rsid w:val="00C640BD"/>
    <w:rsid w:val="00C640D9"/>
    <w:rsid w:val="00C641BD"/>
    <w:rsid w:val="00C641EB"/>
    <w:rsid w:val="00C642D3"/>
    <w:rsid w:val="00C643F6"/>
    <w:rsid w:val="00C64442"/>
    <w:rsid w:val="00C6444D"/>
    <w:rsid w:val="00C64471"/>
    <w:rsid w:val="00C6468A"/>
    <w:rsid w:val="00C64780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21"/>
    <w:rsid w:val="00C65324"/>
    <w:rsid w:val="00C65456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E8E"/>
    <w:rsid w:val="00C65F45"/>
    <w:rsid w:val="00C66031"/>
    <w:rsid w:val="00C660A0"/>
    <w:rsid w:val="00C66135"/>
    <w:rsid w:val="00C6615B"/>
    <w:rsid w:val="00C66402"/>
    <w:rsid w:val="00C66543"/>
    <w:rsid w:val="00C6674B"/>
    <w:rsid w:val="00C668EE"/>
    <w:rsid w:val="00C66914"/>
    <w:rsid w:val="00C66985"/>
    <w:rsid w:val="00C66B3F"/>
    <w:rsid w:val="00C66CC4"/>
    <w:rsid w:val="00C66CD9"/>
    <w:rsid w:val="00C66CF4"/>
    <w:rsid w:val="00C66D1E"/>
    <w:rsid w:val="00C66E95"/>
    <w:rsid w:val="00C66ED0"/>
    <w:rsid w:val="00C66F21"/>
    <w:rsid w:val="00C66F2A"/>
    <w:rsid w:val="00C66F76"/>
    <w:rsid w:val="00C66FBC"/>
    <w:rsid w:val="00C66FFD"/>
    <w:rsid w:val="00C6727D"/>
    <w:rsid w:val="00C67280"/>
    <w:rsid w:val="00C6728D"/>
    <w:rsid w:val="00C672DC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B1"/>
    <w:rsid w:val="00C67DDD"/>
    <w:rsid w:val="00C67DFE"/>
    <w:rsid w:val="00C67E08"/>
    <w:rsid w:val="00C67E8A"/>
    <w:rsid w:val="00C67EA8"/>
    <w:rsid w:val="00C67EEA"/>
    <w:rsid w:val="00C67F89"/>
    <w:rsid w:val="00C7008B"/>
    <w:rsid w:val="00C700BD"/>
    <w:rsid w:val="00C700E2"/>
    <w:rsid w:val="00C7010A"/>
    <w:rsid w:val="00C70251"/>
    <w:rsid w:val="00C7039B"/>
    <w:rsid w:val="00C70484"/>
    <w:rsid w:val="00C70584"/>
    <w:rsid w:val="00C705AE"/>
    <w:rsid w:val="00C70651"/>
    <w:rsid w:val="00C707D2"/>
    <w:rsid w:val="00C70891"/>
    <w:rsid w:val="00C7089C"/>
    <w:rsid w:val="00C708D8"/>
    <w:rsid w:val="00C708DB"/>
    <w:rsid w:val="00C708F3"/>
    <w:rsid w:val="00C70901"/>
    <w:rsid w:val="00C70992"/>
    <w:rsid w:val="00C70A5C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D9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53D"/>
    <w:rsid w:val="00C71589"/>
    <w:rsid w:val="00C71725"/>
    <w:rsid w:val="00C71739"/>
    <w:rsid w:val="00C718B6"/>
    <w:rsid w:val="00C71943"/>
    <w:rsid w:val="00C71947"/>
    <w:rsid w:val="00C719E9"/>
    <w:rsid w:val="00C71AF3"/>
    <w:rsid w:val="00C71CDF"/>
    <w:rsid w:val="00C71D46"/>
    <w:rsid w:val="00C71D59"/>
    <w:rsid w:val="00C71D81"/>
    <w:rsid w:val="00C71DEC"/>
    <w:rsid w:val="00C71E55"/>
    <w:rsid w:val="00C71EF8"/>
    <w:rsid w:val="00C71F40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7C2"/>
    <w:rsid w:val="00C7284D"/>
    <w:rsid w:val="00C7284F"/>
    <w:rsid w:val="00C7290A"/>
    <w:rsid w:val="00C7291B"/>
    <w:rsid w:val="00C72ABB"/>
    <w:rsid w:val="00C72B60"/>
    <w:rsid w:val="00C72C94"/>
    <w:rsid w:val="00C73041"/>
    <w:rsid w:val="00C73044"/>
    <w:rsid w:val="00C730A8"/>
    <w:rsid w:val="00C730B7"/>
    <w:rsid w:val="00C73271"/>
    <w:rsid w:val="00C73290"/>
    <w:rsid w:val="00C7331A"/>
    <w:rsid w:val="00C733B0"/>
    <w:rsid w:val="00C733F7"/>
    <w:rsid w:val="00C7373F"/>
    <w:rsid w:val="00C7376F"/>
    <w:rsid w:val="00C738B8"/>
    <w:rsid w:val="00C73925"/>
    <w:rsid w:val="00C7396E"/>
    <w:rsid w:val="00C739C3"/>
    <w:rsid w:val="00C73A18"/>
    <w:rsid w:val="00C73B67"/>
    <w:rsid w:val="00C73BCF"/>
    <w:rsid w:val="00C73C52"/>
    <w:rsid w:val="00C73C61"/>
    <w:rsid w:val="00C73CAD"/>
    <w:rsid w:val="00C73E3D"/>
    <w:rsid w:val="00C73E83"/>
    <w:rsid w:val="00C73F0A"/>
    <w:rsid w:val="00C73F59"/>
    <w:rsid w:val="00C73FD4"/>
    <w:rsid w:val="00C74066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2A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8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F87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2FA"/>
    <w:rsid w:val="00C76382"/>
    <w:rsid w:val="00C763FA"/>
    <w:rsid w:val="00C76415"/>
    <w:rsid w:val="00C76456"/>
    <w:rsid w:val="00C76512"/>
    <w:rsid w:val="00C765C2"/>
    <w:rsid w:val="00C765C9"/>
    <w:rsid w:val="00C7676D"/>
    <w:rsid w:val="00C76815"/>
    <w:rsid w:val="00C76872"/>
    <w:rsid w:val="00C769DF"/>
    <w:rsid w:val="00C769ED"/>
    <w:rsid w:val="00C76A0F"/>
    <w:rsid w:val="00C76A95"/>
    <w:rsid w:val="00C76AB7"/>
    <w:rsid w:val="00C76B02"/>
    <w:rsid w:val="00C76B16"/>
    <w:rsid w:val="00C76BC5"/>
    <w:rsid w:val="00C76C3A"/>
    <w:rsid w:val="00C76CE1"/>
    <w:rsid w:val="00C76D48"/>
    <w:rsid w:val="00C76D85"/>
    <w:rsid w:val="00C76D9D"/>
    <w:rsid w:val="00C76E0B"/>
    <w:rsid w:val="00C76E2C"/>
    <w:rsid w:val="00C76E9C"/>
    <w:rsid w:val="00C76EA0"/>
    <w:rsid w:val="00C76EC0"/>
    <w:rsid w:val="00C77001"/>
    <w:rsid w:val="00C77048"/>
    <w:rsid w:val="00C770A5"/>
    <w:rsid w:val="00C77129"/>
    <w:rsid w:val="00C7713C"/>
    <w:rsid w:val="00C771F1"/>
    <w:rsid w:val="00C773DC"/>
    <w:rsid w:val="00C77652"/>
    <w:rsid w:val="00C77663"/>
    <w:rsid w:val="00C77675"/>
    <w:rsid w:val="00C77676"/>
    <w:rsid w:val="00C77686"/>
    <w:rsid w:val="00C77744"/>
    <w:rsid w:val="00C777D5"/>
    <w:rsid w:val="00C777F6"/>
    <w:rsid w:val="00C7785E"/>
    <w:rsid w:val="00C7790F"/>
    <w:rsid w:val="00C77924"/>
    <w:rsid w:val="00C779E5"/>
    <w:rsid w:val="00C77A26"/>
    <w:rsid w:val="00C77C42"/>
    <w:rsid w:val="00C77CE6"/>
    <w:rsid w:val="00C77DFF"/>
    <w:rsid w:val="00C77F3E"/>
    <w:rsid w:val="00C800E1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200"/>
    <w:rsid w:val="00C81240"/>
    <w:rsid w:val="00C81243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831"/>
    <w:rsid w:val="00C8186A"/>
    <w:rsid w:val="00C819E6"/>
    <w:rsid w:val="00C81A48"/>
    <w:rsid w:val="00C81ABE"/>
    <w:rsid w:val="00C81ABF"/>
    <w:rsid w:val="00C81B51"/>
    <w:rsid w:val="00C81B70"/>
    <w:rsid w:val="00C81BE9"/>
    <w:rsid w:val="00C81BF8"/>
    <w:rsid w:val="00C81D61"/>
    <w:rsid w:val="00C81E83"/>
    <w:rsid w:val="00C82042"/>
    <w:rsid w:val="00C821BF"/>
    <w:rsid w:val="00C821EC"/>
    <w:rsid w:val="00C8220C"/>
    <w:rsid w:val="00C82214"/>
    <w:rsid w:val="00C8222B"/>
    <w:rsid w:val="00C822C3"/>
    <w:rsid w:val="00C822C5"/>
    <w:rsid w:val="00C822E1"/>
    <w:rsid w:val="00C82361"/>
    <w:rsid w:val="00C8243B"/>
    <w:rsid w:val="00C82521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B3"/>
    <w:rsid w:val="00C82DD2"/>
    <w:rsid w:val="00C82E68"/>
    <w:rsid w:val="00C82F5F"/>
    <w:rsid w:val="00C82FD4"/>
    <w:rsid w:val="00C82FDD"/>
    <w:rsid w:val="00C83027"/>
    <w:rsid w:val="00C83060"/>
    <w:rsid w:val="00C830F7"/>
    <w:rsid w:val="00C83217"/>
    <w:rsid w:val="00C8340C"/>
    <w:rsid w:val="00C8346B"/>
    <w:rsid w:val="00C8346E"/>
    <w:rsid w:val="00C834C4"/>
    <w:rsid w:val="00C835D8"/>
    <w:rsid w:val="00C8367D"/>
    <w:rsid w:val="00C836A4"/>
    <w:rsid w:val="00C836AE"/>
    <w:rsid w:val="00C8384F"/>
    <w:rsid w:val="00C8388C"/>
    <w:rsid w:val="00C83976"/>
    <w:rsid w:val="00C83979"/>
    <w:rsid w:val="00C83A52"/>
    <w:rsid w:val="00C83B10"/>
    <w:rsid w:val="00C83B7B"/>
    <w:rsid w:val="00C83C9D"/>
    <w:rsid w:val="00C83CC5"/>
    <w:rsid w:val="00C83CCB"/>
    <w:rsid w:val="00C83DFC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D1"/>
    <w:rsid w:val="00C84325"/>
    <w:rsid w:val="00C84389"/>
    <w:rsid w:val="00C84392"/>
    <w:rsid w:val="00C84464"/>
    <w:rsid w:val="00C84623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E0"/>
    <w:rsid w:val="00C856F4"/>
    <w:rsid w:val="00C856F9"/>
    <w:rsid w:val="00C858ED"/>
    <w:rsid w:val="00C8593D"/>
    <w:rsid w:val="00C85A55"/>
    <w:rsid w:val="00C85AD5"/>
    <w:rsid w:val="00C85AF4"/>
    <w:rsid w:val="00C85B2C"/>
    <w:rsid w:val="00C85B38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6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37"/>
    <w:rsid w:val="00C86ED6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683"/>
    <w:rsid w:val="00C8768D"/>
    <w:rsid w:val="00C876AB"/>
    <w:rsid w:val="00C876CE"/>
    <w:rsid w:val="00C8783D"/>
    <w:rsid w:val="00C878AB"/>
    <w:rsid w:val="00C878EB"/>
    <w:rsid w:val="00C879B4"/>
    <w:rsid w:val="00C879D4"/>
    <w:rsid w:val="00C87A69"/>
    <w:rsid w:val="00C87B35"/>
    <w:rsid w:val="00C87B99"/>
    <w:rsid w:val="00C87BF0"/>
    <w:rsid w:val="00C87C41"/>
    <w:rsid w:val="00C87C8A"/>
    <w:rsid w:val="00C87CC2"/>
    <w:rsid w:val="00C87CDB"/>
    <w:rsid w:val="00C87DD3"/>
    <w:rsid w:val="00C87F4A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43"/>
    <w:rsid w:val="00C9102A"/>
    <w:rsid w:val="00C910A2"/>
    <w:rsid w:val="00C910F8"/>
    <w:rsid w:val="00C91186"/>
    <w:rsid w:val="00C91212"/>
    <w:rsid w:val="00C9127C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8A"/>
    <w:rsid w:val="00C91890"/>
    <w:rsid w:val="00C919F8"/>
    <w:rsid w:val="00C91A13"/>
    <w:rsid w:val="00C91AFE"/>
    <w:rsid w:val="00C91B7F"/>
    <w:rsid w:val="00C91C7E"/>
    <w:rsid w:val="00C91CBF"/>
    <w:rsid w:val="00C91CF4"/>
    <w:rsid w:val="00C91D0F"/>
    <w:rsid w:val="00C91E07"/>
    <w:rsid w:val="00C91F52"/>
    <w:rsid w:val="00C91FFF"/>
    <w:rsid w:val="00C92022"/>
    <w:rsid w:val="00C9214D"/>
    <w:rsid w:val="00C922A5"/>
    <w:rsid w:val="00C922F7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950"/>
    <w:rsid w:val="00C92A2C"/>
    <w:rsid w:val="00C92A43"/>
    <w:rsid w:val="00C92B04"/>
    <w:rsid w:val="00C92B3C"/>
    <w:rsid w:val="00C92DA2"/>
    <w:rsid w:val="00C92EB1"/>
    <w:rsid w:val="00C92F69"/>
    <w:rsid w:val="00C9304B"/>
    <w:rsid w:val="00C930F5"/>
    <w:rsid w:val="00C93149"/>
    <w:rsid w:val="00C9319B"/>
    <w:rsid w:val="00C931C6"/>
    <w:rsid w:val="00C9323D"/>
    <w:rsid w:val="00C93263"/>
    <w:rsid w:val="00C93316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D40"/>
    <w:rsid w:val="00C93E99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589"/>
    <w:rsid w:val="00C94663"/>
    <w:rsid w:val="00C947C6"/>
    <w:rsid w:val="00C9480F"/>
    <w:rsid w:val="00C94817"/>
    <w:rsid w:val="00C94836"/>
    <w:rsid w:val="00C94853"/>
    <w:rsid w:val="00C94923"/>
    <w:rsid w:val="00C949AA"/>
    <w:rsid w:val="00C949B0"/>
    <w:rsid w:val="00C94A15"/>
    <w:rsid w:val="00C94AEC"/>
    <w:rsid w:val="00C94B0A"/>
    <w:rsid w:val="00C94B80"/>
    <w:rsid w:val="00C94C2C"/>
    <w:rsid w:val="00C94CC9"/>
    <w:rsid w:val="00C94CE9"/>
    <w:rsid w:val="00C94D08"/>
    <w:rsid w:val="00C94DBD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2E"/>
    <w:rsid w:val="00C95385"/>
    <w:rsid w:val="00C9549D"/>
    <w:rsid w:val="00C95605"/>
    <w:rsid w:val="00C9569F"/>
    <w:rsid w:val="00C9570D"/>
    <w:rsid w:val="00C9574A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78"/>
    <w:rsid w:val="00C95AB8"/>
    <w:rsid w:val="00C95B71"/>
    <w:rsid w:val="00C95CC7"/>
    <w:rsid w:val="00C95CD0"/>
    <w:rsid w:val="00C95DB5"/>
    <w:rsid w:val="00C9600C"/>
    <w:rsid w:val="00C96088"/>
    <w:rsid w:val="00C960E7"/>
    <w:rsid w:val="00C960ED"/>
    <w:rsid w:val="00C9613A"/>
    <w:rsid w:val="00C961B9"/>
    <w:rsid w:val="00C96420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EC"/>
    <w:rsid w:val="00C96B8A"/>
    <w:rsid w:val="00C96C90"/>
    <w:rsid w:val="00C96DAF"/>
    <w:rsid w:val="00C96DC1"/>
    <w:rsid w:val="00C96DE5"/>
    <w:rsid w:val="00C96DEE"/>
    <w:rsid w:val="00C96E01"/>
    <w:rsid w:val="00C96E29"/>
    <w:rsid w:val="00C96E39"/>
    <w:rsid w:val="00C96EEA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E"/>
    <w:rsid w:val="00C97D3F"/>
    <w:rsid w:val="00C97D67"/>
    <w:rsid w:val="00C97DF8"/>
    <w:rsid w:val="00C97E40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E2"/>
    <w:rsid w:val="00CA0A2E"/>
    <w:rsid w:val="00CA0A35"/>
    <w:rsid w:val="00CA0A50"/>
    <w:rsid w:val="00CA0B9A"/>
    <w:rsid w:val="00CA0C8F"/>
    <w:rsid w:val="00CA0CF1"/>
    <w:rsid w:val="00CA0DE0"/>
    <w:rsid w:val="00CA0E53"/>
    <w:rsid w:val="00CA0EDB"/>
    <w:rsid w:val="00CA0EF2"/>
    <w:rsid w:val="00CA0F4B"/>
    <w:rsid w:val="00CA0FA0"/>
    <w:rsid w:val="00CA0FE8"/>
    <w:rsid w:val="00CA111E"/>
    <w:rsid w:val="00CA1199"/>
    <w:rsid w:val="00CA11C3"/>
    <w:rsid w:val="00CA1200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A1"/>
    <w:rsid w:val="00CA1AC4"/>
    <w:rsid w:val="00CA1B56"/>
    <w:rsid w:val="00CA1BA8"/>
    <w:rsid w:val="00CA1BDD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556"/>
    <w:rsid w:val="00CA25D3"/>
    <w:rsid w:val="00CA2610"/>
    <w:rsid w:val="00CA262C"/>
    <w:rsid w:val="00CA2648"/>
    <w:rsid w:val="00CA264E"/>
    <w:rsid w:val="00CA2713"/>
    <w:rsid w:val="00CA27D5"/>
    <w:rsid w:val="00CA296E"/>
    <w:rsid w:val="00CA29E3"/>
    <w:rsid w:val="00CA29E4"/>
    <w:rsid w:val="00CA29EB"/>
    <w:rsid w:val="00CA2C40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99F"/>
    <w:rsid w:val="00CA39D3"/>
    <w:rsid w:val="00CA3A43"/>
    <w:rsid w:val="00CA3ABD"/>
    <w:rsid w:val="00CA3BC5"/>
    <w:rsid w:val="00CA3BF1"/>
    <w:rsid w:val="00CA3CA5"/>
    <w:rsid w:val="00CA3FB4"/>
    <w:rsid w:val="00CA400B"/>
    <w:rsid w:val="00CA415E"/>
    <w:rsid w:val="00CA42A8"/>
    <w:rsid w:val="00CA42C7"/>
    <w:rsid w:val="00CA430A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B5"/>
    <w:rsid w:val="00CA4953"/>
    <w:rsid w:val="00CA49B2"/>
    <w:rsid w:val="00CA4A85"/>
    <w:rsid w:val="00CA4AFA"/>
    <w:rsid w:val="00CA4B61"/>
    <w:rsid w:val="00CA4BA4"/>
    <w:rsid w:val="00CA4BDF"/>
    <w:rsid w:val="00CA4CB8"/>
    <w:rsid w:val="00CA4D2B"/>
    <w:rsid w:val="00CA4DAB"/>
    <w:rsid w:val="00CA4E3B"/>
    <w:rsid w:val="00CA4E43"/>
    <w:rsid w:val="00CA4F45"/>
    <w:rsid w:val="00CA5058"/>
    <w:rsid w:val="00CA50CF"/>
    <w:rsid w:val="00CA50E7"/>
    <w:rsid w:val="00CA5103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4F"/>
    <w:rsid w:val="00CA57FE"/>
    <w:rsid w:val="00CA5802"/>
    <w:rsid w:val="00CA58BD"/>
    <w:rsid w:val="00CA58DB"/>
    <w:rsid w:val="00CA5952"/>
    <w:rsid w:val="00CA5A1A"/>
    <w:rsid w:val="00CA5A52"/>
    <w:rsid w:val="00CA5B1C"/>
    <w:rsid w:val="00CA5B74"/>
    <w:rsid w:val="00CA5BC5"/>
    <w:rsid w:val="00CA5BCB"/>
    <w:rsid w:val="00CA5C68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36A"/>
    <w:rsid w:val="00CA641D"/>
    <w:rsid w:val="00CA6424"/>
    <w:rsid w:val="00CA642D"/>
    <w:rsid w:val="00CA64A6"/>
    <w:rsid w:val="00CA6521"/>
    <w:rsid w:val="00CA657E"/>
    <w:rsid w:val="00CA6590"/>
    <w:rsid w:val="00CA66B7"/>
    <w:rsid w:val="00CA67EA"/>
    <w:rsid w:val="00CA6958"/>
    <w:rsid w:val="00CA69CE"/>
    <w:rsid w:val="00CA6B88"/>
    <w:rsid w:val="00CA6C21"/>
    <w:rsid w:val="00CA6DD9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73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A2A"/>
    <w:rsid w:val="00CA7A39"/>
    <w:rsid w:val="00CA7AB7"/>
    <w:rsid w:val="00CA7B14"/>
    <w:rsid w:val="00CA7B23"/>
    <w:rsid w:val="00CA7B76"/>
    <w:rsid w:val="00CA7BA9"/>
    <w:rsid w:val="00CA7BAA"/>
    <w:rsid w:val="00CA7CF0"/>
    <w:rsid w:val="00CA7D1A"/>
    <w:rsid w:val="00CA7FE1"/>
    <w:rsid w:val="00CB0030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6E7"/>
    <w:rsid w:val="00CB0716"/>
    <w:rsid w:val="00CB07FD"/>
    <w:rsid w:val="00CB0A1B"/>
    <w:rsid w:val="00CB0A8B"/>
    <w:rsid w:val="00CB0AC9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50"/>
    <w:rsid w:val="00CB1626"/>
    <w:rsid w:val="00CB1635"/>
    <w:rsid w:val="00CB16BE"/>
    <w:rsid w:val="00CB1794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862"/>
    <w:rsid w:val="00CB286F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425"/>
    <w:rsid w:val="00CB3459"/>
    <w:rsid w:val="00CB3587"/>
    <w:rsid w:val="00CB35A9"/>
    <w:rsid w:val="00CB3614"/>
    <w:rsid w:val="00CB3668"/>
    <w:rsid w:val="00CB3683"/>
    <w:rsid w:val="00CB3707"/>
    <w:rsid w:val="00CB37BB"/>
    <w:rsid w:val="00CB37D4"/>
    <w:rsid w:val="00CB3811"/>
    <w:rsid w:val="00CB38A9"/>
    <w:rsid w:val="00CB3973"/>
    <w:rsid w:val="00CB39B5"/>
    <w:rsid w:val="00CB3A77"/>
    <w:rsid w:val="00CB3B87"/>
    <w:rsid w:val="00CB3B9C"/>
    <w:rsid w:val="00CB3BCC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85"/>
    <w:rsid w:val="00CB54A3"/>
    <w:rsid w:val="00CB5584"/>
    <w:rsid w:val="00CB5683"/>
    <w:rsid w:val="00CB56D0"/>
    <w:rsid w:val="00CB5728"/>
    <w:rsid w:val="00CB5742"/>
    <w:rsid w:val="00CB5773"/>
    <w:rsid w:val="00CB57B0"/>
    <w:rsid w:val="00CB57E1"/>
    <w:rsid w:val="00CB58B8"/>
    <w:rsid w:val="00CB58CD"/>
    <w:rsid w:val="00CB5A1D"/>
    <w:rsid w:val="00CB5A5E"/>
    <w:rsid w:val="00CB5A89"/>
    <w:rsid w:val="00CB5A9D"/>
    <w:rsid w:val="00CB5ABB"/>
    <w:rsid w:val="00CB5AFA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10D"/>
    <w:rsid w:val="00CB6187"/>
    <w:rsid w:val="00CB619F"/>
    <w:rsid w:val="00CB61D9"/>
    <w:rsid w:val="00CB622D"/>
    <w:rsid w:val="00CB62FC"/>
    <w:rsid w:val="00CB6322"/>
    <w:rsid w:val="00CB63FF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A7"/>
    <w:rsid w:val="00CB6D75"/>
    <w:rsid w:val="00CB6E47"/>
    <w:rsid w:val="00CB6E4E"/>
    <w:rsid w:val="00CB6ECA"/>
    <w:rsid w:val="00CB6ECC"/>
    <w:rsid w:val="00CB6EEB"/>
    <w:rsid w:val="00CB6FB4"/>
    <w:rsid w:val="00CB6FB9"/>
    <w:rsid w:val="00CB6FC7"/>
    <w:rsid w:val="00CB717C"/>
    <w:rsid w:val="00CB7227"/>
    <w:rsid w:val="00CB73B7"/>
    <w:rsid w:val="00CB74E4"/>
    <w:rsid w:val="00CB7646"/>
    <w:rsid w:val="00CB767F"/>
    <w:rsid w:val="00CB7712"/>
    <w:rsid w:val="00CB786A"/>
    <w:rsid w:val="00CB78A3"/>
    <w:rsid w:val="00CB78DC"/>
    <w:rsid w:val="00CB7999"/>
    <w:rsid w:val="00CB7A2A"/>
    <w:rsid w:val="00CB7B72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C9"/>
    <w:rsid w:val="00CC0300"/>
    <w:rsid w:val="00CC032D"/>
    <w:rsid w:val="00CC0350"/>
    <w:rsid w:val="00CC04C9"/>
    <w:rsid w:val="00CC05A4"/>
    <w:rsid w:val="00CC05AD"/>
    <w:rsid w:val="00CC05C0"/>
    <w:rsid w:val="00CC0776"/>
    <w:rsid w:val="00CC07E0"/>
    <w:rsid w:val="00CC07ED"/>
    <w:rsid w:val="00CC087E"/>
    <w:rsid w:val="00CC08FF"/>
    <w:rsid w:val="00CC097A"/>
    <w:rsid w:val="00CC09E9"/>
    <w:rsid w:val="00CC0A1F"/>
    <w:rsid w:val="00CC0A3C"/>
    <w:rsid w:val="00CC0A62"/>
    <w:rsid w:val="00CC0A75"/>
    <w:rsid w:val="00CC0B3D"/>
    <w:rsid w:val="00CC0B84"/>
    <w:rsid w:val="00CC0D6D"/>
    <w:rsid w:val="00CC0D77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FF"/>
    <w:rsid w:val="00CC188E"/>
    <w:rsid w:val="00CC19E0"/>
    <w:rsid w:val="00CC19E5"/>
    <w:rsid w:val="00CC1B52"/>
    <w:rsid w:val="00CC1B92"/>
    <w:rsid w:val="00CC1C73"/>
    <w:rsid w:val="00CC1E7B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FF"/>
    <w:rsid w:val="00CC2948"/>
    <w:rsid w:val="00CC2A8F"/>
    <w:rsid w:val="00CC2AD4"/>
    <w:rsid w:val="00CC2AD8"/>
    <w:rsid w:val="00CC2BD7"/>
    <w:rsid w:val="00CC2C3F"/>
    <w:rsid w:val="00CC2CF6"/>
    <w:rsid w:val="00CC2EC4"/>
    <w:rsid w:val="00CC2F33"/>
    <w:rsid w:val="00CC2F6D"/>
    <w:rsid w:val="00CC2F71"/>
    <w:rsid w:val="00CC2FB2"/>
    <w:rsid w:val="00CC3030"/>
    <w:rsid w:val="00CC3053"/>
    <w:rsid w:val="00CC3076"/>
    <w:rsid w:val="00CC3188"/>
    <w:rsid w:val="00CC31A0"/>
    <w:rsid w:val="00CC31EC"/>
    <w:rsid w:val="00CC3214"/>
    <w:rsid w:val="00CC322F"/>
    <w:rsid w:val="00CC3581"/>
    <w:rsid w:val="00CC359B"/>
    <w:rsid w:val="00CC3722"/>
    <w:rsid w:val="00CC373E"/>
    <w:rsid w:val="00CC37B2"/>
    <w:rsid w:val="00CC386F"/>
    <w:rsid w:val="00CC38A0"/>
    <w:rsid w:val="00CC394D"/>
    <w:rsid w:val="00CC3A45"/>
    <w:rsid w:val="00CC3B28"/>
    <w:rsid w:val="00CC3B96"/>
    <w:rsid w:val="00CC3BEB"/>
    <w:rsid w:val="00CC3DBA"/>
    <w:rsid w:val="00CC3E68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8"/>
    <w:rsid w:val="00CC471D"/>
    <w:rsid w:val="00CC4734"/>
    <w:rsid w:val="00CC476F"/>
    <w:rsid w:val="00CC47F7"/>
    <w:rsid w:val="00CC4879"/>
    <w:rsid w:val="00CC4886"/>
    <w:rsid w:val="00CC48E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19F"/>
    <w:rsid w:val="00CC51B5"/>
    <w:rsid w:val="00CC51FC"/>
    <w:rsid w:val="00CC5210"/>
    <w:rsid w:val="00CC522D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68"/>
    <w:rsid w:val="00CC5F87"/>
    <w:rsid w:val="00CC5FCC"/>
    <w:rsid w:val="00CC6161"/>
    <w:rsid w:val="00CC6273"/>
    <w:rsid w:val="00CC6321"/>
    <w:rsid w:val="00CC6335"/>
    <w:rsid w:val="00CC6359"/>
    <w:rsid w:val="00CC647C"/>
    <w:rsid w:val="00CC64AE"/>
    <w:rsid w:val="00CC664F"/>
    <w:rsid w:val="00CC6680"/>
    <w:rsid w:val="00CC6723"/>
    <w:rsid w:val="00CC6761"/>
    <w:rsid w:val="00CC686F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86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336"/>
    <w:rsid w:val="00CC7392"/>
    <w:rsid w:val="00CC73C8"/>
    <w:rsid w:val="00CC7457"/>
    <w:rsid w:val="00CC750C"/>
    <w:rsid w:val="00CC76CF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57"/>
    <w:rsid w:val="00CC7D69"/>
    <w:rsid w:val="00CC7D79"/>
    <w:rsid w:val="00CC7E0F"/>
    <w:rsid w:val="00CC7EA9"/>
    <w:rsid w:val="00CC7F10"/>
    <w:rsid w:val="00CC7FE4"/>
    <w:rsid w:val="00CD0062"/>
    <w:rsid w:val="00CD019F"/>
    <w:rsid w:val="00CD01BD"/>
    <w:rsid w:val="00CD01EF"/>
    <w:rsid w:val="00CD0226"/>
    <w:rsid w:val="00CD036B"/>
    <w:rsid w:val="00CD03BC"/>
    <w:rsid w:val="00CD040A"/>
    <w:rsid w:val="00CD04A3"/>
    <w:rsid w:val="00CD0706"/>
    <w:rsid w:val="00CD0713"/>
    <w:rsid w:val="00CD074B"/>
    <w:rsid w:val="00CD0858"/>
    <w:rsid w:val="00CD08F7"/>
    <w:rsid w:val="00CD0937"/>
    <w:rsid w:val="00CD0984"/>
    <w:rsid w:val="00CD0B07"/>
    <w:rsid w:val="00CD0C44"/>
    <w:rsid w:val="00CD0CDD"/>
    <w:rsid w:val="00CD0D21"/>
    <w:rsid w:val="00CD0E13"/>
    <w:rsid w:val="00CD0F03"/>
    <w:rsid w:val="00CD0F3E"/>
    <w:rsid w:val="00CD1029"/>
    <w:rsid w:val="00CD1093"/>
    <w:rsid w:val="00CD10FE"/>
    <w:rsid w:val="00CD1146"/>
    <w:rsid w:val="00CD1186"/>
    <w:rsid w:val="00CD118B"/>
    <w:rsid w:val="00CD11D2"/>
    <w:rsid w:val="00CD12F4"/>
    <w:rsid w:val="00CD13C9"/>
    <w:rsid w:val="00CD1483"/>
    <w:rsid w:val="00CD1487"/>
    <w:rsid w:val="00CD14A3"/>
    <w:rsid w:val="00CD1732"/>
    <w:rsid w:val="00CD17FE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2023"/>
    <w:rsid w:val="00CD2044"/>
    <w:rsid w:val="00CD206D"/>
    <w:rsid w:val="00CD207E"/>
    <w:rsid w:val="00CD20B6"/>
    <w:rsid w:val="00CD210E"/>
    <w:rsid w:val="00CD2351"/>
    <w:rsid w:val="00CD235C"/>
    <w:rsid w:val="00CD2381"/>
    <w:rsid w:val="00CD238B"/>
    <w:rsid w:val="00CD2454"/>
    <w:rsid w:val="00CD250B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72"/>
    <w:rsid w:val="00CD306A"/>
    <w:rsid w:val="00CD31D2"/>
    <w:rsid w:val="00CD327C"/>
    <w:rsid w:val="00CD3306"/>
    <w:rsid w:val="00CD335D"/>
    <w:rsid w:val="00CD33C4"/>
    <w:rsid w:val="00CD33E5"/>
    <w:rsid w:val="00CD3515"/>
    <w:rsid w:val="00CD376A"/>
    <w:rsid w:val="00CD37BA"/>
    <w:rsid w:val="00CD383B"/>
    <w:rsid w:val="00CD38A7"/>
    <w:rsid w:val="00CD3AE3"/>
    <w:rsid w:val="00CD3B59"/>
    <w:rsid w:val="00CD3B85"/>
    <w:rsid w:val="00CD3DF4"/>
    <w:rsid w:val="00CD3E08"/>
    <w:rsid w:val="00CD3E60"/>
    <w:rsid w:val="00CD3F84"/>
    <w:rsid w:val="00CD408C"/>
    <w:rsid w:val="00CD4095"/>
    <w:rsid w:val="00CD417D"/>
    <w:rsid w:val="00CD4219"/>
    <w:rsid w:val="00CD43F9"/>
    <w:rsid w:val="00CD452F"/>
    <w:rsid w:val="00CD45F1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D08"/>
    <w:rsid w:val="00CD5D3F"/>
    <w:rsid w:val="00CD5D91"/>
    <w:rsid w:val="00CD5D92"/>
    <w:rsid w:val="00CD5DA5"/>
    <w:rsid w:val="00CD5E52"/>
    <w:rsid w:val="00CD6039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D9"/>
    <w:rsid w:val="00CD6676"/>
    <w:rsid w:val="00CD6681"/>
    <w:rsid w:val="00CD6682"/>
    <w:rsid w:val="00CD66E0"/>
    <w:rsid w:val="00CD6769"/>
    <w:rsid w:val="00CD6782"/>
    <w:rsid w:val="00CD682C"/>
    <w:rsid w:val="00CD6837"/>
    <w:rsid w:val="00CD68EC"/>
    <w:rsid w:val="00CD69FE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C2"/>
    <w:rsid w:val="00CD71DA"/>
    <w:rsid w:val="00CD7200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66"/>
    <w:rsid w:val="00CD7A1F"/>
    <w:rsid w:val="00CD7AA0"/>
    <w:rsid w:val="00CD7AE7"/>
    <w:rsid w:val="00CD7B41"/>
    <w:rsid w:val="00CD7B42"/>
    <w:rsid w:val="00CD7BD4"/>
    <w:rsid w:val="00CD7C04"/>
    <w:rsid w:val="00CD7E64"/>
    <w:rsid w:val="00CD7E85"/>
    <w:rsid w:val="00CD7F6C"/>
    <w:rsid w:val="00CD7FAA"/>
    <w:rsid w:val="00CD7FE4"/>
    <w:rsid w:val="00CE01E9"/>
    <w:rsid w:val="00CE0212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76"/>
    <w:rsid w:val="00CE0A79"/>
    <w:rsid w:val="00CE0AC0"/>
    <w:rsid w:val="00CE0ADE"/>
    <w:rsid w:val="00CE0C2E"/>
    <w:rsid w:val="00CE0CA0"/>
    <w:rsid w:val="00CE0CA1"/>
    <w:rsid w:val="00CE0D5C"/>
    <w:rsid w:val="00CE0DBF"/>
    <w:rsid w:val="00CE0E40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68D"/>
    <w:rsid w:val="00CE168E"/>
    <w:rsid w:val="00CE1693"/>
    <w:rsid w:val="00CE191A"/>
    <w:rsid w:val="00CE1988"/>
    <w:rsid w:val="00CE19C0"/>
    <w:rsid w:val="00CE1A22"/>
    <w:rsid w:val="00CE1A69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0A2"/>
    <w:rsid w:val="00CE2127"/>
    <w:rsid w:val="00CE21BD"/>
    <w:rsid w:val="00CE21ED"/>
    <w:rsid w:val="00CE2355"/>
    <w:rsid w:val="00CE244C"/>
    <w:rsid w:val="00CE24F1"/>
    <w:rsid w:val="00CE27F8"/>
    <w:rsid w:val="00CE2843"/>
    <w:rsid w:val="00CE2978"/>
    <w:rsid w:val="00CE299F"/>
    <w:rsid w:val="00CE29E1"/>
    <w:rsid w:val="00CE2A3E"/>
    <w:rsid w:val="00CE2A68"/>
    <w:rsid w:val="00CE2B57"/>
    <w:rsid w:val="00CE2B99"/>
    <w:rsid w:val="00CE2D3B"/>
    <w:rsid w:val="00CE2D6E"/>
    <w:rsid w:val="00CE2D86"/>
    <w:rsid w:val="00CE2DE7"/>
    <w:rsid w:val="00CE2EE5"/>
    <w:rsid w:val="00CE2F18"/>
    <w:rsid w:val="00CE2F80"/>
    <w:rsid w:val="00CE2F97"/>
    <w:rsid w:val="00CE3010"/>
    <w:rsid w:val="00CE302B"/>
    <w:rsid w:val="00CE310D"/>
    <w:rsid w:val="00CE3239"/>
    <w:rsid w:val="00CE32ED"/>
    <w:rsid w:val="00CE3330"/>
    <w:rsid w:val="00CE334D"/>
    <w:rsid w:val="00CE337F"/>
    <w:rsid w:val="00CE3389"/>
    <w:rsid w:val="00CE33AE"/>
    <w:rsid w:val="00CE361C"/>
    <w:rsid w:val="00CE3668"/>
    <w:rsid w:val="00CE36A2"/>
    <w:rsid w:val="00CE36E1"/>
    <w:rsid w:val="00CE36FF"/>
    <w:rsid w:val="00CE3743"/>
    <w:rsid w:val="00CE37D6"/>
    <w:rsid w:val="00CE39BD"/>
    <w:rsid w:val="00CE3A9D"/>
    <w:rsid w:val="00CE3B42"/>
    <w:rsid w:val="00CE3BF4"/>
    <w:rsid w:val="00CE3C02"/>
    <w:rsid w:val="00CE3E94"/>
    <w:rsid w:val="00CE3FFD"/>
    <w:rsid w:val="00CE4026"/>
    <w:rsid w:val="00CE41DC"/>
    <w:rsid w:val="00CE429D"/>
    <w:rsid w:val="00CE42B0"/>
    <w:rsid w:val="00CE42DC"/>
    <w:rsid w:val="00CE433D"/>
    <w:rsid w:val="00CE43D9"/>
    <w:rsid w:val="00CE4428"/>
    <w:rsid w:val="00CE4458"/>
    <w:rsid w:val="00CE4474"/>
    <w:rsid w:val="00CE44FB"/>
    <w:rsid w:val="00CE4541"/>
    <w:rsid w:val="00CE456E"/>
    <w:rsid w:val="00CE45A3"/>
    <w:rsid w:val="00CE45CF"/>
    <w:rsid w:val="00CE4616"/>
    <w:rsid w:val="00CE46D8"/>
    <w:rsid w:val="00CE4817"/>
    <w:rsid w:val="00CE4828"/>
    <w:rsid w:val="00CE4849"/>
    <w:rsid w:val="00CE48CE"/>
    <w:rsid w:val="00CE494B"/>
    <w:rsid w:val="00CE49D2"/>
    <w:rsid w:val="00CE4A6B"/>
    <w:rsid w:val="00CE4A7A"/>
    <w:rsid w:val="00CE4A7E"/>
    <w:rsid w:val="00CE4B06"/>
    <w:rsid w:val="00CE4B1F"/>
    <w:rsid w:val="00CE4B4A"/>
    <w:rsid w:val="00CE4BDD"/>
    <w:rsid w:val="00CE4C13"/>
    <w:rsid w:val="00CE4C68"/>
    <w:rsid w:val="00CE4CE9"/>
    <w:rsid w:val="00CE4D13"/>
    <w:rsid w:val="00CE4D19"/>
    <w:rsid w:val="00CE4DE7"/>
    <w:rsid w:val="00CE4E72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F"/>
    <w:rsid w:val="00CE5975"/>
    <w:rsid w:val="00CE5A6D"/>
    <w:rsid w:val="00CE5AA4"/>
    <w:rsid w:val="00CE5B16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879"/>
    <w:rsid w:val="00CE6990"/>
    <w:rsid w:val="00CE69CF"/>
    <w:rsid w:val="00CE6A3F"/>
    <w:rsid w:val="00CE6A74"/>
    <w:rsid w:val="00CE6A75"/>
    <w:rsid w:val="00CE6AA3"/>
    <w:rsid w:val="00CE6ADD"/>
    <w:rsid w:val="00CE6B12"/>
    <w:rsid w:val="00CE6B94"/>
    <w:rsid w:val="00CE6BB8"/>
    <w:rsid w:val="00CE6D56"/>
    <w:rsid w:val="00CE6DDB"/>
    <w:rsid w:val="00CE6E3C"/>
    <w:rsid w:val="00CE6F2E"/>
    <w:rsid w:val="00CE6F42"/>
    <w:rsid w:val="00CE703F"/>
    <w:rsid w:val="00CE7084"/>
    <w:rsid w:val="00CE71A6"/>
    <w:rsid w:val="00CE71C6"/>
    <w:rsid w:val="00CE7202"/>
    <w:rsid w:val="00CE7213"/>
    <w:rsid w:val="00CE72B3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FD"/>
    <w:rsid w:val="00CE79FF"/>
    <w:rsid w:val="00CE7AC2"/>
    <w:rsid w:val="00CE7B2E"/>
    <w:rsid w:val="00CE7C63"/>
    <w:rsid w:val="00CE7D39"/>
    <w:rsid w:val="00CE7DAD"/>
    <w:rsid w:val="00CE7E1B"/>
    <w:rsid w:val="00CE7E89"/>
    <w:rsid w:val="00CE7F61"/>
    <w:rsid w:val="00CE7F6B"/>
    <w:rsid w:val="00CF0007"/>
    <w:rsid w:val="00CF00CB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6F"/>
    <w:rsid w:val="00CF087B"/>
    <w:rsid w:val="00CF08F4"/>
    <w:rsid w:val="00CF0900"/>
    <w:rsid w:val="00CF0AC3"/>
    <w:rsid w:val="00CF0B10"/>
    <w:rsid w:val="00CF0BA6"/>
    <w:rsid w:val="00CF0BC4"/>
    <w:rsid w:val="00CF0C2C"/>
    <w:rsid w:val="00CF0C46"/>
    <w:rsid w:val="00CF0D39"/>
    <w:rsid w:val="00CF0DC4"/>
    <w:rsid w:val="00CF0DD0"/>
    <w:rsid w:val="00CF0DD5"/>
    <w:rsid w:val="00CF0F73"/>
    <w:rsid w:val="00CF0F9C"/>
    <w:rsid w:val="00CF0FE7"/>
    <w:rsid w:val="00CF1044"/>
    <w:rsid w:val="00CF124D"/>
    <w:rsid w:val="00CF134C"/>
    <w:rsid w:val="00CF1395"/>
    <w:rsid w:val="00CF1431"/>
    <w:rsid w:val="00CF146E"/>
    <w:rsid w:val="00CF1510"/>
    <w:rsid w:val="00CF154B"/>
    <w:rsid w:val="00CF155E"/>
    <w:rsid w:val="00CF15C1"/>
    <w:rsid w:val="00CF1716"/>
    <w:rsid w:val="00CF1814"/>
    <w:rsid w:val="00CF182E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D8"/>
    <w:rsid w:val="00CF2554"/>
    <w:rsid w:val="00CF2638"/>
    <w:rsid w:val="00CF266C"/>
    <w:rsid w:val="00CF2713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8C"/>
    <w:rsid w:val="00CF3343"/>
    <w:rsid w:val="00CF33AA"/>
    <w:rsid w:val="00CF3444"/>
    <w:rsid w:val="00CF34A9"/>
    <w:rsid w:val="00CF34DA"/>
    <w:rsid w:val="00CF35AD"/>
    <w:rsid w:val="00CF35F7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C61"/>
    <w:rsid w:val="00CF3DFA"/>
    <w:rsid w:val="00CF3E93"/>
    <w:rsid w:val="00CF3EC1"/>
    <w:rsid w:val="00CF3EF9"/>
    <w:rsid w:val="00CF3F64"/>
    <w:rsid w:val="00CF3FB4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A39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159"/>
    <w:rsid w:val="00CF6215"/>
    <w:rsid w:val="00CF6280"/>
    <w:rsid w:val="00CF62DB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DC9"/>
    <w:rsid w:val="00CF6E03"/>
    <w:rsid w:val="00CF70D3"/>
    <w:rsid w:val="00CF719E"/>
    <w:rsid w:val="00CF71E3"/>
    <w:rsid w:val="00CF7277"/>
    <w:rsid w:val="00CF7302"/>
    <w:rsid w:val="00CF730D"/>
    <w:rsid w:val="00CF73A1"/>
    <w:rsid w:val="00CF74DF"/>
    <w:rsid w:val="00CF7580"/>
    <w:rsid w:val="00CF75FB"/>
    <w:rsid w:val="00CF766A"/>
    <w:rsid w:val="00CF789A"/>
    <w:rsid w:val="00CF78C6"/>
    <w:rsid w:val="00CF798B"/>
    <w:rsid w:val="00CF7A22"/>
    <w:rsid w:val="00CF7B5B"/>
    <w:rsid w:val="00CF7BD1"/>
    <w:rsid w:val="00CF7CA9"/>
    <w:rsid w:val="00CF7D00"/>
    <w:rsid w:val="00CF7DC0"/>
    <w:rsid w:val="00CF7E90"/>
    <w:rsid w:val="00CF7EE6"/>
    <w:rsid w:val="00CF7F4B"/>
    <w:rsid w:val="00CF7F57"/>
    <w:rsid w:val="00CF7F7F"/>
    <w:rsid w:val="00CF7F89"/>
    <w:rsid w:val="00D0010C"/>
    <w:rsid w:val="00D00160"/>
    <w:rsid w:val="00D00172"/>
    <w:rsid w:val="00D00227"/>
    <w:rsid w:val="00D0029B"/>
    <w:rsid w:val="00D002A6"/>
    <w:rsid w:val="00D002AE"/>
    <w:rsid w:val="00D002DE"/>
    <w:rsid w:val="00D00315"/>
    <w:rsid w:val="00D0033E"/>
    <w:rsid w:val="00D00340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D3"/>
    <w:rsid w:val="00D006EF"/>
    <w:rsid w:val="00D00753"/>
    <w:rsid w:val="00D007D4"/>
    <w:rsid w:val="00D0082E"/>
    <w:rsid w:val="00D0085F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90"/>
    <w:rsid w:val="00D00FE5"/>
    <w:rsid w:val="00D01015"/>
    <w:rsid w:val="00D0103B"/>
    <w:rsid w:val="00D01136"/>
    <w:rsid w:val="00D01231"/>
    <w:rsid w:val="00D0133F"/>
    <w:rsid w:val="00D015D7"/>
    <w:rsid w:val="00D0164E"/>
    <w:rsid w:val="00D0168E"/>
    <w:rsid w:val="00D01800"/>
    <w:rsid w:val="00D01842"/>
    <w:rsid w:val="00D0187D"/>
    <w:rsid w:val="00D0190C"/>
    <w:rsid w:val="00D0191B"/>
    <w:rsid w:val="00D01962"/>
    <w:rsid w:val="00D01A28"/>
    <w:rsid w:val="00D01AA4"/>
    <w:rsid w:val="00D01BC3"/>
    <w:rsid w:val="00D01BFF"/>
    <w:rsid w:val="00D01CBC"/>
    <w:rsid w:val="00D01D99"/>
    <w:rsid w:val="00D01DD8"/>
    <w:rsid w:val="00D01E4E"/>
    <w:rsid w:val="00D01EC7"/>
    <w:rsid w:val="00D01FBD"/>
    <w:rsid w:val="00D0202D"/>
    <w:rsid w:val="00D02133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E9"/>
    <w:rsid w:val="00D02804"/>
    <w:rsid w:val="00D02829"/>
    <w:rsid w:val="00D02831"/>
    <w:rsid w:val="00D02992"/>
    <w:rsid w:val="00D02AF4"/>
    <w:rsid w:val="00D02B03"/>
    <w:rsid w:val="00D02C8D"/>
    <w:rsid w:val="00D02CE6"/>
    <w:rsid w:val="00D02D5B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4FD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EE"/>
    <w:rsid w:val="00D04A34"/>
    <w:rsid w:val="00D04A35"/>
    <w:rsid w:val="00D04A6D"/>
    <w:rsid w:val="00D04A82"/>
    <w:rsid w:val="00D04B7B"/>
    <w:rsid w:val="00D04D69"/>
    <w:rsid w:val="00D04DAC"/>
    <w:rsid w:val="00D04E4C"/>
    <w:rsid w:val="00D04EAE"/>
    <w:rsid w:val="00D05018"/>
    <w:rsid w:val="00D05043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E5"/>
    <w:rsid w:val="00D05696"/>
    <w:rsid w:val="00D0585D"/>
    <w:rsid w:val="00D058AA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D3C"/>
    <w:rsid w:val="00D05D84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746"/>
    <w:rsid w:val="00D0677F"/>
    <w:rsid w:val="00D067C1"/>
    <w:rsid w:val="00D067FC"/>
    <w:rsid w:val="00D06805"/>
    <w:rsid w:val="00D0693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A6"/>
    <w:rsid w:val="00D06FB1"/>
    <w:rsid w:val="00D0709F"/>
    <w:rsid w:val="00D07187"/>
    <w:rsid w:val="00D072B0"/>
    <w:rsid w:val="00D0730A"/>
    <w:rsid w:val="00D07347"/>
    <w:rsid w:val="00D07393"/>
    <w:rsid w:val="00D07464"/>
    <w:rsid w:val="00D0749E"/>
    <w:rsid w:val="00D074B6"/>
    <w:rsid w:val="00D07583"/>
    <w:rsid w:val="00D075C9"/>
    <w:rsid w:val="00D075CF"/>
    <w:rsid w:val="00D07649"/>
    <w:rsid w:val="00D07722"/>
    <w:rsid w:val="00D077BA"/>
    <w:rsid w:val="00D07818"/>
    <w:rsid w:val="00D07837"/>
    <w:rsid w:val="00D0799F"/>
    <w:rsid w:val="00D07ADB"/>
    <w:rsid w:val="00D07BCE"/>
    <w:rsid w:val="00D07C20"/>
    <w:rsid w:val="00D07C6F"/>
    <w:rsid w:val="00D07D16"/>
    <w:rsid w:val="00D07D60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7F4"/>
    <w:rsid w:val="00D10818"/>
    <w:rsid w:val="00D10827"/>
    <w:rsid w:val="00D108B9"/>
    <w:rsid w:val="00D10992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2F0"/>
    <w:rsid w:val="00D113A5"/>
    <w:rsid w:val="00D113C1"/>
    <w:rsid w:val="00D11481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CF9"/>
    <w:rsid w:val="00D11D06"/>
    <w:rsid w:val="00D11E92"/>
    <w:rsid w:val="00D11EBE"/>
    <w:rsid w:val="00D11EE0"/>
    <w:rsid w:val="00D11F50"/>
    <w:rsid w:val="00D11F9F"/>
    <w:rsid w:val="00D11FFB"/>
    <w:rsid w:val="00D12071"/>
    <w:rsid w:val="00D12078"/>
    <w:rsid w:val="00D120C1"/>
    <w:rsid w:val="00D12137"/>
    <w:rsid w:val="00D121CA"/>
    <w:rsid w:val="00D1221B"/>
    <w:rsid w:val="00D122CA"/>
    <w:rsid w:val="00D122E4"/>
    <w:rsid w:val="00D122FC"/>
    <w:rsid w:val="00D1249F"/>
    <w:rsid w:val="00D125A0"/>
    <w:rsid w:val="00D125C2"/>
    <w:rsid w:val="00D125FB"/>
    <w:rsid w:val="00D12678"/>
    <w:rsid w:val="00D126AB"/>
    <w:rsid w:val="00D1277B"/>
    <w:rsid w:val="00D1284B"/>
    <w:rsid w:val="00D1292A"/>
    <w:rsid w:val="00D12969"/>
    <w:rsid w:val="00D129F0"/>
    <w:rsid w:val="00D12A75"/>
    <w:rsid w:val="00D12BDC"/>
    <w:rsid w:val="00D12BDF"/>
    <w:rsid w:val="00D12EA1"/>
    <w:rsid w:val="00D12F44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CC"/>
    <w:rsid w:val="00D147D7"/>
    <w:rsid w:val="00D14864"/>
    <w:rsid w:val="00D148DB"/>
    <w:rsid w:val="00D148F0"/>
    <w:rsid w:val="00D14905"/>
    <w:rsid w:val="00D149FA"/>
    <w:rsid w:val="00D14A89"/>
    <w:rsid w:val="00D14AA4"/>
    <w:rsid w:val="00D14AB1"/>
    <w:rsid w:val="00D14B44"/>
    <w:rsid w:val="00D14B65"/>
    <w:rsid w:val="00D14CED"/>
    <w:rsid w:val="00D14D69"/>
    <w:rsid w:val="00D14E3C"/>
    <w:rsid w:val="00D14E41"/>
    <w:rsid w:val="00D14E87"/>
    <w:rsid w:val="00D14F0D"/>
    <w:rsid w:val="00D14F1D"/>
    <w:rsid w:val="00D14FAB"/>
    <w:rsid w:val="00D14FDD"/>
    <w:rsid w:val="00D150EC"/>
    <w:rsid w:val="00D1510F"/>
    <w:rsid w:val="00D1516B"/>
    <w:rsid w:val="00D151BF"/>
    <w:rsid w:val="00D15236"/>
    <w:rsid w:val="00D1527B"/>
    <w:rsid w:val="00D15284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CB"/>
    <w:rsid w:val="00D157F7"/>
    <w:rsid w:val="00D15814"/>
    <w:rsid w:val="00D1589B"/>
    <w:rsid w:val="00D1590C"/>
    <w:rsid w:val="00D15A19"/>
    <w:rsid w:val="00D15A43"/>
    <w:rsid w:val="00D15ADA"/>
    <w:rsid w:val="00D15B50"/>
    <w:rsid w:val="00D15B8F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401"/>
    <w:rsid w:val="00D164CE"/>
    <w:rsid w:val="00D16584"/>
    <w:rsid w:val="00D165AB"/>
    <w:rsid w:val="00D1660E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E00"/>
    <w:rsid w:val="00D16E08"/>
    <w:rsid w:val="00D16E29"/>
    <w:rsid w:val="00D16EAC"/>
    <w:rsid w:val="00D16F19"/>
    <w:rsid w:val="00D16F25"/>
    <w:rsid w:val="00D16F3C"/>
    <w:rsid w:val="00D16F59"/>
    <w:rsid w:val="00D16F8C"/>
    <w:rsid w:val="00D16FFC"/>
    <w:rsid w:val="00D1702F"/>
    <w:rsid w:val="00D17073"/>
    <w:rsid w:val="00D170E3"/>
    <w:rsid w:val="00D170F7"/>
    <w:rsid w:val="00D17101"/>
    <w:rsid w:val="00D171C9"/>
    <w:rsid w:val="00D1725F"/>
    <w:rsid w:val="00D1728B"/>
    <w:rsid w:val="00D17361"/>
    <w:rsid w:val="00D173CA"/>
    <w:rsid w:val="00D17451"/>
    <w:rsid w:val="00D174A1"/>
    <w:rsid w:val="00D177AD"/>
    <w:rsid w:val="00D177EB"/>
    <w:rsid w:val="00D17997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1E6"/>
    <w:rsid w:val="00D20253"/>
    <w:rsid w:val="00D202E5"/>
    <w:rsid w:val="00D204F9"/>
    <w:rsid w:val="00D2056C"/>
    <w:rsid w:val="00D20578"/>
    <w:rsid w:val="00D2073C"/>
    <w:rsid w:val="00D20776"/>
    <w:rsid w:val="00D20868"/>
    <w:rsid w:val="00D20884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0EDB"/>
    <w:rsid w:val="00D2119C"/>
    <w:rsid w:val="00D211F4"/>
    <w:rsid w:val="00D21205"/>
    <w:rsid w:val="00D2120A"/>
    <w:rsid w:val="00D212A2"/>
    <w:rsid w:val="00D2134B"/>
    <w:rsid w:val="00D21474"/>
    <w:rsid w:val="00D2149B"/>
    <w:rsid w:val="00D2150D"/>
    <w:rsid w:val="00D21557"/>
    <w:rsid w:val="00D2156E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FE6"/>
    <w:rsid w:val="00D2202D"/>
    <w:rsid w:val="00D22155"/>
    <w:rsid w:val="00D221E0"/>
    <w:rsid w:val="00D2228B"/>
    <w:rsid w:val="00D2234F"/>
    <w:rsid w:val="00D22365"/>
    <w:rsid w:val="00D22379"/>
    <w:rsid w:val="00D223E6"/>
    <w:rsid w:val="00D22412"/>
    <w:rsid w:val="00D2243B"/>
    <w:rsid w:val="00D2247E"/>
    <w:rsid w:val="00D224C5"/>
    <w:rsid w:val="00D2250F"/>
    <w:rsid w:val="00D226A2"/>
    <w:rsid w:val="00D22752"/>
    <w:rsid w:val="00D22795"/>
    <w:rsid w:val="00D2279A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B7"/>
    <w:rsid w:val="00D23ABD"/>
    <w:rsid w:val="00D23ACC"/>
    <w:rsid w:val="00D23B08"/>
    <w:rsid w:val="00D23B28"/>
    <w:rsid w:val="00D23BA7"/>
    <w:rsid w:val="00D23BF2"/>
    <w:rsid w:val="00D23CC5"/>
    <w:rsid w:val="00D23CE4"/>
    <w:rsid w:val="00D23D2B"/>
    <w:rsid w:val="00D23D4B"/>
    <w:rsid w:val="00D23E61"/>
    <w:rsid w:val="00D23E63"/>
    <w:rsid w:val="00D23F65"/>
    <w:rsid w:val="00D2406A"/>
    <w:rsid w:val="00D24146"/>
    <w:rsid w:val="00D24282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A6"/>
    <w:rsid w:val="00D249FF"/>
    <w:rsid w:val="00D24A7F"/>
    <w:rsid w:val="00D24AB5"/>
    <w:rsid w:val="00D24B15"/>
    <w:rsid w:val="00D24B81"/>
    <w:rsid w:val="00D24ECB"/>
    <w:rsid w:val="00D24EEF"/>
    <w:rsid w:val="00D24F27"/>
    <w:rsid w:val="00D24F6A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65"/>
    <w:rsid w:val="00D255ED"/>
    <w:rsid w:val="00D256E0"/>
    <w:rsid w:val="00D256EC"/>
    <w:rsid w:val="00D25735"/>
    <w:rsid w:val="00D25761"/>
    <w:rsid w:val="00D257D7"/>
    <w:rsid w:val="00D25878"/>
    <w:rsid w:val="00D258D2"/>
    <w:rsid w:val="00D25977"/>
    <w:rsid w:val="00D25C15"/>
    <w:rsid w:val="00D25D7F"/>
    <w:rsid w:val="00D25D9A"/>
    <w:rsid w:val="00D25E71"/>
    <w:rsid w:val="00D25F90"/>
    <w:rsid w:val="00D26014"/>
    <w:rsid w:val="00D26070"/>
    <w:rsid w:val="00D261E3"/>
    <w:rsid w:val="00D26270"/>
    <w:rsid w:val="00D26387"/>
    <w:rsid w:val="00D26405"/>
    <w:rsid w:val="00D264C5"/>
    <w:rsid w:val="00D2667E"/>
    <w:rsid w:val="00D266C1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B1C"/>
    <w:rsid w:val="00D26B5D"/>
    <w:rsid w:val="00D26C31"/>
    <w:rsid w:val="00D26C7F"/>
    <w:rsid w:val="00D26D92"/>
    <w:rsid w:val="00D26DD5"/>
    <w:rsid w:val="00D26E82"/>
    <w:rsid w:val="00D271A3"/>
    <w:rsid w:val="00D271C0"/>
    <w:rsid w:val="00D271E5"/>
    <w:rsid w:val="00D2729C"/>
    <w:rsid w:val="00D2736D"/>
    <w:rsid w:val="00D27374"/>
    <w:rsid w:val="00D2737C"/>
    <w:rsid w:val="00D273E7"/>
    <w:rsid w:val="00D2749F"/>
    <w:rsid w:val="00D274DE"/>
    <w:rsid w:val="00D274F1"/>
    <w:rsid w:val="00D27579"/>
    <w:rsid w:val="00D275DB"/>
    <w:rsid w:val="00D275FA"/>
    <w:rsid w:val="00D27650"/>
    <w:rsid w:val="00D27710"/>
    <w:rsid w:val="00D2775C"/>
    <w:rsid w:val="00D27778"/>
    <w:rsid w:val="00D277B3"/>
    <w:rsid w:val="00D2786F"/>
    <w:rsid w:val="00D27938"/>
    <w:rsid w:val="00D279B7"/>
    <w:rsid w:val="00D27A09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396"/>
    <w:rsid w:val="00D30413"/>
    <w:rsid w:val="00D304CA"/>
    <w:rsid w:val="00D305A2"/>
    <w:rsid w:val="00D306E7"/>
    <w:rsid w:val="00D30716"/>
    <w:rsid w:val="00D30765"/>
    <w:rsid w:val="00D307B6"/>
    <w:rsid w:val="00D3085D"/>
    <w:rsid w:val="00D308BA"/>
    <w:rsid w:val="00D308C6"/>
    <w:rsid w:val="00D308D2"/>
    <w:rsid w:val="00D309B0"/>
    <w:rsid w:val="00D309D6"/>
    <w:rsid w:val="00D309F4"/>
    <w:rsid w:val="00D30AE5"/>
    <w:rsid w:val="00D30C23"/>
    <w:rsid w:val="00D30D7A"/>
    <w:rsid w:val="00D30DBB"/>
    <w:rsid w:val="00D30E21"/>
    <w:rsid w:val="00D30E25"/>
    <w:rsid w:val="00D30E45"/>
    <w:rsid w:val="00D30E52"/>
    <w:rsid w:val="00D30EA6"/>
    <w:rsid w:val="00D30EEF"/>
    <w:rsid w:val="00D30F8B"/>
    <w:rsid w:val="00D30FCD"/>
    <w:rsid w:val="00D31040"/>
    <w:rsid w:val="00D310D4"/>
    <w:rsid w:val="00D311C3"/>
    <w:rsid w:val="00D3121E"/>
    <w:rsid w:val="00D31318"/>
    <w:rsid w:val="00D31348"/>
    <w:rsid w:val="00D31371"/>
    <w:rsid w:val="00D31439"/>
    <w:rsid w:val="00D3148D"/>
    <w:rsid w:val="00D31618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648"/>
    <w:rsid w:val="00D3268F"/>
    <w:rsid w:val="00D326C9"/>
    <w:rsid w:val="00D32706"/>
    <w:rsid w:val="00D3278C"/>
    <w:rsid w:val="00D3281A"/>
    <w:rsid w:val="00D32887"/>
    <w:rsid w:val="00D32913"/>
    <w:rsid w:val="00D329E8"/>
    <w:rsid w:val="00D32A24"/>
    <w:rsid w:val="00D32AC3"/>
    <w:rsid w:val="00D32AE4"/>
    <w:rsid w:val="00D32B2A"/>
    <w:rsid w:val="00D32B5B"/>
    <w:rsid w:val="00D32E64"/>
    <w:rsid w:val="00D32F14"/>
    <w:rsid w:val="00D33021"/>
    <w:rsid w:val="00D3303E"/>
    <w:rsid w:val="00D33109"/>
    <w:rsid w:val="00D33152"/>
    <w:rsid w:val="00D33167"/>
    <w:rsid w:val="00D331C4"/>
    <w:rsid w:val="00D331DA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927"/>
    <w:rsid w:val="00D339BF"/>
    <w:rsid w:val="00D33A7A"/>
    <w:rsid w:val="00D33B16"/>
    <w:rsid w:val="00D33BDD"/>
    <w:rsid w:val="00D33CE6"/>
    <w:rsid w:val="00D33CE8"/>
    <w:rsid w:val="00D33D49"/>
    <w:rsid w:val="00D33E12"/>
    <w:rsid w:val="00D33ED4"/>
    <w:rsid w:val="00D33EDD"/>
    <w:rsid w:val="00D33F48"/>
    <w:rsid w:val="00D3405B"/>
    <w:rsid w:val="00D34068"/>
    <w:rsid w:val="00D340F1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5A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23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87"/>
    <w:rsid w:val="00D35CDF"/>
    <w:rsid w:val="00D35D17"/>
    <w:rsid w:val="00D35D56"/>
    <w:rsid w:val="00D35EBD"/>
    <w:rsid w:val="00D35F69"/>
    <w:rsid w:val="00D35F78"/>
    <w:rsid w:val="00D3617D"/>
    <w:rsid w:val="00D36468"/>
    <w:rsid w:val="00D36495"/>
    <w:rsid w:val="00D364EE"/>
    <w:rsid w:val="00D365DC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7A"/>
    <w:rsid w:val="00D369F1"/>
    <w:rsid w:val="00D36A2B"/>
    <w:rsid w:val="00D36A97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C9"/>
    <w:rsid w:val="00D37410"/>
    <w:rsid w:val="00D374DC"/>
    <w:rsid w:val="00D37532"/>
    <w:rsid w:val="00D37540"/>
    <w:rsid w:val="00D37601"/>
    <w:rsid w:val="00D37730"/>
    <w:rsid w:val="00D37789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F60"/>
    <w:rsid w:val="00D37F71"/>
    <w:rsid w:val="00D37F94"/>
    <w:rsid w:val="00D40095"/>
    <w:rsid w:val="00D4036C"/>
    <w:rsid w:val="00D403F7"/>
    <w:rsid w:val="00D404AE"/>
    <w:rsid w:val="00D404B5"/>
    <w:rsid w:val="00D40644"/>
    <w:rsid w:val="00D40682"/>
    <w:rsid w:val="00D406CF"/>
    <w:rsid w:val="00D40745"/>
    <w:rsid w:val="00D40821"/>
    <w:rsid w:val="00D4084D"/>
    <w:rsid w:val="00D4088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DD"/>
    <w:rsid w:val="00D40DF4"/>
    <w:rsid w:val="00D40E36"/>
    <w:rsid w:val="00D40E6F"/>
    <w:rsid w:val="00D40F24"/>
    <w:rsid w:val="00D40FA9"/>
    <w:rsid w:val="00D40FFE"/>
    <w:rsid w:val="00D410DB"/>
    <w:rsid w:val="00D4116D"/>
    <w:rsid w:val="00D411A5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CB"/>
    <w:rsid w:val="00D416EC"/>
    <w:rsid w:val="00D41838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D0F"/>
    <w:rsid w:val="00D41D91"/>
    <w:rsid w:val="00D41E48"/>
    <w:rsid w:val="00D41EBB"/>
    <w:rsid w:val="00D41EE8"/>
    <w:rsid w:val="00D41F27"/>
    <w:rsid w:val="00D41F29"/>
    <w:rsid w:val="00D41F5F"/>
    <w:rsid w:val="00D41FB9"/>
    <w:rsid w:val="00D42046"/>
    <w:rsid w:val="00D42049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90C"/>
    <w:rsid w:val="00D42AD7"/>
    <w:rsid w:val="00D42CFC"/>
    <w:rsid w:val="00D42D4B"/>
    <w:rsid w:val="00D42DCB"/>
    <w:rsid w:val="00D42E05"/>
    <w:rsid w:val="00D42E5B"/>
    <w:rsid w:val="00D42E9B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C8"/>
    <w:rsid w:val="00D43CE0"/>
    <w:rsid w:val="00D43CE3"/>
    <w:rsid w:val="00D43CFF"/>
    <w:rsid w:val="00D43D3A"/>
    <w:rsid w:val="00D43DB3"/>
    <w:rsid w:val="00D43EEF"/>
    <w:rsid w:val="00D43F59"/>
    <w:rsid w:val="00D440AC"/>
    <w:rsid w:val="00D440F3"/>
    <w:rsid w:val="00D44203"/>
    <w:rsid w:val="00D44290"/>
    <w:rsid w:val="00D44315"/>
    <w:rsid w:val="00D443C4"/>
    <w:rsid w:val="00D44476"/>
    <w:rsid w:val="00D44497"/>
    <w:rsid w:val="00D44521"/>
    <w:rsid w:val="00D44530"/>
    <w:rsid w:val="00D4471A"/>
    <w:rsid w:val="00D4478B"/>
    <w:rsid w:val="00D44865"/>
    <w:rsid w:val="00D4493C"/>
    <w:rsid w:val="00D4497B"/>
    <w:rsid w:val="00D44B20"/>
    <w:rsid w:val="00D44B24"/>
    <w:rsid w:val="00D44B7A"/>
    <w:rsid w:val="00D44C31"/>
    <w:rsid w:val="00D44CDA"/>
    <w:rsid w:val="00D44EC8"/>
    <w:rsid w:val="00D44EED"/>
    <w:rsid w:val="00D45036"/>
    <w:rsid w:val="00D450E3"/>
    <w:rsid w:val="00D45152"/>
    <w:rsid w:val="00D45232"/>
    <w:rsid w:val="00D45472"/>
    <w:rsid w:val="00D454B4"/>
    <w:rsid w:val="00D454E6"/>
    <w:rsid w:val="00D4552B"/>
    <w:rsid w:val="00D45586"/>
    <w:rsid w:val="00D45604"/>
    <w:rsid w:val="00D4561D"/>
    <w:rsid w:val="00D45689"/>
    <w:rsid w:val="00D45839"/>
    <w:rsid w:val="00D45868"/>
    <w:rsid w:val="00D458A9"/>
    <w:rsid w:val="00D4591B"/>
    <w:rsid w:val="00D4593F"/>
    <w:rsid w:val="00D45998"/>
    <w:rsid w:val="00D45A35"/>
    <w:rsid w:val="00D45AA6"/>
    <w:rsid w:val="00D45AC5"/>
    <w:rsid w:val="00D45ACC"/>
    <w:rsid w:val="00D45AEE"/>
    <w:rsid w:val="00D45BF6"/>
    <w:rsid w:val="00D45C13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76"/>
    <w:rsid w:val="00D460A8"/>
    <w:rsid w:val="00D460DA"/>
    <w:rsid w:val="00D46180"/>
    <w:rsid w:val="00D462C9"/>
    <w:rsid w:val="00D46319"/>
    <w:rsid w:val="00D463DA"/>
    <w:rsid w:val="00D46419"/>
    <w:rsid w:val="00D4645C"/>
    <w:rsid w:val="00D4655E"/>
    <w:rsid w:val="00D4666E"/>
    <w:rsid w:val="00D46677"/>
    <w:rsid w:val="00D4668A"/>
    <w:rsid w:val="00D467CE"/>
    <w:rsid w:val="00D469A5"/>
    <w:rsid w:val="00D469B3"/>
    <w:rsid w:val="00D469BF"/>
    <w:rsid w:val="00D46A74"/>
    <w:rsid w:val="00D46B43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7005"/>
    <w:rsid w:val="00D47029"/>
    <w:rsid w:val="00D470AD"/>
    <w:rsid w:val="00D4716D"/>
    <w:rsid w:val="00D47239"/>
    <w:rsid w:val="00D473C3"/>
    <w:rsid w:val="00D47407"/>
    <w:rsid w:val="00D4747B"/>
    <w:rsid w:val="00D4747D"/>
    <w:rsid w:val="00D474C0"/>
    <w:rsid w:val="00D475B8"/>
    <w:rsid w:val="00D4760C"/>
    <w:rsid w:val="00D47665"/>
    <w:rsid w:val="00D47758"/>
    <w:rsid w:val="00D478C9"/>
    <w:rsid w:val="00D4793A"/>
    <w:rsid w:val="00D4796D"/>
    <w:rsid w:val="00D47AF3"/>
    <w:rsid w:val="00D47B76"/>
    <w:rsid w:val="00D47C3A"/>
    <w:rsid w:val="00D47D81"/>
    <w:rsid w:val="00D47E31"/>
    <w:rsid w:val="00D47E7E"/>
    <w:rsid w:val="00D47EC3"/>
    <w:rsid w:val="00D47F2C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6A"/>
    <w:rsid w:val="00D50371"/>
    <w:rsid w:val="00D50497"/>
    <w:rsid w:val="00D504DC"/>
    <w:rsid w:val="00D50610"/>
    <w:rsid w:val="00D5076F"/>
    <w:rsid w:val="00D507DA"/>
    <w:rsid w:val="00D507FA"/>
    <w:rsid w:val="00D509E0"/>
    <w:rsid w:val="00D509F7"/>
    <w:rsid w:val="00D50A3A"/>
    <w:rsid w:val="00D50A51"/>
    <w:rsid w:val="00D50B66"/>
    <w:rsid w:val="00D50B7E"/>
    <w:rsid w:val="00D50C80"/>
    <w:rsid w:val="00D50C96"/>
    <w:rsid w:val="00D50CAC"/>
    <w:rsid w:val="00D50D18"/>
    <w:rsid w:val="00D50D87"/>
    <w:rsid w:val="00D50E96"/>
    <w:rsid w:val="00D50E99"/>
    <w:rsid w:val="00D50EA7"/>
    <w:rsid w:val="00D5103F"/>
    <w:rsid w:val="00D51101"/>
    <w:rsid w:val="00D511F0"/>
    <w:rsid w:val="00D51225"/>
    <w:rsid w:val="00D5130B"/>
    <w:rsid w:val="00D513C1"/>
    <w:rsid w:val="00D5140D"/>
    <w:rsid w:val="00D51777"/>
    <w:rsid w:val="00D51783"/>
    <w:rsid w:val="00D51891"/>
    <w:rsid w:val="00D51A42"/>
    <w:rsid w:val="00D51BAF"/>
    <w:rsid w:val="00D51CB8"/>
    <w:rsid w:val="00D51CFF"/>
    <w:rsid w:val="00D51D41"/>
    <w:rsid w:val="00D51D7B"/>
    <w:rsid w:val="00D51D90"/>
    <w:rsid w:val="00D51DCC"/>
    <w:rsid w:val="00D51DFF"/>
    <w:rsid w:val="00D51ED2"/>
    <w:rsid w:val="00D51F83"/>
    <w:rsid w:val="00D51FE5"/>
    <w:rsid w:val="00D52093"/>
    <w:rsid w:val="00D52137"/>
    <w:rsid w:val="00D521A0"/>
    <w:rsid w:val="00D521E3"/>
    <w:rsid w:val="00D522AB"/>
    <w:rsid w:val="00D522F1"/>
    <w:rsid w:val="00D5230C"/>
    <w:rsid w:val="00D5235E"/>
    <w:rsid w:val="00D52493"/>
    <w:rsid w:val="00D524B3"/>
    <w:rsid w:val="00D52554"/>
    <w:rsid w:val="00D5258B"/>
    <w:rsid w:val="00D525B6"/>
    <w:rsid w:val="00D52602"/>
    <w:rsid w:val="00D527DA"/>
    <w:rsid w:val="00D5294D"/>
    <w:rsid w:val="00D5298A"/>
    <w:rsid w:val="00D52AC3"/>
    <w:rsid w:val="00D52B19"/>
    <w:rsid w:val="00D52B53"/>
    <w:rsid w:val="00D52BA2"/>
    <w:rsid w:val="00D52C6A"/>
    <w:rsid w:val="00D52CD4"/>
    <w:rsid w:val="00D52D24"/>
    <w:rsid w:val="00D52D55"/>
    <w:rsid w:val="00D52DA6"/>
    <w:rsid w:val="00D52ED2"/>
    <w:rsid w:val="00D52EDF"/>
    <w:rsid w:val="00D5305E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3B0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11F"/>
    <w:rsid w:val="00D54122"/>
    <w:rsid w:val="00D5418E"/>
    <w:rsid w:val="00D54398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861"/>
    <w:rsid w:val="00D54A13"/>
    <w:rsid w:val="00D54B17"/>
    <w:rsid w:val="00D54B1F"/>
    <w:rsid w:val="00D54B3D"/>
    <w:rsid w:val="00D54B53"/>
    <w:rsid w:val="00D54BE1"/>
    <w:rsid w:val="00D54C45"/>
    <w:rsid w:val="00D54ED1"/>
    <w:rsid w:val="00D54F90"/>
    <w:rsid w:val="00D55021"/>
    <w:rsid w:val="00D55095"/>
    <w:rsid w:val="00D550A4"/>
    <w:rsid w:val="00D551D9"/>
    <w:rsid w:val="00D551E4"/>
    <w:rsid w:val="00D5521F"/>
    <w:rsid w:val="00D55275"/>
    <w:rsid w:val="00D55291"/>
    <w:rsid w:val="00D552AE"/>
    <w:rsid w:val="00D552EF"/>
    <w:rsid w:val="00D553B9"/>
    <w:rsid w:val="00D55405"/>
    <w:rsid w:val="00D55410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E16"/>
    <w:rsid w:val="00D55E47"/>
    <w:rsid w:val="00D55FB1"/>
    <w:rsid w:val="00D56048"/>
    <w:rsid w:val="00D561B3"/>
    <w:rsid w:val="00D56304"/>
    <w:rsid w:val="00D56372"/>
    <w:rsid w:val="00D563BB"/>
    <w:rsid w:val="00D566AB"/>
    <w:rsid w:val="00D56768"/>
    <w:rsid w:val="00D5677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608"/>
    <w:rsid w:val="00D577B2"/>
    <w:rsid w:val="00D577DB"/>
    <w:rsid w:val="00D5797E"/>
    <w:rsid w:val="00D579EB"/>
    <w:rsid w:val="00D57A7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EF"/>
    <w:rsid w:val="00D57E1A"/>
    <w:rsid w:val="00D57EB8"/>
    <w:rsid w:val="00D57F36"/>
    <w:rsid w:val="00D57FA7"/>
    <w:rsid w:val="00D6004A"/>
    <w:rsid w:val="00D600DB"/>
    <w:rsid w:val="00D60118"/>
    <w:rsid w:val="00D60119"/>
    <w:rsid w:val="00D6011C"/>
    <w:rsid w:val="00D602D2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A40"/>
    <w:rsid w:val="00D60AAC"/>
    <w:rsid w:val="00D60ADB"/>
    <w:rsid w:val="00D60BEE"/>
    <w:rsid w:val="00D60BFF"/>
    <w:rsid w:val="00D60D00"/>
    <w:rsid w:val="00D60D6B"/>
    <w:rsid w:val="00D60E36"/>
    <w:rsid w:val="00D60EB0"/>
    <w:rsid w:val="00D60F31"/>
    <w:rsid w:val="00D61222"/>
    <w:rsid w:val="00D612F2"/>
    <w:rsid w:val="00D61692"/>
    <w:rsid w:val="00D616BE"/>
    <w:rsid w:val="00D61795"/>
    <w:rsid w:val="00D617E4"/>
    <w:rsid w:val="00D61820"/>
    <w:rsid w:val="00D6187E"/>
    <w:rsid w:val="00D618D3"/>
    <w:rsid w:val="00D618E6"/>
    <w:rsid w:val="00D61A74"/>
    <w:rsid w:val="00D61AA4"/>
    <w:rsid w:val="00D61B1B"/>
    <w:rsid w:val="00D61B31"/>
    <w:rsid w:val="00D61B9E"/>
    <w:rsid w:val="00D61D7C"/>
    <w:rsid w:val="00D61E1B"/>
    <w:rsid w:val="00D61E46"/>
    <w:rsid w:val="00D61EEC"/>
    <w:rsid w:val="00D61F07"/>
    <w:rsid w:val="00D62091"/>
    <w:rsid w:val="00D620D5"/>
    <w:rsid w:val="00D62133"/>
    <w:rsid w:val="00D6223B"/>
    <w:rsid w:val="00D622A4"/>
    <w:rsid w:val="00D622CC"/>
    <w:rsid w:val="00D622E7"/>
    <w:rsid w:val="00D624F5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CB6"/>
    <w:rsid w:val="00D62D78"/>
    <w:rsid w:val="00D62DEC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A0D"/>
    <w:rsid w:val="00D63A18"/>
    <w:rsid w:val="00D63A23"/>
    <w:rsid w:val="00D63A53"/>
    <w:rsid w:val="00D63AEC"/>
    <w:rsid w:val="00D63B1D"/>
    <w:rsid w:val="00D63B31"/>
    <w:rsid w:val="00D63BFB"/>
    <w:rsid w:val="00D63C75"/>
    <w:rsid w:val="00D63D04"/>
    <w:rsid w:val="00D63D50"/>
    <w:rsid w:val="00D63E0E"/>
    <w:rsid w:val="00D63E3B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62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D27"/>
    <w:rsid w:val="00D64D87"/>
    <w:rsid w:val="00D64DA8"/>
    <w:rsid w:val="00D64DD4"/>
    <w:rsid w:val="00D64E53"/>
    <w:rsid w:val="00D64FFD"/>
    <w:rsid w:val="00D650EC"/>
    <w:rsid w:val="00D6525B"/>
    <w:rsid w:val="00D653BE"/>
    <w:rsid w:val="00D654FF"/>
    <w:rsid w:val="00D6555E"/>
    <w:rsid w:val="00D6557C"/>
    <w:rsid w:val="00D6567C"/>
    <w:rsid w:val="00D656BD"/>
    <w:rsid w:val="00D656E4"/>
    <w:rsid w:val="00D6574C"/>
    <w:rsid w:val="00D65800"/>
    <w:rsid w:val="00D658EE"/>
    <w:rsid w:val="00D658FC"/>
    <w:rsid w:val="00D659AA"/>
    <w:rsid w:val="00D659E7"/>
    <w:rsid w:val="00D65A49"/>
    <w:rsid w:val="00D65BD9"/>
    <w:rsid w:val="00D65BF4"/>
    <w:rsid w:val="00D65C08"/>
    <w:rsid w:val="00D65C64"/>
    <w:rsid w:val="00D65C6A"/>
    <w:rsid w:val="00D65C7F"/>
    <w:rsid w:val="00D65E55"/>
    <w:rsid w:val="00D65F93"/>
    <w:rsid w:val="00D66062"/>
    <w:rsid w:val="00D66065"/>
    <w:rsid w:val="00D66125"/>
    <w:rsid w:val="00D66139"/>
    <w:rsid w:val="00D6614A"/>
    <w:rsid w:val="00D661FD"/>
    <w:rsid w:val="00D66270"/>
    <w:rsid w:val="00D6628D"/>
    <w:rsid w:val="00D66327"/>
    <w:rsid w:val="00D66380"/>
    <w:rsid w:val="00D664CD"/>
    <w:rsid w:val="00D665C6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BC"/>
    <w:rsid w:val="00D66AEC"/>
    <w:rsid w:val="00D66B15"/>
    <w:rsid w:val="00D66B20"/>
    <w:rsid w:val="00D66B3E"/>
    <w:rsid w:val="00D66BB6"/>
    <w:rsid w:val="00D66BC6"/>
    <w:rsid w:val="00D66BE5"/>
    <w:rsid w:val="00D66CD1"/>
    <w:rsid w:val="00D66CEF"/>
    <w:rsid w:val="00D66DD5"/>
    <w:rsid w:val="00D66E2D"/>
    <w:rsid w:val="00D66EF3"/>
    <w:rsid w:val="00D66F83"/>
    <w:rsid w:val="00D66F91"/>
    <w:rsid w:val="00D66FF3"/>
    <w:rsid w:val="00D6718C"/>
    <w:rsid w:val="00D671C8"/>
    <w:rsid w:val="00D6735C"/>
    <w:rsid w:val="00D6736F"/>
    <w:rsid w:val="00D67390"/>
    <w:rsid w:val="00D673C0"/>
    <w:rsid w:val="00D67408"/>
    <w:rsid w:val="00D674EC"/>
    <w:rsid w:val="00D6751A"/>
    <w:rsid w:val="00D67539"/>
    <w:rsid w:val="00D6758F"/>
    <w:rsid w:val="00D675B0"/>
    <w:rsid w:val="00D675F4"/>
    <w:rsid w:val="00D6763A"/>
    <w:rsid w:val="00D6773A"/>
    <w:rsid w:val="00D67774"/>
    <w:rsid w:val="00D678C6"/>
    <w:rsid w:val="00D678EF"/>
    <w:rsid w:val="00D6793D"/>
    <w:rsid w:val="00D679C4"/>
    <w:rsid w:val="00D67A13"/>
    <w:rsid w:val="00D67A17"/>
    <w:rsid w:val="00D67ABC"/>
    <w:rsid w:val="00D67B49"/>
    <w:rsid w:val="00D67B78"/>
    <w:rsid w:val="00D67B8B"/>
    <w:rsid w:val="00D67B9E"/>
    <w:rsid w:val="00D67C03"/>
    <w:rsid w:val="00D67CEC"/>
    <w:rsid w:val="00D67F4E"/>
    <w:rsid w:val="00D70229"/>
    <w:rsid w:val="00D70270"/>
    <w:rsid w:val="00D7027D"/>
    <w:rsid w:val="00D70361"/>
    <w:rsid w:val="00D703A8"/>
    <w:rsid w:val="00D70406"/>
    <w:rsid w:val="00D704B9"/>
    <w:rsid w:val="00D704D2"/>
    <w:rsid w:val="00D705B7"/>
    <w:rsid w:val="00D7065B"/>
    <w:rsid w:val="00D7067B"/>
    <w:rsid w:val="00D7071B"/>
    <w:rsid w:val="00D7075B"/>
    <w:rsid w:val="00D7089A"/>
    <w:rsid w:val="00D708B2"/>
    <w:rsid w:val="00D70ADC"/>
    <w:rsid w:val="00D70AF7"/>
    <w:rsid w:val="00D70BA2"/>
    <w:rsid w:val="00D70BD9"/>
    <w:rsid w:val="00D70CB2"/>
    <w:rsid w:val="00D70D14"/>
    <w:rsid w:val="00D70E0A"/>
    <w:rsid w:val="00D70E1C"/>
    <w:rsid w:val="00D70ED8"/>
    <w:rsid w:val="00D70F5A"/>
    <w:rsid w:val="00D70FA9"/>
    <w:rsid w:val="00D70FFA"/>
    <w:rsid w:val="00D71050"/>
    <w:rsid w:val="00D71136"/>
    <w:rsid w:val="00D711D1"/>
    <w:rsid w:val="00D711EC"/>
    <w:rsid w:val="00D71218"/>
    <w:rsid w:val="00D7139D"/>
    <w:rsid w:val="00D713E3"/>
    <w:rsid w:val="00D713EC"/>
    <w:rsid w:val="00D71643"/>
    <w:rsid w:val="00D716C7"/>
    <w:rsid w:val="00D717AD"/>
    <w:rsid w:val="00D71924"/>
    <w:rsid w:val="00D71A56"/>
    <w:rsid w:val="00D71B36"/>
    <w:rsid w:val="00D71CC4"/>
    <w:rsid w:val="00D71CDD"/>
    <w:rsid w:val="00D71D13"/>
    <w:rsid w:val="00D71E5E"/>
    <w:rsid w:val="00D71F42"/>
    <w:rsid w:val="00D720F2"/>
    <w:rsid w:val="00D721D3"/>
    <w:rsid w:val="00D7243A"/>
    <w:rsid w:val="00D72490"/>
    <w:rsid w:val="00D72550"/>
    <w:rsid w:val="00D7267E"/>
    <w:rsid w:val="00D727F6"/>
    <w:rsid w:val="00D7287D"/>
    <w:rsid w:val="00D728AB"/>
    <w:rsid w:val="00D728C8"/>
    <w:rsid w:val="00D7291C"/>
    <w:rsid w:val="00D729EA"/>
    <w:rsid w:val="00D72A72"/>
    <w:rsid w:val="00D72A76"/>
    <w:rsid w:val="00D72BC7"/>
    <w:rsid w:val="00D72C44"/>
    <w:rsid w:val="00D72CCA"/>
    <w:rsid w:val="00D72D95"/>
    <w:rsid w:val="00D72EF3"/>
    <w:rsid w:val="00D72FA9"/>
    <w:rsid w:val="00D73030"/>
    <w:rsid w:val="00D730BE"/>
    <w:rsid w:val="00D7319A"/>
    <w:rsid w:val="00D731A4"/>
    <w:rsid w:val="00D731BE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B5"/>
    <w:rsid w:val="00D737B0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D5"/>
    <w:rsid w:val="00D74CE7"/>
    <w:rsid w:val="00D74D1C"/>
    <w:rsid w:val="00D74D2D"/>
    <w:rsid w:val="00D74D65"/>
    <w:rsid w:val="00D74DBE"/>
    <w:rsid w:val="00D74DFB"/>
    <w:rsid w:val="00D74E1D"/>
    <w:rsid w:val="00D74E4F"/>
    <w:rsid w:val="00D7532C"/>
    <w:rsid w:val="00D753C3"/>
    <w:rsid w:val="00D75491"/>
    <w:rsid w:val="00D754BD"/>
    <w:rsid w:val="00D754C9"/>
    <w:rsid w:val="00D754DB"/>
    <w:rsid w:val="00D7551F"/>
    <w:rsid w:val="00D755E8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876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6DC"/>
    <w:rsid w:val="00D777F7"/>
    <w:rsid w:val="00D7780C"/>
    <w:rsid w:val="00D7784C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EE"/>
    <w:rsid w:val="00D80219"/>
    <w:rsid w:val="00D8026E"/>
    <w:rsid w:val="00D802B2"/>
    <w:rsid w:val="00D803B5"/>
    <w:rsid w:val="00D8049E"/>
    <w:rsid w:val="00D804C7"/>
    <w:rsid w:val="00D8050C"/>
    <w:rsid w:val="00D806AF"/>
    <w:rsid w:val="00D806CA"/>
    <w:rsid w:val="00D8072E"/>
    <w:rsid w:val="00D80782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CD"/>
    <w:rsid w:val="00D80C05"/>
    <w:rsid w:val="00D80D20"/>
    <w:rsid w:val="00D80D92"/>
    <w:rsid w:val="00D80DA4"/>
    <w:rsid w:val="00D80EC8"/>
    <w:rsid w:val="00D80ECE"/>
    <w:rsid w:val="00D80FCD"/>
    <w:rsid w:val="00D80FF8"/>
    <w:rsid w:val="00D8107E"/>
    <w:rsid w:val="00D81087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0C"/>
    <w:rsid w:val="00D81A2B"/>
    <w:rsid w:val="00D81B55"/>
    <w:rsid w:val="00D81C19"/>
    <w:rsid w:val="00D81C73"/>
    <w:rsid w:val="00D81D4F"/>
    <w:rsid w:val="00D81D5B"/>
    <w:rsid w:val="00D81D8F"/>
    <w:rsid w:val="00D81EB2"/>
    <w:rsid w:val="00D81FE0"/>
    <w:rsid w:val="00D82142"/>
    <w:rsid w:val="00D821C4"/>
    <w:rsid w:val="00D82291"/>
    <w:rsid w:val="00D824B9"/>
    <w:rsid w:val="00D8254D"/>
    <w:rsid w:val="00D8259B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541"/>
    <w:rsid w:val="00D83665"/>
    <w:rsid w:val="00D83707"/>
    <w:rsid w:val="00D837CE"/>
    <w:rsid w:val="00D837F1"/>
    <w:rsid w:val="00D838F2"/>
    <w:rsid w:val="00D83970"/>
    <w:rsid w:val="00D83A22"/>
    <w:rsid w:val="00D83C35"/>
    <w:rsid w:val="00D83CEB"/>
    <w:rsid w:val="00D83D86"/>
    <w:rsid w:val="00D83DF9"/>
    <w:rsid w:val="00D83E41"/>
    <w:rsid w:val="00D83E72"/>
    <w:rsid w:val="00D83F2C"/>
    <w:rsid w:val="00D83FF7"/>
    <w:rsid w:val="00D83FFC"/>
    <w:rsid w:val="00D84034"/>
    <w:rsid w:val="00D84063"/>
    <w:rsid w:val="00D840E6"/>
    <w:rsid w:val="00D841D2"/>
    <w:rsid w:val="00D841D4"/>
    <w:rsid w:val="00D842AD"/>
    <w:rsid w:val="00D842BE"/>
    <w:rsid w:val="00D84369"/>
    <w:rsid w:val="00D8436D"/>
    <w:rsid w:val="00D8440B"/>
    <w:rsid w:val="00D84422"/>
    <w:rsid w:val="00D844FF"/>
    <w:rsid w:val="00D8451D"/>
    <w:rsid w:val="00D84541"/>
    <w:rsid w:val="00D845A8"/>
    <w:rsid w:val="00D84703"/>
    <w:rsid w:val="00D8470B"/>
    <w:rsid w:val="00D847BC"/>
    <w:rsid w:val="00D84842"/>
    <w:rsid w:val="00D84872"/>
    <w:rsid w:val="00D848A2"/>
    <w:rsid w:val="00D8498A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109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68"/>
    <w:rsid w:val="00D8689E"/>
    <w:rsid w:val="00D868CD"/>
    <w:rsid w:val="00D86959"/>
    <w:rsid w:val="00D869B1"/>
    <w:rsid w:val="00D869EA"/>
    <w:rsid w:val="00D86A70"/>
    <w:rsid w:val="00D86B5E"/>
    <w:rsid w:val="00D86C5D"/>
    <w:rsid w:val="00D86CD5"/>
    <w:rsid w:val="00D86DC6"/>
    <w:rsid w:val="00D86E8E"/>
    <w:rsid w:val="00D86FC7"/>
    <w:rsid w:val="00D87004"/>
    <w:rsid w:val="00D87029"/>
    <w:rsid w:val="00D870FB"/>
    <w:rsid w:val="00D8717F"/>
    <w:rsid w:val="00D8718E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E40"/>
    <w:rsid w:val="00D87EB6"/>
    <w:rsid w:val="00D87F4A"/>
    <w:rsid w:val="00D90023"/>
    <w:rsid w:val="00D90083"/>
    <w:rsid w:val="00D900A1"/>
    <w:rsid w:val="00D900FC"/>
    <w:rsid w:val="00D901F3"/>
    <w:rsid w:val="00D9043B"/>
    <w:rsid w:val="00D90486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9C"/>
    <w:rsid w:val="00D90B31"/>
    <w:rsid w:val="00D90C28"/>
    <w:rsid w:val="00D90C2E"/>
    <w:rsid w:val="00D90C5E"/>
    <w:rsid w:val="00D90CA3"/>
    <w:rsid w:val="00D90D83"/>
    <w:rsid w:val="00D90F23"/>
    <w:rsid w:val="00D91032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D8"/>
    <w:rsid w:val="00D91514"/>
    <w:rsid w:val="00D91788"/>
    <w:rsid w:val="00D917EC"/>
    <w:rsid w:val="00D91887"/>
    <w:rsid w:val="00D918D9"/>
    <w:rsid w:val="00D91924"/>
    <w:rsid w:val="00D919B2"/>
    <w:rsid w:val="00D919F1"/>
    <w:rsid w:val="00D91A71"/>
    <w:rsid w:val="00D91A76"/>
    <w:rsid w:val="00D91B3B"/>
    <w:rsid w:val="00D91B5D"/>
    <w:rsid w:val="00D91BE8"/>
    <w:rsid w:val="00D91C39"/>
    <w:rsid w:val="00D91C7B"/>
    <w:rsid w:val="00D91CFD"/>
    <w:rsid w:val="00D91E15"/>
    <w:rsid w:val="00D91E55"/>
    <w:rsid w:val="00D91E66"/>
    <w:rsid w:val="00D91F19"/>
    <w:rsid w:val="00D91F96"/>
    <w:rsid w:val="00D92148"/>
    <w:rsid w:val="00D9221B"/>
    <w:rsid w:val="00D922A4"/>
    <w:rsid w:val="00D922F9"/>
    <w:rsid w:val="00D9233B"/>
    <w:rsid w:val="00D92347"/>
    <w:rsid w:val="00D9235B"/>
    <w:rsid w:val="00D924FB"/>
    <w:rsid w:val="00D925D2"/>
    <w:rsid w:val="00D9264F"/>
    <w:rsid w:val="00D92684"/>
    <w:rsid w:val="00D9268F"/>
    <w:rsid w:val="00D926AF"/>
    <w:rsid w:val="00D92829"/>
    <w:rsid w:val="00D9291B"/>
    <w:rsid w:val="00D92B25"/>
    <w:rsid w:val="00D92C20"/>
    <w:rsid w:val="00D92CF5"/>
    <w:rsid w:val="00D92D6F"/>
    <w:rsid w:val="00D92E3C"/>
    <w:rsid w:val="00D92EBF"/>
    <w:rsid w:val="00D92EFC"/>
    <w:rsid w:val="00D92F6B"/>
    <w:rsid w:val="00D93023"/>
    <w:rsid w:val="00D93036"/>
    <w:rsid w:val="00D93079"/>
    <w:rsid w:val="00D930DD"/>
    <w:rsid w:val="00D93101"/>
    <w:rsid w:val="00D9311F"/>
    <w:rsid w:val="00D9312E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7D"/>
    <w:rsid w:val="00D93BBF"/>
    <w:rsid w:val="00D93C29"/>
    <w:rsid w:val="00D93C9E"/>
    <w:rsid w:val="00D93CAA"/>
    <w:rsid w:val="00D93CDB"/>
    <w:rsid w:val="00D93D78"/>
    <w:rsid w:val="00D93DA2"/>
    <w:rsid w:val="00D93E72"/>
    <w:rsid w:val="00D93ED9"/>
    <w:rsid w:val="00D93F24"/>
    <w:rsid w:val="00D93F4F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B01"/>
    <w:rsid w:val="00D94C17"/>
    <w:rsid w:val="00D94C24"/>
    <w:rsid w:val="00D94C2B"/>
    <w:rsid w:val="00D94C49"/>
    <w:rsid w:val="00D94CBB"/>
    <w:rsid w:val="00D94CE2"/>
    <w:rsid w:val="00D94D16"/>
    <w:rsid w:val="00D94D37"/>
    <w:rsid w:val="00D94D60"/>
    <w:rsid w:val="00D94DBE"/>
    <w:rsid w:val="00D94DFD"/>
    <w:rsid w:val="00D94F21"/>
    <w:rsid w:val="00D94FD1"/>
    <w:rsid w:val="00D95029"/>
    <w:rsid w:val="00D95071"/>
    <w:rsid w:val="00D950D4"/>
    <w:rsid w:val="00D950F7"/>
    <w:rsid w:val="00D95136"/>
    <w:rsid w:val="00D95272"/>
    <w:rsid w:val="00D9527D"/>
    <w:rsid w:val="00D952F8"/>
    <w:rsid w:val="00D953CC"/>
    <w:rsid w:val="00D9551E"/>
    <w:rsid w:val="00D9552E"/>
    <w:rsid w:val="00D95707"/>
    <w:rsid w:val="00D95741"/>
    <w:rsid w:val="00D95761"/>
    <w:rsid w:val="00D9576C"/>
    <w:rsid w:val="00D95790"/>
    <w:rsid w:val="00D958D8"/>
    <w:rsid w:val="00D959B3"/>
    <w:rsid w:val="00D959BD"/>
    <w:rsid w:val="00D95B35"/>
    <w:rsid w:val="00D95B67"/>
    <w:rsid w:val="00D95BF9"/>
    <w:rsid w:val="00D95C2F"/>
    <w:rsid w:val="00D95C70"/>
    <w:rsid w:val="00D95CC2"/>
    <w:rsid w:val="00D95CDB"/>
    <w:rsid w:val="00D96097"/>
    <w:rsid w:val="00D960A5"/>
    <w:rsid w:val="00D960F6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749"/>
    <w:rsid w:val="00D96756"/>
    <w:rsid w:val="00D967B0"/>
    <w:rsid w:val="00D9682C"/>
    <w:rsid w:val="00D968AD"/>
    <w:rsid w:val="00D9692E"/>
    <w:rsid w:val="00D9696B"/>
    <w:rsid w:val="00D96A02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837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C7"/>
    <w:rsid w:val="00DA094F"/>
    <w:rsid w:val="00DA09A1"/>
    <w:rsid w:val="00DA09BE"/>
    <w:rsid w:val="00DA0C88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A4"/>
    <w:rsid w:val="00DA120D"/>
    <w:rsid w:val="00DA1228"/>
    <w:rsid w:val="00DA1233"/>
    <w:rsid w:val="00DA12EF"/>
    <w:rsid w:val="00DA13DC"/>
    <w:rsid w:val="00DA1420"/>
    <w:rsid w:val="00DA14E3"/>
    <w:rsid w:val="00DA1573"/>
    <w:rsid w:val="00DA1593"/>
    <w:rsid w:val="00DA15AF"/>
    <w:rsid w:val="00DA15FE"/>
    <w:rsid w:val="00DA16B9"/>
    <w:rsid w:val="00DA16EC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2A8"/>
    <w:rsid w:val="00DA2355"/>
    <w:rsid w:val="00DA235E"/>
    <w:rsid w:val="00DA23D6"/>
    <w:rsid w:val="00DA242D"/>
    <w:rsid w:val="00DA24C9"/>
    <w:rsid w:val="00DA2599"/>
    <w:rsid w:val="00DA25BC"/>
    <w:rsid w:val="00DA2657"/>
    <w:rsid w:val="00DA2703"/>
    <w:rsid w:val="00DA273D"/>
    <w:rsid w:val="00DA27E3"/>
    <w:rsid w:val="00DA27EC"/>
    <w:rsid w:val="00DA2A4C"/>
    <w:rsid w:val="00DA2A51"/>
    <w:rsid w:val="00DA2A7A"/>
    <w:rsid w:val="00DA2A9A"/>
    <w:rsid w:val="00DA2AB4"/>
    <w:rsid w:val="00DA2AC6"/>
    <w:rsid w:val="00DA2AF2"/>
    <w:rsid w:val="00DA2BF4"/>
    <w:rsid w:val="00DA2CE1"/>
    <w:rsid w:val="00DA2CE7"/>
    <w:rsid w:val="00DA2CFD"/>
    <w:rsid w:val="00DA2DFD"/>
    <w:rsid w:val="00DA2E0C"/>
    <w:rsid w:val="00DA2E82"/>
    <w:rsid w:val="00DA2ECC"/>
    <w:rsid w:val="00DA2F35"/>
    <w:rsid w:val="00DA2F97"/>
    <w:rsid w:val="00DA2FCF"/>
    <w:rsid w:val="00DA302F"/>
    <w:rsid w:val="00DA3096"/>
    <w:rsid w:val="00DA3121"/>
    <w:rsid w:val="00DA3140"/>
    <w:rsid w:val="00DA317B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9B"/>
    <w:rsid w:val="00DA3E34"/>
    <w:rsid w:val="00DA3E9C"/>
    <w:rsid w:val="00DA3FCE"/>
    <w:rsid w:val="00DA4086"/>
    <w:rsid w:val="00DA4187"/>
    <w:rsid w:val="00DA41B5"/>
    <w:rsid w:val="00DA42C2"/>
    <w:rsid w:val="00DA4342"/>
    <w:rsid w:val="00DA438B"/>
    <w:rsid w:val="00DA438C"/>
    <w:rsid w:val="00DA4393"/>
    <w:rsid w:val="00DA442F"/>
    <w:rsid w:val="00DA44DC"/>
    <w:rsid w:val="00DA44E7"/>
    <w:rsid w:val="00DA457B"/>
    <w:rsid w:val="00DA45B2"/>
    <w:rsid w:val="00DA469A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FA9"/>
    <w:rsid w:val="00DA5179"/>
    <w:rsid w:val="00DA51DD"/>
    <w:rsid w:val="00DA525F"/>
    <w:rsid w:val="00DA52DE"/>
    <w:rsid w:val="00DA5388"/>
    <w:rsid w:val="00DA54A5"/>
    <w:rsid w:val="00DA5564"/>
    <w:rsid w:val="00DA5629"/>
    <w:rsid w:val="00DA5676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611C"/>
    <w:rsid w:val="00DA6174"/>
    <w:rsid w:val="00DA6185"/>
    <w:rsid w:val="00DA61C1"/>
    <w:rsid w:val="00DA621E"/>
    <w:rsid w:val="00DA63EB"/>
    <w:rsid w:val="00DA6461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32"/>
    <w:rsid w:val="00DA6B9F"/>
    <w:rsid w:val="00DA6DCC"/>
    <w:rsid w:val="00DA6DFA"/>
    <w:rsid w:val="00DA6E03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C3"/>
    <w:rsid w:val="00DA74C4"/>
    <w:rsid w:val="00DA7518"/>
    <w:rsid w:val="00DA7711"/>
    <w:rsid w:val="00DA7866"/>
    <w:rsid w:val="00DA791C"/>
    <w:rsid w:val="00DA7991"/>
    <w:rsid w:val="00DA79A2"/>
    <w:rsid w:val="00DA79F0"/>
    <w:rsid w:val="00DA7ADE"/>
    <w:rsid w:val="00DA7B19"/>
    <w:rsid w:val="00DA7BFE"/>
    <w:rsid w:val="00DA7C95"/>
    <w:rsid w:val="00DA7CA7"/>
    <w:rsid w:val="00DA7D4A"/>
    <w:rsid w:val="00DA7DEE"/>
    <w:rsid w:val="00DA7E68"/>
    <w:rsid w:val="00DA7E74"/>
    <w:rsid w:val="00DA7FBF"/>
    <w:rsid w:val="00DA7FCF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62B"/>
    <w:rsid w:val="00DB06CE"/>
    <w:rsid w:val="00DB0755"/>
    <w:rsid w:val="00DB075F"/>
    <w:rsid w:val="00DB07AC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0FF4"/>
    <w:rsid w:val="00DB1066"/>
    <w:rsid w:val="00DB1077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AE"/>
    <w:rsid w:val="00DB19EC"/>
    <w:rsid w:val="00DB1A88"/>
    <w:rsid w:val="00DB1A91"/>
    <w:rsid w:val="00DB1B93"/>
    <w:rsid w:val="00DB1BA8"/>
    <w:rsid w:val="00DB1BAC"/>
    <w:rsid w:val="00DB1CD6"/>
    <w:rsid w:val="00DB1CDA"/>
    <w:rsid w:val="00DB1D06"/>
    <w:rsid w:val="00DB1D49"/>
    <w:rsid w:val="00DB1D7F"/>
    <w:rsid w:val="00DB1DE8"/>
    <w:rsid w:val="00DB1E11"/>
    <w:rsid w:val="00DB1EFD"/>
    <w:rsid w:val="00DB210C"/>
    <w:rsid w:val="00DB21C7"/>
    <w:rsid w:val="00DB2273"/>
    <w:rsid w:val="00DB24AC"/>
    <w:rsid w:val="00DB2574"/>
    <w:rsid w:val="00DB269D"/>
    <w:rsid w:val="00DB2759"/>
    <w:rsid w:val="00DB2796"/>
    <w:rsid w:val="00DB27DE"/>
    <w:rsid w:val="00DB29DE"/>
    <w:rsid w:val="00DB2B0D"/>
    <w:rsid w:val="00DB2B4A"/>
    <w:rsid w:val="00DB2C08"/>
    <w:rsid w:val="00DB2C5F"/>
    <w:rsid w:val="00DB2CE7"/>
    <w:rsid w:val="00DB2D11"/>
    <w:rsid w:val="00DB2D29"/>
    <w:rsid w:val="00DB2E24"/>
    <w:rsid w:val="00DB2EFC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89"/>
    <w:rsid w:val="00DB370C"/>
    <w:rsid w:val="00DB371B"/>
    <w:rsid w:val="00DB3747"/>
    <w:rsid w:val="00DB37C9"/>
    <w:rsid w:val="00DB3883"/>
    <w:rsid w:val="00DB3887"/>
    <w:rsid w:val="00DB38A7"/>
    <w:rsid w:val="00DB38FA"/>
    <w:rsid w:val="00DB391B"/>
    <w:rsid w:val="00DB3973"/>
    <w:rsid w:val="00DB39B0"/>
    <w:rsid w:val="00DB3A83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0E7"/>
    <w:rsid w:val="00DB41AE"/>
    <w:rsid w:val="00DB4208"/>
    <w:rsid w:val="00DB4234"/>
    <w:rsid w:val="00DB4243"/>
    <w:rsid w:val="00DB432D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39"/>
    <w:rsid w:val="00DB4883"/>
    <w:rsid w:val="00DB4AAF"/>
    <w:rsid w:val="00DB4B6C"/>
    <w:rsid w:val="00DB4BE4"/>
    <w:rsid w:val="00DB4C32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17"/>
    <w:rsid w:val="00DB5A79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CB"/>
    <w:rsid w:val="00DB628C"/>
    <w:rsid w:val="00DB6299"/>
    <w:rsid w:val="00DB63E7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D1"/>
    <w:rsid w:val="00DB77D2"/>
    <w:rsid w:val="00DB7866"/>
    <w:rsid w:val="00DB79CD"/>
    <w:rsid w:val="00DB7D06"/>
    <w:rsid w:val="00DB7D49"/>
    <w:rsid w:val="00DB7D6C"/>
    <w:rsid w:val="00DB7E25"/>
    <w:rsid w:val="00DB7E4E"/>
    <w:rsid w:val="00DB7ED9"/>
    <w:rsid w:val="00DB7EF8"/>
    <w:rsid w:val="00DB7EF9"/>
    <w:rsid w:val="00DB7F15"/>
    <w:rsid w:val="00DB7F2D"/>
    <w:rsid w:val="00DB7F41"/>
    <w:rsid w:val="00DB7FB9"/>
    <w:rsid w:val="00DB7FBA"/>
    <w:rsid w:val="00DC0086"/>
    <w:rsid w:val="00DC00EE"/>
    <w:rsid w:val="00DC0132"/>
    <w:rsid w:val="00DC0164"/>
    <w:rsid w:val="00DC0200"/>
    <w:rsid w:val="00DC0459"/>
    <w:rsid w:val="00DC04E2"/>
    <w:rsid w:val="00DC054C"/>
    <w:rsid w:val="00DC0571"/>
    <w:rsid w:val="00DC0690"/>
    <w:rsid w:val="00DC06BD"/>
    <w:rsid w:val="00DC06D5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5E"/>
    <w:rsid w:val="00DC108D"/>
    <w:rsid w:val="00DC1091"/>
    <w:rsid w:val="00DC10A3"/>
    <w:rsid w:val="00DC10E5"/>
    <w:rsid w:val="00DC13CE"/>
    <w:rsid w:val="00DC1655"/>
    <w:rsid w:val="00DC1A89"/>
    <w:rsid w:val="00DC1CC4"/>
    <w:rsid w:val="00DC1DA6"/>
    <w:rsid w:val="00DC1E17"/>
    <w:rsid w:val="00DC2027"/>
    <w:rsid w:val="00DC204C"/>
    <w:rsid w:val="00DC2086"/>
    <w:rsid w:val="00DC2194"/>
    <w:rsid w:val="00DC21AB"/>
    <w:rsid w:val="00DC21DB"/>
    <w:rsid w:val="00DC224C"/>
    <w:rsid w:val="00DC2282"/>
    <w:rsid w:val="00DC236E"/>
    <w:rsid w:val="00DC2501"/>
    <w:rsid w:val="00DC2502"/>
    <w:rsid w:val="00DC253C"/>
    <w:rsid w:val="00DC2573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428"/>
    <w:rsid w:val="00DC35BD"/>
    <w:rsid w:val="00DC3616"/>
    <w:rsid w:val="00DC3893"/>
    <w:rsid w:val="00DC38F1"/>
    <w:rsid w:val="00DC38F6"/>
    <w:rsid w:val="00DC3906"/>
    <w:rsid w:val="00DC394F"/>
    <w:rsid w:val="00DC3979"/>
    <w:rsid w:val="00DC39F9"/>
    <w:rsid w:val="00DC39FF"/>
    <w:rsid w:val="00DC3A0D"/>
    <w:rsid w:val="00DC3A3C"/>
    <w:rsid w:val="00DC3A89"/>
    <w:rsid w:val="00DC3A8E"/>
    <w:rsid w:val="00DC3BF6"/>
    <w:rsid w:val="00DC3CB5"/>
    <w:rsid w:val="00DC3D11"/>
    <w:rsid w:val="00DC3FE3"/>
    <w:rsid w:val="00DC3FE4"/>
    <w:rsid w:val="00DC4030"/>
    <w:rsid w:val="00DC405A"/>
    <w:rsid w:val="00DC40DC"/>
    <w:rsid w:val="00DC40E0"/>
    <w:rsid w:val="00DC4160"/>
    <w:rsid w:val="00DC422B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F7"/>
    <w:rsid w:val="00DC4912"/>
    <w:rsid w:val="00DC49B6"/>
    <w:rsid w:val="00DC4A15"/>
    <w:rsid w:val="00DC4A5A"/>
    <w:rsid w:val="00DC4A99"/>
    <w:rsid w:val="00DC4B31"/>
    <w:rsid w:val="00DC4BEB"/>
    <w:rsid w:val="00DC4BF6"/>
    <w:rsid w:val="00DC4D8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408"/>
    <w:rsid w:val="00DC54CC"/>
    <w:rsid w:val="00DC555D"/>
    <w:rsid w:val="00DC5619"/>
    <w:rsid w:val="00DC5680"/>
    <w:rsid w:val="00DC5712"/>
    <w:rsid w:val="00DC5722"/>
    <w:rsid w:val="00DC57CE"/>
    <w:rsid w:val="00DC58B9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EDB"/>
    <w:rsid w:val="00DC5F4C"/>
    <w:rsid w:val="00DC6002"/>
    <w:rsid w:val="00DC6054"/>
    <w:rsid w:val="00DC6072"/>
    <w:rsid w:val="00DC6079"/>
    <w:rsid w:val="00DC60AB"/>
    <w:rsid w:val="00DC6110"/>
    <w:rsid w:val="00DC61D4"/>
    <w:rsid w:val="00DC636C"/>
    <w:rsid w:val="00DC637A"/>
    <w:rsid w:val="00DC6443"/>
    <w:rsid w:val="00DC645D"/>
    <w:rsid w:val="00DC6581"/>
    <w:rsid w:val="00DC6700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D36"/>
    <w:rsid w:val="00DC7DEA"/>
    <w:rsid w:val="00DC7E8E"/>
    <w:rsid w:val="00DC7F3D"/>
    <w:rsid w:val="00DC7FC2"/>
    <w:rsid w:val="00DD0106"/>
    <w:rsid w:val="00DD01F7"/>
    <w:rsid w:val="00DD02AE"/>
    <w:rsid w:val="00DD030F"/>
    <w:rsid w:val="00DD032D"/>
    <w:rsid w:val="00DD035C"/>
    <w:rsid w:val="00DD03B3"/>
    <w:rsid w:val="00DD03C1"/>
    <w:rsid w:val="00DD04DB"/>
    <w:rsid w:val="00DD0580"/>
    <w:rsid w:val="00DD0616"/>
    <w:rsid w:val="00DD06B7"/>
    <w:rsid w:val="00DD06B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ED1"/>
    <w:rsid w:val="00DD0F1A"/>
    <w:rsid w:val="00DD0FF1"/>
    <w:rsid w:val="00DD10F2"/>
    <w:rsid w:val="00DD1180"/>
    <w:rsid w:val="00DD11AC"/>
    <w:rsid w:val="00DD1212"/>
    <w:rsid w:val="00DD121B"/>
    <w:rsid w:val="00DD1246"/>
    <w:rsid w:val="00DD126B"/>
    <w:rsid w:val="00DD1366"/>
    <w:rsid w:val="00DD1383"/>
    <w:rsid w:val="00DD13BD"/>
    <w:rsid w:val="00DD13C9"/>
    <w:rsid w:val="00DD14A8"/>
    <w:rsid w:val="00DD1502"/>
    <w:rsid w:val="00DD153F"/>
    <w:rsid w:val="00DD177F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3AE"/>
    <w:rsid w:val="00DD2447"/>
    <w:rsid w:val="00DD24B3"/>
    <w:rsid w:val="00DD24E7"/>
    <w:rsid w:val="00DD2570"/>
    <w:rsid w:val="00DD25B8"/>
    <w:rsid w:val="00DD26E3"/>
    <w:rsid w:val="00DD26E6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C04"/>
    <w:rsid w:val="00DD2D5B"/>
    <w:rsid w:val="00DD2D70"/>
    <w:rsid w:val="00DD2DFF"/>
    <w:rsid w:val="00DD2E00"/>
    <w:rsid w:val="00DD2ED4"/>
    <w:rsid w:val="00DD2EF5"/>
    <w:rsid w:val="00DD2F1D"/>
    <w:rsid w:val="00DD30CA"/>
    <w:rsid w:val="00DD3146"/>
    <w:rsid w:val="00DD315A"/>
    <w:rsid w:val="00DD3223"/>
    <w:rsid w:val="00DD32AF"/>
    <w:rsid w:val="00DD33F8"/>
    <w:rsid w:val="00DD3468"/>
    <w:rsid w:val="00DD34C6"/>
    <w:rsid w:val="00DD3675"/>
    <w:rsid w:val="00DD3685"/>
    <w:rsid w:val="00DD36B5"/>
    <w:rsid w:val="00DD3741"/>
    <w:rsid w:val="00DD37D0"/>
    <w:rsid w:val="00DD3881"/>
    <w:rsid w:val="00DD38CC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DA"/>
    <w:rsid w:val="00DD42FB"/>
    <w:rsid w:val="00DD4440"/>
    <w:rsid w:val="00DD449C"/>
    <w:rsid w:val="00DD44C5"/>
    <w:rsid w:val="00DD4521"/>
    <w:rsid w:val="00DD4592"/>
    <w:rsid w:val="00DD4683"/>
    <w:rsid w:val="00DD470A"/>
    <w:rsid w:val="00DD4764"/>
    <w:rsid w:val="00DD4788"/>
    <w:rsid w:val="00DD4925"/>
    <w:rsid w:val="00DD4962"/>
    <w:rsid w:val="00DD4A52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2EF"/>
    <w:rsid w:val="00DD63B1"/>
    <w:rsid w:val="00DD63F7"/>
    <w:rsid w:val="00DD641D"/>
    <w:rsid w:val="00DD6442"/>
    <w:rsid w:val="00DD6477"/>
    <w:rsid w:val="00DD65C6"/>
    <w:rsid w:val="00DD65D0"/>
    <w:rsid w:val="00DD65DA"/>
    <w:rsid w:val="00DD679C"/>
    <w:rsid w:val="00DD690B"/>
    <w:rsid w:val="00DD6A0B"/>
    <w:rsid w:val="00DD6B30"/>
    <w:rsid w:val="00DD6B61"/>
    <w:rsid w:val="00DD6BBA"/>
    <w:rsid w:val="00DD6C24"/>
    <w:rsid w:val="00DD6D57"/>
    <w:rsid w:val="00DD6DCE"/>
    <w:rsid w:val="00DD6E3D"/>
    <w:rsid w:val="00DD6FFD"/>
    <w:rsid w:val="00DD70F3"/>
    <w:rsid w:val="00DD70F4"/>
    <w:rsid w:val="00DD725A"/>
    <w:rsid w:val="00DD728F"/>
    <w:rsid w:val="00DD72CA"/>
    <w:rsid w:val="00DD7388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70D"/>
    <w:rsid w:val="00DE07C1"/>
    <w:rsid w:val="00DE07E9"/>
    <w:rsid w:val="00DE086D"/>
    <w:rsid w:val="00DE090E"/>
    <w:rsid w:val="00DE097D"/>
    <w:rsid w:val="00DE0A8C"/>
    <w:rsid w:val="00DE0D50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A9"/>
    <w:rsid w:val="00DE15D5"/>
    <w:rsid w:val="00DE15E5"/>
    <w:rsid w:val="00DE161F"/>
    <w:rsid w:val="00DE1645"/>
    <w:rsid w:val="00DE17B2"/>
    <w:rsid w:val="00DE17D6"/>
    <w:rsid w:val="00DE1824"/>
    <w:rsid w:val="00DE1829"/>
    <w:rsid w:val="00DE1868"/>
    <w:rsid w:val="00DE191D"/>
    <w:rsid w:val="00DE1965"/>
    <w:rsid w:val="00DE19BC"/>
    <w:rsid w:val="00DE1A08"/>
    <w:rsid w:val="00DE1ACB"/>
    <w:rsid w:val="00DE1B5E"/>
    <w:rsid w:val="00DE1BFF"/>
    <w:rsid w:val="00DE1C3C"/>
    <w:rsid w:val="00DE1C93"/>
    <w:rsid w:val="00DE1CDF"/>
    <w:rsid w:val="00DE1D13"/>
    <w:rsid w:val="00DE1D2C"/>
    <w:rsid w:val="00DE1F2F"/>
    <w:rsid w:val="00DE1FAA"/>
    <w:rsid w:val="00DE1FD0"/>
    <w:rsid w:val="00DE2007"/>
    <w:rsid w:val="00DE203B"/>
    <w:rsid w:val="00DE2079"/>
    <w:rsid w:val="00DE21C4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97"/>
    <w:rsid w:val="00DE2C33"/>
    <w:rsid w:val="00DE2C69"/>
    <w:rsid w:val="00DE2C77"/>
    <w:rsid w:val="00DE2D16"/>
    <w:rsid w:val="00DE2D60"/>
    <w:rsid w:val="00DE2D7E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446"/>
    <w:rsid w:val="00DE3524"/>
    <w:rsid w:val="00DE3613"/>
    <w:rsid w:val="00DE36EF"/>
    <w:rsid w:val="00DE3716"/>
    <w:rsid w:val="00DE373C"/>
    <w:rsid w:val="00DE37A9"/>
    <w:rsid w:val="00DE37D5"/>
    <w:rsid w:val="00DE390B"/>
    <w:rsid w:val="00DE39EE"/>
    <w:rsid w:val="00DE39F9"/>
    <w:rsid w:val="00DE3BE6"/>
    <w:rsid w:val="00DE3D22"/>
    <w:rsid w:val="00DE3DF6"/>
    <w:rsid w:val="00DE3E29"/>
    <w:rsid w:val="00DE3E3C"/>
    <w:rsid w:val="00DE3EB3"/>
    <w:rsid w:val="00DE3F02"/>
    <w:rsid w:val="00DE3F5F"/>
    <w:rsid w:val="00DE4029"/>
    <w:rsid w:val="00DE402F"/>
    <w:rsid w:val="00DE4066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EF"/>
    <w:rsid w:val="00DE48BD"/>
    <w:rsid w:val="00DE4915"/>
    <w:rsid w:val="00DE4987"/>
    <w:rsid w:val="00DE4A95"/>
    <w:rsid w:val="00DE4AAB"/>
    <w:rsid w:val="00DE4ACA"/>
    <w:rsid w:val="00DE4AD7"/>
    <w:rsid w:val="00DE4B12"/>
    <w:rsid w:val="00DE4BB3"/>
    <w:rsid w:val="00DE4BD2"/>
    <w:rsid w:val="00DE4CC7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385"/>
    <w:rsid w:val="00DE5388"/>
    <w:rsid w:val="00DE5430"/>
    <w:rsid w:val="00DE543B"/>
    <w:rsid w:val="00DE54E9"/>
    <w:rsid w:val="00DE5522"/>
    <w:rsid w:val="00DE5529"/>
    <w:rsid w:val="00DE5652"/>
    <w:rsid w:val="00DE5701"/>
    <w:rsid w:val="00DE583C"/>
    <w:rsid w:val="00DE5900"/>
    <w:rsid w:val="00DE590E"/>
    <w:rsid w:val="00DE5950"/>
    <w:rsid w:val="00DE5963"/>
    <w:rsid w:val="00DE59A4"/>
    <w:rsid w:val="00DE5DAA"/>
    <w:rsid w:val="00DE5E98"/>
    <w:rsid w:val="00DE5EF2"/>
    <w:rsid w:val="00DE5F4C"/>
    <w:rsid w:val="00DE5F90"/>
    <w:rsid w:val="00DE60C3"/>
    <w:rsid w:val="00DE613B"/>
    <w:rsid w:val="00DE6263"/>
    <w:rsid w:val="00DE642C"/>
    <w:rsid w:val="00DE64C0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C1A"/>
    <w:rsid w:val="00DE6DEB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68B"/>
    <w:rsid w:val="00DF068E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1E"/>
    <w:rsid w:val="00DF132A"/>
    <w:rsid w:val="00DF15A0"/>
    <w:rsid w:val="00DF15F0"/>
    <w:rsid w:val="00DF160A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B2"/>
    <w:rsid w:val="00DF20E1"/>
    <w:rsid w:val="00DF210D"/>
    <w:rsid w:val="00DF22F3"/>
    <w:rsid w:val="00DF23A6"/>
    <w:rsid w:val="00DF23DB"/>
    <w:rsid w:val="00DF244C"/>
    <w:rsid w:val="00DF2517"/>
    <w:rsid w:val="00DF2593"/>
    <w:rsid w:val="00DF273E"/>
    <w:rsid w:val="00DF279C"/>
    <w:rsid w:val="00DF2803"/>
    <w:rsid w:val="00DF287D"/>
    <w:rsid w:val="00DF2955"/>
    <w:rsid w:val="00DF2984"/>
    <w:rsid w:val="00DF2A00"/>
    <w:rsid w:val="00DF2A1A"/>
    <w:rsid w:val="00DF2AD6"/>
    <w:rsid w:val="00DF2B40"/>
    <w:rsid w:val="00DF2B4D"/>
    <w:rsid w:val="00DF2B77"/>
    <w:rsid w:val="00DF2C5D"/>
    <w:rsid w:val="00DF2CF3"/>
    <w:rsid w:val="00DF2D13"/>
    <w:rsid w:val="00DF2D56"/>
    <w:rsid w:val="00DF2DCC"/>
    <w:rsid w:val="00DF2E01"/>
    <w:rsid w:val="00DF2E4D"/>
    <w:rsid w:val="00DF2FCC"/>
    <w:rsid w:val="00DF3038"/>
    <w:rsid w:val="00DF304C"/>
    <w:rsid w:val="00DF3070"/>
    <w:rsid w:val="00DF3077"/>
    <w:rsid w:val="00DF3079"/>
    <w:rsid w:val="00DF3253"/>
    <w:rsid w:val="00DF338A"/>
    <w:rsid w:val="00DF3524"/>
    <w:rsid w:val="00DF35AA"/>
    <w:rsid w:val="00DF35F3"/>
    <w:rsid w:val="00DF370E"/>
    <w:rsid w:val="00DF37E6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3F5B"/>
    <w:rsid w:val="00DF40B2"/>
    <w:rsid w:val="00DF40B3"/>
    <w:rsid w:val="00DF42E1"/>
    <w:rsid w:val="00DF439A"/>
    <w:rsid w:val="00DF43A4"/>
    <w:rsid w:val="00DF440A"/>
    <w:rsid w:val="00DF4548"/>
    <w:rsid w:val="00DF454A"/>
    <w:rsid w:val="00DF45DB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C5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A70"/>
    <w:rsid w:val="00DF5B05"/>
    <w:rsid w:val="00DF5BBF"/>
    <w:rsid w:val="00DF5BD1"/>
    <w:rsid w:val="00DF5C48"/>
    <w:rsid w:val="00DF5D0E"/>
    <w:rsid w:val="00DF5D22"/>
    <w:rsid w:val="00DF5D55"/>
    <w:rsid w:val="00DF5E05"/>
    <w:rsid w:val="00DF5F32"/>
    <w:rsid w:val="00DF5F58"/>
    <w:rsid w:val="00DF5FC0"/>
    <w:rsid w:val="00DF60F6"/>
    <w:rsid w:val="00DF6160"/>
    <w:rsid w:val="00DF61AE"/>
    <w:rsid w:val="00DF621B"/>
    <w:rsid w:val="00DF62C0"/>
    <w:rsid w:val="00DF6433"/>
    <w:rsid w:val="00DF6495"/>
    <w:rsid w:val="00DF64B9"/>
    <w:rsid w:val="00DF65FE"/>
    <w:rsid w:val="00DF678B"/>
    <w:rsid w:val="00DF67BD"/>
    <w:rsid w:val="00DF684F"/>
    <w:rsid w:val="00DF68A5"/>
    <w:rsid w:val="00DF68D4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2E0"/>
    <w:rsid w:val="00DF7310"/>
    <w:rsid w:val="00DF73B2"/>
    <w:rsid w:val="00DF741A"/>
    <w:rsid w:val="00DF743A"/>
    <w:rsid w:val="00DF7544"/>
    <w:rsid w:val="00DF754E"/>
    <w:rsid w:val="00DF7556"/>
    <w:rsid w:val="00DF75B2"/>
    <w:rsid w:val="00DF762C"/>
    <w:rsid w:val="00DF764D"/>
    <w:rsid w:val="00DF775D"/>
    <w:rsid w:val="00DF778E"/>
    <w:rsid w:val="00DF7835"/>
    <w:rsid w:val="00DF7884"/>
    <w:rsid w:val="00DF7939"/>
    <w:rsid w:val="00DF7AFB"/>
    <w:rsid w:val="00DF7B08"/>
    <w:rsid w:val="00DF7B0F"/>
    <w:rsid w:val="00DF7B3F"/>
    <w:rsid w:val="00DF7B49"/>
    <w:rsid w:val="00DF7C64"/>
    <w:rsid w:val="00DF7C9A"/>
    <w:rsid w:val="00DF7D6C"/>
    <w:rsid w:val="00DF7E06"/>
    <w:rsid w:val="00DF7E2C"/>
    <w:rsid w:val="00DF7E75"/>
    <w:rsid w:val="00DF7FD8"/>
    <w:rsid w:val="00E00043"/>
    <w:rsid w:val="00E00050"/>
    <w:rsid w:val="00E002C2"/>
    <w:rsid w:val="00E005CA"/>
    <w:rsid w:val="00E00641"/>
    <w:rsid w:val="00E006DC"/>
    <w:rsid w:val="00E008B8"/>
    <w:rsid w:val="00E008C5"/>
    <w:rsid w:val="00E008F1"/>
    <w:rsid w:val="00E00912"/>
    <w:rsid w:val="00E009A1"/>
    <w:rsid w:val="00E009D7"/>
    <w:rsid w:val="00E009DF"/>
    <w:rsid w:val="00E009F3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71"/>
    <w:rsid w:val="00E015F3"/>
    <w:rsid w:val="00E015F4"/>
    <w:rsid w:val="00E0160B"/>
    <w:rsid w:val="00E01683"/>
    <w:rsid w:val="00E01756"/>
    <w:rsid w:val="00E017D6"/>
    <w:rsid w:val="00E01880"/>
    <w:rsid w:val="00E01903"/>
    <w:rsid w:val="00E01954"/>
    <w:rsid w:val="00E0196B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CD"/>
    <w:rsid w:val="00E02B62"/>
    <w:rsid w:val="00E02B6C"/>
    <w:rsid w:val="00E02C0D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D8"/>
    <w:rsid w:val="00E0413A"/>
    <w:rsid w:val="00E04263"/>
    <w:rsid w:val="00E0429E"/>
    <w:rsid w:val="00E042AC"/>
    <w:rsid w:val="00E042DE"/>
    <w:rsid w:val="00E04324"/>
    <w:rsid w:val="00E04364"/>
    <w:rsid w:val="00E04378"/>
    <w:rsid w:val="00E043B7"/>
    <w:rsid w:val="00E04426"/>
    <w:rsid w:val="00E0444E"/>
    <w:rsid w:val="00E04457"/>
    <w:rsid w:val="00E044D7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29E"/>
    <w:rsid w:val="00E0530F"/>
    <w:rsid w:val="00E05379"/>
    <w:rsid w:val="00E053FC"/>
    <w:rsid w:val="00E05465"/>
    <w:rsid w:val="00E054DE"/>
    <w:rsid w:val="00E05567"/>
    <w:rsid w:val="00E05647"/>
    <w:rsid w:val="00E05692"/>
    <w:rsid w:val="00E05773"/>
    <w:rsid w:val="00E057FD"/>
    <w:rsid w:val="00E05819"/>
    <w:rsid w:val="00E05891"/>
    <w:rsid w:val="00E0598E"/>
    <w:rsid w:val="00E059F0"/>
    <w:rsid w:val="00E059F8"/>
    <w:rsid w:val="00E05A94"/>
    <w:rsid w:val="00E05ADA"/>
    <w:rsid w:val="00E05B57"/>
    <w:rsid w:val="00E05B83"/>
    <w:rsid w:val="00E05BB5"/>
    <w:rsid w:val="00E05BF6"/>
    <w:rsid w:val="00E05C58"/>
    <w:rsid w:val="00E05CF5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415"/>
    <w:rsid w:val="00E06585"/>
    <w:rsid w:val="00E06705"/>
    <w:rsid w:val="00E06825"/>
    <w:rsid w:val="00E06865"/>
    <w:rsid w:val="00E06917"/>
    <w:rsid w:val="00E06A72"/>
    <w:rsid w:val="00E06A9C"/>
    <w:rsid w:val="00E06AF7"/>
    <w:rsid w:val="00E06EB7"/>
    <w:rsid w:val="00E06ED0"/>
    <w:rsid w:val="00E06F4D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B3E"/>
    <w:rsid w:val="00E07B52"/>
    <w:rsid w:val="00E07C42"/>
    <w:rsid w:val="00E07C83"/>
    <w:rsid w:val="00E07CD4"/>
    <w:rsid w:val="00E07CFC"/>
    <w:rsid w:val="00E07F31"/>
    <w:rsid w:val="00E07F65"/>
    <w:rsid w:val="00E07F69"/>
    <w:rsid w:val="00E07FEC"/>
    <w:rsid w:val="00E100FE"/>
    <w:rsid w:val="00E1010E"/>
    <w:rsid w:val="00E1020D"/>
    <w:rsid w:val="00E102B0"/>
    <w:rsid w:val="00E1036E"/>
    <w:rsid w:val="00E10404"/>
    <w:rsid w:val="00E104DF"/>
    <w:rsid w:val="00E105AB"/>
    <w:rsid w:val="00E105EC"/>
    <w:rsid w:val="00E105FF"/>
    <w:rsid w:val="00E10710"/>
    <w:rsid w:val="00E1084B"/>
    <w:rsid w:val="00E108B3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78"/>
    <w:rsid w:val="00E11926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12B"/>
    <w:rsid w:val="00E121FF"/>
    <w:rsid w:val="00E12245"/>
    <w:rsid w:val="00E123C3"/>
    <w:rsid w:val="00E125B8"/>
    <w:rsid w:val="00E12602"/>
    <w:rsid w:val="00E126BE"/>
    <w:rsid w:val="00E12711"/>
    <w:rsid w:val="00E12744"/>
    <w:rsid w:val="00E1291D"/>
    <w:rsid w:val="00E12A6C"/>
    <w:rsid w:val="00E12A73"/>
    <w:rsid w:val="00E12AF4"/>
    <w:rsid w:val="00E12B81"/>
    <w:rsid w:val="00E12C58"/>
    <w:rsid w:val="00E12CE7"/>
    <w:rsid w:val="00E12D34"/>
    <w:rsid w:val="00E12F76"/>
    <w:rsid w:val="00E12FF9"/>
    <w:rsid w:val="00E130FB"/>
    <w:rsid w:val="00E13167"/>
    <w:rsid w:val="00E132FE"/>
    <w:rsid w:val="00E1332B"/>
    <w:rsid w:val="00E133CB"/>
    <w:rsid w:val="00E13428"/>
    <w:rsid w:val="00E1347A"/>
    <w:rsid w:val="00E13587"/>
    <w:rsid w:val="00E1359D"/>
    <w:rsid w:val="00E135B4"/>
    <w:rsid w:val="00E1363E"/>
    <w:rsid w:val="00E13656"/>
    <w:rsid w:val="00E136E8"/>
    <w:rsid w:val="00E13741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1F6"/>
    <w:rsid w:val="00E1432F"/>
    <w:rsid w:val="00E1435C"/>
    <w:rsid w:val="00E14430"/>
    <w:rsid w:val="00E1449F"/>
    <w:rsid w:val="00E14708"/>
    <w:rsid w:val="00E1472F"/>
    <w:rsid w:val="00E1482B"/>
    <w:rsid w:val="00E14868"/>
    <w:rsid w:val="00E14981"/>
    <w:rsid w:val="00E14999"/>
    <w:rsid w:val="00E14A2C"/>
    <w:rsid w:val="00E14AA7"/>
    <w:rsid w:val="00E14BD5"/>
    <w:rsid w:val="00E14C85"/>
    <w:rsid w:val="00E14CD4"/>
    <w:rsid w:val="00E14DC7"/>
    <w:rsid w:val="00E14DDE"/>
    <w:rsid w:val="00E14DFD"/>
    <w:rsid w:val="00E14F6A"/>
    <w:rsid w:val="00E1503A"/>
    <w:rsid w:val="00E1510B"/>
    <w:rsid w:val="00E151E0"/>
    <w:rsid w:val="00E151ED"/>
    <w:rsid w:val="00E1526F"/>
    <w:rsid w:val="00E152A1"/>
    <w:rsid w:val="00E1538F"/>
    <w:rsid w:val="00E1562E"/>
    <w:rsid w:val="00E15630"/>
    <w:rsid w:val="00E15643"/>
    <w:rsid w:val="00E1568A"/>
    <w:rsid w:val="00E1574E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B36"/>
    <w:rsid w:val="00E16B97"/>
    <w:rsid w:val="00E16BAC"/>
    <w:rsid w:val="00E16C11"/>
    <w:rsid w:val="00E16CB8"/>
    <w:rsid w:val="00E16D65"/>
    <w:rsid w:val="00E16EAF"/>
    <w:rsid w:val="00E16F34"/>
    <w:rsid w:val="00E17010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B6"/>
    <w:rsid w:val="00E17A15"/>
    <w:rsid w:val="00E17A79"/>
    <w:rsid w:val="00E17AEE"/>
    <w:rsid w:val="00E17AF7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2A"/>
    <w:rsid w:val="00E20359"/>
    <w:rsid w:val="00E20368"/>
    <w:rsid w:val="00E20493"/>
    <w:rsid w:val="00E2053B"/>
    <w:rsid w:val="00E20557"/>
    <w:rsid w:val="00E205EF"/>
    <w:rsid w:val="00E205F1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F0C"/>
    <w:rsid w:val="00E21F43"/>
    <w:rsid w:val="00E22015"/>
    <w:rsid w:val="00E2201D"/>
    <w:rsid w:val="00E2207D"/>
    <w:rsid w:val="00E220B8"/>
    <w:rsid w:val="00E22131"/>
    <w:rsid w:val="00E2213D"/>
    <w:rsid w:val="00E224FB"/>
    <w:rsid w:val="00E22547"/>
    <w:rsid w:val="00E226C9"/>
    <w:rsid w:val="00E22793"/>
    <w:rsid w:val="00E2295A"/>
    <w:rsid w:val="00E22985"/>
    <w:rsid w:val="00E22A32"/>
    <w:rsid w:val="00E22A5E"/>
    <w:rsid w:val="00E22AB2"/>
    <w:rsid w:val="00E22B07"/>
    <w:rsid w:val="00E22B80"/>
    <w:rsid w:val="00E22CB3"/>
    <w:rsid w:val="00E22DA9"/>
    <w:rsid w:val="00E22EA4"/>
    <w:rsid w:val="00E22FB2"/>
    <w:rsid w:val="00E2311F"/>
    <w:rsid w:val="00E23303"/>
    <w:rsid w:val="00E23349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C7"/>
    <w:rsid w:val="00E23DE0"/>
    <w:rsid w:val="00E23EC0"/>
    <w:rsid w:val="00E23EDC"/>
    <w:rsid w:val="00E23F49"/>
    <w:rsid w:val="00E23F93"/>
    <w:rsid w:val="00E23FBA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55A"/>
    <w:rsid w:val="00E24562"/>
    <w:rsid w:val="00E24576"/>
    <w:rsid w:val="00E2457F"/>
    <w:rsid w:val="00E2468E"/>
    <w:rsid w:val="00E24697"/>
    <w:rsid w:val="00E2469A"/>
    <w:rsid w:val="00E247E3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B0"/>
    <w:rsid w:val="00E24F49"/>
    <w:rsid w:val="00E24F5D"/>
    <w:rsid w:val="00E2501B"/>
    <w:rsid w:val="00E25082"/>
    <w:rsid w:val="00E250ED"/>
    <w:rsid w:val="00E25109"/>
    <w:rsid w:val="00E2519B"/>
    <w:rsid w:val="00E2530F"/>
    <w:rsid w:val="00E253B1"/>
    <w:rsid w:val="00E255D3"/>
    <w:rsid w:val="00E257DA"/>
    <w:rsid w:val="00E258B7"/>
    <w:rsid w:val="00E258E9"/>
    <w:rsid w:val="00E2590D"/>
    <w:rsid w:val="00E25913"/>
    <w:rsid w:val="00E25957"/>
    <w:rsid w:val="00E25A75"/>
    <w:rsid w:val="00E25C2C"/>
    <w:rsid w:val="00E25D47"/>
    <w:rsid w:val="00E25D59"/>
    <w:rsid w:val="00E25DAC"/>
    <w:rsid w:val="00E25E0D"/>
    <w:rsid w:val="00E25E4A"/>
    <w:rsid w:val="00E25EB2"/>
    <w:rsid w:val="00E25ED9"/>
    <w:rsid w:val="00E25F4F"/>
    <w:rsid w:val="00E25F94"/>
    <w:rsid w:val="00E25FC1"/>
    <w:rsid w:val="00E25FF0"/>
    <w:rsid w:val="00E26149"/>
    <w:rsid w:val="00E261F0"/>
    <w:rsid w:val="00E2629F"/>
    <w:rsid w:val="00E263DB"/>
    <w:rsid w:val="00E264FC"/>
    <w:rsid w:val="00E26550"/>
    <w:rsid w:val="00E26617"/>
    <w:rsid w:val="00E2667C"/>
    <w:rsid w:val="00E26749"/>
    <w:rsid w:val="00E26785"/>
    <w:rsid w:val="00E26802"/>
    <w:rsid w:val="00E26849"/>
    <w:rsid w:val="00E268AC"/>
    <w:rsid w:val="00E268C3"/>
    <w:rsid w:val="00E269E1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7026"/>
    <w:rsid w:val="00E27108"/>
    <w:rsid w:val="00E27236"/>
    <w:rsid w:val="00E27276"/>
    <w:rsid w:val="00E272DA"/>
    <w:rsid w:val="00E272E2"/>
    <w:rsid w:val="00E2730D"/>
    <w:rsid w:val="00E27329"/>
    <w:rsid w:val="00E27404"/>
    <w:rsid w:val="00E2757F"/>
    <w:rsid w:val="00E276E3"/>
    <w:rsid w:val="00E276F0"/>
    <w:rsid w:val="00E27707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4A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397"/>
    <w:rsid w:val="00E303A0"/>
    <w:rsid w:val="00E3041E"/>
    <w:rsid w:val="00E305D2"/>
    <w:rsid w:val="00E3063E"/>
    <w:rsid w:val="00E30658"/>
    <w:rsid w:val="00E306AE"/>
    <w:rsid w:val="00E3081C"/>
    <w:rsid w:val="00E30890"/>
    <w:rsid w:val="00E30922"/>
    <w:rsid w:val="00E30A77"/>
    <w:rsid w:val="00E30ABC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C"/>
    <w:rsid w:val="00E31030"/>
    <w:rsid w:val="00E310F3"/>
    <w:rsid w:val="00E311DA"/>
    <w:rsid w:val="00E313B3"/>
    <w:rsid w:val="00E313B9"/>
    <w:rsid w:val="00E313C3"/>
    <w:rsid w:val="00E3143F"/>
    <w:rsid w:val="00E31480"/>
    <w:rsid w:val="00E314C4"/>
    <w:rsid w:val="00E314C6"/>
    <w:rsid w:val="00E3150C"/>
    <w:rsid w:val="00E31568"/>
    <w:rsid w:val="00E31586"/>
    <w:rsid w:val="00E31720"/>
    <w:rsid w:val="00E31735"/>
    <w:rsid w:val="00E3175F"/>
    <w:rsid w:val="00E31764"/>
    <w:rsid w:val="00E317B6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245"/>
    <w:rsid w:val="00E32272"/>
    <w:rsid w:val="00E3239D"/>
    <w:rsid w:val="00E323AE"/>
    <w:rsid w:val="00E323EA"/>
    <w:rsid w:val="00E32499"/>
    <w:rsid w:val="00E324F8"/>
    <w:rsid w:val="00E32529"/>
    <w:rsid w:val="00E325C5"/>
    <w:rsid w:val="00E32655"/>
    <w:rsid w:val="00E3266E"/>
    <w:rsid w:val="00E326AF"/>
    <w:rsid w:val="00E32775"/>
    <w:rsid w:val="00E32784"/>
    <w:rsid w:val="00E327B2"/>
    <w:rsid w:val="00E327DB"/>
    <w:rsid w:val="00E3281E"/>
    <w:rsid w:val="00E3297B"/>
    <w:rsid w:val="00E329DC"/>
    <w:rsid w:val="00E32A85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1B9"/>
    <w:rsid w:val="00E333D1"/>
    <w:rsid w:val="00E33448"/>
    <w:rsid w:val="00E33451"/>
    <w:rsid w:val="00E334CC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D7F"/>
    <w:rsid w:val="00E33F53"/>
    <w:rsid w:val="00E33F77"/>
    <w:rsid w:val="00E340B7"/>
    <w:rsid w:val="00E341F4"/>
    <w:rsid w:val="00E34496"/>
    <w:rsid w:val="00E345AA"/>
    <w:rsid w:val="00E345CB"/>
    <w:rsid w:val="00E3460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B5"/>
    <w:rsid w:val="00E349DC"/>
    <w:rsid w:val="00E34A06"/>
    <w:rsid w:val="00E34A29"/>
    <w:rsid w:val="00E34B2A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94"/>
    <w:rsid w:val="00E354C3"/>
    <w:rsid w:val="00E35514"/>
    <w:rsid w:val="00E3555F"/>
    <w:rsid w:val="00E355D6"/>
    <w:rsid w:val="00E35638"/>
    <w:rsid w:val="00E35660"/>
    <w:rsid w:val="00E3573F"/>
    <w:rsid w:val="00E3583D"/>
    <w:rsid w:val="00E358C9"/>
    <w:rsid w:val="00E359C7"/>
    <w:rsid w:val="00E35A07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CE"/>
    <w:rsid w:val="00E36204"/>
    <w:rsid w:val="00E363BA"/>
    <w:rsid w:val="00E3644D"/>
    <w:rsid w:val="00E36523"/>
    <w:rsid w:val="00E36567"/>
    <w:rsid w:val="00E365D9"/>
    <w:rsid w:val="00E3665A"/>
    <w:rsid w:val="00E366F3"/>
    <w:rsid w:val="00E36711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CB2"/>
    <w:rsid w:val="00E37D67"/>
    <w:rsid w:val="00E37DB6"/>
    <w:rsid w:val="00E37DC9"/>
    <w:rsid w:val="00E37E21"/>
    <w:rsid w:val="00E37E4B"/>
    <w:rsid w:val="00E37E8F"/>
    <w:rsid w:val="00E37F09"/>
    <w:rsid w:val="00E37FA9"/>
    <w:rsid w:val="00E400B3"/>
    <w:rsid w:val="00E400EE"/>
    <w:rsid w:val="00E40191"/>
    <w:rsid w:val="00E401EB"/>
    <w:rsid w:val="00E40252"/>
    <w:rsid w:val="00E40469"/>
    <w:rsid w:val="00E4048E"/>
    <w:rsid w:val="00E406B5"/>
    <w:rsid w:val="00E407E1"/>
    <w:rsid w:val="00E40807"/>
    <w:rsid w:val="00E40809"/>
    <w:rsid w:val="00E40824"/>
    <w:rsid w:val="00E40852"/>
    <w:rsid w:val="00E40877"/>
    <w:rsid w:val="00E40880"/>
    <w:rsid w:val="00E408DD"/>
    <w:rsid w:val="00E40A64"/>
    <w:rsid w:val="00E40ACA"/>
    <w:rsid w:val="00E40B07"/>
    <w:rsid w:val="00E40B7A"/>
    <w:rsid w:val="00E40CAD"/>
    <w:rsid w:val="00E40D52"/>
    <w:rsid w:val="00E40D63"/>
    <w:rsid w:val="00E40E25"/>
    <w:rsid w:val="00E40E6D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93A"/>
    <w:rsid w:val="00E419E0"/>
    <w:rsid w:val="00E41A30"/>
    <w:rsid w:val="00E41A65"/>
    <w:rsid w:val="00E41BF2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F75"/>
    <w:rsid w:val="00E42FFE"/>
    <w:rsid w:val="00E43081"/>
    <w:rsid w:val="00E4309C"/>
    <w:rsid w:val="00E430EA"/>
    <w:rsid w:val="00E43131"/>
    <w:rsid w:val="00E43275"/>
    <w:rsid w:val="00E433A7"/>
    <w:rsid w:val="00E434BC"/>
    <w:rsid w:val="00E434BD"/>
    <w:rsid w:val="00E434E5"/>
    <w:rsid w:val="00E435FE"/>
    <w:rsid w:val="00E436AF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61"/>
    <w:rsid w:val="00E4418C"/>
    <w:rsid w:val="00E441ED"/>
    <w:rsid w:val="00E44226"/>
    <w:rsid w:val="00E4423A"/>
    <w:rsid w:val="00E4427A"/>
    <w:rsid w:val="00E442F3"/>
    <w:rsid w:val="00E4438D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8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DD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25"/>
    <w:rsid w:val="00E4565F"/>
    <w:rsid w:val="00E456A5"/>
    <w:rsid w:val="00E456DE"/>
    <w:rsid w:val="00E45748"/>
    <w:rsid w:val="00E4586E"/>
    <w:rsid w:val="00E458DA"/>
    <w:rsid w:val="00E458DB"/>
    <w:rsid w:val="00E4594D"/>
    <w:rsid w:val="00E459F1"/>
    <w:rsid w:val="00E45A81"/>
    <w:rsid w:val="00E45A88"/>
    <w:rsid w:val="00E45B2A"/>
    <w:rsid w:val="00E45CA0"/>
    <w:rsid w:val="00E45D92"/>
    <w:rsid w:val="00E45D95"/>
    <w:rsid w:val="00E45E15"/>
    <w:rsid w:val="00E45E19"/>
    <w:rsid w:val="00E45E29"/>
    <w:rsid w:val="00E45E43"/>
    <w:rsid w:val="00E45EE1"/>
    <w:rsid w:val="00E45F5A"/>
    <w:rsid w:val="00E45F6F"/>
    <w:rsid w:val="00E45FCD"/>
    <w:rsid w:val="00E46037"/>
    <w:rsid w:val="00E46059"/>
    <w:rsid w:val="00E460BB"/>
    <w:rsid w:val="00E460BC"/>
    <w:rsid w:val="00E4621E"/>
    <w:rsid w:val="00E46251"/>
    <w:rsid w:val="00E4628F"/>
    <w:rsid w:val="00E46432"/>
    <w:rsid w:val="00E4650D"/>
    <w:rsid w:val="00E4656F"/>
    <w:rsid w:val="00E465C1"/>
    <w:rsid w:val="00E46666"/>
    <w:rsid w:val="00E46825"/>
    <w:rsid w:val="00E46A10"/>
    <w:rsid w:val="00E46B44"/>
    <w:rsid w:val="00E46B57"/>
    <w:rsid w:val="00E46B75"/>
    <w:rsid w:val="00E46B7E"/>
    <w:rsid w:val="00E46BCB"/>
    <w:rsid w:val="00E46C3A"/>
    <w:rsid w:val="00E46C9B"/>
    <w:rsid w:val="00E46CD6"/>
    <w:rsid w:val="00E46DA6"/>
    <w:rsid w:val="00E46DBE"/>
    <w:rsid w:val="00E46DCB"/>
    <w:rsid w:val="00E46DDF"/>
    <w:rsid w:val="00E46F1C"/>
    <w:rsid w:val="00E46F3C"/>
    <w:rsid w:val="00E46F59"/>
    <w:rsid w:val="00E46F6E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C"/>
    <w:rsid w:val="00E478B4"/>
    <w:rsid w:val="00E47916"/>
    <w:rsid w:val="00E4791C"/>
    <w:rsid w:val="00E47931"/>
    <w:rsid w:val="00E47962"/>
    <w:rsid w:val="00E4799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99"/>
    <w:rsid w:val="00E5003E"/>
    <w:rsid w:val="00E50096"/>
    <w:rsid w:val="00E50133"/>
    <w:rsid w:val="00E50139"/>
    <w:rsid w:val="00E50175"/>
    <w:rsid w:val="00E50235"/>
    <w:rsid w:val="00E50280"/>
    <w:rsid w:val="00E5033D"/>
    <w:rsid w:val="00E50357"/>
    <w:rsid w:val="00E50664"/>
    <w:rsid w:val="00E50746"/>
    <w:rsid w:val="00E50765"/>
    <w:rsid w:val="00E507B8"/>
    <w:rsid w:val="00E509A8"/>
    <w:rsid w:val="00E509E7"/>
    <w:rsid w:val="00E50A88"/>
    <w:rsid w:val="00E50B17"/>
    <w:rsid w:val="00E50B9A"/>
    <w:rsid w:val="00E50C1D"/>
    <w:rsid w:val="00E50C8F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5F4"/>
    <w:rsid w:val="00E515FF"/>
    <w:rsid w:val="00E5166D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FF"/>
    <w:rsid w:val="00E52113"/>
    <w:rsid w:val="00E52299"/>
    <w:rsid w:val="00E522A3"/>
    <w:rsid w:val="00E52384"/>
    <w:rsid w:val="00E523D1"/>
    <w:rsid w:val="00E5264B"/>
    <w:rsid w:val="00E52661"/>
    <w:rsid w:val="00E526A7"/>
    <w:rsid w:val="00E526AE"/>
    <w:rsid w:val="00E526C1"/>
    <w:rsid w:val="00E528F5"/>
    <w:rsid w:val="00E52947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B"/>
    <w:rsid w:val="00E534A7"/>
    <w:rsid w:val="00E534C0"/>
    <w:rsid w:val="00E53517"/>
    <w:rsid w:val="00E53530"/>
    <w:rsid w:val="00E53549"/>
    <w:rsid w:val="00E535E0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AEA"/>
    <w:rsid w:val="00E53B37"/>
    <w:rsid w:val="00E53B90"/>
    <w:rsid w:val="00E53BD9"/>
    <w:rsid w:val="00E53BF4"/>
    <w:rsid w:val="00E53C68"/>
    <w:rsid w:val="00E53CA2"/>
    <w:rsid w:val="00E53CD1"/>
    <w:rsid w:val="00E53E4C"/>
    <w:rsid w:val="00E53E70"/>
    <w:rsid w:val="00E53E8A"/>
    <w:rsid w:val="00E53ECA"/>
    <w:rsid w:val="00E53FC2"/>
    <w:rsid w:val="00E53FD0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3D3"/>
    <w:rsid w:val="00E5446F"/>
    <w:rsid w:val="00E54551"/>
    <w:rsid w:val="00E54582"/>
    <w:rsid w:val="00E54599"/>
    <w:rsid w:val="00E545CD"/>
    <w:rsid w:val="00E5468B"/>
    <w:rsid w:val="00E546E4"/>
    <w:rsid w:val="00E54768"/>
    <w:rsid w:val="00E547BF"/>
    <w:rsid w:val="00E5484F"/>
    <w:rsid w:val="00E5489B"/>
    <w:rsid w:val="00E548B4"/>
    <w:rsid w:val="00E548C4"/>
    <w:rsid w:val="00E548D9"/>
    <w:rsid w:val="00E548EF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D5D"/>
    <w:rsid w:val="00E54D6C"/>
    <w:rsid w:val="00E54D79"/>
    <w:rsid w:val="00E54DA9"/>
    <w:rsid w:val="00E54EE5"/>
    <w:rsid w:val="00E54F64"/>
    <w:rsid w:val="00E54FF4"/>
    <w:rsid w:val="00E551CF"/>
    <w:rsid w:val="00E5533F"/>
    <w:rsid w:val="00E55349"/>
    <w:rsid w:val="00E55356"/>
    <w:rsid w:val="00E5536C"/>
    <w:rsid w:val="00E553FA"/>
    <w:rsid w:val="00E5540D"/>
    <w:rsid w:val="00E55441"/>
    <w:rsid w:val="00E55487"/>
    <w:rsid w:val="00E554E5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286"/>
    <w:rsid w:val="00E563B9"/>
    <w:rsid w:val="00E56441"/>
    <w:rsid w:val="00E56550"/>
    <w:rsid w:val="00E565B2"/>
    <w:rsid w:val="00E56681"/>
    <w:rsid w:val="00E567A1"/>
    <w:rsid w:val="00E56862"/>
    <w:rsid w:val="00E5688F"/>
    <w:rsid w:val="00E56893"/>
    <w:rsid w:val="00E5696F"/>
    <w:rsid w:val="00E56A39"/>
    <w:rsid w:val="00E56A75"/>
    <w:rsid w:val="00E56A86"/>
    <w:rsid w:val="00E56B19"/>
    <w:rsid w:val="00E56B73"/>
    <w:rsid w:val="00E56D27"/>
    <w:rsid w:val="00E56D67"/>
    <w:rsid w:val="00E56D9E"/>
    <w:rsid w:val="00E56DAE"/>
    <w:rsid w:val="00E56DF3"/>
    <w:rsid w:val="00E56E4D"/>
    <w:rsid w:val="00E56F4A"/>
    <w:rsid w:val="00E57002"/>
    <w:rsid w:val="00E57025"/>
    <w:rsid w:val="00E5702A"/>
    <w:rsid w:val="00E57069"/>
    <w:rsid w:val="00E57104"/>
    <w:rsid w:val="00E5717C"/>
    <w:rsid w:val="00E571AF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C88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89E"/>
    <w:rsid w:val="00E6098C"/>
    <w:rsid w:val="00E609DE"/>
    <w:rsid w:val="00E60A4B"/>
    <w:rsid w:val="00E60AA4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36"/>
    <w:rsid w:val="00E614BA"/>
    <w:rsid w:val="00E6155A"/>
    <w:rsid w:val="00E61747"/>
    <w:rsid w:val="00E6177B"/>
    <w:rsid w:val="00E61837"/>
    <w:rsid w:val="00E61970"/>
    <w:rsid w:val="00E61D46"/>
    <w:rsid w:val="00E61FAC"/>
    <w:rsid w:val="00E62074"/>
    <w:rsid w:val="00E620B0"/>
    <w:rsid w:val="00E620EE"/>
    <w:rsid w:val="00E62136"/>
    <w:rsid w:val="00E62234"/>
    <w:rsid w:val="00E62271"/>
    <w:rsid w:val="00E62377"/>
    <w:rsid w:val="00E6238A"/>
    <w:rsid w:val="00E6240F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D9"/>
    <w:rsid w:val="00E62A3C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89"/>
    <w:rsid w:val="00E632C6"/>
    <w:rsid w:val="00E632CA"/>
    <w:rsid w:val="00E6339B"/>
    <w:rsid w:val="00E636BE"/>
    <w:rsid w:val="00E636D9"/>
    <w:rsid w:val="00E6389E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7A"/>
    <w:rsid w:val="00E63F87"/>
    <w:rsid w:val="00E63FF7"/>
    <w:rsid w:val="00E6405B"/>
    <w:rsid w:val="00E6425B"/>
    <w:rsid w:val="00E6428F"/>
    <w:rsid w:val="00E64347"/>
    <w:rsid w:val="00E6437C"/>
    <w:rsid w:val="00E643B1"/>
    <w:rsid w:val="00E64431"/>
    <w:rsid w:val="00E64482"/>
    <w:rsid w:val="00E64502"/>
    <w:rsid w:val="00E6450E"/>
    <w:rsid w:val="00E64530"/>
    <w:rsid w:val="00E64590"/>
    <w:rsid w:val="00E646B3"/>
    <w:rsid w:val="00E6473F"/>
    <w:rsid w:val="00E64756"/>
    <w:rsid w:val="00E6477C"/>
    <w:rsid w:val="00E64822"/>
    <w:rsid w:val="00E648BE"/>
    <w:rsid w:val="00E6497F"/>
    <w:rsid w:val="00E6498C"/>
    <w:rsid w:val="00E64C6F"/>
    <w:rsid w:val="00E64D2E"/>
    <w:rsid w:val="00E64DCC"/>
    <w:rsid w:val="00E64FE6"/>
    <w:rsid w:val="00E65048"/>
    <w:rsid w:val="00E65086"/>
    <w:rsid w:val="00E65090"/>
    <w:rsid w:val="00E650E3"/>
    <w:rsid w:val="00E650E9"/>
    <w:rsid w:val="00E65162"/>
    <w:rsid w:val="00E6520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55B"/>
    <w:rsid w:val="00E666B8"/>
    <w:rsid w:val="00E666DA"/>
    <w:rsid w:val="00E66736"/>
    <w:rsid w:val="00E66745"/>
    <w:rsid w:val="00E667F8"/>
    <w:rsid w:val="00E669AB"/>
    <w:rsid w:val="00E66A11"/>
    <w:rsid w:val="00E66A2D"/>
    <w:rsid w:val="00E66A43"/>
    <w:rsid w:val="00E66A77"/>
    <w:rsid w:val="00E66AC2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F3B"/>
    <w:rsid w:val="00E67F3D"/>
    <w:rsid w:val="00E7008F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E9"/>
    <w:rsid w:val="00E70B24"/>
    <w:rsid w:val="00E70BEE"/>
    <w:rsid w:val="00E70CB0"/>
    <w:rsid w:val="00E70D09"/>
    <w:rsid w:val="00E70D1E"/>
    <w:rsid w:val="00E70D5B"/>
    <w:rsid w:val="00E70E99"/>
    <w:rsid w:val="00E70FA5"/>
    <w:rsid w:val="00E71027"/>
    <w:rsid w:val="00E7118F"/>
    <w:rsid w:val="00E712B8"/>
    <w:rsid w:val="00E71301"/>
    <w:rsid w:val="00E71395"/>
    <w:rsid w:val="00E713AD"/>
    <w:rsid w:val="00E71459"/>
    <w:rsid w:val="00E71487"/>
    <w:rsid w:val="00E714CA"/>
    <w:rsid w:val="00E715F0"/>
    <w:rsid w:val="00E7169E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851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F14"/>
    <w:rsid w:val="00E72F30"/>
    <w:rsid w:val="00E72F37"/>
    <w:rsid w:val="00E72F54"/>
    <w:rsid w:val="00E7300A"/>
    <w:rsid w:val="00E7301E"/>
    <w:rsid w:val="00E73054"/>
    <w:rsid w:val="00E73082"/>
    <w:rsid w:val="00E730D9"/>
    <w:rsid w:val="00E73158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81A"/>
    <w:rsid w:val="00E73883"/>
    <w:rsid w:val="00E7392A"/>
    <w:rsid w:val="00E73957"/>
    <w:rsid w:val="00E73A0E"/>
    <w:rsid w:val="00E73A81"/>
    <w:rsid w:val="00E73B9B"/>
    <w:rsid w:val="00E73BB3"/>
    <w:rsid w:val="00E73BE1"/>
    <w:rsid w:val="00E73C16"/>
    <w:rsid w:val="00E73C65"/>
    <w:rsid w:val="00E73F24"/>
    <w:rsid w:val="00E73F81"/>
    <w:rsid w:val="00E74012"/>
    <w:rsid w:val="00E7402C"/>
    <w:rsid w:val="00E74047"/>
    <w:rsid w:val="00E741E0"/>
    <w:rsid w:val="00E7423F"/>
    <w:rsid w:val="00E7439F"/>
    <w:rsid w:val="00E74447"/>
    <w:rsid w:val="00E74455"/>
    <w:rsid w:val="00E744DB"/>
    <w:rsid w:val="00E745CC"/>
    <w:rsid w:val="00E745E4"/>
    <w:rsid w:val="00E74616"/>
    <w:rsid w:val="00E7467D"/>
    <w:rsid w:val="00E74771"/>
    <w:rsid w:val="00E747B3"/>
    <w:rsid w:val="00E7491C"/>
    <w:rsid w:val="00E7496A"/>
    <w:rsid w:val="00E74A8F"/>
    <w:rsid w:val="00E74AA7"/>
    <w:rsid w:val="00E74ACE"/>
    <w:rsid w:val="00E74B27"/>
    <w:rsid w:val="00E74B46"/>
    <w:rsid w:val="00E74C0A"/>
    <w:rsid w:val="00E74C13"/>
    <w:rsid w:val="00E74D93"/>
    <w:rsid w:val="00E74DBE"/>
    <w:rsid w:val="00E74E97"/>
    <w:rsid w:val="00E74EE3"/>
    <w:rsid w:val="00E750C2"/>
    <w:rsid w:val="00E750E9"/>
    <w:rsid w:val="00E7511D"/>
    <w:rsid w:val="00E75296"/>
    <w:rsid w:val="00E752E3"/>
    <w:rsid w:val="00E75321"/>
    <w:rsid w:val="00E753DC"/>
    <w:rsid w:val="00E75496"/>
    <w:rsid w:val="00E75558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CB3"/>
    <w:rsid w:val="00E75CEC"/>
    <w:rsid w:val="00E75EA8"/>
    <w:rsid w:val="00E75F02"/>
    <w:rsid w:val="00E75F44"/>
    <w:rsid w:val="00E75F75"/>
    <w:rsid w:val="00E75FA8"/>
    <w:rsid w:val="00E76024"/>
    <w:rsid w:val="00E760C3"/>
    <w:rsid w:val="00E76152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0E"/>
    <w:rsid w:val="00E7676B"/>
    <w:rsid w:val="00E76783"/>
    <w:rsid w:val="00E76875"/>
    <w:rsid w:val="00E768BE"/>
    <w:rsid w:val="00E768DF"/>
    <w:rsid w:val="00E769C5"/>
    <w:rsid w:val="00E769F6"/>
    <w:rsid w:val="00E76A1A"/>
    <w:rsid w:val="00E76BC3"/>
    <w:rsid w:val="00E76C0D"/>
    <w:rsid w:val="00E76D1F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420"/>
    <w:rsid w:val="00E774EA"/>
    <w:rsid w:val="00E77547"/>
    <w:rsid w:val="00E77593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3"/>
    <w:rsid w:val="00E77A07"/>
    <w:rsid w:val="00E77B1E"/>
    <w:rsid w:val="00E77C6E"/>
    <w:rsid w:val="00E77C92"/>
    <w:rsid w:val="00E77D34"/>
    <w:rsid w:val="00E77ECF"/>
    <w:rsid w:val="00E77F37"/>
    <w:rsid w:val="00E80066"/>
    <w:rsid w:val="00E80082"/>
    <w:rsid w:val="00E80127"/>
    <w:rsid w:val="00E80228"/>
    <w:rsid w:val="00E802EF"/>
    <w:rsid w:val="00E80312"/>
    <w:rsid w:val="00E80318"/>
    <w:rsid w:val="00E8038E"/>
    <w:rsid w:val="00E8039D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4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D32"/>
    <w:rsid w:val="00E80EE8"/>
    <w:rsid w:val="00E80FB5"/>
    <w:rsid w:val="00E80FF3"/>
    <w:rsid w:val="00E81025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A"/>
    <w:rsid w:val="00E8185B"/>
    <w:rsid w:val="00E8188F"/>
    <w:rsid w:val="00E818EC"/>
    <w:rsid w:val="00E8199B"/>
    <w:rsid w:val="00E819FD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F2"/>
    <w:rsid w:val="00E820D4"/>
    <w:rsid w:val="00E820F0"/>
    <w:rsid w:val="00E823FC"/>
    <w:rsid w:val="00E82414"/>
    <w:rsid w:val="00E82428"/>
    <w:rsid w:val="00E824D5"/>
    <w:rsid w:val="00E8278C"/>
    <w:rsid w:val="00E827A8"/>
    <w:rsid w:val="00E827B1"/>
    <w:rsid w:val="00E827FB"/>
    <w:rsid w:val="00E82880"/>
    <w:rsid w:val="00E828A6"/>
    <w:rsid w:val="00E828EB"/>
    <w:rsid w:val="00E829BA"/>
    <w:rsid w:val="00E82ACA"/>
    <w:rsid w:val="00E82D16"/>
    <w:rsid w:val="00E82D27"/>
    <w:rsid w:val="00E82D6E"/>
    <w:rsid w:val="00E82E41"/>
    <w:rsid w:val="00E82E69"/>
    <w:rsid w:val="00E83087"/>
    <w:rsid w:val="00E8310C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81"/>
    <w:rsid w:val="00E836E3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E5"/>
    <w:rsid w:val="00E8410B"/>
    <w:rsid w:val="00E84146"/>
    <w:rsid w:val="00E841AE"/>
    <w:rsid w:val="00E841C5"/>
    <w:rsid w:val="00E842B8"/>
    <w:rsid w:val="00E84439"/>
    <w:rsid w:val="00E84458"/>
    <w:rsid w:val="00E84654"/>
    <w:rsid w:val="00E84701"/>
    <w:rsid w:val="00E84723"/>
    <w:rsid w:val="00E848BF"/>
    <w:rsid w:val="00E84C40"/>
    <w:rsid w:val="00E84C41"/>
    <w:rsid w:val="00E84C86"/>
    <w:rsid w:val="00E84D95"/>
    <w:rsid w:val="00E84F1F"/>
    <w:rsid w:val="00E84F70"/>
    <w:rsid w:val="00E84FDD"/>
    <w:rsid w:val="00E84FEC"/>
    <w:rsid w:val="00E84FF2"/>
    <w:rsid w:val="00E8503C"/>
    <w:rsid w:val="00E850A2"/>
    <w:rsid w:val="00E85231"/>
    <w:rsid w:val="00E852DF"/>
    <w:rsid w:val="00E8536E"/>
    <w:rsid w:val="00E8541E"/>
    <w:rsid w:val="00E85439"/>
    <w:rsid w:val="00E85448"/>
    <w:rsid w:val="00E85582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DF8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8B"/>
    <w:rsid w:val="00E863D8"/>
    <w:rsid w:val="00E863DE"/>
    <w:rsid w:val="00E86537"/>
    <w:rsid w:val="00E86545"/>
    <w:rsid w:val="00E8667F"/>
    <w:rsid w:val="00E866A0"/>
    <w:rsid w:val="00E86817"/>
    <w:rsid w:val="00E869DE"/>
    <w:rsid w:val="00E86A34"/>
    <w:rsid w:val="00E86A72"/>
    <w:rsid w:val="00E86B4F"/>
    <w:rsid w:val="00E86B93"/>
    <w:rsid w:val="00E86BAA"/>
    <w:rsid w:val="00E86CC8"/>
    <w:rsid w:val="00E86CCD"/>
    <w:rsid w:val="00E86D5A"/>
    <w:rsid w:val="00E86D74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15"/>
    <w:rsid w:val="00E8765A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46"/>
    <w:rsid w:val="00E87F55"/>
    <w:rsid w:val="00E87F98"/>
    <w:rsid w:val="00E87FAC"/>
    <w:rsid w:val="00E9001B"/>
    <w:rsid w:val="00E9013E"/>
    <w:rsid w:val="00E9028C"/>
    <w:rsid w:val="00E902B3"/>
    <w:rsid w:val="00E9037A"/>
    <w:rsid w:val="00E90418"/>
    <w:rsid w:val="00E9047C"/>
    <w:rsid w:val="00E904EB"/>
    <w:rsid w:val="00E9053C"/>
    <w:rsid w:val="00E90567"/>
    <w:rsid w:val="00E90727"/>
    <w:rsid w:val="00E90751"/>
    <w:rsid w:val="00E9085C"/>
    <w:rsid w:val="00E90970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143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6E9"/>
    <w:rsid w:val="00E91713"/>
    <w:rsid w:val="00E917F2"/>
    <w:rsid w:val="00E91B91"/>
    <w:rsid w:val="00E91B94"/>
    <w:rsid w:val="00E91B95"/>
    <w:rsid w:val="00E91BBE"/>
    <w:rsid w:val="00E91CD3"/>
    <w:rsid w:val="00E91D15"/>
    <w:rsid w:val="00E91E2B"/>
    <w:rsid w:val="00E91E4F"/>
    <w:rsid w:val="00E91E89"/>
    <w:rsid w:val="00E9226C"/>
    <w:rsid w:val="00E922C0"/>
    <w:rsid w:val="00E923F8"/>
    <w:rsid w:val="00E92564"/>
    <w:rsid w:val="00E92568"/>
    <w:rsid w:val="00E925DC"/>
    <w:rsid w:val="00E92664"/>
    <w:rsid w:val="00E9269F"/>
    <w:rsid w:val="00E926BD"/>
    <w:rsid w:val="00E926D1"/>
    <w:rsid w:val="00E926EB"/>
    <w:rsid w:val="00E92775"/>
    <w:rsid w:val="00E9281E"/>
    <w:rsid w:val="00E92A76"/>
    <w:rsid w:val="00E92AC0"/>
    <w:rsid w:val="00E92AD4"/>
    <w:rsid w:val="00E92B32"/>
    <w:rsid w:val="00E92B5E"/>
    <w:rsid w:val="00E92BE8"/>
    <w:rsid w:val="00E92C92"/>
    <w:rsid w:val="00E92C9E"/>
    <w:rsid w:val="00E92D82"/>
    <w:rsid w:val="00E92DC4"/>
    <w:rsid w:val="00E92EDF"/>
    <w:rsid w:val="00E930F1"/>
    <w:rsid w:val="00E930F4"/>
    <w:rsid w:val="00E93150"/>
    <w:rsid w:val="00E93182"/>
    <w:rsid w:val="00E9337E"/>
    <w:rsid w:val="00E93546"/>
    <w:rsid w:val="00E935A3"/>
    <w:rsid w:val="00E935E9"/>
    <w:rsid w:val="00E9363F"/>
    <w:rsid w:val="00E9367C"/>
    <w:rsid w:val="00E936A8"/>
    <w:rsid w:val="00E936D8"/>
    <w:rsid w:val="00E93779"/>
    <w:rsid w:val="00E93838"/>
    <w:rsid w:val="00E9389F"/>
    <w:rsid w:val="00E938C6"/>
    <w:rsid w:val="00E93947"/>
    <w:rsid w:val="00E93956"/>
    <w:rsid w:val="00E93A25"/>
    <w:rsid w:val="00E93A26"/>
    <w:rsid w:val="00E93AB5"/>
    <w:rsid w:val="00E93AEB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122"/>
    <w:rsid w:val="00E941AE"/>
    <w:rsid w:val="00E9432A"/>
    <w:rsid w:val="00E94354"/>
    <w:rsid w:val="00E943AE"/>
    <w:rsid w:val="00E94401"/>
    <w:rsid w:val="00E945B7"/>
    <w:rsid w:val="00E945F6"/>
    <w:rsid w:val="00E94720"/>
    <w:rsid w:val="00E947E8"/>
    <w:rsid w:val="00E947EE"/>
    <w:rsid w:val="00E94843"/>
    <w:rsid w:val="00E948E6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E8"/>
    <w:rsid w:val="00E9506A"/>
    <w:rsid w:val="00E95081"/>
    <w:rsid w:val="00E950CA"/>
    <w:rsid w:val="00E95116"/>
    <w:rsid w:val="00E9512B"/>
    <w:rsid w:val="00E95172"/>
    <w:rsid w:val="00E951E6"/>
    <w:rsid w:val="00E95300"/>
    <w:rsid w:val="00E954B3"/>
    <w:rsid w:val="00E954F5"/>
    <w:rsid w:val="00E95576"/>
    <w:rsid w:val="00E955D1"/>
    <w:rsid w:val="00E9561B"/>
    <w:rsid w:val="00E9569D"/>
    <w:rsid w:val="00E957A6"/>
    <w:rsid w:val="00E957AC"/>
    <w:rsid w:val="00E958AD"/>
    <w:rsid w:val="00E95939"/>
    <w:rsid w:val="00E95A41"/>
    <w:rsid w:val="00E95A7C"/>
    <w:rsid w:val="00E95B65"/>
    <w:rsid w:val="00E95C1A"/>
    <w:rsid w:val="00E95C6F"/>
    <w:rsid w:val="00E95D25"/>
    <w:rsid w:val="00E95D62"/>
    <w:rsid w:val="00E95DE3"/>
    <w:rsid w:val="00E95DFC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2FD"/>
    <w:rsid w:val="00E96370"/>
    <w:rsid w:val="00E96378"/>
    <w:rsid w:val="00E96459"/>
    <w:rsid w:val="00E9657A"/>
    <w:rsid w:val="00E965D1"/>
    <w:rsid w:val="00E96613"/>
    <w:rsid w:val="00E9661D"/>
    <w:rsid w:val="00E96642"/>
    <w:rsid w:val="00E96779"/>
    <w:rsid w:val="00E9680E"/>
    <w:rsid w:val="00E96826"/>
    <w:rsid w:val="00E96859"/>
    <w:rsid w:val="00E968D9"/>
    <w:rsid w:val="00E968E4"/>
    <w:rsid w:val="00E968E6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32"/>
    <w:rsid w:val="00E974C2"/>
    <w:rsid w:val="00E9752C"/>
    <w:rsid w:val="00E9766A"/>
    <w:rsid w:val="00E976B3"/>
    <w:rsid w:val="00E976D4"/>
    <w:rsid w:val="00E97724"/>
    <w:rsid w:val="00E97777"/>
    <w:rsid w:val="00E9784C"/>
    <w:rsid w:val="00E978A7"/>
    <w:rsid w:val="00E978F8"/>
    <w:rsid w:val="00E97A01"/>
    <w:rsid w:val="00E97AF4"/>
    <w:rsid w:val="00E97B87"/>
    <w:rsid w:val="00E97C64"/>
    <w:rsid w:val="00E97CE0"/>
    <w:rsid w:val="00E97D24"/>
    <w:rsid w:val="00E97D28"/>
    <w:rsid w:val="00E97D9B"/>
    <w:rsid w:val="00E97DD2"/>
    <w:rsid w:val="00E97E68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0B"/>
    <w:rsid w:val="00EA0743"/>
    <w:rsid w:val="00EA07DD"/>
    <w:rsid w:val="00EA09A2"/>
    <w:rsid w:val="00EA09E9"/>
    <w:rsid w:val="00EA0A1E"/>
    <w:rsid w:val="00EA0ABF"/>
    <w:rsid w:val="00EA0CA5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B"/>
    <w:rsid w:val="00EA125C"/>
    <w:rsid w:val="00EA12D3"/>
    <w:rsid w:val="00EA14D3"/>
    <w:rsid w:val="00EA14E1"/>
    <w:rsid w:val="00EA14E5"/>
    <w:rsid w:val="00EA1560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A27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FA"/>
    <w:rsid w:val="00EA4C08"/>
    <w:rsid w:val="00EA4D05"/>
    <w:rsid w:val="00EA4D51"/>
    <w:rsid w:val="00EA4D7D"/>
    <w:rsid w:val="00EA4E73"/>
    <w:rsid w:val="00EA4EF9"/>
    <w:rsid w:val="00EA4EFB"/>
    <w:rsid w:val="00EA4F58"/>
    <w:rsid w:val="00EA5127"/>
    <w:rsid w:val="00EA5170"/>
    <w:rsid w:val="00EA51FB"/>
    <w:rsid w:val="00EA521F"/>
    <w:rsid w:val="00EA523B"/>
    <w:rsid w:val="00EA5396"/>
    <w:rsid w:val="00EA5404"/>
    <w:rsid w:val="00EA54D1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58C"/>
    <w:rsid w:val="00EA6644"/>
    <w:rsid w:val="00EA6690"/>
    <w:rsid w:val="00EA66B7"/>
    <w:rsid w:val="00EA67A7"/>
    <w:rsid w:val="00EA67D8"/>
    <w:rsid w:val="00EA680B"/>
    <w:rsid w:val="00EA6838"/>
    <w:rsid w:val="00EA6864"/>
    <w:rsid w:val="00EA688B"/>
    <w:rsid w:val="00EA68B8"/>
    <w:rsid w:val="00EA68D1"/>
    <w:rsid w:val="00EA693F"/>
    <w:rsid w:val="00EA6A0A"/>
    <w:rsid w:val="00EA6A40"/>
    <w:rsid w:val="00EA6A64"/>
    <w:rsid w:val="00EA6B48"/>
    <w:rsid w:val="00EA6BC1"/>
    <w:rsid w:val="00EA6D19"/>
    <w:rsid w:val="00EA6DEA"/>
    <w:rsid w:val="00EA6E17"/>
    <w:rsid w:val="00EA6EB8"/>
    <w:rsid w:val="00EA6FB1"/>
    <w:rsid w:val="00EA70B5"/>
    <w:rsid w:val="00EA70FE"/>
    <w:rsid w:val="00EA7157"/>
    <w:rsid w:val="00EA71A1"/>
    <w:rsid w:val="00EA71D9"/>
    <w:rsid w:val="00EA71DC"/>
    <w:rsid w:val="00EA71FA"/>
    <w:rsid w:val="00EA7291"/>
    <w:rsid w:val="00EA72AD"/>
    <w:rsid w:val="00EA730D"/>
    <w:rsid w:val="00EA73E8"/>
    <w:rsid w:val="00EA7495"/>
    <w:rsid w:val="00EA749B"/>
    <w:rsid w:val="00EA75A3"/>
    <w:rsid w:val="00EA75E4"/>
    <w:rsid w:val="00EA7687"/>
    <w:rsid w:val="00EA772D"/>
    <w:rsid w:val="00EA7781"/>
    <w:rsid w:val="00EA77AC"/>
    <w:rsid w:val="00EA7843"/>
    <w:rsid w:val="00EA78D1"/>
    <w:rsid w:val="00EA7956"/>
    <w:rsid w:val="00EA7A5F"/>
    <w:rsid w:val="00EA7B0A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60"/>
    <w:rsid w:val="00EB01E7"/>
    <w:rsid w:val="00EB020C"/>
    <w:rsid w:val="00EB03DF"/>
    <w:rsid w:val="00EB0520"/>
    <w:rsid w:val="00EB0528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21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97"/>
    <w:rsid w:val="00EB0EE8"/>
    <w:rsid w:val="00EB0FDE"/>
    <w:rsid w:val="00EB0FF0"/>
    <w:rsid w:val="00EB0FF2"/>
    <w:rsid w:val="00EB100D"/>
    <w:rsid w:val="00EB1019"/>
    <w:rsid w:val="00EB1094"/>
    <w:rsid w:val="00EB10B8"/>
    <w:rsid w:val="00EB125A"/>
    <w:rsid w:val="00EB128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95A"/>
    <w:rsid w:val="00EB1A10"/>
    <w:rsid w:val="00EB1A26"/>
    <w:rsid w:val="00EB1B0B"/>
    <w:rsid w:val="00EB1C0A"/>
    <w:rsid w:val="00EB1C67"/>
    <w:rsid w:val="00EB1DEE"/>
    <w:rsid w:val="00EB1EE8"/>
    <w:rsid w:val="00EB1EFC"/>
    <w:rsid w:val="00EB2054"/>
    <w:rsid w:val="00EB20E8"/>
    <w:rsid w:val="00EB214A"/>
    <w:rsid w:val="00EB221C"/>
    <w:rsid w:val="00EB236A"/>
    <w:rsid w:val="00EB24E1"/>
    <w:rsid w:val="00EB2519"/>
    <w:rsid w:val="00EB265A"/>
    <w:rsid w:val="00EB2662"/>
    <w:rsid w:val="00EB27F5"/>
    <w:rsid w:val="00EB288B"/>
    <w:rsid w:val="00EB28DA"/>
    <w:rsid w:val="00EB2904"/>
    <w:rsid w:val="00EB2946"/>
    <w:rsid w:val="00EB29D4"/>
    <w:rsid w:val="00EB2A2F"/>
    <w:rsid w:val="00EB2B45"/>
    <w:rsid w:val="00EB2BE4"/>
    <w:rsid w:val="00EB2D6C"/>
    <w:rsid w:val="00EB2E9B"/>
    <w:rsid w:val="00EB2FB1"/>
    <w:rsid w:val="00EB2FBD"/>
    <w:rsid w:val="00EB2FE4"/>
    <w:rsid w:val="00EB30E7"/>
    <w:rsid w:val="00EB3183"/>
    <w:rsid w:val="00EB3273"/>
    <w:rsid w:val="00EB341F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87"/>
    <w:rsid w:val="00EB3CC7"/>
    <w:rsid w:val="00EB3E39"/>
    <w:rsid w:val="00EB3E4C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2EB"/>
    <w:rsid w:val="00EB43C3"/>
    <w:rsid w:val="00EB44A2"/>
    <w:rsid w:val="00EB458C"/>
    <w:rsid w:val="00EB4655"/>
    <w:rsid w:val="00EB46DC"/>
    <w:rsid w:val="00EB4757"/>
    <w:rsid w:val="00EB4775"/>
    <w:rsid w:val="00EB47E9"/>
    <w:rsid w:val="00EB496D"/>
    <w:rsid w:val="00EB4A6B"/>
    <w:rsid w:val="00EB4A81"/>
    <w:rsid w:val="00EB4A9E"/>
    <w:rsid w:val="00EB4B30"/>
    <w:rsid w:val="00EB4B80"/>
    <w:rsid w:val="00EB4DBE"/>
    <w:rsid w:val="00EB4DC2"/>
    <w:rsid w:val="00EB4E31"/>
    <w:rsid w:val="00EB4EB3"/>
    <w:rsid w:val="00EB4F95"/>
    <w:rsid w:val="00EB4FAB"/>
    <w:rsid w:val="00EB5094"/>
    <w:rsid w:val="00EB50F4"/>
    <w:rsid w:val="00EB5143"/>
    <w:rsid w:val="00EB5144"/>
    <w:rsid w:val="00EB5148"/>
    <w:rsid w:val="00EB516B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C18"/>
    <w:rsid w:val="00EB5D2C"/>
    <w:rsid w:val="00EB5D6A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E3"/>
    <w:rsid w:val="00EB6C3F"/>
    <w:rsid w:val="00EB6D00"/>
    <w:rsid w:val="00EB6D1F"/>
    <w:rsid w:val="00EB6DF4"/>
    <w:rsid w:val="00EB6E9A"/>
    <w:rsid w:val="00EB6EEF"/>
    <w:rsid w:val="00EB6F26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442"/>
    <w:rsid w:val="00EB759D"/>
    <w:rsid w:val="00EB760A"/>
    <w:rsid w:val="00EB766D"/>
    <w:rsid w:val="00EB7682"/>
    <w:rsid w:val="00EB768D"/>
    <w:rsid w:val="00EB7709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91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707"/>
    <w:rsid w:val="00EC071B"/>
    <w:rsid w:val="00EC0806"/>
    <w:rsid w:val="00EC08C3"/>
    <w:rsid w:val="00EC0954"/>
    <w:rsid w:val="00EC0984"/>
    <w:rsid w:val="00EC0B58"/>
    <w:rsid w:val="00EC0B6E"/>
    <w:rsid w:val="00EC0BBC"/>
    <w:rsid w:val="00EC0C3A"/>
    <w:rsid w:val="00EC0C5F"/>
    <w:rsid w:val="00EC0C64"/>
    <w:rsid w:val="00EC0C85"/>
    <w:rsid w:val="00EC0D1A"/>
    <w:rsid w:val="00EC0D34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50A"/>
    <w:rsid w:val="00EC152F"/>
    <w:rsid w:val="00EC15DC"/>
    <w:rsid w:val="00EC1656"/>
    <w:rsid w:val="00EC1657"/>
    <w:rsid w:val="00EC170C"/>
    <w:rsid w:val="00EC1730"/>
    <w:rsid w:val="00EC1776"/>
    <w:rsid w:val="00EC1796"/>
    <w:rsid w:val="00EC17B7"/>
    <w:rsid w:val="00EC1998"/>
    <w:rsid w:val="00EC19D5"/>
    <w:rsid w:val="00EC1B67"/>
    <w:rsid w:val="00EC1B88"/>
    <w:rsid w:val="00EC1B8F"/>
    <w:rsid w:val="00EC1B97"/>
    <w:rsid w:val="00EC1CAA"/>
    <w:rsid w:val="00EC1D23"/>
    <w:rsid w:val="00EC1D83"/>
    <w:rsid w:val="00EC1DEF"/>
    <w:rsid w:val="00EC1E36"/>
    <w:rsid w:val="00EC1F04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93"/>
    <w:rsid w:val="00EC31FA"/>
    <w:rsid w:val="00EC324F"/>
    <w:rsid w:val="00EC3293"/>
    <w:rsid w:val="00EC3305"/>
    <w:rsid w:val="00EC33EE"/>
    <w:rsid w:val="00EC34C3"/>
    <w:rsid w:val="00EC3582"/>
    <w:rsid w:val="00EC3584"/>
    <w:rsid w:val="00EC3622"/>
    <w:rsid w:val="00EC3676"/>
    <w:rsid w:val="00EC371D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3FA2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478"/>
    <w:rsid w:val="00EC449C"/>
    <w:rsid w:val="00EC45AD"/>
    <w:rsid w:val="00EC46A6"/>
    <w:rsid w:val="00EC46F7"/>
    <w:rsid w:val="00EC4851"/>
    <w:rsid w:val="00EC48D5"/>
    <w:rsid w:val="00EC48EC"/>
    <w:rsid w:val="00EC49D3"/>
    <w:rsid w:val="00EC49F9"/>
    <w:rsid w:val="00EC4BB4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1C4"/>
    <w:rsid w:val="00EC53FF"/>
    <w:rsid w:val="00EC5427"/>
    <w:rsid w:val="00EC5552"/>
    <w:rsid w:val="00EC55BD"/>
    <w:rsid w:val="00EC55E6"/>
    <w:rsid w:val="00EC5604"/>
    <w:rsid w:val="00EC562D"/>
    <w:rsid w:val="00EC5685"/>
    <w:rsid w:val="00EC56B1"/>
    <w:rsid w:val="00EC56C9"/>
    <w:rsid w:val="00EC5802"/>
    <w:rsid w:val="00EC5814"/>
    <w:rsid w:val="00EC5941"/>
    <w:rsid w:val="00EC59C6"/>
    <w:rsid w:val="00EC59E9"/>
    <w:rsid w:val="00EC5A38"/>
    <w:rsid w:val="00EC5B85"/>
    <w:rsid w:val="00EC5BB1"/>
    <w:rsid w:val="00EC5C2F"/>
    <w:rsid w:val="00EC5C58"/>
    <w:rsid w:val="00EC5CC8"/>
    <w:rsid w:val="00EC5D72"/>
    <w:rsid w:val="00EC5D91"/>
    <w:rsid w:val="00EC5E3E"/>
    <w:rsid w:val="00EC5E50"/>
    <w:rsid w:val="00EC5E92"/>
    <w:rsid w:val="00EC5ECB"/>
    <w:rsid w:val="00EC5F2D"/>
    <w:rsid w:val="00EC609B"/>
    <w:rsid w:val="00EC6113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E03"/>
    <w:rsid w:val="00EC6E06"/>
    <w:rsid w:val="00EC6E1E"/>
    <w:rsid w:val="00EC6E51"/>
    <w:rsid w:val="00EC6FB5"/>
    <w:rsid w:val="00EC701F"/>
    <w:rsid w:val="00EC703D"/>
    <w:rsid w:val="00EC7162"/>
    <w:rsid w:val="00EC728C"/>
    <w:rsid w:val="00EC72AC"/>
    <w:rsid w:val="00EC73CE"/>
    <w:rsid w:val="00EC7467"/>
    <w:rsid w:val="00EC7478"/>
    <w:rsid w:val="00EC74C7"/>
    <w:rsid w:val="00EC7538"/>
    <w:rsid w:val="00EC7621"/>
    <w:rsid w:val="00EC768D"/>
    <w:rsid w:val="00EC76AC"/>
    <w:rsid w:val="00EC76C8"/>
    <w:rsid w:val="00EC772F"/>
    <w:rsid w:val="00EC77BC"/>
    <w:rsid w:val="00EC77F2"/>
    <w:rsid w:val="00EC78B9"/>
    <w:rsid w:val="00EC78BB"/>
    <w:rsid w:val="00EC78F9"/>
    <w:rsid w:val="00EC7916"/>
    <w:rsid w:val="00EC79EA"/>
    <w:rsid w:val="00EC7A0C"/>
    <w:rsid w:val="00EC7A14"/>
    <w:rsid w:val="00EC7B37"/>
    <w:rsid w:val="00EC7BF5"/>
    <w:rsid w:val="00EC7C08"/>
    <w:rsid w:val="00EC7C96"/>
    <w:rsid w:val="00EC7C9F"/>
    <w:rsid w:val="00EC7E42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4E"/>
    <w:rsid w:val="00ED049F"/>
    <w:rsid w:val="00ED04F3"/>
    <w:rsid w:val="00ED0527"/>
    <w:rsid w:val="00ED0680"/>
    <w:rsid w:val="00ED0752"/>
    <w:rsid w:val="00ED07E4"/>
    <w:rsid w:val="00ED0890"/>
    <w:rsid w:val="00ED0914"/>
    <w:rsid w:val="00ED0A49"/>
    <w:rsid w:val="00ED0B01"/>
    <w:rsid w:val="00ED0B0E"/>
    <w:rsid w:val="00ED0B3E"/>
    <w:rsid w:val="00ED0B79"/>
    <w:rsid w:val="00ED0C6E"/>
    <w:rsid w:val="00ED0D03"/>
    <w:rsid w:val="00ED0D21"/>
    <w:rsid w:val="00ED0DA8"/>
    <w:rsid w:val="00ED0E28"/>
    <w:rsid w:val="00ED0E6F"/>
    <w:rsid w:val="00ED0E96"/>
    <w:rsid w:val="00ED10A2"/>
    <w:rsid w:val="00ED10FB"/>
    <w:rsid w:val="00ED1102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65"/>
    <w:rsid w:val="00ED1489"/>
    <w:rsid w:val="00ED15E3"/>
    <w:rsid w:val="00ED163C"/>
    <w:rsid w:val="00ED16AC"/>
    <w:rsid w:val="00ED1711"/>
    <w:rsid w:val="00ED1713"/>
    <w:rsid w:val="00ED1732"/>
    <w:rsid w:val="00ED1869"/>
    <w:rsid w:val="00ED187F"/>
    <w:rsid w:val="00ED192B"/>
    <w:rsid w:val="00ED1A6D"/>
    <w:rsid w:val="00ED1BDC"/>
    <w:rsid w:val="00ED1CE6"/>
    <w:rsid w:val="00ED1DB7"/>
    <w:rsid w:val="00ED1EAF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5BA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89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D0"/>
    <w:rsid w:val="00ED3233"/>
    <w:rsid w:val="00ED324F"/>
    <w:rsid w:val="00ED32D7"/>
    <w:rsid w:val="00ED3319"/>
    <w:rsid w:val="00ED342E"/>
    <w:rsid w:val="00ED344B"/>
    <w:rsid w:val="00ED349F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66F"/>
    <w:rsid w:val="00ED4696"/>
    <w:rsid w:val="00ED46F9"/>
    <w:rsid w:val="00ED48E0"/>
    <w:rsid w:val="00ED49E7"/>
    <w:rsid w:val="00ED4C55"/>
    <w:rsid w:val="00ED4CE3"/>
    <w:rsid w:val="00ED4D08"/>
    <w:rsid w:val="00ED4D6B"/>
    <w:rsid w:val="00ED4D6D"/>
    <w:rsid w:val="00ED4DE4"/>
    <w:rsid w:val="00ED4E17"/>
    <w:rsid w:val="00ED4E6C"/>
    <w:rsid w:val="00ED4F0D"/>
    <w:rsid w:val="00ED5082"/>
    <w:rsid w:val="00ED510D"/>
    <w:rsid w:val="00ED518F"/>
    <w:rsid w:val="00ED519C"/>
    <w:rsid w:val="00ED529C"/>
    <w:rsid w:val="00ED5325"/>
    <w:rsid w:val="00ED55DA"/>
    <w:rsid w:val="00ED55F4"/>
    <w:rsid w:val="00ED5606"/>
    <w:rsid w:val="00ED565A"/>
    <w:rsid w:val="00ED56F3"/>
    <w:rsid w:val="00ED5725"/>
    <w:rsid w:val="00ED572B"/>
    <w:rsid w:val="00ED57C7"/>
    <w:rsid w:val="00ED57CD"/>
    <w:rsid w:val="00ED57DF"/>
    <w:rsid w:val="00ED57FE"/>
    <w:rsid w:val="00ED5905"/>
    <w:rsid w:val="00ED595C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3FC"/>
    <w:rsid w:val="00ED6455"/>
    <w:rsid w:val="00ED64F7"/>
    <w:rsid w:val="00ED6558"/>
    <w:rsid w:val="00ED65DE"/>
    <w:rsid w:val="00ED6624"/>
    <w:rsid w:val="00ED66AF"/>
    <w:rsid w:val="00ED66B8"/>
    <w:rsid w:val="00ED6770"/>
    <w:rsid w:val="00ED68EE"/>
    <w:rsid w:val="00ED6A0F"/>
    <w:rsid w:val="00ED6A5E"/>
    <w:rsid w:val="00ED6ABF"/>
    <w:rsid w:val="00ED6ADB"/>
    <w:rsid w:val="00ED6B59"/>
    <w:rsid w:val="00ED6BCB"/>
    <w:rsid w:val="00ED6C89"/>
    <w:rsid w:val="00ED6E9E"/>
    <w:rsid w:val="00ED6E9F"/>
    <w:rsid w:val="00ED6F16"/>
    <w:rsid w:val="00ED6F91"/>
    <w:rsid w:val="00ED6FBA"/>
    <w:rsid w:val="00ED700B"/>
    <w:rsid w:val="00ED7083"/>
    <w:rsid w:val="00ED709A"/>
    <w:rsid w:val="00ED70E4"/>
    <w:rsid w:val="00ED7137"/>
    <w:rsid w:val="00ED7218"/>
    <w:rsid w:val="00ED7252"/>
    <w:rsid w:val="00ED7259"/>
    <w:rsid w:val="00ED727F"/>
    <w:rsid w:val="00ED7374"/>
    <w:rsid w:val="00ED7399"/>
    <w:rsid w:val="00ED74CB"/>
    <w:rsid w:val="00ED7626"/>
    <w:rsid w:val="00ED7632"/>
    <w:rsid w:val="00ED76EC"/>
    <w:rsid w:val="00ED7702"/>
    <w:rsid w:val="00ED77A4"/>
    <w:rsid w:val="00ED793B"/>
    <w:rsid w:val="00ED79D8"/>
    <w:rsid w:val="00ED7C7D"/>
    <w:rsid w:val="00ED7CD0"/>
    <w:rsid w:val="00ED7E82"/>
    <w:rsid w:val="00ED7ED0"/>
    <w:rsid w:val="00ED7F8B"/>
    <w:rsid w:val="00ED7F9D"/>
    <w:rsid w:val="00ED7FC9"/>
    <w:rsid w:val="00EE01A6"/>
    <w:rsid w:val="00EE01B1"/>
    <w:rsid w:val="00EE020F"/>
    <w:rsid w:val="00EE04E0"/>
    <w:rsid w:val="00EE0520"/>
    <w:rsid w:val="00EE053C"/>
    <w:rsid w:val="00EE063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B6B"/>
    <w:rsid w:val="00EE0BBD"/>
    <w:rsid w:val="00EE0BF9"/>
    <w:rsid w:val="00EE0C44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96"/>
    <w:rsid w:val="00EE17FA"/>
    <w:rsid w:val="00EE1825"/>
    <w:rsid w:val="00EE1872"/>
    <w:rsid w:val="00EE18F4"/>
    <w:rsid w:val="00EE1994"/>
    <w:rsid w:val="00EE1A7B"/>
    <w:rsid w:val="00EE1B0B"/>
    <w:rsid w:val="00EE1BFD"/>
    <w:rsid w:val="00EE1CFD"/>
    <w:rsid w:val="00EE1DA0"/>
    <w:rsid w:val="00EE1E3F"/>
    <w:rsid w:val="00EE1E64"/>
    <w:rsid w:val="00EE1E96"/>
    <w:rsid w:val="00EE1EC4"/>
    <w:rsid w:val="00EE1F5E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68"/>
    <w:rsid w:val="00EE2486"/>
    <w:rsid w:val="00EE25AF"/>
    <w:rsid w:val="00EE274F"/>
    <w:rsid w:val="00EE27DA"/>
    <w:rsid w:val="00EE2850"/>
    <w:rsid w:val="00EE2879"/>
    <w:rsid w:val="00EE2885"/>
    <w:rsid w:val="00EE2984"/>
    <w:rsid w:val="00EE29C3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30C4"/>
    <w:rsid w:val="00EE31CA"/>
    <w:rsid w:val="00EE3246"/>
    <w:rsid w:val="00EE328F"/>
    <w:rsid w:val="00EE329A"/>
    <w:rsid w:val="00EE32BB"/>
    <w:rsid w:val="00EE3307"/>
    <w:rsid w:val="00EE3394"/>
    <w:rsid w:val="00EE33F1"/>
    <w:rsid w:val="00EE340B"/>
    <w:rsid w:val="00EE3526"/>
    <w:rsid w:val="00EE3527"/>
    <w:rsid w:val="00EE3541"/>
    <w:rsid w:val="00EE3597"/>
    <w:rsid w:val="00EE3769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25"/>
    <w:rsid w:val="00EE3F71"/>
    <w:rsid w:val="00EE3FFC"/>
    <w:rsid w:val="00EE40DC"/>
    <w:rsid w:val="00EE4233"/>
    <w:rsid w:val="00EE4282"/>
    <w:rsid w:val="00EE4383"/>
    <w:rsid w:val="00EE43BE"/>
    <w:rsid w:val="00EE4434"/>
    <w:rsid w:val="00EE4463"/>
    <w:rsid w:val="00EE44B8"/>
    <w:rsid w:val="00EE44BD"/>
    <w:rsid w:val="00EE44F0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B6E"/>
    <w:rsid w:val="00EE4C56"/>
    <w:rsid w:val="00EE4C87"/>
    <w:rsid w:val="00EE4C93"/>
    <w:rsid w:val="00EE4D30"/>
    <w:rsid w:val="00EE4D79"/>
    <w:rsid w:val="00EE4DCD"/>
    <w:rsid w:val="00EE50AB"/>
    <w:rsid w:val="00EE5125"/>
    <w:rsid w:val="00EE5229"/>
    <w:rsid w:val="00EE52AD"/>
    <w:rsid w:val="00EE5458"/>
    <w:rsid w:val="00EE54D7"/>
    <w:rsid w:val="00EE5556"/>
    <w:rsid w:val="00EE563A"/>
    <w:rsid w:val="00EE56AB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CB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A5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52"/>
    <w:rsid w:val="00EE7999"/>
    <w:rsid w:val="00EE7A69"/>
    <w:rsid w:val="00EE7A7A"/>
    <w:rsid w:val="00EE7BF2"/>
    <w:rsid w:val="00EE7C15"/>
    <w:rsid w:val="00EE7C68"/>
    <w:rsid w:val="00EE7CE0"/>
    <w:rsid w:val="00EE7D5F"/>
    <w:rsid w:val="00EE7E1A"/>
    <w:rsid w:val="00EE7FF6"/>
    <w:rsid w:val="00EF004D"/>
    <w:rsid w:val="00EF008B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522"/>
    <w:rsid w:val="00EF05D8"/>
    <w:rsid w:val="00EF0624"/>
    <w:rsid w:val="00EF0671"/>
    <w:rsid w:val="00EF073F"/>
    <w:rsid w:val="00EF07C8"/>
    <w:rsid w:val="00EF07D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B7"/>
    <w:rsid w:val="00EF0EC4"/>
    <w:rsid w:val="00EF0F02"/>
    <w:rsid w:val="00EF0F95"/>
    <w:rsid w:val="00EF0FC6"/>
    <w:rsid w:val="00EF1041"/>
    <w:rsid w:val="00EF10AE"/>
    <w:rsid w:val="00EF1113"/>
    <w:rsid w:val="00EF1135"/>
    <w:rsid w:val="00EF116C"/>
    <w:rsid w:val="00EF1191"/>
    <w:rsid w:val="00EF1223"/>
    <w:rsid w:val="00EF1275"/>
    <w:rsid w:val="00EF1285"/>
    <w:rsid w:val="00EF1311"/>
    <w:rsid w:val="00EF13F2"/>
    <w:rsid w:val="00EF155A"/>
    <w:rsid w:val="00EF165F"/>
    <w:rsid w:val="00EF1707"/>
    <w:rsid w:val="00EF1753"/>
    <w:rsid w:val="00EF1766"/>
    <w:rsid w:val="00EF187F"/>
    <w:rsid w:val="00EF192E"/>
    <w:rsid w:val="00EF1976"/>
    <w:rsid w:val="00EF19F7"/>
    <w:rsid w:val="00EF1AC3"/>
    <w:rsid w:val="00EF1B65"/>
    <w:rsid w:val="00EF1C40"/>
    <w:rsid w:val="00EF1C81"/>
    <w:rsid w:val="00EF1D3E"/>
    <w:rsid w:val="00EF1D6B"/>
    <w:rsid w:val="00EF1DB3"/>
    <w:rsid w:val="00EF1DCB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125"/>
    <w:rsid w:val="00EF3236"/>
    <w:rsid w:val="00EF3275"/>
    <w:rsid w:val="00EF32B1"/>
    <w:rsid w:val="00EF32BD"/>
    <w:rsid w:val="00EF32E3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0D"/>
    <w:rsid w:val="00EF3A78"/>
    <w:rsid w:val="00EF3B80"/>
    <w:rsid w:val="00EF3BC0"/>
    <w:rsid w:val="00EF3BE0"/>
    <w:rsid w:val="00EF3DDF"/>
    <w:rsid w:val="00EF3E69"/>
    <w:rsid w:val="00EF3FE8"/>
    <w:rsid w:val="00EF4063"/>
    <w:rsid w:val="00EF40EF"/>
    <w:rsid w:val="00EF4107"/>
    <w:rsid w:val="00EF4198"/>
    <w:rsid w:val="00EF41EE"/>
    <w:rsid w:val="00EF429E"/>
    <w:rsid w:val="00EF42AE"/>
    <w:rsid w:val="00EF4370"/>
    <w:rsid w:val="00EF44F9"/>
    <w:rsid w:val="00EF4868"/>
    <w:rsid w:val="00EF498C"/>
    <w:rsid w:val="00EF499C"/>
    <w:rsid w:val="00EF49C7"/>
    <w:rsid w:val="00EF4B0F"/>
    <w:rsid w:val="00EF4B20"/>
    <w:rsid w:val="00EF4B80"/>
    <w:rsid w:val="00EF4C00"/>
    <w:rsid w:val="00EF4C5D"/>
    <w:rsid w:val="00EF4D0E"/>
    <w:rsid w:val="00EF4D18"/>
    <w:rsid w:val="00EF4D3B"/>
    <w:rsid w:val="00EF4D63"/>
    <w:rsid w:val="00EF4DFA"/>
    <w:rsid w:val="00EF4FA4"/>
    <w:rsid w:val="00EF507B"/>
    <w:rsid w:val="00EF510E"/>
    <w:rsid w:val="00EF5122"/>
    <w:rsid w:val="00EF5178"/>
    <w:rsid w:val="00EF51ED"/>
    <w:rsid w:val="00EF5208"/>
    <w:rsid w:val="00EF521F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826"/>
    <w:rsid w:val="00EF58E2"/>
    <w:rsid w:val="00EF5905"/>
    <w:rsid w:val="00EF594F"/>
    <w:rsid w:val="00EF59E8"/>
    <w:rsid w:val="00EF5BAC"/>
    <w:rsid w:val="00EF5BCA"/>
    <w:rsid w:val="00EF5CD4"/>
    <w:rsid w:val="00EF5D73"/>
    <w:rsid w:val="00EF5F45"/>
    <w:rsid w:val="00EF60EE"/>
    <w:rsid w:val="00EF6105"/>
    <w:rsid w:val="00EF6193"/>
    <w:rsid w:val="00EF62A9"/>
    <w:rsid w:val="00EF6341"/>
    <w:rsid w:val="00EF635B"/>
    <w:rsid w:val="00EF63A0"/>
    <w:rsid w:val="00EF6597"/>
    <w:rsid w:val="00EF672D"/>
    <w:rsid w:val="00EF674E"/>
    <w:rsid w:val="00EF67C3"/>
    <w:rsid w:val="00EF67F9"/>
    <w:rsid w:val="00EF6804"/>
    <w:rsid w:val="00EF6908"/>
    <w:rsid w:val="00EF698D"/>
    <w:rsid w:val="00EF69CD"/>
    <w:rsid w:val="00EF6A71"/>
    <w:rsid w:val="00EF6AA6"/>
    <w:rsid w:val="00EF6C35"/>
    <w:rsid w:val="00EF6C67"/>
    <w:rsid w:val="00EF6C98"/>
    <w:rsid w:val="00EF6CA7"/>
    <w:rsid w:val="00EF6D73"/>
    <w:rsid w:val="00EF6FDD"/>
    <w:rsid w:val="00EF70BB"/>
    <w:rsid w:val="00EF7112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82C"/>
    <w:rsid w:val="00EF7941"/>
    <w:rsid w:val="00EF79A7"/>
    <w:rsid w:val="00EF79C5"/>
    <w:rsid w:val="00EF79D6"/>
    <w:rsid w:val="00EF7A2E"/>
    <w:rsid w:val="00EF7B8C"/>
    <w:rsid w:val="00EF7BEA"/>
    <w:rsid w:val="00EF7C14"/>
    <w:rsid w:val="00EF7C75"/>
    <w:rsid w:val="00EF7E13"/>
    <w:rsid w:val="00EF7E20"/>
    <w:rsid w:val="00EF7F25"/>
    <w:rsid w:val="00EF7FF6"/>
    <w:rsid w:val="00F00028"/>
    <w:rsid w:val="00F000EE"/>
    <w:rsid w:val="00F00176"/>
    <w:rsid w:val="00F00268"/>
    <w:rsid w:val="00F002C0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EF"/>
    <w:rsid w:val="00F0084D"/>
    <w:rsid w:val="00F0088C"/>
    <w:rsid w:val="00F008A9"/>
    <w:rsid w:val="00F008C7"/>
    <w:rsid w:val="00F00912"/>
    <w:rsid w:val="00F00939"/>
    <w:rsid w:val="00F00A9F"/>
    <w:rsid w:val="00F00B07"/>
    <w:rsid w:val="00F00B43"/>
    <w:rsid w:val="00F00C76"/>
    <w:rsid w:val="00F00DC8"/>
    <w:rsid w:val="00F00DFC"/>
    <w:rsid w:val="00F00DFF"/>
    <w:rsid w:val="00F00EFD"/>
    <w:rsid w:val="00F00F6D"/>
    <w:rsid w:val="00F01022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54"/>
    <w:rsid w:val="00F01A83"/>
    <w:rsid w:val="00F01BB0"/>
    <w:rsid w:val="00F01CE5"/>
    <w:rsid w:val="00F01D3A"/>
    <w:rsid w:val="00F01D52"/>
    <w:rsid w:val="00F01E1C"/>
    <w:rsid w:val="00F01F65"/>
    <w:rsid w:val="00F01F7C"/>
    <w:rsid w:val="00F01F84"/>
    <w:rsid w:val="00F01F88"/>
    <w:rsid w:val="00F01FEF"/>
    <w:rsid w:val="00F01FF6"/>
    <w:rsid w:val="00F0202C"/>
    <w:rsid w:val="00F02032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905"/>
    <w:rsid w:val="00F0397C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88A"/>
    <w:rsid w:val="00F04A13"/>
    <w:rsid w:val="00F04A94"/>
    <w:rsid w:val="00F04AAA"/>
    <w:rsid w:val="00F04B74"/>
    <w:rsid w:val="00F04C4D"/>
    <w:rsid w:val="00F04C69"/>
    <w:rsid w:val="00F04C9F"/>
    <w:rsid w:val="00F04D0D"/>
    <w:rsid w:val="00F04D26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537"/>
    <w:rsid w:val="00F05568"/>
    <w:rsid w:val="00F05579"/>
    <w:rsid w:val="00F05603"/>
    <w:rsid w:val="00F05829"/>
    <w:rsid w:val="00F058E4"/>
    <w:rsid w:val="00F058F3"/>
    <w:rsid w:val="00F05A3C"/>
    <w:rsid w:val="00F05BC8"/>
    <w:rsid w:val="00F05C35"/>
    <w:rsid w:val="00F05C57"/>
    <w:rsid w:val="00F05D94"/>
    <w:rsid w:val="00F05DC9"/>
    <w:rsid w:val="00F05E5E"/>
    <w:rsid w:val="00F05F8B"/>
    <w:rsid w:val="00F05FE1"/>
    <w:rsid w:val="00F06093"/>
    <w:rsid w:val="00F060B6"/>
    <w:rsid w:val="00F0613B"/>
    <w:rsid w:val="00F06140"/>
    <w:rsid w:val="00F06273"/>
    <w:rsid w:val="00F062A1"/>
    <w:rsid w:val="00F062A2"/>
    <w:rsid w:val="00F06338"/>
    <w:rsid w:val="00F063A6"/>
    <w:rsid w:val="00F06537"/>
    <w:rsid w:val="00F0655F"/>
    <w:rsid w:val="00F0658A"/>
    <w:rsid w:val="00F0667A"/>
    <w:rsid w:val="00F06796"/>
    <w:rsid w:val="00F06862"/>
    <w:rsid w:val="00F06874"/>
    <w:rsid w:val="00F06929"/>
    <w:rsid w:val="00F069FD"/>
    <w:rsid w:val="00F06B15"/>
    <w:rsid w:val="00F06B2B"/>
    <w:rsid w:val="00F06BEF"/>
    <w:rsid w:val="00F06C6A"/>
    <w:rsid w:val="00F06C6F"/>
    <w:rsid w:val="00F06CC5"/>
    <w:rsid w:val="00F06CF4"/>
    <w:rsid w:val="00F06DA1"/>
    <w:rsid w:val="00F06DCE"/>
    <w:rsid w:val="00F06E11"/>
    <w:rsid w:val="00F06E1E"/>
    <w:rsid w:val="00F06E7F"/>
    <w:rsid w:val="00F06EA1"/>
    <w:rsid w:val="00F070F2"/>
    <w:rsid w:val="00F0714F"/>
    <w:rsid w:val="00F07184"/>
    <w:rsid w:val="00F0722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49"/>
    <w:rsid w:val="00F0788A"/>
    <w:rsid w:val="00F07907"/>
    <w:rsid w:val="00F07998"/>
    <w:rsid w:val="00F079E2"/>
    <w:rsid w:val="00F079EF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5"/>
    <w:rsid w:val="00F07F12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B6"/>
    <w:rsid w:val="00F10540"/>
    <w:rsid w:val="00F105AE"/>
    <w:rsid w:val="00F105DE"/>
    <w:rsid w:val="00F106B2"/>
    <w:rsid w:val="00F10830"/>
    <w:rsid w:val="00F108E1"/>
    <w:rsid w:val="00F10908"/>
    <w:rsid w:val="00F10AD3"/>
    <w:rsid w:val="00F10B07"/>
    <w:rsid w:val="00F10B20"/>
    <w:rsid w:val="00F10B81"/>
    <w:rsid w:val="00F10CB9"/>
    <w:rsid w:val="00F10CD7"/>
    <w:rsid w:val="00F10E94"/>
    <w:rsid w:val="00F10F0F"/>
    <w:rsid w:val="00F10F71"/>
    <w:rsid w:val="00F11133"/>
    <w:rsid w:val="00F111B4"/>
    <w:rsid w:val="00F11208"/>
    <w:rsid w:val="00F113CF"/>
    <w:rsid w:val="00F114B4"/>
    <w:rsid w:val="00F11524"/>
    <w:rsid w:val="00F115E7"/>
    <w:rsid w:val="00F116E7"/>
    <w:rsid w:val="00F116EB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EB"/>
    <w:rsid w:val="00F11D2E"/>
    <w:rsid w:val="00F11F7C"/>
    <w:rsid w:val="00F11FBE"/>
    <w:rsid w:val="00F120FC"/>
    <w:rsid w:val="00F1219B"/>
    <w:rsid w:val="00F1225D"/>
    <w:rsid w:val="00F12324"/>
    <w:rsid w:val="00F12374"/>
    <w:rsid w:val="00F123AC"/>
    <w:rsid w:val="00F123C2"/>
    <w:rsid w:val="00F123CA"/>
    <w:rsid w:val="00F123DF"/>
    <w:rsid w:val="00F1245A"/>
    <w:rsid w:val="00F124E2"/>
    <w:rsid w:val="00F12533"/>
    <w:rsid w:val="00F12613"/>
    <w:rsid w:val="00F12675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D97"/>
    <w:rsid w:val="00F12E15"/>
    <w:rsid w:val="00F12E66"/>
    <w:rsid w:val="00F12F1A"/>
    <w:rsid w:val="00F12F7D"/>
    <w:rsid w:val="00F1310F"/>
    <w:rsid w:val="00F13189"/>
    <w:rsid w:val="00F1321E"/>
    <w:rsid w:val="00F132D0"/>
    <w:rsid w:val="00F132D8"/>
    <w:rsid w:val="00F132F8"/>
    <w:rsid w:val="00F13314"/>
    <w:rsid w:val="00F1338D"/>
    <w:rsid w:val="00F133D7"/>
    <w:rsid w:val="00F13443"/>
    <w:rsid w:val="00F135A0"/>
    <w:rsid w:val="00F13645"/>
    <w:rsid w:val="00F137A3"/>
    <w:rsid w:val="00F13826"/>
    <w:rsid w:val="00F13867"/>
    <w:rsid w:val="00F138AF"/>
    <w:rsid w:val="00F13A21"/>
    <w:rsid w:val="00F13AFB"/>
    <w:rsid w:val="00F13B8A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3D3"/>
    <w:rsid w:val="00F14417"/>
    <w:rsid w:val="00F14479"/>
    <w:rsid w:val="00F14638"/>
    <w:rsid w:val="00F14651"/>
    <w:rsid w:val="00F14672"/>
    <w:rsid w:val="00F146C7"/>
    <w:rsid w:val="00F14771"/>
    <w:rsid w:val="00F147AA"/>
    <w:rsid w:val="00F1492D"/>
    <w:rsid w:val="00F14A86"/>
    <w:rsid w:val="00F14B47"/>
    <w:rsid w:val="00F14B4E"/>
    <w:rsid w:val="00F14B89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19D"/>
    <w:rsid w:val="00F1526B"/>
    <w:rsid w:val="00F152BC"/>
    <w:rsid w:val="00F15355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9D"/>
    <w:rsid w:val="00F157DB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B99"/>
    <w:rsid w:val="00F15DE2"/>
    <w:rsid w:val="00F15E30"/>
    <w:rsid w:val="00F15F00"/>
    <w:rsid w:val="00F15FC5"/>
    <w:rsid w:val="00F1628E"/>
    <w:rsid w:val="00F162ED"/>
    <w:rsid w:val="00F164ED"/>
    <w:rsid w:val="00F16564"/>
    <w:rsid w:val="00F16579"/>
    <w:rsid w:val="00F165D6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B9"/>
    <w:rsid w:val="00F171D4"/>
    <w:rsid w:val="00F1734E"/>
    <w:rsid w:val="00F1741A"/>
    <w:rsid w:val="00F174DB"/>
    <w:rsid w:val="00F174E6"/>
    <w:rsid w:val="00F17502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DD"/>
    <w:rsid w:val="00F20208"/>
    <w:rsid w:val="00F202DB"/>
    <w:rsid w:val="00F20371"/>
    <w:rsid w:val="00F2051C"/>
    <w:rsid w:val="00F20588"/>
    <w:rsid w:val="00F205AC"/>
    <w:rsid w:val="00F2068B"/>
    <w:rsid w:val="00F206AE"/>
    <w:rsid w:val="00F206C0"/>
    <w:rsid w:val="00F2072B"/>
    <w:rsid w:val="00F20857"/>
    <w:rsid w:val="00F20890"/>
    <w:rsid w:val="00F209D6"/>
    <w:rsid w:val="00F20A0C"/>
    <w:rsid w:val="00F20A78"/>
    <w:rsid w:val="00F20B53"/>
    <w:rsid w:val="00F20CDF"/>
    <w:rsid w:val="00F20D73"/>
    <w:rsid w:val="00F20DFD"/>
    <w:rsid w:val="00F20E31"/>
    <w:rsid w:val="00F20E37"/>
    <w:rsid w:val="00F20E7C"/>
    <w:rsid w:val="00F20EAD"/>
    <w:rsid w:val="00F20ED1"/>
    <w:rsid w:val="00F21115"/>
    <w:rsid w:val="00F211EF"/>
    <w:rsid w:val="00F21213"/>
    <w:rsid w:val="00F21261"/>
    <w:rsid w:val="00F212E4"/>
    <w:rsid w:val="00F21374"/>
    <w:rsid w:val="00F213E3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53E"/>
    <w:rsid w:val="00F2261F"/>
    <w:rsid w:val="00F226CC"/>
    <w:rsid w:val="00F22814"/>
    <w:rsid w:val="00F22819"/>
    <w:rsid w:val="00F2289A"/>
    <w:rsid w:val="00F228E3"/>
    <w:rsid w:val="00F229F7"/>
    <w:rsid w:val="00F22AAE"/>
    <w:rsid w:val="00F22AE9"/>
    <w:rsid w:val="00F22AF4"/>
    <w:rsid w:val="00F22BBF"/>
    <w:rsid w:val="00F22CAA"/>
    <w:rsid w:val="00F22D14"/>
    <w:rsid w:val="00F22D3B"/>
    <w:rsid w:val="00F22D81"/>
    <w:rsid w:val="00F22FD4"/>
    <w:rsid w:val="00F23022"/>
    <w:rsid w:val="00F230C9"/>
    <w:rsid w:val="00F23119"/>
    <w:rsid w:val="00F23143"/>
    <w:rsid w:val="00F23189"/>
    <w:rsid w:val="00F231F6"/>
    <w:rsid w:val="00F23225"/>
    <w:rsid w:val="00F2324F"/>
    <w:rsid w:val="00F2328C"/>
    <w:rsid w:val="00F23377"/>
    <w:rsid w:val="00F234AC"/>
    <w:rsid w:val="00F23575"/>
    <w:rsid w:val="00F235BC"/>
    <w:rsid w:val="00F2368C"/>
    <w:rsid w:val="00F236A5"/>
    <w:rsid w:val="00F236D9"/>
    <w:rsid w:val="00F238F4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41CD"/>
    <w:rsid w:val="00F24233"/>
    <w:rsid w:val="00F242AD"/>
    <w:rsid w:val="00F2433A"/>
    <w:rsid w:val="00F2433D"/>
    <w:rsid w:val="00F2437B"/>
    <w:rsid w:val="00F243A0"/>
    <w:rsid w:val="00F243E2"/>
    <w:rsid w:val="00F24434"/>
    <w:rsid w:val="00F24453"/>
    <w:rsid w:val="00F24515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9F"/>
    <w:rsid w:val="00F254A2"/>
    <w:rsid w:val="00F254C3"/>
    <w:rsid w:val="00F254DD"/>
    <w:rsid w:val="00F2557A"/>
    <w:rsid w:val="00F2569C"/>
    <w:rsid w:val="00F256B3"/>
    <w:rsid w:val="00F2576B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C9D"/>
    <w:rsid w:val="00F25CF1"/>
    <w:rsid w:val="00F25D42"/>
    <w:rsid w:val="00F25D7E"/>
    <w:rsid w:val="00F25ECC"/>
    <w:rsid w:val="00F25F8D"/>
    <w:rsid w:val="00F25FB4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72"/>
    <w:rsid w:val="00F26B7D"/>
    <w:rsid w:val="00F26B81"/>
    <w:rsid w:val="00F26BB5"/>
    <w:rsid w:val="00F26C41"/>
    <w:rsid w:val="00F26CE7"/>
    <w:rsid w:val="00F26DA7"/>
    <w:rsid w:val="00F26E3B"/>
    <w:rsid w:val="00F26E5F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969"/>
    <w:rsid w:val="00F2799B"/>
    <w:rsid w:val="00F279C4"/>
    <w:rsid w:val="00F279ED"/>
    <w:rsid w:val="00F27A4A"/>
    <w:rsid w:val="00F27A80"/>
    <w:rsid w:val="00F27B3D"/>
    <w:rsid w:val="00F27B46"/>
    <w:rsid w:val="00F27B75"/>
    <w:rsid w:val="00F27DBC"/>
    <w:rsid w:val="00F27E05"/>
    <w:rsid w:val="00F27F73"/>
    <w:rsid w:val="00F27FC6"/>
    <w:rsid w:val="00F3012D"/>
    <w:rsid w:val="00F3016C"/>
    <w:rsid w:val="00F3018E"/>
    <w:rsid w:val="00F30383"/>
    <w:rsid w:val="00F30390"/>
    <w:rsid w:val="00F303D8"/>
    <w:rsid w:val="00F3042D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A64"/>
    <w:rsid w:val="00F30B23"/>
    <w:rsid w:val="00F30C0E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297"/>
    <w:rsid w:val="00F312F2"/>
    <w:rsid w:val="00F313E7"/>
    <w:rsid w:val="00F31401"/>
    <w:rsid w:val="00F3151E"/>
    <w:rsid w:val="00F31610"/>
    <w:rsid w:val="00F31687"/>
    <w:rsid w:val="00F316AA"/>
    <w:rsid w:val="00F31756"/>
    <w:rsid w:val="00F3180D"/>
    <w:rsid w:val="00F31862"/>
    <w:rsid w:val="00F31869"/>
    <w:rsid w:val="00F31B1E"/>
    <w:rsid w:val="00F31B43"/>
    <w:rsid w:val="00F31BA6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19"/>
    <w:rsid w:val="00F32678"/>
    <w:rsid w:val="00F327B9"/>
    <w:rsid w:val="00F32811"/>
    <w:rsid w:val="00F328A2"/>
    <w:rsid w:val="00F32922"/>
    <w:rsid w:val="00F32947"/>
    <w:rsid w:val="00F32B18"/>
    <w:rsid w:val="00F32B42"/>
    <w:rsid w:val="00F32B8B"/>
    <w:rsid w:val="00F32C21"/>
    <w:rsid w:val="00F32C60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1E1"/>
    <w:rsid w:val="00F33280"/>
    <w:rsid w:val="00F332F5"/>
    <w:rsid w:val="00F3341D"/>
    <w:rsid w:val="00F3349D"/>
    <w:rsid w:val="00F334DB"/>
    <w:rsid w:val="00F33564"/>
    <w:rsid w:val="00F33706"/>
    <w:rsid w:val="00F33738"/>
    <w:rsid w:val="00F33854"/>
    <w:rsid w:val="00F3389A"/>
    <w:rsid w:val="00F3395D"/>
    <w:rsid w:val="00F339CE"/>
    <w:rsid w:val="00F339FC"/>
    <w:rsid w:val="00F33A2D"/>
    <w:rsid w:val="00F33ABB"/>
    <w:rsid w:val="00F33B05"/>
    <w:rsid w:val="00F33B57"/>
    <w:rsid w:val="00F33BB8"/>
    <w:rsid w:val="00F33BDA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336"/>
    <w:rsid w:val="00F343AE"/>
    <w:rsid w:val="00F3445E"/>
    <w:rsid w:val="00F344F6"/>
    <w:rsid w:val="00F34504"/>
    <w:rsid w:val="00F34586"/>
    <w:rsid w:val="00F345AF"/>
    <w:rsid w:val="00F3469E"/>
    <w:rsid w:val="00F34750"/>
    <w:rsid w:val="00F34786"/>
    <w:rsid w:val="00F34915"/>
    <w:rsid w:val="00F34969"/>
    <w:rsid w:val="00F34A33"/>
    <w:rsid w:val="00F34A66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15F"/>
    <w:rsid w:val="00F3523A"/>
    <w:rsid w:val="00F3524F"/>
    <w:rsid w:val="00F352B5"/>
    <w:rsid w:val="00F3534E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C3A"/>
    <w:rsid w:val="00F35C64"/>
    <w:rsid w:val="00F35CB4"/>
    <w:rsid w:val="00F35D01"/>
    <w:rsid w:val="00F35D3D"/>
    <w:rsid w:val="00F35D4F"/>
    <w:rsid w:val="00F35D77"/>
    <w:rsid w:val="00F35FB3"/>
    <w:rsid w:val="00F36055"/>
    <w:rsid w:val="00F3625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DB5"/>
    <w:rsid w:val="00F36E3A"/>
    <w:rsid w:val="00F36E8C"/>
    <w:rsid w:val="00F36F3A"/>
    <w:rsid w:val="00F3716F"/>
    <w:rsid w:val="00F37253"/>
    <w:rsid w:val="00F37283"/>
    <w:rsid w:val="00F372A0"/>
    <w:rsid w:val="00F372BD"/>
    <w:rsid w:val="00F3732C"/>
    <w:rsid w:val="00F37489"/>
    <w:rsid w:val="00F375B7"/>
    <w:rsid w:val="00F375E2"/>
    <w:rsid w:val="00F376B1"/>
    <w:rsid w:val="00F37731"/>
    <w:rsid w:val="00F3773F"/>
    <w:rsid w:val="00F37870"/>
    <w:rsid w:val="00F37A5A"/>
    <w:rsid w:val="00F37A72"/>
    <w:rsid w:val="00F37BDD"/>
    <w:rsid w:val="00F37C30"/>
    <w:rsid w:val="00F37CE4"/>
    <w:rsid w:val="00F37D65"/>
    <w:rsid w:val="00F37D7B"/>
    <w:rsid w:val="00F37DDD"/>
    <w:rsid w:val="00F37EB5"/>
    <w:rsid w:val="00F37ED6"/>
    <w:rsid w:val="00F37EF5"/>
    <w:rsid w:val="00F37F39"/>
    <w:rsid w:val="00F37F8A"/>
    <w:rsid w:val="00F37F94"/>
    <w:rsid w:val="00F4003C"/>
    <w:rsid w:val="00F40053"/>
    <w:rsid w:val="00F40060"/>
    <w:rsid w:val="00F4009D"/>
    <w:rsid w:val="00F400BD"/>
    <w:rsid w:val="00F4018B"/>
    <w:rsid w:val="00F401D3"/>
    <w:rsid w:val="00F40209"/>
    <w:rsid w:val="00F402D1"/>
    <w:rsid w:val="00F402D9"/>
    <w:rsid w:val="00F40317"/>
    <w:rsid w:val="00F4038F"/>
    <w:rsid w:val="00F403C7"/>
    <w:rsid w:val="00F404A5"/>
    <w:rsid w:val="00F40512"/>
    <w:rsid w:val="00F40592"/>
    <w:rsid w:val="00F405CD"/>
    <w:rsid w:val="00F40788"/>
    <w:rsid w:val="00F407E2"/>
    <w:rsid w:val="00F409CD"/>
    <w:rsid w:val="00F40A88"/>
    <w:rsid w:val="00F40BAF"/>
    <w:rsid w:val="00F40C73"/>
    <w:rsid w:val="00F40F3A"/>
    <w:rsid w:val="00F40FBA"/>
    <w:rsid w:val="00F411E5"/>
    <w:rsid w:val="00F411EB"/>
    <w:rsid w:val="00F4121C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1F"/>
    <w:rsid w:val="00F418D1"/>
    <w:rsid w:val="00F4191F"/>
    <w:rsid w:val="00F419C3"/>
    <w:rsid w:val="00F41AC9"/>
    <w:rsid w:val="00F41BAF"/>
    <w:rsid w:val="00F41C01"/>
    <w:rsid w:val="00F41C94"/>
    <w:rsid w:val="00F41D75"/>
    <w:rsid w:val="00F41E80"/>
    <w:rsid w:val="00F41ED1"/>
    <w:rsid w:val="00F41EEF"/>
    <w:rsid w:val="00F41EFD"/>
    <w:rsid w:val="00F41F13"/>
    <w:rsid w:val="00F41FA6"/>
    <w:rsid w:val="00F42078"/>
    <w:rsid w:val="00F42422"/>
    <w:rsid w:val="00F425FF"/>
    <w:rsid w:val="00F42610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730"/>
    <w:rsid w:val="00F43782"/>
    <w:rsid w:val="00F437AF"/>
    <w:rsid w:val="00F437BB"/>
    <w:rsid w:val="00F437F3"/>
    <w:rsid w:val="00F4381E"/>
    <w:rsid w:val="00F439AC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FB"/>
    <w:rsid w:val="00F44F1D"/>
    <w:rsid w:val="00F44FEC"/>
    <w:rsid w:val="00F45023"/>
    <w:rsid w:val="00F45046"/>
    <w:rsid w:val="00F4509B"/>
    <w:rsid w:val="00F4509E"/>
    <w:rsid w:val="00F4511E"/>
    <w:rsid w:val="00F45188"/>
    <w:rsid w:val="00F45298"/>
    <w:rsid w:val="00F4531E"/>
    <w:rsid w:val="00F4534E"/>
    <w:rsid w:val="00F453EC"/>
    <w:rsid w:val="00F45416"/>
    <w:rsid w:val="00F4541C"/>
    <w:rsid w:val="00F4552A"/>
    <w:rsid w:val="00F45629"/>
    <w:rsid w:val="00F456F4"/>
    <w:rsid w:val="00F45752"/>
    <w:rsid w:val="00F4579F"/>
    <w:rsid w:val="00F458C1"/>
    <w:rsid w:val="00F4596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366"/>
    <w:rsid w:val="00F46458"/>
    <w:rsid w:val="00F464CD"/>
    <w:rsid w:val="00F465E8"/>
    <w:rsid w:val="00F46626"/>
    <w:rsid w:val="00F46633"/>
    <w:rsid w:val="00F46815"/>
    <w:rsid w:val="00F46920"/>
    <w:rsid w:val="00F46A12"/>
    <w:rsid w:val="00F46B03"/>
    <w:rsid w:val="00F46B09"/>
    <w:rsid w:val="00F46B3F"/>
    <w:rsid w:val="00F46B51"/>
    <w:rsid w:val="00F46BB7"/>
    <w:rsid w:val="00F46BC0"/>
    <w:rsid w:val="00F46D06"/>
    <w:rsid w:val="00F46D29"/>
    <w:rsid w:val="00F46EAD"/>
    <w:rsid w:val="00F46EB4"/>
    <w:rsid w:val="00F46F35"/>
    <w:rsid w:val="00F46FDF"/>
    <w:rsid w:val="00F47029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685"/>
    <w:rsid w:val="00F476D7"/>
    <w:rsid w:val="00F4770D"/>
    <w:rsid w:val="00F4771A"/>
    <w:rsid w:val="00F47772"/>
    <w:rsid w:val="00F477B8"/>
    <w:rsid w:val="00F478A1"/>
    <w:rsid w:val="00F478B0"/>
    <w:rsid w:val="00F47A79"/>
    <w:rsid w:val="00F47A7B"/>
    <w:rsid w:val="00F47B10"/>
    <w:rsid w:val="00F47B46"/>
    <w:rsid w:val="00F47B85"/>
    <w:rsid w:val="00F47C04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602"/>
    <w:rsid w:val="00F5061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C"/>
    <w:rsid w:val="00F5201D"/>
    <w:rsid w:val="00F52261"/>
    <w:rsid w:val="00F5249A"/>
    <w:rsid w:val="00F524F9"/>
    <w:rsid w:val="00F52535"/>
    <w:rsid w:val="00F525EB"/>
    <w:rsid w:val="00F525FB"/>
    <w:rsid w:val="00F52677"/>
    <w:rsid w:val="00F5276F"/>
    <w:rsid w:val="00F5277F"/>
    <w:rsid w:val="00F5279F"/>
    <w:rsid w:val="00F527FC"/>
    <w:rsid w:val="00F52850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56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1E9"/>
    <w:rsid w:val="00F542A4"/>
    <w:rsid w:val="00F542FA"/>
    <w:rsid w:val="00F5434D"/>
    <w:rsid w:val="00F543A7"/>
    <w:rsid w:val="00F543C8"/>
    <w:rsid w:val="00F5453A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94"/>
    <w:rsid w:val="00F54CC0"/>
    <w:rsid w:val="00F54DD7"/>
    <w:rsid w:val="00F54F3D"/>
    <w:rsid w:val="00F54F71"/>
    <w:rsid w:val="00F54F79"/>
    <w:rsid w:val="00F54F96"/>
    <w:rsid w:val="00F54FBE"/>
    <w:rsid w:val="00F55028"/>
    <w:rsid w:val="00F5502B"/>
    <w:rsid w:val="00F55157"/>
    <w:rsid w:val="00F55168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9E5"/>
    <w:rsid w:val="00F55A61"/>
    <w:rsid w:val="00F55AD8"/>
    <w:rsid w:val="00F55BB6"/>
    <w:rsid w:val="00F55CAB"/>
    <w:rsid w:val="00F55D12"/>
    <w:rsid w:val="00F55DDE"/>
    <w:rsid w:val="00F55DDF"/>
    <w:rsid w:val="00F55E56"/>
    <w:rsid w:val="00F55E88"/>
    <w:rsid w:val="00F55EF4"/>
    <w:rsid w:val="00F55F43"/>
    <w:rsid w:val="00F55F94"/>
    <w:rsid w:val="00F55FBA"/>
    <w:rsid w:val="00F5613C"/>
    <w:rsid w:val="00F56140"/>
    <w:rsid w:val="00F563A8"/>
    <w:rsid w:val="00F5645B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AA"/>
    <w:rsid w:val="00F568B8"/>
    <w:rsid w:val="00F56A93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325"/>
    <w:rsid w:val="00F5735B"/>
    <w:rsid w:val="00F573DC"/>
    <w:rsid w:val="00F573FD"/>
    <w:rsid w:val="00F57518"/>
    <w:rsid w:val="00F576A4"/>
    <w:rsid w:val="00F57712"/>
    <w:rsid w:val="00F5776F"/>
    <w:rsid w:val="00F5778A"/>
    <w:rsid w:val="00F57817"/>
    <w:rsid w:val="00F5786D"/>
    <w:rsid w:val="00F578A0"/>
    <w:rsid w:val="00F57918"/>
    <w:rsid w:val="00F57AEB"/>
    <w:rsid w:val="00F57BF8"/>
    <w:rsid w:val="00F57C21"/>
    <w:rsid w:val="00F57CC0"/>
    <w:rsid w:val="00F57CC5"/>
    <w:rsid w:val="00F57D04"/>
    <w:rsid w:val="00F57D8C"/>
    <w:rsid w:val="00F57D9B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28A"/>
    <w:rsid w:val="00F602F9"/>
    <w:rsid w:val="00F60308"/>
    <w:rsid w:val="00F6033B"/>
    <w:rsid w:val="00F603BD"/>
    <w:rsid w:val="00F603D9"/>
    <w:rsid w:val="00F603EB"/>
    <w:rsid w:val="00F6055B"/>
    <w:rsid w:val="00F607AA"/>
    <w:rsid w:val="00F607BB"/>
    <w:rsid w:val="00F607EE"/>
    <w:rsid w:val="00F60829"/>
    <w:rsid w:val="00F60893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721"/>
    <w:rsid w:val="00F61818"/>
    <w:rsid w:val="00F6181B"/>
    <w:rsid w:val="00F6181F"/>
    <w:rsid w:val="00F6191B"/>
    <w:rsid w:val="00F6191F"/>
    <w:rsid w:val="00F61921"/>
    <w:rsid w:val="00F619C1"/>
    <w:rsid w:val="00F61A1F"/>
    <w:rsid w:val="00F61A5B"/>
    <w:rsid w:val="00F61A6E"/>
    <w:rsid w:val="00F61A9A"/>
    <w:rsid w:val="00F61B02"/>
    <w:rsid w:val="00F61B4A"/>
    <w:rsid w:val="00F61B87"/>
    <w:rsid w:val="00F61BE5"/>
    <w:rsid w:val="00F61C4B"/>
    <w:rsid w:val="00F61CB4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38"/>
    <w:rsid w:val="00F62E98"/>
    <w:rsid w:val="00F62EC6"/>
    <w:rsid w:val="00F62F8D"/>
    <w:rsid w:val="00F63045"/>
    <w:rsid w:val="00F63084"/>
    <w:rsid w:val="00F6310E"/>
    <w:rsid w:val="00F63173"/>
    <w:rsid w:val="00F6317B"/>
    <w:rsid w:val="00F63213"/>
    <w:rsid w:val="00F632CD"/>
    <w:rsid w:val="00F633D3"/>
    <w:rsid w:val="00F633EC"/>
    <w:rsid w:val="00F63638"/>
    <w:rsid w:val="00F636DA"/>
    <w:rsid w:val="00F638CB"/>
    <w:rsid w:val="00F638FB"/>
    <w:rsid w:val="00F639CC"/>
    <w:rsid w:val="00F639E4"/>
    <w:rsid w:val="00F63B3C"/>
    <w:rsid w:val="00F63BB3"/>
    <w:rsid w:val="00F63BC3"/>
    <w:rsid w:val="00F63CA1"/>
    <w:rsid w:val="00F63CB5"/>
    <w:rsid w:val="00F63CCF"/>
    <w:rsid w:val="00F63E6A"/>
    <w:rsid w:val="00F63EFC"/>
    <w:rsid w:val="00F63FD3"/>
    <w:rsid w:val="00F640FF"/>
    <w:rsid w:val="00F6412F"/>
    <w:rsid w:val="00F641E1"/>
    <w:rsid w:val="00F64206"/>
    <w:rsid w:val="00F6429F"/>
    <w:rsid w:val="00F642E2"/>
    <w:rsid w:val="00F642F7"/>
    <w:rsid w:val="00F6441E"/>
    <w:rsid w:val="00F64512"/>
    <w:rsid w:val="00F64544"/>
    <w:rsid w:val="00F645FB"/>
    <w:rsid w:val="00F64606"/>
    <w:rsid w:val="00F64610"/>
    <w:rsid w:val="00F64747"/>
    <w:rsid w:val="00F6484F"/>
    <w:rsid w:val="00F64A4B"/>
    <w:rsid w:val="00F64AA5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E6"/>
    <w:rsid w:val="00F64F84"/>
    <w:rsid w:val="00F64FDA"/>
    <w:rsid w:val="00F651BC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CD"/>
    <w:rsid w:val="00F65971"/>
    <w:rsid w:val="00F659C7"/>
    <w:rsid w:val="00F659DA"/>
    <w:rsid w:val="00F65BEE"/>
    <w:rsid w:val="00F65C5D"/>
    <w:rsid w:val="00F65D92"/>
    <w:rsid w:val="00F65DE5"/>
    <w:rsid w:val="00F65E5A"/>
    <w:rsid w:val="00F65EED"/>
    <w:rsid w:val="00F6604E"/>
    <w:rsid w:val="00F6614F"/>
    <w:rsid w:val="00F66184"/>
    <w:rsid w:val="00F6618A"/>
    <w:rsid w:val="00F661C8"/>
    <w:rsid w:val="00F661ED"/>
    <w:rsid w:val="00F66275"/>
    <w:rsid w:val="00F66304"/>
    <w:rsid w:val="00F6635A"/>
    <w:rsid w:val="00F663C1"/>
    <w:rsid w:val="00F66462"/>
    <w:rsid w:val="00F664A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9D7"/>
    <w:rsid w:val="00F66A80"/>
    <w:rsid w:val="00F66BA5"/>
    <w:rsid w:val="00F66BE8"/>
    <w:rsid w:val="00F66C95"/>
    <w:rsid w:val="00F66CA1"/>
    <w:rsid w:val="00F66CC1"/>
    <w:rsid w:val="00F66D7B"/>
    <w:rsid w:val="00F66DC5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724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2F0"/>
    <w:rsid w:val="00F7039D"/>
    <w:rsid w:val="00F70459"/>
    <w:rsid w:val="00F70481"/>
    <w:rsid w:val="00F70605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C00"/>
    <w:rsid w:val="00F70CD1"/>
    <w:rsid w:val="00F70CF2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994"/>
    <w:rsid w:val="00F71A53"/>
    <w:rsid w:val="00F71ABC"/>
    <w:rsid w:val="00F71B26"/>
    <w:rsid w:val="00F71BFD"/>
    <w:rsid w:val="00F71D03"/>
    <w:rsid w:val="00F71D0F"/>
    <w:rsid w:val="00F71D5B"/>
    <w:rsid w:val="00F71DF1"/>
    <w:rsid w:val="00F71DFD"/>
    <w:rsid w:val="00F71EB2"/>
    <w:rsid w:val="00F71F65"/>
    <w:rsid w:val="00F71FD5"/>
    <w:rsid w:val="00F7202F"/>
    <w:rsid w:val="00F720DE"/>
    <w:rsid w:val="00F7212D"/>
    <w:rsid w:val="00F72142"/>
    <w:rsid w:val="00F7224C"/>
    <w:rsid w:val="00F722A6"/>
    <w:rsid w:val="00F72445"/>
    <w:rsid w:val="00F7253A"/>
    <w:rsid w:val="00F725CC"/>
    <w:rsid w:val="00F725DF"/>
    <w:rsid w:val="00F72745"/>
    <w:rsid w:val="00F72747"/>
    <w:rsid w:val="00F7274A"/>
    <w:rsid w:val="00F7278F"/>
    <w:rsid w:val="00F727D7"/>
    <w:rsid w:val="00F7289B"/>
    <w:rsid w:val="00F728C1"/>
    <w:rsid w:val="00F729EC"/>
    <w:rsid w:val="00F72A90"/>
    <w:rsid w:val="00F72AFE"/>
    <w:rsid w:val="00F72B5E"/>
    <w:rsid w:val="00F72C07"/>
    <w:rsid w:val="00F72DD2"/>
    <w:rsid w:val="00F72E19"/>
    <w:rsid w:val="00F72E84"/>
    <w:rsid w:val="00F72EBB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722"/>
    <w:rsid w:val="00F737E8"/>
    <w:rsid w:val="00F7397F"/>
    <w:rsid w:val="00F73A1F"/>
    <w:rsid w:val="00F73A4D"/>
    <w:rsid w:val="00F73B0B"/>
    <w:rsid w:val="00F73B37"/>
    <w:rsid w:val="00F73B68"/>
    <w:rsid w:val="00F73B99"/>
    <w:rsid w:val="00F73D01"/>
    <w:rsid w:val="00F73D75"/>
    <w:rsid w:val="00F73D81"/>
    <w:rsid w:val="00F73D97"/>
    <w:rsid w:val="00F73E61"/>
    <w:rsid w:val="00F73EF0"/>
    <w:rsid w:val="00F73F45"/>
    <w:rsid w:val="00F73F6A"/>
    <w:rsid w:val="00F74029"/>
    <w:rsid w:val="00F7413B"/>
    <w:rsid w:val="00F74155"/>
    <w:rsid w:val="00F7416C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B96"/>
    <w:rsid w:val="00F74C0A"/>
    <w:rsid w:val="00F74C57"/>
    <w:rsid w:val="00F74E49"/>
    <w:rsid w:val="00F74F3E"/>
    <w:rsid w:val="00F74F52"/>
    <w:rsid w:val="00F74F5A"/>
    <w:rsid w:val="00F74F6D"/>
    <w:rsid w:val="00F75159"/>
    <w:rsid w:val="00F7515D"/>
    <w:rsid w:val="00F75201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E93"/>
    <w:rsid w:val="00F75F83"/>
    <w:rsid w:val="00F75F96"/>
    <w:rsid w:val="00F75FC8"/>
    <w:rsid w:val="00F7608F"/>
    <w:rsid w:val="00F761CA"/>
    <w:rsid w:val="00F7627C"/>
    <w:rsid w:val="00F7628F"/>
    <w:rsid w:val="00F764B1"/>
    <w:rsid w:val="00F764BA"/>
    <w:rsid w:val="00F76591"/>
    <w:rsid w:val="00F765E9"/>
    <w:rsid w:val="00F76610"/>
    <w:rsid w:val="00F76617"/>
    <w:rsid w:val="00F76713"/>
    <w:rsid w:val="00F7684C"/>
    <w:rsid w:val="00F768F3"/>
    <w:rsid w:val="00F76A13"/>
    <w:rsid w:val="00F76C17"/>
    <w:rsid w:val="00F76C2A"/>
    <w:rsid w:val="00F76CA7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639"/>
    <w:rsid w:val="00F77700"/>
    <w:rsid w:val="00F77705"/>
    <w:rsid w:val="00F77767"/>
    <w:rsid w:val="00F77774"/>
    <w:rsid w:val="00F77792"/>
    <w:rsid w:val="00F77826"/>
    <w:rsid w:val="00F7786D"/>
    <w:rsid w:val="00F7792F"/>
    <w:rsid w:val="00F77998"/>
    <w:rsid w:val="00F779A7"/>
    <w:rsid w:val="00F779AC"/>
    <w:rsid w:val="00F77B6F"/>
    <w:rsid w:val="00F77C86"/>
    <w:rsid w:val="00F77C88"/>
    <w:rsid w:val="00F77D11"/>
    <w:rsid w:val="00F77D57"/>
    <w:rsid w:val="00F8004C"/>
    <w:rsid w:val="00F80189"/>
    <w:rsid w:val="00F80197"/>
    <w:rsid w:val="00F80200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766"/>
    <w:rsid w:val="00F80A1E"/>
    <w:rsid w:val="00F80ACD"/>
    <w:rsid w:val="00F80B37"/>
    <w:rsid w:val="00F80C96"/>
    <w:rsid w:val="00F80CBC"/>
    <w:rsid w:val="00F80CCD"/>
    <w:rsid w:val="00F80D5A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E8"/>
    <w:rsid w:val="00F815C4"/>
    <w:rsid w:val="00F8166B"/>
    <w:rsid w:val="00F816DA"/>
    <w:rsid w:val="00F816DD"/>
    <w:rsid w:val="00F81721"/>
    <w:rsid w:val="00F817FE"/>
    <w:rsid w:val="00F818D9"/>
    <w:rsid w:val="00F81924"/>
    <w:rsid w:val="00F819C4"/>
    <w:rsid w:val="00F819D2"/>
    <w:rsid w:val="00F819E9"/>
    <w:rsid w:val="00F81A8A"/>
    <w:rsid w:val="00F81ACA"/>
    <w:rsid w:val="00F81DE2"/>
    <w:rsid w:val="00F81F50"/>
    <w:rsid w:val="00F82163"/>
    <w:rsid w:val="00F8216B"/>
    <w:rsid w:val="00F8217B"/>
    <w:rsid w:val="00F821B2"/>
    <w:rsid w:val="00F821BF"/>
    <w:rsid w:val="00F822B7"/>
    <w:rsid w:val="00F822E3"/>
    <w:rsid w:val="00F8239E"/>
    <w:rsid w:val="00F82419"/>
    <w:rsid w:val="00F82428"/>
    <w:rsid w:val="00F82449"/>
    <w:rsid w:val="00F82468"/>
    <w:rsid w:val="00F8247F"/>
    <w:rsid w:val="00F824FA"/>
    <w:rsid w:val="00F8254A"/>
    <w:rsid w:val="00F8258E"/>
    <w:rsid w:val="00F82640"/>
    <w:rsid w:val="00F826DF"/>
    <w:rsid w:val="00F8274E"/>
    <w:rsid w:val="00F82767"/>
    <w:rsid w:val="00F82808"/>
    <w:rsid w:val="00F8281E"/>
    <w:rsid w:val="00F829FA"/>
    <w:rsid w:val="00F82A13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E42"/>
    <w:rsid w:val="00F82F0B"/>
    <w:rsid w:val="00F83043"/>
    <w:rsid w:val="00F830A1"/>
    <w:rsid w:val="00F8317F"/>
    <w:rsid w:val="00F831C2"/>
    <w:rsid w:val="00F831C7"/>
    <w:rsid w:val="00F832E9"/>
    <w:rsid w:val="00F8341F"/>
    <w:rsid w:val="00F83448"/>
    <w:rsid w:val="00F8348C"/>
    <w:rsid w:val="00F8349B"/>
    <w:rsid w:val="00F834AB"/>
    <w:rsid w:val="00F834B9"/>
    <w:rsid w:val="00F8355D"/>
    <w:rsid w:val="00F83707"/>
    <w:rsid w:val="00F83737"/>
    <w:rsid w:val="00F838C3"/>
    <w:rsid w:val="00F8392C"/>
    <w:rsid w:val="00F83970"/>
    <w:rsid w:val="00F8397F"/>
    <w:rsid w:val="00F83B09"/>
    <w:rsid w:val="00F83B18"/>
    <w:rsid w:val="00F83B8B"/>
    <w:rsid w:val="00F83BCF"/>
    <w:rsid w:val="00F83C32"/>
    <w:rsid w:val="00F83D87"/>
    <w:rsid w:val="00F83E29"/>
    <w:rsid w:val="00F83E42"/>
    <w:rsid w:val="00F83F6A"/>
    <w:rsid w:val="00F8413B"/>
    <w:rsid w:val="00F8415A"/>
    <w:rsid w:val="00F841AE"/>
    <w:rsid w:val="00F841CA"/>
    <w:rsid w:val="00F844CC"/>
    <w:rsid w:val="00F8454E"/>
    <w:rsid w:val="00F84575"/>
    <w:rsid w:val="00F847EC"/>
    <w:rsid w:val="00F8482B"/>
    <w:rsid w:val="00F8492A"/>
    <w:rsid w:val="00F849D4"/>
    <w:rsid w:val="00F84A67"/>
    <w:rsid w:val="00F84A68"/>
    <w:rsid w:val="00F84AB1"/>
    <w:rsid w:val="00F84B31"/>
    <w:rsid w:val="00F84B6F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769"/>
    <w:rsid w:val="00F8577E"/>
    <w:rsid w:val="00F857F9"/>
    <w:rsid w:val="00F85872"/>
    <w:rsid w:val="00F858A4"/>
    <w:rsid w:val="00F85A56"/>
    <w:rsid w:val="00F85A7D"/>
    <w:rsid w:val="00F85BE8"/>
    <w:rsid w:val="00F85BF3"/>
    <w:rsid w:val="00F85C1C"/>
    <w:rsid w:val="00F85CEE"/>
    <w:rsid w:val="00F85CFB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36"/>
    <w:rsid w:val="00F86308"/>
    <w:rsid w:val="00F863D9"/>
    <w:rsid w:val="00F864A0"/>
    <w:rsid w:val="00F86550"/>
    <w:rsid w:val="00F8655F"/>
    <w:rsid w:val="00F86571"/>
    <w:rsid w:val="00F8664D"/>
    <w:rsid w:val="00F86710"/>
    <w:rsid w:val="00F867B0"/>
    <w:rsid w:val="00F867B4"/>
    <w:rsid w:val="00F868EE"/>
    <w:rsid w:val="00F86916"/>
    <w:rsid w:val="00F86962"/>
    <w:rsid w:val="00F869B3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3B4"/>
    <w:rsid w:val="00F873F9"/>
    <w:rsid w:val="00F8742E"/>
    <w:rsid w:val="00F874E4"/>
    <w:rsid w:val="00F874E9"/>
    <w:rsid w:val="00F87579"/>
    <w:rsid w:val="00F875A0"/>
    <w:rsid w:val="00F875B1"/>
    <w:rsid w:val="00F8760C"/>
    <w:rsid w:val="00F876C1"/>
    <w:rsid w:val="00F876E0"/>
    <w:rsid w:val="00F8783B"/>
    <w:rsid w:val="00F87851"/>
    <w:rsid w:val="00F87882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DD"/>
    <w:rsid w:val="00F90219"/>
    <w:rsid w:val="00F9026A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63"/>
    <w:rsid w:val="00F90DA5"/>
    <w:rsid w:val="00F90F94"/>
    <w:rsid w:val="00F9106D"/>
    <w:rsid w:val="00F910D9"/>
    <w:rsid w:val="00F91283"/>
    <w:rsid w:val="00F913AF"/>
    <w:rsid w:val="00F913CD"/>
    <w:rsid w:val="00F91470"/>
    <w:rsid w:val="00F914FD"/>
    <w:rsid w:val="00F91586"/>
    <w:rsid w:val="00F91636"/>
    <w:rsid w:val="00F91705"/>
    <w:rsid w:val="00F917E4"/>
    <w:rsid w:val="00F918E9"/>
    <w:rsid w:val="00F91A6C"/>
    <w:rsid w:val="00F91ABD"/>
    <w:rsid w:val="00F91B39"/>
    <w:rsid w:val="00F91CE9"/>
    <w:rsid w:val="00F91F7B"/>
    <w:rsid w:val="00F91F93"/>
    <w:rsid w:val="00F91FF9"/>
    <w:rsid w:val="00F9228D"/>
    <w:rsid w:val="00F922E4"/>
    <w:rsid w:val="00F9243E"/>
    <w:rsid w:val="00F92467"/>
    <w:rsid w:val="00F92472"/>
    <w:rsid w:val="00F92477"/>
    <w:rsid w:val="00F9258D"/>
    <w:rsid w:val="00F926E1"/>
    <w:rsid w:val="00F92771"/>
    <w:rsid w:val="00F927CF"/>
    <w:rsid w:val="00F927EB"/>
    <w:rsid w:val="00F92865"/>
    <w:rsid w:val="00F928E7"/>
    <w:rsid w:val="00F92A5A"/>
    <w:rsid w:val="00F92A67"/>
    <w:rsid w:val="00F92A7B"/>
    <w:rsid w:val="00F92AB0"/>
    <w:rsid w:val="00F92AB7"/>
    <w:rsid w:val="00F92B32"/>
    <w:rsid w:val="00F92B4E"/>
    <w:rsid w:val="00F92C43"/>
    <w:rsid w:val="00F92C74"/>
    <w:rsid w:val="00F92CEB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8B"/>
    <w:rsid w:val="00F93912"/>
    <w:rsid w:val="00F9394E"/>
    <w:rsid w:val="00F93953"/>
    <w:rsid w:val="00F93A00"/>
    <w:rsid w:val="00F93A2D"/>
    <w:rsid w:val="00F93A8D"/>
    <w:rsid w:val="00F93B71"/>
    <w:rsid w:val="00F93BBF"/>
    <w:rsid w:val="00F93C9E"/>
    <w:rsid w:val="00F93CF2"/>
    <w:rsid w:val="00F93DBB"/>
    <w:rsid w:val="00F93DDD"/>
    <w:rsid w:val="00F93DF1"/>
    <w:rsid w:val="00F93EDD"/>
    <w:rsid w:val="00F93EEA"/>
    <w:rsid w:val="00F93EF9"/>
    <w:rsid w:val="00F93F28"/>
    <w:rsid w:val="00F93F85"/>
    <w:rsid w:val="00F94052"/>
    <w:rsid w:val="00F94091"/>
    <w:rsid w:val="00F940B5"/>
    <w:rsid w:val="00F94148"/>
    <w:rsid w:val="00F9423F"/>
    <w:rsid w:val="00F943CD"/>
    <w:rsid w:val="00F943F9"/>
    <w:rsid w:val="00F94583"/>
    <w:rsid w:val="00F946BA"/>
    <w:rsid w:val="00F9470F"/>
    <w:rsid w:val="00F9475C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727"/>
    <w:rsid w:val="00F957C0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7F"/>
    <w:rsid w:val="00F95EBB"/>
    <w:rsid w:val="00F95F23"/>
    <w:rsid w:val="00F95F8B"/>
    <w:rsid w:val="00F95F99"/>
    <w:rsid w:val="00F95FA8"/>
    <w:rsid w:val="00F96020"/>
    <w:rsid w:val="00F96024"/>
    <w:rsid w:val="00F96138"/>
    <w:rsid w:val="00F96471"/>
    <w:rsid w:val="00F96477"/>
    <w:rsid w:val="00F96532"/>
    <w:rsid w:val="00F96538"/>
    <w:rsid w:val="00F965C2"/>
    <w:rsid w:val="00F9663B"/>
    <w:rsid w:val="00F96678"/>
    <w:rsid w:val="00F96685"/>
    <w:rsid w:val="00F96720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A90"/>
    <w:rsid w:val="00F96B53"/>
    <w:rsid w:val="00F96BE2"/>
    <w:rsid w:val="00F96BE7"/>
    <w:rsid w:val="00F96C12"/>
    <w:rsid w:val="00F96C4F"/>
    <w:rsid w:val="00F96C8E"/>
    <w:rsid w:val="00F96CDB"/>
    <w:rsid w:val="00F96D32"/>
    <w:rsid w:val="00F96DB4"/>
    <w:rsid w:val="00F96E10"/>
    <w:rsid w:val="00F96EFB"/>
    <w:rsid w:val="00F96F31"/>
    <w:rsid w:val="00F96F6C"/>
    <w:rsid w:val="00F96F96"/>
    <w:rsid w:val="00F97096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72"/>
    <w:rsid w:val="00F9765B"/>
    <w:rsid w:val="00F9767B"/>
    <w:rsid w:val="00F977A5"/>
    <w:rsid w:val="00F97838"/>
    <w:rsid w:val="00F97888"/>
    <w:rsid w:val="00F97A49"/>
    <w:rsid w:val="00F97A82"/>
    <w:rsid w:val="00F97ACB"/>
    <w:rsid w:val="00F97ADD"/>
    <w:rsid w:val="00F97B40"/>
    <w:rsid w:val="00F97B7B"/>
    <w:rsid w:val="00F97BF4"/>
    <w:rsid w:val="00F97C00"/>
    <w:rsid w:val="00F97C79"/>
    <w:rsid w:val="00F97CB0"/>
    <w:rsid w:val="00F97D03"/>
    <w:rsid w:val="00F97D3B"/>
    <w:rsid w:val="00F97DB0"/>
    <w:rsid w:val="00F97DB7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4B6"/>
    <w:rsid w:val="00FA04DA"/>
    <w:rsid w:val="00FA053B"/>
    <w:rsid w:val="00FA05AC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75"/>
    <w:rsid w:val="00FA1451"/>
    <w:rsid w:val="00FA14A8"/>
    <w:rsid w:val="00FA14B5"/>
    <w:rsid w:val="00FA14FD"/>
    <w:rsid w:val="00FA1525"/>
    <w:rsid w:val="00FA1669"/>
    <w:rsid w:val="00FA1685"/>
    <w:rsid w:val="00FA168C"/>
    <w:rsid w:val="00FA16B7"/>
    <w:rsid w:val="00FA17B8"/>
    <w:rsid w:val="00FA1888"/>
    <w:rsid w:val="00FA1933"/>
    <w:rsid w:val="00FA19CF"/>
    <w:rsid w:val="00FA19FB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115"/>
    <w:rsid w:val="00FA2188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DE"/>
    <w:rsid w:val="00FA29F0"/>
    <w:rsid w:val="00FA29F7"/>
    <w:rsid w:val="00FA2AFE"/>
    <w:rsid w:val="00FA2B37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C9"/>
    <w:rsid w:val="00FA31F2"/>
    <w:rsid w:val="00FA32D9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C62"/>
    <w:rsid w:val="00FA3C88"/>
    <w:rsid w:val="00FA3D24"/>
    <w:rsid w:val="00FA3D28"/>
    <w:rsid w:val="00FA3EF2"/>
    <w:rsid w:val="00FA3F36"/>
    <w:rsid w:val="00FA3F77"/>
    <w:rsid w:val="00FA3F9F"/>
    <w:rsid w:val="00FA40D6"/>
    <w:rsid w:val="00FA420F"/>
    <w:rsid w:val="00FA42CE"/>
    <w:rsid w:val="00FA43CD"/>
    <w:rsid w:val="00FA4415"/>
    <w:rsid w:val="00FA441A"/>
    <w:rsid w:val="00FA4446"/>
    <w:rsid w:val="00FA45DF"/>
    <w:rsid w:val="00FA4668"/>
    <w:rsid w:val="00FA4707"/>
    <w:rsid w:val="00FA47CE"/>
    <w:rsid w:val="00FA4882"/>
    <w:rsid w:val="00FA48AC"/>
    <w:rsid w:val="00FA4903"/>
    <w:rsid w:val="00FA4991"/>
    <w:rsid w:val="00FA49A0"/>
    <w:rsid w:val="00FA49BC"/>
    <w:rsid w:val="00FA49C4"/>
    <w:rsid w:val="00FA4A0B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7A"/>
    <w:rsid w:val="00FA4E87"/>
    <w:rsid w:val="00FA4FB4"/>
    <w:rsid w:val="00FA4FC2"/>
    <w:rsid w:val="00FA503D"/>
    <w:rsid w:val="00FA50AC"/>
    <w:rsid w:val="00FA50FD"/>
    <w:rsid w:val="00FA5184"/>
    <w:rsid w:val="00FA51C7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323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2D"/>
    <w:rsid w:val="00FA66D0"/>
    <w:rsid w:val="00FA66F4"/>
    <w:rsid w:val="00FA6729"/>
    <w:rsid w:val="00FA679E"/>
    <w:rsid w:val="00FA67C3"/>
    <w:rsid w:val="00FA67D6"/>
    <w:rsid w:val="00FA68B7"/>
    <w:rsid w:val="00FA6901"/>
    <w:rsid w:val="00FA6AAB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703"/>
    <w:rsid w:val="00FA7784"/>
    <w:rsid w:val="00FA7798"/>
    <w:rsid w:val="00FA7864"/>
    <w:rsid w:val="00FA7965"/>
    <w:rsid w:val="00FA79EE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B0056"/>
    <w:rsid w:val="00FB00BA"/>
    <w:rsid w:val="00FB0111"/>
    <w:rsid w:val="00FB0154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A0C"/>
    <w:rsid w:val="00FB0A99"/>
    <w:rsid w:val="00FB0B3A"/>
    <w:rsid w:val="00FB0C12"/>
    <w:rsid w:val="00FB0D63"/>
    <w:rsid w:val="00FB0DCE"/>
    <w:rsid w:val="00FB0E2F"/>
    <w:rsid w:val="00FB0E3A"/>
    <w:rsid w:val="00FB0FE1"/>
    <w:rsid w:val="00FB1031"/>
    <w:rsid w:val="00FB1138"/>
    <w:rsid w:val="00FB114E"/>
    <w:rsid w:val="00FB1156"/>
    <w:rsid w:val="00FB1180"/>
    <w:rsid w:val="00FB11C6"/>
    <w:rsid w:val="00FB1264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15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5E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FD"/>
    <w:rsid w:val="00FB3061"/>
    <w:rsid w:val="00FB308F"/>
    <w:rsid w:val="00FB30FE"/>
    <w:rsid w:val="00FB317E"/>
    <w:rsid w:val="00FB31AE"/>
    <w:rsid w:val="00FB3375"/>
    <w:rsid w:val="00FB34A9"/>
    <w:rsid w:val="00FB34E3"/>
    <w:rsid w:val="00FB361F"/>
    <w:rsid w:val="00FB3682"/>
    <w:rsid w:val="00FB36D8"/>
    <w:rsid w:val="00FB380A"/>
    <w:rsid w:val="00FB3A9A"/>
    <w:rsid w:val="00FB3AA6"/>
    <w:rsid w:val="00FB3C7E"/>
    <w:rsid w:val="00FB3CFB"/>
    <w:rsid w:val="00FB3F13"/>
    <w:rsid w:val="00FB3F77"/>
    <w:rsid w:val="00FB4062"/>
    <w:rsid w:val="00FB40CA"/>
    <w:rsid w:val="00FB4136"/>
    <w:rsid w:val="00FB419B"/>
    <w:rsid w:val="00FB41C2"/>
    <w:rsid w:val="00FB41C8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B"/>
    <w:rsid w:val="00FB4CDE"/>
    <w:rsid w:val="00FB4D12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9C"/>
    <w:rsid w:val="00FB5D79"/>
    <w:rsid w:val="00FB5D80"/>
    <w:rsid w:val="00FB5E46"/>
    <w:rsid w:val="00FB5E59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EB"/>
    <w:rsid w:val="00FB66F3"/>
    <w:rsid w:val="00FB6799"/>
    <w:rsid w:val="00FB67F5"/>
    <w:rsid w:val="00FB6851"/>
    <w:rsid w:val="00FB68AD"/>
    <w:rsid w:val="00FB68B9"/>
    <w:rsid w:val="00FB6944"/>
    <w:rsid w:val="00FB6A45"/>
    <w:rsid w:val="00FB6A84"/>
    <w:rsid w:val="00FB6B56"/>
    <w:rsid w:val="00FB6B8B"/>
    <w:rsid w:val="00FB6CA1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816"/>
    <w:rsid w:val="00FB7A15"/>
    <w:rsid w:val="00FB7A27"/>
    <w:rsid w:val="00FB7A83"/>
    <w:rsid w:val="00FB7AA5"/>
    <w:rsid w:val="00FB7AFC"/>
    <w:rsid w:val="00FB7B1B"/>
    <w:rsid w:val="00FB7B44"/>
    <w:rsid w:val="00FB7C3F"/>
    <w:rsid w:val="00FB7E97"/>
    <w:rsid w:val="00FB7F0A"/>
    <w:rsid w:val="00FB7F14"/>
    <w:rsid w:val="00FB7F25"/>
    <w:rsid w:val="00FB7F62"/>
    <w:rsid w:val="00FC004A"/>
    <w:rsid w:val="00FC0101"/>
    <w:rsid w:val="00FC0132"/>
    <w:rsid w:val="00FC019A"/>
    <w:rsid w:val="00FC0267"/>
    <w:rsid w:val="00FC02C0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CC"/>
    <w:rsid w:val="00FC0AF8"/>
    <w:rsid w:val="00FC0B94"/>
    <w:rsid w:val="00FC0C13"/>
    <w:rsid w:val="00FC0CC3"/>
    <w:rsid w:val="00FC0CEC"/>
    <w:rsid w:val="00FC0D82"/>
    <w:rsid w:val="00FC0DED"/>
    <w:rsid w:val="00FC0E97"/>
    <w:rsid w:val="00FC0E9B"/>
    <w:rsid w:val="00FC0F90"/>
    <w:rsid w:val="00FC0FAD"/>
    <w:rsid w:val="00FC10C7"/>
    <w:rsid w:val="00FC1154"/>
    <w:rsid w:val="00FC1166"/>
    <w:rsid w:val="00FC1179"/>
    <w:rsid w:val="00FC117E"/>
    <w:rsid w:val="00FC11DD"/>
    <w:rsid w:val="00FC1333"/>
    <w:rsid w:val="00FC137C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F8"/>
    <w:rsid w:val="00FC1A2C"/>
    <w:rsid w:val="00FC1B90"/>
    <w:rsid w:val="00FC1B92"/>
    <w:rsid w:val="00FC1BF5"/>
    <w:rsid w:val="00FC1CFB"/>
    <w:rsid w:val="00FC1E55"/>
    <w:rsid w:val="00FC1E9B"/>
    <w:rsid w:val="00FC1EF1"/>
    <w:rsid w:val="00FC1F65"/>
    <w:rsid w:val="00FC1F6F"/>
    <w:rsid w:val="00FC2113"/>
    <w:rsid w:val="00FC215C"/>
    <w:rsid w:val="00FC21B7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2FCF"/>
    <w:rsid w:val="00FC3049"/>
    <w:rsid w:val="00FC3077"/>
    <w:rsid w:val="00FC3259"/>
    <w:rsid w:val="00FC3265"/>
    <w:rsid w:val="00FC32B1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5C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83"/>
    <w:rsid w:val="00FC48D6"/>
    <w:rsid w:val="00FC4992"/>
    <w:rsid w:val="00FC4A6E"/>
    <w:rsid w:val="00FC4A75"/>
    <w:rsid w:val="00FC4A89"/>
    <w:rsid w:val="00FC4AD5"/>
    <w:rsid w:val="00FC4BAB"/>
    <w:rsid w:val="00FC4E05"/>
    <w:rsid w:val="00FC4E33"/>
    <w:rsid w:val="00FC4E86"/>
    <w:rsid w:val="00FC5039"/>
    <w:rsid w:val="00FC50AE"/>
    <w:rsid w:val="00FC512B"/>
    <w:rsid w:val="00FC516E"/>
    <w:rsid w:val="00FC5171"/>
    <w:rsid w:val="00FC51B1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95"/>
    <w:rsid w:val="00FC5EA8"/>
    <w:rsid w:val="00FC5FA2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9F9"/>
    <w:rsid w:val="00FC6C70"/>
    <w:rsid w:val="00FC6D5D"/>
    <w:rsid w:val="00FC6D5F"/>
    <w:rsid w:val="00FC6DC7"/>
    <w:rsid w:val="00FC6ED6"/>
    <w:rsid w:val="00FC6F2C"/>
    <w:rsid w:val="00FC6F90"/>
    <w:rsid w:val="00FC6FCB"/>
    <w:rsid w:val="00FC6FE8"/>
    <w:rsid w:val="00FC6FFC"/>
    <w:rsid w:val="00FC7028"/>
    <w:rsid w:val="00FC71D0"/>
    <w:rsid w:val="00FC720C"/>
    <w:rsid w:val="00FC74DF"/>
    <w:rsid w:val="00FC774D"/>
    <w:rsid w:val="00FC7819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25"/>
    <w:rsid w:val="00FC7EA2"/>
    <w:rsid w:val="00FC7EA3"/>
    <w:rsid w:val="00FC7F11"/>
    <w:rsid w:val="00FC7F38"/>
    <w:rsid w:val="00FC7F5B"/>
    <w:rsid w:val="00FC7FCD"/>
    <w:rsid w:val="00FD00BA"/>
    <w:rsid w:val="00FD012E"/>
    <w:rsid w:val="00FD016C"/>
    <w:rsid w:val="00FD0213"/>
    <w:rsid w:val="00FD02A8"/>
    <w:rsid w:val="00FD0356"/>
    <w:rsid w:val="00FD0381"/>
    <w:rsid w:val="00FD03A2"/>
    <w:rsid w:val="00FD03D8"/>
    <w:rsid w:val="00FD0405"/>
    <w:rsid w:val="00FD042A"/>
    <w:rsid w:val="00FD0439"/>
    <w:rsid w:val="00FD0568"/>
    <w:rsid w:val="00FD0587"/>
    <w:rsid w:val="00FD05B6"/>
    <w:rsid w:val="00FD06E4"/>
    <w:rsid w:val="00FD0711"/>
    <w:rsid w:val="00FD08E3"/>
    <w:rsid w:val="00FD08F1"/>
    <w:rsid w:val="00FD0B37"/>
    <w:rsid w:val="00FD0BF6"/>
    <w:rsid w:val="00FD0C21"/>
    <w:rsid w:val="00FD0C32"/>
    <w:rsid w:val="00FD0D5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77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66"/>
    <w:rsid w:val="00FD1F84"/>
    <w:rsid w:val="00FD2021"/>
    <w:rsid w:val="00FD2144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70"/>
    <w:rsid w:val="00FD279F"/>
    <w:rsid w:val="00FD27C5"/>
    <w:rsid w:val="00FD2899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12"/>
    <w:rsid w:val="00FD3177"/>
    <w:rsid w:val="00FD31C3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683"/>
    <w:rsid w:val="00FD48E8"/>
    <w:rsid w:val="00FD4B09"/>
    <w:rsid w:val="00FD4B2F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1C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13"/>
    <w:rsid w:val="00FD655A"/>
    <w:rsid w:val="00FD6686"/>
    <w:rsid w:val="00FD6694"/>
    <w:rsid w:val="00FD67FC"/>
    <w:rsid w:val="00FD68B3"/>
    <w:rsid w:val="00FD692F"/>
    <w:rsid w:val="00FD694C"/>
    <w:rsid w:val="00FD6B28"/>
    <w:rsid w:val="00FD6C1F"/>
    <w:rsid w:val="00FD6C22"/>
    <w:rsid w:val="00FD6D5C"/>
    <w:rsid w:val="00FD6E3B"/>
    <w:rsid w:val="00FD6E6E"/>
    <w:rsid w:val="00FD6E6F"/>
    <w:rsid w:val="00FD6EAB"/>
    <w:rsid w:val="00FD6EAC"/>
    <w:rsid w:val="00FD6F31"/>
    <w:rsid w:val="00FD6FA9"/>
    <w:rsid w:val="00FD6FEF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D7FDC"/>
    <w:rsid w:val="00FE012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D4"/>
    <w:rsid w:val="00FE09EA"/>
    <w:rsid w:val="00FE0A02"/>
    <w:rsid w:val="00FE0A0E"/>
    <w:rsid w:val="00FE0A13"/>
    <w:rsid w:val="00FE0A72"/>
    <w:rsid w:val="00FE0AAC"/>
    <w:rsid w:val="00FE0B43"/>
    <w:rsid w:val="00FE0C51"/>
    <w:rsid w:val="00FE0C5A"/>
    <w:rsid w:val="00FE0C5B"/>
    <w:rsid w:val="00FE0C6B"/>
    <w:rsid w:val="00FE0C79"/>
    <w:rsid w:val="00FE0C9A"/>
    <w:rsid w:val="00FE0CC2"/>
    <w:rsid w:val="00FE0CCA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F"/>
    <w:rsid w:val="00FE13BA"/>
    <w:rsid w:val="00FE13CE"/>
    <w:rsid w:val="00FE1466"/>
    <w:rsid w:val="00FE14CE"/>
    <w:rsid w:val="00FE1592"/>
    <w:rsid w:val="00FE159F"/>
    <w:rsid w:val="00FE16A5"/>
    <w:rsid w:val="00FE1767"/>
    <w:rsid w:val="00FE18A5"/>
    <w:rsid w:val="00FE1900"/>
    <w:rsid w:val="00FE190B"/>
    <w:rsid w:val="00FE1919"/>
    <w:rsid w:val="00FE197C"/>
    <w:rsid w:val="00FE1AD9"/>
    <w:rsid w:val="00FE1B58"/>
    <w:rsid w:val="00FE1B76"/>
    <w:rsid w:val="00FE1B7B"/>
    <w:rsid w:val="00FE1BC3"/>
    <w:rsid w:val="00FE1C10"/>
    <w:rsid w:val="00FE1C47"/>
    <w:rsid w:val="00FE1D3F"/>
    <w:rsid w:val="00FE1D4C"/>
    <w:rsid w:val="00FE1D4F"/>
    <w:rsid w:val="00FE1E3F"/>
    <w:rsid w:val="00FE1F7E"/>
    <w:rsid w:val="00FE1F9A"/>
    <w:rsid w:val="00FE1FA2"/>
    <w:rsid w:val="00FE1FDC"/>
    <w:rsid w:val="00FE2153"/>
    <w:rsid w:val="00FE2290"/>
    <w:rsid w:val="00FE22A8"/>
    <w:rsid w:val="00FE2396"/>
    <w:rsid w:val="00FE240A"/>
    <w:rsid w:val="00FE2418"/>
    <w:rsid w:val="00FE2465"/>
    <w:rsid w:val="00FE2521"/>
    <w:rsid w:val="00FE2560"/>
    <w:rsid w:val="00FE26EB"/>
    <w:rsid w:val="00FE26FD"/>
    <w:rsid w:val="00FE2702"/>
    <w:rsid w:val="00FE27DC"/>
    <w:rsid w:val="00FE27F2"/>
    <w:rsid w:val="00FE2800"/>
    <w:rsid w:val="00FE29A4"/>
    <w:rsid w:val="00FE29A7"/>
    <w:rsid w:val="00FE29DC"/>
    <w:rsid w:val="00FE2AAA"/>
    <w:rsid w:val="00FE2C04"/>
    <w:rsid w:val="00FE2D1E"/>
    <w:rsid w:val="00FE2D4D"/>
    <w:rsid w:val="00FE2D60"/>
    <w:rsid w:val="00FE2D8B"/>
    <w:rsid w:val="00FE2F0D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C2"/>
    <w:rsid w:val="00FE3963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4A9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C6D"/>
    <w:rsid w:val="00FE4CEF"/>
    <w:rsid w:val="00FE4D4A"/>
    <w:rsid w:val="00FE4D63"/>
    <w:rsid w:val="00FE4DB8"/>
    <w:rsid w:val="00FE4E35"/>
    <w:rsid w:val="00FE4E71"/>
    <w:rsid w:val="00FE4ED3"/>
    <w:rsid w:val="00FE4EED"/>
    <w:rsid w:val="00FE5187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8C1"/>
    <w:rsid w:val="00FE5946"/>
    <w:rsid w:val="00FE5A10"/>
    <w:rsid w:val="00FE5BD5"/>
    <w:rsid w:val="00FE5D02"/>
    <w:rsid w:val="00FE5D0D"/>
    <w:rsid w:val="00FE5D23"/>
    <w:rsid w:val="00FE5D3A"/>
    <w:rsid w:val="00FE5DCE"/>
    <w:rsid w:val="00FE5E48"/>
    <w:rsid w:val="00FE5F56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DB1"/>
    <w:rsid w:val="00FE6EC3"/>
    <w:rsid w:val="00FE6FC6"/>
    <w:rsid w:val="00FE6FD1"/>
    <w:rsid w:val="00FE70CF"/>
    <w:rsid w:val="00FE70E5"/>
    <w:rsid w:val="00FE70EF"/>
    <w:rsid w:val="00FE71C0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6BD"/>
    <w:rsid w:val="00FE774F"/>
    <w:rsid w:val="00FE77C7"/>
    <w:rsid w:val="00FE7838"/>
    <w:rsid w:val="00FE7923"/>
    <w:rsid w:val="00FE795D"/>
    <w:rsid w:val="00FE79FB"/>
    <w:rsid w:val="00FE7A48"/>
    <w:rsid w:val="00FE7ABB"/>
    <w:rsid w:val="00FE7B07"/>
    <w:rsid w:val="00FE7D49"/>
    <w:rsid w:val="00FE7DB4"/>
    <w:rsid w:val="00FE7F5C"/>
    <w:rsid w:val="00FF00A3"/>
    <w:rsid w:val="00FF00F9"/>
    <w:rsid w:val="00FF0100"/>
    <w:rsid w:val="00FF019B"/>
    <w:rsid w:val="00FF01B4"/>
    <w:rsid w:val="00FF01C7"/>
    <w:rsid w:val="00FF02F0"/>
    <w:rsid w:val="00FF0340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C05"/>
    <w:rsid w:val="00FF0C13"/>
    <w:rsid w:val="00FF0D28"/>
    <w:rsid w:val="00FF0D36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AB8"/>
    <w:rsid w:val="00FF1B11"/>
    <w:rsid w:val="00FF1BFB"/>
    <w:rsid w:val="00FF1C0F"/>
    <w:rsid w:val="00FF1C57"/>
    <w:rsid w:val="00FF1D3A"/>
    <w:rsid w:val="00FF1D66"/>
    <w:rsid w:val="00FF1DEA"/>
    <w:rsid w:val="00FF1E15"/>
    <w:rsid w:val="00FF1F65"/>
    <w:rsid w:val="00FF1FB2"/>
    <w:rsid w:val="00FF204F"/>
    <w:rsid w:val="00FF2104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84"/>
    <w:rsid w:val="00FF27F0"/>
    <w:rsid w:val="00FF2884"/>
    <w:rsid w:val="00FF28DE"/>
    <w:rsid w:val="00FF2902"/>
    <w:rsid w:val="00FF29B7"/>
    <w:rsid w:val="00FF2BB5"/>
    <w:rsid w:val="00FF2C22"/>
    <w:rsid w:val="00FF2C55"/>
    <w:rsid w:val="00FF2C6A"/>
    <w:rsid w:val="00FF2CB2"/>
    <w:rsid w:val="00FF2DC6"/>
    <w:rsid w:val="00FF2E04"/>
    <w:rsid w:val="00FF2F8F"/>
    <w:rsid w:val="00FF2FA0"/>
    <w:rsid w:val="00FF2FDA"/>
    <w:rsid w:val="00FF3045"/>
    <w:rsid w:val="00FF3159"/>
    <w:rsid w:val="00FF3325"/>
    <w:rsid w:val="00FF3333"/>
    <w:rsid w:val="00FF33A6"/>
    <w:rsid w:val="00FF3505"/>
    <w:rsid w:val="00FF3583"/>
    <w:rsid w:val="00FF358D"/>
    <w:rsid w:val="00FF3640"/>
    <w:rsid w:val="00FF365A"/>
    <w:rsid w:val="00FF376C"/>
    <w:rsid w:val="00FF3801"/>
    <w:rsid w:val="00FF3907"/>
    <w:rsid w:val="00FF399D"/>
    <w:rsid w:val="00FF39AE"/>
    <w:rsid w:val="00FF39B2"/>
    <w:rsid w:val="00FF39D5"/>
    <w:rsid w:val="00FF3A55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204"/>
    <w:rsid w:val="00FF42B2"/>
    <w:rsid w:val="00FF42F0"/>
    <w:rsid w:val="00FF433C"/>
    <w:rsid w:val="00FF43B4"/>
    <w:rsid w:val="00FF4480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3F"/>
    <w:rsid w:val="00FF4F9E"/>
    <w:rsid w:val="00FF4FE8"/>
    <w:rsid w:val="00FF5161"/>
    <w:rsid w:val="00FF51AB"/>
    <w:rsid w:val="00FF5277"/>
    <w:rsid w:val="00FF5296"/>
    <w:rsid w:val="00FF55A2"/>
    <w:rsid w:val="00FF55BB"/>
    <w:rsid w:val="00FF55EF"/>
    <w:rsid w:val="00FF56CF"/>
    <w:rsid w:val="00FF5729"/>
    <w:rsid w:val="00FF578D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8A"/>
    <w:rsid w:val="00FF5BDD"/>
    <w:rsid w:val="00FF5CBB"/>
    <w:rsid w:val="00FF5CCF"/>
    <w:rsid w:val="00FF5CF2"/>
    <w:rsid w:val="00FF5DF1"/>
    <w:rsid w:val="00FF5E77"/>
    <w:rsid w:val="00FF5ED5"/>
    <w:rsid w:val="00FF60C3"/>
    <w:rsid w:val="00FF615F"/>
    <w:rsid w:val="00FF6162"/>
    <w:rsid w:val="00FF6198"/>
    <w:rsid w:val="00FF625E"/>
    <w:rsid w:val="00FF6279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E1"/>
    <w:rsid w:val="00FF68E2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A07"/>
    <w:rsid w:val="00FF7A50"/>
    <w:rsid w:val="00FF7A56"/>
    <w:rsid w:val="00FF7B50"/>
    <w:rsid w:val="00FF7C38"/>
    <w:rsid w:val="00FF7D15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3FA7BD"/>
  <w15:docId w15:val="{0767FD1B-044B-49A9-9A1C-64897F881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algun Gothic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02E9"/>
    <w:pPr>
      <w:spacing w:before="40"/>
    </w:pPr>
    <w:rPr>
      <w:rFonts w:ascii="Arial" w:eastAsia="MS Mincho" w:hAnsi="Arial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515806"/>
    <w:pPr>
      <w:keepNext/>
      <w:outlineLvl w:val="3"/>
    </w:pPr>
    <w:rPr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eastAsia="Times New Roman" w:cs="Times New Roman"/>
      <w:iCs/>
      <w:sz w:val="22"/>
      <w:szCs w:val="26"/>
    </w:rPr>
  </w:style>
  <w:style w:type="paragraph" w:styleId="Heading6">
    <w:name w:val="heading 6"/>
    <w:basedOn w:val="Normal"/>
    <w:next w:val="Normal"/>
    <w:qFormat/>
    <w:rsid w:val="00A7644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9">
    <w:name w:val="heading 9"/>
    <w:basedOn w:val="Normal"/>
    <w:next w:val="Normal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BA6D82"/>
  </w:style>
  <w:style w:type="paragraph" w:styleId="TOC2">
    <w:name w:val="toc 2"/>
    <w:basedOn w:val="Normal"/>
    <w:next w:val="Normal"/>
    <w:autoRedefine/>
    <w:semiHidden/>
    <w:rsid w:val="00BA6D82"/>
    <w:pPr>
      <w:ind w:left="200"/>
    </w:pPr>
  </w:style>
  <w:style w:type="paragraph" w:styleId="TOC3">
    <w:name w:val="toc 3"/>
    <w:basedOn w:val="Normal"/>
    <w:next w:val="Normal"/>
    <w:autoRedefine/>
    <w:semiHidden/>
    <w:rsid w:val="00BA6D82"/>
    <w:pPr>
      <w:numPr>
        <w:numId w:val="2"/>
      </w:numPr>
    </w:pPr>
  </w:style>
  <w:style w:type="paragraph" w:customStyle="1" w:styleId="Comments">
    <w:name w:val="Comments"/>
    <w:basedOn w:val="Normal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Header">
    <w:name w:val="header"/>
    <w:basedOn w:val="Normal"/>
    <w:link w:val="HeaderChar"/>
    <w:uiPriority w:val="99"/>
    <w:rsid w:val="0074284E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ind w:left="283" w:hanging="283"/>
    </w:pPr>
  </w:style>
  <w:style w:type="character" w:styleId="Emphasis">
    <w:name w:val="Emphasis"/>
    <w:qFormat/>
    <w:rsid w:val="00DC58B9"/>
    <w:rPr>
      <w:i/>
      <w:iCs/>
    </w:rPr>
  </w:style>
  <w:style w:type="character" w:styleId="FollowedHyperlink">
    <w:name w:val="FollowedHyperlink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rsid w:val="00045124"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Doc-text2"/>
    <w:link w:val="EmailDiscussionChar"/>
    <w:rsid w:val="002C2635"/>
    <w:pPr>
      <w:numPr>
        <w:numId w:val="5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rsid w:val="00A76443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semiHidden/>
    <w:rsid w:val="00B8116E"/>
    <w:rPr>
      <w:sz w:val="16"/>
      <w:szCs w:val="16"/>
    </w:rPr>
  </w:style>
  <w:style w:type="paragraph" w:styleId="CommentText">
    <w:name w:val="annotation text"/>
    <w:basedOn w:val="Normal"/>
    <w:semiHidden/>
    <w:rsid w:val="00B8116E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  <w:lang w:eastAsia="en-GB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rsid w:val="004E3D3A"/>
    <w:pPr>
      <w:spacing w:after="120"/>
    </w:p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link w:val="ComeBack"/>
    <w:rsid w:val="0052702C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rsid w:val="00274C4C"/>
    <w:pPr>
      <w:numPr>
        <w:numId w:val="6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404DDE"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List"/>
    <w:link w:val="B1Char1"/>
    <w:rsid w:val="004F589C"/>
    <w:pPr>
      <w:spacing w:before="0" w:after="180"/>
      <w:ind w:left="568" w:hanging="284"/>
    </w:pPr>
    <w:rPr>
      <w:rFonts w:ascii="Times New Roman" w:eastAsia="Malgun Gothic" w:hAnsi="Times New Roman"/>
      <w:szCs w:val="20"/>
    </w:rPr>
  </w:style>
  <w:style w:type="paragraph" w:customStyle="1" w:styleId="B2">
    <w:name w:val="B2"/>
    <w:basedOn w:val="List2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customStyle="1" w:styleId="B3">
    <w:name w:val="B3"/>
    <w:basedOn w:val="List3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styleId="List2">
    <w:name w:val="List 2"/>
    <w:basedOn w:val="Normal"/>
    <w:rsid w:val="004F589C"/>
    <w:pPr>
      <w:ind w:left="566" w:hanging="283"/>
      <w:contextualSpacing/>
    </w:pPr>
  </w:style>
  <w:style w:type="paragraph" w:styleId="List3">
    <w:name w:val="List 3"/>
    <w:basedOn w:val="Normal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link w:val="Header"/>
    <w:uiPriority w:val="99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comments0">
    <w:name w:val="comments"/>
    <w:basedOn w:val="Normal"/>
    <w:rsid w:val="00252F4E"/>
    <w:rPr>
      <w:rFonts w:eastAsia="Calibri" w:cs="Arial"/>
      <w:i/>
      <w:iCs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567DB"/>
    <w:pPr>
      <w:keepNext/>
      <w:keepLines/>
      <w:spacing w:before="0"/>
    </w:pPr>
    <w:rPr>
      <w:rFonts w:eastAsia="Malgun Gothic"/>
      <w:sz w:val="18"/>
      <w:szCs w:val="20"/>
      <w:lang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  <w:rPr>
      <w:noProof w:val="0"/>
    </w:rPr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uiPriority w:val="99"/>
    <w:semiHidden/>
    <w:rsid w:val="00F0539E"/>
    <w:rPr>
      <w:color w:val="808080"/>
    </w:rPr>
  </w:style>
  <w:style w:type="character" w:customStyle="1" w:styleId="Heading1Char">
    <w:name w:val="Heading 1 Char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443CD6"/>
    <w:pPr>
      <w:tabs>
        <w:tab w:val="left" w:pos="1622"/>
      </w:tabs>
      <w:spacing w:before="0"/>
      <w:ind w:left="1622" w:hanging="363"/>
    </w:pPr>
    <w:rPr>
      <w:color w:val="C00000"/>
      <w:sz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6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4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1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5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bf2a938-977f-4d5f-8f64-920cbfce838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DF1AD114663945A6BE9B51BE484023" ma:contentTypeVersion="18" ma:contentTypeDescription="Create a new document." ma:contentTypeScope="" ma:versionID="85fd0cfc87120fc1178fa72525c26bdb">
  <xsd:schema xmlns:xsd="http://www.w3.org/2001/XMLSchema" xmlns:xs="http://www.w3.org/2001/XMLSchema" xmlns:p="http://schemas.microsoft.com/office/2006/metadata/properties" xmlns:ns3="3bf2a938-977f-4d5f-8f64-920cbfce838e" xmlns:ns4="bb9c9243-6514-496e-9bea-3e67ed9ba0ed" targetNamespace="http://schemas.microsoft.com/office/2006/metadata/properties" ma:root="true" ma:fieldsID="a35d3c64bd88e351b91225b9cb5e921c" ns3:_="" ns4:_="">
    <xsd:import namespace="3bf2a938-977f-4d5f-8f64-920cbfce838e"/>
    <xsd:import namespace="bb9c9243-6514-496e-9bea-3e67ed9ba0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f2a938-977f-4d5f-8f64-920cbfce83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9c9243-6514-496e-9bea-3e67ed9ba0e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9EC681-0112-44CF-812A-430C465352D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101A3A9-0564-472C-9FC6-41D53BD50FD8}">
  <ds:schemaRefs>
    <ds:schemaRef ds:uri="http://purl.org/dc/dcmitype/"/>
    <ds:schemaRef ds:uri="bb9c9243-6514-496e-9bea-3e67ed9ba0ed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elements/1.1/"/>
    <ds:schemaRef ds:uri="3bf2a938-977f-4d5f-8f64-920cbfce838e"/>
    <ds:schemaRef ds:uri="http://schemas.openxmlformats.org/package/2006/metadata/core-properties"/>
    <ds:schemaRef ds:uri="http://www.w3.org/XML/1998/namespace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664AF35-B8C4-4D35-B0C4-707A6683322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F8C08A3-7BC7-4FE0-A21A-630C47EC4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f2a938-977f-4d5f-8f64-920cbfce838e"/>
    <ds:schemaRef ds:uri="bb9c9243-6514-496e-9bea-3e67ed9ba0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913</Words>
  <Characters>5209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RAN2 Schedule</vt:lpstr>
    </vt:vector>
  </TitlesOfParts>
  <Company>Ericsson</Company>
  <LinksUpToDate>false</LinksUpToDate>
  <CharactersWithSpaces>6110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RAN2 Schedule</dc:title>
  <dc:creator>Diana Pani (RAN2 Chairman)</dc:creator>
  <cp:keywords>CTPClassification=CTP_IC:VisualMarkings=, CTPClassification=CTP_IC, CTPClassification=CTP_NT</cp:keywords>
  <cp:lastModifiedBy>Diana Pani</cp:lastModifiedBy>
  <cp:revision>2</cp:revision>
  <cp:lastPrinted>2019-02-23T18:51:00Z</cp:lastPrinted>
  <dcterms:created xsi:type="dcterms:W3CDTF">2024-08-18T16:53:00Z</dcterms:created>
  <dcterms:modified xsi:type="dcterms:W3CDTF">2024-08-18T16:53:00Z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ate">
    <vt:lpwstr>2015-07-16</vt:lpwstr>
  </property>
  <property fmtid="{D5CDD505-2E9C-101B-9397-08002B2CF9AE}" pid="4" name="sflag">
    <vt:lpwstr>1315297951</vt:lpwstr>
  </property>
  <property fmtid="{D5CDD505-2E9C-101B-9397-08002B2CF9AE}" pid="5" name="TitusGUID">
    <vt:lpwstr>53d19c42-6d94-4901-a2e6-5394a3362c59</vt:lpwstr>
  </property>
  <property fmtid="{D5CDD505-2E9C-101B-9397-08002B2CF9AE}" pid="6" name="CTP_BU">
    <vt:lpwstr>NA</vt:lpwstr>
  </property>
  <property fmtid="{D5CDD505-2E9C-101B-9397-08002B2CF9AE}" pid="7" name="CTP_TimeStamp">
    <vt:lpwstr>2019-08-26 06:09:18Z</vt:lpwstr>
  </property>
  <property fmtid="{D5CDD505-2E9C-101B-9397-08002B2CF9AE}" pid="8" name="CTP_IDSID">
    <vt:lpwstr>NA</vt:lpwstr>
  </property>
  <property fmtid="{D5CDD505-2E9C-101B-9397-08002B2CF9AE}" pid="9" name="CTP_WWID">
    <vt:lpwstr>NA</vt:lpwstr>
  </property>
  <property fmtid="{D5CDD505-2E9C-101B-9397-08002B2CF9AE}" pid="10" name="CTPClassification">
    <vt:lpwstr>CTP_NT</vt:lpwstr>
  </property>
  <property fmtid="{D5CDD505-2E9C-101B-9397-08002B2CF9AE}" pid="11" name="MSIP_Label_83bcef13-7cac-433f-ba1d-47a323951816_Enabled">
    <vt:lpwstr>true</vt:lpwstr>
  </property>
  <property fmtid="{D5CDD505-2E9C-101B-9397-08002B2CF9AE}" pid="12" name="MSIP_Label_83bcef13-7cac-433f-ba1d-47a323951816_SetDate">
    <vt:lpwstr>2022-11-11T18:43:20Z</vt:lpwstr>
  </property>
  <property fmtid="{D5CDD505-2E9C-101B-9397-08002B2CF9AE}" pid="13" name="MSIP_Label_83bcef13-7cac-433f-ba1d-47a323951816_Method">
    <vt:lpwstr>Privileged</vt:lpwstr>
  </property>
  <property fmtid="{D5CDD505-2E9C-101B-9397-08002B2CF9AE}" pid="14" name="MSIP_Label_83bcef13-7cac-433f-ba1d-47a323951816_Name">
    <vt:lpwstr>MTK_Unclassified</vt:lpwstr>
  </property>
  <property fmtid="{D5CDD505-2E9C-101B-9397-08002B2CF9AE}" pid="15" name="MSIP_Label_83bcef13-7cac-433f-ba1d-47a323951816_SiteId">
    <vt:lpwstr>a7687ede-7a6b-4ef6-bace-642f677fbe31</vt:lpwstr>
  </property>
  <property fmtid="{D5CDD505-2E9C-101B-9397-08002B2CF9AE}" pid="16" name="MSIP_Label_83bcef13-7cac-433f-ba1d-47a323951816_ActionId">
    <vt:lpwstr>75394b96-9c47-42b4-983f-ceb2d8ce5901</vt:lpwstr>
  </property>
  <property fmtid="{D5CDD505-2E9C-101B-9397-08002B2CF9AE}" pid="17" name="MSIP_Label_83bcef13-7cac-433f-ba1d-47a323951816_ContentBits">
    <vt:lpwstr>0</vt:lpwstr>
  </property>
  <property fmtid="{D5CDD505-2E9C-101B-9397-08002B2CF9AE}" pid="18" name="ContentTypeId">
    <vt:lpwstr>0x01010076DF1AD114663945A6BE9B51BE484023</vt:lpwstr>
  </property>
  <property fmtid="{D5CDD505-2E9C-101B-9397-08002B2CF9AE}" pid="19" name="MSIP_Label_a7295cc1-d279-42ac-ab4d-3b0f4fece050_Enabled">
    <vt:lpwstr>true</vt:lpwstr>
  </property>
  <property fmtid="{D5CDD505-2E9C-101B-9397-08002B2CF9AE}" pid="20" name="MSIP_Label_a7295cc1-d279-42ac-ab4d-3b0f4fece050_SetDate">
    <vt:lpwstr>2024-05-21T00:26:21Z</vt:lpwstr>
  </property>
  <property fmtid="{D5CDD505-2E9C-101B-9397-08002B2CF9AE}" pid="21" name="MSIP_Label_a7295cc1-d279-42ac-ab4d-3b0f4fece050_Method">
    <vt:lpwstr>Standard</vt:lpwstr>
  </property>
  <property fmtid="{D5CDD505-2E9C-101B-9397-08002B2CF9AE}" pid="22" name="MSIP_Label_a7295cc1-d279-42ac-ab4d-3b0f4fece050_Name">
    <vt:lpwstr>FUJITSU-RESTRICTED​</vt:lpwstr>
  </property>
  <property fmtid="{D5CDD505-2E9C-101B-9397-08002B2CF9AE}" pid="23" name="MSIP_Label_a7295cc1-d279-42ac-ab4d-3b0f4fece050_SiteId">
    <vt:lpwstr>a19f121d-81e1-4858-a9d8-736e267fd4c7</vt:lpwstr>
  </property>
  <property fmtid="{D5CDD505-2E9C-101B-9397-08002B2CF9AE}" pid="24" name="MSIP_Label_a7295cc1-d279-42ac-ab4d-3b0f4fece050_ActionId">
    <vt:lpwstr>980ad6a4-8f0a-45c3-ac50-843f8678bf2d</vt:lpwstr>
  </property>
  <property fmtid="{D5CDD505-2E9C-101B-9397-08002B2CF9AE}" pid="25" name="MSIP_Label_a7295cc1-d279-42ac-ab4d-3b0f4fece050_ContentBits">
    <vt:lpwstr>0</vt:lpwstr>
  </property>
  <property fmtid="{D5CDD505-2E9C-101B-9397-08002B2CF9AE}" pid="26" name="MSIP_Label_bcf26ed8-713a-4e6c-8a04-66607341a11c_Enabled">
    <vt:lpwstr>true</vt:lpwstr>
  </property>
  <property fmtid="{D5CDD505-2E9C-101B-9397-08002B2CF9AE}" pid="27" name="MSIP_Label_bcf26ed8-713a-4e6c-8a04-66607341a11c_SetDate">
    <vt:lpwstr>2024-08-18T16:45:02Z</vt:lpwstr>
  </property>
  <property fmtid="{D5CDD505-2E9C-101B-9397-08002B2CF9AE}" pid="28" name="MSIP_Label_bcf26ed8-713a-4e6c-8a04-66607341a11c_Method">
    <vt:lpwstr>Privileged</vt:lpwstr>
  </property>
  <property fmtid="{D5CDD505-2E9C-101B-9397-08002B2CF9AE}" pid="29" name="MSIP_Label_bcf26ed8-713a-4e6c-8a04-66607341a11c_Name">
    <vt:lpwstr>Public</vt:lpwstr>
  </property>
  <property fmtid="{D5CDD505-2E9C-101B-9397-08002B2CF9AE}" pid="30" name="MSIP_Label_bcf26ed8-713a-4e6c-8a04-66607341a11c_SiteId">
    <vt:lpwstr>e351b779-f6d5-4e50-8568-80e922d180ae</vt:lpwstr>
  </property>
  <property fmtid="{D5CDD505-2E9C-101B-9397-08002B2CF9AE}" pid="31" name="MSIP_Label_bcf26ed8-713a-4e6c-8a04-66607341a11c_ActionId">
    <vt:lpwstr>b82239dc-77fd-45bb-a036-fc044a2bcc87</vt:lpwstr>
  </property>
  <property fmtid="{D5CDD505-2E9C-101B-9397-08002B2CF9AE}" pid="32" name="MSIP_Label_bcf26ed8-713a-4e6c-8a04-66607341a11c_ContentBits">
    <vt:lpwstr>0</vt:lpwstr>
  </property>
</Properties>
</file>