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34E9681E" w:rsidR="001B595C" w:rsidRDefault="001B595C" w:rsidP="007A174E">
      <w:pPr>
        <w:pStyle w:val="CRCoverPage"/>
        <w:tabs>
          <w:tab w:val="right" w:pos="9639"/>
        </w:tabs>
        <w:spacing w:after="0"/>
        <w:rPr>
          <w:b/>
          <w:noProof/>
          <w:sz w:val="24"/>
        </w:rPr>
      </w:pPr>
      <w:r>
        <w:rPr>
          <w:b/>
          <w:noProof/>
          <w:sz w:val="24"/>
        </w:rPr>
        <w:t>3GPP TSG-SA WG6 Meeting #6</w:t>
      </w:r>
      <w:r w:rsidR="000B16B6">
        <w:rPr>
          <w:b/>
          <w:noProof/>
          <w:sz w:val="24"/>
        </w:rPr>
        <w:t>3</w:t>
      </w:r>
      <w:r>
        <w:rPr>
          <w:b/>
          <w:noProof/>
          <w:sz w:val="24"/>
        </w:rPr>
        <w:tab/>
      </w:r>
      <w:r w:rsidR="00F24823" w:rsidRPr="00F24823">
        <w:rPr>
          <w:b/>
          <w:noProof/>
          <w:sz w:val="24"/>
        </w:rPr>
        <w:t>S6-24</w:t>
      </w:r>
      <w:r w:rsidR="0054653C">
        <w:rPr>
          <w:b/>
          <w:noProof/>
          <w:sz w:val="24"/>
        </w:rPr>
        <w:t>4</w:t>
      </w:r>
      <w:r w:rsidR="00E56FBF">
        <w:rPr>
          <w:b/>
          <w:noProof/>
          <w:sz w:val="24"/>
        </w:rPr>
        <w:t>408</w:t>
      </w:r>
    </w:p>
    <w:p w14:paraId="27410C2D" w14:textId="64B267FF" w:rsidR="001B595C" w:rsidRDefault="000B16B6" w:rsidP="001B595C">
      <w:pPr>
        <w:pStyle w:val="CRCoverPage"/>
        <w:tabs>
          <w:tab w:val="right" w:pos="9639"/>
        </w:tabs>
        <w:spacing w:after="0"/>
        <w:rPr>
          <w:b/>
          <w:noProof/>
          <w:sz w:val="24"/>
        </w:rPr>
      </w:pPr>
      <w:r w:rsidRPr="003438C1">
        <w:rPr>
          <w:b/>
          <w:noProof/>
          <w:sz w:val="24"/>
        </w:rPr>
        <w:t>Hyderabad</w:t>
      </w:r>
      <w:r w:rsidRPr="00521377">
        <w:rPr>
          <w:b/>
          <w:noProof/>
          <w:sz w:val="24"/>
        </w:rPr>
        <w:t xml:space="preserve">, </w:t>
      </w:r>
      <w:r>
        <w:rPr>
          <w:b/>
          <w:noProof/>
          <w:sz w:val="24"/>
        </w:rPr>
        <w:t>India</w:t>
      </w:r>
      <w:r w:rsidRPr="00521377">
        <w:rPr>
          <w:b/>
          <w:noProof/>
          <w:sz w:val="24"/>
        </w:rPr>
        <w:t>,</w:t>
      </w:r>
      <w:r>
        <w:rPr>
          <w:b/>
          <w:noProof/>
          <w:sz w:val="24"/>
        </w:rPr>
        <w:t xml:space="preserve"> 14</w:t>
      </w:r>
      <w:r>
        <w:rPr>
          <w:b/>
          <w:noProof/>
          <w:sz w:val="24"/>
          <w:vertAlign w:val="superscript"/>
        </w:rPr>
        <w:t>th</w:t>
      </w:r>
      <w:r>
        <w:rPr>
          <w:b/>
          <w:noProof/>
          <w:sz w:val="24"/>
        </w:rPr>
        <w:t xml:space="preserve"> – 18</w:t>
      </w:r>
      <w:r w:rsidRPr="003438C1">
        <w:rPr>
          <w:b/>
          <w:noProof/>
          <w:sz w:val="24"/>
          <w:vertAlign w:val="superscript"/>
        </w:rPr>
        <w:t>th</w:t>
      </w:r>
      <w:r>
        <w:rPr>
          <w:b/>
          <w:noProof/>
          <w:sz w:val="24"/>
        </w:rPr>
        <w:t xml:space="preserve"> October 2024</w:t>
      </w:r>
      <w:r w:rsidR="001B595C">
        <w:rPr>
          <w:rFonts w:cs="Arial"/>
          <w:b/>
          <w:bCs/>
          <w:sz w:val="22"/>
        </w:rPr>
        <w:tab/>
      </w:r>
      <w:r w:rsidR="001B595C">
        <w:rPr>
          <w:b/>
          <w:noProof/>
          <w:sz w:val="24"/>
        </w:rPr>
        <w:t xml:space="preserve">(revision of </w:t>
      </w:r>
      <w:r w:rsidR="00336479" w:rsidRPr="00C71D6F">
        <w:rPr>
          <w:b/>
          <w:noProof/>
          <w:sz w:val="24"/>
        </w:rPr>
        <w:t>S6-24</w:t>
      </w:r>
      <w:r w:rsidR="00E56FBF">
        <w:rPr>
          <w:b/>
          <w:noProof/>
          <w:sz w:val="24"/>
        </w:rPr>
        <w:t>293</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54AB8882" w:rsidR="000A4BE9" w:rsidRPr="00410371" w:rsidRDefault="00853BF5" w:rsidP="00E45169">
            <w:pPr>
              <w:pStyle w:val="CRCoverPage"/>
              <w:spacing w:after="0"/>
              <w:jc w:val="right"/>
              <w:rPr>
                <w:b/>
                <w:noProof/>
                <w:sz w:val="28"/>
              </w:rPr>
            </w:pPr>
            <w:r>
              <w:fldChar w:fldCharType="begin"/>
            </w:r>
            <w:r>
              <w:instrText xml:space="preserve"> DOCPROPERTY  Spec#  \* MERGEFORMAT </w:instrText>
            </w:r>
            <w:r>
              <w:fldChar w:fldCharType="separate"/>
            </w:r>
            <w:r w:rsidR="001C4C2A" w:rsidRPr="00410371">
              <w:rPr>
                <w:b/>
                <w:noProof/>
                <w:sz w:val="28"/>
              </w:rPr>
              <w:t>23.</w:t>
            </w:r>
            <w:r w:rsidR="00E45169">
              <w:rPr>
                <w:b/>
                <w:noProof/>
                <w:sz w:val="28"/>
              </w:rPr>
              <w:t>2</w:t>
            </w:r>
            <w:r w:rsidR="004C53EE">
              <w:rPr>
                <w:b/>
                <w:noProof/>
                <w:sz w:val="28"/>
              </w:rPr>
              <w:t>80</w:t>
            </w:r>
            <w:r>
              <w:rPr>
                <w:b/>
                <w:noProof/>
                <w:sz w:val="28"/>
              </w:rPr>
              <w:fldChar w:fldCharType="end"/>
            </w:r>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5EAE5A64" w:rsidR="000A4BE9" w:rsidRPr="00410371" w:rsidRDefault="00F24823" w:rsidP="0054653C">
            <w:pPr>
              <w:pStyle w:val="CRCoverPage"/>
              <w:spacing w:after="0"/>
              <w:jc w:val="center"/>
              <w:rPr>
                <w:noProof/>
              </w:rPr>
            </w:pPr>
            <w:r w:rsidRPr="00F24823">
              <w:rPr>
                <w:b/>
                <w:noProof/>
                <w:sz w:val="28"/>
              </w:rPr>
              <w:t>0</w:t>
            </w:r>
            <w:r w:rsidR="0054653C">
              <w:rPr>
                <w:b/>
                <w:noProof/>
                <w:sz w:val="28"/>
              </w:rPr>
              <w:t>609</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68D26999" w:rsidR="000A4BE9" w:rsidRPr="00410371" w:rsidRDefault="0073240A"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6DD9BC0B" w:rsidR="000A4BE9" w:rsidRPr="00410371" w:rsidRDefault="00853BF5" w:rsidP="0054653C">
            <w:pPr>
              <w:pStyle w:val="CRCoverPage"/>
              <w:spacing w:after="0"/>
              <w:jc w:val="center"/>
              <w:rPr>
                <w:noProof/>
                <w:sz w:val="28"/>
              </w:rPr>
            </w:pPr>
            <w:r>
              <w:fldChar w:fldCharType="begin"/>
            </w:r>
            <w:r>
              <w:instrText xml:space="preserve"> DOCPROPERTY  Version  \* MERGEFORMAT </w:instrText>
            </w:r>
            <w:r>
              <w:fldChar w:fldCharType="separate"/>
            </w:r>
            <w:r w:rsidR="000A4BE9" w:rsidRPr="00410371">
              <w:rPr>
                <w:b/>
                <w:noProof/>
                <w:sz w:val="28"/>
              </w:rPr>
              <w:t>1</w:t>
            </w:r>
            <w:r w:rsidR="004D41EB">
              <w:rPr>
                <w:b/>
                <w:noProof/>
                <w:sz w:val="28"/>
              </w:rPr>
              <w:t>9</w:t>
            </w:r>
            <w:r w:rsidR="00D21FD0">
              <w:rPr>
                <w:b/>
                <w:noProof/>
                <w:sz w:val="28"/>
              </w:rPr>
              <w:t>.</w:t>
            </w:r>
            <w:r w:rsidR="0054653C">
              <w:rPr>
                <w:b/>
                <w:noProof/>
                <w:sz w:val="28"/>
              </w:rPr>
              <w:t>4</w:t>
            </w:r>
            <w:r w:rsidR="000A4BE9" w:rsidRPr="00410371">
              <w:rPr>
                <w:b/>
                <w:noProof/>
                <w:sz w:val="28"/>
              </w:rPr>
              <w:t>.</w:t>
            </w:r>
            <w:r>
              <w:rPr>
                <w:b/>
                <w:noProof/>
                <w:sz w:val="28"/>
              </w:rPr>
              <w:fldChar w:fldCharType="end"/>
            </w:r>
            <w:r w:rsidR="0054653C">
              <w:rPr>
                <w:b/>
                <w:noProof/>
                <w:sz w:val="28"/>
              </w:rPr>
              <w:t>0</w:t>
            </w:r>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02107C17" w:rsidR="000A4BE9" w:rsidRDefault="00B31041" w:rsidP="006A6EF2">
            <w:pPr>
              <w:pStyle w:val="CRCoverPage"/>
              <w:spacing w:after="0"/>
              <w:ind w:left="100"/>
              <w:rPr>
                <w:noProof/>
              </w:rPr>
            </w:pPr>
            <w:r>
              <w:rPr>
                <w:noProof/>
              </w:rPr>
              <w:t>R</w:t>
            </w:r>
            <w:r w:rsidR="00763FDA">
              <w:rPr>
                <w:noProof/>
              </w:rPr>
              <w:t>equesting specific location information</w:t>
            </w:r>
            <w:r>
              <w:rPr>
                <w:noProof/>
              </w:rPr>
              <w:t xml:space="preserve"> of MC service user</w:t>
            </w:r>
            <w:r w:rsidR="001E3FB7">
              <w:rPr>
                <w:noProof/>
              </w:rPr>
              <w:t xml:space="preserve"> on-demand or periodic</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77777777" w:rsidR="000A4BE9" w:rsidRDefault="00674652" w:rsidP="007127E2">
            <w:pPr>
              <w:pStyle w:val="CRCoverPage"/>
              <w:spacing w:after="0"/>
              <w:ind w:left="100"/>
              <w:rPr>
                <w:noProof/>
              </w:rPr>
            </w:pPr>
            <w:r>
              <w:t>Samsung</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15186DAB" w:rsidR="000A4BE9" w:rsidRDefault="00196E03" w:rsidP="006F5616">
            <w:pPr>
              <w:pStyle w:val="CRCoverPage"/>
              <w:spacing w:after="0"/>
              <w:ind w:left="100"/>
              <w:rPr>
                <w:noProof/>
              </w:rPr>
            </w:pPr>
            <w:r w:rsidRPr="00196E03">
              <w:rPr>
                <w:noProof/>
              </w:rPr>
              <w:t>enhMC</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8356046" w:rsidR="000A4BE9" w:rsidRDefault="00D10797" w:rsidP="00D10797">
            <w:pPr>
              <w:pStyle w:val="CRCoverPage"/>
              <w:spacing w:after="0"/>
              <w:ind w:left="100"/>
              <w:rPr>
                <w:noProof/>
              </w:rPr>
            </w:pPr>
            <w:r>
              <w:t>2024-10</w:t>
            </w:r>
            <w:r w:rsidR="00AD00B9" w:rsidRPr="00AD00B9">
              <w:t>-</w:t>
            </w:r>
            <w:r>
              <w:t>08</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853BF5" w:rsidP="004D41EB">
            <w:pPr>
              <w:pStyle w:val="CRCoverPage"/>
              <w:spacing w:after="0"/>
              <w:ind w:left="100"/>
              <w:rPr>
                <w:noProof/>
              </w:rPr>
            </w:pPr>
            <w:r>
              <w:fldChar w:fldCharType="begin"/>
            </w:r>
            <w:r>
              <w:instrText xml:space="preserve"> DOCPROPERTY  Release  \* MERGEFORMAT </w:instrText>
            </w:r>
            <w:r>
              <w:fldChar w:fldCharType="separate"/>
            </w:r>
            <w:r w:rsidR="000A4BE9">
              <w:rPr>
                <w:noProof/>
              </w:rPr>
              <w:t>Rel-1</w:t>
            </w:r>
            <w:r w:rsidR="004D41EB">
              <w:rPr>
                <w:noProof/>
              </w:rPr>
              <w:t>9</w:t>
            </w:r>
            <w:r>
              <w:rPr>
                <w:noProof/>
              </w:rPr>
              <w:fldChar w:fldCharType="end"/>
            </w:r>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5115C6" w14:textId="77777777" w:rsidR="00F52A06" w:rsidRDefault="008A4419" w:rsidP="002F56C5">
            <w:pPr>
              <w:pStyle w:val="CRCoverPage"/>
              <w:spacing w:after="0"/>
              <w:ind w:left="100"/>
              <w:rPr>
                <w:rFonts w:eastAsia="DotumChe" w:cs="Arial"/>
                <w:bCs/>
                <w:sz w:val="22"/>
                <w:szCs w:val="22"/>
              </w:rPr>
            </w:pPr>
            <w:r w:rsidRPr="008A4419">
              <w:rPr>
                <w:rFonts w:eastAsia="DotumChe" w:cs="Arial"/>
                <w:bCs/>
                <w:sz w:val="22"/>
                <w:szCs w:val="22"/>
              </w:rPr>
              <w:t xml:space="preserve">An authorized MC service user or an MC service server interested in obtaining the location information of </w:t>
            </w:r>
            <w:r w:rsidR="005B708C" w:rsidRPr="008A4419">
              <w:rPr>
                <w:rFonts w:eastAsia="DotumChe" w:cs="Arial"/>
                <w:bCs/>
                <w:sz w:val="22"/>
                <w:szCs w:val="22"/>
              </w:rPr>
              <w:t>another</w:t>
            </w:r>
            <w:r w:rsidRPr="008A4419">
              <w:rPr>
                <w:rFonts w:eastAsia="DotumChe" w:cs="Arial"/>
                <w:bCs/>
                <w:sz w:val="22"/>
                <w:szCs w:val="22"/>
              </w:rPr>
              <w:t xml:space="preserve"> MC service user uses either an on-demand request or periodic via subscription request.</w:t>
            </w:r>
            <w:r w:rsidR="00B949E6">
              <w:rPr>
                <w:rFonts w:eastAsia="DotumChe" w:cs="Arial"/>
                <w:bCs/>
                <w:sz w:val="22"/>
                <w:szCs w:val="22"/>
              </w:rPr>
              <w:t xml:space="preserve"> For on-demand request, </w:t>
            </w:r>
            <w:r w:rsidR="000B79E6">
              <w:rPr>
                <w:rFonts w:eastAsia="DotumChe" w:cs="Arial"/>
                <w:bCs/>
                <w:sz w:val="22"/>
                <w:szCs w:val="22"/>
              </w:rPr>
              <w:t xml:space="preserve">location information is provided by </w:t>
            </w:r>
            <w:r w:rsidR="00B949E6">
              <w:rPr>
                <w:rFonts w:eastAsia="DotumChe" w:cs="Arial"/>
                <w:bCs/>
                <w:sz w:val="22"/>
                <w:szCs w:val="22"/>
              </w:rPr>
              <w:t>the location management server</w:t>
            </w:r>
            <w:r w:rsidR="002F56C5">
              <w:rPr>
                <w:rFonts w:eastAsia="DotumChe" w:cs="Arial"/>
                <w:bCs/>
                <w:sz w:val="22"/>
                <w:szCs w:val="22"/>
              </w:rPr>
              <w:t xml:space="preserve"> </w:t>
            </w:r>
            <w:r w:rsidR="000B79E6">
              <w:rPr>
                <w:rFonts w:eastAsia="DotumChe" w:cs="Arial"/>
                <w:bCs/>
                <w:sz w:val="22"/>
                <w:szCs w:val="22"/>
              </w:rPr>
              <w:t xml:space="preserve">by </w:t>
            </w:r>
            <w:r w:rsidR="002F56C5">
              <w:rPr>
                <w:rFonts w:eastAsia="DotumChe" w:cs="Arial"/>
                <w:bCs/>
                <w:sz w:val="22"/>
                <w:szCs w:val="22"/>
              </w:rPr>
              <w:t>fetch</w:t>
            </w:r>
            <w:r w:rsidR="000B79E6">
              <w:rPr>
                <w:rFonts w:eastAsia="DotumChe" w:cs="Arial"/>
                <w:bCs/>
                <w:sz w:val="22"/>
                <w:szCs w:val="22"/>
              </w:rPr>
              <w:t>ing</w:t>
            </w:r>
            <w:r w:rsidR="002F56C5">
              <w:rPr>
                <w:rFonts w:eastAsia="DotumChe" w:cs="Arial"/>
                <w:bCs/>
                <w:sz w:val="22"/>
                <w:szCs w:val="22"/>
              </w:rPr>
              <w:t xml:space="preserve"> the location information from the targeted MC service user</w:t>
            </w:r>
            <w:r w:rsidR="0064455D">
              <w:rPr>
                <w:rFonts w:eastAsia="DotumChe" w:cs="Arial"/>
                <w:bCs/>
                <w:sz w:val="22"/>
                <w:szCs w:val="22"/>
              </w:rPr>
              <w:t xml:space="preserve"> on demand</w:t>
            </w:r>
            <w:r w:rsidR="002F56C5">
              <w:rPr>
                <w:rFonts w:eastAsia="DotumChe" w:cs="Arial"/>
                <w:bCs/>
                <w:sz w:val="22"/>
                <w:szCs w:val="22"/>
              </w:rPr>
              <w:t>, and for periodic via subscription request, the location management server provide</w:t>
            </w:r>
            <w:r w:rsidR="000B79E6">
              <w:rPr>
                <w:rFonts w:eastAsia="DotumChe" w:cs="Arial"/>
                <w:bCs/>
                <w:sz w:val="22"/>
                <w:szCs w:val="22"/>
              </w:rPr>
              <w:t>s</w:t>
            </w:r>
            <w:r w:rsidR="002F56C5">
              <w:rPr>
                <w:rFonts w:eastAsia="DotumChe" w:cs="Arial"/>
                <w:bCs/>
                <w:sz w:val="22"/>
                <w:szCs w:val="22"/>
              </w:rPr>
              <w:t xml:space="preserve"> the latest available location information</w:t>
            </w:r>
            <w:r w:rsidR="000B79E6">
              <w:rPr>
                <w:rFonts w:eastAsia="DotumChe" w:cs="Arial"/>
                <w:bCs/>
                <w:sz w:val="22"/>
                <w:szCs w:val="22"/>
              </w:rPr>
              <w:t xml:space="preserve"> or on receiving the location information based on triggers</w:t>
            </w:r>
            <w:r w:rsidR="00873974">
              <w:rPr>
                <w:rFonts w:eastAsia="DotumChe" w:cs="Arial"/>
                <w:bCs/>
                <w:sz w:val="22"/>
                <w:szCs w:val="22"/>
              </w:rPr>
              <w:t>.</w:t>
            </w:r>
            <w:r w:rsidR="002F56C5">
              <w:rPr>
                <w:rFonts w:eastAsia="DotumChe" w:cs="Arial"/>
                <w:bCs/>
                <w:sz w:val="22"/>
                <w:szCs w:val="22"/>
              </w:rPr>
              <w:t xml:space="preserve"> </w:t>
            </w:r>
            <w:r w:rsidR="000B79E6">
              <w:rPr>
                <w:rFonts w:eastAsia="DotumChe" w:cs="Arial"/>
                <w:bCs/>
                <w:sz w:val="22"/>
                <w:szCs w:val="22"/>
              </w:rPr>
              <w:t>The provided location information may not be the desired location information and there is no way that what location information is expected is not indicated in an on-demand or periodic via subscription request.</w:t>
            </w:r>
          </w:p>
          <w:p w14:paraId="687B98EC" w14:textId="01DA63DC" w:rsidR="00673CBC" w:rsidRDefault="00673CBC" w:rsidP="00673CBC">
            <w:pPr>
              <w:pStyle w:val="CRCoverPage"/>
              <w:spacing w:after="0"/>
              <w:ind w:left="100"/>
              <w:rPr>
                <w:noProof/>
              </w:rPr>
            </w:pP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C0A923" w14:textId="77777777" w:rsidR="00A55CA8" w:rsidRDefault="0088291A" w:rsidP="00A74958">
            <w:pPr>
              <w:pStyle w:val="CRCoverPage"/>
              <w:spacing w:after="0"/>
              <w:ind w:left="100"/>
            </w:pPr>
            <w:r w:rsidRPr="00526FC3">
              <w:t>10.9.2.3</w:t>
            </w:r>
            <w:r w:rsidR="00A85FCE">
              <w:t xml:space="preserve"> and </w:t>
            </w:r>
            <w:r w:rsidR="00A85FCE" w:rsidRPr="00526FC3">
              <w:t>10.9.2.5</w:t>
            </w:r>
            <w:r>
              <w:t xml:space="preserve">: The </w:t>
            </w:r>
            <w:r w:rsidRPr="00526FC3">
              <w:t>Location information request</w:t>
            </w:r>
            <w:r w:rsidR="001B29EA">
              <w:t xml:space="preserve"> and </w:t>
            </w:r>
            <w:r w:rsidR="001B29EA" w:rsidRPr="00526FC3">
              <w:t xml:space="preserve">Location </w:t>
            </w:r>
            <w:r w:rsidR="001B29EA" w:rsidRPr="00526FC3">
              <w:rPr>
                <w:rFonts w:hint="eastAsia"/>
              </w:rPr>
              <w:t>information</w:t>
            </w:r>
            <w:r w:rsidR="001B29EA" w:rsidRPr="00526FC3">
              <w:t xml:space="preserve"> </w:t>
            </w:r>
            <w:r w:rsidR="001B29EA" w:rsidRPr="00526FC3">
              <w:rPr>
                <w:rFonts w:hint="eastAsia"/>
              </w:rPr>
              <w:t>subscription request</w:t>
            </w:r>
            <w:r>
              <w:t xml:space="preserve"> is updated to indicate what location information is expected for emergency and non-emergency cases.</w:t>
            </w:r>
          </w:p>
          <w:p w14:paraId="09DE882D" w14:textId="77777777" w:rsidR="003A5F68" w:rsidRPr="007D33D8" w:rsidRDefault="003A5F68" w:rsidP="00A74958">
            <w:pPr>
              <w:pStyle w:val="CRCoverPage"/>
              <w:spacing w:after="0"/>
              <w:ind w:left="100"/>
              <w:rPr>
                <w:u w:val="single"/>
              </w:rPr>
            </w:pPr>
            <w:r w:rsidRPr="007D33D8">
              <w:rPr>
                <w:u w:val="single"/>
              </w:rPr>
              <w:t xml:space="preserve">10.9.3.3: </w:t>
            </w:r>
            <w:r w:rsidR="00F839F5" w:rsidRPr="007D33D8">
              <w:rPr>
                <w:u w:val="single"/>
              </w:rPr>
              <w:t>Client-triggered location reporting procedure – Updated for following</w:t>
            </w:r>
          </w:p>
          <w:p w14:paraId="7F4A2ABC" w14:textId="3F027C77" w:rsidR="00E47722" w:rsidRDefault="00F839F5" w:rsidP="00A74958">
            <w:pPr>
              <w:pStyle w:val="CRCoverPage"/>
              <w:spacing w:after="0"/>
              <w:ind w:left="100"/>
            </w:pPr>
            <w:r>
              <w:t xml:space="preserve">1&gt; The pre-condition is added </w:t>
            </w:r>
            <w:r w:rsidR="00AD78FC">
              <w:t xml:space="preserve">that the </w:t>
            </w:r>
            <w:r w:rsidRPr="00F839F5">
              <w:t>location information of the MC service users at location management clients being requested has been provided with the location reporting configuration information</w:t>
            </w:r>
            <w:r>
              <w:t xml:space="preserve">. </w:t>
            </w:r>
            <w:r w:rsidR="00E47722">
              <w:t xml:space="preserve">This ensures that all the required </w:t>
            </w:r>
            <w:r w:rsidR="00AD78FC">
              <w:t xml:space="preserve">initial </w:t>
            </w:r>
            <w:r w:rsidR="00E47722">
              <w:t xml:space="preserve">configurations are available at the targeted </w:t>
            </w:r>
            <w:r w:rsidR="00E47722" w:rsidRPr="00F839F5">
              <w:t>location management clients</w:t>
            </w:r>
            <w:r w:rsidR="00E47722">
              <w:t>.</w:t>
            </w:r>
          </w:p>
          <w:p w14:paraId="5DB331DF" w14:textId="69E4E061" w:rsidR="00F839F5" w:rsidRDefault="00E47722" w:rsidP="00A74958">
            <w:pPr>
              <w:pStyle w:val="CRCoverPage"/>
              <w:spacing w:after="0"/>
              <w:ind w:left="100"/>
            </w:pPr>
            <w:r>
              <w:t xml:space="preserve">2&gt; </w:t>
            </w:r>
            <w:r w:rsidR="00277A3C">
              <w:t xml:space="preserve">The step 2 is updated to support for </w:t>
            </w:r>
            <w:r w:rsidR="00277A3C" w:rsidRPr="00526FC3">
              <w:t>event-triggered location reporting procedure</w:t>
            </w:r>
            <w:r>
              <w:t xml:space="preserve"> </w:t>
            </w:r>
            <w:r w:rsidR="00277A3C">
              <w:t xml:space="preserve">and added NOTE to clarify that </w:t>
            </w:r>
            <w:r w:rsidR="00277A3C" w:rsidRPr="00277A3C">
              <w:t xml:space="preserve">the location management server may choose to update the location reporting configuration of </w:t>
            </w:r>
            <w:r w:rsidR="00277A3C">
              <w:t xml:space="preserve">targeted </w:t>
            </w:r>
            <w:r w:rsidR="00277A3C" w:rsidRPr="00F839F5">
              <w:t>location management clients</w:t>
            </w:r>
          </w:p>
          <w:p w14:paraId="65709E78" w14:textId="77777777" w:rsidR="00EE43AC" w:rsidRPr="007D33D8" w:rsidRDefault="00EE43AC" w:rsidP="00EE43AC">
            <w:pPr>
              <w:pStyle w:val="CRCoverPage"/>
              <w:spacing w:after="0"/>
              <w:ind w:left="100"/>
              <w:rPr>
                <w:u w:val="single"/>
              </w:rPr>
            </w:pPr>
            <w:r w:rsidRPr="007D33D8">
              <w:rPr>
                <w:u w:val="single"/>
              </w:rPr>
              <w:t xml:space="preserve">10.9.3.5: </w:t>
            </w:r>
            <w:r w:rsidRPr="007D33D8">
              <w:rPr>
                <w:rFonts w:hint="eastAsia"/>
                <w:u w:val="single"/>
              </w:rPr>
              <w:t>L</w:t>
            </w:r>
            <w:r w:rsidRPr="007D33D8">
              <w:rPr>
                <w:u w:val="single"/>
              </w:rPr>
              <w:t xml:space="preserve">ocation </w:t>
            </w:r>
            <w:r w:rsidRPr="007D33D8">
              <w:rPr>
                <w:rFonts w:hint="eastAsia"/>
                <w:u w:val="single"/>
              </w:rPr>
              <w:t>information</w:t>
            </w:r>
            <w:r w:rsidRPr="007D33D8">
              <w:rPr>
                <w:u w:val="single"/>
              </w:rPr>
              <w:t xml:space="preserve"> </w:t>
            </w:r>
            <w:r w:rsidRPr="007D33D8">
              <w:rPr>
                <w:rFonts w:hint="eastAsia"/>
                <w:u w:val="single"/>
              </w:rPr>
              <w:t xml:space="preserve">subscription </w:t>
            </w:r>
            <w:r w:rsidRPr="007D33D8">
              <w:rPr>
                <w:u w:val="single"/>
              </w:rPr>
              <w:t>procedur</w:t>
            </w:r>
            <w:r w:rsidRPr="007D33D8">
              <w:rPr>
                <w:rFonts w:hint="eastAsia"/>
                <w:u w:val="single"/>
              </w:rPr>
              <w:t>e</w:t>
            </w:r>
            <w:r w:rsidRPr="007D33D8">
              <w:rPr>
                <w:u w:val="single"/>
              </w:rPr>
              <w:t xml:space="preserve"> - Updated for following</w:t>
            </w:r>
          </w:p>
          <w:p w14:paraId="5646CC5B" w14:textId="3D5F044A" w:rsidR="00AD78FC" w:rsidRDefault="00AD78FC" w:rsidP="00AD78FC">
            <w:pPr>
              <w:pStyle w:val="CRCoverPage"/>
              <w:spacing w:after="0"/>
              <w:ind w:left="100"/>
            </w:pPr>
            <w:r>
              <w:lastRenderedPageBreak/>
              <w:t xml:space="preserve">1&gt; The pre-condition is added that the </w:t>
            </w:r>
            <w:r w:rsidRPr="00F839F5">
              <w:t>location information of the MC service users at location management clients being requested has been provided with the location reporting configuration information</w:t>
            </w:r>
            <w:r>
              <w:t xml:space="preserve">. This ensures that all the required initial configurations are available at the targeted </w:t>
            </w:r>
            <w:r w:rsidRPr="00F839F5">
              <w:t>location management clients</w:t>
            </w:r>
            <w:r>
              <w:t>.</w:t>
            </w:r>
          </w:p>
          <w:p w14:paraId="0E048F5B" w14:textId="127BB344" w:rsidR="00C2658B" w:rsidRDefault="00153F8C" w:rsidP="00C2658B">
            <w:pPr>
              <w:pStyle w:val="CRCoverPage"/>
              <w:spacing w:after="0"/>
              <w:ind w:left="100"/>
            </w:pPr>
            <w:r>
              <w:t>2</w:t>
            </w:r>
            <w:r w:rsidR="00C2658B">
              <w:t xml:space="preserve">&gt; The step 3 is added to support optionally initiation of </w:t>
            </w:r>
            <w:r w:rsidR="00C2658B" w:rsidRPr="00526FC3">
              <w:t>event-triggered location reporting procedure</w:t>
            </w:r>
            <w:r w:rsidR="00C2658B">
              <w:t xml:space="preserve"> and added NOTE to clarify that </w:t>
            </w:r>
            <w:r w:rsidR="00C2658B" w:rsidRPr="00277A3C">
              <w:t xml:space="preserve">the location management server may choose to update the location reporting configuration of </w:t>
            </w:r>
            <w:r w:rsidR="00C2658B">
              <w:t xml:space="preserve">targeted </w:t>
            </w:r>
            <w:r w:rsidR="00C2658B" w:rsidRPr="00F839F5">
              <w:t>location management clients</w:t>
            </w:r>
          </w:p>
          <w:p w14:paraId="5FFC5692" w14:textId="6135C02E" w:rsidR="00C2658B" w:rsidRPr="00301CB4" w:rsidRDefault="00EC4B3D" w:rsidP="00C2658B">
            <w:pPr>
              <w:pStyle w:val="CRCoverPage"/>
              <w:spacing w:after="0"/>
              <w:ind w:left="100"/>
              <w:rPr>
                <w:u w:val="single"/>
              </w:rPr>
            </w:pPr>
            <w:r w:rsidRPr="00301CB4">
              <w:rPr>
                <w:u w:val="single"/>
              </w:rPr>
              <w:t>10.9.3.6.2</w:t>
            </w:r>
            <w:r w:rsidR="00C2658B" w:rsidRPr="00301CB4">
              <w:rPr>
                <w:u w:val="single"/>
              </w:rPr>
              <w:t xml:space="preserve">: </w:t>
            </w:r>
            <w:r w:rsidR="00A011D2" w:rsidRPr="00301CB4">
              <w:rPr>
                <w:u w:val="single"/>
              </w:rPr>
              <w:t>On-demand usage of location information procedure</w:t>
            </w:r>
            <w:r w:rsidR="00C2658B" w:rsidRPr="00301CB4">
              <w:rPr>
                <w:u w:val="single"/>
              </w:rPr>
              <w:t xml:space="preserve"> - Updated for following</w:t>
            </w:r>
          </w:p>
          <w:p w14:paraId="022D1B42" w14:textId="77777777" w:rsidR="005075C7" w:rsidRDefault="005075C7" w:rsidP="005075C7">
            <w:pPr>
              <w:pStyle w:val="CRCoverPage"/>
              <w:spacing w:after="0"/>
              <w:ind w:left="100"/>
            </w:pPr>
            <w:r>
              <w:t xml:space="preserve">1&gt; The pre-condition is added that the </w:t>
            </w:r>
            <w:r w:rsidRPr="00F839F5">
              <w:t>location information of the MC service users at location management clients being requested has been provided with the location reporting configuration information</w:t>
            </w:r>
            <w:r>
              <w:t xml:space="preserve">. This ensures that all the required initial configurations are available at the targeted </w:t>
            </w:r>
            <w:r w:rsidRPr="00F839F5">
              <w:t>location management clients</w:t>
            </w:r>
            <w:r>
              <w:t>.</w:t>
            </w:r>
          </w:p>
          <w:p w14:paraId="38150210" w14:textId="7AB9D2BA" w:rsidR="006B58A5" w:rsidRDefault="006B58A5" w:rsidP="006B58A5">
            <w:pPr>
              <w:pStyle w:val="CRCoverPage"/>
              <w:spacing w:after="0"/>
              <w:ind w:left="100"/>
            </w:pPr>
            <w:r>
              <w:t>2&gt; The step 3 is updated to use the requested location information if present in the request while fetching location on demand towards targeted client.</w:t>
            </w:r>
          </w:p>
          <w:p w14:paraId="3C551036" w14:textId="77777777" w:rsidR="00EE43AC" w:rsidRDefault="00EE43AC" w:rsidP="00912617">
            <w:pPr>
              <w:pStyle w:val="CRCoverPage"/>
              <w:spacing w:after="0"/>
              <w:ind w:left="100"/>
              <w:rPr>
                <w:noProof/>
              </w:rPr>
            </w:pPr>
          </w:p>
          <w:p w14:paraId="1F9F5A0F" w14:textId="77777777" w:rsidR="00F17E59" w:rsidRDefault="00F17E59" w:rsidP="00912617">
            <w:pPr>
              <w:pStyle w:val="CRCoverPage"/>
              <w:spacing w:after="0"/>
              <w:ind w:left="100"/>
              <w:rPr>
                <w:noProof/>
              </w:rPr>
            </w:pPr>
            <w:r>
              <w:rPr>
                <w:noProof/>
              </w:rPr>
              <w:t>Revision:</w:t>
            </w:r>
          </w:p>
          <w:p w14:paraId="10B0D9A3" w14:textId="60EE7A9D" w:rsidR="00F17E59" w:rsidRDefault="006615C6" w:rsidP="00912617">
            <w:pPr>
              <w:pStyle w:val="CRCoverPage"/>
              <w:spacing w:after="0"/>
              <w:ind w:left="100"/>
              <w:rPr>
                <w:noProof/>
              </w:rPr>
            </w:pPr>
            <w:r>
              <w:rPr>
                <w:noProof/>
              </w:rPr>
              <w:t>1.</w:t>
            </w:r>
            <w:r w:rsidR="00F17E59">
              <w:rPr>
                <w:noProof/>
              </w:rPr>
              <w:t>Clarified the NOTE related to the requested location information.</w:t>
            </w:r>
          </w:p>
          <w:p w14:paraId="499CB940" w14:textId="1281642F" w:rsidR="00165E96" w:rsidRDefault="006615C6" w:rsidP="00912617">
            <w:pPr>
              <w:pStyle w:val="CRCoverPage"/>
              <w:spacing w:after="0"/>
              <w:ind w:left="100"/>
              <w:rPr>
                <w:noProof/>
              </w:rPr>
            </w:pPr>
            <w:r>
              <w:rPr>
                <w:lang w:eastAsia="zh-CN"/>
              </w:rPr>
              <w:t>2.</w:t>
            </w:r>
            <w:r w:rsidR="00165E96">
              <w:rPr>
                <w:lang w:eastAsia="zh-CN"/>
              </w:rPr>
              <w:t xml:space="preserve">Updated the </w:t>
            </w:r>
            <w:r w:rsidR="00165E96" w:rsidRPr="00526FC3">
              <w:rPr>
                <w:lang w:eastAsia="zh-CN"/>
              </w:rPr>
              <w:t>Figure</w:t>
            </w:r>
            <w:r w:rsidR="00165E96">
              <w:rPr>
                <w:lang w:eastAsia="zh-CN"/>
              </w:rPr>
              <w:t> </w:t>
            </w:r>
            <w:r w:rsidR="00165E96" w:rsidRPr="00526FC3">
              <w:rPr>
                <w:lang w:eastAsia="zh-CN"/>
              </w:rPr>
              <w:t>10.9.3.5-1</w:t>
            </w:r>
            <w:r w:rsidR="00165E96">
              <w:rPr>
                <w:lang w:eastAsia="zh-CN"/>
              </w:rPr>
              <w:t xml:space="preserve"> an</w:t>
            </w:r>
            <w:bookmarkStart w:id="1" w:name="_GoBack"/>
            <w:bookmarkEnd w:id="1"/>
            <w:r w:rsidR="00165E96">
              <w:rPr>
                <w:lang w:eastAsia="zh-CN"/>
              </w:rPr>
              <w:t>d the steps to clarify that LMS may update the location configuration of the requested client based on the requested location information by the requestor.</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7678ECC6" w:rsidR="00F52A06" w:rsidRDefault="00BF3C17" w:rsidP="003D7DF7">
            <w:pPr>
              <w:pStyle w:val="CRCoverPage"/>
              <w:spacing w:after="0"/>
              <w:ind w:left="100"/>
              <w:rPr>
                <w:noProof/>
              </w:rPr>
            </w:pPr>
            <w:r>
              <w:rPr>
                <w:rFonts w:eastAsia="DotumChe" w:cs="Arial"/>
                <w:bCs/>
                <w:sz w:val="22"/>
                <w:szCs w:val="22"/>
              </w:rPr>
              <w:t xml:space="preserve">There is no way for </w:t>
            </w:r>
            <w:r w:rsidRPr="00DB52FC">
              <w:rPr>
                <w:rFonts w:eastAsia="DotumChe" w:cs="Arial"/>
                <w:bCs/>
                <w:sz w:val="22"/>
                <w:szCs w:val="22"/>
              </w:rPr>
              <w:t>MC service user</w:t>
            </w:r>
            <w:r>
              <w:rPr>
                <w:rFonts w:eastAsia="DotumChe" w:cs="Arial"/>
                <w:bCs/>
                <w:sz w:val="22"/>
                <w:szCs w:val="22"/>
              </w:rPr>
              <w:t xml:space="preserve"> or</w:t>
            </w:r>
            <w:r w:rsidRPr="00511392">
              <w:rPr>
                <w:rFonts w:eastAsia="DotumChe" w:cs="Arial"/>
                <w:bCs/>
                <w:sz w:val="22"/>
                <w:szCs w:val="22"/>
              </w:rPr>
              <w:t xml:space="preserve"> </w:t>
            </w:r>
            <w:r>
              <w:rPr>
                <w:rFonts w:eastAsia="DotumChe" w:cs="Arial"/>
                <w:bCs/>
                <w:sz w:val="22"/>
                <w:szCs w:val="22"/>
              </w:rPr>
              <w:t xml:space="preserve">an </w:t>
            </w:r>
            <w:r w:rsidRPr="00733D09">
              <w:rPr>
                <w:rFonts w:eastAsia="DotumChe" w:cs="Arial"/>
                <w:bCs/>
                <w:sz w:val="22"/>
                <w:szCs w:val="22"/>
              </w:rPr>
              <w:t>MC service server</w:t>
            </w:r>
            <w:r>
              <w:rPr>
                <w:rFonts w:eastAsia="DotumChe" w:cs="Arial"/>
                <w:bCs/>
                <w:sz w:val="22"/>
                <w:szCs w:val="22"/>
              </w:rPr>
              <w:t xml:space="preserve"> to indicate what desired location information of another </w:t>
            </w:r>
            <w:r w:rsidRPr="00DB52FC">
              <w:rPr>
                <w:rFonts w:eastAsia="DotumChe" w:cs="Arial"/>
                <w:bCs/>
                <w:sz w:val="22"/>
                <w:szCs w:val="22"/>
              </w:rPr>
              <w:t>MC service user</w:t>
            </w:r>
            <w:r>
              <w:rPr>
                <w:rFonts w:eastAsia="DotumChe" w:cs="Arial"/>
                <w:bCs/>
                <w:sz w:val="22"/>
                <w:szCs w:val="22"/>
              </w:rPr>
              <w:t xml:space="preserve"> is required either using an on-demand request or periodic via subscription request. Also there is no way for the location management server to determine what desired location information provided from latest available location information or location information fetched on-demand from the targeted MC service user if not already configured</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01DBF" w14:textId="47B5D776" w:rsidR="000A4BE9" w:rsidRDefault="00C21DC5" w:rsidP="00B33C62">
            <w:pPr>
              <w:pStyle w:val="CRCoverPage"/>
              <w:spacing w:after="0"/>
              <w:ind w:left="100"/>
              <w:rPr>
                <w:noProof/>
              </w:rPr>
            </w:pPr>
            <w:r w:rsidRPr="00526FC3">
              <w:t>10.9.2.3</w:t>
            </w:r>
            <w:r>
              <w:t xml:space="preserve">, </w:t>
            </w:r>
            <w:r w:rsidR="009F7990" w:rsidRPr="00526FC3">
              <w:t>10.9.2.5</w:t>
            </w:r>
            <w:r w:rsidR="009F7990">
              <w:t xml:space="preserve">, </w:t>
            </w:r>
            <w:r w:rsidR="009F7990" w:rsidRPr="00526FC3">
              <w:t>10.9.3.3</w:t>
            </w:r>
            <w:r w:rsidR="009F7990">
              <w:t xml:space="preserve">, </w:t>
            </w:r>
            <w:r w:rsidR="009F7990" w:rsidRPr="00526FC3">
              <w:t>10.9.3.5</w:t>
            </w:r>
            <w:r w:rsidR="009F7990">
              <w:t xml:space="preserve">, </w:t>
            </w:r>
            <w:r w:rsidR="009F7990" w:rsidRPr="00526FC3">
              <w:t>10.9.3.6.2</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77777777" w:rsidR="000A4BE9" w:rsidRDefault="000A4BE9" w:rsidP="007127E2">
            <w:pPr>
              <w:pStyle w:val="CRCoverPage"/>
              <w:spacing w:after="0"/>
              <w:ind w:left="99"/>
              <w:rPr>
                <w:noProof/>
              </w:rPr>
            </w:pPr>
            <w:r>
              <w:rPr>
                <w:noProof/>
              </w:rPr>
              <w:t xml:space="preserve">TS/TR ... CR ...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77777777" w:rsidR="000A4BE9" w:rsidRDefault="000A4BE9" w:rsidP="007127E2">
            <w:pPr>
              <w:pStyle w:val="CRCoverPage"/>
              <w:spacing w:after="0"/>
              <w:ind w:left="100"/>
              <w:rPr>
                <w:noProof/>
              </w:rPr>
            </w:pP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5CE12B05" w14:textId="77777777" w:rsidR="007361F4" w:rsidRPr="006B5418" w:rsidRDefault="007361F4" w:rsidP="007361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46206960"/>
      <w:bookmarkStart w:id="3" w:name="_Toc20156232"/>
      <w:bookmarkStart w:id="4" w:name="_Toc27501389"/>
      <w:bookmarkStart w:id="5" w:name="_Toc36049515"/>
      <w:bookmarkStart w:id="6" w:name="_Toc45210281"/>
      <w:bookmarkStart w:id="7" w:name="_Toc51861106"/>
      <w:bookmarkStart w:id="8" w:name="_Toc114756037"/>
      <w:bookmarkStart w:id="9" w:name="_Toc98840425"/>
      <w:r w:rsidRPr="006B5418">
        <w:rPr>
          <w:rFonts w:ascii="Arial" w:hAnsi="Arial" w:cs="Arial"/>
          <w:color w:val="0000FF"/>
          <w:sz w:val="28"/>
          <w:szCs w:val="28"/>
          <w:lang w:val="en-US"/>
        </w:rPr>
        <w:lastRenderedPageBreak/>
        <w:t>* * * First Change * * * *</w:t>
      </w:r>
    </w:p>
    <w:p w14:paraId="6FFCE115" w14:textId="77777777" w:rsidR="00E6720E" w:rsidRPr="00526FC3" w:rsidRDefault="00E6720E" w:rsidP="00E6720E">
      <w:pPr>
        <w:pStyle w:val="Heading4"/>
      </w:pPr>
      <w:bookmarkStart w:id="10" w:name="_Toc172070693"/>
      <w:bookmarkEnd w:id="2"/>
      <w:bookmarkEnd w:id="3"/>
      <w:bookmarkEnd w:id="4"/>
      <w:bookmarkEnd w:id="5"/>
      <w:bookmarkEnd w:id="6"/>
      <w:bookmarkEnd w:id="7"/>
      <w:bookmarkEnd w:id="8"/>
      <w:bookmarkEnd w:id="9"/>
      <w:r w:rsidRPr="00526FC3">
        <w:t>10.9.2.3</w:t>
      </w:r>
      <w:r w:rsidRPr="00526FC3">
        <w:tab/>
        <w:t>Location information request</w:t>
      </w:r>
      <w:bookmarkEnd w:id="10"/>
    </w:p>
    <w:p w14:paraId="5353CAB4" w14:textId="77777777" w:rsidR="00E6720E" w:rsidRPr="00526FC3" w:rsidRDefault="00E6720E" w:rsidP="00E6720E">
      <w:r w:rsidRPr="00526FC3">
        <w:t>Table</w:t>
      </w:r>
      <w:r>
        <w:t>s</w:t>
      </w:r>
      <w:r w:rsidRPr="00526FC3">
        <w:t> 10.9.2</w:t>
      </w:r>
      <w:r w:rsidRPr="00526FC3">
        <w:rPr>
          <w:lang w:eastAsia="zh-CN"/>
        </w:rPr>
        <w:t>.3-1</w:t>
      </w:r>
      <w:r>
        <w:rPr>
          <w:lang w:eastAsia="zh-CN"/>
        </w:rPr>
        <w:t>, 10.9.2.3-2 and 10.9.2.3-3</w:t>
      </w:r>
      <w:r w:rsidRPr="00526FC3">
        <w:t xml:space="preserve"> describe the information flow from the MC service server to the location management server and from the location management server to the location management client</w:t>
      </w:r>
      <w:r w:rsidRPr="005A623D">
        <w:t xml:space="preserve"> </w:t>
      </w:r>
      <w:r>
        <w:t>and from location management client to location management server respectively</w:t>
      </w:r>
      <w:r w:rsidRPr="00526FC3">
        <w:t xml:space="preserve"> for requesting an immediate location information report.</w:t>
      </w:r>
    </w:p>
    <w:p w14:paraId="509440C5" w14:textId="77777777" w:rsidR="00E6720E" w:rsidRPr="00526FC3" w:rsidRDefault="00E6720E" w:rsidP="00E6720E">
      <w:pPr>
        <w:pStyle w:val="TH"/>
      </w:pPr>
      <w:r w:rsidRPr="00526FC3">
        <w:t>Table 10.9.2.3-1: Location information request</w:t>
      </w:r>
      <w:r>
        <w:t xml:space="preserve"> (MC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E6720E" w:rsidRPr="00526FC3" w14:paraId="54600FB1"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62859630" w14:textId="77777777" w:rsidR="00E6720E" w:rsidRPr="00526FC3" w:rsidRDefault="00E6720E" w:rsidP="007A174E">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39DF9A5C" w14:textId="77777777" w:rsidR="00E6720E" w:rsidRPr="00526FC3" w:rsidRDefault="00E6720E" w:rsidP="007A174E">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319CFA" w14:textId="77777777" w:rsidR="00E6720E" w:rsidRPr="00526FC3" w:rsidRDefault="00E6720E" w:rsidP="007A174E">
            <w:pPr>
              <w:pStyle w:val="toprow"/>
              <w:rPr>
                <w:rFonts w:cs="Arial"/>
                <w:lang w:eastAsia="en-US"/>
              </w:rPr>
            </w:pPr>
            <w:r w:rsidRPr="00526FC3">
              <w:rPr>
                <w:rFonts w:cs="Arial"/>
                <w:lang w:eastAsia="en-US"/>
              </w:rPr>
              <w:t>Description</w:t>
            </w:r>
          </w:p>
        </w:tc>
      </w:tr>
      <w:tr w:rsidR="00E6720E" w:rsidRPr="00526FC3" w14:paraId="71195BB2"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0446D039" w14:textId="77777777" w:rsidR="00E6720E" w:rsidRPr="00526FC3" w:rsidRDefault="00E6720E" w:rsidP="007A174E">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2BAEC2CC" w14:textId="77777777" w:rsidR="00E6720E" w:rsidRDefault="00E6720E" w:rsidP="007A174E">
            <w:pPr>
              <w:pStyle w:val="tablecontent"/>
              <w:rPr>
                <w:rFonts w:cs="Arial"/>
                <w:lang w:eastAsia="en-US"/>
              </w:rPr>
            </w:pPr>
            <w:r>
              <w:rPr>
                <w:rFonts w:cs="Arial"/>
                <w:lang w:eastAsia="en-US"/>
              </w:rPr>
              <w:t>O</w:t>
            </w:r>
          </w:p>
          <w:p w14:paraId="6A73C667" w14:textId="588CBE43" w:rsidR="00E6720E" w:rsidRPr="00526FC3" w:rsidRDefault="00E6720E" w:rsidP="007A174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ins w:id="11" w:author="KGK#SA6#62" w:date="2024-07-25T20:59:00Z">
              <w:r w:rsidR="00B504EB">
                <w:rPr>
                  <w:rFonts w:cs="Arial"/>
                  <w:lang w:eastAsia="en-US"/>
                </w:rPr>
                <w:t> 1</w:t>
              </w:r>
            </w:ins>
            <w:r w:rsidRPr="00526FC3">
              <w:rPr>
                <w:rFonts w:cs="Arial"/>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8F4364" w14:textId="77777777" w:rsidR="00E6720E" w:rsidRPr="00526FC3" w:rsidRDefault="00E6720E" w:rsidP="007A174E">
            <w:pPr>
              <w:pStyle w:val="tablecontent"/>
              <w:rPr>
                <w:rFonts w:cs="Arial"/>
                <w:lang w:eastAsia="en-US"/>
              </w:rPr>
            </w:pPr>
            <w:r w:rsidRPr="00526FC3">
              <w:rPr>
                <w:rFonts w:cs="Arial"/>
                <w:lang w:eastAsia="en-US"/>
              </w:rPr>
              <w:t>List of MC service users whose location information is requested</w:t>
            </w:r>
          </w:p>
        </w:tc>
      </w:tr>
      <w:tr w:rsidR="00E6720E" w:rsidRPr="00526FC3" w14:paraId="3EB360F5"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74DFABFB" w14:textId="77777777" w:rsidR="00E6720E" w:rsidRPr="00526FC3" w:rsidRDefault="00E6720E" w:rsidP="007A174E">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43D5A0D0" w14:textId="77777777" w:rsidR="00E6720E" w:rsidRDefault="00E6720E" w:rsidP="007A174E">
            <w:pPr>
              <w:pStyle w:val="tablecontent"/>
              <w:rPr>
                <w:rFonts w:cs="Arial"/>
                <w:lang w:eastAsia="en-US"/>
              </w:rPr>
            </w:pPr>
            <w:r w:rsidRPr="00127C3C">
              <w:t>O</w:t>
            </w:r>
          </w:p>
          <w:p w14:paraId="7587234D" w14:textId="07F5848B" w:rsidR="00E6720E" w:rsidRPr="00526FC3" w:rsidRDefault="00E6720E" w:rsidP="007A174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ins w:id="12" w:author="KGK#SA6#62" w:date="2024-07-25T20:59:00Z">
              <w:r w:rsidR="00B504EB">
                <w:rPr>
                  <w:rFonts w:cs="Arial"/>
                  <w:lang w:eastAsia="en-US"/>
                </w:rPr>
                <w:t> 1</w:t>
              </w:r>
            </w:ins>
            <w:r w:rsidRPr="00526FC3">
              <w:rPr>
                <w:rFonts w:cs="Arial"/>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6235B6" w14:textId="77777777" w:rsidR="00E6720E" w:rsidRPr="00526FC3" w:rsidRDefault="00E6720E" w:rsidP="007A174E">
            <w:pPr>
              <w:pStyle w:val="tablecontent"/>
              <w:rPr>
                <w:rFonts w:cs="Arial"/>
                <w:lang w:eastAsia="en-US"/>
              </w:rPr>
            </w:pPr>
            <w:r>
              <w:t>Location information of MC service users who have activated this functional alias is requested</w:t>
            </w:r>
          </w:p>
        </w:tc>
      </w:tr>
      <w:tr w:rsidR="00B504EB" w:rsidRPr="00526FC3" w14:paraId="25B61115" w14:textId="77777777" w:rsidTr="007A174E">
        <w:trPr>
          <w:jc w:val="center"/>
          <w:ins w:id="13" w:author="KGK#SA6#62" w:date="2024-07-25T20:59:00Z"/>
        </w:trPr>
        <w:tc>
          <w:tcPr>
            <w:tcW w:w="2880" w:type="dxa"/>
            <w:tcBorders>
              <w:top w:val="single" w:sz="4" w:space="0" w:color="000000"/>
              <w:left w:val="single" w:sz="4" w:space="0" w:color="000000"/>
              <w:bottom w:val="single" w:sz="4" w:space="0" w:color="000000"/>
            </w:tcBorders>
            <w:shd w:val="clear" w:color="auto" w:fill="auto"/>
          </w:tcPr>
          <w:p w14:paraId="08B3886F" w14:textId="050AA16B" w:rsidR="00B504EB" w:rsidRDefault="00B504EB" w:rsidP="00B504EB">
            <w:pPr>
              <w:pStyle w:val="tablecontent"/>
              <w:rPr>
                <w:ins w:id="14" w:author="KGK#SA6#62" w:date="2024-07-25T20:59:00Z"/>
              </w:rPr>
            </w:pPr>
            <w:ins w:id="15" w:author="KGK#SA6#62" w:date="2024-07-25T20:59:00Z">
              <w:r w:rsidRPr="00526FC3">
                <w:rPr>
                  <w:rFonts w:cs="Arial"/>
                  <w:lang w:eastAsia="en-US"/>
                </w:rPr>
                <w:t>Requested non-emergency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03DF4035" w14:textId="77777777" w:rsidR="00B504EB" w:rsidRDefault="00B504EB" w:rsidP="00B504EB">
            <w:pPr>
              <w:pStyle w:val="tablecontent"/>
              <w:rPr>
                <w:ins w:id="16" w:author="KGK#SA6#62" w:date="2024-07-25T20:59:00Z"/>
                <w:rFonts w:cs="Arial"/>
                <w:lang w:eastAsia="en-US"/>
              </w:rPr>
            </w:pPr>
            <w:ins w:id="17" w:author="KGK#SA6#62" w:date="2024-07-25T20:59:00Z">
              <w:r w:rsidRPr="00526FC3">
                <w:rPr>
                  <w:rFonts w:cs="Arial"/>
                  <w:lang w:eastAsia="en-US"/>
                </w:rPr>
                <w:t>O</w:t>
              </w:r>
            </w:ins>
          </w:p>
          <w:p w14:paraId="6A85BA33" w14:textId="21F77FD6" w:rsidR="00B504EB" w:rsidRPr="00127C3C" w:rsidRDefault="00B504EB" w:rsidP="00B504EB">
            <w:pPr>
              <w:pStyle w:val="tablecontent"/>
              <w:rPr>
                <w:ins w:id="18" w:author="KGK#SA6#62" w:date="2024-07-25T20:59:00Z"/>
              </w:rPr>
            </w:pPr>
            <w:ins w:id="19" w:author="KGK#SA6#62" w:date="2024-07-25T20:59: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45395B" w14:textId="514C8749" w:rsidR="00B504EB" w:rsidRDefault="00B504EB" w:rsidP="00B504EB">
            <w:pPr>
              <w:pStyle w:val="tablecontent"/>
              <w:rPr>
                <w:ins w:id="20" w:author="KGK#SA6#62" w:date="2024-07-25T20:59:00Z"/>
              </w:rPr>
            </w:pPr>
            <w:ins w:id="21" w:author="KGK#SA6#62" w:date="2024-07-25T20:59:00Z">
              <w:r w:rsidRPr="00526FC3">
                <w:rPr>
                  <w:rFonts w:cs="Arial"/>
                  <w:lang w:eastAsia="en-US"/>
                </w:rPr>
                <w:t xml:space="preserve">Identifies what location information is requested, except for emergency </w:t>
              </w:r>
            </w:ins>
            <w:ins w:id="22" w:author="KGK#SA6#62" w:date="2024-07-29T19:24:00Z">
              <w:r w:rsidR="00A70BA2" w:rsidRPr="00526FC3">
                <w:rPr>
                  <w:rFonts w:cs="Arial"/>
                  <w:lang w:eastAsia="en-US"/>
                </w:rPr>
                <w:t xml:space="preserve">calls </w:t>
              </w:r>
            </w:ins>
            <w:ins w:id="23" w:author="KGK#SA6#62" w:date="2024-07-25T20:59:00Z">
              <w:r w:rsidRPr="00526FC3">
                <w:rPr>
                  <w:rFonts w:cs="Arial"/>
                  <w:lang w:eastAsia="en-US"/>
                </w:rPr>
                <w:t>or imminent peril calls or emergency alerts</w:t>
              </w:r>
            </w:ins>
            <w:ins w:id="24" w:author="KGK#SA6#62" w:date="2024-07-29T19:23:00Z">
              <w:r w:rsidR="00A70BA2">
                <w:rPr>
                  <w:rFonts w:cs="Arial"/>
                  <w:lang w:eastAsia="en-US"/>
                </w:rPr>
                <w:t xml:space="preserve"> or </w:t>
              </w:r>
            </w:ins>
            <w:ins w:id="25" w:author="KGK#SA6#62" w:date="2024-07-29T19:25:00Z">
              <w:r w:rsidR="00C04E5D">
                <w:rPr>
                  <w:rFonts w:cs="Arial"/>
                  <w:lang w:eastAsia="en-US"/>
                </w:rPr>
                <w:t xml:space="preserve">in </w:t>
              </w:r>
            </w:ins>
            <w:ins w:id="26" w:author="KGK#SA6#62" w:date="2024-07-29T19:23:00Z">
              <w:r w:rsidR="00A70BA2">
                <w:rPr>
                  <w:rFonts w:cs="Arial"/>
                  <w:lang w:eastAsia="en-US"/>
                </w:rPr>
                <w:t>emergency state</w:t>
              </w:r>
            </w:ins>
          </w:p>
        </w:tc>
      </w:tr>
      <w:tr w:rsidR="00B504EB" w:rsidRPr="00526FC3" w14:paraId="14749B05" w14:textId="77777777" w:rsidTr="007A174E">
        <w:trPr>
          <w:jc w:val="center"/>
          <w:ins w:id="27" w:author="KGK#SA6#62" w:date="2024-07-25T20:59:00Z"/>
        </w:trPr>
        <w:tc>
          <w:tcPr>
            <w:tcW w:w="2880" w:type="dxa"/>
            <w:tcBorders>
              <w:top w:val="single" w:sz="4" w:space="0" w:color="000000"/>
              <w:left w:val="single" w:sz="4" w:space="0" w:color="000000"/>
              <w:bottom w:val="single" w:sz="4" w:space="0" w:color="000000"/>
            </w:tcBorders>
            <w:shd w:val="clear" w:color="auto" w:fill="auto"/>
          </w:tcPr>
          <w:p w14:paraId="2AC0EA8F" w14:textId="2C788CE5" w:rsidR="00B504EB" w:rsidRDefault="00B504EB" w:rsidP="00B504EB">
            <w:pPr>
              <w:pStyle w:val="tablecontent"/>
              <w:rPr>
                <w:ins w:id="28" w:author="KGK#SA6#62" w:date="2024-07-25T20:59:00Z"/>
              </w:rPr>
            </w:pPr>
            <w:ins w:id="29" w:author="KGK#SA6#62" w:date="2024-07-25T20:59:00Z">
              <w:r w:rsidRPr="00526FC3">
                <w:rPr>
                  <w:rFonts w:cs="Arial"/>
                  <w:lang w:eastAsia="en-US"/>
                </w:rPr>
                <w:t>Requested 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27C1E99F" w14:textId="77777777" w:rsidR="00B504EB" w:rsidRDefault="00B504EB" w:rsidP="00B504EB">
            <w:pPr>
              <w:pStyle w:val="tablecontent"/>
              <w:rPr>
                <w:ins w:id="30" w:author="KGK#SA6#62" w:date="2024-07-25T20:59:00Z"/>
                <w:rFonts w:cs="Arial"/>
                <w:lang w:eastAsia="en-US"/>
              </w:rPr>
            </w:pPr>
            <w:ins w:id="31" w:author="KGK#SA6#62" w:date="2024-07-25T20:59:00Z">
              <w:r w:rsidRPr="00526FC3">
                <w:rPr>
                  <w:rFonts w:cs="Arial"/>
                  <w:lang w:eastAsia="en-US"/>
                </w:rPr>
                <w:t>O</w:t>
              </w:r>
            </w:ins>
          </w:p>
          <w:p w14:paraId="45F33FD3" w14:textId="46F9C381" w:rsidR="00B504EB" w:rsidRPr="00127C3C" w:rsidRDefault="00B504EB" w:rsidP="00B504EB">
            <w:pPr>
              <w:pStyle w:val="tablecontent"/>
              <w:rPr>
                <w:ins w:id="32" w:author="KGK#SA6#62" w:date="2024-07-25T20:59:00Z"/>
              </w:rPr>
            </w:pPr>
            <w:ins w:id="33" w:author="KGK#SA6#62" w:date="2024-07-25T20:59: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E44D42" w14:textId="4D19976A" w:rsidR="00B504EB" w:rsidRDefault="00B504EB" w:rsidP="00B504EB">
            <w:pPr>
              <w:pStyle w:val="tablecontent"/>
              <w:rPr>
                <w:ins w:id="34" w:author="KGK#SA6#62" w:date="2024-07-25T20:59:00Z"/>
              </w:rPr>
            </w:pPr>
            <w:ins w:id="35" w:author="KGK#SA6#62" w:date="2024-07-25T20:59:00Z">
              <w:r w:rsidRPr="00526FC3">
                <w:rPr>
                  <w:rFonts w:cs="Arial"/>
                  <w:lang w:eastAsia="en-US"/>
                </w:rPr>
                <w:t xml:space="preserve">Identifies what location information is requested, for emergency </w:t>
              </w:r>
            </w:ins>
            <w:ins w:id="36" w:author="KGK#SA6#62" w:date="2024-07-29T19:25:00Z">
              <w:r w:rsidR="000B6111" w:rsidRPr="00526FC3">
                <w:rPr>
                  <w:rFonts w:cs="Arial"/>
                  <w:lang w:eastAsia="en-US"/>
                </w:rPr>
                <w:t xml:space="preserve">calls </w:t>
              </w:r>
            </w:ins>
            <w:ins w:id="37" w:author="KGK#SA6#62" w:date="2024-07-25T20:59:00Z">
              <w:r w:rsidRPr="00526FC3">
                <w:rPr>
                  <w:rFonts w:cs="Arial"/>
                  <w:lang w:eastAsia="en-US"/>
                </w:rPr>
                <w:t>or imminent peril calls or emergency alerts</w:t>
              </w:r>
            </w:ins>
            <w:ins w:id="38" w:author="KGK#SA6#62" w:date="2024-07-29T19:25:00Z">
              <w:r w:rsidR="000B6111">
                <w:rPr>
                  <w:rFonts w:cs="Arial"/>
                  <w:lang w:eastAsia="en-US"/>
                </w:rPr>
                <w:t xml:space="preserve"> or in emergency state</w:t>
              </w:r>
            </w:ins>
          </w:p>
        </w:tc>
      </w:tr>
      <w:tr w:rsidR="00E6720E" w:rsidRPr="00526FC3" w14:paraId="1F0B8E3D" w14:textId="77777777" w:rsidTr="007A174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05A4911" w14:textId="77777777" w:rsidR="00E6720E" w:rsidRDefault="00E6720E" w:rsidP="007A174E">
            <w:pPr>
              <w:pStyle w:val="TAN"/>
              <w:rPr>
                <w:ins w:id="39" w:author="KGK#SA6#62" w:date="2024-07-25T20:59:00Z"/>
              </w:rPr>
            </w:pPr>
            <w:r w:rsidRPr="00352049">
              <w:t>NOTE</w:t>
            </w:r>
            <w:ins w:id="40" w:author="KGK#SA6#62" w:date="2024-07-25T20:59:00Z">
              <w:r w:rsidR="00737B30">
                <w:t> 1</w:t>
              </w:r>
            </w:ins>
            <w:r w:rsidRPr="00352049">
              <w:t>:</w:t>
            </w:r>
            <w:r w:rsidRPr="00352049">
              <w:tab/>
            </w:r>
            <w:r>
              <w:t>Either the MC service ID list or the functional alias must be present</w:t>
            </w:r>
            <w:r w:rsidRPr="00175D7C">
              <w:t>.</w:t>
            </w:r>
          </w:p>
          <w:p w14:paraId="029B68AE" w14:textId="6587472A" w:rsidR="00737B30" w:rsidRDefault="00737B30" w:rsidP="00920C01">
            <w:pPr>
              <w:pStyle w:val="TAN"/>
            </w:pPr>
            <w:ins w:id="41" w:author="KGK#SA6#62" w:date="2024-07-25T20:59:00Z">
              <w:r w:rsidRPr="00352049">
                <w:t>NOTE</w:t>
              </w:r>
              <w:r>
                <w:t> 2</w:t>
              </w:r>
              <w:r w:rsidRPr="00352049">
                <w:t>:</w:t>
              </w:r>
              <w:r w:rsidRPr="00352049">
                <w:tab/>
              </w:r>
            </w:ins>
            <w:ins w:id="42" w:author="KGK#SA6#62" w:date="2024-07-25T21:07:00Z">
              <w:r w:rsidR="00920C01">
                <w:t>This IE is included to indicate what location information is expected</w:t>
              </w:r>
            </w:ins>
            <w:ins w:id="43" w:author="KGK#SA6#62" w:date="2024-07-25T20:59:00Z">
              <w:r w:rsidRPr="00175D7C">
                <w:t>.</w:t>
              </w:r>
            </w:ins>
            <w:ins w:id="44" w:author="Samsung_rev1" w:date="2024-10-15T11:40:00Z">
              <w:r w:rsidR="00927590">
                <w:t xml:space="preserve"> If not present, LMS sends all the available location information to the requestor.</w:t>
              </w:r>
            </w:ins>
          </w:p>
        </w:tc>
      </w:tr>
    </w:tbl>
    <w:p w14:paraId="195C8864" w14:textId="77777777" w:rsidR="00E6720E" w:rsidRDefault="00E6720E" w:rsidP="00E6720E"/>
    <w:p w14:paraId="0DE920B9" w14:textId="77777777" w:rsidR="00E6720E" w:rsidRPr="00526FC3" w:rsidRDefault="00E6720E" w:rsidP="00E6720E">
      <w:pPr>
        <w:pStyle w:val="TH"/>
      </w:pPr>
      <w:r w:rsidRPr="00526FC3">
        <w:t>Table 10.9.2.3-</w:t>
      </w:r>
      <w:r>
        <w:t>2</w:t>
      </w:r>
      <w:r w:rsidRPr="00526FC3">
        <w:t>: Location information request</w:t>
      </w:r>
      <w:r>
        <w:t xml:space="preserve"> (Location management server to location management client)</w:t>
      </w:r>
    </w:p>
    <w:tbl>
      <w:tblPr>
        <w:tblW w:w="8640" w:type="dxa"/>
        <w:jc w:val="center"/>
        <w:tblLayout w:type="fixed"/>
        <w:tblLook w:val="0000" w:firstRow="0" w:lastRow="0" w:firstColumn="0" w:lastColumn="0" w:noHBand="0" w:noVBand="0"/>
      </w:tblPr>
      <w:tblGrid>
        <w:gridCol w:w="2880"/>
        <w:gridCol w:w="1440"/>
        <w:gridCol w:w="4320"/>
      </w:tblGrid>
      <w:tr w:rsidR="00E6720E" w:rsidRPr="00526FC3" w14:paraId="09B8BCCB"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43991C1E" w14:textId="77777777" w:rsidR="00E6720E" w:rsidRPr="00526FC3" w:rsidRDefault="00E6720E" w:rsidP="007A174E">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63D88C9A" w14:textId="77777777" w:rsidR="00E6720E" w:rsidRPr="00526FC3" w:rsidRDefault="00E6720E" w:rsidP="007A174E">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96EAC2" w14:textId="77777777" w:rsidR="00E6720E" w:rsidRPr="00526FC3" w:rsidRDefault="00E6720E" w:rsidP="007A174E">
            <w:pPr>
              <w:pStyle w:val="toprow"/>
              <w:rPr>
                <w:rFonts w:cs="Arial"/>
                <w:lang w:eastAsia="en-US"/>
              </w:rPr>
            </w:pPr>
            <w:r w:rsidRPr="00526FC3">
              <w:rPr>
                <w:rFonts w:cs="Arial"/>
                <w:lang w:eastAsia="en-US"/>
              </w:rPr>
              <w:t>Description</w:t>
            </w:r>
          </w:p>
        </w:tc>
      </w:tr>
      <w:tr w:rsidR="00E6720E" w:rsidRPr="00526FC3" w14:paraId="65855EEB"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0F2F6096" w14:textId="77777777" w:rsidR="00E6720E" w:rsidRPr="00526FC3" w:rsidRDefault="00E6720E" w:rsidP="007A174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27990DBF" w14:textId="77777777" w:rsidR="00E6720E" w:rsidRPr="00526FC3" w:rsidRDefault="00E6720E" w:rsidP="007A174E">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B11528" w14:textId="77777777" w:rsidR="00E6720E" w:rsidRPr="00526FC3" w:rsidRDefault="00E6720E" w:rsidP="007A174E">
            <w:pPr>
              <w:pStyle w:val="tablecontent"/>
              <w:rPr>
                <w:rFonts w:cs="Arial"/>
                <w:lang w:eastAsia="en-US"/>
              </w:rPr>
            </w:pPr>
            <w:r>
              <w:rPr>
                <w:rFonts w:cs="Arial"/>
                <w:lang w:eastAsia="en-US"/>
              </w:rPr>
              <w:t xml:space="preserve">Identity </w:t>
            </w:r>
            <w:r w:rsidRPr="00526FC3">
              <w:rPr>
                <w:rFonts w:cs="Arial"/>
                <w:lang w:eastAsia="en-US"/>
              </w:rPr>
              <w:t>of MC service user whose location information is requested</w:t>
            </w:r>
          </w:p>
        </w:tc>
      </w:tr>
      <w:tr w:rsidR="00E6720E" w:rsidRPr="00526FC3" w14:paraId="55B8A513"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489750D6" w14:textId="77777777" w:rsidR="00E6720E" w:rsidRPr="00526FC3" w:rsidRDefault="00E6720E" w:rsidP="007A174E">
            <w:pPr>
              <w:pStyle w:val="tablecontent"/>
              <w:rPr>
                <w:rFonts w:cs="Arial"/>
                <w:lang w:eastAsia="en-US"/>
              </w:rPr>
            </w:pPr>
            <w:r>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7004F80F" w14:textId="77777777" w:rsidR="00E6720E" w:rsidRPr="00526FC3" w:rsidRDefault="00E6720E" w:rsidP="007A174E">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AD3AE2" w14:textId="77777777" w:rsidR="00E6720E" w:rsidRDefault="00E6720E" w:rsidP="007A174E">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w:t>
            </w:r>
            <w:r>
              <w:rPr>
                <w:rFonts w:cs="Arial"/>
                <w:lang w:eastAsia="zh-CN"/>
              </w:rPr>
              <w:t>ing</w:t>
            </w:r>
            <w:r w:rsidRPr="00526FC3">
              <w:rPr>
                <w:rFonts w:cs="Arial"/>
                <w:lang w:eastAsia="en-US"/>
              </w:rPr>
              <w:t xml:space="preserve"> MC service user (e.g. MCPTT ID, MCVideo ID, MCData ID)</w:t>
            </w:r>
          </w:p>
        </w:tc>
      </w:tr>
      <w:tr w:rsidR="00E6720E" w:rsidRPr="00526FC3" w14:paraId="06F339E9"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27A1B3DA" w14:textId="77777777" w:rsidR="00E6720E" w:rsidRPr="00526FC3" w:rsidRDefault="00E6720E" w:rsidP="007A174E">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017D85E5" w14:textId="77777777" w:rsidR="00E6720E" w:rsidRPr="00526FC3" w:rsidRDefault="00E6720E" w:rsidP="007A174E">
            <w:pPr>
              <w:pStyle w:val="tablecontent"/>
              <w:rPr>
                <w:rFonts w:cs="Arial"/>
                <w:lang w:eastAsia="en-US"/>
              </w:rPr>
            </w:pPr>
            <w:r w:rsidRPr="00127C3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86518C" w14:textId="77777777" w:rsidR="00E6720E" w:rsidRPr="00526FC3" w:rsidRDefault="00E6720E" w:rsidP="007A174E">
            <w:pPr>
              <w:pStyle w:val="tablecontent"/>
              <w:rPr>
                <w:rFonts w:cs="Arial"/>
                <w:lang w:eastAsia="en-US"/>
              </w:rPr>
            </w:pPr>
            <w:r>
              <w:rPr>
                <w:rFonts w:cs="Arial"/>
                <w:lang w:eastAsia="en-US"/>
              </w:rPr>
              <w:t xml:space="preserve">Functional alias </w:t>
            </w:r>
            <w:r>
              <w:t xml:space="preserve">that corresponds to the requested MC service user </w:t>
            </w:r>
            <w:r w:rsidRPr="00175D7C">
              <w:rPr>
                <w:rFonts w:hint="eastAsia"/>
                <w:lang w:eastAsia="zh-CN"/>
              </w:rPr>
              <w:t>(</w:t>
            </w:r>
            <w:r w:rsidRPr="00175D7C">
              <w:rPr>
                <w:lang w:eastAsia="zh-CN"/>
              </w:rPr>
              <w:t xml:space="preserve">e.g. </w:t>
            </w:r>
            <w:r w:rsidRPr="00175D7C">
              <w:t>MCPTT ID, MCVideo ID, MCData ID</w:t>
            </w:r>
            <w:r w:rsidRPr="00175D7C">
              <w:rPr>
                <w:rFonts w:hint="eastAsia"/>
                <w:lang w:eastAsia="zh-CN"/>
              </w:rPr>
              <w:t>)</w:t>
            </w:r>
          </w:p>
        </w:tc>
      </w:tr>
      <w:tr w:rsidR="00E6720E" w:rsidRPr="00526FC3" w14:paraId="4B80677B"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3C015A9D" w14:textId="77777777" w:rsidR="00E6720E" w:rsidRDefault="00E6720E" w:rsidP="007A174E">
            <w:pPr>
              <w:pStyle w:val="tablecontent"/>
            </w:pPr>
            <w:r w:rsidRPr="00FD7771">
              <w:t>Functional alias</w:t>
            </w:r>
          </w:p>
        </w:tc>
        <w:tc>
          <w:tcPr>
            <w:tcW w:w="1440" w:type="dxa"/>
            <w:tcBorders>
              <w:top w:val="single" w:sz="4" w:space="0" w:color="000000"/>
              <w:left w:val="single" w:sz="4" w:space="0" w:color="000000"/>
              <w:bottom w:val="single" w:sz="4" w:space="0" w:color="000000"/>
            </w:tcBorders>
            <w:shd w:val="clear" w:color="auto" w:fill="auto"/>
          </w:tcPr>
          <w:p w14:paraId="1AFE1101" w14:textId="77777777" w:rsidR="00E6720E" w:rsidRPr="00127C3C" w:rsidRDefault="00E6720E" w:rsidP="007A174E">
            <w:pPr>
              <w:pStyle w:val="tablecontent"/>
            </w:pPr>
            <w:r w:rsidRPr="00FD777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DF1048" w14:textId="77777777" w:rsidR="00E6720E" w:rsidRDefault="00E6720E" w:rsidP="007A174E">
            <w:pPr>
              <w:pStyle w:val="tablecontent"/>
              <w:rPr>
                <w:rFonts w:cs="Arial"/>
                <w:lang w:eastAsia="en-US"/>
              </w:rPr>
            </w:pPr>
            <w:r>
              <w:rPr>
                <w:rFonts w:cs="Arial"/>
                <w:lang w:eastAsia="en-US"/>
              </w:rPr>
              <w:t xml:space="preserve">Functional alias that corresponds to the requesting MC service user </w:t>
            </w:r>
            <w:r w:rsidRPr="00FD7771">
              <w:rPr>
                <w:rFonts w:cs="Arial" w:hint="eastAsia"/>
                <w:lang w:eastAsia="en-US"/>
              </w:rPr>
              <w:t>(</w:t>
            </w:r>
            <w:r w:rsidRPr="00FD7771">
              <w:rPr>
                <w:rFonts w:cs="Arial"/>
                <w:lang w:eastAsia="en-US"/>
              </w:rPr>
              <w:t>e.g. MCPTT ID, MCVideo ID, MCData ID</w:t>
            </w:r>
            <w:r w:rsidRPr="00FD7771">
              <w:rPr>
                <w:rFonts w:cs="Arial" w:hint="eastAsia"/>
                <w:lang w:eastAsia="en-US"/>
              </w:rPr>
              <w:t>)</w:t>
            </w:r>
          </w:p>
        </w:tc>
      </w:tr>
      <w:tr w:rsidR="0037364A" w:rsidRPr="00526FC3" w14:paraId="2BAF8752" w14:textId="77777777" w:rsidTr="0037364A">
        <w:trPr>
          <w:jc w:val="center"/>
          <w:ins w:id="45" w:author="KGK#SA6#62" w:date="2024-07-25T21:01:00Z"/>
        </w:trPr>
        <w:tc>
          <w:tcPr>
            <w:tcW w:w="2880" w:type="dxa"/>
            <w:tcBorders>
              <w:top w:val="single" w:sz="4" w:space="0" w:color="000000"/>
              <w:left w:val="single" w:sz="4" w:space="0" w:color="000000"/>
              <w:bottom w:val="single" w:sz="4" w:space="0" w:color="000000"/>
            </w:tcBorders>
            <w:shd w:val="clear" w:color="auto" w:fill="auto"/>
          </w:tcPr>
          <w:p w14:paraId="780402BD" w14:textId="77777777" w:rsidR="0037364A" w:rsidRDefault="0037364A" w:rsidP="007A174E">
            <w:pPr>
              <w:pStyle w:val="tablecontent"/>
              <w:rPr>
                <w:ins w:id="46" w:author="KGK#SA6#62" w:date="2024-07-25T21:01:00Z"/>
              </w:rPr>
            </w:pPr>
            <w:ins w:id="47" w:author="KGK#SA6#62" w:date="2024-07-25T21:01:00Z">
              <w:r w:rsidRPr="0037364A">
                <w:t>Requested non-emergency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4CEA0A77" w14:textId="77777777" w:rsidR="0037364A" w:rsidRPr="0037364A" w:rsidRDefault="0037364A" w:rsidP="007A174E">
            <w:pPr>
              <w:pStyle w:val="tablecontent"/>
              <w:rPr>
                <w:ins w:id="48" w:author="KGK#SA6#62" w:date="2024-07-25T21:01:00Z"/>
              </w:rPr>
            </w:pPr>
            <w:ins w:id="49" w:author="KGK#SA6#62" w:date="2024-07-25T21:01:00Z">
              <w:r w:rsidRPr="0037364A">
                <w:t>O</w:t>
              </w:r>
            </w:ins>
          </w:p>
          <w:p w14:paraId="49A0502C" w14:textId="2B3D8C24" w:rsidR="0037364A" w:rsidRPr="00127C3C" w:rsidRDefault="0037364A" w:rsidP="002D05DB">
            <w:pPr>
              <w:pStyle w:val="tablecontent"/>
              <w:rPr>
                <w:ins w:id="50" w:author="KGK#SA6#62" w:date="2024-07-25T21:01:00Z"/>
              </w:rPr>
            </w:pPr>
            <w:ins w:id="51" w:author="KGK#SA6#62" w:date="2024-07-25T21:01:00Z">
              <w:r w:rsidRPr="0037364A">
                <w:t>(see NOTE </w:t>
              </w:r>
              <w:r w:rsidR="002D05DB">
                <w:t>1</w:t>
              </w:r>
              <w:r w:rsidRPr="0037364A">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3072C4" w14:textId="365005AB" w:rsidR="0037364A" w:rsidRPr="0037364A" w:rsidRDefault="0037364A" w:rsidP="007A174E">
            <w:pPr>
              <w:pStyle w:val="tablecontent"/>
              <w:rPr>
                <w:ins w:id="52" w:author="KGK#SA6#62" w:date="2024-07-25T21:01:00Z"/>
                <w:rFonts w:cs="Arial"/>
                <w:lang w:eastAsia="en-US"/>
              </w:rPr>
            </w:pPr>
            <w:ins w:id="53" w:author="KGK#SA6#62" w:date="2024-07-25T21:01:00Z">
              <w:r w:rsidRPr="00526FC3">
                <w:rPr>
                  <w:rFonts w:cs="Arial"/>
                  <w:lang w:eastAsia="en-US"/>
                </w:rPr>
                <w:t xml:space="preserve">Identifies what location information is requested, </w:t>
              </w:r>
            </w:ins>
            <w:ins w:id="54" w:author="KGK#SA6#62" w:date="2024-07-29T19:25:00Z">
              <w:r w:rsidR="00A0316E" w:rsidRPr="00526FC3">
                <w:rPr>
                  <w:rFonts w:cs="Arial"/>
                  <w:lang w:eastAsia="en-US"/>
                </w:rPr>
                <w:t>except for emergency calls or imminent peril calls or emergency alerts</w:t>
              </w:r>
              <w:r w:rsidR="00A0316E">
                <w:rPr>
                  <w:rFonts w:cs="Arial"/>
                  <w:lang w:eastAsia="en-US"/>
                </w:rPr>
                <w:t xml:space="preserve"> or in emergency state</w:t>
              </w:r>
            </w:ins>
          </w:p>
        </w:tc>
      </w:tr>
      <w:tr w:rsidR="0037364A" w:rsidRPr="00526FC3" w14:paraId="435F46CE" w14:textId="77777777" w:rsidTr="0037364A">
        <w:trPr>
          <w:jc w:val="center"/>
          <w:ins w:id="55" w:author="KGK#SA6#62" w:date="2024-07-25T21:01:00Z"/>
        </w:trPr>
        <w:tc>
          <w:tcPr>
            <w:tcW w:w="2880" w:type="dxa"/>
            <w:tcBorders>
              <w:top w:val="single" w:sz="4" w:space="0" w:color="000000"/>
              <w:left w:val="single" w:sz="4" w:space="0" w:color="000000"/>
              <w:bottom w:val="single" w:sz="4" w:space="0" w:color="000000"/>
            </w:tcBorders>
            <w:shd w:val="clear" w:color="auto" w:fill="auto"/>
          </w:tcPr>
          <w:p w14:paraId="07E71E86" w14:textId="77777777" w:rsidR="0037364A" w:rsidRDefault="0037364A" w:rsidP="007A174E">
            <w:pPr>
              <w:pStyle w:val="tablecontent"/>
              <w:rPr>
                <w:ins w:id="56" w:author="KGK#SA6#62" w:date="2024-07-25T21:01:00Z"/>
              </w:rPr>
            </w:pPr>
            <w:ins w:id="57" w:author="KGK#SA6#62" w:date="2024-07-25T21:01:00Z">
              <w:r w:rsidRPr="0037364A">
                <w:t>Requested 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488AA3F7" w14:textId="77777777" w:rsidR="0037364A" w:rsidRPr="0037364A" w:rsidRDefault="0037364A" w:rsidP="007A174E">
            <w:pPr>
              <w:pStyle w:val="tablecontent"/>
              <w:rPr>
                <w:ins w:id="58" w:author="KGK#SA6#62" w:date="2024-07-25T21:01:00Z"/>
              </w:rPr>
            </w:pPr>
            <w:ins w:id="59" w:author="KGK#SA6#62" w:date="2024-07-25T21:01:00Z">
              <w:r w:rsidRPr="0037364A">
                <w:t>O</w:t>
              </w:r>
            </w:ins>
          </w:p>
          <w:p w14:paraId="09C117CC" w14:textId="7CF8A372" w:rsidR="0037364A" w:rsidRPr="00127C3C" w:rsidRDefault="0037364A" w:rsidP="002D05DB">
            <w:pPr>
              <w:pStyle w:val="tablecontent"/>
              <w:rPr>
                <w:ins w:id="60" w:author="KGK#SA6#62" w:date="2024-07-25T21:01:00Z"/>
              </w:rPr>
            </w:pPr>
            <w:ins w:id="61" w:author="KGK#SA6#62" w:date="2024-07-25T21:01:00Z">
              <w:r w:rsidRPr="0037364A">
                <w:t>(see NOTE </w:t>
              </w:r>
              <w:r w:rsidR="002D05DB">
                <w:t>1</w:t>
              </w:r>
              <w:r w:rsidRPr="0037364A">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BA9126" w14:textId="7CBB1FF8" w:rsidR="0037364A" w:rsidRPr="0037364A" w:rsidRDefault="0037364A" w:rsidP="007A174E">
            <w:pPr>
              <w:pStyle w:val="tablecontent"/>
              <w:rPr>
                <w:ins w:id="62" w:author="KGK#SA6#62" w:date="2024-07-25T21:01:00Z"/>
                <w:rFonts w:cs="Arial"/>
                <w:lang w:eastAsia="en-US"/>
              </w:rPr>
            </w:pPr>
            <w:ins w:id="63" w:author="KGK#SA6#62" w:date="2024-07-25T21:01:00Z">
              <w:r w:rsidRPr="00526FC3">
                <w:rPr>
                  <w:rFonts w:cs="Arial"/>
                  <w:lang w:eastAsia="en-US"/>
                </w:rPr>
                <w:t xml:space="preserve">Identifies what location information is requested, for </w:t>
              </w:r>
            </w:ins>
            <w:ins w:id="64" w:author="KGK#SA6#62" w:date="2024-07-29T19:26:00Z">
              <w:r w:rsidR="00A0316E" w:rsidRPr="00526FC3">
                <w:rPr>
                  <w:rFonts w:cs="Arial"/>
                  <w:lang w:eastAsia="en-US"/>
                </w:rPr>
                <w:t>emergency calls or imminent peril calls or emergency alerts</w:t>
              </w:r>
              <w:r w:rsidR="00A0316E">
                <w:rPr>
                  <w:rFonts w:cs="Arial"/>
                  <w:lang w:eastAsia="en-US"/>
                </w:rPr>
                <w:t xml:space="preserve"> or in emergency state</w:t>
              </w:r>
            </w:ins>
          </w:p>
        </w:tc>
      </w:tr>
      <w:tr w:rsidR="006F4F9C" w:rsidRPr="00526FC3" w14:paraId="1F486CAA" w14:textId="77777777" w:rsidTr="007A174E">
        <w:trPr>
          <w:jc w:val="center"/>
          <w:ins w:id="65" w:author="KGK#SA6#62" w:date="2024-07-25T21:01: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E4F9D0B" w14:textId="090FA1FB" w:rsidR="006F4F9C" w:rsidRDefault="006F4F9C" w:rsidP="00B3599B">
            <w:pPr>
              <w:pStyle w:val="TAN"/>
              <w:rPr>
                <w:ins w:id="66" w:author="KGK#SA6#62" w:date="2024-07-25T21:01:00Z"/>
              </w:rPr>
            </w:pPr>
            <w:ins w:id="67" w:author="KGK#SA6#62" w:date="2024-07-25T21:01:00Z">
              <w:r w:rsidRPr="00352049">
                <w:t>NOTE</w:t>
              </w:r>
              <w:r>
                <w:t> 1</w:t>
              </w:r>
              <w:r w:rsidRPr="00352049">
                <w:t>:</w:t>
              </w:r>
              <w:r w:rsidRPr="00352049">
                <w:tab/>
              </w:r>
            </w:ins>
            <w:ins w:id="68" w:author="Samsung_rev1" w:date="2024-10-15T11:42:00Z">
              <w:r w:rsidR="009C4662">
                <w:t>This IE is included to indicate what location information is expected</w:t>
              </w:r>
              <w:r w:rsidR="009C4662" w:rsidRPr="00175D7C">
                <w:t>.</w:t>
              </w:r>
              <w:r w:rsidR="009C4662">
                <w:t xml:space="preserve"> If not present, LMS sends all the available location information to the requestor.</w:t>
              </w:r>
            </w:ins>
          </w:p>
        </w:tc>
      </w:tr>
    </w:tbl>
    <w:p w14:paraId="180EC4E9" w14:textId="77777777" w:rsidR="00E6720E" w:rsidRDefault="00E6720E" w:rsidP="00E6720E">
      <w:pPr>
        <w:rPr>
          <w:noProof/>
        </w:rPr>
      </w:pPr>
    </w:p>
    <w:p w14:paraId="09A4CF5A" w14:textId="77777777" w:rsidR="00E6720E" w:rsidRPr="00526FC3" w:rsidRDefault="00E6720E" w:rsidP="00E6720E">
      <w:pPr>
        <w:pStyle w:val="TH"/>
      </w:pPr>
      <w:r w:rsidRPr="00526FC3">
        <w:lastRenderedPageBreak/>
        <w:t>Table 10.9.2.3-</w:t>
      </w:r>
      <w:r>
        <w:t>3</w:t>
      </w:r>
      <w:r w:rsidRPr="00526FC3">
        <w:t>: Location information request</w:t>
      </w:r>
      <w:r>
        <w:t xml:space="preserve"> (Location management client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E6720E" w:rsidRPr="00526FC3" w14:paraId="168F325B"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12B365B9" w14:textId="77777777" w:rsidR="00E6720E" w:rsidRPr="00526FC3" w:rsidRDefault="00E6720E" w:rsidP="007A174E">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07521C43" w14:textId="77777777" w:rsidR="00E6720E" w:rsidRPr="00526FC3" w:rsidRDefault="00E6720E" w:rsidP="007A174E">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12F6B3" w14:textId="77777777" w:rsidR="00E6720E" w:rsidRPr="00526FC3" w:rsidRDefault="00E6720E" w:rsidP="007A174E">
            <w:pPr>
              <w:pStyle w:val="toprow"/>
              <w:rPr>
                <w:rFonts w:cs="Arial"/>
                <w:lang w:eastAsia="en-US"/>
              </w:rPr>
            </w:pPr>
            <w:r w:rsidRPr="00526FC3">
              <w:rPr>
                <w:rFonts w:cs="Arial"/>
                <w:lang w:eastAsia="en-US"/>
              </w:rPr>
              <w:t>Description</w:t>
            </w:r>
          </w:p>
        </w:tc>
      </w:tr>
      <w:tr w:rsidR="00E6720E" w:rsidRPr="00526FC3" w14:paraId="5EEF7BCE"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0E8B9452" w14:textId="77777777" w:rsidR="00E6720E" w:rsidRPr="00526FC3" w:rsidRDefault="00E6720E" w:rsidP="007A174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1BC5B74D" w14:textId="77777777" w:rsidR="00E6720E" w:rsidRPr="00526FC3" w:rsidRDefault="00E6720E" w:rsidP="007A174E">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15D094" w14:textId="77777777" w:rsidR="00E6720E" w:rsidRPr="00526FC3" w:rsidRDefault="00E6720E" w:rsidP="007A174E">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MCPTT ID, MCVideo ID, MCData ID</w:t>
            </w:r>
            <w:r w:rsidRPr="00526FC3">
              <w:rPr>
                <w:rFonts w:cs="Arial" w:hint="eastAsia"/>
                <w:lang w:eastAsia="zh-CN"/>
              </w:rPr>
              <w:t>)</w:t>
            </w:r>
          </w:p>
        </w:tc>
      </w:tr>
      <w:tr w:rsidR="00E6720E" w:rsidRPr="00526FC3" w14:paraId="2EA82D36"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246D76F6" w14:textId="77777777" w:rsidR="00E6720E" w:rsidRPr="00526FC3" w:rsidRDefault="00E6720E" w:rsidP="007A174E">
            <w:pPr>
              <w:pStyle w:val="tablecontent"/>
              <w:rPr>
                <w:rFonts w:cs="Arial"/>
                <w:lang w:eastAsia="en-US"/>
              </w:rPr>
            </w:pPr>
            <w:r>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16798F24" w14:textId="77777777" w:rsidR="00E6720E" w:rsidRDefault="00E6720E" w:rsidP="007A174E">
            <w:pPr>
              <w:pStyle w:val="tablecontent"/>
              <w:rPr>
                <w:rFonts w:cs="Arial"/>
                <w:lang w:eastAsia="en-US"/>
              </w:rPr>
            </w:pPr>
            <w:r>
              <w:rPr>
                <w:rFonts w:cs="Arial"/>
                <w:lang w:eastAsia="en-US"/>
              </w:rPr>
              <w:t>O</w:t>
            </w:r>
          </w:p>
          <w:p w14:paraId="50750E67" w14:textId="302968A7" w:rsidR="00E6720E" w:rsidRPr="00526FC3" w:rsidRDefault="00E6720E" w:rsidP="007A174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ins w:id="69" w:author="KGK#SA6#62" w:date="2024-07-25T21:08:00Z">
              <w:r w:rsidR="00032B51">
                <w:rPr>
                  <w:rFonts w:cs="Arial"/>
                  <w:lang w:eastAsia="en-US"/>
                </w:rPr>
                <w:t> 1</w:t>
              </w:r>
            </w:ins>
            <w:r w:rsidRPr="00526FC3">
              <w:rPr>
                <w:rFonts w:cs="Arial"/>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B65358" w14:textId="77777777" w:rsidR="00E6720E" w:rsidRDefault="00E6720E" w:rsidP="007A174E">
            <w:pPr>
              <w:pStyle w:val="tablecontent"/>
              <w:rPr>
                <w:rFonts w:cs="Arial"/>
                <w:lang w:eastAsia="en-US"/>
              </w:rPr>
            </w:pPr>
            <w:r w:rsidRPr="00526FC3">
              <w:rPr>
                <w:rFonts w:cs="Arial"/>
                <w:lang w:eastAsia="en-US"/>
              </w:rPr>
              <w:t>List of MC service users whose location information is requested</w:t>
            </w:r>
          </w:p>
        </w:tc>
      </w:tr>
      <w:tr w:rsidR="00E6720E" w:rsidRPr="00526FC3" w14:paraId="0E7F0EFC"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04DB4D15" w14:textId="77777777" w:rsidR="00E6720E" w:rsidRDefault="00E6720E" w:rsidP="007A174E">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6C28D7A6" w14:textId="77777777" w:rsidR="00E6720E" w:rsidRDefault="00E6720E" w:rsidP="007A174E">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E5DDE8" w14:textId="77777777" w:rsidR="00E6720E" w:rsidRPr="00526FC3" w:rsidRDefault="00E6720E" w:rsidP="007A174E">
            <w:pPr>
              <w:pStyle w:val="tablecontent"/>
              <w:rPr>
                <w:rFonts w:cs="Arial"/>
                <w:lang w:eastAsia="en-US"/>
              </w:rPr>
            </w:pPr>
            <w:r>
              <w:rPr>
                <w:rFonts w:cs="Arial"/>
                <w:lang w:eastAsia="en-US"/>
              </w:rPr>
              <w:t xml:space="preserve">Functional alias that corresponds to the requesting MC service user </w:t>
            </w:r>
            <w:r w:rsidRPr="00175D7C">
              <w:rPr>
                <w:rFonts w:hint="eastAsia"/>
                <w:lang w:eastAsia="zh-CN"/>
              </w:rPr>
              <w:t>(</w:t>
            </w:r>
            <w:r w:rsidRPr="00175D7C">
              <w:rPr>
                <w:lang w:eastAsia="zh-CN"/>
              </w:rPr>
              <w:t xml:space="preserve">e.g. </w:t>
            </w:r>
            <w:r w:rsidRPr="00175D7C">
              <w:t>MCPTT ID, MCVideo ID, MCData ID</w:t>
            </w:r>
            <w:r w:rsidRPr="00175D7C">
              <w:rPr>
                <w:rFonts w:hint="eastAsia"/>
                <w:lang w:eastAsia="zh-CN"/>
              </w:rPr>
              <w:t>)</w:t>
            </w:r>
          </w:p>
        </w:tc>
      </w:tr>
      <w:tr w:rsidR="00E6720E" w:rsidRPr="00526FC3" w14:paraId="6BC8924C"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3B6E9D35" w14:textId="77777777" w:rsidR="00E6720E" w:rsidRPr="00526FC3" w:rsidRDefault="00E6720E" w:rsidP="007A174E">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1D91D4EB" w14:textId="77777777" w:rsidR="00E6720E" w:rsidRDefault="00E6720E" w:rsidP="007A174E">
            <w:pPr>
              <w:pStyle w:val="tablecontent"/>
            </w:pPr>
            <w:r w:rsidRPr="00127C3C">
              <w:t>O</w:t>
            </w:r>
          </w:p>
          <w:p w14:paraId="7EA20CF7" w14:textId="0D79826D" w:rsidR="00E6720E" w:rsidRPr="00526FC3" w:rsidRDefault="00E6720E" w:rsidP="007A174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ins w:id="70" w:author="KGK#SA6#62" w:date="2024-07-25T21:08:00Z">
              <w:r w:rsidR="00032B51">
                <w:rPr>
                  <w:rFonts w:cs="Arial"/>
                  <w:lang w:eastAsia="en-US"/>
                </w:rPr>
                <w:t> 1</w:t>
              </w:r>
            </w:ins>
            <w:r w:rsidRPr="00526FC3">
              <w:rPr>
                <w:rFonts w:cs="Arial"/>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9D85884" w14:textId="77777777" w:rsidR="00E6720E" w:rsidRPr="00526FC3" w:rsidRDefault="00E6720E" w:rsidP="007A174E">
            <w:pPr>
              <w:pStyle w:val="tablecontent"/>
              <w:rPr>
                <w:rFonts w:cs="Arial"/>
                <w:lang w:eastAsia="en-US"/>
              </w:rPr>
            </w:pPr>
            <w:r>
              <w:rPr>
                <w:rFonts w:cs="Arial"/>
                <w:lang w:eastAsia="en-US"/>
              </w:rPr>
              <w:t xml:space="preserve">Functional alias </w:t>
            </w:r>
            <w:r>
              <w:t xml:space="preserve">that corresponds to the requested MC service user(s) </w:t>
            </w:r>
            <w:r w:rsidRPr="00175D7C">
              <w:rPr>
                <w:rFonts w:hint="eastAsia"/>
                <w:lang w:eastAsia="zh-CN"/>
              </w:rPr>
              <w:t>(</w:t>
            </w:r>
            <w:r w:rsidRPr="00175D7C">
              <w:rPr>
                <w:lang w:eastAsia="zh-CN"/>
              </w:rPr>
              <w:t xml:space="preserve">e.g. </w:t>
            </w:r>
            <w:r w:rsidRPr="00175D7C">
              <w:t>MCPTT ID, MCVideo ID, MCData ID</w:t>
            </w:r>
            <w:r w:rsidRPr="00175D7C">
              <w:rPr>
                <w:rFonts w:hint="eastAsia"/>
                <w:lang w:eastAsia="zh-CN"/>
              </w:rPr>
              <w:t>)</w:t>
            </w:r>
          </w:p>
        </w:tc>
      </w:tr>
      <w:tr w:rsidR="00032B51" w:rsidRPr="00526FC3" w14:paraId="5A7E8909" w14:textId="77777777" w:rsidTr="007A174E">
        <w:trPr>
          <w:jc w:val="center"/>
          <w:ins w:id="71" w:author="KGK#SA6#62" w:date="2024-07-25T21:08:00Z"/>
        </w:trPr>
        <w:tc>
          <w:tcPr>
            <w:tcW w:w="2880" w:type="dxa"/>
            <w:tcBorders>
              <w:top w:val="single" w:sz="4" w:space="0" w:color="000000"/>
              <w:left w:val="single" w:sz="4" w:space="0" w:color="000000"/>
              <w:bottom w:val="single" w:sz="4" w:space="0" w:color="000000"/>
            </w:tcBorders>
            <w:shd w:val="clear" w:color="auto" w:fill="auto"/>
          </w:tcPr>
          <w:p w14:paraId="565F5D25" w14:textId="4B6EAC65" w:rsidR="00032B51" w:rsidRDefault="00032B51" w:rsidP="00032B51">
            <w:pPr>
              <w:pStyle w:val="tablecontent"/>
              <w:rPr>
                <w:ins w:id="72" w:author="KGK#SA6#62" w:date="2024-07-25T21:08:00Z"/>
              </w:rPr>
            </w:pPr>
            <w:ins w:id="73" w:author="KGK#SA6#62" w:date="2024-07-25T21:08:00Z">
              <w:r w:rsidRPr="00526FC3">
                <w:rPr>
                  <w:rFonts w:cs="Arial"/>
                  <w:lang w:eastAsia="en-US"/>
                </w:rPr>
                <w:t>Requested non-emergency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6FD86DBD" w14:textId="77777777" w:rsidR="00032B51" w:rsidRDefault="00032B51" w:rsidP="00032B51">
            <w:pPr>
              <w:pStyle w:val="tablecontent"/>
              <w:rPr>
                <w:ins w:id="74" w:author="KGK#SA6#62" w:date="2024-07-25T21:08:00Z"/>
                <w:rFonts w:cs="Arial"/>
                <w:lang w:eastAsia="en-US"/>
              </w:rPr>
            </w:pPr>
            <w:ins w:id="75" w:author="KGK#SA6#62" w:date="2024-07-25T21:08:00Z">
              <w:r w:rsidRPr="00526FC3">
                <w:rPr>
                  <w:rFonts w:cs="Arial"/>
                  <w:lang w:eastAsia="en-US"/>
                </w:rPr>
                <w:t>O</w:t>
              </w:r>
            </w:ins>
          </w:p>
          <w:p w14:paraId="23853ADF" w14:textId="5CF6DDB3" w:rsidR="00032B51" w:rsidRPr="00127C3C" w:rsidRDefault="00032B51" w:rsidP="00032B51">
            <w:pPr>
              <w:pStyle w:val="tablecontent"/>
              <w:rPr>
                <w:ins w:id="76" w:author="KGK#SA6#62" w:date="2024-07-25T21:08:00Z"/>
              </w:rPr>
            </w:pPr>
            <w:ins w:id="77" w:author="KGK#SA6#62" w:date="2024-07-25T21:08: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303C1A" w14:textId="1D7DA38F" w:rsidR="00032B51" w:rsidRDefault="00032B51" w:rsidP="00032B51">
            <w:pPr>
              <w:pStyle w:val="tablecontent"/>
              <w:rPr>
                <w:ins w:id="78" w:author="KGK#SA6#62" w:date="2024-07-25T21:08:00Z"/>
                <w:rFonts w:cs="Arial"/>
                <w:lang w:eastAsia="en-US"/>
              </w:rPr>
            </w:pPr>
            <w:ins w:id="79" w:author="KGK#SA6#62" w:date="2024-07-25T21:08:00Z">
              <w:r w:rsidRPr="00526FC3">
                <w:rPr>
                  <w:rFonts w:cs="Arial"/>
                  <w:lang w:eastAsia="en-US"/>
                </w:rPr>
                <w:t xml:space="preserve">Identifies what location information is requested, </w:t>
              </w:r>
            </w:ins>
            <w:ins w:id="80" w:author="KGK#SA6#62" w:date="2024-07-29T19:29:00Z">
              <w:r w:rsidR="00896E1D" w:rsidRPr="00526FC3">
                <w:rPr>
                  <w:rFonts w:cs="Arial"/>
                  <w:lang w:eastAsia="en-US"/>
                </w:rPr>
                <w:t>except for emergency calls or imminent peril calls or emergency alerts</w:t>
              </w:r>
              <w:r w:rsidR="00896E1D">
                <w:rPr>
                  <w:rFonts w:cs="Arial"/>
                  <w:lang w:eastAsia="en-US"/>
                </w:rPr>
                <w:t xml:space="preserve"> or in emergency state</w:t>
              </w:r>
            </w:ins>
          </w:p>
        </w:tc>
      </w:tr>
      <w:tr w:rsidR="00032B51" w:rsidRPr="00526FC3" w14:paraId="12389F4D" w14:textId="77777777" w:rsidTr="007A174E">
        <w:trPr>
          <w:jc w:val="center"/>
          <w:ins w:id="81" w:author="KGK#SA6#62" w:date="2024-07-25T21:08:00Z"/>
        </w:trPr>
        <w:tc>
          <w:tcPr>
            <w:tcW w:w="2880" w:type="dxa"/>
            <w:tcBorders>
              <w:top w:val="single" w:sz="4" w:space="0" w:color="000000"/>
              <w:left w:val="single" w:sz="4" w:space="0" w:color="000000"/>
              <w:bottom w:val="single" w:sz="4" w:space="0" w:color="000000"/>
            </w:tcBorders>
            <w:shd w:val="clear" w:color="auto" w:fill="auto"/>
          </w:tcPr>
          <w:p w14:paraId="4601E3A3" w14:textId="00C278CE" w:rsidR="00032B51" w:rsidRDefault="00032B51" w:rsidP="00032B51">
            <w:pPr>
              <w:pStyle w:val="tablecontent"/>
              <w:rPr>
                <w:ins w:id="82" w:author="KGK#SA6#62" w:date="2024-07-25T21:08:00Z"/>
              </w:rPr>
            </w:pPr>
            <w:ins w:id="83" w:author="KGK#SA6#62" w:date="2024-07-25T21:08:00Z">
              <w:r w:rsidRPr="00526FC3">
                <w:rPr>
                  <w:rFonts w:cs="Arial"/>
                  <w:lang w:eastAsia="en-US"/>
                </w:rPr>
                <w:t>Requested 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3FA11C60" w14:textId="77777777" w:rsidR="00032B51" w:rsidRDefault="00032B51" w:rsidP="00032B51">
            <w:pPr>
              <w:pStyle w:val="tablecontent"/>
              <w:rPr>
                <w:ins w:id="84" w:author="KGK#SA6#62" w:date="2024-07-25T21:08:00Z"/>
                <w:rFonts w:cs="Arial"/>
                <w:lang w:eastAsia="en-US"/>
              </w:rPr>
            </w:pPr>
            <w:ins w:id="85" w:author="KGK#SA6#62" w:date="2024-07-25T21:08:00Z">
              <w:r w:rsidRPr="00526FC3">
                <w:rPr>
                  <w:rFonts w:cs="Arial"/>
                  <w:lang w:eastAsia="en-US"/>
                </w:rPr>
                <w:t>O</w:t>
              </w:r>
            </w:ins>
          </w:p>
          <w:p w14:paraId="5186D043" w14:textId="22CA68CB" w:rsidR="00032B51" w:rsidRPr="00127C3C" w:rsidRDefault="00032B51" w:rsidP="00032B51">
            <w:pPr>
              <w:pStyle w:val="tablecontent"/>
              <w:rPr>
                <w:ins w:id="86" w:author="KGK#SA6#62" w:date="2024-07-25T21:08:00Z"/>
              </w:rPr>
            </w:pPr>
            <w:ins w:id="87" w:author="KGK#SA6#62" w:date="2024-07-25T21:08: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F07155" w14:textId="4F47E734" w:rsidR="00032B51" w:rsidRDefault="00032B51" w:rsidP="00032B51">
            <w:pPr>
              <w:pStyle w:val="tablecontent"/>
              <w:rPr>
                <w:ins w:id="88" w:author="KGK#SA6#62" w:date="2024-07-25T21:08:00Z"/>
                <w:rFonts w:cs="Arial"/>
                <w:lang w:eastAsia="en-US"/>
              </w:rPr>
            </w:pPr>
            <w:ins w:id="89" w:author="KGK#SA6#62" w:date="2024-07-25T21:08:00Z">
              <w:r w:rsidRPr="00526FC3">
                <w:rPr>
                  <w:rFonts w:cs="Arial"/>
                  <w:lang w:eastAsia="en-US"/>
                </w:rPr>
                <w:t xml:space="preserve">Identifies what location information is requested, for </w:t>
              </w:r>
            </w:ins>
            <w:ins w:id="90" w:author="KGK#SA6#62" w:date="2024-07-29T19:29:00Z">
              <w:r w:rsidR="00896E1D" w:rsidRPr="00526FC3">
                <w:rPr>
                  <w:rFonts w:cs="Arial"/>
                  <w:lang w:eastAsia="en-US"/>
                </w:rPr>
                <w:t>emergency calls or imminent peril calls or emergency alerts</w:t>
              </w:r>
              <w:r w:rsidR="00896E1D">
                <w:rPr>
                  <w:rFonts w:cs="Arial"/>
                  <w:lang w:eastAsia="en-US"/>
                </w:rPr>
                <w:t xml:space="preserve"> or in emergency state</w:t>
              </w:r>
            </w:ins>
          </w:p>
        </w:tc>
      </w:tr>
      <w:tr w:rsidR="00E6720E" w:rsidRPr="00526FC3" w14:paraId="31D3CF58" w14:textId="77777777" w:rsidTr="007A174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910818A" w14:textId="77777777" w:rsidR="00E6720E" w:rsidRDefault="00E6720E" w:rsidP="007A174E">
            <w:pPr>
              <w:pStyle w:val="TAN"/>
              <w:rPr>
                <w:ins w:id="91" w:author="KGK#SA6#62" w:date="2024-07-25T21:09:00Z"/>
                <w:rFonts w:cs="Arial"/>
              </w:rPr>
            </w:pPr>
            <w:r w:rsidRPr="00352049">
              <w:rPr>
                <w:rFonts w:cs="Arial"/>
              </w:rPr>
              <w:t>NOTE</w:t>
            </w:r>
            <w:ins w:id="92" w:author="KGK#SA6#62" w:date="2024-07-25T21:08:00Z">
              <w:r w:rsidR="00032B51">
                <w:rPr>
                  <w:rFonts w:cs="Arial"/>
                </w:rPr>
                <w:t> 1</w:t>
              </w:r>
            </w:ins>
            <w:r w:rsidRPr="00352049">
              <w:rPr>
                <w:rFonts w:cs="Arial"/>
              </w:rPr>
              <w:t>:</w:t>
            </w:r>
            <w:r w:rsidRPr="00352049">
              <w:rPr>
                <w:rFonts w:cs="Arial"/>
              </w:rPr>
              <w:tab/>
            </w:r>
            <w:r>
              <w:rPr>
                <w:rFonts w:cs="Arial"/>
              </w:rPr>
              <w:t>Either the MC service ID list or the functional alias must be present</w:t>
            </w:r>
            <w:r w:rsidRPr="00175D7C">
              <w:rPr>
                <w:rFonts w:cs="Arial"/>
              </w:rPr>
              <w:t>.</w:t>
            </w:r>
          </w:p>
          <w:p w14:paraId="08A15F5B" w14:textId="61D34728" w:rsidR="00390382" w:rsidRDefault="00390382" w:rsidP="007A174E">
            <w:pPr>
              <w:pStyle w:val="TAN"/>
            </w:pPr>
            <w:ins w:id="93" w:author="KGK#SA6#62" w:date="2024-07-25T21:09:00Z">
              <w:r w:rsidRPr="00352049">
                <w:t>NOTE</w:t>
              </w:r>
              <w:r>
                <w:t> 2</w:t>
              </w:r>
              <w:r w:rsidRPr="00352049">
                <w:t>:</w:t>
              </w:r>
              <w:r w:rsidRPr="00352049">
                <w:tab/>
              </w:r>
              <w:r>
                <w:t>This IE is included to indicate what location information is expected</w:t>
              </w:r>
              <w:r w:rsidRPr="00175D7C">
                <w:t>.</w:t>
              </w:r>
            </w:ins>
            <w:ins w:id="94" w:author="Samsung_rev1" w:date="2024-10-15T11:42:00Z">
              <w:r w:rsidR="001C2F28">
                <w:t xml:space="preserve"> </w:t>
              </w:r>
              <w:r w:rsidR="001C2F28">
                <w:t>If not present, LMS sends all the available location information to the requestor.</w:t>
              </w:r>
            </w:ins>
          </w:p>
        </w:tc>
      </w:tr>
    </w:tbl>
    <w:p w14:paraId="25C64008" w14:textId="77777777" w:rsidR="00E6720E" w:rsidRDefault="00E6720E" w:rsidP="00E6720E">
      <w:pPr>
        <w:rPr>
          <w:noProof/>
        </w:rPr>
      </w:pPr>
    </w:p>
    <w:p w14:paraId="41933D4F" w14:textId="77777777" w:rsidR="00E6720E" w:rsidRPr="00001DFE" w:rsidRDefault="00E6720E" w:rsidP="00E6720E">
      <w:r w:rsidRPr="00001DFE">
        <w:t>Tables 10.9.2</w:t>
      </w:r>
      <w:r w:rsidRPr="00001DFE">
        <w:rPr>
          <w:lang w:eastAsia="zh-CN"/>
        </w:rPr>
        <w:t>.3-4</w:t>
      </w:r>
      <w:r w:rsidRPr="00001DFE">
        <w:t xml:space="preserve"> describe the information flow to support the handling of location information across MC systems.</w:t>
      </w:r>
    </w:p>
    <w:p w14:paraId="48A3E7B3" w14:textId="77777777" w:rsidR="00E6720E" w:rsidRPr="00001DFE" w:rsidRDefault="00E6720E" w:rsidP="00E6720E">
      <w:pPr>
        <w:pStyle w:val="TH"/>
      </w:pPr>
      <w:r w:rsidRPr="00001DFE">
        <w:t>Table 10.9.2.3-4: Location information request (Location management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E6720E" w:rsidRPr="00001DFE" w14:paraId="259E6F1B"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52FC9C5C" w14:textId="77777777" w:rsidR="00E6720E" w:rsidRPr="00001DFE" w:rsidRDefault="00E6720E" w:rsidP="007A174E">
            <w:pPr>
              <w:pStyle w:val="TAH"/>
            </w:pPr>
            <w:r w:rsidRPr="00001DFE">
              <w:t>Information element</w:t>
            </w:r>
          </w:p>
        </w:tc>
        <w:tc>
          <w:tcPr>
            <w:tcW w:w="1440" w:type="dxa"/>
            <w:tcBorders>
              <w:top w:val="single" w:sz="4" w:space="0" w:color="000000"/>
              <w:left w:val="single" w:sz="4" w:space="0" w:color="000000"/>
              <w:bottom w:val="single" w:sz="4" w:space="0" w:color="000000"/>
            </w:tcBorders>
            <w:shd w:val="clear" w:color="auto" w:fill="auto"/>
          </w:tcPr>
          <w:p w14:paraId="40076990" w14:textId="77777777" w:rsidR="00E6720E" w:rsidRPr="00001DFE" w:rsidRDefault="00E6720E" w:rsidP="007A174E">
            <w:pPr>
              <w:pStyle w:val="TAH"/>
            </w:pPr>
            <w:r w:rsidRPr="00001DF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69819E" w14:textId="77777777" w:rsidR="00E6720E" w:rsidRPr="00001DFE" w:rsidRDefault="00E6720E" w:rsidP="007A174E">
            <w:pPr>
              <w:pStyle w:val="TAH"/>
            </w:pPr>
            <w:r w:rsidRPr="00001DFE">
              <w:t>Description</w:t>
            </w:r>
          </w:p>
        </w:tc>
      </w:tr>
      <w:tr w:rsidR="00E6720E" w:rsidRPr="00001DFE" w14:paraId="3032AC01"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4A191714" w14:textId="77777777" w:rsidR="00E6720E" w:rsidRPr="00001DFE" w:rsidRDefault="00E6720E" w:rsidP="007A174E">
            <w:pPr>
              <w:pStyle w:val="TAL"/>
            </w:pPr>
            <w:r w:rsidRPr="00001DFE">
              <w:t>MC service ID</w:t>
            </w:r>
          </w:p>
        </w:tc>
        <w:tc>
          <w:tcPr>
            <w:tcW w:w="1440" w:type="dxa"/>
            <w:tcBorders>
              <w:top w:val="single" w:sz="4" w:space="0" w:color="000000"/>
              <w:left w:val="single" w:sz="4" w:space="0" w:color="000000"/>
              <w:bottom w:val="single" w:sz="4" w:space="0" w:color="000000"/>
            </w:tcBorders>
            <w:shd w:val="clear" w:color="auto" w:fill="auto"/>
          </w:tcPr>
          <w:p w14:paraId="3F9743EA" w14:textId="77777777" w:rsidR="00E6720E" w:rsidRPr="00001DFE" w:rsidRDefault="00E6720E" w:rsidP="007A174E">
            <w:pPr>
              <w:pStyle w:val="TAL"/>
            </w:pPr>
            <w:r w:rsidRPr="00001DFE">
              <w:t>M (see</w:t>
            </w:r>
            <w:r>
              <w:t> </w:t>
            </w:r>
            <w:r w:rsidRPr="00001DFE">
              <w:t>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9154632" w14:textId="77777777" w:rsidR="00E6720E" w:rsidRPr="00001DFE" w:rsidRDefault="00E6720E" w:rsidP="007A174E">
            <w:pPr>
              <w:pStyle w:val="TAL"/>
            </w:pPr>
            <w:r w:rsidRPr="00001DFE">
              <w:t xml:space="preserve">Identity of the </w:t>
            </w:r>
            <w:r w:rsidRPr="00001DFE">
              <w:rPr>
                <w:lang w:eastAsia="zh-CN"/>
              </w:rPr>
              <w:t>requesting</w:t>
            </w:r>
            <w:r w:rsidRPr="00001DFE">
              <w:t xml:space="preserve"> </w:t>
            </w:r>
            <w:r w:rsidRPr="00001DFE">
              <w:rPr>
                <w:lang w:eastAsia="zh-CN"/>
              </w:rPr>
              <w:t xml:space="preserve">authorized </w:t>
            </w:r>
            <w:r w:rsidRPr="00001DFE">
              <w:t>MC service user</w:t>
            </w:r>
            <w:r w:rsidRPr="00001DFE">
              <w:rPr>
                <w:lang w:eastAsia="zh-CN"/>
              </w:rPr>
              <w:t xml:space="preserve"> at primary MC system</w:t>
            </w:r>
          </w:p>
        </w:tc>
      </w:tr>
      <w:tr w:rsidR="00E6720E" w:rsidRPr="00001DFE" w14:paraId="440E6F8C"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22FD72EA" w14:textId="77777777" w:rsidR="00E6720E" w:rsidRPr="00001DFE" w:rsidRDefault="00E6720E" w:rsidP="007A174E">
            <w:pPr>
              <w:pStyle w:val="TAL"/>
            </w:pPr>
            <w:r w:rsidRPr="00001DFE">
              <w:t>Functional alias</w:t>
            </w:r>
          </w:p>
        </w:tc>
        <w:tc>
          <w:tcPr>
            <w:tcW w:w="1440" w:type="dxa"/>
            <w:tcBorders>
              <w:top w:val="single" w:sz="4" w:space="0" w:color="000000"/>
              <w:left w:val="single" w:sz="4" w:space="0" w:color="000000"/>
              <w:bottom w:val="single" w:sz="4" w:space="0" w:color="000000"/>
            </w:tcBorders>
            <w:shd w:val="clear" w:color="auto" w:fill="auto"/>
          </w:tcPr>
          <w:p w14:paraId="702E3899" w14:textId="77777777" w:rsidR="00E6720E" w:rsidRPr="00001DFE" w:rsidRDefault="00E6720E" w:rsidP="007A174E">
            <w:pPr>
              <w:pStyle w:val="TAL"/>
            </w:pPr>
            <w:r w:rsidRPr="00001DFE">
              <w:t>O (see</w:t>
            </w:r>
            <w:r>
              <w:t> </w:t>
            </w:r>
            <w:r w:rsidRPr="00001DFE">
              <w:t>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3E2B43" w14:textId="77777777" w:rsidR="00E6720E" w:rsidRPr="00001DFE" w:rsidRDefault="00E6720E" w:rsidP="007A174E">
            <w:pPr>
              <w:pStyle w:val="TAL"/>
            </w:pPr>
            <w:r w:rsidRPr="00001DFE">
              <w:t xml:space="preserve">Functional alias that corresponds to the requesting MC service user </w:t>
            </w:r>
            <w:r w:rsidRPr="00001DFE">
              <w:rPr>
                <w:lang w:eastAsia="zh-CN"/>
              </w:rPr>
              <w:t>at primary MC system</w:t>
            </w:r>
          </w:p>
        </w:tc>
      </w:tr>
      <w:tr w:rsidR="00E6720E" w:rsidRPr="00001DFE" w14:paraId="0B1B5E73"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78DA2F43" w14:textId="77777777" w:rsidR="00E6720E" w:rsidRPr="00001DFE" w:rsidRDefault="00E6720E" w:rsidP="007A174E">
            <w:pPr>
              <w:pStyle w:val="TAL"/>
            </w:pPr>
            <w:r w:rsidRPr="00001DFE">
              <w:t>MC service ID list</w:t>
            </w:r>
          </w:p>
        </w:tc>
        <w:tc>
          <w:tcPr>
            <w:tcW w:w="1440" w:type="dxa"/>
            <w:tcBorders>
              <w:top w:val="single" w:sz="4" w:space="0" w:color="000000"/>
              <w:left w:val="single" w:sz="4" w:space="0" w:color="000000"/>
              <w:bottom w:val="single" w:sz="4" w:space="0" w:color="000000"/>
            </w:tcBorders>
            <w:shd w:val="clear" w:color="auto" w:fill="auto"/>
          </w:tcPr>
          <w:p w14:paraId="655422A3" w14:textId="77777777" w:rsidR="00E6720E" w:rsidRPr="00001DFE" w:rsidRDefault="00E6720E" w:rsidP="007A174E">
            <w:pPr>
              <w:pStyle w:val="TAL"/>
            </w:pPr>
            <w:r w:rsidRPr="00001DFE">
              <w:t>O (see</w:t>
            </w:r>
            <w:r>
              <w:t> </w:t>
            </w:r>
            <w:r w:rsidRPr="00001DFE">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C1A672" w14:textId="77777777" w:rsidR="00E6720E" w:rsidRPr="00001DFE" w:rsidRDefault="00E6720E" w:rsidP="007A174E">
            <w:pPr>
              <w:pStyle w:val="TAL"/>
            </w:pPr>
            <w:r w:rsidRPr="00001DFE">
              <w:t>List of identities of those MC service users at partner MC system whose location information are requested</w:t>
            </w:r>
          </w:p>
        </w:tc>
      </w:tr>
      <w:tr w:rsidR="00E6720E" w:rsidRPr="00001DFE" w14:paraId="002B284F"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34031EFF" w14:textId="77777777" w:rsidR="00E6720E" w:rsidRPr="00001DFE" w:rsidRDefault="00E6720E" w:rsidP="007A174E">
            <w:pPr>
              <w:pStyle w:val="TAL"/>
            </w:pPr>
            <w:r w:rsidRPr="00001DFE">
              <w:t>Functional alias</w:t>
            </w:r>
          </w:p>
        </w:tc>
        <w:tc>
          <w:tcPr>
            <w:tcW w:w="1440" w:type="dxa"/>
            <w:tcBorders>
              <w:top w:val="single" w:sz="4" w:space="0" w:color="000000"/>
              <w:left w:val="single" w:sz="4" w:space="0" w:color="000000"/>
              <w:bottom w:val="single" w:sz="4" w:space="0" w:color="000000"/>
            </w:tcBorders>
            <w:shd w:val="clear" w:color="auto" w:fill="auto"/>
          </w:tcPr>
          <w:p w14:paraId="76C8DF78" w14:textId="77777777" w:rsidR="00E6720E" w:rsidRPr="00001DFE" w:rsidRDefault="00E6720E" w:rsidP="007A174E">
            <w:pPr>
              <w:pStyle w:val="TAL"/>
            </w:pPr>
            <w:r w:rsidRPr="00001DFE">
              <w:t>O (see</w:t>
            </w:r>
            <w:r>
              <w:t> </w:t>
            </w:r>
            <w:r w:rsidRPr="00001DFE">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31FFB3" w14:textId="77777777" w:rsidR="00E6720E" w:rsidRPr="00001DFE" w:rsidRDefault="00E6720E" w:rsidP="007A174E">
            <w:pPr>
              <w:pStyle w:val="TAL"/>
            </w:pPr>
            <w:r w:rsidRPr="00001DFE">
              <w:t>Functional alias of those MC service users at partner MC system whose location information are requested</w:t>
            </w:r>
          </w:p>
        </w:tc>
      </w:tr>
      <w:tr w:rsidR="004B1D3D" w:rsidRPr="00001DFE" w14:paraId="5F6E3B69" w14:textId="77777777" w:rsidTr="007A174E">
        <w:trPr>
          <w:jc w:val="center"/>
          <w:ins w:id="95" w:author="KGK#SA6#62" w:date="2024-07-25T21:09:00Z"/>
        </w:trPr>
        <w:tc>
          <w:tcPr>
            <w:tcW w:w="2880" w:type="dxa"/>
            <w:tcBorders>
              <w:top w:val="single" w:sz="4" w:space="0" w:color="000000"/>
              <w:left w:val="single" w:sz="4" w:space="0" w:color="000000"/>
              <w:bottom w:val="single" w:sz="4" w:space="0" w:color="000000"/>
            </w:tcBorders>
            <w:shd w:val="clear" w:color="auto" w:fill="auto"/>
          </w:tcPr>
          <w:p w14:paraId="575AD97D" w14:textId="3ABC1233" w:rsidR="004B1D3D" w:rsidRPr="00001DFE" w:rsidRDefault="004B1D3D" w:rsidP="004B1D3D">
            <w:pPr>
              <w:pStyle w:val="TAL"/>
              <w:rPr>
                <w:ins w:id="96" w:author="KGK#SA6#62" w:date="2024-07-25T21:09:00Z"/>
              </w:rPr>
            </w:pPr>
            <w:ins w:id="97" w:author="KGK#SA6#62" w:date="2024-07-25T21:09:00Z">
              <w:r w:rsidRPr="00526FC3">
                <w:rPr>
                  <w:rFonts w:cs="Arial"/>
                </w:rPr>
                <w:t>Requested non-emergency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5C1301EC" w14:textId="77777777" w:rsidR="004B1D3D" w:rsidRDefault="004B1D3D" w:rsidP="004B1D3D">
            <w:pPr>
              <w:pStyle w:val="tablecontent"/>
              <w:rPr>
                <w:ins w:id="98" w:author="KGK#SA6#62" w:date="2024-07-25T21:09:00Z"/>
                <w:rFonts w:cs="Arial"/>
                <w:lang w:eastAsia="en-US"/>
              </w:rPr>
            </w:pPr>
            <w:ins w:id="99" w:author="KGK#SA6#62" w:date="2024-07-25T21:09:00Z">
              <w:r w:rsidRPr="00526FC3">
                <w:rPr>
                  <w:rFonts w:cs="Arial"/>
                  <w:lang w:eastAsia="en-US"/>
                </w:rPr>
                <w:t>O</w:t>
              </w:r>
            </w:ins>
          </w:p>
          <w:p w14:paraId="53567663" w14:textId="235877E4" w:rsidR="004B1D3D" w:rsidRPr="00001DFE" w:rsidRDefault="004B1D3D" w:rsidP="0017133F">
            <w:pPr>
              <w:pStyle w:val="TAL"/>
              <w:rPr>
                <w:ins w:id="100" w:author="KGK#SA6#62" w:date="2024-07-25T21:09:00Z"/>
              </w:rPr>
            </w:pPr>
            <w:ins w:id="101" w:author="KGK#SA6#62" w:date="2024-07-25T21:09:00Z">
              <w:r w:rsidRPr="00526FC3">
                <w:rPr>
                  <w:rFonts w:cs="Arial"/>
                </w:rPr>
                <w:t>(</w:t>
              </w:r>
              <w:r>
                <w:rPr>
                  <w:rFonts w:cs="Arial"/>
                </w:rPr>
                <w:t>see </w:t>
              </w:r>
              <w:r w:rsidRPr="00526FC3">
                <w:rPr>
                  <w:rFonts w:cs="Arial"/>
                </w:rPr>
                <w:t>NOTE</w:t>
              </w:r>
              <w:r>
                <w:rPr>
                  <w:rFonts w:cs="Arial"/>
                </w:rPr>
                <w:t> </w:t>
              </w:r>
              <w:r w:rsidR="0017133F">
                <w:rPr>
                  <w:rFonts w:cs="Arial"/>
                </w:rPr>
                <w:t>3</w:t>
              </w:r>
              <w:r w:rsidRPr="00526FC3">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70895F9" w14:textId="74E0F32E" w:rsidR="004B1D3D" w:rsidRPr="00001DFE" w:rsidRDefault="004B1D3D" w:rsidP="004B1D3D">
            <w:pPr>
              <w:pStyle w:val="TAL"/>
              <w:rPr>
                <w:ins w:id="102" w:author="KGK#SA6#62" w:date="2024-07-25T21:09:00Z"/>
              </w:rPr>
            </w:pPr>
            <w:ins w:id="103" w:author="KGK#SA6#62" w:date="2024-07-25T21:09:00Z">
              <w:r w:rsidRPr="00526FC3">
                <w:rPr>
                  <w:rFonts w:cs="Arial"/>
                </w:rPr>
                <w:t xml:space="preserve">Identifies what location information is requested, </w:t>
              </w:r>
            </w:ins>
            <w:ins w:id="104" w:author="KGK#SA6#62" w:date="2024-07-29T19:31:00Z">
              <w:r w:rsidR="009B2B0E" w:rsidRPr="00526FC3">
                <w:rPr>
                  <w:rFonts w:cs="Arial"/>
                </w:rPr>
                <w:t>except for emergency calls or imminent peril calls or emergency alerts</w:t>
              </w:r>
              <w:r w:rsidR="009B2B0E">
                <w:rPr>
                  <w:rFonts w:cs="Arial"/>
                </w:rPr>
                <w:t xml:space="preserve"> or in emergency state</w:t>
              </w:r>
            </w:ins>
          </w:p>
        </w:tc>
      </w:tr>
      <w:tr w:rsidR="004B1D3D" w:rsidRPr="00001DFE" w14:paraId="16B83A31" w14:textId="77777777" w:rsidTr="007A174E">
        <w:trPr>
          <w:jc w:val="center"/>
          <w:ins w:id="105" w:author="KGK#SA6#62" w:date="2024-07-25T21:09:00Z"/>
        </w:trPr>
        <w:tc>
          <w:tcPr>
            <w:tcW w:w="2880" w:type="dxa"/>
            <w:tcBorders>
              <w:top w:val="single" w:sz="4" w:space="0" w:color="000000"/>
              <w:left w:val="single" w:sz="4" w:space="0" w:color="000000"/>
              <w:bottom w:val="single" w:sz="4" w:space="0" w:color="000000"/>
            </w:tcBorders>
            <w:shd w:val="clear" w:color="auto" w:fill="auto"/>
          </w:tcPr>
          <w:p w14:paraId="13737D04" w14:textId="32ECE400" w:rsidR="004B1D3D" w:rsidRPr="00001DFE" w:rsidRDefault="004B1D3D" w:rsidP="004B1D3D">
            <w:pPr>
              <w:pStyle w:val="TAL"/>
              <w:rPr>
                <w:ins w:id="106" w:author="KGK#SA6#62" w:date="2024-07-25T21:09:00Z"/>
              </w:rPr>
            </w:pPr>
            <w:ins w:id="107" w:author="KGK#SA6#62" w:date="2024-07-25T21:09:00Z">
              <w:r w:rsidRPr="00526FC3">
                <w:rPr>
                  <w:rFonts w:cs="Arial"/>
                </w:rPr>
                <w:t>Requested 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44F39BB5" w14:textId="77777777" w:rsidR="004B1D3D" w:rsidRDefault="004B1D3D" w:rsidP="004B1D3D">
            <w:pPr>
              <w:pStyle w:val="tablecontent"/>
              <w:rPr>
                <w:ins w:id="108" w:author="KGK#SA6#62" w:date="2024-07-25T21:09:00Z"/>
                <w:rFonts w:cs="Arial"/>
                <w:lang w:eastAsia="en-US"/>
              </w:rPr>
            </w:pPr>
            <w:ins w:id="109" w:author="KGK#SA6#62" w:date="2024-07-25T21:09:00Z">
              <w:r w:rsidRPr="00526FC3">
                <w:rPr>
                  <w:rFonts w:cs="Arial"/>
                  <w:lang w:eastAsia="en-US"/>
                </w:rPr>
                <w:t>O</w:t>
              </w:r>
            </w:ins>
          </w:p>
          <w:p w14:paraId="508FACB6" w14:textId="49B9D321" w:rsidR="004B1D3D" w:rsidRPr="00001DFE" w:rsidRDefault="004B1D3D" w:rsidP="0017133F">
            <w:pPr>
              <w:pStyle w:val="TAL"/>
              <w:rPr>
                <w:ins w:id="110" w:author="KGK#SA6#62" w:date="2024-07-25T21:09:00Z"/>
              </w:rPr>
            </w:pPr>
            <w:ins w:id="111" w:author="KGK#SA6#62" w:date="2024-07-25T21:09:00Z">
              <w:r w:rsidRPr="00526FC3">
                <w:rPr>
                  <w:rFonts w:cs="Arial"/>
                </w:rPr>
                <w:t>(</w:t>
              </w:r>
              <w:r>
                <w:rPr>
                  <w:rFonts w:cs="Arial"/>
                </w:rPr>
                <w:t>see </w:t>
              </w:r>
              <w:r w:rsidRPr="00526FC3">
                <w:rPr>
                  <w:rFonts w:cs="Arial"/>
                </w:rPr>
                <w:t>NOTE</w:t>
              </w:r>
              <w:r>
                <w:rPr>
                  <w:rFonts w:cs="Arial"/>
                </w:rPr>
                <w:t> </w:t>
              </w:r>
              <w:r w:rsidR="0017133F">
                <w:rPr>
                  <w:rFonts w:cs="Arial"/>
                </w:rPr>
                <w:t>3</w:t>
              </w:r>
              <w:r w:rsidRPr="00526FC3">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2E1AD0A" w14:textId="089037BD" w:rsidR="004B1D3D" w:rsidRPr="00001DFE" w:rsidRDefault="004B1D3D" w:rsidP="004B1D3D">
            <w:pPr>
              <w:pStyle w:val="TAL"/>
              <w:rPr>
                <w:ins w:id="112" w:author="KGK#SA6#62" w:date="2024-07-25T21:09:00Z"/>
              </w:rPr>
            </w:pPr>
            <w:ins w:id="113" w:author="KGK#SA6#62" w:date="2024-07-25T21:09:00Z">
              <w:r w:rsidRPr="00526FC3">
                <w:rPr>
                  <w:rFonts w:cs="Arial"/>
                </w:rPr>
                <w:t xml:space="preserve">Identifies what location information is requested, for </w:t>
              </w:r>
            </w:ins>
            <w:ins w:id="114" w:author="KGK#SA6#62" w:date="2024-07-29T19:31:00Z">
              <w:r w:rsidR="00CC4C6E" w:rsidRPr="00526FC3">
                <w:rPr>
                  <w:rFonts w:cs="Arial"/>
                </w:rPr>
                <w:t>emergency calls or imminent peril calls or emergency alerts</w:t>
              </w:r>
              <w:r w:rsidR="00CC4C6E">
                <w:rPr>
                  <w:rFonts w:cs="Arial"/>
                </w:rPr>
                <w:t xml:space="preserve"> or in emergency state</w:t>
              </w:r>
            </w:ins>
          </w:p>
        </w:tc>
      </w:tr>
      <w:tr w:rsidR="00E6720E" w:rsidRPr="00001DFE" w14:paraId="1BFFDE3F" w14:textId="77777777" w:rsidTr="007A174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2B60D9C" w14:textId="77777777" w:rsidR="00E6720E" w:rsidRPr="00001DFE" w:rsidRDefault="00E6720E" w:rsidP="007A174E">
            <w:pPr>
              <w:pStyle w:val="TAN"/>
            </w:pPr>
            <w:r w:rsidRPr="00001DFE">
              <w:t>NOTE 1:</w:t>
            </w:r>
            <w:r w:rsidRPr="00001DFE">
              <w:tab/>
              <w:t>Only present if Location information client has initiated the request.</w:t>
            </w:r>
          </w:p>
          <w:p w14:paraId="46EC9699" w14:textId="77777777" w:rsidR="00E6720E" w:rsidRDefault="00E6720E" w:rsidP="007A174E">
            <w:pPr>
              <w:pStyle w:val="TAN"/>
              <w:rPr>
                <w:ins w:id="115" w:author="KGK#SA6#62" w:date="2024-07-25T21:09:00Z"/>
              </w:rPr>
            </w:pPr>
            <w:r w:rsidRPr="00001DFE">
              <w:t>NOTE 2:</w:t>
            </w:r>
            <w:r w:rsidRPr="00001DFE">
              <w:tab/>
              <w:t>Either the MC service ID list or the functional alias must be present.</w:t>
            </w:r>
          </w:p>
          <w:p w14:paraId="6D34C1E8" w14:textId="1CD82462" w:rsidR="0017133F" w:rsidRPr="00001DFE" w:rsidRDefault="0017133F" w:rsidP="0017133F">
            <w:pPr>
              <w:pStyle w:val="TAN"/>
            </w:pPr>
            <w:ins w:id="116" w:author="KGK#SA6#62" w:date="2024-07-25T21:09:00Z">
              <w:r w:rsidRPr="00352049">
                <w:t>NOTE</w:t>
              </w:r>
              <w:r>
                <w:t> 3</w:t>
              </w:r>
              <w:r w:rsidRPr="00352049">
                <w:t>:</w:t>
              </w:r>
              <w:r w:rsidRPr="00352049">
                <w:tab/>
              </w:r>
              <w:r>
                <w:t>This IE is included to indicate what location information is expected</w:t>
              </w:r>
              <w:r w:rsidRPr="00175D7C">
                <w:t>.</w:t>
              </w:r>
            </w:ins>
            <w:ins w:id="117" w:author="Samsung_rev1" w:date="2024-10-15T11:43:00Z">
              <w:r w:rsidR="00C15012">
                <w:t xml:space="preserve"> </w:t>
              </w:r>
              <w:r w:rsidR="00C15012">
                <w:t>If not present, LMS sends all the available location information to the requestor.</w:t>
              </w:r>
            </w:ins>
          </w:p>
        </w:tc>
      </w:tr>
    </w:tbl>
    <w:p w14:paraId="41FDD168" w14:textId="77777777" w:rsidR="00E6720E" w:rsidRPr="00001DFE" w:rsidRDefault="00E6720E" w:rsidP="00E6720E"/>
    <w:p w14:paraId="50079074" w14:textId="3E7B28EA" w:rsidR="00E6720E" w:rsidRDefault="00E6720E" w:rsidP="00E6720E">
      <w:pPr>
        <w:pBdr>
          <w:top w:val="single" w:sz="4" w:space="1" w:color="auto"/>
          <w:left w:val="single" w:sz="4" w:space="4" w:color="auto"/>
          <w:bottom w:val="single" w:sz="4" w:space="1" w:color="auto"/>
          <w:right w:val="single" w:sz="4" w:space="4" w:color="auto"/>
        </w:pBdr>
        <w:jc w:val="center"/>
        <w:rPr>
          <w:noProof/>
        </w:rPr>
      </w:pPr>
      <w:bookmarkStart w:id="118" w:name="_Toc465162701"/>
      <w:bookmarkStart w:id="119" w:name="_Toc468105537"/>
      <w:bookmarkStart w:id="120" w:name="_Toc468110632"/>
      <w:bookmarkStart w:id="121" w:name="_Toc172070695"/>
      <w:r w:rsidRPr="00FD111A">
        <w:rPr>
          <w:rFonts w:ascii="Arial" w:hAnsi="Arial" w:cs="Arial"/>
          <w:color w:val="0000FF"/>
          <w:sz w:val="28"/>
          <w:szCs w:val="28"/>
          <w:lang w:val="en-US"/>
        </w:rPr>
        <w:t xml:space="preserve">* * * * </w:t>
      </w:r>
      <w:r>
        <w:rPr>
          <w:rFonts w:ascii="Arial" w:hAnsi="Arial" w:cs="Arial"/>
          <w:color w:val="0000FF"/>
          <w:sz w:val="28"/>
          <w:szCs w:val="28"/>
          <w:lang w:val="en-US"/>
        </w:rPr>
        <w:t>Next Change</w:t>
      </w:r>
      <w:r w:rsidRPr="00FD111A">
        <w:rPr>
          <w:rFonts w:ascii="Arial" w:hAnsi="Arial" w:cs="Arial"/>
          <w:color w:val="0000FF"/>
          <w:sz w:val="28"/>
          <w:szCs w:val="28"/>
          <w:lang w:val="en-US"/>
        </w:rPr>
        <w:t xml:space="preserve"> * * * *</w:t>
      </w:r>
    </w:p>
    <w:p w14:paraId="5472D305" w14:textId="77777777" w:rsidR="00E6720E" w:rsidRPr="00526FC3" w:rsidRDefault="00E6720E" w:rsidP="00E6720E">
      <w:pPr>
        <w:pStyle w:val="Heading4"/>
      </w:pPr>
      <w:r w:rsidRPr="00526FC3">
        <w:t>10.9.2.5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118"/>
      <w:bookmarkEnd w:id="119"/>
      <w:bookmarkEnd w:id="120"/>
      <w:bookmarkEnd w:id="121"/>
    </w:p>
    <w:p w14:paraId="541646A6" w14:textId="77777777" w:rsidR="00E6720E" w:rsidRPr="00526FC3" w:rsidRDefault="00E6720E" w:rsidP="00E6720E">
      <w:pPr>
        <w:rPr>
          <w:lang w:eastAsia="zh-CN"/>
        </w:rPr>
      </w:pPr>
      <w:r w:rsidRPr="00526FC3">
        <w:t>Table 10.9.2</w:t>
      </w:r>
      <w:r w:rsidRPr="00526FC3">
        <w:rPr>
          <w:lang w:eastAsia="zh-CN"/>
        </w:rPr>
        <w:t>.5-1</w:t>
      </w:r>
      <w:r w:rsidRPr="00526FC3">
        <w:t xml:space="preserve"> describes the information flow from the MC service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75A1345B" w14:textId="77777777" w:rsidR="00E6720E" w:rsidRPr="00526FC3" w:rsidRDefault="00E6720E" w:rsidP="00E6720E">
      <w:pPr>
        <w:pStyle w:val="TH"/>
        <w:rPr>
          <w:lang w:val="en-US" w:eastAsia="zh-CN"/>
        </w:rPr>
      </w:pPr>
      <w:bookmarkStart w:id="122" w:name="_Hlk114827308"/>
      <w:r w:rsidRPr="00526FC3">
        <w:lastRenderedPageBreak/>
        <w:t>Table 10.9</w:t>
      </w:r>
      <w:r w:rsidRPr="00526FC3">
        <w:rPr>
          <w:lang w:val="en-US"/>
        </w:rPr>
        <w:t>.2</w:t>
      </w:r>
      <w:r w:rsidRPr="00526FC3">
        <w:t>.</w:t>
      </w:r>
      <w:r w:rsidRPr="00526FC3">
        <w:rPr>
          <w:lang w:val="en-US" w:eastAsia="zh-CN"/>
        </w:rPr>
        <w:t>5</w:t>
      </w:r>
      <w:r w:rsidRPr="00526FC3">
        <w:t xml:space="preserve">-1: </w:t>
      </w:r>
      <w:bookmarkEnd w:id="122"/>
      <w:r w:rsidRPr="00526FC3">
        <w:t xml:space="preserve">Location </w:t>
      </w:r>
      <w:r w:rsidRPr="00526FC3">
        <w:rPr>
          <w:rFonts w:hint="eastAsia"/>
          <w:lang w:eastAsia="zh-CN"/>
        </w:rPr>
        <w:t>information</w:t>
      </w:r>
      <w:r w:rsidRPr="00526FC3">
        <w:t xml:space="preserve"> </w:t>
      </w:r>
      <w:r w:rsidRPr="00526FC3">
        <w:rPr>
          <w:rFonts w:hint="eastAsia"/>
          <w:lang w:eastAsia="zh-CN"/>
        </w:rPr>
        <w:t>subscription request</w:t>
      </w:r>
      <w:r>
        <w:rPr>
          <w:lang w:eastAsia="zh-CN"/>
        </w:rPr>
        <w:t xml:space="preserve"> (MC service server </w:t>
      </w:r>
      <w:r>
        <w:t>–</w:t>
      </w:r>
      <w:r>
        <w:rPr>
          <w:lang w:eastAsia="zh-CN"/>
        </w:rPr>
        <w:t xml:space="preserve"> LMS)</w:t>
      </w:r>
    </w:p>
    <w:tbl>
      <w:tblPr>
        <w:tblW w:w="8640" w:type="dxa"/>
        <w:jc w:val="center"/>
        <w:tblLayout w:type="fixed"/>
        <w:tblLook w:val="0000" w:firstRow="0" w:lastRow="0" w:firstColumn="0" w:lastColumn="0" w:noHBand="0" w:noVBand="0"/>
      </w:tblPr>
      <w:tblGrid>
        <w:gridCol w:w="2880"/>
        <w:gridCol w:w="1440"/>
        <w:gridCol w:w="4320"/>
      </w:tblGrid>
      <w:tr w:rsidR="00E6720E" w:rsidRPr="00526FC3" w14:paraId="35DC82F1"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44627008" w14:textId="77777777" w:rsidR="00E6720E" w:rsidRPr="00526FC3" w:rsidRDefault="00E6720E" w:rsidP="007A174E">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0F70CF2E" w14:textId="77777777" w:rsidR="00E6720E" w:rsidRPr="00526FC3" w:rsidRDefault="00E6720E" w:rsidP="007A174E">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C8DD3E" w14:textId="77777777" w:rsidR="00E6720E" w:rsidRPr="00526FC3" w:rsidRDefault="00E6720E" w:rsidP="007A174E">
            <w:pPr>
              <w:pStyle w:val="toprow"/>
              <w:rPr>
                <w:rFonts w:cs="Arial"/>
                <w:lang w:eastAsia="en-US"/>
              </w:rPr>
            </w:pPr>
            <w:r w:rsidRPr="00526FC3">
              <w:rPr>
                <w:rFonts w:cs="Arial"/>
                <w:lang w:eastAsia="en-US"/>
              </w:rPr>
              <w:t>Description</w:t>
            </w:r>
          </w:p>
        </w:tc>
      </w:tr>
      <w:tr w:rsidR="00E6720E" w:rsidRPr="00526FC3" w14:paraId="53A89D19"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67983549" w14:textId="77777777" w:rsidR="00E6720E" w:rsidRPr="00526FC3" w:rsidRDefault="00E6720E" w:rsidP="007A174E">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55411446" w14:textId="77777777" w:rsidR="00E6720E" w:rsidRPr="00526FC3" w:rsidRDefault="00E6720E" w:rsidP="007A174E">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B3AAB4" w14:textId="77777777" w:rsidR="00E6720E" w:rsidRPr="00526FC3" w:rsidRDefault="00E6720E" w:rsidP="007A174E">
            <w:pPr>
              <w:pStyle w:val="tablecontent"/>
              <w:rPr>
                <w:rFonts w:cs="Arial"/>
                <w:lang w:eastAsia="en-US"/>
              </w:rPr>
            </w:pPr>
            <w:r w:rsidRPr="00526FC3">
              <w:rPr>
                <w:rFonts w:cs="Arial"/>
                <w:lang w:eastAsia="en-US"/>
              </w:rPr>
              <w:t>List of MC service users whose location information is requested</w:t>
            </w:r>
          </w:p>
        </w:tc>
      </w:tr>
      <w:tr w:rsidR="00E6720E" w:rsidRPr="00526FC3" w14:paraId="45D9369C"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069F9C88" w14:textId="77777777" w:rsidR="00E6720E" w:rsidRPr="00526FC3" w:rsidRDefault="00E6720E" w:rsidP="007A174E">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3444B5B8" w14:textId="3DC2498C" w:rsidR="00E6720E" w:rsidRPr="00526FC3" w:rsidRDefault="00E6720E" w:rsidP="007A174E">
            <w:pPr>
              <w:pStyle w:val="tablecontent"/>
              <w:rPr>
                <w:rFonts w:cs="Arial"/>
                <w:lang w:eastAsia="zh-CN"/>
              </w:rPr>
            </w:pPr>
            <w:r w:rsidRPr="00526FC3">
              <w:rPr>
                <w:rFonts w:cs="Arial" w:hint="eastAsia"/>
                <w:lang w:eastAsia="zh-CN"/>
              </w:rPr>
              <w:t>M</w:t>
            </w:r>
            <w:r>
              <w:rPr>
                <w:lang w:eastAsia="zh-CN"/>
              </w:rPr>
              <w:t xml:space="preserve"> (see NOTE</w:t>
            </w:r>
            <w:ins w:id="123" w:author="KGK#SA6#62" w:date="2024-07-25T21:10:00Z">
              <w:r w:rsidR="00F40443">
                <w:rPr>
                  <w:lang w:eastAsia="zh-CN"/>
                </w:rPr>
                <w:t> 1</w:t>
              </w:r>
            </w:ins>
            <w:r>
              <w:rPr>
                <w:lang w:eastAsia="zh-CN"/>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FC230B" w14:textId="77777777" w:rsidR="00E6720E" w:rsidRPr="00526FC3" w:rsidRDefault="00E6720E" w:rsidP="007A174E">
            <w:pPr>
              <w:pStyle w:val="tablecontent"/>
              <w:rPr>
                <w:rFonts w:cs="Arial"/>
                <w:lang w:eastAsia="zh-CN"/>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interval time between consecutive reports</w:t>
            </w:r>
            <w:r>
              <w:rPr>
                <w:rFonts w:cs="Arial"/>
                <w:lang w:eastAsia="zh-CN"/>
              </w:rPr>
              <w:t>. The provided time is to be used for all MC service IDs provided in the MC service ID list.</w:t>
            </w:r>
          </w:p>
        </w:tc>
      </w:tr>
      <w:tr w:rsidR="00924F03" w:rsidRPr="00526FC3" w14:paraId="661B8D3B" w14:textId="77777777" w:rsidTr="007A174E">
        <w:trPr>
          <w:jc w:val="center"/>
          <w:ins w:id="124" w:author="KGK#SA6#62" w:date="2024-07-25T21:11:00Z"/>
        </w:trPr>
        <w:tc>
          <w:tcPr>
            <w:tcW w:w="2880" w:type="dxa"/>
            <w:tcBorders>
              <w:top w:val="single" w:sz="4" w:space="0" w:color="000000"/>
              <w:left w:val="single" w:sz="4" w:space="0" w:color="000000"/>
              <w:bottom w:val="single" w:sz="4" w:space="0" w:color="000000"/>
            </w:tcBorders>
            <w:shd w:val="clear" w:color="auto" w:fill="auto"/>
          </w:tcPr>
          <w:p w14:paraId="0C5323D9" w14:textId="1413BD15" w:rsidR="00924F03" w:rsidRPr="00526FC3" w:rsidRDefault="00924F03" w:rsidP="00924F03">
            <w:pPr>
              <w:pStyle w:val="tablecontent"/>
              <w:rPr>
                <w:ins w:id="125" w:author="KGK#SA6#62" w:date="2024-07-25T21:11:00Z"/>
                <w:rFonts w:cs="Arial"/>
                <w:lang w:eastAsia="zh-CN"/>
              </w:rPr>
            </w:pPr>
            <w:ins w:id="126" w:author="KGK#SA6#62" w:date="2024-07-25T21:11:00Z">
              <w:r w:rsidRPr="00526FC3">
                <w:rPr>
                  <w:rFonts w:cs="Arial"/>
                  <w:lang w:eastAsia="en-US"/>
                </w:rPr>
                <w:t>Requested non-emergency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54499356" w14:textId="77777777" w:rsidR="00924F03" w:rsidRDefault="00924F03" w:rsidP="00924F03">
            <w:pPr>
              <w:pStyle w:val="tablecontent"/>
              <w:rPr>
                <w:ins w:id="127" w:author="KGK#SA6#62" w:date="2024-07-25T21:11:00Z"/>
                <w:rFonts w:cs="Arial"/>
                <w:lang w:eastAsia="en-US"/>
              </w:rPr>
            </w:pPr>
            <w:ins w:id="128" w:author="KGK#SA6#62" w:date="2024-07-25T21:11:00Z">
              <w:r w:rsidRPr="00526FC3">
                <w:rPr>
                  <w:rFonts w:cs="Arial"/>
                  <w:lang w:eastAsia="en-US"/>
                </w:rPr>
                <w:t>O</w:t>
              </w:r>
            </w:ins>
          </w:p>
          <w:p w14:paraId="6C92E437" w14:textId="25A639BD" w:rsidR="00924F03" w:rsidRPr="00526FC3" w:rsidRDefault="00924F03" w:rsidP="00924F03">
            <w:pPr>
              <w:pStyle w:val="tablecontent"/>
              <w:rPr>
                <w:ins w:id="129" w:author="KGK#SA6#62" w:date="2024-07-25T21:11:00Z"/>
                <w:rFonts w:cs="Arial"/>
                <w:lang w:eastAsia="zh-CN"/>
              </w:rPr>
            </w:pPr>
            <w:ins w:id="130" w:author="KGK#SA6#62" w:date="2024-07-25T21:11: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A4A0E83" w14:textId="5CD6D1F6" w:rsidR="00924F03" w:rsidRDefault="00924F03" w:rsidP="00924F03">
            <w:pPr>
              <w:pStyle w:val="tablecontent"/>
              <w:rPr>
                <w:ins w:id="131" w:author="KGK#SA6#62" w:date="2024-07-25T21:11:00Z"/>
                <w:rFonts w:cs="Arial"/>
                <w:lang w:eastAsia="zh-CN"/>
              </w:rPr>
            </w:pPr>
            <w:ins w:id="132" w:author="KGK#SA6#62" w:date="2024-07-25T21:11:00Z">
              <w:r w:rsidRPr="00526FC3">
                <w:rPr>
                  <w:rFonts w:cs="Arial"/>
                  <w:lang w:eastAsia="en-US"/>
                </w:rPr>
                <w:t xml:space="preserve">Identifies what location information is requested, </w:t>
              </w:r>
            </w:ins>
            <w:ins w:id="133" w:author="KGK#SA6#62" w:date="2024-07-29T19:35:00Z">
              <w:r w:rsidR="00DD5C55" w:rsidRPr="00526FC3">
                <w:rPr>
                  <w:rFonts w:cs="Arial"/>
                  <w:lang w:eastAsia="en-US"/>
                </w:rPr>
                <w:t>except for emergency calls or imminent peril calls or emergency alerts</w:t>
              </w:r>
              <w:r w:rsidR="00DD5C55">
                <w:rPr>
                  <w:rFonts w:cs="Arial"/>
                  <w:lang w:eastAsia="en-US"/>
                </w:rPr>
                <w:t xml:space="preserve"> or in emergency state</w:t>
              </w:r>
            </w:ins>
          </w:p>
        </w:tc>
      </w:tr>
      <w:tr w:rsidR="00924F03" w:rsidRPr="00526FC3" w14:paraId="33B8BCCB" w14:textId="77777777" w:rsidTr="007A174E">
        <w:trPr>
          <w:jc w:val="center"/>
          <w:ins w:id="134" w:author="KGK#SA6#62" w:date="2024-07-25T21:11:00Z"/>
        </w:trPr>
        <w:tc>
          <w:tcPr>
            <w:tcW w:w="2880" w:type="dxa"/>
            <w:tcBorders>
              <w:top w:val="single" w:sz="4" w:space="0" w:color="000000"/>
              <w:left w:val="single" w:sz="4" w:space="0" w:color="000000"/>
              <w:bottom w:val="single" w:sz="4" w:space="0" w:color="000000"/>
            </w:tcBorders>
            <w:shd w:val="clear" w:color="auto" w:fill="auto"/>
          </w:tcPr>
          <w:p w14:paraId="4960A2F1" w14:textId="6012ECC3" w:rsidR="00924F03" w:rsidRPr="00526FC3" w:rsidRDefault="00924F03" w:rsidP="00924F03">
            <w:pPr>
              <w:pStyle w:val="tablecontent"/>
              <w:rPr>
                <w:ins w:id="135" w:author="KGK#SA6#62" w:date="2024-07-25T21:11:00Z"/>
                <w:rFonts w:cs="Arial"/>
                <w:lang w:eastAsia="zh-CN"/>
              </w:rPr>
            </w:pPr>
            <w:ins w:id="136" w:author="KGK#SA6#62" w:date="2024-07-25T21:11:00Z">
              <w:r w:rsidRPr="00526FC3">
                <w:rPr>
                  <w:rFonts w:cs="Arial"/>
                  <w:lang w:eastAsia="en-US"/>
                </w:rPr>
                <w:t>Requested emergency location information</w:t>
              </w:r>
            </w:ins>
          </w:p>
        </w:tc>
        <w:tc>
          <w:tcPr>
            <w:tcW w:w="1440" w:type="dxa"/>
            <w:tcBorders>
              <w:top w:val="single" w:sz="4" w:space="0" w:color="000000"/>
              <w:left w:val="single" w:sz="4" w:space="0" w:color="000000"/>
              <w:bottom w:val="single" w:sz="4" w:space="0" w:color="000000"/>
            </w:tcBorders>
            <w:shd w:val="clear" w:color="auto" w:fill="auto"/>
          </w:tcPr>
          <w:p w14:paraId="5111E2C2" w14:textId="77777777" w:rsidR="00924F03" w:rsidRDefault="00924F03" w:rsidP="00924F03">
            <w:pPr>
              <w:pStyle w:val="tablecontent"/>
              <w:rPr>
                <w:ins w:id="137" w:author="KGK#SA6#62" w:date="2024-07-25T21:11:00Z"/>
                <w:rFonts w:cs="Arial"/>
                <w:lang w:eastAsia="en-US"/>
              </w:rPr>
            </w:pPr>
            <w:ins w:id="138" w:author="KGK#SA6#62" w:date="2024-07-25T21:11:00Z">
              <w:r w:rsidRPr="00526FC3">
                <w:rPr>
                  <w:rFonts w:cs="Arial"/>
                  <w:lang w:eastAsia="en-US"/>
                </w:rPr>
                <w:t>O</w:t>
              </w:r>
            </w:ins>
          </w:p>
          <w:p w14:paraId="1B57C627" w14:textId="36351839" w:rsidR="00924F03" w:rsidRPr="00526FC3" w:rsidRDefault="00924F03" w:rsidP="00924F03">
            <w:pPr>
              <w:pStyle w:val="tablecontent"/>
              <w:rPr>
                <w:ins w:id="139" w:author="KGK#SA6#62" w:date="2024-07-25T21:11:00Z"/>
                <w:rFonts w:cs="Arial"/>
                <w:lang w:eastAsia="zh-CN"/>
              </w:rPr>
            </w:pPr>
            <w:ins w:id="140" w:author="KGK#SA6#62" w:date="2024-07-25T21:11: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598E67" w14:textId="10F01FB2" w:rsidR="00924F03" w:rsidRDefault="00924F03" w:rsidP="00924F03">
            <w:pPr>
              <w:pStyle w:val="tablecontent"/>
              <w:rPr>
                <w:ins w:id="141" w:author="KGK#SA6#62" w:date="2024-07-25T21:11:00Z"/>
                <w:rFonts w:cs="Arial"/>
                <w:lang w:eastAsia="zh-CN"/>
              </w:rPr>
            </w:pPr>
            <w:ins w:id="142" w:author="KGK#SA6#62" w:date="2024-07-25T21:11:00Z">
              <w:r w:rsidRPr="00526FC3">
                <w:rPr>
                  <w:rFonts w:cs="Arial"/>
                  <w:lang w:eastAsia="en-US"/>
                </w:rPr>
                <w:t xml:space="preserve">Identifies what location information is requested, for </w:t>
              </w:r>
            </w:ins>
            <w:ins w:id="143" w:author="KGK#SA6#62" w:date="2024-07-29T19:35:00Z">
              <w:r w:rsidR="000E7D6A" w:rsidRPr="00526FC3">
                <w:rPr>
                  <w:rFonts w:cs="Arial"/>
                  <w:lang w:eastAsia="en-US"/>
                </w:rPr>
                <w:t>emergency calls or imminent peril calls or emergency alerts</w:t>
              </w:r>
              <w:r w:rsidR="000E7D6A">
                <w:rPr>
                  <w:rFonts w:cs="Arial"/>
                  <w:lang w:eastAsia="en-US"/>
                </w:rPr>
                <w:t xml:space="preserve"> or in emergency state</w:t>
              </w:r>
            </w:ins>
          </w:p>
        </w:tc>
      </w:tr>
      <w:tr w:rsidR="00E6720E" w:rsidRPr="00526FC3" w14:paraId="57B35B39" w14:textId="77777777" w:rsidTr="007A174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3AF3B0C" w14:textId="77777777" w:rsidR="00E6720E" w:rsidRDefault="00E6720E" w:rsidP="007A174E">
            <w:pPr>
              <w:pStyle w:val="TAN"/>
              <w:rPr>
                <w:ins w:id="144" w:author="KGK#SA6#62" w:date="2024-07-25T21:11:00Z"/>
                <w:lang w:eastAsia="zh-CN"/>
              </w:rPr>
            </w:pPr>
            <w:r>
              <w:rPr>
                <w:lang w:eastAsia="zh-CN"/>
              </w:rPr>
              <w:t>NOTE</w:t>
            </w:r>
            <w:ins w:id="145" w:author="KGK#SA6#62" w:date="2024-07-25T21:10:00Z">
              <w:r w:rsidR="00F40443">
                <w:rPr>
                  <w:lang w:eastAsia="zh-CN"/>
                </w:rPr>
                <w:t> 1</w:t>
              </w:r>
            </w:ins>
            <w:r>
              <w:rPr>
                <w:lang w:eastAsia="zh-CN"/>
              </w:rPr>
              <w:t>:</w:t>
            </w:r>
            <w:r>
              <w:rPr>
                <w:lang w:eastAsia="zh-CN"/>
              </w:rPr>
              <w:tab/>
              <w:t>If the interval time has a value of zero then the location management server will send the Location information notification immediately the location information report is received from the MC service user in the MC service ID list.</w:t>
            </w:r>
          </w:p>
          <w:p w14:paraId="3910E1CE" w14:textId="366A8D87" w:rsidR="004D7D95" w:rsidRPr="00526FC3" w:rsidRDefault="004D7D95" w:rsidP="004D7D95">
            <w:pPr>
              <w:pStyle w:val="TAN"/>
              <w:rPr>
                <w:rFonts w:cs="Arial"/>
                <w:lang w:eastAsia="zh-CN"/>
              </w:rPr>
            </w:pPr>
            <w:ins w:id="146" w:author="KGK#SA6#62" w:date="2024-07-25T21:11:00Z">
              <w:r w:rsidRPr="00352049">
                <w:t>NOTE</w:t>
              </w:r>
              <w:r>
                <w:t> 2</w:t>
              </w:r>
              <w:r w:rsidRPr="00352049">
                <w:t>:</w:t>
              </w:r>
              <w:r w:rsidRPr="00352049">
                <w:tab/>
              </w:r>
              <w:r>
                <w:t>This IE is included to indicate what location information is expected</w:t>
              </w:r>
              <w:r w:rsidRPr="00175D7C">
                <w:t>.</w:t>
              </w:r>
            </w:ins>
            <w:ins w:id="147" w:author="Samsung_rev1" w:date="2024-10-15T11:43:00Z">
              <w:r w:rsidR="00B0404A">
                <w:t xml:space="preserve"> </w:t>
              </w:r>
              <w:r w:rsidR="00B0404A">
                <w:t>If not present, LMS sends all the available location information to the requestor.</w:t>
              </w:r>
            </w:ins>
          </w:p>
        </w:tc>
      </w:tr>
    </w:tbl>
    <w:p w14:paraId="16BF8D2D" w14:textId="77777777" w:rsidR="00E6720E" w:rsidRDefault="00E6720E" w:rsidP="00E6720E">
      <w:pPr>
        <w:rPr>
          <w:lang w:eastAsia="zh-CN"/>
        </w:rPr>
      </w:pPr>
    </w:p>
    <w:p w14:paraId="4D97A74D" w14:textId="77777777" w:rsidR="00E6720E" w:rsidRDefault="00E6720E" w:rsidP="00E6720E">
      <w:pPr>
        <w:rPr>
          <w:lang w:eastAsia="zh-CN"/>
        </w:rPr>
      </w:pPr>
      <w:r>
        <w:t>Table 10.9.2</w:t>
      </w:r>
      <w:r>
        <w:rPr>
          <w:lang w:eastAsia="zh-CN"/>
        </w:rPr>
        <w:t>.5-2</w:t>
      </w:r>
      <w:r>
        <w:t xml:space="preserve"> describes the information flow from the location management client to the location management </w:t>
      </w:r>
      <w:r>
        <w:rPr>
          <w:lang w:eastAsia="zh-CN"/>
        </w:rPr>
        <w:t>server</w:t>
      </w:r>
      <w:r>
        <w:t xml:space="preserve"> for </w:t>
      </w:r>
      <w:r>
        <w:rPr>
          <w:lang w:eastAsia="zh-CN"/>
        </w:rPr>
        <w:t>location information subscription request.</w:t>
      </w:r>
    </w:p>
    <w:p w14:paraId="4DFA1867" w14:textId="77777777" w:rsidR="00E6720E" w:rsidRPr="001279CC" w:rsidRDefault="00E6720E" w:rsidP="00E6720E">
      <w:pPr>
        <w:pStyle w:val="TH"/>
        <w:rPr>
          <w:lang w:val="fr-FR" w:eastAsia="zh-CN"/>
        </w:rPr>
      </w:pPr>
      <w:r w:rsidRPr="001279CC">
        <w:rPr>
          <w:lang w:val="fr-FR"/>
        </w:rPr>
        <w:t>Table 10.9.2.</w:t>
      </w:r>
      <w:r w:rsidRPr="001279CC">
        <w:rPr>
          <w:lang w:val="fr-FR" w:eastAsia="zh-CN"/>
        </w:rPr>
        <w:t>5</w:t>
      </w:r>
      <w:r w:rsidRPr="001279CC">
        <w:rPr>
          <w:lang w:val="fr-FR"/>
        </w:rPr>
        <w:t xml:space="preserve">-2: Location </w:t>
      </w:r>
      <w:r w:rsidRPr="001279CC">
        <w:rPr>
          <w:lang w:val="fr-FR" w:eastAsia="zh-CN"/>
        </w:rPr>
        <w:t>information</w:t>
      </w:r>
      <w:r w:rsidRPr="001279CC">
        <w:rPr>
          <w:lang w:val="fr-FR"/>
        </w:rPr>
        <w:t xml:space="preserve"> </w:t>
      </w:r>
      <w:r w:rsidRPr="001279CC">
        <w:rPr>
          <w:lang w:val="fr-FR" w:eastAsia="zh-CN"/>
        </w:rPr>
        <w:t xml:space="preserve">subscription request (LMC </w:t>
      </w:r>
      <w:r w:rsidRPr="001279CC">
        <w:rPr>
          <w:lang w:val="fr-FR"/>
        </w:rPr>
        <w:t>–</w:t>
      </w:r>
      <w:r w:rsidRPr="001279CC">
        <w:rPr>
          <w:lang w:val="fr-FR" w:eastAsia="zh-CN"/>
        </w:rPr>
        <w:t xml:space="preserve"> LMS)</w:t>
      </w:r>
    </w:p>
    <w:tbl>
      <w:tblPr>
        <w:tblW w:w="8640" w:type="dxa"/>
        <w:jc w:val="center"/>
        <w:tblLayout w:type="fixed"/>
        <w:tblLook w:val="04A0" w:firstRow="1" w:lastRow="0" w:firstColumn="1" w:lastColumn="0" w:noHBand="0" w:noVBand="1"/>
      </w:tblPr>
      <w:tblGrid>
        <w:gridCol w:w="2880"/>
        <w:gridCol w:w="1440"/>
        <w:gridCol w:w="4320"/>
      </w:tblGrid>
      <w:tr w:rsidR="00E6720E" w14:paraId="77DBC5BD" w14:textId="77777777" w:rsidTr="007A174E">
        <w:trPr>
          <w:jc w:val="center"/>
        </w:trPr>
        <w:tc>
          <w:tcPr>
            <w:tcW w:w="2880" w:type="dxa"/>
            <w:tcBorders>
              <w:top w:val="single" w:sz="4" w:space="0" w:color="000000"/>
              <w:left w:val="single" w:sz="4" w:space="0" w:color="000000"/>
              <w:bottom w:val="single" w:sz="4" w:space="0" w:color="000000"/>
              <w:right w:val="nil"/>
            </w:tcBorders>
            <w:hideMark/>
          </w:tcPr>
          <w:p w14:paraId="0E8702AF" w14:textId="77777777" w:rsidR="00E6720E" w:rsidRDefault="00E6720E" w:rsidP="007A174E">
            <w:pPr>
              <w:pStyle w:val="toprow"/>
              <w:rPr>
                <w:rFonts w:cs="Arial"/>
                <w:lang w:val="fr-FR" w:eastAsia="en-US"/>
              </w:rPr>
            </w:pPr>
            <w:r>
              <w:rPr>
                <w:rFonts w:cs="Arial"/>
                <w:lang w:val="fr-FR" w:eastAsia="en-US"/>
              </w:rPr>
              <w:t>Information element</w:t>
            </w:r>
          </w:p>
        </w:tc>
        <w:tc>
          <w:tcPr>
            <w:tcW w:w="1440" w:type="dxa"/>
            <w:tcBorders>
              <w:top w:val="single" w:sz="4" w:space="0" w:color="000000"/>
              <w:left w:val="single" w:sz="4" w:space="0" w:color="000000"/>
              <w:bottom w:val="single" w:sz="4" w:space="0" w:color="000000"/>
              <w:right w:val="nil"/>
            </w:tcBorders>
            <w:hideMark/>
          </w:tcPr>
          <w:p w14:paraId="6C7EB030" w14:textId="77777777" w:rsidR="00E6720E" w:rsidRDefault="00E6720E" w:rsidP="007A174E">
            <w:pPr>
              <w:pStyle w:val="toprow"/>
              <w:rPr>
                <w:rFonts w:cs="Arial"/>
                <w:lang w:val="fr-FR" w:eastAsia="en-US"/>
              </w:rPr>
            </w:pPr>
            <w:r>
              <w:rPr>
                <w:rFonts w:cs="Arial"/>
                <w:lang w:val="fr-FR" w:eastAsia="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533A1F9E" w14:textId="77777777" w:rsidR="00E6720E" w:rsidRDefault="00E6720E" w:rsidP="007A174E">
            <w:pPr>
              <w:pStyle w:val="toprow"/>
              <w:rPr>
                <w:rFonts w:cs="Arial"/>
                <w:lang w:val="fr-FR" w:eastAsia="en-US"/>
              </w:rPr>
            </w:pPr>
            <w:r>
              <w:rPr>
                <w:rFonts w:cs="Arial"/>
                <w:lang w:val="fr-FR" w:eastAsia="en-US"/>
              </w:rPr>
              <w:t>Description</w:t>
            </w:r>
          </w:p>
        </w:tc>
      </w:tr>
      <w:tr w:rsidR="00E6720E" w14:paraId="561D4F4A" w14:textId="77777777" w:rsidTr="007A174E">
        <w:trPr>
          <w:jc w:val="center"/>
        </w:trPr>
        <w:tc>
          <w:tcPr>
            <w:tcW w:w="2880" w:type="dxa"/>
            <w:tcBorders>
              <w:top w:val="single" w:sz="4" w:space="0" w:color="000000"/>
              <w:left w:val="single" w:sz="4" w:space="0" w:color="000000"/>
              <w:bottom w:val="single" w:sz="4" w:space="0" w:color="000000"/>
              <w:right w:val="nil"/>
            </w:tcBorders>
            <w:hideMark/>
          </w:tcPr>
          <w:p w14:paraId="453DDF97" w14:textId="77777777" w:rsidR="00E6720E" w:rsidRDefault="00E6720E" w:rsidP="007A174E">
            <w:pPr>
              <w:pStyle w:val="tablecontent"/>
              <w:rPr>
                <w:rFonts w:cs="Arial"/>
                <w:lang w:val="fr-FR" w:eastAsia="en-US"/>
              </w:rPr>
            </w:pPr>
            <w:r>
              <w:rPr>
                <w:rFonts w:cs="Arial"/>
                <w:lang w:val="fr-FR" w:eastAsia="en-US"/>
              </w:rPr>
              <w:t>MC service ID</w:t>
            </w:r>
          </w:p>
        </w:tc>
        <w:tc>
          <w:tcPr>
            <w:tcW w:w="1440" w:type="dxa"/>
            <w:tcBorders>
              <w:top w:val="single" w:sz="4" w:space="0" w:color="000000"/>
              <w:left w:val="single" w:sz="4" w:space="0" w:color="000000"/>
              <w:bottom w:val="single" w:sz="4" w:space="0" w:color="000000"/>
              <w:right w:val="nil"/>
            </w:tcBorders>
            <w:hideMark/>
          </w:tcPr>
          <w:p w14:paraId="71B78E7A" w14:textId="77777777" w:rsidR="00E6720E" w:rsidRDefault="00E6720E" w:rsidP="007A174E">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29E1CA5E" w14:textId="77777777" w:rsidR="00E6720E" w:rsidRPr="001279CC" w:rsidRDefault="00E6720E" w:rsidP="007A174E">
            <w:pPr>
              <w:pStyle w:val="tablecontent"/>
              <w:rPr>
                <w:rFonts w:cs="Arial"/>
                <w:lang w:eastAsia="zh-CN"/>
              </w:rPr>
            </w:pPr>
            <w:r w:rsidRPr="001279CC">
              <w:rPr>
                <w:rFonts w:cs="Arial"/>
                <w:lang w:eastAsia="en-US"/>
              </w:rPr>
              <w:t xml:space="preserve">Identity of the </w:t>
            </w:r>
            <w:r w:rsidRPr="001279CC">
              <w:rPr>
                <w:rFonts w:cs="Arial"/>
                <w:lang w:eastAsia="zh-CN"/>
              </w:rPr>
              <w:t>requesting</w:t>
            </w:r>
            <w:r w:rsidRPr="001279CC">
              <w:rPr>
                <w:rFonts w:cs="Arial"/>
                <w:lang w:eastAsia="en-US"/>
              </w:rPr>
              <w:t xml:space="preserve"> MC service user</w:t>
            </w:r>
          </w:p>
        </w:tc>
      </w:tr>
      <w:tr w:rsidR="00E6720E" w14:paraId="41C2BFF7" w14:textId="77777777" w:rsidTr="007A174E">
        <w:trPr>
          <w:jc w:val="center"/>
        </w:trPr>
        <w:tc>
          <w:tcPr>
            <w:tcW w:w="2880" w:type="dxa"/>
            <w:tcBorders>
              <w:top w:val="single" w:sz="4" w:space="0" w:color="000000"/>
              <w:left w:val="single" w:sz="4" w:space="0" w:color="000000"/>
              <w:bottom w:val="single" w:sz="4" w:space="0" w:color="000000"/>
              <w:right w:val="nil"/>
            </w:tcBorders>
            <w:hideMark/>
          </w:tcPr>
          <w:p w14:paraId="3D77AD3D" w14:textId="77777777" w:rsidR="00E6720E" w:rsidRDefault="00E6720E" w:rsidP="007A174E">
            <w:pPr>
              <w:pStyle w:val="tablecontent"/>
              <w:rPr>
                <w:rFonts w:cs="Arial"/>
                <w:lang w:val="fr-FR" w:eastAsia="en-US"/>
              </w:rPr>
            </w:pPr>
            <w:r>
              <w:rPr>
                <w:rFonts w:cs="Arial"/>
                <w:lang w:val="fr-FR" w:eastAsia="en-US"/>
              </w:rPr>
              <w:t>MC service ID list</w:t>
            </w:r>
          </w:p>
        </w:tc>
        <w:tc>
          <w:tcPr>
            <w:tcW w:w="1440" w:type="dxa"/>
            <w:tcBorders>
              <w:top w:val="single" w:sz="4" w:space="0" w:color="000000"/>
              <w:left w:val="single" w:sz="4" w:space="0" w:color="000000"/>
              <w:bottom w:val="single" w:sz="4" w:space="0" w:color="000000"/>
              <w:right w:val="nil"/>
            </w:tcBorders>
            <w:hideMark/>
          </w:tcPr>
          <w:p w14:paraId="333DD175" w14:textId="77777777" w:rsidR="00E6720E" w:rsidRDefault="00E6720E" w:rsidP="007A174E">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6599363D" w14:textId="77777777" w:rsidR="00E6720E" w:rsidRPr="001279CC" w:rsidRDefault="00E6720E" w:rsidP="007A174E">
            <w:pPr>
              <w:pStyle w:val="tablecontent"/>
              <w:rPr>
                <w:rFonts w:cs="Arial"/>
                <w:lang w:eastAsia="en-US"/>
              </w:rPr>
            </w:pPr>
            <w:r w:rsidRPr="001279CC">
              <w:rPr>
                <w:rFonts w:cs="Arial"/>
                <w:lang w:eastAsia="en-US"/>
              </w:rPr>
              <w:t>List of MC service users whose location information is requested</w:t>
            </w:r>
          </w:p>
        </w:tc>
      </w:tr>
      <w:tr w:rsidR="00E6720E" w14:paraId="0A8D7BD2" w14:textId="77777777" w:rsidTr="007A174E">
        <w:trPr>
          <w:jc w:val="center"/>
        </w:trPr>
        <w:tc>
          <w:tcPr>
            <w:tcW w:w="2880" w:type="dxa"/>
            <w:tcBorders>
              <w:top w:val="single" w:sz="4" w:space="0" w:color="000000"/>
              <w:left w:val="single" w:sz="4" w:space="0" w:color="000000"/>
              <w:bottom w:val="single" w:sz="4" w:space="0" w:color="000000"/>
              <w:right w:val="nil"/>
            </w:tcBorders>
            <w:hideMark/>
          </w:tcPr>
          <w:p w14:paraId="674B3F98" w14:textId="77777777" w:rsidR="00E6720E" w:rsidRDefault="00E6720E" w:rsidP="007A174E">
            <w:pPr>
              <w:pStyle w:val="tablecontent"/>
              <w:rPr>
                <w:rFonts w:cs="Arial"/>
                <w:lang w:val="fr-FR" w:eastAsia="zh-CN"/>
              </w:rPr>
            </w:pPr>
            <w:r>
              <w:rPr>
                <w:rFonts w:cs="Arial"/>
                <w:lang w:val="fr-FR" w:eastAsia="zh-CN"/>
              </w:rPr>
              <w:t>T</w:t>
            </w:r>
            <w:r>
              <w:rPr>
                <w:rFonts w:cs="Arial"/>
                <w:lang w:val="fr-FR" w:eastAsia="en-US"/>
              </w:rPr>
              <w:t>ime between consecutive reports</w:t>
            </w:r>
          </w:p>
        </w:tc>
        <w:tc>
          <w:tcPr>
            <w:tcW w:w="1440" w:type="dxa"/>
            <w:tcBorders>
              <w:top w:val="single" w:sz="4" w:space="0" w:color="000000"/>
              <w:left w:val="single" w:sz="4" w:space="0" w:color="000000"/>
              <w:bottom w:val="single" w:sz="4" w:space="0" w:color="000000"/>
              <w:right w:val="nil"/>
            </w:tcBorders>
            <w:hideMark/>
          </w:tcPr>
          <w:p w14:paraId="4CD39464" w14:textId="160EC264" w:rsidR="00E6720E" w:rsidRDefault="00E6720E" w:rsidP="007A174E">
            <w:pPr>
              <w:pStyle w:val="tablecontent"/>
              <w:rPr>
                <w:rFonts w:cs="Arial"/>
                <w:lang w:val="fr-FR" w:eastAsia="zh-CN"/>
              </w:rPr>
            </w:pPr>
            <w:r>
              <w:rPr>
                <w:rFonts w:cs="Arial"/>
                <w:lang w:val="fr-FR" w:eastAsia="zh-CN"/>
              </w:rPr>
              <w:t>M</w:t>
            </w:r>
            <w:r>
              <w:rPr>
                <w:lang w:val="fr-FR" w:eastAsia="zh-CN"/>
              </w:rPr>
              <w:t xml:space="preserve"> (see NOTE</w:t>
            </w:r>
            <w:ins w:id="148" w:author="KGK#SA6#62" w:date="2024-07-25T21:11:00Z">
              <w:r w:rsidR="00340B6C">
                <w:rPr>
                  <w:lang w:val="fr-FR" w:eastAsia="zh-CN"/>
                </w:rPr>
                <w:t> 1</w:t>
              </w:r>
            </w:ins>
            <w:r>
              <w:rPr>
                <w:lang w:val="fr-FR" w:eastAsia="zh-CN"/>
              </w:rPr>
              <w:t>)</w:t>
            </w:r>
          </w:p>
        </w:tc>
        <w:tc>
          <w:tcPr>
            <w:tcW w:w="4320" w:type="dxa"/>
            <w:tcBorders>
              <w:top w:val="single" w:sz="4" w:space="0" w:color="000000"/>
              <w:left w:val="single" w:sz="4" w:space="0" w:color="000000"/>
              <w:bottom w:val="single" w:sz="4" w:space="0" w:color="000000"/>
              <w:right w:val="single" w:sz="4" w:space="0" w:color="000000"/>
            </w:tcBorders>
            <w:hideMark/>
          </w:tcPr>
          <w:p w14:paraId="6BF0A8ED" w14:textId="77777777" w:rsidR="00E6720E" w:rsidRPr="001279CC" w:rsidRDefault="00E6720E" w:rsidP="007A174E">
            <w:pPr>
              <w:pStyle w:val="tablecontent"/>
              <w:rPr>
                <w:rFonts w:cs="Arial"/>
                <w:lang w:eastAsia="zh-CN"/>
              </w:rPr>
            </w:pPr>
            <w:r w:rsidRPr="001279CC">
              <w:rPr>
                <w:rFonts w:cs="Arial"/>
                <w:lang w:eastAsia="zh-CN"/>
              </w:rPr>
              <w:t>Indicates the interval time between consecutive reports. The provided time is to be used for all MC service IDs provided in the MC service ID list.</w:t>
            </w:r>
          </w:p>
        </w:tc>
      </w:tr>
      <w:tr w:rsidR="00F47B7E" w14:paraId="39346FD3" w14:textId="77777777" w:rsidTr="007A174E">
        <w:trPr>
          <w:jc w:val="center"/>
          <w:ins w:id="149" w:author="KGK#SA6#62" w:date="2024-07-25T21:11:00Z"/>
        </w:trPr>
        <w:tc>
          <w:tcPr>
            <w:tcW w:w="2880" w:type="dxa"/>
            <w:tcBorders>
              <w:top w:val="single" w:sz="4" w:space="0" w:color="000000"/>
              <w:left w:val="single" w:sz="4" w:space="0" w:color="000000"/>
              <w:bottom w:val="single" w:sz="4" w:space="0" w:color="000000"/>
              <w:right w:val="nil"/>
            </w:tcBorders>
          </w:tcPr>
          <w:p w14:paraId="52FE04E1" w14:textId="0464983A" w:rsidR="00F47B7E" w:rsidRDefault="00F47B7E" w:rsidP="00F47B7E">
            <w:pPr>
              <w:pStyle w:val="tablecontent"/>
              <w:rPr>
                <w:ins w:id="150" w:author="KGK#SA6#62" w:date="2024-07-25T21:11:00Z"/>
                <w:rFonts w:cs="Arial"/>
                <w:lang w:val="fr-FR" w:eastAsia="zh-CN"/>
              </w:rPr>
            </w:pPr>
            <w:ins w:id="151" w:author="KGK#SA6#62" w:date="2024-07-25T21:11:00Z">
              <w:r w:rsidRPr="00526FC3">
                <w:rPr>
                  <w:rFonts w:cs="Arial"/>
                  <w:lang w:eastAsia="en-US"/>
                </w:rPr>
                <w:t>Requested non-emergency location information</w:t>
              </w:r>
            </w:ins>
          </w:p>
        </w:tc>
        <w:tc>
          <w:tcPr>
            <w:tcW w:w="1440" w:type="dxa"/>
            <w:tcBorders>
              <w:top w:val="single" w:sz="4" w:space="0" w:color="000000"/>
              <w:left w:val="single" w:sz="4" w:space="0" w:color="000000"/>
              <w:bottom w:val="single" w:sz="4" w:space="0" w:color="000000"/>
              <w:right w:val="nil"/>
            </w:tcBorders>
          </w:tcPr>
          <w:p w14:paraId="2230980D" w14:textId="77777777" w:rsidR="00F47B7E" w:rsidRDefault="00F47B7E" w:rsidP="00F47B7E">
            <w:pPr>
              <w:pStyle w:val="tablecontent"/>
              <w:rPr>
                <w:ins w:id="152" w:author="KGK#SA6#62" w:date="2024-07-25T21:11:00Z"/>
                <w:rFonts w:cs="Arial"/>
                <w:lang w:eastAsia="en-US"/>
              </w:rPr>
            </w:pPr>
            <w:ins w:id="153" w:author="KGK#SA6#62" w:date="2024-07-25T21:11:00Z">
              <w:r w:rsidRPr="00526FC3">
                <w:rPr>
                  <w:rFonts w:cs="Arial"/>
                  <w:lang w:eastAsia="en-US"/>
                </w:rPr>
                <w:t>O</w:t>
              </w:r>
            </w:ins>
          </w:p>
          <w:p w14:paraId="760E05CD" w14:textId="3D46004B" w:rsidR="00F47B7E" w:rsidRDefault="00F47B7E" w:rsidP="00F47B7E">
            <w:pPr>
              <w:pStyle w:val="tablecontent"/>
              <w:rPr>
                <w:ins w:id="154" w:author="KGK#SA6#62" w:date="2024-07-25T21:11:00Z"/>
                <w:rFonts w:cs="Arial"/>
                <w:lang w:val="fr-FR" w:eastAsia="zh-CN"/>
              </w:rPr>
            </w:pPr>
            <w:ins w:id="155" w:author="KGK#SA6#62" w:date="2024-07-25T21:11: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tcPr>
          <w:p w14:paraId="1301700D" w14:textId="4A85BCC4" w:rsidR="00F47B7E" w:rsidRPr="001279CC" w:rsidRDefault="00F47B7E" w:rsidP="00F47B7E">
            <w:pPr>
              <w:pStyle w:val="tablecontent"/>
              <w:rPr>
                <w:ins w:id="156" w:author="KGK#SA6#62" w:date="2024-07-25T21:11:00Z"/>
                <w:rFonts w:cs="Arial"/>
                <w:lang w:eastAsia="zh-CN"/>
              </w:rPr>
            </w:pPr>
            <w:ins w:id="157" w:author="KGK#SA6#62" w:date="2024-07-25T21:11:00Z">
              <w:r w:rsidRPr="00526FC3">
                <w:rPr>
                  <w:rFonts w:cs="Arial"/>
                  <w:lang w:eastAsia="en-US"/>
                </w:rPr>
                <w:t xml:space="preserve">Identifies what location information is requested, </w:t>
              </w:r>
            </w:ins>
            <w:ins w:id="158" w:author="KGK#SA6#62" w:date="2024-07-29T19:37:00Z">
              <w:r w:rsidR="00DD2347" w:rsidRPr="00526FC3">
                <w:rPr>
                  <w:rFonts w:cs="Arial"/>
                  <w:lang w:eastAsia="en-US"/>
                </w:rPr>
                <w:t>except for emergency calls or imminent peril calls or emergency alerts</w:t>
              </w:r>
              <w:r w:rsidR="00DD2347">
                <w:rPr>
                  <w:rFonts w:cs="Arial"/>
                  <w:lang w:eastAsia="en-US"/>
                </w:rPr>
                <w:t xml:space="preserve"> or in emergency state</w:t>
              </w:r>
            </w:ins>
          </w:p>
        </w:tc>
      </w:tr>
      <w:tr w:rsidR="00F47B7E" w14:paraId="6409A49D" w14:textId="77777777" w:rsidTr="007A174E">
        <w:trPr>
          <w:jc w:val="center"/>
          <w:ins w:id="159" w:author="KGK#SA6#62" w:date="2024-07-25T21:11:00Z"/>
        </w:trPr>
        <w:tc>
          <w:tcPr>
            <w:tcW w:w="2880" w:type="dxa"/>
            <w:tcBorders>
              <w:top w:val="single" w:sz="4" w:space="0" w:color="000000"/>
              <w:left w:val="single" w:sz="4" w:space="0" w:color="000000"/>
              <w:bottom w:val="single" w:sz="4" w:space="0" w:color="000000"/>
              <w:right w:val="nil"/>
            </w:tcBorders>
          </w:tcPr>
          <w:p w14:paraId="58AECA88" w14:textId="4CEEDE2B" w:rsidR="00F47B7E" w:rsidRDefault="00F47B7E" w:rsidP="00F47B7E">
            <w:pPr>
              <w:pStyle w:val="tablecontent"/>
              <w:rPr>
                <w:ins w:id="160" w:author="KGK#SA6#62" w:date="2024-07-25T21:11:00Z"/>
                <w:rFonts w:cs="Arial"/>
                <w:lang w:val="fr-FR" w:eastAsia="zh-CN"/>
              </w:rPr>
            </w:pPr>
            <w:ins w:id="161" w:author="KGK#SA6#62" w:date="2024-07-25T21:11:00Z">
              <w:r w:rsidRPr="00526FC3">
                <w:rPr>
                  <w:rFonts w:cs="Arial"/>
                  <w:lang w:eastAsia="en-US"/>
                </w:rPr>
                <w:t>Requested emergency location information</w:t>
              </w:r>
            </w:ins>
          </w:p>
        </w:tc>
        <w:tc>
          <w:tcPr>
            <w:tcW w:w="1440" w:type="dxa"/>
            <w:tcBorders>
              <w:top w:val="single" w:sz="4" w:space="0" w:color="000000"/>
              <w:left w:val="single" w:sz="4" w:space="0" w:color="000000"/>
              <w:bottom w:val="single" w:sz="4" w:space="0" w:color="000000"/>
              <w:right w:val="nil"/>
            </w:tcBorders>
          </w:tcPr>
          <w:p w14:paraId="02CDF6DC" w14:textId="77777777" w:rsidR="00F47B7E" w:rsidRDefault="00F47B7E" w:rsidP="00F47B7E">
            <w:pPr>
              <w:pStyle w:val="tablecontent"/>
              <w:rPr>
                <w:ins w:id="162" w:author="KGK#SA6#62" w:date="2024-07-25T21:11:00Z"/>
                <w:rFonts w:cs="Arial"/>
                <w:lang w:eastAsia="en-US"/>
              </w:rPr>
            </w:pPr>
            <w:ins w:id="163" w:author="KGK#SA6#62" w:date="2024-07-25T21:11:00Z">
              <w:r w:rsidRPr="00526FC3">
                <w:rPr>
                  <w:rFonts w:cs="Arial"/>
                  <w:lang w:eastAsia="en-US"/>
                </w:rPr>
                <w:t>O</w:t>
              </w:r>
            </w:ins>
          </w:p>
          <w:p w14:paraId="449C9634" w14:textId="3284043B" w:rsidR="00F47B7E" w:rsidRDefault="00F47B7E" w:rsidP="00F47B7E">
            <w:pPr>
              <w:pStyle w:val="tablecontent"/>
              <w:rPr>
                <w:ins w:id="164" w:author="KGK#SA6#62" w:date="2024-07-25T21:11:00Z"/>
                <w:rFonts w:cs="Arial"/>
                <w:lang w:val="fr-FR" w:eastAsia="zh-CN"/>
              </w:rPr>
            </w:pPr>
            <w:ins w:id="165" w:author="KGK#SA6#62" w:date="2024-07-25T21:11:00Z">
              <w:r w:rsidRPr="00526FC3">
                <w:rPr>
                  <w:rFonts w:cs="Arial"/>
                  <w:lang w:eastAsia="en-US"/>
                </w:rPr>
                <w:t>(</w:t>
              </w:r>
              <w:r>
                <w:rPr>
                  <w:rFonts w:cs="Arial"/>
                  <w:lang w:eastAsia="en-US"/>
                </w:rPr>
                <w:t>see </w:t>
              </w:r>
              <w:r w:rsidRPr="00526FC3">
                <w:rPr>
                  <w:rFonts w:cs="Arial"/>
                  <w:lang w:eastAsia="en-US"/>
                </w:rPr>
                <w:t>NOTE</w:t>
              </w:r>
              <w:r>
                <w:rPr>
                  <w:rFonts w:cs="Arial"/>
                  <w:lang w:eastAsia="en-US"/>
                </w:rPr>
                <w:t> 2</w:t>
              </w:r>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tcPr>
          <w:p w14:paraId="463B17B7" w14:textId="415D52A9" w:rsidR="00F47B7E" w:rsidRPr="001279CC" w:rsidRDefault="00F47B7E" w:rsidP="00F47B7E">
            <w:pPr>
              <w:pStyle w:val="tablecontent"/>
              <w:rPr>
                <w:ins w:id="166" w:author="KGK#SA6#62" w:date="2024-07-25T21:11:00Z"/>
                <w:rFonts w:cs="Arial"/>
                <w:lang w:eastAsia="zh-CN"/>
              </w:rPr>
            </w:pPr>
            <w:ins w:id="167" w:author="KGK#SA6#62" w:date="2024-07-25T21:11:00Z">
              <w:r w:rsidRPr="00526FC3">
                <w:rPr>
                  <w:rFonts w:cs="Arial"/>
                  <w:lang w:eastAsia="en-US"/>
                </w:rPr>
                <w:t xml:space="preserve">Identifies what location information is requested, for </w:t>
              </w:r>
            </w:ins>
            <w:ins w:id="168" w:author="KGK#SA6#62" w:date="2024-07-29T19:37:00Z">
              <w:r w:rsidR="00DD2347" w:rsidRPr="00526FC3">
                <w:rPr>
                  <w:rFonts w:cs="Arial"/>
                  <w:lang w:eastAsia="en-US"/>
                </w:rPr>
                <w:t>emergency calls or imminent peril calls or emergency alerts</w:t>
              </w:r>
              <w:r w:rsidR="00DD2347">
                <w:rPr>
                  <w:rFonts w:cs="Arial"/>
                  <w:lang w:eastAsia="en-US"/>
                </w:rPr>
                <w:t xml:space="preserve"> or in emergency state</w:t>
              </w:r>
            </w:ins>
          </w:p>
        </w:tc>
      </w:tr>
      <w:tr w:rsidR="00E6720E" w14:paraId="097F6E42" w14:textId="77777777" w:rsidTr="007A174E">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2E34BB48" w14:textId="2BDD2402" w:rsidR="00E6720E" w:rsidRDefault="00E6720E" w:rsidP="007A174E">
            <w:pPr>
              <w:pStyle w:val="TAN"/>
              <w:rPr>
                <w:ins w:id="169" w:author="KGK#SA6#62" w:date="2024-07-25T21:11:00Z"/>
                <w:lang w:eastAsia="zh-CN"/>
              </w:rPr>
            </w:pPr>
            <w:r w:rsidRPr="001279CC">
              <w:rPr>
                <w:lang w:eastAsia="zh-CN"/>
              </w:rPr>
              <w:t>NOTE</w:t>
            </w:r>
            <w:ins w:id="170" w:author="KGK#SA6#62" w:date="2024-07-25T21:11:00Z">
              <w:r w:rsidR="00340B6C">
                <w:rPr>
                  <w:lang w:eastAsia="zh-CN"/>
                </w:rPr>
                <w:t> 1</w:t>
              </w:r>
            </w:ins>
            <w:r w:rsidRPr="001279CC">
              <w:rPr>
                <w:lang w:eastAsia="zh-CN"/>
              </w:rPr>
              <w:t>:</w:t>
            </w:r>
            <w:r w:rsidRPr="001279CC">
              <w:rPr>
                <w:lang w:eastAsia="zh-CN"/>
              </w:rPr>
              <w:tab/>
              <w:t>If the interval time has a value of zero then the location management server will send the Location information notification immediately the location information report is received from the MC service user in the MC service ID list.</w:t>
            </w:r>
          </w:p>
          <w:p w14:paraId="70D3D42B" w14:textId="718F3EB4" w:rsidR="00340B6C" w:rsidRPr="001279CC" w:rsidRDefault="00340B6C" w:rsidP="007A174E">
            <w:pPr>
              <w:pStyle w:val="TAN"/>
              <w:rPr>
                <w:rFonts w:cs="Arial"/>
                <w:lang w:eastAsia="zh-CN"/>
              </w:rPr>
            </w:pPr>
            <w:ins w:id="171" w:author="KGK#SA6#62" w:date="2024-07-25T21:11:00Z">
              <w:r w:rsidRPr="00352049">
                <w:t>NOTE</w:t>
              </w:r>
              <w:r>
                <w:t> 2</w:t>
              </w:r>
              <w:r w:rsidRPr="00352049">
                <w:t>:</w:t>
              </w:r>
              <w:r w:rsidRPr="00352049">
                <w:tab/>
              </w:r>
              <w:r>
                <w:t>This IE is included to indicate what location information is expected</w:t>
              </w:r>
              <w:r w:rsidRPr="00175D7C">
                <w:t>.</w:t>
              </w:r>
            </w:ins>
            <w:ins w:id="172" w:author="Samsung_rev1" w:date="2024-10-15T11:43:00Z">
              <w:r w:rsidR="00C7015F">
                <w:t xml:space="preserve"> </w:t>
              </w:r>
              <w:r w:rsidR="00C7015F">
                <w:t>If not present, LMS sends all the available location information to the requestor.</w:t>
              </w:r>
            </w:ins>
          </w:p>
        </w:tc>
      </w:tr>
    </w:tbl>
    <w:p w14:paraId="78B59E88" w14:textId="77777777" w:rsidR="00E6720E" w:rsidRDefault="00E6720E" w:rsidP="00E6720E"/>
    <w:p w14:paraId="6A8FCF53" w14:textId="77777777" w:rsidR="00E6720E" w:rsidRPr="00526FC3" w:rsidRDefault="00E6720E" w:rsidP="00E6720E">
      <w:pPr>
        <w:rPr>
          <w:lang w:eastAsia="zh-CN"/>
        </w:rPr>
      </w:pPr>
      <w:r w:rsidRPr="00526FC3">
        <w:t>Table </w:t>
      </w:r>
      <w:r>
        <w:t>10.9.2.5-3</w:t>
      </w:r>
      <w:r w:rsidRPr="00526FC3">
        <w:t xml:space="preserve"> describes the information flow from the </w:t>
      </w:r>
      <w:r>
        <w:t xml:space="preserve">location management server in the primary MC system to the </w:t>
      </w:r>
      <w:r>
        <w:rPr>
          <w:lang w:eastAsia="zh-CN"/>
        </w:rPr>
        <w:t>location management server in the partner MC system for the location information subscription request</w:t>
      </w:r>
      <w:r w:rsidRPr="001A645C">
        <w:rPr>
          <w:lang w:eastAsia="zh-CN"/>
        </w:rPr>
        <w:t>.</w:t>
      </w:r>
    </w:p>
    <w:p w14:paraId="2A11902D" w14:textId="77777777" w:rsidR="00E6720E" w:rsidRPr="00526FC3" w:rsidRDefault="00E6720E" w:rsidP="00E6720E">
      <w:pPr>
        <w:pStyle w:val="TH"/>
        <w:rPr>
          <w:lang w:val="en-US" w:eastAsia="zh-CN"/>
        </w:rPr>
      </w:pPr>
      <w:r w:rsidRPr="00526FC3">
        <w:lastRenderedPageBreak/>
        <w:t>Table </w:t>
      </w:r>
      <w:r>
        <w:t>10.9.2.5-3</w:t>
      </w:r>
      <w:r w:rsidRPr="00526FC3">
        <w:t xml:space="preserve">: </w:t>
      </w:r>
      <w:r w:rsidRPr="00062478">
        <w:t>Location infor</w:t>
      </w:r>
      <w:r>
        <w:t>mation subscription request (LMS</w:t>
      </w:r>
      <w:r w:rsidRPr="00062478">
        <w:t xml:space="preserve"> – LMS)</w:t>
      </w:r>
    </w:p>
    <w:tbl>
      <w:tblPr>
        <w:tblW w:w="8640" w:type="dxa"/>
        <w:jc w:val="center"/>
        <w:tblLayout w:type="fixed"/>
        <w:tblLook w:val="0000" w:firstRow="0" w:lastRow="0" w:firstColumn="0" w:lastColumn="0" w:noHBand="0" w:noVBand="0"/>
      </w:tblPr>
      <w:tblGrid>
        <w:gridCol w:w="2880"/>
        <w:gridCol w:w="1440"/>
        <w:gridCol w:w="4320"/>
      </w:tblGrid>
      <w:tr w:rsidR="00E6720E" w:rsidRPr="00526FC3" w14:paraId="117FCA67"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7ED4CCD6" w14:textId="77777777" w:rsidR="00E6720E" w:rsidRPr="00526FC3" w:rsidRDefault="00E6720E" w:rsidP="007A174E">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44C31A50" w14:textId="77777777" w:rsidR="00E6720E" w:rsidRPr="00526FC3" w:rsidRDefault="00E6720E" w:rsidP="007A174E">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D5508C" w14:textId="77777777" w:rsidR="00E6720E" w:rsidRPr="00526FC3" w:rsidRDefault="00E6720E" w:rsidP="007A174E">
            <w:pPr>
              <w:pStyle w:val="TAH"/>
            </w:pPr>
            <w:r w:rsidRPr="00526FC3">
              <w:t>Description</w:t>
            </w:r>
          </w:p>
        </w:tc>
      </w:tr>
      <w:tr w:rsidR="00E6720E" w:rsidRPr="00526FC3" w14:paraId="00207F23"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6E848617" w14:textId="77777777" w:rsidR="00E6720E" w:rsidRPr="00526FC3" w:rsidRDefault="00E6720E" w:rsidP="007A174E">
            <w:pPr>
              <w:pStyle w:val="TAL"/>
            </w:pPr>
            <w:r w:rsidRPr="00526FC3">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6D1914CB" w14:textId="77777777" w:rsidR="00E6720E" w:rsidRPr="00526FC3" w:rsidRDefault="00E6720E" w:rsidP="007A174E">
            <w:pPr>
              <w:pStyle w:val="TAL"/>
            </w:pPr>
            <w:r w:rsidRPr="00526FC3">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3F9412" w14:textId="77777777" w:rsidR="00E6720E" w:rsidRPr="00526FC3" w:rsidRDefault="00E6720E" w:rsidP="007A174E">
            <w:pPr>
              <w:pStyle w:val="TAL"/>
              <w:rPr>
                <w:lang w:eastAsia="zh-CN"/>
              </w:rPr>
            </w:pPr>
            <w:r>
              <w:t xml:space="preserve">Identity of the </w:t>
            </w:r>
            <w:r w:rsidRPr="00526FC3">
              <w:rPr>
                <w:rFonts w:hint="eastAsia"/>
                <w:lang w:eastAsia="zh-CN"/>
              </w:rPr>
              <w:t>requesting</w:t>
            </w:r>
            <w:r w:rsidRPr="00526FC3">
              <w:t xml:space="preserve"> MC service user</w:t>
            </w:r>
            <w:r>
              <w:t xml:space="preserve"> in the primary MC system</w:t>
            </w:r>
          </w:p>
        </w:tc>
      </w:tr>
      <w:tr w:rsidR="00E6720E" w:rsidRPr="00526FC3" w14:paraId="3D2E2297"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79BA1A48" w14:textId="77777777" w:rsidR="00E6720E" w:rsidRPr="00526FC3" w:rsidRDefault="00E6720E" w:rsidP="007A174E">
            <w:pPr>
              <w:pStyle w:val="TAL"/>
            </w:pPr>
            <w:r w:rsidRPr="00526FC3">
              <w:t>MC service ID list</w:t>
            </w:r>
          </w:p>
        </w:tc>
        <w:tc>
          <w:tcPr>
            <w:tcW w:w="1440" w:type="dxa"/>
            <w:tcBorders>
              <w:top w:val="single" w:sz="4" w:space="0" w:color="000000"/>
              <w:left w:val="single" w:sz="4" w:space="0" w:color="000000"/>
              <w:bottom w:val="single" w:sz="4" w:space="0" w:color="000000"/>
            </w:tcBorders>
            <w:shd w:val="clear" w:color="auto" w:fill="auto"/>
          </w:tcPr>
          <w:p w14:paraId="738F41AD" w14:textId="77777777" w:rsidR="00E6720E" w:rsidRPr="00526FC3" w:rsidRDefault="00E6720E" w:rsidP="007A174E">
            <w:pPr>
              <w:pStyle w:val="TAL"/>
            </w:pPr>
            <w:r w:rsidRPr="00526FC3">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D78C4C" w14:textId="77777777" w:rsidR="00E6720E" w:rsidRPr="00526FC3" w:rsidRDefault="00E6720E" w:rsidP="007A174E">
            <w:pPr>
              <w:pStyle w:val="TAL"/>
            </w:pPr>
            <w:r w:rsidRPr="00352049">
              <w:t xml:space="preserve">List of the </w:t>
            </w:r>
            <w:r>
              <w:rPr>
                <w:lang w:eastAsia="zh-CN"/>
              </w:rPr>
              <w:t>identities</w:t>
            </w:r>
            <w:r>
              <w:t xml:space="preserve"> of </w:t>
            </w:r>
            <w:r w:rsidRPr="00526FC3">
              <w:t>MC service user</w:t>
            </w:r>
            <w:r>
              <w:t>s</w:t>
            </w:r>
            <w:r w:rsidRPr="00526FC3">
              <w:t xml:space="preserve"> </w:t>
            </w:r>
            <w:r>
              <w:t xml:space="preserve">in the partner MC system </w:t>
            </w:r>
            <w:r w:rsidRPr="00526FC3">
              <w:t xml:space="preserve">whose location information </w:t>
            </w:r>
            <w:r>
              <w:t>are</w:t>
            </w:r>
            <w:r w:rsidRPr="00526FC3">
              <w:t xml:space="preserve"> requested</w:t>
            </w:r>
          </w:p>
        </w:tc>
      </w:tr>
      <w:tr w:rsidR="00E6720E" w:rsidRPr="00526FC3" w14:paraId="77BAFD99" w14:textId="77777777" w:rsidTr="007A174E">
        <w:trPr>
          <w:jc w:val="center"/>
        </w:trPr>
        <w:tc>
          <w:tcPr>
            <w:tcW w:w="2880" w:type="dxa"/>
            <w:tcBorders>
              <w:top w:val="single" w:sz="4" w:space="0" w:color="000000"/>
              <w:left w:val="single" w:sz="4" w:space="0" w:color="000000"/>
              <w:bottom w:val="single" w:sz="4" w:space="0" w:color="000000"/>
            </w:tcBorders>
            <w:shd w:val="clear" w:color="auto" w:fill="auto"/>
          </w:tcPr>
          <w:p w14:paraId="2DF1D2AC" w14:textId="77777777" w:rsidR="00E6720E" w:rsidRPr="00526FC3" w:rsidRDefault="00E6720E" w:rsidP="007A174E">
            <w:pPr>
              <w:pStyle w:val="TAL"/>
              <w:rPr>
                <w:lang w:eastAsia="zh-CN"/>
              </w:rPr>
            </w:pPr>
            <w:r w:rsidRPr="00526FC3">
              <w:rPr>
                <w:rFonts w:hint="eastAsia"/>
                <w:lang w:eastAsia="zh-CN"/>
              </w:rPr>
              <w:t>T</w:t>
            </w:r>
            <w:r w:rsidRPr="00526FC3">
              <w:t xml:space="preserve">ime between consecutive </w:t>
            </w:r>
            <w:r>
              <w:t xml:space="preserve">location notifications </w:t>
            </w:r>
            <w:r>
              <w:rPr>
                <w:lang w:eastAsia="zh-CN"/>
              </w:rPr>
              <w:t>(see NOTE 2)</w:t>
            </w:r>
          </w:p>
        </w:tc>
        <w:tc>
          <w:tcPr>
            <w:tcW w:w="1440" w:type="dxa"/>
            <w:tcBorders>
              <w:top w:val="single" w:sz="4" w:space="0" w:color="000000"/>
              <w:left w:val="single" w:sz="4" w:space="0" w:color="000000"/>
              <w:bottom w:val="single" w:sz="4" w:space="0" w:color="000000"/>
            </w:tcBorders>
            <w:shd w:val="clear" w:color="auto" w:fill="auto"/>
          </w:tcPr>
          <w:p w14:paraId="312BE5D4" w14:textId="77777777" w:rsidR="00E6720E" w:rsidRPr="00526FC3" w:rsidRDefault="00E6720E" w:rsidP="007A174E">
            <w:pPr>
              <w:pStyle w:val="TAL"/>
              <w:rPr>
                <w:lang w:eastAsia="zh-CN"/>
              </w:rPr>
            </w:pPr>
            <w:r w:rsidRPr="00526FC3">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1CCB95" w14:textId="77777777" w:rsidR="00E6720E" w:rsidRPr="00526FC3" w:rsidRDefault="00E6720E" w:rsidP="007A174E">
            <w:pPr>
              <w:pStyle w:val="TAL"/>
              <w:rPr>
                <w:lang w:eastAsia="zh-CN"/>
              </w:rPr>
            </w:pPr>
            <w:r>
              <w:rPr>
                <w:lang w:eastAsia="zh-CN"/>
              </w:rPr>
              <w:t>I</w:t>
            </w:r>
            <w:r w:rsidRPr="00526FC3">
              <w:rPr>
                <w:rFonts w:hint="eastAsia"/>
                <w:lang w:eastAsia="zh-CN"/>
              </w:rPr>
              <w:t xml:space="preserve">ndicates the interval time between consecutive </w:t>
            </w:r>
            <w:r>
              <w:rPr>
                <w:lang w:eastAsia="zh-CN"/>
              </w:rPr>
              <w:t>location notifications</w:t>
            </w:r>
          </w:p>
        </w:tc>
      </w:tr>
      <w:tr w:rsidR="00D80D91" w:rsidRPr="00526FC3" w14:paraId="39E7157C" w14:textId="77777777" w:rsidTr="007A174E">
        <w:trPr>
          <w:jc w:val="center"/>
          <w:ins w:id="173" w:author="KGK#SA6#62" w:date="2024-07-25T21:12:00Z"/>
        </w:trPr>
        <w:tc>
          <w:tcPr>
            <w:tcW w:w="2880" w:type="dxa"/>
            <w:tcBorders>
              <w:top w:val="single" w:sz="4" w:space="0" w:color="000000"/>
              <w:left w:val="single" w:sz="4" w:space="0" w:color="000000"/>
              <w:bottom w:val="single" w:sz="4" w:space="0" w:color="000000"/>
            </w:tcBorders>
            <w:shd w:val="clear" w:color="auto" w:fill="auto"/>
          </w:tcPr>
          <w:p w14:paraId="677F3D51" w14:textId="5CEF0366" w:rsidR="00D80D91" w:rsidRPr="00526FC3" w:rsidRDefault="00D80D91" w:rsidP="00D80D91">
            <w:pPr>
              <w:pStyle w:val="TAL"/>
              <w:rPr>
                <w:ins w:id="174" w:author="KGK#SA6#62" w:date="2024-07-25T21:12:00Z"/>
                <w:lang w:eastAsia="zh-CN"/>
              </w:rPr>
            </w:pPr>
            <w:ins w:id="175" w:author="KGK#SA6#62" w:date="2024-07-25T21:12:00Z">
              <w:r w:rsidRPr="00526FC3">
                <w:rPr>
                  <w:rFonts w:cs="Arial"/>
                </w:rPr>
                <w:t>Requested non-emergency location information</w:t>
              </w:r>
              <w:r w:rsidR="00B14C4F">
                <w:rPr>
                  <w:rFonts w:cs="Arial"/>
                </w:rPr>
                <w:t xml:space="preserve"> </w:t>
              </w:r>
              <w:r w:rsidR="00B14C4F" w:rsidRPr="00526FC3">
                <w:rPr>
                  <w:rFonts w:cs="Arial"/>
                </w:rPr>
                <w:t>(</w:t>
              </w:r>
              <w:r w:rsidR="00B14C4F">
                <w:rPr>
                  <w:rFonts w:cs="Arial"/>
                </w:rPr>
                <w:t>see </w:t>
              </w:r>
              <w:r w:rsidR="00B14C4F" w:rsidRPr="00526FC3">
                <w:rPr>
                  <w:rFonts w:cs="Arial"/>
                </w:rPr>
                <w:t>NOTE</w:t>
              </w:r>
              <w:r w:rsidR="00B14C4F">
                <w:rPr>
                  <w:rFonts w:cs="Arial"/>
                </w:rPr>
                <w:t> 3</w:t>
              </w:r>
              <w:r w:rsidR="00B14C4F" w:rsidRPr="00526FC3">
                <w:rPr>
                  <w:rFonts w:cs="Arial"/>
                </w:rPr>
                <w:t>)</w:t>
              </w:r>
            </w:ins>
          </w:p>
        </w:tc>
        <w:tc>
          <w:tcPr>
            <w:tcW w:w="1440" w:type="dxa"/>
            <w:tcBorders>
              <w:top w:val="single" w:sz="4" w:space="0" w:color="000000"/>
              <w:left w:val="single" w:sz="4" w:space="0" w:color="000000"/>
              <w:bottom w:val="single" w:sz="4" w:space="0" w:color="000000"/>
            </w:tcBorders>
            <w:shd w:val="clear" w:color="auto" w:fill="auto"/>
          </w:tcPr>
          <w:p w14:paraId="17604237" w14:textId="2929A835" w:rsidR="00D80D91" w:rsidRPr="00784D2F" w:rsidRDefault="00D80D91" w:rsidP="00784D2F">
            <w:pPr>
              <w:pStyle w:val="tablecontent"/>
              <w:rPr>
                <w:ins w:id="176" w:author="KGK#SA6#62" w:date="2024-07-25T21:12:00Z"/>
                <w:rFonts w:cs="Arial"/>
                <w:lang w:eastAsia="en-US"/>
              </w:rPr>
            </w:pPr>
            <w:ins w:id="177" w:author="KGK#SA6#62" w:date="2024-07-25T21:12:00Z">
              <w:r w:rsidRPr="00526FC3">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D90022" w14:textId="200427DC" w:rsidR="00D80D91" w:rsidRDefault="00D80D91" w:rsidP="00D80D91">
            <w:pPr>
              <w:pStyle w:val="TAL"/>
              <w:rPr>
                <w:ins w:id="178" w:author="KGK#SA6#62" w:date="2024-07-25T21:12:00Z"/>
                <w:lang w:eastAsia="zh-CN"/>
              </w:rPr>
            </w:pPr>
            <w:ins w:id="179" w:author="KGK#SA6#62" w:date="2024-07-25T21:12:00Z">
              <w:r w:rsidRPr="00526FC3">
                <w:rPr>
                  <w:rFonts w:cs="Arial"/>
                </w:rPr>
                <w:t xml:space="preserve">Identifies what location information is requested, </w:t>
              </w:r>
            </w:ins>
            <w:ins w:id="180" w:author="KGK#SA6#62" w:date="2024-07-29T19:38:00Z">
              <w:r w:rsidR="00A8259B" w:rsidRPr="00526FC3">
                <w:rPr>
                  <w:rFonts w:cs="Arial"/>
                </w:rPr>
                <w:t>except for emergency calls or imminent peril calls or emergency alerts</w:t>
              </w:r>
              <w:r w:rsidR="00A8259B">
                <w:rPr>
                  <w:rFonts w:cs="Arial"/>
                </w:rPr>
                <w:t xml:space="preserve"> or in emergency state</w:t>
              </w:r>
            </w:ins>
          </w:p>
        </w:tc>
      </w:tr>
      <w:tr w:rsidR="00D80D91" w:rsidRPr="00526FC3" w14:paraId="1EAC47BB" w14:textId="77777777" w:rsidTr="007A174E">
        <w:trPr>
          <w:jc w:val="center"/>
          <w:ins w:id="181" w:author="KGK#SA6#62" w:date="2024-07-25T21:12:00Z"/>
        </w:trPr>
        <w:tc>
          <w:tcPr>
            <w:tcW w:w="2880" w:type="dxa"/>
            <w:tcBorders>
              <w:top w:val="single" w:sz="4" w:space="0" w:color="000000"/>
              <w:left w:val="single" w:sz="4" w:space="0" w:color="000000"/>
              <w:bottom w:val="single" w:sz="4" w:space="0" w:color="000000"/>
            </w:tcBorders>
            <w:shd w:val="clear" w:color="auto" w:fill="auto"/>
          </w:tcPr>
          <w:p w14:paraId="193FD1AD" w14:textId="39D26ED1" w:rsidR="00D80D91" w:rsidRPr="00526FC3" w:rsidRDefault="00D80D91" w:rsidP="00D80D91">
            <w:pPr>
              <w:pStyle w:val="TAL"/>
              <w:rPr>
                <w:ins w:id="182" w:author="KGK#SA6#62" w:date="2024-07-25T21:12:00Z"/>
                <w:lang w:eastAsia="zh-CN"/>
              </w:rPr>
            </w:pPr>
            <w:ins w:id="183" w:author="KGK#SA6#62" w:date="2024-07-25T21:12:00Z">
              <w:r w:rsidRPr="00526FC3">
                <w:rPr>
                  <w:rFonts w:cs="Arial"/>
                </w:rPr>
                <w:t>Requested emergency location information</w:t>
              </w:r>
              <w:r w:rsidR="00B14C4F">
                <w:rPr>
                  <w:rFonts w:cs="Arial"/>
                </w:rPr>
                <w:t xml:space="preserve"> </w:t>
              </w:r>
              <w:r w:rsidR="00B14C4F" w:rsidRPr="00526FC3">
                <w:rPr>
                  <w:rFonts w:cs="Arial"/>
                </w:rPr>
                <w:t>(</w:t>
              </w:r>
              <w:r w:rsidR="00B14C4F">
                <w:rPr>
                  <w:rFonts w:cs="Arial"/>
                </w:rPr>
                <w:t>see </w:t>
              </w:r>
              <w:r w:rsidR="00B14C4F" w:rsidRPr="00526FC3">
                <w:rPr>
                  <w:rFonts w:cs="Arial"/>
                </w:rPr>
                <w:t>NOTE</w:t>
              </w:r>
              <w:r w:rsidR="00B14C4F">
                <w:rPr>
                  <w:rFonts w:cs="Arial"/>
                </w:rPr>
                <w:t> 3</w:t>
              </w:r>
              <w:r w:rsidR="00B14C4F" w:rsidRPr="00526FC3">
                <w:rPr>
                  <w:rFonts w:cs="Arial"/>
                </w:rPr>
                <w:t>)</w:t>
              </w:r>
            </w:ins>
          </w:p>
        </w:tc>
        <w:tc>
          <w:tcPr>
            <w:tcW w:w="1440" w:type="dxa"/>
            <w:tcBorders>
              <w:top w:val="single" w:sz="4" w:space="0" w:color="000000"/>
              <w:left w:val="single" w:sz="4" w:space="0" w:color="000000"/>
              <w:bottom w:val="single" w:sz="4" w:space="0" w:color="000000"/>
            </w:tcBorders>
            <w:shd w:val="clear" w:color="auto" w:fill="auto"/>
          </w:tcPr>
          <w:p w14:paraId="405B896D" w14:textId="714C5F19" w:rsidR="00D80D91" w:rsidRPr="00784D2F" w:rsidRDefault="00D80D91" w:rsidP="00784D2F">
            <w:pPr>
              <w:pStyle w:val="tablecontent"/>
              <w:rPr>
                <w:ins w:id="184" w:author="KGK#SA6#62" w:date="2024-07-25T21:12:00Z"/>
                <w:rFonts w:cs="Arial"/>
                <w:lang w:eastAsia="en-US"/>
              </w:rPr>
            </w:pPr>
            <w:ins w:id="185" w:author="KGK#SA6#62" w:date="2024-07-25T21:12:00Z">
              <w:r w:rsidRPr="00526FC3">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B4018D" w14:textId="3D4481C0" w:rsidR="00D80D91" w:rsidRDefault="00D80D91" w:rsidP="00D80D91">
            <w:pPr>
              <w:pStyle w:val="TAL"/>
              <w:rPr>
                <w:ins w:id="186" w:author="KGK#SA6#62" w:date="2024-07-25T21:12:00Z"/>
                <w:lang w:eastAsia="zh-CN"/>
              </w:rPr>
            </w:pPr>
            <w:ins w:id="187" w:author="KGK#SA6#62" w:date="2024-07-25T21:12:00Z">
              <w:r w:rsidRPr="00526FC3">
                <w:rPr>
                  <w:rFonts w:cs="Arial"/>
                </w:rPr>
                <w:t xml:space="preserve">Identifies what location information is requested, for </w:t>
              </w:r>
            </w:ins>
            <w:ins w:id="188" w:author="KGK#SA6#62" w:date="2024-07-29T19:38:00Z">
              <w:r w:rsidR="00A8259B" w:rsidRPr="00526FC3">
                <w:rPr>
                  <w:rFonts w:cs="Arial"/>
                </w:rPr>
                <w:t>emergency calls or imminent peril calls or emergency alerts</w:t>
              </w:r>
              <w:r w:rsidR="00A8259B">
                <w:rPr>
                  <w:rFonts w:cs="Arial"/>
                </w:rPr>
                <w:t xml:space="preserve"> or in emergency state</w:t>
              </w:r>
            </w:ins>
          </w:p>
        </w:tc>
      </w:tr>
      <w:tr w:rsidR="00E6720E" w:rsidRPr="00526FC3" w14:paraId="70D47337" w14:textId="77777777" w:rsidTr="007A174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B9FDB21" w14:textId="77777777" w:rsidR="00E6720E" w:rsidRDefault="00E6720E" w:rsidP="007A174E">
            <w:pPr>
              <w:pStyle w:val="TAN"/>
            </w:pPr>
            <w:r>
              <w:t>NOTE 1:</w:t>
            </w:r>
            <w:r w:rsidRPr="00767B37">
              <w:tab/>
            </w:r>
            <w:r>
              <w:t>This element is only present when the request is originated by an MC service client.</w:t>
            </w:r>
          </w:p>
          <w:p w14:paraId="79A93826" w14:textId="77777777" w:rsidR="00E6720E" w:rsidRDefault="00E6720E" w:rsidP="007A174E">
            <w:pPr>
              <w:pStyle w:val="TAN"/>
              <w:rPr>
                <w:ins w:id="189" w:author="KGK#SA6#62" w:date="2024-07-25T21:12:00Z"/>
              </w:rPr>
            </w:pPr>
            <w:r w:rsidRPr="00767B37">
              <w:t>NOTE</w:t>
            </w:r>
            <w:r>
              <w:t> 2</w:t>
            </w:r>
            <w:r w:rsidRPr="00767B37">
              <w:t>:</w:t>
            </w:r>
            <w:r w:rsidRPr="00767B37">
              <w:tab/>
              <w:t xml:space="preserve">If the interval time has a value of zero then the location management server will send the </w:t>
            </w:r>
            <w:r>
              <w:t>l</w:t>
            </w:r>
            <w:r w:rsidRPr="00767B37">
              <w:t xml:space="preserve">ocation information notification immediately </w:t>
            </w:r>
            <w:r>
              <w:t xml:space="preserve">after </w:t>
            </w:r>
            <w:r w:rsidRPr="00767B37">
              <w:t xml:space="preserve">the location information </w:t>
            </w:r>
            <w:r>
              <w:t>update</w:t>
            </w:r>
            <w:r w:rsidRPr="00767B37">
              <w:t xml:space="preserve"> is received from the MC service user in the MC service ID list.</w:t>
            </w:r>
          </w:p>
          <w:p w14:paraId="1EA66745" w14:textId="252A883F" w:rsidR="005257E6" w:rsidRPr="00767B37" w:rsidRDefault="005257E6" w:rsidP="005257E6">
            <w:pPr>
              <w:pStyle w:val="TAN"/>
            </w:pPr>
            <w:ins w:id="190" w:author="KGK#SA6#62" w:date="2024-07-25T21:12:00Z">
              <w:r w:rsidRPr="00352049">
                <w:t>NOTE</w:t>
              </w:r>
              <w:r>
                <w:t> 3</w:t>
              </w:r>
              <w:r w:rsidRPr="00352049">
                <w:t>:</w:t>
              </w:r>
              <w:r w:rsidRPr="00352049">
                <w:tab/>
              </w:r>
              <w:r>
                <w:t>This IE is included to indicate what location information is expected</w:t>
              </w:r>
              <w:r w:rsidRPr="00175D7C">
                <w:t>.</w:t>
              </w:r>
            </w:ins>
            <w:ins w:id="191" w:author="Samsung_rev1" w:date="2024-10-15T11:43:00Z">
              <w:r w:rsidR="00625B2F">
                <w:t xml:space="preserve"> </w:t>
              </w:r>
              <w:r w:rsidR="00625B2F">
                <w:t>If not present, LMS sends all the available location information to the requestor.</w:t>
              </w:r>
            </w:ins>
          </w:p>
        </w:tc>
      </w:tr>
    </w:tbl>
    <w:p w14:paraId="21550B2E" w14:textId="77777777" w:rsidR="00E6720E" w:rsidRDefault="00E6720E" w:rsidP="00E6720E"/>
    <w:p w14:paraId="0A84D8A9" w14:textId="77777777" w:rsidR="000E1237" w:rsidRDefault="000E1237" w:rsidP="000E1237">
      <w:pPr>
        <w:pBdr>
          <w:top w:val="single" w:sz="4" w:space="1" w:color="auto"/>
          <w:left w:val="single" w:sz="4" w:space="4" w:color="auto"/>
          <w:bottom w:val="single" w:sz="4" w:space="1" w:color="auto"/>
          <w:right w:val="single" w:sz="4" w:space="4" w:color="auto"/>
        </w:pBdr>
        <w:jc w:val="center"/>
        <w:rPr>
          <w:noProof/>
        </w:rPr>
      </w:pPr>
      <w:bookmarkStart w:id="192" w:name="_Toc460616217"/>
      <w:bookmarkStart w:id="193" w:name="_Toc460617078"/>
      <w:bookmarkStart w:id="194" w:name="_Toc465162706"/>
      <w:bookmarkStart w:id="195" w:name="_Toc468105543"/>
      <w:bookmarkStart w:id="196" w:name="_Toc468110638"/>
      <w:bookmarkStart w:id="197" w:name="_Toc172070713"/>
      <w:bookmarkStart w:id="198" w:name="_Toc465162708"/>
      <w:bookmarkStart w:id="199" w:name="_Toc468105545"/>
      <w:bookmarkStart w:id="200" w:name="_Toc468110640"/>
      <w:bookmarkStart w:id="201" w:name="_Toc172070715"/>
      <w:r w:rsidRPr="00FD111A">
        <w:rPr>
          <w:rFonts w:ascii="Arial" w:hAnsi="Arial" w:cs="Arial"/>
          <w:color w:val="0000FF"/>
          <w:sz w:val="28"/>
          <w:szCs w:val="28"/>
          <w:lang w:val="en-US"/>
        </w:rPr>
        <w:t xml:space="preserve">* * * * </w:t>
      </w:r>
      <w:r>
        <w:rPr>
          <w:rFonts w:ascii="Arial" w:hAnsi="Arial" w:cs="Arial"/>
          <w:color w:val="0000FF"/>
          <w:sz w:val="28"/>
          <w:szCs w:val="28"/>
          <w:lang w:val="en-US"/>
        </w:rPr>
        <w:t>Next Change</w:t>
      </w:r>
      <w:r w:rsidRPr="00FD111A">
        <w:rPr>
          <w:rFonts w:ascii="Arial" w:hAnsi="Arial" w:cs="Arial"/>
          <w:color w:val="0000FF"/>
          <w:sz w:val="28"/>
          <w:szCs w:val="28"/>
          <w:lang w:val="en-US"/>
        </w:rPr>
        <w:t xml:space="preserve"> * * * *</w:t>
      </w:r>
    </w:p>
    <w:p w14:paraId="79494A86" w14:textId="635AA098" w:rsidR="005F7B17" w:rsidRPr="00526FC3" w:rsidRDefault="005F7B17" w:rsidP="005F7B17">
      <w:pPr>
        <w:pStyle w:val="Heading4"/>
      </w:pPr>
      <w:r w:rsidRPr="00526FC3">
        <w:t>10.9.3.3</w:t>
      </w:r>
      <w:r w:rsidRPr="00526FC3">
        <w:tab/>
        <w:t>Client-triggered location reporting procedure</w:t>
      </w:r>
      <w:bookmarkEnd w:id="192"/>
      <w:bookmarkEnd w:id="193"/>
      <w:bookmarkEnd w:id="194"/>
      <w:bookmarkEnd w:id="195"/>
      <w:bookmarkEnd w:id="196"/>
      <w:bookmarkEnd w:id="197"/>
    </w:p>
    <w:p w14:paraId="0BBCF204" w14:textId="5FA539AF" w:rsidR="005F7B17" w:rsidRPr="00117812" w:rsidRDefault="005F7B17" w:rsidP="005F7B17">
      <w:pPr>
        <w:pStyle w:val="NO"/>
      </w:pPr>
      <w:r>
        <w:t>NOTE</w:t>
      </w:r>
      <w:ins w:id="202" w:author="KGK#SA6#62" w:date="2024-07-29T12:58:00Z">
        <w:r w:rsidR="005953D0">
          <w:t> 1</w:t>
        </w:r>
      </w:ins>
      <w:r>
        <w:t>: This procedure is valid for single MC system operation only.</w:t>
      </w:r>
    </w:p>
    <w:p w14:paraId="6A9D4D41" w14:textId="7D59CE23" w:rsidR="005F7B17" w:rsidRDefault="005F7B17" w:rsidP="005F7B17">
      <w:pPr>
        <w:rPr>
          <w:ins w:id="203" w:author="KGK#SA6#62" w:date="2024-07-26T21:58:00Z"/>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0DD74CFD" w14:textId="77777777" w:rsidR="00F97DEC" w:rsidRPr="00526FC3" w:rsidRDefault="00F97DEC" w:rsidP="00F97DEC">
      <w:pPr>
        <w:rPr>
          <w:ins w:id="204" w:author="KGK#SA6#62" w:date="2024-07-26T21:58:00Z"/>
          <w:lang w:eastAsia="zh-CN"/>
        </w:rPr>
      </w:pPr>
      <w:ins w:id="205" w:author="KGK#SA6#62" w:date="2024-07-26T21:58:00Z">
        <w:r w:rsidRPr="00526FC3">
          <w:rPr>
            <w:lang w:eastAsia="zh-CN"/>
          </w:rPr>
          <w:t>Pre-conditions:</w:t>
        </w:r>
      </w:ins>
    </w:p>
    <w:p w14:paraId="17B14D78" w14:textId="409670FF" w:rsidR="00F97DEC" w:rsidRPr="00526FC3" w:rsidRDefault="00F97DEC" w:rsidP="00F97DEC">
      <w:pPr>
        <w:pStyle w:val="B1"/>
        <w:rPr>
          <w:ins w:id="206" w:author="KGK#SA6#62" w:date="2024-07-26T21:58:00Z"/>
          <w:lang w:eastAsia="zh-CN"/>
        </w:rPr>
      </w:pPr>
      <w:ins w:id="207" w:author="KGK#SA6#62" w:date="2024-07-26T21:58:00Z">
        <w:r w:rsidRPr="00526FC3">
          <w:t>-</w:t>
        </w:r>
        <w:r w:rsidRPr="00526FC3">
          <w:tab/>
        </w:r>
      </w:ins>
      <w:ins w:id="208" w:author="KGK#SA6#62" w:date="2024-07-26T21:59:00Z">
        <w:r w:rsidR="00847057">
          <w:t xml:space="preserve">The </w:t>
        </w:r>
      </w:ins>
      <w:ins w:id="209" w:author="KGK#SA6#62" w:date="2024-07-26T22:12:00Z">
        <w:r w:rsidR="00F268CC">
          <w:t xml:space="preserve">location </w:t>
        </w:r>
      </w:ins>
      <w:ins w:id="210" w:author="KGK#SA6#62" w:date="2024-07-26T21:59:00Z">
        <w:r w:rsidR="00847057" w:rsidRPr="00526FC3">
          <w:t>reporting trigger</w:t>
        </w:r>
        <w:r w:rsidR="00847057" w:rsidRPr="001600A9">
          <w:t xml:space="preserve"> </w:t>
        </w:r>
      </w:ins>
      <w:ins w:id="211" w:author="KGK#SA6#62" w:date="2024-07-26T22:01:00Z">
        <w:r w:rsidR="00847057">
          <w:rPr>
            <w:lang w:eastAsia="zh-CN"/>
          </w:rPr>
          <w:t>for</w:t>
        </w:r>
      </w:ins>
      <w:ins w:id="212" w:author="KGK#SA6#62" w:date="2024-07-26T21:58:00Z">
        <w:r>
          <w:rPr>
            <w:lang w:eastAsia="zh-CN"/>
          </w:rPr>
          <w:t xml:space="preserve"> the </w:t>
        </w:r>
        <w:r>
          <w:t xml:space="preserve">location information of the MC service users at </w:t>
        </w:r>
        <w:r w:rsidRPr="00526FC3">
          <w:t xml:space="preserve">location management </w:t>
        </w:r>
        <w:r w:rsidRPr="00526FC3">
          <w:rPr>
            <w:rFonts w:hint="eastAsia"/>
            <w:lang w:eastAsia="zh-CN"/>
          </w:rPr>
          <w:t>client</w:t>
        </w:r>
        <w:r>
          <w:rPr>
            <w:lang w:eastAsia="zh-CN"/>
          </w:rPr>
          <w:t>s</w:t>
        </w:r>
        <w:r w:rsidRPr="00526FC3">
          <w:t xml:space="preserve"> </w:t>
        </w:r>
        <w:r w:rsidRPr="00526FC3">
          <w:rPr>
            <w:lang w:eastAsia="zh-CN"/>
          </w:rPr>
          <w:t>being requested</w:t>
        </w:r>
        <w:r w:rsidRPr="00526FC3">
          <w:t xml:space="preserve"> has </w:t>
        </w:r>
        <w:r w:rsidRPr="00526FC3">
          <w:rPr>
            <w:rFonts w:hint="eastAsia"/>
            <w:lang w:eastAsia="zh-CN"/>
          </w:rPr>
          <w:t xml:space="preserve">been provided </w:t>
        </w:r>
        <w:r>
          <w:rPr>
            <w:lang w:eastAsia="zh-CN"/>
          </w:rPr>
          <w:t xml:space="preserve">with the </w:t>
        </w:r>
        <w:r w:rsidRPr="00526FC3">
          <w:t>location reporting configuration information.</w:t>
        </w:r>
      </w:ins>
    </w:p>
    <w:p w14:paraId="79460268" w14:textId="44CF1182" w:rsidR="00F97DEC" w:rsidRPr="00526FC3" w:rsidRDefault="00F97DEC" w:rsidP="005F7B17">
      <w:pPr>
        <w:rPr>
          <w:lang w:val="nl-NL" w:eastAsia="zh-CN"/>
        </w:rPr>
      </w:pPr>
    </w:p>
    <w:p w14:paraId="2FA9B398" w14:textId="4D27DF22" w:rsidR="005F7B17" w:rsidRPr="00526FC3" w:rsidRDefault="005F7B17" w:rsidP="005F7B17">
      <w:pPr>
        <w:pStyle w:val="TH"/>
        <w:rPr>
          <w:lang w:eastAsia="zh-CN"/>
        </w:rPr>
      </w:pPr>
      <w:r w:rsidRPr="00526FC3">
        <w:object w:dxaOrig="7050" w:dyaOrig="3960" w14:anchorId="03053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65pt;height:201.55pt" o:ole="">
            <v:imagedata r:id="rId13" o:title=""/>
          </v:shape>
          <o:OLEObject Type="Embed" ProgID="Visio.Drawing.11" ShapeID="_x0000_i1025" DrawAspect="Content" ObjectID="_1790500222" r:id="rId14"/>
        </w:object>
      </w:r>
      <w:r w:rsidR="00F55D08" w:rsidRPr="00526FC3">
        <w:fldChar w:fldCharType="begin"/>
      </w:r>
      <w:r w:rsidR="00F55D08" w:rsidRPr="00526FC3">
        <w:fldChar w:fldCharType="end"/>
      </w:r>
    </w:p>
    <w:p w14:paraId="1C5BA729" w14:textId="77777777" w:rsidR="005F7B17" w:rsidRPr="00526FC3" w:rsidRDefault="005F7B17" w:rsidP="005F7B17">
      <w:pPr>
        <w:pStyle w:val="TF"/>
      </w:pPr>
      <w:r w:rsidRPr="00526FC3">
        <w:t>Figure 10.9.3.3-1: Client-triggered location reporting procedure</w:t>
      </w:r>
    </w:p>
    <w:p w14:paraId="03289AAD" w14:textId="77777777" w:rsidR="005F7B17" w:rsidRPr="00526FC3" w:rsidRDefault="005F7B17" w:rsidP="005F7B17">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activate a location reporting procedure for obtaining the location information of location management client 1. </w:t>
      </w:r>
    </w:p>
    <w:p w14:paraId="47C29CF7" w14:textId="48D650BD" w:rsidR="005F7B17" w:rsidRDefault="005F7B17" w:rsidP="005F7B17">
      <w:pPr>
        <w:pStyle w:val="B1"/>
        <w:rPr>
          <w:lang w:eastAsia="zh-CN"/>
        </w:rPr>
      </w:pPr>
      <w:bookmarkStart w:id="213" w:name="_Toc460616218"/>
      <w:bookmarkStart w:id="214" w:name="_Toc460617079"/>
      <w:r w:rsidRPr="00526FC3">
        <w:lastRenderedPageBreak/>
        <w:t>2.</w:t>
      </w:r>
      <w:r w:rsidRPr="00526FC3">
        <w:tab/>
        <w:t>Location management server checks whether location management client 2 is authorized to send a location reporting trigger</w:t>
      </w:r>
      <w:r w:rsidRPr="001600A9">
        <w:t xml:space="preserve"> for location management client 1's location information</w:t>
      </w:r>
      <w:r w:rsidRPr="00526FC3">
        <w:t xml:space="preserve">. Depending on the information specified by the location reporting trigger, </w:t>
      </w:r>
      <w:ins w:id="215" w:author="KGK#SA6#62" w:date="2024-07-30T12:42:00Z">
        <w:r w:rsidR="00FE02AA">
          <w:t xml:space="preserve">the </w:t>
        </w:r>
      </w:ins>
      <w:r w:rsidRPr="00526FC3">
        <w:t xml:space="preserve">location management server </w:t>
      </w:r>
      <w:ins w:id="216" w:author="KGK#SA6#62" w:date="2024-07-29T12:59:00Z">
        <w:r w:rsidR="00097215">
          <w:t xml:space="preserve">may </w:t>
        </w:r>
      </w:ins>
      <w:r w:rsidRPr="00526FC3">
        <w:t>initiate</w:t>
      </w:r>
      <w:del w:id="217" w:author="KGK#SA6#62" w:date="2024-07-30T12:42:00Z">
        <w:r w:rsidRPr="00526FC3" w:rsidDel="00FE02AA">
          <w:delText>s</w:delText>
        </w:r>
      </w:del>
      <w:r w:rsidRPr="00526FC3">
        <w:t xml:space="preserve"> an on-demand location reporting procedure or an event-triggered location reporting procedure for the location of location management client 1</w:t>
      </w:r>
      <w:ins w:id="218" w:author="KGK#SA6#62" w:date="2024-07-29T12:52:00Z">
        <w:r w:rsidR="00595BA0" w:rsidRPr="00595BA0">
          <w:rPr>
            <w:lang w:eastAsia="zh-CN"/>
          </w:rPr>
          <w:t xml:space="preserve"> </w:t>
        </w:r>
        <w:r w:rsidR="00595BA0">
          <w:rPr>
            <w:lang w:eastAsia="zh-CN"/>
          </w:rPr>
          <w:t>as specified in the clause </w:t>
        </w:r>
        <w:r w:rsidR="00595BA0" w:rsidRPr="00526FC3">
          <w:t>10.9.3.1</w:t>
        </w:r>
      </w:ins>
      <w:r w:rsidRPr="00526FC3">
        <w:rPr>
          <w:lang w:eastAsia="zh-CN"/>
        </w:rPr>
        <w:t>.</w:t>
      </w:r>
      <w:bookmarkEnd w:id="213"/>
      <w:bookmarkEnd w:id="214"/>
      <w:ins w:id="219" w:author="KGK#SA6#62" w:date="2024-07-26T22:13:00Z">
        <w:r w:rsidR="007804CD" w:rsidRPr="007804CD">
          <w:rPr>
            <w:lang w:eastAsia="zh-CN"/>
          </w:rPr>
          <w:t xml:space="preserve"> </w:t>
        </w:r>
      </w:ins>
    </w:p>
    <w:p w14:paraId="55CD177F" w14:textId="5E080BDC" w:rsidR="00C25285" w:rsidRPr="00526FC3" w:rsidRDefault="00C25285" w:rsidP="00C25285">
      <w:pPr>
        <w:pStyle w:val="NO"/>
        <w:rPr>
          <w:ins w:id="220" w:author="KGK#SA6#62" w:date="2024-07-29T14:44:00Z"/>
          <w:lang w:eastAsia="zh-CN"/>
        </w:rPr>
      </w:pPr>
      <w:ins w:id="221" w:author="KGK#SA6#62" w:date="2024-07-29T14:44:00Z">
        <w:r>
          <w:t>NOTE </w:t>
        </w:r>
        <w:r w:rsidR="009C7642">
          <w:t>2</w:t>
        </w:r>
        <w:r>
          <w:t>:</w:t>
        </w:r>
        <w:r>
          <w:tab/>
        </w:r>
        <w:r w:rsidRPr="000F364D">
          <w:t xml:space="preserve">Based on </w:t>
        </w:r>
        <w:r w:rsidR="009C7642">
          <w:t>the trigger</w:t>
        </w:r>
      </w:ins>
      <w:ins w:id="222" w:author="KGK#SA6#62" w:date="2024-07-30T12:43:00Z">
        <w:r w:rsidR="00FE02AA">
          <w:t>s</w:t>
        </w:r>
      </w:ins>
      <w:ins w:id="223" w:author="KGK#SA6#62" w:date="2024-07-29T14:44:00Z">
        <w:r w:rsidR="009C7642">
          <w:t xml:space="preserve"> and requested location information (if any) </w:t>
        </w:r>
      </w:ins>
      <w:ins w:id="224" w:author="KGK#SA6#62" w:date="2024-07-30T12:49:00Z">
        <w:r w:rsidR="00A13665">
          <w:t xml:space="preserve">in the </w:t>
        </w:r>
        <w:r w:rsidR="00A13665" w:rsidRPr="00526FC3">
          <w:t>location reporting trigger</w:t>
        </w:r>
        <w:r w:rsidR="00A13665">
          <w:t xml:space="preserve"> request </w:t>
        </w:r>
      </w:ins>
      <w:ins w:id="225" w:author="KGK#SA6#62" w:date="2024-07-29T14:44:00Z">
        <w:r w:rsidR="009C7642">
          <w:t xml:space="preserve">from </w:t>
        </w:r>
      </w:ins>
      <w:ins w:id="226" w:author="KGK#SA6#62" w:date="2024-07-30T12:53:00Z">
        <w:r w:rsidR="00250024">
          <w:t xml:space="preserve">the </w:t>
        </w:r>
      </w:ins>
      <w:ins w:id="227" w:author="KGK#SA6#62" w:date="2024-07-29T14:44:00Z">
        <w:r w:rsidR="009C7642">
          <w:t>location management client 2</w:t>
        </w:r>
        <w:r w:rsidRPr="00102922">
          <w:t xml:space="preserve">, the location management server may choose to update the location reporting configuration of targeted location management </w:t>
        </w:r>
        <w:r w:rsidRPr="00102922">
          <w:rPr>
            <w:rFonts w:hint="eastAsia"/>
          </w:rPr>
          <w:t>client</w:t>
        </w:r>
        <w:r w:rsidR="00B90F0C">
          <w:t xml:space="preserve"> 1</w:t>
        </w:r>
        <w:r>
          <w:t>.</w:t>
        </w:r>
      </w:ins>
    </w:p>
    <w:p w14:paraId="1BF4161D" w14:textId="77777777" w:rsidR="0090284F" w:rsidRDefault="0090284F" w:rsidP="0090284F">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xml:space="preserve">* * * * </w:t>
      </w:r>
      <w:r>
        <w:rPr>
          <w:rFonts w:ascii="Arial" w:hAnsi="Arial" w:cs="Arial"/>
          <w:color w:val="0000FF"/>
          <w:sz w:val="28"/>
          <w:szCs w:val="28"/>
          <w:lang w:val="en-US"/>
        </w:rPr>
        <w:t>Next Change</w:t>
      </w:r>
      <w:r w:rsidRPr="00FD111A">
        <w:rPr>
          <w:rFonts w:ascii="Arial" w:hAnsi="Arial" w:cs="Arial"/>
          <w:color w:val="0000FF"/>
          <w:sz w:val="28"/>
          <w:szCs w:val="28"/>
          <w:lang w:val="en-US"/>
        </w:rPr>
        <w:t xml:space="preserve"> * * * *</w:t>
      </w:r>
    </w:p>
    <w:p w14:paraId="2B7BDDAB" w14:textId="77777777" w:rsidR="005F7B17" w:rsidRPr="00526FC3" w:rsidRDefault="005F7B17" w:rsidP="005F7B17">
      <w:pPr>
        <w:pStyle w:val="Heading4"/>
      </w:pPr>
      <w:r w:rsidRPr="00526FC3">
        <w:t>10.9.3.5</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198"/>
      <w:bookmarkEnd w:id="199"/>
      <w:bookmarkEnd w:id="200"/>
      <w:bookmarkEnd w:id="201"/>
    </w:p>
    <w:p w14:paraId="49F3B745" w14:textId="77777777" w:rsidR="005F7B17" w:rsidRPr="00117812" w:rsidRDefault="005F7B17" w:rsidP="005F7B17">
      <w:pPr>
        <w:pStyle w:val="NO"/>
      </w:pPr>
      <w:r>
        <w:t>NOTE 1: This procedure is valid for single MC system operation only.</w:t>
      </w:r>
    </w:p>
    <w:p w14:paraId="25CABD37" w14:textId="2E06CBEB" w:rsidR="005F7B17" w:rsidRDefault="005F7B17" w:rsidP="005F7B17">
      <w:pPr>
        <w:rPr>
          <w:ins w:id="228" w:author="KGK#SA6#62" w:date="2024-07-26T19:27: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9.3.5</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MC service user location information.</w:t>
      </w:r>
    </w:p>
    <w:p w14:paraId="3606EA2D" w14:textId="77777777" w:rsidR="00BE4AC7" w:rsidRPr="00526FC3" w:rsidRDefault="00BE4AC7" w:rsidP="00BE4AC7">
      <w:pPr>
        <w:rPr>
          <w:ins w:id="229" w:author="KGK#SA6#62" w:date="2024-07-26T19:27:00Z"/>
          <w:lang w:eastAsia="zh-CN"/>
        </w:rPr>
      </w:pPr>
      <w:ins w:id="230" w:author="KGK#SA6#62" w:date="2024-07-26T19:27:00Z">
        <w:r w:rsidRPr="00526FC3">
          <w:rPr>
            <w:lang w:eastAsia="zh-CN"/>
          </w:rPr>
          <w:t>Pre-conditions:</w:t>
        </w:r>
      </w:ins>
    </w:p>
    <w:p w14:paraId="42528A9A" w14:textId="199BD060" w:rsidR="00BE4AC7" w:rsidRPr="00526FC3" w:rsidRDefault="00BE4AC7" w:rsidP="00BE4AC7">
      <w:pPr>
        <w:pStyle w:val="B1"/>
        <w:rPr>
          <w:ins w:id="231" w:author="KGK#SA6#62" w:date="2024-07-26T19:27:00Z"/>
          <w:lang w:eastAsia="zh-CN"/>
        </w:rPr>
      </w:pPr>
      <w:ins w:id="232" w:author="KGK#SA6#62" w:date="2024-07-26T19:27:00Z">
        <w:r w:rsidRPr="00526FC3">
          <w:t>-</w:t>
        </w:r>
        <w:r w:rsidRPr="00526FC3">
          <w:tab/>
          <w:t xml:space="preserve">The </w:t>
        </w:r>
      </w:ins>
      <w:ins w:id="233" w:author="KGK#SA6#62" w:date="2024-07-26T19:41:00Z">
        <w:r w:rsidR="00C56C31" w:rsidRPr="00526FC3">
          <w:rPr>
            <w:rFonts w:hint="eastAsia"/>
            <w:lang w:eastAsia="zh-CN"/>
          </w:rPr>
          <w:t>subscription</w:t>
        </w:r>
        <w:r w:rsidR="00C56C31" w:rsidRPr="00526FC3">
          <w:rPr>
            <w:lang w:eastAsia="zh-CN"/>
          </w:rPr>
          <w:t xml:space="preserve"> </w:t>
        </w:r>
      </w:ins>
      <w:ins w:id="234" w:author="KGK#SA6#62" w:date="2024-07-26T19:42:00Z">
        <w:r w:rsidR="00C56C31">
          <w:rPr>
            <w:lang w:eastAsia="zh-CN"/>
          </w:rPr>
          <w:t xml:space="preserve">to the </w:t>
        </w:r>
      </w:ins>
      <w:ins w:id="235" w:author="KGK#SA6#62" w:date="2024-07-26T19:27:00Z">
        <w:r>
          <w:t xml:space="preserve">location information of the MC service users at </w:t>
        </w:r>
        <w:r w:rsidRPr="00526FC3">
          <w:t xml:space="preserve">location management </w:t>
        </w:r>
        <w:r w:rsidRPr="00526FC3">
          <w:rPr>
            <w:rFonts w:hint="eastAsia"/>
            <w:lang w:eastAsia="zh-CN"/>
          </w:rPr>
          <w:t>client</w:t>
        </w:r>
        <w:r>
          <w:rPr>
            <w:lang w:eastAsia="zh-CN"/>
          </w:rPr>
          <w:t>s</w:t>
        </w:r>
        <w:r w:rsidRPr="00526FC3">
          <w:t xml:space="preserve"> </w:t>
        </w:r>
        <w:r w:rsidRPr="00526FC3">
          <w:rPr>
            <w:lang w:eastAsia="zh-CN"/>
          </w:rPr>
          <w:t>being requested</w:t>
        </w:r>
        <w:r w:rsidRPr="00526FC3">
          <w:t xml:space="preserve"> has </w:t>
        </w:r>
        <w:r w:rsidRPr="00526FC3">
          <w:rPr>
            <w:rFonts w:hint="eastAsia"/>
            <w:lang w:eastAsia="zh-CN"/>
          </w:rPr>
          <w:t xml:space="preserve">been provided </w:t>
        </w:r>
        <w:r>
          <w:rPr>
            <w:lang w:eastAsia="zh-CN"/>
          </w:rPr>
          <w:t xml:space="preserve">with the </w:t>
        </w:r>
        <w:r w:rsidRPr="00526FC3">
          <w:t>location reporting configuration information.</w:t>
        </w:r>
      </w:ins>
    </w:p>
    <w:p w14:paraId="55C9B3E3" w14:textId="77777777" w:rsidR="00BE4AC7" w:rsidRPr="00526FC3" w:rsidRDefault="00BE4AC7" w:rsidP="005F7B17">
      <w:pPr>
        <w:rPr>
          <w:lang w:val="nl-NL" w:eastAsia="zh-CN"/>
        </w:rPr>
      </w:pPr>
    </w:p>
    <w:p w14:paraId="6DC9B714" w14:textId="0BF2E8E1" w:rsidR="005F7B17" w:rsidRPr="00526FC3" w:rsidRDefault="005F7B17" w:rsidP="005F7B17">
      <w:pPr>
        <w:pStyle w:val="TH"/>
        <w:rPr>
          <w:lang w:eastAsia="zh-CN"/>
        </w:rPr>
      </w:pPr>
      <w:del w:id="236" w:author="KGK#SA6#62" w:date="2024-08-01T15:50:00Z">
        <w:r w:rsidDel="00763C22">
          <w:object w:dxaOrig="5583" w:dyaOrig="2984" w14:anchorId="352D7204">
            <v:shape id="_x0000_i1026" type="#_x0000_t75" style="width:280.95pt;height:150.35pt" o:ole="">
              <v:imagedata r:id="rId15" o:title=""/>
            </v:shape>
            <o:OLEObject Type="Embed" ProgID="Visio.Drawing.11" ShapeID="_x0000_i1026" DrawAspect="Content" ObjectID="_1790500223" r:id="rId16"/>
          </w:object>
        </w:r>
      </w:del>
      <w:ins w:id="237" w:author="KGK#SA6#62" w:date="2024-08-01T15:50:00Z">
        <w:r w:rsidR="009B24C7">
          <w:object w:dxaOrig="5580" w:dyaOrig="2975" w14:anchorId="377D08A4">
            <v:shape id="_x0000_i1031" type="#_x0000_t75" style="width:281.65pt;height:150pt" o:ole="">
              <v:imagedata r:id="rId17" o:title=""/>
            </v:shape>
            <o:OLEObject Type="Embed" ProgID="Visio.Drawing.11" ShapeID="_x0000_i1031" DrawAspect="Content" ObjectID="_1790500224" r:id="rId18"/>
          </w:object>
        </w:r>
      </w:ins>
    </w:p>
    <w:p w14:paraId="6E815AC5" w14:textId="77777777" w:rsidR="005F7B17" w:rsidRPr="00526FC3" w:rsidRDefault="005F7B17" w:rsidP="005F7B17">
      <w:pPr>
        <w:pStyle w:val="TF"/>
        <w:rPr>
          <w:lang w:eastAsia="zh-CN"/>
        </w:rPr>
      </w:pPr>
      <w:r w:rsidRPr="00526FC3">
        <w:rPr>
          <w:lang w:eastAsia="zh-CN"/>
        </w:rPr>
        <w:t>Figure</w:t>
      </w:r>
      <w:r>
        <w:rPr>
          <w:lang w:eastAsia="zh-CN"/>
        </w:rPr>
        <w:t> </w:t>
      </w:r>
      <w:r w:rsidRPr="00526FC3">
        <w:rPr>
          <w:lang w:eastAsia="zh-CN"/>
        </w:rPr>
        <w:t>10.9.3.5-1: Location information subscription request procedure</w:t>
      </w:r>
    </w:p>
    <w:p w14:paraId="738435F8" w14:textId="77777777" w:rsidR="005F7B17" w:rsidRPr="00526FC3" w:rsidRDefault="005F7B17" w:rsidP="005F7B17">
      <w:pPr>
        <w:pStyle w:val="B1"/>
        <w:rPr>
          <w:lang w:eastAsia="zh-CN"/>
        </w:rPr>
      </w:pPr>
      <w:r w:rsidRPr="00526FC3">
        <w:rPr>
          <w:rFonts w:hint="eastAsia"/>
          <w:lang w:eastAsia="zh-CN"/>
        </w:rPr>
        <w:t>1</w:t>
      </w:r>
      <w:r w:rsidRPr="00526FC3">
        <w:t>.</w:t>
      </w:r>
      <w:r w:rsidRPr="00526FC3">
        <w:tab/>
        <w:t>MC service server</w:t>
      </w:r>
      <w:r w:rsidRPr="00526FC3">
        <w:rPr>
          <w:rFonts w:hint="eastAsia"/>
          <w:lang w:eastAsia="zh-CN"/>
        </w:rPr>
        <w:t xml:space="preserve"> </w:t>
      </w:r>
      <w:r>
        <w:rPr>
          <w:lang w:eastAsia="zh-CN"/>
        </w:rPr>
        <w:t xml:space="preserve">or location management client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one or more MC service users</w:t>
      </w:r>
      <w:r w:rsidRPr="00526FC3">
        <w:rPr>
          <w:rFonts w:hint="eastAsia"/>
          <w:lang w:eastAsia="zh-CN"/>
        </w:rPr>
        <w:t>.</w:t>
      </w:r>
    </w:p>
    <w:p w14:paraId="3217556B" w14:textId="0C1CCC8E" w:rsidR="005F7B17" w:rsidRDefault="005F7B17" w:rsidP="005F7B17">
      <w:pPr>
        <w:pStyle w:val="B1"/>
        <w:rPr>
          <w:lang w:eastAsia="zh-CN"/>
        </w:rPr>
      </w:pPr>
      <w:r w:rsidRPr="00526FC3">
        <w:rPr>
          <w:rFonts w:hint="eastAsia"/>
          <w:lang w:eastAsia="zh-CN"/>
        </w:rPr>
        <w:t>2</w:t>
      </w:r>
      <w:r w:rsidRPr="00526FC3">
        <w:t>.</w:t>
      </w:r>
      <w:r w:rsidRPr="00526FC3">
        <w:tab/>
      </w:r>
      <w:r w:rsidRPr="00526FC3">
        <w:rPr>
          <w:lang w:eastAsia="zh-CN"/>
        </w:rPr>
        <w:t>The location management server check</w:t>
      </w:r>
      <w:r>
        <w:rPr>
          <w:lang w:eastAsia="zh-CN"/>
        </w:rPr>
        <w:t xml:space="preserve">s </w:t>
      </w:r>
      <w:r w:rsidRPr="00526FC3">
        <w:rPr>
          <w:lang w:eastAsia="zh-CN"/>
        </w:rPr>
        <w:t xml:space="preserve">if the </w:t>
      </w:r>
      <w:r>
        <w:rPr>
          <w:lang w:eastAsia="zh-CN"/>
        </w:rPr>
        <w:t xml:space="preserve">location management client </w:t>
      </w:r>
      <w:r w:rsidRPr="00526FC3">
        <w:rPr>
          <w:lang w:eastAsia="zh-CN"/>
        </w:rPr>
        <w:t xml:space="preserve">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p>
    <w:p w14:paraId="4434BA1F" w14:textId="77777777" w:rsidR="005F7B17" w:rsidRPr="00526FC3" w:rsidRDefault="005F7B17" w:rsidP="005F7B17">
      <w:pPr>
        <w:pStyle w:val="NO"/>
        <w:rPr>
          <w:lang w:eastAsia="zh-CN"/>
        </w:rPr>
      </w:pPr>
      <w:r>
        <w:lastRenderedPageBreak/>
        <w:t>NOTE 2:</w:t>
      </w:r>
      <w:r>
        <w:tab/>
        <w:t>As the MC service server is implicitly trusted, the Location management server needs not to check the authorization for the MC service server.</w:t>
      </w:r>
    </w:p>
    <w:p w14:paraId="60DFD7B0" w14:textId="7EF44583" w:rsidR="000F364D" w:rsidRPr="00526FC3" w:rsidRDefault="005561E6" w:rsidP="00CB4307">
      <w:pPr>
        <w:pStyle w:val="B1"/>
        <w:rPr>
          <w:ins w:id="238" w:author="KGK#SA6#62" w:date="2024-07-29T14:43:00Z"/>
          <w:lang w:eastAsia="zh-CN"/>
        </w:rPr>
        <w:pPrChange w:id="239" w:author="Samsung_rev1" w:date="2024-10-15T11:51:00Z">
          <w:pPr>
            <w:pStyle w:val="NO"/>
          </w:pPr>
        </w:pPrChange>
      </w:pPr>
      <w:ins w:id="240" w:author="KGK#SA6#62" w:date="2024-08-01T15:55:00Z">
        <w:r>
          <w:rPr>
            <w:lang w:eastAsia="zh-CN"/>
          </w:rPr>
          <w:t>3</w:t>
        </w:r>
        <w:r w:rsidR="00F90A71" w:rsidRPr="00526FC3">
          <w:t>.</w:t>
        </w:r>
        <w:r w:rsidR="00F90A71" w:rsidRPr="00526FC3">
          <w:tab/>
        </w:r>
      </w:ins>
      <w:ins w:id="241" w:author="Samsung_rev1" w:date="2024-10-15T12:04:00Z">
        <w:r w:rsidR="00367F93">
          <w:t>Optionally, b</w:t>
        </w:r>
      </w:ins>
      <w:ins w:id="242" w:author="Samsung_rev1" w:date="2024-10-15T11:50:00Z">
        <w:r w:rsidR="00CB4307">
          <w:t xml:space="preserve">ased on the requested location information (if any) </w:t>
        </w:r>
        <w:r w:rsidR="00CB4307" w:rsidRPr="00102922">
          <w:t xml:space="preserve">in the subscription request from </w:t>
        </w:r>
        <w:r w:rsidR="00CB4307">
          <w:t xml:space="preserve">the </w:t>
        </w:r>
        <w:r w:rsidR="00CB4307" w:rsidRPr="00102922">
          <w:t xml:space="preserve">location management client or MC service server, the location management server may choose to update the location reporting configuration of targeted location management </w:t>
        </w:r>
        <w:r w:rsidR="00CB4307" w:rsidRPr="00102922">
          <w:rPr>
            <w:rFonts w:hint="eastAsia"/>
          </w:rPr>
          <w:t>client</w:t>
        </w:r>
        <w:r w:rsidR="00CB4307" w:rsidRPr="00102922">
          <w:t>s</w:t>
        </w:r>
        <w:r w:rsidR="00CB4307">
          <w:t>.</w:t>
        </w:r>
      </w:ins>
    </w:p>
    <w:p w14:paraId="35D4FF58" w14:textId="6CE14309" w:rsidR="005F7B17" w:rsidRPr="00526FC3" w:rsidRDefault="005F7B17" w:rsidP="005F7B17">
      <w:pPr>
        <w:pStyle w:val="B1"/>
        <w:rPr>
          <w:lang w:eastAsia="zh-CN"/>
        </w:rPr>
      </w:pPr>
      <w:del w:id="243" w:author="KGK#SA6#62" w:date="2024-08-01T15:56:00Z">
        <w:r w:rsidRPr="00526FC3" w:rsidDel="00961051">
          <w:rPr>
            <w:rFonts w:hint="eastAsia"/>
            <w:lang w:eastAsia="zh-CN"/>
          </w:rPr>
          <w:delText>3</w:delText>
        </w:r>
      </w:del>
      <w:ins w:id="244" w:author="KGK#SA6#62" w:date="2024-08-01T15:56:00Z">
        <w:r w:rsidR="00961051">
          <w:rPr>
            <w:lang w:eastAsia="zh-CN"/>
          </w:rPr>
          <w:t>4</w:t>
        </w:r>
      </w:ins>
      <w:r w:rsidRPr="00526FC3">
        <w:t>.</w:t>
      </w:r>
      <w:r w:rsidRPr="00526FC3">
        <w:tab/>
      </w:r>
      <w:r w:rsidRPr="00526FC3">
        <w:rPr>
          <w:rFonts w:hint="eastAsia"/>
          <w:lang w:eastAsia="zh-CN"/>
        </w:rPr>
        <w:t xml:space="preserve">The </w:t>
      </w:r>
      <w:r w:rsidRPr="00526FC3">
        <w:rPr>
          <w:lang w:eastAsia="zh-CN"/>
        </w:rPr>
        <w:t xml:space="preserve">location management </w:t>
      </w:r>
      <w:r w:rsidRPr="00526FC3">
        <w:t xml:space="preserve">server </w:t>
      </w:r>
      <w:r w:rsidRPr="00526FC3">
        <w:rPr>
          <w:rFonts w:hint="eastAsia"/>
          <w:lang w:eastAsia="zh-CN"/>
        </w:rPr>
        <w:t xml:space="preserve">replies with a location information </w:t>
      </w:r>
      <w:r w:rsidRPr="00526FC3">
        <w:rPr>
          <w:lang w:eastAsia="zh-CN"/>
        </w:rPr>
        <w:t>subscription</w:t>
      </w:r>
      <w:r w:rsidRPr="00526FC3">
        <w:rPr>
          <w:rFonts w:hint="eastAsia"/>
          <w:lang w:eastAsia="zh-CN"/>
        </w:rPr>
        <w:t xml:space="preserve"> response </w:t>
      </w:r>
      <w:r w:rsidRPr="00526FC3">
        <w:t>indicating</w:t>
      </w:r>
      <w:r w:rsidRPr="00526FC3">
        <w:rPr>
          <w:rFonts w:hint="eastAsia"/>
          <w:lang w:eastAsia="zh-CN"/>
        </w:rPr>
        <w:t xml:space="preserve"> the subscription status.</w:t>
      </w:r>
    </w:p>
    <w:p w14:paraId="23DD1694" w14:textId="77777777" w:rsidR="00180B92" w:rsidRDefault="00180B92" w:rsidP="00180B92">
      <w:pPr>
        <w:pBdr>
          <w:top w:val="single" w:sz="4" w:space="1" w:color="auto"/>
          <w:left w:val="single" w:sz="4" w:space="4" w:color="auto"/>
          <w:bottom w:val="single" w:sz="4" w:space="1" w:color="auto"/>
          <w:right w:val="single" w:sz="4" w:space="4" w:color="auto"/>
        </w:pBdr>
        <w:jc w:val="center"/>
        <w:rPr>
          <w:noProof/>
        </w:rPr>
      </w:pPr>
      <w:bookmarkStart w:id="245" w:name="_Toc468105548"/>
      <w:bookmarkStart w:id="246" w:name="_Toc468110643"/>
      <w:bookmarkStart w:id="247" w:name="_Toc172070718"/>
      <w:r w:rsidRPr="00FD111A">
        <w:rPr>
          <w:rFonts w:ascii="Arial" w:hAnsi="Arial" w:cs="Arial"/>
          <w:color w:val="0000FF"/>
          <w:sz w:val="28"/>
          <w:szCs w:val="28"/>
          <w:lang w:val="en-US"/>
        </w:rPr>
        <w:t xml:space="preserve">* * * * </w:t>
      </w:r>
      <w:r>
        <w:rPr>
          <w:rFonts w:ascii="Arial" w:hAnsi="Arial" w:cs="Arial"/>
          <w:color w:val="0000FF"/>
          <w:sz w:val="28"/>
          <w:szCs w:val="28"/>
          <w:lang w:val="en-US"/>
        </w:rPr>
        <w:t>Next Change</w:t>
      </w:r>
      <w:r w:rsidRPr="00FD111A">
        <w:rPr>
          <w:rFonts w:ascii="Arial" w:hAnsi="Arial" w:cs="Arial"/>
          <w:color w:val="0000FF"/>
          <w:sz w:val="28"/>
          <w:szCs w:val="28"/>
          <w:lang w:val="en-US"/>
        </w:rPr>
        <w:t xml:space="preserve"> * * * *</w:t>
      </w:r>
    </w:p>
    <w:p w14:paraId="46AEE9FD" w14:textId="77777777" w:rsidR="005F7B17" w:rsidRPr="00526FC3" w:rsidRDefault="005F7B17" w:rsidP="005F7B17">
      <w:pPr>
        <w:pStyle w:val="Heading5"/>
      </w:pPr>
      <w:r w:rsidRPr="00526FC3">
        <w:t>10.9.3.6.2</w:t>
      </w:r>
      <w:r w:rsidRPr="00526FC3">
        <w:tab/>
        <w:t>On-demand usage of location information procedure</w:t>
      </w:r>
      <w:bookmarkEnd w:id="245"/>
      <w:bookmarkEnd w:id="246"/>
      <w:bookmarkEnd w:id="247"/>
    </w:p>
    <w:p w14:paraId="3F53709E" w14:textId="77777777" w:rsidR="005F7B17" w:rsidRPr="00117812" w:rsidRDefault="005F7B17" w:rsidP="005F7B17">
      <w:pPr>
        <w:pStyle w:val="NO"/>
      </w:pPr>
      <w:r>
        <w:t>NOTE 1: This procedure is valid for single MC system operation only.</w:t>
      </w:r>
    </w:p>
    <w:p w14:paraId="7F1431D7" w14:textId="77777777" w:rsidR="005F7B17" w:rsidRPr="00526FC3" w:rsidRDefault="005F7B17" w:rsidP="005F7B17">
      <w:r w:rsidRPr="00526FC3">
        <w:rPr>
          <w:lang w:eastAsia="zh-CN"/>
        </w:rPr>
        <w:t xml:space="preserve">The MC service server </w:t>
      </w:r>
      <w:r>
        <w:rPr>
          <w:lang w:eastAsia="zh-CN"/>
        </w:rPr>
        <w:t xml:space="preserve">or the location management client </w:t>
      </w:r>
      <w:r w:rsidRPr="00526FC3">
        <w:rPr>
          <w:lang w:eastAsia="zh-CN"/>
        </w:rPr>
        <w:t xml:space="preserve">can request location information at any time by sending a location information request to the location management server, which may trigger location management server to send the location </w:t>
      </w:r>
      <w:r>
        <w:rPr>
          <w:lang w:eastAsia="zh-CN"/>
        </w:rPr>
        <w:t xml:space="preserve">information </w:t>
      </w:r>
      <w:r w:rsidRPr="00526FC3">
        <w:rPr>
          <w:lang w:eastAsia="zh-CN"/>
        </w:rPr>
        <w:t>report</w:t>
      </w:r>
      <w:r w:rsidRPr="00CA6EB5">
        <w:rPr>
          <w:lang w:eastAsia="zh-CN"/>
        </w:rPr>
        <w:t xml:space="preserve"> </w:t>
      </w:r>
      <w:r w:rsidRPr="00526FC3">
        <w:rPr>
          <w:lang w:eastAsia="zh-CN"/>
        </w:rPr>
        <w:t xml:space="preserve">immediately. </w:t>
      </w:r>
    </w:p>
    <w:p w14:paraId="44C8FA25" w14:textId="0C86E49F" w:rsidR="005F7B17" w:rsidRDefault="005F7B17" w:rsidP="005F7B17">
      <w:pPr>
        <w:rPr>
          <w:ins w:id="248" w:author="KGK#SA6#62" w:date="2024-07-26T18:17: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9.3.6.2</w:t>
      </w:r>
      <w:r w:rsidRPr="00526FC3">
        <w:rPr>
          <w:rFonts w:hint="eastAsia"/>
          <w:lang w:val="nl-NL" w:eastAsia="zh-CN"/>
        </w:rPr>
        <w:t xml:space="preserve">-1 illustrates the high level procedure of </w:t>
      </w:r>
      <w:r w:rsidRPr="00526FC3">
        <w:rPr>
          <w:lang w:val="nl-NL" w:eastAsia="zh-CN"/>
        </w:rPr>
        <w:t>on</w:t>
      </w:r>
      <w:r>
        <w:rPr>
          <w:lang w:val="nl-NL" w:eastAsia="zh-CN"/>
        </w:rPr>
        <w:t>-</w:t>
      </w:r>
      <w:r w:rsidRPr="00526FC3">
        <w:rPr>
          <w:lang w:val="nl-NL" w:eastAsia="zh-CN"/>
        </w:rPr>
        <w:t xml:space="preserve">demand usage of </w:t>
      </w:r>
      <w:r w:rsidRPr="00526FC3">
        <w:rPr>
          <w:rFonts w:hint="eastAsia"/>
          <w:lang w:val="nl-NL" w:eastAsia="zh-CN"/>
        </w:rPr>
        <w:t>location information.</w:t>
      </w:r>
      <w:r w:rsidRPr="00526FC3">
        <w:rPr>
          <w:lang w:val="nl-NL" w:eastAsia="zh-CN"/>
        </w:rPr>
        <w:t xml:space="preserve"> The same procedure can be applied for other entities that would like to </w:t>
      </w:r>
      <w:del w:id="249" w:author="KGK#SA6#62" w:date="2024-07-26T18:24:00Z">
        <w:r w:rsidRPr="00526FC3" w:rsidDel="00B5368E">
          <w:rPr>
            <w:lang w:val="nl-NL" w:eastAsia="zh-CN"/>
          </w:rPr>
          <w:delText xml:space="preserve">subscribe to </w:delText>
        </w:r>
      </w:del>
      <w:ins w:id="250" w:author="KGK#SA6#62" w:date="2024-07-26T18:25:00Z">
        <w:r w:rsidR="00B5368E">
          <w:rPr>
            <w:lang w:val="nl-NL" w:eastAsia="zh-CN"/>
          </w:rPr>
          <w:t xml:space="preserve">request </w:t>
        </w:r>
        <w:r w:rsidR="00B5368E" w:rsidRPr="00526FC3">
          <w:rPr>
            <w:lang w:val="nl-NL" w:eastAsia="zh-CN"/>
          </w:rPr>
          <w:t>on</w:t>
        </w:r>
        <w:r w:rsidR="00B5368E">
          <w:rPr>
            <w:lang w:val="nl-NL" w:eastAsia="zh-CN"/>
          </w:rPr>
          <w:t>-</w:t>
        </w:r>
        <w:r w:rsidR="00B5368E" w:rsidRPr="00526FC3">
          <w:rPr>
            <w:lang w:val="nl-NL" w:eastAsia="zh-CN"/>
          </w:rPr>
          <w:t xml:space="preserve">demand </w:t>
        </w:r>
      </w:ins>
      <w:r w:rsidRPr="00526FC3">
        <w:rPr>
          <w:lang w:val="nl-NL" w:eastAsia="zh-CN"/>
        </w:rPr>
        <w:t xml:space="preserve">location information </w:t>
      </w:r>
      <w:r>
        <w:rPr>
          <w:lang w:val="nl-NL" w:eastAsia="zh-CN"/>
        </w:rPr>
        <w:t xml:space="preserve">at the location management server </w:t>
      </w:r>
      <w:r w:rsidRPr="00526FC3">
        <w:rPr>
          <w:lang w:val="nl-NL" w:eastAsia="zh-CN"/>
        </w:rPr>
        <w:t xml:space="preserve">of </w:t>
      </w:r>
      <w:r>
        <w:rPr>
          <w:lang w:val="nl-NL" w:eastAsia="zh-CN"/>
        </w:rPr>
        <w:t xml:space="preserve">an </w:t>
      </w:r>
      <w:r w:rsidRPr="00526FC3">
        <w:rPr>
          <w:lang w:val="nl-NL" w:eastAsia="zh-CN"/>
        </w:rPr>
        <w:t>MC service user.</w:t>
      </w:r>
    </w:p>
    <w:p w14:paraId="79C38EDE" w14:textId="77777777" w:rsidR="00B5368E" w:rsidRPr="00526FC3" w:rsidRDefault="00B5368E" w:rsidP="00B5368E">
      <w:pPr>
        <w:rPr>
          <w:ins w:id="251" w:author="KGK#SA6#62" w:date="2024-07-26T18:17:00Z"/>
          <w:lang w:eastAsia="zh-CN"/>
        </w:rPr>
      </w:pPr>
      <w:ins w:id="252" w:author="KGK#SA6#62" w:date="2024-07-26T18:17:00Z">
        <w:r w:rsidRPr="00526FC3">
          <w:rPr>
            <w:lang w:eastAsia="zh-CN"/>
          </w:rPr>
          <w:t>Pre-conditions:</w:t>
        </w:r>
      </w:ins>
    </w:p>
    <w:p w14:paraId="5E4CCA84" w14:textId="3D3E67EA" w:rsidR="00B5368E" w:rsidRPr="00526FC3" w:rsidRDefault="00B5368E" w:rsidP="00B5368E">
      <w:pPr>
        <w:pStyle w:val="B1"/>
        <w:rPr>
          <w:ins w:id="253" w:author="KGK#SA6#62" w:date="2024-07-26T18:17:00Z"/>
          <w:lang w:eastAsia="zh-CN"/>
        </w:rPr>
      </w:pPr>
      <w:ins w:id="254" w:author="KGK#SA6#62" w:date="2024-07-26T18:17:00Z">
        <w:r w:rsidRPr="00526FC3">
          <w:t>-</w:t>
        </w:r>
        <w:r w:rsidRPr="00526FC3">
          <w:tab/>
          <w:t xml:space="preserve">The </w:t>
        </w:r>
      </w:ins>
      <w:ins w:id="255" w:author="KGK#SA6#62" w:date="2024-07-26T18:27:00Z">
        <w:r w:rsidR="00D96177">
          <w:t xml:space="preserve">location information of the MC service users at </w:t>
        </w:r>
      </w:ins>
      <w:ins w:id="256" w:author="KGK#SA6#62" w:date="2024-07-26T18:17:00Z">
        <w:r w:rsidRPr="00526FC3">
          <w:t xml:space="preserve">location management </w:t>
        </w:r>
        <w:r w:rsidRPr="00526FC3">
          <w:rPr>
            <w:rFonts w:hint="eastAsia"/>
            <w:lang w:eastAsia="zh-CN"/>
          </w:rPr>
          <w:t>client</w:t>
        </w:r>
      </w:ins>
      <w:ins w:id="257" w:author="KGK#SA6#62" w:date="2024-07-26T18:27:00Z">
        <w:r w:rsidR="00D96177">
          <w:rPr>
            <w:lang w:eastAsia="zh-CN"/>
          </w:rPr>
          <w:t>s</w:t>
        </w:r>
      </w:ins>
      <w:ins w:id="258" w:author="KGK#SA6#62" w:date="2024-07-26T18:17:00Z">
        <w:r w:rsidRPr="00526FC3">
          <w:t xml:space="preserve"> </w:t>
        </w:r>
      </w:ins>
      <w:ins w:id="259" w:author="KGK#SA6#62" w:date="2024-07-26T18:27:00Z">
        <w:r w:rsidR="00D96177" w:rsidRPr="00526FC3">
          <w:rPr>
            <w:lang w:eastAsia="zh-CN"/>
          </w:rPr>
          <w:t>being requested</w:t>
        </w:r>
        <w:r w:rsidR="00D96177" w:rsidRPr="00526FC3">
          <w:t xml:space="preserve"> </w:t>
        </w:r>
      </w:ins>
      <w:ins w:id="260" w:author="KGK#SA6#62" w:date="2024-07-26T18:17:00Z">
        <w:r w:rsidRPr="00526FC3">
          <w:t xml:space="preserve">has </w:t>
        </w:r>
        <w:r w:rsidRPr="00526FC3">
          <w:rPr>
            <w:rFonts w:hint="eastAsia"/>
            <w:lang w:eastAsia="zh-CN"/>
          </w:rPr>
          <w:t xml:space="preserve">been provided </w:t>
        </w:r>
        <w:r>
          <w:rPr>
            <w:lang w:eastAsia="zh-CN"/>
          </w:rPr>
          <w:t xml:space="preserve">with </w:t>
        </w:r>
      </w:ins>
      <w:ins w:id="261" w:author="KGK#SA6#62" w:date="2024-07-26T18:28:00Z">
        <w:r w:rsidR="001249A2">
          <w:rPr>
            <w:lang w:eastAsia="zh-CN"/>
          </w:rPr>
          <w:t xml:space="preserve">the </w:t>
        </w:r>
      </w:ins>
      <w:ins w:id="262" w:author="KGK#SA6#62" w:date="2024-07-26T18:17:00Z">
        <w:r w:rsidRPr="00526FC3">
          <w:t>location reporting configuration information.</w:t>
        </w:r>
      </w:ins>
    </w:p>
    <w:p w14:paraId="1A4F92E8" w14:textId="77777777" w:rsidR="00B5368E" w:rsidRPr="00526FC3" w:rsidRDefault="00B5368E" w:rsidP="005F7B17">
      <w:pPr>
        <w:rPr>
          <w:lang w:val="nl-NL" w:eastAsia="zh-CN"/>
        </w:rPr>
      </w:pPr>
    </w:p>
    <w:p w14:paraId="6D312CCA" w14:textId="2E61940B" w:rsidR="005F7B17" w:rsidRDefault="005F7B17" w:rsidP="005F7B17">
      <w:pPr>
        <w:pStyle w:val="TH"/>
      </w:pPr>
      <w:r>
        <w:object w:dxaOrig="6608" w:dyaOrig="3865" w14:anchorId="127FAA24">
          <v:shape id="_x0000_i1028" type="#_x0000_t75" style="width:330.35pt;height:194.8pt" o:ole="">
            <v:imagedata r:id="rId19" o:title=""/>
          </v:shape>
          <o:OLEObject Type="Embed" ProgID="Visio.Drawing.11" ShapeID="_x0000_i1028" DrawAspect="Content" ObjectID="_1790500225" r:id="rId20"/>
        </w:object>
      </w:r>
    </w:p>
    <w:p w14:paraId="70792EDA" w14:textId="77777777" w:rsidR="006607DC" w:rsidRPr="00526FC3" w:rsidRDefault="006607DC" w:rsidP="005F7B17">
      <w:pPr>
        <w:pStyle w:val="TH"/>
        <w:rPr>
          <w:lang w:eastAsia="zh-CN"/>
        </w:rPr>
      </w:pPr>
    </w:p>
    <w:p w14:paraId="129028F0" w14:textId="77777777" w:rsidR="005F7B17" w:rsidRPr="00526FC3" w:rsidRDefault="005F7B17" w:rsidP="005F7B17">
      <w:pPr>
        <w:pStyle w:val="TF"/>
        <w:rPr>
          <w:lang w:eastAsia="zh-CN"/>
        </w:rPr>
      </w:pPr>
      <w:r w:rsidRPr="00526FC3">
        <w:rPr>
          <w:lang w:eastAsia="zh-CN"/>
        </w:rPr>
        <w:t>Figure</w:t>
      </w:r>
      <w:r>
        <w:rPr>
          <w:lang w:eastAsia="zh-CN"/>
        </w:rPr>
        <w:t> </w:t>
      </w:r>
      <w:r w:rsidRPr="00526FC3">
        <w:rPr>
          <w:lang w:eastAsia="zh-CN"/>
        </w:rPr>
        <w:t>10.9.3.6.2-1: On-demand usage of location information procedure</w:t>
      </w:r>
    </w:p>
    <w:p w14:paraId="3F7F33DD" w14:textId="77777777" w:rsidR="005F7B17" w:rsidRDefault="005F7B17" w:rsidP="005F7B17">
      <w:pPr>
        <w:pStyle w:val="B1"/>
      </w:pPr>
      <w:r w:rsidRPr="00526FC3">
        <w:rPr>
          <w:rFonts w:hint="eastAsia"/>
          <w:lang w:eastAsia="zh-CN"/>
        </w:rPr>
        <w:t>1</w:t>
      </w:r>
      <w:r w:rsidRPr="00526FC3">
        <w:t>.</w:t>
      </w:r>
      <w:r w:rsidRPr="00526FC3">
        <w:tab/>
        <w:t xml:space="preserve">MC service server </w:t>
      </w:r>
      <w:r>
        <w:t>or location management client</w:t>
      </w:r>
      <w:r w:rsidRPr="00526FC3">
        <w:t xml:space="preserve"> send a location information request to the location management server.</w:t>
      </w:r>
    </w:p>
    <w:p w14:paraId="0DF5735D" w14:textId="77777777" w:rsidR="005F7B17" w:rsidRDefault="005F7B17" w:rsidP="005F7B17">
      <w:pPr>
        <w:pStyle w:val="B1"/>
      </w:pPr>
      <w:r>
        <w:t>2.</w:t>
      </w:r>
      <w:r>
        <w:tab/>
        <w:t>The location management server checks if the location management client is authorized to request the location information.</w:t>
      </w:r>
    </w:p>
    <w:p w14:paraId="1C57749A" w14:textId="77777777" w:rsidR="005F7B17" w:rsidRPr="00526FC3" w:rsidRDefault="005F7B17" w:rsidP="005F7B17">
      <w:pPr>
        <w:pStyle w:val="NO"/>
        <w:rPr>
          <w:lang w:eastAsia="zh-CN"/>
        </w:rPr>
      </w:pPr>
      <w:r>
        <w:t>NOTE 2:</w:t>
      </w:r>
      <w:r>
        <w:tab/>
        <w:t>As the MC service server is implicitly trusted, the Location management server needs not to check the authorization for the MC service server.</w:t>
      </w:r>
    </w:p>
    <w:p w14:paraId="62210C2A" w14:textId="087F38EA" w:rsidR="005F7B17" w:rsidRPr="00526FC3" w:rsidRDefault="005F7B17" w:rsidP="005F7B17">
      <w:pPr>
        <w:pStyle w:val="B1"/>
        <w:rPr>
          <w:lang w:eastAsia="zh-CN"/>
        </w:rPr>
      </w:pPr>
      <w:r>
        <w:rPr>
          <w:lang w:eastAsia="zh-CN"/>
        </w:rPr>
        <w:t>3</w:t>
      </w:r>
      <w:r w:rsidRPr="00526FC3">
        <w:t>.</w:t>
      </w:r>
      <w:r w:rsidRPr="00526FC3">
        <w:tab/>
      </w:r>
      <w:r w:rsidRPr="00526FC3">
        <w:rPr>
          <w:lang w:eastAsia="zh-CN"/>
        </w:rPr>
        <w:t xml:space="preserve">The location management server acquires the latest location of the </w:t>
      </w:r>
      <w:ins w:id="263" w:author="KGK#SA6#62" w:date="2024-07-26T18:30:00Z">
        <w:r w:rsidR="00C856B4">
          <w:t>location management</w:t>
        </w:r>
      </w:ins>
      <w:del w:id="264" w:author="KGK#SA6#62" w:date="2024-07-26T18:30:00Z">
        <w:r w:rsidDel="00C856B4">
          <w:rPr>
            <w:lang w:eastAsia="zh-CN"/>
          </w:rPr>
          <w:delText>MC service</w:delText>
        </w:r>
      </w:del>
      <w:r>
        <w:rPr>
          <w:lang w:eastAsia="zh-CN"/>
        </w:rPr>
        <w:t xml:space="preserve"> clients </w:t>
      </w:r>
      <w:r w:rsidRPr="00526FC3">
        <w:rPr>
          <w:lang w:eastAsia="zh-CN"/>
        </w:rPr>
        <w:t xml:space="preserve">being requested, by triggering an on-demand location report procedure as described in </w:t>
      </w:r>
      <w:r>
        <w:rPr>
          <w:lang w:eastAsia="zh-CN"/>
        </w:rPr>
        <w:t xml:space="preserve">clause </w:t>
      </w:r>
      <w:r w:rsidRPr="00526FC3">
        <w:rPr>
          <w:lang w:eastAsia="zh-CN"/>
        </w:rPr>
        <w:t>10.9.3.2</w:t>
      </w:r>
      <w:ins w:id="265" w:author="KGK#SA6#62" w:date="2024-07-29T14:58:00Z">
        <w:r w:rsidR="007F5A97">
          <w:rPr>
            <w:lang w:eastAsia="zh-CN"/>
          </w:rPr>
          <w:t xml:space="preserve"> depending on </w:t>
        </w:r>
        <w:r w:rsidR="007F5A97">
          <w:rPr>
            <w:lang w:eastAsia="zh-CN"/>
          </w:rPr>
          <w:lastRenderedPageBreak/>
          <w:t xml:space="preserve">the </w:t>
        </w:r>
      </w:ins>
      <w:ins w:id="266" w:author="KGK#SA6#62" w:date="2024-07-29T14:59:00Z">
        <w:r w:rsidR="007F5A97" w:rsidRPr="000F364D">
          <w:t>requested location information (</w:t>
        </w:r>
        <w:r w:rsidR="007F5A97" w:rsidRPr="00102922">
          <w:t xml:space="preserve">if any) in the </w:t>
        </w:r>
        <w:r w:rsidR="008A5D6D" w:rsidRPr="00526FC3">
          <w:t>location information request</w:t>
        </w:r>
        <w:r w:rsidR="007F5A97" w:rsidRPr="00102922">
          <w:t xml:space="preserve"> from </w:t>
        </w:r>
      </w:ins>
      <w:ins w:id="267" w:author="KGK#SA6#62" w:date="2024-07-30T12:53:00Z">
        <w:r w:rsidR="00250024">
          <w:t xml:space="preserve">the </w:t>
        </w:r>
      </w:ins>
      <w:ins w:id="268" w:author="KGK#SA6#62" w:date="2024-07-29T14:59:00Z">
        <w:r w:rsidR="007F5A97" w:rsidRPr="00102922">
          <w:t>location management client or MC service server</w:t>
        </w:r>
      </w:ins>
      <w:r w:rsidRPr="00526FC3">
        <w:rPr>
          <w:lang w:eastAsia="zh-CN"/>
        </w:rPr>
        <w:t>, or from PLMN operator</w:t>
      </w:r>
      <w:r>
        <w:rPr>
          <w:lang w:eastAsia="zh-CN"/>
        </w:rPr>
        <w:t xml:space="preserve"> </w:t>
      </w:r>
      <w:r>
        <w:rPr>
          <w:rFonts w:hint="eastAsia"/>
          <w:lang w:eastAsia="zh-CN"/>
        </w:rPr>
        <w:t>(e.g. LCS network)</w:t>
      </w:r>
      <w:r w:rsidRPr="00526FC3">
        <w:rPr>
          <w:lang w:eastAsia="zh-CN"/>
        </w:rPr>
        <w:t>.</w:t>
      </w:r>
    </w:p>
    <w:p w14:paraId="28DC8764" w14:textId="77777777" w:rsidR="005F7B17" w:rsidRPr="00526FC3" w:rsidRDefault="005F7B17" w:rsidP="005F7B17">
      <w:pPr>
        <w:pStyle w:val="B1"/>
        <w:rPr>
          <w:lang w:eastAsia="zh-CN"/>
        </w:rPr>
      </w:pPr>
      <w:r>
        <w:rPr>
          <w:lang w:eastAsia="zh-CN"/>
        </w:rPr>
        <w:t>4</w:t>
      </w:r>
      <w:r w:rsidRPr="00526FC3">
        <w:rPr>
          <w:lang w:eastAsia="zh-CN"/>
        </w:rPr>
        <w:t>.</w:t>
      </w:r>
      <w:r w:rsidRPr="00526FC3">
        <w:rPr>
          <w:lang w:eastAsia="zh-CN"/>
        </w:rPr>
        <w:tab/>
        <w:t>Then, location management server immediately sends the location information report including the latest location information acquired of one MC service user</w:t>
      </w:r>
      <w:r>
        <w:rPr>
          <w:lang w:eastAsia="zh-CN"/>
        </w:rPr>
        <w:t xml:space="preserve"> to the MC service server or to the location management client. If the optional MC service UE label is present, the location management server sends it, as part of the location information report, to the MC service user</w:t>
      </w:r>
      <w:r w:rsidRPr="00526FC3">
        <w:rPr>
          <w:lang w:eastAsia="zh-CN"/>
        </w:rPr>
        <w:t>.</w:t>
      </w:r>
    </w:p>
    <w:p w14:paraId="2F42E2E4" w14:textId="77777777" w:rsidR="005F7B17" w:rsidRDefault="005F7B17" w:rsidP="005F7B17">
      <w:pPr>
        <w:pStyle w:val="NO"/>
        <w:rPr>
          <w:lang w:eastAsia="zh-CN"/>
        </w:rPr>
      </w:pPr>
      <w:r>
        <w:rPr>
          <w:lang w:eastAsia="zh-CN"/>
        </w:rPr>
        <w:t>NOTE 3:</w:t>
      </w:r>
      <w:r>
        <w:rPr>
          <w:lang w:eastAsia="zh-CN"/>
        </w:rPr>
        <w:tab/>
        <w:t>The MC service server does not receive the MC service UE label.</w:t>
      </w:r>
    </w:p>
    <w:p w14:paraId="5E80660D" w14:textId="673D5217" w:rsidR="00A25B7F" w:rsidRDefault="00A25B7F" w:rsidP="00B10A53">
      <w:pPr>
        <w:pStyle w:val="B1"/>
        <w:ind w:left="0" w:firstLine="0"/>
      </w:pPr>
    </w:p>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E57CA" w14:textId="77777777" w:rsidR="00853BF5" w:rsidRDefault="00853BF5">
      <w:r>
        <w:separator/>
      </w:r>
    </w:p>
  </w:endnote>
  <w:endnote w:type="continuationSeparator" w:id="0">
    <w:p w14:paraId="414FFFF8" w14:textId="77777777" w:rsidR="00853BF5" w:rsidRDefault="00853BF5">
      <w:r>
        <w:continuationSeparator/>
      </w:r>
    </w:p>
  </w:endnote>
  <w:endnote w:type="continuationNotice" w:id="1">
    <w:p w14:paraId="7E958AE0" w14:textId="77777777" w:rsidR="00853BF5" w:rsidRDefault="00853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F7D77" w14:textId="77777777" w:rsidR="00853BF5" w:rsidRDefault="00853BF5">
      <w:r>
        <w:separator/>
      </w:r>
    </w:p>
  </w:footnote>
  <w:footnote w:type="continuationSeparator" w:id="0">
    <w:p w14:paraId="3E59D5AC" w14:textId="77777777" w:rsidR="00853BF5" w:rsidRDefault="00853BF5">
      <w:r>
        <w:continuationSeparator/>
      </w:r>
    </w:p>
  </w:footnote>
  <w:footnote w:type="continuationNotice" w:id="1">
    <w:p w14:paraId="65882060" w14:textId="77777777" w:rsidR="00853BF5" w:rsidRDefault="00853B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873974" w:rsidRDefault="008739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873974" w:rsidRDefault="00873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873974" w:rsidRDefault="0087397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873974" w:rsidRDefault="0087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8"/>
  </w:num>
  <w:num w:numId="3">
    <w:abstractNumId w:val="2"/>
  </w:num>
  <w:num w:numId="4">
    <w:abstractNumId w:val="1"/>
  </w:num>
  <w:num w:numId="5">
    <w:abstractNumId w:val="0"/>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7"/>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5"/>
  </w:num>
  <w:num w:numId="28">
    <w:abstractNumId w:val="24"/>
  </w:num>
  <w:num w:numId="29">
    <w:abstractNumId w:val="30"/>
  </w:num>
  <w:num w:numId="30">
    <w:abstractNumId w:val="22"/>
  </w:num>
  <w:num w:numId="31">
    <w:abstractNumId w:val="2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1730"/>
    <w:rsid w:val="00001CD5"/>
    <w:rsid w:val="00003D2D"/>
    <w:rsid w:val="00010446"/>
    <w:rsid w:val="00011936"/>
    <w:rsid w:val="00012719"/>
    <w:rsid w:val="0001525C"/>
    <w:rsid w:val="000156DC"/>
    <w:rsid w:val="0001642A"/>
    <w:rsid w:val="000176CF"/>
    <w:rsid w:val="00017FF3"/>
    <w:rsid w:val="00022E4A"/>
    <w:rsid w:val="0002327F"/>
    <w:rsid w:val="00023FAA"/>
    <w:rsid w:val="0002556A"/>
    <w:rsid w:val="00027FF4"/>
    <w:rsid w:val="0003260D"/>
    <w:rsid w:val="00032B51"/>
    <w:rsid w:val="00034501"/>
    <w:rsid w:val="000352A2"/>
    <w:rsid w:val="000358A3"/>
    <w:rsid w:val="00035A48"/>
    <w:rsid w:val="000361CD"/>
    <w:rsid w:val="0003715D"/>
    <w:rsid w:val="000418B1"/>
    <w:rsid w:val="0004366F"/>
    <w:rsid w:val="00046897"/>
    <w:rsid w:val="000475C5"/>
    <w:rsid w:val="00050158"/>
    <w:rsid w:val="00051013"/>
    <w:rsid w:val="000527B2"/>
    <w:rsid w:val="00052EE0"/>
    <w:rsid w:val="0005540F"/>
    <w:rsid w:val="00055D76"/>
    <w:rsid w:val="00061055"/>
    <w:rsid w:val="00061C4E"/>
    <w:rsid w:val="00070611"/>
    <w:rsid w:val="00071234"/>
    <w:rsid w:val="00071527"/>
    <w:rsid w:val="000737E3"/>
    <w:rsid w:val="0007624B"/>
    <w:rsid w:val="00076C8F"/>
    <w:rsid w:val="00077536"/>
    <w:rsid w:val="00080070"/>
    <w:rsid w:val="00082DBB"/>
    <w:rsid w:val="00085549"/>
    <w:rsid w:val="00085ED9"/>
    <w:rsid w:val="00086715"/>
    <w:rsid w:val="000934C9"/>
    <w:rsid w:val="00095DA4"/>
    <w:rsid w:val="00096C26"/>
    <w:rsid w:val="00096FAA"/>
    <w:rsid w:val="00097215"/>
    <w:rsid w:val="000A1C0D"/>
    <w:rsid w:val="000A2101"/>
    <w:rsid w:val="000A4BE9"/>
    <w:rsid w:val="000A6394"/>
    <w:rsid w:val="000A64BE"/>
    <w:rsid w:val="000A74FC"/>
    <w:rsid w:val="000B063C"/>
    <w:rsid w:val="000B16B6"/>
    <w:rsid w:val="000B498E"/>
    <w:rsid w:val="000B5ECB"/>
    <w:rsid w:val="000B6111"/>
    <w:rsid w:val="000B79E6"/>
    <w:rsid w:val="000B7FA5"/>
    <w:rsid w:val="000B7FED"/>
    <w:rsid w:val="000C038A"/>
    <w:rsid w:val="000C55AC"/>
    <w:rsid w:val="000C6598"/>
    <w:rsid w:val="000C6766"/>
    <w:rsid w:val="000C7D34"/>
    <w:rsid w:val="000D1C46"/>
    <w:rsid w:val="000D278A"/>
    <w:rsid w:val="000D44B3"/>
    <w:rsid w:val="000D5BCD"/>
    <w:rsid w:val="000D63CA"/>
    <w:rsid w:val="000D715A"/>
    <w:rsid w:val="000E03DC"/>
    <w:rsid w:val="000E1237"/>
    <w:rsid w:val="000E3A06"/>
    <w:rsid w:val="000E7990"/>
    <w:rsid w:val="000E7BF7"/>
    <w:rsid w:val="000E7D58"/>
    <w:rsid w:val="000E7D6A"/>
    <w:rsid w:val="000F06F0"/>
    <w:rsid w:val="000F078F"/>
    <w:rsid w:val="000F0B7A"/>
    <w:rsid w:val="000F1608"/>
    <w:rsid w:val="000F1F12"/>
    <w:rsid w:val="000F21BE"/>
    <w:rsid w:val="000F2BF5"/>
    <w:rsid w:val="000F364D"/>
    <w:rsid w:val="000F3A19"/>
    <w:rsid w:val="000F3B56"/>
    <w:rsid w:val="000F6F31"/>
    <w:rsid w:val="001008B3"/>
    <w:rsid w:val="00101BAB"/>
    <w:rsid w:val="00105D59"/>
    <w:rsid w:val="00107696"/>
    <w:rsid w:val="00107BF1"/>
    <w:rsid w:val="00110A03"/>
    <w:rsid w:val="00110BAF"/>
    <w:rsid w:val="00110BCC"/>
    <w:rsid w:val="00111D83"/>
    <w:rsid w:val="00112504"/>
    <w:rsid w:val="00112BC0"/>
    <w:rsid w:val="00117C34"/>
    <w:rsid w:val="00117C5F"/>
    <w:rsid w:val="00123ACD"/>
    <w:rsid w:val="001249A2"/>
    <w:rsid w:val="0012575A"/>
    <w:rsid w:val="001276C6"/>
    <w:rsid w:val="00131F12"/>
    <w:rsid w:val="00132B7D"/>
    <w:rsid w:val="00134738"/>
    <w:rsid w:val="00136E49"/>
    <w:rsid w:val="00142024"/>
    <w:rsid w:val="00143D37"/>
    <w:rsid w:val="00143EF2"/>
    <w:rsid w:val="0014435E"/>
    <w:rsid w:val="00145D43"/>
    <w:rsid w:val="00153F8C"/>
    <w:rsid w:val="00155B1C"/>
    <w:rsid w:val="00156391"/>
    <w:rsid w:val="00156772"/>
    <w:rsid w:val="00156BEF"/>
    <w:rsid w:val="00160DF5"/>
    <w:rsid w:val="0016326F"/>
    <w:rsid w:val="00165682"/>
    <w:rsid w:val="00165D93"/>
    <w:rsid w:val="00165E96"/>
    <w:rsid w:val="00167C92"/>
    <w:rsid w:val="0017133F"/>
    <w:rsid w:val="0017469E"/>
    <w:rsid w:val="001770F7"/>
    <w:rsid w:val="00180B92"/>
    <w:rsid w:val="00183982"/>
    <w:rsid w:val="001856C6"/>
    <w:rsid w:val="00185D62"/>
    <w:rsid w:val="00186C97"/>
    <w:rsid w:val="00187524"/>
    <w:rsid w:val="00187689"/>
    <w:rsid w:val="00192426"/>
    <w:rsid w:val="00192C46"/>
    <w:rsid w:val="00194FC2"/>
    <w:rsid w:val="00195829"/>
    <w:rsid w:val="0019610E"/>
    <w:rsid w:val="00196127"/>
    <w:rsid w:val="00196E03"/>
    <w:rsid w:val="00197A10"/>
    <w:rsid w:val="001A08B3"/>
    <w:rsid w:val="001A0DA0"/>
    <w:rsid w:val="001A1221"/>
    <w:rsid w:val="001A3945"/>
    <w:rsid w:val="001A531B"/>
    <w:rsid w:val="001A6BD7"/>
    <w:rsid w:val="001A7B60"/>
    <w:rsid w:val="001B0E39"/>
    <w:rsid w:val="001B1470"/>
    <w:rsid w:val="001B1DF1"/>
    <w:rsid w:val="001B29EA"/>
    <w:rsid w:val="001B52F0"/>
    <w:rsid w:val="001B595C"/>
    <w:rsid w:val="001B65E7"/>
    <w:rsid w:val="001B7A65"/>
    <w:rsid w:val="001C0E4E"/>
    <w:rsid w:val="001C1B5A"/>
    <w:rsid w:val="001C2F28"/>
    <w:rsid w:val="001C48BB"/>
    <w:rsid w:val="001C4BCC"/>
    <w:rsid w:val="001C4C2A"/>
    <w:rsid w:val="001C5082"/>
    <w:rsid w:val="001C61BB"/>
    <w:rsid w:val="001C67C6"/>
    <w:rsid w:val="001D016D"/>
    <w:rsid w:val="001D1B5C"/>
    <w:rsid w:val="001D2F5F"/>
    <w:rsid w:val="001D4652"/>
    <w:rsid w:val="001D7139"/>
    <w:rsid w:val="001D7EB8"/>
    <w:rsid w:val="001E11A2"/>
    <w:rsid w:val="001E1EA7"/>
    <w:rsid w:val="001E1FC9"/>
    <w:rsid w:val="001E3FB7"/>
    <w:rsid w:val="001E409A"/>
    <w:rsid w:val="001E41F3"/>
    <w:rsid w:val="001E4487"/>
    <w:rsid w:val="001E4BBD"/>
    <w:rsid w:val="001E62EE"/>
    <w:rsid w:val="001F2DAD"/>
    <w:rsid w:val="001F5553"/>
    <w:rsid w:val="001F5BBD"/>
    <w:rsid w:val="0020005A"/>
    <w:rsid w:val="00200480"/>
    <w:rsid w:val="002051A7"/>
    <w:rsid w:val="00212586"/>
    <w:rsid w:val="002136E4"/>
    <w:rsid w:val="00214262"/>
    <w:rsid w:val="00216A94"/>
    <w:rsid w:val="00222FDF"/>
    <w:rsid w:val="00224110"/>
    <w:rsid w:val="00226345"/>
    <w:rsid w:val="0022686D"/>
    <w:rsid w:val="0023037E"/>
    <w:rsid w:val="00233413"/>
    <w:rsid w:val="00235092"/>
    <w:rsid w:val="00237C77"/>
    <w:rsid w:val="002418B3"/>
    <w:rsid w:val="002421D7"/>
    <w:rsid w:val="0024273F"/>
    <w:rsid w:val="00245292"/>
    <w:rsid w:val="00245FE1"/>
    <w:rsid w:val="002461BB"/>
    <w:rsid w:val="002468E6"/>
    <w:rsid w:val="0024790E"/>
    <w:rsid w:val="00250024"/>
    <w:rsid w:val="002519FD"/>
    <w:rsid w:val="00256143"/>
    <w:rsid w:val="002568E4"/>
    <w:rsid w:val="0026004D"/>
    <w:rsid w:val="00261205"/>
    <w:rsid w:val="002640DD"/>
    <w:rsid w:val="00264431"/>
    <w:rsid w:val="0026576D"/>
    <w:rsid w:val="00265BD9"/>
    <w:rsid w:val="002663E5"/>
    <w:rsid w:val="002666B9"/>
    <w:rsid w:val="00267F94"/>
    <w:rsid w:val="00270B13"/>
    <w:rsid w:val="002716B4"/>
    <w:rsid w:val="00274CFB"/>
    <w:rsid w:val="00275D12"/>
    <w:rsid w:val="002764C1"/>
    <w:rsid w:val="002775F3"/>
    <w:rsid w:val="00277A3C"/>
    <w:rsid w:val="00277ECF"/>
    <w:rsid w:val="00277F9F"/>
    <w:rsid w:val="00281046"/>
    <w:rsid w:val="002819FA"/>
    <w:rsid w:val="00281AC0"/>
    <w:rsid w:val="0028210F"/>
    <w:rsid w:val="002824AF"/>
    <w:rsid w:val="00283E85"/>
    <w:rsid w:val="00284256"/>
    <w:rsid w:val="00284FEB"/>
    <w:rsid w:val="00285091"/>
    <w:rsid w:val="002860C4"/>
    <w:rsid w:val="00287DD0"/>
    <w:rsid w:val="002904D7"/>
    <w:rsid w:val="00293522"/>
    <w:rsid w:val="002973E1"/>
    <w:rsid w:val="002A2D16"/>
    <w:rsid w:val="002A4B8B"/>
    <w:rsid w:val="002A7AA8"/>
    <w:rsid w:val="002B17E0"/>
    <w:rsid w:val="002B254E"/>
    <w:rsid w:val="002B3B88"/>
    <w:rsid w:val="002B3DF4"/>
    <w:rsid w:val="002B3FF2"/>
    <w:rsid w:val="002B5741"/>
    <w:rsid w:val="002B617F"/>
    <w:rsid w:val="002B6216"/>
    <w:rsid w:val="002C407C"/>
    <w:rsid w:val="002C4CEF"/>
    <w:rsid w:val="002C5E0A"/>
    <w:rsid w:val="002C7ED8"/>
    <w:rsid w:val="002D05DB"/>
    <w:rsid w:val="002D10CE"/>
    <w:rsid w:val="002D1497"/>
    <w:rsid w:val="002D2255"/>
    <w:rsid w:val="002D28D3"/>
    <w:rsid w:val="002D3414"/>
    <w:rsid w:val="002D3E6A"/>
    <w:rsid w:val="002D4128"/>
    <w:rsid w:val="002D454C"/>
    <w:rsid w:val="002D55AA"/>
    <w:rsid w:val="002D5EB2"/>
    <w:rsid w:val="002D6425"/>
    <w:rsid w:val="002D6FA7"/>
    <w:rsid w:val="002E32CC"/>
    <w:rsid w:val="002E3697"/>
    <w:rsid w:val="002E472E"/>
    <w:rsid w:val="002E5546"/>
    <w:rsid w:val="002E6ED0"/>
    <w:rsid w:val="002E759E"/>
    <w:rsid w:val="002F0D3A"/>
    <w:rsid w:val="002F353E"/>
    <w:rsid w:val="002F3942"/>
    <w:rsid w:val="002F4036"/>
    <w:rsid w:val="002F436C"/>
    <w:rsid w:val="002F56C5"/>
    <w:rsid w:val="002F5C27"/>
    <w:rsid w:val="002F6F06"/>
    <w:rsid w:val="002F6F2C"/>
    <w:rsid w:val="00301CB4"/>
    <w:rsid w:val="00305409"/>
    <w:rsid w:val="0030685E"/>
    <w:rsid w:val="0030798C"/>
    <w:rsid w:val="00310B67"/>
    <w:rsid w:val="003129CF"/>
    <w:rsid w:val="0031424F"/>
    <w:rsid w:val="00314433"/>
    <w:rsid w:val="00314E73"/>
    <w:rsid w:val="00315B0D"/>
    <w:rsid w:val="00315BFC"/>
    <w:rsid w:val="00315D5C"/>
    <w:rsid w:val="00316577"/>
    <w:rsid w:val="003179C7"/>
    <w:rsid w:val="003200F0"/>
    <w:rsid w:val="00320C0F"/>
    <w:rsid w:val="00321457"/>
    <w:rsid w:val="00325ADA"/>
    <w:rsid w:val="00325C50"/>
    <w:rsid w:val="0032634D"/>
    <w:rsid w:val="0033255D"/>
    <w:rsid w:val="00332639"/>
    <w:rsid w:val="003339EC"/>
    <w:rsid w:val="0033404E"/>
    <w:rsid w:val="00334F26"/>
    <w:rsid w:val="00335292"/>
    <w:rsid w:val="00335BEE"/>
    <w:rsid w:val="00336479"/>
    <w:rsid w:val="00340B6C"/>
    <w:rsid w:val="00342E88"/>
    <w:rsid w:val="00353D4C"/>
    <w:rsid w:val="0035481C"/>
    <w:rsid w:val="0035742C"/>
    <w:rsid w:val="0036076B"/>
    <w:rsid w:val="00360998"/>
    <w:rsid w:val="003609EF"/>
    <w:rsid w:val="0036194F"/>
    <w:rsid w:val="0036231A"/>
    <w:rsid w:val="0036477C"/>
    <w:rsid w:val="0036492C"/>
    <w:rsid w:val="00367F93"/>
    <w:rsid w:val="0037276C"/>
    <w:rsid w:val="0037364A"/>
    <w:rsid w:val="00374DD4"/>
    <w:rsid w:val="003751ED"/>
    <w:rsid w:val="003765AC"/>
    <w:rsid w:val="003807D3"/>
    <w:rsid w:val="00381032"/>
    <w:rsid w:val="00381E8E"/>
    <w:rsid w:val="00387A0F"/>
    <w:rsid w:val="00390382"/>
    <w:rsid w:val="003912F8"/>
    <w:rsid w:val="00394979"/>
    <w:rsid w:val="00395A2F"/>
    <w:rsid w:val="00396EE8"/>
    <w:rsid w:val="003A0605"/>
    <w:rsid w:val="003A39ED"/>
    <w:rsid w:val="003A3CE3"/>
    <w:rsid w:val="003A4BDC"/>
    <w:rsid w:val="003A523C"/>
    <w:rsid w:val="003A5F68"/>
    <w:rsid w:val="003B3554"/>
    <w:rsid w:val="003B4F35"/>
    <w:rsid w:val="003B5C2C"/>
    <w:rsid w:val="003B73A6"/>
    <w:rsid w:val="003C25A1"/>
    <w:rsid w:val="003C272A"/>
    <w:rsid w:val="003C31B3"/>
    <w:rsid w:val="003C36A8"/>
    <w:rsid w:val="003C5D48"/>
    <w:rsid w:val="003C5E7E"/>
    <w:rsid w:val="003D3141"/>
    <w:rsid w:val="003D49E0"/>
    <w:rsid w:val="003D5BDC"/>
    <w:rsid w:val="003D7DF7"/>
    <w:rsid w:val="003E004D"/>
    <w:rsid w:val="003E1A36"/>
    <w:rsid w:val="003E2694"/>
    <w:rsid w:val="003E2D6F"/>
    <w:rsid w:val="003E3BE6"/>
    <w:rsid w:val="003E5A19"/>
    <w:rsid w:val="003E6EBD"/>
    <w:rsid w:val="003E7E81"/>
    <w:rsid w:val="003F097C"/>
    <w:rsid w:val="003F0E80"/>
    <w:rsid w:val="003F1895"/>
    <w:rsid w:val="003F4950"/>
    <w:rsid w:val="003F5A7F"/>
    <w:rsid w:val="003F78A4"/>
    <w:rsid w:val="004008CC"/>
    <w:rsid w:val="00401F29"/>
    <w:rsid w:val="00402B7E"/>
    <w:rsid w:val="00403506"/>
    <w:rsid w:val="00405A01"/>
    <w:rsid w:val="004072FC"/>
    <w:rsid w:val="00410371"/>
    <w:rsid w:val="00410388"/>
    <w:rsid w:val="00413280"/>
    <w:rsid w:val="00413776"/>
    <w:rsid w:val="004151AE"/>
    <w:rsid w:val="0041526D"/>
    <w:rsid w:val="00415A2E"/>
    <w:rsid w:val="004169A3"/>
    <w:rsid w:val="00422490"/>
    <w:rsid w:val="004242F1"/>
    <w:rsid w:val="00427824"/>
    <w:rsid w:val="00427ABD"/>
    <w:rsid w:val="00432E22"/>
    <w:rsid w:val="00432FCB"/>
    <w:rsid w:val="00441200"/>
    <w:rsid w:val="00443DCA"/>
    <w:rsid w:val="00444F77"/>
    <w:rsid w:val="0044510C"/>
    <w:rsid w:val="0044740F"/>
    <w:rsid w:val="00450A89"/>
    <w:rsid w:val="00452E30"/>
    <w:rsid w:val="004548F6"/>
    <w:rsid w:val="00454DB3"/>
    <w:rsid w:val="00455DBD"/>
    <w:rsid w:val="00456586"/>
    <w:rsid w:val="0046245F"/>
    <w:rsid w:val="00467A19"/>
    <w:rsid w:val="00471576"/>
    <w:rsid w:val="00471B1F"/>
    <w:rsid w:val="00471FB0"/>
    <w:rsid w:val="00471FD1"/>
    <w:rsid w:val="004721B3"/>
    <w:rsid w:val="004730EE"/>
    <w:rsid w:val="0047595F"/>
    <w:rsid w:val="00476010"/>
    <w:rsid w:val="00483224"/>
    <w:rsid w:val="00484848"/>
    <w:rsid w:val="004912A3"/>
    <w:rsid w:val="0049198B"/>
    <w:rsid w:val="0049218A"/>
    <w:rsid w:val="00496C16"/>
    <w:rsid w:val="00497749"/>
    <w:rsid w:val="004A05BE"/>
    <w:rsid w:val="004A0A13"/>
    <w:rsid w:val="004A13F1"/>
    <w:rsid w:val="004A29CE"/>
    <w:rsid w:val="004A3375"/>
    <w:rsid w:val="004A4AA3"/>
    <w:rsid w:val="004A691C"/>
    <w:rsid w:val="004A7B49"/>
    <w:rsid w:val="004B1D3D"/>
    <w:rsid w:val="004B341F"/>
    <w:rsid w:val="004B36BC"/>
    <w:rsid w:val="004B6B45"/>
    <w:rsid w:val="004B75B7"/>
    <w:rsid w:val="004C0E4B"/>
    <w:rsid w:val="004C26DF"/>
    <w:rsid w:val="004C53EE"/>
    <w:rsid w:val="004C6349"/>
    <w:rsid w:val="004C63E3"/>
    <w:rsid w:val="004C6C6B"/>
    <w:rsid w:val="004D41EB"/>
    <w:rsid w:val="004D6B27"/>
    <w:rsid w:val="004D7D95"/>
    <w:rsid w:val="004E03A8"/>
    <w:rsid w:val="004E33AD"/>
    <w:rsid w:val="004E4A0E"/>
    <w:rsid w:val="004E517B"/>
    <w:rsid w:val="004E76F6"/>
    <w:rsid w:val="004F09AB"/>
    <w:rsid w:val="004F382B"/>
    <w:rsid w:val="00500A9E"/>
    <w:rsid w:val="0050363B"/>
    <w:rsid w:val="00503C00"/>
    <w:rsid w:val="00505673"/>
    <w:rsid w:val="00505B84"/>
    <w:rsid w:val="005075C7"/>
    <w:rsid w:val="005127BC"/>
    <w:rsid w:val="0051512E"/>
    <w:rsid w:val="0051580D"/>
    <w:rsid w:val="005172BE"/>
    <w:rsid w:val="00521CEE"/>
    <w:rsid w:val="00523881"/>
    <w:rsid w:val="005257E6"/>
    <w:rsid w:val="00530021"/>
    <w:rsid w:val="005324AF"/>
    <w:rsid w:val="005377FB"/>
    <w:rsid w:val="00540F65"/>
    <w:rsid w:val="0054242E"/>
    <w:rsid w:val="0054277D"/>
    <w:rsid w:val="005431CD"/>
    <w:rsid w:val="00543799"/>
    <w:rsid w:val="00544343"/>
    <w:rsid w:val="0054653C"/>
    <w:rsid w:val="00547111"/>
    <w:rsid w:val="00552C00"/>
    <w:rsid w:val="00555ECA"/>
    <w:rsid w:val="005560D3"/>
    <w:rsid w:val="005561E6"/>
    <w:rsid w:val="0055755A"/>
    <w:rsid w:val="00557C59"/>
    <w:rsid w:val="005607CC"/>
    <w:rsid w:val="00560FBA"/>
    <w:rsid w:val="005669D6"/>
    <w:rsid w:val="0057230B"/>
    <w:rsid w:val="00572D38"/>
    <w:rsid w:val="00573399"/>
    <w:rsid w:val="005753B3"/>
    <w:rsid w:val="00577A94"/>
    <w:rsid w:val="005803C1"/>
    <w:rsid w:val="00581A25"/>
    <w:rsid w:val="00581A91"/>
    <w:rsid w:val="00582C27"/>
    <w:rsid w:val="00583B50"/>
    <w:rsid w:val="00583FD9"/>
    <w:rsid w:val="00587998"/>
    <w:rsid w:val="00592D74"/>
    <w:rsid w:val="00592E7A"/>
    <w:rsid w:val="00592FBD"/>
    <w:rsid w:val="005951B7"/>
    <w:rsid w:val="005953D0"/>
    <w:rsid w:val="00595BA0"/>
    <w:rsid w:val="00596D0A"/>
    <w:rsid w:val="005A1713"/>
    <w:rsid w:val="005A470E"/>
    <w:rsid w:val="005A5448"/>
    <w:rsid w:val="005A6B24"/>
    <w:rsid w:val="005A70AC"/>
    <w:rsid w:val="005B0C52"/>
    <w:rsid w:val="005B43E6"/>
    <w:rsid w:val="005B45D8"/>
    <w:rsid w:val="005B6170"/>
    <w:rsid w:val="005B708C"/>
    <w:rsid w:val="005C072C"/>
    <w:rsid w:val="005C139A"/>
    <w:rsid w:val="005C3B23"/>
    <w:rsid w:val="005C54DE"/>
    <w:rsid w:val="005C5B8C"/>
    <w:rsid w:val="005C679C"/>
    <w:rsid w:val="005D39B5"/>
    <w:rsid w:val="005D3AE2"/>
    <w:rsid w:val="005D3EAF"/>
    <w:rsid w:val="005D5470"/>
    <w:rsid w:val="005D6EDE"/>
    <w:rsid w:val="005E0E77"/>
    <w:rsid w:val="005E2114"/>
    <w:rsid w:val="005E2C44"/>
    <w:rsid w:val="005E3EB9"/>
    <w:rsid w:val="005E6579"/>
    <w:rsid w:val="005F14F2"/>
    <w:rsid w:val="005F18C6"/>
    <w:rsid w:val="005F3D84"/>
    <w:rsid w:val="005F5FB9"/>
    <w:rsid w:val="005F7671"/>
    <w:rsid w:val="005F7852"/>
    <w:rsid w:val="005F7B17"/>
    <w:rsid w:val="005F7E21"/>
    <w:rsid w:val="005F7F11"/>
    <w:rsid w:val="0060029B"/>
    <w:rsid w:val="00602A1F"/>
    <w:rsid w:val="0060554A"/>
    <w:rsid w:val="006078A8"/>
    <w:rsid w:val="00610EC7"/>
    <w:rsid w:val="00616355"/>
    <w:rsid w:val="00620D57"/>
    <w:rsid w:val="00621188"/>
    <w:rsid w:val="006215C5"/>
    <w:rsid w:val="006217C2"/>
    <w:rsid w:val="00621D9A"/>
    <w:rsid w:val="00621E2F"/>
    <w:rsid w:val="006235AE"/>
    <w:rsid w:val="00623D8E"/>
    <w:rsid w:val="006257ED"/>
    <w:rsid w:val="00625B2F"/>
    <w:rsid w:val="00625BF3"/>
    <w:rsid w:val="006267A4"/>
    <w:rsid w:val="00632433"/>
    <w:rsid w:val="00637530"/>
    <w:rsid w:val="006376DD"/>
    <w:rsid w:val="00641476"/>
    <w:rsid w:val="00643E89"/>
    <w:rsid w:val="0064455D"/>
    <w:rsid w:val="00645A75"/>
    <w:rsid w:val="006463CF"/>
    <w:rsid w:val="00646A4C"/>
    <w:rsid w:val="00646A84"/>
    <w:rsid w:val="00647CFE"/>
    <w:rsid w:val="006518E3"/>
    <w:rsid w:val="00652438"/>
    <w:rsid w:val="00652D2D"/>
    <w:rsid w:val="006546B2"/>
    <w:rsid w:val="0065656D"/>
    <w:rsid w:val="00656B6C"/>
    <w:rsid w:val="006607DC"/>
    <w:rsid w:val="006615C6"/>
    <w:rsid w:val="00663FE6"/>
    <w:rsid w:val="006647B9"/>
    <w:rsid w:val="00665C47"/>
    <w:rsid w:val="006668EE"/>
    <w:rsid w:val="00666EFC"/>
    <w:rsid w:val="0067180C"/>
    <w:rsid w:val="006726D0"/>
    <w:rsid w:val="00673CBC"/>
    <w:rsid w:val="00674652"/>
    <w:rsid w:val="006764AC"/>
    <w:rsid w:val="00677185"/>
    <w:rsid w:val="00680207"/>
    <w:rsid w:val="00680A6C"/>
    <w:rsid w:val="00682030"/>
    <w:rsid w:val="00682709"/>
    <w:rsid w:val="00686772"/>
    <w:rsid w:val="00686CAC"/>
    <w:rsid w:val="0069051A"/>
    <w:rsid w:val="00693DC7"/>
    <w:rsid w:val="006940A6"/>
    <w:rsid w:val="00695808"/>
    <w:rsid w:val="006965AA"/>
    <w:rsid w:val="006A0189"/>
    <w:rsid w:val="006A5FDF"/>
    <w:rsid w:val="006A6EF2"/>
    <w:rsid w:val="006B00F4"/>
    <w:rsid w:val="006B46FB"/>
    <w:rsid w:val="006B4C40"/>
    <w:rsid w:val="006B504C"/>
    <w:rsid w:val="006B58A5"/>
    <w:rsid w:val="006B6441"/>
    <w:rsid w:val="006C0130"/>
    <w:rsid w:val="006C3735"/>
    <w:rsid w:val="006C3794"/>
    <w:rsid w:val="006C5D54"/>
    <w:rsid w:val="006D23CC"/>
    <w:rsid w:val="006D28D5"/>
    <w:rsid w:val="006D3C2F"/>
    <w:rsid w:val="006D4538"/>
    <w:rsid w:val="006D5F25"/>
    <w:rsid w:val="006D63C9"/>
    <w:rsid w:val="006D6A8A"/>
    <w:rsid w:val="006D7A55"/>
    <w:rsid w:val="006E1283"/>
    <w:rsid w:val="006E21FB"/>
    <w:rsid w:val="006E5D39"/>
    <w:rsid w:val="006E702D"/>
    <w:rsid w:val="006E7B16"/>
    <w:rsid w:val="006F0274"/>
    <w:rsid w:val="006F1CE5"/>
    <w:rsid w:val="006F2FB6"/>
    <w:rsid w:val="006F40DB"/>
    <w:rsid w:val="006F4F9C"/>
    <w:rsid w:val="006F5616"/>
    <w:rsid w:val="006F6752"/>
    <w:rsid w:val="006F7A21"/>
    <w:rsid w:val="00700F7C"/>
    <w:rsid w:val="00701E36"/>
    <w:rsid w:val="007025C7"/>
    <w:rsid w:val="00702B10"/>
    <w:rsid w:val="007042DF"/>
    <w:rsid w:val="007106F1"/>
    <w:rsid w:val="00710973"/>
    <w:rsid w:val="00711CF4"/>
    <w:rsid w:val="007127E2"/>
    <w:rsid w:val="00713529"/>
    <w:rsid w:val="00715FD6"/>
    <w:rsid w:val="0071626E"/>
    <w:rsid w:val="00716553"/>
    <w:rsid w:val="00727F42"/>
    <w:rsid w:val="0073240A"/>
    <w:rsid w:val="007326B6"/>
    <w:rsid w:val="00732FD8"/>
    <w:rsid w:val="007330CF"/>
    <w:rsid w:val="007361F4"/>
    <w:rsid w:val="0073631D"/>
    <w:rsid w:val="00737B30"/>
    <w:rsid w:val="0074011D"/>
    <w:rsid w:val="007408C5"/>
    <w:rsid w:val="00740CCB"/>
    <w:rsid w:val="00740E60"/>
    <w:rsid w:val="00742D54"/>
    <w:rsid w:val="00744507"/>
    <w:rsid w:val="00744A3F"/>
    <w:rsid w:val="00746848"/>
    <w:rsid w:val="007470DB"/>
    <w:rsid w:val="00752BCB"/>
    <w:rsid w:val="0075340A"/>
    <w:rsid w:val="00753B46"/>
    <w:rsid w:val="00754C20"/>
    <w:rsid w:val="00756679"/>
    <w:rsid w:val="00757855"/>
    <w:rsid w:val="00760864"/>
    <w:rsid w:val="00763C22"/>
    <w:rsid w:val="00763FDA"/>
    <w:rsid w:val="0076470A"/>
    <w:rsid w:val="007649E8"/>
    <w:rsid w:val="00773A82"/>
    <w:rsid w:val="007773E7"/>
    <w:rsid w:val="007804CD"/>
    <w:rsid w:val="00781674"/>
    <w:rsid w:val="00782486"/>
    <w:rsid w:val="00783B62"/>
    <w:rsid w:val="0078449F"/>
    <w:rsid w:val="00784D2F"/>
    <w:rsid w:val="00785059"/>
    <w:rsid w:val="007850EF"/>
    <w:rsid w:val="0078526A"/>
    <w:rsid w:val="007855C3"/>
    <w:rsid w:val="00786B02"/>
    <w:rsid w:val="00792342"/>
    <w:rsid w:val="0079239A"/>
    <w:rsid w:val="007934ED"/>
    <w:rsid w:val="00793EAF"/>
    <w:rsid w:val="00794A53"/>
    <w:rsid w:val="00795DCE"/>
    <w:rsid w:val="00796F8D"/>
    <w:rsid w:val="007977A8"/>
    <w:rsid w:val="007A09E8"/>
    <w:rsid w:val="007A174E"/>
    <w:rsid w:val="007A25F2"/>
    <w:rsid w:val="007A3BF7"/>
    <w:rsid w:val="007A3F2F"/>
    <w:rsid w:val="007A483E"/>
    <w:rsid w:val="007B1648"/>
    <w:rsid w:val="007B2592"/>
    <w:rsid w:val="007B3197"/>
    <w:rsid w:val="007B3FAA"/>
    <w:rsid w:val="007B512A"/>
    <w:rsid w:val="007B59B5"/>
    <w:rsid w:val="007C04C5"/>
    <w:rsid w:val="007C2097"/>
    <w:rsid w:val="007C2DC7"/>
    <w:rsid w:val="007C3FF3"/>
    <w:rsid w:val="007C4631"/>
    <w:rsid w:val="007D0C87"/>
    <w:rsid w:val="007D2E8D"/>
    <w:rsid w:val="007D33D8"/>
    <w:rsid w:val="007D6A07"/>
    <w:rsid w:val="007D7F9F"/>
    <w:rsid w:val="007E3183"/>
    <w:rsid w:val="007E662E"/>
    <w:rsid w:val="007E6BAD"/>
    <w:rsid w:val="007E73C6"/>
    <w:rsid w:val="007F146E"/>
    <w:rsid w:val="007F2936"/>
    <w:rsid w:val="007F32C9"/>
    <w:rsid w:val="007F4766"/>
    <w:rsid w:val="007F5A97"/>
    <w:rsid w:val="007F5B5E"/>
    <w:rsid w:val="007F7259"/>
    <w:rsid w:val="008030F0"/>
    <w:rsid w:val="008040A8"/>
    <w:rsid w:val="008063F2"/>
    <w:rsid w:val="00806CE9"/>
    <w:rsid w:val="00806FC9"/>
    <w:rsid w:val="008078BD"/>
    <w:rsid w:val="008126B7"/>
    <w:rsid w:val="00815D2F"/>
    <w:rsid w:val="00817D88"/>
    <w:rsid w:val="00820211"/>
    <w:rsid w:val="008202BA"/>
    <w:rsid w:val="008206FC"/>
    <w:rsid w:val="0082696C"/>
    <w:rsid w:val="008279FA"/>
    <w:rsid w:val="00827F3A"/>
    <w:rsid w:val="008304AE"/>
    <w:rsid w:val="00830B91"/>
    <w:rsid w:val="00836781"/>
    <w:rsid w:val="00843848"/>
    <w:rsid w:val="00843C33"/>
    <w:rsid w:val="008459AC"/>
    <w:rsid w:val="00847020"/>
    <w:rsid w:val="00847057"/>
    <w:rsid w:val="00847662"/>
    <w:rsid w:val="00847D2F"/>
    <w:rsid w:val="00853BF5"/>
    <w:rsid w:val="00857BC5"/>
    <w:rsid w:val="0086167A"/>
    <w:rsid w:val="00861CF0"/>
    <w:rsid w:val="008626E7"/>
    <w:rsid w:val="00864C04"/>
    <w:rsid w:val="008661AF"/>
    <w:rsid w:val="00866A39"/>
    <w:rsid w:val="00870222"/>
    <w:rsid w:val="00870EE7"/>
    <w:rsid w:val="00870F1C"/>
    <w:rsid w:val="00871C26"/>
    <w:rsid w:val="00873974"/>
    <w:rsid w:val="00873E3D"/>
    <w:rsid w:val="0087629A"/>
    <w:rsid w:val="0087747F"/>
    <w:rsid w:val="00877705"/>
    <w:rsid w:val="0088291A"/>
    <w:rsid w:val="0088458B"/>
    <w:rsid w:val="008863B9"/>
    <w:rsid w:val="008863F1"/>
    <w:rsid w:val="008875F2"/>
    <w:rsid w:val="00890D61"/>
    <w:rsid w:val="00894F62"/>
    <w:rsid w:val="008961CB"/>
    <w:rsid w:val="008968D6"/>
    <w:rsid w:val="00896E1D"/>
    <w:rsid w:val="00897441"/>
    <w:rsid w:val="008A1CC2"/>
    <w:rsid w:val="008A4419"/>
    <w:rsid w:val="008A45A6"/>
    <w:rsid w:val="008A4E99"/>
    <w:rsid w:val="008A5D6D"/>
    <w:rsid w:val="008B0544"/>
    <w:rsid w:val="008B11C0"/>
    <w:rsid w:val="008B3648"/>
    <w:rsid w:val="008B59BF"/>
    <w:rsid w:val="008C04FD"/>
    <w:rsid w:val="008C1410"/>
    <w:rsid w:val="008C68BA"/>
    <w:rsid w:val="008C78CD"/>
    <w:rsid w:val="008D40AF"/>
    <w:rsid w:val="008D758C"/>
    <w:rsid w:val="008E2B52"/>
    <w:rsid w:val="008E557D"/>
    <w:rsid w:val="008E6E07"/>
    <w:rsid w:val="008E7C06"/>
    <w:rsid w:val="008E7E47"/>
    <w:rsid w:val="008F0887"/>
    <w:rsid w:val="008F0B11"/>
    <w:rsid w:val="008F2373"/>
    <w:rsid w:val="008F3789"/>
    <w:rsid w:val="008F4729"/>
    <w:rsid w:val="008F5AD5"/>
    <w:rsid w:val="008F686C"/>
    <w:rsid w:val="008F6D0A"/>
    <w:rsid w:val="00900D0E"/>
    <w:rsid w:val="00901DF3"/>
    <w:rsid w:val="0090284F"/>
    <w:rsid w:val="00903ED1"/>
    <w:rsid w:val="009044F1"/>
    <w:rsid w:val="009067D3"/>
    <w:rsid w:val="0090777D"/>
    <w:rsid w:val="00912617"/>
    <w:rsid w:val="009128C9"/>
    <w:rsid w:val="00912BB5"/>
    <w:rsid w:val="0091456D"/>
    <w:rsid w:val="009148DE"/>
    <w:rsid w:val="00914FB2"/>
    <w:rsid w:val="00915191"/>
    <w:rsid w:val="00915382"/>
    <w:rsid w:val="009178D9"/>
    <w:rsid w:val="00920C01"/>
    <w:rsid w:val="00921D01"/>
    <w:rsid w:val="00924F03"/>
    <w:rsid w:val="00927590"/>
    <w:rsid w:val="00927F8B"/>
    <w:rsid w:val="00930C5B"/>
    <w:rsid w:val="00931445"/>
    <w:rsid w:val="009330BD"/>
    <w:rsid w:val="00933B12"/>
    <w:rsid w:val="00935D49"/>
    <w:rsid w:val="009360B5"/>
    <w:rsid w:val="00937EDF"/>
    <w:rsid w:val="0094073D"/>
    <w:rsid w:val="00941631"/>
    <w:rsid w:val="00941E30"/>
    <w:rsid w:val="009435F4"/>
    <w:rsid w:val="00950036"/>
    <w:rsid w:val="009504AB"/>
    <w:rsid w:val="009504D6"/>
    <w:rsid w:val="00954360"/>
    <w:rsid w:val="00954786"/>
    <w:rsid w:val="00954A44"/>
    <w:rsid w:val="00954F2E"/>
    <w:rsid w:val="00957309"/>
    <w:rsid w:val="0096025B"/>
    <w:rsid w:val="00961051"/>
    <w:rsid w:val="009623BD"/>
    <w:rsid w:val="009630F3"/>
    <w:rsid w:val="00963C03"/>
    <w:rsid w:val="0096635E"/>
    <w:rsid w:val="00966A57"/>
    <w:rsid w:val="0097366F"/>
    <w:rsid w:val="00974A7D"/>
    <w:rsid w:val="00974BD0"/>
    <w:rsid w:val="00975581"/>
    <w:rsid w:val="00975DE7"/>
    <w:rsid w:val="00975FDD"/>
    <w:rsid w:val="00976C47"/>
    <w:rsid w:val="00977279"/>
    <w:rsid w:val="009777D9"/>
    <w:rsid w:val="009806F4"/>
    <w:rsid w:val="00981D28"/>
    <w:rsid w:val="00981DD3"/>
    <w:rsid w:val="0098217F"/>
    <w:rsid w:val="00982313"/>
    <w:rsid w:val="00983AF8"/>
    <w:rsid w:val="00985AE1"/>
    <w:rsid w:val="00990CF5"/>
    <w:rsid w:val="00990D22"/>
    <w:rsid w:val="009915D0"/>
    <w:rsid w:val="00991B88"/>
    <w:rsid w:val="00994CDC"/>
    <w:rsid w:val="00996E3C"/>
    <w:rsid w:val="009A090F"/>
    <w:rsid w:val="009A25F7"/>
    <w:rsid w:val="009A26BB"/>
    <w:rsid w:val="009A3275"/>
    <w:rsid w:val="009A4805"/>
    <w:rsid w:val="009A5753"/>
    <w:rsid w:val="009A579D"/>
    <w:rsid w:val="009A6207"/>
    <w:rsid w:val="009B03A4"/>
    <w:rsid w:val="009B24C7"/>
    <w:rsid w:val="009B2B0E"/>
    <w:rsid w:val="009B4515"/>
    <w:rsid w:val="009C0984"/>
    <w:rsid w:val="009C0FB2"/>
    <w:rsid w:val="009C38BC"/>
    <w:rsid w:val="009C3992"/>
    <w:rsid w:val="009C4662"/>
    <w:rsid w:val="009C7642"/>
    <w:rsid w:val="009D02AB"/>
    <w:rsid w:val="009D0B2E"/>
    <w:rsid w:val="009D1E1B"/>
    <w:rsid w:val="009D21A3"/>
    <w:rsid w:val="009D2C04"/>
    <w:rsid w:val="009D45BA"/>
    <w:rsid w:val="009D5E11"/>
    <w:rsid w:val="009D6CDF"/>
    <w:rsid w:val="009E1A96"/>
    <w:rsid w:val="009E3297"/>
    <w:rsid w:val="009E522D"/>
    <w:rsid w:val="009E6096"/>
    <w:rsid w:val="009E7F9D"/>
    <w:rsid w:val="009F2688"/>
    <w:rsid w:val="009F3820"/>
    <w:rsid w:val="009F734F"/>
    <w:rsid w:val="009F7990"/>
    <w:rsid w:val="009F79EA"/>
    <w:rsid w:val="00A011D2"/>
    <w:rsid w:val="00A02815"/>
    <w:rsid w:val="00A02E7D"/>
    <w:rsid w:val="00A0316E"/>
    <w:rsid w:val="00A03E1D"/>
    <w:rsid w:val="00A0527C"/>
    <w:rsid w:val="00A06B13"/>
    <w:rsid w:val="00A06EC1"/>
    <w:rsid w:val="00A07538"/>
    <w:rsid w:val="00A13229"/>
    <w:rsid w:val="00A13665"/>
    <w:rsid w:val="00A143C0"/>
    <w:rsid w:val="00A14720"/>
    <w:rsid w:val="00A1580C"/>
    <w:rsid w:val="00A158D9"/>
    <w:rsid w:val="00A17784"/>
    <w:rsid w:val="00A21DC4"/>
    <w:rsid w:val="00A2368E"/>
    <w:rsid w:val="00A23C59"/>
    <w:rsid w:val="00A23D4B"/>
    <w:rsid w:val="00A246B6"/>
    <w:rsid w:val="00A25B7F"/>
    <w:rsid w:val="00A25C33"/>
    <w:rsid w:val="00A30A19"/>
    <w:rsid w:val="00A32048"/>
    <w:rsid w:val="00A3230F"/>
    <w:rsid w:val="00A32869"/>
    <w:rsid w:val="00A35E23"/>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50A7"/>
    <w:rsid w:val="00A55CA8"/>
    <w:rsid w:val="00A56F5D"/>
    <w:rsid w:val="00A63428"/>
    <w:rsid w:val="00A64069"/>
    <w:rsid w:val="00A677B6"/>
    <w:rsid w:val="00A70BA2"/>
    <w:rsid w:val="00A74958"/>
    <w:rsid w:val="00A7671C"/>
    <w:rsid w:val="00A76E07"/>
    <w:rsid w:val="00A8259B"/>
    <w:rsid w:val="00A85FCE"/>
    <w:rsid w:val="00A86954"/>
    <w:rsid w:val="00A90F30"/>
    <w:rsid w:val="00A918E2"/>
    <w:rsid w:val="00A91BE7"/>
    <w:rsid w:val="00A964A2"/>
    <w:rsid w:val="00AA10F1"/>
    <w:rsid w:val="00AA159E"/>
    <w:rsid w:val="00AA1E7B"/>
    <w:rsid w:val="00AA2CBC"/>
    <w:rsid w:val="00AA3889"/>
    <w:rsid w:val="00AA583F"/>
    <w:rsid w:val="00AA7605"/>
    <w:rsid w:val="00AA7DD5"/>
    <w:rsid w:val="00AB2DB7"/>
    <w:rsid w:val="00AB2F0C"/>
    <w:rsid w:val="00AB3BC2"/>
    <w:rsid w:val="00AC0B26"/>
    <w:rsid w:val="00AC3D98"/>
    <w:rsid w:val="00AC5793"/>
    <w:rsid w:val="00AC5820"/>
    <w:rsid w:val="00AC6FB3"/>
    <w:rsid w:val="00AC7C00"/>
    <w:rsid w:val="00AD00B9"/>
    <w:rsid w:val="00AD0CE8"/>
    <w:rsid w:val="00AD0DBD"/>
    <w:rsid w:val="00AD1BDF"/>
    <w:rsid w:val="00AD1CD8"/>
    <w:rsid w:val="00AD2F56"/>
    <w:rsid w:val="00AD46B8"/>
    <w:rsid w:val="00AD5F6B"/>
    <w:rsid w:val="00AD78F6"/>
    <w:rsid w:val="00AD78FC"/>
    <w:rsid w:val="00AE248D"/>
    <w:rsid w:val="00AE257C"/>
    <w:rsid w:val="00AE3E6F"/>
    <w:rsid w:val="00AE4731"/>
    <w:rsid w:val="00AE794D"/>
    <w:rsid w:val="00AF2A0A"/>
    <w:rsid w:val="00AF2F37"/>
    <w:rsid w:val="00AF57F7"/>
    <w:rsid w:val="00AF5A00"/>
    <w:rsid w:val="00AF61D8"/>
    <w:rsid w:val="00AF6827"/>
    <w:rsid w:val="00AF6D80"/>
    <w:rsid w:val="00B018AC"/>
    <w:rsid w:val="00B0227A"/>
    <w:rsid w:val="00B0404A"/>
    <w:rsid w:val="00B1012C"/>
    <w:rsid w:val="00B10A53"/>
    <w:rsid w:val="00B10D3A"/>
    <w:rsid w:val="00B10E35"/>
    <w:rsid w:val="00B118C6"/>
    <w:rsid w:val="00B11ED4"/>
    <w:rsid w:val="00B12F8F"/>
    <w:rsid w:val="00B13BA8"/>
    <w:rsid w:val="00B14C4F"/>
    <w:rsid w:val="00B15FA5"/>
    <w:rsid w:val="00B160C0"/>
    <w:rsid w:val="00B17F12"/>
    <w:rsid w:val="00B17FED"/>
    <w:rsid w:val="00B2190E"/>
    <w:rsid w:val="00B219B7"/>
    <w:rsid w:val="00B2334F"/>
    <w:rsid w:val="00B258BB"/>
    <w:rsid w:val="00B265C6"/>
    <w:rsid w:val="00B30189"/>
    <w:rsid w:val="00B31041"/>
    <w:rsid w:val="00B31760"/>
    <w:rsid w:val="00B3324B"/>
    <w:rsid w:val="00B33C62"/>
    <w:rsid w:val="00B34AD0"/>
    <w:rsid w:val="00B3530C"/>
    <w:rsid w:val="00B35563"/>
    <w:rsid w:val="00B3599B"/>
    <w:rsid w:val="00B36777"/>
    <w:rsid w:val="00B375FC"/>
    <w:rsid w:val="00B41FEB"/>
    <w:rsid w:val="00B44096"/>
    <w:rsid w:val="00B4434C"/>
    <w:rsid w:val="00B45271"/>
    <w:rsid w:val="00B4705D"/>
    <w:rsid w:val="00B504EB"/>
    <w:rsid w:val="00B5368E"/>
    <w:rsid w:val="00B56247"/>
    <w:rsid w:val="00B56DDB"/>
    <w:rsid w:val="00B6043A"/>
    <w:rsid w:val="00B616ED"/>
    <w:rsid w:val="00B62027"/>
    <w:rsid w:val="00B621E1"/>
    <w:rsid w:val="00B62C74"/>
    <w:rsid w:val="00B63601"/>
    <w:rsid w:val="00B63DB2"/>
    <w:rsid w:val="00B6469D"/>
    <w:rsid w:val="00B65217"/>
    <w:rsid w:val="00B66D27"/>
    <w:rsid w:val="00B67B97"/>
    <w:rsid w:val="00B70E5D"/>
    <w:rsid w:val="00B77855"/>
    <w:rsid w:val="00B77E64"/>
    <w:rsid w:val="00B805CD"/>
    <w:rsid w:val="00B81032"/>
    <w:rsid w:val="00B816DC"/>
    <w:rsid w:val="00B81CC7"/>
    <w:rsid w:val="00B82EF2"/>
    <w:rsid w:val="00B83BE0"/>
    <w:rsid w:val="00B86057"/>
    <w:rsid w:val="00B909E6"/>
    <w:rsid w:val="00B90F0C"/>
    <w:rsid w:val="00B91820"/>
    <w:rsid w:val="00B944C3"/>
    <w:rsid w:val="00B949E6"/>
    <w:rsid w:val="00B959FC"/>
    <w:rsid w:val="00B968C8"/>
    <w:rsid w:val="00BA088F"/>
    <w:rsid w:val="00BA11C7"/>
    <w:rsid w:val="00BA14A1"/>
    <w:rsid w:val="00BA2142"/>
    <w:rsid w:val="00BA33BA"/>
    <w:rsid w:val="00BA3EC5"/>
    <w:rsid w:val="00BA51D9"/>
    <w:rsid w:val="00BA7178"/>
    <w:rsid w:val="00BB1A5A"/>
    <w:rsid w:val="00BB4753"/>
    <w:rsid w:val="00BB4FEF"/>
    <w:rsid w:val="00BB5234"/>
    <w:rsid w:val="00BB5DFC"/>
    <w:rsid w:val="00BB64A6"/>
    <w:rsid w:val="00BB7113"/>
    <w:rsid w:val="00BC0379"/>
    <w:rsid w:val="00BC1C34"/>
    <w:rsid w:val="00BC21D0"/>
    <w:rsid w:val="00BC2D1D"/>
    <w:rsid w:val="00BC5671"/>
    <w:rsid w:val="00BC5982"/>
    <w:rsid w:val="00BC6EE9"/>
    <w:rsid w:val="00BC7851"/>
    <w:rsid w:val="00BC7CF8"/>
    <w:rsid w:val="00BD279D"/>
    <w:rsid w:val="00BD2997"/>
    <w:rsid w:val="00BD3BF7"/>
    <w:rsid w:val="00BD63FA"/>
    <w:rsid w:val="00BD6BB8"/>
    <w:rsid w:val="00BE2911"/>
    <w:rsid w:val="00BE4AC7"/>
    <w:rsid w:val="00BE7528"/>
    <w:rsid w:val="00BF3C17"/>
    <w:rsid w:val="00BF3C69"/>
    <w:rsid w:val="00BF4558"/>
    <w:rsid w:val="00BF529F"/>
    <w:rsid w:val="00C01FDF"/>
    <w:rsid w:val="00C031FD"/>
    <w:rsid w:val="00C04E5D"/>
    <w:rsid w:val="00C05B0F"/>
    <w:rsid w:val="00C06F41"/>
    <w:rsid w:val="00C0727D"/>
    <w:rsid w:val="00C07FE0"/>
    <w:rsid w:val="00C11DDC"/>
    <w:rsid w:val="00C124F9"/>
    <w:rsid w:val="00C12F6D"/>
    <w:rsid w:val="00C142E7"/>
    <w:rsid w:val="00C15012"/>
    <w:rsid w:val="00C16232"/>
    <w:rsid w:val="00C16891"/>
    <w:rsid w:val="00C20911"/>
    <w:rsid w:val="00C211C2"/>
    <w:rsid w:val="00C21DC5"/>
    <w:rsid w:val="00C22807"/>
    <w:rsid w:val="00C24A17"/>
    <w:rsid w:val="00C25285"/>
    <w:rsid w:val="00C25FBB"/>
    <w:rsid w:val="00C26251"/>
    <w:rsid w:val="00C2628C"/>
    <w:rsid w:val="00C2658B"/>
    <w:rsid w:val="00C27530"/>
    <w:rsid w:val="00C323C0"/>
    <w:rsid w:val="00C334FE"/>
    <w:rsid w:val="00C338BA"/>
    <w:rsid w:val="00C34034"/>
    <w:rsid w:val="00C35E5E"/>
    <w:rsid w:val="00C372C1"/>
    <w:rsid w:val="00C40545"/>
    <w:rsid w:val="00C41E1A"/>
    <w:rsid w:val="00C439EE"/>
    <w:rsid w:val="00C43EA3"/>
    <w:rsid w:val="00C458CF"/>
    <w:rsid w:val="00C5000A"/>
    <w:rsid w:val="00C50FBE"/>
    <w:rsid w:val="00C522BE"/>
    <w:rsid w:val="00C55722"/>
    <w:rsid w:val="00C56728"/>
    <w:rsid w:val="00C56C31"/>
    <w:rsid w:val="00C56F98"/>
    <w:rsid w:val="00C60D4B"/>
    <w:rsid w:val="00C611E2"/>
    <w:rsid w:val="00C62DF2"/>
    <w:rsid w:val="00C63E56"/>
    <w:rsid w:val="00C64813"/>
    <w:rsid w:val="00C64862"/>
    <w:rsid w:val="00C66BA2"/>
    <w:rsid w:val="00C67055"/>
    <w:rsid w:val="00C7015F"/>
    <w:rsid w:val="00C70505"/>
    <w:rsid w:val="00C71D6F"/>
    <w:rsid w:val="00C72C67"/>
    <w:rsid w:val="00C72D85"/>
    <w:rsid w:val="00C76AE0"/>
    <w:rsid w:val="00C80D17"/>
    <w:rsid w:val="00C80D1F"/>
    <w:rsid w:val="00C81988"/>
    <w:rsid w:val="00C82365"/>
    <w:rsid w:val="00C82C1F"/>
    <w:rsid w:val="00C83C9A"/>
    <w:rsid w:val="00C84B1C"/>
    <w:rsid w:val="00C84D15"/>
    <w:rsid w:val="00C85636"/>
    <w:rsid w:val="00C856B4"/>
    <w:rsid w:val="00C8620A"/>
    <w:rsid w:val="00C90129"/>
    <w:rsid w:val="00C901CA"/>
    <w:rsid w:val="00C9134D"/>
    <w:rsid w:val="00C9199D"/>
    <w:rsid w:val="00C919A8"/>
    <w:rsid w:val="00C95985"/>
    <w:rsid w:val="00C975FF"/>
    <w:rsid w:val="00C97DB4"/>
    <w:rsid w:val="00CA0ABA"/>
    <w:rsid w:val="00CA291A"/>
    <w:rsid w:val="00CA295D"/>
    <w:rsid w:val="00CA3E09"/>
    <w:rsid w:val="00CA5D5C"/>
    <w:rsid w:val="00CA6774"/>
    <w:rsid w:val="00CA70B1"/>
    <w:rsid w:val="00CA7D23"/>
    <w:rsid w:val="00CB0373"/>
    <w:rsid w:val="00CB2E76"/>
    <w:rsid w:val="00CB2F8D"/>
    <w:rsid w:val="00CB343F"/>
    <w:rsid w:val="00CB3A8F"/>
    <w:rsid w:val="00CB3DC4"/>
    <w:rsid w:val="00CB4307"/>
    <w:rsid w:val="00CB591D"/>
    <w:rsid w:val="00CB5BB4"/>
    <w:rsid w:val="00CB728A"/>
    <w:rsid w:val="00CB77F2"/>
    <w:rsid w:val="00CB7AEC"/>
    <w:rsid w:val="00CC0ADD"/>
    <w:rsid w:val="00CC1502"/>
    <w:rsid w:val="00CC25E1"/>
    <w:rsid w:val="00CC2A3C"/>
    <w:rsid w:val="00CC2D20"/>
    <w:rsid w:val="00CC49C6"/>
    <w:rsid w:val="00CC4C6E"/>
    <w:rsid w:val="00CC5026"/>
    <w:rsid w:val="00CC68D0"/>
    <w:rsid w:val="00CC72C6"/>
    <w:rsid w:val="00CC72EB"/>
    <w:rsid w:val="00CD0D22"/>
    <w:rsid w:val="00CD175B"/>
    <w:rsid w:val="00CD3AAA"/>
    <w:rsid w:val="00CD4AF0"/>
    <w:rsid w:val="00CD6C20"/>
    <w:rsid w:val="00CE0CE8"/>
    <w:rsid w:val="00CE0F1E"/>
    <w:rsid w:val="00CE1BC4"/>
    <w:rsid w:val="00CF2897"/>
    <w:rsid w:val="00CF33A4"/>
    <w:rsid w:val="00CF5C8D"/>
    <w:rsid w:val="00CF5E89"/>
    <w:rsid w:val="00CF6215"/>
    <w:rsid w:val="00CF6837"/>
    <w:rsid w:val="00D0068E"/>
    <w:rsid w:val="00D01A44"/>
    <w:rsid w:val="00D023A1"/>
    <w:rsid w:val="00D0341E"/>
    <w:rsid w:val="00D03F9A"/>
    <w:rsid w:val="00D06558"/>
    <w:rsid w:val="00D06D51"/>
    <w:rsid w:val="00D10797"/>
    <w:rsid w:val="00D14B12"/>
    <w:rsid w:val="00D17C4B"/>
    <w:rsid w:val="00D216D2"/>
    <w:rsid w:val="00D21FD0"/>
    <w:rsid w:val="00D232A3"/>
    <w:rsid w:val="00D23487"/>
    <w:rsid w:val="00D24991"/>
    <w:rsid w:val="00D25085"/>
    <w:rsid w:val="00D25DEA"/>
    <w:rsid w:val="00D260AA"/>
    <w:rsid w:val="00D27136"/>
    <w:rsid w:val="00D30D53"/>
    <w:rsid w:val="00D33109"/>
    <w:rsid w:val="00D33612"/>
    <w:rsid w:val="00D35FCC"/>
    <w:rsid w:val="00D37E52"/>
    <w:rsid w:val="00D421E0"/>
    <w:rsid w:val="00D50255"/>
    <w:rsid w:val="00D563E0"/>
    <w:rsid w:val="00D57153"/>
    <w:rsid w:val="00D60300"/>
    <w:rsid w:val="00D60C7E"/>
    <w:rsid w:val="00D654DF"/>
    <w:rsid w:val="00D66520"/>
    <w:rsid w:val="00D66DCB"/>
    <w:rsid w:val="00D704A7"/>
    <w:rsid w:val="00D712AC"/>
    <w:rsid w:val="00D71E17"/>
    <w:rsid w:val="00D72BE2"/>
    <w:rsid w:val="00D7367C"/>
    <w:rsid w:val="00D73FF9"/>
    <w:rsid w:val="00D773BD"/>
    <w:rsid w:val="00D778BE"/>
    <w:rsid w:val="00D80D91"/>
    <w:rsid w:val="00D81272"/>
    <w:rsid w:val="00D826EF"/>
    <w:rsid w:val="00D8378C"/>
    <w:rsid w:val="00D8380A"/>
    <w:rsid w:val="00D8417E"/>
    <w:rsid w:val="00D841A8"/>
    <w:rsid w:val="00D844A2"/>
    <w:rsid w:val="00D84700"/>
    <w:rsid w:val="00D84E45"/>
    <w:rsid w:val="00D87989"/>
    <w:rsid w:val="00D904CA"/>
    <w:rsid w:val="00D92C53"/>
    <w:rsid w:val="00D93E3B"/>
    <w:rsid w:val="00D94449"/>
    <w:rsid w:val="00D96177"/>
    <w:rsid w:val="00D96769"/>
    <w:rsid w:val="00D96CAC"/>
    <w:rsid w:val="00D975CF"/>
    <w:rsid w:val="00D976C9"/>
    <w:rsid w:val="00DA5A5E"/>
    <w:rsid w:val="00DB20FB"/>
    <w:rsid w:val="00DB23E8"/>
    <w:rsid w:val="00DB2B70"/>
    <w:rsid w:val="00DB31EA"/>
    <w:rsid w:val="00DB3534"/>
    <w:rsid w:val="00DB39BA"/>
    <w:rsid w:val="00DB7E6E"/>
    <w:rsid w:val="00DC011D"/>
    <w:rsid w:val="00DC1DB5"/>
    <w:rsid w:val="00DC2421"/>
    <w:rsid w:val="00DC3F56"/>
    <w:rsid w:val="00DC45FC"/>
    <w:rsid w:val="00DC5075"/>
    <w:rsid w:val="00DC545C"/>
    <w:rsid w:val="00DD0CEA"/>
    <w:rsid w:val="00DD22C6"/>
    <w:rsid w:val="00DD2347"/>
    <w:rsid w:val="00DD5C55"/>
    <w:rsid w:val="00DD6776"/>
    <w:rsid w:val="00DE09A4"/>
    <w:rsid w:val="00DE12E0"/>
    <w:rsid w:val="00DE284A"/>
    <w:rsid w:val="00DE2D9A"/>
    <w:rsid w:val="00DE34CF"/>
    <w:rsid w:val="00DE3EA9"/>
    <w:rsid w:val="00DE42E4"/>
    <w:rsid w:val="00DE4F71"/>
    <w:rsid w:val="00DE617D"/>
    <w:rsid w:val="00DF06D2"/>
    <w:rsid w:val="00DF15C7"/>
    <w:rsid w:val="00DF3F29"/>
    <w:rsid w:val="00DF5AAA"/>
    <w:rsid w:val="00DF7A2A"/>
    <w:rsid w:val="00DF7BE3"/>
    <w:rsid w:val="00E1063E"/>
    <w:rsid w:val="00E132E7"/>
    <w:rsid w:val="00E13F3D"/>
    <w:rsid w:val="00E15789"/>
    <w:rsid w:val="00E15813"/>
    <w:rsid w:val="00E15D62"/>
    <w:rsid w:val="00E16A17"/>
    <w:rsid w:val="00E17E01"/>
    <w:rsid w:val="00E17F22"/>
    <w:rsid w:val="00E20687"/>
    <w:rsid w:val="00E21275"/>
    <w:rsid w:val="00E24874"/>
    <w:rsid w:val="00E262A5"/>
    <w:rsid w:val="00E279E2"/>
    <w:rsid w:val="00E27ECF"/>
    <w:rsid w:val="00E3010D"/>
    <w:rsid w:val="00E30BB6"/>
    <w:rsid w:val="00E31417"/>
    <w:rsid w:val="00E31673"/>
    <w:rsid w:val="00E32150"/>
    <w:rsid w:val="00E33277"/>
    <w:rsid w:val="00E34898"/>
    <w:rsid w:val="00E34F8C"/>
    <w:rsid w:val="00E36958"/>
    <w:rsid w:val="00E37B15"/>
    <w:rsid w:val="00E41375"/>
    <w:rsid w:val="00E419EB"/>
    <w:rsid w:val="00E423A3"/>
    <w:rsid w:val="00E42624"/>
    <w:rsid w:val="00E44000"/>
    <w:rsid w:val="00E45169"/>
    <w:rsid w:val="00E47722"/>
    <w:rsid w:val="00E511D4"/>
    <w:rsid w:val="00E513AC"/>
    <w:rsid w:val="00E52A62"/>
    <w:rsid w:val="00E535E7"/>
    <w:rsid w:val="00E547DB"/>
    <w:rsid w:val="00E54A1F"/>
    <w:rsid w:val="00E567B6"/>
    <w:rsid w:val="00E56FBF"/>
    <w:rsid w:val="00E6460A"/>
    <w:rsid w:val="00E6720E"/>
    <w:rsid w:val="00E70D06"/>
    <w:rsid w:val="00E714EA"/>
    <w:rsid w:val="00E7315E"/>
    <w:rsid w:val="00E73684"/>
    <w:rsid w:val="00E75043"/>
    <w:rsid w:val="00E75BF1"/>
    <w:rsid w:val="00E77389"/>
    <w:rsid w:val="00E80BE8"/>
    <w:rsid w:val="00E8175F"/>
    <w:rsid w:val="00E81EAD"/>
    <w:rsid w:val="00E82ECA"/>
    <w:rsid w:val="00E8529B"/>
    <w:rsid w:val="00E86D06"/>
    <w:rsid w:val="00E87D78"/>
    <w:rsid w:val="00E92545"/>
    <w:rsid w:val="00E92752"/>
    <w:rsid w:val="00E93933"/>
    <w:rsid w:val="00E94D13"/>
    <w:rsid w:val="00E95268"/>
    <w:rsid w:val="00E9744D"/>
    <w:rsid w:val="00EA0892"/>
    <w:rsid w:val="00EA0FE3"/>
    <w:rsid w:val="00EA1458"/>
    <w:rsid w:val="00EA163C"/>
    <w:rsid w:val="00EA2FEF"/>
    <w:rsid w:val="00EA57F7"/>
    <w:rsid w:val="00EB09B7"/>
    <w:rsid w:val="00EB0D8F"/>
    <w:rsid w:val="00EB1E23"/>
    <w:rsid w:val="00EB2200"/>
    <w:rsid w:val="00EB3DC6"/>
    <w:rsid w:val="00EB4127"/>
    <w:rsid w:val="00EB7125"/>
    <w:rsid w:val="00EB7F32"/>
    <w:rsid w:val="00EC19CC"/>
    <w:rsid w:val="00EC381D"/>
    <w:rsid w:val="00EC4B3D"/>
    <w:rsid w:val="00EC58A5"/>
    <w:rsid w:val="00ED0FD4"/>
    <w:rsid w:val="00ED2C80"/>
    <w:rsid w:val="00ED3D83"/>
    <w:rsid w:val="00ED5AED"/>
    <w:rsid w:val="00ED66B1"/>
    <w:rsid w:val="00ED6D5A"/>
    <w:rsid w:val="00ED6D74"/>
    <w:rsid w:val="00ED7541"/>
    <w:rsid w:val="00EE05F0"/>
    <w:rsid w:val="00EE1404"/>
    <w:rsid w:val="00EE2F15"/>
    <w:rsid w:val="00EE3E9E"/>
    <w:rsid w:val="00EE43AC"/>
    <w:rsid w:val="00EE450D"/>
    <w:rsid w:val="00EE7D7C"/>
    <w:rsid w:val="00EF0017"/>
    <w:rsid w:val="00EF0B57"/>
    <w:rsid w:val="00EF1474"/>
    <w:rsid w:val="00EF1EE5"/>
    <w:rsid w:val="00EF333F"/>
    <w:rsid w:val="00EF4B40"/>
    <w:rsid w:val="00F0259D"/>
    <w:rsid w:val="00F03A5A"/>
    <w:rsid w:val="00F04AD1"/>
    <w:rsid w:val="00F0581E"/>
    <w:rsid w:val="00F05A0E"/>
    <w:rsid w:val="00F10846"/>
    <w:rsid w:val="00F16166"/>
    <w:rsid w:val="00F17E59"/>
    <w:rsid w:val="00F201CE"/>
    <w:rsid w:val="00F23AE5"/>
    <w:rsid w:val="00F24823"/>
    <w:rsid w:val="00F25D98"/>
    <w:rsid w:val="00F268CC"/>
    <w:rsid w:val="00F300FB"/>
    <w:rsid w:val="00F303ED"/>
    <w:rsid w:val="00F30A12"/>
    <w:rsid w:val="00F31506"/>
    <w:rsid w:val="00F31AC1"/>
    <w:rsid w:val="00F32742"/>
    <w:rsid w:val="00F3449A"/>
    <w:rsid w:val="00F36582"/>
    <w:rsid w:val="00F37F3C"/>
    <w:rsid w:val="00F40443"/>
    <w:rsid w:val="00F40993"/>
    <w:rsid w:val="00F42A31"/>
    <w:rsid w:val="00F42F73"/>
    <w:rsid w:val="00F43092"/>
    <w:rsid w:val="00F43A34"/>
    <w:rsid w:val="00F47317"/>
    <w:rsid w:val="00F477C1"/>
    <w:rsid w:val="00F47B7E"/>
    <w:rsid w:val="00F52A06"/>
    <w:rsid w:val="00F52EDD"/>
    <w:rsid w:val="00F5539E"/>
    <w:rsid w:val="00F55D08"/>
    <w:rsid w:val="00F56195"/>
    <w:rsid w:val="00F56A57"/>
    <w:rsid w:val="00F572D0"/>
    <w:rsid w:val="00F60216"/>
    <w:rsid w:val="00F63E23"/>
    <w:rsid w:val="00F65674"/>
    <w:rsid w:val="00F65852"/>
    <w:rsid w:val="00F66C05"/>
    <w:rsid w:val="00F7225D"/>
    <w:rsid w:val="00F73691"/>
    <w:rsid w:val="00F73F98"/>
    <w:rsid w:val="00F758BA"/>
    <w:rsid w:val="00F77ECF"/>
    <w:rsid w:val="00F80719"/>
    <w:rsid w:val="00F81F63"/>
    <w:rsid w:val="00F8287A"/>
    <w:rsid w:val="00F8312E"/>
    <w:rsid w:val="00F8386F"/>
    <w:rsid w:val="00F839F5"/>
    <w:rsid w:val="00F8450E"/>
    <w:rsid w:val="00F8713A"/>
    <w:rsid w:val="00F9038E"/>
    <w:rsid w:val="00F90A71"/>
    <w:rsid w:val="00F920B2"/>
    <w:rsid w:val="00F939ED"/>
    <w:rsid w:val="00F9427D"/>
    <w:rsid w:val="00F963CD"/>
    <w:rsid w:val="00F964D1"/>
    <w:rsid w:val="00F96DA2"/>
    <w:rsid w:val="00F97DEC"/>
    <w:rsid w:val="00FA0D33"/>
    <w:rsid w:val="00FA1FCE"/>
    <w:rsid w:val="00FA2DD2"/>
    <w:rsid w:val="00FA360E"/>
    <w:rsid w:val="00FA3C9C"/>
    <w:rsid w:val="00FA6912"/>
    <w:rsid w:val="00FA7FC7"/>
    <w:rsid w:val="00FB040F"/>
    <w:rsid w:val="00FB0C7F"/>
    <w:rsid w:val="00FB1851"/>
    <w:rsid w:val="00FB24EE"/>
    <w:rsid w:val="00FB2752"/>
    <w:rsid w:val="00FB49A0"/>
    <w:rsid w:val="00FB6386"/>
    <w:rsid w:val="00FC03AF"/>
    <w:rsid w:val="00FC3503"/>
    <w:rsid w:val="00FC366F"/>
    <w:rsid w:val="00FC4FDE"/>
    <w:rsid w:val="00FD0828"/>
    <w:rsid w:val="00FD111A"/>
    <w:rsid w:val="00FD290B"/>
    <w:rsid w:val="00FD2F94"/>
    <w:rsid w:val="00FD57F8"/>
    <w:rsid w:val="00FD75B9"/>
    <w:rsid w:val="00FE02AA"/>
    <w:rsid w:val="00FE09AD"/>
    <w:rsid w:val="00FE40D6"/>
    <w:rsid w:val="00FE4187"/>
    <w:rsid w:val="00FE449C"/>
    <w:rsid w:val="00FE51D9"/>
    <w:rsid w:val="00FE5FE7"/>
    <w:rsid w:val="00FF0D6E"/>
    <w:rsid w:val="00FF2216"/>
    <w:rsid w:val="00FF2E96"/>
    <w:rsid w:val="00FF36E2"/>
    <w:rsid w:val="00FF393A"/>
    <w:rsid w:val="00FF3E67"/>
    <w:rsid w:val="00FF5526"/>
    <w:rsid w:val="00FF68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C05D-7F26-4054-938F-6BA7CB04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9</Pages>
  <Words>3095</Words>
  <Characters>17645</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20699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39</cp:revision>
  <cp:lastPrinted>1900-01-01T05:00:00Z</cp:lastPrinted>
  <dcterms:created xsi:type="dcterms:W3CDTF">2024-08-11T17:19:00Z</dcterms:created>
  <dcterms:modified xsi:type="dcterms:W3CDTF">2024-10-15T06:43:00Z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