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7A60B" w14:textId="15052EBD" w:rsidR="0029268D" w:rsidRPr="00BC1240" w:rsidRDefault="0029268D" w:rsidP="002926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C1240">
        <w:rPr>
          <w:b/>
          <w:noProof/>
          <w:sz w:val="24"/>
        </w:rPr>
        <w:t>3GPP TSG-SA WG6 Meeting #</w:t>
      </w:r>
      <w:r>
        <w:rPr>
          <w:b/>
          <w:noProof/>
          <w:sz w:val="24"/>
        </w:rPr>
        <w:t>6</w:t>
      </w:r>
      <w:r w:rsidR="008D63EE">
        <w:rPr>
          <w:b/>
          <w:noProof/>
          <w:sz w:val="24"/>
        </w:rPr>
        <w:t>2</w:t>
      </w:r>
      <w:r>
        <w:rPr>
          <w:b/>
          <w:noProof/>
          <w:sz w:val="24"/>
        </w:rPr>
        <w:tab/>
        <w:t>S6-24</w:t>
      </w:r>
      <w:r w:rsidR="004366DF">
        <w:rPr>
          <w:b/>
          <w:noProof/>
          <w:sz w:val="24"/>
        </w:rPr>
        <w:t>4280</w:t>
      </w:r>
    </w:p>
    <w:p w14:paraId="5E69E9F8" w14:textId="5368AD1E" w:rsidR="0029268D" w:rsidRDefault="002662F4" w:rsidP="002926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237FC">
        <w:rPr>
          <w:rFonts w:cs="Arial"/>
          <w:b/>
          <w:noProof/>
          <w:sz w:val="24"/>
        </w:rPr>
        <w:t>Hyderabad, India, 14th – 18th October 2024</w:t>
      </w:r>
      <w:r w:rsidR="0029268D">
        <w:rPr>
          <w:b/>
          <w:noProof/>
          <w:sz w:val="24"/>
        </w:rPr>
        <w:tab/>
        <w:t>(revision of S6-</w:t>
      </w:r>
      <w:r w:rsidR="008D63EE">
        <w:rPr>
          <w:b/>
          <w:noProof/>
          <w:sz w:val="24"/>
        </w:rPr>
        <w:t>24</w:t>
      </w:r>
      <w:r w:rsidR="00A54F70">
        <w:rPr>
          <w:b/>
          <w:noProof/>
          <w:sz w:val="24"/>
        </w:rPr>
        <w:t>xxxx</w:t>
      </w:r>
      <w:r w:rsidR="0029268D" w:rsidRPr="00BC1240">
        <w:rPr>
          <w:b/>
          <w:noProof/>
          <w:sz w:val="24"/>
        </w:rPr>
        <w:t>)</w:t>
      </w:r>
    </w:p>
    <w:p w14:paraId="7CB45193" w14:textId="11A6F0B6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7DE42A" w:rsidR="001E41F3" w:rsidRPr="00410371" w:rsidRDefault="00064AC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83664">
                <w:rPr>
                  <w:b/>
                  <w:noProof/>
                  <w:sz w:val="28"/>
                </w:rPr>
                <w:t>23.28</w:t>
              </w:r>
              <w:r w:rsidR="006D7FA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42D77A" w:rsidR="001E41F3" w:rsidRPr="00410371" w:rsidRDefault="004366DF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66DF">
              <w:rPr>
                <w:rFonts w:hint="eastAsia"/>
                <w:b/>
                <w:noProof/>
                <w:sz w:val="28"/>
              </w:rPr>
              <w:t>0</w:t>
            </w:r>
            <w:r w:rsidRPr="004366DF">
              <w:rPr>
                <w:b/>
                <w:noProof/>
                <w:sz w:val="28"/>
              </w:rPr>
              <w:t>080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4E4C7E" w:rsidR="001E41F3" w:rsidRPr="00410371" w:rsidRDefault="00064AC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8366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1E9FB9" w:rsidR="001E41F3" w:rsidRPr="00410371" w:rsidRDefault="00064A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3664">
                <w:rPr>
                  <w:b/>
                  <w:noProof/>
                  <w:sz w:val="28"/>
                </w:rPr>
                <w:t>1</w:t>
              </w:r>
              <w:r w:rsidR="003F48D9">
                <w:rPr>
                  <w:b/>
                  <w:noProof/>
                  <w:sz w:val="28"/>
                </w:rPr>
                <w:t>9</w:t>
              </w:r>
              <w:r w:rsidR="00183664">
                <w:rPr>
                  <w:b/>
                  <w:noProof/>
                  <w:sz w:val="28"/>
                </w:rPr>
                <w:t>.</w:t>
              </w:r>
              <w:r w:rsidR="003F48D9">
                <w:rPr>
                  <w:b/>
                  <w:noProof/>
                  <w:sz w:val="28"/>
                </w:rPr>
                <w:t>0</w:t>
              </w:r>
              <w:r w:rsidR="0018366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9B5412" w:rsidR="00F25D98" w:rsidRDefault="00F16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01D5CA" w:rsidR="00F25D98" w:rsidRDefault="00F16D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  <w:r>
              <w:rPr>
                <w:b/>
                <w:bCs/>
                <w:caps/>
                <w:noProof/>
                <w:lang w:eastAsia="zh-CN"/>
              </w:rPr>
              <w:t xml:space="preserve"> 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8E8DF9" w:rsidR="001E41F3" w:rsidRDefault="003F48D9">
            <w:pPr>
              <w:pStyle w:val="CRCoverPage"/>
              <w:spacing w:after="0"/>
              <w:ind w:left="100"/>
              <w:rPr>
                <w:noProof/>
              </w:rPr>
            </w:pPr>
            <w:r w:rsidRPr="003F48D9">
              <w:rPr>
                <w:noProof/>
              </w:rPr>
              <w:t>Introduce annex about MCX-LMR interworking</w:t>
            </w:r>
            <w:r w:rsidR="006D7FAF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9B4506" w:rsidR="001E41F3" w:rsidRDefault="001836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Huawei</w:t>
            </w:r>
            <w: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7B4D37" w:rsidR="001E41F3" w:rsidRDefault="001836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78DA86" w:rsidR="001E41F3" w:rsidRDefault="003F48D9">
            <w:pPr>
              <w:pStyle w:val="CRCoverPage"/>
              <w:spacing w:after="0"/>
              <w:ind w:left="100"/>
              <w:rPr>
                <w:noProof/>
              </w:rPr>
            </w:pPr>
            <w:r w:rsidRPr="003F48D9">
              <w:t>enhMC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66A10" w:rsidR="001E41F3" w:rsidRDefault="001836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8D63EE">
              <w:t>8</w:t>
            </w:r>
            <w:r>
              <w:t>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346F34" w:rsidR="001E41F3" w:rsidRPr="00183664" w:rsidRDefault="000000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68E2E8" w:rsidR="001E41F3" w:rsidRDefault="00064A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B34CF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1865BC" w14:textId="4E9E7899" w:rsidR="00A54F70" w:rsidRDefault="00A54F70" w:rsidP="003F48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TETRA has finished its interworking specification </w:t>
            </w:r>
            <w:r w:rsidRPr="00A54F70">
              <w:rPr>
                <w:noProof/>
                <w:lang w:eastAsia="zh-CN"/>
              </w:rPr>
              <w:t>ETSI TS 100 392-19-1</w:t>
            </w:r>
            <w:r w:rsidR="00F77B72">
              <w:rPr>
                <w:noProof/>
                <w:lang w:eastAsia="zh-CN"/>
              </w:rPr>
              <w:t xml:space="preserve"> </w:t>
            </w:r>
            <w:r w:rsidR="00F77B72">
              <w:rPr>
                <w:rFonts w:hint="eastAsia"/>
                <w:noProof/>
                <w:lang w:eastAsia="zh-CN"/>
              </w:rPr>
              <w:t>which</w:t>
            </w:r>
            <w:r>
              <w:rPr>
                <w:noProof/>
                <w:lang w:eastAsia="zh-CN"/>
              </w:rPr>
              <w:t xml:space="preserve"> is released in Jun 2024</w:t>
            </w:r>
            <w:r w:rsidR="00D36555">
              <w:rPr>
                <w:noProof/>
                <w:lang w:eastAsia="zh-CN"/>
              </w:rPr>
              <w:t xml:space="preserve">. </w:t>
            </w:r>
            <w:r w:rsidR="00D36555"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GSM-R interworking with FRMCS specification is specified in </w:t>
            </w:r>
            <w:r w:rsidRPr="00A54F70">
              <w:rPr>
                <w:noProof/>
                <w:lang w:eastAsia="zh-CN"/>
              </w:rPr>
              <w:t>ETSI TS 103 792</w:t>
            </w:r>
            <w:r>
              <w:rPr>
                <w:noProof/>
                <w:lang w:eastAsia="zh-CN"/>
              </w:rPr>
              <w:t>.</w:t>
            </w:r>
            <w:r w:rsidR="003F48D9">
              <w:rPr>
                <w:noProof/>
                <w:lang w:eastAsia="zh-CN"/>
              </w:rPr>
              <w:t xml:space="preserve"> The P25 interworking with MCX is specified in Study of Interworking between P25 (Project 25) LMR and 3GPP (MCPTT) Mission Critical Services. </w:t>
            </w:r>
          </w:p>
          <w:p w14:paraId="3085530F" w14:textId="77777777" w:rsidR="003F48D9" w:rsidRDefault="003F48D9" w:rsidP="003F48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1EA09092" w:rsidR="009719B2" w:rsidRDefault="00A54F70" w:rsidP="00EB34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information </w:t>
            </w:r>
            <w:r w:rsidR="003F48D9">
              <w:rPr>
                <w:noProof/>
                <w:lang w:eastAsia="zh-CN"/>
              </w:rPr>
              <w:t xml:space="preserve">is benefit to the reader and </w:t>
            </w:r>
            <w:r>
              <w:rPr>
                <w:noProof/>
                <w:lang w:eastAsia="zh-CN"/>
              </w:rPr>
              <w:t xml:space="preserve">should be </w:t>
            </w:r>
            <w:r w:rsidR="00D36555">
              <w:rPr>
                <w:noProof/>
                <w:lang w:eastAsia="zh-CN"/>
              </w:rPr>
              <w:t>captureed</w:t>
            </w:r>
            <w:r>
              <w:rPr>
                <w:noProof/>
                <w:lang w:eastAsia="zh-CN"/>
              </w:rPr>
              <w:t xml:space="preserve"> </w:t>
            </w:r>
            <w:r w:rsidR="00D36555">
              <w:rPr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the </w:t>
            </w:r>
            <w:r w:rsidR="003F48D9">
              <w:rPr>
                <w:noProof/>
                <w:lang w:eastAsia="zh-CN"/>
              </w:rPr>
              <w:t>annex</w:t>
            </w:r>
            <w:r>
              <w:rPr>
                <w:noProof/>
                <w:lang w:eastAsia="zh-CN"/>
              </w:rPr>
              <w:t xml:space="preserve"> </w:t>
            </w:r>
            <w:r w:rsidR="00D36555">
              <w:rPr>
                <w:noProof/>
                <w:lang w:eastAsia="zh-CN"/>
              </w:rPr>
              <w:t>in TS 23.283.</w:t>
            </w:r>
            <w:r w:rsidR="009719B2">
              <w:rPr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C68173" w:rsidR="001E41F3" w:rsidRDefault="00A54F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LMR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interworking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specifiction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="003F48D9">
              <w:rPr>
                <w:noProof/>
                <w:lang w:eastAsia="zh-CN"/>
              </w:rPr>
              <w:t>annex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reference</w:t>
            </w:r>
            <w:r w:rsidR="00A45A00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BBE753" w:rsidR="001E41F3" w:rsidRDefault="00D365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readers may lose the information on the LMR system side of the interworking.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C0741D" w:rsidR="003F48D9" w:rsidRDefault="00D36555" w:rsidP="003F48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3F48D9">
              <w:rPr>
                <w:noProof/>
                <w:lang w:eastAsia="zh-CN"/>
              </w:rPr>
              <w:t xml:space="preserve">New </w:t>
            </w:r>
            <w:r w:rsidR="003F48D9">
              <w:rPr>
                <w:rFonts w:hint="eastAsia"/>
                <w:noProof/>
                <w:lang w:eastAsia="zh-CN"/>
              </w:rPr>
              <w:t>Annex</w:t>
            </w:r>
            <w:r w:rsidR="003F48D9">
              <w:rPr>
                <w:noProof/>
                <w:lang w:eastAsia="zh-CN"/>
              </w:rPr>
              <w:t xml:space="preserve"> aa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8487AA" w:rsidR="001E41F3" w:rsidRDefault="0018366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5569E9" w:rsidR="001E41F3" w:rsidRDefault="0018366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CCF1E0" w:rsidR="001E41F3" w:rsidRDefault="001836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B707F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DFDEB4F" w:rsidR="001E41F3" w:rsidRDefault="00500966">
      <w:pPr>
        <w:rPr>
          <w:noProof/>
          <w:highlight w:val="yellow"/>
          <w:lang w:eastAsia="zh-CN"/>
        </w:rPr>
      </w:pPr>
      <w:r w:rsidRPr="009719B2">
        <w:rPr>
          <w:rFonts w:hint="eastAsia"/>
          <w:noProof/>
          <w:highlight w:val="yellow"/>
          <w:lang w:eastAsia="zh-CN"/>
        </w:rPr>
        <w:lastRenderedPageBreak/>
        <w:t>/</w:t>
      </w:r>
      <w:r w:rsidRPr="009719B2">
        <w:rPr>
          <w:noProof/>
          <w:highlight w:val="yellow"/>
          <w:lang w:eastAsia="zh-CN"/>
        </w:rPr>
        <w:t>************************ 1</w:t>
      </w:r>
      <w:r w:rsidRPr="009719B2">
        <w:rPr>
          <w:noProof/>
          <w:highlight w:val="yellow"/>
          <w:vertAlign w:val="superscript"/>
          <w:lang w:eastAsia="zh-CN"/>
        </w:rPr>
        <w:t>st</w:t>
      </w:r>
      <w:r w:rsidRPr="009719B2">
        <w:rPr>
          <w:noProof/>
          <w:highlight w:val="yellow"/>
          <w:lang w:eastAsia="zh-CN"/>
        </w:rPr>
        <w:t xml:space="preserve"> changes *************************/</w:t>
      </w:r>
    </w:p>
    <w:p w14:paraId="6138EABF" w14:textId="5F92924D" w:rsidR="00D36555" w:rsidRDefault="00D36555">
      <w:pPr>
        <w:rPr>
          <w:noProof/>
          <w:highlight w:val="yellow"/>
          <w:lang w:eastAsia="zh-CN"/>
        </w:rPr>
      </w:pPr>
    </w:p>
    <w:p w14:paraId="51CED8E3" w14:textId="77777777" w:rsidR="00D36555" w:rsidRDefault="00D36555" w:rsidP="00D36555">
      <w:pPr>
        <w:pStyle w:val="1"/>
      </w:pPr>
      <w:bookmarkStart w:id="1" w:name="_Toc131196401"/>
      <w:r>
        <w:t>2</w:t>
      </w:r>
      <w:r>
        <w:tab/>
        <w:t>References</w:t>
      </w:r>
      <w:bookmarkEnd w:id="1"/>
    </w:p>
    <w:p w14:paraId="07635F73" w14:textId="77777777" w:rsidR="00D36555" w:rsidRDefault="00D36555" w:rsidP="00D36555">
      <w:r>
        <w:t>The following documents contain provisions which, through reference in this text, constitute provisions of the present document.</w:t>
      </w:r>
    </w:p>
    <w:p w14:paraId="0A51703C" w14:textId="77777777" w:rsidR="00D36555" w:rsidRDefault="00D36555" w:rsidP="00D36555">
      <w:pPr>
        <w:pStyle w:val="B1"/>
      </w:pPr>
      <w:bookmarkStart w:id="2" w:name="OLE_LINK4"/>
      <w:bookmarkStart w:id="3" w:name="OLE_LINK3"/>
      <w:bookmarkStart w:id="4" w:name="OLE_LINK2"/>
      <w:bookmarkStart w:id="5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14B5CC6" w14:textId="77777777" w:rsidR="00D36555" w:rsidRDefault="00D36555" w:rsidP="00D36555">
      <w:pPr>
        <w:pStyle w:val="B1"/>
      </w:pPr>
      <w:r>
        <w:t>-</w:t>
      </w:r>
      <w:r>
        <w:tab/>
        <w:t>For a specific reference, subsequent revisions do not apply.</w:t>
      </w:r>
    </w:p>
    <w:p w14:paraId="733313DC" w14:textId="77777777" w:rsidR="00D36555" w:rsidRDefault="00D36555" w:rsidP="00D36555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"/>
    <w:bookmarkEnd w:id="3"/>
    <w:bookmarkEnd w:id="4"/>
    <w:bookmarkEnd w:id="5"/>
    <w:p w14:paraId="098DC98C" w14:textId="77777777" w:rsidR="00D36555" w:rsidRDefault="00D36555" w:rsidP="00D36555">
      <w:pPr>
        <w:pStyle w:val="EX"/>
      </w:pPr>
      <w:r>
        <w:t>[1]</w:t>
      </w:r>
      <w:r>
        <w:tab/>
        <w:t>3GPP TR 21.905: "Vocabulary for 3GPP Specifications".</w:t>
      </w:r>
    </w:p>
    <w:p w14:paraId="1F79C59F" w14:textId="77777777" w:rsidR="00D36555" w:rsidRDefault="00D36555" w:rsidP="00D36555">
      <w:pPr>
        <w:pStyle w:val="EX"/>
      </w:pPr>
      <w:r>
        <w:t>[2]</w:t>
      </w:r>
      <w:r>
        <w:tab/>
        <w:t>3GPP TS 22.280: "Mission Critical Services Common Requirements (MCCoRe); Stage 1".</w:t>
      </w:r>
    </w:p>
    <w:p w14:paraId="1D9F1C5C" w14:textId="77777777" w:rsidR="00D36555" w:rsidRDefault="00D36555" w:rsidP="00D36555">
      <w:pPr>
        <w:pStyle w:val="EX"/>
      </w:pPr>
      <w:r>
        <w:t>[3]</w:t>
      </w:r>
      <w:r>
        <w:tab/>
        <w:t>3GPP TS 22.179: "Mission Critical Push to Talk (MCPTT); Stage 1".</w:t>
      </w:r>
    </w:p>
    <w:p w14:paraId="7C0FC6B7" w14:textId="77777777" w:rsidR="00D36555" w:rsidRDefault="00D36555" w:rsidP="00D36555">
      <w:pPr>
        <w:pStyle w:val="EX"/>
      </w:pPr>
      <w:r>
        <w:t>[4]</w:t>
      </w:r>
      <w:r>
        <w:tab/>
        <w:t>3GPP TS 22.282: "Mission Critical Data services".</w:t>
      </w:r>
    </w:p>
    <w:p w14:paraId="04475DC2" w14:textId="77777777" w:rsidR="00D36555" w:rsidRDefault="00D36555" w:rsidP="00D36555">
      <w:pPr>
        <w:pStyle w:val="EX"/>
        <w:rPr>
          <w:lang w:eastAsia="zh-CN"/>
        </w:rPr>
      </w:pPr>
      <w:r>
        <w:rPr>
          <w:lang w:eastAsia="zh-CN"/>
        </w:rPr>
        <w:t>[5]</w:t>
      </w:r>
      <w:r>
        <w:rPr>
          <w:lang w:eastAsia="zh-CN"/>
        </w:rPr>
        <w:tab/>
        <w:t>3GPP TS 23.280:</w:t>
      </w:r>
      <w:r>
        <w:t xml:space="preserve"> </w:t>
      </w:r>
      <w:r>
        <w:rPr>
          <w:lang w:eastAsia="zh-CN"/>
        </w:rPr>
        <w:t>"Common functional architecture to support mission critical services; Stage 2".</w:t>
      </w:r>
    </w:p>
    <w:p w14:paraId="40E497F2" w14:textId="77777777" w:rsidR="00D36555" w:rsidRDefault="00D36555" w:rsidP="00D36555">
      <w:pPr>
        <w:pStyle w:val="EX"/>
      </w:pPr>
      <w:r>
        <w:rPr>
          <w:lang w:eastAsia="zh-CN"/>
        </w:rPr>
        <w:t>[6]</w:t>
      </w:r>
      <w:r>
        <w:rPr>
          <w:lang w:eastAsia="zh-CN"/>
        </w:rPr>
        <w:tab/>
        <w:t>3GPP TS 23.282: "Functional architecture and information flows to support Mission Critical Data (MCData); Stage 2".</w:t>
      </w:r>
    </w:p>
    <w:p w14:paraId="1CA5E8CC" w14:textId="77777777" w:rsidR="00D36555" w:rsidRDefault="00D36555" w:rsidP="00D36555">
      <w:pPr>
        <w:pStyle w:val="EX"/>
      </w:pPr>
      <w:r>
        <w:rPr>
          <w:lang w:eastAsia="zh-CN"/>
        </w:rPr>
        <w:t>[7]</w:t>
      </w:r>
      <w:r>
        <w:rPr>
          <w:lang w:eastAsia="zh-CN"/>
        </w:rPr>
        <w:tab/>
        <w:t>3GPP TS 23.379:</w:t>
      </w:r>
      <w:r>
        <w:t xml:space="preserve"> </w:t>
      </w:r>
      <w:r>
        <w:rPr>
          <w:lang w:eastAsia="zh-CN"/>
        </w:rPr>
        <w:t>"Functional architecture and information flows to support Mission Critical Push To Talk (MCPTT); Stage 2"</w:t>
      </w:r>
      <w:r>
        <w:t>.</w:t>
      </w:r>
    </w:p>
    <w:p w14:paraId="23E09155" w14:textId="77777777" w:rsidR="00D36555" w:rsidRDefault="00D36555" w:rsidP="00D36555">
      <w:pPr>
        <w:pStyle w:val="EX"/>
      </w:pPr>
      <w:r>
        <w:t>[8]</w:t>
      </w:r>
      <w:r>
        <w:tab/>
        <w:t>3GPP TS 33.180: "Security of the mission critical service"</w:t>
      </w:r>
    </w:p>
    <w:p w14:paraId="79343EB2" w14:textId="53F54467" w:rsidR="00D36555" w:rsidRDefault="00D36555" w:rsidP="00D36555">
      <w:pPr>
        <w:pStyle w:val="EX"/>
        <w:rPr>
          <w:ins w:id="6" w:author="Huawei#62" w:date="2024-08-06T16:39:00Z"/>
        </w:rPr>
      </w:pPr>
      <w:r>
        <w:t>[9]</w:t>
      </w:r>
      <w:r>
        <w:tab/>
        <w:t>TIA-603-D: "Land Mobile FM or PM Communications Equipment Measurement and Performance Standards".</w:t>
      </w:r>
    </w:p>
    <w:p w14:paraId="034E0E92" w14:textId="6D4252F1" w:rsidR="00D36555" w:rsidRDefault="00D36555" w:rsidP="00D36555">
      <w:pPr>
        <w:pStyle w:val="EX"/>
        <w:rPr>
          <w:ins w:id="7" w:author="Huawei#62" w:date="2024-08-06T16:40:00Z"/>
          <w:lang w:eastAsia="zh-CN"/>
        </w:rPr>
      </w:pPr>
      <w:ins w:id="8" w:author="Huawei#62" w:date="2024-08-06T16:39:00Z">
        <w:r>
          <w:rPr>
            <w:lang w:eastAsia="zh-CN"/>
          </w:rPr>
          <w:t>[X]</w:t>
        </w:r>
        <w:r>
          <w:rPr>
            <w:lang w:eastAsia="zh-CN"/>
          </w:rPr>
          <w:tab/>
        </w:r>
        <w:r w:rsidRPr="00D36555">
          <w:rPr>
            <w:lang w:eastAsia="zh-CN"/>
          </w:rPr>
          <w:t>ETSI TS 100 392-19-1</w:t>
        </w:r>
        <w:r>
          <w:rPr>
            <w:lang w:eastAsia="zh-CN"/>
          </w:rPr>
          <w:t>:</w:t>
        </w:r>
      </w:ins>
      <w:ins w:id="9" w:author="Huawei#62" w:date="2024-08-06T16:40:00Z">
        <w:r w:rsidRPr="00D36555">
          <w:t xml:space="preserve"> </w:t>
        </w:r>
        <w:r>
          <w:rPr>
            <w:lang w:eastAsia="zh-CN"/>
          </w:rPr>
          <w:t>Terrestrial Trunked Radio (TETRA); Voice plus Data (V+D); Part 19: Interworking between TETRA and Broadband systems; Sub-part 1: Protocol specification for Interworking with 3GPP mission critical services</w:t>
        </w:r>
      </w:ins>
    </w:p>
    <w:p w14:paraId="015165CB" w14:textId="0AF64CE6" w:rsidR="003F48D9" w:rsidDel="003F48D9" w:rsidRDefault="003F48D9" w:rsidP="00D36555">
      <w:pPr>
        <w:pStyle w:val="EX"/>
        <w:rPr>
          <w:del w:id="10" w:author="Huawei" w:date="2024-10-08T19:41:00Z"/>
          <w:lang w:eastAsia="zh-CN"/>
        </w:rPr>
      </w:pPr>
    </w:p>
    <w:p w14:paraId="57B6D9BE" w14:textId="77777777" w:rsidR="00D36555" w:rsidRDefault="00D36555" w:rsidP="00D36555">
      <w:pPr>
        <w:rPr>
          <w:noProof/>
          <w:highlight w:val="yellow"/>
          <w:lang w:eastAsia="zh-CN"/>
        </w:rPr>
      </w:pPr>
      <w:r w:rsidRPr="009719B2">
        <w:rPr>
          <w:rFonts w:hint="eastAsia"/>
          <w:noProof/>
          <w:highlight w:val="yellow"/>
          <w:lang w:eastAsia="zh-CN"/>
        </w:rPr>
        <w:t>/</w:t>
      </w:r>
      <w:r w:rsidRPr="009719B2">
        <w:rPr>
          <w:noProof/>
          <w:highlight w:val="yellow"/>
          <w:lang w:eastAsia="zh-CN"/>
        </w:rPr>
        <w:t xml:space="preserve">************************ </w:t>
      </w:r>
      <w:r>
        <w:rPr>
          <w:noProof/>
          <w:highlight w:val="yellow"/>
          <w:lang w:eastAsia="zh-CN"/>
        </w:rPr>
        <w:t>2nd</w:t>
      </w:r>
      <w:r w:rsidRPr="009719B2">
        <w:rPr>
          <w:noProof/>
          <w:highlight w:val="yellow"/>
          <w:lang w:eastAsia="zh-CN"/>
        </w:rPr>
        <w:t xml:space="preserve"> changes *************************/</w:t>
      </w:r>
    </w:p>
    <w:p w14:paraId="295E4098" w14:textId="7D8EDE2C" w:rsidR="002662F4" w:rsidRPr="004D7732" w:rsidRDefault="002662F4" w:rsidP="002662F4">
      <w:pPr>
        <w:pStyle w:val="8"/>
        <w:tabs>
          <w:tab w:val="left" w:pos="5924"/>
          <w:tab w:val="left" w:pos="7625"/>
        </w:tabs>
        <w:rPr>
          <w:ins w:id="11" w:author="Huawei" w:date="2024-10-08T19:45:00Z"/>
        </w:rPr>
      </w:pPr>
      <w:bookmarkStart w:id="12" w:name="_Toc177994841"/>
      <w:ins w:id="13" w:author="Huawei" w:date="2024-10-08T19:42:00Z">
        <w:r>
          <w:t xml:space="preserve">Annex </w:t>
        </w:r>
      </w:ins>
      <w:ins w:id="14" w:author="Huawei" w:date="2024-10-08T19:51:00Z">
        <w:r w:rsidR="0075072E">
          <w:t>aa</w:t>
        </w:r>
      </w:ins>
      <w:ins w:id="15" w:author="Huawei" w:date="2024-10-08T19:42:00Z">
        <w:r>
          <w:t xml:space="preserve"> (informative):</w:t>
        </w:r>
      </w:ins>
      <w:bookmarkEnd w:id="12"/>
      <w:ins w:id="16" w:author="Huawei" w:date="2024-10-08T19:43:00Z">
        <w:r>
          <w:t xml:space="preserve"> </w:t>
        </w:r>
        <w:r w:rsidRPr="004D7732">
          <w:t>LMR</w:t>
        </w:r>
      </w:ins>
      <w:ins w:id="17" w:author="Rev1" w:date="2024-10-15T17:38:00Z">
        <w:r w:rsidR="008E1D54" w:rsidRPr="004D7732">
          <w:t xml:space="preserve"> and MC service</w:t>
        </w:r>
      </w:ins>
      <w:ins w:id="18" w:author="Huawei" w:date="2024-10-08T19:43:00Z">
        <w:r w:rsidRPr="004D7732">
          <w:t xml:space="preserve"> interworking in</w:t>
        </w:r>
      </w:ins>
      <w:ins w:id="19" w:author="Rev1" w:date="2024-10-15T17:40:00Z">
        <w:r w:rsidR="008E1D54" w:rsidRPr="004D7732">
          <w:t xml:space="preserve"> LMR side</w:t>
        </w:r>
      </w:ins>
      <w:ins w:id="20" w:author="Huawei" w:date="2024-10-08T19:43:00Z">
        <w:r w:rsidRPr="004D7732">
          <w:t xml:space="preserve"> </w:t>
        </w:r>
      </w:ins>
    </w:p>
    <w:p w14:paraId="1C6DE041" w14:textId="235F8809" w:rsidR="002662F4" w:rsidRPr="004D7732" w:rsidRDefault="002662F4" w:rsidP="002662F4">
      <w:pPr>
        <w:rPr>
          <w:ins w:id="21" w:author="Huawei" w:date="2024-10-08T19:49:00Z"/>
          <w:lang w:eastAsia="zh-CN"/>
        </w:rPr>
      </w:pPr>
      <w:ins w:id="22" w:author="Huawei" w:date="2024-10-08T19:45:00Z">
        <w:r w:rsidRPr="004D7732">
          <w:rPr>
            <w:rFonts w:hint="eastAsia"/>
            <w:lang w:eastAsia="zh-CN"/>
          </w:rPr>
          <w:t>T</w:t>
        </w:r>
        <w:r w:rsidRPr="004D7732">
          <w:rPr>
            <w:lang w:eastAsia="zh-CN"/>
          </w:rPr>
          <w:t xml:space="preserve">his </w:t>
        </w:r>
      </w:ins>
      <w:ins w:id="23" w:author="Huawei" w:date="2024-10-08T19:51:00Z">
        <w:r w:rsidR="009810B7" w:rsidRPr="004D7732">
          <w:rPr>
            <w:lang w:eastAsia="zh-CN"/>
          </w:rPr>
          <w:t>a</w:t>
        </w:r>
      </w:ins>
      <w:ins w:id="24" w:author="Huawei" w:date="2024-10-08T19:45:00Z">
        <w:r w:rsidRPr="004D7732">
          <w:rPr>
            <w:lang w:eastAsia="zh-CN"/>
          </w:rPr>
          <w:t xml:space="preserve">nnex </w:t>
        </w:r>
      </w:ins>
      <w:ins w:id="25" w:author="Huawei" w:date="2024-10-08T19:52:00Z">
        <w:r w:rsidR="00017A34" w:rsidRPr="004D7732">
          <w:rPr>
            <w:lang w:eastAsia="zh-CN"/>
          </w:rPr>
          <w:t>provides</w:t>
        </w:r>
      </w:ins>
      <w:ins w:id="26" w:author="Huawei" w:date="2024-10-08T19:46:00Z">
        <w:r w:rsidRPr="004D7732">
          <w:rPr>
            <w:lang w:eastAsia="zh-CN"/>
          </w:rPr>
          <w:t xml:space="preserve"> </w:t>
        </w:r>
      </w:ins>
      <w:ins w:id="27" w:author="Rev1" w:date="2024-10-16T00:42:00Z">
        <w:r w:rsidR="00075226">
          <w:rPr>
            <w:lang w:eastAsia="zh-CN"/>
          </w:rPr>
          <w:t>published specifications</w:t>
        </w:r>
      </w:ins>
      <w:ins w:id="28" w:author="Huawei" w:date="2024-10-08T19:46:00Z">
        <w:r w:rsidRPr="004D7732">
          <w:rPr>
            <w:lang w:eastAsia="zh-CN"/>
          </w:rPr>
          <w:t xml:space="preserve"> about </w:t>
        </w:r>
      </w:ins>
      <w:ins w:id="29" w:author="Huawei" w:date="2024-10-08T19:47:00Z">
        <w:r w:rsidRPr="004D7732">
          <w:rPr>
            <w:lang w:eastAsia="zh-CN"/>
          </w:rPr>
          <w:t xml:space="preserve">the </w:t>
        </w:r>
      </w:ins>
      <w:ins w:id="30" w:author="Huawei" w:date="2024-10-08T19:46:00Z">
        <w:r w:rsidRPr="004D7732">
          <w:rPr>
            <w:lang w:eastAsia="zh-CN"/>
          </w:rPr>
          <w:t xml:space="preserve">LMR system interworking with 3GPP </w:t>
        </w:r>
      </w:ins>
      <w:ins w:id="31" w:author="Rev1" w:date="2024-10-15T17:51:00Z">
        <w:r w:rsidR="004D7732">
          <w:rPr>
            <w:lang w:eastAsia="zh-CN"/>
          </w:rPr>
          <w:t>MC</w:t>
        </w:r>
      </w:ins>
      <w:ins w:id="32" w:author="Huawei" w:date="2024-10-08T19:46:00Z">
        <w:r w:rsidRPr="004D7732">
          <w:rPr>
            <w:lang w:eastAsia="zh-CN"/>
          </w:rPr>
          <w:t xml:space="preserve"> services</w:t>
        </w:r>
      </w:ins>
      <w:ins w:id="33" w:author="Huawei" w:date="2024-10-08T19:47:00Z">
        <w:r w:rsidRPr="004D7732">
          <w:rPr>
            <w:lang w:eastAsia="zh-CN"/>
          </w:rPr>
          <w:t xml:space="preserve"> standards</w:t>
        </w:r>
      </w:ins>
      <w:ins w:id="34" w:author="Rev1" w:date="2024-10-15T17:48:00Z">
        <w:r w:rsidR="008E1D54" w:rsidRPr="004D7732">
          <w:rPr>
            <w:lang w:eastAsia="zh-CN"/>
          </w:rPr>
          <w:t xml:space="preserve"> in LMR side</w:t>
        </w:r>
      </w:ins>
      <w:ins w:id="35" w:author="Huawei" w:date="2024-10-08T19:47:00Z">
        <w:r w:rsidRPr="004D7732">
          <w:rPr>
            <w:lang w:eastAsia="zh-CN"/>
          </w:rPr>
          <w:t>.</w:t>
        </w:r>
      </w:ins>
      <w:ins w:id="36" w:author="Huawei" w:date="2024-10-08T19:48:00Z">
        <w:r w:rsidRPr="004D7732">
          <w:rPr>
            <w:lang w:eastAsia="zh-CN"/>
          </w:rPr>
          <w:t xml:space="preserve"> </w:t>
        </w:r>
      </w:ins>
    </w:p>
    <w:p w14:paraId="056ECA08" w14:textId="2A661878" w:rsidR="002662F4" w:rsidRDefault="002662F4" w:rsidP="00B7734A">
      <w:pPr>
        <w:pStyle w:val="NO"/>
        <w:rPr>
          <w:ins w:id="37" w:author="Huawei" w:date="2024-10-08T19:51:00Z"/>
          <w:lang w:eastAsia="zh-CN"/>
        </w:rPr>
      </w:pPr>
      <w:ins w:id="38" w:author="Huawei" w:date="2024-10-08T19:49:00Z">
        <w:r w:rsidRPr="004D7732">
          <w:rPr>
            <w:rFonts w:hint="eastAsia"/>
            <w:lang w:eastAsia="zh-CN"/>
          </w:rPr>
          <w:t>N</w:t>
        </w:r>
        <w:r w:rsidRPr="004D7732">
          <w:rPr>
            <w:lang w:eastAsia="zh-CN"/>
          </w:rPr>
          <w:t>OTE</w:t>
        </w:r>
      </w:ins>
      <w:ins w:id="39" w:author="Rev1" w:date="2024-10-16T00:43:00Z">
        <w:r w:rsidR="00075226">
          <w:rPr>
            <w:lang w:eastAsia="zh-CN"/>
          </w:rPr>
          <w:t xml:space="preserve"> 1</w:t>
        </w:r>
      </w:ins>
      <w:ins w:id="40" w:author="Huawei" w:date="2024-10-08T19:49:00Z">
        <w:r w:rsidRPr="004D7732">
          <w:rPr>
            <w:lang w:eastAsia="zh-CN"/>
          </w:rPr>
          <w:t>:</w:t>
        </w:r>
        <w:r w:rsidRPr="004D7732">
          <w:rPr>
            <w:lang w:eastAsia="zh-CN"/>
          </w:rPr>
          <w:tab/>
          <w:t xml:space="preserve">This is not </w:t>
        </w:r>
      </w:ins>
      <w:ins w:id="41" w:author="Rev1" w:date="2024-10-15T17:48:00Z">
        <w:r w:rsidR="008E1D54" w:rsidRPr="004D7732">
          <w:rPr>
            <w:lang w:eastAsia="zh-CN"/>
          </w:rPr>
          <w:t xml:space="preserve">an </w:t>
        </w:r>
      </w:ins>
      <w:ins w:id="42" w:author="Huawei" w:date="2024-10-08T19:49:00Z">
        <w:r w:rsidRPr="004D7732">
          <w:rPr>
            <w:lang w:eastAsia="zh-CN"/>
          </w:rPr>
          <w:t>exhaustive list of LMR</w:t>
        </w:r>
      </w:ins>
      <w:ins w:id="43" w:author="Rev1" w:date="2024-10-15T17:49:00Z">
        <w:r w:rsidR="008E1D54" w:rsidRPr="004D7732">
          <w:rPr>
            <w:lang w:eastAsia="zh-CN"/>
          </w:rPr>
          <w:t xml:space="preserve"> and MC service </w:t>
        </w:r>
      </w:ins>
      <w:ins w:id="44" w:author="Huawei" w:date="2024-10-08T19:49:00Z">
        <w:r w:rsidRPr="004D7732">
          <w:rPr>
            <w:lang w:eastAsia="zh-CN"/>
          </w:rPr>
          <w:t>in</w:t>
        </w:r>
        <w:r>
          <w:rPr>
            <w:lang w:eastAsia="zh-CN"/>
          </w:rPr>
          <w:t>terworking standards.</w:t>
        </w:r>
      </w:ins>
    </w:p>
    <w:p w14:paraId="12793706" w14:textId="1412EB08" w:rsidR="0075072E" w:rsidRDefault="0075072E" w:rsidP="0075072E">
      <w:pPr>
        <w:rPr>
          <w:ins w:id="45" w:author="Rev1" w:date="2024-10-15T17:50:00Z"/>
          <w:lang w:eastAsia="zh-CN"/>
        </w:rPr>
      </w:pPr>
      <w:ins w:id="46" w:author="Huawei" w:date="2024-10-08T19:51:00Z">
        <w:r>
          <w:rPr>
            <w:lang w:eastAsia="zh-CN"/>
          </w:rPr>
          <w:t xml:space="preserve">TETRA interworking with 3GPP </w:t>
        </w:r>
      </w:ins>
      <w:ins w:id="47" w:author="Rev1" w:date="2024-10-15T17:51:00Z">
        <w:r w:rsidR="004D7732">
          <w:rPr>
            <w:lang w:eastAsia="zh-CN"/>
          </w:rPr>
          <w:t>MC</w:t>
        </w:r>
      </w:ins>
      <w:ins w:id="48" w:author="Huawei" w:date="2024-10-08T19:51:00Z">
        <w:r>
          <w:rPr>
            <w:lang w:eastAsia="zh-CN"/>
          </w:rPr>
          <w:t xml:space="preserve"> services is specified in [X]. </w:t>
        </w:r>
      </w:ins>
    </w:p>
    <w:p w14:paraId="4EE09629" w14:textId="57BB88EE" w:rsidR="004D7732" w:rsidRDefault="00075226" w:rsidP="00075226">
      <w:pPr>
        <w:pStyle w:val="NO"/>
        <w:rPr>
          <w:ins w:id="49" w:author="Huawei" w:date="2024-10-08T19:51:00Z"/>
          <w:lang w:eastAsia="zh-CN"/>
        </w:rPr>
      </w:pPr>
      <w:ins w:id="50" w:author="Rev1" w:date="2024-10-16T00:47:00Z">
        <w:r>
          <w:rPr>
            <w:lang w:eastAsia="zh-CN"/>
          </w:rPr>
          <w:t>NOTE 2</w:t>
        </w:r>
      </w:ins>
      <w:ins w:id="51" w:author="Rev1" w:date="2024-10-16T00:43:00Z"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ab/>
        </w:r>
      </w:ins>
      <w:ins w:id="52" w:author="Rev1" w:date="2024-10-16T00:46:00Z">
        <w:r>
          <w:t>Study of Interworking between P25 LMR and 3GPP (MCPTT) Mission Critical Services</w:t>
        </w:r>
        <w:r>
          <w:t xml:space="preserve"> is under progress</w:t>
        </w:r>
      </w:ins>
      <w:ins w:id="53" w:author="Rev1" w:date="2024-10-16T00:50:00Z">
        <w:r>
          <w:t xml:space="preserve"> and </w:t>
        </w:r>
        <w:r>
          <w:t>not yet published</w:t>
        </w:r>
      </w:ins>
      <w:ins w:id="54" w:author="Rev1" w:date="2024-10-15T17:51:00Z">
        <w:r w:rsidR="004D7732">
          <w:rPr>
            <w:lang w:eastAsia="zh-CN"/>
          </w:rPr>
          <w:t>.</w:t>
        </w:r>
      </w:ins>
      <w:ins w:id="55" w:author="Rev1" w:date="2024-10-16T00:48:00Z">
        <w:r>
          <w:rPr>
            <w:lang w:eastAsia="zh-CN"/>
          </w:rPr>
          <w:t xml:space="preserve"> </w:t>
        </w:r>
      </w:ins>
      <w:ins w:id="56" w:author="Rev1" w:date="2024-10-16T00:51:00Z">
        <w:r w:rsidR="00B17D03" w:rsidRPr="00075226">
          <w:rPr>
            <w:lang w:eastAsia="zh-CN"/>
          </w:rPr>
          <w:t>FRMCS/GMS-R interworking</w:t>
        </w:r>
      </w:ins>
      <w:ins w:id="57" w:author="Rev1" w:date="2024-10-16T00:52:00Z">
        <w:r w:rsidR="00B17D03">
          <w:rPr>
            <w:lang w:eastAsia="zh-CN"/>
          </w:rPr>
          <w:t xml:space="preserve"> with 3GPP MC service is specified in</w:t>
        </w:r>
      </w:ins>
      <w:ins w:id="58" w:author="Rev1" w:date="2024-10-16T00:51:00Z">
        <w:r w:rsidR="00B17D03" w:rsidRPr="00075226">
          <w:rPr>
            <w:lang w:eastAsia="zh-CN"/>
          </w:rPr>
          <w:t xml:space="preserve"> </w:t>
        </w:r>
      </w:ins>
      <w:ins w:id="59" w:author="Rev1" w:date="2024-10-16T00:48:00Z">
        <w:r w:rsidRPr="00075226">
          <w:rPr>
            <w:lang w:eastAsia="zh-CN"/>
          </w:rPr>
          <w:t>ETSI TS 103 792</w:t>
        </w:r>
      </w:ins>
      <w:ins w:id="60" w:author="Rev1" w:date="2024-10-16T00:53:00Z">
        <w:r w:rsidR="00B17D03">
          <w:rPr>
            <w:lang w:eastAsia="zh-CN"/>
          </w:rPr>
          <w:t xml:space="preserve"> and </w:t>
        </w:r>
        <w:r w:rsidR="00B17D03">
          <w:t>not yet published</w:t>
        </w:r>
        <w:r w:rsidR="00B17D03">
          <w:t>.</w:t>
        </w:r>
      </w:ins>
      <w:bookmarkStart w:id="61" w:name="_GoBack"/>
      <w:bookmarkEnd w:id="61"/>
    </w:p>
    <w:p w14:paraId="090EB49D" w14:textId="3F3301F7" w:rsidR="00D36555" w:rsidRPr="00D36555" w:rsidRDefault="00D36555">
      <w:pPr>
        <w:rPr>
          <w:noProof/>
          <w:highlight w:val="yellow"/>
          <w:lang w:eastAsia="zh-CN"/>
        </w:rPr>
      </w:pPr>
    </w:p>
    <w:sectPr w:rsidR="00D36555" w:rsidRPr="00D36555" w:rsidSect="00B707F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90F0C0" w16cex:dateUtc="2024-05-10T06:29:00Z"/>
  <w16cex:commentExtensible w16cex:durableId="7E4AE02F" w16cex:dateUtc="2024-05-10T06:29:00Z"/>
  <w16cex:commentExtensible w16cex:durableId="62A44595" w16cex:dateUtc="2024-05-10T07:00:00Z"/>
  <w16cex:commentExtensible w16cex:durableId="448DCEF7" w16cex:dateUtc="2024-05-10T07:01:00Z"/>
  <w16cex:commentExtensible w16cex:durableId="16FBDAD9" w16cex:dateUtc="2024-05-10T07:03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90DBE" w14:textId="77777777" w:rsidR="00DC0977" w:rsidRDefault="00DC0977">
      <w:r>
        <w:separator/>
      </w:r>
    </w:p>
  </w:endnote>
  <w:endnote w:type="continuationSeparator" w:id="0">
    <w:p w14:paraId="530524C1" w14:textId="77777777" w:rsidR="00DC0977" w:rsidRDefault="00DC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70CF9" w14:textId="77777777" w:rsidR="00DC0977" w:rsidRDefault="00DC0977">
      <w:r>
        <w:separator/>
      </w:r>
    </w:p>
  </w:footnote>
  <w:footnote w:type="continuationSeparator" w:id="0">
    <w:p w14:paraId="464A5762" w14:textId="77777777" w:rsidR="00DC0977" w:rsidRDefault="00DC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363"/>
    <w:multiLevelType w:val="hybridMultilevel"/>
    <w:tmpl w:val="A7CCE33A"/>
    <w:lvl w:ilvl="0" w:tplc="6D8278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44F228EA"/>
    <w:multiLevelType w:val="hybridMultilevel"/>
    <w:tmpl w:val="018A5A84"/>
    <w:lvl w:ilvl="0" w:tplc="0C88FFAC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#62">
    <w15:presenceInfo w15:providerId="None" w15:userId="Huawei#62"/>
  </w15:person>
  <w15:person w15:author="Huawei">
    <w15:presenceInfo w15:providerId="None" w15:userId="Huawei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0F"/>
    <w:rsid w:val="000006F7"/>
    <w:rsid w:val="000007D7"/>
    <w:rsid w:val="00017A34"/>
    <w:rsid w:val="00022E4A"/>
    <w:rsid w:val="00037F8E"/>
    <w:rsid w:val="000633C1"/>
    <w:rsid w:val="00064ACD"/>
    <w:rsid w:val="00075226"/>
    <w:rsid w:val="00091474"/>
    <w:rsid w:val="00093EFD"/>
    <w:rsid w:val="000A0036"/>
    <w:rsid w:val="000A6394"/>
    <w:rsid w:val="000B7FED"/>
    <w:rsid w:val="000C038A"/>
    <w:rsid w:val="000C6598"/>
    <w:rsid w:val="000D44B3"/>
    <w:rsid w:val="000E73CD"/>
    <w:rsid w:val="000E7ADE"/>
    <w:rsid w:val="0014013E"/>
    <w:rsid w:val="00145757"/>
    <w:rsid w:val="00145D43"/>
    <w:rsid w:val="00167F64"/>
    <w:rsid w:val="00183664"/>
    <w:rsid w:val="00192C46"/>
    <w:rsid w:val="001A08B3"/>
    <w:rsid w:val="001A7B60"/>
    <w:rsid w:val="001B52F0"/>
    <w:rsid w:val="001B7A65"/>
    <w:rsid w:val="001C6FDF"/>
    <w:rsid w:val="001D56BD"/>
    <w:rsid w:val="001E41F3"/>
    <w:rsid w:val="001F4A12"/>
    <w:rsid w:val="00204DF5"/>
    <w:rsid w:val="00213325"/>
    <w:rsid w:val="0022460A"/>
    <w:rsid w:val="002578AA"/>
    <w:rsid w:val="0026004D"/>
    <w:rsid w:val="002640DD"/>
    <w:rsid w:val="002662F4"/>
    <w:rsid w:val="00275D12"/>
    <w:rsid w:val="00280AAE"/>
    <w:rsid w:val="00281B38"/>
    <w:rsid w:val="00284FEB"/>
    <w:rsid w:val="002860C4"/>
    <w:rsid w:val="0029268D"/>
    <w:rsid w:val="00295358"/>
    <w:rsid w:val="002B5741"/>
    <w:rsid w:val="002C2D03"/>
    <w:rsid w:val="002E472E"/>
    <w:rsid w:val="002F57DE"/>
    <w:rsid w:val="00305409"/>
    <w:rsid w:val="00306B15"/>
    <w:rsid w:val="0034389B"/>
    <w:rsid w:val="0035004F"/>
    <w:rsid w:val="003609EF"/>
    <w:rsid w:val="0036231A"/>
    <w:rsid w:val="00374C7B"/>
    <w:rsid w:val="00374DD4"/>
    <w:rsid w:val="00382774"/>
    <w:rsid w:val="003857D4"/>
    <w:rsid w:val="0039773A"/>
    <w:rsid w:val="003E1A36"/>
    <w:rsid w:val="003F48D9"/>
    <w:rsid w:val="00403405"/>
    <w:rsid w:val="00410371"/>
    <w:rsid w:val="004242F1"/>
    <w:rsid w:val="00424B57"/>
    <w:rsid w:val="004366DF"/>
    <w:rsid w:val="00447A2C"/>
    <w:rsid w:val="00476A5B"/>
    <w:rsid w:val="0048663A"/>
    <w:rsid w:val="004B68D5"/>
    <w:rsid w:val="004B75B7"/>
    <w:rsid w:val="004D7732"/>
    <w:rsid w:val="004E1D62"/>
    <w:rsid w:val="00500966"/>
    <w:rsid w:val="00511633"/>
    <w:rsid w:val="005141D9"/>
    <w:rsid w:val="0051580D"/>
    <w:rsid w:val="00521720"/>
    <w:rsid w:val="00536C68"/>
    <w:rsid w:val="00547111"/>
    <w:rsid w:val="00592D74"/>
    <w:rsid w:val="005C6B89"/>
    <w:rsid w:val="005E2C44"/>
    <w:rsid w:val="00621188"/>
    <w:rsid w:val="006257ED"/>
    <w:rsid w:val="00653694"/>
    <w:rsid w:val="00653DE4"/>
    <w:rsid w:val="006642F8"/>
    <w:rsid w:val="006653F0"/>
    <w:rsid w:val="00665C47"/>
    <w:rsid w:val="006934B9"/>
    <w:rsid w:val="0069525D"/>
    <w:rsid w:val="00695808"/>
    <w:rsid w:val="006B46FB"/>
    <w:rsid w:val="006D7FAF"/>
    <w:rsid w:val="006E21FB"/>
    <w:rsid w:val="00720E67"/>
    <w:rsid w:val="00742184"/>
    <w:rsid w:val="0075072E"/>
    <w:rsid w:val="0075394A"/>
    <w:rsid w:val="00792342"/>
    <w:rsid w:val="007977A8"/>
    <w:rsid w:val="007A2A23"/>
    <w:rsid w:val="007B0514"/>
    <w:rsid w:val="007B512A"/>
    <w:rsid w:val="007C2097"/>
    <w:rsid w:val="007C3967"/>
    <w:rsid w:val="007C3FF8"/>
    <w:rsid w:val="007C42FB"/>
    <w:rsid w:val="007C60A8"/>
    <w:rsid w:val="007D6A07"/>
    <w:rsid w:val="007E50C5"/>
    <w:rsid w:val="007F7259"/>
    <w:rsid w:val="008040A8"/>
    <w:rsid w:val="008279FA"/>
    <w:rsid w:val="00837009"/>
    <w:rsid w:val="008421C0"/>
    <w:rsid w:val="008626E7"/>
    <w:rsid w:val="00870EE7"/>
    <w:rsid w:val="00873FA9"/>
    <w:rsid w:val="008863B9"/>
    <w:rsid w:val="00896BAC"/>
    <w:rsid w:val="008A45A6"/>
    <w:rsid w:val="008B0F23"/>
    <w:rsid w:val="008B55B4"/>
    <w:rsid w:val="008D3CCC"/>
    <w:rsid w:val="008D4717"/>
    <w:rsid w:val="008D63EE"/>
    <w:rsid w:val="008E1D54"/>
    <w:rsid w:val="008F3789"/>
    <w:rsid w:val="008F686C"/>
    <w:rsid w:val="009148DE"/>
    <w:rsid w:val="00925079"/>
    <w:rsid w:val="0093502D"/>
    <w:rsid w:val="00941E30"/>
    <w:rsid w:val="009719B2"/>
    <w:rsid w:val="009777D9"/>
    <w:rsid w:val="009810B7"/>
    <w:rsid w:val="0098655E"/>
    <w:rsid w:val="00991B88"/>
    <w:rsid w:val="009A44B7"/>
    <w:rsid w:val="009A5753"/>
    <w:rsid w:val="009A579D"/>
    <w:rsid w:val="009B41B8"/>
    <w:rsid w:val="009C1C4D"/>
    <w:rsid w:val="009E3297"/>
    <w:rsid w:val="009F734F"/>
    <w:rsid w:val="00A00BB3"/>
    <w:rsid w:val="00A01853"/>
    <w:rsid w:val="00A16496"/>
    <w:rsid w:val="00A246B6"/>
    <w:rsid w:val="00A45A00"/>
    <w:rsid w:val="00A47E70"/>
    <w:rsid w:val="00A50CF0"/>
    <w:rsid w:val="00A54F70"/>
    <w:rsid w:val="00A57ED8"/>
    <w:rsid w:val="00A70B21"/>
    <w:rsid w:val="00A71094"/>
    <w:rsid w:val="00A7671C"/>
    <w:rsid w:val="00A772DB"/>
    <w:rsid w:val="00A84E22"/>
    <w:rsid w:val="00A91FF0"/>
    <w:rsid w:val="00AA2CBC"/>
    <w:rsid w:val="00AC5820"/>
    <w:rsid w:val="00AD1CD8"/>
    <w:rsid w:val="00AD780E"/>
    <w:rsid w:val="00AF15AC"/>
    <w:rsid w:val="00B063EE"/>
    <w:rsid w:val="00B066AA"/>
    <w:rsid w:val="00B13571"/>
    <w:rsid w:val="00B17D03"/>
    <w:rsid w:val="00B257D1"/>
    <w:rsid w:val="00B258BB"/>
    <w:rsid w:val="00B31F3A"/>
    <w:rsid w:val="00B4478E"/>
    <w:rsid w:val="00B524D8"/>
    <w:rsid w:val="00B67B97"/>
    <w:rsid w:val="00B707F7"/>
    <w:rsid w:val="00B7734A"/>
    <w:rsid w:val="00B968C8"/>
    <w:rsid w:val="00BA3EC5"/>
    <w:rsid w:val="00BA51D9"/>
    <w:rsid w:val="00BB5DFC"/>
    <w:rsid w:val="00BD01CD"/>
    <w:rsid w:val="00BD1B90"/>
    <w:rsid w:val="00BD279D"/>
    <w:rsid w:val="00BD6BB8"/>
    <w:rsid w:val="00C0157E"/>
    <w:rsid w:val="00C0502E"/>
    <w:rsid w:val="00C66BA2"/>
    <w:rsid w:val="00C759C8"/>
    <w:rsid w:val="00C83B08"/>
    <w:rsid w:val="00C870F6"/>
    <w:rsid w:val="00C95985"/>
    <w:rsid w:val="00CC5026"/>
    <w:rsid w:val="00CC68D0"/>
    <w:rsid w:val="00CE72F8"/>
    <w:rsid w:val="00D03BE2"/>
    <w:rsid w:val="00D03F9A"/>
    <w:rsid w:val="00D06D51"/>
    <w:rsid w:val="00D23ECA"/>
    <w:rsid w:val="00D24991"/>
    <w:rsid w:val="00D36555"/>
    <w:rsid w:val="00D50255"/>
    <w:rsid w:val="00D655EF"/>
    <w:rsid w:val="00D6581C"/>
    <w:rsid w:val="00D66520"/>
    <w:rsid w:val="00D84AE9"/>
    <w:rsid w:val="00D97BC7"/>
    <w:rsid w:val="00DC0977"/>
    <w:rsid w:val="00DC6906"/>
    <w:rsid w:val="00DD75D8"/>
    <w:rsid w:val="00DE34CF"/>
    <w:rsid w:val="00E13F3D"/>
    <w:rsid w:val="00E311AA"/>
    <w:rsid w:val="00E34898"/>
    <w:rsid w:val="00E4063B"/>
    <w:rsid w:val="00E54524"/>
    <w:rsid w:val="00E64137"/>
    <w:rsid w:val="00E74320"/>
    <w:rsid w:val="00E81077"/>
    <w:rsid w:val="00E94D40"/>
    <w:rsid w:val="00EB09B7"/>
    <w:rsid w:val="00EB34CF"/>
    <w:rsid w:val="00EE3F7D"/>
    <w:rsid w:val="00EE46CE"/>
    <w:rsid w:val="00EE7D7C"/>
    <w:rsid w:val="00EF04D9"/>
    <w:rsid w:val="00F14D14"/>
    <w:rsid w:val="00F16DEE"/>
    <w:rsid w:val="00F17E9B"/>
    <w:rsid w:val="00F25D98"/>
    <w:rsid w:val="00F300FB"/>
    <w:rsid w:val="00F77B72"/>
    <w:rsid w:val="00F92156"/>
    <w:rsid w:val="00F96A76"/>
    <w:rsid w:val="00FA3D25"/>
    <w:rsid w:val="00FB6386"/>
    <w:rsid w:val="00FD1058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74218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74218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98655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8655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8655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locked/>
    <w:rsid w:val="00D23EC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D23ECA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4E1D62"/>
    <w:rPr>
      <w:rFonts w:ascii="Times New Roman" w:hAnsi="Times New Roman"/>
      <w:lang w:val="en-GB" w:eastAsia="en-US"/>
    </w:rPr>
  </w:style>
  <w:style w:type="character" w:customStyle="1" w:styleId="80">
    <w:name w:val="标题 8 字符"/>
    <w:basedOn w:val="a0"/>
    <w:link w:val="8"/>
    <w:rsid w:val="002662F4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2662F4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ADDC-153F-4004-8B45-1CBD87F0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7</cp:revision>
  <cp:lastPrinted>1899-12-31T23:00:00Z</cp:lastPrinted>
  <dcterms:created xsi:type="dcterms:W3CDTF">2024-10-15T09:34:00Z</dcterms:created>
  <dcterms:modified xsi:type="dcterms:W3CDTF">2024-10-15T16:53:00Z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(3)WT7IIkhd8YJnVRSe9HQKghz/Fic33P2palZopepkEBvMg70C5p/KutQovHO2Rwj0Xnvfu8jr
DPD/WItiRcbe/qNEFN17d4cl2EgJjf9M9DwuYo+TjimTJ7Wi/BrzQ0kIeyZhCdVnPTQRAgme
8wBlE0oA+GQTWzvU2LcARuAz4y1rMe006UEpxMi9Yz+Lo1HDzPtepG8KFMj+/hgunEq6iwPU
dOI9AGrxhXAyCibp/c</vt:lpwstr>
  </property>
  <property fmtid="{D5CDD505-2E9C-101B-9397-08002B2CF9AE}" pid="22" name="_2015_ms_pID_7253431">
    <vt:lpwstr>z42N2SoFsY3a0rc7IQrSnbrcPc47ZX0F+tIkxUER8fGhQn8Qfu0BjK
gHQol73NtyUXqi+km+flfg4JGdsBNguELWVhtfsealz3RCCE8jQKitpzVCd7c5jVWGyIGDPK
uQhBdchcQmgdZPpRTux3Y6QP5sHnuc1lK1kNfoPhJWdmMer+bC8C/HGmcfuHOjmgKpGuAwd4
c01Wv+ECA3df/aqr3TZIawWfepPYFEySjP6P</vt:lpwstr>
  </property>
  <property fmtid="{D5CDD505-2E9C-101B-9397-08002B2CF9AE}" pid="23" name="_2015_ms_pID_7253432">
    <vt:lpwstr>GA==</vt:lpwstr>
  </property>
</Properties>
</file>