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CADC7" w14:textId="193EA614" w:rsidR="009F103B" w:rsidRPr="00007E46" w:rsidRDefault="009F103B" w:rsidP="009F103B">
      <w:pPr>
        <w:pStyle w:val="CRCoverPage"/>
        <w:tabs>
          <w:tab w:val="right" w:pos="9639"/>
        </w:tabs>
        <w:spacing w:after="0"/>
        <w:rPr>
          <w:b/>
          <w:i/>
          <w:sz w:val="28"/>
        </w:rPr>
      </w:pPr>
      <w:bookmarkStart w:id="0" w:name="_Hlk178879598"/>
      <w:r w:rsidRPr="00007E46">
        <w:rPr>
          <w:b/>
          <w:sz w:val="24"/>
        </w:rPr>
        <w:t>3GPP TSG-SA WG6 Meeting #63</w:t>
      </w:r>
      <w:r w:rsidRPr="00007E46">
        <w:rPr>
          <w:b/>
          <w:i/>
          <w:sz w:val="28"/>
        </w:rPr>
        <w:tab/>
      </w:r>
      <w:r w:rsidR="009F2926" w:rsidRPr="00007E46">
        <w:rPr>
          <w:b/>
          <w:i/>
          <w:sz w:val="28"/>
        </w:rPr>
        <w:t xml:space="preserve">              </w:t>
      </w:r>
      <w:r w:rsidRPr="002E3AC0">
        <w:rPr>
          <w:b/>
          <w:bCs/>
          <w:sz w:val="24"/>
          <w:szCs w:val="24"/>
        </w:rPr>
        <w:t>S6-244</w:t>
      </w:r>
      <w:r w:rsidR="009F2926" w:rsidRPr="002E3AC0">
        <w:rPr>
          <w:b/>
          <w:bCs/>
          <w:sz w:val="24"/>
          <w:szCs w:val="24"/>
        </w:rPr>
        <w:t>415</w:t>
      </w:r>
    </w:p>
    <w:p w14:paraId="5473AE0B" w14:textId="465D4B4C" w:rsidR="009F103B" w:rsidRPr="00D13C47" w:rsidRDefault="009F103B" w:rsidP="009F103B">
      <w:pPr>
        <w:pStyle w:val="CRCoverPage"/>
        <w:tabs>
          <w:tab w:val="right" w:pos="9639"/>
        </w:tabs>
        <w:spacing w:after="0"/>
        <w:rPr>
          <w:b/>
          <w:sz w:val="24"/>
        </w:rPr>
      </w:pPr>
      <w:r w:rsidRPr="00007E46">
        <w:rPr>
          <w:b/>
          <w:sz w:val="24"/>
        </w:rPr>
        <w:t>Hyderabad, India, 14</w:t>
      </w:r>
      <w:r w:rsidRPr="00007E46">
        <w:rPr>
          <w:b/>
          <w:sz w:val="24"/>
          <w:vertAlign w:val="superscript"/>
        </w:rPr>
        <w:t>th</w:t>
      </w:r>
      <w:r w:rsidRPr="00007E46">
        <w:rPr>
          <w:b/>
          <w:sz w:val="24"/>
        </w:rPr>
        <w:t xml:space="preserve"> – 18</w:t>
      </w:r>
      <w:r w:rsidRPr="00007E46">
        <w:rPr>
          <w:b/>
          <w:sz w:val="24"/>
          <w:vertAlign w:val="superscript"/>
        </w:rPr>
        <w:t>th</w:t>
      </w:r>
      <w:r w:rsidRPr="00007E46">
        <w:rPr>
          <w:b/>
          <w:sz w:val="24"/>
        </w:rPr>
        <w:t xml:space="preserve"> October 2024</w:t>
      </w:r>
      <w:r w:rsidRPr="00007E46">
        <w:rPr>
          <w:b/>
          <w:sz w:val="24"/>
        </w:rPr>
        <w:tab/>
      </w:r>
      <w:r w:rsidR="009F2926" w:rsidRPr="00007E46">
        <w:rPr>
          <w:b/>
          <w:sz w:val="24"/>
        </w:rPr>
        <w:t xml:space="preserve">(revision of </w:t>
      </w:r>
      <w:r w:rsidR="009F2926" w:rsidRPr="002E3AC0">
        <w:rPr>
          <w:b/>
          <w:bCs/>
          <w:sz w:val="24"/>
          <w:szCs w:val="24"/>
        </w:rPr>
        <w:t>S6-244020)</w:t>
      </w:r>
      <w:r w:rsidR="009F2926" w:rsidRPr="00D13C47">
        <w:rPr>
          <w:b/>
          <w:sz w:val="24"/>
        </w:rPr>
        <w:t xml:space="preserve"> </w:t>
      </w:r>
    </w:p>
    <w:p w14:paraId="74E8B47C" w14:textId="77777777" w:rsidR="009F103B" w:rsidRPr="00D13C47" w:rsidRDefault="009F103B" w:rsidP="009F103B">
      <w:pPr>
        <w:pStyle w:val="CRCoverPage"/>
        <w:outlineLvl w:val="0"/>
        <w:rPr>
          <w:b/>
          <w:sz w:val="24"/>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F103B" w:rsidRPr="002E3AC0" w14:paraId="0680DDDF" w14:textId="77777777" w:rsidTr="009F103B">
        <w:tc>
          <w:tcPr>
            <w:tcW w:w="9641" w:type="dxa"/>
            <w:gridSpan w:val="9"/>
            <w:tcBorders>
              <w:top w:val="single" w:sz="4" w:space="0" w:color="auto"/>
              <w:left w:val="single" w:sz="4" w:space="0" w:color="auto"/>
              <w:bottom w:val="nil"/>
              <w:right w:val="single" w:sz="4" w:space="0" w:color="auto"/>
            </w:tcBorders>
            <w:hideMark/>
          </w:tcPr>
          <w:p w14:paraId="1E60E6BF" w14:textId="77777777" w:rsidR="009F103B" w:rsidRPr="00D13C47" w:rsidRDefault="009F103B">
            <w:pPr>
              <w:pStyle w:val="CRCoverPage"/>
              <w:spacing w:after="0"/>
              <w:jc w:val="right"/>
              <w:rPr>
                <w:i/>
              </w:rPr>
            </w:pPr>
            <w:r w:rsidRPr="00D13C47">
              <w:rPr>
                <w:i/>
                <w:sz w:val="14"/>
              </w:rPr>
              <w:t>CR-Form-v12.3</w:t>
            </w:r>
          </w:p>
        </w:tc>
      </w:tr>
      <w:tr w:rsidR="009F103B" w:rsidRPr="002E3AC0" w14:paraId="71EAB7C4" w14:textId="77777777" w:rsidTr="009F103B">
        <w:tc>
          <w:tcPr>
            <w:tcW w:w="9641" w:type="dxa"/>
            <w:gridSpan w:val="9"/>
            <w:tcBorders>
              <w:top w:val="nil"/>
              <w:left w:val="single" w:sz="4" w:space="0" w:color="auto"/>
              <w:bottom w:val="nil"/>
              <w:right w:val="single" w:sz="4" w:space="0" w:color="auto"/>
            </w:tcBorders>
            <w:hideMark/>
          </w:tcPr>
          <w:p w14:paraId="18CC5522" w14:textId="77777777" w:rsidR="009F103B" w:rsidRPr="000445AA" w:rsidRDefault="009F103B">
            <w:pPr>
              <w:pStyle w:val="CRCoverPage"/>
              <w:spacing w:after="0"/>
              <w:jc w:val="center"/>
            </w:pPr>
            <w:r w:rsidRPr="000445AA">
              <w:rPr>
                <w:b/>
                <w:sz w:val="32"/>
              </w:rPr>
              <w:t>CHANGE REQUEST</w:t>
            </w:r>
          </w:p>
        </w:tc>
      </w:tr>
      <w:tr w:rsidR="009F103B" w:rsidRPr="002E3AC0" w14:paraId="0303275E" w14:textId="77777777" w:rsidTr="009F103B">
        <w:tc>
          <w:tcPr>
            <w:tcW w:w="9641" w:type="dxa"/>
            <w:gridSpan w:val="9"/>
            <w:tcBorders>
              <w:top w:val="nil"/>
              <w:left w:val="single" w:sz="4" w:space="0" w:color="auto"/>
              <w:bottom w:val="nil"/>
              <w:right w:val="single" w:sz="4" w:space="0" w:color="auto"/>
            </w:tcBorders>
          </w:tcPr>
          <w:p w14:paraId="5498BFCE" w14:textId="77777777" w:rsidR="009F103B" w:rsidRPr="00F7576F" w:rsidRDefault="009F103B">
            <w:pPr>
              <w:pStyle w:val="CRCoverPage"/>
              <w:spacing w:after="0"/>
              <w:rPr>
                <w:noProof/>
                <w:sz w:val="8"/>
                <w:szCs w:val="8"/>
              </w:rPr>
            </w:pPr>
          </w:p>
        </w:tc>
      </w:tr>
      <w:tr w:rsidR="009F103B" w:rsidRPr="002E3AC0" w14:paraId="0CFD7826" w14:textId="77777777" w:rsidTr="009F103B">
        <w:tc>
          <w:tcPr>
            <w:tcW w:w="142" w:type="dxa"/>
            <w:tcBorders>
              <w:top w:val="nil"/>
              <w:left w:val="single" w:sz="4" w:space="0" w:color="auto"/>
              <w:bottom w:val="nil"/>
              <w:right w:val="nil"/>
            </w:tcBorders>
          </w:tcPr>
          <w:p w14:paraId="2B09F959" w14:textId="77777777" w:rsidR="009F103B" w:rsidRPr="00D13C47" w:rsidRDefault="009F103B">
            <w:pPr>
              <w:pStyle w:val="CRCoverPage"/>
              <w:spacing w:after="0"/>
              <w:jc w:val="right"/>
            </w:pPr>
          </w:p>
        </w:tc>
        <w:tc>
          <w:tcPr>
            <w:tcW w:w="1559" w:type="dxa"/>
            <w:shd w:val="pct30" w:color="FFFF00" w:fill="auto"/>
            <w:hideMark/>
          </w:tcPr>
          <w:p w14:paraId="38AF87A7" w14:textId="373625D2" w:rsidR="009F103B" w:rsidRPr="00F7576F" w:rsidRDefault="00754C47">
            <w:pPr>
              <w:pStyle w:val="CRCoverPage"/>
              <w:spacing w:after="0"/>
              <w:jc w:val="right"/>
              <w:rPr>
                <w:b/>
                <w:noProof/>
                <w:sz w:val="28"/>
              </w:rPr>
            </w:pPr>
            <w:r w:rsidRPr="000A5C09">
              <w:rPr>
                <w:b/>
                <w:sz w:val="28"/>
              </w:rPr>
              <w:fldChar w:fldCharType="begin"/>
            </w:r>
            <w:r w:rsidRPr="002E3AC0">
              <w:rPr>
                <w:b/>
                <w:sz w:val="28"/>
              </w:rPr>
              <w:instrText xml:space="preserve"> DOCPROPERTY  Spec#  \* MERGEFORMAT </w:instrText>
            </w:r>
            <w:r w:rsidRPr="000A5C09">
              <w:rPr>
                <w:b/>
                <w:sz w:val="28"/>
              </w:rPr>
              <w:fldChar w:fldCharType="separate"/>
            </w:r>
            <w:r w:rsidRPr="000A5C09">
              <w:rPr>
                <w:b/>
                <w:sz w:val="28"/>
              </w:rPr>
              <w:fldChar w:fldCharType="begin"/>
            </w:r>
            <w:r w:rsidRPr="002E3AC0">
              <w:rPr>
                <w:b/>
                <w:sz w:val="28"/>
              </w:rPr>
              <w:instrText xml:space="preserve"> DOCPROPERTY  Spec#  \* MERGEFORMAT </w:instrText>
            </w:r>
            <w:r w:rsidRPr="000A5C09">
              <w:rPr>
                <w:b/>
                <w:sz w:val="28"/>
              </w:rPr>
              <w:fldChar w:fldCharType="separate"/>
            </w:r>
            <w:r w:rsidR="008B04D9" w:rsidRPr="002E3AC0">
              <w:rPr>
                <w:b/>
                <w:sz w:val="28"/>
              </w:rPr>
              <w:t>23.280</w:t>
            </w:r>
            <w:r w:rsidRPr="000A5C09">
              <w:rPr>
                <w:b/>
                <w:sz w:val="28"/>
              </w:rPr>
              <w:fldChar w:fldCharType="end"/>
            </w:r>
            <w:r w:rsidRPr="000A5C09">
              <w:rPr>
                <w:b/>
                <w:sz w:val="28"/>
              </w:rPr>
              <w:fldChar w:fldCharType="end"/>
            </w:r>
          </w:p>
        </w:tc>
        <w:tc>
          <w:tcPr>
            <w:tcW w:w="709" w:type="dxa"/>
            <w:hideMark/>
          </w:tcPr>
          <w:p w14:paraId="40F3E49D" w14:textId="77777777" w:rsidR="009F103B" w:rsidRPr="00F7576F" w:rsidRDefault="009F103B">
            <w:pPr>
              <w:pStyle w:val="CRCoverPage"/>
              <w:spacing w:after="0"/>
              <w:jc w:val="center"/>
              <w:rPr>
                <w:noProof/>
              </w:rPr>
            </w:pPr>
            <w:r w:rsidRPr="00F7576F">
              <w:rPr>
                <w:b/>
                <w:noProof/>
                <w:sz w:val="28"/>
              </w:rPr>
              <w:t>CR</w:t>
            </w:r>
          </w:p>
        </w:tc>
        <w:tc>
          <w:tcPr>
            <w:tcW w:w="1276" w:type="dxa"/>
            <w:shd w:val="pct30" w:color="FFFF00" w:fill="auto"/>
            <w:hideMark/>
          </w:tcPr>
          <w:p w14:paraId="679637CB" w14:textId="36DF8C87" w:rsidR="009F103B" w:rsidRPr="00F7576F" w:rsidRDefault="00754C47">
            <w:pPr>
              <w:pStyle w:val="CRCoverPage"/>
              <w:spacing w:after="0"/>
              <w:rPr>
                <w:noProof/>
              </w:rPr>
            </w:pPr>
            <w:r w:rsidRPr="00F7576F">
              <w:rPr>
                <w:b/>
                <w:noProof/>
                <w:sz w:val="28"/>
              </w:rPr>
              <w:fldChar w:fldCharType="begin"/>
            </w:r>
            <w:r w:rsidRPr="00F7576F">
              <w:rPr>
                <w:b/>
                <w:noProof/>
                <w:sz w:val="28"/>
              </w:rPr>
              <w:instrText xml:space="preserve"> DOCPROPERTY  Cr#  \* MERGEFORMAT </w:instrText>
            </w:r>
            <w:r w:rsidRPr="00F7576F">
              <w:rPr>
                <w:b/>
                <w:noProof/>
                <w:sz w:val="28"/>
              </w:rPr>
              <w:fldChar w:fldCharType="separate"/>
            </w:r>
            <w:r w:rsidR="008B04D9" w:rsidRPr="00F7576F">
              <w:rPr>
                <w:b/>
                <w:noProof/>
                <w:sz w:val="28"/>
              </w:rPr>
              <w:t>0584</w:t>
            </w:r>
            <w:r w:rsidRPr="00F7576F">
              <w:rPr>
                <w:b/>
                <w:noProof/>
                <w:sz w:val="28"/>
              </w:rPr>
              <w:fldChar w:fldCharType="end"/>
            </w:r>
          </w:p>
        </w:tc>
        <w:tc>
          <w:tcPr>
            <w:tcW w:w="709" w:type="dxa"/>
            <w:hideMark/>
          </w:tcPr>
          <w:p w14:paraId="08E76202" w14:textId="77777777" w:rsidR="009F103B" w:rsidRPr="00F7576F" w:rsidRDefault="009F103B">
            <w:pPr>
              <w:pStyle w:val="CRCoverPage"/>
              <w:tabs>
                <w:tab w:val="right" w:pos="625"/>
              </w:tabs>
              <w:spacing w:after="0"/>
              <w:jc w:val="center"/>
              <w:rPr>
                <w:noProof/>
              </w:rPr>
            </w:pPr>
            <w:r w:rsidRPr="00F7576F">
              <w:rPr>
                <w:b/>
                <w:bCs/>
                <w:noProof/>
                <w:sz w:val="28"/>
              </w:rPr>
              <w:t>rev</w:t>
            </w:r>
          </w:p>
        </w:tc>
        <w:tc>
          <w:tcPr>
            <w:tcW w:w="992" w:type="dxa"/>
            <w:shd w:val="pct30" w:color="FFFF00" w:fill="auto"/>
            <w:hideMark/>
          </w:tcPr>
          <w:p w14:paraId="2FA7927C" w14:textId="796BF8BF" w:rsidR="009F103B" w:rsidRPr="00F7576F" w:rsidRDefault="009F2926">
            <w:pPr>
              <w:pStyle w:val="CRCoverPage"/>
              <w:spacing w:after="0"/>
              <w:jc w:val="center"/>
              <w:rPr>
                <w:b/>
                <w:noProof/>
              </w:rPr>
            </w:pPr>
            <w:r w:rsidRPr="00F7576F">
              <w:rPr>
                <w:b/>
                <w:noProof/>
                <w:sz w:val="28"/>
              </w:rPr>
              <w:t>1</w:t>
            </w:r>
          </w:p>
        </w:tc>
        <w:tc>
          <w:tcPr>
            <w:tcW w:w="2410" w:type="dxa"/>
            <w:hideMark/>
          </w:tcPr>
          <w:p w14:paraId="4AAB7BE2" w14:textId="77777777" w:rsidR="009F103B" w:rsidRPr="00F7576F" w:rsidRDefault="009F103B">
            <w:pPr>
              <w:pStyle w:val="CRCoverPage"/>
              <w:tabs>
                <w:tab w:val="right" w:pos="1825"/>
              </w:tabs>
              <w:spacing w:after="0"/>
              <w:jc w:val="center"/>
              <w:rPr>
                <w:noProof/>
              </w:rPr>
            </w:pPr>
            <w:r w:rsidRPr="00F7576F">
              <w:rPr>
                <w:b/>
                <w:noProof/>
                <w:sz w:val="28"/>
                <w:szCs w:val="28"/>
              </w:rPr>
              <w:t>Current version:</w:t>
            </w:r>
          </w:p>
        </w:tc>
        <w:tc>
          <w:tcPr>
            <w:tcW w:w="1701" w:type="dxa"/>
            <w:shd w:val="pct30" w:color="FFFF00" w:fill="auto"/>
            <w:hideMark/>
          </w:tcPr>
          <w:p w14:paraId="2FBC68F7" w14:textId="3D722C3F" w:rsidR="009F103B" w:rsidRPr="00D13C47" w:rsidRDefault="00754C47">
            <w:pPr>
              <w:pStyle w:val="CRCoverPage"/>
              <w:spacing w:after="0"/>
              <w:jc w:val="center"/>
              <w:rPr>
                <w:sz w:val="28"/>
              </w:rPr>
            </w:pPr>
            <w:r w:rsidRPr="00F7576F">
              <w:rPr>
                <w:b/>
                <w:noProof/>
                <w:sz w:val="28"/>
              </w:rPr>
              <w:fldChar w:fldCharType="begin"/>
            </w:r>
            <w:r w:rsidRPr="00F7576F">
              <w:rPr>
                <w:b/>
                <w:noProof/>
                <w:sz w:val="28"/>
              </w:rPr>
              <w:instrText xml:space="preserve"> DOCPROPERTY  Version  \* MERGEFORMAT </w:instrText>
            </w:r>
            <w:r w:rsidRPr="00F7576F">
              <w:rPr>
                <w:b/>
                <w:noProof/>
                <w:sz w:val="28"/>
              </w:rPr>
              <w:fldChar w:fldCharType="separate"/>
            </w:r>
            <w:r w:rsidR="008B04D9" w:rsidRPr="00F7576F">
              <w:rPr>
                <w:b/>
                <w:noProof/>
                <w:sz w:val="28"/>
              </w:rPr>
              <w:t>19.4.0</w:t>
            </w:r>
            <w:r w:rsidRPr="00F7576F">
              <w:rPr>
                <w:b/>
                <w:noProof/>
                <w:sz w:val="28"/>
              </w:rPr>
              <w:fldChar w:fldCharType="end"/>
            </w:r>
          </w:p>
        </w:tc>
        <w:tc>
          <w:tcPr>
            <w:tcW w:w="143" w:type="dxa"/>
            <w:tcBorders>
              <w:top w:val="nil"/>
              <w:left w:val="nil"/>
              <w:bottom w:val="nil"/>
              <w:right w:val="single" w:sz="4" w:space="0" w:color="auto"/>
            </w:tcBorders>
          </w:tcPr>
          <w:p w14:paraId="6A1399BB" w14:textId="77777777" w:rsidR="009F103B" w:rsidRPr="00D13C47" w:rsidRDefault="009F103B">
            <w:pPr>
              <w:pStyle w:val="CRCoverPage"/>
              <w:spacing w:after="0"/>
            </w:pPr>
          </w:p>
        </w:tc>
      </w:tr>
      <w:tr w:rsidR="009F103B" w:rsidRPr="002E3AC0" w14:paraId="0826076B" w14:textId="77777777" w:rsidTr="009F103B">
        <w:tc>
          <w:tcPr>
            <w:tcW w:w="9641" w:type="dxa"/>
            <w:gridSpan w:val="9"/>
            <w:tcBorders>
              <w:top w:val="nil"/>
              <w:left w:val="single" w:sz="4" w:space="0" w:color="auto"/>
              <w:bottom w:val="nil"/>
              <w:right w:val="single" w:sz="4" w:space="0" w:color="auto"/>
            </w:tcBorders>
          </w:tcPr>
          <w:p w14:paraId="72F6FBC7" w14:textId="77777777" w:rsidR="009F103B" w:rsidRPr="00F7576F" w:rsidRDefault="009F103B">
            <w:pPr>
              <w:pStyle w:val="CRCoverPage"/>
              <w:spacing w:after="0"/>
              <w:rPr>
                <w:noProof/>
              </w:rPr>
            </w:pPr>
          </w:p>
        </w:tc>
      </w:tr>
      <w:tr w:rsidR="009F103B" w:rsidRPr="002E3AC0" w14:paraId="6B47E9B1" w14:textId="77777777" w:rsidTr="009F103B">
        <w:tc>
          <w:tcPr>
            <w:tcW w:w="9641" w:type="dxa"/>
            <w:gridSpan w:val="9"/>
            <w:tcBorders>
              <w:top w:val="single" w:sz="4" w:space="0" w:color="auto"/>
              <w:left w:val="nil"/>
              <w:bottom w:val="nil"/>
              <w:right w:val="nil"/>
            </w:tcBorders>
            <w:hideMark/>
          </w:tcPr>
          <w:p w14:paraId="35F74CBE" w14:textId="77777777" w:rsidR="009F103B" w:rsidRPr="000445AA" w:rsidRDefault="009F103B">
            <w:pPr>
              <w:pStyle w:val="CRCoverPage"/>
              <w:spacing w:after="0"/>
              <w:jc w:val="center"/>
              <w:rPr>
                <w:rFonts w:cs="Arial"/>
                <w:i/>
                <w:noProof/>
              </w:rPr>
            </w:pPr>
            <w:r w:rsidRPr="00F7576F">
              <w:rPr>
                <w:rFonts w:cs="Arial"/>
                <w:i/>
                <w:noProof/>
              </w:rPr>
              <w:t xml:space="preserve">For </w:t>
            </w:r>
            <w:hyperlink r:id="rId9" w:anchor="_blank" w:history="1">
              <w:r w:rsidRPr="00F7576F">
                <w:rPr>
                  <w:rStyle w:val="Hyperlink"/>
                  <w:rFonts w:cs="Arial"/>
                  <w:b/>
                  <w:i/>
                  <w:noProof/>
                  <w:color w:val="FF0000"/>
                </w:rPr>
                <w:t>HELP</w:t>
              </w:r>
            </w:hyperlink>
            <w:r w:rsidRPr="00F7576F">
              <w:rPr>
                <w:rFonts w:cs="Arial"/>
                <w:b/>
                <w:i/>
                <w:noProof/>
                <w:color w:val="FF0000"/>
              </w:rPr>
              <w:t xml:space="preserve"> </w:t>
            </w:r>
            <w:r w:rsidRPr="00F7576F">
              <w:rPr>
                <w:rFonts w:cs="Arial"/>
                <w:i/>
                <w:noProof/>
              </w:rPr>
              <w:t xml:space="preserve">on using this form: comprehensive instructions can be found at </w:t>
            </w:r>
            <w:r w:rsidRPr="00F7576F">
              <w:rPr>
                <w:rFonts w:cs="Arial"/>
                <w:i/>
                <w:noProof/>
              </w:rPr>
              <w:br/>
            </w:r>
            <w:hyperlink r:id="rId10" w:history="1">
              <w:r w:rsidRPr="00F7576F">
                <w:rPr>
                  <w:rStyle w:val="Hyperlink"/>
                  <w:rFonts w:cs="Arial"/>
                  <w:i/>
                  <w:noProof/>
                </w:rPr>
                <w:t>http://www.3gpp.org/Change-Requests</w:t>
              </w:r>
            </w:hyperlink>
            <w:r w:rsidRPr="000445AA">
              <w:rPr>
                <w:rFonts w:cs="Arial"/>
                <w:i/>
                <w:noProof/>
              </w:rPr>
              <w:t>.</w:t>
            </w:r>
          </w:p>
        </w:tc>
      </w:tr>
      <w:tr w:rsidR="009F103B" w:rsidRPr="002E3AC0" w14:paraId="7B90B702" w14:textId="77777777" w:rsidTr="009F103B">
        <w:tc>
          <w:tcPr>
            <w:tcW w:w="9641" w:type="dxa"/>
            <w:gridSpan w:val="9"/>
          </w:tcPr>
          <w:p w14:paraId="40DD0EE1" w14:textId="77777777" w:rsidR="009F103B" w:rsidRPr="000445AA" w:rsidRDefault="009F103B">
            <w:pPr>
              <w:pStyle w:val="CRCoverPage"/>
              <w:spacing w:after="0"/>
              <w:rPr>
                <w:noProof/>
                <w:sz w:val="8"/>
                <w:szCs w:val="8"/>
              </w:rPr>
            </w:pPr>
          </w:p>
        </w:tc>
      </w:tr>
    </w:tbl>
    <w:p w14:paraId="79C9CFCB" w14:textId="77777777" w:rsidR="009F103B" w:rsidRPr="002E3AC0" w:rsidRDefault="009F103B" w:rsidP="009F103B">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F103B" w:rsidRPr="002E3AC0" w14:paraId="53131D34" w14:textId="77777777" w:rsidTr="009F103B">
        <w:tc>
          <w:tcPr>
            <w:tcW w:w="2835" w:type="dxa"/>
            <w:hideMark/>
          </w:tcPr>
          <w:p w14:paraId="4E35998E" w14:textId="77777777" w:rsidR="009F103B" w:rsidRPr="000445AA" w:rsidRDefault="009F103B">
            <w:pPr>
              <w:pStyle w:val="CRCoverPage"/>
              <w:tabs>
                <w:tab w:val="right" w:pos="2751"/>
              </w:tabs>
              <w:spacing w:after="0"/>
              <w:rPr>
                <w:b/>
                <w:i/>
              </w:rPr>
            </w:pPr>
            <w:r w:rsidRPr="000445AA">
              <w:rPr>
                <w:b/>
                <w:i/>
              </w:rPr>
              <w:t>Proposed change affects:</w:t>
            </w:r>
          </w:p>
        </w:tc>
        <w:tc>
          <w:tcPr>
            <w:tcW w:w="1418" w:type="dxa"/>
            <w:hideMark/>
          </w:tcPr>
          <w:p w14:paraId="7950AB55" w14:textId="77777777" w:rsidR="009F103B" w:rsidRPr="000445AA" w:rsidRDefault="009F103B">
            <w:pPr>
              <w:pStyle w:val="CRCoverPage"/>
              <w:spacing w:after="0"/>
              <w:jc w:val="right"/>
            </w:pPr>
            <w:r w:rsidRPr="000445AA">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C9D869" w14:textId="77777777" w:rsidR="009F103B" w:rsidRPr="000445AA" w:rsidRDefault="009F103B">
            <w:pPr>
              <w:pStyle w:val="CRCoverPage"/>
              <w:spacing w:after="0"/>
              <w:jc w:val="center"/>
              <w:rPr>
                <w:b/>
                <w:caps/>
              </w:rPr>
            </w:pPr>
          </w:p>
        </w:tc>
        <w:tc>
          <w:tcPr>
            <w:tcW w:w="709" w:type="dxa"/>
            <w:tcBorders>
              <w:top w:val="nil"/>
              <w:left w:val="single" w:sz="4" w:space="0" w:color="auto"/>
              <w:bottom w:val="nil"/>
              <w:right w:val="nil"/>
            </w:tcBorders>
            <w:hideMark/>
          </w:tcPr>
          <w:p w14:paraId="288009CA" w14:textId="77777777" w:rsidR="009F103B" w:rsidRPr="000445AA" w:rsidRDefault="009F103B">
            <w:pPr>
              <w:pStyle w:val="CRCoverPage"/>
              <w:spacing w:after="0"/>
              <w:jc w:val="right"/>
              <w:rPr>
                <w:u w:val="single"/>
              </w:rPr>
            </w:pPr>
            <w:r w:rsidRPr="000445AA">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045576" w14:textId="6EB5E08D" w:rsidR="009F103B" w:rsidRPr="000445AA" w:rsidRDefault="00EA2690">
            <w:pPr>
              <w:pStyle w:val="CRCoverPage"/>
              <w:spacing w:after="0"/>
              <w:jc w:val="center"/>
              <w:rPr>
                <w:b/>
                <w:caps/>
              </w:rPr>
            </w:pPr>
            <w:r w:rsidRPr="000445AA">
              <w:rPr>
                <w:b/>
                <w:caps/>
              </w:rPr>
              <w:t>X</w:t>
            </w:r>
          </w:p>
        </w:tc>
        <w:tc>
          <w:tcPr>
            <w:tcW w:w="2126" w:type="dxa"/>
            <w:hideMark/>
          </w:tcPr>
          <w:p w14:paraId="684F69DB" w14:textId="77777777" w:rsidR="009F103B" w:rsidRPr="000445AA" w:rsidRDefault="009F103B">
            <w:pPr>
              <w:pStyle w:val="CRCoverPage"/>
              <w:spacing w:after="0"/>
              <w:jc w:val="right"/>
              <w:rPr>
                <w:u w:val="single"/>
              </w:rPr>
            </w:pPr>
            <w:r w:rsidRPr="000445AA">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9CD62B" w14:textId="77777777" w:rsidR="009F103B" w:rsidRPr="000445AA" w:rsidRDefault="009F103B">
            <w:pPr>
              <w:pStyle w:val="CRCoverPage"/>
              <w:spacing w:after="0"/>
              <w:jc w:val="center"/>
              <w:rPr>
                <w:b/>
                <w:caps/>
              </w:rPr>
            </w:pPr>
          </w:p>
        </w:tc>
        <w:tc>
          <w:tcPr>
            <w:tcW w:w="1418" w:type="dxa"/>
            <w:hideMark/>
          </w:tcPr>
          <w:p w14:paraId="20D100C5" w14:textId="77777777" w:rsidR="009F103B" w:rsidRPr="000445AA" w:rsidRDefault="009F103B">
            <w:pPr>
              <w:pStyle w:val="CRCoverPage"/>
              <w:spacing w:after="0"/>
              <w:jc w:val="right"/>
            </w:pPr>
            <w:r w:rsidRPr="000445AA">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17548B" w14:textId="52747F2D" w:rsidR="009F103B" w:rsidRPr="000445AA" w:rsidRDefault="00EA2690">
            <w:pPr>
              <w:pStyle w:val="CRCoverPage"/>
              <w:spacing w:after="0"/>
              <w:jc w:val="center"/>
              <w:rPr>
                <w:b/>
                <w:bCs/>
                <w:caps/>
              </w:rPr>
            </w:pPr>
            <w:r w:rsidRPr="000445AA">
              <w:rPr>
                <w:b/>
                <w:bCs/>
                <w:caps/>
              </w:rPr>
              <w:t>X</w:t>
            </w:r>
          </w:p>
        </w:tc>
      </w:tr>
    </w:tbl>
    <w:p w14:paraId="1F544363" w14:textId="77777777" w:rsidR="009F103B" w:rsidRPr="002E3AC0" w:rsidRDefault="009F103B" w:rsidP="009F103B">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F103B" w:rsidRPr="002E3AC0" w14:paraId="57B20E19" w14:textId="77777777" w:rsidTr="009F103B">
        <w:tc>
          <w:tcPr>
            <w:tcW w:w="9640" w:type="dxa"/>
            <w:gridSpan w:val="11"/>
          </w:tcPr>
          <w:p w14:paraId="7EA9EB3A" w14:textId="77777777" w:rsidR="009F103B" w:rsidRPr="00D13C47" w:rsidRDefault="009F103B">
            <w:pPr>
              <w:pStyle w:val="CRCoverPage"/>
              <w:spacing w:after="0"/>
              <w:rPr>
                <w:sz w:val="8"/>
                <w:szCs w:val="8"/>
              </w:rPr>
            </w:pPr>
          </w:p>
        </w:tc>
      </w:tr>
      <w:tr w:rsidR="009F103B" w:rsidRPr="002E3AC0" w14:paraId="57F7FADE" w14:textId="77777777" w:rsidTr="009F103B">
        <w:tc>
          <w:tcPr>
            <w:tcW w:w="1843" w:type="dxa"/>
            <w:tcBorders>
              <w:top w:val="single" w:sz="4" w:space="0" w:color="auto"/>
              <w:left w:val="single" w:sz="4" w:space="0" w:color="auto"/>
              <w:bottom w:val="nil"/>
              <w:right w:val="nil"/>
            </w:tcBorders>
            <w:hideMark/>
          </w:tcPr>
          <w:p w14:paraId="64D3C300" w14:textId="77777777" w:rsidR="009F103B" w:rsidRPr="000445AA" w:rsidRDefault="009F103B">
            <w:pPr>
              <w:pStyle w:val="CRCoverPage"/>
              <w:tabs>
                <w:tab w:val="right" w:pos="1759"/>
              </w:tabs>
              <w:spacing w:after="0"/>
              <w:rPr>
                <w:b/>
                <w:i/>
                <w:noProof/>
              </w:rPr>
            </w:pPr>
            <w:r w:rsidRPr="000445AA">
              <w:rPr>
                <w:b/>
                <w:i/>
                <w:noProof/>
              </w:rPr>
              <w:t>Title:</w:t>
            </w:r>
            <w:r w:rsidRPr="000445AA">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2AECC2C0" w14:textId="523B24EA" w:rsidR="009F103B" w:rsidRPr="00F7576F" w:rsidRDefault="00754C47">
            <w:pPr>
              <w:pStyle w:val="CRCoverPage"/>
              <w:spacing w:after="0"/>
              <w:ind w:left="100"/>
              <w:rPr>
                <w:noProof/>
              </w:rPr>
            </w:pPr>
            <w:r w:rsidRPr="000A5C09">
              <w:fldChar w:fldCharType="begin"/>
            </w:r>
            <w:r w:rsidRPr="002E3AC0">
              <w:instrText xml:space="preserve"> DOCPROPERTY  CrTitle  \* MERGEFORMAT </w:instrText>
            </w:r>
            <w:r w:rsidRPr="000A5C09">
              <w:fldChar w:fldCharType="separate"/>
            </w:r>
            <w:r w:rsidRPr="000A5C09">
              <w:fldChar w:fldCharType="begin"/>
            </w:r>
            <w:r w:rsidRPr="002E3AC0">
              <w:instrText xml:space="preserve"> DOCPROPERTY  CrTitle  \* MERGEFORMAT </w:instrText>
            </w:r>
            <w:r w:rsidRPr="000A5C09">
              <w:fldChar w:fldCharType="separate"/>
            </w:r>
            <w:r w:rsidR="008B04D9" w:rsidRPr="002E3AC0">
              <w:t xml:space="preserve">Updated functional architecture for </w:t>
            </w:r>
            <w:r w:rsidR="00E1277B">
              <w:t>r</w:t>
            </w:r>
            <w:r w:rsidR="008B04D9" w:rsidRPr="002E3AC0">
              <w:t>ecording and replay</w:t>
            </w:r>
            <w:r w:rsidRPr="000A5C09">
              <w:fldChar w:fldCharType="end"/>
            </w:r>
            <w:r w:rsidRPr="000A5C09">
              <w:fldChar w:fldCharType="end"/>
            </w:r>
          </w:p>
        </w:tc>
      </w:tr>
      <w:tr w:rsidR="009F103B" w:rsidRPr="002E3AC0" w14:paraId="4540406A" w14:textId="77777777" w:rsidTr="009F103B">
        <w:tc>
          <w:tcPr>
            <w:tcW w:w="1843" w:type="dxa"/>
            <w:tcBorders>
              <w:top w:val="nil"/>
              <w:left w:val="single" w:sz="4" w:space="0" w:color="auto"/>
              <w:bottom w:val="nil"/>
              <w:right w:val="nil"/>
            </w:tcBorders>
          </w:tcPr>
          <w:p w14:paraId="5F5FFC8D" w14:textId="77777777" w:rsidR="009F103B" w:rsidRPr="00D13C47" w:rsidRDefault="009F103B">
            <w:pPr>
              <w:pStyle w:val="CRCoverPage"/>
              <w:spacing w:after="0"/>
              <w:rPr>
                <w:b/>
                <w:i/>
                <w:sz w:val="8"/>
                <w:szCs w:val="8"/>
              </w:rPr>
            </w:pPr>
          </w:p>
        </w:tc>
        <w:tc>
          <w:tcPr>
            <w:tcW w:w="7797" w:type="dxa"/>
            <w:gridSpan w:val="10"/>
            <w:tcBorders>
              <w:top w:val="nil"/>
              <w:left w:val="nil"/>
              <w:bottom w:val="nil"/>
              <w:right w:val="single" w:sz="4" w:space="0" w:color="auto"/>
            </w:tcBorders>
          </w:tcPr>
          <w:p w14:paraId="00688844" w14:textId="77777777" w:rsidR="009F103B" w:rsidRPr="00D13C47" w:rsidRDefault="009F103B">
            <w:pPr>
              <w:pStyle w:val="CRCoverPage"/>
              <w:spacing w:after="0"/>
              <w:rPr>
                <w:sz w:val="8"/>
                <w:szCs w:val="8"/>
              </w:rPr>
            </w:pPr>
          </w:p>
        </w:tc>
      </w:tr>
      <w:tr w:rsidR="009F103B" w:rsidRPr="002E3AC0" w14:paraId="5A375FD5" w14:textId="77777777" w:rsidTr="009F103B">
        <w:tc>
          <w:tcPr>
            <w:tcW w:w="1843" w:type="dxa"/>
            <w:tcBorders>
              <w:top w:val="nil"/>
              <w:left w:val="single" w:sz="4" w:space="0" w:color="auto"/>
              <w:bottom w:val="nil"/>
              <w:right w:val="nil"/>
            </w:tcBorders>
            <w:hideMark/>
          </w:tcPr>
          <w:p w14:paraId="4CF406B0" w14:textId="77777777" w:rsidR="009F103B" w:rsidRPr="00D13C47" w:rsidRDefault="009F103B">
            <w:pPr>
              <w:pStyle w:val="CRCoverPage"/>
              <w:tabs>
                <w:tab w:val="right" w:pos="1759"/>
              </w:tabs>
              <w:spacing w:after="0"/>
              <w:rPr>
                <w:b/>
                <w:i/>
              </w:rPr>
            </w:pPr>
            <w:r w:rsidRPr="00D13C47">
              <w:rPr>
                <w:b/>
                <w:i/>
              </w:rPr>
              <w:t>Source to WG:</w:t>
            </w:r>
          </w:p>
        </w:tc>
        <w:tc>
          <w:tcPr>
            <w:tcW w:w="7797" w:type="dxa"/>
            <w:gridSpan w:val="10"/>
            <w:tcBorders>
              <w:top w:val="nil"/>
              <w:left w:val="nil"/>
              <w:bottom w:val="nil"/>
              <w:right w:val="single" w:sz="4" w:space="0" w:color="auto"/>
            </w:tcBorders>
            <w:shd w:val="pct30" w:color="FFFF00" w:fill="auto"/>
            <w:hideMark/>
          </w:tcPr>
          <w:p w14:paraId="48B1708B" w14:textId="217526C1" w:rsidR="009F103B" w:rsidRPr="00D13C47" w:rsidRDefault="00754C47">
            <w:pPr>
              <w:pStyle w:val="CRCoverPage"/>
              <w:spacing w:after="0"/>
              <w:ind w:left="100"/>
            </w:pPr>
            <w:r w:rsidRPr="00F7576F">
              <w:rPr>
                <w:noProof/>
              </w:rPr>
              <w:fldChar w:fldCharType="begin"/>
            </w:r>
            <w:r w:rsidRPr="00D13C47">
              <w:instrText xml:space="preserve"> DOCPROPERTY  SourceIfWg  \* MERGEFORMAT </w:instrText>
            </w:r>
            <w:r w:rsidRPr="00F7576F">
              <w:rPr>
                <w:noProof/>
              </w:rPr>
              <w:fldChar w:fldCharType="separate"/>
            </w:r>
            <w:r w:rsidR="008B04D9" w:rsidRPr="00D13C47">
              <w:t>Airbus</w:t>
            </w:r>
            <w:r w:rsidRPr="00F7576F">
              <w:rPr>
                <w:noProof/>
              </w:rPr>
              <w:fldChar w:fldCharType="end"/>
            </w:r>
          </w:p>
        </w:tc>
      </w:tr>
      <w:tr w:rsidR="009F103B" w:rsidRPr="002E3AC0" w14:paraId="65CD8755" w14:textId="77777777" w:rsidTr="009F103B">
        <w:tc>
          <w:tcPr>
            <w:tcW w:w="1843" w:type="dxa"/>
            <w:tcBorders>
              <w:top w:val="nil"/>
              <w:left w:val="single" w:sz="4" w:space="0" w:color="auto"/>
              <w:bottom w:val="nil"/>
              <w:right w:val="nil"/>
            </w:tcBorders>
            <w:hideMark/>
          </w:tcPr>
          <w:p w14:paraId="19645855" w14:textId="77777777" w:rsidR="009F103B" w:rsidRPr="00D13C47" w:rsidRDefault="009F103B">
            <w:pPr>
              <w:pStyle w:val="CRCoverPage"/>
              <w:tabs>
                <w:tab w:val="right" w:pos="1759"/>
              </w:tabs>
              <w:spacing w:after="0"/>
              <w:rPr>
                <w:b/>
                <w:i/>
              </w:rPr>
            </w:pPr>
            <w:r w:rsidRPr="00D13C47">
              <w:rPr>
                <w:b/>
                <w:i/>
              </w:rPr>
              <w:t>Source to TSG:</w:t>
            </w:r>
          </w:p>
        </w:tc>
        <w:tc>
          <w:tcPr>
            <w:tcW w:w="7797" w:type="dxa"/>
            <w:gridSpan w:val="10"/>
            <w:tcBorders>
              <w:top w:val="nil"/>
              <w:left w:val="nil"/>
              <w:bottom w:val="nil"/>
              <w:right w:val="single" w:sz="4" w:space="0" w:color="auto"/>
            </w:tcBorders>
            <w:shd w:val="pct30" w:color="FFFF00" w:fill="auto"/>
            <w:hideMark/>
          </w:tcPr>
          <w:p w14:paraId="399D6236" w14:textId="5BC3993A" w:rsidR="009F103B" w:rsidRPr="00D13C47" w:rsidRDefault="00754C47">
            <w:pPr>
              <w:pStyle w:val="CRCoverPage"/>
              <w:spacing w:after="0"/>
              <w:ind w:left="100"/>
            </w:pPr>
            <w:r w:rsidRPr="000445AA">
              <w:rPr>
                <w:noProof/>
              </w:rPr>
              <w:fldChar w:fldCharType="begin"/>
            </w:r>
            <w:r w:rsidRPr="00D13C47">
              <w:instrText xml:space="preserve"> DOCPROPERTY  SourceIfTsg  \* MERGEFORMAT </w:instrText>
            </w:r>
            <w:r w:rsidRPr="000445AA">
              <w:rPr>
                <w:noProof/>
              </w:rPr>
              <w:fldChar w:fldCharType="separate"/>
            </w:r>
            <w:r w:rsidR="008B04D9" w:rsidRPr="00D13C47">
              <w:t>SA6</w:t>
            </w:r>
            <w:r w:rsidRPr="000445AA">
              <w:rPr>
                <w:noProof/>
              </w:rPr>
              <w:fldChar w:fldCharType="end"/>
            </w:r>
          </w:p>
        </w:tc>
      </w:tr>
      <w:tr w:rsidR="009F103B" w:rsidRPr="002E3AC0" w14:paraId="202E21BC" w14:textId="77777777" w:rsidTr="009F103B">
        <w:tc>
          <w:tcPr>
            <w:tcW w:w="1843" w:type="dxa"/>
            <w:tcBorders>
              <w:top w:val="nil"/>
              <w:left w:val="single" w:sz="4" w:space="0" w:color="auto"/>
              <w:bottom w:val="nil"/>
              <w:right w:val="nil"/>
            </w:tcBorders>
          </w:tcPr>
          <w:p w14:paraId="18CDC04B" w14:textId="77777777" w:rsidR="009F103B" w:rsidRPr="00D13C47" w:rsidRDefault="009F103B">
            <w:pPr>
              <w:pStyle w:val="CRCoverPage"/>
              <w:spacing w:after="0"/>
              <w:rPr>
                <w:b/>
                <w:i/>
                <w:sz w:val="8"/>
                <w:szCs w:val="8"/>
              </w:rPr>
            </w:pPr>
          </w:p>
        </w:tc>
        <w:tc>
          <w:tcPr>
            <w:tcW w:w="7797" w:type="dxa"/>
            <w:gridSpan w:val="10"/>
            <w:tcBorders>
              <w:top w:val="nil"/>
              <w:left w:val="nil"/>
              <w:bottom w:val="nil"/>
              <w:right w:val="single" w:sz="4" w:space="0" w:color="auto"/>
            </w:tcBorders>
          </w:tcPr>
          <w:p w14:paraId="2856ACC1" w14:textId="77777777" w:rsidR="009F103B" w:rsidRPr="00D13C47" w:rsidRDefault="009F103B">
            <w:pPr>
              <w:pStyle w:val="CRCoverPage"/>
              <w:spacing w:after="0"/>
              <w:rPr>
                <w:sz w:val="8"/>
                <w:szCs w:val="8"/>
              </w:rPr>
            </w:pPr>
          </w:p>
        </w:tc>
      </w:tr>
      <w:tr w:rsidR="009F103B" w:rsidRPr="002E3AC0" w14:paraId="3963CA97" w14:textId="77777777" w:rsidTr="009F103B">
        <w:tc>
          <w:tcPr>
            <w:tcW w:w="1843" w:type="dxa"/>
            <w:tcBorders>
              <w:top w:val="nil"/>
              <w:left w:val="single" w:sz="4" w:space="0" w:color="auto"/>
              <w:bottom w:val="nil"/>
              <w:right w:val="nil"/>
            </w:tcBorders>
            <w:hideMark/>
          </w:tcPr>
          <w:p w14:paraId="24D0F6ED" w14:textId="77777777" w:rsidR="009F103B" w:rsidRPr="000445AA" w:rsidRDefault="009F103B">
            <w:pPr>
              <w:pStyle w:val="CRCoverPage"/>
              <w:tabs>
                <w:tab w:val="right" w:pos="1759"/>
              </w:tabs>
              <w:spacing w:after="0"/>
              <w:rPr>
                <w:b/>
                <w:i/>
                <w:noProof/>
              </w:rPr>
            </w:pPr>
            <w:r w:rsidRPr="000445AA">
              <w:rPr>
                <w:b/>
                <w:i/>
                <w:noProof/>
              </w:rPr>
              <w:t>Work item code:</w:t>
            </w:r>
          </w:p>
        </w:tc>
        <w:tc>
          <w:tcPr>
            <w:tcW w:w="3686" w:type="dxa"/>
            <w:gridSpan w:val="5"/>
            <w:shd w:val="pct30" w:color="FFFF00" w:fill="auto"/>
            <w:hideMark/>
          </w:tcPr>
          <w:p w14:paraId="7F9D9C77" w14:textId="695AC7A6" w:rsidR="009F103B" w:rsidRPr="000445AA" w:rsidRDefault="00754C47">
            <w:pPr>
              <w:pStyle w:val="CRCoverPage"/>
              <w:spacing w:after="0"/>
              <w:ind w:left="100"/>
              <w:rPr>
                <w:noProof/>
              </w:rPr>
            </w:pPr>
            <w:r w:rsidRPr="00F7576F">
              <w:rPr>
                <w:noProof/>
              </w:rPr>
              <w:fldChar w:fldCharType="begin"/>
            </w:r>
            <w:r w:rsidRPr="000445AA">
              <w:rPr>
                <w:noProof/>
              </w:rPr>
              <w:instrText xml:space="preserve"> DOCPROPERTY  RelatedWis  \* MERGEFORMAT </w:instrText>
            </w:r>
            <w:r w:rsidRPr="00F7576F">
              <w:rPr>
                <w:noProof/>
              </w:rPr>
              <w:fldChar w:fldCharType="separate"/>
            </w:r>
            <w:r w:rsidR="008B04D9" w:rsidRPr="000445AA">
              <w:rPr>
                <w:noProof/>
              </w:rPr>
              <w:t>enhMC</w:t>
            </w:r>
            <w:r w:rsidRPr="00F7576F">
              <w:rPr>
                <w:noProof/>
              </w:rPr>
              <w:fldChar w:fldCharType="end"/>
            </w:r>
          </w:p>
        </w:tc>
        <w:tc>
          <w:tcPr>
            <w:tcW w:w="567" w:type="dxa"/>
          </w:tcPr>
          <w:p w14:paraId="5C886E2D" w14:textId="77777777" w:rsidR="009F103B" w:rsidRPr="000445AA" w:rsidRDefault="009F103B">
            <w:pPr>
              <w:pStyle w:val="CRCoverPage"/>
              <w:spacing w:after="0"/>
              <w:ind w:right="100"/>
              <w:rPr>
                <w:noProof/>
              </w:rPr>
            </w:pPr>
          </w:p>
        </w:tc>
        <w:tc>
          <w:tcPr>
            <w:tcW w:w="1417" w:type="dxa"/>
            <w:gridSpan w:val="3"/>
            <w:hideMark/>
          </w:tcPr>
          <w:p w14:paraId="78F79261" w14:textId="77777777" w:rsidR="009F103B" w:rsidRPr="000445AA" w:rsidRDefault="009F103B">
            <w:pPr>
              <w:pStyle w:val="CRCoverPage"/>
              <w:spacing w:after="0"/>
              <w:jc w:val="right"/>
              <w:rPr>
                <w:noProof/>
              </w:rPr>
            </w:pPr>
            <w:r w:rsidRPr="000445AA">
              <w:rPr>
                <w:b/>
                <w:i/>
                <w:noProof/>
              </w:rPr>
              <w:t>Date:</w:t>
            </w:r>
          </w:p>
        </w:tc>
        <w:tc>
          <w:tcPr>
            <w:tcW w:w="2127" w:type="dxa"/>
            <w:tcBorders>
              <w:top w:val="nil"/>
              <w:left w:val="nil"/>
              <w:bottom w:val="nil"/>
              <w:right w:val="single" w:sz="4" w:space="0" w:color="auto"/>
            </w:tcBorders>
            <w:shd w:val="pct30" w:color="FFFF00" w:fill="auto"/>
            <w:hideMark/>
          </w:tcPr>
          <w:p w14:paraId="4CB791DE" w14:textId="2764F1C4" w:rsidR="009F103B" w:rsidRPr="00D13C47" w:rsidRDefault="00754C47">
            <w:pPr>
              <w:pStyle w:val="CRCoverPage"/>
              <w:spacing w:after="0"/>
              <w:ind w:left="100"/>
            </w:pPr>
            <w:r w:rsidRPr="00F7576F">
              <w:rPr>
                <w:noProof/>
              </w:rPr>
              <w:fldChar w:fldCharType="begin"/>
            </w:r>
            <w:r w:rsidRPr="000445AA">
              <w:rPr>
                <w:noProof/>
              </w:rPr>
              <w:instrText xml:space="preserve"> DOCPROPERTY  ResDate  \* MERGEFORMAT </w:instrText>
            </w:r>
            <w:r w:rsidRPr="00F7576F">
              <w:rPr>
                <w:noProof/>
              </w:rPr>
              <w:fldChar w:fldCharType="separate"/>
            </w:r>
            <w:r w:rsidR="008B04D9" w:rsidRPr="000445AA">
              <w:rPr>
                <w:noProof/>
              </w:rPr>
              <w:t>2024-10-0</w:t>
            </w:r>
            <w:r w:rsidR="006C05CD" w:rsidRPr="000445AA">
              <w:rPr>
                <w:noProof/>
              </w:rPr>
              <w:t>7</w:t>
            </w:r>
            <w:r w:rsidRPr="00F7576F">
              <w:rPr>
                <w:noProof/>
              </w:rPr>
              <w:fldChar w:fldCharType="end"/>
            </w:r>
          </w:p>
        </w:tc>
      </w:tr>
      <w:tr w:rsidR="009F103B" w:rsidRPr="002E3AC0" w14:paraId="6ADF7599" w14:textId="77777777" w:rsidTr="009F103B">
        <w:tc>
          <w:tcPr>
            <w:tcW w:w="1843" w:type="dxa"/>
            <w:tcBorders>
              <w:top w:val="nil"/>
              <w:left w:val="single" w:sz="4" w:space="0" w:color="auto"/>
              <w:bottom w:val="nil"/>
              <w:right w:val="nil"/>
            </w:tcBorders>
          </w:tcPr>
          <w:p w14:paraId="445FCDA2" w14:textId="77777777" w:rsidR="009F103B" w:rsidRPr="00D13C47" w:rsidRDefault="009F103B">
            <w:pPr>
              <w:pStyle w:val="CRCoverPage"/>
              <w:spacing w:after="0"/>
              <w:rPr>
                <w:b/>
                <w:i/>
                <w:sz w:val="8"/>
                <w:szCs w:val="8"/>
              </w:rPr>
            </w:pPr>
          </w:p>
        </w:tc>
        <w:tc>
          <w:tcPr>
            <w:tcW w:w="1986" w:type="dxa"/>
            <w:gridSpan w:val="4"/>
          </w:tcPr>
          <w:p w14:paraId="2A60A455" w14:textId="77777777" w:rsidR="009F103B" w:rsidRPr="00D13C47" w:rsidRDefault="009F103B">
            <w:pPr>
              <w:pStyle w:val="CRCoverPage"/>
              <w:spacing w:after="0"/>
              <w:rPr>
                <w:sz w:val="8"/>
                <w:szCs w:val="8"/>
              </w:rPr>
            </w:pPr>
          </w:p>
        </w:tc>
        <w:tc>
          <w:tcPr>
            <w:tcW w:w="2267" w:type="dxa"/>
            <w:gridSpan w:val="2"/>
          </w:tcPr>
          <w:p w14:paraId="588D1A9B" w14:textId="77777777" w:rsidR="009F103B" w:rsidRPr="00D13C47" w:rsidRDefault="009F103B">
            <w:pPr>
              <w:pStyle w:val="CRCoverPage"/>
              <w:spacing w:after="0"/>
              <w:rPr>
                <w:sz w:val="8"/>
                <w:szCs w:val="8"/>
              </w:rPr>
            </w:pPr>
          </w:p>
        </w:tc>
        <w:tc>
          <w:tcPr>
            <w:tcW w:w="1417" w:type="dxa"/>
            <w:gridSpan w:val="3"/>
          </w:tcPr>
          <w:p w14:paraId="3842A252" w14:textId="77777777" w:rsidR="009F103B" w:rsidRPr="00D13C47" w:rsidRDefault="009F103B">
            <w:pPr>
              <w:pStyle w:val="CRCoverPage"/>
              <w:spacing w:after="0"/>
              <w:rPr>
                <w:sz w:val="8"/>
                <w:szCs w:val="8"/>
              </w:rPr>
            </w:pPr>
          </w:p>
        </w:tc>
        <w:tc>
          <w:tcPr>
            <w:tcW w:w="2127" w:type="dxa"/>
            <w:tcBorders>
              <w:top w:val="nil"/>
              <w:left w:val="nil"/>
              <w:bottom w:val="nil"/>
              <w:right w:val="single" w:sz="4" w:space="0" w:color="auto"/>
            </w:tcBorders>
          </w:tcPr>
          <w:p w14:paraId="6F5A00D9" w14:textId="77777777" w:rsidR="009F103B" w:rsidRPr="00D13C47" w:rsidRDefault="009F103B">
            <w:pPr>
              <w:pStyle w:val="CRCoverPage"/>
              <w:spacing w:after="0"/>
              <w:rPr>
                <w:sz w:val="8"/>
                <w:szCs w:val="8"/>
              </w:rPr>
            </w:pPr>
          </w:p>
        </w:tc>
      </w:tr>
      <w:tr w:rsidR="009F103B" w:rsidRPr="002E3AC0" w14:paraId="45BFD095" w14:textId="77777777" w:rsidTr="009F103B">
        <w:trPr>
          <w:cantSplit/>
        </w:trPr>
        <w:tc>
          <w:tcPr>
            <w:tcW w:w="1843" w:type="dxa"/>
            <w:tcBorders>
              <w:top w:val="nil"/>
              <w:left w:val="single" w:sz="4" w:space="0" w:color="auto"/>
              <w:bottom w:val="nil"/>
              <w:right w:val="nil"/>
            </w:tcBorders>
            <w:hideMark/>
          </w:tcPr>
          <w:p w14:paraId="19AF56A9" w14:textId="77777777" w:rsidR="009F103B" w:rsidRPr="00D13C47" w:rsidRDefault="009F103B">
            <w:pPr>
              <w:pStyle w:val="CRCoverPage"/>
              <w:tabs>
                <w:tab w:val="right" w:pos="1759"/>
              </w:tabs>
              <w:spacing w:after="0"/>
              <w:rPr>
                <w:b/>
                <w:i/>
              </w:rPr>
            </w:pPr>
            <w:r w:rsidRPr="00D13C47">
              <w:rPr>
                <w:b/>
                <w:i/>
              </w:rPr>
              <w:t>Category:</w:t>
            </w:r>
          </w:p>
        </w:tc>
        <w:tc>
          <w:tcPr>
            <w:tcW w:w="851" w:type="dxa"/>
            <w:shd w:val="pct30" w:color="FFFF00" w:fill="auto"/>
            <w:hideMark/>
          </w:tcPr>
          <w:p w14:paraId="769C5068" w14:textId="42792074" w:rsidR="009F103B" w:rsidRPr="00D13C47" w:rsidRDefault="00754C47">
            <w:pPr>
              <w:pStyle w:val="CRCoverPage"/>
              <w:spacing w:after="0"/>
              <w:ind w:left="100" w:right="-609"/>
              <w:rPr>
                <w:b/>
              </w:rPr>
            </w:pPr>
            <w:r w:rsidRPr="000445AA">
              <w:rPr>
                <w:b/>
                <w:noProof/>
              </w:rPr>
              <w:fldChar w:fldCharType="begin"/>
            </w:r>
            <w:r w:rsidRPr="00D13C47">
              <w:rPr>
                <w:b/>
              </w:rPr>
              <w:instrText xml:space="preserve"> DOCPROPERTY  Cat  \* MERGEFORMAT </w:instrText>
            </w:r>
            <w:r w:rsidRPr="000445AA">
              <w:rPr>
                <w:b/>
                <w:noProof/>
              </w:rPr>
              <w:fldChar w:fldCharType="separate"/>
            </w:r>
            <w:r w:rsidR="008B04D9" w:rsidRPr="00D13C47">
              <w:rPr>
                <w:b/>
              </w:rPr>
              <w:t>C</w:t>
            </w:r>
            <w:r w:rsidRPr="000445AA">
              <w:rPr>
                <w:b/>
                <w:noProof/>
              </w:rPr>
              <w:fldChar w:fldCharType="end"/>
            </w:r>
          </w:p>
        </w:tc>
        <w:tc>
          <w:tcPr>
            <w:tcW w:w="3402" w:type="dxa"/>
            <w:gridSpan w:val="5"/>
          </w:tcPr>
          <w:p w14:paraId="65C59CC4" w14:textId="77777777" w:rsidR="009F103B" w:rsidRPr="00D13C47" w:rsidRDefault="009F103B">
            <w:pPr>
              <w:pStyle w:val="CRCoverPage"/>
              <w:spacing w:after="0"/>
            </w:pPr>
          </w:p>
        </w:tc>
        <w:tc>
          <w:tcPr>
            <w:tcW w:w="1417" w:type="dxa"/>
            <w:gridSpan w:val="3"/>
            <w:hideMark/>
          </w:tcPr>
          <w:p w14:paraId="691BF620" w14:textId="77777777" w:rsidR="009F103B" w:rsidRPr="00D13C47" w:rsidRDefault="009F103B">
            <w:pPr>
              <w:pStyle w:val="CRCoverPage"/>
              <w:spacing w:after="0"/>
              <w:jc w:val="right"/>
              <w:rPr>
                <w:b/>
                <w:i/>
              </w:rPr>
            </w:pPr>
            <w:r w:rsidRPr="00D13C47">
              <w:rPr>
                <w:b/>
                <w:i/>
              </w:rPr>
              <w:t>Release:</w:t>
            </w:r>
          </w:p>
        </w:tc>
        <w:tc>
          <w:tcPr>
            <w:tcW w:w="2127" w:type="dxa"/>
            <w:tcBorders>
              <w:top w:val="nil"/>
              <w:left w:val="nil"/>
              <w:bottom w:val="nil"/>
              <w:right w:val="single" w:sz="4" w:space="0" w:color="auto"/>
            </w:tcBorders>
            <w:shd w:val="pct30" w:color="FFFF00" w:fill="auto"/>
            <w:hideMark/>
          </w:tcPr>
          <w:p w14:paraId="70BE0B2E" w14:textId="50590EB2" w:rsidR="009F103B" w:rsidRPr="00D13C47" w:rsidRDefault="00754C47">
            <w:pPr>
              <w:pStyle w:val="CRCoverPage"/>
              <w:spacing w:after="0"/>
              <w:ind w:left="100"/>
            </w:pPr>
            <w:r w:rsidRPr="000445AA">
              <w:rPr>
                <w:noProof/>
              </w:rPr>
              <w:fldChar w:fldCharType="begin"/>
            </w:r>
            <w:r w:rsidRPr="00D13C47">
              <w:instrText xml:space="preserve"> DOCPROPERTY  Release  \* MERGEFORMAT </w:instrText>
            </w:r>
            <w:r w:rsidRPr="000445AA">
              <w:rPr>
                <w:noProof/>
              </w:rPr>
              <w:fldChar w:fldCharType="separate"/>
            </w:r>
            <w:r w:rsidR="009F103B" w:rsidRPr="00D13C47">
              <w:t>Rel</w:t>
            </w:r>
            <w:r w:rsidR="008B04D9" w:rsidRPr="00D13C47">
              <w:t>-19</w:t>
            </w:r>
            <w:r w:rsidRPr="000445AA">
              <w:rPr>
                <w:noProof/>
              </w:rPr>
              <w:fldChar w:fldCharType="end"/>
            </w:r>
          </w:p>
        </w:tc>
      </w:tr>
      <w:tr w:rsidR="009F103B" w:rsidRPr="002E3AC0" w14:paraId="3DFF3625" w14:textId="77777777" w:rsidTr="009F103B">
        <w:tc>
          <w:tcPr>
            <w:tcW w:w="1843" w:type="dxa"/>
            <w:tcBorders>
              <w:top w:val="nil"/>
              <w:left w:val="single" w:sz="4" w:space="0" w:color="auto"/>
              <w:bottom w:val="single" w:sz="4" w:space="0" w:color="auto"/>
              <w:right w:val="nil"/>
            </w:tcBorders>
          </w:tcPr>
          <w:p w14:paraId="6AB1BB1E" w14:textId="77777777" w:rsidR="009F103B" w:rsidRPr="000445AA" w:rsidRDefault="009F103B">
            <w:pPr>
              <w:pStyle w:val="CRCoverPage"/>
              <w:spacing w:after="0"/>
              <w:rPr>
                <w:b/>
                <w:i/>
                <w:noProof/>
              </w:rPr>
            </w:pPr>
          </w:p>
        </w:tc>
        <w:tc>
          <w:tcPr>
            <w:tcW w:w="4677" w:type="dxa"/>
            <w:gridSpan w:val="8"/>
            <w:tcBorders>
              <w:top w:val="nil"/>
              <w:left w:val="nil"/>
              <w:bottom w:val="single" w:sz="4" w:space="0" w:color="auto"/>
              <w:right w:val="nil"/>
            </w:tcBorders>
            <w:hideMark/>
          </w:tcPr>
          <w:p w14:paraId="3F6469AE" w14:textId="77777777" w:rsidR="009F103B" w:rsidRPr="000445AA" w:rsidRDefault="009F103B">
            <w:pPr>
              <w:pStyle w:val="CRCoverPage"/>
              <w:spacing w:after="0"/>
              <w:ind w:left="383" w:hanging="383"/>
              <w:rPr>
                <w:i/>
                <w:noProof/>
                <w:sz w:val="18"/>
              </w:rPr>
            </w:pPr>
            <w:r w:rsidRPr="000445AA">
              <w:rPr>
                <w:i/>
                <w:noProof/>
                <w:sz w:val="18"/>
              </w:rPr>
              <w:t xml:space="preserve">Use </w:t>
            </w:r>
            <w:r w:rsidRPr="000445AA">
              <w:rPr>
                <w:i/>
                <w:noProof/>
                <w:sz w:val="18"/>
                <w:u w:val="single"/>
              </w:rPr>
              <w:t>one</w:t>
            </w:r>
            <w:r w:rsidRPr="000445AA">
              <w:rPr>
                <w:i/>
                <w:noProof/>
                <w:sz w:val="18"/>
              </w:rPr>
              <w:t xml:space="preserve"> of the following categories:</w:t>
            </w:r>
            <w:r w:rsidRPr="000445AA">
              <w:rPr>
                <w:b/>
                <w:i/>
                <w:noProof/>
                <w:sz w:val="18"/>
              </w:rPr>
              <w:br/>
              <w:t>F</w:t>
            </w:r>
            <w:r w:rsidRPr="000445AA">
              <w:rPr>
                <w:i/>
                <w:noProof/>
                <w:sz w:val="18"/>
              </w:rPr>
              <w:t xml:space="preserve">  (correction)</w:t>
            </w:r>
            <w:r w:rsidRPr="000445AA">
              <w:rPr>
                <w:i/>
                <w:noProof/>
                <w:sz w:val="18"/>
              </w:rPr>
              <w:br/>
            </w:r>
            <w:r w:rsidRPr="000445AA">
              <w:rPr>
                <w:b/>
                <w:i/>
                <w:noProof/>
                <w:sz w:val="18"/>
              </w:rPr>
              <w:t>A</w:t>
            </w:r>
            <w:r w:rsidRPr="000445AA">
              <w:rPr>
                <w:i/>
                <w:noProof/>
                <w:sz w:val="18"/>
              </w:rPr>
              <w:t xml:space="preserve">  (mirror corresponding to a change in an earlier </w:t>
            </w:r>
            <w:r w:rsidRPr="000445AA">
              <w:rPr>
                <w:i/>
                <w:noProof/>
                <w:sz w:val="18"/>
              </w:rPr>
              <w:tab/>
            </w:r>
            <w:r w:rsidRPr="000445AA">
              <w:rPr>
                <w:i/>
                <w:noProof/>
                <w:sz w:val="18"/>
              </w:rPr>
              <w:tab/>
            </w:r>
            <w:r w:rsidRPr="000445AA">
              <w:rPr>
                <w:i/>
                <w:noProof/>
                <w:sz w:val="18"/>
              </w:rPr>
              <w:tab/>
            </w:r>
            <w:r w:rsidRPr="000445AA">
              <w:rPr>
                <w:i/>
                <w:noProof/>
                <w:sz w:val="18"/>
              </w:rPr>
              <w:tab/>
            </w:r>
            <w:r w:rsidRPr="000445AA">
              <w:rPr>
                <w:i/>
                <w:noProof/>
                <w:sz w:val="18"/>
              </w:rPr>
              <w:tab/>
            </w:r>
            <w:r w:rsidRPr="000445AA">
              <w:rPr>
                <w:i/>
                <w:noProof/>
                <w:sz w:val="18"/>
              </w:rPr>
              <w:tab/>
            </w:r>
            <w:r w:rsidRPr="000445AA">
              <w:rPr>
                <w:i/>
                <w:noProof/>
                <w:sz w:val="18"/>
              </w:rPr>
              <w:tab/>
            </w:r>
            <w:r w:rsidRPr="000445AA">
              <w:rPr>
                <w:i/>
                <w:noProof/>
                <w:sz w:val="18"/>
              </w:rPr>
              <w:tab/>
            </w:r>
            <w:r w:rsidRPr="000445AA">
              <w:rPr>
                <w:i/>
                <w:noProof/>
                <w:sz w:val="18"/>
              </w:rPr>
              <w:tab/>
            </w:r>
            <w:r w:rsidRPr="000445AA">
              <w:rPr>
                <w:i/>
                <w:noProof/>
                <w:sz w:val="18"/>
              </w:rPr>
              <w:tab/>
            </w:r>
            <w:r w:rsidRPr="000445AA">
              <w:rPr>
                <w:i/>
                <w:noProof/>
                <w:sz w:val="18"/>
              </w:rPr>
              <w:tab/>
            </w:r>
            <w:r w:rsidRPr="000445AA">
              <w:rPr>
                <w:i/>
                <w:noProof/>
                <w:sz w:val="18"/>
              </w:rPr>
              <w:tab/>
            </w:r>
            <w:r w:rsidRPr="000445AA">
              <w:rPr>
                <w:i/>
                <w:noProof/>
                <w:sz w:val="18"/>
              </w:rPr>
              <w:tab/>
              <w:t>release)</w:t>
            </w:r>
            <w:r w:rsidRPr="000445AA">
              <w:rPr>
                <w:i/>
                <w:noProof/>
                <w:sz w:val="18"/>
              </w:rPr>
              <w:br/>
            </w:r>
            <w:r w:rsidRPr="000445AA">
              <w:rPr>
                <w:b/>
                <w:i/>
                <w:noProof/>
                <w:sz w:val="18"/>
              </w:rPr>
              <w:t>B</w:t>
            </w:r>
            <w:r w:rsidRPr="000445AA">
              <w:rPr>
                <w:i/>
                <w:noProof/>
                <w:sz w:val="18"/>
              </w:rPr>
              <w:t xml:space="preserve">  (addition of feature), </w:t>
            </w:r>
            <w:r w:rsidRPr="000445AA">
              <w:rPr>
                <w:i/>
                <w:noProof/>
                <w:sz w:val="18"/>
              </w:rPr>
              <w:br/>
            </w:r>
            <w:r w:rsidRPr="000445AA">
              <w:rPr>
                <w:b/>
                <w:i/>
                <w:noProof/>
                <w:sz w:val="18"/>
              </w:rPr>
              <w:t>C</w:t>
            </w:r>
            <w:r w:rsidRPr="000445AA">
              <w:rPr>
                <w:i/>
                <w:noProof/>
                <w:sz w:val="18"/>
              </w:rPr>
              <w:t xml:space="preserve">  (functional modification of feature)</w:t>
            </w:r>
            <w:r w:rsidRPr="000445AA">
              <w:rPr>
                <w:i/>
                <w:noProof/>
                <w:sz w:val="18"/>
              </w:rPr>
              <w:br/>
            </w:r>
            <w:r w:rsidRPr="000445AA">
              <w:rPr>
                <w:b/>
                <w:i/>
                <w:noProof/>
                <w:sz w:val="18"/>
              </w:rPr>
              <w:t>D</w:t>
            </w:r>
            <w:r w:rsidRPr="000445AA">
              <w:rPr>
                <w:i/>
                <w:noProof/>
                <w:sz w:val="18"/>
              </w:rPr>
              <w:t xml:space="preserve">  (editorial modification)</w:t>
            </w:r>
          </w:p>
          <w:p w14:paraId="0A3714C0" w14:textId="77777777" w:rsidR="009F103B" w:rsidRPr="000445AA" w:rsidRDefault="009F103B">
            <w:pPr>
              <w:pStyle w:val="CRCoverPage"/>
              <w:rPr>
                <w:noProof/>
              </w:rPr>
            </w:pPr>
            <w:r w:rsidRPr="000445AA">
              <w:rPr>
                <w:noProof/>
                <w:sz w:val="18"/>
              </w:rPr>
              <w:t>Detailed explanations of the above categories can</w:t>
            </w:r>
            <w:r w:rsidRPr="000445AA">
              <w:rPr>
                <w:noProof/>
                <w:sz w:val="18"/>
              </w:rPr>
              <w:br/>
              <w:t xml:space="preserve">be found in 3GPP </w:t>
            </w:r>
            <w:hyperlink r:id="rId11" w:history="1">
              <w:r w:rsidRPr="000445AA">
                <w:rPr>
                  <w:rStyle w:val="Hyperlink"/>
                  <w:noProof/>
                  <w:sz w:val="18"/>
                </w:rPr>
                <w:t>TR 21.900</w:t>
              </w:r>
            </w:hyperlink>
            <w:r w:rsidRPr="000445AA">
              <w:rPr>
                <w:noProof/>
                <w:sz w:val="18"/>
              </w:rPr>
              <w:t>.</w:t>
            </w:r>
          </w:p>
        </w:tc>
        <w:tc>
          <w:tcPr>
            <w:tcW w:w="3120" w:type="dxa"/>
            <w:gridSpan w:val="2"/>
            <w:tcBorders>
              <w:top w:val="nil"/>
              <w:left w:val="nil"/>
              <w:bottom w:val="single" w:sz="4" w:space="0" w:color="auto"/>
              <w:right w:val="single" w:sz="4" w:space="0" w:color="auto"/>
            </w:tcBorders>
            <w:hideMark/>
          </w:tcPr>
          <w:p w14:paraId="7E23C9BC" w14:textId="77777777" w:rsidR="009F103B" w:rsidRPr="000445AA" w:rsidRDefault="009F103B">
            <w:pPr>
              <w:pStyle w:val="CRCoverPage"/>
              <w:tabs>
                <w:tab w:val="left" w:pos="950"/>
              </w:tabs>
              <w:spacing w:after="0"/>
              <w:ind w:left="241" w:hanging="241"/>
              <w:rPr>
                <w:i/>
                <w:noProof/>
                <w:sz w:val="18"/>
              </w:rPr>
            </w:pPr>
            <w:r w:rsidRPr="000445AA">
              <w:rPr>
                <w:i/>
                <w:noProof/>
                <w:sz w:val="18"/>
              </w:rPr>
              <w:t xml:space="preserve">Use </w:t>
            </w:r>
            <w:r w:rsidRPr="000445AA">
              <w:rPr>
                <w:i/>
                <w:noProof/>
                <w:sz w:val="18"/>
                <w:u w:val="single"/>
              </w:rPr>
              <w:t>one</w:t>
            </w:r>
            <w:r w:rsidRPr="000445AA">
              <w:rPr>
                <w:i/>
                <w:noProof/>
                <w:sz w:val="18"/>
              </w:rPr>
              <w:t xml:space="preserve"> of the following releases:</w:t>
            </w:r>
            <w:r w:rsidRPr="000445AA">
              <w:rPr>
                <w:i/>
                <w:noProof/>
                <w:sz w:val="18"/>
              </w:rPr>
              <w:br/>
              <w:t>Rel-8</w:t>
            </w:r>
            <w:r w:rsidRPr="000445AA">
              <w:rPr>
                <w:i/>
                <w:noProof/>
                <w:sz w:val="18"/>
              </w:rPr>
              <w:tab/>
              <w:t>(Release 8)</w:t>
            </w:r>
            <w:r w:rsidRPr="000445AA">
              <w:rPr>
                <w:i/>
                <w:noProof/>
                <w:sz w:val="18"/>
              </w:rPr>
              <w:br/>
              <w:t>Rel-9</w:t>
            </w:r>
            <w:r w:rsidRPr="000445AA">
              <w:rPr>
                <w:i/>
                <w:noProof/>
                <w:sz w:val="18"/>
              </w:rPr>
              <w:tab/>
              <w:t>(Release 9)</w:t>
            </w:r>
            <w:r w:rsidRPr="000445AA">
              <w:rPr>
                <w:i/>
                <w:noProof/>
                <w:sz w:val="18"/>
              </w:rPr>
              <w:br/>
              <w:t>Rel-10</w:t>
            </w:r>
            <w:r w:rsidRPr="000445AA">
              <w:rPr>
                <w:i/>
                <w:noProof/>
                <w:sz w:val="18"/>
              </w:rPr>
              <w:tab/>
              <w:t>(Release 10)</w:t>
            </w:r>
            <w:r w:rsidRPr="000445AA">
              <w:rPr>
                <w:i/>
                <w:noProof/>
                <w:sz w:val="18"/>
              </w:rPr>
              <w:br/>
              <w:t>Rel-11</w:t>
            </w:r>
            <w:r w:rsidRPr="000445AA">
              <w:rPr>
                <w:i/>
                <w:noProof/>
                <w:sz w:val="18"/>
              </w:rPr>
              <w:tab/>
              <w:t>(Release 11)</w:t>
            </w:r>
            <w:r w:rsidRPr="000445AA">
              <w:rPr>
                <w:i/>
                <w:noProof/>
                <w:sz w:val="18"/>
              </w:rPr>
              <w:br/>
              <w:t>…</w:t>
            </w:r>
            <w:r w:rsidRPr="000445AA">
              <w:rPr>
                <w:i/>
                <w:noProof/>
                <w:sz w:val="18"/>
              </w:rPr>
              <w:br/>
              <w:t>Rel-17</w:t>
            </w:r>
            <w:r w:rsidRPr="000445AA">
              <w:rPr>
                <w:i/>
                <w:noProof/>
                <w:sz w:val="18"/>
              </w:rPr>
              <w:tab/>
              <w:t>(Release 17)</w:t>
            </w:r>
            <w:r w:rsidRPr="000445AA">
              <w:rPr>
                <w:i/>
                <w:noProof/>
                <w:sz w:val="18"/>
              </w:rPr>
              <w:br/>
              <w:t>Rel-18</w:t>
            </w:r>
            <w:r w:rsidRPr="000445AA">
              <w:rPr>
                <w:i/>
                <w:noProof/>
                <w:sz w:val="18"/>
              </w:rPr>
              <w:tab/>
              <w:t>(Release 18)</w:t>
            </w:r>
            <w:r w:rsidRPr="000445AA">
              <w:rPr>
                <w:i/>
                <w:noProof/>
                <w:sz w:val="18"/>
              </w:rPr>
              <w:br/>
              <w:t>Rel-19</w:t>
            </w:r>
            <w:r w:rsidRPr="000445AA">
              <w:rPr>
                <w:i/>
                <w:noProof/>
                <w:sz w:val="18"/>
              </w:rPr>
              <w:tab/>
              <w:t xml:space="preserve">(Release 19) </w:t>
            </w:r>
            <w:r w:rsidRPr="000445AA">
              <w:rPr>
                <w:i/>
                <w:noProof/>
                <w:sz w:val="18"/>
              </w:rPr>
              <w:br/>
              <w:t>Rel-20</w:t>
            </w:r>
            <w:r w:rsidRPr="000445AA">
              <w:rPr>
                <w:i/>
                <w:noProof/>
                <w:sz w:val="18"/>
              </w:rPr>
              <w:tab/>
              <w:t>(Release 20)</w:t>
            </w:r>
          </w:p>
        </w:tc>
      </w:tr>
      <w:tr w:rsidR="009F103B" w:rsidRPr="002E3AC0" w14:paraId="72170990" w14:textId="77777777" w:rsidTr="009F103B">
        <w:tc>
          <w:tcPr>
            <w:tcW w:w="1843" w:type="dxa"/>
          </w:tcPr>
          <w:p w14:paraId="02CD053C" w14:textId="77777777" w:rsidR="009F103B" w:rsidRPr="000445AA" w:rsidRDefault="009F103B">
            <w:pPr>
              <w:pStyle w:val="CRCoverPage"/>
              <w:spacing w:after="0"/>
              <w:rPr>
                <w:b/>
                <w:i/>
                <w:noProof/>
                <w:sz w:val="8"/>
                <w:szCs w:val="8"/>
              </w:rPr>
            </w:pPr>
          </w:p>
        </w:tc>
        <w:tc>
          <w:tcPr>
            <w:tcW w:w="7797" w:type="dxa"/>
            <w:gridSpan w:val="10"/>
          </w:tcPr>
          <w:p w14:paraId="0E4E6F78" w14:textId="77777777" w:rsidR="009F103B" w:rsidRPr="000445AA" w:rsidRDefault="009F103B">
            <w:pPr>
              <w:pStyle w:val="CRCoverPage"/>
              <w:spacing w:after="0"/>
              <w:rPr>
                <w:noProof/>
                <w:sz w:val="8"/>
                <w:szCs w:val="8"/>
              </w:rPr>
            </w:pPr>
          </w:p>
        </w:tc>
      </w:tr>
      <w:tr w:rsidR="009F103B" w:rsidRPr="002E3AC0" w14:paraId="1F57869C" w14:textId="77777777" w:rsidTr="009F103B">
        <w:tc>
          <w:tcPr>
            <w:tcW w:w="2694" w:type="dxa"/>
            <w:gridSpan w:val="2"/>
            <w:tcBorders>
              <w:top w:val="single" w:sz="4" w:space="0" w:color="auto"/>
              <w:left w:val="single" w:sz="4" w:space="0" w:color="auto"/>
              <w:bottom w:val="nil"/>
              <w:right w:val="nil"/>
            </w:tcBorders>
            <w:hideMark/>
          </w:tcPr>
          <w:p w14:paraId="78D6C847" w14:textId="77777777" w:rsidR="009F103B" w:rsidRPr="000445AA" w:rsidRDefault="009F103B">
            <w:pPr>
              <w:pStyle w:val="CRCoverPage"/>
              <w:tabs>
                <w:tab w:val="right" w:pos="2184"/>
              </w:tabs>
              <w:spacing w:after="0"/>
              <w:rPr>
                <w:b/>
                <w:i/>
                <w:noProof/>
              </w:rPr>
            </w:pPr>
            <w:r w:rsidRPr="000445AA">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62CE4C71" w14:textId="63A4BD57" w:rsidR="009F103B" w:rsidRPr="000445AA" w:rsidRDefault="008B04D9">
            <w:pPr>
              <w:pStyle w:val="CRCoverPage"/>
              <w:spacing w:after="0"/>
              <w:ind w:left="100"/>
              <w:rPr>
                <w:noProof/>
              </w:rPr>
            </w:pPr>
            <w:r w:rsidRPr="000445AA">
              <w:rPr>
                <w:noProof/>
              </w:rPr>
              <w:t>The functional model approved in TS 23.280 CR567 (S6-243356) has some issues and missing parts</w:t>
            </w:r>
            <w:r w:rsidR="005D7CB1" w:rsidRPr="000445AA">
              <w:rPr>
                <w:noProof/>
              </w:rPr>
              <w:t>.</w:t>
            </w:r>
            <w:r w:rsidR="00E1277B">
              <w:rPr>
                <w:noProof/>
              </w:rPr>
              <w:t xml:space="preserve"> Furthermore, several</w:t>
            </w:r>
            <w:r w:rsidR="005D7CB1" w:rsidRPr="000445AA">
              <w:rPr>
                <w:noProof/>
              </w:rPr>
              <w:t xml:space="preserve"> new definitions are needed for the recording and replay service.</w:t>
            </w:r>
          </w:p>
        </w:tc>
      </w:tr>
      <w:tr w:rsidR="009F103B" w:rsidRPr="002E3AC0" w14:paraId="5DC54F5F" w14:textId="77777777" w:rsidTr="009F103B">
        <w:tc>
          <w:tcPr>
            <w:tcW w:w="2694" w:type="dxa"/>
            <w:gridSpan w:val="2"/>
            <w:tcBorders>
              <w:top w:val="nil"/>
              <w:left w:val="single" w:sz="4" w:space="0" w:color="auto"/>
              <w:bottom w:val="nil"/>
              <w:right w:val="nil"/>
            </w:tcBorders>
          </w:tcPr>
          <w:p w14:paraId="7BD3D64D" w14:textId="77777777" w:rsidR="009F103B" w:rsidRPr="000445AA" w:rsidRDefault="009F103B">
            <w:pPr>
              <w:pStyle w:val="CRCoverPage"/>
              <w:spacing w:after="0"/>
              <w:rPr>
                <w:b/>
                <w:i/>
                <w:noProof/>
                <w:sz w:val="8"/>
                <w:szCs w:val="8"/>
              </w:rPr>
            </w:pPr>
          </w:p>
        </w:tc>
        <w:tc>
          <w:tcPr>
            <w:tcW w:w="6946" w:type="dxa"/>
            <w:gridSpan w:val="9"/>
            <w:tcBorders>
              <w:top w:val="nil"/>
              <w:left w:val="nil"/>
              <w:bottom w:val="nil"/>
              <w:right w:val="single" w:sz="4" w:space="0" w:color="auto"/>
            </w:tcBorders>
          </w:tcPr>
          <w:p w14:paraId="08D13AB1" w14:textId="77777777" w:rsidR="009F103B" w:rsidRPr="000445AA" w:rsidRDefault="009F103B">
            <w:pPr>
              <w:pStyle w:val="CRCoverPage"/>
              <w:spacing w:after="0"/>
              <w:rPr>
                <w:noProof/>
                <w:sz w:val="8"/>
                <w:szCs w:val="8"/>
              </w:rPr>
            </w:pPr>
          </w:p>
        </w:tc>
      </w:tr>
      <w:tr w:rsidR="009F103B" w:rsidRPr="002E3AC0" w14:paraId="358F384C" w14:textId="77777777" w:rsidTr="009F103B">
        <w:tc>
          <w:tcPr>
            <w:tcW w:w="2694" w:type="dxa"/>
            <w:gridSpan w:val="2"/>
            <w:tcBorders>
              <w:top w:val="nil"/>
              <w:left w:val="single" w:sz="4" w:space="0" w:color="auto"/>
              <w:bottom w:val="nil"/>
              <w:right w:val="nil"/>
            </w:tcBorders>
            <w:hideMark/>
          </w:tcPr>
          <w:p w14:paraId="7582DCC1" w14:textId="77777777" w:rsidR="009F103B" w:rsidRPr="000445AA" w:rsidRDefault="009F103B">
            <w:pPr>
              <w:pStyle w:val="CRCoverPage"/>
              <w:tabs>
                <w:tab w:val="right" w:pos="2184"/>
              </w:tabs>
              <w:spacing w:after="0"/>
              <w:rPr>
                <w:b/>
                <w:i/>
                <w:noProof/>
              </w:rPr>
            </w:pPr>
            <w:r w:rsidRPr="000445AA">
              <w:rPr>
                <w:b/>
                <w:i/>
                <w:noProof/>
              </w:rPr>
              <w:t>Summary of change:</w:t>
            </w:r>
          </w:p>
        </w:tc>
        <w:tc>
          <w:tcPr>
            <w:tcW w:w="6946" w:type="dxa"/>
            <w:gridSpan w:val="9"/>
            <w:tcBorders>
              <w:top w:val="nil"/>
              <w:left w:val="nil"/>
              <w:bottom w:val="nil"/>
              <w:right w:val="single" w:sz="4" w:space="0" w:color="auto"/>
            </w:tcBorders>
            <w:shd w:val="pct30" w:color="FFFF00" w:fill="auto"/>
          </w:tcPr>
          <w:p w14:paraId="385BD1DF" w14:textId="530167F1" w:rsidR="009F103B" w:rsidRPr="000445AA" w:rsidRDefault="008B04D9" w:rsidP="00F37793">
            <w:pPr>
              <w:pStyle w:val="CRCoverPage"/>
              <w:spacing w:after="0"/>
              <w:ind w:left="100"/>
              <w:rPr>
                <w:noProof/>
              </w:rPr>
            </w:pPr>
            <w:r w:rsidRPr="000445AA">
              <w:rPr>
                <w:noProof/>
              </w:rPr>
              <w:t>Adding “</w:t>
            </w:r>
            <w:r w:rsidR="00E1277B">
              <w:t>R</w:t>
            </w:r>
            <w:r w:rsidRPr="00F7576F">
              <w:rPr>
                <w:noProof/>
              </w:rPr>
              <w:t>eplay client” and a new “</w:t>
            </w:r>
            <w:r w:rsidR="00E1277B">
              <w:t>R</w:t>
            </w:r>
            <w:r w:rsidRPr="000445AA">
              <w:rPr>
                <w:noProof/>
              </w:rPr>
              <w:t xml:space="preserve">ecording </w:t>
            </w:r>
            <w:r w:rsidR="00E1277B">
              <w:rPr>
                <w:noProof/>
              </w:rPr>
              <w:t xml:space="preserve">admin </w:t>
            </w:r>
            <w:r w:rsidRPr="00F7576F">
              <w:rPr>
                <w:noProof/>
              </w:rPr>
              <w:t>client” to the main MC service UE functional model. Moving “</w:t>
            </w:r>
            <w:r w:rsidR="00E1277B">
              <w:t>R</w:t>
            </w:r>
            <w:r w:rsidRPr="000445AA">
              <w:rPr>
                <w:noProof/>
              </w:rPr>
              <w:t>eplay UE” from the main functional model to a separate clause (7.3.1.3) and intro</w:t>
            </w:r>
            <w:r w:rsidR="00007E46">
              <w:t>d</w:t>
            </w:r>
            <w:r w:rsidR="00E1277B">
              <w:rPr>
                <w:noProof/>
              </w:rPr>
              <w:t>ucing</w:t>
            </w:r>
            <w:r w:rsidRPr="000445AA">
              <w:rPr>
                <w:noProof/>
              </w:rPr>
              <w:t xml:space="preserve"> </w:t>
            </w:r>
            <w:r w:rsidR="00E1277B">
              <w:rPr>
                <w:noProof/>
              </w:rPr>
              <w:t xml:space="preserve">a </w:t>
            </w:r>
            <w:r w:rsidRPr="000445AA">
              <w:rPr>
                <w:noProof/>
              </w:rPr>
              <w:t>“</w:t>
            </w:r>
            <w:r w:rsidR="00E1277B">
              <w:t>R</w:t>
            </w:r>
            <w:r w:rsidRPr="000445AA">
              <w:rPr>
                <w:noProof/>
              </w:rPr>
              <w:t xml:space="preserve">ecording </w:t>
            </w:r>
            <w:r w:rsidR="00BB2F15" w:rsidRPr="000445AA">
              <w:rPr>
                <w:noProof/>
              </w:rPr>
              <w:t>admin</w:t>
            </w:r>
            <w:r w:rsidRPr="000445AA">
              <w:rPr>
                <w:noProof/>
              </w:rPr>
              <w:t xml:space="preserve"> UE” in the same clause. Adding/modifying the definitions (3.1) and abbreviations (3.3).</w:t>
            </w:r>
          </w:p>
        </w:tc>
      </w:tr>
      <w:tr w:rsidR="009F103B" w:rsidRPr="002E3AC0" w14:paraId="2B3C764C" w14:textId="77777777" w:rsidTr="009F103B">
        <w:tc>
          <w:tcPr>
            <w:tcW w:w="2694" w:type="dxa"/>
            <w:gridSpan w:val="2"/>
            <w:tcBorders>
              <w:top w:val="nil"/>
              <w:left w:val="single" w:sz="4" w:space="0" w:color="auto"/>
              <w:bottom w:val="nil"/>
              <w:right w:val="nil"/>
            </w:tcBorders>
          </w:tcPr>
          <w:p w14:paraId="526F7EBF" w14:textId="77777777" w:rsidR="009F103B" w:rsidRPr="000445AA" w:rsidRDefault="009F103B">
            <w:pPr>
              <w:pStyle w:val="CRCoverPage"/>
              <w:spacing w:after="0"/>
              <w:rPr>
                <w:b/>
                <w:i/>
                <w:noProof/>
                <w:sz w:val="8"/>
                <w:szCs w:val="8"/>
              </w:rPr>
            </w:pPr>
          </w:p>
        </w:tc>
        <w:tc>
          <w:tcPr>
            <w:tcW w:w="6946" w:type="dxa"/>
            <w:gridSpan w:val="9"/>
            <w:tcBorders>
              <w:top w:val="nil"/>
              <w:left w:val="nil"/>
              <w:bottom w:val="nil"/>
              <w:right w:val="single" w:sz="4" w:space="0" w:color="auto"/>
            </w:tcBorders>
          </w:tcPr>
          <w:p w14:paraId="1A5E35A3" w14:textId="77777777" w:rsidR="009F103B" w:rsidRPr="000445AA" w:rsidRDefault="009F103B">
            <w:pPr>
              <w:pStyle w:val="CRCoverPage"/>
              <w:spacing w:after="0"/>
              <w:rPr>
                <w:noProof/>
                <w:sz w:val="8"/>
                <w:szCs w:val="8"/>
              </w:rPr>
            </w:pPr>
          </w:p>
        </w:tc>
      </w:tr>
      <w:tr w:rsidR="009F103B" w:rsidRPr="002E3AC0" w14:paraId="368A93D2" w14:textId="77777777" w:rsidTr="009F103B">
        <w:tc>
          <w:tcPr>
            <w:tcW w:w="2694" w:type="dxa"/>
            <w:gridSpan w:val="2"/>
            <w:tcBorders>
              <w:top w:val="nil"/>
              <w:left w:val="single" w:sz="4" w:space="0" w:color="auto"/>
              <w:bottom w:val="single" w:sz="4" w:space="0" w:color="auto"/>
              <w:right w:val="nil"/>
            </w:tcBorders>
            <w:hideMark/>
          </w:tcPr>
          <w:p w14:paraId="49931168" w14:textId="77777777" w:rsidR="009F103B" w:rsidRPr="000445AA" w:rsidRDefault="009F103B">
            <w:pPr>
              <w:pStyle w:val="CRCoverPage"/>
              <w:tabs>
                <w:tab w:val="right" w:pos="2184"/>
              </w:tabs>
              <w:spacing w:after="0"/>
              <w:rPr>
                <w:b/>
                <w:i/>
                <w:noProof/>
              </w:rPr>
            </w:pPr>
            <w:r w:rsidRPr="000445AA">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2A0FADC8" w14:textId="07147EE6" w:rsidR="009F103B" w:rsidRPr="000445AA" w:rsidRDefault="008B04D9">
            <w:pPr>
              <w:pStyle w:val="CRCoverPage"/>
              <w:spacing w:after="0"/>
              <w:ind w:left="100"/>
              <w:rPr>
                <w:noProof/>
              </w:rPr>
            </w:pPr>
            <w:r w:rsidRPr="000445AA">
              <w:rPr>
                <w:noProof/>
              </w:rPr>
              <w:t xml:space="preserve">Fundamental </w:t>
            </w:r>
            <w:r w:rsidR="005D7CB1" w:rsidRPr="000445AA">
              <w:rPr>
                <w:noProof/>
              </w:rPr>
              <w:t xml:space="preserve">concepts remain unclear and essential </w:t>
            </w:r>
            <w:r w:rsidRPr="000445AA">
              <w:rPr>
                <w:noProof/>
              </w:rPr>
              <w:t>elements will be missing from the MC functional models</w:t>
            </w:r>
          </w:p>
        </w:tc>
      </w:tr>
      <w:tr w:rsidR="009F103B" w:rsidRPr="002E3AC0" w14:paraId="7857CD14" w14:textId="77777777" w:rsidTr="009F103B">
        <w:tc>
          <w:tcPr>
            <w:tcW w:w="2694" w:type="dxa"/>
            <w:gridSpan w:val="2"/>
          </w:tcPr>
          <w:p w14:paraId="7D55A1AC" w14:textId="77777777" w:rsidR="009F103B" w:rsidRPr="000445AA" w:rsidRDefault="009F103B">
            <w:pPr>
              <w:pStyle w:val="CRCoverPage"/>
              <w:spacing w:after="0"/>
              <w:rPr>
                <w:b/>
                <w:i/>
                <w:noProof/>
                <w:sz w:val="8"/>
                <w:szCs w:val="8"/>
              </w:rPr>
            </w:pPr>
          </w:p>
        </w:tc>
        <w:tc>
          <w:tcPr>
            <w:tcW w:w="6946" w:type="dxa"/>
            <w:gridSpan w:val="9"/>
          </w:tcPr>
          <w:p w14:paraId="59284123" w14:textId="77777777" w:rsidR="009F103B" w:rsidRPr="000445AA" w:rsidRDefault="009F103B">
            <w:pPr>
              <w:pStyle w:val="CRCoverPage"/>
              <w:spacing w:after="0"/>
              <w:rPr>
                <w:noProof/>
                <w:sz w:val="8"/>
                <w:szCs w:val="8"/>
              </w:rPr>
            </w:pPr>
          </w:p>
        </w:tc>
      </w:tr>
      <w:tr w:rsidR="009F103B" w:rsidRPr="002E3AC0" w14:paraId="0D5F170C" w14:textId="77777777" w:rsidTr="009F103B">
        <w:tc>
          <w:tcPr>
            <w:tcW w:w="2694" w:type="dxa"/>
            <w:gridSpan w:val="2"/>
            <w:tcBorders>
              <w:top w:val="single" w:sz="4" w:space="0" w:color="auto"/>
              <w:left w:val="single" w:sz="4" w:space="0" w:color="auto"/>
              <w:bottom w:val="nil"/>
              <w:right w:val="nil"/>
            </w:tcBorders>
            <w:hideMark/>
          </w:tcPr>
          <w:p w14:paraId="5B6371A6" w14:textId="77777777" w:rsidR="009F103B" w:rsidRPr="000445AA" w:rsidRDefault="009F103B">
            <w:pPr>
              <w:pStyle w:val="CRCoverPage"/>
              <w:tabs>
                <w:tab w:val="right" w:pos="2184"/>
              </w:tabs>
              <w:spacing w:after="0"/>
              <w:rPr>
                <w:b/>
                <w:i/>
                <w:noProof/>
              </w:rPr>
            </w:pPr>
            <w:r w:rsidRPr="000445AA">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110BD10A" w14:textId="79253A01" w:rsidR="009F103B" w:rsidRPr="000445AA" w:rsidRDefault="008B04D9">
            <w:pPr>
              <w:pStyle w:val="CRCoverPage"/>
              <w:spacing w:after="0"/>
              <w:ind w:left="100"/>
              <w:rPr>
                <w:noProof/>
              </w:rPr>
            </w:pPr>
            <w:r w:rsidRPr="002E3AC0">
              <w:t>3.1, 3.3, 7.3.1, 7.3.1.3 (new), 7.4.2.4.1, 7.4.2.4.4 (new), 7.5.2.2, 7.5.2.32, 8.1.1</w:t>
            </w:r>
            <w:r w:rsidR="00D74BC4" w:rsidRPr="002E3AC0">
              <w:t>, 8.1.2.a (new)</w:t>
            </w:r>
          </w:p>
        </w:tc>
      </w:tr>
      <w:tr w:rsidR="009F103B" w:rsidRPr="002E3AC0" w14:paraId="2220D39D" w14:textId="77777777" w:rsidTr="009F103B">
        <w:tc>
          <w:tcPr>
            <w:tcW w:w="2694" w:type="dxa"/>
            <w:gridSpan w:val="2"/>
            <w:tcBorders>
              <w:top w:val="nil"/>
              <w:left w:val="single" w:sz="4" w:space="0" w:color="auto"/>
              <w:bottom w:val="nil"/>
              <w:right w:val="nil"/>
            </w:tcBorders>
          </w:tcPr>
          <w:p w14:paraId="1403D37F" w14:textId="77777777" w:rsidR="009F103B" w:rsidRPr="000445AA" w:rsidRDefault="009F103B">
            <w:pPr>
              <w:pStyle w:val="CRCoverPage"/>
              <w:spacing w:after="0"/>
              <w:rPr>
                <w:b/>
                <w:i/>
                <w:noProof/>
                <w:sz w:val="8"/>
                <w:szCs w:val="8"/>
              </w:rPr>
            </w:pPr>
          </w:p>
        </w:tc>
        <w:tc>
          <w:tcPr>
            <w:tcW w:w="6946" w:type="dxa"/>
            <w:gridSpan w:val="9"/>
            <w:tcBorders>
              <w:top w:val="nil"/>
              <w:left w:val="nil"/>
              <w:bottom w:val="nil"/>
              <w:right w:val="single" w:sz="4" w:space="0" w:color="auto"/>
            </w:tcBorders>
          </w:tcPr>
          <w:p w14:paraId="71D56216" w14:textId="77777777" w:rsidR="009F103B" w:rsidRPr="000445AA" w:rsidRDefault="009F103B">
            <w:pPr>
              <w:pStyle w:val="CRCoverPage"/>
              <w:spacing w:after="0"/>
              <w:rPr>
                <w:noProof/>
                <w:sz w:val="8"/>
                <w:szCs w:val="8"/>
              </w:rPr>
            </w:pPr>
          </w:p>
        </w:tc>
      </w:tr>
      <w:tr w:rsidR="009F103B" w:rsidRPr="002E3AC0" w14:paraId="38583FBB" w14:textId="77777777" w:rsidTr="009F103B">
        <w:tc>
          <w:tcPr>
            <w:tcW w:w="2694" w:type="dxa"/>
            <w:gridSpan w:val="2"/>
            <w:tcBorders>
              <w:top w:val="nil"/>
              <w:left w:val="single" w:sz="4" w:space="0" w:color="auto"/>
              <w:bottom w:val="nil"/>
              <w:right w:val="nil"/>
            </w:tcBorders>
          </w:tcPr>
          <w:p w14:paraId="6062FDFB" w14:textId="77777777" w:rsidR="009F103B" w:rsidRPr="000445AA" w:rsidRDefault="009F103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50B67F1E" w14:textId="77777777" w:rsidR="009F103B" w:rsidRPr="000445AA" w:rsidRDefault="009F103B">
            <w:pPr>
              <w:pStyle w:val="CRCoverPage"/>
              <w:spacing w:after="0"/>
              <w:jc w:val="center"/>
              <w:rPr>
                <w:b/>
                <w:caps/>
                <w:noProof/>
              </w:rPr>
            </w:pPr>
            <w:r w:rsidRPr="000445AA">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437822F" w14:textId="77777777" w:rsidR="009F103B" w:rsidRPr="000445AA" w:rsidRDefault="009F103B">
            <w:pPr>
              <w:pStyle w:val="CRCoverPage"/>
              <w:spacing w:after="0"/>
              <w:jc w:val="center"/>
              <w:rPr>
                <w:b/>
                <w:caps/>
                <w:noProof/>
              </w:rPr>
            </w:pPr>
            <w:r w:rsidRPr="000445AA">
              <w:rPr>
                <w:b/>
                <w:caps/>
                <w:noProof/>
              </w:rPr>
              <w:t>N</w:t>
            </w:r>
          </w:p>
        </w:tc>
        <w:tc>
          <w:tcPr>
            <w:tcW w:w="2977" w:type="dxa"/>
            <w:gridSpan w:val="4"/>
          </w:tcPr>
          <w:p w14:paraId="608A0835" w14:textId="77777777" w:rsidR="009F103B" w:rsidRPr="000445AA" w:rsidRDefault="009F103B">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2A69CFDE" w14:textId="77777777" w:rsidR="009F103B" w:rsidRPr="000445AA" w:rsidRDefault="009F103B">
            <w:pPr>
              <w:pStyle w:val="CRCoverPage"/>
              <w:spacing w:after="0"/>
              <w:ind w:left="99"/>
              <w:rPr>
                <w:noProof/>
              </w:rPr>
            </w:pPr>
          </w:p>
        </w:tc>
      </w:tr>
      <w:tr w:rsidR="009F103B" w:rsidRPr="002E3AC0" w14:paraId="5CAA12BC" w14:textId="77777777" w:rsidTr="009F103B">
        <w:tc>
          <w:tcPr>
            <w:tcW w:w="2694" w:type="dxa"/>
            <w:gridSpan w:val="2"/>
            <w:tcBorders>
              <w:top w:val="nil"/>
              <w:left w:val="single" w:sz="4" w:space="0" w:color="auto"/>
              <w:bottom w:val="nil"/>
              <w:right w:val="nil"/>
            </w:tcBorders>
            <w:hideMark/>
          </w:tcPr>
          <w:p w14:paraId="2C91B8BC" w14:textId="77777777" w:rsidR="009F103B" w:rsidRPr="000445AA" w:rsidRDefault="009F103B">
            <w:pPr>
              <w:pStyle w:val="CRCoverPage"/>
              <w:tabs>
                <w:tab w:val="right" w:pos="2184"/>
              </w:tabs>
              <w:spacing w:after="0"/>
              <w:rPr>
                <w:b/>
                <w:i/>
                <w:noProof/>
              </w:rPr>
            </w:pPr>
            <w:r w:rsidRPr="000445AA">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D68C8EE" w14:textId="77777777" w:rsidR="009F103B" w:rsidRPr="000445AA" w:rsidRDefault="009F10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F13AFC" w14:textId="06EA7D0A" w:rsidR="009F103B" w:rsidRPr="000445AA" w:rsidRDefault="008B04D9">
            <w:pPr>
              <w:pStyle w:val="CRCoverPage"/>
              <w:spacing w:after="0"/>
              <w:jc w:val="center"/>
              <w:rPr>
                <w:b/>
                <w:caps/>
                <w:noProof/>
              </w:rPr>
            </w:pPr>
            <w:r w:rsidRPr="000445AA">
              <w:rPr>
                <w:b/>
                <w:caps/>
                <w:noProof/>
              </w:rPr>
              <w:t>X</w:t>
            </w:r>
          </w:p>
        </w:tc>
        <w:tc>
          <w:tcPr>
            <w:tcW w:w="2977" w:type="dxa"/>
            <w:gridSpan w:val="4"/>
            <w:hideMark/>
          </w:tcPr>
          <w:p w14:paraId="2C70BE60" w14:textId="77777777" w:rsidR="009F103B" w:rsidRPr="000445AA" w:rsidRDefault="009F103B">
            <w:pPr>
              <w:pStyle w:val="CRCoverPage"/>
              <w:tabs>
                <w:tab w:val="right" w:pos="2893"/>
              </w:tabs>
              <w:spacing w:after="0"/>
              <w:rPr>
                <w:noProof/>
              </w:rPr>
            </w:pPr>
            <w:r w:rsidRPr="000445AA">
              <w:rPr>
                <w:noProof/>
              </w:rPr>
              <w:t xml:space="preserve"> Other core specifications</w:t>
            </w:r>
            <w:r w:rsidRPr="000445AA">
              <w:rPr>
                <w:noProof/>
              </w:rPr>
              <w:tab/>
            </w:r>
          </w:p>
        </w:tc>
        <w:tc>
          <w:tcPr>
            <w:tcW w:w="3401" w:type="dxa"/>
            <w:gridSpan w:val="3"/>
            <w:tcBorders>
              <w:top w:val="nil"/>
              <w:left w:val="nil"/>
              <w:bottom w:val="nil"/>
              <w:right w:val="single" w:sz="4" w:space="0" w:color="auto"/>
            </w:tcBorders>
            <w:shd w:val="pct30" w:color="FFFF00" w:fill="auto"/>
            <w:hideMark/>
          </w:tcPr>
          <w:p w14:paraId="7C4420C5" w14:textId="77777777" w:rsidR="009F103B" w:rsidRPr="000445AA" w:rsidRDefault="009F103B">
            <w:pPr>
              <w:pStyle w:val="CRCoverPage"/>
              <w:spacing w:after="0"/>
              <w:ind w:left="99"/>
              <w:rPr>
                <w:noProof/>
              </w:rPr>
            </w:pPr>
            <w:r w:rsidRPr="000445AA">
              <w:rPr>
                <w:noProof/>
              </w:rPr>
              <w:t xml:space="preserve">TS/TR ... CR ... </w:t>
            </w:r>
          </w:p>
        </w:tc>
      </w:tr>
      <w:tr w:rsidR="009F103B" w:rsidRPr="002E3AC0" w14:paraId="3C496429" w14:textId="77777777" w:rsidTr="009F103B">
        <w:tc>
          <w:tcPr>
            <w:tcW w:w="2694" w:type="dxa"/>
            <w:gridSpan w:val="2"/>
            <w:tcBorders>
              <w:top w:val="nil"/>
              <w:left w:val="single" w:sz="4" w:space="0" w:color="auto"/>
              <w:bottom w:val="nil"/>
              <w:right w:val="nil"/>
            </w:tcBorders>
            <w:hideMark/>
          </w:tcPr>
          <w:p w14:paraId="039DA92A" w14:textId="77777777" w:rsidR="009F103B" w:rsidRPr="000445AA" w:rsidRDefault="009F103B">
            <w:pPr>
              <w:pStyle w:val="CRCoverPage"/>
              <w:spacing w:after="0"/>
              <w:rPr>
                <w:b/>
                <w:i/>
                <w:noProof/>
              </w:rPr>
            </w:pPr>
            <w:r w:rsidRPr="000445AA">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526F7531" w14:textId="77777777" w:rsidR="009F103B" w:rsidRPr="000445AA" w:rsidRDefault="009F10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EFB6D7" w14:textId="6CCB8F12" w:rsidR="009F103B" w:rsidRPr="000445AA" w:rsidRDefault="008B04D9">
            <w:pPr>
              <w:pStyle w:val="CRCoverPage"/>
              <w:spacing w:after="0"/>
              <w:jc w:val="center"/>
              <w:rPr>
                <w:b/>
                <w:caps/>
                <w:noProof/>
              </w:rPr>
            </w:pPr>
            <w:r w:rsidRPr="000445AA">
              <w:rPr>
                <w:b/>
                <w:caps/>
                <w:noProof/>
              </w:rPr>
              <w:t>X</w:t>
            </w:r>
          </w:p>
        </w:tc>
        <w:tc>
          <w:tcPr>
            <w:tcW w:w="2977" w:type="dxa"/>
            <w:gridSpan w:val="4"/>
            <w:hideMark/>
          </w:tcPr>
          <w:p w14:paraId="3F460802" w14:textId="77777777" w:rsidR="009F103B" w:rsidRPr="000445AA" w:rsidRDefault="009F103B">
            <w:pPr>
              <w:pStyle w:val="CRCoverPage"/>
              <w:spacing w:after="0"/>
              <w:rPr>
                <w:noProof/>
              </w:rPr>
            </w:pPr>
            <w:r w:rsidRPr="000445AA">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7CAE0D83" w14:textId="77777777" w:rsidR="009F103B" w:rsidRPr="000445AA" w:rsidRDefault="009F103B">
            <w:pPr>
              <w:pStyle w:val="CRCoverPage"/>
              <w:spacing w:after="0"/>
              <w:ind w:left="99"/>
              <w:rPr>
                <w:noProof/>
              </w:rPr>
            </w:pPr>
            <w:r w:rsidRPr="000445AA">
              <w:rPr>
                <w:noProof/>
              </w:rPr>
              <w:t xml:space="preserve">TS/TR ... CR ... </w:t>
            </w:r>
          </w:p>
        </w:tc>
      </w:tr>
      <w:tr w:rsidR="009F103B" w:rsidRPr="002E3AC0" w14:paraId="315AA961" w14:textId="77777777" w:rsidTr="009F103B">
        <w:tc>
          <w:tcPr>
            <w:tcW w:w="2694" w:type="dxa"/>
            <w:gridSpan w:val="2"/>
            <w:tcBorders>
              <w:top w:val="nil"/>
              <w:left w:val="single" w:sz="4" w:space="0" w:color="auto"/>
              <w:bottom w:val="nil"/>
              <w:right w:val="nil"/>
            </w:tcBorders>
            <w:hideMark/>
          </w:tcPr>
          <w:p w14:paraId="66943F40" w14:textId="77777777" w:rsidR="009F103B" w:rsidRPr="000445AA" w:rsidRDefault="009F103B">
            <w:pPr>
              <w:pStyle w:val="CRCoverPage"/>
              <w:spacing w:after="0"/>
              <w:rPr>
                <w:b/>
                <w:i/>
                <w:noProof/>
              </w:rPr>
            </w:pPr>
            <w:r w:rsidRPr="000445AA">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04B6997" w14:textId="77777777" w:rsidR="009F103B" w:rsidRPr="000445AA" w:rsidRDefault="009F10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1EC2E9" w14:textId="583C8658" w:rsidR="009F103B" w:rsidRPr="000445AA" w:rsidRDefault="008B04D9">
            <w:pPr>
              <w:pStyle w:val="CRCoverPage"/>
              <w:spacing w:after="0"/>
              <w:jc w:val="center"/>
              <w:rPr>
                <w:b/>
                <w:caps/>
                <w:noProof/>
              </w:rPr>
            </w:pPr>
            <w:r w:rsidRPr="000445AA">
              <w:rPr>
                <w:b/>
                <w:caps/>
                <w:noProof/>
              </w:rPr>
              <w:t>X</w:t>
            </w:r>
          </w:p>
        </w:tc>
        <w:tc>
          <w:tcPr>
            <w:tcW w:w="2977" w:type="dxa"/>
            <w:gridSpan w:val="4"/>
            <w:hideMark/>
          </w:tcPr>
          <w:p w14:paraId="5F28448D" w14:textId="77777777" w:rsidR="009F103B" w:rsidRPr="000445AA" w:rsidRDefault="009F103B">
            <w:pPr>
              <w:pStyle w:val="CRCoverPage"/>
              <w:spacing w:after="0"/>
              <w:rPr>
                <w:noProof/>
              </w:rPr>
            </w:pPr>
            <w:r w:rsidRPr="000445AA">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6DAC23F" w14:textId="77777777" w:rsidR="009F103B" w:rsidRPr="000445AA" w:rsidRDefault="009F103B">
            <w:pPr>
              <w:pStyle w:val="CRCoverPage"/>
              <w:spacing w:after="0"/>
              <w:ind w:left="99"/>
              <w:rPr>
                <w:noProof/>
              </w:rPr>
            </w:pPr>
            <w:r w:rsidRPr="000445AA">
              <w:rPr>
                <w:noProof/>
              </w:rPr>
              <w:t xml:space="preserve">TS/TR ... CR ... </w:t>
            </w:r>
          </w:p>
        </w:tc>
      </w:tr>
      <w:tr w:rsidR="009F103B" w:rsidRPr="002E3AC0" w14:paraId="60240939" w14:textId="77777777" w:rsidTr="009F103B">
        <w:tc>
          <w:tcPr>
            <w:tcW w:w="2694" w:type="dxa"/>
            <w:gridSpan w:val="2"/>
            <w:tcBorders>
              <w:top w:val="nil"/>
              <w:left w:val="single" w:sz="4" w:space="0" w:color="auto"/>
              <w:bottom w:val="nil"/>
              <w:right w:val="nil"/>
            </w:tcBorders>
          </w:tcPr>
          <w:p w14:paraId="7E20B471" w14:textId="77777777" w:rsidR="009F103B" w:rsidRPr="000445AA" w:rsidRDefault="009F103B">
            <w:pPr>
              <w:pStyle w:val="CRCoverPage"/>
              <w:spacing w:after="0"/>
              <w:rPr>
                <w:b/>
                <w:i/>
                <w:noProof/>
              </w:rPr>
            </w:pPr>
          </w:p>
        </w:tc>
        <w:tc>
          <w:tcPr>
            <w:tcW w:w="6946" w:type="dxa"/>
            <w:gridSpan w:val="9"/>
            <w:tcBorders>
              <w:top w:val="nil"/>
              <w:left w:val="nil"/>
              <w:bottom w:val="nil"/>
              <w:right w:val="single" w:sz="4" w:space="0" w:color="auto"/>
            </w:tcBorders>
          </w:tcPr>
          <w:p w14:paraId="47B75AD2" w14:textId="77777777" w:rsidR="009F103B" w:rsidRPr="000445AA" w:rsidRDefault="009F103B">
            <w:pPr>
              <w:pStyle w:val="CRCoverPage"/>
              <w:spacing w:after="0"/>
              <w:rPr>
                <w:noProof/>
              </w:rPr>
            </w:pPr>
          </w:p>
        </w:tc>
      </w:tr>
      <w:tr w:rsidR="009F103B" w:rsidRPr="002E3AC0" w14:paraId="2D936609" w14:textId="77777777" w:rsidTr="009F103B">
        <w:tc>
          <w:tcPr>
            <w:tcW w:w="2694" w:type="dxa"/>
            <w:gridSpan w:val="2"/>
            <w:tcBorders>
              <w:top w:val="nil"/>
              <w:left w:val="single" w:sz="4" w:space="0" w:color="auto"/>
              <w:bottom w:val="single" w:sz="4" w:space="0" w:color="auto"/>
              <w:right w:val="nil"/>
            </w:tcBorders>
            <w:hideMark/>
          </w:tcPr>
          <w:p w14:paraId="6182AEDD" w14:textId="77777777" w:rsidR="009F103B" w:rsidRPr="000445AA" w:rsidRDefault="009F103B">
            <w:pPr>
              <w:pStyle w:val="CRCoverPage"/>
              <w:tabs>
                <w:tab w:val="right" w:pos="2184"/>
              </w:tabs>
              <w:spacing w:after="0"/>
              <w:rPr>
                <w:b/>
                <w:i/>
                <w:noProof/>
              </w:rPr>
            </w:pPr>
            <w:r w:rsidRPr="000445AA">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6D7B4859" w14:textId="77777777" w:rsidR="009F103B" w:rsidRPr="000445AA" w:rsidRDefault="009F103B">
            <w:pPr>
              <w:pStyle w:val="CRCoverPage"/>
              <w:spacing w:after="0"/>
              <w:ind w:left="100"/>
              <w:rPr>
                <w:noProof/>
              </w:rPr>
            </w:pPr>
          </w:p>
        </w:tc>
      </w:tr>
      <w:tr w:rsidR="009F103B" w:rsidRPr="002E3AC0" w14:paraId="755A49F8" w14:textId="77777777" w:rsidTr="009F103B">
        <w:tc>
          <w:tcPr>
            <w:tcW w:w="2694" w:type="dxa"/>
            <w:gridSpan w:val="2"/>
            <w:tcBorders>
              <w:top w:val="single" w:sz="4" w:space="0" w:color="auto"/>
              <w:left w:val="nil"/>
              <w:bottom w:val="single" w:sz="4" w:space="0" w:color="auto"/>
              <w:right w:val="nil"/>
            </w:tcBorders>
          </w:tcPr>
          <w:p w14:paraId="0ABE29BC" w14:textId="77777777" w:rsidR="009F103B" w:rsidRPr="000445AA" w:rsidRDefault="009F103B">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3C53C932" w14:textId="77777777" w:rsidR="009F103B" w:rsidRPr="000445AA" w:rsidRDefault="009F103B">
            <w:pPr>
              <w:pStyle w:val="CRCoverPage"/>
              <w:spacing w:after="0"/>
              <w:ind w:left="100"/>
              <w:rPr>
                <w:noProof/>
                <w:sz w:val="8"/>
                <w:szCs w:val="8"/>
              </w:rPr>
            </w:pPr>
          </w:p>
        </w:tc>
      </w:tr>
      <w:tr w:rsidR="009F103B" w:rsidRPr="002E3AC0" w14:paraId="27B5411E" w14:textId="77777777" w:rsidTr="009F103B">
        <w:tc>
          <w:tcPr>
            <w:tcW w:w="2694" w:type="dxa"/>
            <w:gridSpan w:val="2"/>
            <w:tcBorders>
              <w:top w:val="single" w:sz="4" w:space="0" w:color="auto"/>
              <w:left w:val="single" w:sz="4" w:space="0" w:color="auto"/>
              <w:bottom w:val="single" w:sz="4" w:space="0" w:color="auto"/>
              <w:right w:val="nil"/>
            </w:tcBorders>
            <w:hideMark/>
          </w:tcPr>
          <w:p w14:paraId="23D4A1E3" w14:textId="77777777" w:rsidR="009F103B" w:rsidRPr="000445AA" w:rsidRDefault="009F103B">
            <w:pPr>
              <w:pStyle w:val="CRCoverPage"/>
              <w:tabs>
                <w:tab w:val="right" w:pos="2184"/>
              </w:tabs>
              <w:spacing w:after="0"/>
              <w:rPr>
                <w:b/>
                <w:i/>
                <w:noProof/>
              </w:rPr>
            </w:pPr>
            <w:r w:rsidRPr="000445AA">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F533F6F" w14:textId="77777777" w:rsidR="009F103B" w:rsidRPr="000445AA" w:rsidRDefault="009F103B">
            <w:pPr>
              <w:pStyle w:val="CRCoverPage"/>
              <w:spacing w:after="0"/>
              <w:ind w:left="100"/>
              <w:rPr>
                <w:noProof/>
              </w:rPr>
            </w:pPr>
          </w:p>
        </w:tc>
      </w:tr>
    </w:tbl>
    <w:p w14:paraId="6F8FF3C9" w14:textId="77777777" w:rsidR="009F103B" w:rsidRPr="000445AA" w:rsidRDefault="009F103B" w:rsidP="009F103B">
      <w:pPr>
        <w:pStyle w:val="CRCoverPage"/>
        <w:spacing w:after="0"/>
        <w:rPr>
          <w:noProof/>
          <w:sz w:val="8"/>
          <w:szCs w:val="8"/>
        </w:rPr>
      </w:pPr>
    </w:p>
    <w:bookmarkEnd w:id="0"/>
    <w:p w14:paraId="064AABA9" w14:textId="08E5B190" w:rsidR="009F103B" w:rsidRPr="000445AA" w:rsidRDefault="009F103B">
      <w:pPr>
        <w:spacing w:after="0"/>
        <w:rPr>
          <w:lang w:val="en-US"/>
        </w:rPr>
      </w:pPr>
      <w:r w:rsidRPr="000445AA">
        <w:rPr>
          <w:lang w:val="en-US"/>
        </w:rPr>
        <w:br w:type="page"/>
      </w:r>
    </w:p>
    <w:p w14:paraId="6ED991DD" w14:textId="77777777" w:rsidR="008B59BF" w:rsidRPr="000445AA" w:rsidRDefault="008B59BF" w:rsidP="008B59BF">
      <w:pPr>
        <w:rPr>
          <w:lang w:val="en-US"/>
        </w:rPr>
      </w:pPr>
    </w:p>
    <w:p w14:paraId="79A81575" w14:textId="77777777" w:rsidR="008B59BF" w:rsidRPr="000A5298" w:rsidRDefault="008B59BF" w:rsidP="008B59B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2E3AC0">
        <w:rPr>
          <w:rFonts w:ascii="Arial" w:hAnsi="Arial" w:cs="Arial"/>
          <w:color w:val="FF0000"/>
          <w:sz w:val="28"/>
          <w:szCs w:val="28"/>
        </w:rPr>
        <w:t xml:space="preserve">* * * * </w:t>
      </w:r>
      <w:r w:rsidRPr="002E3AC0">
        <w:rPr>
          <w:rFonts w:ascii="Arial" w:hAnsi="Arial" w:cs="Arial"/>
          <w:color w:val="FF0000"/>
          <w:sz w:val="28"/>
          <w:szCs w:val="28"/>
          <w:lang w:eastAsia="zh-CN"/>
        </w:rPr>
        <w:t>First</w:t>
      </w:r>
      <w:r w:rsidRPr="000A5298">
        <w:rPr>
          <w:rFonts w:ascii="Arial" w:hAnsi="Arial" w:cs="Arial"/>
          <w:color w:val="FF0000"/>
          <w:sz w:val="28"/>
          <w:szCs w:val="28"/>
        </w:rPr>
        <w:t xml:space="preserve"> change * * * *</w:t>
      </w:r>
      <w:bookmarkStart w:id="1" w:name="_Toc517082226"/>
    </w:p>
    <w:bookmarkEnd w:id="1"/>
    <w:p w14:paraId="7BCBD91A" w14:textId="3F69FD62" w:rsidR="004B1D2C" w:rsidRPr="002E3AC0" w:rsidRDefault="004B1D2C" w:rsidP="00ED4E0C"/>
    <w:p w14:paraId="5AC2CC12" w14:textId="77777777" w:rsidR="004B1D2C" w:rsidRPr="002E3AC0" w:rsidRDefault="004B1D2C" w:rsidP="004B1D2C">
      <w:pPr>
        <w:pStyle w:val="Heading2"/>
      </w:pPr>
      <w:bookmarkStart w:id="2" w:name="_Toc177981439"/>
      <w:r w:rsidRPr="002E3AC0">
        <w:t>3.1</w:t>
      </w:r>
      <w:r w:rsidRPr="002E3AC0">
        <w:tab/>
        <w:t>Definitions</w:t>
      </w:r>
      <w:bookmarkEnd w:id="2"/>
    </w:p>
    <w:p w14:paraId="7E1BBB55" w14:textId="77777777" w:rsidR="004B1D2C" w:rsidRPr="002E3AC0" w:rsidRDefault="004B1D2C" w:rsidP="004B1D2C">
      <w:pPr>
        <w:rPr>
          <w:lang w:eastAsia="zh-CN"/>
        </w:rPr>
      </w:pPr>
      <w:r w:rsidRPr="002E3AC0">
        <w:t>For the purposes of the present document, the terms and definitions given in 3GPP TR 21.905 [1] and the following apply. A term defined in the present document takes precedence over the definition of the same term, if any, in 3GPP TR 21.905 [1]. Not all definitions are used in this document.</w:t>
      </w:r>
    </w:p>
    <w:p w14:paraId="08EEA232" w14:textId="77777777" w:rsidR="004B1D2C" w:rsidRPr="002E3AC0" w:rsidRDefault="004B1D2C" w:rsidP="004B1D2C">
      <w:r w:rsidRPr="002E3AC0">
        <w:rPr>
          <w:b/>
        </w:rPr>
        <w:t>Accuracy:</w:t>
      </w:r>
      <w:r w:rsidRPr="002E3AC0">
        <w:t xml:space="preserve"> Reflects the uncertainty of the location at the moment of location measurement, e.g. see 3GPP TS 25.305 [30] and 3GPP TS 23.032 [31].</w:t>
      </w:r>
    </w:p>
    <w:p w14:paraId="45D10472" w14:textId="77777777" w:rsidR="004B1D2C" w:rsidRPr="002E3AC0" w:rsidRDefault="004B1D2C" w:rsidP="004B1D2C">
      <w:r w:rsidRPr="002E3AC0">
        <w:rPr>
          <w:b/>
        </w:rPr>
        <w:t>ACM:</w:t>
      </w:r>
      <w:r w:rsidRPr="002E3AC0">
        <w:t xml:space="preserve"> Administrative Configuration Management, which enables the exchange of administrative configuration data between interconnected MC systems.</w:t>
      </w:r>
    </w:p>
    <w:p w14:paraId="7EA470A9" w14:textId="77777777" w:rsidR="004B1D2C" w:rsidRPr="002E3AC0" w:rsidRDefault="004B1D2C" w:rsidP="004B1D2C">
      <w:r w:rsidRPr="002E3AC0">
        <w:rPr>
          <w:b/>
        </w:rPr>
        <w:t xml:space="preserve">ACMC: </w:t>
      </w:r>
      <w:r w:rsidRPr="002E3AC0">
        <w:t>Administrative Configuration Management Client, client entity which initiates administrative configuration exchange request to an interconnected partner MC system and which could make decision on such request received from an ACMC of a partner MC system.</w:t>
      </w:r>
    </w:p>
    <w:p w14:paraId="05830F24" w14:textId="77777777" w:rsidR="004B1D2C" w:rsidRPr="002E3AC0" w:rsidRDefault="004B1D2C" w:rsidP="004B1D2C">
      <w:r w:rsidRPr="002E3AC0">
        <w:rPr>
          <w:b/>
        </w:rPr>
        <w:t>ACMS:</w:t>
      </w:r>
      <w:r w:rsidRPr="002E3AC0">
        <w:t xml:space="preserve"> Administrative Configuration Management Server, server entity which receives administrative configuration exchange requests from an ACMC belonging to the same primary MC system or via an ACMS of an interconnected partner MC system.</w:t>
      </w:r>
    </w:p>
    <w:p w14:paraId="0FE8826A" w14:textId="77777777" w:rsidR="004B1D2C" w:rsidRPr="002E3AC0" w:rsidRDefault="004B1D2C" w:rsidP="004B1D2C">
      <w:r w:rsidRPr="002E3AC0">
        <w:rPr>
          <w:b/>
        </w:rPr>
        <w:t>Active MC service user profile:</w:t>
      </w:r>
      <w:r w:rsidRPr="002E3AC0">
        <w:t xml:space="preserve"> The MC service user profile that is currently used by an MC service client of an MC service user while receiving MC service. </w:t>
      </w:r>
    </w:p>
    <w:p w14:paraId="65DFE809" w14:textId="77777777" w:rsidR="004B1D2C" w:rsidRPr="002E3AC0" w:rsidRDefault="004B1D2C" w:rsidP="004B1D2C">
      <w:r w:rsidRPr="002E3AC0">
        <w:rPr>
          <w:b/>
        </w:rPr>
        <w:t>Ad hoc Group Communication</w:t>
      </w:r>
      <w:r w:rsidRPr="002E3AC0">
        <w:t>: The combining of a multiplicity of MC service users into a group for the duration of a communication. When the communication is released, the group no longer exists. If the communication is associated with an alert, then the group continues to exist until the alert is also cancelled.</w:t>
      </w:r>
    </w:p>
    <w:p w14:paraId="59D57EB4" w14:textId="77777777" w:rsidR="004B1D2C" w:rsidRPr="002E3AC0" w:rsidRDefault="004B1D2C" w:rsidP="004B1D2C">
      <w:r w:rsidRPr="002E3AC0">
        <w:rPr>
          <w:b/>
        </w:rPr>
        <w:t>Ad hoc Group emergency alert</w:t>
      </w:r>
      <w:r w:rsidRPr="002E3AC0">
        <w:t>: The combining of a multiplicity of MC service users into a group for sending an emergency alert. When the alert is cancelled, the group no longer exists. If the alert is associated with a communication, then the group continues to exist until the communication is also cancelled.</w:t>
      </w:r>
    </w:p>
    <w:p w14:paraId="6E6AACA2" w14:textId="77777777" w:rsidR="004B1D2C" w:rsidRPr="002E3AC0" w:rsidRDefault="004B1D2C" w:rsidP="004B1D2C">
      <w:r w:rsidRPr="002E3AC0">
        <w:rPr>
          <w:b/>
        </w:rPr>
        <w:t>Altitude:</w:t>
      </w:r>
      <w:r w:rsidRPr="002E3AC0">
        <w:t xml:space="preserve"> Third dimension for the geographical coordinates at the moment of location measurement, e.g. see 3GPP TS 25.305 [30] and 3GPP TS 23.032 [31].</w:t>
      </w:r>
    </w:p>
    <w:p w14:paraId="0D6DBC9D" w14:textId="77777777" w:rsidR="004B1D2C" w:rsidRPr="002E3AC0" w:rsidRDefault="004B1D2C" w:rsidP="004B1D2C">
      <w:r w:rsidRPr="002E3AC0">
        <w:rPr>
          <w:b/>
        </w:rPr>
        <w:t>Bearing:</w:t>
      </w:r>
      <w:r w:rsidRPr="002E3AC0">
        <w:t xml:space="preserve"> Direction at the moment of location measurement, e.g. see 3GPP TS 25.305 [30].</w:t>
      </w:r>
    </w:p>
    <w:p w14:paraId="45E98CF4" w14:textId="77777777" w:rsidR="004B1D2C" w:rsidRPr="002E3AC0" w:rsidRDefault="004B1D2C" w:rsidP="004B1D2C">
      <w:pPr>
        <w:rPr>
          <w:bCs/>
        </w:rPr>
      </w:pPr>
      <w:r w:rsidRPr="002E3AC0">
        <w:rPr>
          <w:b/>
        </w:rPr>
        <w:t xml:space="preserve">Chat group: </w:t>
      </w:r>
      <w:r w:rsidRPr="002E3AC0">
        <w:rPr>
          <w:bCs/>
        </w:rPr>
        <w:t xml:space="preserve">An MC service group that is pre-defined with MC service group ID and member list in the group management server. </w:t>
      </w:r>
      <w:r w:rsidRPr="002E3AC0">
        <w:t xml:space="preserve">Group members must join the pre-established </w:t>
      </w:r>
      <w:r w:rsidRPr="002E3AC0">
        <w:rPr>
          <w:bCs/>
        </w:rPr>
        <w:t>group call to participate.</w:t>
      </w:r>
    </w:p>
    <w:p w14:paraId="2BD15624" w14:textId="77777777" w:rsidR="004B1D2C" w:rsidRPr="002E3AC0" w:rsidRDefault="004B1D2C" w:rsidP="004B1D2C">
      <w:r w:rsidRPr="002E3AC0">
        <w:rPr>
          <w:b/>
        </w:rPr>
        <w:t>ECGI:</w:t>
      </w:r>
      <w:r w:rsidRPr="002E3AC0">
        <w:t xml:space="preserve"> E-UTRAN Cell Global Identifier, which is used to identify cells globally, where the ECGI is constructed from the Mobile Country Code (MCC), Mobile Network Code (MNC) and the E-UTRAN Cell Identifier (ECI).</w:t>
      </w:r>
    </w:p>
    <w:p w14:paraId="18E27354" w14:textId="77777777" w:rsidR="004B1D2C" w:rsidRPr="002E3AC0" w:rsidRDefault="004B1D2C" w:rsidP="004B1D2C">
      <w:r w:rsidRPr="002E3AC0">
        <w:rPr>
          <w:b/>
        </w:rPr>
        <w:t>Interconnection:</w:t>
      </w:r>
      <w:r w:rsidRPr="002E3AC0">
        <w:t xml:space="preserve"> A means of communication between MC systems whereby MC service users obtaining MC service from one MC system can communicate with MC service users who are obtaining MC service from one or more other MC systems.</w:t>
      </w:r>
    </w:p>
    <w:p w14:paraId="426F2599" w14:textId="77777777" w:rsidR="004B1D2C" w:rsidRPr="00F7576F" w:rsidRDefault="004B1D2C" w:rsidP="004B1D2C">
      <w:pPr>
        <w:rPr>
          <w:lang w:val="en-US" w:eastAsia="zh-CN"/>
        </w:rPr>
      </w:pPr>
      <w:r w:rsidRPr="00F7576F">
        <w:rPr>
          <w:b/>
          <w:lang w:val="en-US"/>
        </w:rPr>
        <w:t xml:space="preserve">Interconnection group: </w:t>
      </w:r>
      <w:r w:rsidRPr="00F7576F">
        <w:rPr>
          <w:lang w:val="en-US"/>
        </w:rPr>
        <w:t>An MC service group that is configured to allow inclusion of MC service group members who are MC service users from partner MC system(s).</w:t>
      </w:r>
      <w:r w:rsidRPr="00F7576F">
        <w:rPr>
          <w:lang w:val="en-US" w:eastAsia="zh-CN"/>
        </w:rPr>
        <w:t xml:space="preserve"> </w:t>
      </w:r>
    </w:p>
    <w:p w14:paraId="3D022E62" w14:textId="77777777" w:rsidR="004B1D2C" w:rsidRPr="002E3AC0" w:rsidRDefault="004B1D2C" w:rsidP="004B1D2C">
      <w:r w:rsidRPr="00F7576F">
        <w:rPr>
          <w:b/>
          <w:lang w:val="en-US" w:eastAsia="zh-CN"/>
        </w:rPr>
        <w:t xml:space="preserve">LCS network: </w:t>
      </w:r>
      <w:r w:rsidRPr="00F7576F">
        <w:rPr>
          <w:lang w:val="en-US" w:eastAsia="zh-CN"/>
        </w:rPr>
        <w:t>The 3GPP network that provides location service as defined in 3GPP TS 23.271 [29].</w:t>
      </w:r>
    </w:p>
    <w:p w14:paraId="17BA2A3D" w14:textId="77777777" w:rsidR="004B1D2C" w:rsidRPr="000A5298" w:rsidRDefault="004B1D2C" w:rsidP="004B1D2C">
      <w:r w:rsidRPr="000A5298">
        <w:rPr>
          <w:b/>
        </w:rPr>
        <w:t xml:space="preserve">Location: </w:t>
      </w:r>
      <w:r w:rsidRPr="000A5298">
        <w:t>The current physical location of the MC</w:t>
      </w:r>
      <w:r w:rsidRPr="000A5298">
        <w:rPr>
          <w:rFonts w:hint="eastAsia"/>
          <w:lang w:eastAsia="zh-CN"/>
        </w:rPr>
        <w:t xml:space="preserve"> service</w:t>
      </w:r>
      <w:r w:rsidRPr="000A5298">
        <w:t xml:space="preserve"> UE. </w:t>
      </w:r>
    </w:p>
    <w:p w14:paraId="5BF32852" w14:textId="77777777" w:rsidR="004B1D2C" w:rsidRPr="00532C17" w:rsidRDefault="004B1D2C" w:rsidP="004B1D2C">
      <w:r w:rsidRPr="00532C17">
        <w:rPr>
          <w:b/>
        </w:rPr>
        <w:t>MBMS SAI:</w:t>
      </w:r>
      <w:r w:rsidRPr="00532C17">
        <w:t xml:space="preserve"> Multimedia Broadcast Multicast Service Area Identity which is mapped to the MBMS service area.</w:t>
      </w:r>
    </w:p>
    <w:p w14:paraId="1A5EBA8B" w14:textId="77777777" w:rsidR="004B1D2C" w:rsidRPr="002E3AC0" w:rsidRDefault="004B1D2C" w:rsidP="004B1D2C">
      <w:pPr>
        <w:rPr>
          <w:b/>
        </w:rPr>
      </w:pPr>
      <w:r w:rsidRPr="00532C17">
        <w:rPr>
          <w:b/>
        </w:rPr>
        <w:t>MC</w:t>
      </w:r>
      <w:r w:rsidRPr="00532C17">
        <w:rPr>
          <w:rFonts w:hint="eastAsia"/>
          <w:b/>
          <w:lang w:eastAsia="zh-CN"/>
        </w:rPr>
        <w:t xml:space="preserve"> </w:t>
      </w:r>
      <w:r w:rsidRPr="00532C17">
        <w:rPr>
          <w:b/>
          <w:lang w:eastAsia="zh-CN"/>
        </w:rPr>
        <w:t>gateway server</w:t>
      </w:r>
      <w:r w:rsidRPr="00532C17">
        <w:rPr>
          <w:b/>
        </w:rPr>
        <w:t xml:space="preserve">: </w:t>
      </w:r>
      <w:r w:rsidRPr="00532C17">
        <w:t xml:space="preserve">A server </w:t>
      </w:r>
      <w:r w:rsidRPr="00F7576F">
        <w:rPr>
          <w:lang w:val="nl-NL"/>
        </w:rPr>
        <w:t>providing topology hiding for MC service interconnection with a partner MC system, where that partner MC system is in a different trust domain</w:t>
      </w:r>
      <w:r w:rsidRPr="002E3AC0">
        <w:t>.</w:t>
      </w:r>
    </w:p>
    <w:p w14:paraId="42539E92" w14:textId="2BD95363" w:rsidR="004B1D2C" w:rsidRPr="000A5298" w:rsidRDefault="004B1D2C" w:rsidP="004B1D2C">
      <w:r w:rsidRPr="000A5298">
        <w:rPr>
          <w:b/>
        </w:rPr>
        <w:lastRenderedPageBreak/>
        <w:t>MC service:</w:t>
      </w:r>
      <w:r w:rsidRPr="000A5298">
        <w:t xml:space="preserve"> A generic name for any one of the three mission critical services: either MCPTT, or MCVideo, or MCData. </w:t>
      </w:r>
    </w:p>
    <w:p w14:paraId="1CF71771" w14:textId="77777777" w:rsidR="004B1D2C" w:rsidRPr="00532C17" w:rsidRDefault="004B1D2C" w:rsidP="004B1D2C">
      <w:pPr>
        <w:rPr>
          <w:b/>
        </w:rPr>
      </w:pPr>
      <w:r w:rsidRPr="000A5298">
        <w:rPr>
          <w:b/>
        </w:rPr>
        <w:t>MC</w:t>
      </w:r>
      <w:r w:rsidRPr="000A5298">
        <w:rPr>
          <w:rFonts w:hint="eastAsia"/>
          <w:b/>
          <w:lang w:eastAsia="zh-CN"/>
        </w:rPr>
        <w:t xml:space="preserve"> service</w:t>
      </w:r>
      <w:r w:rsidRPr="000A5298">
        <w:rPr>
          <w:b/>
        </w:rPr>
        <w:t xml:space="preserve"> affiliated </w:t>
      </w:r>
      <w:r w:rsidRPr="000A5298">
        <w:rPr>
          <w:rFonts w:hint="eastAsia"/>
          <w:b/>
          <w:lang w:eastAsia="zh-CN"/>
        </w:rPr>
        <w:t>g</w:t>
      </w:r>
      <w:r w:rsidRPr="00532C17">
        <w:rPr>
          <w:b/>
        </w:rPr>
        <w:t xml:space="preserve">roup </w:t>
      </w:r>
      <w:r w:rsidRPr="00532C17">
        <w:rPr>
          <w:rFonts w:hint="eastAsia"/>
          <w:b/>
          <w:lang w:eastAsia="zh-CN"/>
        </w:rPr>
        <w:t>m</w:t>
      </w:r>
      <w:r w:rsidRPr="00532C17">
        <w:rPr>
          <w:b/>
        </w:rPr>
        <w:t xml:space="preserve">ember: </w:t>
      </w:r>
      <w:r w:rsidRPr="00532C17">
        <w:t>An MC</w:t>
      </w:r>
      <w:r w:rsidRPr="00532C17">
        <w:rPr>
          <w:rFonts w:hint="eastAsia"/>
          <w:lang w:eastAsia="zh-CN"/>
        </w:rPr>
        <w:t xml:space="preserve"> service</w:t>
      </w:r>
      <w:r w:rsidRPr="00532C17">
        <w:t xml:space="preserve"> </w:t>
      </w:r>
      <w:r w:rsidRPr="00532C17">
        <w:rPr>
          <w:rFonts w:hint="eastAsia"/>
          <w:lang w:eastAsia="zh-CN"/>
        </w:rPr>
        <w:t>u</w:t>
      </w:r>
      <w:r w:rsidRPr="00532C17">
        <w:t>ser who has indicated an interest in a particular MC</w:t>
      </w:r>
      <w:r w:rsidRPr="00532C17">
        <w:rPr>
          <w:rFonts w:hint="eastAsia"/>
          <w:lang w:eastAsia="zh-CN"/>
        </w:rPr>
        <w:t xml:space="preserve"> service</w:t>
      </w:r>
      <w:r w:rsidRPr="00532C17">
        <w:t xml:space="preserve"> </w:t>
      </w:r>
      <w:r w:rsidRPr="00532C17">
        <w:rPr>
          <w:rFonts w:hint="eastAsia"/>
          <w:lang w:eastAsia="zh-CN"/>
        </w:rPr>
        <w:t>g</w:t>
      </w:r>
      <w:r w:rsidRPr="00532C17">
        <w:t>roup and has been accepted to participate in MC service group communication for that MC service group.</w:t>
      </w:r>
    </w:p>
    <w:p w14:paraId="4E4AF9B4" w14:textId="6C876C61" w:rsidR="004B1D2C" w:rsidRPr="002E3AC0" w:rsidRDefault="004B1D2C" w:rsidP="004B1D2C">
      <w:r w:rsidRPr="002E3AC0">
        <w:rPr>
          <w:b/>
        </w:rPr>
        <w:t xml:space="preserve">MC service client: </w:t>
      </w:r>
      <w:r w:rsidRPr="002E3AC0">
        <w:t>A generic name for the client application function of a specific MC service. MC service client could be replaced by MCPTT client, or MCVideo client, or MCData client depending on the context.</w:t>
      </w:r>
    </w:p>
    <w:p w14:paraId="2D5A5C50" w14:textId="77777777" w:rsidR="004B1D2C" w:rsidRPr="002E3AC0" w:rsidRDefault="004B1D2C" w:rsidP="004B1D2C">
      <w:r w:rsidRPr="002E3AC0">
        <w:rPr>
          <w:b/>
        </w:rPr>
        <w:t>MC</w:t>
      </w:r>
      <w:r w:rsidRPr="002E3AC0">
        <w:rPr>
          <w:b/>
          <w:lang w:eastAsia="zh-CN"/>
        </w:rPr>
        <w:t xml:space="preserve"> service</w:t>
      </w:r>
      <w:r w:rsidRPr="002E3AC0">
        <w:rPr>
          <w:b/>
        </w:rPr>
        <w:t xml:space="preserve"> </w:t>
      </w:r>
      <w:r w:rsidRPr="002E3AC0">
        <w:rPr>
          <w:b/>
          <w:lang w:eastAsia="zh-CN"/>
        </w:rPr>
        <w:t>g</w:t>
      </w:r>
      <w:r w:rsidRPr="002E3AC0">
        <w:rPr>
          <w:b/>
        </w:rPr>
        <w:t xml:space="preserve">roup: </w:t>
      </w:r>
      <w:r w:rsidRPr="002E3AC0">
        <w:t>A defined set of MC</w:t>
      </w:r>
      <w:r w:rsidRPr="002E3AC0">
        <w:rPr>
          <w:lang w:eastAsia="zh-CN"/>
        </w:rPr>
        <w:t xml:space="preserve"> service</w:t>
      </w:r>
      <w:r w:rsidRPr="002E3AC0">
        <w:t xml:space="preserve"> </w:t>
      </w:r>
      <w:r w:rsidRPr="002E3AC0">
        <w:rPr>
          <w:lang w:eastAsia="zh-CN"/>
        </w:rPr>
        <w:t>u</w:t>
      </w:r>
      <w:r w:rsidRPr="002E3AC0">
        <w:t>sers with associated communication dispositions (e.g. media restrictions, default priority and commencement directions)</w:t>
      </w:r>
      <w:r w:rsidRPr="002E3AC0">
        <w:rPr>
          <w:lang w:eastAsia="zh-CN"/>
        </w:rPr>
        <w:t xml:space="preserve"> configured for the use with one or more MC services</w:t>
      </w:r>
      <w:r w:rsidRPr="002E3AC0">
        <w:t>.</w:t>
      </w:r>
    </w:p>
    <w:p w14:paraId="7E942E71" w14:textId="77777777" w:rsidR="004B1D2C" w:rsidRPr="002E3AC0" w:rsidRDefault="004B1D2C" w:rsidP="004B1D2C">
      <w:pPr>
        <w:rPr>
          <w:lang w:eastAsia="zh-CN"/>
        </w:rPr>
      </w:pPr>
      <w:r w:rsidRPr="002E3AC0">
        <w:rPr>
          <w:b/>
          <w:lang w:eastAsia="zh-CN"/>
        </w:rPr>
        <w:t xml:space="preserve">MC service group affiliation: </w:t>
      </w:r>
      <w:r w:rsidRPr="002E3AC0">
        <w:t>A mechanism by which an MC</w:t>
      </w:r>
      <w:r w:rsidRPr="002E3AC0">
        <w:rPr>
          <w:lang w:eastAsia="zh-CN"/>
        </w:rPr>
        <w:t xml:space="preserve"> service</w:t>
      </w:r>
      <w:r w:rsidRPr="002E3AC0">
        <w:t xml:space="preserve"> user</w:t>
      </w:r>
      <w:r w:rsidRPr="002E3AC0">
        <w:rPr>
          <w:lang w:eastAsia="zh-CN"/>
        </w:rPr>
        <w:t>'s</w:t>
      </w:r>
      <w:r w:rsidRPr="002E3AC0">
        <w:t xml:space="preserve"> </w:t>
      </w:r>
      <w:r w:rsidRPr="002E3AC0">
        <w:rPr>
          <w:lang w:eastAsia="zh-CN"/>
        </w:rPr>
        <w:t xml:space="preserve">MC service(s) communication </w:t>
      </w:r>
      <w:r w:rsidRPr="002E3AC0">
        <w:t>interest in one or more MC</w:t>
      </w:r>
      <w:r w:rsidRPr="002E3AC0">
        <w:rPr>
          <w:lang w:eastAsia="zh-CN"/>
        </w:rPr>
        <w:t xml:space="preserve"> service</w:t>
      </w:r>
      <w:r w:rsidRPr="002E3AC0">
        <w:t xml:space="preserve"> groups</w:t>
      </w:r>
      <w:r w:rsidRPr="002E3AC0">
        <w:rPr>
          <w:lang w:eastAsia="zh-CN"/>
        </w:rPr>
        <w:t xml:space="preserve"> is determined</w:t>
      </w:r>
      <w:r w:rsidRPr="002E3AC0">
        <w:t>.</w:t>
      </w:r>
    </w:p>
    <w:p w14:paraId="15C6ACE6" w14:textId="77777777" w:rsidR="004B1D2C" w:rsidRPr="002E3AC0" w:rsidRDefault="004B1D2C" w:rsidP="004B1D2C">
      <w:r w:rsidRPr="002E3AC0">
        <w:rPr>
          <w:b/>
          <w:lang w:eastAsia="zh-CN"/>
        </w:rPr>
        <w:t>MC service g</w:t>
      </w:r>
      <w:r w:rsidRPr="002E3AC0">
        <w:rPr>
          <w:b/>
        </w:rPr>
        <w:t>roup call:</w:t>
      </w:r>
      <w:r w:rsidRPr="002E3AC0">
        <w:t xml:space="preserve"> A mechanism by which an MC</w:t>
      </w:r>
      <w:r w:rsidRPr="002E3AC0">
        <w:rPr>
          <w:lang w:eastAsia="zh-CN"/>
        </w:rPr>
        <w:t xml:space="preserve"> service</w:t>
      </w:r>
      <w:r w:rsidRPr="002E3AC0">
        <w:t xml:space="preserve"> user can make a one-to-many MC</w:t>
      </w:r>
      <w:r w:rsidRPr="002E3AC0">
        <w:rPr>
          <w:lang w:eastAsia="zh-CN"/>
        </w:rPr>
        <w:t xml:space="preserve"> service(s)</w:t>
      </w:r>
      <w:r w:rsidRPr="002E3AC0">
        <w:t xml:space="preserve"> transmission to other users that are members of MC</w:t>
      </w:r>
      <w:r w:rsidRPr="002E3AC0">
        <w:rPr>
          <w:lang w:eastAsia="zh-CN"/>
        </w:rPr>
        <w:t xml:space="preserve"> service</w:t>
      </w:r>
      <w:r w:rsidRPr="002E3AC0">
        <w:t xml:space="preserve"> group(s).</w:t>
      </w:r>
    </w:p>
    <w:p w14:paraId="01E3B32C" w14:textId="77777777" w:rsidR="004B1D2C" w:rsidRPr="002E3AC0" w:rsidRDefault="004B1D2C" w:rsidP="004B1D2C">
      <w:r w:rsidRPr="002E3AC0">
        <w:rPr>
          <w:b/>
        </w:rPr>
        <w:t>MC service group de-affiliation:</w:t>
      </w:r>
      <w:r w:rsidRPr="002E3AC0">
        <w:t xml:space="preserve"> A mechanism by which an MC</w:t>
      </w:r>
      <w:r w:rsidRPr="002E3AC0">
        <w:rPr>
          <w:lang w:eastAsia="zh-CN"/>
        </w:rPr>
        <w:t xml:space="preserve"> service</w:t>
      </w:r>
      <w:r w:rsidRPr="002E3AC0">
        <w:t xml:space="preserve"> user's </w:t>
      </w:r>
      <w:r w:rsidRPr="002E3AC0">
        <w:rPr>
          <w:lang w:eastAsia="zh-CN"/>
        </w:rPr>
        <w:t xml:space="preserve">MC service(s) communication </w:t>
      </w:r>
      <w:r w:rsidRPr="002E3AC0">
        <w:t>interest in one or more MC</w:t>
      </w:r>
      <w:r w:rsidRPr="002E3AC0">
        <w:rPr>
          <w:lang w:eastAsia="zh-CN"/>
        </w:rPr>
        <w:t xml:space="preserve"> service</w:t>
      </w:r>
      <w:r w:rsidRPr="002E3AC0">
        <w:t xml:space="preserve"> groups is removed.</w:t>
      </w:r>
    </w:p>
    <w:p w14:paraId="175D5AA1" w14:textId="77777777" w:rsidR="004B1D2C" w:rsidRPr="002E3AC0" w:rsidRDefault="004B1D2C" w:rsidP="004B1D2C">
      <w:pPr>
        <w:rPr>
          <w:b/>
        </w:rPr>
      </w:pPr>
      <w:r w:rsidRPr="002E3AC0">
        <w:rPr>
          <w:b/>
        </w:rPr>
        <w:t>MC service group home system:</w:t>
      </w:r>
      <w:r w:rsidRPr="002E3AC0">
        <w:t xml:space="preserve"> The MC system where the MC</w:t>
      </w:r>
      <w:r w:rsidRPr="002E3AC0">
        <w:rPr>
          <w:lang w:eastAsia="zh-CN"/>
        </w:rPr>
        <w:t xml:space="preserve"> service</w:t>
      </w:r>
      <w:r w:rsidRPr="002E3AC0">
        <w:t xml:space="preserve"> group is defined.</w:t>
      </w:r>
    </w:p>
    <w:p w14:paraId="736A9C71" w14:textId="77777777" w:rsidR="004B1D2C" w:rsidRPr="002E3AC0" w:rsidRDefault="004B1D2C" w:rsidP="004B1D2C">
      <w:pPr>
        <w:rPr>
          <w:b/>
        </w:rPr>
      </w:pPr>
      <w:r w:rsidRPr="002E3AC0">
        <w:rPr>
          <w:b/>
          <w:lang w:eastAsia="zh-CN"/>
        </w:rPr>
        <w:t>MC service group host MC service server:</w:t>
      </w:r>
      <w:r w:rsidRPr="002E3AC0">
        <w:t xml:space="preserve"> The MC</w:t>
      </w:r>
      <w:r w:rsidRPr="002E3AC0">
        <w:rPr>
          <w:lang w:eastAsia="zh-CN"/>
        </w:rPr>
        <w:t xml:space="preserve"> service</w:t>
      </w:r>
      <w:r w:rsidRPr="002E3AC0">
        <w:t xml:space="preserve"> server within an MC system which provides centralised support for </w:t>
      </w:r>
      <w:r w:rsidRPr="002E3AC0">
        <w:rPr>
          <w:lang w:eastAsia="zh-CN"/>
        </w:rPr>
        <w:t xml:space="preserve">a particular </w:t>
      </w:r>
      <w:r w:rsidRPr="002E3AC0">
        <w:t>MC service of an MC</w:t>
      </w:r>
      <w:r w:rsidRPr="002E3AC0">
        <w:rPr>
          <w:lang w:eastAsia="zh-CN"/>
        </w:rPr>
        <w:t xml:space="preserve"> service</w:t>
      </w:r>
      <w:r w:rsidRPr="002E3AC0">
        <w:t xml:space="preserve"> group defined in a </w:t>
      </w:r>
      <w:r w:rsidRPr="002E3AC0">
        <w:rPr>
          <w:lang w:eastAsia="zh-CN"/>
        </w:rPr>
        <w:t xml:space="preserve">MC service </w:t>
      </w:r>
      <w:r w:rsidRPr="002E3AC0">
        <w:t>group home system.</w:t>
      </w:r>
    </w:p>
    <w:p w14:paraId="5C00969B" w14:textId="77777777" w:rsidR="004B1D2C" w:rsidRPr="002E3AC0" w:rsidRDefault="004B1D2C" w:rsidP="004B1D2C">
      <w:pPr>
        <w:rPr>
          <w:b/>
        </w:rPr>
      </w:pPr>
      <w:r w:rsidRPr="002E3AC0">
        <w:rPr>
          <w:b/>
        </w:rPr>
        <w:t>MC</w:t>
      </w:r>
      <w:r w:rsidRPr="002E3AC0">
        <w:rPr>
          <w:b/>
          <w:lang w:eastAsia="zh-CN"/>
        </w:rPr>
        <w:t xml:space="preserve"> service</w:t>
      </w:r>
      <w:r w:rsidRPr="002E3AC0">
        <w:rPr>
          <w:b/>
        </w:rPr>
        <w:t xml:space="preserve"> </w:t>
      </w:r>
      <w:r w:rsidRPr="002E3AC0">
        <w:rPr>
          <w:b/>
          <w:lang w:eastAsia="zh-CN"/>
        </w:rPr>
        <w:t>g</w:t>
      </w:r>
      <w:r w:rsidRPr="002E3AC0">
        <w:rPr>
          <w:b/>
        </w:rPr>
        <w:t xml:space="preserve">roup </w:t>
      </w:r>
      <w:r w:rsidRPr="002E3AC0">
        <w:rPr>
          <w:b/>
          <w:lang w:eastAsia="zh-CN"/>
        </w:rPr>
        <w:t>m</w:t>
      </w:r>
      <w:r w:rsidRPr="002E3AC0">
        <w:rPr>
          <w:b/>
        </w:rPr>
        <w:t xml:space="preserve">ember: </w:t>
      </w:r>
      <w:r w:rsidRPr="002E3AC0">
        <w:t>An MC</w:t>
      </w:r>
      <w:r w:rsidRPr="002E3AC0">
        <w:rPr>
          <w:lang w:eastAsia="zh-CN"/>
        </w:rPr>
        <w:t xml:space="preserve"> service</w:t>
      </w:r>
      <w:r w:rsidRPr="002E3AC0">
        <w:t xml:space="preserve"> </w:t>
      </w:r>
      <w:r w:rsidRPr="002E3AC0">
        <w:rPr>
          <w:lang w:eastAsia="zh-CN"/>
        </w:rPr>
        <w:t>u</w:t>
      </w:r>
      <w:r w:rsidRPr="002E3AC0">
        <w:t>ser, whose MC service ID is listed in a particular MC</w:t>
      </w:r>
      <w:r w:rsidRPr="002E3AC0">
        <w:rPr>
          <w:lang w:eastAsia="zh-CN"/>
        </w:rPr>
        <w:t xml:space="preserve"> service</w:t>
      </w:r>
      <w:r w:rsidRPr="002E3AC0">
        <w:t xml:space="preserve"> </w:t>
      </w:r>
      <w:r w:rsidRPr="002E3AC0">
        <w:rPr>
          <w:lang w:eastAsia="zh-CN"/>
        </w:rPr>
        <w:t>g</w:t>
      </w:r>
      <w:r w:rsidRPr="002E3AC0">
        <w:t>roup.</w:t>
      </w:r>
    </w:p>
    <w:p w14:paraId="1D9EA661" w14:textId="64BEA250" w:rsidR="004B1D2C" w:rsidRPr="002E3AC0" w:rsidRDefault="004B1D2C" w:rsidP="004B1D2C">
      <w:r w:rsidRPr="002E3AC0">
        <w:rPr>
          <w:b/>
        </w:rPr>
        <w:t xml:space="preserve">MC service ID: </w:t>
      </w:r>
      <w:r w:rsidRPr="002E3AC0">
        <w:t xml:space="preserve">A generic name for the user ID of a mission critical user within a specific MC service. MC service ID could be replaced by MCPTT ID, </w:t>
      </w:r>
      <w:del w:id="3" w:author="Vialen, Jukka" w:date="2024-10-03T13:59:00Z">
        <w:r w:rsidRPr="002E3AC0" w:rsidDel="00162EC4">
          <w:delText xml:space="preserve">or </w:delText>
        </w:r>
      </w:del>
      <w:r w:rsidRPr="002E3AC0">
        <w:t>MCVideo ID, or MCData ID depending on the context.</w:t>
      </w:r>
    </w:p>
    <w:p w14:paraId="6A61AA8E" w14:textId="77777777" w:rsidR="004B1D2C" w:rsidRPr="002E3AC0" w:rsidRDefault="004B1D2C" w:rsidP="004B1D2C">
      <w:r w:rsidRPr="002E3AC0">
        <w:rPr>
          <w:b/>
        </w:rPr>
        <w:t xml:space="preserve">MC service server: </w:t>
      </w:r>
      <w:r w:rsidRPr="002E3AC0">
        <w:t>A generic name for the server application function of a specific MC service. MC service server could be replaced by MCPTT server, MCVideo server, or MCData server depending on the context.</w:t>
      </w:r>
    </w:p>
    <w:p w14:paraId="3FD90930" w14:textId="1FD0F1CB" w:rsidR="004B1D2C" w:rsidRPr="002E3AC0" w:rsidRDefault="004B1D2C" w:rsidP="004B1D2C">
      <w:pPr>
        <w:rPr>
          <w:lang w:eastAsia="zh-CN"/>
        </w:rPr>
      </w:pPr>
      <w:r w:rsidRPr="002E3AC0">
        <w:rPr>
          <w:b/>
        </w:rPr>
        <w:t>MC</w:t>
      </w:r>
      <w:r w:rsidRPr="002E3AC0">
        <w:rPr>
          <w:b/>
          <w:lang w:eastAsia="zh-CN"/>
        </w:rPr>
        <w:t xml:space="preserve"> service</w:t>
      </w:r>
      <w:r w:rsidRPr="002E3AC0">
        <w:rPr>
          <w:b/>
        </w:rPr>
        <w:t xml:space="preserve"> </w:t>
      </w:r>
      <w:r w:rsidRPr="002E3AC0">
        <w:rPr>
          <w:b/>
          <w:lang w:eastAsia="zh-CN"/>
        </w:rPr>
        <w:t>u</w:t>
      </w:r>
      <w:r w:rsidRPr="002E3AC0">
        <w:rPr>
          <w:b/>
        </w:rPr>
        <w:t xml:space="preserve">ser: </w:t>
      </w:r>
      <w:r w:rsidRPr="002E3AC0">
        <w:t>A</w:t>
      </w:r>
      <w:r w:rsidRPr="002E3AC0">
        <w:rPr>
          <w:lang w:eastAsia="zh-CN"/>
        </w:rPr>
        <w:t xml:space="preserve">n authorized </w:t>
      </w:r>
      <w:r w:rsidRPr="002E3AC0">
        <w:t>user, who can use an MC</w:t>
      </w:r>
      <w:r w:rsidRPr="002E3AC0">
        <w:rPr>
          <w:lang w:eastAsia="zh-CN"/>
        </w:rPr>
        <w:t xml:space="preserve"> service</w:t>
      </w:r>
      <w:r w:rsidRPr="002E3AC0">
        <w:t xml:space="preserve"> UE to participate in </w:t>
      </w:r>
      <w:r w:rsidRPr="002E3AC0">
        <w:rPr>
          <w:lang w:eastAsia="zh-CN"/>
        </w:rPr>
        <w:t xml:space="preserve">one or more </w:t>
      </w:r>
      <w:r w:rsidRPr="002E3AC0">
        <w:t xml:space="preserve">MC </w:t>
      </w:r>
      <w:r w:rsidRPr="002E3AC0">
        <w:rPr>
          <w:lang w:eastAsia="zh-CN"/>
        </w:rPr>
        <w:t>s</w:t>
      </w:r>
      <w:r w:rsidRPr="002E3AC0">
        <w:t>ervices</w:t>
      </w:r>
      <w:r w:rsidRPr="002E3AC0">
        <w:rPr>
          <w:lang w:eastAsia="zh-CN"/>
        </w:rPr>
        <w:t>.</w:t>
      </w:r>
    </w:p>
    <w:p w14:paraId="04425D18" w14:textId="77777777" w:rsidR="004B1D2C" w:rsidRPr="002E3AC0" w:rsidRDefault="004B1D2C" w:rsidP="004B1D2C">
      <w:pPr>
        <w:rPr>
          <w:b/>
        </w:rPr>
      </w:pPr>
      <w:r w:rsidRPr="002E3AC0">
        <w:rPr>
          <w:b/>
        </w:rPr>
        <w:t>MC</w:t>
      </w:r>
      <w:r w:rsidRPr="002E3AC0">
        <w:rPr>
          <w:b/>
          <w:lang w:eastAsia="zh-CN"/>
        </w:rPr>
        <w:t xml:space="preserve"> service</w:t>
      </w:r>
      <w:r w:rsidRPr="002E3AC0">
        <w:rPr>
          <w:b/>
        </w:rPr>
        <w:t xml:space="preserve"> </w:t>
      </w:r>
      <w:r w:rsidRPr="002E3AC0">
        <w:rPr>
          <w:b/>
          <w:lang w:eastAsia="zh-CN"/>
        </w:rPr>
        <w:t>u</w:t>
      </w:r>
      <w:r w:rsidRPr="002E3AC0">
        <w:rPr>
          <w:b/>
        </w:rPr>
        <w:t xml:space="preserve">ser </w:t>
      </w:r>
      <w:r w:rsidRPr="002E3AC0">
        <w:rPr>
          <w:b/>
          <w:lang w:eastAsia="zh-CN"/>
        </w:rPr>
        <w:t>p</w:t>
      </w:r>
      <w:r w:rsidRPr="002E3AC0">
        <w:rPr>
          <w:b/>
        </w:rPr>
        <w:t xml:space="preserve">rofile: </w:t>
      </w:r>
      <w:r w:rsidRPr="002E3AC0">
        <w:t>The set of information associated to an MC</w:t>
      </w:r>
      <w:r w:rsidRPr="002E3AC0">
        <w:rPr>
          <w:lang w:eastAsia="zh-CN"/>
        </w:rPr>
        <w:t xml:space="preserve"> service</w:t>
      </w:r>
      <w:r w:rsidRPr="002E3AC0">
        <w:t xml:space="preserve"> </w:t>
      </w:r>
      <w:r w:rsidRPr="002E3AC0">
        <w:rPr>
          <w:lang w:eastAsia="zh-CN"/>
        </w:rPr>
        <w:t>u</w:t>
      </w:r>
      <w:r w:rsidRPr="002E3AC0">
        <w:t xml:space="preserve">ser that allows that user to employ </w:t>
      </w:r>
      <w:r w:rsidRPr="002E3AC0">
        <w:rPr>
          <w:lang w:eastAsia="zh-CN"/>
        </w:rPr>
        <w:t>one or more</w:t>
      </w:r>
      <w:r w:rsidRPr="002E3AC0">
        <w:t xml:space="preserve"> MC </w:t>
      </w:r>
      <w:r w:rsidRPr="002E3AC0">
        <w:rPr>
          <w:lang w:eastAsia="zh-CN"/>
        </w:rPr>
        <w:t>s</w:t>
      </w:r>
      <w:r w:rsidRPr="002E3AC0">
        <w:t>ervice</w:t>
      </w:r>
      <w:r w:rsidRPr="002E3AC0">
        <w:rPr>
          <w:lang w:eastAsia="zh-CN"/>
        </w:rPr>
        <w:t>s</w:t>
      </w:r>
      <w:r w:rsidRPr="002E3AC0">
        <w:t xml:space="preserve"> in a given role and from a given MC</w:t>
      </w:r>
      <w:r w:rsidRPr="002E3AC0">
        <w:rPr>
          <w:lang w:eastAsia="zh-CN"/>
        </w:rPr>
        <w:t xml:space="preserve"> service</w:t>
      </w:r>
      <w:r w:rsidRPr="002E3AC0">
        <w:t xml:space="preserve"> UE.</w:t>
      </w:r>
    </w:p>
    <w:p w14:paraId="00FA0F5B" w14:textId="20CB214F" w:rsidR="004B1D2C" w:rsidRPr="002E3AC0" w:rsidRDefault="004B1D2C" w:rsidP="004B1D2C">
      <w:r w:rsidRPr="002E3AC0">
        <w:rPr>
          <w:b/>
        </w:rPr>
        <w:t>MC</w:t>
      </w:r>
      <w:r w:rsidRPr="002E3AC0">
        <w:rPr>
          <w:b/>
          <w:lang w:eastAsia="zh-CN"/>
        </w:rPr>
        <w:t xml:space="preserve"> service</w:t>
      </w:r>
      <w:r w:rsidRPr="002E3AC0">
        <w:rPr>
          <w:b/>
        </w:rPr>
        <w:t xml:space="preserve"> UE: </w:t>
      </w:r>
      <w:r w:rsidRPr="002E3AC0">
        <w:t xml:space="preserve">A UE that can be used to participate in </w:t>
      </w:r>
      <w:r w:rsidRPr="002E3AC0">
        <w:rPr>
          <w:lang w:eastAsia="zh-CN"/>
        </w:rPr>
        <w:t xml:space="preserve">one or more </w:t>
      </w:r>
      <w:r w:rsidRPr="002E3AC0">
        <w:t xml:space="preserve">MC </w:t>
      </w:r>
      <w:r w:rsidRPr="002E3AC0">
        <w:rPr>
          <w:lang w:eastAsia="zh-CN"/>
        </w:rPr>
        <w:t>s</w:t>
      </w:r>
      <w:r w:rsidRPr="002E3AC0">
        <w:t>ervices</w:t>
      </w:r>
      <w:ins w:id="4" w:author="Vialen, Jukka" w:date="2024-10-03T14:58:00Z">
        <w:r w:rsidR="00975221" w:rsidRPr="002E3AC0">
          <w:t xml:space="preserve"> and </w:t>
        </w:r>
      </w:ins>
      <w:ins w:id="5" w:author="Vialen, Jukka" w:date="2024-10-03T14:59:00Z">
        <w:r w:rsidR="00975221" w:rsidRPr="002E3AC0">
          <w:t xml:space="preserve">recording </w:t>
        </w:r>
      </w:ins>
      <w:ins w:id="6" w:author="Jukka Vialen" w:date="2024-10-16T00:07:00Z">
        <w:r w:rsidR="000E6481" w:rsidRPr="002E3AC0">
          <w:t xml:space="preserve">admin </w:t>
        </w:r>
      </w:ins>
      <w:ins w:id="7" w:author="Vialen, Jukka" w:date="2024-10-03T14:59:00Z">
        <w:r w:rsidR="00975221" w:rsidRPr="002E3AC0">
          <w:t>and replay services</w:t>
        </w:r>
      </w:ins>
      <w:r w:rsidRPr="002E3AC0">
        <w:t xml:space="preserve">. </w:t>
      </w:r>
    </w:p>
    <w:p w14:paraId="142BBAED" w14:textId="77777777" w:rsidR="004B1D2C" w:rsidRPr="002E3AC0" w:rsidRDefault="004B1D2C" w:rsidP="004B1D2C">
      <w:r w:rsidRPr="002E3AC0">
        <w:rPr>
          <w:b/>
        </w:rPr>
        <w:t>MC service UE label:</w:t>
      </w:r>
      <w:r w:rsidRPr="002E3AC0">
        <w:t xml:space="preserve"> A generic name for identification of a specific MC service UE.</w:t>
      </w:r>
    </w:p>
    <w:p w14:paraId="6CAED7A9" w14:textId="77777777" w:rsidR="004B1D2C" w:rsidRPr="002E3AC0" w:rsidRDefault="004B1D2C" w:rsidP="004B1D2C">
      <w:pPr>
        <w:rPr>
          <w:b/>
        </w:rPr>
      </w:pPr>
      <w:r w:rsidRPr="002E3AC0">
        <w:rPr>
          <w:b/>
          <w:lang w:eastAsia="zh-CN"/>
        </w:rPr>
        <w:t>MC system:</w:t>
      </w:r>
      <w:r w:rsidRPr="002E3AC0">
        <w:rPr>
          <w:lang w:eastAsia="zh-CN"/>
        </w:rPr>
        <w:t xml:space="preserve"> The collection of applications, services, and enabling capabilities required to provide a single mission critical service or multiple mission critical services to one or more mission critical organizations.</w:t>
      </w:r>
    </w:p>
    <w:p w14:paraId="0A945144" w14:textId="77777777" w:rsidR="004B1D2C" w:rsidRPr="002E3AC0" w:rsidRDefault="004B1D2C" w:rsidP="004B1D2C">
      <w:pPr>
        <w:rPr>
          <w:b/>
        </w:rPr>
      </w:pPr>
      <w:r w:rsidRPr="002E3AC0">
        <w:rPr>
          <w:b/>
        </w:rPr>
        <w:t>MC user:</w:t>
      </w:r>
      <w:r w:rsidRPr="002E3AC0">
        <w:t xml:space="preserve"> A user, identified by an MC ID, who, after authorization, obtains mission critical service(s).</w:t>
      </w:r>
    </w:p>
    <w:p w14:paraId="76FE57EB" w14:textId="77777777" w:rsidR="004B1D2C" w:rsidRPr="002E3AC0" w:rsidRDefault="004B1D2C" w:rsidP="004B1D2C">
      <w:pPr>
        <w:rPr>
          <w:lang w:eastAsia="zh-CN"/>
        </w:rPr>
      </w:pPr>
      <w:r w:rsidRPr="002E3AC0">
        <w:rPr>
          <w:b/>
          <w:lang w:eastAsia="zh-CN"/>
        </w:rPr>
        <w:t xml:space="preserve">Migration: </w:t>
      </w:r>
      <w:r w:rsidRPr="002E3AC0">
        <w:rPr>
          <w:lang w:eastAsia="zh-CN"/>
        </w:rPr>
        <w:t>A means for an MC Service user to obtain MC service directly from a partner MC system.</w:t>
      </w:r>
    </w:p>
    <w:p w14:paraId="167FD7BF" w14:textId="77777777" w:rsidR="004B1D2C" w:rsidRPr="002E3AC0" w:rsidRDefault="004B1D2C" w:rsidP="004B1D2C">
      <w:r w:rsidRPr="002E3AC0">
        <w:rPr>
          <w:b/>
        </w:rPr>
        <w:t>Partner MC system:</w:t>
      </w:r>
      <w:r w:rsidRPr="002E3AC0">
        <w:t xml:space="preserve"> Allied MC system that provides MC services to an MC service user based on the MC service user profiles that are defined in the primary MC system of that MC service user.</w:t>
      </w:r>
    </w:p>
    <w:p w14:paraId="41847A27" w14:textId="77777777" w:rsidR="004B1D2C" w:rsidRPr="002E3AC0" w:rsidRDefault="004B1D2C" w:rsidP="004B1D2C">
      <w:r w:rsidRPr="002E3AC0">
        <w:rPr>
          <w:b/>
        </w:rPr>
        <w:t>Preconfigured MC service group:</w:t>
      </w:r>
      <w:r w:rsidRPr="002E3AC0">
        <w:t xml:space="preserve"> an MC service group used only for regrouping that has been configured in advance of a group or user regrouping operation to serve as the source of regroup group configuration.</w:t>
      </w:r>
    </w:p>
    <w:p w14:paraId="124EF3C0" w14:textId="77777777" w:rsidR="004B1D2C" w:rsidRPr="002E3AC0" w:rsidRDefault="004B1D2C" w:rsidP="004B1D2C">
      <w:r w:rsidRPr="002E3AC0">
        <w:rPr>
          <w:b/>
        </w:rPr>
        <w:t xml:space="preserve">Pre-arranged group: </w:t>
      </w:r>
      <w:r w:rsidRPr="002E3AC0">
        <w:t>An MC service group that is pre-defined with MC service group ID and member list in the group management server. Affiliated group members are invited when the group communication is setup.</w:t>
      </w:r>
    </w:p>
    <w:p w14:paraId="79E9CE75" w14:textId="77777777" w:rsidR="004B1D2C" w:rsidRPr="002E3AC0" w:rsidRDefault="004B1D2C" w:rsidP="004B1D2C">
      <w:r w:rsidRPr="002E3AC0">
        <w:rPr>
          <w:b/>
        </w:rPr>
        <w:t>Pre-selected MC service user profile:</w:t>
      </w:r>
      <w:r w:rsidRPr="002E3AC0">
        <w:t xml:space="preserve"> The MC service user profile that is to be selected as the active MC service user profile through configuration, and applicable for an authenticated MC service user upon MC service authorization.</w:t>
      </w:r>
    </w:p>
    <w:p w14:paraId="19A26A2C" w14:textId="77777777" w:rsidR="004B1D2C" w:rsidRPr="002E3AC0" w:rsidRDefault="004B1D2C" w:rsidP="004B1D2C">
      <w:pPr>
        <w:rPr>
          <w:rFonts w:eastAsia="Malgun Gothic"/>
        </w:rPr>
      </w:pPr>
      <w:r w:rsidRPr="002E3AC0">
        <w:rPr>
          <w:rFonts w:eastAsia="Malgun Gothic"/>
          <w:b/>
        </w:rPr>
        <w:t>Primary MC system:</w:t>
      </w:r>
      <w:r w:rsidRPr="002E3AC0">
        <w:rPr>
          <w:rFonts w:eastAsia="Malgun Gothic"/>
        </w:rPr>
        <w:t xml:space="preserve"> MC system where the MC service user profiles of an MC service user are defined.</w:t>
      </w:r>
    </w:p>
    <w:p w14:paraId="2F8DFDDF" w14:textId="52DA361D" w:rsidR="00D13C47" w:rsidRPr="002E3AC0" w:rsidRDefault="00D13C47" w:rsidP="00D13C47">
      <w:pPr>
        <w:rPr>
          <w:ins w:id="8" w:author="Vialen, Jukka" w:date="2024-10-03T14:28:00Z"/>
        </w:rPr>
      </w:pPr>
      <w:ins w:id="9" w:author="Jukka Vialen" w:date="2024-10-16T22:05:00Z" w16du:dateUtc="2024-10-16T16:35:00Z">
        <w:r>
          <w:rPr>
            <w:b/>
            <w:bCs/>
          </w:rPr>
          <w:t>R</w:t>
        </w:r>
      </w:ins>
      <w:ins w:id="10" w:author="Vialen, Jukka" w:date="2024-10-03T09:31:00Z">
        <w:r w:rsidRPr="000A5298">
          <w:rPr>
            <w:b/>
            <w:bCs/>
          </w:rPr>
          <w:t xml:space="preserve">ecording </w:t>
        </w:r>
      </w:ins>
      <w:ins w:id="11" w:author="Jukka Vialen" w:date="2024-10-15T09:42:00Z">
        <w:r w:rsidRPr="000A5298">
          <w:rPr>
            <w:b/>
            <w:bCs/>
          </w:rPr>
          <w:t xml:space="preserve">admin </w:t>
        </w:r>
      </w:ins>
      <w:ins w:id="12" w:author="Jukka Vialen" w:date="2024-10-15T09:41:00Z">
        <w:r w:rsidRPr="000A5298">
          <w:rPr>
            <w:b/>
            <w:bCs/>
          </w:rPr>
          <w:t>UE</w:t>
        </w:r>
      </w:ins>
      <w:ins w:id="13" w:author="Vialen, Jukka" w:date="2024-10-03T09:31:00Z">
        <w:r w:rsidRPr="000A5298">
          <w:t xml:space="preserve">: A </w:t>
        </w:r>
      </w:ins>
      <w:ins w:id="14" w:author="Vialen, Jukka" w:date="2024-10-03T14:27:00Z">
        <w:r w:rsidRPr="000A5298">
          <w:t>UE</w:t>
        </w:r>
      </w:ins>
      <w:ins w:id="15" w:author="Vialen, Jukka" w:date="2024-10-03T09:31:00Z">
        <w:r w:rsidRPr="000A5298">
          <w:t xml:space="preserve"> that can be used to </w:t>
        </w:r>
      </w:ins>
      <w:ins w:id="16" w:author="Jukka Vialen" w:date="2024-10-15T09:43:00Z">
        <w:r w:rsidRPr="000A5298">
          <w:t>configure</w:t>
        </w:r>
      </w:ins>
      <w:ins w:id="17" w:author="Vialen, Jukka" w:date="2024-10-03T14:28:00Z">
        <w:r w:rsidRPr="000A5298">
          <w:t xml:space="preserve"> </w:t>
        </w:r>
      </w:ins>
      <w:ins w:id="18" w:author="Jukka Vialen" w:date="2024-10-15T09:43:00Z">
        <w:r w:rsidRPr="000A5298">
          <w:t>targets</w:t>
        </w:r>
      </w:ins>
      <w:ins w:id="19" w:author="Jukka Vialen" w:date="2024-10-15T20:37:00Z">
        <w:r w:rsidRPr="000A5298">
          <w:t xml:space="preserve"> for recording</w:t>
        </w:r>
      </w:ins>
      <w:ins w:id="20" w:author="Jukka Vialen" w:date="2024-10-15T20:38:00Z">
        <w:r w:rsidRPr="000A5298">
          <w:t xml:space="preserve">. </w:t>
        </w:r>
      </w:ins>
      <w:ins w:id="21" w:author="Jukka Vialen" w:date="2024-10-16T22:05:00Z" w16du:dateUtc="2024-10-16T16:35:00Z">
        <w:r>
          <w:t>R</w:t>
        </w:r>
      </w:ins>
      <w:ins w:id="22" w:author="Vialen, Jukka" w:date="2024-10-06T19:47:00Z">
        <w:r w:rsidRPr="001836FC">
          <w:t xml:space="preserve">ecording </w:t>
        </w:r>
      </w:ins>
      <w:ins w:id="23" w:author="Jukka Vialen" w:date="2024-10-15T09:43:00Z">
        <w:r w:rsidRPr="001836FC">
          <w:t xml:space="preserve">admin </w:t>
        </w:r>
      </w:ins>
      <w:ins w:id="24" w:author="Vialen, Jukka" w:date="2024-10-06T19:47:00Z">
        <w:r w:rsidRPr="001836FC">
          <w:t>UE can be a mobile device or a (computer) workstation.</w:t>
        </w:r>
      </w:ins>
    </w:p>
    <w:p w14:paraId="75512468" w14:textId="630F4983" w:rsidR="00D13C47" w:rsidRPr="002E3AC0" w:rsidRDefault="00D13C47" w:rsidP="00D13C47">
      <w:pPr>
        <w:rPr>
          <w:ins w:id="25" w:author="Vialen, Jukka" w:date="2024-10-03T15:26:00Z"/>
          <w:b/>
        </w:rPr>
      </w:pPr>
      <w:ins w:id="26" w:author="Jukka Vialen" w:date="2024-10-16T22:04:00Z" w16du:dateUtc="2024-10-16T16:34:00Z">
        <w:r>
          <w:rPr>
            <w:b/>
            <w:bCs/>
          </w:rPr>
          <w:lastRenderedPageBreak/>
          <w:t>R</w:t>
        </w:r>
      </w:ins>
      <w:ins w:id="27" w:author="Vialen, Jukka" w:date="2024-10-03T15:27:00Z">
        <w:r w:rsidRPr="002E3AC0">
          <w:rPr>
            <w:b/>
            <w:bCs/>
          </w:rPr>
          <w:t xml:space="preserve">ecording </w:t>
        </w:r>
      </w:ins>
      <w:ins w:id="28" w:author="Jukka Vialen" w:date="2024-10-15T09:44:00Z">
        <w:r w:rsidRPr="002E3AC0">
          <w:rPr>
            <w:b/>
            <w:bCs/>
          </w:rPr>
          <w:t xml:space="preserve">admin </w:t>
        </w:r>
      </w:ins>
      <w:ins w:id="29" w:author="Vialen, Jukka" w:date="2024-10-03T15:27:00Z">
        <w:r w:rsidRPr="002E3AC0">
          <w:rPr>
            <w:b/>
            <w:bCs/>
          </w:rPr>
          <w:t xml:space="preserve">and replay </w:t>
        </w:r>
      </w:ins>
      <w:ins w:id="30" w:author="Vialen, Jukka" w:date="2024-10-03T15:26:00Z">
        <w:r w:rsidRPr="002E3AC0">
          <w:rPr>
            <w:b/>
            <w:lang w:eastAsia="zh-CN"/>
          </w:rPr>
          <w:t>u</w:t>
        </w:r>
        <w:r w:rsidRPr="002E3AC0">
          <w:rPr>
            <w:b/>
          </w:rPr>
          <w:t xml:space="preserve">ser </w:t>
        </w:r>
        <w:r w:rsidRPr="002E3AC0">
          <w:rPr>
            <w:b/>
            <w:lang w:eastAsia="zh-CN"/>
          </w:rPr>
          <w:t>p</w:t>
        </w:r>
        <w:r w:rsidRPr="002E3AC0">
          <w:rPr>
            <w:b/>
          </w:rPr>
          <w:t xml:space="preserve">rofile: </w:t>
        </w:r>
      </w:ins>
      <w:ins w:id="31" w:author="Jukka Vialen" w:date="2024-10-16T00:05:00Z">
        <w:r w:rsidRPr="002E3AC0">
          <w:t xml:space="preserve">A </w:t>
        </w:r>
      </w:ins>
      <w:ins w:id="32" w:author="Vialen, Jukka" w:date="2024-10-03T15:26:00Z">
        <w:r w:rsidRPr="002E3AC0">
          <w:t xml:space="preserve">set of </w:t>
        </w:r>
      </w:ins>
      <w:ins w:id="33" w:author="Jukka Vialen" w:date="2024-10-16T00:04:00Z">
        <w:r w:rsidRPr="002E3AC0">
          <w:t>parameters defi</w:t>
        </w:r>
      </w:ins>
      <w:ins w:id="34" w:author="Jukka Vialen" w:date="2024-10-16T00:05:00Z">
        <w:r w:rsidRPr="002E3AC0">
          <w:t xml:space="preserve">ning the </w:t>
        </w:r>
      </w:ins>
      <w:ins w:id="35" w:author="Jukka Vialen" w:date="2024-10-16T00:03:00Z">
        <w:r w:rsidRPr="002E3AC0">
          <w:t>authorizations</w:t>
        </w:r>
      </w:ins>
      <w:ins w:id="36" w:author="Jukka Vialen" w:date="2024-10-16T00:05:00Z">
        <w:r w:rsidRPr="002E3AC0">
          <w:t xml:space="preserve"> for</w:t>
        </w:r>
      </w:ins>
      <w:ins w:id="37" w:author="Vialen, Jukka" w:date="2024-10-03T15:26:00Z">
        <w:r w:rsidRPr="002E3AC0">
          <w:t xml:space="preserve"> a</w:t>
        </w:r>
      </w:ins>
      <w:r>
        <w:t xml:space="preserve"> </w:t>
      </w:r>
      <w:ins w:id="38" w:author="Vialen, Jukka" w:date="2024-10-03T15:28:00Z">
        <w:r w:rsidRPr="002E3AC0">
          <w:t>recording</w:t>
        </w:r>
      </w:ins>
      <w:ins w:id="39" w:author="Jukka Vialen" w:date="2024-10-15T09:44:00Z">
        <w:r w:rsidRPr="002E3AC0">
          <w:t xml:space="preserve"> admin</w:t>
        </w:r>
      </w:ins>
      <w:ins w:id="40" w:author="Jukka Vialen" w:date="2024-10-15T20:39:00Z">
        <w:r w:rsidRPr="002E3AC0">
          <w:t>istrator</w:t>
        </w:r>
      </w:ins>
      <w:ins w:id="41" w:author="Vialen, Jukka" w:date="2024-10-03T15:28:00Z">
        <w:r w:rsidRPr="002E3AC0">
          <w:t xml:space="preserve"> and</w:t>
        </w:r>
      </w:ins>
      <w:ins w:id="42" w:author="Jukka Vialen" w:date="2024-10-15T20:41:00Z">
        <w:r w:rsidRPr="002E3AC0">
          <w:t>/or</w:t>
        </w:r>
      </w:ins>
      <w:ins w:id="43" w:author="Vialen, Jukka" w:date="2024-10-03T15:28:00Z">
        <w:r w:rsidRPr="002E3AC0">
          <w:t xml:space="preserve"> replay </w:t>
        </w:r>
      </w:ins>
      <w:ins w:id="44" w:author="Vialen, Jukka" w:date="2024-10-03T15:26:00Z">
        <w:r w:rsidRPr="002E3AC0">
          <w:rPr>
            <w:lang w:eastAsia="zh-CN"/>
          </w:rPr>
          <w:t>u</w:t>
        </w:r>
        <w:r w:rsidRPr="002E3AC0">
          <w:t>ser</w:t>
        </w:r>
      </w:ins>
      <w:ins w:id="45" w:author="Jukka Vialen" w:date="2024-10-16T00:04:00Z">
        <w:r w:rsidRPr="002E3AC0">
          <w:t>.</w:t>
        </w:r>
      </w:ins>
    </w:p>
    <w:p w14:paraId="44EEA62A" w14:textId="52332A4E" w:rsidR="00D13C47" w:rsidRPr="002E3AC0" w:rsidRDefault="00D13C47" w:rsidP="00D13C47">
      <w:pPr>
        <w:rPr>
          <w:ins w:id="46" w:author="Vialen, Jukka" w:date="2024-10-03T09:50:00Z"/>
          <w:b/>
        </w:rPr>
      </w:pPr>
      <w:ins w:id="47" w:author="Jukka Vialen" w:date="2024-10-16T22:04:00Z" w16du:dateUtc="2024-10-16T16:34:00Z">
        <w:r>
          <w:rPr>
            <w:b/>
          </w:rPr>
          <w:t>R</w:t>
        </w:r>
      </w:ins>
      <w:ins w:id="48" w:author="Vialen, Jukka" w:date="2024-10-03T09:50:00Z">
        <w:r w:rsidRPr="002E3AC0">
          <w:rPr>
            <w:b/>
          </w:rPr>
          <w:t xml:space="preserve">ecording </w:t>
        </w:r>
      </w:ins>
      <w:ins w:id="49" w:author="Jukka Vialen" w:date="2024-10-15T09:44:00Z">
        <w:r w:rsidRPr="000A5C09">
          <w:rPr>
            <w:b/>
          </w:rPr>
          <w:t>admin</w:t>
        </w:r>
      </w:ins>
      <w:ins w:id="50" w:author="Jukka Vialen" w:date="2024-10-15T20:46:00Z">
        <w:r w:rsidRPr="000A5C09">
          <w:rPr>
            <w:b/>
          </w:rPr>
          <w:t>istrator</w:t>
        </w:r>
      </w:ins>
      <w:ins w:id="51" w:author="Vialen, Jukka" w:date="2024-10-03T09:50:00Z">
        <w:r w:rsidRPr="002E3AC0">
          <w:rPr>
            <w:b/>
          </w:rPr>
          <w:t>:</w:t>
        </w:r>
        <w:r w:rsidRPr="002E3AC0">
          <w:t xml:space="preserve"> A user, identified by MC</w:t>
        </w:r>
      </w:ins>
      <w:ins w:id="52" w:author="Jukka Vialen" w:date="2024-10-16T22:06:00Z" w16du:dateUtc="2024-10-16T16:36:00Z">
        <w:r>
          <w:t>R</w:t>
        </w:r>
      </w:ins>
      <w:ins w:id="53" w:author="Vialen, Jukka" w:date="2024-10-03T09:50:00Z">
        <w:r w:rsidRPr="002E3AC0">
          <w:t xml:space="preserve">ec ID, who, after authorization, </w:t>
        </w:r>
      </w:ins>
      <w:ins w:id="54" w:author="Jukka Vialen" w:date="2024-10-15T20:45:00Z">
        <w:r w:rsidRPr="002E3AC0">
          <w:t>is able to set and modify target users</w:t>
        </w:r>
      </w:ins>
      <w:ins w:id="55" w:author="Jukka Vialen" w:date="2024-10-15T23:51:00Z">
        <w:r w:rsidRPr="002E3AC0">
          <w:t xml:space="preserve"> and target </w:t>
        </w:r>
      </w:ins>
      <w:ins w:id="56" w:author="Jukka Vialen" w:date="2024-10-15T20:45:00Z">
        <w:r w:rsidRPr="002E3AC0">
          <w:t>groups for recording.</w:t>
        </w:r>
      </w:ins>
    </w:p>
    <w:p w14:paraId="126960D1" w14:textId="2DD2D877" w:rsidR="00D13C47" w:rsidRPr="002E3AC0" w:rsidRDefault="00D13C47" w:rsidP="00D13C47">
      <w:pPr>
        <w:rPr>
          <w:ins w:id="57" w:author="Vialen, Jukka" w:date="2024-10-01T14:31:00Z"/>
        </w:rPr>
      </w:pPr>
      <w:ins w:id="58" w:author="Jukka Vialen" w:date="2024-10-16T22:04:00Z" w16du:dateUtc="2024-10-16T16:34:00Z">
        <w:r>
          <w:rPr>
            <w:b/>
          </w:rPr>
          <w:t>R</w:t>
        </w:r>
      </w:ins>
      <w:ins w:id="59" w:author="Vialen, Jukka" w:date="2024-10-01T14:31:00Z">
        <w:r w:rsidRPr="002E3AC0">
          <w:rPr>
            <w:b/>
          </w:rPr>
          <w:t xml:space="preserve">ecording </w:t>
        </w:r>
      </w:ins>
      <w:ins w:id="60" w:author="Jukka Vialen" w:date="2024-10-15T09:45:00Z">
        <w:r w:rsidRPr="002E3AC0">
          <w:rPr>
            <w:b/>
          </w:rPr>
          <w:t xml:space="preserve">admin </w:t>
        </w:r>
      </w:ins>
      <w:ins w:id="61" w:author="Vialen, Jukka" w:date="2024-10-01T14:31:00Z">
        <w:r w:rsidRPr="002E3AC0">
          <w:rPr>
            <w:b/>
          </w:rPr>
          <w:t xml:space="preserve">client: </w:t>
        </w:r>
        <w:r w:rsidRPr="002E3AC0">
          <w:t xml:space="preserve">A client application that </w:t>
        </w:r>
      </w:ins>
      <w:ins w:id="62" w:author="Vialen, Jukka" w:date="2024-10-06T19:49:00Z">
        <w:r w:rsidRPr="002E3AC0">
          <w:t xml:space="preserve">a </w:t>
        </w:r>
      </w:ins>
      <w:ins w:id="63" w:author="Jukka Vialen" w:date="2024-10-15T20:46:00Z">
        <w:r w:rsidRPr="002E3AC0">
          <w:t xml:space="preserve">recording administrator </w:t>
        </w:r>
      </w:ins>
      <w:ins w:id="64" w:author="Jukka Vialen" w:date="2024-10-15T09:46:00Z">
        <w:r w:rsidRPr="002E3AC0">
          <w:t xml:space="preserve">can use </w:t>
        </w:r>
      </w:ins>
      <w:ins w:id="65" w:author="Jukka Vialen" w:date="2024-10-15T09:45:00Z">
        <w:r w:rsidRPr="002E3AC0">
          <w:t xml:space="preserve">to set target users and </w:t>
        </w:r>
      </w:ins>
      <w:ins w:id="66" w:author="Jukka Vialen" w:date="2024-10-15T20:47:00Z">
        <w:r w:rsidRPr="002E3AC0">
          <w:t xml:space="preserve">target </w:t>
        </w:r>
      </w:ins>
      <w:ins w:id="67" w:author="Jukka Vialen" w:date="2024-10-15T09:45:00Z">
        <w:r w:rsidRPr="002E3AC0">
          <w:t>groups for recor</w:t>
        </w:r>
      </w:ins>
      <w:ins w:id="68" w:author="Jukka Vialen" w:date="2024-10-15T09:46:00Z">
        <w:r w:rsidRPr="002E3AC0">
          <w:t>ding.</w:t>
        </w:r>
      </w:ins>
      <w:ins w:id="69" w:author="Vialen, Jukka" w:date="2024-10-01T14:31:00Z">
        <w:r w:rsidRPr="002E3AC0">
          <w:t xml:space="preserve"> </w:t>
        </w:r>
      </w:ins>
    </w:p>
    <w:p w14:paraId="6FB3F74F" w14:textId="07864DE2" w:rsidR="00D13C47" w:rsidRPr="002E3AC0" w:rsidRDefault="00D13C47" w:rsidP="00D13C47">
      <w:del w:id="70" w:author="Jukka Vialen" w:date="2024-10-16T22:03:00Z" w16du:dateUtc="2024-10-16T16:33:00Z">
        <w:r w:rsidRPr="002E3AC0" w:rsidDel="00D13C47">
          <w:rPr>
            <w:b/>
          </w:rPr>
          <w:delText>MC r</w:delText>
        </w:r>
      </w:del>
      <w:ins w:id="71" w:author="Jukka Vialen" w:date="2024-10-16T22:03:00Z" w16du:dateUtc="2024-10-16T16:33:00Z">
        <w:r>
          <w:rPr>
            <w:b/>
          </w:rPr>
          <w:t>R</w:t>
        </w:r>
      </w:ins>
      <w:r w:rsidRPr="002E3AC0">
        <w:rPr>
          <w:b/>
        </w:rPr>
        <w:t xml:space="preserve">ecording server: </w:t>
      </w:r>
      <w:r w:rsidRPr="002E3AC0">
        <w:t xml:space="preserve">A server that is able to log the metadata and record the media of </w:t>
      </w:r>
      <w:r w:rsidRPr="001836FC">
        <w:rPr>
          <w:lang w:eastAsia="zh-CN"/>
        </w:rPr>
        <w:t xml:space="preserve">MCPTT, MCData, and MCVideo </w:t>
      </w:r>
      <w:r w:rsidRPr="002E3AC0">
        <w:t xml:space="preserve">group communications and private communications. This server is also able to retrieve the logged/recorded data when requested by an authorized </w:t>
      </w:r>
      <w:ins w:id="72" w:author="Vialen, Jukka" w:date="2024-10-03T09:23:00Z">
        <w:r w:rsidRPr="002E3AC0">
          <w:t xml:space="preserve">replay </w:t>
        </w:r>
      </w:ins>
      <w:r w:rsidRPr="002E3AC0">
        <w:t xml:space="preserve">user. </w:t>
      </w:r>
    </w:p>
    <w:p w14:paraId="6623732E" w14:textId="37055725" w:rsidR="00D13C47" w:rsidRPr="002E3AC0" w:rsidRDefault="00D13C47" w:rsidP="00D13C47">
      <w:pPr>
        <w:rPr>
          <w:ins w:id="73" w:author="Vialen, Jukka" w:date="2024-10-03T14:33:00Z"/>
          <w:bCs/>
        </w:rPr>
      </w:pPr>
      <w:ins w:id="74" w:author="Jukka Vialen" w:date="2024-10-16T22:04:00Z" w16du:dateUtc="2024-10-16T16:34:00Z">
        <w:r>
          <w:rPr>
            <w:b/>
          </w:rPr>
          <w:t>R</w:t>
        </w:r>
      </w:ins>
      <w:ins w:id="75" w:author="Jukka Vialen" w:date="2024-10-15T20:42:00Z">
        <w:r w:rsidRPr="001836FC">
          <w:rPr>
            <w:b/>
          </w:rPr>
          <w:t>eplay user</w:t>
        </w:r>
      </w:ins>
      <w:ins w:id="76" w:author="Jukka Vialen" w:date="2024-10-15T20:55:00Z">
        <w:r w:rsidRPr="002E3AC0">
          <w:rPr>
            <w:b/>
          </w:rPr>
          <w:t>:</w:t>
        </w:r>
        <w:r w:rsidRPr="001836FC">
          <w:rPr>
            <w:bCs/>
          </w:rPr>
          <w:t xml:space="preserve"> A user, identified by an MCrec ID</w:t>
        </w:r>
        <w:r w:rsidRPr="002E3AC0">
          <w:rPr>
            <w:bCs/>
          </w:rPr>
          <w:t xml:space="preserve">, who, after authorization, is able to fetch and replay </w:t>
        </w:r>
      </w:ins>
      <w:ins w:id="77" w:author="Jukka Vialen" w:date="2024-10-15T20:56:00Z">
        <w:r w:rsidRPr="000A5298">
          <w:t xml:space="preserve">recorded </w:t>
        </w:r>
        <w:r w:rsidRPr="00191FBF">
          <w:rPr>
            <w:lang w:eastAsia="zh-CN"/>
          </w:rPr>
          <w:t>MCPTT, MCData, and MCVideo metadata and media of MC service group communications and MC service private communications under the user’s authority</w:t>
        </w:r>
        <w:r w:rsidRPr="002E3AC0">
          <w:t>.</w:t>
        </w:r>
      </w:ins>
    </w:p>
    <w:p w14:paraId="790691AF" w14:textId="6FB9E1EA" w:rsidR="00D13C47" w:rsidRPr="002E3AC0" w:rsidRDefault="00D13C47" w:rsidP="00D13C47">
      <w:del w:id="78" w:author="Jukka Vialen" w:date="2024-10-16T22:03:00Z" w16du:dateUtc="2024-10-16T16:33:00Z">
        <w:r w:rsidRPr="000A5298" w:rsidDel="00D13C47">
          <w:rPr>
            <w:b/>
            <w:bCs/>
          </w:rPr>
          <w:delText>MC r</w:delText>
        </w:r>
      </w:del>
      <w:ins w:id="79" w:author="Jukka Vialen" w:date="2024-10-16T22:03:00Z" w16du:dateUtc="2024-10-16T16:33:00Z">
        <w:r>
          <w:rPr>
            <w:b/>
            <w:bCs/>
          </w:rPr>
          <w:t>R</w:t>
        </w:r>
      </w:ins>
      <w:r w:rsidRPr="000A5298">
        <w:rPr>
          <w:b/>
          <w:bCs/>
        </w:rPr>
        <w:t>eplay UE</w:t>
      </w:r>
      <w:r w:rsidRPr="000A5298">
        <w:t xml:space="preserve">: A user equipment that can be used to fetch and replay recorded </w:t>
      </w:r>
      <w:r w:rsidRPr="00191FBF">
        <w:rPr>
          <w:lang w:eastAsia="zh-CN"/>
        </w:rPr>
        <w:t xml:space="preserve">MCPTT, MCData, and MCVideo metadata and media of MC service group communications and MC service private </w:t>
      </w:r>
      <w:del w:id="80" w:author="Jukka Vialen" w:date="2024-10-16T00:00:00Z">
        <w:r w:rsidRPr="00191FBF" w:rsidDel="00E20180">
          <w:rPr>
            <w:lang w:eastAsia="zh-CN"/>
          </w:rPr>
          <w:delText>C</w:delText>
        </w:r>
      </w:del>
      <w:r w:rsidRPr="00191FBF">
        <w:rPr>
          <w:lang w:eastAsia="zh-CN"/>
        </w:rPr>
        <w:t>communications under the UE user’s authority.</w:t>
      </w:r>
      <w:r w:rsidRPr="002E3AC0">
        <w:t xml:space="preserve"> </w:t>
      </w:r>
      <w:ins w:id="81" w:author="Jukka Vialen" w:date="2024-10-16T22:09:00Z" w16du:dateUtc="2024-10-16T16:39:00Z">
        <w:r w:rsidR="0094729E">
          <w:t>The</w:t>
        </w:r>
      </w:ins>
      <w:del w:id="82" w:author="Jukka Vialen" w:date="2024-10-16T22:09:00Z" w16du:dateUtc="2024-10-16T16:39:00Z">
        <w:r w:rsidRPr="002E3AC0" w:rsidDel="0094729E">
          <w:rPr>
            <w:rPrChange w:id="83" w:author="Kees Verweij 14-10-24" w:date="2024-10-16T08:42:00Z">
              <w:rPr>
                <w:lang w:val="nl-NL"/>
              </w:rPr>
            </w:rPrChange>
          </w:rPr>
          <w:delText>MC r</w:delText>
        </w:r>
      </w:del>
      <w:ins w:id="84" w:author="Jukka Vialen" w:date="2024-10-16T22:09:00Z" w16du:dateUtc="2024-10-16T16:39:00Z">
        <w:r w:rsidR="0094729E">
          <w:t xml:space="preserve"> R</w:t>
        </w:r>
      </w:ins>
      <w:r w:rsidRPr="00191FBF">
        <w:t>eplay UE can be a mobile device or a (computer) workstation.</w:t>
      </w:r>
    </w:p>
    <w:p w14:paraId="0C0FEEF2" w14:textId="2ACC3530" w:rsidR="00D13C47" w:rsidRPr="000A5298" w:rsidRDefault="00D13C47" w:rsidP="00D13C47">
      <w:pPr>
        <w:rPr>
          <w:b/>
        </w:rPr>
      </w:pPr>
      <w:del w:id="85" w:author="Jukka Vialen" w:date="2024-10-16T22:04:00Z" w16du:dateUtc="2024-10-16T16:34:00Z">
        <w:r w:rsidRPr="00532C17" w:rsidDel="00D13C47">
          <w:rPr>
            <w:b/>
          </w:rPr>
          <w:delText>MC r</w:delText>
        </w:r>
      </w:del>
      <w:ins w:id="86" w:author="Jukka Vialen" w:date="2024-10-16T22:04:00Z" w16du:dateUtc="2024-10-16T16:34:00Z">
        <w:r>
          <w:rPr>
            <w:b/>
          </w:rPr>
          <w:t>R</w:t>
        </w:r>
      </w:ins>
      <w:r w:rsidRPr="00532C17">
        <w:rPr>
          <w:b/>
        </w:rPr>
        <w:t xml:space="preserve">eplay client: </w:t>
      </w:r>
      <w:r w:rsidRPr="00532C17">
        <w:t xml:space="preserve">A client application that </w:t>
      </w:r>
      <w:bookmarkStart w:id="87" w:name="_Hlk179136591"/>
      <w:ins w:id="88" w:author="Vialen, Jukka" w:date="2024-10-03T14:37:00Z">
        <w:r w:rsidRPr="00532C17">
          <w:t xml:space="preserve">an authorized </w:t>
        </w:r>
      </w:ins>
      <w:ins w:id="89" w:author="Jukka Vialen" w:date="2024-10-15T23:53:00Z">
        <w:r w:rsidRPr="00532C17">
          <w:t xml:space="preserve">replay </w:t>
        </w:r>
      </w:ins>
      <w:ins w:id="90" w:author="Vialen, Jukka" w:date="2024-10-03T14:37:00Z">
        <w:r w:rsidRPr="00532C17">
          <w:t xml:space="preserve">user can use to </w:t>
        </w:r>
      </w:ins>
      <w:bookmarkEnd w:id="87"/>
      <w:del w:id="91" w:author="Jukka Vialen" w:date="2024-10-15T23:57:00Z">
        <w:r w:rsidRPr="00532C17" w:rsidDel="00F859B7">
          <w:delText xml:space="preserve">is able to </w:delText>
        </w:r>
      </w:del>
      <w:r w:rsidRPr="00532C17">
        <w:t xml:space="preserve">fetch and replay recorded metadata and media from a </w:t>
      </w:r>
      <w:r w:rsidRPr="000A5298">
        <w:t>recording server.</w:t>
      </w:r>
    </w:p>
    <w:p w14:paraId="06CFE3A5" w14:textId="77777777" w:rsidR="004B1D2C" w:rsidRPr="00191FBF" w:rsidRDefault="004B1D2C" w:rsidP="004B1D2C">
      <w:r w:rsidRPr="002E3AC0">
        <w:rPr>
          <w:rFonts w:eastAsia="Malgun Gothic"/>
          <w:b/>
        </w:rPr>
        <w:t xml:space="preserve">Requested Priority: </w:t>
      </w:r>
      <w:r w:rsidRPr="00191FBF">
        <w:t>A value for use in a MC service group or MC private communication that, if accepted, is used by the MCX service server to temporarily replace the priority level that is predefined in the MC service group or MC service user profile. This value is used in combination with other factors to determine the application priority for the requested communication.</w:t>
      </w:r>
    </w:p>
    <w:p w14:paraId="705CD342" w14:textId="77777777" w:rsidR="004B1D2C" w:rsidRPr="000A5298" w:rsidRDefault="004B1D2C" w:rsidP="004B1D2C">
      <w:pPr>
        <w:rPr>
          <w:rFonts w:eastAsia="Malgun Gothic"/>
        </w:rPr>
      </w:pPr>
      <w:r w:rsidRPr="002E3AC0">
        <w:rPr>
          <w:rFonts w:eastAsia="Malgun Gothic"/>
          <w:b/>
        </w:rPr>
        <w:t>Selected MC service</w:t>
      </w:r>
      <w:r w:rsidRPr="000A5298">
        <w:rPr>
          <w:rFonts w:eastAsia="Malgun Gothic"/>
          <w:b/>
        </w:rPr>
        <w:t xml:space="preserve"> user profile:</w:t>
      </w:r>
      <w:r w:rsidRPr="000A5298">
        <w:rPr>
          <w:rFonts w:eastAsia="Malgun Gothic"/>
        </w:rPr>
        <w:t xml:space="preserve"> The MC service user profile that is to be selected as the active MC service user profile for an MC service upon request by an MC service user. </w:t>
      </w:r>
    </w:p>
    <w:p w14:paraId="34216C29" w14:textId="77777777" w:rsidR="004B1D2C" w:rsidRPr="000A5298" w:rsidRDefault="004B1D2C" w:rsidP="004B1D2C">
      <w:pPr>
        <w:rPr>
          <w:rFonts w:eastAsia="Malgun Gothic"/>
        </w:rPr>
      </w:pPr>
      <w:r w:rsidRPr="000A5298">
        <w:rPr>
          <w:rFonts w:eastAsia="Malgun Gothic"/>
          <w:b/>
        </w:rPr>
        <w:t xml:space="preserve">Serving MC service server: </w:t>
      </w:r>
      <w:r w:rsidRPr="000A5298">
        <w:rPr>
          <w:rFonts w:eastAsia="Malgun Gothic"/>
        </w:rPr>
        <w:t xml:space="preserve">The MC service server which is providing MC service to an MC service client. </w:t>
      </w:r>
    </w:p>
    <w:p w14:paraId="013F2B01" w14:textId="77777777" w:rsidR="004B1D2C" w:rsidRPr="002E3AC0" w:rsidRDefault="004B1D2C" w:rsidP="004B1D2C">
      <w:pPr>
        <w:pStyle w:val="NO"/>
        <w:rPr>
          <w:rFonts w:eastAsia="Malgun Gothic"/>
          <w:b/>
        </w:rPr>
      </w:pPr>
      <w:r w:rsidRPr="000A5298">
        <w:rPr>
          <w:rFonts w:eastAsia="Malgun Gothic"/>
        </w:rPr>
        <w:t>NOTE 1:</w:t>
      </w:r>
      <w:r w:rsidRPr="000A5298">
        <w:rPr>
          <w:rFonts w:eastAsia="Malgun Gothic"/>
        </w:rPr>
        <w:tab/>
        <w:t>There is one serving MC service</w:t>
      </w:r>
      <w:r w:rsidRPr="00532C17">
        <w:rPr>
          <w:rFonts w:eastAsia="Malgun Gothic"/>
        </w:rPr>
        <w:t xml:space="preserve"> server for each MC service, which can be the primary MC service server of the MC service user of the MC service client, or can be a partner MC service server to which the MC service user has migrated.</w:t>
      </w:r>
    </w:p>
    <w:p w14:paraId="6F616B20" w14:textId="77777777" w:rsidR="004B1D2C" w:rsidRPr="002E3AC0" w:rsidRDefault="004B1D2C" w:rsidP="004B1D2C">
      <w:pPr>
        <w:rPr>
          <w:rFonts w:eastAsia="Malgun Gothic"/>
        </w:rPr>
      </w:pPr>
      <w:r w:rsidRPr="002E3AC0">
        <w:rPr>
          <w:rFonts w:eastAsia="Malgun Gothic"/>
          <w:b/>
        </w:rPr>
        <w:t>Serving MC system:</w:t>
      </w:r>
      <w:r w:rsidRPr="002E3AC0">
        <w:rPr>
          <w:rFonts w:eastAsia="Malgun Gothic"/>
        </w:rPr>
        <w:t xml:space="preserve"> The MC system which is providing MC service to an MC user. </w:t>
      </w:r>
    </w:p>
    <w:p w14:paraId="07579973" w14:textId="77777777" w:rsidR="004B1D2C" w:rsidRPr="002E3AC0" w:rsidRDefault="004B1D2C" w:rsidP="004B1D2C">
      <w:pPr>
        <w:pStyle w:val="NO"/>
      </w:pPr>
      <w:r w:rsidRPr="002E3AC0">
        <w:t>NOTE 2:</w:t>
      </w:r>
      <w:r w:rsidRPr="002E3AC0">
        <w:tab/>
        <w:t>The MC system can be the primary MC system of the MC service user, or can be a partner MC system to which the MC service user has migrated.</w:t>
      </w:r>
    </w:p>
    <w:p w14:paraId="46A6824E" w14:textId="77777777" w:rsidR="004B1D2C" w:rsidRPr="002E3AC0" w:rsidRDefault="004B1D2C" w:rsidP="004B1D2C">
      <w:r w:rsidRPr="002E3AC0">
        <w:rPr>
          <w:b/>
        </w:rPr>
        <w:t>Speed:</w:t>
      </w:r>
      <w:r w:rsidRPr="002E3AC0">
        <w:t xml:space="preserve"> Movement at the moment of location measurement, e.g. see 3GPP TS 25.305 [30] and 3GPP TS 23.032 [31].</w:t>
      </w:r>
    </w:p>
    <w:p w14:paraId="7CE1C6A5" w14:textId="77777777" w:rsidR="004B1D2C" w:rsidRPr="002E3AC0" w:rsidRDefault="004B1D2C" w:rsidP="004B1D2C">
      <w:r w:rsidRPr="002E3AC0">
        <w:rPr>
          <w:b/>
        </w:rPr>
        <w:t>Time of measurement:</w:t>
      </w:r>
      <w:r w:rsidRPr="002E3AC0">
        <w:t xml:space="preserve"> Date and time expressed with a certain precision to reflect the moment of the location measurement.</w:t>
      </w:r>
    </w:p>
    <w:p w14:paraId="7C8E9FC0" w14:textId="77777777" w:rsidR="004B1D2C" w:rsidRPr="002E3AC0" w:rsidRDefault="004B1D2C" w:rsidP="004B1D2C">
      <w:pPr>
        <w:rPr>
          <w:lang w:eastAsia="zh-CN"/>
        </w:rPr>
      </w:pPr>
      <w:r w:rsidRPr="002E3AC0">
        <w:t xml:space="preserve">For the purposes of the present document, the </w:t>
      </w:r>
      <w:r w:rsidRPr="002E3AC0">
        <w:rPr>
          <w:lang w:eastAsia="zh-CN"/>
        </w:rPr>
        <w:t xml:space="preserve">following </w:t>
      </w:r>
      <w:r w:rsidRPr="002E3AC0">
        <w:t>terms given in 3GPP T</w:t>
      </w:r>
      <w:r w:rsidRPr="002E3AC0">
        <w:rPr>
          <w:lang w:eastAsia="zh-CN"/>
        </w:rPr>
        <w:t>S</w:t>
      </w:r>
      <w:r w:rsidRPr="002E3AC0">
        <w:t> 2</w:t>
      </w:r>
      <w:r w:rsidRPr="002E3AC0">
        <w:rPr>
          <w:lang w:eastAsia="zh-CN"/>
        </w:rPr>
        <w:t>2</w:t>
      </w:r>
      <w:r w:rsidRPr="002E3AC0">
        <w:t>.</w:t>
      </w:r>
      <w:r w:rsidRPr="002E3AC0">
        <w:rPr>
          <w:lang w:eastAsia="zh-CN"/>
        </w:rPr>
        <w:t>280</w:t>
      </w:r>
      <w:r w:rsidRPr="002E3AC0">
        <w:t> [</w:t>
      </w:r>
      <w:r w:rsidRPr="002E3AC0">
        <w:rPr>
          <w:lang w:eastAsia="zh-CN"/>
        </w:rPr>
        <w:t>3</w:t>
      </w:r>
      <w:r w:rsidRPr="002E3AC0">
        <w:t>]</w:t>
      </w:r>
      <w:r w:rsidRPr="002E3AC0">
        <w:rPr>
          <w:lang w:eastAsia="zh-CN"/>
        </w:rPr>
        <w:t xml:space="preserve"> apply</w:t>
      </w:r>
    </w:p>
    <w:p w14:paraId="069373AD" w14:textId="77777777" w:rsidR="004B1D2C" w:rsidRPr="002E3AC0" w:rsidRDefault="004B1D2C" w:rsidP="004B1D2C">
      <w:pPr>
        <w:pStyle w:val="EW"/>
        <w:rPr>
          <w:b/>
          <w:lang w:eastAsia="zh-CN"/>
        </w:rPr>
      </w:pPr>
      <w:r w:rsidRPr="002E3AC0">
        <w:rPr>
          <w:b/>
          <w:lang w:eastAsia="zh-CN"/>
        </w:rPr>
        <w:t>Mission Critical</w:t>
      </w:r>
    </w:p>
    <w:p w14:paraId="61C96F1D" w14:textId="77777777" w:rsidR="004B1D2C" w:rsidRPr="002E3AC0" w:rsidRDefault="004B1D2C" w:rsidP="004B1D2C">
      <w:pPr>
        <w:pStyle w:val="EW"/>
        <w:rPr>
          <w:b/>
          <w:lang w:eastAsia="zh-CN"/>
        </w:rPr>
      </w:pPr>
      <w:r w:rsidRPr="002E3AC0">
        <w:rPr>
          <w:b/>
          <w:lang w:eastAsia="zh-CN"/>
        </w:rPr>
        <w:t>Mission Critical Applications</w:t>
      </w:r>
    </w:p>
    <w:p w14:paraId="07B89F61" w14:textId="77777777" w:rsidR="004B1D2C" w:rsidRPr="002E3AC0" w:rsidRDefault="004B1D2C" w:rsidP="004B1D2C">
      <w:pPr>
        <w:pStyle w:val="EW"/>
        <w:rPr>
          <w:b/>
          <w:lang w:eastAsia="zh-CN"/>
        </w:rPr>
      </w:pPr>
      <w:r w:rsidRPr="002E3AC0">
        <w:rPr>
          <w:b/>
          <w:lang w:eastAsia="zh-CN"/>
        </w:rPr>
        <w:t>Mission Critical Organization</w:t>
      </w:r>
    </w:p>
    <w:p w14:paraId="50C6F8AC" w14:textId="77777777" w:rsidR="004B1D2C" w:rsidRPr="002E3AC0" w:rsidRDefault="004B1D2C" w:rsidP="004B1D2C">
      <w:pPr>
        <w:pStyle w:val="EW"/>
        <w:rPr>
          <w:b/>
          <w:lang w:eastAsia="zh-CN"/>
        </w:rPr>
      </w:pPr>
      <w:r w:rsidRPr="002E3AC0">
        <w:rPr>
          <w:b/>
          <w:lang w:eastAsia="zh-CN"/>
        </w:rPr>
        <w:t>Mission Critical Service</w:t>
      </w:r>
    </w:p>
    <w:p w14:paraId="7C3EAD4E" w14:textId="77777777" w:rsidR="004B1D2C" w:rsidRPr="002E3AC0" w:rsidRDefault="004B1D2C" w:rsidP="004B1D2C">
      <w:pPr>
        <w:pStyle w:val="EW"/>
        <w:spacing w:after="180"/>
        <w:rPr>
          <w:b/>
          <w:lang w:eastAsia="zh-CN"/>
        </w:rPr>
      </w:pPr>
      <w:r w:rsidRPr="002E3AC0">
        <w:rPr>
          <w:b/>
          <w:lang w:eastAsia="zh-CN"/>
        </w:rPr>
        <w:t>Functional alias</w:t>
      </w:r>
    </w:p>
    <w:p w14:paraId="0B8B8CD7" w14:textId="77777777" w:rsidR="004B1D2C" w:rsidRPr="002E3AC0" w:rsidRDefault="004B1D2C" w:rsidP="004B1D2C">
      <w:r w:rsidRPr="002E3AC0">
        <w:t>For the purposes of the present document, the following terms given in 3GPP TS 22.179 [2] apply</w:t>
      </w:r>
    </w:p>
    <w:p w14:paraId="03A6BF31" w14:textId="77777777" w:rsidR="004B1D2C" w:rsidRPr="002E3AC0" w:rsidRDefault="004B1D2C" w:rsidP="004B1D2C">
      <w:pPr>
        <w:keepLines/>
        <w:spacing w:after="0"/>
        <w:ind w:left="1135" w:hanging="851"/>
        <w:rPr>
          <w:b/>
          <w:bCs/>
          <w:lang w:eastAsia="zh-CN"/>
        </w:rPr>
      </w:pPr>
      <w:r w:rsidRPr="002E3AC0">
        <w:rPr>
          <w:b/>
          <w:bCs/>
          <w:lang w:eastAsia="zh-CN"/>
        </w:rPr>
        <w:t>Multi-talker control</w:t>
      </w:r>
    </w:p>
    <w:p w14:paraId="2F017F49" w14:textId="77777777" w:rsidR="004B1D2C" w:rsidRPr="0094729E" w:rsidRDefault="004B1D2C" w:rsidP="004B1D2C">
      <w:pPr>
        <w:pStyle w:val="NW"/>
        <w:rPr>
          <w:b/>
          <w:bCs/>
          <w:lang w:eastAsia="zh-CN"/>
        </w:rPr>
      </w:pPr>
      <w:r w:rsidRPr="002E3AC0">
        <w:rPr>
          <w:b/>
          <w:bCs/>
          <w:lang w:eastAsia="zh-CN"/>
        </w:rPr>
        <w:t>Group-broadcast group</w:t>
      </w:r>
    </w:p>
    <w:p w14:paraId="677CEE1B" w14:textId="77777777" w:rsidR="004B1D2C" w:rsidRPr="0094729E" w:rsidRDefault="004B1D2C" w:rsidP="004B1D2C">
      <w:pPr>
        <w:pStyle w:val="NW"/>
        <w:rPr>
          <w:b/>
          <w:bCs/>
          <w:lang w:eastAsia="zh-CN"/>
        </w:rPr>
      </w:pPr>
    </w:p>
    <w:p w14:paraId="3EC772CD" w14:textId="77777777" w:rsidR="004B1D2C" w:rsidRPr="000A5298" w:rsidRDefault="004B1D2C" w:rsidP="004B1D2C">
      <w:r w:rsidRPr="002E3AC0">
        <w:t>For the purposes of the present document, the following terms related to a MC gateway UE function</w:t>
      </w:r>
      <w:r w:rsidRPr="000A5298">
        <w:t xml:space="preserve"> apply</w:t>
      </w:r>
    </w:p>
    <w:p w14:paraId="048BF905" w14:textId="77777777" w:rsidR="004B1D2C" w:rsidRPr="000A5298" w:rsidRDefault="004B1D2C" w:rsidP="004B1D2C">
      <w:r w:rsidRPr="000A5298">
        <w:rPr>
          <w:b/>
        </w:rPr>
        <w:t>MC gateway UE:</w:t>
      </w:r>
      <w:r w:rsidRPr="000A5298">
        <w:t xml:space="preserve">  A UE with functionality that enables access to the MC service for non-3GPP devices.</w:t>
      </w:r>
    </w:p>
    <w:p w14:paraId="08DCE06E" w14:textId="77777777" w:rsidR="004B1D2C" w:rsidRPr="00532C17" w:rsidRDefault="004B1D2C" w:rsidP="004B1D2C">
      <w:pPr>
        <w:rPr>
          <w:rFonts w:eastAsia="Calibri"/>
        </w:rPr>
      </w:pPr>
      <w:r w:rsidRPr="000A5298">
        <w:rPr>
          <w:b/>
          <w:bCs/>
        </w:rPr>
        <w:lastRenderedPageBreak/>
        <w:t>MC client:</w:t>
      </w:r>
      <w:r w:rsidRPr="000A5298">
        <w:t xml:space="preserve"> Aggregates a set of clients </w:t>
      </w:r>
      <w:r w:rsidRPr="000A5298">
        <w:rPr>
          <w:rFonts w:eastAsia="Calibri"/>
        </w:rPr>
        <w:t>(i.e. Group management client, Configuration management client, Identity management client, Key management client, Location management client and MC service client).</w:t>
      </w:r>
    </w:p>
    <w:p w14:paraId="1C9A8480" w14:textId="77777777" w:rsidR="004B1D2C" w:rsidRPr="002E3AC0" w:rsidRDefault="004B1D2C" w:rsidP="004B1D2C">
      <w:pPr>
        <w:rPr>
          <w:rFonts w:eastAsia="Calibri"/>
        </w:rPr>
      </w:pPr>
      <w:r w:rsidRPr="002E3AC0">
        <w:rPr>
          <w:b/>
          <w:bCs/>
        </w:rPr>
        <w:t>MC server:</w:t>
      </w:r>
      <w:r w:rsidRPr="002E3AC0">
        <w:t xml:space="preserve"> Aggregates a set of servers </w:t>
      </w:r>
      <w:r w:rsidRPr="002E3AC0">
        <w:rPr>
          <w:rFonts w:eastAsia="Calibri"/>
        </w:rPr>
        <w:t>(i.e. Group management server, Configuration management server, Identity management server, Key management server, Location management server and MC service server) which serves the MC client accordingly.</w:t>
      </w:r>
    </w:p>
    <w:p w14:paraId="6ED9E03D" w14:textId="77777777" w:rsidR="004B1D2C" w:rsidRPr="002E3AC0" w:rsidRDefault="004B1D2C" w:rsidP="004B1D2C">
      <w:r w:rsidRPr="002E3AC0">
        <w:rPr>
          <w:b/>
          <w:bCs/>
        </w:rPr>
        <w:t>Non-3GPP device:</w:t>
      </w:r>
      <w:r w:rsidRPr="002E3AC0">
        <w:t xml:space="preserve"> A device that enables connectivity towards an MC gateway UE using an access method not specified by 3GPP. A subset of these devices can host an MC client specified by 3GPP.</w:t>
      </w:r>
    </w:p>
    <w:p w14:paraId="602A7E21" w14:textId="77777777" w:rsidR="004B1D2C" w:rsidRPr="002E3AC0" w:rsidRDefault="004B1D2C" w:rsidP="00ED4E0C"/>
    <w:p w14:paraId="5C86D885" w14:textId="77777777" w:rsidR="00933934" w:rsidRPr="002E3AC0" w:rsidRDefault="00933934" w:rsidP="00933934"/>
    <w:p w14:paraId="3C2D4853" w14:textId="77777777" w:rsidR="00933934" w:rsidRPr="002E3AC0" w:rsidRDefault="00933934" w:rsidP="0093393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2E3AC0">
        <w:rPr>
          <w:rFonts w:ascii="Arial" w:hAnsi="Arial" w:cs="Arial"/>
          <w:color w:val="FF0000"/>
          <w:sz w:val="28"/>
          <w:szCs w:val="28"/>
        </w:rPr>
        <w:t>* * * * Second change * * * *</w:t>
      </w:r>
    </w:p>
    <w:p w14:paraId="10F2EF13" w14:textId="77777777" w:rsidR="004B1D2C" w:rsidRPr="002E3AC0" w:rsidRDefault="004B1D2C" w:rsidP="004B1D2C">
      <w:pPr>
        <w:pStyle w:val="Heading2"/>
      </w:pPr>
      <w:bookmarkStart w:id="92" w:name="_Toc428364933"/>
      <w:bookmarkStart w:id="93" w:name="_Toc433209528"/>
      <w:bookmarkStart w:id="94" w:name="_Toc453260056"/>
      <w:bookmarkStart w:id="95" w:name="_Toc453260943"/>
      <w:bookmarkStart w:id="96" w:name="_Toc453279680"/>
      <w:bookmarkStart w:id="97" w:name="_Toc459375017"/>
      <w:bookmarkStart w:id="98" w:name="_Toc468105247"/>
      <w:bookmarkStart w:id="99" w:name="_Toc468110342"/>
      <w:bookmarkStart w:id="100" w:name="_Toc177981441"/>
      <w:r w:rsidRPr="002E3AC0">
        <w:t>3.3</w:t>
      </w:r>
      <w:r w:rsidRPr="002E3AC0">
        <w:tab/>
        <w:t>Abbreviations</w:t>
      </w:r>
    </w:p>
    <w:p w14:paraId="52CA5BEE" w14:textId="77777777" w:rsidR="004B1D2C" w:rsidRPr="000A5298" w:rsidRDefault="004B1D2C" w:rsidP="004B1D2C">
      <w:pPr>
        <w:keepNext/>
        <w:rPr>
          <w:lang w:eastAsia="zh-CN"/>
        </w:rPr>
      </w:pPr>
      <w:r w:rsidRPr="002E3AC0">
        <w:t>For the purposes of the present document, the abbreviations given in 3GPP TR 21.905</w:t>
      </w:r>
      <w:r w:rsidRPr="00F7576F">
        <w:rPr>
          <w:lang w:val="en-US"/>
        </w:rPr>
        <w:t> </w:t>
      </w:r>
      <w:r w:rsidRPr="002E3AC0">
        <w:t xml:space="preserve">[1] and the following apply. An abbreviation </w:t>
      </w:r>
      <w:r w:rsidRPr="000A5298">
        <w:t>defined in the present document takes precedence over the definition of the same abbreviation, if any, in 3GPP TR 21.905 [1].</w:t>
      </w:r>
    </w:p>
    <w:p w14:paraId="3835A3DC" w14:textId="77777777" w:rsidR="004B1D2C" w:rsidRPr="000A5298" w:rsidRDefault="004B1D2C" w:rsidP="004B1D2C">
      <w:pPr>
        <w:pStyle w:val="EW"/>
      </w:pPr>
      <w:r w:rsidRPr="000A5298">
        <w:t>APN</w:t>
      </w:r>
      <w:r w:rsidRPr="000A5298">
        <w:tab/>
        <w:t>Access Point Name</w:t>
      </w:r>
    </w:p>
    <w:p w14:paraId="7CDC060F" w14:textId="77777777" w:rsidR="004B1D2C" w:rsidRPr="00532C17" w:rsidRDefault="004B1D2C" w:rsidP="004B1D2C">
      <w:pPr>
        <w:pStyle w:val="EW"/>
      </w:pPr>
      <w:r w:rsidRPr="00532C17">
        <w:t>BM-SC</w:t>
      </w:r>
      <w:r w:rsidRPr="00532C17">
        <w:tab/>
        <w:t>Broadcast Multicast Service Centre</w:t>
      </w:r>
    </w:p>
    <w:p w14:paraId="1FE1772B" w14:textId="77777777" w:rsidR="004B1D2C" w:rsidRPr="00F7576F" w:rsidRDefault="004B1D2C" w:rsidP="004B1D2C">
      <w:pPr>
        <w:pStyle w:val="EW"/>
        <w:rPr>
          <w:lang w:val="en-US"/>
        </w:rPr>
      </w:pPr>
      <w:r w:rsidRPr="00F7576F">
        <w:rPr>
          <w:lang w:val="en-US"/>
        </w:rPr>
        <w:t>CMS</w:t>
      </w:r>
      <w:r w:rsidRPr="00F7576F">
        <w:rPr>
          <w:lang w:val="en-US"/>
        </w:rPr>
        <w:tab/>
        <w:t>Configuration Management Server</w:t>
      </w:r>
    </w:p>
    <w:p w14:paraId="27A58111" w14:textId="77777777" w:rsidR="004B1D2C" w:rsidRPr="000A5298" w:rsidRDefault="004B1D2C" w:rsidP="004B1D2C">
      <w:pPr>
        <w:pStyle w:val="EW"/>
        <w:rPr>
          <w:lang w:eastAsia="zh-CN"/>
        </w:rPr>
      </w:pPr>
      <w:r w:rsidRPr="002E3AC0">
        <w:t>CSC</w:t>
      </w:r>
      <w:r w:rsidRPr="002E3AC0">
        <w:tab/>
      </w:r>
      <w:r w:rsidRPr="000A5298">
        <w:t>Common Services Core</w:t>
      </w:r>
    </w:p>
    <w:p w14:paraId="135537DB" w14:textId="77777777" w:rsidR="004B1D2C" w:rsidRPr="000A5298" w:rsidRDefault="004B1D2C" w:rsidP="004B1D2C">
      <w:pPr>
        <w:pStyle w:val="EW"/>
        <w:rPr>
          <w:snapToGrid w:val="0"/>
        </w:rPr>
      </w:pPr>
      <w:r w:rsidRPr="000A5298">
        <w:rPr>
          <w:snapToGrid w:val="0"/>
        </w:rPr>
        <w:t>CSCF</w:t>
      </w:r>
      <w:r w:rsidRPr="000A5298">
        <w:rPr>
          <w:snapToGrid w:val="0"/>
        </w:rPr>
        <w:tab/>
        <w:t>Call Server Control Function</w:t>
      </w:r>
    </w:p>
    <w:p w14:paraId="474C7565" w14:textId="77777777" w:rsidR="004B1D2C" w:rsidRPr="000A5298" w:rsidRDefault="004B1D2C" w:rsidP="004B1D2C">
      <w:pPr>
        <w:pStyle w:val="EW"/>
      </w:pPr>
      <w:r w:rsidRPr="000A5298">
        <w:t>DPF</w:t>
      </w:r>
      <w:r w:rsidRPr="000A5298">
        <w:tab/>
        <w:t>Direct Provisioning Function</w:t>
      </w:r>
    </w:p>
    <w:p w14:paraId="5B407D4E" w14:textId="77777777" w:rsidR="004B1D2C" w:rsidRPr="00532C17" w:rsidRDefault="004B1D2C" w:rsidP="004B1D2C">
      <w:pPr>
        <w:pStyle w:val="EW"/>
      </w:pPr>
      <w:r w:rsidRPr="00532C17">
        <w:t>E-UTRAN</w:t>
      </w:r>
      <w:r w:rsidRPr="00532C17">
        <w:tab/>
        <w:t>Evolved Universal Terrestrial Radio Access Network</w:t>
      </w:r>
    </w:p>
    <w:p w14:paraId="5413FC77" w14:textId="77777777" w:rsidR="004B1D2C" w:rsidRPr="002E3AC0" w:rsidRDefault="004B1D2C" w:rsidP="004B1D2C">
      <w:pPr>
        <w:pStyle w:val="EW"/>
      </w:pPr>
      <w:r w:rsidRPr="002E3AC0">
        <w:t>EPC</w:t>
      </w:r>
      <w:r w:rsidRPr="002E3AC0">
        <w:tab/>
        <w:t>Evolved Packet Core</w:t>
      </w:r>
    </w:p>
    <w:p w14:paraId="1DC946FC" w14:textId="77777777" w:rsidR="004B1D2C" w:rsidRPr="002E3AC0" w:rsidRDefault="004B1D2C" w:rsidP="004B1D2C">
      <w:pPr>
        <w:pStyle w:val="EW"/>
      </w:pPr>
      <w:r w:rsidRPr="002E3AC0">
        <w:t>EPS</w:t>
      </w:r>
      <w:r w:rsidRPr="002E3AC0">
        <w:tab/>
        <w:t>Evolved Packet System</w:t>
      </w:r>
    </w:p>
    <w:p w14:paraId="4DB4FEA6" w14:textId="77777777" w:rsidR="004B1D2C" w:rsidRPr="002E3AC0" w:rsidRDefault="004B1D2C" w:rsidP="004B1D2C">
      <w:pPr>
        <w:pStyle w:val="EW"/>
      </w:pPr>
      <w:r w:rsidRPr="002E3AC0">
        <w:t>FEC</w:t>
      </w:r>
      <w:r w:rsidRPr="002E3AC0">
        <w:tab/>
        <w:t>Forward Error Correction</w:t>
      </w:r>
    </w:p>
    <w:p w14:paraId="3399FCA0" w14:textId="77777777" w:rsidR="004B1D2C" w:rsidRPr="002E3AC0" w:rsidRDefault="004B1D2C" w:rsidP="004B1D2C">
      <w:pPr>
        <w:pStyle w:val="EW"/>
      </w:pPr>
      <w:r w:rsidRPr="002E3AC0">
        <w:t>GBR</w:t>
      </w:r>
      <w:r w:rsidRPr="002E3AC0">
        <w:tab/>
        <w:t>Guaranteed Bit Rate</w:t>
      </w:r>
    </w:p>
    <w:p w14:paraId="357D4331" w14:textId="77777777" w:rsidR="004B1D2C" w:rsidRPr="002E3AC0" w:rsidRDefault="004B1D2C" w:rsidP="004B1D2C">
      <w:pPr>
        <w:pStyle w:val="EW"/>
        <w:rPr>
          <w:rFonts w:eastAsia="Malgun Gothic"/>
        </w:rPr>
      </w:pPr>
      <w:r w:rsidRPr="002E3AC0">
        <w:rPr>
          <w:rFonts w:eastAsia="Malgun Gothic"/>
        </w:rPr>
        <w:t>GCS AS</w:t>
      </w:r>
      <w:r w:rsidRPr="002E3AC0">
        <w:rPr>
          <w:rFonts w:eastAsia="Malgun Gothic"/>
        </w:rPr>
        <w:tab/>
        <w:t>Group Communication Service Application Server</w:t>
      </w:r>
    </w:p>
    <w:p w14:paraId="21878A11" w14:textId="77777777" w:rsidR="004B1D2C" w:rsidRPr="002E3AC0" w:rsidRDefault="004B1D2C" w:rsidP="004B1D2C">
      <w:pPr>
        <w:pStyle w:val="EW"/>
        <w:rPr>
          <w:rFonts w:eastAsia="Malgun Gothic"/>
        </w:rPr>
      </w:pPr>
      <w:r w:rsidRPr="002E3AC0">
        <w:rPr>
          <w:rFonts w:eastAsia="Malgun Gothic"/>
        </w:rPr>
        <w:t>GCSE_LTE</w:t>
      </w:r>
      <w:r w:rsidRPr="002E3AC0">
        <w:rPr>
          <w:rFonts w:eastAsia="Malgun Gothic"/>
        </w:rPr>
        <w:tab/>
        <w:t>Group Communication Service Enabler over LTE</w:t>
      </w:r>
    </w:p>
    <w:p w14:paraId="67C86ACA" w14:textId="77777777" w:rsidR="004B1D2C" w:rsidRPr="002E3AC0" w:rsidRDefault="004B1D2C" w:rsidP="004B1D2C">
      <w:pPr>
        <w:pStyle w:val="EW"/>
      </w:pPr>
      <w:r w:rsidRPr="002E3AC0">
        <w:t>GMS</w:t>
      </w:r>
      <w:r w:rsidRPr="002E3AC0">
        <w:tab/>
        <w:t>Group Management Server</w:t>
      </w:r>
    </w:p>
    <w:p w14:paraId="0EB5C591" w14:textId="77777777" w:rsidR="004B1D2C" w:rsidRPr="002E3AC0" w:rsidRDefault="004B1D2C" w:rsidP="004B1D2C">
      <w:pPr>
        <w:pStyle w:val="EW"/>
      </w:pPr>
      <w:r w:rsidRPr="002E3AC0">
        <w:t>GRUU</w:t>
      </w:r>
      <w:r w:rsidRPr="002E3AC0">
        <w:tab/>
        <w:t xml:space="preserve">Globally Routable User agent </w:t>
      </w:r>
      <w:smartTag w:uri="urn:schemas-microsoft-com:office:smarttags" w:element="stockticker">
        <w:r w:rsidRPr="002E3AC0">
          <w:t>URI</w:t>
        </w:r>
      </w:smartTag>
    </w:p>
    <w:p w14:paraId="6E68FAA7" w14:textId="77777777" w:rsidR="004B1D2C" w:rsidRPr="002E3AC0" w:rsidRDefault="004B1D2C" w:rsidP="004B1D2C">
      <w:pPr>
        <w:pStyle w:val="EW"/>
      </w:pPr>
      <w:r w:rsidRPr="002E3AC0">
        <w:t>HSS</w:t>
      </w:r>
      <w:r w:rsidRPr="002E3AC0">
        <w:tab/>
        <w:t>Home Subscriber Server</w:t>
      </w:r>
    </w:p>
    <w:p w14:paraId="4C64D499" w14:textId="77777777" w:rsidR="004B1D2C" w:rsidRPr="002E3AC0" w:rsidRDefault="004B1D2C" w:rsidP="004B1D2C">
      <w:pPr>
        <w:pStyle w:val="EW"/>
      </w:pPr>
      <w:r w:rsidRPr="002E3AC0">
        <w:t>HTTP</w:t>
      </w:r>
      <w:r w:rsidRPr="002E3AC0">
        <w:tab/>
        <w:t>Hyper Text Transfer Protocol</w:t>
      </w:r>
    </w:p>
    <w:p w14:paraId="533CDC34" w14:textId="77777777" w:rsidR="004B1D2C" w:rsidRPr="002E3AC0" w:rsidRDefault="004B1D2C" w:rsidP="004B1D2C">
      <w:pPr>
        <w:pStyle w:val="EW"/>
      </w:pPr>
      <w:r w:rsidRPr="002E3AC0">
        <w:t>I-CSCF</w:t>
      </w:r>
      <w:r w:rsidRPr="002E3AC0">
        <w:tab/>
        <w:t>Interrogating CSCF</w:t>
      </w:r>
    </w:p>
    <w:p w14:paraId="60D8A2EF" w14:textId="77777777" w:rsidR="004B1D2C" w:rsidRPr="002E3AC0" w:rsidRDefault="004B1D2C" w:rsidP="004B1D2C">
      <w:pPr>
        <w:pStyle w:val="EW"/>
      </w:pPr>
      <w:r w:rsidRPr="002E3AC0">
        <w:t>IARI</w:t>
      </w:r>
      <w:r w:rsidRPr="002E3AC0">
        <w:tab/>
        <w:t>IMS Application Reference Identifier</w:t>
      </w:r>
    </w:p>
    <w:p w14:paraId="71EFA82D" w14:textId="77777777" w:rsidR="004B1D2C" w:rsidRPr="002E3AC0" w:rsidRDefault="004B1D2C" w:rsidP="004B1D2C">
      <w:pPr>
        <w:pStyle w:val="EW"/>
      </w:pPr>
      <w:r w:rsidRPr="002E3AC0">
        <w:t>ICE</w:t>
      </w:r>
      <w:r w:rsidRPr="002E3AC0">
        <w:tab/>
        <w:t>Interactive Connectivity Establishment</w:t>
      </w:r>
    </w:p>
    <w:p w14:paraId="1213C222" w14:textId="77777777" w:rsidR="004B1D2C" w:rsidRPr="002E3AC0" w:rsidRDefault="004B1D2C" w:rsidP="004B1D2C">
      <w:pPr>
        <w:pStyle w:val="EW"/>
      </w:pPr>
      <w:r w:rsidRPr="002E3AC0">
        <w:t>ICSI</w:t>
      </w:r>
      <w:r w:rsidRPr="002E3AC0">
        <w:tab/>
        <w:t>IMS Communication Service Identifier</w:t>
      </w:r>
    </w:p>
    <w:p w14:paraId="1B0B4887" w14:textId="77777777" w:rsidR="004B1D2C" w:rsidRPr="002E3AC0" w:rsidRDefault="004B1D2C" w:rsidP="004B1D2C">
      <w:pPr>
        <w:pStyle w:val="EW"/>
      </w:pPr>
      <w:r w:rsidRPr="002E3AC0">
        <w:t>I</w:t>
      </w:r>
      <w:r w:rsidRPr="00F7576F">
        <w:rPr>
          <w:lang w:val="en-US"/>
        </w:rPr>
        <w:t>d</w:t>
      </w:r>
      <w:r w:rsidRPr="002E3AC0">
        <w:t>MS</w:t>
      </w:r>
      <w:r w:rsidRPr="002E3AC0">
        <w:tab/>
        <w:t>Identity Management Server</w:t>
      </w:r>
    </w:p>
    <w:p w14:paraId="1AEA2309" w14:textId="77777777" w:rsidR="004B1D2C" w:rsidRPr="000A5298" w:rsidRDefault="004B1D2C" w:rsidP="004B1D2C">
      <w:pPr>
        <w:pStyle w:val="EW"/>
      </w:pPr>
      <w:r w:rsidRPr="000A5298">
        <w:t>IM CN</w:t>
      </w:r>
      <w:r w:rsidRPr="000A5298">
        <w:tab/>
        <w:t>IP Multimedia Core Network</w:t>
      </w:r>
    </w:p>
    <w:p w14:paraId="234EC865" w14:textId="77777777" w:rsidR="004B1D2C" w:rsidRPr="00F7576F" w:rsidRDefault="004B1D2C" w:rsidP="004B1D2C">
      <w:pPr>
        <w:pStyle w:val="EW"/>
        <w:keepNext/>
        <w:rPr>
          <w:lang w:val="it-IT"/>
        </w:rPr>
      </w:pPr>
      <w:r w:rsidRPr="00F7576F">
        <w:rPr>
          <w:lang w:val="it-IT"/>
        </w:rPr>
        <w:t>IMPI</w:t>
      </w:r>
      <w:r w:rsidRPr="00F7576F">
        <w:rPr>
          <w:lang w:val="it-IT"/>
        </w:rPr>
        <w:tab/>
        <w:t>IP Multimedia Private Identity</w:t>
      </w:r>
    </w:p>
    <w:p w14:paraId="206A800B" w14:textId="77777777" w:rsidR="004B1D2C" w:rsidRPr="00F7576F" w:rsidRDefault="004B1D2C" w:rsidP="004B1D2C">
      <w:pPr>
        <w:pStyle w:val="EW"/>
        <w:keepNext/>
        <w:rPr>
          <w:lang w:val="it-IT"/>
        </w:rPr>
      </w:pPr>
      <w:r w:rsidRPr="00F7576F">
        <w:rPr>
          <w:lang w:val="it-IT"/>
        </w:rPr>
        <w:t>IMPU</w:t>
      </w:r>
      <w:r w:rsidRPr="00F7576F">
        <w:rPr>
          <w:lang w:val="it-IT"/>
        </w:rPr>
        <w:tab/>
        <w:t>IP Multimedia PUblic identity</w:t>
      </w:r>
    </w:p>
    <w:p w14:paraId="30BEE610" w14:textId="77777777" w:rsidR="004B1D2C" w:rsidRPr="00F7576F" w:rsidRDefault="004B1D2C" w:rsidP="004B1D2C">
      <w:pPr>
        <w:pStyle w:val="EW"/>
        <w:keepNext/>
        <w:rPr>
          <w:lang w:val="it-IT"/>
        </w:rPr>
      </w:pPr>
      <w:r w:rsidRPr="00F7576F">
        <w:rPr>
          <w:lang w:val="it-IT"/>
        </w:rPr>
        <w:t>IMS</w:t>
      </w:r>
      <w:r w:rsidRPr="00F7576F">
        <w:rPr>
          <w:lang w:val="it-IT"/>
        </w:rPr>
        <w:tab/>
        <w:t>IP Multimedia Subsystem</w:t>
      </w:r>
    </w:p>
    <w:p w14:paraId="268CB2E7" w14:textId="77777777" w:rsidR="004B1D2C" w:rsidRPr="00F7576F" w:rsidRDefault="004B1D2C" w:rsidP="004B1D2C">
      <w:pPr>
        <w:pStyle w:val="EW"/>
        <w:rPr>
          <w:lang w:val="it-IT"/>
        </w:rPr>
      </w:pPr>
      <w:r w:rsidRPr="00F7576F">
        <w:rPr>
          <w:lang w:val="it-IT"/>
        </w:rPr>
        <w:t>KMS</w:t>
      </w:r>
      <w:r w:rsidRPr="00F7576F">
        <w:rPr>
          <w:lang w:val="it-IT"/>
        </w:rPr>
        <w:tab/>
        <w:t>Key Management Server</w:t>
      </w:r>
    </w:p>
    <w:p w14:paraId="7EB81F81" w14:textId="77777777" w:rsidR="004B1D2C" w:rsidRPr="00F7576F" w:rsidRDefault="004B1D2C" w:rsidP="004B1D2C">
      <w:pPr>
        <w:pStyle w:val="EW"/>
        <w:rPr>
          <w:snapToGrid w:val="0"/>
          <w:lang w:val="it-IT"/>
        </w:rPr>
      </w:pPr>
      <w:r w:rsidRPr="00F7576F">
        <w:rPr>
          <w:snapToGrid w:val="0"/>
          <w:lang w:val="it-IT"/>
        </w:rPr>
        <w:t>LCS</w:t>
      </w:r>
      <w:r w:rsidRPr="00F7576F">
        <w:rPr>
          <w:snapToGrid w:val="0"/>
          <w:lang w:val="it-IT"/>
        </w:rPr>
        <w:tab/>
        <w:t xml:space="preserve">Location Services </w:t>
      </w:r>
    </w:p>
    <w:p w14:paraId="789DA506" w14:textId="77777777" w:rsidR="004B1D2C" w:rsidRPr="00F7576F" w:rsidRDefault="004B1D2C" w:rsidP="004B1D2C">
      <w:pPr>
        <w:pStyle w:val="EW"/>
        <w:rPr>
          <w:snapToGrid w:val="0"/>
          <w:lang w:val="it-IT"/>
        </w:rPr>
      </w:pPr>
      <w:r w:rsidRPr="00F7576F">
        <w:rPr>
          <w:snapToGrid w:val="0"/>
          <w:lang w:val="it-IT"/>
        </w:rPr>
        <w:t>LMC</w:t>
      </w:r>
      <w:r w:rsidRPr="00F7576F">
        <w:rPr>
          <w:snapToGrid w:val="0"/>
          <w:lang w:val="it-IT"/>
        </w:rPr>
        <w:tab/>
        <w:t>Location Management Client</w:t>
      </w:r>
    </w:p>
    <w:p w14:paraId="52D0DF79" w14:textId="77777777" w:rsidR="004B1D2C" w:rsidRPr="00F7576F" w:rsidRDefault="004B1D2C" w:rsidP="004B1D2C">
      <w:pPr>
        <w:pStyle w:val="EW"/>
        <w:rPr>
          <w:lang w:val="it-IT"/>
        </w:rPr>
      </w:pPr>
      <w:r w:rsidRPr="00F7576F">
        <w:rPr>
          <w:lang w:val="it-IT"/>
        </w:rPr>
        <w:t>LMS</w:t>
      </w:r>
      <w:r w:rsidRPr="00F7576F">
        <w:rPr>
          <w:lang w:val="it-IT"/>
        </w:rPr>
        <w:tab/>
        <w:t>Location Management Server</w:t>
      </w:r>
    </w:p>
    <w:p w14:paraId="321A0E62" w14:textId="77777777" w:rsidR="004B1D2C" w:rsidRPr="00F7576F" w:rsidRDefault="004B1D2C" w:rsidP="004B1D2C">
      <w:pPr>
        <w:pStyle w:val="EW"/>
        <w:rPr>
          <w:lang w:val="it-IT"/>
        </w:rPr>
      </w:pPr>
      <w:r w:rsidRPr="00F7576F">
        <w:rPr>
          <w:lang w:val="it-IT"/>
        </w:rPr>
        <w:t>MBMS</w:t>
      </w:r>
      <w:r w:rsidRPr="00F7576F">
        <w:rPr>
          <w:lang w:val="it-IT"/>
        </w:rPr>
        <w:tab/>
      </w:r>
      <w:r w:rsidRPr="00F7576F">
        <w:rPr>
          <w:snapToGrid w:val="0"/>
          <w:lang w:val="it-IT"/>
        </w:rPr>
        <w:t>Multimedia Broadcast and Multicast Service</w:t>
      </w:r>
    </w:p>
    <w:p w14:paraId="2CA68EE2" w14:textId="77777777" w:rsidR="004B1D2C" w:rsidRPr="000A5298" w:rsidRDefault="004B1D2C" w:rsidP="004B1D2C">
      <w:pPr>
        <w:pStyle w:val="EW"/>
      </w:pPr>
      <w:r w:rsidRPr="002E3AC0">
        <w:t>MBSFN</w:t>
      </w:r>
      <w:r w:rsidRPr="002E3AC0">
        <w:rPr>
          <w:snapToGrid w:val="0"/>
        </w:rPr>
        <w:tab/>
      </w:r>
      <w:r w:rsidRPr="000A5298">
        <w:rPr>
          <w:snapToGrid w:val="0"/>
        </w:rPr>
        <w:t>Multimedia Broadcast multicast service Single Frequency Network</w:t>
      </w:r>
    </w:p>
    <w:p w14:paraId="0CC4404F" w14:textId="77777777" w:rsidR="004B1D2C" w:rsidRPr="002E3AC0" w:rsidRDefault="004B1D2C" w:rsidP="004B1D2C">
      <w:pPr>
        <w:pStyle w:val="EW"/>
        <w:rPr>
          <w:lang w:eastAsia="zh-CN"/>
        </w:rPr>
      </w:pPr>
      <w:r w:rsidRPr="00F7576F">
        <w:rPr>
          <w:noProof/>
          <w:lang w:eastAsia="zh-CN"/>
        </w:rPr>
        <w:t>MC</w:t>
      </w:r>
      <w:r w:rsidRPr="00F7576F">
        <w:rPr>
          <w:noProof/>
        </w:rPr>
        <w:tab/>
      </w:r>
      <w:r w:rsidRPr="00F7576F">
        <w:rPr>
          <w:noProof/>
          <w:lang w:eastAsia="zh-CN"/>
        </w:rPr>
        <w:t>Mission Critical</w:t>
      </w:r>
    </w:p>
    <w:p w14:paraId="5FE3BFC2" w14:textId="77777777" w:rsidR="004B1D2C" w:rsidRPr="002E3AC0" w:rsidRDefault="004B1D2C" w:rsidP="004B1D2C">
      <w:pPr>
        <w:pStyle w:val="EW"/>
      </w:pPr>
      <w:r w:rsidRPr="002E3AC0">
        <w:t>MC ID</w:t>
      </w:r>
      <w:r w:rsidRPr="002E3AC0">
        <w:tab/>
        <w:t>Mission Critical user identity</w:t>
      </w:r>
    </w:p>
    <w:p w14:paraId="3F4063FF" w14:textId="77777777" w:rsidR="004B1D2C" w:rsidRPr="002E3AC0" w:rsidRDefault="004B1D2C" w:rsidP="004B1D2C">
      <w:pPr>
        <w:pStyle w:val="EW"/>
      </w:pPr>
      <w:r w:rsidRPr="002E3AC0">
        <w:t>MCPTT AS</w:t>
      </w:r>
      <w:r w:rsidRPr="002E3AC0">
        <w:tab/>
        <w:t>MCPTT Application Server</w:t>
      </w:r>
    </w:p>
    <w:p w14:paraId="24490468" w14:textId="77777777" w:rsidR="004B1D2C" w:rsidRPr="002E3AC0" w:rsidRDefault="004B1D2C" w:rsidP="004B1D2C">
      <w:pPr>
        <w:pStyle w:val="EW"/>
      </w:pPr>
      <w:r w:rsidRPr="002E3AC0">
        <w:t>MCPTT ID</w:t>
      </w:r>
      <w:r w:rsidRPr="002E3AC0">
        <w:tab/>
        <w:t>MCPTT user identity</w:t>
      </w:r>
    </w:p>
    <w:p w14:paraId="5EE32F89" w14:textId="0F0594E7" w:rsidR="004B1D2C" w:rsidRPr="002E3AC0" w:rsidRDefault="004B1D2C" w:rsidP="004B1D2C">
      <w:pPr>
        <w:pStyle w:val="EW"/>
        <w:rPr>
          <w:ins w:id="101" w:author="Vialen, Jukka" w:date="2024-10-01T14:33:00Z"/>
        </w:rPr>
      </w:pPr>
      <w:ins w:id="102" w:author="Vialen, Jukka" w:date="2024-10-01T14:33:00Z">
        <w:r w:rsidRPr="002E3AC0">
          <w:t>MC</w:t>
        </w:r>
      </w:ins>
      <w:ins w:id="103" w:author="Jukka Vialen" w:date="2024-10-16T17:55:00Z" w16du:dateUtc="2024-10-16T12:25:00Z">
        <w:r w:rsidR="000A5C09">
          <w:t>R</w:t>
        </w:r>
      </w:ins>
      <w:ins w:id="104" w:author="Jukka Vialen" w:date="2024-10-16T00:07:00Z">
        <w:r w:rsidR="000E6481" w:rsidRPr="002E3AC0">
          <w:t>ec</w:t>
        </w:r>
      </w:ins>
      <w:ins w:id="105" w:author="Vialen, Jukka" w:date="2024-10-01T14:33:00Z">
        <w:r w:rsidRPr="002E3AC0">
          <w:t xml:space="preserve"> ID </w:t>
        </w:r>
        <w:r w:rsidRPr="002E3AC0">
          <w:tab/>
        </w:r>
      </w:ins>
      <w:ins w:id="106" w:author="Jukka Vialen" w:date="2024-10-16T22:50:00Z" w16du:dateUtc="2024-10-16T17:20:00Z">
        <w:r w:rsidR="00191FBF">
          <w:t>R</w:t>
        </w:r>
      </w:ins>
      <w:ins w:id="107" w:author="Vialen, Jukka" w:date="2024-10-01T14:33:00Z">
        <w:r w:rsidRPr="002E3AC0">
          <w:t>ecording</w:t>
        </w:r>
      </w:ins>
      <w:ins w:id="108" w:author="Jukka Vialen" w:date="2024-10-15T09:47:00Z">
        <w:r w:rsidR="00E42C71" w:rsidRPr="002E3AC0">
          <w:t xml:space="preserve"> admin</w:t>
        </w:r>
      </w:ins>
      <w:ins w:id="109" w:author="Vialen, Jukka" w:date="2024-10-01T14:33:00Z">
        <w:r w:rsidRPr="002E3AC0">
          <w:t xml:space="preserve"> and replay user identity</w:t>
        </w:r>
      </w:ins>
    </w:p>
    <w:p w14:paraId="203ACA4C" w14:textId="77777777" w:rsidR="004B1D2C" w:rsidRPr="002E3AC0" w:rsidRDefault="004B1D2C" w:rsidP="004B1D2C">
      <w:pPr>
        <w:pStyle w:val="EW"/>
      </w:pPr>
      <w:r w:rsidRPr="002E3AC0">
        <w:t>NAT</w:t>
      </w:r>
      <w:r w:rsidRPr="002E3AC0">
        <w:tab/>
        <w:t>Network Address Translation</w:t>
      </w:r>
    </w:p>
    <w:p w14:paraId="0A6F8826" w14:textId="77777777" w:rsidR="004B1D2C" w:rsidRPr="002E3AC0" w:rsidRDefault="004B1D2C" w:rsidP="004B1D2C">
      <w:pPr>
        <w:pStyle w:val="EW"/>
      </w:pPr>
      <w:r w:rsidRPr="002E3AC0">
        <w:t>P-CSCF</w:t>
      </w:r>
      <w:r w:rsidRPr="002E3AC0">
        <w:tab/>
        <w:t>Proxy CSCF</w:t>
      </w:r>
    </w:p>
    <w:p w14:paraId="73C6D8AB" w14:textId="77777777" w:rsidR="004B1D2C" w:rsidRPr="002E3AC0" w:rsidRDefault="004B1D2C" w:rsidP="004B1D2C">
      <w:pPr>
        <w:pStyle w:val="EW"/>
      </w:pPr>
      <w:r w:rsidRPr="002E3AC0">
        <w:t>PLMN</w:t>
      </w:r>
      <w:r w:rsidRPr="002E3AC0">
        <w:tab/>
        <w:t>Public Land Mobile Network</w:t>
      </w:r>
    </w:p>
    <w:p w14:paraId="2E73012C" w14:textId="77777777" w:rsidR="004B1D2C" w:rsidRPr="00F7576F" w:rsidRDefault="004B1D2C" w:rsidP="004B1D2C">
      <w:pPr>
        <w:pStyle w:val="EW"/>
        <w:rPr>
          <w:lang w:val="en-US"/>
        </w:rPr>
      </w:pPr>
      <w:r w:rsidRPr="00F7576F">
        <w:rPr>
          <w:lang w:val="en-US"/>
        </w:rPr>
        <w:lastRenderedPageBreak/>
        <w:t>ProSe</w:t>
      </w:r>
      <w:r w:rsidRPr="00F7576F">
        <w:rPr>
          <w:lang w:val="en-US"/>
        </w:rPr>
        <w:tab/>
      </w:r>
      <w:r w:rsidRPr="002E3AC0">
        <w:t>Proximity-based Services</w:t>
      </w:r>
    </w:p>
    <w:p w14:paraId="0D00C1F0" w14:textId="77777777" w:rsidR="004B1D2C" w:rsidRPr="000A5298" w:rsidRDefault="004B1D2C" w:rsidP="004B1D2C">
      <w:pPr>
        <w:pStyle w:val="EW"/>
      </w:pPr>
      <w:r w:rsidRPr="002E3AC0">
        <w:t>PSI</w:t>
      </w:r>
      <w:r w:rsidRPr="002E3AC0">
        <w:tab/>
      </w:r>
      <w:r w:rsidRPr="000A5298">
        <w:t>Public Service Identity</w:t>
      </w:r>
    </w:p>
    <w:p w14:paraId="711CDC91" w14:textId="77777777" w:rsidR="004B1D2C" w:rsidRPr="000A5298" w:rsidRDefault="004B1D2C" w:rsidP="004B1D2C">
      <w:pPr>
        <w:pStyle w:val="EW"/>
      </w:pPr>
      <w:r w:rsidRPr="000A5298">
        <w:t>QoS</w:t>
      </w:r>
      <w:r w:rsidRPr="000A5298">
        <w:tab/>
        <w:t>Quality of Service</w:t>
      </w:r>
    </w:p>
    <w:p w14:paraId="7B469258" w14:textId="77777777" w:rsidR="004B1D2C" w:rsidRPr="000A5298" w:rsidRDefault="004B1D2C" w:rsidP="004B1D2C">
      <w:pPr>
        <w:pStyle w:val="EW"/>
      </w:pPr>
      <w:r w:rsidRPr="000A5298">
        <w:t>RAN</w:t>
      </w:r>
      <w:r w:rsidRPr="000A5298">
        <w:tab/>
        <w:t>Radio Access Network</w:t>
      </w:r>
    </w:p>
    <w:p w14:paraId="5D693AEB" w14:textId="77777777" w:rsidR="004B1D2C" w:rsidRPr="00532C17" w:rsidRDefault="004B1D2C" w:rsidP="004B1D2C">
      <w:pPr>
        <w:pStyle w:val="EW"/>
      </w:pPr>
      <w:r w:rsidRPr="00532C17">
        <w:t>RF</w:t>
      </w:r>
      <w:r w:rsidRPr="00532C17">
        <w:tab/>
        <w:t>Radio Frequency</w:t>
      </w:r>
    </w:p>
    <w:p w14:paraId="29063A71" w14:textId="77777777" w:rsidR="004B1D2C" w:rsidRPr="002E3AC0" w:rsidRDefault="004B1D2C" w:rsidP="004B1D2C">
      <w:pPr>
        <w:pStyle w:val="EW"/>
      </w:pPr>
      <w:r w:rsidRPr="002E3AC0">
        <w:t>ROHC</w:t>
      </w:r>
      <w:r w:rsidRPr="002E3AC0">
        <w:tab/>
        <w:t>RObust Header Compression</w:t>
      </w:r>
    </w:p>
    <w:p w14:paraId="6EFCB832" w14:textId="77777777" w:rsidR="004B1D2C" w:rsidRPr="00F7576F" w:rsidRDefault="004B1D2C" w:rsidP="004B1D2C">
      <w:pPr>
        <w:pStyle w:val="EW"/>
        <w:rPr>
          <w:noProof/>
        </w:rPr>
      </w:pPr>
      <w:r w:rsidRPr="00F7576F">
        <w:rPr>
          <w:noProof/>
        </w:rPr>
        <w:t>S-CSCF</w:t>
      </w:r>
      <w:r w:rsidRPr="00F7576F">
        <w:rPr>
          <w:noProof/>
        </w:rPr>
        <w:tab/>
        <w:t>Serving CSCF</w:t>
      </w:r>
    </w:p>
    <w:p w14:paraId="70334A60" w14:textId="77777777" w:rsidR="004B1D2C" w:rsidRPr="002E3AC0" w:rsidRDefault="004B1D2C" w:rsidP="004B1D2C">
      <w:pPr>
        <w:pStyle w:val="EW"/>
      </w:pPr>
      <w:r w:rsidRPr="002E3AC0">
        <w:t>SIP</w:t>
      </w:r>
      <w:r w:rsidRPr="002E3AC0">
        <w:tab/>
        <w:t>Session Initiated Protocol</w:t>
      </w:r>
    </w:p>
    <w:p w14:paraId="7AB93A96" w14:textId="77777777" w:rsidR="004B1D2C" w:rsidRPr="00F7576F" w:rsidRDefault="004B1D2C" w:rsidP="004B1D2C">
      <w:pPr>
        <w:pStyle w:val="EW"/>
        <w:rPr>
          <w:noProof/>
        </w:rPr>
      </w:pPr>
      <w:r w:rsidRPr="00F7576F">
        <w:rPr>
          <w:noProof/>
        </w:rPr>
        <w:t>SSL</w:t>
      </w:r>
      <w:r w:rsidRPr="00F7576F">
        <w:rPr>
          <w:noProof/>
        </w:rPr>
        <w:tab/>
        <w:t>Secure Sockets Layer</w:t>
      </w:r>
    </w:p>
    <w:p w14:paraId="2F09741F" w14:textId="77777777" w:rsidR="004B1D2C" w:rsidRPr="002E3AC0" w:rsidRDefault="004B1D2C" w:rsidP="004B1D2C">
      <w:pPr>
        <w:pStyle w:val="EW"/>
      </w:pPr>
      <w:r w:rsidRPr="002E3AC0">
        <w:t>TLS</w:t>
      </w:r>
      <w:r w:rsidRPr="002E3AC0">
        <w:tab/>
        <w:t>Transport Layer Security</w:t>
      </w:r>
    </w:p>
    <w:p w14:paraId="18B884D5" w14:textId="77777777" w:rsidR="004B1D2C" w:rsidRPr="00F7576F" w:rsidRDefault="004B1D2C" w:rsidP="004B1D2C">
      <w:pPr>
        <w:pStyle w:val="EW"/>
        <w:rPr>
          <w:noProof/>
        </w:rPr>
      </w:pPr>
      <w:r w:rsidRPr="00F7576F">
        <w:rPr>
          <w:noProof/>
        </w:rPr>
        <w:t>TMGI</w:t>
      </w:r>
      <w:r w:rsidRPr="00F7576F">
        <w:rPr>
          <w:noProof/>
        </w:rPr>
        <w:tab/>
        <w:t>Temporary Mobile Group Identity</w:t>
      </w:r>
    </w:p>
    <w:p w14:paraId="79CCA25D" w14:textId="77777777" w:rsidR="004B1D2C" w:rsidRPr="00F7576F" w:rsidRDefault="004B1D2C" w:rsidP="004B1D2C">
      <w:pPr>
        <w:pStyle w:val="EW"/>
        <w:rPr>
          <w:noProof/>
        </w:rPr>
      </w:pPr>
      <w:r w:rsidRPr="00F7576F">
        <w:rPr>
          <w:noProof/>
        </w:rPr>
        <w:t>UDC</w:t>
      </w:r>
      <w:r w:rsidRPr="00F7576F">
        <w:rPr>
          <w:noProof/>
        </w:rPr>
        <w:tab/>
        <w:t>User Data Convergence</w:t>
      </w:r>
    </w:p>
    <w:p w14:paraId="3A7DB276" w14:textId="77777777" w:rsidR="004B1D2C" w:rsidRPr="00F7576F" w:rsidRDefault="004B1D2C" w:rsidP="004B1D2C">
      <w:pPr>
        <w:pStyle w:val="EW"/>
        <w:rPr>
          <w:noProof/>
          <w:lang w:eastAsia="zh-CN"/>
        </w:rPr>
      </w:pPr>
      <w:r w:rsidRPr="00F7576F">
        <w:rPr>
          <w:noProof/>
        </w:rPr>
        <w:t>UDR</w:t>
      </w:r>
      <w:r w:rsidRPr="00F7576F">
        <w:rPr>
          <w:noProof/>
        </w:rPr>
        <w:tab/>
        <w:t>User Data Repository</w:t>
      </w:r>
    </w:p>
    <w:p w14:paraId="03342945" w14:textId="77777777" w:rsidR="004B1D2C" w:rsidRPr="002E3AC0" w:rsidRDefault="004B1D2C" w:rsidP="004B1D2C">
      <w:pPr>
        <w:pStyle w:val="EW"/>
      </w:pPr>
      <w:r w:rsidRPr="002E3AC0">
        <w:t>USB</w:t>
      </w:r>
      <w:r w:rsidRPr="002E3AC0">
        <w:tab/>
        <w:t>Universal Serial Bus</w:t>
      </w:r>
    </w:p>
    <w:p w14:paraId="031FEBBA" w14:textId="77777777" w:rsidR="004B1D2C" w:rsidRPr="00F7576F" w:rsidRDefault="004B1D2C" w:rsidP="004B1D2C">
      <w:pPr>
        <w:pStyle w:val="EW"/>
        <w:rPr>
          <w:noProof/>
        </w:rPr>
      </w:pPr>
      <w:r w:rsidRPr="00F7576F">
        <w:rPr>
          <w:noProof/>
        </w:rPr>
        <w:t>URI</w:t>
      </w:r>
      <w:r w:rsidRPr="00F7576F">
        <w:rPr>
          <w:noProof/>
        </w:rPr>
        <w:tab/>
        <w:t>Uniform Resource Identifier</w:t>
      </w:r>
    </w:p>
    <w:p w14:paraId="7AA2DFC3" w14:textId="77777777" w:rsidR="004B1D2C" w:rsidRPr="002E3AC0" w:rsidRDefault="004B1D2C" w:rsidP="004B1D2C">
      <w:pPr>
        <w:pStyle w:val="EW"/>
      </w:pPr>
      <w:r w:rsidRPr="002E3AC0">
        <w:t>WLAN</w:t>
      </w:r>
      <w:r w:rsidRPr="002E3AC0">
        <w:tab/>
        <w:t>Wireless Local Area Network</w:t>
      </w:r>
    </w:p>
    <w:p w14:paraId="556F3E96" w14:textId="77777777" w:rsidR="004B1D2C" w:rsidRPr="002E3AC0" w:rsidRDefault="004B1D2C" w:rsidP="004B1D2C">
      <w:pPr>
        <w:rPr>
          <w:lang w:eastAsia="zh-CN"/>
        </w:rPr>
      </w:pPr>
    </w:p>
    <w:p w14:paraId="27C0D157" w14:textId="77777777" w:rsidR="004B1D2C" w:rsidRPr="000A5298" w:rsidRDefault="004B1D2C" w:rsidP="004B1D2C">
      <w:pPr>
        <w:rPr>
          <w:lang w:eastAsia="zh-CN"/>
        </w:rPr>
      </w:pPr>
      <w:r w:rsidRPr="002E3AC0">
        <w:t>For the purposes of the present document, the abbreviations given in 3GPP T</w:t>
      </w:r>
      <w:r w:rsidRPr="002E3AC0">
        <w:rPr>
          <w:lang w:eastAsia="zh-CN"/>
        </w:rPr>
        <w:t>S</w:t>
      </w:r>
      <w:r w:rsidRPr="002E3AC0">
        <w:t> 2</w:t>
      </w:r>
      <w:r w:rsidRPr="002E3AC0">
        <w:rPr>
          <w:lang w:eastAsia="zh-CN"/>
        </w:rPr>
        <w:t>2</w:t>
      </w:r>
      <w:r w:rsidRPr="002E3AC0">
        <w:t>.</w:t>
      </w:r>
      <w:r w:rsidRPr="002E3AC0">
        <w:rPr>
          <w:lang w:eastAsia="zh-CN"/>
        </w:rPr>
        <w:t>280</w:t>
      </w:r>
      <w:r w:rsidRPr="00F7576F">
        <w:rPr>
          <w:lang w:val="en-US"/>
        </w:rPr>
        <w:t> </w:t>
      </w:r>
      <w:r w:rsidRPr="002E3AC0">
        <w:t>[</w:t>
      </w:r>
      <w:r w:rsidRPr="002E3AC0">
        <w:rPr>
          <w:rFonts w:hint="eastAsia"/>
          <w:lang w:eastAsia="zh-CN"/>
        </w:rPr>
        <w:t>3</w:t>
      </w:r>
      <w:r w:rsidRPr="000A5298">
        <w:t>]</w:t>
      </w:r>
      <w:r w:rsidRPr="000A5298">
        <w:rPr>
          <w:rFonts w:hint="eastAsia"/>
          <w:lang w:eastAsia="zh-CN"/>
        </w:rPr>
        <w:t xml:space="preserve"> apply</w:t>
      </w:r>
    </w:p>
    <w:p w14:paraId="2B2BD012" w14:textId="77777777" w:rsidR="004B1D2C" w:rsidRPr="000A5298" w:rsidRDefault="004B1D2C" w:rsidP="004B1D2C">
      <w:pPr>
        <w:pStyle w:val="EW"/>
        <w:rPr>
          <w:b/>
          <w:lang w:eastAsia="zh-CN"/>
        </w:rPr>
      </w:pPr>
      <w:r w:rsidRPr="000A5298">
        <w:rPr>
          <w:rFonts w:hint="eastAsia"/>
          <w:b/>
          <w:lang w:eastAsia="zh-CN"/>
        </w:rPr>
        <w:t>MCData</w:t>
      </w:r>
    </w:p>
    <w:p w14:paraId="4ADA17BB" w14:textId="77777777" w:rsidR="004B1D2C" w:rsidRPr="000A5298" w:rsidRDefault="004B1D2C" w:rsidP="004B1D2C">
      <w:pPr>
        <w:pStyle w:val="EW"/>
        <w:rPr>
          <w:b/>
          <w:lang w:eastAsia="zh-CN"/>
        </w:rPr>
      </w:pPr>
      <w:r w:rsidRPr="000A5298">
        <w:rPr>
          <w:rFonts w:hint="eastAsia"/>
          <w:b/>
          <w:lang w:eastAsia="zh-CN"/>
        </w:rPr>
        <w:t>MCPTT</w:t>
      </w:r>
    </w:p>
    <w:p w14:paraId="2BCD4EEE" w14:textId="77777777" w:rsidR="004B1D2C" w:rsidRPr="000A5298" w:rsidRDefault="004B1D2C" w:rsidP="004B1D2C">
      <w:pPr>
        <w:pStyle w:val="EW"/>
        <w:rPr>
          <w:b/>
          <w:lang w:eastAsia="zh-CN"/>
        </w:rPr>
      </w:pPr>
      <w:r w:rsidRPr="000A5298">
        <w:rPr>
          <w:rFonts w:hint="eastAsia"/>
          <w:b/>
          <w:lang w:eastAsia="zh-CN"/>
        </w:rPr>
        <w:t>MCVideo</w:t>
      </w:r>
    </w:p>
    <w:bookmarkEnd w:id="92"/>
    <w:bookmarkEnd w:id="93"/>
    <w:bookmarkEnd w:id="94"/>
    <w:bookmarkEnd w:id="95"/>
    <w:bookmarkEnd w:id="96"/>
    <w:bookmarkEnd w:id="97"/>
    <w:bookmarkEnd w:id="98"/>
    <w:bookmarkEnd w:id="99"/>
    <w:bookmarkEnd w:id="100"/>
    <w:p w14:paraId="384F0259" w14:textId="77777777" w:rsidR="004B1D2C" w:rsidRPr="00532C17" w:rsidRDefault="004B1D2C" w:rsidP="00933934">
      <w:pPr>
        <w:pStyle w:val="EW"/>
      </w:pPr>
    </w:p>
    <w:p w14:paraId="5B5FA100" w14:textId="1B9B98FE" w:rsidR="003B1FDD" w:rsidRPr="00A83F7A" w:rsidRDefault="003B1FDD" w:rsidP="003B1FD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A83F7A">
        <w:rPr>
          <w:rFonts w:ascii="Arial" w:hAnsi="Arial" w:cs="Arial"/>
          <w:color w:val="FF0000"/>
          <w:sz w:val="28"/>
          <w:szCs w:val="28"/>
        </w:rPr>
        <w:t xml:space="preserve">* * * * </w:t>
      </w:r>
      <w:r w:rsidR="007965D3" w:rsidRPr="00A83F7A">
        <w:rPr>
          <w:rFonts w:ascii="Arial" w:hAnsi="Arial" w:cs="Arial"/>
          <w:color w:val="FF0000"/>
          <w:sz w:val="28"/>
          <w:szCs w:val="28"/>
        </w:rPr>
        <w:t>3rd</w:t>
      </w:r>
      <w:r w:rsidRPr="00A83F7A">
        <w:rPr>
          <w:rFonts w:ascii="Arial" w:hAnsi="Arial" w:cs="Arial"/>
          <w:color w:val="FF0000"/>
          <w:sz w:val="28"/>
          <w:szCs w:val="28"/>
        </w:rPr>
        <w:t xml:space="preserve"> change * * * *</w:t>
      </w:r>
    </w:p>
    <w:p w14:paraId="34164DBC" w14:textId="163FFAB7" w:rsidR="008D0124" w:rsidRPr="002E3AC0" w:rsidRDefault="008D0124" w:rsidP="008D0124">
      <w:pPr>
        <w:pStyle w:val="Heading3"/>
        <w:rPr>
          <w:ins w:id="110" w:author="Vialen, Jukka" w:date="2024-09-25T09:07:00Z"/>
        </w:rPr>
      </w:pPr>
      <w:bookmarkStart w:id="111" w:name="_Toc428364954"/>
      <w:bookmarkStart w:id="112" w:name="_Toc433209554"/>
      <w:bookmarkStart w:id="113" w:name="_Toc453260072"/>
      <w:bookmarkStart w:id="114" w:name="_Toc453260959"/>
      <w:bookmarkStart w:id="115" w:name="_Toc453279696"/>
      <w:bookmarkStart w:id="116" w:name="_Toc459375034"/>
      <w:bookmarkStart w:id="117" w:name="_Toc468105268"/>
      <w:bookmarkStart w:id="118" w:name="_Toc468110363"/>
      <w:bookmarkStart w:id="119" w:name="_Toc162436396"/>
      <w:r w:rsidRPr="002E3AC0">
        <w:t>7.3.1</w:t>
      </w:r>
      <w:r w:rsidRPr="002E3AC0">
        <w:tab/>
        <w:t>On-network functional model</w:t>
      </w:r>
      <w:bookmarkEnd w:id="111"/>
      <w:bookmarkEnd w:id="112"/>
      <w:bookmarkEnd w:id="113"/>
      <w:bookmarkEnd w:id="114"/>
      <w:bookmarkEnd w:id="115"/>
      <w:bookmarkEnd w:id="116"/>
      <w:bookmarkEnd w:id="117"/>
      <w:bookmarkEnd w:id="118"/>
      <w:bookmarkEnd w:id="119"/>
    </w:p>
    <w:p w14:paraId="2F81FF12" w14:textId="29266F41" w:rsidR="00601E8D" w:rsidRPr="000A5C09" w:rsidRDefault="00601E8D" w:rsidP="00F7576F">
      <w:pPr>
        <w:pStyle w:val="Heading4"/>
      </w:pPr>
      <w:ins w:id="120" w:author="Vialen, Jukka" w:date="2024-09-25T09:07:00Z">
        <w:r w:rsidRPr="000A5C09">
          <w:t>7.3.1.1</w:t>
        </w:r>
        <w:r w:rsidRPr="000A5C09">
          <w:tab/>
        </w:r>
      </w:ins>
      <w:ins w:id="121" w:author="Vialen, Jukka" w:date="2024-09-25T09:08:00Z">
        <w:r w:rsidRPr="000A5C09">
          <w:t>General</w:t>
        </w:r>
      </w:ins>
    </w:p>
    <w:p w14:paraId="18BD7E17" w14:textId="77777777" w:rsidR="004B1D2C" w:rsidRPr="002E3AC0" w:rsidRDefault="004B1D2C" w:rsidP="004B1D2C">
      <w:r w:rsidRPr="002E3AC0">
        <w:t xml:space="preserve">Each MC service can be represented by an application plane functional model. The functional model across MC services may be similar but is described by the individual functional entities and reference points that belong to that </w:t>
      </w:r>
      <w:r w:rsidRPr="002E3AC0">
        <w:rPr>
          <w:lang w:eastAsia="zh-CN"/>
        </w:rPr>
        <w:t xml:space="preserve">MC </w:t>
      </w:r>
      <w:r w:rsidRPr="002E3AC0">
        <w:t>service. Within the application plane for an MC service there is a common set of functions and reference points. The common set is shared across services. This common set of functions and reference points is known as the common services core.</w:t>
      </w:r>
    </w:p>
    <w:p w14:paraId="4E3DEFC2" w14:textId="4ABC77E7" w:rsidR="00601E8D" w:rsidRPr="000A5C09" w:rsidDel="00601E8D" w:rsidRDefault="00601E8D" w:rsidP="00F7576F">
      <w:pPr>
        <w:pStyle w:val="Heading4"/>
        <w:rPr>
          <w:del w:id="122" w:author="Vialen, Jukka" w:date="2024-09-25T09:08:00Z"/>
        </w:rPr>
      </w:pPr>
      <w:ins w:id="123" w:author="Vialen, Jukka" w:date="2024-09-25T09:08:00Z">
        <w:r w:rsidRPr="000A5C09">
          <w:t>7.3.1.</w:t>
        </w:r>
      </w:ins>
      <w:ins w:id="124" w:author="Vialen, Jukka" w:date="2024-09-25T16:35:00Z">
        <w:r w:rsidR="007F083C" w:rsidRPr="000A5C09">
          <w:t>2</w:t>
        </w:r>
      </w:ins>
      <w:ins w:id="125" w:author="Vialen, Jukka" w:date="2024-09-25T09:08:00Z">
        <w:r w:rsidRPr="000A5C09">
          <w:tab/>
          <w:t>Functional model for an MC system</w:t>
        </w:r>
      </w:ins>
    </w:p>
    <w:p w14:paraId="6049C719" w14:textId="24DD6C02" w:rsidR="008D0124" w:rsidRPr="002E3AC0" w:rsidRDefault="008D0124" w:rsidP="008D0124">
      <w:r w:rsidRPr="002E3AC0">
        <w:t>Figure 7.3.1</w:t>
      </w:r>
      <w:ins w:id="126" w:author="Vialen, Jukka" w:date="2024-09-25T09:22:00Z">
        <w:r w:rsidR="00E84493" w:rsidRPr="002E3AC0">
          <w:t>.</w:t>
        </w:r>
      </w:ins>
      <w:ins w:id="127" w:author="Vialen, Jukka" w:date="2024-09-25T16:35:00Z">
        <w:r w:rsidR="007F083C" w:rsidRPr="002E3AC0">
          <w:t>2</w:t>
        </w:r>
      </w:ins>
      <w:r w:rsidRPr="002E3AC0">
        <w:t>-1 shows the functional model for the application plane</w:t>
      </w:r>
      <w:r w:rsidRPr="002E3AC0">
        <w:rPr>
          <w:lang w:eastAsia="zh-CN"/>
        </w:rPr>
        <w:t xml:space="preserve"> for an MC system</w:t>
      </w:r>
      <w:r w:rsidRPr="002E3AC0">
        <w:t>.</w:t>
      </w:r>
    </w:p>
    <w:p w14:paraId="5256511D" w14:textId="6C5D300D" w:rsidR="005B309F" w:rsidRPr="002E3AC0" w:rsidRDefault="00B31485" w:rsidP="008D0124">
      <w:ins w:id="128" w:author="Jukka Vialen" w:date="2024-10-16T00:12:00Z">
        <w:r w:rsidRPr="002E3AC0">
          <w:object w:dxaOrig="9451" w:dyaOrig="10710" w14:anchorId="613C9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75pt;height:535.5pt" o:ole="">
              <v:imagedata r:id="rId12" o:title=""/>
            </v:shape>
            <o:OLEObject Type="Embed" ProgID="Visio.Drawing.15" ShapeID="_x0000_i1025" DrawAspect="Content" ObjectID="_1790633129" r:id="rId13"/>
          </w:object>
        </w:r>
      </w:ins>
    </w:p>
    <w:p w14:paraId="6A9D174A" w14:textId="5E49F728" w:rsidR="00AA09F2" w:rsidRPr="000A5298" w:rsidRDefault="00AA09F2" w:rsidP="00AA09F2">
      <w:pPr>
        <w:rPr>
          <w:rFonts w:ascii="Arial" w:hAnsi="Arial" w:cs="Arial"/>
        </w:rPr>
      </w:pPr>
    </w:p>
    <w:p w14:paraId="51A46BD8" w14:textId="0D99EC95" w:rsidR="00AA09F2" w:rsidRPr="002E3AC0" w:rsidRDefault="003A0634" w:rsidP="008D0124">
      <w:r w:rsidRPr="000A5298">
        <w:lastRenderedPageBreak/>
        <w:t xml:space="preserve"> </w:t>
      </w:r>
      <w:del w:id="129" w:author="Vialen, Jukka" w:date="2024-09-24T14:05:00Z">
        <w:r w:rsidR="006B09A3" w:rsidRPr="002E3AC0" w:rsidDel="005B309F">
          <w:object w:dxaOrig="9451" w:dyaOrig="12226" w14:anchorId="1E1EDD56">
            <v:shape id="_x0000_i1026" type="#_x0000_t75" style="width:471.75pt;height:611.25pt" o:ole="">
              <v:imagedata r:id="rId14" o:title=""/>
            </v:shape>
            <o:OLEObject Type="Embed" ProgID="Visio.Drawing.15" ShapeID="_x0000_i1026" DrawAspect="Content" ObjectID="_1790633130" r:id="rId15"/>
          </w:object>
        </w:r>
      </w:del>
    </w:p>
    <w:p w14:paraId="4D6DECD6" w14:textId="77777777" w:rsidR="00BB4D99" w:rsidRPr="000A5298" w:rsidRDefault="00BB4D99" w:rsidP="008D0124"/>
    <w:p w14:paraId="096801F9" w14:textId="2D60CBCA" w:rsidR="008D0124" w:rsidRPr="000A5298" w:rsidRDefault="008D0124" w:rsidP="008D0124">
      <w:pPr>
        <w:pStyle w:val="TH"/>
      </w:pPr>
    </w:p>
    <w:p w14:paraId="08BA8AF5" w14:textId="43BE04BE" w:rsidR="00C40BBB" w:rsidRPr="000A5298" w:rsidRDefault="00C40BBB" w:rsidP="00C40BBB">
      <w:pPr>
        <w:pStyle w:val="TF"/>
      </w:pPr>
      <w:r w:rsidRPr="000A5298">
        <w:t>Figure 7.3.1</w:t>
      </w:r>
      <w:ins w:id="130" w:author="Vialen, Jukka" w:date="2024-10-01T14:47:00Z">
        <w:r w:rsidRPr="000A5298">
          <w:t>.2</w:t>
        </w:r>
      </w:ins>
      <w:r w:rsidRPr="000A5298">
        <w:t>-1: Functional model for application plane</w:t>
      </w:r>
      <w:r w:rsidRPr="000A5298">
        <w:rPr>
          <w:rFonts w:hint="eastAsia"/>
          <w:lang w:eastAsia="zh-CN"/>
        </w:rPr>
        <w:t xml:space="preserve"> for an MC system</w:t>
      </w:r>
    </w:p>
    <w:p w14:paraId="777183B6" w14:textId="77777777" w:rsidR="00C40BBB" w:rsidRPr="002E3AC0" w:rsidRDefault="00C40BBB" w:rsidP="00C40BBB">
      <w:pPr>
        <w:rPr>
          <w:lang w:eastAsia="zh-CN"/>
        </w:rPr>
      </w:pPr>
      <w:r w:rsidRPr="00532C17">
        <w:lastRenderedPageBreak/>
        <w:t>The common services core functions and reference points shown in figure 7.3.</w:t>
      </w:r>
      <w:r w:rsidRPr="00532C17">
        <w:rPr>
          <w:rFonts w:hint="eastAsia"/>
          <w:lang w:eastAsia="zh-CN"/>
        </w:rPr>
        <w:t>1</w:t>
      </w:r>
      <w:r w:rsidRPr="00532C17">
        <w:t>-1 are shared across each MC</w:t>
      </w:r>
      <w:r w:rsidRPr="00532C17">
        <w:rPr>
          <w:rFonts w:hint="eastAsia"/>
          <w:lang w:eastAsia="zh-CN"/>
        </w:rPr>
        <w:t xml:space="preserve"> </w:t>
      </w:r>
      <w:r w:rsidRPr="00532C17">
        <w:t>service.</w:t>
      </w:r>
      <w:r w:rsidRPr="00532C17">
        <w:rPr>
          <w:rFonts w:hint="eastAsia"/>
          <w:lang w:eastAsia="zh-CN"/>
        </w:rPr>
        <w:t xml:space="preserve"> </w:t>
      </w:r>
      <w:r w:rsidRPr="00A83F7A">
        <w:t xml:space="preserve">The description of the functions and reference points specific to an MC service is contained in the </w:t>
      </w:r>
      <w:r w:rsidRPr="00A83F7A">
        <w:rPr>
          <w:rFonts w:hint="eastAsia"/>
          <w:lang w:eastAsia="zh-CN"/>
        </w:rPr>
        <w:t xml:space="preserve">corresponding </w:t>
      </w:r>
      <w:r w:rsidRPr="00A83F7A">
        <w:t>MC service TS.</w:t>
      </w:r>
    </w:p>
    <w:p w14:paraId="58D6CB7C" w14:textId="77777777" w:rsidR="00C40BBB" w:rsidRPr="002E3AC0" w:rsidRDefault="00C40BBB" w:rsidP="00C40BBB">
      <w:pPr>
        <w:pStyle w:val="NO"/>
      </w:pPr>
      <w:r w:rsidRPr="002E3AC0">
        <w:t>NOTE 1:</w:t>
      </w:r>
      <w:r w:rsidRPr="002E3AC0">
        <w:tab/>
        <w:t>The ACM client and ACM server are not essential entities to enable MC services. The ACM client and ACM server are optional and only required if the administrative configuration management feature is deployed. In administrative configuration management case, only the UE of an authorized MC service user requires such an ACM client.</w:t>
      </w:r>
    </w:p>
    <w:p w14:paraId="43494351" w14:textId="220E345A" w:rsidR="00C40BBB" w:rsidRPr="000A5298" w:rsidRDefault="00C40BBB" w:rsidP="00C40BBB">
      <w:pPr>
        <w:pStyle w:val="NO"/>
      </w:pPr>
      <w:r w:rsidRPr="002E3AC0">
        <w:t>NOTE 2:</w:t>
      </w:r>
      <w:r w:rsidRPr="002E3AC0">
        <w:tab/>
        <w:t xml:space="preserve">The </w:t>
      </w:r>
      <w:r w:rsidRPr="000A5298">
        <w:t xml:space="preserve">recording server, </w:t>
      </w:r>
      <w:ins w:id="131" w:author="Vialen, Jukka" w:date="2024-10-01T14:48:00Z">
        <w:r w:rsidR="00F9728D" w:rsidRPr="000A5298">
          <w:t xml:space="preserve">recording </w:t>
        </w:r>
      </w:ins>
      <w:ins w:id="132" w:author="Kees Verweij 14-10-24" w:date="2024-10-16T08:46:00Z">
        <w:r w:rsidR="000A5298">
          <w:t xml:space="preserve">admin </w:t>
        </w:r>
      </w:ins>
      <w:ins w:id="133" w:author="Vialen, Jukka" w:date="2024-10-01T14:48:00Z">
        <w:r w:rsidR="00F9728D" w:rsidRPr="000A5298">
          <w:t xml:space="preserve">client, </w:t>
        </w:r>
      </w:ins>
      <w:r w:rsidRPr="000A5298">
        <w:t>replay client and mass storage(s) are optional entities. They are not essential to enable MC services.</w:t>
      </w:r>
      <w:ins w:id="134" w:author="Vialen, Jukka" w:date="2024-10-01T14:48:00Z">
        <w:r w:rsidR="00F9728D" w:rsidRPr="000A5298">
          <w:t xml:space="preserve"> The recording</w:t>
        </w:r>
      </w:ins>
      <w:ins w:id="135" w:author="Jukka Vialen" w:date="2024-10-16T00:08:00Z">
        <w:r w:rsidR="000E6481" w:rsidRPr="000A5298">
          <w:t xml:space="preserve"> </w:t>
        </w:r>
      </w:ins>
      <w:ins w:id="136" w:author="Jukka Vialen" w:date="2024-10-16T00:09:00Z">
        <w:r w:rsidR="000E6481" w:rsidRPr="000A5298">
          <w:t xml:space="preserve">admin </w:t>
        </w:r>
      </w:ins>
      <w:ins w:id="137" w:author="Vialen, Jukka" w:date="2024-10-01T14:48:00Z">
        <w:r w:rsidR="00F9728D" w:rsidRPr="000A5298">
          <w:t xml:space="preserve">client and replay client can also be implemented in devices that do not contain MCPTT / MCData / MCVideo service clients and that are connected to the CSC and </w:t>
        </w:r>
      </w:ins>
      <w:ins w:id="138" w:author="Kees Verweij 14-10-24" w:date="2024-10-16T08:53:00Z">
        <w:r w:rsidR="000A5298">
          <w:t xml:space="preserve">MC </w:t>
        </w:r>
      </w:ins>
      <w:ins w:id="139" w:author="Vialen, Jukka" w:date="2024-10-01T14:48:00Z">
        <w:r w:rsidR="00F9728D" w:rsidRPr="000A5298">
          <w:t>recording server using other communication networks than EPS. See subclause 7.3.1.3.</w:t>
        </w:r>
      </w:ins>
    </w:p>
    <w:p w14:paraId="6CA84A26" w14:textId="033B6FF4" w:rsidR="00C40BBB" w:rsidRPr="000A5298" w:rsidDel="00F9728D" w:rsidRDefault="00C40BBB" w:rsidP="00C40BBB">
      <w:pPr>
        <w:pStyle w:val="NO"/>
        <w:rPr>
          <w:del w:id="140" w:author="Vialen, Jukka" w:date="2024-10-01T14:49:00Z"/>
        </w:rPr>
      </w:pPr>
      <w:del w:id="141" w:author="Vialen, Jukka" w:date="2024-10-01T14:49:00Z">
        <w:r w:rsidRPr="000A5298" w:rsidDel="00F9728D">
          <w:delText>NOTE 3:</w:delText>
        </w:r>
        <w:r w:rsidRPr="000A5298" w:rsidDel="00F9728D">
          <w:tab/>
          <w:delText>MC replay UE can connect to the CSC and recording server using EPS or other communication networks.</w:delText>
        </w:r>
      </w:del>
    </w:p>
    <w:p w14:paraId="0F3177D6" w14:textId="39C6D5D8" w:rsidR="00C40BBB" w:rsidRPr="000A5298" w:rsidRDefault="00C40BBB" w:rsidP="00C40BBB">
      <w:r w:rsidRPr="000A5298">
        <w:t>In the model shown in figure 7.3.1</w:t>
      </w:r>
      <w:ins w:id="142" w:author="Vialen, Jukka" w:date="2024-10-01T14:50:00Z">
        <w:r w:rsidR="00F9728D" w:rsidRPr="000A5298">
          <w:t>.2</w:t>
        </w:r>
      </w:ins>
      <w:r w:rsidRPr="000A5298">
        <w:t>-1, the following apply:</w:t>
      </w:r>
    </w:p>
    <w:p w14:paraId="77CF1319" w14:textId="77777777" w:rsidR="00C40BBB" w:rsidRPr="000A5298" w:rsidRDefault="00C40BBB" w:rsidP="00C40BBB">
      <w:pPr>
        <w:pStyle w:val="B1"/>
      </w:pPr>
      <w:r w:rsidRPr="000A5298">
        <w:t>-</w:t>
      </w:r>
      <w:r w:rsidRPr="000A5298">
        <w:tab/>
      </w:r>
      <w:r w:rsidRPr="000A5298">
        <w:rPr>
          <w:rFonts w:hint="eastAsia"/>
          <w:lang w:eastAsia="zh-CN"/>
        </w:rPr>
        <w:t>A specific</w:t>
      </w:r>
      <w:r w:rsidRPr="000A5298">
        <w:t xml:space="preserve"> </w:t>
      </w:r>
      <w:r w:rsidRPr="000A5298">
        <w:rPr>
          <w:rFonts w:hint="eastAsia"/>
          <w:lang w:eastAsia="zh-CN"/>
        </w:rPr>
        <w:t xml:space="preserve">MC service </w:t>
      </w:r>
      <w:r w:rsidRPr="000A5298">
        <w:t>server is an instantiation of a GCS AS in accordance with 3GPP TS 23.468 [</w:t>
      </w:r>
      <w:r w:rsidRPr="000A5298">
        <w:rPr>
          <w:rFonts w:hint="eastAsia"/>
          <w:lang w:eastAsia="zh-CN"/>
        </w:rPr>
        <w:t>1</w:t>
      </w:r>
      <w:r w:rsidRPr="000A5298">
        <w:rPr>
          <w:lang w:eastAsia="zh-CN"/>
        </w:rPr>
        <w:t>8</w:t>
      </w:r>
      <w:r w:rsidRPr="000A5298">
        <w:t xml:space="preserve">]. </w:t>
      </w:r>
    </w:p>
    <w:p w14:paraId="5E1C956D" w14:textId="77777777" w:rsidR="00C40BBB" w:rsidRPr="00A83F7A" w:rsidRDefault="00C40BBB" w:rsidP="00C40BBB">
      <w:pPr>
        <w:pStyle w:val="B1"/>
      </w:pPr>
      <w:r w:rsidRPr="00532C17">
        <w:t>-</w:t>
      </w:r>
      <w:r w:rsidRPr="00532C17">
        <w:tab/>
        <w:t>The functional alias management client is an integrated functional entity of the configuration management client. The functional alias management client is described in subclause 7.4.2.2.12.</w:t>
      </w:r>
    </w:p>
    <w:p w14:paraId="099D4D71" w14:textId="77777777" w:rsidR="00C40BBB" w:rsidRPr="002E3AC0" w:rsidRDefault="00C40BBB" w:rsidP="00C40BBB">
      <w:pPr>
        <w:pStyle w:val="B1"/>
      </w:pPr>
      <w:r w:rsidRPr="002E3AC0">
        <w:t>-</w:t>
      </w:r>
      <w:r w:rsidRPr="002E3AC0">
        <w:tab/>
        <w:t>The functional alias management server is an integrated functional entity of the configuration management server. The functional alias management server is described in subclause 7.4.2.2.13.</w:t>
      </w:r>
    </w:p>
    <w:p w14:paraId="72B0AF88" w14:textId="4223552B" w:rsidR="00C40BBB" w:rsidRPr="002E3AC0" w:rsidRDefault="00C40BBB" w:rsidP="00C40BBB">
      <w:r w:rsidRPr="002E3AC0">
        <w:t>Figure 7.3.1</w:t>
      </w:r>
      <w:ins w:id="143" w:author="Vialen, Jukka" w:date="2024-10-01T14:50:00Z">
        <w:r w:rsidR="00F9728D" w:rsidRPr="002E3AC0">
          <w:t>.2</w:t>
        </w:r>
      </w:ins>
      <w:r w:rsidRPr="002E3AC0">
        <w:t>-2 shows the functional model for the signalling control plane.</w:t>
      </w:r>
    </w:p>
    <w:p w14:paraId="7F4AD92E" w14:textId="77777777" w:rsidR="00C40BBB" w:rsidRPr="002E3AC0" w:rsidRDefault="00C40BBB" w:rsidP="00C40BBB">
      <w:pPr>
        <w:pStyle w:val="TH"/>
      </w:pPr>
      <w:r w:rsidRPr="000A5C09">
        <w:object w:dxaOrig="10442" w:dyaOrig="9133" w14:anchorId="0DBE8702">
          <v:shape id="_x0000_i1027" type="#_x0000_t75" style="width:468.75pt;height:410.25pt" o:ole="">
            <v:imagedata r:id="rId16" o:title=""/>
          </v:shape>
          <o:OLEObject Type="Embed" ProgID="Visio.Drawing.11" ShapeID="_x0000_i1027" DrawAspect="Content" ObjectID="_1790633131" r:id="rId17"/>
        </w:object>
      </w:r>
    </w:p>
    <w:p w14:paraId="757AC5C0" w14:textId="3B574CD6" w:rsidR="00C40BBB" w:rsidRPr="002E3AC0" w:rsidRDefault="00C40BBB" w:rsidP="00C40BBB">
      <w:pPr>
        <w:pStyle w:val="TF"/>
      </w:pPr>
      <w:r w:rsidRPr="002E3AC0">
        <w:t>Figure 7.3.1</w:t>
      </w:r>
      <w:ins w:id="144" w:author="Vialen, Jukka" w:date="2024-10-01T14:51:00Z">
        <w:r w:rsidR="00F9728D" w:rsidRPr="002E3AC0">
          <w:t>.2</w:t>
        </w:r>
      </w:ins>
      <w:r w:rsidRPr="002E3AC0">
        <w:t>-2: Functional model for signalling control plane</w:t>
      </w:r>
    </w:p>
    <w:p w14:paraId="02014353" w14:textId="613FD05B" w:rsidR="00C40BBB" w:rsidRPr="002E3AC0" w:rsidRDefault="00C40BBB" w:rsidP="00C40BBB">
      <w:r w:rsidRPr="002E3AC0">
        <w:t>Figure 7.3.1</w:t>
      </w:r>
      <w:ins w:id="145" w:author="Vialen, Jukka" w:date="2024-10-01T14:51:00Z">
        <w:r w:rsidR="00F9728D" w:rsidRPr="002E3AC0">
          <w:t>.2</w:t>
        </w:r>
      </w:ins>
      <w:r w:rsidRPr="002E3AC0">
        <w:t xml:space="preserve">-3 shows the relationships between the reference points of the application plane </w:t>
      </w:r>
      <w:r w:rsidRPr="002E3AC0">
        <w:rPr>
          <w:lang w:eastAsia="zh-CN"/>
        </w:rPr>
        <w:t xml:space="preserve">of an MC service server </w:t>
      </w:r>
      <w:r w:rsidRPr="002E3AC0">
        <w:t>and the signalling plane.</w:t>
      </w:r>
    </w:p>
    <w:p w14:paraId="05808246" w14:textId="243AB783" w:rsidR="00C40BBB" w:rsidRPr="002E3AC0" w:rsidRDefault="00640EDE" w:rsidP="00C40BBB">
      <w:pPr>
        <w:pStyle w:val="TH"/>
      </w:pPr>
      <w:r w:rsidRPr="000A5C09">
        <w:lastRenderedPageBreak/>
        <w:fldChar w:fldCharType="begin"/>
      </w:r>
      <w:r w:rsidRPr="000A5C09">
        <w:fldChar w:fldCharType="separate"/>
      </w:r>
      <w:ins w:id="146" w:author="Vialen, Jukka" w:date="2024-10-01T15:20:00Z">
        <w:r w:rsidR="00E1277B">
          <w:pict w14:anchorId="67EE80EA">
            <v:shape id="_x0000_i1028" type="#_x0000_t75" style="width:465.75pt;height:583.5pt">
              <v:imagedata r:id="rId18" o:title=""/>
            </v:shape>
          </w:pict>
        </w:r>
      </w:ins>
      <w:r w:rsidRPr="000A5C09">
        <w:fldChar w:fldCharType="end"/>
      </w:r>
      <w:ins w:id="147" w:author="Vialen, Jukka" w:date="2024-10-01T15:20:00Z">
        <w:r w:rsidRPr="00A83F7A" w:rsidDel="00640EDE">
          <w:t xml:space="preserve"> </w:t>
        </w:r>
      </w:ins>
      <w:del w:id="148" w:author="Vialen, Jukka" w:date="2024-10-01T15:20:00Z">
        <w:r w:rsidR="00C40BBB" w:rsidRPr="000A5C09" w:rsidDel="00640EDE">
          <w:object w:dxaOrig="9316" w:dyaOrig="11671" w14:anchorId="614E0249">
            <v:shape id="_x0000_i1029" type="#_x0000_t75" style="width:465.75pt;height:583.5pt" o:ole="">
              <v:imagedata r:id="rId19" o:title=""/>
            </v:shape>
            <o:OLEObject Type="Embed" ProgID="Visio.Drawing.15" ShapeID="_x0000_i1029" DrawAspect="Content" ObjectID="_1790633132" r:id="rId20"/>
          </w:object>
        </w:r>
      </w:del>
    </w:p>
    <w:p w14:paraId="2E1276F9" w14:textId="06B216D4" w:rsidR="00C40BBB" w:rsidRPr="002E3AC0" w:rsidRDefault="00C40BBB" w:rsidP="00C40BBB">
      <w:pPr>
        <w:pStyle w:val="TF"/>
      </w:pPr>
      <w:r w:rsidRPr="002E3AC0">
        <w:t>Figure 7.3.1</w:t>
      </w:r>
      <w:ins w:id="149" w:author="Vialen, Jukka" w:date="2024-10-01T14:50:00Z">
        <w:r w:rsidR="00F9728D" w:rsidRPr="002E3AC0">
          <w:t>.2</w:t>
        </w:r>
      </w:ins>
      <w:r w:rsidRPr="002E3AC0">
        <w:t xml:space="preserve">-3: Relationships between reference points of </w:t>
      </w:r>
      <w:r w:rsidRPr="002E3AC0">
        <w:rPr>
          <w:lang w:eastAsia="zh-CN"/>
        </w:rPr>
        <w:t xml:space="preserve">MC service </w:t>
      </w:r>
      <w:r w:rsidRPr="002E3AC0">
        <w:t>application</w:t>
      </w:r>
      <w:r w:rsidRPr="002E3AC0">
        <w:rPr>
          <w:lang w:eastAsia="zh-CN"/>
        </w:rPr>
        <w:t xml:space="preserve"> plane</w:t>
      </w:r>
      <w:r w:rsidRPr="002E3AC0">
        <w:t xml:space="preserve"> and signalling control planes</w:t>
      </w:r>
    </w:p>
    <w:p w14:paraId="156AFA21" w14:textId="49669E28" w:rsidR="00C40BBB" w:rsidRPr="002E3AC0" w:rsidRDefault="00C40BBB" w:rsidP="00C40BBB">
      <w:pPr>
        <w:pStyle w:val="NO"/>
      </w:pPr>
      <w:r w:rsidRPr="002E3AC0">
        <w:t>NOTE </w:t>
      </w:r>
      <w:ins w:id="150" w:author="Vialen, Jukka" w:date="2024-10-06T20:06:00Z">
        <w:r w:rsidR="003145BA" w:rsidRPr="002E3AC0">
          <w:t>3</w:t>
        </w:r>
      </w:ins>
      <w:del w:id="151" w:author="Vialen, Jukka" w:date="2024-10-06T20:06:00Z">
        <w:r w:rsidRPr="002E3AC0" w:rsidDel="003145BA">
          <w:delText>2</w:delText>
        </w:r>
      </w:del>
      <w:r w:rsidRPr="002E3AC0">
        <w:t>:</w:t>
      </w:r>
      <w:r w:rsidRPr="002E3AC0">
        <w:tab/>
        <w:t>Application plane reference point CSC-7 makes use of SIP-2 reference point when the group management servers are connected by a single SIP core. Where they are joined by more than one SIP core, CSC-7 also makes use of the SIP-3 reference point.</w:t>
      </w:r>
    </w:p>
    <w:p w14:paraId="440A79C0" w14:textId="0210A1A3" w:rsidR="00C40BBB" w:rsidRPr="002E3AC0" w:rsidRDefault="00C40BBB" w:rsidP="00C40BBB">
      <w:pPr>
        <w:pStyle w:val="NO"/>
      </w:pPr>
      <w:r w:rsidRPr="002E3AC0">
        <w:t>NOTE </w:t>
      </w:r>
      <w:ins w:id="152" w:author="Vialen, Jukka" w:date="2024-10-06T20:06:00Z">
        <w:r w:rsidR="003145BA" w:rsidRPr="002E3AC0">
          <w:t>4</w:t>
        </w:r>
      </w:ins>
      <w:del w:id="153" w:author="Vialen, Jukka" w:date="2024-10-06T20:06:00Z">
        <w:r w:rsidRPr="002E3AC0" w:rsidDel="003145BA">
          <w:delText>3</w:delText>
        </w:r>
      </w:del>
      <w:r w:rsidRPr="002E3AC0">
        <w:t>:</w:t>
      </w:r>
      <w:r w:rsidRPr="002E3AC0">
        <w:tab/>
        <w:t>For simplicity, the HTTP proxy, which provides the interconnection between HTTP-1, HTTP-2 and HTTP-3 reference points, is not shown in figure 7.3.1</w:t>
      </w:r>
      <w:ins w:id="154" w:author="Vialen, Jukka" w:date="2024-10-01T14:51:00Z">
        <w:r w:rsidR="00F9728D" w:rsidRPr="002E3AC0">
          <w:t>.2</w:t>
        </w:r>
      </w:ins>
      <w:r w:rsidRPr="002E3AC0">
        <w:t xml:space="preserve">-3. </w:t>
      </w:r>
    </w:p>
    <w:p w14:paraId="60ED8DF5" w14:textId="003B21DF" w:rsidR="00C40BBB" w:rsidRPr="002E3AC0" w:rsidRDefault="00C40BBB" w:rsidP="00C40BBB">
      <w:pPr>
        <w:pStyle w:val="NO"/>
      </w:pPr>
      <w:r w:rsidRPr="002E3AC0">
        <w:lastRenderedPageBreak/>
        <w:t>NOTE </w:t>
      </w:r>
      <w:ins w:id="155" w:author="Vialen, Jukka" w:date="2024-10-06T20:07:00Z">
        <w:r w:rsidR="003145BA" w:rsidRPr="002E3AC0">
          <w:t>5</w:t>
        </w:r>
      </w:ins>
      <w:del w:id="156" w:author="Vialen, Jukka" w:date="2024-10-06T20:07:00Z">
        <w:r w:rsidRPr="002E3AC0" w:rsidDel="003145BA">
          <w:delText>4</w:delText>
        </w:r>
      </w:del>
      <w:r w:rsidRPr="002E3AC0">
        <w:t>:</w:t>
      </w:r>
      <w:r w:rsidRPr="002E3AC0">
        <w:tab/>
        <w:t>CSC-5, CSC-9, CSC-15, REC-2, REC-4, REC-5 and REC-6 make use of SIP-1 and SIP-2 reference points. For simplicity, this mapping relationship is not shown in figure 7.3.1</w:t>
      </w:r>
      <w:ins w:id="157" w:author="Vialen, Jukka" w:date="2024-10-01T14:51:00Z">
        <w:r w:rsidR="00F9728D" w:rsidRPr="002E3AC0">
          <w:t>.2</w:t>
        </w:r>
      </w:ins>
      <w:r w:rsidRPr="002E3AC0">
        <w:t>-3.</w:t>
      </w:r>
    </w:p>
    <w:p w14:paraId="30747597" w14:textId="392C9AE9" w:rsidR="00601E8D" w:rsidRPr="002E3AC0" w:rsidRDefault="00601E8D" w:rsidP="00601E8D">
      <w:pPr>
        <w:pStyle w:val="Heading4"/>
        <w:rPr>
          <w:ins w:id="158" w:author="Vialen, Jukka" w:date="2024-09-25T09:11:00Z"/>
        </w:rPr>
      </w:pPr>
      <w:ins w:id="159" w:author="Vialen, Jukka" w:date="2024-09-25T09:08:00Z">
        <w:r w:rsidRPr="002E3AC0">
          <w:t>7.3.1.</w:t>
        </w:r>
      </w:ins>
      <w:ins w:id="160" w:author="Vialen, Jukka" w:date="2024-09-25T16:38:00Z">
        <w:r w:rsidR="007F083C" w:rsidRPr="002E3AC0">
          <w:t>3</w:t>
        </w:r>
      </w:ins>
      <w:ins w:id="161" w:author="Vialen, Jukka" w:date="2024-09-25T09:08:00Z">
        <w:r w:rsidRPr="002E3AC0">
          <w:tab/>
          <w:t xml:space="preserve">Functional model for </w:t>
        </w:r>
      </w:ins>
      <w:ins w:id="162" w:author="Jukka Vialen" w:date="2024-10-16T22:19:00Z" w16du:dateUtc="2024-10-16T16:49:00Z">
        <w:r w:rsidR="00474B03">
          <w:t>R</w:t>
        </w:r>
      </w:ins>
      <w:ins w:id="163" w:author="Vialen, Jukka" w:date="2024-09-25T09:09:00Z">
        <w:r w:rsidRPr="002E3AC0">
          <w:t xml:space="preserve">ecording </w:t>
        </w:r>
      </w:ins>
      <w:ins w:id="164" w:author="Jukka Vialen" w:date="2024-10-15T21:04:00Z">
        <w:r w:rsidR="006823B6" w:rsidRPr="002E3AC0">
          <w:t xml:space="preserve">admin </w:t>
        </w:r>
      </w:ins>
      <w:ins w:id="165" w:author="Vialen, Jukka" w:date="2024-10-01T15:21:00Z">
        <w:r w:rsidR="00640EDE" w:rsidRPr="002E3AC0">
          <w:t>UE</w:t>
        </w:r>
      </w:ins>
      <w:ins w:id="166" w:author="Jukka Vialen" w:date="2024-10-15T21:05:00Z">
        <w:r w:rsidR="006823B6" w:rsidRPr="002E3AC0">
          <w:t xml:space="preserve"> and </w:t>
        </w:r>
      </w:ins>
      <w:ins w:id="167" w:author="Jukka Vialen" w:date="2024-10-16T22:19:00Z" w16du:dateUtc="2024-10-16T16:49:00Z">
        <w:r w:rsidR="00474B03">
          <w:t>R</w:t>
        </w:r>
      </w:ins>
      <w:ins w:id="168" w:author="Jukka Vialen" w:date="2024-10-15T21:05:00Z">
        <w:r w:rsidR="006823B6" w:rsidRPr="002E3AC0">
          <w:t>eplay UE</w:t>
        </w:r>
      </w:ins>
    </w:p>
    <w:p w14:paraId="73EBD0A6" w14:textId="598083CB" w:rsidR="00601E8D" w:rsidRPr="002E3AC0" w:rsidRDefault="00474B03" w:rsidP="00601E8D">
      <w:pPr>
        <w:pStyle w:val="NO"/>
        <w:ind w:left="0" w:firstLine="0"/>
        <w:rPr>
          <w:ins w:id="169" w:author="Vialen, Jukka" w:date="2024-09-25T09:12:00Z"/>
        </w:rPr>
      </w:pPr>
      <w:ins w:id="170" w:author="Jukka Vialen" w:date="2024-10-16T22:19:00Z" w16du:dateUtc="2024-10-16T16:49:00Z">
        <w:r>
          <w:t xml:space="preserve">The </w:t>
        </w:r>
      </w:ins>
      <w:ins w:id="171" w:author="Jukka Vialen" w:date="2024-10-16T22:20:00Z" w16du:dateUtc="2024-10-16T16:50:00Z">
        <w:r>
          <w:t>r</w:t>
        </w:r>
      </w:ins>
      <w:ins w:id="172" w:author="Vialen, Jukka" w:date="2024-09-25T09:12:00Z">
        <w:r w:rsidR="00601E8D" w:rsidRPr="002E3AC0">
          <w:t>ecording</w:t>
        </w:r>
      </w:ins>
      <w:ins w:id="173" w:author="Jukka Vialen" w:date="2024-10-15T21:05:00Z">
        <w:r w:rsidR="006823B6" w:rsidRPr="002E3AC0">
          <w:t xml:space="preserve"> a</w:t>
        </w:r>
      </w:ins>
      <w:ins w:id="174" w:author="Jukka Vialen" w:date="2024-10-15T21:06:00Z">
        <w:r w:rsidR="006823B6" w:rsidRPr="002E3AC0">
          <w:t>dmin</w:t>
        </w:r>
      </w:ins>
      <w:ins w:id="175" w:author="Vialen, Jukka" w:date="2024-09-25T09:12:00Z">
        <w:r w:rsidR="00601E8D" w:rsidRPr="002E3AC0">
          <w:t xml:space="preserve"> and replay functions can be implemented also in UEs that are not MC service UE’s i.e. do not have the MCPTT / MCData / MCVideo clients. </w:t>
        </w:r>
      </w:ins>
    </w:p>
    <w:p w14:paraId="1ADA92CF" w14:textId="701B038E" w:rsidR="00601E8D" w:rsidRPr="002E3AC0" w:rsidRDefault="00601E8D" w:rsidP="00601E8D">
      <w:pPr>
        <w:rPr>
          <w:ins w:id="176" w:author="Vialen, Jukka" w:date="2024-09-25T09:14:00Z"/>
        </w:rPr>
      </w:pPr>
      <w:ins w:id="177" w:author="Vialen, Jukka" w:date="2024-09-25T09:12:00Z">
        <w:r w:rsidRPr="002E3AC0">
          <w:t xml:space="preserve">A minimum set of MC </w:t>
        </w:r>
      </w:ins>
      <w:ins w:id="178" w:author="Vialen, Jukka" w:date="2024-10-01T15:21:00Z">
        <w:r w:rsidR="00640EDE" w:rsidRPr="002E3AC0">
          <w:t>common</w:t>
        </w:r>
      </w:ins>
      <w:ins w:id="179" w:author="Vialen, Jukka" w:date="2024-09-25T09:12:00Z">
        <w:r w:rsidRPr="002E3AC0">
          <w:t xml:space="preserve"> functions</w:t>
        </w:r>
      </w:ins>
      <w:ins w:id="180" w:author="Vialen, Jukka" w:date="2024-09-25T16:04:00Z">
        <w:r w:rsidR="000D41BE" w:rsidRPr="002E3AC0">
          <w:t xml:space="preserve"> </w:t>
        </w:r>
      </w:ins>
      <w:ins w:id="181" w:author="Vialen, Jukka" w:date="2024-09-25T09:25:00Z">
        <w:r w:rsidR="00E84493" w:rsidRPr="002E3AC0">
          <w:t>are</w:t>
        </w:r>
      </w:ins>
      <w:ins w:id="182" w:author="Vialen, Jukka" w:date="2024-09-25T09:12:00Z">
        <w:r w:rsidRPr="002E3AC0">
          <w:t xml:space="preserve"> required in such </w:t>
        </w:r>
      </w:ins>
      <w:ins w:id="183" w:author="Vialen, Jukka" w:date="2024-10-03T15:11:00Z">
        <w:r w:rsidR="008A63FC" w:rsidRPr="002E3AC0">
          <w:t>UEs</w:t>
        </w:r>
      </w:ins>
      <w:ins w:id="184" w:author="Vialen, Jukka" w:date="2024-09-25T09:12:00Z">
        <w:r w:rsidRPr="002E3AC0">
          <w:t xml:space="preserve">. </w:t>
        </w:r>
      </w:ins>
      <w:ins w:id="185" w:author="Vialen, Jukka" w:date="2024-09-25T09:13:00Z">
        <w:r w:rsidRPr="002E3AC0">
          <w:t>Two examples are presented in this clause, a “</w:t>
        </w:r>
      </w:ins>
      <w:ins w:id="186" w:author="Jukka Vialen" w:date="2024-10-16T22:29:00Z" w16du:dateUtc="2024-10-16T16:59:00Z">
        <w:r w:rsidR="000A7FC8">
          <w:t>R</w:t>
        </w:r>
      </w:ins>
      <w:ins w:id="187" w:author="Vialen, Jukka" w:date="2024-09-25T09:13:00Z">
        <w:r w:rsidRPr="002E3AC0">
          <w:t xml:space="preserve">ecording </w:t>
        </w:r>
      </w:ins>
      <w:ins w:id="188" w:author="Jukka Vialen" w:date="2024-10-15T21:06:00Z">
        <w:r w:rsidR="006823B6" w:rsidRPr="002E3AC0">
          <w:t>admin</w:t>
        </w:r>
      </w:ins>
      <w:ins w:id="189" w:author="Vialen, Jukka" w:date="2024-09-25T09:13:00Z">
        <w:r w:rsidRPr="002E3AC0">
          <w:t xml:space="preserve"> UE” and a “</w:t>
        </w:r>
      </w:ins>
      <w:ins w:id="190" w:author="Jukka Vialen" w:date="2024-10-16T22:29:00Z" w16du:dateUtc="2024-10-16T16:59:00Z">
        <w:r w:rsidR="000A7FC8">
          <w:t>R</w:t>
        </w:r>
      </w:ins>
      <w:ins w:id="191" w:author="Vialen, Jukka" w:date="2024-09-25T09:13:00Z">
        <w:r w:rsidRPr="002E3AC0">
          <w:t>eplay UE”.</w:t>
        </w:r>
      </w:ins>
    </w:p>
    <w:p w14:paraId="7FAAB334" w14:textId="75284EB0" w:rsidR="000D41BE" w:rsidRPr="002E3AC0" w:rsidRDefault="00B52D0B" w:rsidP="00F7576F">
      <w:pPr>
        <w:jc w:val="center"/>
        <w:rPr>
          <w:ins w:id="192" w:author="Vialen, Jukka" w:date="2024-09-25T16:05:00Z"/>
        </w:rPr>
      </w:pPr>
      <w:ins w:id="193" w:author="Jukka Vialen" w:date="2024-10-16T22:32:00Z" w16du:dateUtc="2024-10-16T17:02:00Z">
        <w:r>
          <w:object w:dxaOrig="7426" w:dyaOrig="9181" w14:anchorId="330580BB">
            <v:shape id="_x0000_i1030" type="#_x0000_t75" style="width:371.25pt;height:459pt" o:ole="">
              <v:imagedata r:id="rId21" o:title=""/>
            </v:shape>
            <o:OLEObject Type="Embed" ProgID="Visio.Drawing.15" ShapeID="_x0000_i1030" DrawAspect="Content" ObjectID="_1790633133" r:id="rId22"/>
          </w:object>
        </w:r>
      </w:ins>
    </w:p>
    <w:p w14:paraId="046DD563" w14:textId="39205DCC" w:rsidR="000D41BE" w:rsidRPr="000A5298" w:rsidRDefault="000D41BE" w:rsidP="000D41BE">
      <w:pPr>
        <w:pStyle w:val="TF"/>
        <w:rPr>
          <w:ins w:id="194" w:author="Vialen, Jukka" w:date="2024-09-25T16:05:00Z"/>
        </w:rPr>
      </w:pPr>
      <w:ins w:id="195" w:author="Vialen, Jukka" w:date="2024-09-25T16:05:00Z">
        <w:r w:rsidRPr="000A5298">
          <w:t>Figure 7.3.1.</w:t>
        </w:r>
      </w:ins>
      <w:ins w:id="196" w:author="Vialen, Jukka" w:date="2024-09-25T16:39:00Z">
        <w:r w:rsidR="007F083C" w:rsidRPr="000A5298">
          <w:t>3</w:t>
        </w:r>
      </w:ins>
      <w:ins w:id="197" w:author="Vialen, Jukka" w:date="2024-09-25T16:05:00Z">
        <w:r w:rsidRPr="000A5298">
          <w:t>-1: Functional model for application plane</w:t>
        </w:r>
        <w:r w:rsidRPr="000A5298">
          <w:rPr>
            <w:rFonts w:hint="eastAsia"/>
            <w:lang w:eastAsia="zh-CN"/>
          </w:rPr>
          <w:t xml:space="preserve"> </w:t>
        </w:r>
      </w:ins>
      <w:ins w:id="198" w:author="Vialen, Jukka" w:date="2024-09-25T16:06:00Z">
        <w:r w:rsidR="007E4E14" w:rsidRPr="000A5298">
          <w:rPr>
            <w:lang w:eastAsia="zh-CN"/>
          </w:rPr>
          <w:t>of a</w:t>
        </w:r>
      </w:ins>
      <w:ins w:id="199" w:author="Vialen, Jukka" w:date="2024-09-25T16:05:00Z">
        <w:r w:rsidRPr="000A5298">
          <w:rPr>
            <w:rFonts w:hint="eastAsia"/>
            <w:lang w:eastAsia="zh-CN"/>
          </w:rPr>
          <w:t xml:space="preserve"> </w:t>
        </w:r>
      </w:ins>
      <w:ins w:id="200" w:author="Jukka Vialen" w:date="2024-10-16T22:30:00Z" w16du:dateUtc="2024-10-16T17:00:00Z">
        <w:r w:rsidR="000A7FC8">
          <w:rPr>
            <w:lang w:eastAsia="zh-CN"/>
          </w:rPr>
          <w:t>R</w:t>
        </w:r>
      </w:ins>
      <w:ins w:id="201" w:author="Vialen, Jukka" w:date="2024-09-25T16:06:00Z">
        <w:r w:rsidRPr="000A5298">
          <w:rPr>
            <w:lang w:eastAsia="zh-CN"/>
          </w:rPr>
          <w:t xml:space="preserve">ecording </w:t>
        </w:r>
      </w:ins>
      <w:ins w:id="202" w:author="Jukka Vialen" w:date="2024-10-15T21:10:00Z">
        <w:r w:rsidR="00DF3F3B" w:rsidRPr="000A5298">
          <w:rPr>
            <w:lang w:eastAsia="zh-CN"/>
          </w:rPr>
          <w:t>admin</w:t>
        </w:r>
      </w:ins>
      <w:ins w:id="203" w:author="Vialen, Jukka" w:date="2024-09-25T16:06:00Z">
        <w:r w:rsidRPr="000A5298">
          <w:rPr>
            <w:lang w:eastAsia="zh-CN"/>
          </w:rPr>
          <w:t xml:space="preserve"> UE</w:t>
        </w:r>
      </w:ins>
    </w:p>
    <w:p w14:paraId="58245215" w14:textId="32EAD557" w:rsidR="000D41BE" w:rsidRPr="000A5298" w:rsidRDefault="000D41BE" w:rsidP="00601E8D">
      <w:pPr>
        <w:rPr>
          <w:ins w:id="204" w:author="Vialen, Jukka" w:date="2024-09-25T16:05:00Z"/>
        </w:rPr>
      </w:pPr>
    </w:p>
    <w:p w14:paraId="7607275F" w14:textId="0B7E4D45" w:rsidR="000D41BE" w:rsidRPr="000A5298" w:rsidRDefault="000D41BE" w:rsidP="00601E8D">
      <w:pPr>
        <w:rPr>
          <w:ins w:id="205" w:author="Vialen, Jukka" w:date="2024-09-25T16:05:00Z"/>
        </w:rPr>
      </w:pPr>
    </w:p>
    <w:p w14:paraId="0766F6F5" w14:textId="141CD2E6" w:rsidR="000D41BE" w:rsidRPr="000A5298" w:rsidRDefault="000D41BE" w:rsidP="00601E8D">
      <w:pPr>
        <w:rPr>
          <w:ins w:id="206" w:author="Vialen, Jukka" w:date="2024-09-25T16:05:00Z"/>
        </w:rPr>
      </w:pPr>
    </w:p>
    <w:p w14:paraId="30D37661" w14:textId="4987DEDB" w:rsidR="000D41BE" w:rsidRPr="002E3AC0" w:rsidRDefault="00B52D0B" w:rsidP="00F7576F">
      <w:pPr>
        <w:jc w:val="center"/>
        <w:rPr>
          <w:ins w:id="207" w:author="Vialen, Jukka" w:date="2024-09-25T16:05:00Z"/>
        </w:rPr>
      </w:pPr>
      <w:ins w:id="208" w:author="Jukka Vialen" w:date="2024-10-16T22:33:00Z" w16du:dateUtc="2024-10-16T17:03:00Z">
        <w:r>
          <w:object w:dxaOrig="7426" w:dyaOrig="9181" w14:anchorId="4760040A">
            <v:shape id="_x0000_i1031" type="#_x0000_t75" style="width:371.25pt;height:459pt" o:ole="">
              <v:imagedata r:id="rId23" o:title=""/>
            </v:shape>
            <o:OLEObject Type="Embed" ProgID="Visio.Drawing.15" ShapeID="_x0000_i1031" DrawAspect="Content" ObjectID="_1790633134" r:id="rId24"/>
          </w:object>
        </w:r>
      </w:ins>
    </w:p>
    <w:p w14:paraId="0EB26869" w14:textId="712ACE53" w:rsidR="000D41BE" w:rsidRPr="000A5298" w:rsidRDefault="000D41BE" w:rsidP="000D41BE">
      <w:pPr>
        <w:pStyle w:val="TF"/>
        <w:rPr>
          <w:ins w:id="209" w:author="Vialen, Jukka" w:date="2024-09-25T16:05:00Z"/>
        </w:rPr>
      </w:pPr>
      <w:ins w:id="210" w:author="Vialen, Jukka" w:date="2024-09-25T16:05:00Z">
        <w:r w:rsidRPr="000A5298">
          <w:t>Figure 7.3.1.</w:t>
        </w:r>
      </w:ins>
      <w:ins w:id="211" w:author="Vialen, Jukka" w:date="2024-09-25T16:39:00Z">
        <w:r w:rsidR="007F083C" w:rsidRPr="000A5298">
          <w:t>3</w:t>
        </w:r>
      </w:ins>
      <w:ins w:id="212" w:author="Vialen, Jukka" w:date="2024-09-25T16:05:00Z">
        <w:r w:rsidRPr="000A5298">
          <w:t>-2: Functional model for application plane</w:t>
        </w:r>
        <w:r w:rsidRPr="000A5298">
          <w:rPr>
            <w:rFonts w:hint="eastAsia"/>
            <w:lang w:eastAsia="zh-CN"/>
          </w:rPr>
          <w:t xml:space="preserve"> </w:t>
        </w:r>
      </w:ins>
      <w:ins w:id="213" w:author="Vialen, Jukka" w:date="2024-09-25T16:06:00Z">
        <w:r w:rsidR="007E4E14" w:rsidRPr="000A5298">
          <w:rPr>
            <w:lang w:eastAsia="zh-CN"/>
          </w:rPr>
          <w:t>of</w:t>
        </w:r>
      </w:ins>
      <w:ins w:id="214" w:author="Vialen, Jukka" w:date="2024-09-25T16:05:00Z">
        <w:r w:rsidRPr="000A5298">
          <w:rPr>
            <w:rFonts w:hint="eastAsia"/>
            <w:lang w:eastAsia="zh-CN"/>
          </w:rPr>
          <w:t xml:space="preserve"> a</w:t>
        </w:r>
      </w:ins>
      <w:ins w:id="215" w:author="Jukka Vialen" w:date="2024-10-16T22:34:00Z" w16du:dateUtc="2024-10-16T17:04:00Z">
        <w:r w:rsidR="00B52D0B">
          <w:rPr>
            <w:lang w:eastAsia="zh-CN"/>
          </w:rPr>
          <w:t xml:space="preserve"> R</w:t>
        </w:r>
      </w:ins>
      <w:ins w:id="216" w:author="Vialen, Jukka" w:date="2024-09-25T16:06:00Z">
        <w:r w:rsidRPr="000A5298">
          <w:rPr>
            <w:lang w:eastAsia="zh-CN"/>
          </w:rPr>
          <w:t>eplay UE</w:t>
        </w:r>
      </w:ins>
    </w:p>
    <w:p w14:paraId="4F28A594" w14:textId="0150A04A" w:rsidR="00B52D0B" w:rsidRDefault="00B52D0B" w:rsidP="00B52D0B">
      <w:pPr>
        <w:pStyle w:val="NO"/>
        <w:rPr>
          <w:ins w:id="217" w:author="Jukka Vialen" w:date="2024-10-16T22:54:00Z" w16du:dateUtc="2024-10-16T17:24:00Z"/>
        </w:rPr>
      </w:pPr>
      <w:ins w:id="218" w:author="Vialen, Jukka" w:date="2024-09-25T09:15:00Z">
        <w:r w:rsidRPr="002E3AC0">
          <w:t>NOTE</w:t>
        </w:r>
      </w:ins>
      <w:ins w:id="219" w:author="Jukka Vialen" w:date="2024-10-16T22:54:00Z" w16du:dateUtc="2024-10-16T17:24:00Z">
        <w:r w:rsidR="00191FBF">
          <w:t xml:space="preserve"> 1</w:t>
        </w:r>
      </w:ins>
      <w:ins w:id="220" w:author="Vialen, Jukka" w:date="2024-09-25T09:15:00Z">
        <w:r w:rsidRPr="002E3AC0">
          <w:t>:</w:t>
        </w:r>
        <w:r w:rsidRPr="002E3AC0">
          <w:tab/>
        </w:r>
      </w:ins>
      <w:ins w:id="221" w:author="Jukka Vialen" w:date="2024-10-16T22:38:00Z" w16du:dateUtc="2024-10-16T17:08:00Z">
        <w:r>
          <w:t>A</w:t>
        </w:r>
      </w:ins>
      <w:ins w:id="222" w:author="Jukka Vialen" w:date="2024-10-16T22:34:00Z" w16du:dateUtc="2024-10-16T17:04:00Z">
        <w:r>
          <w:t xml:space="preserve"> </w:t>
        </w:r>
      </w:ins>
      <w:ins w:id="223" w:author="Jukka Vialen" w:date="2024-10-17T00:59:00Z" w16du:dateUtc="2024-10-16T19:29:00Z">
        <w:r w:rsidR="00E1277B">
          <w:t>r</w:t>
        </w:r>
      </w:ins>
      <w:ins w:id="224" w:author="Jukka Vialen" w:date="2024-10-16T22:35:00Z" w16du:dateUtc="2024-10-16T17:05:00Z">
        <w:r>
          <w:t xml:space="preserve">ecording admin client and </w:t>
        </w:r>
      </w:ins>
      <w:ins w:id="225" w:author="Jukka Vialen" w:date="2024-10-16T22:38:00Z" w16du:dateUtc="2024-10-16T17:08:00Z">
        <w:r>
          <w:t xml:space="preserve">a </w:t>
        </w:r>
      </w:ins>
      <w:ins w:id="226" w:author="Jukka Vialen" w:date="2024-10-17T00:59:00Z" w16du:dateUtc="2024-10-16T19:29:00Z">
        <w:r w:rsidR="00E1277B">
          <w:t>r</w:t>
        </w:r>
      </w:ins>
      <w:ins w:id="227" w:author="Jukka Vialen" w:date="2024-10-16T22:35:00Z" w16du:dateUtc="2024-10-16T17:05:00Z">
        <w:r>
          <w:t>eplay client can also be implemented in</w:t>
        </w:r>
      </w:ins>
      <w:ins w:id="228" w:author="Jukka Vialen" w:date="2024-10-16T22:36:00Z" w16du:dateUtc="2024-10-16T17:06:00Z">
        <w:r>
          <w:t xml:space="preserve"> </w:t>
        </w:r>
      </w:ins>
      <w:ins w:id="229" w:author="Jukka Vialen" w:date="2024-10-16T22:37:00Z" w16du:dateUtc="2024-10-16T17:07:00Z">
        <w:r>
          <w:t xml:space="preserve">the </w:t>
        </w:r>
      </w:ins>
      <w:ins w:id="230" w:author="Jukka Vialen" w:date="2024-10-16T22:36:00Z" w16du:dateUtc="2024-10-16T17:06:00Z">
        <w:r>
          <w:t>same UE</w:t>
        </w:r>
      </w:ins>
      <w:ins w:id="231" w:author="Jukka Vialen" w:date="2024-10-16T22:35:00Z" w16du:dateUtc="2024-10-16T17:05:00Z">
        <w:r>
          <w:t>.</w:t>
        </w:r>
      </w:ins>
    </w:p>
    <w:p w14:paraId="1350A57E" w14:textId="2EDF6FE6" w:rsidR="00191FBF" w:rsidRPr="002E3AC0" w:rsidRDefault="00191FBF" w:rsidP="00191FBF">
      <w:pPr>
        <w:pStyle w:val="NO"/>
        <w:rPr>
          <w:ins w:id="232" w:author="Jukka Vialen" w:date="2024-10-16T22:54:00Z" w16du:dateUtc="2024-10-16T17:24:00Z"/>
        </w:rPr>
      </w:pPr>
      <w:ins w:id="233" w:author="Jukka Vialen" w:date="2024-10-16T22:54:00Z" w16du:dateUtc="2024-10-16T17:24:00Z">
        <w:r w:rsidRPr="002E3AC0">
          <w:t>NOTE</w:t>
        </w:r>
        <w:r>
          <w:t xml:space="preserve"> 2</w:t>
        </w:r>
        <w:r w:rsidRPr="002E3AC0">
          <w:t>:</w:t>
        </w:r>
        <w:r w:rsidRPr="002E3AC0">
          <w:tab/>
          <w:t>Aspects related to recording and replay vs interconnection are not supported in this version of this specification.</w:t>
        </w:r>
      </w:ins>
    </w:p>
    <w:p w14:paraId="1F26D2BE" w14:textId="77777777" w:rsidR="00191FBF" w:rsidRPr="002E3AC0" w:rsidRDefault="00191FBF" w:rsidP="00B52D0B">
      <w:pPr>
        <w:pStyle w:val="NO"/>
        <w:rPr>
          <w:ins w:id="234" w:author="Vialen, Jukka" w:date="2024-09-25T09:15:00Z"/>
        </w:rPr>
      </w:pPr>
    </w:p>
    <w:p w14:paraId="6E3ABCDA" w14:textId="5E6BE9E9" w:rsidR="009F7E03" w:rsidRPr="000A5298" w:rsidRDefault="009F7E03" w:rsidP="008D0124">
      <w:pPr>
        <w:pStyle w:val="NO"/>
      </w:pPr>
    </w:p>
    <w:p w14:paraId="71DB80C3" w14:textId="263F3121" w:rsidR="009F7E03" w:rsidRPr="000A5298" w:rsidRDefault="009F7E03" w:rsidP="009F7E0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0A5298">
        <w:rPr>
          <w:rFonts w:ascii="Arial" w:hAnsi="Arial" w:cs="Arial"/>
          <w:color w:val="FF0000"/>
          <w:sz w:val="28"/>
          <w:szCs w:val="28"/>
        </w:rPr>
        <w:t xml:space="preserve">* * * * </w:t>
      </w:r>
      <w:r w:rsidR="00640EDE" w:rsidRPr="000A5298">
        <w:rPr>
          <w:rFonts w:ascii="Arial" w:hAnsi="Arial" w:cs="Arial"/>
          <w:color w:val="FF0000"/>
          <w:sz w:val="28"/>
          <w:szCs w:val="28"/>
        </w:rPr>
        <w:t>4th</w:t>
      </w:r>
      <w:r w:rsidRPr="000A5298">
        <w:rPr>
          <w:rFonts w:ascii="Arial" w:hAnsi="Arial" w:cs="Arial"/>
          <w:color w:val="FF0000"/>
          <w:sz w:val="28"/>
          <w:szCs w:val="28"/>
        </w:rPr>
        <w:t xml:space="preserve"> change * * * *</w:t>
      </w:r>
    </w:p>
    <w:p w14:paraId="6CF96D14" w14:textId="37DA8583" w:rsidR="009F7E03" w:rsidRPr="00532C17" w:rsidRDefault="009F7E03" w:rsidP="008D0124">
      <w:pPr>
        <w:pStyle w:val="NO"/>
      </w:pPr>
    </w:p>
    <w:p w14:paraId="48F5D995" w14:textId="5C651EE6" w:rsidR="00D718B0" w:rsidRPr="00F7576F" w:rsidRDefault="00D718B0" w:rsidP="00D718B0">
      <w:pPr>
        <w:pStyle w:val="Heading5"/>
        <w:rPr>
          <w:rFonts w:eastAsia="Calibri"/>
          <w:lang w:val="en-US" w:eastAsia="en-GB"/>
        </w:rPr>
      </w:pPr>
      <w:bookmarkStart w:id="235" w:name="_Toc177981506"/>
      <w:bookmarkStart w:id="236" w:name="_Toc162436417"/>
      <w:r w:rsidRPr="00F7576F">
        <w:rPr>
          <w:rFonts w:eastAsia="Calibri"/>
          <w:lang w:val="en-US" w:eastAsia="en-GB"/>
        </w:rPr>
        <w:t>7.4.2.4.1</w:t>
      </w:r>
      <w:r w:rsidRPr="00F7576F">
        <w:rPr>
          <w:rFonts w:eastAsia="Calibri"/>
          <w:lang w:val="en-US" w:eastAsia="en-GB"/>
        </w:rPr>
        <w:tab/>
      </w:r>
      <w:del w:id="237" w:author="Jukka Vialen" w:date="2024-10-16T22:38:00Z" w16du:dateUtc="2024-10-16T17:08:00Z">
        <w:r w:rsidRPr="00F7576F" w:rsidDel="00B52D0B">
          <w:rPr>
            <w:rFonts w:eastAsia="Calibri"/>
            <w:lang w:val="en-US" w:eastAsia="en-GB"/>
          </w:rPr>
          <w:delText>MC r</w:delText>
        </w:r>
      </w:del>
      <w:ins w:id="238" w:author="Jukka Vialen" w:date="2024-10-16T22:38:00Z" w16du:dateUtc="2024-10-16T17:08:00Z">
        <w:r w:rsidR="00B52D0B">
          <w:rPr>
            <w:rFonts w:eastAsia="Calibri"/>
            <w:lang w:eastAsia="en-GB"/>
          </w:rPr>
          <w:t>R</w:t>
        </w:r>
      </w:ins>
      <w:r w:rsidRPr="00F7576F">
        <w:rPr>
          <w:rFonts w:eastAsia="Calibri"/>
          <w:lang w:val="en-US" w:eastAsia="en-GB"/>
        </w:rPr>
        <w:t>eplay client</w:t>
      </w:r>
      <w:bookmarkEnd w:id="235"/>
    </w:p>
    <w:p w14:paraId="1AA8FAA7" w14:textId="14DFBAAD" w:rsidR="00D718B0" w:rsidRPr="000A5298" w:rsidRDefault="00D718B0" w:rsidP="00D718B0">
      <w:r w:rsidRPr="002E3AC0">
        <w:t xml:space="preserve">The </w:t>
      </w:r>
      <w:del w:id="239" w:author="Jukka Vialen" w:date="2024-10-16T22:38:00Z" w16du:dateUtc="2024-10-16T17:08:00Z">
        <w:r w:rsidRPr="002E3AC0" w:rsidDel="00B52D0B">
          <w:delText xml:space="preserve">MC </w:delText>
        </w:r>
      </w:del>
      <w:r w:rsidR="00191FBF">
        <w:t>r</w:t>
      </w:r>
      <w:r w:rsidRPr="002E3AC0">
        <w:t>eplay client is a functional entity that</w:t>
      </w:r>
      <w:r w:rsidRPr="000A5298">
        <w:t xml:space="preserve"> can be used by an authorized </w:t>
      </w:r>
      <w:ins w:id="240" w:author="Vialen, Jukka" w:date="2024-10-03T15:12:00Z">
        <w:r w:rsidR="008A63FC" w:rsidRPr="000A5298">
          <w:t xml:space="preserve">replay service </w:t>
        </w:r>
      </w:ins>
      <w:r w:rsidRPr="000A5298">
        <w:t xml:space="preserve">user to retrieve recorded metadata and media from </w:t>
      </w:r>
      <w:del w:id="241" w:author="Vialen, Jukka" w:date="2024-10-03T15:13:00Z">
        <w:r w:rsidRPr="000A5298" w:rsidDel="005D7CB1">
          <w:delText xml:space="preserve">an </w:delText>
        </w:r>
      </w:del>
      <w:del w:id="242" w:author="Jukka Vialen" w:date="2024-10-16T22:56:00Z" w16du:dateUtc="2024-10-16T17:26:00Z">
        <w:r w:rsidRPr="000A5298" w:rsidDel="00191FBF">
          <w:delText xml:space="preserve">MC </w:delText>
        </w:r>
      </w:del>
      <w:r w:rsidRPr="000A5298">
        <w:t>recording server</w:t>
      </w:r>
      <w:ins w:id="243" w:author="Vialen, Jukka" w:date="2024-10-03T15:13:00Z">
        <w:r w:rsidR="005D7CB1" w:rsidRPr="000A5298">
          <w:t>(s)</w:t>
        </w:r>
      </w:ins>
      <w:r w:rsidRPr="000A5298">
        <w:t xml:space="preserve"> and replay it. </w:t>
      </w:r>
    </w:p>
    <w:p w14:paraId="5FA4A41F" w14:textId="423AD1FC" w:rsidR="00D718B0" w:rsidRPr="000A5298" w:rsidDel="00D718B0" w:rsidRDefault="00D718B0" w:rsidP="00D718B0">
      <w:pPr>
        <w:rPr>
          <w:del w:id="244" w:author="Vialen, Jukka" w:date="2024-10-01T14:57:00Z"/>
        </w:rPr>
      </w:pPr>
      <w:del w:id="245" w:author="Vialen, Jukka" w:date="2024-10-01T14:57:00Z">
        <w:r w:rsidRPr="000A5298" w:rsidDel="00D718B0">
          <w:delText>An MC replay client may be used in an MC replay UE. It may also be included in an MC service UE.</w:delText>
        </w:r>
      </w:del>
    </w:p>
    <w:bookmarkEnd w:id="236"/>
    <w:p w14:paraId="1FC11180" w14:textId="71CFF6FC" w:rsidR="00843A8E" w:rsidRPr="000A5298" w:rsidRDefault="00843A8E" w:rsidP="00843A8E">
      <w:pPr>
        <w:pStyle w:val="NO"/>
      </w:pPr>
    </w:p>
    <w:p w14:paraId="145D2769" w14:textId="11EC5E73" w:rsidR="00E0540B" w:rsidRPr="000A5298" w:rsidRDefault="00E0540B" w:rsidP="00E0540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0A5298">
        <w:rPr>
          <w:rFonts w:ascii="Arial" w:hAnsi="Arial" w:cs="Arial"/>
          <w:color w:val="FF0000"/>
          <w:sz w:val="28"/>
          <w:szCs w:val="28"/>
        </w:rPr>
        <w:t xml:space="preserve">* * * * </w:t>
      </w:r>
      <w:r w:rsidR="00640EDE" w:rsidRPr="000A5298">
        <w:rPr>
          <w:rFonts w:ascii="Arial" w:hAnsi="Arial" w:cs="Arial"/>
          <w:color w:val="FF0000"/>
          <w:sz w:val="28"/>
          <w:szCs w:val="28"/>
        </w:rPr>
        <w:t>5th</w:t>
      </w:r>
      <w:r w:rsidRPr="000A5298">
        <w:rPr>
          <w:rFonts w:ascii="Arial" w:hAnsi="Arial" w:cs="Arial"/>
          <w:color w:val="FF0000"/>
          <w:sz w:val="28"/>
          <w:szCs w:val="28"/>
        </w:rPr>
        <w:t xml:space="preserve"> change * * * *</w:t>
      </w:r>
    </w:p>
    <w:p w14:paraId="52432472" w14:textId="74DA0FD7" w:rsidR="00E0540B" w:rsidRPr="000A5298" w:rsidRDefault="00E0540B" w:rsidP="00843A8E">
      <w:pPr>
        <w:pStyle w:val="NO"/>
      </w:pPr>
    </w:p>
    <w:p w14:paraId="26C15792" w14:textId="328C98C3" w:rsidR="00CE7B56" w:rsidRPr="00F7576F" w:rsidRDefault="00CE7B56" w:rsidP="00CE7B56">
      <w:pPr>
        <w:pStyle w:val="Heading5"/>
        <w:rPr>
          <w:ins w:id="246" w:author="Vialen, Jukka" w:date="2024-09-24T16:41:00Z"/>
          <w:rFonts w:eastAsia="Calibri"/>
          <w:lang w:val="en-US" w:eastAsia="en-GB"/>
        </w:rPr>
      </w:pPr>
      <w:bookmarkStart w:id="247" w:name="_Hlk178339791"/>
      <w:ins w:id="248" w:author="Vialen, Jukka" w:date="2024-09-24T16:41:00Z">
        <w:r w:rsidRPr="00F7576F">
          <w:rPr>
            <w:rFonts w:eastAsia="Calibri"/>
            <w:lang w:val="en-US" w:eastAsia="en-GB"/>
          </w:rPr>
          <w:t>7.4.2.</w:t>
        </w:r>
      </w:ins>
      <w:ins w:id="249" w:author="Vialen, Jukka" w:date="2024-10-01T14:58:00Z">
        <w:r w:rsidR="00D718B0" w:rsidRPr="00F7576F">
          <w:rPr>
            <w:rFonts w:eastAsia="Calibri"/>
            <w:lang w:val="en-US" w:eastAsia="en-GB"/>
          </w:rPr>
          <w:t>4.4</w:t>
        </w:r>
      </w:ins>
      <w:ins w:id="250" w:author="Vialen, Jukka" w:date="2024-09-24T16:41:00Z">
        <w:r w:rsidRPr="00F7576F">
          <w:rPr>
            <w:rFonts w:eastAsia="Calibri"/>
            <w:lang w:val="en-US" w:eastAsia="en-GB"/>
          </w:rPr>
          <w:tab/>
        </w:r>
      </w:ins>
      <w:ins w:id="251" w:author="Jukka Vialen" w:date="2024-10-16T22:41:00Z" w16du:dateUtc="2024-10-16T17:11:00Z">
        <w:r w:rsidR="001836FC">
          <w:rPr>
            <w:rFonts w:eastAsia="Calibri"/>
            <w:lang w:eastAsia="en-GB"/>
          </w:rPr>
          <w:t>R</w:t>
        </w:r>
      </w:ins>
      <w:ins w:id="252" w:author="Vialen, Jukka" w:date="2024-09-24T16:41:00Z">
        <w:r w:rsidRPr="00F7576F">
          <w:rPr>
            <w:rFonts w:eastAsia="Calibri"/>
            <w:lang w:val="en-US" w:eastAsia="en-GB"/>
          </w:rPr>
          <w:t xml:space="preserve">ecording </w:t>
        </w:r>
      </w:ins>
      <w:ins w:id="253" w:author="Jukka Vialen" w:date="2024-10-15T21:12:00Z">
        <w:r w:rsidR="00DF3F3B" w:rsidRPr="00F7576F">
          <w:rPr>
            <w:rFonts w:eastAsia="Calibri"/>
            <w:lang w:val="en-US" w:eastAsia="en-GB"/>
          </w:rPr>
          <w:t xml:space="preserve">admin </w:t>
        </w:r>
      </w:ins>
      <w:ins w:id="254" w:author="Vialen, Jukka" w:date="2024-09-24T16:41:00Z">
        <w:r w:rsidRPr="00F7576F">
          <w:rPr>
            <w:rFonts w:eastAsia="Calibri"/>
            <w:lang w:val="en-US" w:eastAsia="en-GB"/>
          </w:rPr>
          <w:t>client</w:t>
        </w:r>
        <w:bookmarkEnd w:id="247"/>
      </w:ins>
    </w:p>
    <w:p w14:paraId="01DCA9C8" w14:textId="01106BA7" w:rsidR="00935301" w:rsidRPr="000A5298" w:rsidRDefault="00CE7B56" w:rsidP="00C64809">
      <w:pPr>
        <w:rPr>
          <w:ins w:id="255" w:author="Vialen, Jukka" w:date="2024-09-24T16:41:00Z"/>
        </w:rPr>
      </w:pPr>
      <w:ins w:id="256" w:author="Vialen, Jukka" w:date="2024-09-24T16:42:00Z">
        <w:r w:rsidRPr="00591F18">
          <w:rPr>
            <w:rPrChange w:id="257" w:author="Jukka Vialen" w:date="2024-10-17T01:06:00Z" w16du:dateUtc="2024-10-16T19:36:00Z">
              <w:rPr>
                <w:highlight w:val="yellow"/>
              </w:rPr>
            </w:rPrChange>
          </w:rPr>
          <w:t xml:space="preserve">The recording </w:t>
        </w:r>
      </w:ins>
      <w:ins w:id="258" w:author="Jukka Vialen" w:date="2024-10-15T21:13:00Z">
        <w:r w:rsidR="00DF3F3B" w:rsidRPr="00591F18">
          <w:rPr>
            <w:rPrChange w:id="259" w:author="Jukka Vialen" w:date="2024-10-17T01:06:00Z" w16du:dateUtc="2024-10-16T19:36:00Z">
              <w:rPr>
                <w:highlight w:val="yellow"/>
              </w:rPr>
            </w:rPrChange>
          </w:rPr>
          <w:t xml:space="preserve">admin </w:t>
        </w:r>
      </w:ins>
      <w:ins w:id="260" w:author="Vialen, Jukka" w:date="2024-09-24T16:42:00Z">
        <w:r w:rsidRPr="00591F18">
          <w:rPr>
            <w:rPrChange w:id="261" w:author="Jukka Vialen" w:date="2024-10-17T01:06:00Z" w16du:dateUtc="2024-10-16T19:36:00Z">
              <w:rPr>
                <w:highlight w:val="yellow"/>
              </w:rPr>
            </w:rPrChange>
          </w:rPr>
          <w:t xml:space="preserve">client is a functional entity </w:t>
        </w:r>
      </w:ins>
      <w:ins w:id="262" w:author="Vialen, Jukka" w:date="2024-09-24T16:41:00Z">
        <w:r w:rsidRPr="00591F18">
          <w:rPr>
            <w:rPrChange w:id="263" w:author="Jukka Vialen" w:date="2024-10-17T01:06:00Z" w16du:dateUtc="2024-10-16T19:36:00Z">
              <w:rPr>
                <w:highlight w:val="yellow"/>
              </w:rPr>
            </w:rPrChange>
          </w:rPr>
          <w:t>that</w:t>
        </w:r>
      </w:ins>
      <w:ins w:id="264" w:author="Jukka Vialen" w:date="2024-10-17T01:06:00Z" w16du:dateUtc="2024-10-16T19:36:00Z">
        <w:r w:rsidR="00591F18">
          <w:t xml:space="preserve"> represents </w:t>
        </w:r>
      </w:ins>
      <w:ins w:id="265" w:author="Jukka Vialen" w:date="2024-10-17T01:08:00Z" w16du:dateUtc="2024-10-16T19:38:00Z">
        <w:r w:rsidR="00591F18">
          <w:t>a</w:t>
        </w:r>
      </w:ins>
      <w:ins w:id="266" w:author="Jukka Vialen" w:date="2024-10-17T01:06:00Z" w16du:dateUtc="2024-10-16T19:36:00Z">
        <w:r w:rsidR="00591F18">
          <w:t xml:space="preserve"> recording administrator</w:t>
        </w:r>
      </w:ins>
      <w:ins w:id="267" w:author="Jukka Vialen" w:date="2024-10-17T01:08:00Z" w16du:dateUtc="2024-10-16T19:38:00Z">
        <w:r w:rsidR="00591F18">
          <w:t xml:space="preserve"> (</w:t>
        </w:r>
      </w:ins>
      <w:ins w:id="268" w:author="Jukka Vialen" w:date="2024-10-17T01:09:00Z" w16du:dateUtc="2024-10-16T19:39:00Z">
        <w:r w:rsidR="00591F18">
          <w:t>w</w:t>
        </w:r>
      </w:ins>
      <w:ins w:id="269" w:author="Jukka Vialen" w:date="2024-10-17T01:10:00Z" w16du:dateUtc="2024-10-16T19:40:00Z">
        <w:r w:rsidR="00591F18">
          <w:t xml:space="preserve">ho is </w:t>
        </w:r>
      </w:ins>
      <w:ins w:id="270" w:author="Jukka Vialen" w:date="2024-10-17T01:08:00Z" w16du:dateUtc="2024-10-16T19:38:00Z">
        <w:r w:rsidR="00591F18">
          <w:t>identified with a</w:t>
        </w:r>
      </w:ins>
      <w:ins w:id="271" w:author="Jukka Vialen" w:date="2024-10-17T01:10:00Z" w16du:dateUtc="2024-10-16T19:40:00Z">
        <w:r w:rsidR="00591F18">
          <w:t>n</w:t>
        </w:r>
      </w:ins>
      <w:ins w:id="272" w:author="Jukka Vialen" w:date="2024-10-17T01:08:00Z" w16du:dateUtc="2024-10-16T19:38:00Z">
        <w:r w:rsidR="00591F18">
          <w:t xml:space="preserve"> MC ID)</w:t>
        </w:r>
      </w:ins>
      <w:ins w:id="273" w:author="Jukka Vialen" w:date="2024-10-17T01:06:00Z" w16du:dateUtc="2024-10-16T19:36:00Z">
        <w:r w:rsidR="00591F18">
          <w:t xml:space="preserve"> for user authentication</w:t>
        </w:r>
      </w:ins>
      <w:ins w:id="274" w:author="Jukka Vialen" w:date="2024-10-17T01:07:00Z" w16du:dateUtc="2024-10-16T19:37:00Z">
        <w:r w:rsidR="00591F18">
          <w:t xml:space="preserve"> and </w:t>
        </w:r>
      </w:ins>
      <w:ins w:id="275" w:author="Jukka Vialen" w:date="2024-10-17T01:06:00Z" w16du:dateUtc="2024-10-16T19:36:00Z">
        <w:r w:rsidR="00591F18">
          <w:t>service authorization</w:t>
        </w:r>
      </w:ins>
      <w:ins w:id="276" w:author="Jukka Vialen" w:date="2024-10-17T01:07:00Z" w16du:dateUtc="2024-10-16T19:37:00Z">
        <w:r w:rsidR="00591F18">
          <w:t xml:space="preserve"> as well as </w:t>
        </w:r>
      </w:ins>
      <w:ins w:id="277" w:author="Jukka Vialen" w:date="2024-10-17T01:11:00Z" w16du:dateUtc="2024-10-16T19:41:00Z">
        <w:r w:rsidR="00C64809">
          <w:t xml:space="preserve">when setting or modifying </w:t>
        </w:r>
      </w:ins>
      <w:ins w:id="278" w:author="Jukka Vialen" w:date="2024-10-17T01:08:00Z" w16du:dateUtc="2024-10-16T19:38:00Z">
        <w:r w:rsidR="00591F18">
          <w:t>targe</w:t>
        </w:r>
      </w:ins>
      <w:ins w:id="279" w:author="Jukka Vialen" w:date="2024-10-17T01:09:00Z" w16du:dateUtc="2024-10-16T19:39:00Z">
        <w:r w:rsidR="00591F18">
          <w:t>t users</w:t>
        </w:r>
      </w:ins>
      <w:ins w:id="280" w:author="Jukka Vialen" w:date="2024-10-17T01:14:00Z" w16du:dateUtc="2024-10-16T19:44:00Z">
        <w:r w:rsidR="00C64809">
          <w:t xml:space="preserve"> and target </w:t>
        </w:r>
      </w:ins>
      <w:ins w:id="281" w:author="Jukka Vialen" w:date="2024-10-17T01:09:00Z" w16du:dateUtc="2024-10-16T19:39:00Z">
        <w:r w:rsidR="00591F18">
          <w:t>groups for recording via configuration management client and group management client.</w:t>
        </w:r>
      </w:ins>
    </w:p>
    <w:p w14:paraId="307C2C6E" w14:textId="77777777" w:rsidR="00CE7B56" w:rsidRPr="000A5298" w:rsidRDefault="00CE7B56" w:rsidP="00843A8E">
      <w:pPr>
        <w:pStyle w:val="NO"/>
      </w:pPr>
    </w:p>
    <w:p w14:paraId="15851407" w14:textId="49438BF9" w:rsidR="00933D05" w:rsidRPr="000A5298" w:rsidRDefault="00933D05" w:rsidP="00933D0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0A5298">
        <w:rPr>
          <w:rFonts w:ascii="Arial" w:hAnsi="Arial" w:cs="Arial"/>
          <w:color w:val="FF0000"/>
          <w:sz w:val="28"/>
          <w:szCs w:val="28"/>
        </w:rPr>
        <w:t xml:space="preserve">* * * * </w:t>
      </w:r>
      <w:r w:rsidR="00640EDE" w:rsidRPr="000A5298">
        <w:rPr>
          <w:rFonts w:ascii="Arial" w:hAnsi="Arial" w:cs="Arial"/>
          <w:color w:val="FF0000"/>
          <w:sz w:val="28"/>
          <w:szCs w:val="28"/>
        </w:rPr>
        <w:t>6th</w:t>
      </w:r>
      <w:r w:rsidRPr="000A5298">
        <w:rPr>
          <w:rFonts w:ascii="Arial" w:hAnsi="Arial" w:cs="Arial"/>
          <w:color w:val="FF0000"/>
          <w:sz w:val="28"/>
          <w:szCs w:val="28"/>
        </w:rPr>
        <w:t xml:space="preserve"> change * * * *</w:t>
      </w:r>
    </w:p>
    <w:p w14:paraId="4266B56A" w14:textId="794A75ED" w:rsidR="00933D05" w:rsidRPr="000A5298" w:rsidRDefault="00933D05" w:rsidP="009F7E03">
      <w:pPr>
        <w:rPr>
          <w:rFonts w:eastAsia="Calibri"/>
          <w:lang w:eastAsia="en-GB"/>
        </w:rPr>
      </w:pPr>
    </w:p>
    <w:p w14:paraId="42CF4D14" w14:textId="77777777" w:rsidR="00D718B0" w:rsidRPr="000A5298" w:rsidRDefault="00D718B0" w:rsidP="00D718B0">
      <w:pPr>
        <w:pStyle w:val="Heading4"/>
      </w:pPr>
      <w:bookmarkStart w:id="282" w:name="_Toc177981533"/>
      <w:bookmarkStart w:id="283" w:name="_Toc424654407"/>
      <w:bookmarkStart w:id="284" w:name="_Toc428365000"/>
      <w:bookmarkStart w:id="285" w:name="_Toc433209604"/>
      <w:bookmarkStart w:id="286" w:name="_Toc453260110"/>
      <w:bookmarkStart w:id="287" w:name="_Toc453260997"/>
      <w:bookmarkStart w:id="288" w:name="_Toc453279734"/>
      <w:bookmarkStart w:id="289" w:name="_Toc459375072"/>
      <w:bookmarkStart w:id="290" w:name="_Toc468105309"/>
      <w:bookmarkStart w:id="291" w:name="_Toc468110404"/>
      <w:bookmarkStart w:id="292" w:name="_Toc162436444"/>
      <w:r w:rsidRPr="000A5298">
        <w:t>7.5.2.</w:t>
      </w:r>
      <w:r w:rsidRPr="000A5298">
        <w:rPr>
          <w:rFonts w:hint="eastAsia"/>
          <w:lang w:eastAsia="zh-CN"/>
        </w:rPr>
        <w:t>2</w:t>
      </w:r>
      <w:r w:rsidRPr="000A5298">
        <w:tab/>
        <w:t>Reference point CSC-1 (between the identity management client and the identity management server)</w:t>
      </w:r>
      <w:bookmarkEnd w:id="282"/>
    </w:p>
    <w:p w14:paraId="25CCD45B" w14:textId="48C7DE4B" w:rsidR="00D718B0" w:rsidRPr="00A83F7A" w:rsidRDefault="00D718B0" w:rsidP="00D718B0">
      <w:r w:rsidRPr="000A5298">
        <w:t xml:space="preserve">The CSC-1 reference point, which exists between the identity management client and the identity management server, provides for the authentication of the common services core to the </w:t>
      </w:r>
      <w:r w:rsidRPr="000A5298">
        <w:rPr>
          <w:rFonts w:hint="eastAsia"/>
          <w:lang w:eastAsia="zh-CN"/>
        </w:rPr>
        <w:t>MC service</w:t>
      </w:r>
      <w:r w:rsidRPr="000A5298">
        <w:t xml:space="preserve"> client</w:t>
      </w:r>
      <w:ins w:id="293" w:author="Vialen, Jukka" w:date="2024-10-01T14:59:00Z">
        <w:r w:rsidRPr="000A5298">
          <w:t xml:space="preserve">, </w:t>
        </w:r>
      </w:ins>
      <w:ins w:id="294" w:author="Jukka Vialen" w:date="2024-10-16T22:43:00Z" w16du:dateUtc="2024-10-16T17:13:00Z">
        <w:r w:rsidR="001836FC">
          <w:t>r</w:t>
        </w:r>
      </w:ins>
      <w:ins w:id="295" w:author="Vialen, Jukka" w:date="2024-10-01T14:59:00Z">
        <w:r w:rsidRPr="000A5298">
          <w:t xml:space="preserve">ecording </w:t>
        </w:r>
      </w:ins>
      <w:ins w:id="296" w:author="Jukka Vialen" w:date="2024-10-15T21:14:00Z">
        <w:r w:rsidR="007676BD" w:rsidRPr="000A5298">
          <w:t xml:space="preserve">admin </w:t>
        </w:r>
      </w:ins>
      <w:ins w:id="297" w:author="Vialen, Jukka" w:date="2024-10-01T14:59:00Z">
        <w:r w:rsidRPr="000A5298">
          <w:t>client</w:t>
        </w:r>
      </w:ins>
      <w:r w:rsidRPr="000A5298">
        <w:t xml:space="preserve"> </w:t>
      </w:r>
      <w:r w:rsidRPr="00532C17">
        <w:t xml:space="preserve">and </w:t>
      </w:r>
      <w:del w:id="298" w:author="Jukka Vialen" w:date="2024-10-16T22:42:00Z" w16du:dateUtc="2024-10-16T17:12:00Z">
        <w:r w:rsidRPr="00532C17" w:rsidDel="001836FC">
          <w:delText xml:space="preserve">MC </w:delText>
        </w:r>
      </w:del>
      <w:r w:rsidR="001836FC">
        <w:t>r</w:t>
      </w:r>
      <w:r w:rsidRPr="00532C17">
        <w:t>eplay client and subsequent authentication of the user to the common services core on behalf of applications within the application plane.</w:t>
      </w:r>
    </w:p>
    <w:p w14:paraId="3DFB639A" w14:textId="77777777" w:rsidR="00D718B0" w:rsidRPr="00A83F7A" w:rsidRDefault="00D718B0" w:rsidP="00D718B0">
      <w:r w:rsidRPr="00A83F7A">
        <w:t>CSC-1 is specified in 3GPP TS 33.180 [25].</w:t>
      </w:r>
    </w:p>
    <w:bookmarkEnd w:id="283"/>
    <w:bookmarkEnd w:id="284"/>
    <w:bookmarkEnd w:id="285"/>
    <w:bookmarkEnd w:id="286"/>
    <w:bookmarkEnd w:id="287"/>
    <w:bookmarkEnd w:id="288"/>
    <w:bookmarkEnd w:id="289"/>
    <w:bookmarkEnd w:id="290"/>
    <w:bookmarkEnd w:id="291"/>
    <w:bookmarkEnd w:id="292"/>
    <w:p w14:paraId="0AB3427D" w14:textId="77777777" w:rsidR="00E0540B" w:rsidRPr="00A83F7A" w:rsidRDefault="00E0540B" w:rsidP="00933D05"/>
    <w:p w14:paraId="147BC24B" w14:textId="06B61FFA" w:rsidR="000847E3" w:rsidRPr="002E3AC0" w:rsidRDefault="000847E3" w:rsidP="000847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2E3AC0">
        <w:rPr>
          <w:rFonts w:ascii="Arial" w:hAnsi="Arial" w:cs="Arial"/>
          <w:color w:val="FF0000"/>
          <w:sz w:val="28"/>
          <w:szCs w:val="28"/>
        </w:rPr>
        <w:t xml:space="preserve">* * * * </w:t>
      </w:r>
      <w:r w:rsidR="00640EDE" w:rsidRPr="002E3AC0">
        <w:rPr>
          <w:rFonts w:ascii="Arial" w:hAnsi="Arial" w:cs="Arial"/>
          <w:color w:val="FF0000"/>
          <w:sz w:val="28"/>
          <w:szCs w:val="28"/>
        </w:rPr>
        <w:t>7</w:t>
      </w:r>
      <w:r w:rsidR="00177963" w:rsidRPr="002E3AC0">
        <w:rPr>
          <w:rFonts w:ascii="Arial" w:hAnsi="Arial" w:cs="Arial"/>
          <w:color w:val="FF0000"/>
          <w:sz w:val="28"/>
          <w:szCs w:val="28"/>
        </w:rPr>
        <w:t>th</w:t>
      </w:r>
      <w:r w:rsidRPr="002E3AC0">
        <w:rPr>
          <w:rFonts w:ascii="Arial" w:hAnsi="Arial" w:cs="Arial"/>
          <w:color w:val="FF0000"/>
          <w:sz w:val="28"/>
          <w:szCs w:val="28"/>
        </w:rPr>
        <w:t xml:space="preserve"> change * * * *</w:t>
      </w:r>
    </w:p>
    <w:p w14:paraId="0285715A" w14:textId="545A3561" w:rsidR="000847E3" w:rsidRPr="002E3AC0" w:rsidRDefault="000847E3" w:rsidP="009F7E03">
      <w:pPr>
        <w:rPr>
          <w:rFonts w:eastAsia="Calibri"/>
          <w:lang w:eastAsia="en-GB"/>
        </w:rPr>
      </w:pPr>
    </w:p>
    <w:p w14:paraId="79D421B4" w14:textId="41A51D75" w:rsidR="0025207F" w:rsidRPr="000A5298" w:rsidRDefault="0025207F" w:rsidP="0025207F">
      <w:pPr>
        <w:pStyle w:val="Heading4"/>
      </w:pPr>
      <w:bookmarkStart w:id="299" w:name="_Toc177981563"/>
      <w:bookmarkStart w:id="300" w:name="_Hlk178339870"/>
      <w:r w:rsidRPr="002E3AC0">
        <w:t>7.5.2.32</w:t>
      </w:r>
      <w:r w:rsidRPr="002E3AC0">
        <w:tab/>
        <w:t xml:space="preserve">Reference point REC-4 (between </w:t>
      </w:r>
      <w:r w:rsidRPr="000A5298">
        <w:t>recording server and configuration management server)</w:t>
      </w:r>
      <w:bookmarkEnd w:id="299"/>
    </w:p>
    <w:p w14:paraId="5A1DF086" w14:textId="1447EF54" w:rsidR="0025207F" w:rsidRPr="000A5298" w:rsidRDefault="0025207F" w:rsidP="0025207F">
      <w:r w:rsidRPr="000A5298">
        <w:t>The REC-4 reference point, which exists between recording server and configuration management server, is used by the recording server to request and receive information related to target users for the recordings.</w:t>
      </w:r>
    </w:p>
    <w:p w14:paraId="49A12184" w14:textId="7A2ABDFB" w:rsidR="0025207F" w:rsidRPr="00A83F7A" w:rsidRDefault="0025207F" w:rsidP="0025207F">
      <w:r w:rsidRPr="000A5298">
        <w:t xml:space="preserve">The REC-4 reference point shall use HTTP-1 </w:t>
      </w:r>
      <w:r w:rsidRPr="000A5298">
        <w:rPr>
          <w:lang w:eastAsia="zh-CN"/>
        </w:rPr>
        <w:t>and HTTP-2 reference points</w:t>
      </w:r>
      <w:r w:rsidRPr="000A5298">
        <w:t xml:space="preserve"> for transport and routing of non-subscription/notification related signalling. The REC-4 reference point shall use SIP-2 </w:t>
      </w:r>
      <w:ins w:id="301" w:author="Vialen, Jukka" w:date="2024-10-01T15:06:00Z">
        <w:r w:rsidRPr="000A5298">
          <w:t>and SIP-</w:t>
        </w:r>
      </w:ins>
      <w:ins w:id="302" w:author="Vialen, Jukka" w:date="2024-10-01T15:07:00Z">
        <w:r w:rsidRPr="000A5298">
          <w:t xml:space="preserve">3 </w:t>
        </w:r>
      </w:ins>
      <w:r w:rsidRPr="000A5298">
        <w:t xml:space="preserve">reference point for transport </w:t>
      </w:r>
      <w:r w:rsidRPr="00532C17">
        <w:t xml:space="preserve">and routing of subscription/notification related signalling. </w:t>
      </w:r>
      <w:ins w:id="303" w:author="Vialen, Jukka" w:date="2024-10-01T15:07:00Z">
        <w:r w:rsidRPr="00532C17">
          <w:t xml:space="preserve">The SIP-3 reference point is used when </w:t>
        </w:r>
      </w:ins>
      <w:ins w:id="304" w:author="Jukka Vialen" w:date="2024-10-16T22:46:00Z" w16du:dateUtc="2024-10-16T17:16:00Z">
        <w:r w:rsidR="001836FC">
          <w:t>the</w:t>
        </w:r>
      </w:ins>
      <w:ins w:id="305" w:author="Vialen, Jukka" w:date="2024-10-01T15:07:00Z">
        <w:r w:rsidRPr="00532C17">
          <w:t xml:space="preserve"> </w:t>
        </w:r>
      </w:ins>
      <w:ins w:id="306" w:author="Jukka Vialen" w:date="2024-10-16T22:46:00Z" w16du:dateUtc="2024-10-16T17:16:00Z">
        <w:r w:rsidR="001836FC">
          <w:t>recording</w:t>
        </w:r>
      </w:ins>
      <w:ins w:id="307" w:author="Vialen, Jukka" w:date="2024-10-01T15:07:00Z">
        <w:r w:rsidRPr="00532C17">
          <w:t xml:space="preserve"> server and the configuration management server are served by different SIP cores.</w:t>
        </w:r>
      </w:ins>
    </w:p>
    <w:bookmarkEnd w:id="300"/>
    <w:p w14:paraId="23BEA01C" w14:textId="2E6C20DC" w:rsidR="000847E3" w:rsidRPr="00A83F7A" w:rsidRDefault="000847E3" w:rsidP="009F7E03">
      <w:pPr>
        <w:rPr>
          <w:rFonts w:eastAsia="Calibri"/>
          <w:lang w:eastAsia="en-GB"/>
        </w:rPr>
      </w:pPr>
    </w:p>
    <w:p w14:paraId="6C351036" w14:textId="47CB212A" w:rsidR="000847E3" w:rsidRPr="00A83F7A" w:rsidRDefault="000847E3" w:rsidP="000847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A83F7A">
        <w:rPr>
          <w:rFonts w:ascii="Arial" w:hAnsi="Arial" w:cs="Arial"/>
          <w:color w:val="FF0000"/>
          <w:sz w:val="28"/>
          <w:szCs w:val="28"/>
        </w:rPr>
        <w:t xml:space="preserve">* * * * </w:t>
      </w:r>
      <w:r w:rsidR="00640EDE" w:rsidRPr="00A83F7A">
        <w:rPr>
          <w:rFonts w:ascii="Arial" w:hAnsi="Arial" w:cs="Arial"/>
          <w:color w:val="FF0000"/>
          <w:sz w:val="28"/>
          <w:szCs w:val="28"/>
        </w:rPr>
        <w:t>8</w:t>
      </w:r>
      <w:r w:rsidR="00177963" w:rsidRPr="00A83F7A">
        <w:rPr>
          <w:rFonts w:ascii="Arial" w:hAnsi="Arial" w:cs="Arial"/>
          <w:color w:val="FF0000"/>
          <w:sz w:val="28"/>
          <w:szCs w:val="28"/>
        </w:rPr>
        <w:t>th</w:t>
      </w:r>
      <w:r w:rsidRPr="00A83F7A">
        <w:rPr>
          <w:rFonts w:ascii="Arial" w:hAnsi="Arial" w:cs="Arial"/>
          <w:color w:val="FF0000"/>
          <w:sz w:val="28"/>
          <w:szCs w:val="28"/>
        </w:rPr>
        <w:t xml:space="preserve"> change * * * *</w:t>
      </w:r>
    </w:p>
    <w:p w14:paraId="2B213859" w14:textId="347B7E48" w:rsidR="006D46B0" w:rsidRPr="002E3AC0" w:rsidRDefault="006D46B0" w:rsidP="00FB5B57">
      <w:pPr>
        <w:pStyle w:val="Heading3"/>
      </w:pPr>
      <w:bookmarkStart w:id="308" w:name="_Toc428365014"/>
      <w:bookmarkStart w:id="309" w:name="_Toc433209624"/>
      <w:bookmarkStart w:id="310" w:name="_Toc453260134"/>
      <w:bookmarkStart w:id="311" w:name="_Toc453261021"/>
      <w:bookmarkStart w:id="312" w:name="_Toc453279758"/>
      <w:bookmarkStart w:id="313" w:name="_Toc459375096"/>
      <w:bookmarkStart w:id="314" w:name="_Toc468105334"/>
      <w:bookmarkStart w:id="315" w:name="_Toc468110429"/>
      <w:bookmarkStart w:id="316" w:name="_Toc162436483"/>
      <w:bookmarkStart w:id="317" w:name="_Toc162436490"/>
    </w:p>
    <w:p w14:paraId="56E059DA" w14:textId="77777777" w:rsidR="006D46B0" w:rsidRPr="002E3AC0" w:rsidRDefault="006D46B0" w:rsidP="006D46B0">
      <w:pPr>
        <w:pStyle w:val="Heading3"/>
      </w:pPr>
      <w:bookmarkStart w:id="318" w:name="_Toc177981579"/>
      <w:r w:rsidRPr="002E3AC0">
        <w:t>8.1.1</w:t>
      </w:r>
      <w:r w:rsidRPr="002E3AC0">
        <w:tab/>
        <w:t>Mission Critical user identity (MC ID)</w:t>
      </w:r>
      <w:bookmarkEnd w:id="318"/>
    </w:p>
    <w:p w14:paraId="77E3E9B1" w14:textId="1B6C8065" w:rsidR="006D46B0" w:rsidRPr="002E3AC0" w:rsidRDefault="006D46B0" w:rsidP="006D46B0">
      <w:r w:rsidRPr="002E3AC0">
        <w:t xml:space="preserve">The mission critical user identity is also known as the MC ID. The MC ID is the identity that an </w:t>
      </w:r>
      <w:r w:rsidRPr="002E3AC0">
        <w:rPr>
          <w:lang w:eastAsia="zh-CN"/>
        </w:rPr>
        <w:t>MC service</w:t>
      </w:r>
      <w:r w:rsidRPr="002E3AC0">
        <w:t xml:space="preserve"> user or </w:t>
      </w:r>
      <w:del w:id="319" w:author="Jukka Vialen" w:date="2024-10-16T23:00:00Z" w16du:dateUtc="2024-10-16T17:30:00Z">
        <w:r w:rsidRPr="002E3AC0" w:rsidDel="00EE652E">
          <w:delText>MC</w:delText>
        </w:r>
      </w:del>
      <w:r w:rsidRPr="002E3AC0">
        <w:t xml:space="preserve"> </w:t>
      </w:r>
      <w:ins w:id="320" w:author="Vialen, Jukka" w:date="2024-10-02T11:11:00Z">
        <w:r w:rsidR="00525B8A" w:rsidRPr="002E3AC0">
          <w:t xml:space="preserve">recording </w:t>
        </w:r>
      </w:ins>
      <w:ins w:id="321" w:author="Jukka Vialen" w:date="2024-10-16T23:01:00Z" w16du:dateUtc="2024-10-16T17:31:00Z">
        <w:r w:rsidR="00EE652E">
          <w:t>and</w:t>
        </w:r>
      </w:ins>
      <w:ins w:id="322" w:author="Vialen, Jukka" w:date="2024-10-02T11:11:00Z">
        <w:r w:rsidR="00525B8A" w:rsidRPr="002E3AC0">
          <w:t xml:space="preserve"> </w:t>
        </w:r>
      </w:ins>
      <w:r w:rsidRPr="002E3AC0">
        <w:t xml:space="preserve">replay service user presents to the identity management server during a user authentication transaction. In general, since identity management is a common service, it uses an identity which is linked to a set of credentials (e.g. biometrics, secureID, username/password) that may not necessarily be tied to a single mission critical service. The MC ID and the </w:t>
      </w:r>
      <w:r w:rsidRPr="002E3AC0">
        <w:rPr>
          <w:lang w:eastAsia="zh-CN"/>
        </w:rPr>
        <w:t xml:space="preserve">MC service </w:t>
      </w:r>
      <w:r w:rsidRPr="002E3AC0">
        <w:t xml:space="preserve">ID </w:t>
      </w:r>
      <w:ins w:id="323" w:author="Vialen, Jukka" w:date="2024-10-03T15:15:00Z">
        <w:r w:rsidR="005D7CB1" w:rsidRPr="002E3AC0">
          <w:t>or MC</w:t>
        </w:r>
      </w:ins>
      <w:ins w:id="324" w:author="Jukka Vialen" w:date="2024-10-16T23:01:00Z" w16du:dateUtc="2024-10-16T17:31:00Z">
        <w:r w:rsidR="00EE652E">
          <w:t>R</w:t>
        </w:r>
      </w:ins>
      <w:ins w:id="325" w:author="Vialen, Jukka" w:date="2024-10-03T15:15:00Z">
        <w:r w:rsidR="005D7CB1" w:rsidRPr="002E3AC0">
          <w:t xml:space="preserve">ec ID </w:t>
        </w:r>
      </w:ins>
      <w:r w:rsidRPr="002E3AC0">
        <w:t xml:space="preserve">may be the same. The MC ID uniquely identifies the </w:t>
      </w:r>
      <w:r w:rsidRPr="002E3AC0">
        <w:rPr>
          <w:lang w:eastAsia="zh-CN"/>
        </w:rPr>
        <w:t>MC service</w:t>
      </w:r>
      <w:r w:rsidRPr="002E3AC0">
        <w:t xml:space="preserve"> user or </w:t>
      </w:r>
      <w:del w:id="326" w:author="Jukka Vialen" w:date="2024-10-16T23:02:00Z" w16du:dateUtc="2024-10-16T17:32:00Z">
        <w:r w:rsidRPr="002E3AC0" w:rsidDel="00EE652E">
          <w:delText xml:space="preserve">MC </w:delText>
        </w:r>
      </w:del>
      <w:ins w:id="327" w:author="Vialen, Jukka" w:date="2024-10-01T15:08:00Z">
        <w:r w:rsidRPr="002E3AC0">
          <w:t xml:space="preserve">recording </w:t>
        </w:r>
      </w:ins>
      <w:ins w:id="328" w:author="Jukka Vialen" w:date="2024-10-16T23:02:00Z" w16du:dateUtc="2024-10-16T17:32:00Z">
        <w:r w:rsidR="00EE652E">
          <w:t>and</w:t>
        </w:r>
      </w:ins>
      <w:ins w:id="329" w:author="Vialen, Jukka" w:date="2024-10-01T15:08:00Z">
        <w:r w:rsidRPr="002E3AC0">
          <w:t xml:space="preserve"> </w:t>
        </w:r>
      </w:ins>
      <w:r w:rsidRPr="002E3AC0">
        <w:t xml:space="preserve">replay service user to the identity management server. The MC ID is used by the identity management server to provide the identity management client a means for mission critical service authentication. </w:t>
      </w:r>
    </w:p>
    <w:p w14:paraId="7D892D5F" w14:textId="300D9222" w:rsidR="006D46B0" w:rsidRPr="002E3AC0" w:rsidRDefault="006D46B0" w:rsidP="006D46B0">
      <w:pPr>
        <w:pStyle w:val="NO"/>
      </w:pPr>
      <w:r w:rsidRPr="002E3AC0">
        <w:lastRenderedPageBreak/>
        <w:t>NOTE:</w:t>
      </w:r>
      <w:r w:rsidRPr="002E3AC0">
        <w:tab/>
        <w:t>The specific security and authentication mechanisms required in order to use the MC user identity is specified in 3GPP TS 33.180 [25].</w:t>
      </w:r>
    </w:p>
    <w:p w14:paraId="3CA144E4" w14:textId="59DF1E3A" w:rsidR="00525B8A" w:rsidRPr="002E3AC0" w:rsidRDefault="00525B8A" w:rsidP="00525B8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2E3AC0">
        <w:rPr>
          <w:rFonts w:ascii="Arial" w:hAnsi="Arial" w:cs="Arial"/>
          <w:color w:val="FF0000"/>
          <w:sz w:val="28"/>
          <w:szCs w:val="28"/>
        </w:rPr>
        <w:t>* * * * 9th change * * * *</w:t>
      </w:r>
    </w:p>
    <w:p w14:paraId="13ABF5AD" w14:textId="582BB899" w:rsidR="00525B8A" w:rsidRPr="002E3AC0" w:rsidRDefault="00525B8A" w:rsidP="006D46B0">
      <w:pPr>
        <w:pStyle w:val="NO"/>
      </w:pPr>
    </w:p>
    <w:p w14:paraId="2F440CE8" w14:textId="7529E468" w:rsidR="00525B8A" w:rsidRPr="000A5298" w:rsidRDefault="00525B8A" w:rsidP="00525B8A">
      <w:pPr>
        <w:pStyle w:val="Heading3"/>
        <w:rPr>
          <w:ins w:id="330" w:author="Vialen, Jukka" w:date="2024-10-02T10:59:00Z"/>
        </w:rPr>
      </w:pPr>
      <w:bookmarkStart w:id="331" w:name="_Toc428365015"/>
      <w:bookmarkStart w:id="332" w:name="_Toc433209625"/>
      <w:bookmarkStart w:id="333" w:name="_Toc453260135"/>
      <w:bookmarkStart w:id="334" w:name="_Toc453261022"/>
      <w:bookmarkStart w:id="335" w:name="_Toc453279759"/>
      <w:bookmarkStart w:id="336" w:name="_Toc459375097"/>
      <w:bookmarkStart w:id="337" w:name="_Toc468105335"/>
      <w:bookmarkStart w:id="338" w:name="_Toc468110430"/>
      <w:bookmarkStart w:id="339" w:name="_Toc177981580"/>
      <w:ins w:id="340" w:author="Vialen, Jukka" w:date="2024-10-02T10:59:00Z">
        <w:r w:rsidRPr="002E3AC0">
          <w:t>8.1.2a</w:t>
        </w:r>
        <w:r w:rsidRPr="002E3AC0">
          <w:tab/>
        </w:r>
      </w:ins>
      <w:ins w:id="341" w:author="Jukka Vialen" w:date="2024-10-16T23:06:00Z" w16du:dateUtc="2024-10-16T17:36:00Z">
        <w:r w:rsidR="00EE652E">
          <w:t>R</w:t>
        </w:r>
      </w:ins>
      <w:ins w:id="342" w:author="Vialen, Jukka" w:date="2024-10-02T10:59:00Z">
        <w:r w:rsidRPr="002E3AC0">
          <w:rPr>
            <w:lang w:eastAsia="zh-CN"/>
          </w:rPr>
          <w:t xml:space="preserve">ecording </w:t>
        </w:r>
      </w:ins>
      <w:ins w:id="343" w:author="Jukka Vialen" w:date="2024-10-15T09:56:00Z">
        <w:r w:rsidR="00E42C71" w:rsidRPr="002E3AC0">
          <w:rPr>
            <w:lang w:eastAsia="zh-CN"/>
          </w:rPr>
          <w:t xml:space="preserve">admin </w:t>
        </w:r>
      </w:ins>
      <w:ins w:id="344" w:author="Vialen, Jukka" w:date="2024-10-02T11:00:00Z">
        <w:r w:rsidRPr="002E3AC0">
          <w:rPr>
            <w:lang w:eastAsia="zh-CN"/>
          </w:rPr>
          <w:t xml:space="preserve">and replay </w:t>
        </w:r>
      </w:ins>
      <w:ins w:id="345" w:author="Vialen, Jukka" w:date="2024-10-06T20:11:00Z">
        <w:r w:rsidR="006A47DA" w:rsidRPr="002E3AC0">
          <w:rPr>
            <w:lang w:eastAsia="zh-CN"/>
          </w:rPr>
          <w:t xml:space="preserve">service </w:t>
        </w:r>
      </w:ins>
      <w:ins w:id="346" w:author="Vialen, Jukka" w:date="2024-10-02T10:59:00Z">
        <w:r w:rsidRPr="002E3AC0">
          <w:t>user identity (</w:t>
        </w:r>
        <w:r w:rsidRPr="002E3AC0">
          <w:rPr>
            <w:lang w:eastAsia="zh-CN"/>
          </w:rPr>
          <w:t>MC</w:t>
        </w:r>
      </w:ins>
      <w:ins w:id="347" w:author="Jukka Vialen" w:date="2024-10-16T23:07:00Z" w16du:dateUtc="2024-10-16T17:37:00Z">
        <w:r w:rsidR="00EE652E">
          <w:rPr>
            <w:lang w:eastAsia="zh-CN"/>
          </w:rPr>
          <w:t>R</w:t>
        </w:r>
      </w:ins>
      <w:ins w:id="348" w:author="Vialen, Jukka" w:date="2024-10-02T10:59:00Z">
        <w:r w:rsidRPr="00EE652E">
          <w:rPr>
            <w:lang w:eastAsia="zh-CN"/>
          </w:rPr>
          <w:t>ec</w:t>
        </w:r>
        <w:r w:rsidRPr="002E3AC0">
          <w:rPr>
            <w:rFonts w:hint="eastAsia"/>
            <w:lang w:eastAsia="zh-CN"/>
          </w:rPr>
          <w:t xml:space="preserve"> </w:t>
        </w:r>
        <w:r w:rsidRPr="002E3AC0">
          <w:t>ID)</w:t>
        </w:r>
        <w:bookmarkEnd w:id="331"/>
        <w:bookmarkEnd w:id="332"/>
        <w:bookmarkEnd w:id="333"/>
        <w:bookmarkEnd w:id="334"/>
        <w:bookmarkEnd w:id="335"/>
        <w:bookmarkEnd w:id="336"/>
        <w:bookmarkEnd w:id="337"/>
        <w:bookmarkEnd w:id="338"/>
        <w:bookmarkEnd w:id="339"/>
      </w:ins>
    </w:p>
    <w:p w14:paraId="60AFDAF3" w14:textId="48FE70A3" w:rsidR="00525B8A" w:rsidRPr="00532C17" w:rsidRDefault="00525B8A" w:rsidP="00525B8A">
      <w:pPr>
        <w:rPr>
          <w:ins w:id="349" w:author="Vialen, Jukka" w:date="2024-10-02T11:01:00Z"/>
        </w:rPr>
      </w:pPr>
      <w:ins w:id="350" w:author="Vialen, Jukka" w:date="2024-10-02T10:59:00Z">
        <w:r w:rsidRPr="000A5298">
          <w:t xml:space="preserve">The </w:t>
        </w:r>
      </w:ins>
      <w:ins w:id="351" w:author="Vialen, Jukka" w:date="2024-10-02T11:00:00Z">
        <w:r w:rsidRPr="000A5298">
          <w:rPr>
            <w:lang w:eastAsia="zh-CN"/>
          </w:rPr>
          <w:t xml:space="preserve">recording </w:t>
        </w:r>
      </w:ins>
      <w:ins w:id="352" w:author="Jukka Vialen" w:date="2024-10-15T21:17:00Z">
        <w:r w:rsidR="007676BD" w:rsidRPr="000A5298">
          <w:rPr>
            <w:lang w:eastAsia="zh-CN"/>
          </w:rPr>
          <w:t>ad</w:t>
        </w:r>
      </w:ins>
      <w:ins w:id="353" w:author="Jukka Vialen" w:date="2024-10-15T21:18:00Z">
        <w:r w:rsidR="007676BD" w:rsidRPr="000A5298">
          <w:rPr>
            <w:lang w:eastAsia="zh-CN"/>
          </w:rPr>
          <w:t xml:space="preserve">min </w:t>
        </w:r>
      </w:ins>
      <w:ins w:id="354" w:author="Vialen, Jukka" w:date="2024-10-02T11:00:00Z">
        <w:r w:rsidRPr="000A5298">
          <w:rPr>
            <w:lang w:eastAsia="zh-CN"/>
          </w:rPr>
          <w:t xml:space="preserve">and replay </w:t>
        </w:r>
      </w:ins>
      <w:ins w:id="355" w:author="Vialen, Jukka" w:date="2024-10-06T20:11:00Z">
        <w:r w:rsidR="006A47DA" w:rsidRPr="000A5298">
          <w:rPr>
            <w:lang w:eastAsia="zh-CN"/>
          </w:rPr>
          <w:t xml:space="preserve">service </w:t>
        </w:r>
      </w:ins>
      <w:ins w:id="356" w:author="Vialen, Jukka" w:date="2024-10-02T10:59:00Z">
        <w:r w:rsidRPr="000A5298">
          <w:t xml:space="preserve">user identity </w:t>
        </w:r>
      </w:ins>
      <w:ins w:id="357" w:author="Vialen, Jukka" w:date="2024-10-02T11:13:00Z">
        <w:r w:rsidRPr="000A5298">
          <w:t>(</w:t>
        </w:r>
      </w:ins>
      <w:ins w:id="358" w:author="Vialen, Jukka" w:date="2024-10-02T10:59:00Z">
        <w:r w:rsidRPr="000A5298">
          <w:rPr>
            <w:rFonts w:hint="eastAsia"/>
            <w:lang w:eastAsia="zh-CN"/>
          </w:rPr>
          <w:t>MC</w:t>
        </w:r>
      </w:ins>
      <w:ins w:id="359" w:author="Jukka Vialen" w:date="2024-10-16T23:07:00Z" w16du:dateUtc="2024-10-16T17:37:00Z">
        <w:r w:rsidR="00EE652E">
          <w:rPr>
            <w:lang w:eastAsia="zh-CN"/>
          </w:rPr>
          <w:t>R</w:t>
        </w:r>
      </w:ins>
      <w:ins w:id="360" w:author="Vialen, Jukka" w:date="2024-10-02T11:00:00Z">
        <w:r w:rsidRPr="000A5298">
          <w:rPr>
            <w:lang w:eastAsia="zh-CN"/>
          </w:rPr>
          <w:t>ec</w:t>
        </w:r>
      </w:ins>
      <w:ins w:id="361" w:author="Vialen, Jukka" w:date="2024-10-02T10:59:00Z">
        <w:r w:rsidRPr="000A5298">
          <w:rPr>
            <w:rFonts w:hint="eastAsia"/>
            <w:lang w:eastAsia="zh-CN"/>
          </w:rPr>
          <w:t xml:space="preserve"> </w:t>
        </w:r>
        <w:r w:rsidRPr="000A5298">
          <w:t>ID</w:t>
        </w:r>
      </w:ins>
      <w:ins w:id="362" w:author="Vialen, Jukka" w:date="2024-10-02T11:13:00Z">
        <w:r w:rsidRPr="000A5298">
          <w:t>)</w:t>
        </w:r>
      </w:ins>
      <w:ins w:id="363" w:author="Vialen, Jukka" w:date="2024-10-02T10:59:00Z">
        <w:r w:rsidRPr="000A5298">
          <w:t xml:space="preserve"> is a globally unique identifier</w:t>
        </w:r>
      </w:ins>
      <w:ins w:id="364" w:author="Vialen, Jukka" w:date="2024-10-02T11:02:00Z">
        <w:r w:rsidRPr="000A5298">
          <w:t xml:space="preserve"> </w:t>
        </w:r>
      </w:ins>
      <w:ins w:id="365" w:author="Vialen, Jukka" w:date="2024-10-02T10:59:00Z">
        <w:r w:rsidRPr="000A5298">
          <w:t xml:space="preserve">that </w:t>
        </w:r>
      </w:ins>
      <w:ins w:id="366" w:author="Vialen, Jukka" w:date="2024-10-02T11:03:00Z">
        <w:r w:rsidRPr="000A5298">
          <w:t xml:space="preserve">identifies </w:t>
        </w:r>
      </w:ins>
      <w:ins w:id="367" w:author="Vialen, Jukka" w:date="2024-10-02T10:59:00Z">
        <w:r w:rsidRPr="000A5298">
          <w:t xml:space="preserve">the </w:t>
        </w:r>
        <w:r w:rsidRPr="000A5298">
          <w:rPr>
            <w:rFonts w:hint="eastAsia"/>
            <w:lang w:eastAsia="zh-CN"/>
          </w:rPr>
          <w:t xml:space="preserve"> </w:t>
        </w:r>
      </w:ins>
      <w:ins w:id="368" w:author="Vialen, Jukka" w:date="2024-10-02T11:01:00Z">
        <w:r w:rsidRPr="000A5298">
          <w:rPr>
            <w:lang w:eastAsia="zh-CN"/>
          </w:rPr>
          <w:t xml:space="preserve">recording </w:t>
        </w:r>
      </w:ins>
      <w:ins w:id="369" w:author="Jukka Vialen" w:date="2024-10-15T21:18:00Z">
        <w:r w:rsidR="007676BD" w:rsidRPr="000A5298">
          <w:rPr>
            <w:lang w:eastAsia="zh-CN"/>
          </w:rPr>
          <w:t xml:space="preserve">administrator </w:t>
        </w:r>
      </w:ins>
      <w:ins w:id="370" w:author="Vialen, Jukka" w:date="2024-10-02T11:01:00Z">
        <w:r w:rsidRPr="000A5298">
          <w:rPr>
            <w:lang w:eastAsia="zh-CN"/>
          </w:rPr>
          <w:t>and</w:t>
        </w:r>
      </w:ins>
      <w:ins w:id="371" w:author="Jukka Vialen" w:date="2024-10-15T21:18:00Z">
        <w:r w:rsidR="007676BD" w:rsidRPr="000A5298">
          <w:rPr>
            <w:lang w:eastAsia="zh-CN"/>
          </w:rPr>
          <w:t>/or</w:t>
        </w:r>
      </w:ins>
      <w:ins w:id="372" w:author="Vialen, Jukka" w:date="2024-10-02T11:01:00Z">
        <w:r w:rsidRPr="000A5298">
          <w:rPr>
            <w:lang w:eastAsia="zh-CN"/>
          </w:rPr>
          <w:t xml:space="preserve"> replay </w:t>
        </w:r>
      </w:ins>
      <w:ins w:id="373" w:author="Vialen, Jukka" w:date="2024-10-06T20:11:00Z">
        <w:r w:rsidR="006A47DA" w:rsidRPr="000A5298">
          <w:rPr>
            <w:lang w:eastAsia="zh-CN"/>
          </w:rPr>
          <w:t xml:space="preserve">service </w:t>
        </w:r>
      </w:ins>
      <w:ins w:id="374" w:author="Vialen, Jukka" w:date="2024-10-02T10:59:00Z">
        <w:r w:rsidRPr="000A5298">
          <w:t>user</w:t>
        </w:r>
      </w:ins>
      <w:ins w:id="375" w:author="Vialen, Jukka" w:date="2024-10-02T11:03:00Z">
        <w:r w:rsidRPr="00532C17">
          <w:t xml:space="preserve"> in an MC system</w:t>
        </w:r>
      </w:ins>
      <w:ins w:id="376" w:author="Vialen, Jukka" w:date="2024-10-02T10:59:00Z">
        <w:r w:rsidRPr="00532C17">
          <w:t xml:space="preserve">. </w:t>
        </w:r>
      </w:ins>
    </w:p>
    <w:p w14:paraId="73196CBC" w14:textId="2A6AC9F4" w:rsidR="0026155D" w:rsidRPr="001712E5" w:rsidRDefault="0026155D" w:rsidP="00525B8A">
      <w:pPr>
        <w:rPr>
          <w:ins w:id="377" w:author="Vialen, Jukka" w:date="2024-10-06T20:12:00Z"/>
        </w:rPr>
      </w:pPr>
      <w:ins w:id="378" w:author="Vialen, Jukka" w:date="2024-10-06T20:12:00Z">
        <w:r w:rsidRPr="00532C17">
          <w:t xml:space="preserve">The </w:t>
        </w:r>
      </w:ins>
      <w:ins w:id="379" w:author="Jukka Vialen" w:date="2024-10-16T23:08:00Z" w16du:dateUtc="2024-10-16T17:38:00Z">
        <w:r w:rsidR="00EE652E">
          <w:t>MCRec ID</w:t>
        </w:r>
      </w:ins>
      <w:ins w:id="380" w:author="Vialen, Jukka" w:date="2024-10-06T20:12:00Z">
        <w:r w:rsidRPr="00532C17">
          <w:t xml:space="preserve"> shall be a URI. The </w:t>
        </w:r>
      </w:ins>
      <w:ins w:id="381" w:author="Jukka Vialen" w:date="2024-10-16T23:08:00Z" w16du:dateUtc="2024-10-16T17:38:00Z">
        <w:r w:rsidR="00EE652E">
          <w:t>MCRec ID</w:t>
        </w:r>
        <w:r w:rsidR="00EE652E" w:rsidRPr="00532C17">
          <w:rPr>
            <w:lang w:eastAsia="zh-CN"/>
          </w:rPr>
          <w:t xml:space="preserve"> </w:t>
        </w:r>
      </w:ins>
      <w:ins w:id="382" w:author="Vialen, Jukka" w:date="2024-10-06T20:12:00Z">
        <w:r w:rsidRPr="00A83F7A">
          <w:t xml:space="preserve">indicates the </w:t>
        </w:r>
        <w:r w:rsidRPr="00A83F7A">
          <w:rPr>
            <w:rFonts w:hint="eastAsia"/>
            <w:lang w:eastAsia="zh-CN"/>
          </w:rPr>
          <w:t>MC</w:t>
        </w:r>
        <w:r w:rsidRPr="00A83F7A">
          <w:t xml:space="preserve"> system where th</w:t>
        </w:r>
      </w:ins>
      <w:ins w:id="383" w:author="Jukka Vialen" w:date="2024-10-15T21:20:00Z">
        <w:r w:rsidR="007676BD" w:rsidRPr="00A83F7A">
          <w:t>at</w:t>
        </w:r>
      </w:ins>
      <w:ins w:id="384" w:author="Vialen, Jukka" w:date="2024-10-06T20:12:00Z">
        <w:r w:rsidRPr="00A83F7A">
          <w:t xml:space="preserve"> ID is defined. </w:t>
        </w:r>
      </w:ins>
    </w:p>
    <w:p w14:paraId="556F7EBB" w14:textId="20B92516" w:rsidR="00525B8A" w:rsidRPr="002E3AC0" w:rsidRDefault="00525B8A" w:rsidP="00525B8A">
      <w:pPr>
        <w:rPr>
          <w:ins w:id="385" w:author="Vialen, Jukka" w:date="2024-10-02T11:05:00Z"/>
        </w:rPr>
      </w:pPr>
      <w:ins w:id="386" w:author="Vialen, Jukka" w:date="2024-10-02T11:05:00Z">
        <w:r w:rsidRPr="002E3AC0">
          <w:t>The recording and replay service</w:t>
        </w:r>
      </w:ins>
      <w:ins w:id="387" w:author="Jukka Vialen" w:date="2024-10-15T21:21:00Z">
        <w:r w:rsidR="007676BD" w:rsidRPr="002E3AC0">
          <w:t>s</w:t>
        </w:r>
      </w:ins>
      <w:ins w:id="388" w:author="Vialen, Jukka" w:date="2024-10-02T11:05:00Z">
        <w:r w:rsidRPr="002E3AC0">
          <w:t xml:space="preserve"> utilizes the same service authorization framework as MC services</w:t>
        </w:r>
      </w:ins>
      <w:ins w:id="389" w:author="Vialen, Jukka" w:date="2024-10-02T11:14:00Z">
        <w:r w:rsidRPr="002E3AC0">
          <w:t>. The</w:t>
        </w:r>
      </w:ins>
      <w:ins w:id="390" w:author="Vialen, Jukka" w:date="2024-10-02T11:05:00Z">
        <w:r w:rsidRPr="002E3AC0">
          <w:t xml:space="preserve"> </w:t>
        </w:r>
      </w:ins>
      <w:ins w:id="391" w:author="Vialen, Jukka" w:date="2024-10-02T11:14:00Z">
        <w:r w:rsidRPr="002E3AC0">
          <w:t xml:space="preserve">service authorization framework is defined </w:t>
        </w:r>
      </w:ins>
      <w:ins w:id="392" w:author="Vialen, Jukka" w:date="2024-10-02T11:05:00Z">
        <w:r w:rsidRPr="002E3AC0">
          <w:t>in TS 33.180 [25].</w:t>
        </w:r>
      </w:ins>
    </w:p>
    <w:bookmarkEnd w:id="308"/>
    <w:bookmarkEnd w:id="309"/>
    <w:bookmarkEnd w:id="310"/>
    <w:bookmarkEnd w:id="311"/>
    <w:bookmarkEnd w:id="312"/>
    <w:bookmarkEnd w:id="313"/>
    <w:bookmarkEnd w:id="314"/>
    <w:bookmarkEnd w:id="315"/>
    <w:bookmarkEnd w:id="316"/>
    <w:bookmarkEnd w:id="317"/>
    <w:p w14:paraId="5FF1816F" w14:textId="77777777" w:rsidR="00E0532D" w:rsidRPr="002E3AC0" w:rsidRDefault="00E0532D" w:rsidP="00177963">
      <w:pPr>
        <w:pStyle w:val="NO"/>
      </w:pPr>
    </w:p>
    <w:p w14:paraId="72502696" w14:textId="20ED9F7B" w:rsidR="00FD4027" w:rsidRPr="002E3AC0" w:rsidRDefault="00FD4027" w:rsidP="0017796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2E3AC0">
        <w:rPr>
          <w:rFonts w:ascii="Arial" w:hAnsi="Arial" w:cs="Arial"/>
          <w:color w:val="FF0000"/>
          <w:sz w:val="28"/>
          <w:szCs w:val="28"/>
        </w:rPr>
        <w:t xml:space="preserve">* * * * </w:t>
      </w:r>
      <w:r w:rsidRPr="002E3AC0">
        <w:rPr>
          <w:rFonts w:ascii="Arial" w:hAnsi="Arial" w:cs="Arial"/>
          <w:color w:val="FF0000"/>
          <w:sz w:val="28"/>
          <w:szCs w:val="28"/>
          <w:lang w:eastAsia="zh-CN"/>
        </w:rPr>
        <w:t>End of</w:t>
      </w:r>
      <w:r w:rsidRPr="002E3AC0">
        <w:rPr>
          <w:rFonts w:ascii="Arial" w:hAnsi="Arial" w:cs="Arial"/>
          <w:color w:val="FF0000"/>
          <w:sz w:val="28"/>
          <w:szCs w:val="28"/>
        </w:rPr>
        <w:t xml:space="preserve"> changes * * * *</w:t>
      </w:r>
    </w:p>
    <w:sectPr w:rsidR="00FD4027" w:rsidRPr="002E3AC0" w:rsidSect="0064652C">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EA47B" w14:textId="77777777" w:rsidR="00BB005C" w:rsidRDefault="00BB005C">
      <w:r>
        <w:separator/>
      </w:r>
    </w:p>
  </w:endnote>
  <w:endnote w:type="continuationSeparator" w:id="0">
    <w:p w14:paraId="02315F4A" w14:textId="77777777" w:rsidR="00BB005C" w:rsidRDefault="00BB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97F90" w14:textId="77777777" w:rsidR="00BB005C" w:rsidRDefault="00BB005C">
      <w:r>
        <w:separator/>
      </w:r>
    </w:p>
  </w:footnote>
  <w:footnote w:type="continuationSeparator" w:id="0">
    <w:p w14:paraId="60E970A9" w14:textId="77777777" w:rsidR="00BB005C" w:rsidRDefault="00BB0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9EABF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3828C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B691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B3CFE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385A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B23D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FA5E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E81D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EEC8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0697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750BD"/>
    <w:multiLevelType w:val="hybridMultilevel"/>
    <w:tmpl w:val="D4D6BCE4"/>
    <w:lvl w:ilvl="0" w:tplc="DCE611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255B77"/>
    <w:multiLevelType w:val="hybridMultilevel"/>
    <w:tmpl w:val="458C5DEA"/>
    <w:lvl w:ilvl="0" w:tplc="FE06EC54">
      <w:start w:val="10"/>
      <w:numFmt w:val="bullet"/>
      <w:lvlText w:val="-"/>
      <w:lvlJc w:val="left"/>
      <w:pPr>
        <w:ind w:left="1004" w:hanging="360"/>
      </w:pPr>
      <w:rPr>
        <w:rFonts w:ascii="Arial" w:eastAsia="Times New Roman"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2" w15:restartNumberingAfterBreak="0">
    <w:nsid w:val="272D1588"/>
    <w:multiLevelType w:val="hybridMultilevel"/>
    <w:tmpl w:val="4BDEE29E"/>
    <w:lvl w:ilvl="0" w:tplc="DE02982C">
      <w:start w:val="10"/>
      <w:numFmt w:val="bullet"/>
      <w:lvlText w:val="-"/>
      <w:lvlJc w:val="left"/>
      <w:pPr>
        <w:ind w:left="460" w:hanging="360"/>
      </w:pPr>
      <w:rPr>
        <w:rFonts w:ascii="Arial" w:eastAsia="Times New Roman" w:hAnsi="Arial" w:cs="Arial" w:hint="default"/>
      </w:rPr>
    </w:lvl>
    <w:lvl w:ilvl="1" w:tplc="040B0003" w:tentative="1">
      <w:start w:val="1"/>
      <w:numFmt w:val="bullet"/>
      <w:lvlText w:val="o"/>
      <w:lvlJc w:val="left"/>
      <w:pPr>
        <w:ind w:left="1180" w:hanging="360"/>
      </w:pPr>
      <w:rPr>
        <w:rFonts w:ascii="Courier New" w:hAnsi="Courier New" w:cs="Courier New" w:hint="default"/>
      </w:rPr>
    </w:lvl>
    <w:lvl w:ilvl="2" w:tplc="040B0005" w:tentative="1">
      <w:start w:val="1"/>
      <w:numFmt w:val="bullet"/>
      <w:lvlText w:val=""/>
      <w:lvlJc w:val="left"/>
      <w:pPr>
        <w:ind w:left="1900" w:hanging="360"/>
      </w:pPr>
      <w:rPr>
        <w:rFonts w:ascii="Wingdings" w:hAnsi="Wingdings" w:hint="default"/>
      </w:rPr>
    </w:lvl>
    <w:lvl w:ilvl="3" w:tplc="040B0001" w:tentative="1">
      <w:start w:val="1"/>
      <w:numFmt w:val="bullet"/>
      <w:lvlText w:val=""/>
      <w:lvlJc w:val="left"/>
      <w:pPr>
        <w:ind w:left="2620" w:hanging="360"/>
      </w:pPr>
      <w:rPr>
        <w:rFonts w:ascii="Symbol" w:hAnsi="Symbol" w:hint="default"/>
      </w:rPr>
    </w:lvl>
    <w:lvl w:ilvl="4" w:tplc="040B0003" w:tentative="1">
      <w:start w:val="1"/>
      <w:numFmt w:val="bullet"/>
      <w:lvlText w:val="o"/>
      <w:lvlJc w:val="left"/>
      <w:pPr>
        <w:ind w:left="3340" w:hanging="360"/>
      </w:pPr>
      <w:rPr>
        <w:rFonts w:ascii="Courier New" w:hAnsi="Courier New" w:cs="Courier New" w:hint="default"/>
      </w:rPr>
    </w:lvl>
    <w:lvl w:ilvl="5" w:tplc="040B0005" w:tentative="1">
      <w:start w:val="1"/>
      <w:numFmt w:val="bullet"/>
      <w:lvlText w:val=""/>
      <w:lvlJc w:val="left"/>
      <w:pPr>
        <w:ind w:left="4060" w:hanging="360"/>
      </w:pPr>
      <w:rPr>
        <w:rFonts w:ascii="Wingdings" w:hAnsi="Wingdings" w:hint="default"/>
      </w:rPr>
    </w:lvl>
    <w:lvl w:ilvl="6" w:tplc="040B0001" w:tentative="1">
      <w:start w:val="1"/>
      <w:numFmt w:val="bullet"/>
      <w:lvlText w:val=""/>
      <w:lvlJc w:val="left"/>
      <w:pPr>
        <w:ind w:left="4780" w:hanging="360"/>
      </w:pPr>
      <w:rPr>
        <w:rFonts w:ascii="Symbol" w:hAnsi="Symbol" w:hint="default"/>
      </w:rPr>
    </w:lvl>
    <w:lvl w:ilvl="7" w:tplc="040B0003" w:tentative="1">
      <w:start w:val="1"/>
      <w:numFmt w:val="bullet"/>
      <w:lvlText w:val="o"/>
      <w:lvlJc w:val="left"/>
      <w:pPr>
        <w:ind w:left="5500" w:hanging="360"/>
      </w:pPr>
      <w:rPr>
        <w:rFonts w:ascii="Courier New" w:hAnsi="Courier New" w:cs="Courier New" w:hint="default"/>
      </w:rPr>
    </w:lvl>
    <w:lvl w:ilvl="8" w:tplc="040B0005" w:tentative="1">
      <w:start w:val="1"/>
      <w:numFmt w:val="bullet"/>
      <w:lvlText w:val=""/>
      <w:lvlJc w:val="left"/>
      <w:pPr>
        <w:ind w:left="6220" w:hanging="360"/>
      </w:pPr>
      <w:rPr>
        <w:rFonts w:ascii="Wingdings" w:hAnsi="Wingdings" w:hint="default"/>
      </w:rPr>
    </w:lvl>
  </w:abstractNum>
  <w:abstractNum w:abstractNumId="13" w15:restartNumberingAfterBreak="0">
    <w:nsid w:val="2A1524DD"/>
    <w:multiLevelType w:val="hybridMultilevel"/>
    <w:tmpl w:val="84EA7BFA"/>
    <w:lvl w:ilvl="0" w:tplc="21DE9200">
      <w:start w:val="10"/>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3B6C5283"/>
    <w:multiLevelType w:val="hybridMultilevel"/>
    <w:tmpl w:val="F2647426"/>
    <w:lvl w:ilvl="0" w:tplc="AC8C035A">
      <w:start w:val="10"/>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5" w15:restartNumberingAfterBreak="0">
    <w:nsid w:val="44511C60"/>
    <w:multiLevelType w:val="hybridMultilevel"/>
    <w:tmpl w:val="E6BEA542"/>
    <w:lvl w:ilvl="0" w:tplc="040B000B">
      <w:start w:val="1"/>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5840D46"/>
    <w:multiLevelType w:val="hybridMultilevel"/>
    <w:tmpl w:val="39BC2A7C"/>
    <w:lvl w:ilvl="0" w:tplc="EDD25592">
      <w:start w:val="2"/>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7" w15:restartNumberingAfterBreak="0">
    <w:nsid w:val="4E3D3A97"/>
    <w:multiLevelType w:val="hybridMultilevel"/>
    <w:tmpl w:val="74CC2E32"/>
    <w:lvl w:ilvl="0" w:tplc="A27E30B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8" w15:restartNumberingAfterBreak="0">
    <w:nsid w:val="624B347D"/>
    <w:multiLevelType w:val="hybridMultilevel"/>
    <w:tmpl w:val="999C9FAE"/>
    <w:lvl w:ilvl="0" w:tplc="0E264B78">
      <w:start w:val="2023"/>
      <w:numFmt w:val="bullet"/>
      <w:lvlText w:val="-"/>
      <w:lvlJc w:val="left"/>
      <w:pPr>
        <w:ind w:left="460" w:hanging="360"/>
      </w:pPr>
      <w:rPr>
        <w:rFonts w:ascii="Arial" w:eastAsia="Times New Roman" w:hAnsi="Arial" w:cs="Arial" w:hint="default"/>
      </w:rPr>
    </w:lvl>
    <w:lvl w:ilvl="1" w:tplc="20000003">
      <w:start w:val="1"/>
      <w:numFmt w:val="bullet"/>
      <w:lvlText w:val="o"/>
      <w:lvlJc w:val="left"/>
      <w:pPr>
        <w:ind w:left="1180" w:hanging="360"/>
      </w:pPr>
      <w:rPr>
        <w:rFonts w:ascii="Courier New" w:hAnsi="Courier New" w:cs="Courier New" w:hint="default"/>
      </w:rPr>
    </w:lvl>
    <w:lvl w:ilvl="2" w:tplc="20000005">
      <w:start w:val="1"/>
      <w:numFmt w:val="bullet"/>
      <w:lvlText w:val=""/>
      <w:lvlJc w:val="left"/>
      <w:pPr>
        <w:ind w:left="1900" w:hanging="360"/>
      </w:pPr>
      <w:rPr>
        <w:rFonts w:ascii="Wingdings" w:hAnsi="Wingdings" w:hint="default"/>
      </w:rPr>
    </w:lvl>
    <w:lvl w:ilvl="3" w:tplc="20000001">
      <w:start w:val="1"/>
      <w:numFmt w:val="bullet"/>
      <w:lvlText w:val=""/>
      <w:lvlJc w:val="left"/>
      <w:pPr>
        <w:ind w:left="2620" w:hanging="360"/>
      </w:pPr>
      <w:rPr>
        <w:rFonts w:ascii="Symbol" w:hAnsi="Symbol" w:hint="default"/>
      </w:rPr>
    </w:lvl>
    <w:lvl w:ilvl="4" w:tplc="20000003">
      <w:start w:val="1"/>
      <w:numFmt w:val="bullet"/>
      <w:lvlText w:val="o"/>
      <w:lvlJc w:val="left"/>
      <w:pPr>
        <w:ind w:left="3340" w:hanging="360"/>
      </w:pPr>
      <w:rPr>
        <w:rFonts w:ascii="Courier New" w:hAnsi="Courier New" w:cs="Courier New" w:hint="default"/>
      </w:rPr>
    </w:lvl>
    <w:lvl w:ilvl="5" w:tplc="20000005">
      <w:start w:val="1"/>
      <w:numFmt w:val="bullet"/>
      <w:lvlText w:val=""/>
      <w:lvlJc w:val="left"/>
      <w:pPr>
        <w:ind w:left="4060" w:hanging="360"/>
      </w:pPr>
      <w:rPr>
        <w:rFonts w:ascii="Wingdings" w:hAnsi="Wingdings" w:hint="default"/>
      </w:rPr>
    </w:lvl>
    <w:lvl w:ilvl="6" w:tplc="20000001">
      <w:start w:val="1"/>
      <w:numFmt w:val="bullet"/>
      <w:lvlText w:val=""/>
      <w:lvlJc w:val="left"/>
      <w:pPr>
        <w:ind w:left="4780" w:hanging="360"/>
      </w:pPr>
      <w:rPr>
        <w:rFonts w:ascii="Symbol" w:hAnsi="Symbol" w:hint="default"/>
      </w:rPr>
    </w:lvl>
    <w:lvl w:ilvl="7" w:tplc="20000003">
      <w:start w:val="1"/>
      <w:numFmt w:val="bullet"/>
      <w:lvlText w:val="o"/>
      <w:lvlJc w:val="left"/>
      <w:pPr>
        <w:ind w:left="5500" w:hanging="360"/>
      </w:pPr>
      <w:rPr>
        <w:rFonts w:ascii="Courier New" w:hAnsi="Courier New" w:cs="Courier New" w:hint="default"/>
      </w:rPr>
    </w:lvl>
    <w:lvl w:ilvl="8" w:tplc="20000005">
      <w:start w:val="1"/>
      <w:numFmt w:val="bullet"/>
      <w:lvlText w:val=""/>
      <w:lvlJc w:val="left"/>
      <w:pPr>
        <w:ind w:left="6220" w:hanging="360"/>
      </w:pPr>
      <w:rPr>
        <w:rFonts w:ascii="Wingdings" w:hAnsi="Wingdings" w:hint="default"/>
      </w:rPr>
    </w:lvl>
  </w:abstractNum>
  <w:abstractNum w:abstractNumId="19" w15:restartNumberingAfterBreak="0">
    <w:nsid w:val="77B774D0"/>
    <w:multiLevelType w:val="hybridMultilevel"/>
    <w:tmpl w:val="66A6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7059240">
    <w:abstractNumId w:val="19"/>
  </w:num>
  <w:num w:numId="2" w16cid:durableId="1321732548">
    <w:abstractNumId w:val="12"/>
  </w:num>
  <w:num w:numId="3" w16cid:durableId="1493836893">
    <w:abstractNumId w:val="10"/>
  </w:num>
  <w:num w:numId="4" w16cid:durableId="2115858925">
    <w:abstractNumId w:val="3"/>
  </w:num>
  <w:num w:numId="5" w16cid:durableId="1514762519">
    <w:abstractNumId w:val="9"/>
  </w:num>
  <w:num w:numId="6" w16cid:durableId="924798204">
    <w:abstractNumId w:val="7"/>
  </w:num>
  <w:num w:numId="7" w16cid:durableId="245000565">
    <w:abstractNumId w:val="6"/>
  </w:num>
  <w:num w:numId="8" w16cid:durableId="991717589">
    <w:abstractNumId w:val="5"/>
  </w:num>
  <w:num w:numId="9" w16cid:durableId="866480463">
    <w:abstractNumId w:val="4"/>
  </w:num>
  <w:num w:numId="10" w16cid:durableId="1073552554">
    <w:abstractNumId w:val="8"/>
  </w:num>
  <w:num w:numId="11" w16cid:durableId="1413237498">
    <w:abstractNumId w:val="2"/>
  </w:num>
  <w:num w:numId="12" w16cid:durableId="533730444">
    <w:abstractNumId w:val="1"/>
  </w:num>
  <w:num w:numId="13" w16cid:durableId="1926572251">
    <w:abstractNumId w:val="0"/>
  </w:num>
  <w:num w:numId="14" w16cid:durableId="629284079">
    <w:abstractNumId w:val="16"/>
  </w:num>
  <w:num w:numId="15" w16cid:durableId="966160771">
    <w:abstractNumId w:val="17"/>
  </w:num>
  <w:num w:numId="16" w16cid:durableId="976882323">
    <w:abstractNumId w:val="18"/>
  </w:num>
  <w:num w:numId="17" w16cid:durableId="2027511384">
    <w:abstractNumId w:val="13"/>
  </w:num>
  <w:num w:numId="18" w16cid:durableId="2013869120">
    <w:abstractNumId w:val="14"/>
  </w:num>
  <w:num w:numId="19" w16cid:durableId="609822248">
    <w:abstractNumId w:val="11"/>
  </w:num>
  <w:num w:numId="20" w16cid:durableId="202219516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alen, Jukka">
    <w15:presenceInfo w15:providerId="AD" w15:userId="S-1-5-21-1652335858-3758565419-3583601498-12084"/>
  </w15:person>
  <w15:person w15:author="Jukka Vialen">
    <w15:presenceInfo w15:providerId="Windows Live" w15:userId="28c16cc73051c9b2"/>
  </w15:person>
  <w15:person w15:author="Kees Verweij 14-10-24">
    <w15:presenceInfo w15:providerId="None" w15:userId="Kees Verweij 14-1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8A4"/>
    <w:rsid w:val="000029E9"/>
    <w:rsid w:val="00007E46"/>
    <w:rsid w:val="00010446"/>
    <w:rsid w:val="00014785"/>
    <w:rsid w:val="00022E4A"/>
    <w:rsid w:val="0003382C"/>
    <w:rsid w:val="000374B5"/>
    <w:rsid w:val="00041FDF"/>
    <w:rsid w:val="000444B0"/>
    <w:rsid w:val="000445AA"/>
    <w:rsid w:val="00045BD6"/>
    <w:rsid w:val="00050158"/>
    <w:rsid w:val="000543F5"/>
    <w:rsid w:val="000548F5"/>
    <w:rsid w:val="00055F04"/>
    <w:rsid w:val="00056C4C"/>
    <w:rsid w:val="00057E12"/>
    <w:rsid w:val="00060AF7"/>
    <w:rsid w:val="000634A6"/>
    <w:rsid w:val="00070D84"/>
    <w:rsid w:val="00073427"/>
    <w:rsid w:val="0008074B"/>
    <w:rsid w:val="00082DBB"/>
    <w:rsid w:val="000847E3"/>
    <w:rsid w:val="00084DCF"/>
    <w:rsid w:val="00086715"/>
    <w:rsid w:val="000946F4"/>
    <w:rsid w:val="0009732F"/>
    <w:rsid w:val="000A04DF"/>
    <w:rsid w:val="000A0982"/>
    <w:rsid w:val="000A2C76"/>
    <w:rsid w:val="000A46F4"/>
    <w:rsid w:val="000A5298"/>
    <w:rsid w:val="000A5C09"/>
    <w:rsid w:val="000A6394"/>
    <w:rsid w:val="000A6C8D"/>
    <w:rsid w:val="000A7234"/>
    <w:rsid w:val="000A7B3C"/>
    <w:rsid w:val="000A7FC8"/>
    <w:rsid w:val="000B2345"/>
    <w:rsid w:val="000B55FE"/>
    <w:rsid w:val="000B5C13"/>
    <w:rsid w:val="000B76B7"/>
    <w:rsid w:val="000B7FED"/>
    <w:rsid w:val="000C038A"/>
    <w:rsid w:val="000C0474"/>
    <w:rsid w:val="000C2F88"/>
    <w:rsid w:val="000C6598"/>
    <w:rsid w:val="000C6641"/>
    <w:rsid w:val="000C77B9"/>
    <w:rsid w:val="000D0D2B"/>
    <w:rsid w:val="000D0DF2"/>
    <w:rsid w:val="000D41BE"/>
    <w:rsid w:val="000D44B3"/>
    <w:rsid w:val="000D77F6"/>
    <w:rsid w:val="000E0E8C"/>
    <w:rsid w:val="000E3937"/>
    <w:rsid w:val="000E4D3B"/>
    <w:rsid w:val="000E587D"/>
    <w:rsid w:val="000E5F68"/>
    <w:rsid w:val="000E6481"/>
    <w:rsid w:val="000F1209"/>
    <w:rsid w:val="000F297C"/>
    <w:rsid w:val="000F5D26"/>
    <w:rsid w:val="000F64FE"/>
    <w:rsid w:val="000F68CB"/>
    <w:rsid w:val="00100482"/>
    <w:rsid w:val="00100814"/>
    <w:rsid w:val="00103CCA"/>
    <w:rsid w:val="00105234"/>
    <w:rsid w:val="00106EA3"/>
    <w:rsid w:val="00107BF1"/>
    <w:rsid w:val="00113799"/>
    <w:rsid w:val="00114EFC"/>
    <w:rsid w:val="00123857"/>
    <w:rsid w:val="001265C5"/>
    <w:rsid w:val="00127099"/>
    <w:rsid w:val="00132E3D"/>
    <w:rsid w:val="0013491C"/>
    <w:rsid w:val="001439FF"/>
    <w:rsid w:val="00144763"/>
    <w:rsid w:val="001448D4"/>
    <w:rsid w:val="00144AD5"/>
    <w:rsid w:val="00145D43"/>
    <w:rsid w:val="0014664E"/>
    <w:rsid w:val="00150D8B"/>
    <w:rsid w:val="00151D37"/>
    <w:rsid w:val="0015289C"/>
    <w:rsid w:val="0015421F"/>
    <w:rsid w:val="001546A7"/>
    <w:rsid w:val="00154C9E"/>
    <w:rsid w:val="00160574"/>
    <w:rsid w:val="001628FD"/>
    <w:rsid w:val="00162EC4"/>
    <w:rsid w:val="0016582D"/>
    <w:rsid w:val="001670C7"/>
    <w:rsid w:val="001701A2"/>
    <w:rsid w:val="001712E5"/>
    <w:rsid w:val="00177131"/>
    <w:rsid w:val="001775D0"/>
    <w:rsid w:val="00177963"/>
    <w:rsid w:val="00180246"/>
    <w:rsid w:val="00181391"/>
    <w:rsid w:val="0018229D"/>
    <w:rsid w:val="001836FC"/>
    <w:rsid w:val="0018638B"/>
    <w:rsid w:val="001901E2"/>
    <w:rsid w:val="00190DDC"/>
    <w:rsid w:val="00191FBF"/>
    <w:rsid w:val="00192C46"/>
    <w:rsid w:val="0019402C"/>
    <w:rsid w:val="001954B3"/>
    <w:rsid w:val="00195C51"/>
    <w:rsid w:val="00197A10"/>
    <w:rsid w:val="001A01D0"/>
    <w:rsid w:val="001A08B3"/>
    <w:rsid w:val="001A7B60"/>
    <w:rsid w:val="001B001C"/>
    <w:rsid w:val="001B0032"/>
    <w:rsid w:val="001B3683"/>
    <w:rsid w:val="001B52F0"/>
    <w:rsid w:val="001B67D1"/>
    <w:rsid w:val="001B6D34"/>
    <w:rsid w:val="001B7A65"/>
    <w:rsid w:val="001C743D"/>
    <w:rsid w:val="001D0EE8"/>
    <w:rsid w:val="001D22AF"/>
    <w:rsid w:val="001D578B"/>
    <w:rsid w:val="001D7E45"/>
    <w:rsid w:val="001E0ED1"/>
    <w:rsid w:val="001E1AE7"/>
    <w:rsid w:val="001E212B"/>
    <w:rsid w:val="001E3520"/>
    <w:rsid w:val="001E41F3"/>
    <w:rsid w:val="001E5230"/>
    <w:rsid w:val="001E5D0D"/>
    <w:rsid w:val="001E7330"/>
    <w:rsid w:val="001F2550"/>
    <w:rsid w:val="00200A63"/>
    <w:rsid w:val="00204672"/>
    <w:rsid w:val="00207FEB"/>
    <w:rsid w:val="002112F2"/>
    <w:rsid w:val="00211790"/>
    <w:rsid w:val="00214F80"/>
    <w:rsid w:val="002169D0"/>
    <w:rsid w:val="00216E5B"/>
    <w:rsid w:val="0022017F"/>
    <w:rsid w:val="00220198"/>
    <w:rsid w:val="00222034"/>
    <w:rsid w:val="00222FDF"/>
    <w:rsid w:val="0022403D"/>
    <w:rsid w:val="00224D3B"/>
    <w:rsid w:val="00226CA3"/>
    <w:rsid w:val="00233E4C"/>
    <w:rsid w:val="00240399"/>
    <w:rsid w:val="00246097"/>
    <w:rsid w:val="00251E88"/>
    <w:rsid w:val="0025207F"/>
    <w:rsid w:val="00254406"/>
    <w:rsid w:val="0026004D"/>
    <w:rsid w:val="0026155D"/>
    <w:rsid w:val="00261AF9"/>
    <w:rsid w:val="00262736"/>
    <w:rsid w:val="0026298B"/>
    <w:rsid w:val="00263F8C"/>
    <w:rsid w:val="002640DD"/>
    <w:rsid w:val="002676D3"/>
    <w:rsid w:val="00267EBA"/>
    <w:rsid w:val="00270B13"/>
    <w:rsid w:val="00274760"/>
    <w:rsid w:val="0027594C"/>
    <w:rsid w:val="00275D12"/>
    <w:rsid w:val="0027730D"/>
    <w:rsid w:val="00277E02"/>
    <w:rsid w:val="00281AC0"/>
    <w:rsid w:val="00281DAE"/>
    <w:rsid w:val="00284E85"/>
    <w:rsid w:val="00284FEB"/>
    <w:rsid w:val="002860C4"/>
    <w:rsid w:val="00287966"/>
    <w:rsid w:val="002946D9"/>
    <w:rsid w:val="0029503F"/>
    <w:rsid w:val="002A1B18"/>
    <w:rsid w:val="002A265A"/>
    <w:rsid w:val="002A29B9"/>
    <w:rsid w:val="002A75FB"/>
    <w:rsid w:val="002B0083"/>
    <w:rsid w:val="002B17E0"/>
    <w:rsid w:val="002B21FC"/>
    <w:rsid w:val="002B5741"/>
    <w:rsid w:val="002B5911"/>
    <w:rsid w:val="002D0A4E"/>
    <w:rsid w:val="002D3574"/>
    <w:rsid w:val="002D3B97"/>
    <w:rsid w:val="002D41BB"/>
    <w:rsid w:val="002D6DF6"/>
    <w:rsid w:val="002E07CB"/>
    <w:rsid w:val="002E27A1"/>
    <w:rsid w:val="002E3AC0"/>
    <w:rsid w:val="002E472E"/>
    <w:rsid w:val="002E5BE3"/>
    <w:rsid w:val="002F0D3A"/>
    <w:rsid w:val="002F4036"/>
    <w:rsid w:val="002F5AB1"/>
    <w:rsid w:val="002F5CC8"/>
    <w:rsid w:val="00305300"/>
    <w:rsid w:val="00305409"/>
    <w:rsid w:val="00310E85"/>
    <w:rsid w:val="00312901"/>
    <w:rsid w:val="003133C7"/>
    <w:rsid w:val="00313B87"/>
    <w:rsid w:val="003145BA"/>
    <w:rsid w:val="0031552C"/>
    <w:rsid w:val="003167F1"/>
    <w:rsid w:val="0032086D"/>
    <w:rsid w:val="00325D41"/>
    <w:rsid w:val="00330083"/>
    <w:rsid w:val="0034059C"/>
    <w:rsid w:val="003442A4"/>
    <w:rsid w:val="003519CF"/>
    <w:rsid w:val="003609EF"/>
    <w:rsid w:val="00361787"/>
    <w:rsid w:val="003620C6"/>
    <w:rsid w:val="0036231A"/>
    <w:rsid w:val="003623A2"/>
    <w:rsid w:val="0036492C"/>
    <w:rsid w:val="00373BFF"/>
    <w:rsid w:val="00374DD4"/>
    <w:rsid w:val="00375DC9"/>
    <w:rsid w:val="00376075"/>
    <w:rsid w:val="00396A91"/>
    <w:rsid w:val="00397014"/>
    <w:rsid w:val="003976A3"/>
    <w:rsid w:val="003A040F"/>
    <w:rsid w:val="003A0634"/>
    <w:rsid w:val="003A2B7C"/>
    <w:rsid w:val="003B1FDD"/>
    <w:rsid w:val="003B6840"/>
    <w:rsid w:val="003B7905"/>
    <w:rsid w:val="003C2484"/>
    <w:rsid w:val="003C2ED8"/>
    <w:rsid w:val="003C4998"/>
    <w:rsid w:val="003C4C99"/>
    <w:rsid w:val="003C61A1"/>
    <w:rsid w:val="003D4B00"/>
    <w:rsid w:val="003E11E3"/>
    <w:rsid w:val="003E1689"/>
    <w:rsid w:val="003E1A36"/>
    <w:rsid w:val="003E2694"/>
    <w:rsid w:val="003E4A35"/>
    <w:rsid w:val="003E616C"/>
    <w:rsid w:val="003E7003"/>
    <w:rsid w:val="003F4F0E"/>
    <w:rsid w:val="003F7547"/>
    <w:rsid w:val="004007A9"/>
    <w:rsid w:val="0040091E"/>
    <w:rsid w:val="004016AF"/>
    <w:rsid w:val="00403BA3"/>
    <w:rsid w:val="004043F0"/>
    <w:rsid w:val="004049C8"/>
    <w:rsid w:val="00407038"/>
    <w:rsid w:val="004072FC"/>
    <w:rsid w:val="00410371"/>
    <w:rsid w:val="00410E04"/>
    <w:rsid w:val="0041195C"/>
    <w:rsid w:val="00411AA8"/>
    <w:rsid w:val="00415890"/>
    <w:rsid w:val="004242F1"/>
    <w:rsid w:val="00425BBD"/>
    <w:rsid w:val="00426CF4"/>
    <w:rsid w:val="00431B34"/>
    <w:rsid w:val="00432C7F"/>
    <w:rsid w:val="00434ACB"/>
    <w:rsid w:val="00437A50"/>
    <w:rsid w:val="00440205"/>
    <w:rsid w:val="00440643"/>
    <w:rsid w:val="00444047"/>
    <w:rsid w:val="00444F77"/>
    <w:rsid w:val="00452324"/>
    <w:rsid w:val="00452810"/>
    <w:rsid w:val="0045300A"/>
    <w:rsid w:val="00453D60"/>
    <w:rsid w:val="00453E1C"/>
    <w:rsid w:val="00455221"/>
    <w:rsid w:val="00455633"/>
    <w:rsid w:val="00455DBD"/>
    <w:rsid w:val="00456633"/>
    <w:rsid w:val="00462A20"/>
    <w:rsid w:val="004645AC"/>
    <w:rsid w:val="004659A3"/>
    <w:rsid w:val="00466466"/>
    <w:rsid w:val="00466ABD"/>
    <w:rsid w:val="00466B9E"/>
    <w:rsid w:val="00470C6E"/>
    <w:rsid w:val="00471FB0"/>
    <w:rsid w:val="00474B03"/>
    <w:rsid w:val="00476010"/>
    <w:rsid w:val="00476137"/>
    <w:rsid w:val="00480F2B"/>
    <w:rsid w:val="00481EF0"/>
    <w:rsid w:val="00483212"/>
    <w:rsid w:val="0048788F"/>
    <w:rsid w:val="00487B27"/>
    <w:rsid w:val="00491B1B"/>
    <w:rsid w:val="0049218A"/>
    <w:rsid w:val="004956F2"/>
    <w:rsid w:val="00497749"/>
    <w:rsid w:val="004A1508"/>
    <w:rsid w:val="004A2C85"/>
    <w:rsid w:val="004B0E4B"/>
    <w:rsid w:val="004B1D2C"/>
    <w:rsid w:val="004B2134"/>
    <w:rsid w:val="004B3273"/>
    <w:rsid w:val="004B75B7"/>
    <w:rsid w:val="004D3884"/>
    <w:rsid w:val="004D39B3"/>
    <w:rsid w:val="004D4BB5"/>
    <w:rsid w:val="004D4E95"/>
    <w:rsid w:val="004E4B95"/>
    <w:rsid w:val="004F1C4E"/>
    <w:rsid w:val="004F4484"/>
    <w:rsid w:val="004F7F85"/>
    <w:rsid w:val="00501EC0"/>
    <w:rsid w:val="005104A4"/>
    <w:rsid w:val="0051580D"/>
    <w:rsid w:val="005165F0"/>
    <w:rsid w:val="00520485"/>
    <w:rsid w:val="005215F0"/>
    <w:rsid w:val="00521FF8"/>
    <w:rsid w:val="00525B8A"/>
    <w:rsid w:val="00525D3A"/>
    <w:rsid w:val="00532C17"/>
    <w:rsid w:val="00542EBB"/>
    <w:rsid w:val="00545995"/>
    <w:rsid w:val="005463ED"/>
    <w:rsid w:val="00547111"/>
    <w:rsid w:val="00550F44"/>
    <w:rsid w:val="00553F9F"/>
    <w:rsid w:val="00564A3B"/>
    <w:rsid w:val="00566EA3"/>
    <w:rsid w:val="00571A24"/>
    <w:rsid w:val="00576768"/>
    <w:rsid w:val="005803C1"/>
    <w:rsid w:val="00580842"/>
    <w:rsid w:val="00582A0E"/>
    <w:rsid w:val="00583DE6"/>
    <w:rsid w:val="00583FD9"/>
    <w:rsid w:val="00587FB6"/>
    <w:rsid w:val="00590583"/>
    <w:rsid w:val="00591F18"/>
    <w:rsid w:val="005923A5"/>
    <w:rsid w:val="00592D74"/>
    <w:rsid w:val="00592E7A"/>
    <w:rsid w:val="005978CA"/>
    <w:rsid w:val="005A0252"/>
    <w:rsid w:val="005A0C80"/>
    <w:rsid w:val="005A38A0"/>
    <w:rsid w:val="005A4D71"/>
    <w:rsid w:val="005B309F"/>
    <w:rsid w:val="005B3ED7"/>
    <w:rsid w:val="005B5AD7"/>
    <w:rsid w:val="005B64B2"/>
    <w:rsid w:val="005C127C"/>
    <w:rsid w:val="005C2E2E"/>
    <w:rsid w:val="005D0611"/>
    <w:rsid w:val="005D5470"/>
    <w:rsid w:val="005D6335"/>
    <w:rsid w:val="005D7837"/>
    <w:rsid w:val="005D7CB1"/>
    <w:rsid w:val="005D7E7D"/>
    <w:rsid w:val="005E04AD"/>
    <w:rsid w:val="005E2644"/>
    <w:rsid w:val="005E27D3"/>
    <w:rsid w:val="005E2C44"/>
    <w:rsid w:val="005E57AA"/>
    <w:rsid w:val="005E65CC"/>
    <w:rsid w:val="005F2353"/>
    <w:rsid w:val="005F6CBE"/>
    <w:rsid w:val="005F6CD7"/>
    <w:rsid w:val="005F7D75"/>
    <w:rsid w:val="006000BF"/>
    <w:rsid w:val="00601A42"/>
    <w:rsid w:val="00601E8D"/>
    <w:rsid w:val="00621188"/>
    <w:rsid w:val="00622BBA"/>
    <w:rsid w:val="006257ED"/>
    <w:rsid w:val="00625C52"/>
    <w:rsid w:val="006310E2"/>
    <w:rsid w:val="00632548"/>
    <w:rsid w:val="006341EC"/>
    <w:rsid w:val="00640EDE"/>
    <w:rsid w:val="00643FCF"/>
    <w:rsid w:val="00645557"/>
    <w:rsid w:val="00645FBE"/>
    <w:rsid w:val="0064652C"/>
    <w:rsid w:val="00654744"/>
    <w:rsid w:val="0065592D"/>
    <w:rsid w:val="00656EB2"/>
    <w:rsid w:val="00657DC5"/>
    <w:rsid w:val="00665C47"/>
    <w:rsid w:val="006726D0"/>
    <w:rsid w:val="00673085"/>
    <w:rsid w:val="006733B3"/>
    <w:rsid w:val="00674B35"/>
    <w:rsid w:val="00677134"/>
    <w:rsid w:val="00682206"/>
    <w:rsid w:val="006823B6"/>
    <w:rsid w:val="00684866"/>
    <w:rsid w:val="00686817"/>
    <w:rsid w:val="006941DC"/>
    <w:rsid w:val="00695808"/>
    <w:rsid w:val="0069681A"/>
    <w:rsid w:val="006A0189"/>
    <w:rsid w:val="006A212F"/>
    <w:rsid w:val="006A2AA0"/>
    <w:rsid w:val="006A47DA"/>
    <w:rsid w:val="006A533B"/>
    <w:rsid w:val="006A7166"/>
    <w:rsid w:val="006B09A3"/>
    <w:rsid w:val="006B46FB"/>
    <w:rsid w:val="006B7C8B"/>
    <w:rsid w:val="006C05A9"/>
    <w:rsid w:val="006C05CD"/>
    <w:rsid w:val="006C0930"/>
    <w:rsid w:val="006C1D93"/>
    <w:rsid w:val="006C43FB"/>
    <w:rsid w:val="006D23CC"/>
    <w:rsid w:val="006D334F"/>
    <w:rsid w:val="006D46B0"/>
    <w:rsid w:val="006D5F60"/>
    <w:rsid w:val="006D7E04"/>
    <w:rsid w:val="006E0118"/>
    <w:rsid w:val="006E21FB"/>
    <w:rsid w:val="006E3022"/>
    <w:rsid w:val="006E446C"/>
    <w:rsid w:val="006E5BAA"/>
    <w:rsid w:val="006F4716"/>
    <w:rsid w:val="006F4CC4"/>
    <w:rsid w:val="006F7B57"/>
    <w:rsid w:val="0070039C"/>
    <w:rsid w:val="00701A24"/>
    <w:rsid w:val="00702F52"/>
    <w:rsid w:val="00703101"/>
    <w:rsid w:val="007046FF"/>
    <w:rsid w:val="00705B09"/>
    <w:rsid w:val="007068FB"/>
    <w:rsid w:val="00706B6D"/>
    <w:rsid w:val="00713A40"/>
    <w:rsid w:val="007157F3"/>
    <w:rsid w:val="00716FFE"/>
    <w:rsid w:val="00723BE1"/>
    <w:rsid w:val="00730F71"/>
    <w:rsid w:val="007342CD"/>
    <w:rsid w:val="007365D6"/>
    <w:rsid w:val="00736E43"/>
    <w:rsid w:val="00737ED9"/>
    <w:rsid w:val="007530A5"/>
    <w:rsid w:val="00754C20"/>
    <w:rsid w:val="00754C47"/>
    <w:rsid w:val="0076608E"/>
    <w:rsid w:val="007676BD"/>
    <w:rsid w:val="0077050F"/>
    <w:rsid w:val="007706F0"/>
    <w:rsid w:val="00774548"/>
    <w:rsid w:val="007773E7"/>
    <w:rsid w:val="007801B6"/>
    <w:rsid w:val="007802BC"/>
    <w:rsid w:val="00781B57"/>
    <w:rsid w:val="00782CB0"/>
    <w:rsid w:val="00784AE1"/>
    <w:rsid w:val="007852F0"/>
    <w:rsid w:val="00785CCD"/>
    <w:rsid w:val="00792342"/>
    <w:rsid w:val="007965D3"/>
    <w:rsid w:val="007977A8"/>
    <w:rsid w:val="007A0B67"/>
    <w:rsid w:val="007B1648"/>
    <w:rsid w:val="007B214B"/>
    <w:rsid w:val="007B512A"/>
    <w:rsid w:val="007B7072"/>
    <w:rsid w:val="007C2097"/>
    <w:rsid w:val="007C5727"/>
    <w:rsid w:val="007D0409"/>
    <w:rsid w:val="007D5638"/>
    <w:rsid w:val="007D6A07"/>
    <w:rsid w:val="007E14CC"/>
    <w:rsid w:val="007E4E14"/>
    <w:rsid w:val="007E52F4"/>
    <w:rsid w:val="007F083C"/>
    <w:rsid w:val="007F5512"/>
    <w:rsid w:val="007F56D5"/>
    <w:rsid w:val="007F7259"/>
    <w:rsid w:val="007F730E"/>
    <w:rsid w:val="00803DB1"/>
    <w:rsid w:val="008040A8"/>
    <w:rsid w:val="008075F4"/>
    <w:rsid w:val="008147B2"/>
    <w:rsid w:val="00814FD6"/>
    <w:rsid w:val="008156C3"/>
    <w:rsid w:val="00817507"/>
    <w:rsid w:val="0082293B"/>
    <w:rsid w:val="00823BD3"/>
    <w:rsid w:val="0082495A"/>
    <w:rsid w:val="0082534E"/>
    <w:rsid w:val="008279FA"/>
    <w:rsid w:val="00835846"/>
    <w:rsid w:val="0083637C"/>
    <w:rsid w:val="00836E00"/>
    <w:rsid w:val="00842B15"/>
    <w:rsid w:val="00843A8E"/>
    <w:rsid w:val="00844363"/>
    <w:rsid w:val="008501AB"/>
    <w:rsid w:val="008506D8"/>
    <w:rsid w:val="0085148C"/>
    <w:rsid w:val="00856E7A"/>
    <w:rsid w:val="008626E7"/>
    <w:rsid w:val="0086305C"/>
    <w:rsid w:val="008664E2"/>
    <w:rsid w:val="00870EE7"/>
    <w:rsid w:val="008711DB"/>
    <w:rsid w:val="00871E71"/>
    <w:rsid w:val="00873013"/>
    <w:rsid w:val="0087440E"/>
    <w:rsid w:val="008763E1"/>
    <w:rsid w:val="00876D48"/>
    <w:rsid w:val="00881B71"/>
    <w:rsid w:val="0088219B"/>
    <w:rsid w:val="008829DB"/>
    <w:rsid w:val="008839C7"/>
    <w:rsid w:val="00884ACA"/>
    <w:rsid w:val="008863B9"/>
    <w:rsid w:val="00894819"/>
    <w:rsid w:val="008973F5"/>
    <w:rsid w:val="008A45A6"/>
    <w:rsid w:val="008A4F20"/>
    <w:rsid w:val="008A5808"/>
    <w:rsid w:val="008A62B0"/>
    <w:rsid w:val="008A63FC"/>
    <w:rsid w:val="008B04D9"/>
    <w:rsid w:val="008B225E"/>
    <w:rsid w:val="008B3259"/>
    <w:rsid w:val="008B35FC"/>
    <w:rsid w:val="008B59BF"/>
    <w:rsid w:val="008B6858"/>
    <w:rsid w:val="008C5307"/>
    <w:rsid w:val="008D0124"/>
    <w:rsid w:val="008D3F3E"/>
    <w:rsid w:val="008E4E31"/>
    <w:rsid w:val="008F004C"/>
    <w:rsid w:val="008F0C3C"/>
    <w:rsid w:val="008F3789"/>
    <w:rsid w:val="008F4B14"/>
    <w:rsid w:val="008F686C"/>
    <w:rsid w:val="008F7DDA"/>
    <w:rsid w:val="00900555"/>
    <w:rsid w:val="00902AC3"/>
    <w:rsid w:val="00902E3E"/>
    <w:rsid w:val="009117FA"/>
    <w:rsid w:val="009148DE"/>
    <w:rsid w:val="0091567E"/>
    <w:rsid w:val="00921774"/>
    <w:rsid w:val="009220B7"/>
    <w:rsid w:val="0092292A"/>
    <w:rsid w:val="00923EAF"/>
    <w:rsid w:val="00927951"/>
    <w:rsid w:val="00931F6B"/>
    <w:rsid w:val="00933934"/>
    <w:rsid w:val="00933D05"/>
    <w:rsid w:val="00935301"/>
    <w:rsid w:val="00936EAE"/>
    <w:rsid w:val="0093707F"/>
    <w:rsid w:val="00941E30"/>
    <w:rsid w:val="009423C2"/>
    <w:rsid w:val="0094729E"/>
    <w:rsid w:val="009475CB"/>
    <w:rsid w:val="00957115"/>
    <w:rsid w:val="009624BE"/>
    <w:rsid w:val="009653F0"/>
    <w:rsid w:val="009711FC"/>
    <w:rsid w:val="00971E1C"/>
    <w:rsid w:val="00975221"/>
    <w:rsid w:val="00975EE2"/>
    <w:rsid w:val="0097643C"/>
    <w:rsid w:val="009777D9"/>
    <w:rsid w:val="00981B98"/>
    <w:rsid w:val="00991B88"/>
    <w:rsid w:val="00992D11"/>
    <w:rsid w:val="00992EFD"/>
    <w:rsid w:val="00993C7A"/>
    <w:rsid w:val="00995AD3"/>
    <w:rsid w:val="00997B06"/>
    <w:rsid w:val="009A1C40"/>
    <w:rsid w:val="009A45BD"/>
    <w:rsid w:val="009A4D7D"/>
    <w:rsid w:val="009A4FC7"/>
    <w:rsid w:val="009A5753"/>
    <w:rsid w:val="009A579D"/>
    <w:rsid w:val="009A6BD2"/>
    <w:rsid w:val="009A7455"/>
    <w:rsid w:val="009B2E4E"/>
    <w:rsid w:val="009B7A3E"/>
    <w:rsid w:val="009B7DB4"/>
    <w:rsid w:val="009C2815"/>
    <w:rsid w:val="009C69D8"/>
    <w:rsid w:val="009C77B5"/>
    <w:rsid w:val="009D1E2A"/>
    <w:rsid w:val="009D36D3"/>
    <w:rsid w:val="009D7695"/>
    <w:rsid w:val="009E1A96"/>
    <w:rsid w:val="009E3297"/>
    <w:rsid w:val="009E7AA6"/>
    <w:rsid w:val="009E7B5D"/>
    <w:rsid w:val="009F0061"/>
    <w:rsid w:val="009F103B"/>
    <w:rsid w:val="009F2926"/>
    <w:rsid w:val="009F2E2E"/>
    <w:rsid w:val="009F3B0E"/>
    <w:rsid w:val="009F734F"/>
    <w:rsid w:val="009F7807"/>
    <w:rsid w:val="009F7E03"/>
    <w:rsid w:val="009F7FB0"/>
    <w:rsid w:val="00A12BF9"/>
    <w:rsid w:val="00A15D3B"/>
    <w:rsid w:val="00A16E97"/>
    <w:rsid w:val="00A20143"/>
    <w:rsid w:val="00A23EE5"/>
    <w:rsid w:val="00A246B6"/>
    <w:rsid w:val="00A24F6C"/>
    <w:rsid w:val="00A30B6A"/>
    <w:rsid w:val="00A408E2"/>
    <w:rsid w:val="00A436A4"/>
    <w:rsid w:val="00A47E70"/>
    <w:rsid w:val="00A50CF0"/>
    <w:rsid w:val="00A527F0"/>
    <w:rsid w:val="00A52E63"/>
    <w:rsid w:val="00A53686"/>
    <w:rsid w:val="00A60027"/>
    <w:rsid w:val="00A7671C"/>
    <w:rsid w:val="00A77BFA"/>
    <w:rsid w:val="00A83F7A"/>
    <w:rsid w:val="00A8711C"/>
    <w:rsid w:val="00A9290E"/>
    <w:rsid w:val="00A93F2F"/>
    <w:rsid w:val="00AA09F2"/>
    <w:rsid w:val="00AA2CBC"/>
    <w:rsid w:val="00AA49E8"/>
    <w:rsid w:val="00AA4FD2"/>
    <w:rsid w:val="00AA5406"/>
    <w:rsid w:val="00AC5820"/>
    <w:rsid w:val="00AD1CD8"/>
    <w:rsid w:val="00AD1E1C"/>
    <w:rsid w:val="00AD2FC6"/>
    <w:rsid w:val="00AD46B8"/>
    <w:rsid w:val="00AD4C00"/>
    <w:rsid w:val="00AE4F99"/>
    <w:rsid w:val="00AF50B4"/>
    <w:rsid w:val="00AF51D1"/>
    <w:rsid w:val="00B02F0D"/>
    <w:rsid w:val="00B0355D"/>
    <w:rsid w:val="00B04CC3"/>
    <w:rsid w:val="00B12256"/>
    <w:rsid w:val="00B22875"/>
    <w:rsid w:val="00B258BB"/>
    <w:rsid w:val="00B25F66"/>
    <w:rsid w:val="00B26811"/>
    <w:rsid w:val="00B305B3"/>
    <w:rsid w:val="00B31485"/>
    <w:rsid w:val="00B36777"/>
    <w:rsid w:val="00B36A8D"/>
    <w:rsid w:val="00B465FF"/>
    <w:rsid w:val="00B476A0"/>
    <w:rsid w:val="00B47D3A"/>
    <w:rsid w:val="00B52AA6"/>
    <w:rsid w:val="00B52D0B"/>
    <w:rsid w:val="00B53D56"/>
    <w:rsid w:val="00B633C8"/>
    <w:rsid w:val="00B663D5"/>
    <w:rsid w:val="00B67609"/>
    <w:rsid w:val="00B67B97"/>
    <w:rsid w:val="00B67CAE"/>
    <w:rsid w:val="00B72475"/>
    <w:rsid w:val="00B735AF"/>
    <w:rsid w:val="00B81406"/>
    <w:rsid w:val="00B84377"/>
    <w:rsid w:val="00B90094"/>
    <w:rsid w:val="00B91D3F"/>
    <w:rsid w:val="00B968C8"/>
    <w:rsid w:val="00BA006D"/>
    <w:rsid w:val="00BA1203"/>
    <w:rsid w:val="00BA327C"/>
    <w:rsid w:val="00BA3EC5"/>
    <w:rsid w:val="00BA51D9"/>
    <w:rsid w:val="00BB005C"/>
    <w:rsid w:val="00BB2F15"/>
    <w:rsid w:val="00BB4D99"/>
    <w:rsid w:val="00BB531F"/>
    <w:rsid w:val="00BB5608"/>
    <w:rsid w:val="00BB5DFC"/>
    <w:rsid w:val="00BC44F2"/>
    <w:rsid w:val="00BC5180"/>
    <w:rsid w:val="00BC6205"/>
    <w:rsid w:val="00BC7688"/>
    <w:rsid w:val="00BD11B1"/>
    <w:rsid w:val="00BD1CB2"/>
    <w:rsid w:val="00BD2521"/>
    <w:rsid w:val="00BD279D"/>
    <w:rsid w:val="00BD4600"/>
    <w:rsid w:val="00BD63FA"/>
    <w:rsid w:val="00BD6BB8"/>
    <w:rsid w:val="00BF3638"/>
    <w:rsid w:val="00BF4AE2"/>
    <w:rsid w:val="00BF5F9F"/>
    <w:rsid w:val="00C0309A"/>
    <w:rsid w:val="00C03F07"/>
    <w:rsid w:val="00C07FE0"/>
    <w:rsid w:val="00C14A87"/>
    <w:rsid w:val="00C15C49"/>
    <w:rsid w:val="00C178BD"/>
    <w:rsid w:val="00C20C00"/>
    <w:rsid w:val="00C25DA7"/>
    <w:rsid w:val="00C40BBB"/>
    <w:rsid w:val="00C418A1"/>
    <w:rsid w:val="00C43EA3"/>
    <w:rsid w:val="00C54110"/>
    <w:rsid w:val="00C549C5"/>
    <w:rsid w:val="00C55722"/>
    <w:rsid w:val="00C57FAC"/>
    <w:rsid w:val="00C619A8"/>
    <w:rsid w:val="00C62049"/>
    <w:rsid w:val="00C64809"/>
    <w:rsid w:val="00C64862"/>
    <w:rsid w:val="00C64F5B"/>
    <w:rsid w:val="00C66BA2"/>
    <w:rsid w:val="00C70445"/>
    <w:rsid w:val="00C91CFB"/>
    <w:rsid w:val="00C95985"/>
    <w:rsid w:val="00C95D7D"/>
    <w:rsid w:val="00C975FF"/>
    <w:rsid w:val="00C97EDA"/>
    <w:rsid w:val="00CA2B13"/>
    <w:rsid w:val="00CA2F9D"/>
    <w:rsid w:val="00CA3E09"/>
    <w:rsid w:val="00CA67F7"/>
    <w:rsid w:val="00CA70B1"/>
    <w:rsid w:val="00CB10ED"/>
    <w:rsid w:val="00CB3DC4"/>
    <w:rsid w:val="00CC15E3"/>
    <w:rsid w:val="00CC23AB"/>
    <w:rsid w:val="00CC3ED8"/>
    <w:rsid w:val="00CC5026"/>
    <w:rsid w:val="00CC68D0"/>
    <w:rsid w:val="00CD548A"/>
    <w:rsid w:val="00CD768F"/>
    <w:rsid w:val="00CE0236"/>
    <w:rsid w:val="00CE1953"/>
    <w:rsid w:val="00CE4641"/>
    <w:rsid w:val="00CE49A9"/>
    <w:rsid w:val="00CE52F0"/>
    <w:rsid w:val="00CE6904"/>
    <w:rsid w:val="00CE7B56"/>
    <w:rsid w:val="00CF126C"/>
    <w:rsid w:val="00CF43DE"/>
    <w:rsid w:val="00D03F9A"/>
    <w:rsid w:val="00D06D51"/>
    <w:rsid w:val="00D12450"/>
    <w:rsid w:val="00D129E9"/>
    <w:rsid w:val="00D13C47"/>
    <w:rsid w:val="00D16D90"/>
    <w:rsid w:val="00D20EB2"/>
    <w:rsid w:val="00D215CB"/>
    <w:rsid w:val="00D24806"/>
    <w:rsid w:val="00D24991"/>
    <w:rsid w:val="00D27488"/>
    <w:rsid w:val="00D349B0"/>
    <w:rsid w:val="00D35446"/>
    <w:rsid w:val="00D426D6"/>
    <w:rsid w:val="00D4563E"/>
    <w:rsid w:val="00D47489"/>
    <w:rsid w:val="00D47D3C"/>
    <w:rsid w:val="00D50255"/>
    <w:rsid w:val="00D52ED1"/>
    <w:rsid w:val="00D63B35"/>
    <w:rsid w:val="00D653E9"/>
    <w:rsid w:val="00D66520"/>
    <w:rsid w:val="00D66A4D"/>
    <w:rsid w:val="00D66AE8"/>
    <w:rsid w:val="00D718B0"/>
    <w:rsid w:val="00D74BC4"/>
    <w:rsid w:val="00D74EB8"/>
    <w:rsid w:val="00D75070"/>
    <w:rsid w:val="00D81999"/>
    <w:rsid w:val="00D82FF3"/>
    <w:rsid w:val="00D85183"/>
    <w:rsid w:val="00D87AB0"/>
    <w:rsid w:val="00D91618"/>
    <w:rsid w:val="00D9271B"/>
    <w:rsid w:val="00D9363F"/>
    <w:rsid w:val="00DA3812"/>
    <w:rsid w:val="00DA3E1D"/>
    <w:rsid w:val="00DA5434"/>
    <w:rsid w:val="00DB2472"/>
    <w:rsid w:val="00DB35E6"/>
    <w:rsid w:val="00DB525B"/>
    <w:rsid w:val="00DB56EB"/>
    <w:rsid w:val="00DB7965"/>
    <w:rsid w:val="00DC011D"/>
    <w:rsid w:val="00DC1DB5"/>
    <w:rsid w:val="00DC45FC"/>
    <w:rsid w:val="00DC7BB5"/>
    <w:rsid w:val="00DD19DB"/>
    <w:rsid w:val="00DE14C2"/>
    <w:rsid w:val="00DE2D9A"/>
    <w:rsid w:val="00DE34CF"/>
    <w:rsid w:val="00DE494E"/>
    <w:rsid w:val="00DE5CF0"/>
    <w:rsid w:val="00DF3F3B"/>
    <w:rsid w:val="00DF47ED"/>
    <w:rsid w:val="00DF55FF"/>
    <w:rsid w:val="00E04786"/>
    <w:rsid w:val="00E0532D"/>
    <w:rsid w:val="00E0540B"/>
    <w:rsid w:val="00E1277B"/>
    <w:rsid w:val="00E12F08"/>
    <w:rsid w:val="00E1310C"/>
    <w:rsid w:val="00E13F3D"/>
    <w:rsid w:val="00E16C31"/>
    <w:rsid w:val="00E20180"/>
    <w:rsid w:val="00E206EF"/>
    <w:rsid w:val="00E20D19"/>
    <w:rsid w:val="00E21275"/>
    <w:rsid w:val="00E21328"/>
    <w:rsid w:val="00E233D4"/>
    <w:rsid w:val="00E23CC4"/>
    <w:rsid w:val="00E305B7"/>
    <w:rsid w:val="00E311DC"/>
    <w:rsid w:val="00E31D3B"/>
    <w:rsid w:val="00E328D8"/>
    <w:rsid w:val="00E32ECD"/>
    <w:rsid w:val="00E34898"/>
    <w:rsid w:val="00E349AB"/>
    <w:rsid w:val="00E35BB2"/>
    <w:rsid w:val="00E36A52"/>
    <w:rsid w:val="00E370DA"/>
    <w:rsid w:val="00E419EB"/>
    <w:rsid w:val="00E42624"/>
    <w:rsid w:val="00E42C71"/>
    <w:rsid w:val="00E43511"/>
    <w:rsid w:val="00E45AAA"/>
    <w:rsid w:val="00E54862"/>
    <w:rsid w:val="00E56122"/>
    <w:rsid w:val="00E56777"/>
    <w:rsid w:val="00E658AB"/>
    <w:rsid w:val="00E67F9A"/>
    <w:rsid w:val="00E7167E"/>
    <w:rsid w:val="00E7558B"/>
    <w:rsid w:val="00E82C10"/>
    <w:rsid w:val="00E833A0"/>
    <w:rsid w:val="00E83C2C"/>
    <w:rsid w:val="00E84493"/>
    <w:rsid w:val="00E85236"/>
    <w:rsid w:val="00E873C1"/>
    <w:rsid w:val="00E923EF"/>
    <w:rsid w:val="00E932F6"/>
    <w:rsid w:val="00E95D03"/>
    <w:rsid w:val="00EA2690"/>
    <w:rsid w:val="00EA39E7"/>
    <w:rsid w:val="00EA4167"/>
    <w:rsid w:val="00EA72D4"/>
    <w:rsid w:val="00EB09B7"/>
    <w:rsid w:val="00EB245A"/>
    <w:rsid w:val="00EB3340"/>
    <w:rsid w:val="00EB4127"/>
    <w:rsid w:val="00EB7EA2"/>
    <w:rsid w:val="00EC0425"/>
    <w:rsid w:val="00EC0D27"/>
    <w:rsid w:val="00EC690C"/>
    <w:rsid w:val="00EC7DEC"/>
    <w:rsid w:val="00ED3B0F"/>
    <w:rsid w:val="00ED4E0C"/>
    <w:rsid w:val="00ED5C0A"/>
    <w:rsid w:val="00EE10DE"/>
    <w:rsid w:val="00EE1404"/>
    <w:rsid w:val="00EE46E5"/>
    <w:rsid w:val="00EE5B69"/>
    <w:rsid w:val="00EE652E"/>
    <w:rsid w:val="00EE7D7C"/>
    <w:rsid w:val="00EF120B"/>
    <w:rsid w:val="00EF1C60"/>
    <w:rsid w:val="00F03589"/>
    <w:rsid w:val="00F047FC"/>
    <w:rsid w:val="00F15442"/>
    <w:rsid w:val="00F17E13"/>
    <w:rsid w:val="00F219DC"/>
    <w:rsid w:val="00F24045"/>
    <w:rsid w:val="00F25D98"/>
    <w:rsid w:val="00F267CC"/>
    <w:rsid w:val="00F300FB"/>
    <w:rsid w:val="00F37793"/>
    <w:rsid w:val="00F477C1"/>
    <w:rsid w:val="00F501DD"/>
    <w:rsid w:val="00F5148A"/>
    <w:rsid w:val="00F53B81"/>
    <w:rsid w:val="00F54514"/>
    <w:rsid w:val="00F66C05"/>
    <w:rsid w:val="00F7194D"/>
    <w:rsid w:val="00F72F3D"/>
    <w:rsid w:val="00F7576F"/>
    <w:rsid w:val="00F8404B"/>
    <w:rsid w:val="00F8450E"/>
    <w:rsid w:val="00F84F8A"/>
    <w:rsid w:val="00F859B7"/>
    <w:rsid w:val="00F873C8"/>
    <w:rsid w:val="00F965FD"/>
    <w:rsid w:val="00F96AB0"/>
    <w:rsid w:val="00F9728D"/>
    <w:rsid w:val="00FA2DD2"/>
    <w:rsid w:val="00FB24EE"/>
    <w:rsid w:val="00FB5B57"/>
    <w:rsid w:val="00FB6386"/>
    <w:rsid w:val="00FD00A8"/>
    <w:rsid w:val="00FD0DDA"/>
    <w:rsid w:val="00FD11CB"/>
    <w:rsid w:val="00FD3AF7"/>
    <w:rsid w:val="00FD4027"/>
    <w:rsid w:val="00FD57F4"/>
    <w:rsid w:val="00FE0D70"/>
    <w:rsid w:val="00FE539C"/>
    <w:rsid w:val="00FE5DD6"/>
    <w:rsid w:val="00FF710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Revision">
    <w:name w:val="Revision"/>
    <w:hidden/>
    <w:uiPriority w:val="99"/>
    <w:semiHidden/>
    <w:rsid w:val="003E1689"/>
    <w:rPr>
      <w:rFonts w:ascii="Times New Roman" w:hAnsi="Times New Roman"/>
      <w:lang w:val="en-GB" w:eastAsia="en-US"/>
    </w:rPr>
  </w:style>
  <w:style w:type="character" w:customStyle="1" w:styleId="TFChar">
    <w:name w:val="TF Char"/>
    <w:link w:val="TF"/>
    <w:qFormat/>
    <w:locked/>
    <w:rsid w:val="00601A42"/>
    <w:rPr>
      <w:rFonts w:ascii="Arial" w:hAnsi="Arial"/>
      <w:b/>
      <w:lang w:val="en-GB" w:eastAsia="en-US"/>
    </w:rPr>
  </w:style>
  <w:style w:type="character" w:customStyle="1" w:styleId="Heading4Char">
    <w:name w:val="Heading 4 Char"/>
    <w:link w:val="Heading4"/>
    <w:rsid w:val="00246097"/>
    <w:rPr>
      <w:rFonts w:ascii="Arial" w:hAnsi="Arial"/>
      <w:sz w:val="24"/>
      <w:lang w:val="en-GB" w:eastAsia="en-US"/>
    </w:rPr>
  </w:style>
  <w:style w:type="character" w:customStyle="1" w:styleId="THChar">
    <w:name w:val="TH Char"/>
    <w:link w:val="TH"/>
    <w:qFormat/>
    <w:locked/>
    <w:rsid w:val="00246097"/>
    <w:rPr>
      <w:rFonts w:ascii="Arial" w:hAnsi="Arial"/>
      <w:b/>
      <w:lang w:val="en-GB" w:eastAsia="en-US"/>
    </w:rPr>
  </w:style>
  <w:style w:type="character" w:customStyle="1" w:styleId="TAHChar">
    <w:name w:val="TAH Char"/>
    <w:link w:val="TAH"/>
    <w:locked/>
    <w:rsid w:val="00246097"/>
    <w:rPr>
      <w:rFonts w:ascii="Arial" w:hAnsi="Arial"/>
      <w:b/>
      <w:sz w:val="18"/>
      <w:lang w:val="en-GB" w:eastAsia="en-US"/>
    </w:rPr>
  </w:style>
  <w:style w:type="character" w:customStyle="1" w:styleId="TALCar">
    <w:name w:val="TAL Car"/>
    <w:link w:val="TAL"/>
    <w:locked/>
    <w:rsid w:val="00246097"/>
    <w:rPr>
      <w:rFonts w:ascii="Arial" w:hAnsi="Arial"/>
      <w:sz w:val="18"/>
      <w:lang w:val="en-GB" w:eastAsia="en-US"/>
    </w:rPr>
  </w:style>
  <w:style w:type="character" w:customStyle="1" w:styleId="Heading2Char">
    <w:name w:val="Heading 2 Char"/>
    <w:link w:val="Heading2"/>
    <w:rsid w:val="00ED4E0C"/>
    <w:rPr>
      <w:rFonts w:ascii="Arial" w:hAnsi="Arial"/>
      <w:sz w:val="32"/>
      <w:lang w:val="en-GB" w:eastAsia="en-US"/>
    </w:rPr>
  </w:style>
  <w:style w:type="character" w:customStyle="1" w:styleId="Heading1Char">
    <w:name w:val="Heading 1 Char"/>
    <w:link w:val="Heading1"/>
    <w:rsid w:val="00ED4E0C"/>
    <w:rPr>
      <w:rFonts w:ascii="Arial" w:hAnsi="Arial"/>
      <w:sz w:val="36"/>
      <w:lang w:val="en-GB" w:eastAsia="en-US"/>
    </w:rPr>
  </w:style>
  <w:style w:type="character" w:customStyle="1" w:styleId="NOChar">
    <w:name w:val="NO Char"/>
    <w:link w:val="NO"/>
    <w:locked/>
    <w:rsid w:val="00ED4E0C"/>
    <w:rPr>
      <w:rFonts w:ascii="Times New Roman" w:hAnsi="Times New Roman"/>
      <w:lang w:val="en-GB" w:eastAsia="en-US"/>
    </w:rPr>
  </w:style>
  <w:style w:type="table" w:styleId="TableGrid">
    <w:name w:val="Table Grid"/>
    <w:basedOn w:val="TableNormal"/>
    <w:rsid w:val="001D7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1D7E45"/>
    <w:pPr>
      <w:spacing w:after="200"/>
    </w:pPr>
    <w:rPr>
      <w:i/>
      <w:iCs/>
      <w:color w:val="1F497D" w:themeColor="text2"/>
      <w:sz w:val="18"/>
      <w:szCs w:val="18"/>
    </w:rPr>
  </w:style>
  <w:style w:type="character" w:customStyle="1" w:styleId="Heading3Char">
    <w:name w:val="Heading 3 Char"/>
    <w:link w:val="Heading3"/>
    <w:rsid w:val="00224D3B"/>
    <w:rPr>
      <w:rFonts w:ascii="Arial" w:hAnsi="Arial"/>
      <w:sz w:val="28"/>
      <w:lang w:val="en-GB" w:eastAsia="en-US"/>
    </w:rPr>
  </w:style>
  <w:style w:type="paragraph" w:styleId="ListParagraph">
    <w:name w:val="List Paragraph"/>
    <w:basedOn w:val="Normal"/>
    <w:uiPriority w:val="34"/>
    <w:qFormat/>
    <w:rsid w:val="000B2345"/>
    <w:pPr>
      <w:ind w:left="720"/>
      <w:contextualSpacing/>
    </w:pPr>
  </w:style>
  <w:style w:type="character" w:customStyle="1" w:styleId="B1Char">
    <w:name w:val="B1 Char"/>
    <w:link w:val="B1"/>
    <w:qFormat/>
    <w:locked/>
    <w:rsid w:val="008D0124"/>
    <w:rPr>
      <w:rFonts w:ascii="Times New Roman" w:hAnsi="Times New Roman"/>
      <w:lang w:val="en-GB" w:eastAsia="en-US"/>
    </w:rPr>
  </w:style>
  <w:style w:type="character" w:customStyle="1" w:styleId="EditorsNoteChar">
    <w:name w:val="Editor's Note Char"/>
    <w:aliases w:val="EN Char"/>
    <w:link w:val="EditorsNote"/>
    <w:locked/>
    <w:rsid w:val="0014664E"/>
    <w:rPr>
      <w:rFonts w:ascii="Times New Roman" w:hAnsi="Times New Roman"/>
      <w:color w:val="FF0000"/>
      <w:lang w:val="en-GB" w:eastAsia="en-US"/>
    </w:rPr>
  </w:style>
  <w:style w:type="character" w:customStyle="1" w:styleId="apple-converted-space">
    <w:name w:val="apple-converted-space"/>
    <w:basedOn w:val="DefaultParagraphFont"/>
    <w:rsid w:val="00BB4D99"/>
  </w:style>
  <w:style w:type="paragraph" w:customStyle="1" w:styleId="TAJ">
    <w:name w:val="TAJ"/>
    <w:basedOn w:val="TH"/>
    <w:rsid w:val="0015421F"/>
  </w:style>
  <w:style w:type="paragraph" w:customStyle="1" w:styleId="Guidance">
    <w:name w:val="Guidance"/>
    <w:basedOn w:val="Normal"/>
    <w:rsid w:val="0015421F"/>
    <w:rPr>
      <w:i/>
      <w:color w:val="0000FF"/>
    </w:rPr>
  </w:style>
  <w:style w:type="character" w:customStyle="1" w:styleId="BalloonTextChar">
    <w:name w:val="Balloon Text Char"/>
    <w:link w:val="BalloonText"/>
    <w:rsid w:val="0015421F"/>
    <w:rPr>
      <w:rFonts w:ascii="Tahoma" w:hAnsi="Tahoma" w:cs="Tahoma"/>
      <w:sz w:val="16"/>
      <w:szCs w:val="16"/>
      <w:lang w:val="en-GB" w:eastAsia="en-US"/>
    </w:rPr>
  </w:style>
  <w:style w:type="character" w:customStyle="1" w:styleId="UnresolvedMention1">
    <w:name w:val="Unresolved Mention1"/>
    <w:uiPriority w:val="99"/>
    <w:semiHidden/>
    <w:unhideWhenUsed/>
    <w:rsid w:val="0015421F"/>
    <w:rPr>
      <w:color w:val="605E5C"/>
      <w:shd w:val="clear" w:color="auto" w:fill="E1DFDD"/>
    </w:rPr>
  </w:style>
  <w:style w:type="character" w:customStyle="1" w:styleId="Heading8Char">
    <w:name w:val="Heading 8 Char"/>
    <w:link w:val="Heading8"/>
    <w:rsid w:val="0015421F"/>
    <w:rPr>
      <w:rFonts w:ascii="Arial" w:hAnsi="Arial"/>
      <w:sz w:val="36"/>
      <w:lang w:val="en-GB" w:eastAsia="en-US"/>
    </w:rPr>
  </w:style>
  <w:style w:type="character" w:customStyle="1" w:styleId="CommentTextChar">
    <w:name w:val="Comment Text Char"/>
    <w:link w:val="CommentText"/>
    <w:rsid w:val="0015421F"/>
    <w:rPr>
      <w:rFonts w:ascii="Times New Roman" w:hAnsi="Times New Roman"/>
      <w:lang w:val="en-GB" w:eastAsia="en-US"/>
    </w:rPr>
  </w:style>
  <w:style w:type="character" w:customStyle="1" w:styleId="CommentSubjectChar">
    <w:name w:val="Comment Subject Char"/>
    <w:link w:val="CommentSubject"/>
    <w:rsid w:val="0015421F"/>
    <w:rPr>
      <w:rFonts w:ascii="Times New Roman" w:hAnsi="Times New Roman"/>
      <w:b/>
      <w:bCs/>
      <w:lang w:val="en-GB" w:eastAsia="en-US"/>
    </w:rPr>
  </w:style>
  <w:style w:type="character" w:customStyle="1" w:styleId="FootnoteTextChar">
    <w:name w:val="Footnote Text Char"/>
    <w:link w:val="FootnoteText"/>
    <w:rsid w:val="0015421F"/>
    <w:rPr>
      <w:rFonts w:ascii="Times New Roman" w:hAnsi="Times New Roman"/>
      <w:sz w:val="16"/>
      <w:lang w:val="en-GB" w:eastAsia="en-US"/>
    </w:rPr>
  </w:style>
  <w:style w:type="character" w:customStyle="1" w:styleId="NOZchn">
    <w:name w:val="NO Zchn"/>
    <w:locked/>
    <w:rsid w:val="0015421F"/>
    <w:rPr>
      <w:rFonts w:eastAsia="Times New Roman"/>
      <w:lang w:val="en-GB" w:eastAsia="en-GB"/>
    </w:rPr>
  </w:style>
  <w:style w:type="character" w:customStyle="1" w:styleId="Heading5Char">
    <w:name w:val="Heading 5 Char"/>
    <w:link w:val="Heading5"/>
    <w:rsid w:val="0015421F"/>
    <w:rPr>
      <w:rFonts w:ascii="Arial" w:hAnsi="Arial"/>
      <w:sz w:val="22"/>
      <w:lang w:val="en-GB" w:eastAsia="en-US"/>
    </w:rPr>
  </w:style>
  <w:style w:type="character" w:customStyle="1" w:styleId="Heading6Char">
    <w:name w:val="Heading 6 Char"/>
    <w:link w:val="Heading6"/>
    <w:rsid w:val="0015421F"/>
    <w:rPr>
      <w:rFonts w:ascii="Arial" w:hAnsi="Arial"/>
      <w:lang w:val="en-GB" w:eastAsia="en-US"/>
    </w:rPr>
  </w:style>
  <w:style w:type="character" w:customStyle="1" w:styleId="DocumentMapChar">
    <w:name w:val="Document Map Char"/>
    <w:link w:val="DocumentMap"/>
    <w:rsid w:val="0015421F"/>
    <w:rPr>
      <w:rFonts w:ascii="Tahoma" w:hAnsi="Tahoma" w:cs="Tahoma"/>
      <w:shd w:val="clear" w:color="auto" w:fill="000080"/>
      <w:lang w:val="en-GB" w:eastAsia="en-US"/>
    </w:rPr>
  </w:style>
  <w:style w:type="character" w:customStyle="1" w:styleId="TACChar">
    <w:name w:val="TAC Char"/>
    <w:link w:val="TAC"/>
    <w:locked/>
    <w:rsid w:val="0015421F"/>
    <w:rPr>
      <w:rFonts w:ascii="Arial" w:hAnsi="Arial"/>
      <w:sz w:val="18"/>
      <w:lang w:val="en-GB" w:eastAsia="en-US"/>
    </w:rPr>
  </w:style>
  <w:style w:type="character" w:customStyle="1" w:styleId="HeaderChar">
    <w:name w:val="Header Char"/>
    <w:link w:val="Header"/>
    <w:rsid w:val="0015421F"/>
    <w:rPr>
      <w:rFonts w:ascii="Arial" w:hAnsi="Arial"/>
      <w:b/>
      <w:noProof/>
      <w:sz w:val="18"/>
      <w:lang w:val="en-GB" w:eastAsia="en-US"/>
    </w:rPr>
  </w:style>
  <w:style w:type="paragraph" w:styleId="NormalWeb">
    <w:name w:val="Normal (Web)"/>
    <w:basedOn w:val="Normal"/>
    <w:uiPriority w:val="99"/>
    <w:unhideWhenUsed/>
    <w:rsid w:val="0015421F"/>
    <w:pPr>
      <w:spacing w:before="100" w:beforeAutospacing="1" w:after="100" w:afterAutospacing="1"/>
    </w:pPr>
    <w:rPr>
      <w:rFonts w:eastAsia="SimSun"/>
      <w:sz w:val="24"/>
      <w:szCs w:val="24"/>
      <w:lang w:eastAsia="en-GB"/>
    </w:rPr>
  </w:style>
  <w:style w:type="paragraph" w:customStyle="1" w:styleId="Norma">
    <w:name w:val="Norma"/>
    <w:basedOn w:val="Heading4"/>
    <w:rsid w:val="0015421F"/>
    <w:rPr>
      <w:rFonts w:eastAsia="SimSun"/>
    </w:rPr>
  </w:style>
  <w:style w:type="paragraph" w:styleId="PlainText">
    <w:name w:val="Plain Text"/>
    <w:basedOn w:val="Normal"/>
    <w:link w:val="PlainTextChar"/>
    <w:uiPriority w:val="99"/>
    <w:unhideWhenUsed/>
    <w:rsid w:val="0015421F"/>
    <w:pPr>
      <w:spacing w:after="0"/>
    </w:pPr>
    <w:rPr>
      <w:rFonts w:ascii="Calibri" w:eastAsia="Calibri" w:hAnsi="Calibri"/>
      <w:sz w:val="22"/>
      <w:szCs w:val="21"/>
      <w:lang w:eastAsia="x-none"/>
    </w:rPr>
  </w:style>
  <w:style w:type="character" w:customStyle="1" w:styleId="PlainTextChar">
    <w:name w:val="Plain Text Char"/>
    <w:basedOn w:val="DefaultParagraphFont"/>
    <w:link w:val="PlainText"/>
    <w:uiPriority w:val="99"/>
    <w:rsid w:val="0015421F"/>
    <w:rPr>
      <w:rFonts w:ascii="Calibri" w:eastAsia="Calibri" w:hAnsi="Calibri"/>
      <w:sz w:val="22"/>
      <w:szCs w:val="21"/>
      <w:lang w:val="en-GB" w:eastAsia="x-none"/>
    </w:rPr>
  </w:style>
  <w:style w:type="paragraph" w:customStyle="1" w:styleId="Figuretitle">
    <w:name w:val="Figure title"/>
    <w:basedOn w:val="TF"/>
    <w:link w:val="FiguretitleChar"/>
    <w:qFormat/>
    <w:rsid w:val="0015421F"/>
    <w:rPr>
      <w:rFonts w:eastAsia="SimSun"/>
      <w:lang w:eastAsia="x-none"/>
    </w:rPr>
  </w:style>
  <w:style w:type="paragraph" w:customStyle="1" w:styleId="toprow">
    <w:name w:val="top row"/>
    <w:basedOn w:val="TAH"/>
    <w:link w:val="toprowChar"/>
    <w:qFormat/>
    <w:rsid w:val="0015421F"/>
    <w:rPr>
      <w:rFonts w:eastAsia="SimSun"/>
      <w:lang w:eastAsia="x-none"/>
    </w:rPr>
  </w:style>
  <w:style w:type="character" w:customStyle="1" w:styleId="FiguretitleChar">
    <w:name w:val="Figure title Char"/>
    <w:link w:val="Figuretitle"/>
    <w:rsid w:val="0015421F"/>
    <w:rPr>
      <w:rFonts w:ascii="Arial" w:eastAsia="SimSun" w:hAnsi="Arial"/>
      <w:b/>
      <w:lang w:val="en-GB" w:eastAsia="x-none"/>
    </w:rPr>
  </w:style>
  <w:style w:type="paragraph" w:customStyle="1" w:styleId="tablecontent">
    <w:name w:val="table content"/>
    <w:basedOn w:val="TAL"/>
    <w:link w:val="tablecontentChar"/>
    <w:qFormat/>
    <w:rsid w:val="0015421F"/>
    <w:rPr>
      <w:rFonts w:eastAsia="SimSun"/>
      <w:lang w:eastAsia="x-none"/>
    </w:rPr>
  </w:style>
  <w:style w:type="character" w:customStyle="1" w:styleId="toprowChar">
    <w:name w:val="top row Char"/>
    <w:link w:val="toprow"/>
    <w:rsid w:val="0015421F"/>
    <w:rPr>
      <w:rFonts w:ascii="Arial" w:eastAsia="SimSun" w:hAnsi="Arial"/>
      <w:b/>
      <w:sz w:val="18"/>
      <w:lang w:val="en-GB" w:eastAsia="x-none"/>
    </w:rPr>
  </w:style>
  <w:style w:type="character" w:customStyle="1" w:styleId="tablecontentChar">
    <w:name w:val="table content Char"/>
    <w:link w:val="tablecontent"/>
    <w:rsid w:val="0015421F"/>
    <w:rPr>
      <w:rFonts w:ascii="Arial" w:eastAsia="SimSun" w:hAnsi="Arial"/>
      <w:sz w:val="18"/>
      <w:lang w:val="en-GB" w:eastAsia="x-none"/>
    </w:rPr>
  </w:style>
  <w:style w:type="paragraph" w:styleId="Bibliography">
    <w:name w:val="Bibliography"/>
    <w:basedOn w:val="Normal"/>
    <w:next w:val="Normal"/>
    <w:uiPriority w:val="37"/>
    <w:semiHidden/>
    <w:unhideWhenUsed/>
    <w:rsid w:val="0015421F"/>
  </w:style>
  <w:style w:type="paragraph" w:styleId="BlockText">
    <w:name w:val="Block Text"/>
    <w:basedOn w:val="Normal"/>
    <w:rsid w:val="0015421F"/>
    <w:pPr>
      <w:spacing w:after="120"/>
      <w:ind w:left="1440" w:right="1440"/>
    </w:pPr>
  </w:style>
  <w:style w:type="paragraph" w:styleId="BodyText">
    <w:name w:val="Body Text"/>
    <w:basedOn w:val="Normal"/>
    <w:link w:val="BodyTextChar"/>
    <w:rsid w:val="0015421F"/>
    <w:pPr>
      <w:spacing w:after="120"/>
    </w:pPr>
  </w:style>
  <w:style w:type="character" w:customStyle="1" w:styleId="BodyTextChar">
    <w:name w:val="Body Text Char"/>
    <w:basedOn w:val="DefaultParagraphFont"/>
    <w:link w:val="BodyText"/>
    <w:rsid w:val="0015421F"/>
    <w:rPr>
      <w:rFonts w:ascii="Times New Roman" w:hAnsi="Times New Roman"/>
      <w:lang w:val="en-GB" w:eastAsia="en-US"/>
    </w:rPr>
  </w:style>
  <w:style w:type="paragraph" w:styleId="BodyText2">
    <w:name w:val="Body Text 2"/>
    <w:basedOn w:val="Normal"/>
    <w:link w:val="BodyText2Char"/>
    <w:rsid w:val="0015421F"/>
    <w:pPr>
      <w:spacing w:after="120" w:line="480" w:lineRule="auto"/>
    </w:pPr>
  </w:style>
  <w:style w:type="character" w:customStyle="1" w:styleId="BodyText2Char">
    <w:name w:val="Body Text 2 Char"/>
    <w:basedOn w:val="DefaultParagraphFont"/>
    <w:link w:val="BodyText2"/>
    <w:rsid w:val="0015421F"/>
    <w:rPr>
      <w:rFonts w:ascii="Times New Roman" w:hAnsi="Times New Roman"/>
      <w:lang w:val="en-GB" w:eastAsia="en-US"/>
    </w:rPr>
  </w:style>
  <w:style w:type="paragraph" w:styleId="BodyText3">
    <w:name w:val="Body Text 3"/>
    <w:basedOn w:val="Normal"/>
    <w:link w:val="BodyText3Char"/>
    <w:rsid w:val="0015421F"/>
    <w:pPr>
      <w:spacing w:after="120"/>
    </w:pPr>
    <w:rPr>
      <w:sz w:val="16"/>
      <w:szCs w:val="16"/>
    </w:rPr>
  </w:style>
  <w:style w:type="character" w:customStyle="1" w:styleId="BodyText3Char">
    <w:name w:val="Body Text 3 Char"/>
    <w:basedOn w:val="DefaultParagraphFont"/>
    <w:link w:val="BodyText3"/>
    <w:rsid w:val="0015421F"/>
    <w:rPr>
      <w:rFonts w:ascii="Times New Roman" w:hAnsi="Times New Roman"/>
      <w:sz w:val="16"/>
      <w:szCs w:val="16"/>
      <w:lang w:val="en-GB" w:eastAsia="en-US"/>
    </w:rPr>
  </w:style>
  <w:style w:type="paragraph" w:styleId="BodyTextFirstIndent">
    <w:name w:val="Body Text First Indent"/>
    <w:basedOn w:val="BodyText"/>
    <w:link w:val="BodyTextFirstIndentChar"/>
    <w:rsid w:val="0015421F"/>
    <w:pPr>
      <w:ind w:firstLine="210"/>
    </w:pPr>
  </w:style>
  <w:style w:type="character" w:customStyle="1" w:styleId="BodyTextFirstIndentChar">
    <w:name w:val="Body Text First Indent Char"/>
    <w:basedOn w:val="BodyTextChar"/>
    <w:link w:val="BodyTextFirstIndent"/>
    <w:rsid w:val="0015421F"/>
    <w:rPr>
      <w:rFonts w:ascii="Times New Roman" w:hAnsi="Times New Roman"/>
      <w:lang w:val="en-GB" w:eastAsia="en-US"/>
    </w:rPr>
  </w:style>
  <w:style w:type="paragraph" w:styleId="BodyTextIndent">
    <w:name w:val="Body Text Indent"/>
    <w:basedOn w:val="Normal"/>
    <w:link w:val="BodyTextIndentChar"/>
    <w:rsid w:val="0015421F"/>
    <w:pPr>
      <w:spacing w:after="120"/>
      <w:ind w:left="283"/>
    </w:pPr>
  </w:style>
  <w:style w:type="character" w:customStyle="1" w:styleId="BodyTextIndentChar">
    <w:name w:val="Body Text Indent Char"/>
    <w:basedOn w:val="DefaultParagraphFont"/>
    <w:link w:val="BodyTextIndent"/>
    <w:rsid w:val="0015421F"/>
    <w:rPr>
      <w:rFonts w:ascii="Times New Roman" w:hAnsi="Times New Roman"/>
      <w:lang w:val="en-GB" w:eastAsia="en-US"/>
    </w:rPr>
  </w:style>
  <w:style w:type="paragraph" w:styleId="BodyTextFirstIndent2">
    <w:name w:val="Body Text First Indent 2"/>
    <w:basedOn w:val="BodyTextIndent"/>
    <w:link w:val="BodyTextFirstIndent2Char"/>
    <w:rsid w:val="0015421F"/>
    <w:pPr>
      <w:ind w:firstLine="210"/>
    </w:pPr>
  </w:style>
  <w:style w:type="character" w:customStyle="1" w:styleId="BodyTextFirstIndent2Char">
    <w:name w:val="Body Text First Indent 2 Char"/>
    <w:basedOn w:val="BodyTextIndentChar"/>
    <w:link w:val="BodyTextFirstIndent2"/>
    <w:rsid w:val="0015421F"/>
    <w:rPr>
      <w:rFonts w:ascii="Times New Roman" w:hAnsi="Times New Roman"/>
      <w:lang w:val="en-GB" w:eastAsia="en-US"/>
    </w:rPr>
  </w:style>
  <w:style w:type="paragraph" w:styleId="BodyTextIndent2">
    <w:name w:val="Body Text Indent 2"/>
    <w:basedOn w:val="Normal"/>
    <w:link w:val="BodyTextIndent2Char"/>
    <w:rsid w:val="0015421F"/>
    <w:pPr>
      <w:spacing w:after="120" w:line="480" w:lineRule="auto"/>
      <w:ind w:left="283"/>
    </w:pPr>
  </w:style>
  <w:style w:type="character" w:customStyle="1" w:styleId="BodyTextIndent2Char">
    <w:name w:val="Body Text Indent 2 Char"/>
    <w:basedOn w:val="DefaultParagraphFont"/>
    <w:link w:val="BodyTextIndent2"/>
    <w:rsid w:val="0015421F"/>
    <w:rPr>
      <w:rFonts w:ascii="Times New Roman" w:hAnsi="Times New Roman"/>
      <w:lang w:val="en-GB" w:eastAsia="en-US"/>
    </w:rPr>
  </w:style>
  <w:style w:type="paragraph" w:styleId="BodyTextIndent3">
    <w:name w:val="Body Text Indent 3"/>
    <w:basedOn w:val="Normal"/>
    <w:link w:val="BodyTextIndent3Char"/>
    <w:rsid w:val="0015421F"/>
    <w:pPr>
      <w:spacing w:after="120"/>
      <w:ind w:left="283"/>
    </w:pPr>
    <w:rPr>
      <w:sz w:val="16"/>
      <w:szCs w:val="16"/>
    </w:rPr>
  </w:style>
  <w:style w:type="character" w:customStyle="1" w:styleId="BodyTextIndent3Char">
    <w:name w:val="Body Text Indent 3 Char"/>
    <w:basedOn w:val="DefaultParagraphFont"/>
    <w:link w:val="BodyTextIndent3"/>
    <w:rsid w:val="0015421F"/>
    <w:rPr>
      <w:rFonts w:ascii="Times New Roman" w:hAnsi="Times New Roman"/>
      <w:sz w:val="16"/>
      <w:szCs w:val="16"/>
      <w:lang w:val="en-GB" w:eastAsia="en-US"/>
    </w:rPr>
  </w:style>
  <w:style w:type="paragraph" w:styleId="Closing">
    <w:name w:val="Closing"/>
    <w:basedOn w:val="Normal"/>
    <w:link w:val="ClosingChar"/>
    <w:rsid w:val="0015421F"/>
    <w:pPr>
      <w:ind w:left="4252"/>
    </w:pPr>
  </w:style>
  <w:style w:type="character" w:customStyle="1" w:styleId="ClosingChar">
    <w:name w:val="Closing Char"/>
    <w:basedOn w:val="DefaultParagraphFont"/>
    <w:link w:val="Closing"/>
    <w:rsid w:val="0015421F"/>
    <w:rPr>
      <w:rFonts w:ascii="Times New Roman" w:hAnsi="Times New Roman"/>
      <w:lang w:val="en-GB" w:eastAsia="en-US"/>
    </w:rPr>
  </w:style>
  <w:style w:type="paragraph" w:styleId="Date">
    <w:name w:val="Date"/>
    <w:basedOn w:val="Normal"/>
    <w:next w:val="Normal"/>
    <w:link w:val="DateChar"/>
    <w:rsid w:val="0015421F"/>
  </w:style>
  <w:style w:type="character" w:customStyle="1" w:styleId="DateChar">
    <w:name w:val="Date Char"/>
    <w:basedOn w:val="DefaultParagraphFont"/>
    <w:link w:val="Date"/>
    <w:rsid w:val="0015421F"/>
    <w:rPr>
      <w:rFonts w:ascii="Times New Roman" w:hAnsi="Times New Roman"/>
      <w:lang w:val="en-GB" w:eastAsia="en-US"/>
    </w:rPr>
  </w:style>
  <w:style w:type="paragraph" w:styleId="E-mailSignature">
    <w:name w:val="E-mail Signature"/>
    <w:basedOn w:val="Normal"/>
    <w:link w:val="E-mailSignatureChar"/>
    <w:rsid w:val="0015421F"/>
  </w:style>
  <w:style w:type="character" w:customStyle="1" w:styleId="E-mailSignatureChar">
    <w:name w:val="E-mail Signature Char"/>
    <w:basedOn w:val="DefaultParagraphFont"/>
    <w:link w:val="E-mailSignature"/>
    <w:rsid w:val="0015421F"/>
    <w:rPr>
      <w:rFonts w:ascii="Times New Roman" w:hAnsi="Times New Roman"/>
      <w:lang w:val="en-GB" w:eastAsia="en-US"/>
    </w:rPr>
  </w:style>
  <w:style w:type="paragraph" w:styleId="EndnoteText">
    <w:name w:val="endnote text"/>
    <w:basedOn w:val="Normal"/>
    <w:link w:val="EndnoteTextChar"/>
    <w:rsid w:val="0015421F"/>
  </w:style>
  <w:style w:type="character" w:customStyle="1" w:styleId="EndnoteTextChar">
    <w:name w:val="Endnote Text Char"/>
    <w:basedOn w:val="DefaultParagraphFont"/>
    <w:link w:val="EndnoteText"/>
    <w:rsid w:val="0015421F"/>
    <w:rPr>
      <w:rFonts w:ascii="Times New Roman" w:hAnsi="Times New Roman"/>
      <w:lang w:val="en-GB" w:eastAsia="en-US"/>
    </w:rPr>
  </w:style>
  <w:style w:type="paragraph" w:styleId="EnvelopeAddress">
    <w:name w:val="envelope address"/>
    <w:basedOn w:val="Normal"/>
    <w:rsid w:val="0015421F"/>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5421F"/>
    <w:rPr>
      <w:rFonts w:ascii="Calibri Light" w:hAnsi="Calibri Light"/>
    </w:rPr>
  </w:style>
  <w:style w:type="paragraph" w:styleId="HTMLAddress">
    <w:name w:val="HTML Address"/>
    <w:basedOn w:val="Normal"/>
    <w:link w:val="HTMLAddressChar"/>
    <w:rsid w:val="0015421F"/>
    <w:rPr>
      <w:i/>
      <w:iCs/>
    </w:rPr>
  </w:style>
  <w:style w:type="character" w:customStyle="1" w:styleId="HTMLAddressChar">
    <w:name w:val="HTML Address Char"/>
    <w:basedOn w:val="DefaultParagraphFont"/>
    <w:link w:val="HTMLAddress"/>
    <w:rsid w:val="0015421F"/>
    <w:rPr>
      <w:rFonts w:ascii="Times New Roman" w:hAnsi="Times New Roman"/>
      <w:i/>
      <w:iCs/>
      <w:lang w:val="en-GB" w:eastAsia="en-US"/>
    </w:rPr>
  </w:style>
  <w:style w:type="paragraph" w:styleId="HTMLPreformatted">
    <w:name w:val="HTML Preformatted"/>
    <w:basedOn w:val="Normal"/>
    <w:link w:val="HTMLPreformattedChar"/>
    <w:rsid w:val="0015421F"/>
    <w:rPr>
      <w:rFonts w:ascii="Courier New" w:hAnsi="Courier New" w:cs="Courier New"/>
    </w:rPr>
  </w:style>
  <w:style w:type="character" w:customStyle="1" w:styleId="HTMLPreformattedChar">
    <w:name w:val="HTML Preformatted Char"/>
    <w:basedOn w:val="DefaultParagraphFont"/>
    <w:link w:val="HTMLPreformatted"/>
    <w:rsid w:val="0015421F"/>
    <w:rPr>
      <w:rFonts w:ascii="Courier New" w:hAnsi="Courier New" w:cs="Courier New"/>
      <w:lang w:val="en-GB" w:eastAsia="en-US"/>
    </w:rPr>
  </w:style>
  <w:style w:type="paragraph" w:styleId="Index3">
    <w:name w:val="index 3"/>
    <w:basedOn w:val="Normal"/>
    <w:next w:val="Normal"/>
    <w:rsid w:val="0015421F"/>
    <w:pPr>
      <w:ind w:left="600" w:hanging="200"/>
    </w:pPr>
  </w:style>
  <w:style w:type="paragraph" w:styleId="Index4">
    <w:name w:val="index 4"/>
    <w:basedOn w:val="Normal"/>
    <w:next w:val="Normal"/>
    <w:rsid w:val="0015421F"/>
    <w:pPr>
      <w:ind w:left="800" w:hanging="200"/>
    </w:pPr>
  </w:style>
  <w:style w:type="paragraph" w:styleId="Index5">
    <w:name w:val="index 5"/>
    <w:basedOn w:val="Normal"/>
    <w:next w:val="Normal"/>
    <w:rsid w:val="0015421F"/>
    <w:pPr>
      <w:ind w:left="1000" w:hanging="200"/>
    </w:pPr>
  </w:style>
  <w:style w:type="paragraph" w:styleId="Index6">
    <w:name w:val="index 6"/>
    <w:basedOn w:val="Normal"/>
    <w:next w:val="Normal"/>
    <w:rsid w:val="0015421F"/>
    <w:pPr>
      <w:ind w:left="1200" w:hanging="200"/>
    </w:pPr>
  </w:style>
  <w:style w:type="paragraph" w:styleId="Index7">
    <w:name w:val="index 7"/>
    <w:basedOn w:val="Normal"/>
    <w:next w:val="Normal"/>
    <w:rsid w:val="0015421F"/>
    <w:pPr>
      <w:ind w:left="1400" w:hanging="200"/>
    </w:pPr>
  </w:style>
  <w:style w:type="paragraph" w:styleId="Index8">
    <w:name w:val="index 8"/>
    <w:basedOn w:val="Normal"/>
    <w:next w:val="Normal"/>
    <w:rsid w:val="0015421F"/>
    <w:pPr>
      <w:ind w:left="1600" w:hanging="200"/>
    </w:pPr>
  </w:style>
  <w:style w:type="paragraph" w:styleId="Index9">
    <w:name w:val="index 9"/>
    <w:basedOn w:val="Normal"/>
    <w:next w:val="Normal"/>
    <w:rsid w:val="0015421F"/>
    <w:pPr>
      <w:ind w:left="1800" w:hanging="200"/>
    </w:pPr>
  </w:style>
  <w:style w:type="paragraph" w:styleId="IndexHeading">
    <w:name w:val="index heading"/>
    <w:basedOn w:val="Normal"/>
    <w:next w:val="Index1"/>
    <w:rsid w:val="0015421F"/>
    <w:rPr>
      <w:rFonts w:ascii="Calibri Light" w:hAnsi="Calibri Light"/>
      <w:b/>
      <w:bCs/>
    </w:rPr>
  </w:style>
  <w:style w:type="paragraph" w:styleId="IntenseQuote">
    <w:name w:val="Intense Quote"/>
    <w:basedOn w:val="Normal"/>
    <w:next w:val="Normal"/>
    <w:link w:val="IntenseQuoteChar"/>
    <w:uiPriority w:val="30"/>
    <w:qFormat/>
    <w:rsid w:val="0015421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15421F"/>
    <w:rPr>
      <w:rFonts w:ascii="Times New Roman" w:hAnsi="Times New Roman"/>
      <w:i/>
      <w:iCs/>
      <w:color w:val="4472C4"/>
      <w:lang w:val="en-GB" w:eastAsia="en-US"/>
    </w:rPr>
  </w:style>
  <w:style w:type="paragraph" w:styleId="ListContinue">
    <w:name w:val="List Continue"/>
    <w:basedOn w:val="Normal"/>
    <w:rsid w:val="0015421F"/>
    <w:pPr>
      <w:spacing w:after="120"/>
      <w:ind w:left="283"/>
      <w:contextualSpacing/>
    </w:pPr>
  </w:style>
  <w:style w:type="paragraph" w:styleId="ListContinue2">
    <w:name w:val="List Continue 2"/>
    <w:basedOn w:val="Normal"/>
    <w:rsid w:val="0015421F"/>
    <w:pPr>
      <w:spacing w:after="120"/>
      <w:ind w:left="566"/>
      <w:contextualSpacing/>
    </w:pPr>
  </w:style>
  <w:style w:type="paragraph" w:styleId="ListContinue3">
    <w:name w:val="List Continue 3"/>
    <w:basedOn w:val="Normal"/>
    <w:rsid w:val="0015421F"/>
    <w:pPr>
      <w:spacing w:after="120"/>
      <w:ind w:left="849"/>
      <w:contextualSpacing/>
    </w:pPr>
  </w:style>
  <w:style w:type="paragraph" w:styleId="ListContinue4">
    <w:name w:val="List Continue 4"/>
    <w:basedOn w:val="Normal"/>
    <w:rsid w:val="0015421F"/>
    <w:pPr>
      <w:spacing w:after="120"/>
      <w:ind w:left="1132"/>
      <w:contextualSpacing/>
    </w:pPr>
  </w:style>
  <w:style w:type="paragraph" w:styleId="ListContinue5">
    <w:name w:val="List Continue 5"/>
    <w:basedOn w:val="Normal"/>
    <w:rsid w:val="0015421F"/>
    <w:pPr>
      <w:spacing w:after="120"/>
      <w:ind w:left="1415"/>
      <w:contextualSpacing/>
    </w:pPr>
  </w:style>
  <w:style w:type="paragraph" w:styleId="ListNumber3">
    <w:name w:val="List Number 3"/>
    <w:basedOn w:val="Normal"/>
    <w:rsid w:val="0015421F"/>
    <w:pPr>
      <w:numPr>
        <w:numId w:val="11"/>
      </w:numPr>
      <w:contextualSpacing/>
    </w:pPr>
  </w:style>
  <w:style w:type="paragraph" w:styleId="ListNumber4">
    <w:name w:val="List Number 4"/>
    <w:basedOn w:val="Normal"/>
    <w:rsid w:val="0015421F"/>
    <w:pPr>
      <w:numPr>
        <w:numId w:val="12"/>
      </w:numPr>
      <w:contextualSpacing/>
    </w:pPr>
  </w:style>
  <w:style w:type="paragraph" w:styleId="ListNumber5">
    <w:name w:val="List Number 5"/>
    <w:basedOn w:val="Normal"/>
    <w:rsid w:val="0015421F"/>
    <w:pPr>
      <w:numPr>
        <w:numId w:val="13"/>
      </w:numPr>
      <w:contextualSpacing/>
    </w:pPr>
  </w:style>
  <w:style w:type="paragraph" w:styleId="MacroText">
    <w:name w:val="macro"/>
    <w:link w:val="MacroTextChar"/>
    <w:rsid w:val="0015421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15421F"/>
    <w:rPr>
      <w:rFonts w:ascii="Courier New" w:hAnsi="Courier New" w:cs="Courier New"/>
      <w:lang w:val="en-GB" w:eastAsia="en-US"/>
    </w:rPr>
  </w:style>
  <w:style w:type="paragraph" w:styleId="MessageHeader">
    <w:name w:val="Message Header"/>
    <w:basedOn w:val="Normal"/>
    <w:link w:val="MessageHeaderChar"/>
    <w:rsid w:val="0015421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basedOn w:val="DefaultParagraphFont"/>
    <w:link w:val="MessageHeader"/>
    <w:rsid w:val="0015421F"/>
    <w:rPr>
      <w:rFonts w:ascii="Calibri Light" w:hAnsi="Calibri Light"/>
      <w:sz w:val="24"/>
      <w:szCs w:val="24"/>
      <w:shd w:val="pct20" w:color="auto" w:fill="auto"/>
      <w:lang w:val="en-GB" w:eastAsia="en-US"/>
    </w:rPr>
  </w:style>
  <w:style w:type="paragraph" w:styleId="NoSpacing">
    <w:name w:val="No Spacing"/>
    <w:uiPriority w:val="1"/>
    <w:qFormat/>
    <w:rsid w:val="0015421F"/>
    <w:rPr>
      <w:rFonts w:ascii="Times New Roman" w:hAnsi="Times New Roman"/>
      <w:lang w:val="en-GB" w:eastAsia="en-US"/>
    </w:rPr>
  </w:style>
  <w:style w:type="paragraph" w:styleId="NormalIndent">
    <w:name w:val="Normal Indent"/>
    <w:basedOn w:val="Normal"/>
    <w:rsid w:val="0015421F"/>
    <w:pPr>
      <w:ind w:left="720"/>
    </w:pPr>
  </w:style>
  <w:style w:type="paragraph" w:styleId="NoteHeading">
    <w:name w:val="Note Heading"/>
    <w:basedOn w:val="Normal"/>
    <w:next w:val="Normal"/>
    <w:link w:val="NoteHeadingChar"/>
    <w:rsid w:val="0015421F"/>
  </w:style>
  <w:style w:type="character" w:customStyle="1" w:styleId="NoteHeadingChar">
    <w:name w:val="Note Heading Char"/>
    <w:basedOn w:val="DefaultParagraphFont"/>
    <w:link w:val="NoteHeading"/>
    <w:rsid w:val="0015421F"/>
    <w:rPr>
      <w:rFonts w:ascii="Times New Roman" w:hAnsi="Times New Roman"/>
      <w:lang w:val="en-GB" w:eastAsia="en-US"/>
    </w:rPr>
  </w:style>
  <w:style w:type="paragraph" w:styleId="Quote">
    <w:name w:val="Quote"/>
    <w:basedOn w:val="Normal"/>
    <w:next w:val="Normal"/>
    <w:link w:val="QuoteChar"/>
    <w:uiPriority w:val="29"/>
    <w:qFormat/>
    <w:rsid w:val="0015421F"/>
    <w:pPr>
      <w:spacing w:before="200" w:after="160"/>
      <w:ind w:left="864" w:right="864"/>
      <w:jc w:val="center"/>
    </w:pPr>
    <w:rPr>
      <w:i/>
      <w:iCs/>
      <w:color w:val="404040"/>
    </w:rPr>
  </w:style>
  <w:style w:type="character" w:customStyle="1" w:styleId="QuoteChar">
    <w:name w:val="Quote Char"/>
    <w:basedOn w:val="DefaultParagraphFont"/>
    <w:link w:val="Quote"/>
    <w:uiPriority w:val="29"/>
    <w:rsid w:val="0015421F"/>
    <w:rPr>
      <w:rFonts w:ascii="Times New Roman" w:hAnsi="Times New Roman"/>
      <w:i/>
      <w:iCs/>
      <w:color w:val="404040"/>
      <w:lang w:val="en-GB" w:eastAsia="en-US"/>
    </w:rPr>
  </w:style>
  <w:style w:type="paragraph" w:styleId="Salutation">
    <w:name w:val="Salutation"/>
    <w:basedOn w:val="Normal"/>
    <w:next w:val="Normal"/>
    <w:link w:val="SalutationChar"/>
    <w:rsid w:val="0015421F"/>
  </w:style>
  <w:style w:type="character" w:customStyle="1" w:styleId="SalutationChar">
    <w:name w:val="Salutation Char"/>
    <w:basedOn w:val="DefaultParagraphFont"/>
    <w:link w:val="Salutation"/>
    <w:rsid w:val="0015421F"/>
    <w:rPr>
      <w:rFonts w:ascii="Times New Roman" w:hAnsi="Times New Roman"/>
      <w:lang w:val="en-GB" w:eastAsia="en-US"/>
    </w:rPr>
  </w:style>
  <w:style w:type="paragraph" w:styleId="Signature">
    <w:name w:val="Signature"/>
    <w:basedOn w:val="Normal"/>
    <w:link w:val="SignatureChar"/>
    <w:rsid w:val="0015421F"/>
    <w:pPr>
      <w:ind w:left="4252"/>
    </w:pPr>
  </w:style>
  <w:style w:type="character" w:customStyle="1" w:styleId="SignatureChar">
    <w:name w:val="Signature Char"/>
    <w:basedOn w:val="DefaultParagraphFont"/>
    <w:link w:val="Signature"/>
    <w:rsid w:val="0015421F"/>
    <w:rPr>
      <w:rFonts w:ascii="Times New Roman" w:hAnsi="Times New Roman"/>
      <w:lang w:val="en-GB" w:eastAsia="en-US"/>
    </w:rPr>
  </w:style>
  <w:style w:type="paragraph" w:styleId="Subtitle">
    <w:name w:val="Subtitle"/>
    <w:basedOn w:val="Normal"/>
    <w:next w:val="Normal"/>
    <w:link w:val="SubtitleChar"/>
    <w:qFormat/>
    <w:rsid w:val="0015421F"/>
    <w:pPr>
      <w:spacing w:after="60"/>
      <w:jc w:val="center"/>
      <w:outlineLvl w:val="1"/>
    </w:pPr>
    <w:rPr>
      <w:rFonts w:ascii="Calibri Light" w:hAnsi="Calibri Light"/>
      <w:sz w:val="24"/>
      <w:szCs w:val="24"/>
    </w:rPr>
  </w:style>
  <w:style w:type="character" w:customStyle="1" w:styleId="SubtitleChar">
    <w:name w:val="Subtitle Char"/>
    <w:basedOn w:val="DefaultParagraphFont"/>
    <w:link w:val="Subtitle"/>
    <w:rsid w:val="0015421F"/>
    <w:rPr>
      <w:rFonts w:ascii="Calibri Light" w:hAnsi="Calibri Light"/>
      <w:sz w:val="24"/>
      <w:szCs w:val="24"/>
      <w:lang w:val="en-GB" w:eastAsia="en-US"/>
    </w:rPr>
  </w:style>
  <w:style w:type="paragraph" w:styleId="TableofAuthorities">
    <w:name w:val="table of authorities"/>
    <w:basedOn w:val="Normal"/>
    <w:next w:val="Normal"/>
    <w:rsid w:val="0015421F"/>
    <w:pPr>
      <w:ind w:left="200" w:hanging="200"/>
    </w:pPr>
  </w:style>
  <w:style w:type="paragraph" w:styleId="TableofFigures">
    <w:name w:val="table of figures"/>
    <w:basedOn w:val="Normal"/>
    <w:next w:val="Normal"/>
    <w:rsid w:val="0015421F"/>
  </w:style>
  <w:style w:type="paragraph" w:styleId="Title">
    <w:name w:val="Title"/>
    <w:basedOn w:val="Normal"/>
    <w:next w:val="Normal"/>
    <w:link w:val="TitleChar"/>
    <w:qFormat/>
    <w:rsid w:val="0015421F"/>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15421F"/>
    <w:rPr>
      <w:rFonts w:ascii="Calibri Light" w:hAnsi="Calibri Light"/>
      <w:b/>
      <w:bCs/>
      <w:kern w:val="28"/>
      <w:sz w:val="32"/>
      <w:szCs w:val="32"/>
      <w:lang w:val="en-GB" w:eastAsia="en-US"/>
    </w:rPr>
  </w:style>
  <w:style w:type="paragraph" w:styleId="TOAHeading">
    <w:name w:val="toa heading"/>
    <w:basedOn w:val="Normal"/>
    <w:next w:val="Normal"/>
    <w:rsid w:val="0015421F"/>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5421F"/>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53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Microsoft_Visio_2003-2010_Drawing.vsd"/><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package" Target="embeddings/Microsoft_Visio_Drawing2.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4.vsdx"/><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image" Target="media/image7.e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5.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package" Target="embeddings/Microsoft_Visio_Drawing3.vsdx"/><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D7349-8B23-4F03-8823-FADBFB0DC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112</TotalTime>
  <Pages>15</Pages>
  <Words>3650</Words>
  <Characters>20807</Characters>
  <Application>Microsoft Office Word</Application>
  <DocSecurity>0</DocSecurity>
  <Lines>173</Lines>
  <Paragraphs>48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24409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Jukka Vialen</cp:lastModifiedBy>
  <cp:revision>6</cp:revision>
  <cp:lastPrinted>1900-01-01T05:59:00Z</cp:lastPrinted>
  <dcterms:created xsi:type="dcterms:W3CDTF">2024-10-16T13:53:00Z</dcterms:created>
  <dcterms:modified xsi:type="dcterms:W3CDTF">2024-10-16T19:46:00Z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25501a6a-58df-4a81-8caf-08d5f536565c</vt:lpwstr>
  </property>
  <property fmtid="{D5CDD505-2E9C-101B-9397-08002B2CF9AE}" pid="22" name="LABEL">
    <vt:lpwstr>S</vt:lpwstr>
  </property>
  <property fmtid="{D5CDD505-2E9C-101B-9397-08002B2CF9AE}" pid="23" name="L1">
    <vt:lpwstr>C-ALL</vt:lpwstr>
  </property>
  <property fmtid="{D5CDD505-2E9C-101B-9397-08002B2CF9AE}" pid="24" name="L2">
    <vt:lpwstr>C-CS</vt:lpwstr>
  </property>
  <property fmtid="{D5CDD505-2E9C-101B-9397-08002B2CF9AE}" pid="25" name="L3">
    <vt:lpwstr>C-AD-AMB</vt:lpwstr>
  </property>
  <property fmtid="{D5CDD505-2E9C-101B-9397-08002B2CF9AE}" pid="26" name="CCAV">
    <vt:lpwstr/>
  </property>
  <property fmtid="{D5CDD505-2E9C-101B-9397-08002B2CF9AE}" pid="27" name="Visual">
    <vt:lpwstr>0</vt:lpwstr>
  </property>
</Properties>
</file>