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BC5F8" w14:textId="5AA35CF3" w:rsidR="00B67A96" w:rsidRDefault="00B67A96" w:rsidP="00B67A9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 WG6 Meeting #63</w:t>
      </w:r>
      <w:r>
        <w:rPr>
          <w:b/>
          <w:i/>
          <w:noProof/>
          <w:sz w:val="28"/>
        </w:rPr>
        <w:tab/>
      </w:r>
      <w:r>
        <w:rPr>
          <w:b/>
          <w:bCs/>
          <w:sz w:val="24"/>
          <w:szCs w:val="24"/>
        </w:rPr>
        <w:t>S6-244</w:t>
      </w:r>
      <w:r w:rsidR="00425C2E">
        <w:rPr>
          <w:b/>
          <w:bCs/>
          <w:sz w:val="24"/>
          <w:szCs w:val="24"/>
        </w:rPr>
        <w:t>420</w:t>
      </w:r>
    </w:p>
    <w:p w14:paraId="2636BFB8" w14:textId="74D9DC69" w:rsidR="00B67A96" w:rsidRDefault="00B67A96" w:rsidP="00B67A9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Hyderabad, India, 14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October 2024</w:t>
      </w:r>
      <w:r>
        <w:rPr>
          <w:b/>
          <w:noProof/>
          <w:sz w:val="24"/>
        </w:rPr>
        <w:tab/>
      </w:r>
      <w:r w:rsidR="00C60CBC">
        <w:rPr>
          <w:b/>
          <w:noProof/>
          <w:sz w:val="24"/>
        </w:rPr>
        <w:t xml:space="preserve">(revision of </w:t>
      </w:r>
      <w:r w:rsidR="00C60CBC">
        <w:rPr>
          <w:b/>
          <w:bCs/>
          <w:sz w:val="24"/>
          <w:szCs w:val="24"/>
        </w:rPr>
        <w:t>S6-244025</w:t>
      </w:r>
      <w:r w:rsidR="00C60CBC">
        <w:rPr>
          <w:b/>
          <w:bCs/>
          <w:sz w:val="24"/>
          <w:szCs w:val="24"/>
        </w:rPr>
        <w:t>)</w:t>
      </w:r>
    </w:p>
    <w:p w14:paraId="1D65BCCE" w14:textId="77777777" w:rsidR="00B67A96" w:rsidRDefault="00B67A96" w:rsidP="00B67A96">
      <w:pPr>
        <w:pStyle w:val="CRCoverPage"/>
        <w:outlineLvl w:val="0"/>
        <w:rPr>
          <w:b/>
          <w:noProof/>
          <w:sz w:val="24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B67A96" w14:paraId="665993D4" w14:textId="77777777" w:rsidTr="004C6730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08DED6" w14:textId="77777777" w:rsidR="00B67A96" w:rsidRDefault="00B67A96" w:rsidP="004C6730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B67A96" w14:paraId="460E4495" w14:textId="77777777" w:rsidTr="004C6730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890EED" w14:textId="77777777" w:rsidR="00B67A96" w:rsidRDefault="00B67A96" w:rsidP="004C673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67A96" w14:paraId="75005969" w14:textId="77777777" w:rsidTr="004C6730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69E198" w14:textId="77777777" w:rsidR="00B67A96" w:rsidRDefault="00B67A96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67A96" w14:paraId="468A8D9C" w14:textId="77777777" w:rsidTr="004C6730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2FF24" w14:textId="77777777" w:rsidR="00B67A96" w:rsidRDefault="00B67A96" w:rsidP="004C6730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3BB2D46E" w14:textId="103127DE" w:rsidR="00B67A96" w:rsidRDefault="00B67A96" w:rsidP="004C673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fldSimple w:instr=" DOCPROPERTY  Spec#  \* MERGEFORMAT ">
                <w:r w:rsidRPr="00440205">
                  <w:rPr>
                    <w:b/>
                    <w:sz w:val="28"/>
                  </w:rPr>
                  <w:t>23.</w:t>
                </w:r>
                <w:r w:rsidR="00734C9C">
                  <w:rPr>
                    <w:b/>
                    <w:sz w:val="28"/>
                  </w:rPr>
                  <w:t>281</w:t>
                </w:r>
              </w:fldSimple>
            </w:fldSimple>
          </w:p>
        </w:tc>
        <w:tc>
          <w:tcPr>
            <w:tcW w:w="709" w:type="dxa"/>
            <w:hideMark/>
          </w:tcPr>
          <w:p w14:paraId="568C5D52" w14:textId="77777777" w:rsidR="00B67A96" w:rsidRDefault="00B67A96" w:rsidP="004C673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61E4F910" w14:textId="031C3F28" w:rsidR="00B67A96" w:rsidRDefault="00B67A96" w:rsidP="004C6730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>
                <w:rPr>
                  <w:b/>
                  <w:noProof/>
                  <w:sz w:val="28"/>
                </w:rPr>
                <w:t>0</w:t>
              </w:r>
              <w:r w:rsidR="00734C9C">
                <w:rPr>
                  <w:b/>
                  <w:noProof/>
                  <w:sz w:val="28"/>
                </w:rPr>
                <w:t>229</w:t>
              </w:r>
            </w:fldSimple>
          </w:p>
        </w:tc>
        <w:tc>
          <w:tcPr>
            <w:tcW w:w="709" w:type="dxa"/>
            <w:hideMark/>
          </w:tcPr>
          <w:p w14:paraId="2833D8B2" w14:textId="77777777" w:rsidR="00B67A96" w:rsidRDefault="00B67A96" w:rsidP="004C6730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680CDE22" w14:textId="71C13D87" w:rsidR="00B67A96" w:rsidRDefault="00C60CBC" w:rsidP="004C6730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  <w:hideMark/>
          </w:tcPr>
          <w:p w14:paraId="50B2A467" w14:textId="77777777" w:rsidR="00B67A96" w:rsidRDefault="00B67A96" w:rsidP="004C6730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7059EC64" w14:textId="77777777" w:rsidR="00B67A96" w:rsidRDefault="00B67A96" w:rsidP="004C673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19.4.0</w:t>
              </w:r>
            </w:fldSimple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CEA486" w14:textId="77777777" w:rsidR="00B67A96" w:rsidRDefault="00B67A96" w:rsidP="004C6730">
            <w:pPr>
              <w:pStyle w:val="CRCoverPage"/>
              <w:spacing w:after="0"/>
              <w:rPr>
                <w:noProof/>
              </w:rPr>
            </w:pPr>
          </w:p>
        </w:tc>
      </w:tr>
      <w:tr w:rsidR="00B67A96" w14:paraId="35E1701E" w14:textId="77777777" w:rsidTr="004C6730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766D9" w14:textId="77777777" w:rsidR="00B67A96" w:rsidRDefault="00B67A96" w:rsidP="004C6730">
            <w:pPr>
              <w:pStyle w:val="CRCoverPage"/>
              <w:spacing w:after="0"/>
              <w:rPr>
                <w:noProof/>
              </w:rPr>
            </w:pPr>
          </w:p>
        </w:tc>
      </w:tr>
      <w:tr w:rsidR="00B67A96" w:rsidRPr="009F103B" w14:paraId="5208E2E4" w14:textId="77777777" w:rsidTr="004C6730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4970E36" w14:textId="77777777" w:rsidR="00B67A96" w:rsidRDefault="00B67A96" w:rsidP="004C6730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B67A96" w:rsidRPr="009F103B" w14:paraId="0C7DEE19" w14:textId="77777777" w:rsidTr="004C6730">
        <w:tc>
          <w:tcPr>
            <w:tcW w:w="9641" w:type="dxa"/>
            <w:gridSpan w:val="9"/>
          </w:tcPr>
          <w:p w14:paraId="39F5244A" w14:textId="77777777" w:rsidR="00B67A96" w:rsidRDefault="00B67A96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623E5EF" w14:textId="77777777" w:rsidR="00B67A96" w:rsidRDefault="00B67A96" w:rsidP="00B67A96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B67A96" w14:paraId="327306AD" w14:textId="77777777" w:rsidTr="004C6730">
        <w:tc>
          <w:tcPr>
            <w:tcW w:w="2835" w:type="dxa"/>
            <w:hideMark/>
          </w:tcPr>
          <w:p w14:paraId="3A38EC26" w14:textId="77777777" w:rsidR="00B67A96" w:rsidRDefault="00B67A96" w:rsidP="004C673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34C83DFB" w14:textId="77777777" w:rsidR="00B67A96" w:rsidRDefault="00B67A96" w:rsidP="004C673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0FE874D" w14:textId="77777777" w:rsidR="00B67A96" w:rsidRDefault="00B67A96" w:rsidP="004C67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F994288" w14:textId="77777777" w:rsidR="00B67A96" w:rsidRDefault="00B67A96" w:rsidP="004C673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59A1FAA" w14:textId="77777777" w:rsidR="00B67A96" w:rsidRDefault="00B67A96" w:rsidP="004C67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  <w:hideMark/>
          </w:tcPr>
          <w:p w14:paraId="34BDB445" w14:textId="77777777" w:rsidR="00B67A96" w:rsidRDefault="00B67A96" w:rsidP="004C673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CB98A1D" w14:textId="77777777" w:rsidR="00B67A96" w:rsidRDefault="00B67A96" w:rsidP="004C67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hideMark/>
          </w:tcPr>
          <w:p w14:paraId="24F46C94" w14:textId="77777777" w:rsidR="00B67A96" w:rsidRDefault="00B67A96" w:rsidP="004C673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FF62EEC" w14:textId="77777777" w:rsidR="00B67A96" w:rsidRDefault="00B67A96" w:rsidP="004C6730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01D3E6C1" w14:textId="77777777" w:rsidR="00B67A96" w:rsidRDefault="00B67A96" w:rsidP="00B67A96">
      <w:pPr>
        <w:rPr>
          <w:sz w:val="8"/>
          <w:szCs w:val="8"/>
        </w:rPr>
      </w:pPr>
    </w:p>
    <w:tbl>
      <w:tblPr>
        <w:tblW w:w="9646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6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B67A96" w14:paraId="210CAB67" w14:textId="77777777" w:rsidTr="004C6730">
        <w:tc>
          <w:tcPr>
            <w:tcW w:w="9645" w:type="dxa"/>
            <w:gridSpan w:val="11"/>
          </w:tcPr>
          <w:p w14:paraId="39482DAA" w14:textId="77777777" w:rsidR="00B67A96" w:rsidRDefault="00B67A96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67A96" w14:paraId="5A0B1BC7" w14:textId="77777777" w:rsidTr="004C6730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E185453" w14:textId="77777777" w:rsidR="00B67A96" w:rsidRDefault="00B67A96" w:rsidP="004C673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80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667E00E" w14:textId="39F975B1" w:rsidR="00B67A96" w:rsidRDefault="00B67A96" w:rsidP="004C673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fldSimple w:instr=" DOCPROPERTY  CrTitle  \* MERGEFORMAT ">
                <w:r>
                  <w:t>Target MC</w:t>
                </w:r>
                <w:r w:rsidR="00734C9C">
                  <w:t>Video</w:t>
                </w:r>
                <w:r>
                  <w:t xml:space="preserve"> user configuration for MC recording</w:t>
                </w:r>
              </w:fldSimple>
            </w:fldSimple>
          </w:p>
        </w:tc>
      </w:tr>
      <w:tr w:rsidR="00B67A96" w14:paraId="6B1F6D11" w14:textId="77777777" w:rsidTr="004C6730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357EF3" w14:textId="77777777" w:rsidR="00B67A96" w:rsidRDefault="00B67A96" w:rsidP="004C673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4326D" w14:textId="77777777" w:rsidR="00B67A96" w:rsidRDefault="00B67A96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67A96" w14:paraId="43138FEA" w14:textId="77777777" w:rsidTr="004C6730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FA80D7A" w14:textId="77777777" w:rsidR="00B67A96" w:rsidRDefault="00B67A96" w:rsidP="004C673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D19D52A" w14:textId="77777777" w:rsidR="00B67A96" w:rsidRDefault="00B67A96" w:rsidP="004C673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Airbus</w:t>
              </w:r>
            </w:fldSimple>
          </w:p>
        </w:tc>
      </w:tr>
      <w:tr w:rsidR="00B67A96" w14:paraId="48FA6CA7" w14:textId="77777777" w:rsidTr="004C6730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084CDCF" w14:textId="77777777" w:rsidR="00B67A96" w:rsidRDefault="00B67A96" w:rsidP="004C673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1D87B2E" w14:textId="77777777" w:rsidR="00B67A96" w:rsidRDefault="00B67A96" w:rsidP="004C673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>
                <w:rPr>
                  <w:noProof/>
                </w:rPr>
                <w:t>SA6</w:t>
              </w:r>
            </w:fldSimple>
          </w:p>
        </w:tc>
      </w:tr>
      <w:tr w:rsidR="00B67A96" w14:paraId="284AC4EC" w14:textId="77777777" w:rsidTr="004C6730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270D72" w14:textId="77777777" w:rsidR="00B67A96" w:rsidRDefault="00B67A96" w:rsidP="004C673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3BB2E4" w14:textId="77777777" w:rsidR="00B67A96" w:rsidRDefault="00B67A96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67A96" w14:paraId="16F2F4E5" w14:textId="77777777" w:rsidTr="004C6730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7716162" w14:textId="77777777" w:rsidR="00B67A96" w:rsidRDefault="00B67A96" w:rsidP="004C673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7" w:type="dxa"/>
            <w:gridSpan w:val="5"/>
            <w:shd w:val="pct30" w:color="FFFF00" w:fill="auto"/>
            <w:hideMark/>
          </w:tcPr>
          <w:p w14:paraId="33B1C9AA" w14:textId="77777777" w:rsidR="00B67A96" w:rsidRDefault="00B67A96" w:rsidP="004C673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enhMC</w:t>
              </w:r>
            </w:fldSimple>
          </w:p>
        </w:tc>
        <w:tc>
          <w:tcPr>
            <w:tcW w:w="567" w:type="dxa"/>
          </w:tcPr>
          <w:p w14:paraId="46924929" w14:textId="77777777" w:rsidR="00B67A96" w:rsidRDefault="00B67A96" w:rsidP="004C6730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8" w:type="dxa"/>
            <w:gridSpan w:val="3"/>
            <w:hideMark/>
          </w:tcPr>
          <w:p w14:paraId="750D91E4" w14:textId="77777777" w:rsidR="00B67A96" w:rsidRDefault="00B67A96" w:rsidP="004C673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4A2DC87" w14:textId="60B8C763" w:rsidR="00B67A96" w:rsidRDefault="00B67A96" w:rsidP="004C673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2024-10-0</w:t>
              </w:r>
              <w:r w:rsidR="00734C9C">
                <w:rPr>
                  <w:noProof/>
                </w:rPr>
                <w:t>7</w:t>
              </w:r>
            </w:fldSimple>
          </w:p>
        </w:tc>
      </w:tr>
      <w:tr w:rsidR="00B67A96" w14:paraId="62CCEEDF" w14:textId="77777777" w:rsidTr="004C6730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A9C478" w14:textId="77777777" w:rsidR="00B67A96" w:rsidRDefault="00B67A96" w:rsidP="004C673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8E2E9D0" w14:textId="77777777" w:rsidR="00B67A96" w:rsidRDefault="00B67A96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8" w:type="dxa"/>
            <w:gridSpan w:val="2"/>
          </w:tcPr>
          <w:p w14:paraId="6430AF92" w14:textId="77777777" w:rsidR="00B67A96" w:rsidRDefault="00B67A96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8" w:type="dxa"/>
            <w:gridSpan w:val="3"/>
          </w:tcPr>
          <w:p w14:paraId="3ACC65A2" w14:textId="77777777" w:rsidR="00B67A96" w:rsidRDefault="00B67A96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3B96A" w14:textId="77777777" w:rsidR="00B67A96" w:rsidRDefault="00B67A96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67A96" w14:paraId="477F24D7" w14:textId="77777777" w:rsidTr="004C6730">
        <w:trPr>
          <w:cantSplit/>
        </w:trPr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AF4D945" w14:textId="77777777" w:rsidR="00B67A96" w:rsidRDefault="00B67A96" w:rsidP="004C673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4E401A5C" w14:textId="77777777" w:rsidR="00B67A96" w:rsidRDefault="00B67A96" w:rsidP="004C673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C</w:t>
              </w:r>
            </w:fldSimple>
          </w:p>
        </w:tc>
        <w:tc>
          <w:tcPr>
            <w:tcW w:w="3403" w:type="dxa"/>
            <w:gridSpan w:val="5"/>
          </w:tcPr>
          <w:p w14:paraId="0C4023A7" w14:textId="77777777" w:rsidR="00B67A96" w:rsidRDefault="00B67A96" w:rsidP="004C6730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8" w:type="dxa"/>
            <w:gridSpan w:val="3"/>
            <w:hideMark/>
          </w:tcPr>
          <w:p w14:paraId="13A4642F" w14:textId="77777777" w:rsidR="00B67A96" w:rsidRDefault="00B67A96" w:rsidP="004C673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4A4207D" w14:textId="77777777" w:rsidR="00B67A96" w:rsidRDefault="00B67A96" w:rsidP="004C673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Rel-19</w:t>
              </w:r>
            </w:fldSimple>
          </w:p>
        </w:tc>
      </w:tr>
      <w:tr w:rsidR="00B67A96" w14:paraId="57CCD886" w14:textId="77777777" w:rsidTr="004C6730"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3B5263E" w14:textId="77777777" w:rsidR="00B67A96" w:rsidRDefault="00B67A96" w:rsidP="004C673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890613" w14:textId="77777777" w:rsidR="00B67A96" w:rsidRDefault="00B67A96" w:rsidP="004C673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EBAA998" w14:textId="77777777" w:rsidR="00B67A96" w:rsidRDefault="00B67A96" w:rsidP="004C673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0909E1" w14:textId="77777777" w:rsidR="00B67A96" w:rsidRDefault="00B67A96" w:rsidP="004C673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B67A96" w14:paraId="368D31C3" w14:textId="77777777" w:rsidTr="004C6730">
        <w:tc>
          <w:tcPr>
            <w:tcW w:w="1845" w:type="dxa"/>
          </w:tcPr>
          <w:p w14:paraId="689B7A13" w14:textId="77777777" w:rsidR="00B67A96" w:rsidRDefault="00B67A96" w:rsidP="004C673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</w:tcPr>
          <w:p w14:paraId="2FA70C3C" w14:textId="77777777" w:rsidR="00B67A96" w:rsidRDefault="00B67A96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67A96" w:rsidRPr="008B04D9" w14:paraId="182BC0B8" w14:textId="77777777" w:rsidTr="004C6730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1BAE91E" w14:textId="77777777" w:rsidR="00B67A96" w:rsidRDefault="00B67A96" w:rsidP="004C67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5A8E1796" w14:textId="76662A31" w:rsidR="00B67A96" w:rsidRDefault="00B67A96" w:rsidP="004C67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Configurations are required to set the target MC</w:t>
            </w:r>
            <w:r w:rsidR="00734C9C">
              <w:rPr>
                <w:noProof/>
              </w:rPr>
              <w:t>Video</w:t>
            </w:r>
            <w:r>
              <w:rPr>
                <w:noProof/>
              </w:rPr>
              <w:t xml:space="preserve"> users for MC recording service.</w:t>
            </w:r>
          </w:p>
        </w:tc>
      </w:tr>
      <w:tr w:rsidR="00B67A96" w:rsidRPr="008B04D9" w14:paraId="6C39BF4D" w14:textId="77777777" w:rsidTr="004C6730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D038C" w14:textId="77777777" w:rsidR="00B67A96" w:rsidRDefault="00B67A96" w:rsidP="004C673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CDEE3E" w14:textId="77777777" w:rsidR="00B67A96" w:rsidRDefault="00B67A96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67A96" w14:paraId="64863B53" w14:textId="77777777" w:rsidTr="004C6730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E6CD3B2" w14:textId="77777777" w:rsidR="00B67A96" w:rsidRDefault="00B67A96" w:rsidP="004C67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30025511" w14:textId="50F6EBF6" w:rsidR="00734C9C" w:rsidRPr="00734C9C" w:rsidRDefault="00B67A96" w:rsidP="00734C9C">
            <w:pPr>
              <w:pStyle w:val="CRCoverPage"/>
              <w:spacing w:after="0"/>
              <w:ind w:left="100"/>
              <w:rPr>
                <w:lang w:val="nl-NL" w:eastAsia="zh-CN"/>
              </w:rPr>
            </w:pPr>
            <w:r>
              <w:t>Adding parameters “</w:t>
            </w:r>
            <w:r>
              <w:rPr>
                <w:lang w:val="nl-NL" w:eastAsia="zh-CN"/>
              </w:rPr>
              <w:t>Target for recording” and “Recor</w:t>
            </w:r>
            <w:r w:rsidR="00734C9C">
              <w:rPr>
                <w:lang w:val="nl-NL" w:eastAsia="zh-CN"/>
              </w:rPr>
              <w:t>d</w:t>
            </w:r>
            <w:r>
              <w:rPr>
                <w:lang w:val="nl-NL" w:eastAsia="zh-CN"/>
              </w:rPr>
              <w:t xml:space="preserve">ing server address” to the </w:t>
            </w:r>
            <w:r w:rsidRPr="00E52ACF">
              <w:rPr>
                <w:lang w:val="nl-NL" w:eastAsia="zh-CN"/>
              </w:rPr>
              <w:t>MC</w:t>
            </w:r>
            <w:r w:rsidR="00734C9C">
              <w:rPr>
                <w:lang w:val="nl-NL" w:eastAsia="zh-CN"/>
              </w:rPr>
              <w:t>Video</w:t>
            </w:r>
            <w:r w:rsidRPr="00E52ACF">
              <w:rPr>
                <w:lang w:val="nl-NL" w:eastAsia="zh-CN"/>
              </w:rPr>
              <w:t xml:space="preserve"> user profile data</w:t>
            </w:r>
            <w:r>
              <w:rPr>
                <w:lang w:val="nl-NL" w:eastAsia="zh-CN"/>
              </w:rPr>
              <w:t xml:space="preserve"> in </w:t>
            </w:r>
            <w:r w:rsidRPr="00E52ACF">
              <w:rPr>
                <w:lang w:val="nl-NL" w:eastAsia="zh-CN"/>
              </w:rPr>
              <w:t>Table A.3-1</w:t>
            </w:r>
            <w:r>
              <w:rPr>
                <w:lang w:val="nl-NL" w:eastAsia="zh-CN"/>
              </w:rPr>
              <w:t xml:space="preserve">. </w:t>
            </w:r>
            <w:r w:rsidR="00734C9C">
              <w:rPr>
                <w:lang w:val="nl-NL" w:eastAsia="zh-CN"/>
              </w:rPr>
              <w:t>Adding “MC rec</w:t>
            </w:r>
            <w:r w:rsidR="00771105">
              <w:rPr>
                <w:lang w:val="nl-NL" w:eastAsia="zh-CN"/>
              </w:rPr>
              <w:t xml:space="preserve"> admin UE </w:t>
            </w:r>
            <w:r w:rsidR="00734C9C">
              <w:rPr>
                <w:lang w:val="nl-NL" w:eastAsia="zh-CN"/>
              </w:rPr>
              <w:t>&amp;</w:t>
            </w:r>
            <w:r w:rsidR="00771105">
              <w:rPr>
                <w:lang w:val="nl-NL" w:eastAsia="zh-CN"/>
              </w:rPr>
              <w:t xml:space="preserve"> </w:t>
            </w:r>
            <w:r w:rsidR="00734C9C">
              <w:rPr>
                <w:lang w:val="nl-NL" w:eastAsia="zh-CN"/>
              </w:rPr>
              <w:t>replay</w:t>
            </w:r>
            <w:r w:rsidR="00771105">
              <w:rPr>
                <w:lang w:val="nl-NL" w:eastAsia="zh-CN"/>
              </w:rPr>
              <w:t xml:space="preserve"> UE</w:t>
            </w:r>
            <w:r w:rsidR="00734C9C">
              <w:rPr>
                <w:lang w:val="nl-NL" w:eastAsia="zh-CN"/>
              </w:rPr>
              <w:t>” and “Recording server” as new columns in Table A.3-1. Adding “MC rec</w:t>
            </w:r>
            <w:r w:rsidR="00771105">
              <w:rPr>
                <w:lang w:val="nl-NL" w:eastAsia="zh-CN"/>
              </w:rPr>
              <w:t xml:space="preserve"> admin UE </w:t>
            </w:r>
            <w:r w:rsidR="00734C9C">
              <w:rPr>
                <w:lang w:val="nl-NL" w:eastAsia="zh-CN"/>
              </w:rPr>
              <w:t>&amp;</w:t>
            </w:r>
            <w:r w:rsidR="00771105">
              <w:rPr>
                <w:lang w:val="nl-NL" w:eastAsia="zh-CN"/>
              </w:rPr>
              <w:t xml:space="preserve"> </w:t>
            </w:r>
            <w:r w:rsidR="00734C9C">
              <w:rPr>
                <w:lang w:val="nl-NL" w:eastAsia="zh-CN"/>
              </w:rPr>
              <w:t>replay</w:t>
            </w:r>
            <w:r w:rsidR="00771105">
              <w:rPr>
                <w:lang w:val="nl-NL" w:eastAsia="zh-CN"/>
              </w:rPr>
              <w:t xml:space="preserve"> UE</w:t>
            </w:r>
            <w:r w:rsidR="00734C9C">
              <w:rPr>
                <w:lang w:val="nl-NL" w:eastAsia="zh-CN"/>
              </w:rPr>
              <w:t>” as new column in Table A.3-2.</w:t>
            </w:r>
          </w:p>
        </w:tc>
      </w:tr>
      <w:tr w:rsidR="00B67A96" w14:paraId="6A12DF0B" w14:textId="77777777" w:rsidTr="004C6730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ECA4E" w14:textId="77777777" w:rsidR="00B67A96" w:rsidRDefault="00B67A96" w:rsidP="004C673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C3BC12" w14:textId="77777777" w:rsidR="00B67A96" w:rsidRDefault="00B67A96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67A96" w:rsidRPr="008B04D9" w14:paraId="2B121FB1" w14:textId="77777777" w:rsidTr="004C6730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103A766" w14:textId="77777777" w:rsidR="00B67A96" w:rsidRDefault="00B67A96" w:rsidP="004C67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39DE4E" w14:textId="70DC33FE" w:rsidR="00B67A96" w:rsidRDefault="005B60EB" w:rsidP="004C67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Functionality to set target MCVideo users for recording is missing</w:t>
            </w:r>
            <w:r w:rsidR="00B67A96">
              <w:rPr>
                <w:noProof/>
              </w:rPr>
              <w:t>.</w:t>
            </w:r>
          </w:p>
        </w:tc>
      </w:tr>
      <w:tr w:rsidR="00B67A96" w:rsidRPr="008B04D9" w14:paraId="5EAD67F2" w14:textId="77777777" w:rsidTr="004C6730">
        <w:tc>
          <w:tcPr>
            <w:tcW w:w="2696" w:type="dxa"/>
            <w:gridSpan w:val="2"/>
          </w:tcPr>
          <w:p w14:paraId="71569C78" w14:textId="77777777" w:rsidR="00B67A96" w:rsidRDefault="00B67A96" w:rsidP="004C673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</w:tcPr>
          <w:p w14:paraId="22BD9943" w14:textId="77777777" w:rsidR="00B67A96" w:rsidRDefault="00B67A96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67A96" w14:paraId="48967ADD" w14:textId="77777777" w:rsidTr="004C6730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D798921" w14:textId="77777777" w:rsidR="00B67A96" w:rsidRDefault="00B67A96" w:rsidP="004C67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7A8E8523" w14:textId="77777777" w:rsidR="00B67A96" w:rsidRDefault="00B67A96" w:rsidP="004C6730">
            <w:pPr>
              <w:pStyle w:val="CRCoverPage"/>
              <w:spacing w:after="0"/>
              <w:ind w:left="100"/>
              <w:rPr>
                <w:noProof/>
              </w:rPr>
            </w:pPr>
            <w:r>
              <w:t>A.3</w:t>
            </w:r>
          </w:p>
        </w:tc>
      </w:tr>
      <w:tr w:rsidR="00B67A96" w14:paraId="42076DFF" w14:textId="77777777" w:rsidTr="004C6730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44088" w14:textId="77777777" w:rsidR="00B67A96" w:rsidRDefault="00B67A96" w:rsidP="004C673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C8FD9" w14:textId="77777777" w:rsidR="00B67A96" w:rsidRDefault="00B67A96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67A96" w14:paraId="4BE57C6D" w14:textId="77777777" w:rsidTr="004C6730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139446" w14:textId="77777777" w:rsidR="00B67A96" w:rsidRDefault="00B67A96" w:rsidP="004C67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42C0398" w14:textId="77777777" w:rsidR="00B67A96" w:rsidRDefault="00B67A96" w:rsidP="004C67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2A09C" w14:textId="77777777" w:rsidR="00B67A96" w:rsidRDefault="00B67A96" w:rsidP="004C67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8" w:type="dxa"/>
            <w:gridSpan w:val="4"/>
          </w:tcPr>
          <w:p w14:paraId="6F283199" w14:textId="77777777" w:rsidR="00B67A96" w:rsidRDefault="00B67A96" w:rsidP="004C673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3ABDF" w14:textId="77777777" w:rsidR="00B67A96" w:rsidRDefault="00B67A96" w:rsidP="004C6730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67A96" w14:paraId="09995E1B" w14:textId="77777777" w:rsidTr="004C6730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DE34986" w14:textId="77777777" w:rsidR="00B67A96" w:rsidRDefault="00B67A96" w:rsidP="004C67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5388710C" w14:textId="37950B33" w:rsidR="00B67A96" w:rsidRDefault="00D234FB" w:rsidP="004C67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65AB42" w14:textId="6BDB73FF" w:rsidR="00B67A96" w:rsidRDefault="00B67A96" w:rsidP="004C67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8" w:type="dxa"/>
            <w:gridSpan w:val="4"/>
            <w:hideMark/>
          </w:tcPr>
          <w:p w14:paraId="3B67CAE9" w14:textId="77777777" w:rsidR="00B67A96" w:rsidRDefault="00B67A96" w:rsidP="004C673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7E00E82" w14:textId="5A73BB34" w:rsidR="00B67A96" w:rsidRDefault="00D234FB" w:rsidP="004C673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23.280 CR 585</w:t>
            </w:r>
          </w:p>
        </w:tc>
      </w:tr>
      <w:tr w:rsidR="00B67A96" w14:paraId="419B722F" w14:textId="77777777" w:rsidTr="004C6730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BBBF338" w14:textId="77777777" w:rsidR="00B67A96" w:rsidRDefault="00B67A96" w:rsidP="004C673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546E9B23" w14:textId="77777777" w:rsidR="00B67A96" w:rsidRDefault="00B67A96" w:rsidP="004C67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4267DB" w14:textId="77777777" w:rsidR="00B67A96" w:rsidRDefault="00B67A96" w:rsidP="004C67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389703BE" w14:textId="77777777" w:rsidR="00B67A96" w:rsidRDefault="00B67A96" w:rsidP="004C673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47758EF" w14:textId="77777777" w:rsidR="00B67A96" w:rsidRDefault="00B67A96" w:rsidP="004C673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67A96" w14:paraId="711066E9" w14:textId="77777777" w:rsidTr="004C6730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78591C" w14:textId="77777777" w:rsidR="00B67A96" w:rsidRDefault="00B67A96" w:rsidP="004C673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3AFF2718" w14:textId="77777777" w:rsidR="00B67A96" w:rsidRDefault="00B67A96" w:rsidP="004C67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8B85BA" w14:textId="77777777" w:rsidR="00B67A96" w:rsidRDefault="00B67A96" w:rsidP="004C67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289631C0" w14:textId="77777777" w:rsidR="00B67A96" w:rsidRDefault="00B67A96" w:rsidP="004C673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4FF4BEC" w14:textId="77777777" w:rsidR="00B67A96" w:rsidRDefault="00B67A96" w:rsidP="004C673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67A96" w14:paraId="5600C9F6" w14:textId="77777777" w:rsidTr="004C6730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48F21B" w14:textId="77777777" w:rsidR="00B67A96" w:rsidRDefault="00B67A96" w:rsidP="004C673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7CBA39" w14:textId="77777777" w:rsidR="00B67A96" w:rsidRDefault="00B67A96" w:rsidP="004C6730">
            <w:pPr>
              <w:pStyle w:val="CRCoverPage"/>
              <w:spacing w:after="0"/>
              <w:rPr>
                <w:noProof/>
              </w:rPr>
            </w:pPr>
          </w:p>
        </w:tc>
      </w:tr>
      <w:tr w:rsidR="00B67A96" w14:paraId="5FD503D6" w14:textId="77777777" w:rsidTr="004C6730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750D77A" w14:textId="77777777" w:rsidR="00B67A96" w:rsidRDefault="00B67A96" w:rsidP="004C67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3675FD9" w14:textId="0460E986" w:rsidR="00B67A96" w:rsidRDefault="00D234FB" w:rsidP="004C67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Note: TS 23.280 A.X is defined in CR 585.</w:t>
            </w:r>
          </w:p>
        </w:tc>
      </w:tr>
      <w:tr w:rsidR="00B67A96" w14:paraId="649D4A4F" w14:textId="77777777" w:rsidTr="004C6730"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011A43" w14:textId="77777777" w:rsidR="00B67A96" w:rsidRDefault="00B67A96" w:rsidP="004C67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675936EF" w14:textId="77777777" w:rsidR="00B67A96" w:rsidRDefault="00B67A96" w:rsidP="004C6730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67A96" w14:paraId="52B15B62" w14:textId="77777777" w:rsidTr="004C6730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138B097" w14:textId="77777777" w:rsidR="00B67A96" w:rsidRDefault="00B67A96" w:rsidP="004C67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DB35F1" w14:textId="77777777" w:rsidR="00B67A96" w:rsidRDefault="00B67A96" w:rsidP="004C673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Pr="00F03589" w:rsidRDefault="001E41F3">
      <w:pPr>
        <w:pStyle w:val="CRCoverPage"/>
        <w:spacing w:after="0"/>
        <w:rPr>
          <w:sz w:val="8"/>
          <w:szCs w:val="8"/>
          <w:lang w:val="en-US"/>
        </w:rPr>
      </w:pPr>
    </w:p>
    <w:p w14:paraId="1557EA72" w14:textId="77777777" w:rsidR="001E41F3" w:rsidRPr="00F03589" w:rsidRDefault="001E41F3">
      <w:pPr>
        <w:rPr>
          <w:lang w:val="en-US"/>
        </w:rPr>
        <w:sectPr w:rsidR="001E41F3" w:rsidRPr="00F03589" w:rsidSect="006465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4690AAC" w14:textId="006D7563" w:rsidR="00781B57" w:rsidRPr="00440205" w:rsidRDefault="00781B57" w:rsidP="00781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</w:rPr>
      </w:pPr>
      <w:bookmarkStart w:id="0" w:name="_Toc162436490"/>
      <w:r w:rsidRPr="00440205">
        <w:rPr>
          <w:rFonts w:ascii="Arial" w:hAnsi="Arial" w:cs="Arial"/>
          <w:color w:val="FF0000"/>
          <w:sz w:val="28"/>
          <w:szCs w:val="28"/>
        </w:rPr>
        <w:lastRenderedPageBreak/>
        <w:t xml:space="preserve">* * * * </w:t>
      </w:r>
      <w:r w:rsidR="009A17AB">
        <w:rPr>
          <w:rFonts w:ascii="Arial" w:hAnsi="Arial" w:cs="Arial"/>
          <w:color w:val="FF0000"/>
          <w:sz w:val="28"/>
          <w:szCs w:val="28"/>
        </w:rPr>
        <w:t>First</w:t>
      </w:r>
      <w:r w:rsidRPr="00440205">
        <w:rPr>
          <w:rFonts w:ascii="Arial" w:hAnsi="Arial" w:cs="Arial"/>
          <w:color w:val="FF0000"/>
          <w:sz w:val="28"/>
          <w:szCs w:val="28"/>
        </w:rPr>
        <w:t xml:space="preserve"> change * * * *</w:t>
      </w:r>
    </w:p>
    <w:p w14:paraId="6F6DA341" w14:textId="65F8A9D8" w:rsidR="00781B57" w:rsidRDefault="00781B57" w:rsidP="0015421F">
      <w:pPr>
        <w:pStyle w:val="NO"/>
        <w:ind w:left="0" w:firstLine="0"/>
      </w:pPr>
    </w:p>
    <w:p w14:paraId="4DB4741A" w14:textId="77777777" w:rsidR="00E067D8" w:rsidRDefault="00E067D8" w:rsidP="00E067D8">
      <w:pPr>
        <w:pStyle w:val="Heading1"/>
      </w:pPr>
      <w:bookmarkStart w:id="1" w:name="_Toc146308549"/>
      <w:r>
        <w:t>A.3</w:t>
      </w:r>
      <w:r>
        <w:tab/>
        <w:t>MCVideo user profile configuration data</w:t>
      </w:r>
      <w:bookmarkEnd w:id="1"/>
    </w:p>
    <w:p w14:paraId="1ED6EE27" w14:textId="2148C00C" w:rsidR="00E067D8" w:rsidRDefault="00E067D8" w:rsidP="00E067D8">
      <w:r>
        <w:t>The general aspects of MC service user profile configuration data are specified in 3GPP TS 23.280 [6]. The MCVideo user profile configuration data is stored in the MCVideo user database. The MCVideo server obtains the MCVideo user profile configuration data from the MCVideo user database (MCVideo-2).</w:t>
      </w:r>
      <w:ins w:id="2" w:author="Vialen, Jukka" w:date="2024-10-02T15:27:00Z">
        <w:r w:rsidR="001C4287">
          <w:t xml:space="preserve"> </w:t>
        </w:r>
        <w:r w:rsidR="001C4287">
          <w:rPr>
            <w:rStyle w:val="apple-converted-space"/>
            <w:rFonts w:eastAsia="GulimChe"/>
            <w:color w:val="222222"/>
          </w:rPr>
          <w:t>The recording server obtains the MCVideo user profile configuration data from the configuration management server (REC-5 in TS 23.280 [16]).</w:t>
        </w:r>
      </w:ins>
    </w:p>
    <w:p w14:paraId="367B0671" w14:textId="77777777" w:rsidR="00E067D8" w:rsidRDefault="00E067D8" w:rsidP="00E067D8">
      <w:r w:rsidRPr="003117F3">
        <w:t>Tables A.3-</w:t>
      </w:r>
      <w:r>
        <w:t>1 and A.3-2 contain the MCVideo</w:t>
      </w:r>
      <w:r w:rsidRPr="003117F3">
        <w:t xml:space="preserve"> user profile configuration required to support the use of on-network MC</w:t>
      </w:r>
      <w:r>
        <w:t>Video</w:t>
      </w:r>
      <w:r w:rsidRPr="003117F3">
        <w:t xml:space="preserve"> service.</w:t>
      </w:r>
      <w:r>
        <w:t xml:space="preserve"> Tables A.3-1 and A.3-3 contain the MCVideo user profile configuration required to support the use of off-network MCVideo service. Data in table A.3-1 and table A.3-3 can be configured offline using the CSC-11 reference point.</w:t>
      </w:r>
    </w:p>
    <w:p w14:paraId="28B2E057" w14:textId="77777777" w:rsidR="00E067D8" w:rsidRDefault="00E067D8" w:rsidP="00E067D8">
      <w:pPr>
        <w:pStyle w:val="TH"/>
      </w:pPr>
      <w:r>
        <w:lastRenderedPageBreak/>
        <w:t>Table A.3-1: MCVideo user profile configuration data (on and off network)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3" w:author="Vialen, Jukka" w:date="2024-10-02T16:02:00Z">
          <w:tblPr>
            <w:tblW w:w="11369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1872"/>
        <w:gridCol w:w="2551"/>
        <w:gridCol w:w="993"/>
        <w:gridCol w:w="992"/>
        <w:gridCol w:w="992"/>
        <w:gridCol w:w="1276"/>
        <w:gridCol w:w="709"/>
        <w:gridCol w:w="992"/>
        <w:tblGridChange w:id="4">
          <w:tblGrid>
            <w:gridCol w:w="1872"/>
            <w:gridCol w:w="2551"/>
            <w:gridCol w:w="993"/>
            <w:gridCol w:w="850"/>
            <w:gridCol w:w="142"/>
            <w:gridCol w:w="850"/>
            <w:gridCol w:w="142"/>
            <w:gridCol w:w="1134"/>
            <w:gridCol w:w="142"/>
            <w:gridCol w:w="709"/>
            <w:gridCol w:w="850"/>
            <w:gridCol w:w="142"/>
            <w:gridCol w:w="992"/>
          </w:tblGrid>
        </w:tblGridChange>
      </w:tblGrid>
      <w:tr w:rsidR="00653AAB" w:rsidRPr="00020289" w14:paraId="1F607842" w14:textId="77777777" w:rsidTr="00734C9C">
        <w:trPr>
          <w:trHeight w:val="539"/>
          <w:trPrChange w:id="5" w:author="Vialen, Jukka" w:date="2024-10-02T16:02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6" w:author="Vialen, Jukka" w:date="2024-10-02T16:02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155216D" w14:textId="77777777" w:rsidR="00020289" w:rsidRPr="00870112" w:rsidRDefault="00020289" w:rsidP="00020289">
            <w:pPr>
              <w:pStyle w:val="TAH"/>
              <w:rPr>
                <w:lang w:eastAsia="en-GB"/>
              </w:rPr>
            </w:pPr>
            <w:r w:rsidRPr="00870112">
              <w:rPr>
                <w:lang w:eastAsia="en-GB"/>
              </w:rPr>
              <w:lastRenderedPageBreak/>
              <w:t>Reference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7" w:author="Vialen, Jukka" w:date="2024-10-02T16:02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9F038CC" w14:textId="77777777" w:rsidR="00020289" w:rsidRPr="00870112" w:rsidRDefault="00020289" w:rsidP="00020289">
            <w:pPr>
              <w:pStyle w:val="TAH"/>
              <w:rPr>
                <w:lang w:eastAsia="en-GB"/>
              </w:rPr>
            </w:pPr>
            <w:r w:rsidRPr="00870112">
              <w:rPr>
                <w:lang w:eastAsia="en-GB"/>
              </w:rPr>
              <w:t>Parameter description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" w:author="Vialen, Jukka" w:date="2024-10-02T16:02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BFE105" w14:textId="77777777" w:rsidR="00020289" w:rsidRPr="00020289" w:rsidRDefault="00020289" w:rsidP="00020289">
            <w:pPr>
              <w:pStyle w:val="TAH"/>
              <w:rPr>
                <w:sz w:val="16"/>
                <w:szCs w:val="18"/>
                <w:lang w:eastAsia="en-GB"/>
                <w:rPrChange w:id="9" w:author="Vialen, Jukka" w:date="2024-10-02T15:34:00Z">
                  <w:rPr>
                    <w:lang w:eastAsia="en-GB"/>
                  </w:rPr>
                </w:rPrChange>
              </w:rPr>
            </w:pPr>
            <w:r w:rsidRPr="00020289">
              <w:rPr>
                <w:sz w:val="16"/>
                <w:szCs w:val="18"/>
                <w:lang w:eastAsia="en-GB"/>
                <w:rPrChange w:id="10" w:author="Vialen, Jukka" w:date="2024-10-02T15:34:00Z">
                  <w:rPr>
                    <w:lang w:eastAsia="en-GB"/>
                  </w:rPr>
                </w:rPrChange>
              </w:rPr>
              <w:t>MCVideo UE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" w:author="Vialen, Jukka" w:date="2024-10-02T16:02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6C0D8E" w14:textId="707C62FD" w:rsidR="00E52D19" w:rsidRDefault="00020289" w:rsidP="00020289">
            <w:pPr>
              <w:pStyle w:val="TAH"/>
              <w:rPr>
                <w:ins w:id="12" w:author="Vialen, Jukka" w:date="2024-10-04T12:08:00Z"/>
                <w:sz w:val="16"/>
                <w:szCs w:val="18"/>
                <w:lang w:eastAsia="en-GB"/>
              </w:rPr>
            </w:pPr>
            <w:ins w:id="13" w:author="Vialen, Jukka" w:date="2024-10-02T15:32:00Z">
              <w:r w:rsidRPr="00020289">
                <w:rPr>
                  <w:sz w:val="16"/>
                  <w:szCs w:val="18"/>
                  <w:lang w:eastAsia="en-GB"/>
                  <w:rPrChange w:id="14" w:author="Vialen, Jukka" w:date="2024-10-02T15:34:00Z">
                    <w:rPr>
                      <w:lang w:eastAsia="en-GB"/>
                    </w:rPr>
                  </w:rPrChange>
                </w:rPr>
                <w:t>MC rec</w:t>
              </w:r>
            </w:ins>
            <w:ins w:id="15" w:author="Jukka Vialen" w:date="2024-10-16T00:49:00Z" w16du:dateUtc="2024-10-15T19:19:00Z">
              <w:r w:rsidR="00771105">
                <w:rPr>
                  <w:sz w:val="16"/>
                  <w:szCs w:val="18"/>
                  <w:lang w:eastAsia="en-GB"/>
                </w:rPr>
                <w:t xml:space="preserve"> admin UE </w:t>
              </w:r>
            </w:ins>
            <w:ins w:id="16" w:author="Vialen, Jukka" w:date="2024-10-02T15:32:00Z">
              <w:r w:rsidRPr="00020289">
                <w:rPr>
                  <w:sz w:val="16"/>
                  <w:szCs w:val="18"/>
                  <w:lang w:eastAsia="en-GB"/>
                  <w:rPrChange w:id="17" w:author="Vialen, Jukka" w:date="2024-10-02T15:34:00Z">
                    <w:rPr>
                      <w:lang w:eastAsia="en-GB"/>
                    </w:rPr>
                  </w:rPrChange>
                </w:rPr>
                <w:t>&amp;</w:t>
              </w:r>
            </w:ins>
          </w:p>
          <w:p w14:paraId="7A914A09" w14:textId="434897FB" w:rsidR="00020289" w:rsidRDefault="00771105" w:rsidP="00020289">
            <w:pPr>
              <w:pStyle w:val="TAH"/>
              <w:rPr>
                <w:ins w:id="18" w:author="Vialen, Jukka" w:date="2024-10-04T12:07:00Z"/>
                <w:sz w:val="16"/>
                <w:szCs w:val="18"/>
                <w:lang w:eastAsia="en-GB"/>
              </w:rPr>
            </w:pPr>
            <w:ins w:id="19" w:author="Jukka Vialen" w:date="2024-10-16T00:49:00Z" w16du:dateUtc="2024-10-15T19:19:00Z">
              <w:r>
                <w:rPr>
                  <w:sz w:val="16"/>
                  <w:szCs w:val="18"/>
                  <w:lang w:eastAsia="en-GB"/>
                </w:rPr>
                <w:t xml:space="preserve">MC </w:t>
              </w:r>
            </w:ins>
            <w:ins w:id="20" w:author="Vialen, Jukka" w:date="2024-10-02T15:32:00Z">
              <w:r w:rsidR="00020289" w:rsidRPr="00020289">
                <w:rPr>
                  <w:sz w:val="16"/>
                  <w:szCs w:val="18"/>
                  <w:lang w:eastAsia="en-GB"/>
                  <w:rPrChange w:id="21" w:author="Vialen, Jukka" w:date="2024-10-02T15:34:00Z">
                    <w:rPr>
                      <w:lang w:eastAsia="en-GB"/>
                    </w:rPr>
                  </w:rPrChange>
                </w:rPr>
                <w:t>replay</w:t>
              </w:r>
            </w:ins>
            <w:ins w:id="22" w:author="Jukka Vialen" w:date="2024-10-16T00:49:00Z" w16du:dateUtc="2024-10-15T19:19:00Z">
              <w:r>
                <w:rPr>
                  <w:sz w:val="16"/>
                  <w:szCs w:val="18"/>
                  <w:lang w:eastAsia="en-GB"/>
                </w:rPr>
                <w:t xml:space="preserve"> UE</w:t>
              </w:r>
            </w:ins>
          </w:p>
          <w:p w14:paraId="5425C86A" w14:textId="70213AB0" w:rsidR="00E52D19" w:rsidRPr="00020289" w:rsidRDefault="00E52D19" w:rsidP="00020289">
            <w:pPr>
              <w:pStyle w:val="TAH"/>
              <w:rPr>
                <w:sz w:val="16"/>
                <w:szCs w:val="18"/>
                <w:lang w:eastAsia="en-GB"/>
                <w:rPrChange w:id="23" w:author="Vialen, Jukka" w:date="2024-10-02T15:34:00Z">
                  <w:rPr>
                    <w:lang w:eastAsia="en-GB"/>
                  </w:rPr>
                </w:rPrChange>
              </w:rPr>
            </w:pPr>
            <w:ins w:id="24" w:author="Vialen, Jukka" w:date="2024-10-04T12:07:00Z">
              <w:r>
                <w:rPr>
                  <w:sz w:val="16"/>
                  <w:szCs w:val="18"/>
                  <w:lang w:eastAsia="en-GB"/>
                </w:rPr>
                <w:t>(NOTE9)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" w:author="Vialen, Jukka" w:date="2024-10-02T16:02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2860C5" w14:textId="41D6451A" w:rsidR="00020289" w:rsidRPr="00020289" w:rsidRDefault="00020289" w:rsidP="00020289">
            <w:pPr>
              <w:pStyle w:val="TAH"/>
              <w:rPr>
                <w:sz w:val="16"/>
                <w:szCs w:val="18"/>
                <w:lang w:eastAsia="en-GB"/>
                <w:rPrChange w:id="26" w:author="Vialen, Jukka" w:date="2024-10-02T15:34:00Z">
                  <w:rPr>
                    <w:lang w:eastAsia="en-GB"/>
                  </w:rPr>
                </w:rPrChange>
              </w:rPr>
            </w:pPr>
            <w:r w:rsidRPr="00020289">
              <w:rPr>
                <w:sz w:val="16"/>
                <w:szCs w:val="18"/>
                <w:lang w:eastAsia="en-GB"/>
                <w:rPrChange w:id="27" w:author="Vialen, Jukka" w:date="2024-10-02T15:34:00Z">
                  <w:rPr>
                    <w:lang w:eastAsia="en-GB"/>
                  </w:rPr>
                </w:rPrChange>
              </w:rPr>
              <w:t>MCVideo Server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" w:author="Vialen, Jukka" w:date="2024-10-02T16:02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154B3F" w14:textId="77777777" w:rsidR="00020289" w:rsidRPr="00020289" w:rsidRDefault="00020289" w:rsidP="00020289">
            <w:pPr>
              <w:pStyle w:val="TAH"/>
              <w:rPr>
                <w:sz w:val="16"/>
                <w:szCs w:val="18"/>
                <w:lang w:eastAsia="zh-CN"/>
                <w:rPrChange w:id="29" w:author="Vialen, Jukka" w:date="2024-10-02T15:34:00Z">
                  <w:rPr>
                    <w:lang w:eastAsia="zh-CN"/>
                  </w:rPr>
                </w:rPrChange>
              </w:rPr>
            </w:pPr>
            <w:r w:rsidRPr="00020289">
              <w:rPr>
                <w:sz w:val="16"/>
                <w:szCs w:val="18"/>
                <w:lang w:eastAsia="zh-CN"/>
                <w:rPrChange w:id="30" w:author="Vialen, Jukka" w:date="2024-10-02T15:34:00Z">
                  <w:rPr>
                    <w:lang w:eastAsia="zh-CN"/>
                  </w:rPr>
                </w:rPrChange>
              </w:rPr>
              <w:t>Configuration management server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" w:author="Vialen, Jukka" w:date="2024-10-02T16:02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7997C8" w14:textId="4657FC1E" w:rsidR="00020289" w:rsidRPr="00020289" w:rsidRDefault="00020289" w:rsidP="00020289">
            <w:pPr>
              <w:pStyle w:val="TAH"/>
              <w:rPr>
                <w:sz w:val="16"/>
                <w:szCs w:val="18"/>
                <w:lang w:eastAsia="en-GB"/>
                <w:rPrChange w:id="32" w:author="Vialen, Jukka" w:date="2024-10-02T15:34:00Z">
                  <w:rPr>
                    <w:lang w:eastAsia="en-GB"/>
                  </w:rPr>
                </w:rPrChange>
              </w:rPr>
            </w:pPr>
            <w:ins w:id="33" w:author="Vialen, Jukka" w:date="2024-10-02T15:32:00Z">
              <w:r w:rsidRPr="00020289">
                <w:rPr>
                  <w:sz w:val="16"/>
                  <w:szCs w:val="18"/>
                  <w:lang w:eastAsia="en-GB"/>
                  <w:rPrChange w:id="34" w:author="Vialen, Jukka" w:date="2024-10-02T15:34:00Z">
                    <w:rPr>
                      <w:lang w:eastAsia="en-GB"/>
                    </w:rPr>
                  </w:rPrChange>
                </w:rPr>
                <w:t>Rec</w:t>
              </w:r>
            </w:ins>
            <w:ins w:id="35" w:author="Vialen, Jukka" w:date="2024-10-02T15:35:00Z">
              <w:r w:rsidR="00870112">
                <w:rPr>
                  <w:sz w:val="16"/>
                  <w:szCs w:val="18"/>
                  <w:lang w:eastAsia="en-GB"/>
                </w:rPr>
                <w:t>.</w:t>
              </w:r>
            </w:ins>
            <w:ins w:id="36" w:author="Vialen, Jukka" w:date="2024-10-02T15:32:00Z">
              <w:r w:rsidRPr="00020289">
                <w:rPr>
                  <w:sz w:val="16"/>
                  <w:szCs w:val="18"/>
                  <w:lang w:eastAsia="en-GB"/>
                  <w:rPrChange w:id="37" w:author="Vialen, Jukka" w:date="2024-10-02T15:34:00Z">
                    <w:rPr>
                      <w:lang w:eastAsia="en-GB"/>
                    </w:rPr>
                  </w:rPrChange>
                </w:rPr>
                <w:t xml:space="preserve"> server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" w:author="Vialen, Jukka" w:date="2024-10-02T16:02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F47605" w14:textId="1A32E4A0" w:rsidR="00020289" w:rsidRPr="00020289" w:rsidRDefault="00020289" w:rsidP="00020289">
            <w:pPr>
              <w:pStyle w:val="TAH"/>
              <w:rPr>
                <w:sz w:val="16"/>
                <w:szCs w:val="18"/>
                <w:lang w:eastAsia="en-GB"/>
                <w:rPrChange w:id="39" w:author="Vialen, Jukka" w:date="2024-10-02T15:34:00Z">
                  <w:rPr>
                    <w:lang w:eastAsia="en-GB"/>
                  </w:rPr>
                </w:rPrChange>
              </w:rPr>
            </w:pPr>
            <w:r w:rsidRPr="00020289">
              <w:rPr>
                <w:sz w:val="16"/>
                <w:szCs w:val="18"/>
                <w:lang w:eastAsia="en-GB"/>
                <w:rPrChange w:id="40" w:author="Vialen, Jukka" w:date="2024-10-02T15:34:00Z">
                  <w:rPr>
                    <w:lang w:eastAsia="en-GB"/>
                  </w:rPr>
                </w:rPrChange>
              </w:rPr>
              <w:t>MCVideo user database</w:t>
            </w:r>
          </w:p>
        </w:tc>
      </w:tr>
      <w:tr w:rsidR="00653AAB" w14:paraId="46443D93" w14:textId="77777777" w:rsidTr="00734C9C">
        <w:trPr>
          <w:trHeight w:val="539"/>
          <w:trPrChange w:id="41" w:author="Vialen, Jukka" w:date="2024-10-02T16:02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2" w:author="Vialen, Jukka" w:date="2024-10-02T16:02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2F238AB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rPr>
                <w:szCs w:val="18"/>
              </w:rPr>
              <w:t>Subclause 5.2.11</w:t>
            </w:r>
            <w:r>
              <w:t xml:space="preserve"> of 3GPP TS 23.280 [6]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3" w:author="Vialen, Jukka" w:date="2024-10-02T16:02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174D6E8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MCVideo identity (MCVideo ID)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" w:author="Vialen, Jukka" w:date="2024-10-02T16:02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655380" w14:textId="77777777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" w:author="Vialen, Jukka" w:date="2024-10-02T16:02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E08CAB" w14:textId="46200392" w:rsidR="00020289" w:rsidRDefault="00870112" w:rsidP="00020289">
            <w:pPr>
              <w:pStyle w:val="TAC"/>
              <w:rPr>
                <w:lang w:eastAsia="en-GB"/>
              </w:rPr>
            </w:pPr>
            <w:ins w:id="46" w:author="Vialen, Jukka" w:date="2024-10-02T15:36:00Z">
              <w:r>
                <w:rPr>
                  <w:lang w:eastAsia="en-GB"/>
                </w:rPr>
                <w:t>Y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" w:author="Vialen, Jukka" w:date="2024-10-02T16:02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4151CE" w14:textId="48867FC5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" w:author="Vialen, Jukka" w:date="2024-10-02T16:02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EC32CB" w14:textId="77777777" w:rsidR="00020289" w:rsidRDefault="00020289" w:rsidP="00020289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" w:author="Vialen, Jukka" w:date="2024-10-02T16:02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3A706C" w14:textId="57874AD4" w:rsidR="00020289" w:rsidRDefault="00870112" w:rsidP="00020289">
            <w:pPr>
              <w:pStyle w:val="TAC"/>
              <w:rPr>
                <w:lang w:eastAsia="en-GB"/>
              </w:rPr>
            </w:pPr>
            <w:ins w:id="50" w:author="Vialen, Jukka" w:date="2024-10-02T15:37:00Z">
              <w:r>
                <w:rPr>
                  <w:lang w:eastAsia="en-GB"/>
                </w:rPr>
                <w:t>Y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" w:author="Vialen, Jukka" w:date="2024-10-02T16:02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6538E4" w14:textId="2CC09C57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rFonts w:hint="eastAsia"/>
                <w:lang w:eastAsia="en-GB"/>
              </w:rPr>
              <w:t>Y</w:t>
            </w:r>
          </w:p>
        </w:tc>
      </w:tr>
      <w:tr w:rsidR="00653AAB" w14:paraId="1DEB44C1" w14:textId="77777777" w:rsidTr="00734C9C">
        <w:trPr>
          <w:trHeight w:val="539"/>
          <w:trPrChange w:id="52" w:author="Vialen, Jukka" w:date="2024-10-02T16:02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53" w:author="Vialen, Jukka" w:date="2024-10-02T16:02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2FAFEF6" w14:textId="77777777" w:rsidR="00020289" w:rsidRDefault="00020289" w:rsidP="00020289">
            <w:pPr>
              <w:pStyle w:val="TAL"/>
              <w:rPr>
                <w:szCs w:val="18"/>
              </w:rPr>
            </w:pPr>
            <w:r>
              <w:t>3GPP TS </w:t>
            </w:r>
            <w:r w:rsidRPr="006F1700">
              <w:t>33.180</w:t>
            </w:r>
            <w:r>
              <w:t> [14]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4" w:author="Vialen, Jukka" w:date="2024-10-02T16:02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2140D8B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t>KMSUri for security domain of MCVideo ID (see NOTE 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" w:author="Vialen, Jukka" w:date="2024-10-02T16:02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584FBC" w14:textId="77777777" w:rsidR="00020289" w:rsidRDefault="00020289" w:rsidP="00020289">
            <w:pPr>
              <w:pStyle w:val="TAC"/>
              <w:rPr>
                <w:lang w:eastAsia="en-GB"/>
              </w:rPr>
            </w:pPr>
            <w:r w:rsidRPr="00A55182"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" w:author="Vialen, Jukka" w:date="2024-10-02T16:02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A863A0" w14:textId="77777777" w:rsidR="00020289" w:rsidRPr="00A55182" w:rsidRDefault="00020289" w:rsidP="00020289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" w:author="Vialen, Jukka" w:date="2024-10-02T16:02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F7A8A7" w14:textId="43816FBC" w:rsidR="00020289" w:rsidRDefault="00020289" w:rsidP="00020289">
            <w:pPr>
              <w:pStyle w:val="TAC"/>
              <w:rPr>
                <w:lang w:eastAsia="en-GB"/>
              </w:rPr>
            </w:pPr>
            <w:r w:rsidRPr="00A55182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" w:author="Vialen, Jukka" w:date="2024-10-02T16:02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0DE1D6" w14:textId="77777777" w:rsidR="00020289" w:rsidRDefault="00020289" w:rsidP="00020289">
            <w:pPr>
              <w:pStyle w:val="TAC"/>
              <w:rPr>
                <w:lang w:eastAsia="zh-CN"/>
              </w:rPr>
            </w:pPr>
            <w:r w:rsidRPr="00A55182"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" w:author="Vialen, Jukka" w:date="2024-10-02T16:02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E518A6" w14:textId="610A63EC" w:rsidR="00020289" w:rsidRPr="00A55182" w:rsidRDefault="00020289" w:rsidP="00020289">
            <w:pPr>
              <w:pStyle w:val="TAC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" w:author="Vialen, Jukka" w:date="2024-10-02T16:02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9DC068" w14:textId="00F7CFA2" w:rsidR="00020289" w:rsidRDefault="00020289" w:rsidP="00020289">
            <w:pPr>
              <w:pStyle w:val="TAC"/>
              <w:rPr>
                <w:lang w:eastAsia="en-GB"/>
              </w:rPr>
            </w:pPr>
            <w:r w:rsidRPr="00A55182">
              <w:rPr>
                <w:lang w:eastAsia="zh-CN"/>
              </w:rPr>
              <w:t>Y</w:t>
            </w:r>
          </w:p>
        </w:tc>
      </w:tr>
      <w:tr w:rsidR="00653AAB" w14:paraId="2F5336B3" w14:textId="77777777" w:rsidTr="00734C9C">
        <w:trPr>
          <w:trHeight w:val="539"/>
          <w:trPrChange w:id="61" w:author="Vialen, Jukka" w:date="2024-10-02T16:02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62" w:author="Vialen, Jukka" w:date="2024-10-02T16:02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5B95409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rPr>
                <w:szCs w:val="18"/>
              </w:rPr>
              <w:t>Subclause 5.2.11</w:t>
            </w:r>
            <w:r>
              <w:t xml:space="preserve"> of 3GPP TS 23.280 [6]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63" w:author="Vialen, Jukka" w:date="2024-10-02T16:02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1D9D8C1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t>Pre</w:t>
            </w:r>
            <w:r>
              <w:noBreakHyphen/>
              <w:t>selected MCVideo user profile indication (see NOTE 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" w:author="Vialen, Jukka" w:date="2024-10-02T16:02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5D24C6" w14:textId="77777777" w:rsidR="00020289" w:rsidRDefault="00020289" w:rsidP="00020289">
            <w:pPr>
              <w:pStyle w:val="TAC"/>
              <w:rPr>
                <w:lang w:eastAsia="en-GB"/>
              </w:rPr>
            </w:pPr>
            <w: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" w:author="Vialen, Jukka" w:date="2024-10-02T16:02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70490B" w14:textId="77777777" w:rsidR="00020289" w:rsidRDefault="00020289" w:rsidP="00020289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6" w:author="Vialen, Jukka" w:date="2024-10-02T16:02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58B6C5" w14:textId="7202D347" w:rsidR="00020289" w:rsidRDefault="00020289" w:rsidP="00020289">
            <w:pPr>
              <w:pStyle w:val="TAC"/>
              <w:rPr>
                <w:lang w:eastAsia="en-GB"/>
              </w:rPr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" w:author="Vialen, Jukka" w:date="2024-10-02T16:02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685A57" w14:textId="77777777" w:rsidR="00020289" w:rsidRDefault="00020289" w:rsidP="00020289">
            <w:pPr>
              <w:pStyle w:val="TAC"/>
              <w:rPr>
                <w:lang w:eastAsia="zh-CN"/>
              </w:rPr>
            </w:pPr>
            <w: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8" w:author="Vialen, Jukka" w:date="2024-10-02T16:02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FE0978" w14:textId="66A84D71" w:rsidR="00020289" w:rsidRDefault="00020289" w:rsidP="00020289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" w:author="Vialen, Jukka" w:date="2024-10-02T16:02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5E8CF9" w14:textId="18EF64E3" w:rsidR="00020289" w:rsidRDefault="00020289" w:rsidP="00020289">
            <w:pPr>
              <w:pStyle w:val="TAC"/>
              <w:rPr>
                <w:lang w:eastAsia="en-GB"/>
              </w:rPr>
            </w:pPr>
            <w:r>
              <w:t>Y</w:t>
            </w:r>
          </w:p>
        </w:tc>
      </w:tr>
      <w:tr w:rsidR="00653AAB" w14:paraId="11572211" w14:textId="77777777" w:rsidTr="00734C9C">
        <w:trPr>
          <w:trHeight w:val="539"/>
          <w:trPrChange w:id="70" w:author="Vialen, Jukka" w:date="2024-10-02T16:02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71" w:author="Vialen, Jukka" w:date="2024-10-02T16:02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6664FD0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rPr>
                <w:szCs w:val="18"/>
              </w:rPr>
              <w:t>Subclause 5.2.11</w:t>
            </w:r>
            <w:r>
              <w:t xml:space="preserve"> of 3GPP TS 23.280 [6]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72" w:author="Vialen, Jukka" w:date="2024-10-02T16:02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E10AFC9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MCVideo user profile index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" w:author="Vialen, Jukka" w:date="2024-10-02T16:02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3487F7" w14:textId="77777777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" w:author="Vialen, Jukka" w:date="2024-10-02T16:02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7AD0E1" w14:textId="77777777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" w:author="Vialen, Jukka" w:date="2024-10-02T16:02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50CF51" w14:textId="7BAF2DBE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" w:author="Vialen, Jukka" w:date="2024-10-02T16:02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2E464A" w14:textId="77777777" w:rsidR="00020289" w:rsidRDefault="00020289" w:rsidP="00020289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" w:author="Vialen, Jukka" w:date="2024-10-02T16:02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D833B4" w14:textId="61AFD9CA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" w:author="Vialen, Jukka" w:date="2024-10-02T16:02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4B8C6D" w14:textId="56BE127D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Y</w:t>
            </w:r>
          </w:p>
        </w:tc>
      </w:tr>
      <w:tr w:rsidR="00653AAB" w14:paraId="522E6C86" w14:textId="77777777" w:rsidTr="00734C9C">
        <w:trPr>
          <w:trHeight w:val="539"/>
          <w:trPrChange w:id="79" w:author="Vialen, Jukka" w:date="2024-10-02T16:02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0" w:author="Vialen, Jukka" w:date="2024-10-02T16:02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6C2B260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rPr>
                <w:szCs w:val="18"/>
              </w:rPr>
              <w:t>Subclause 5.2.11</w:t>
            </w:r>
            <w:r>
              <w:t xml:space="preserve"> of 3GPP TS 23.280 [6]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1" w:author="Vialen, Jukka" w:date="2024-10-02T16:02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64202AB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MCVideo user profile name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" w:author="Vialen, Jukka" w:date="2024-10-02T16:02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6CFBEA" w14:textId="77777777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" w:author="Vialen, Jukka" w:date="2024-10-02T16:02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CDDC40" w14:textId="77777777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" w:author="Vialen, Jukka" w:date="2024-10-02T16:02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0916C6" w14:textId="24AC0F26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" w:author="Vialen, Jukka" w:date="2024-10-02T16:02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BB90CE" w14:textId="77777777" w:rsidR="00020289" w:rsidRDefault="00020289" w:rsidP="00020289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" w:author="Vialen, Jukka" w:date="2024-10-02T16:02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6E4247" w14:textId="3243103F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" w:author="Vialen, Jukka" w:date="2024-10-02T16:02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AF17BC" w14:textId="0544689F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Y</w:t>
            </w:r>
          </w:p>
        </w:tc>
      </w:tr>
      <w:tr w:rsidR="00653AAB" w14:paraId="387ED4B5" w14:textId="77777777" w:rsidTr="00734C9C">
        <w:trPr>
          <w:trHeight w:val="539"/>
          <w:trPrChange w:id="88" w:author="Vialen, Jukka" w:date="2024-10-02T16:02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9" w:author="Vialen, Jukka" w:date="2024-10-02T16:02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A0639BA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 xml:space="preserve">[R-5.17-007], </w:t>
            </w:r>
          </w:p>
          <w:p w14:paraId="3BE187BC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 xml:space="preserve">[R-6.13.4-002] of </w:t>
            </w:r>
            <w:r>
              <w:t>3GPP TS 22.280 [2]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0" w:author="Vialen, Jukka" w:date="2024-10-02T16:02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5621181A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User profile status (enabled/disabled)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" w:author="Vialen, Jukka" w:date="2024-10-02T16:02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A6915C" w14:textId="77777777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" w:author="Vialen, Jukka" w:date="2024-10-02T16:02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6C71AF" w14:textId="5535CB82" w:rsidR="00020289" w:rsidRDefault="00870112" w:rsidP="00020289">
            <w:pPr>
              <w:pStyle w:val="TAC"/>
              <w:rPr>
                <w:lang w:eastAsia="en-GB"/>
              </w:rPr>
            </w:pPr>
            <w:ins w:id="93" w:author="Vialen, Jukka" w:date="2024-10-02T15:36:00Z">
              <w:r>
                <w:rPr>
                  <w:lang w:eastAsia="en-GB"/>
                </w:rPr>
                <w:t>Y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" w:author="Vialen, Jukka" w:date="2024-10-02T16:02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23502F" w14:textId="2F876CFA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" w:author="Vialen, Jukka" w:date="2024-10-02T16:02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C80C24" w14:textId="77777777" w:rsidR="00020289" w:rsidRDefault="00020289" w:rsidP="00020289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" w:author="Vialen, Jukka" w:date="2024-10-02T16:02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DE3DAE" w14:textId="7C4E7BC2" w:rsidR="00020289" w:rsidRDefault="00870112" w:rsidP="00020289">
            <w:pPr>
              <w:pStyle w:val="TAC"/>
              <w:rPr>
                <w:lang w:eastAsia="en-GB"/>
              </w:rPr>
            </w:pPr>
            <w:ins w:id="97" w:author="Vialen, Jukka" w:date="2024-10-02T15:37:00Z">
              <w:r>
                <w:rPr>
                  <w:lang w:eastAsia="en-GB"/>
                </w:rPr>
                <w:t>Y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" w:author="Vialen, Jukka" w:date="2024-10-02T16:02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869E97" w14:textId="1CF15F35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rFonts w:hint="eastAsia"/>
                <w:lang w:eastAsia="en-GB"/>
              </w:rPr>
              <w:t>Y</w:t>
            </w:r>
          </w:p>
        </w:tc>
      </w:tr>
      <w:tr w:rsidR="00653AAB" w14:paraId="3DAAA771" w14:textId="77777777" w:rsidTr="00734C9C">
        <w:trPr>
          <w:trHeight w:val="539"/>
          <w:trPrChange w:id="99" w:author="Vialen, Jukka" w:date="2024-10-02T16:02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0" w:author="Vialen, Jukka" w:date="2024-10-02T16:02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4B2F306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[R-5.7-001]</w:t>
            </w:r>
          </w:p>
          <w:p w14:paraId="10223421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 xml:space="preserve">[R-6.9-003] of </w:t>
            </w:r>
            <w:r>
              <w:t>3GPP TS 22.280 [2]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1" w:author="Vialen, Jukka" w:date="2024-10-02T16:02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B368EB6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 xml:space="preserve">Authorised to create and delete aliases of an MCVideo </w:t>
            </w:r>
            <w:r>
              <w:rPr>
                <w:rFonts w:hint="eastAsia"/>
                <w:lang w:eastAsia="en-GB"/>
              </w:rPr>
              <w:t>u</w:t>
            </w:r>
            <w:r>
              <w:rPr>
                <w:lang w:eastAsia="en-GB"/>
              </w:rPr>
              <w:t xml:space="preserve">ser and its associated user profiles.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" w:author="Vialen, Jukka" w:date="2024-10-02T16:02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0DA2D9" w14:textId="77777777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" w:author="Vialen, Jukka" w:date="2024-10-02T16:02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F9DA13" w14:textId="77777777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" w:author="Vialen, Jukka" w:date="2024-10-02T16:02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2D4AA7" w14:textId="50522F9F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" w:author="Vialen, Jukka" w:date="2024-10-02T16:02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95D11E" w14:textId="77777777" w:rsidR="00020289" w:rsidRDefault="00020289" w:rsidP="00020289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" w:author="Vialen, Jukka" w:date="2024-10-02T16:02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B2FFBE" w14:textId="291A15BD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" w:author="Vialen, Jukka" w:date="2024-10-02T16:02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844DD5" w14:textId="52F13CB6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rFonts w:hint="eastAsia"/>
                <w:lang w:eastAsia="en-GB"/>
              </w:rPr>
              <w:t>Y</w:t>
            </w:r>
          </w:p>
        </w:tc>
      </w:tr>
      <w:tr w:rsidR="00653AAB" w14:paraId="33A57D33" w14:textId="77777777" w:rsidTr="00734C9C">
        <w:trPr>
          <w:trHeight w:val="539"/>
          <w:trPrChange w:id="108" w:author="Vialen, Jukka" w:date="2024-10-02T16:02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9" w:author="Vialen, Jukka" w:date="2024-10-02T16:02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6E66354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 xml:space="preserve">[R-5.7-002], </w:t>
            </w:r>
          </w:p>
          <w:p w14:paraId="5F7D8014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 xml:space="preserve">[R-6.9-003] of </w:t>
            </w:r>
            <w:r>
              <w:t>3GPP TS 22.280 [2]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10" w:author="Vialen, Jukka" w:date="2024-10-02T16:02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CA7750D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Alphanumeric aliases of user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" w:author="Vialen, Jukka" w:date="2024-10-02T16:02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42623D" w14:textId="77777777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" w:author="Vialen, Jukka" w:date="2024-10-02T16:02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891AC4" w14:textId="77777777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" w:author="Vialen, Jukka" w:date="2024-10-02T16:02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BFBB5D" w14:textId="3B2FF9A6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" w:author="Vialen, Jukka" w:date="2024-10-02T16:02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83CCB5" w14:textId="77777777" w:rsidR="00020289" w:rsidRDefault="00020289" w:rsidP="00020289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" w:author="Vialen, Jukka" w:date="2024-10-02T16:02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EBE460" w14:textId="68C0B48C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" w:author="Vialen, Jukka" w:date="2024-10-02T16:02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510122" w14:textId="6D09C588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rFonts w:hint="eastAsia"/>
                <w:lang w:eastAsia="en-GB"/>
              </w:rPr>
              <w:t>Y</w:t>
            </w:r>
          </w:p>
        </w:tc>
      </w:tr>
      <w:tr w:rsidR="00653AAB" w14:paraId="1B5B9667" w14:textId="77777777" w:rsidTr="00734C9C">
        <w:trPr>
          <w:trHeight w:val="539"/>
          <w:trPrChange w:id="117" w:author="Vialen, Jukka" w:date="2024-10-02T16:02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18" w:author="Vialen, Jukka" w:date="2024-10-02T16:02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EC0CD24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 xml:space="preserve">[R-5.1.1-005], </w:t>
            </w:r>
          </w:p>
          <w:p w14:paraId="758AC015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 xml:space="preserve">[R-5.9-001] of </w:t>
            </w:r>
            <w:r>
              <w:t>3GPP TS 22.280 [2]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19" w:author="Vialen, Jukka" w:date="2024-10-02T16:02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6F7D5F2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Participant type of the user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" w:author="Vialen, Jukka" w:date="2024-10-02T16:02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D7898B" w14:textId="77777777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" w:author="Vialen, Jukka" w:date="2024-10-02T16:02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235FAA" w14:textId="77777777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" w:author="Vialen, Jukka" w:date="2024-10-02T16:02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C4712B" w14:textId="38D4934A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" w:author="Vialen, Jukka" w:date="2024-10-02T16:02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361FAB" w14:textId="77777777" w:rsidR="00020289" w:rsidRDefault="00020289" w:rsidP="00020289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" w:author="Vialen, Jukka" w:date="2024-10-02T16:02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577E00" w14:textId="43DB443D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" w:author="Vialen, Jukka" w:date="2024-10-02T16:02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699A92" w14:textId="36A4F4FE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rFonts w:hint="eastAsia"/>
                <w:lang w:eastAsia="en-GB"/>
              </w:rPr>
              <w:t>Y</w:t>
            </w:r>
          </w:p>
        </w:tc>
      </w:tr>
      <w:tr w:rsidR="00653AAB" w14:paraId="0D8D27B1" w14:textId="77777777" w:rsidTr="00734C9C">
        <w:trPr>
          <w:trHeight w:val="539"/>
          <w:trPrChange w:id="126" w:author="Vialen, Jukka" w:date="2024-10-02T16:02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27" w:author="Vialen, Jukka" w:date="2024-10-02T16:02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3A5AC36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 xml:space="preserve">[R-5.1.8-006], </w:t>
            </w:r>
          </w:p>
          <w:p w14:paraId="25CC4F56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 xml:space="preserve">[R-5.3-002], </w:t>
            </w:r>
          </w:p>
          <w:p w14:paraId="2A0C672B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 xml:space="preserve">[R-5.9-001], </w:t>
            </w:r>
          </w:p>
          <w:p w14:paraId="38DE96B1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 xml:space="preserve">[R-5.16.2-001], </w:t>
            </w:r>
          </w:p>
          <w:p w14:paraId="4E47D55F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 xml:space="preserve">[R-5.16.2-002] of </w:t>
            </w:r>
            <w:r>
              <w:t>3GPP TS 22.280 [2]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28" w:author="Vialen, Jukka" w:date="2024-10-02T16:02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4D18BE2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User's Mission Critical Organization (i.e. which organization a user belongs to)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9" w:author="Vialen, Jukka" w:date="2024-10-02T16:02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F025EE" w14:textId="77777777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" w:author="Vialen, Jukka" w:date="2024-10-02T16:02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86DA8B" w14:textId="0BCD2168" w:rsidR="00020289" w:rsidRDefault="00870112" w:rsidP="00020289">
            <w:pPr>
              <w:pStyle w:val="TAC"/>
              <w:rPr>
                <w:lang w:eastAsia="en-GB"/>
              </w:rPr>
            </w:pPr>
            <w:ins w:id="131" w:author="Vialen, Jukka" w:date="2024-10-02T15:36:00Z">
              <w:r>
                <w:rPr>
                  <w:lang w:eastAsia="en-GB"/>
                </w:rPr>
                <w:t>Y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2" w:author="Vialen, Jukka" w:date="2024-10-02T16:02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EC0A94" w14:textId="3E19D82C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3" w:author="Vialen, Jukka" w:date="2024-10-02T16:02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5EB7EB" w14:textId="77777777" w:rsidR="00020289" w:rsidRDefault="00020289" w:rsidP="00020289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4" w:author="Vialen, Jukka" w:date="2024-10-02T16:02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FE9C39" w14:textId="69EEAC06" w:rsidR="00020289" w:rsidRDefault="00870112" w:rsidP="00020289">
            <w:pPr>
              <w:pStyle w:val="TAC"/>
              <w:rPr>
                <w:lang w:eastAsia="en-GB"/>
              </w:rPr>
            </w:pPr>
            <w:ins w:id="135" w:author="Vialen, Jukka" w:date="2024-10-02T15:37:00Z">
              <w:r>
                <w:rPr>
                  <w:lang w:eastAsia="en-GB"/>
                </w:rPr>
                <w:t>Y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6" w:author="Vialen, Jukka" w:date="2024-10-02T16:02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C27848" w14:textId="4489BC03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rFonts w:hint="eastAsia"/>
                <w:lang w:eastAsia="en-GB"/>
              </w:rPr>
              <w:t>Y</w:t>
            </w:r>
          </w:p>
        </w:tc>
      </w:tr>
      <w:tr w:rsidR="00653AAB" w14:paraId="7A336AE6" w14:textId="77777777" w:rsidTr="00734C9C">
        <w:trPr>
          <w:trHeight w:val="539"/>
          <w:trPrChange w:id="137" w:author="Vialen, Jukka" w:date="2024-10-02T16:02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38" w:author="Vialen, Jukka" w:date="2024-10-02T16:02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B387A5A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 xml:space="preserve">[R-5.2.2-003] </w:t>
            </w:r>
            <w:r w:rsidRPr="005A0858">
              <w:rPr>
                <w:lang w:eastAsia="en-GB"/>
              </w:rPr>
              <w:t xml:space="preserve">and [R-6.6.3-002] </w:t>
            </w:r>
            <w:r>
              <w:rPr>
                <w:lang w:eastAsia="en-GB"/>
              </w:rPr>
              <w:t xml:space="preserve">of </w:t>
            </w:r>
            <w:r>
              <w:t>3GPP TS 22.280 [2]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39" w:author="Vialen, Jukka" w:date="2024-10-02T16:02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40BAD2B8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Authorisation to create a group-broadcast group</w:t>
            </w:r>
            <w:r w:rsidRPr="005A0858">
              <w:rPr>
                <w:lang w:eastAsia="en-GB"/>
              </w:rPr>
              <w:t xml:space="preserve"> (see NOTE 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0" w:author="Vialen, Jukka" w:date="2024-10-02T16:02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32B8C8" w14:textId="77777777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1" w:author="Vialen, Jukka" w:date="2024-10-02T16:02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B388DA" w14:textId="77777777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2" w:author="Vialen, Jukka" w:date="2024-10-02T16:02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E7A59F" w14:textId="507AAFB5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3" w:author="Vialen, Jukka" w:date="2024-10-02T16:02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C9C437" w14:textId="77777777" w:rsidR="00020289" w:rsidRDefault="00020289" w:rsidP="00020289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4" w:author="Vialen, Jukka" w:date="2024-10-02T16:02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4E8914" w14:textId="18B8EB95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5" w:author="Vialen, Jukka" w:date="2024-10-02T16:02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794AB2" w14:textId="2CBC2E72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rFonts w:hint="eastAsia"/>
                <w:lang w:eastAsia="en-GB"/>
              </w:rPr>
              <w:t>Y</w:t>
            </w:r>
          </w:p>
        </w:tc>
      </w:tr>
      <w:tr w:rsidR="00653AAB" w14:paraId="581AAEC6" w14:textId="77777777" w:rsidTr="00734C9C">
        <w:trPr>
          <w:trHeight w:val="539"/>
          <w:trPrChange w:id="146" w:author="Vialen, Jukka" w:date="2024-10-02T16:02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47" w:author="Vialen, Jukka" w:date="2024-10-02T16:02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198EA66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 xml:space="preserve">[R-5.2.2-003] </w:t>
            </w:r>
            <w:r w:rsidRPr="00890FCC">
              <w:rPr>
                <w:lang w:eastAsia="en-GB"/>
              </w:rPr>
              <w:t>and [R-6.6.3-002</w:t>
            </w:r>
            <w:r>
              <w:rPr>
                <w:lang w:eastAsia="en-GB"/>
              </w:rPr>
              <w:t xml:space="preserve"> of </w:t>
            </w:r>
            <w:r>
              <w:t>3GPP TS 22.280 [2]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48" w:author="Vialen, Jukka" w:date="2024-10-02T16:02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26513D0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Authorisation to create a user-broadcast group</w:t>
            </w:r>
            <w:r w:rsidRPr="00890FCC">
              <w:rPr>
                <w:lang w:eastAsia="en-GB"/>
              </w:rPr>
              <w:t xml:space="preserve"> (see NOTE 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9" w:author="Vialen, Jukka" w:date="2024-10-02T16:02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B5D459" w14:textId="77777777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0" w:author="Vialen, Jukka" w:date="2024-10-02T16:02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F945E5" w14:textId="77777777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1" w:author="Vialen, Jukka" w:date="2024-10-02T16:02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A0469B" w14:textId="3B95C6D2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2" w:author="Vialen, Jukka" w:date="2024-10-02T16:02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C184D9" w14:textId="77777777" w:rsidR="00020289" w:rsidRDefault="00020289" w:rsidP="00020289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3" w:author="Vialen, Jukka" w:date="2024-10-02T16:02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A8C305" w14:textId="09326E53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4" w:author="Vialen, Jukka" w:date="2024-10-02T16:02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1238D2" w14:textId="41EDB0E9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rFonts w:hint="eastAsia"/>
                <w:lang w:eastAsia="en-GB"/>
              </w:rPr>
              <w:t>Y</w:t>
            </w:r>
          </w:p>
        </w:tc>
      </w:tr>
      <w:tr w:rsidR="00653AAB" w14:paraId="4ACB3CA4" w14:textId="77777777" w:rsidTr="00734C9C">
        <w:trPr>
          <w:trHeight w:val="539"/>
          <w:trPrChange w:id="155" w:author="Vialen, Jukka" w:date="2024-10-02T16:02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56" w:author="Vialen, Jukka" w:date="2024-10-02T16:02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2AFBDA5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t>[</w:t>
            </w:r>
            <w:r w:rsidRPr="0073460C">
              <w:t>R-5.6.2.4.1-002</w:t>
            </w:r>
            <w:r>
              <w:t>] of 3GPP TS 22.280 [2]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57" w:author="Vialen, Jukka" w:date="2024-10-02T16:02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B0B2300" w14:textId="77777777" w:rsidR="00020289" w:rsidRDefault="00020289" w:rsidP="00020289">
            <w:pPr>
              <w:pStyle w:val="TAL"/>
              <w:rPr>
                <w:lang w:eastAsia="en-GB"/>
              </w:rPr>
            </w:pPr>
            <w:r w:rsidRPr="00D15969">
              <w:t xml:space="preserve">Authorised to activate </w:t>
            </w:r>
            <w:r>
              <w:t xml:space="preserve">MCVideo </w:t>
            </w:r>
            <w:r w:rsidRPr="00D15969">
              <w:t>emergency alert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8" w:author="Vialen, Jukka" w:date="2024-10-02T16:02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4AC2D0" w14:textId="77777777" w:rsidR="00020289" w:rsidRDefault="00020289" w:rsidP="00020289">
            <w:pPr>
              <w:pStyle w:val="TAC"/>
              <w:rPr>
                <w:lang w:eastAsia="en-GB"/>
              </w:rPr>
            </w:pPr>
            <w:r w:rsidRPr="00AB5FED"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9" w:author="Vialen, Jukka" w:date="2024-10-02T16:02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AD1D70" w14:textId="77777777" w:rsidR="00020289" w:rsidRPr="00AB5FED" w:rsidRDefault="00020289" w:rsidP="00020289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0" w:author="Vialen, Jukka" w:date="2024-10-02T16:02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20A3AB" w14:textId="24FB59B4" w:rsidR="00020289" w:rsidRDefault="00020289" w:rsidP="00020289">
            <w:pPr>
              <w:pStyle w:val="TAC"/>
              <w:rPr>
                <w:lang w:eastAsia="en-GB"/>
              </w:rPr>
            </w:pPr>
            <w:r w:rsidRPr="00AB5FED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1" w:author="Vialen, Jukka" w:date="2024-10-02T16:02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33A593" w14:textId="77777777" w:rsidR="00020289" w:rsidRDefault="00020289" w:rsidP="00020289">
            <w:pPr>
              <w:pStyle w:val="TAC"/>
              <w:rPr>
                <w:lang w:eastAsia="zh-CN"/>
              </w:rPr>
            </w:pPr>
            <w:r w:rsidRPr="00AB5FED"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2" w:author="Vialen, Jukka" w:date="2024-10-02T16:02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6A0D06" w14:textId="6EBF2CA8" w:rsidR="00020289" w:rsidRPr="00AB5FED" w:rsidRDefault="00020289" w:rsidP="00020289">
            <w:pPr>
              <w:pStyle w:val="TAC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3" w:author="Vialen, Jukka" w:date="2024-10-02T16:02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63B2B2" w14:textId="234E71A2" w:rsidR="00020289" w:rsidRDefault="00020289" w:rsidP="00020289">
            <w:pPr>
              <w:pStyle w:val="TAC"/>
              <w:rPr>
                <w:lang w:eastAsia="en-GB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653AAB" w14:paraId="209F3BE7" w14:textId="77777777" w:rsidTr="00734C9C">
        <w:trPr>
          <w:trHeight w:val="539"/>
          <w:trPrChange w:id="164" w:author="Vialen, Jukka" w:date="2024-10-02T16:02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65" w:author="Vialen, Jukka" w:date="2024-10-02T16:02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1E24195" w14:textId="77777777" w:rsidR="00020289" w:rsidRDefault="00020289" w:rsidP="00020289">
            <w:pPr>
              <w:pStyle w:val="TAL"/>
            </w:pPr>
            <w:r w:rsidRPr="00AB5FED">
              <w:t>[R-5.</w:t>
            </w:r>
            <w:r>
              <w:t>6</w:t>
            </w:r>
            <w:r w:rsidRPr="00AB5FED">
              <w:t>.2.4.1-0</w:t>
            </w:r>
            <w:r>
              <w:t>13</w:t>
            </w:r>
            <w:r w:rsidRPr="00AB5FED">
              <w:t>]</w:t>
            </w:r>
            <w:r>
              <w:t xml:space="preserve"> of 3GPP TS 22.280 [17]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66" w:author="Vialen, Jukka" w:date="2024-10-02T16:02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FFAE173" w14:textId="77777777" w:rsidR="00020289" w:rsidRPr="00D15969" w:rsidRDefault="00020289" w:rsidP="00020289">
            <w:pPr>
              <w:pStyle w:val="TAL"/>
            </w:pPr>
            <w:r>
              <w:t>Automatically trigger a MCVideo emergency communication after initiating the MCVideo emergency alert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7" w:author="Vialen, Jukka" w:date="2024-10-02T16:02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A7B70B" w14:textId="77777777" w:rsidR="00020289" w:rsidRPr="00AB5FED" w:rsidRDefault="00020289" w:rsidP="00020289">
            <w:pPr>
              <w:pStyle w:val="TAC"/>
            </w:pPr>
            <w:r w:rsidRPr="00AB5FED"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8" w:author="Vialen, Jukka" w:date="2024-10-02T16:02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E621F1" w14:textId="77777777" w:rsidR="00020289" w:rsidRPr="00AB5FED" w:rsidRDefault="00020289" w:rsidP="00020289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9" w:author="Vialen, Jukka" w:date="2024-10-02T16:02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25F8AA" w14:textId="614F43BA" w:rsidR="00020289" w:rsidRPr="00AB5FED" w:rsidRDefault="00020289" w:rsidP="00020289">
            <w:pPr>
              <w:pStyle w:val="TAC"/>
            </w:pPr>
            <w:r w:rsidRPr="00AB5FED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0" w:author="Vialen, Jukka" w:date="2024-10-02T16:02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C1592A" w14:textId="77777777" w:rsidR="00020289" w:rsidRPr="00AB5FED" w:rsidRDefault="00020289" w:rsidP="00020289">
            <w:pPr>
              <w:pStyle w:val="TAC"/>
            </w:pPr>
            <w:r w:rsidRPr="00AB5FED"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1" w:author="Vialen, Jukka" w:date="2024-10-02T16:02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10C185" w14:textId="37212650" w:rsidR="00020289" w:rsidRPr="00AB5FED" w:rsidRDefault="00020289" w:rsidP="00020289">
            <w:pPr>
              <w:pStyle w:val="TAC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2" w:author="Vialen, Jukka" w:date="2024-10-02T16:02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867E11" w14:textId="6682695B" w:rsidR="00020289" w:rsidRPr="00AB5FED" w:rsidRDefault="00020289" w:rsidP="00020289">
            <w:pPr>
              <w:pStyle w:val="TAC"/>
              <w:rPr>
                <w:lang w:eastAsia="zh-CN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653AAB" w14:paraId="338A4D29" w14:textId="77777777" w:rsidTr="00734C9C">
        <w:trPr>
          <w:trHeight w:val="539"/>
          <w:trPrChange w:id="173" w:author="Vialen, Jukka" w:date="2024-10-02T16:02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74" w:author="Vialen, Jukka" w:date="2024-10-02T16:02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7C9CBC9" w14:textId="77777777" w:rsidR="00020289" w:rsidRPr="00AB5FED" w:rsidRDefault="00020289" w:rsidP="00020289">
            <w:pPr>
              <w:pStyle w:val="TAL"/>
            </w:pPr>
            <w:r w:rsidRPr="00AB5FED">
              <w:t>[</w:t>
            </w:r>
            <w:r w:rsidRPr="0073460C">
              <w:t>R-5.6.2.4.1-004</w:t>
            </w:r>
            <w:r w:rsidRPr="00AB5FED">
              <w:t>]</w:t>
            </w:r>
          </w:p>
          <w:p w14:paraId="339BA0B5" w14:textId="77777777" w:rsidR="00020289" w:rsidRPr="00AB5FED" w:rsidRDefault="00020289" w:rsidP="00020289">
            <w:pPr>
              <w:pStyle w:val="TAL"/>
            </w:pPr>
            <w:r w:rsidRPr="00AB5FED">
              <w:t>[</w:t>
            </w:r>
            <w:r w:rsidRPr="0073460C">
              <w:t>R-5.6.2.4.1-008</w:t>
            </w:r>
            <w:r w:rsidRPr="00AB5FED">
              <w:t>]</w:t>
            </w:r>
          </w:p>
          <w:p w14:paraId="74710C8D" w14:textId="77777777" w:rsidR="00020289" w:rsidRDefault="00020289" w:rsidP="00020289">
            <w:pPr>
              <w:pStyle w:val="TAL"/>
              <w:rPr>
                <w:lang w:eastAsia="en-GB"/>
              </w:rPr>
            </w:pPr>
            <w:r w:rsidRPr="00AB5FED">
              <w:t>[</w:t>
            </w:r>
            <w:r w:rsidRPr="0073460C">
              <w:t>R-5.6.2.4.1-012</w:t>
            </w:r>
            <w:r w:rsidRPr="00AB5FED">
              <w:t>]</w:t>
            </w:r>
            <w:r>
              <w:t xml:space="preserve"> of 3GPP TS 22.280 [2]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75" w:author="Vialen, Jukka" w:date="2024-10-02T16:02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FFB8465" w14:textId="77777777" w:rsidR="00020289" w:rsidRDefault="00020289" w:rsidP="00020289">
            <w:pPr>
              <w:pStyle w:val="TAL"/>
              <w:rPr>
                <w:lang w:eastAsia="en-GB"/>
              </w:rPr>
            </w:pPr>
            <w:r w:rsidRPr="00AB5FED">
              <w:t xml:space="preserve">Group </w:t>
            </w:r>
            <w:r>
              <w:t xml:space="preserve">used on initiation of </w:t>
            </w:r>
            <w:r w:rsidRPr="00AB5FED">
              <w:t xml:space="preserve">an </w:t>
            </w:r>
            <w:r>
              <w:t xml:space="preserve">MCVideo </w:t>
            </w:r>
            <w:proofErr w:type="gramStart"/>
            <w:r w:rsidRPr="00AB5FED">
              <w:t xml:space="preserve">emergency </w:t>
            </w:r>
            <w:r>
              <w:t xml:space="preserve"> group</w:t>
            </w:r>
            <w:proofErr w:type="gramEnd"/>
            <w:r>
              <w:t xml:space="preserve"> call (see NOTE 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6" w:author="Vialen, Jukka" w:date="2024-10-02T16:02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12E43E" w14:textId="77777777" w:rsidR="00020289" w:rsidRDefault="00020289" w:rsidP="00020289">
            <w:pPr>
              <w:pStyle w:val="TAC"/>
              <w:rPr>
                <w:lang w:eastAsia="en-GB"/>
              </w:rPr>
            </w:pPr>
            <w:r w:rsidRPr="00AB5FED"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7" w:author="Vialen, Jukka" w:date="2024-10-02T16:02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48BEBA" w14:textId="77777777" w:rsidR="00020289" w:rsidRPr="00AB5FED" w:rsidRDefault="00020289" w:rsidP="00020289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8" w:author="Vialen, Jukka" w:date="2024-10-02T16:02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CAF849" w14:textId="6FB0FF8D" w:rsidR="00020289" w:rsidRDefault="00020289" w:rsidP="00020289">
            <w:pPr>
              <w:pStyle w:val="TAC"/>
              <w:rPr>
                <w:lang w:eastAsia="en-GB"/>
              </w:rPr>
            </w:pPr>
            <w:r w:rsidRPr="00AB5FED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9" w:author="Vialen, Jukka" w:date="2024-10-02T16:02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A3F995" w14:textId="77777777" w:rsidR="00020289" w:rsidRDefault="00020289" w:rsidP="00020289">
            <w:pPr>
              <w:pStyle w:val="TAC"/>
              <w:rPr>
                <w:lang w:eastAsia="zh-CN"/>
              </w:rPr>
            </w:pPr>
            <w:r w:rsidRPr="00AB5FED"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0" w:author="Vialen, Jukka" w:date="2024-10-02T16:02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170653" w14:textId="0DC79984" w:rsidR="00020289" w:rsidRPr="00AB5FED" w:rsidRDefault="00020289" w:rsidP="00020289">
            <w:pPr>
              <w:pStyle w:val="TAC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1" w:author="Vialen, Jukka" w:date="2024-10-02T16:02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AACD15" w14:textId="01DCCFA8" w:rsidR="00020289" w:rsidRDefault="00020289" w:rsidP="00020289">
            <w:pPr>
              <w:pStyle w:val="TAC"/>
              <w:rPr>
                <w:lang w:eastAsia="en-GB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653AAB" w14:paraId="37F6CDC8" w14:textId="77777777" w:rsidTr="00734C9C">
        <w:trPr>
          <w:trHeight w:val="539"/>
          <w:trPrChange w:id="182" w:author="Vialen, Jukka" w:date="2024-10-02T16:02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83" w:author="Vialen, Jukka" w:date="2024-10-02T16:02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BBEF004" w14:textId="77777777" w:rsidR="00020289" w:rsidRPr="00AB5FED" w:rsidRDefault="00020289" w:rsidP="00020289">
            <w:pPr>
              <w:pStyle w:val="TAL"/>
            </w:pPr>
            <w:r w:rsidRPr="00AB5FED">
              <w:t>[R-5.</w:t>
            </w:r>
            <w:r>
              <w:t>6</w:t>
            </w:r>
            <w:r w:rsidRPr="00AB5FED">
              <w:t>.2.4.1-004]</w:t>
            </w:r>
            <w:r>
              <w:t>,</w:t>
            </w:r>
          </w:p>
          <w:p w14:paraId="470AB1CA" w14:textId="77777777" w:rsidR="00020289" w:rsidRPr="00AB5FED" w:rsidRDefault="00020289" w:rsidP="00020289">
            <w:pPr>
              <w:pStyle w:val="TAL"/>
            </w:pPr>
            <w:r w:rsidRPr="00AB5FED">
              <w:t>[R-5.</w:t>
            </w:r>
            <w:r>
              <w:t>6</w:t>
            </w:r>
            <w:r w:rsidRPr="00AB5FED">
              <w:t>.2.4.1-008]</w:t>
            </w:r>
            <w:r>
              <w:t>,</w:t>
            </w:r>
          </w:p>
          <w:p w14:paraId="00537CEF" w14:textId="77777777" w:rsidR="00020289" w:rsidRPr="00AB5FED" w:rsidRDefault="00020289" w:rsidP="00020289">
            <w:pPr>
              <w:pStyle w:val="TAL"/>
            </w:pPr>
            <w:r w:rsidRPr="00AB5FED">
              <w:t>[R-5.</w:t>
            </w:r>
            <w:r>
              <w:t>6</w:t>
            </w:r>
            <w:r w:rsidRPr="00AB5FED">
              <w:t>.2.4.1-012]</w:t>
            </w:r>
            <w:r>
              <w:t xml:space="preserve"> of 3GPP TS 22.280 [17]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84" w:author="Vialen, Jukka" w:date="2024-10-02T16:02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DEC9B8B" w14:textId="77777777" w:rsidR="00020289" w:rsidRPr="007F5930" w:rsidRDefault="00020289" w:rsidP="00020289">
            <w:pPr>
              <w:pStyle w:val="TAL"/>
            </w:pPr>
            <w:r w:rsidRPr="00B41B35">
              <w:t>Recipient for an emergency private</w:t>
            </w:r>
            <w:r>
              <w:t xml:space="preserve"> MCVideo</w:t>
            </w:r>
            <w:r w:rsidRPr="00B41B35">
              <w:t xml:space="preserve"> call</w:t>
            </w:r>
            <w:r>
              <w:t xml:space="preserve"> (see NOTE 5)</w:t>
            </w:r>
          </w:p>
          <w:p w14:paraId="1917D840" w14:textId="77777777" w:rsidR="00020289" w:rsidRPr="00AB5FED" w:rsidRDefault="00020289" w:rsidP="00020289">
            <w:pPr>
              <w:pStyle w:val="T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5" w:author="Vialen, Jukka" w:date="2024-10-02T16:02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CFCC51" w14:textId="77777777" w:rsidR="00020289" w:rsidRPr="00AB5FED" w:rsidRDefault="00020289" w:rsidP="00020289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6" w:author="Vialen, Jukka" w:date="2024-10-02T16:02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69AFB6" w14:textId="77777777" w:rsidR="00020289" w:rsidRPr="00AB5FED" w:rsidRDefault="00020289" w:rsidP="00020289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7" w:author="Vialen, Jukka" w:date="2024-10-02T16:02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DE1AB0" w14:textId="25C9E52D" w:rsidR="00020289" w:rsidRPr="00AB5FED" w:rsidRDefault="00020289" w:rsidP="00020289">
            <w:pPr>
              <w:pStyle w:val="TAC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8" w:author="Vialen, Jukka" w:date="2024-10-02T16:02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B2B4EB" w14:textId="77777777" w:rsidR="00020289" w:rsidRPr="00AB5FED" w:rsidRDefault="00020289" w:rsidP="00020289">
            <w:pPr>
              <w:pStyle w:val="TAC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9" w:author="Vialen, Jukka" w:date="2024-10-02T16:02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EF2230" w14:textId="77777777" w:rsidR="00020289" w:rsidRPr="00AB5FED" w:rsidRDefault="00020289" w:rsidP="00020289">
            <w:pPr>
              <w:pStyle w:val="TAC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0" w:author="Vialen, Jukka" w:date="2024-10-02T16:02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D37330" w14:textId="015A4AAB" w:rsidR="00020289" w:rsidRPr="00AB5FED" w:rsidRDefault="00020289" w:rsidP="00020289">
            <w:pPr>
              <w:pStyle w:val="TAC"/>
              <w:rPr>
                <w:lang w:eastAsia="zh-CN"/>
              </w:rPr>
            </w:pPr>
          </w:p>
        </w:tc>
      </w:tr>
      <w:tr w:rsidR="00653AAB" w14:paraId="06E6CED9" w14:textId="77777777" w:rsidTr="00734C9C">
        <w:trPr>
          <w:trHeight w:val="539"/>
          <w:trPrChange w:id="191" w:author="Vialen, Jukka" w:date="2024-10-02T16:02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92" w:author="Vialen, Jukka" w:date="2024-10-02T16:02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241473A" w14:textId="77777777" w:rsidR="00020289" w:rsidRPr="00AB5FED" w:rsidRDefault="00020289" w:rsidP="00020289">
            <w:pPr>
              <w:pStyle w:val="T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93" w:author="Vialen, Jukka" w:date="2024-10-02T16:02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D56402D" w14:textId="77777777" w:rsidR="00020289" w:rsidRPr="00AB5FED" w:rsidRDefault="00020289" w:rsidP="00020289">
            <w:pPr>
              <w:pStyle w:val="TAL"/>
            </w:pPr>
            <w:r>
              <w:t>&gt; MCVideo ID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4" w:author="Vialen, Jukka" w:date="2024-10-02T16:02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E902D3" w14:textId="77777777" w:rsidR="00020289" w:rsidRPr="00AB5FED" w:rsidRDefault="00020289" w:rsidP="00020289">
            <w:pPr>
              <w:pStyle w:val="TAC"/>
            </w:pPr>
            <w: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5" w:author="Vialen, Jukka" w:date="2024-10-02T16:02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B750BC" w14:textId="77777777" w:rsidR="00020289" w:rsidRDefault="00020289" w:rsidP="00020289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6" w:author="Vialen, Jukka" w:date="2024-10-02T16:02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1E1186" w14:textId="6A86B414" w:rsidR="00020289" w:rsidRPr="00AB5FED" w:rsidRDefault="00020289" w:rsidP="00020289">
            <w:pPr>
              <w:pStyle w:val="TAC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7" w:author="Vialen, Jukka" w:date="2024-10-02T16:02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931659" w14:textId="77777777" w:rsidR="00020289" w:rsidRPr="00AB5FED" w:rsidRDefault="00020289" w:rsidP="00020289">
            <w:pPr>
              <w:pStyle w:val="TAC"/>
            </w:pPr>
            <w: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8" w:author="Vialen, Jukka" w:date="2024-10-02T16:02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2180EF" w14:textId="3D59173F" w:rsidR="00020289" w:rsidRDefault="00020289" w:rsidP="00020289">
            <w:pPr>
              <w:pStyle w:val="TAC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9" w:author="Vialen, Jukka" w:date="2024-10-02T16:02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CD37EA" w14:textId="13FF81C1" w:rsidR="00020289" w:rsidRPr="00AB5FED" w:rsidRDefault="00020289" w:rsidP="00020289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653AAB" w14:paraId="55829FD0" w14:textId="77777777" w:rsidTr="00734C9C">
        <w:trPr>
          <w:trHeight w:val="539"/>
          <w:trPrChange w:id="200" w:author="Vialen, Jukka" w:date="2024-10-02T16:02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01" w:author="Vialen, Jukka" w:date="2024-10-02T16:02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F9A0F35" w14:textId="77777777" w:rsidR="00020289" w:rsidRPr="00AB5FED" w:rsidRDefault="00020289" w:rsidP="00020289">
            <w:pPr>
              <w:pStyle w:val="TAL"/>
            </w:pPr>
            <w:r>
              <w:t>3GPP TS 33.180 [19]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02" w:author="Vialen, Jukka" w:date="2024-10-02T16:02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4463CD2" w14:textId="77777777" w:rsidR="00020289" w:rsidRPr="00AB5FED" w:rsidRDefault="00020289" w:rsidP="00020289">
            <w:pPr>
              <w:pStyle w:val="TAL"/>
            </w:pPr>
            <w:r>
              <w:t>&gt; KMSUri for security domain of MCVideo ID (see NOTE 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3" w:author="Vialen, Jukka" w:date="2024-10-02T16:02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981298" w14:textId="77777777" w:rsidR="00020289" w:rsidRPr="00AB5FED" w:rsidRDefault="00020289" w:rsidP="00020289">
            <w:pPr>
              <w:pStyle w:val="TAC"/>
            </w:pPr>
            <w: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4" w:author="Vialen, Jukka" w:date="2024-10-02T16:02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05D56D" w14:textId="77777777" w:rsidR="00020289" w:rsidRDefault="00020289" w:rsidP="00020289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5" w:author="Vialen, Jukka" w:date="2024-10-02T16:02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0DFD94" w14:textId="2FA12499" w:rsidR="00020289" w:rsidRPr="00AB5FED" w:rsidRDefault="00020289" w:rsidP="00020289">
            <w:pPr>
              <w:pStyle w:val="TAC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6" w:author="Vialen, Jukka" w:date="2024-10-02T16:02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C5DE9F" w14:textId="77777777" w:rsidR="00020289" w:rsidRPr="00AB5FED" w:rsidRDefault="00020289" w:rsidP="00020289">
            <w:pPr>
              <w:pStyle w:val="TAC"/>
            </w:pPr>
            <w: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7" w:author="Vialen, Jukka" w:date="2024-10-02T16:02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B7D817" w14:textId="1DDDB1DE" w:rsidR="00020289" w:rsidRDefault="00020289" w:rsidP="00020289">
            <w:pPr>
              <w:pStyle w:val="TAC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8" w:author="Vialen, Jukka" w:date="2024-10-02T16:02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FA5B05" w14:textId="3C5C3707" w:rsidR="00020289" w:rsidRPr="00AB5FED" w:rsidRDefault="00020289" w:rsidP="00020289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653AAB" w14:paraId="40C09027" w14:textId="77777777" w:rsidTr="00734C9C">
        <w:trPr>
          <w:trHeight w:val="539"/>
          <w:trPrChange w:id="209" w:author="Vialen, Jukka" w:date="2024-10-02T16:02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10" w:author="Vialen, Jukka" w:date="2024-10-02T16:02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F39D5F8" w14:textId="77777777" w:rsidR="00020289" w:rsidRDefault="00020289" w:rsidP="00020289">
            <w:pPr>
              <w:pStyle w:val="TAL"/>
              <w:rPr>
                <w:lang w:eastAsia="en-GB"/>
              </w:rPr>
            </w:pPr>
            <w:r w:rsidRPr="00AB5FED">
              <w:lastRenderedPageBreak/>
              <w:t>[</w:t>
            </w:r>
            <w:r w:rsidRPr="0073460C">
              <w:t>R-5.6.2.4.2-002</w:t>
            </w:r>
            <w:r w:rsidRPr="00AB5FED">
              <w:t>]</w:t>
            </w:r>
            <w:r>
              <w:t xml:space="preserve"> of 3GPP TS 22.280 [2]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11" w:author="Vialen, Jukka" w:date="2024-10-02T16:02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8D231AF" w14:textId="77777777" w:rsidR="00020289" w:rsidRDefault="00020289" w:rsidP="00020289">
            <w:pPr>
              <w:pStyle w:val="TAL"/>
              <w:rPr>
                <w:lang w:eastAsia="en-GB"/>
              </w:rPr>
            </w:pPr>
            <w:r w:rsidRPr="00AB5FED">
              <w:t>Authorisation to cancel a</w:t>
            </w:r>
            <w:r>
              <w:t>n MCVideo</w:t>
            </w:r>
            <w:r w:rsidRPr="00AB5FED">
              <w:t xml:space="preserve"> emergency alert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2" w:author="Vialen, Jukka" w:date="2024-10-02T16:02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C8CEF4" w14:textId="77777777" w:rsidR="00020289" w:rsidRDefault="00020289" w:rsidP="00020289">
            <w:pPr>
              <w:pStyle w:val="TAC"/>
              <w:rPr>
                <w:lang w:eastAsia="en-GB"/>
              </w:rPr>
            </w:pPr>
            <w:r w:rsidRPr="00AB5FED"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3" w:author="Vialen, Jukka" w:date="2024-10-02T16:02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FF796A" w14:textId="77777777" w:rsidR="00020289" w:rsidRPr="00AB5FED" w:rsidRDefault="00020289" w:rsidP="00020289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4" w:author="Vialen, Jukka" w:date="2024-10-02T16:02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B85251" w14:textId="7ED99A40" w:rsidR="00020289" w:rsidRDefault="00020289" w:rsidP="00020289">
            <w:pPr>
              <w:pStyle w:val="TAC"/>
              <w:rPr>
                <w:lang w:eastAsia="en-GB"/>
              </w:rPr>
            </w:pPr>
            <w:r w:rsidRPr="00AB5FED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5" w:author="Vialen, Jukka" w:date="2024-10-02T16:02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3AA1A6" w14:textId="77777777" w:rsidR="00020289" w:rsidRDefault="00020289" w:rsidP="00020289">
            <w:pPr>
              <w:pStyle w:val="TAC"/>
              <w:rPr>
                <w:lang w:eastAsia="zh-CN"/>
              </w:rPr>
            </w:pPr>
            <w:r w:rsidRPr="00AB5FED"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6" w:author="Vialen, Jukka" w:date="2024-10-02T16:02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9C9260" w14:textId="5CFD4D4A" w:rsidR="00020289" w:rsidRPr="00AB5FED" w:rsidRDefault="00020289" w:rsidP="00020289">
            <w:pPr>
              <w:pStyle w:val="TAC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7" w:author="Vialen, Jukka" w:date="2024-10-02T16:02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584E4B" w14:textId="7FE9CE4E" w:rsidR="00020289" w:rsidRDefault="00020289" w:rsidP="00020289">
            <w:pPr>
              <w:pStyle w:val="TAC"/>
              <w:rPr>
                <w:lang w:eastAsia="en-GB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653AAB" w14:paraId="501FCA60" w14:textId="77777777" w:rsidTr="00734C9C">
        <w:trPr>
          <w:trHeight w:val="539"/>
          <w:trPrChange w:id="218" w:author="Vialen, Jukka" w:date="2024-10-02T16:02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19" w:author="Vialen, Jukka" w:date="2024-10-02T16:02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666FA37" w14:textId="77777777" w:rsidR="00020289" w:rsidRPr="00AB5FED" w:rsidRDefault="00020289" w:rsidP="00020289">
            <w:pPr>
              <w:pStyle w:val="TAL"/>
            </w:pPr>
            <w:r w:rsidRPr="004B4401">
              <w:t>[</w:t>
            </w:r>
            <w:r w:rsidRPr="00420CDE">
              <w:t>R-6.15.6.2-002]</w:t>
            </w:r>
            <w:r w:rsidRPr="004B4401">
              <w:t xml:space="preserve"> of 3GPP TS 22.280 [</w:t>
            </w:r>
            <w:r>
              <w:t>2</w:t>
            </w:r>
            <w:r w:rsidRPr="004B4401"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20" w:author="Vialen, Jukka" w:date="2024-10-02T16:02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799E5DA" w14:textId="77777777" w:rsidR="00020289" w:rsidRPr="00AB5FED" w:rsidRDefault="00020289" w:rsidP="00020289">
            <w:pPr>
              <w:pStyle w:val="TAL"/>
            </w:pPr>
            <w:r w:rsidRPr="004B4401">
              <w:t xml:space="preserve">Authorised to activate </w:t>
            </w:r>
            <w:r>
              <w:t xml:space="preserve">an MCVideo ad hoc group </w:t>
            </w:r>
            <w:r w:rsidRPr="004B4401">
              <w:t>emergency alert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1" w:author="Vialen, Jukka" w:date="2024-10-02T16:02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1395D0" w14:textId="77777777" w:rsidR="00020289" w:rsidRPr="00AB5FED" w:rsidRDefault="00020289" w:rsidP="00020289">
            <w:pPr>
              <w:pStyle w:val="TAC"/>
            </w:pPr>
            <w:r w:rsidRPr="004B4401"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2" w:author="Vialen, Jukka" w:date="2024-10-02T16:02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A4784C" w14:textId="77777777" w:rsidR="00020289" w:rsidRPr="004B4401" w:rsidRDefault="00020289" w:rsidP="00020289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3" w:author="Vialen, Jukka" w:date="2024-10-02T16:02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67408D" w14:textId="6FE1D48F" w:rsidR="00020289" w:rsidRPr="00AB5FED" w:rsidRDefault="00020289" w:rsidP="00020289">
            <w:pPr>
              <w:pStyle w:val="TAC"/>
            </w:pPr>
            <w:r w:rsidRPr="004B4401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4" w:author="Vialen, Jukka" w:date="2024-10-02T16:02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2441F5" w14:textId="77777777" w:rsidR="00020289" w:rsidRPr="00AB5FED" w:rsidRDefault="00020289" w:rsidP="00020289">
            <w:pPr>
              <w:pStyle w:val="TAC"/>
            </w:pPr>
            <w:r w:rsidRPr="004B4401"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5" w:author="Vialen, Jukka" w:date="2024-10-02T16:02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7C4BD2" w14:textId="7C8B0032" w:rsidR="00020289" w:rsidRPr="004B4401" w:rsidRDefault="00020289" w:rsidP="00020289">
            <w:pPr>
              <w:pStyle w:val="TAC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6" w:author="Vialen, Jukka" w:date="2024-10-02T16:02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031A96" w14:textId="5CA85972" w:rsidR="00020289" w:rsidRPr="00AB5FED" w:rsidRDefault="00020289" w:rsidP="00020289">
            <w:pPr>
              <w:pStyle w:val="TAC"/>
              <w:rPr>
                <w:lang w:eastAsia="zh-CN"/>
              </w:rPr>
            </w:pPr>
            <w:r w:rsidRPr="004B4401">
              <w:rPr>
                <w:rFonts w:hint="eastAsia"/>
                <w:lang w:eastAsia="zh-CN"/>
              </w:rPr>
              <w:t>Y</w:t>
            </w:r>
          </w:p>
        </w:tc>
      </w:tr>
      <w:tr w:rsidR="00653AAB" w14:paraId="5E2EFE98" w14:textId="77777777" w:rsidTr="00734C9C">
        <w:trPr>
          <w:trHeight w:val="539"/>
          <w:trPrChange w:id="227" w:author="Vialen, Jukka" w:date="2024-10-02T16:02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28" w:author="Vialen, Jukka" w:date="2024-10-02T16:02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EA3B591" w14:textId="77777777" w:rsidR="00020289" w:rsidRPr="00AB5FED" w:rsidRDefault="00020289" w:rsidP="00020289">
            <w:pPr>
              <w:pStyle w:val="TAL"/>
            </w:pPr>
            <w:r w:rsidRPr="006B452A">
              <w:t xml:space="preserve">[R-6.15.6.2-006] </w:t>
            </w:r>
            <w:r w:rsidRPr="004B4401">
              <w:t>of 3GPP TS 22.280 [</w:t>
            </w:r>
            <w:r>
              <w:t>2</w:t>
            </w:r>
            <w:r w:rsidRPr="004B4401"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29" w:author="Vialen, Jukka" w:date="2024-10-02T16:02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9795CB6" w14:textId="77777777" w:rsidR="00020289" w:rsidRPr="00AB5FED" w:rsidRDefault="00020289" w:rsidP="00020289">
            <w:pPr>
              <w:pStyle w:val="TAL"/>
            </w:pPr>
            <w:r w:rsidRPr="004B4401">
              <w:t>Authorisation to cancel an M</w:t>
            </w:r>
            <w:r>
              <w:t>CVideo</w:t>
            </w:r>
            <w:r w:rsidRPr="004B4401">
              <w:t xml:space="preserve"> </w:t>
            </w:r>
            <w:r>
              <w:t xml:space="preserve">ad hoc group </w:t>
            </w:r>
            <w:r w:rsidRPr="004B4401">
              <w:t>emergency alert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0" w:author="Vialen, Jukka" w:date="2024-10-02T16:02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E66E48" w14:textId="77777777" w:rsidR="00020289" w:rsidRPr="00AB5FED" w:rsidRDefault="00020289" w:rsidP="00020289">
            <w:pPr>
              <w:pStyle w:val="TAC"/>
            </w:pPr>
            <w:r w:rsidRPr="004B4401"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1" w:author="Vialen, Jukka" w:date="2024-10-02T16:02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E2C367" w14:textId="77777777" w:rsidR="00020289" w:rsidRPr="004B4401" w:rsidRDefault="00020289" w:rsidP="00020289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2" w:author="Vialen, Jukka" w:date="2024-10-02T16:02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21BAE4" w14:textId="51A7C94F" w:rsidR="00020289" w:rsidRPr="00AB5FED" w:rsidRDefault="00020289" w:rsidP="00020289">
            <w:pPr>
              <w:pStyle w:val="TAC"/>
            </w:pPr>
            <w:r w:rsidRPr="004B4401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3" w:author="Vialen, Jukka" w:date="2024-10-02T16:02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0B8488" w14:textId="77777777" w:rsidR="00020289" w:rsidRPr="00AB5FED" w:rsidRDefault="00020289" w:rsidP="00020289">
            <w:pPr>
              <w:pStyle w:val="TAC"/>
            </w:pPr>
            <w:r w:rsidRPr="004B4401"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4" w:author="Vialen, Jukka" w:date="2024-10-02T16:02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10E7DE" w14:textId="7B938914" w:rsidR="00020289" w:rsidRPr="004B4401" w:rsidRDefault="00020289" w:rsidP="00020289">
            <w:pPr>
              <w:pStyle w:val="TAC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5" w:author="Vialen, Jukka" w:date="2024-10-02T16:02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E84F18" w14:textId="58759639" w:rsidR="00020289" w:rsidRPr="00AB5FED" w:rsidRDefault="00020289" w:rsidP="00020289">
            <w:pPr>
              <w:pStyle w:val="TAC"/>
              <w:rPr>
                <w:lang w:eastAsia="zh-CN"/>
              </w:rPr>
            </w:pPr>
            <w:r w:rsidRPr="004B4401">
              <w:rPr>
                <w:rFonts w:hint="eastAsia"/>
                <w:lang w:eastAsia="zh-CN"/>
              </w:rPr>
              <w:t>Y</w:t>
            </w:r>
          </w:p>
        </w:tc>
      </w:tr>
      <w:tr w:rsidR="00653AAB" w14:paraId="45548D2A" w14:textId="77777777" w:rsidTr="00734C9C">
        <w:trPr>
          <w:trHeight w:val="539"/>
          <w:trPrChange w:id="236" w:author="Vialen, Jukka" w:date="2024-10-02T16:02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7" w:author="Vialen, Jukka" w:date="2024-10-02T16:02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E9F3DF" w14:textId="77777777" w:rsidR="00020289" w:rsidRPr="006B452A" w:rsidRDefault="00020289" w:rsidP="00020289">
            <w:pPr>
              <w:pStyle w:val="TAL"/>
            </w:pPr>
            <w:r w:rsidRPr="00773AF8">
              <w:t>[R-6.15.6.2-007] of 3GPP</w:t>
            </w:r>
            <w:r>
              <w:t> </w:t>
            </w:r>
            <w:r w:rsidRPr="00773AF8">
              <w:t>TS</w:t>
            </w:r>
            <w:r>
              <w:t> </w:t>
            </w:r>
            <w:r w:rsidRPr="00773AF8">
              <w:t>22.280</w:t>
            </w:r>
            <w:r>
              <w:t> </w:t>
            </w:r>
            <w:r w:rsidRPr="00773AF8">
              <w:t>[2]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8" w:author="Vialen, Jukka" w:date="2024-10-02T16:02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3D8601" w14:textId="77777777" w:rsidR="00020289" w:rsidRPr="004B4401" w:rsidRDefault="00020289" w:rsidP="00020289">
            <w:pPr>
              <w:pStyle w:val="TAL"/>
            </w:pPr>
            <w:r w:rsidRPr="00773AF8">
              <w:t>Authorised to set up an MCVideo group call using the ad hoc group used for the alert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9" w:author="Vialen, Jukka" w:date="2024-10-02T16:02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4AC5F4" w14:textId="77777777" w:rsidR="00020289" w:rsidRPr="004B4401" w:rsidRDefault="00020289" w:rsidP="00020289">
            <w:pPr>
              <w:pStyle w:val="TAC"/>
            </w:pPr>
            <w:r w:rsidRPr="00773AF8"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0" w:author="Vialen, Jukka" w:date="2024-10-02T16:02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B47DFF" w14:textId="77777777" w:rsidR="00020289" w:rsidRPr="00773AF8" w:rsidRDefault="00020289" w:rsidP="00020289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1" w:author="Vialen, Jukka" w:date="2024-10-02T16:02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990990" w14:textId="126F08E2" w:rsidR="00020289" w:rsidRPr="004B4401" w:rsidRDefault="00020289" w:rsidP="00020289">
            <w:pPr>
              <w:pStyle w:val="TAC"/>
            </w:pPr>
            <w:r w:rsidRPr="00773AF8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2" w:author="Vialen, Jukka" w:date="2024-10-02T16:02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10D71D" w14:textId="77777777" w:rsidR="00020289" w:rsidRPr="004B4401" w:rsidRDefault="00020289" w:rsidP="00020289">
            <w:pPr>
              <w:pStyle w:val="TAC"/>
            </w:pPr>
            <w:r w:rsidRPr="00773AF8"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3" w:author="Vialen, Jukka" w:date="2024-10-02T16:02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532708" w14:textId="65FEBB79" w:rsidR="00020289" w:rsidRPr="00773AF8" w:rsidRDefault="00020289" w:rsidP="00020289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4" w:author="Vialen, Jukka" w:date="2024-10-02T16:02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1972C4" w14:textId="4D9BFD59" w:rsidR="00020289" w:rsidRPr="004B4401" w:rsidRDefault="00020289" w:rsidP="00020289">
            <w:pPr>
              <w:pStyle w:val="TAC"/>
              <w:rPr>
                <w:lang w:eastAsia="zh-CN"/>
              </w:rPr>
            </w:pPr>
            <w:r w:rsidRPr="00773AF8">
              <w:t>Y</w:t>
            </w:r>
          </w:p>
        </w:tc>
      </w:tr>
      <w:tr w:rsidR="00653AAB" w14:paraId="41171EA7" w14:textId="77777777" w:rsidTr="00734C9C">
        <w:trPr>
          <w:trHeight w:val="539"/>
          <w:trPrChange w:id="245" w:author="Vialen, Jukka" w:date="2024-10-02T16:02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6" w:author="Vialen, Jukka" w:date="2024-10-02T16:02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B8546E" w14:textId="77777777" w:rsidR="00020289" w:rsidRPr="00773AF8" w:rsidRDefault="00020289" w:rsidP="00020289">
            <w:pPr>
              <w:pStyle w:val="T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7" w:author="Vialen, Jukka" w:date="2024-10-02T16:02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8BE770" w14:textId="77777777" w:rsidR="00020289" w:rsidRPr="00773AF8" w:rsidRDefault="00020289" w:rsidP="00020289">
            <w:pPr>
              <w:pStyle w:val="TAL"/>
            </w:pPr>
            <w:r w:rsidRPr="006169AB">
              <w:t>Authorised to receive the participants information of an MCVideo ad hoc group emergency alert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8" w:author="Vialen, Jukka" w:date="2024-10-02T16:02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3A879B" w14:textId="77777777" w:rsidR="00020289" w:rsidRPr="00773AF8" w:rsidRDefault="00020289" w:rsidP="00020289">
            <w:pPr>
              <w:pStyle w:val="TAC"/>
            </w:pPr>
            <w:r w:rsidRPr="006169AB"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9" w:author="Vialen, Jukka" w:date="2024-10-02T16:02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F0ADA1" w14:textId="77777777" w:rsidR="00020289" w:rsidRPr="006169AB" w:rsidRDefault="00020289" w:rsidP="00020289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0" w:author="Vialen, Jukka" w:date="2024-10-02T16:02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712FEF" w14:textId="4F528CCE" w:rsidR="00020289" w:rsidRPr="00773AF8" w:rsidRDefault="00020289" w:rsidP="00020289">
            <w:pPr>
              <w:pStyle w:val="TAC"/>
            </w:pPr>
            <w:r w:rsidRPr="006169AB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1" w:author="Vialen, Jukka" w:date="2024-10-02T16:02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48A995" w14:textId="77777777" w:rsidR="00020289" w:rsidRPr="00773AF8" w:rsidRDefault="00020289" w:rsidP="00020289">
            <w:pPr>
              <w:pStyle w:val="TAC"/>
            </w:pPr>
            <w:r w:rsidRPr="006169AB"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2" w:author="Vialen, Jukka" w:date="2024-10-02T16:02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5F5244" w14:textId="786B10DB" w:rsidR="00020289" w:rsidRPr="006169AB" w:rsidRDefault="00020289" w:rsidP="00020289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3" w:author="Vialen, Jukka" w:date="2024-10-02T16:02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9E9717" w14:textId="350D46BB" w:rsidR="00020289" w:rsidRPr="00773AF8" w:rsidRDefault="00020289" w:rsidP="00020289">
            <w:pPr>
              <w:pStyle w:val="TAC"/>
            </w:pPr>
            <w:r w:rsidRPr="006169AB">
              <w:t>Y</w:t>
            </w:r>
          </w:p>
        </w:tc>
      </w:tr>
      <w:tr w:rsidR="00653AAB" w14:paraId="03F3D147" w14:textId="77777777" w:rsidTr="00734C9C">
        <w:trPr>
          <w:trHeight w:val="539"/>
          <w:trPrChange w:id="254" w:author="Vialen, Jukka" w:date="2024-10-02T16:02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55" w:author="Vialen, Jukka" w:date="2024-10-02T16:02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EFFC995" w14:textId="77777777" w:rsidR="00020289" w:rsidRDefault="00020289" w:rsidP="00020289">
            <w:pPr>
              <w:pStyle w:val="TAL"/>
              <w:rPr>
                <w:lang w:eastAsia="en-GB"/>
              </w:rPr>
            </w:pPr>
            <w:r w:rsidRPr="00577B15">
              <w:t>[R-5.1.2.1.2-004]</w:t>
            </w:r>
            <w:r>
              <w:t xml:space="preserve"> of 3GPP TS 22.281 [3]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56" w:author="Vialen, Jukka" w:date="2024-10-02T16:02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5E51599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A</w:t>
            </w:r>
            <w:r w:rsidRPr="00355191">
              <w:rPr>
                <w:lang w:eastAsia="en-GB"/>
              </w:rPr>
              <w:t>uthori</w:t>
            </w:r>
            <w:r>
              <w:rPr>
                <w:lang w:eastAsia="en-GB"/>
              </w:rPr>
              <w:t>sation</w:t>
            </w:r>
            <w:r w:rsidRPr="00355191">
              <w:rPr>
                <w:lang w:eastAsia="en-GB"/>
              </w:rPr>
              <w:t xml:space="preserve"> to modify the video settings of the transmitted video stream of another MCVideo User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7" w:author="Vialen, Jukka" w:date="2024-10-02T16:02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7A5876" w14:textId="77777777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8" w:author="Vialen, Jukka" w:date="2024-10-02T16:02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27BF4B" w14:textId="77777777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9" w:author="Vialen, Jukka" w:date="2024-10-02T16:02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A08474" w14:textId="2841B775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0" w:author="Vialen, Jukka" w:date="2024-10-02T16:02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062AF6" w14:textId="77777777" w:rsidR="00020289" w:rsidRDefault="00020289" w:rsidP="00020289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1" w:author="Vialen, Jukka" w:date="2024-10-02T16:02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4E9CC7" w14:textId="3E72A416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2" w:author="Vialen, Jukka" w:date="2024-10-02T16:02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AAEA85" w14:textId="38E3EED8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Y</w:t>
            </w:r>
          </w:p>
        </w:tc>
      </w:tr>
      <w:tr w:rsidR="00653AAB" w14:paraId="42755667" w14:textId="77777777" w:rsidTr="00734C9C">
        <w:trPr>
          <w:trHeight w:val="539"/>
          <w:trPrChange w:id="263" w:author="Vialen, Jukka" w:date="2024-10-02T16:02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64" w:author="Vialen, Jukka" w:date="2024-10-02T16:02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BB045EB" w14:textId="77777777" w:rsidR="00020289" w:rsidRDefault="00020289" w:rsidP="00020289">
            <w:pPr>
              <w:pStyle w:val="TAL"/>
              <w:rPr>
                <w:lang w:eastAsia="en-GB"/>
              </w:rPr>
            </w:pPr>
            <w:r w:rsidRPr="00577B15">
              <w:t>[R-5.1.2.1.2-006]</w:t>
            </w:r>
            <w:r>
              <w:t xml:space="preserve"> of 3GPP TS 22.281 [3]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65" w:author="Vialen, Jukka" w:date="2024-10-02T16:02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47719E4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Authorisation</w:t>
            </w:r>
            <w:r w:rsidRPr="00287F73">
              <w:rPr>
                <w:lang w:eastAsia="en-GB"/>
              </w:rPr>
              <w:t xml:space="preserve"> to renegotiate a codec during a video transmission.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6" w:author="Vialen, Jukka" w:date="2024-10-02T16:02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2931A6" w14:textId="77777777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7" w:author="Vialen, Jukka" w:date="2024-10-02T16:02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E770E3" w14:textId="77777777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8" w:author="Vialen, Jukka" w:date="2024-10-02T16:02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625D7B" w14:textId="1BE29E81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9" w:author="Vialen, Jukka" w:date="2024-10-02T16:02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A93004" w14:textId="77777777" w:rsidR="00020289" w:rsidRDefault="00020289" w:rsidP="00020289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0" w:author="Vialen, Jukka" w:date="2024-10-02T16:02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DFF17D" w14:textId="4F0DA3A7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1" w:author="Vialen, Jukka" w:date="2024-10-02T16:02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A3FEDE" w14:textId="31E13CA2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Y</w:t>
            </w:r>
          </w:p>
        </w:tc>
      </w:tr>
      <w:tr w:rsidR="00653AAB" w14:paraId="2B910131" w14:textId="77777777" w:rsidTr="00734C9C">
        <w:trPr>
          <w:trHeight w:val="539"/>
          <w:trPrChange w:id="272" w:author="Vialen, Jukka" w:date="2024-10-02T16:02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73" w:author="Vialen, Jukka" w:date="2024-10-02T16:02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A807966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t>[</w:t>
            </w:r>
            <w:r w:rsidRPr="00577B15">
              <w:t>R-5.1.2.1.2-00</w:t>
            </w:r>
            <w:r>
              <w:t>7</w:t>
            </w:r>
            <w:r w:rsidRPr="00577B15">
              <w:t>]</w:t>
            </w:r>
            <w:r>
              <w:t xml:space="preserve"> of 3GPP TS 22.281 [3]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74" w:author="Vialen, Jukka" w:date="2024-10-02T16:02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DBDF893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 xml:space="preserve">Authorisation to remotely control the </w:t>
            </w:r>
            <w:r w:rsidRPr="00287F73">
              <w:rPr>
                <w:lang w:eastAsia="en-GB"/>
              </w:rPr>
              <w:t>video capabilities or parameters for a camera on an MCVideo UE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5" w:author="Vialen, Jukka" w:date="2024-10-02T16:02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F5F3ED" w14:textId="77777777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6" w:author="Vialen, Jukka" w:date="2024-10-02T16:02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437A77" w14:textId="77777777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7" w:author="Vialen, Jukka" w:date="2024-10-02T16:02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9B7A61" w14:textId="4CE28CE1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8" w:author="Vialen, Jukka" w:date="2024-10-02T16:02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B2A650" w14:textId="77777777" w:rsidR="00020289" w:rsidRDefault="00020289" w:rsidP="00020289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9" w:author="Vialen, Jukka" w:date="2024-10-02T16:02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0D89D9" w14:textId="594C1854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0" w:author="Vialen, Jukka" w:date="2024-10-02T16:02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A34B69" w14:textId="32400BB2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Y</w:t>
            </w:r>
          </w:p>
        </w:tc>
      </w:tr>
      <w:tr w:rsidR="00653AAB" w14:paraId="7512C2CE" w14:textId="77777777" w:rsidTr="00734C9C">
        <w:trPr>
          <w:trHeight w:val="539"/>
          <w:trPrChange w:id="281" w:author="Vialen, Jukka" w:date="2024-10-02T16:02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82" w:author="Vialen, Jukka" w:date="2024-10-02T16:02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4E78CFD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t>[</w:t>
            </w:r>
            <w:r w:rsidRPr="00577B15">
              <w:t>R-5.1.2.2.2-001]</w:t>
            </w:r>
            <w:r>
              <w:t xml:space="preserve"> of 3GPP TS 22.281 [3]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83" w:author="Vialen, Jukka" w:date="2024-10-02T16:02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218BE18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 xml:space="preserve">Authorisation to remotely control the </w:t>
            </w:r>
            <w:r w:rsidRPr="00287F73">
              <w:rPr>
                <w:lang w:eastAsia="en-GB"/>
              </w:rPr>
              <w:t>video capabilities or parameters</w:t>
            </w:r>
            <w:r>
              <w:rPr>
                <w:lang w:eastAsia="en-GB"/>
              </w:rPr>
              <w:t xml:space="preserve"> of a remote</w:t>
            </w:r>
            <w:r w:rsidRPr="00287F73">
              <w:rPr>
                <w:lang w:eastAsia="en-GB"/>
              </w:rPr>
              <w:t xml:space="preserve"> MCVideo UE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4" w:author="Vialen, Jukka" w:date="2024-10-02T16:02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41860C" w14:textId="77777777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5" w:author="Vialen, Jukka" w:date="2024-10-02T16:02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66FF46" w14:textId="77777777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6" w:author="Vialen, Jukka" w:date="2024-10-02T16:02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C0406A" w14:textId="79BE0231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7" w:author="Vialen, Jukka" w:date="2024-10-02T16:02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741C58" w14:textId="77777777" w:rsidR="00020289" w:rsidRDefault="00020289" w:rsidP="00020289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8" w:author="Vialen, Jukka" w:date="2024-10-02T16:02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3599D1" w14:textId="574E467A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9" w:author="Vialen, Jukka" w:date="2024-10-02T16:02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701CEE" w14:textId="486E3009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Y</w:t>
            </w:r>
          </w:p>
        </w:tc>
      </w:tr>
      <w:tr w:rsidR="00653AAB" w14:paraId="6902E941" w14:textId="77777777" w:rsidTr="00734C9C">
        <w:trPr>
          <w:trHeight w:val="539"/>
          <w:trPrChange w:id="290" w:author="Vialen, Jukka" w:date="2024-10-02T16:02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91" w:author="Vialen, Jukka" w:date="2024-10-02T16:02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BC84BD9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t>[</w:t>
            </w:r>
            <w:r w:rsidRPr="00577B15">
              <w:t>R-5.1.2.2.2-004]</w:t>
            </w:r>
            <w:r>
              <w:t xml:space="preserve"> of 3GPP TS 22.281 [3]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92" w:author="Vialen, Jukka" w:date="2024-10-02T16:02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E12BD23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t>A</w:t>
            </w:r>
            <w:r w:rsidRPr="00577B15">
              <w:t>uthori</w:t>
            </w:r>
            <w:r>
              <w:t>sation</w:t>
            </w:r>
            <w:r w:rsidRPr="00577B15">
              <w:t xml:space="preserve"> to receive and display the capabilities of a remote MCVideo UE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3" w:author="Vialen, Jukka" w:date="2024-10-02T16:02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EEEAEA" w14:textId="77777777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4" w:author="Vialen, Jukka" w:date="2024-10-02T16:02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0AE3DE" w14:textId="77777777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5" w:author="Vialen, Jukka" w:date="2024-10-02T16:02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B6EEF1" w14:textId="4F5BE271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6" w:author="Vialen, Jukka" w:date="2024-10-02T16:02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F98EE2" w14:textId="77777777" w:rsidR="00020289" w:rsidRDefault="00020289" w:rsidP="00020289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7" w:author="Vialen, Jukka" w:date="2024-10-02T16:02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25FF6A" w14:textId="70F288BD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8" w:author="Vialen, Jukka" w:date="2024-10-02T16:02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EB4D58" w14:textId="115ACAE2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Y</w:t>
            </w:r>
          </w:p>
        </w:tc>
      </w:tr>
      <w:tr w:rsidR="00653AAB" w14:paraId="77ABF29B" w14:textId="77777777" w:rsidTr="00734C9C">
        <w:trPr>
          <w:trHeight w:val="539"/>
          <w:trPrChange w:id="299" w:author="Vialen, Jukka" w:date="2024-10-02T16:02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00" w:author="Vialen, Jukka" w:date="2024-10-02T16:02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FBB5CF9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t>[</w:t>
            </w:r>
            <w:r w:rsidRPr="00577B15">
              <w:t>R-5.1.3.1.2-004]</w:t>
            </w:r>
            <w:r>
              <w:t xml:space="preserve"> of 3GPP TS 22.281 [3]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01" w:author="Vialen, Jukka" w:date="2024-10-02T16:02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41EA87AF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t>A</w:t>
            </w:r>
            <w:r w:rsidRPr="00577B15">
              <w:t>uthori</w:t>
            </w:r>
            <w:r>
              <w:t>sation</w:t>
            </w:r>
            <w:r w:rsidRPr="00577B15">
              <w:t xml:space="preserve"> to remotely activate another MCVideo User</w:t>
            </w:r>
            <w:r>
              <w:t>'</w:t>
            </w:r>
            <w:r w:rsidRPr="00577B15">
              <w:t>s camera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2" w:author="Vialen, Jukka" w:date="2024-10-02T16:02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642C80" w14:textId="77777777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3" w:author="Vialen, Jukka" w:date="2024-10-02T16:02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926678" w14:textId="77777777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4" w:author="Vialen, Jukka" w:date="2024-10-02T16:02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0C01DD" w14:textId="23D474D2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5" w:author="Vialen, Jukka" w:date="2024-10-02T16:02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B0738B" w14:textId="77777777" w:rsidR="00020289" w:rsidRDefault="00020289" w:rsidP="00020289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6" w:author="Vialen, Jukka" w:date="2024-10-02T16:02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566ACD" w14:textId="2374B35F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7" w:author="Vialen, Jukka" w:date="2024-10-02T16:02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4D89CA" w14:textId="43C47201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Y</w:t>
            </w:r>
          </w:p>
        </w:tc>
      </w:tr>
      <w:tr w:rsidR="00653AAB" w14:paraId="5085B421" w14:textId="77777777" w:rsidTr="00734C9C">
        <w:trPr>
          <w:trHeight w:val="539"/>
          <w:trPrChange w:id="308" w:author="Vialen, Jukka" w:date="2024-10-02T16:02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09" w:author="Vialen, Jukka" w:date="2024-10-02T16:02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A87178D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t>[</w:t>
            </w:r>
            <w:r w:rsidRPr="00577B15">
              <w:t>R-5.1.9.2.2-002]</w:t>
            </w:r>
            <w:r>
              <w:t xml:space="preserve"> of 3GPP TS 22.281 [3]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10" w:author="Vialen, Jukka" w:date="2024-10-02T16:02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4B9F3DC9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t>A</w:t>
            </w:r>
            <w:r w:rsidRPr="00287F73">
              <w:t>uthori</w:t>
            </w:r>
            <w:r>
              <w:t>sation</w:t>
            </w:r>
            <w:r w:rsidRPr="00287F73">
              <w:t xml:space="preserve"> to push a video to another MCVideo </w:t>
            </w:r>
            <w:proofErr w:type="gramStart"/>
            <w:r w:rsidRPr="00287F73">
              <w:t>user .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1" w:author="Vialen, Jukka" w:date="2024-10-02T16:02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121F63" w14:textId="77777777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2" w:author="Vialen, Jukka" w:date="2024-10-02T16:02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2C36A3" w14:textId="77777777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3" w:author="Vialen, Jukka" w:date="2024-10-02T16:02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4AEADC" w14:textId="1371DCB1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4" w:author="Vialen, Jukka" w:date="2024-10-02T16:02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20E837" w14:textId="77777777" w:rsidR="00020289" w:rsidRDefault="00020289" w:rsidP="00020289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5" w:author="Vialen, Jukka" w:date="2024-10-02T16:02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15A2D5" w14:textId="4F120EF7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6" w:author="Vialen, Jukka" w:date="2024-10-02T16:02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796E34" w14:textId="284C1D88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Y</w:t>
            </w:r>
          </w:p>
        </w:tc>
      </w:tr>
      <w:tr w:rsidR="00653AAB" w14:paraId="42746476" w14:textId="77777777" w:rsidTr="00734C9C">
        <w:trPr>
          <w:trHeight w:val="539"/>
          <w:trPrChange w:id="317" w:author="Vialen, Jukka" w:date="2024-10-02T16:02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18" w:author="Vialen, Jukka" w:date="2024-10-02T16:02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45C3DC4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t>[</w:t>
            </w:r>
            <w:r w:rsidRPr="00577B15">
              <w:t>R-5.1.9.2.2-003]</w:t>
            </w:r>
            <w:r>
              <w:t xml:space="preserve"> of 3GPP TS 22.281 [3]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19" w:author="Vialen, Jukka" w:date="2024-10-02T16:02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51BA51A2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t>A</w:t>
            </w:r>
            <w:r w:rsidRPr="00287F73">
              <w:t>uthori</w:t>
            </w:r>
            <w:r>
              <w:t>sation</w:t>
            </w:r>
            <w:r w:rsidRPr="00287F73">
              <w:t xml:space="preserve"> to enable and to disable the automatic sending of notification to a second MCVideo User that a video is being pushed to a third MCVideo User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0" w:author="Vialen, Jukka" w:date="2024-10-02T16:02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DA8DFD" w14:textId="77777777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1" w:author="Vialen, Jukka" w:date="2024-10-02T16:02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BE3285" w14:textId="77777777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2" w:author="Vialen, Jukka" w:date="2024-10-02T16:02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861075" w14:textId="4538D7DE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3" w:author="Vialen, Jukka" w:date="2024-10-02T16:02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322190" w14:textId="77777777" w:rsidR="00020289" w:rsidRDefault="00020289" w:rsidP="00020289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4" w:author="Vialen, Jukka" w:date="2024-10-02T16:02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22AA1B" w14:textId="02D4F034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5" w:author="Vialen, Jukka" w:date="2024-10-02T16:02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3E489B" w14:textId="5814703D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Y</w:t>
            </w:r>
          </w:p>
        </w:tc>
      </w:tr>
      <w:tr w:rsidR="00653AAB" w14:paraId="0F0EFF4F" w14:textId="77777777" w:rsidTr="00734C9C">
        <w:trPr>
          <w:trHeight w:val="539"/>
          <w:trPrChange w:id="326" w:author="Vialen, Jukka" w:date="2024-10-02T16:02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27" w:author="Vialen, Jukka" w:date="2024-10-02T16:02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63EC9FA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t>[</w:t>
            </w:r>
            <w:r w:rsidRPr="00577B15">
              <w:t>R-5.1.9.2.2-004]</w:t>
            </w:r>
            <w:r>
              <w:t xml:space="preserve"> of 3GPP TS 22.281 [3]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28" w:author="Vialen, Jukka" w:date="2024-10-02T16:02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1D73DC2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t>List of MCVideo users for whom to receive notifications about video being pushed to them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9" w:author="Vialen, Jukka" w:date="2024-10-02T16:02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690F53" w14:textId="77777777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0" w:author="Vialen, Jukka" w:date="2024-10-02T16:02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4F8130" w14:textId="77777777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1" w:author="Vialen, Jukka" w:date="2024-10-02T16:02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7DA072" w14:textId="0BA4EE1D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2" w:author="Vialen, Jukka" w:date="2024-10-02T16:02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80FF37" w14:textId="77777777" w:rsidR="00020289" w:rsidRDefault="00020289" w:rsidP="00020289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3" w:author="Vialen, Jukka" w:date="2024-10-02T16:02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37A88E" w14:textId="3E0F9F88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4" w:author="Vialen, Jukka" w:date="2024-10-02T16:02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CBDDF7" w14:textId="03E48E67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Y</w:t>
            </w:r>
          </w:p>
        </w:tc>
      </w:tr>
      <w:tr w:rsidR="00653AAB" w14:paraId="49FF71AD" w14:textId="77777777" w:rsidTr="00734C9C">
        <w:trPr>
          <w:trHeight w:val="539"/>
          <w:trPrChange w:id="335" w:author="Vialen, Jukka" w:date="2024-10-02T16:02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36" w:author="Vialen, Jukka" w:date="2024-10-02T16:02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D65447A" w14:textId="77777777" w:rsidR="00020289" w:rsidRDefault="00020289" w:rsidP="00020289">
            <w:pPr>
              <w:pStyle w:val="TAL"/>
              <w:rPr>
                <w:lang w:eastAsia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37" w:author="Vialen, Jukka" w:date="2024-10-02T16:02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4100E0CD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t>&gt; MCVideo IDs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8" w:author="Vialen, Jukka" w:date="2024-10-02T16:02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BCE233" w14:textId="77777777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9" w:author="Vialen, Jukka" w:date="2024-10-02T16:02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744B6F" w14:textId="77777777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0" w:author="Vialen, Jukka" w:date="2024-10-02T16:02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3EB48A" w14:textId="721BE02E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1" w:author="Vialen, Jukka" w:date="2024-10-02T16:02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A0EF33" w14:textId="77777777" w:rsidR="00020289" w:rsidRDefault="00020289" w:rsidP="00020289">
            <w:pPr>
              <w:pStyle w:val="TAC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2" w:author="Vialen, Jukka" w:date="2024-10-02T16:02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FA9D83" w14:textId="77777777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3" w:author="Vialen, Jukka" w:date="2024-10-02T16:02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051B91" w14:textId="5C4A570E" w:rsidR="00020289" w:rsidRDefault="00020289" w:rsidP="00020289">
            <w:pPr>
              <w:pStyle w:val="TAC"/>
              <w:rPr>
                <w:lang w:eastAsia="en-GB"/>
              </w:rPr>
            </w:pPr>
          </w:p>
        </w:tc>
      </w:tr>
      <w:tr w:rsidR="00653AAB" w14:paraId="0C2BBDB4" w14:textId="77777777" w:rsidTr="00734C9C">
        <w:trPr>
          <w:trHeight w:val="539"/>
          <w:trPrChange w:id="344" w:author="Vialen, Jukka" w:date="2024-10-02T16:02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45" w:author="Vialen, Jukka" w:date="2024-10-02T16:02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7B8D82E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t>[</w:t>
            </w:r>
            <w:r w:rsidRPr="00577B15">
              <w:t>R-5.1.9.2.2-00</w:t>
            </w:r>
            <w:r>
              <w:t>5</w:t>
            </w:r>
            <w:r w:rsidRPr="00577B15">
              <w:t>]</w:t>
            </w:r>
            <w:r>
              <w:t xml:space="preserve"> of 3GPP TS 22.281 [3]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46" w:author="Vialen, Jukka" w:date="2024-10-02T16:02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94A50DA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t>List of specific video categories to receive (see NOTE 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7" w:author="Vialen, Jukka" w:date="2024-10-02T16:02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0C8380" w14:textId="77777777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8" w:author="Vialen, Jukka" w:date="2024-10-02T16:02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8926D4" w14:textId="77777777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9" w:author="Vialen, Jukka" w:date="2024-10-02T16:02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1DAA34" w14:textId="327EAB94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0" w:author="Vialen, Jukka" w:date="2024-10-02T16:02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176B87" w14:textId="77777777" w:rsidR="00020289" w:rsidRDefault="00020289" w:rsidP="00020289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1" w:author="Vialen, Jukka" w:date="2024-10-02T16:02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5EFE37" w14:textId="7867F76D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2" w:author="Vialen, Jukka" w:date="2024-10-02T16:02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84DD55" w14:textId="6B7973DE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Y</w:t>
            </w:r>
          </w:p>
        </w:tc>
      </w:tr>
      <w:tr w:rsidR="00653AAB" w14:paraId="19C6A46A" w14:textId="77777777" w:rsidTr="00734C9C">
        <w:trPr>
          <w:trHeight w:val="539"/>
          <w:trPrChange w:id="353" w:author="Vialen, Jukka" w:date="2024-10-02T16:02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54" w:author="Vialen, Jukka" w:date="2024-10-02T16:02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519623C" w14:textId="77777777" w:rsidR="00020289" w:rsidRDefault="00020289" w:rsidP="00020289">
            <w:pPr>
              <w:pStyle w:val="TAL"/>
              <w:rPr>
                <w:lang w:eastAsia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55" w:author="Vialen, Jukka" w:date="2024-10-02T16:02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9DA41FB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t>&gt; Video categories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6" w:author="Vialen, Jukka" w:date="2024-10-02T16:02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221E24" w14:textId="77777777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7" w:author="Vialen, Jukka" w:date="2024-10-02T16:02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7C893E" w14:textId="77777777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8" w:author="Vialen, Jukka" w:date="2024-10-02T16:02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EB0A65" w14:textId="68A37997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9" w:author="Vialen, Jukka" w:date="2024-10-02T16:02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FA8AD3" w14:textId="77777777" w:rsidR="00020289" w:rsidRDefault="00020289" w:rsidP="00020289">
            <w:pPr>
              <w:pStyle w:val="TAC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0" w:author="Vialen, Jukka" w:date="2024-10-02T16:02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CE64CF" w14:textId="77777777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1" w:author="Vialen, Jukka" w:date="2024-10-02T16:02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AC9B18" w14:textId="304B537B" w:rsidR="00020289" w:rsidRDefault="00020289" w:rsidP="00020289">
            <w:pPr>
              <w:pStyle w:val="TAC"/>
              <w:rPr>
                <w:lang w:eastAsia="en-GB"/>
              </w:rPr>
            </w:pPr>
          </w:p>
        </w:tc>
      </w:tr>
      <w:tr w:rsidR="00653AAB" w14:paraId="6FF97BFE" w14:textId="77777777" w:rsidTr="00734C9C">
        <w:trPr>
          <w:trHeight w:val="539"/>
          <w:trPrChange w:id="362" w:author="Vialen, Jukka" w:date="2024-10-02T16:02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63" w:author="Vialen, Jukka" w:date="2024-10-02T16:02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49E2EED" w14:textId="77777777" w:rsidR="00020289" w:rsidRDefault="00020289" w:rsidP="00020289">
            <w:pPr>
              <w:pStyle w:val="TAL"/>
              <w:rPr>
                <w:lang w:eastAsia="en-GB"/>
              </w:rPr>
            </w:pPr>
            <w:r w:rsidRPr="007B47FD">
              <w:rPr>
                <w:lang w:eastAsia="en-GB"/>
              </w:rPr>
              <w:t>[R-6.7.3-007] of 3GPP TS 22.280 [2]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64" w:author="Vialen, Jukka" w:date="2024-10-02T16:02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37B31AE" w14:textId="77777777" w:rsidR="00020289" w:rsidRDefault="00020289" w:rsidP="00020289">
            <w:pPr>
              <w:pStyle w:val="TAL"/>
            </w:pPr>
            <w:r w:rsidRPr="007B47FD">
              <w:t xml:space="preserve">List of </w:t>
            </w:r>
            <w:proofErr w:type="gramStart"/>
            <w:r w:rsidRPr="007B47FD">
              <w:t>user</w:t>
            </w:r>
            <w:proofErr w:type="gramEnd"/>
            <w:r w:rsidRPr="007B47FD">
              <w:t>(s) who can be called in MCVideo private call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5" w:author="Vialen, Jukka" w:date="2024-10-02T16:02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2DDC84" w14:textId="77777777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6" w:author="Vialen, Jukka" w:date="2024-10-02T16:02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97B659" w14:textId="77777777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7" w:author="Vialen, Jukka" w:date="2024-10-02T16:02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719AFA" w14:textId="5EAA053C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8" w:author="Vialen, Jukka" w:date="2024-10-02T16:02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535FA9" w14:textId="77777777" w:rsidR="00020289" w:rsidRDefault="00020289" w:rsidP="00020289">
            <w:pPr>
              <w:pStyle w:val="TAC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9" w:author="Vialen, Jukka" w:date="2024-10-02T16:02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E4E4B9" w14:textId="77777777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0" w:author="Vialen, Jukka" w:date="2024-10-02T16:02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898D2B" w14:textId="0CFE2BD9" w:rsidR="00020289" w:rsidRDefault="00020289" w:rsidP="00020289">
            <w:pPr>
              <w:pStyle w:val="TAC"/>
              <w:rPr>
                <w:lang w:eastAsia="en-GB"/>
              </w:rPr>
            </w:pPr>
          </w:p>
        </w:tc>
      </w:tr>
      <w:tr w:rsidR="00653AAB" w14:paraId="50C363AE" w14:textId="77777777" w:rsidTr="00734C9C">
        <w:trPr>
          <w:trHeight w:val="539"/>
          <w:trPrChange w:id="371" w:author="Vialen, Jukka" w:date="2024-10-02T16:02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72" w:author="Vialen, Jukka" w:date="2024-10-02T16:02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116A327" w14:textId="77777777" w:rsidR="00020289" w:rsidRDefault="00020289" w:rsidP="00020289">
            <w:pPr>
              <w:pStyle w:val="TAL"/>
              <w:rPr>
                <w:lang w:eastAsia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73" w:author="Vialen, Jukka" w:date="2024-10-02T16:02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C7DEDF3" w14:textId="77777777" w:rsidR="00020289" w:rsidRDefault="00020289" w:rsidP="00020289">
            <w:pPr>
              <w:pStyle w:val="TAL"/>
            </w:pPr>
            <w:r w:rsidRPr="007B47FD">
              <w:t>&gt; MCVideo ID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4" w:author="Vialen, Jukka" w:date="2024-10-02T16:02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1E7ADD" w14:textId="77777777" w:rsidR="00020289" w:rsidRDefault="00020289" w:rsidP="00020289">
            <w:pPr>
              <w:pStyle w:val="TAC"/>
              <w:rPr>
                <w:lang w:eastAsia="en-GB"/>
              </w:rPr>
            </w:pPr>
            <w:r w:rsidRPr="007B47FD"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5" w:author="Vialen, Jukka" w:date="2024-10-02T16:02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5AFDD8" w14:textId="77777777" w:rsidR="00020289" w:rsidRPr="007B47FD" w:rsidRDefault="00020289" w:rsidP="00020289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6" w:author="Vialen, Jukka" w:date="2024-10-02T16:02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5C463A" w14:textId="463B4F38" w:rsidR="00020289" w:rsidRDefault="00020289" w:rsidP="00020289">
            <w:pPr>
              <w:pStyle w:val="TAC"/>
              <w:rPr>
                <w:lang w:eastAsia="en-GB"/>
              </w:rPr>
            </w:pPr>
            <w:r w:rsidRPr="007B47FD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7" w:author="Vialen, Jukka" w:date="2024-10-02T16:02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FF0605" w14:textId="77777777" w:rsidR="00020289" w:rsidRDefault="00020289" w:rsidP="00020289">
            <w:pPr>
              <w:pStyle w:val="TAC"/>
              <w:rPr>
                <w:lang w:eastAsia="zh-CN"/>
              </w:rPr>
            </w:pPr>
            <w:r w:rsidRPr="007B47FD"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8" w:author="Vialen, Jukka" w:date="2024-10-02T16:02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A3F754" w14:textId="63F55C78" w:rsidR="00020289" w:rsidRPr="007B47FD" w:rsidRDefault="00020289" w:rsidP="00020289">
            <w:pPr>
              <w:pStyle w:val="TAC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9" w:author="Vialen, Jukka" w:date="2024-10-02T16:02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96DDAF" w14:textId="21274C39" w:rsidR="00020289" w:rsidRDefault="00020289" w:rsidP="00020289">
            <w:pPr>
              <w:pStyle w:val="TAC"/>
              <w:rPr>
                <w:lang w:eastAsia="en-GB"/>
              </w:rPr>
            </w:pPr>
            <w:r w:rsidRPr="007B47FD">
              <w:rPr>
                <w:lang w:eastAsia="zh-CN"/>
              </w:rPr>
              <w:t>Y</w:t>
            </w:r>
          </w:p>
        </w:tc>
      </w:tr>
      <w:tr w:rsidR="00653AAB" w14:paraId="4D3A8029" w14:textId="77777777" w:rsidTr="00734C9C">
        <w:trPr>
          <w:trHeight w:val="539"/>
          <w:trPrChange w:id="380" w:author="Vialen, Jukka" w:date="2024-10-02T16:02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81" w:author="Vialen, Jukka" w:date="2024-10-02T16:02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2D3F3A2" w14:textId="77777777" w:rsidR="00020289" w:rsidRDefault="00020289" w:rsidP="00020289">
            <w:pPr>
              <w:pStyle w:val="TAL"/>
              <w:rPr>
                <w:lang w:eastAsia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2" w:author="Vialen, Jukka" w:date="2024-10-02T16:02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367D7F" w14:textId="77777777" w:rsidR="00020289" w:rsidRPr="007B47FD" w:rsidRDefault="00020289" w:rsidP="00020289">
            <w:pPr>
              <w:pStyle w:val="TAL"/>
            </w:pPr>
            <w:r>
              <w:t>&gt; User info ID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3" w:author="Vialen, Jukka" w:date="2024-10-02T16:02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793D7C" w14:textId="77777777" w:rsidR="00020289" w:rsidRPr="007B47FD" w:rsidRDefault="00020289" w:rsidP="00020289">
            <w:pPr>
              <w:pStyle w:val="TAC"/>
            </w:pPr>
            <w: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4" w:author="Vialen, Jukka" w:date="2024-10-02T16:02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D88560" w14:textId="77777777" w:rsidR="00020289" w:rsidRDefault="00020289" w:rsidP="00020289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5" w:author="Vialen, Jukka" w:date="2024-10-02T16:02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38C1C5" w14:textId="79C933E3" w:rsidR="00020289" w:rsidRPr="007B47FD" w:rsidRDefault="00020289" w:rsidP="00020289">
            <w:pPr>
              <w:pStyle w:val="TAC"/>
            </w:pPr>
            <w:r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6" w:author="Vialen, Jukka" w:date="2024-10-02T16:02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6E88FF" w14:textId="77777777" w:rsidR="00020289" w:rsidRPr="007B47FD" w:rsidRDefault="00020289" w:rsidP="00020289">
            <w:pPr>
              <w:pStyle w:val="TAC"/>
            </w:pPr>
            <w: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7" w:author="Vialen, Jukka" w:date="2024-10-02T16:02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9F7652" w14:textId="56E94B06" w:rsidR="00020289" w:rsidRDefault="00020289" w:rsidP="00020289">
            <w:pPr>
              <w:pStyle w:val="TAC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8" w:author="Vialen, Jukka" w:date="2024-10-02T16:02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8A5DB9" w14:textId="5C543C70" w:rsidR="00020289" w:rsidRPr="007B47FD" w:rsidRDefault="00020289" w:rsidP="00020289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653AAB" w14:paraId="762C3BC6" w14:textId="77777777" w:rsidTr="00734C9C">
        <w:trPr>
          <w:trHeight w:val="539"/>
          <w:trPrChange w:id="389" w:author="Vialen, Jukka" w:date="2024-10-02T16:02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90" w:author="Vialen, Jukka" w:date="2024-10-02T16:02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8538BC5" w14:textId="77777777" w:rsidR="00020289" w:rsidRDefault="00020289" w:rsidP="00020289">
            <w:pPr>
              <w:pStyle w:val="TAL"/>
              <w:rPr>
                <w:lang w:eastAsia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1" w:author="Vialen, Jukka" w:date="2024-10-02T16:02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25ED78" w14:textId="77777777" w:rsidR="00020289" w:rsidRPr="007B47FD" w:rsidRDefault="00020289" w:rsidP="00020289">
            <w:pPr>
              <w:pStyle w:val="TAL"/>
            </w:pPr>
            <w:r>
              <w:t>&gt; ProSe discovery group ID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2" w:author="Vialen, Jukka" w:date="2024-10-02T16:02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13D376" w14:textId="77777777" w:rsidR="00020289" w:rsidRPr="007B47FD" w:rsidRDefault="00020289" w:rsidP="00020289">
            <w:pPr>
              <w:pStyle w:val="TAC"/>
            </w:pPr>
            <w: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3" w:author="Vialen, Jukka" w:date="2024-10-02T16:02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749631" w14:textId="77777777" w:rsidR="00020289" w:rsidRDefault="00020289" w:rsidP="00020289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4" w:author="Vialen, Jukka" w:date="2024-10-02T16:02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A4188E" w14:textId="2B817BBC" w:rsidR="00020289" w:rsidRPr="007B47FD" w:rsidRDefault="00020289" w:rsidP="00020289">
            <w:pPr>
              <w:pStyle w:val="TAC"/>
            </w:pPr>
            <w:r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5" w:author="Vialen, Jukka" w:date="2024-10-02T16:02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4ECC64" w14:textId="77777777" w:rsidR="00020289" w:rsidRPr="007B47FD" w:rsidRDefault="00020289" w:rsidP="00020289">
            <w:pPr>
              <w:pStyle w:val="TAC"/>
            </w:pPr>
            <w: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6" w:author="Vialen, Jukka" w:date="2024-10-02T16:02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F00480" w14:textId="4EF00071" w:rsidR="00020289" w:rsidRDefault="00020289" w:rsidP="00020289">
            <w:pPr>
              <w:pStyle w:val="TAC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7" w:author="Vialen, Jukka" w:date="2024-10-02T16:02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03E9C7" w14:textId="4E8AF544" w:rsidR="00020289" w:rsidRPr="007B47FD" w:rsidRDefault="00020289" w:rsidP="00020289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653AAB" w14:paraId="738F1304" w14:textId="77777777" w:rsidTr="00734C9C">
        <w:trPr>
          <w:trHeight w:val="539"/>
          <w:trPrChange w:id="398" w:author="Vialen, Jukka" w:date="2024-10-02T16:02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99" w:author="Vialen, Jukka" w:date="2024-10-02T16:02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9FE1BE2" w14:textId="77777777" w:rsidR="00020289" w:rsidRDefault="00020289" w:rsidP="00020289">
            <w:pPr>
              <w:pStyle w:val="TAL"/>
              <w:rPr>
                <w:lang w:eastAsia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00" w:author="Vialen, Jukka" w:date="2024-10-02T16:02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448077CE" w14:textId="77777777" w:rsidR="00020289" w:rsidRDefault="00020289" w:rsidP="00020289">
            <w:pPr>
              <w:pStyle w:val="TAL"/>
            </w:pPr>
            <w:r w:rsidRPr="007B47FD">
              <w:t>&gt; Presentation priority relative to other users and groups (see</w:t>
            </w:r>
            <w:r>
              <w:t> </w:t>
            </w:r>
            <w:r w:rsidRPr="007B47FD">
              <w:t>NOTE</w:t>
            </w:r>
            <w:r>
              <w:rPr>
                <w:lang w:val="nl-NL" w:eastAsia="zh-CN"/>
              </w:rPr>
              <w:t> 4</w:t>
            </w:r>
            <w:r w:rsidRPr="007B47FD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1" w:author="Vialen, Jukka" w:date="2024-10-02T16:02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80F75A" w14:textId="77777777" w:rsidR="00020289" w:rsidRDefault="00020289" w:rsidP="00020289">
            <w:pPr>
              <w:pStyle w:val="TAC"/>
              <w:rPr>
                <w:lang w:eastAsia="en-GB"/>
              </w:rPr>
            </w:pPr>
            <w:r w:rsidRPr="007B47FD"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2" w:author="Vialen, Jukka" w:date="2024-10-02T16:02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B5C783" w14:textId="77777777" w:rsidR="00020289" w:rsidRPr="007B47FD" w:rsidRDefault="00020289" w:rsidP="00020289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3" w:author="Vialen, Jukka" w:date="2024-10-02T16:02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9DDF2E" w14:textId="10B2A6CD" w:rsidR="00020289" w:rsidRDefault="00020289" w:rsidP="00020289">
            <w:pPr>
              <w:pStyle w:val="TAC"/>
              <w:rPr>
                <w:lang w:eastAsia="en-GB"/>
              </w:rPr>
            </w:pPr>
            <w:r w:rsidRPr="007B47FD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4" w:author="Vialen, Jukka" w:date="2024-10-02T16:02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87DD5A" w14:textId="77777777" w:rsidR="00020289" w:rsidRDefault="00020289" w:rsidP="00020289">
            <w:pPr>
              <w:pStyle w:val="TAC"/>
              <w:rPr>
                <w:lang w:eastAsia="zh-CN"/>
              </w:rPr>
            </w:pPr>
            <w:r w:rsidRPr="007B47FD"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5" w:author="Vialen, Jukka" w:date="2024-10-02T16:02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AD5A4A" w14:textId="684DD207" w:rsidR="00020289" w:rsidRPr="007B47FD" w:rsidRDefault="00020289" w:rsidP="00020289">
            <w:pPr>
              <w:pStyle w:val="TAC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6" w:author="Vialen, Jukka" w:date="2024-10-02T16:02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437FE9" w14:textId="69E97153" w:rsidR="00020289" w:rsidRDefault="00020289" w:rsidP="00020289">
            <w:pPr>
              <w:pStyle w:val="TAC"/>
              <w:rPr>
                <w:lang w:eastAsia="en-GB"/>
              </w:rPr>
            </w:pPr>
            <w:r w:rsidRPr="007B47FD">
              <w:rPr>
                <w:lang w:eastAsia="zh-CN"/>
              </w:rPr>
              <w:t>Y</w:t>
            </w:r>
          </w:p>
        </w:tc>
      </w:tr>
      <w:tr w:rsidR="00653AAB" w14:paraId="358DBDAB" w14:textId="77777777" w:rsidTr="00734C9C">
        <w:trPr>
          <w:trHeight w:val="539"/>
          <w:trPrChange w:id="407" w:author="Vialen, Jukka" w:date="2024-10-02T16:02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08" w:author="Vialen, Jukka" w:date="2024-10-02T16:02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2D9721E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t>3GPP TS </w:t>
            </w:r>
            <w:r w:rsidRPr="006F1700">
              <w:t>33.180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09" w:author="Vialen, Jukka" w:date="2024-10-02T16:02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AFBD7DD" w14:textId="77777777" w:rsidR="00020289" w:rsidRDefault="00020289" w:rsidP="00020289">
            <w:pPr>
              <w:pStyle w:val="TAL"/>
            </w:pPr>
            <w:r>
              <w:t>&gt; KMSUri for security domain of MCVideo ID (see NOTE 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0" w:author="Vialen, Jukka" w:date="2024-10-02T16:02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9539DD" w14:textId="77777777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rFonts w:hint="eastAsia"/>
                <w:lang w:eastAsia="zh-CN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1" w:author="Vialen, Jukka" w:date="2024-10-02T16:02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E1D1E1" w14:textId="77777777" w:rsidR="00020289" w:rsidRDefault="00020289" w:rsidP="00020289">
            <w:pPr>
              <w:pStyle w:val="TAC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2" w:author="Vialen, Jukka" w:date="2024-10-02T16:02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D9A170" w14:textId="48B3B98A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rFonts w:hint="eastAsia"/>
                <w:lang w:eastAsia="zh-CN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3" w:author="Vialen, Jukka" w:date="2024-10-02T16:02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130A78" w14:textId="77777777" w:rsidR="00020289" w:rsidRDefault="00020289" w:rsidP="00020289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4" w:author="Vialen, Jukka" w:date="2024-10-02T16:02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C3937D" w14:textId="0C7F54BA" w:rsidR="00020289" w:rsidRDefault="00020289" w:rsidP="00020289">
            <w:pPr>
              <w:pStyle w:val="TAC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5" w:author="Vialen, Jukka" w:date="2024-10-02T16:02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85940F" w14:textId="046D9A42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rFonts w:hint="eastAsia"/>
                <w:lang w:eastAsia="zh-CN"/>
              </w:rPr>
              <w:t>Y</w:t>
            </w:r>
          </w:p>
        </w:tc>
      </w:tr>
      <w:tr w:rsidR="00653AAB" w14:paraId="49061D00" w14:textId="77777777" w:rsidTr="00734C9C">
        <w:trPr>
          <w:trHeight w:val="539"/>
          <w:trPrChange w:id="416" w:author="Vialen, Jukka" w:date="2024-10-02T16:02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17" w:author="Vialen, Jukka" w:date="2024-10-02T16:02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9B22822" w14:textId="77777777" w:rsidR="00020289" w:rsidRDefault="00020289" w:rsidP="00020289">
            <w:pPr>
              <w:pStyle w:val="TAL"/>
            </w:pPr>
            <w:r w:rsidRPr="002062F0">
              <w:rPr>
                <w:lang w:eastAsia="en-GB"/>
              </w:rPr>
              <w:t>[R-6.7.3-007] of 3GPP TS 22.280 [2]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18" w:author="Vialen, Jukka" w:date="2024-10-02T16:02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2BA601D" w14:textId="77777777" w:rsidR="00020289" w:rsidRDefault="00020289" w:rsidP="00020289">
            <w:pPr>
              <w:pStyle w:val="TAL"/>
            </w:pPr>
            <w:r w:rsidRPr="00DE3BF4">
              <w:t xml:space="preserve">Authorised to </w:t>
            </w:r>
            <w:r>
              <w:t>make</w:t>
            </w:r>
            <w:r w:rsidRPr="00DE3BF4">
              <w:t xml:space="preserve"> a private video call </w:t>
            </w:r>
            <w:r>
              <w:t>towards</w:t>
            </w:r>
            <w:r w:rsidRPr="00DE3BF4">
              <w:t xml:space="preserve"> users not included in "list of </w:t>
            </w:r>
            <w:proofErr w:type="gramStart"/>
            <w:r w:rsidRPr="00DE3BF4">
              <w:t>user</w:t>
            </w:r>
            <w:proofErr w:type="gramEnd"/>
            <w:r w:rsidRPr="00DE3BF4">
              <w:t xml:space="preserve">(s) </w:t>
            </w:r>
            <w:r>
              <w:t>who can be called in MCVideo private call</w:t>
            </w:r>
            <w:r w:rsidRPr="00DE3BF4">
              <w:t>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9" w:author="Vialen, Jukka" w:date="2024-10-02T16:02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06287B" w14:textId="77777777" w:rsidR="00020289" w:rsidRDefault="00020289" w:rsidP="00020289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0" w:author="Vialen, Jukka" w:date="2024-10-02T16:02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1A28E0" w14:textId="77777777" w:rsidR="00020289" w:rsidRDefault="00020289" w:rsidP="00020289">
            <w:pPr>
              <w:pStyle w:val="TAC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1" w:author="Vialen, Jukka" w:date="2024-10-02T16:02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4BB865" w14:textId="3F3D6A0C" w:rsidR="00020289" w:rsidRDefault="00020289" w:rsidP="00020289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2" w:author="Vialen, Jukka" w:date="2024-10-02T16:02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EDDFFE" w14:textId="77777777" w:rsidR="00020289" w:rsidRDefault="00020289" w:rsidP="00020289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3" w:author="Vialen, Jukka" w:date="2024-10-02T16:02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3D8A4C" w14:textId="0BE2128E" w:rsidR="00020289" w:rsidRDefault="00020289" w:rsidP="00020289">
            <w:pPr>
              <w:pStyle w:val="TAC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4" w:author="Vialen, Jukka" w:date="2024-10-02T16:02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B7034B" w14:textId="18FE277C" w:rsidR="00020289" w:rsidRDefault="00020289" w:rsidP="00020289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653AAB" w14:paraId="76B4BCD1" w14:textId="77777777" w:rsidTr="00734C9C">
        <w:trPr>
          <w:trHeight w:val="539"/>
          <w:trPrChange w:id="425" w:author="Vialen, Jukka" w:date="2024-10-02T16:02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26" w:author="Vialen, Jukka" w:date="2024-10-02T16:02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A937127" w14:textId="0BB722C1" w:rsidR="00020289" w:rsidRDefault="00020289" w:rsidP="00020289">
            <w:pPr>
              <w:pStyle w:val="TAL"/>
            </w:pPr>
            <w:bookmarkStart w:id="427" w:name="OLE_LINK3"/>
            <w:r w:rsidRPr="00C4136A">
              <w:t xml:space="preserve">[R-5.1.10.2-002] </w:t>
            </w:r>
            <w:bookmarkStart w:id="428" w:name="OLE_LINK25"/>
            <w:r w:rsidRPr="00C4136A">
              <w:t>of 3G</w:t>
            </w:r>
            <w:r>
              <w:t>PP TS 22.281 </w:t>
            </w:r>
            <w:r w:rsidRPr="00C4136A">
              <w:t>[3]</w:t>
            </w:r>
            <w:bookmarkEnd w:id="427"/>
            <w:bookmarkEnd w:id="428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29" w:author="Vialen, Jukka" w:date="2024-10-02T16:02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5568AB13" w14:textId="77777777" w:rsidR="00020289" w:rsidRDefault="00020289" w:rsidP="00020289">
            <w:pPr>
              <w:pStyle w:val="TAL"/>
            </w:pPr>
            <w:r>
              <w:rPr>
                <w:rFonts w:eastAsia="Malgun Gothic"/>
              </w:rPr>
              <w:t xml:space="preserve">List of </w:t>
            </w:r>
            <w:r w:rsidRPr="00577B15">
              <w:rPr>
                <w:rFonts w:eastAsia="Malgun Gothic"/>
              </w:rPr>
              <w:t>category tags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0" w:author="Vialen, Jukka" w:date="2024-10-02T16:02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77E3CD" w14:textId="77777777" w:rsidR="00020289" w:rsidRDefault="00020289" w:rsidP="00020289">
            <w:pPr>
              <w:pStyle w:val="TAC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1" w:author="Vialen, Jukka" w:date="2024-10-02T16:02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927CEE" w14:textId="77777777" w:rsidR="00020289" w:rsidRDefault="00020289" w:rsidP="00020289">
            <w:pPr>
              <w:pStyle w:val="TAC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2" w:author="Vialen, Jukka" w:date="2024-10-02T16:02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6AF887" w14:textId="309EDD09" w:rsidR="00020289" w:rsidRDefault="00020289" w:rsidP="00020289">
            <w:pPr>
              <w:pStyle w:val="TAC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3" w:author="Vialen, Jukka" w:date="2024-10-02T16:02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CD30B3" w14:textId="77777777" w:rsidR="00020289" w:rsidRDefault="00020289" w:rsidP="00020289">
            <w:pPr>
              <w:pStyle w:val="TAC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4" w:author="Vialen, Jukka" w:date="2024-10-02T16:02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F5EDD9" w14:textId="77777777" w:rsidR="00020289" w:rsidRDefault="00020289" w:rsidP="00020289">
            <w:pPr>
              <w:pStyle w:val="TAC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5" w:author="Vialen, Jukka" w:date="2024-10-02T16:02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D2452E" w14:textId="78EF8609" w:rsidR="00020289" w:rsidRDefault="00020289" w:rsidP="00020289">
            <w:pPr>
              <w:pStyle w:val="TAC"/>
              <w:rPr>
                <w:lang w:eastAsia="zh-CN"/>
              </w:rPr>
            </w:pPr>
          </w:p>
        </w:tc>
      </w:tr>
      <w:tr w:rsidR="00653AAB" w14:paraId="779B7899" w14:textId="77777777" w:rsidTr="00734C9C">
        <w:trPr>
          <w:trHeight w:val="539"/>
          <w:trPrChange w:id="436" w:author="Vialen, Jukka" w:date="2024-10-02T16:02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37" w:author="Vialen, Jukka" w:date="2024-10-02T16:02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EBC863B" w14:textId="77777777" w:rsidR="00020289" w:rsidRPr="00C4136A" w:rsidRDefault="00020289" w:rsidP="00020289">
            <w:pPr>
              <w:pStyle w:val="T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38" w:author="Vialen, Jukka" w:date="2024-10-02T16:02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17632EA" w14:textId="77777777" w:rsidR="00020289" w:rsidRDefault="00020289" w:rsidP="00020289">
            <w:pPr>
              <w:pStyle w:val="TAL"/>
              <w:rPr>
                <w:rFonts w:eastAsia="Malgun Gothic"/>
              </w:rPr>
            </w:pPr>
            <w:r>
              <w:t>&gt; Video category tag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9" w:author="Vialen, Jukka" w:date="2024-10-02T16:02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8C1EA9" w14:textId="77777777" w:rsidR="00020289" w:rsidRPr="00C4136A" w:rsidDel="009B3481" w:rsidRDefault="00020289" w:rsidP="00020289">
            <w:pPr>
              <w:pStyle w:val="TAC"/>
              <w:rPr>
                <w:lang w:eastAsia="zh-CN"/>
              </w:rPr>
            </w:pPr>
            <w:r>
              <w:rPr>
                <w:lang w:eastAsia="en-GB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0" w:author="Vialen, Jukka" w:date="2024-10-02T16:02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6337A8" w14:textId="77777777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1" w:author="Vialen, Jukka" w:date="2024-10-02T16:02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8129B6" w14:textId="63CFAE6B" w:rsidR="00020289" w:rsidRPr="00C4136A" w:rsidDel="009B3481" w:rsidRDefault="00020289" w:rsidP="00020289">
            <w:pPr>
              <w:pStyle w:val="TAC"/>
              <w:rPr>
                <w:lang w:eastAsia="zh-CN"/>
              </w:rPr>
            </w:pPr>
            <w:r>
              <w:rPr>
                <w:lang w:eastAsia="en-GB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2" w:author="Vialen, Jukka" w:date="2024-10-02T16:02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2A0FAC" w14:textId="77777777" w:rsidR="00020289" w:rsidRPr="00C4136A" w:rsidDel="009B3481" w:rsidRDefault="00020289" w:rsidP="00020289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3" w:author="Vialen, Jukka" w:date="2024-10-02T16:02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BD2924" w14:textId="7AEE80CA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4" w:author="Vialen, Jukka" w:date="2024-10-02T16:02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A80A30" w14:textId="50B26AEF" w:rsidR="00020289" w:rsidRPr="00C4136A" w:rsidDel="009B3481" w:rsidRDefault="00020289" w:rsidP="00020289">
            <w:pPr>
              <w:pStyle w:val="TAC"/>
              <w:rPr>
                <w:lang w:eastAsia="zh-CN"/>
              </w:rPr>
            </w:pPr>
            <w:r>
              <w:rPr>
                <w:lang w:eastAsia="en-GB"/>
              </w:rPr>
              <w:t>Y</w:t>
            </w:r>
          </w:p>
        </w:tc>
      </w:tr>
      <w:tr w:rsidR="00653AAB" w14:paraId="5F08B345" w14:textId="77777777" w:rsidTr="00734C9C">
        <w:trPr>
          <w:trHeight w:val="539"/>
          <w:trPrChange w:id="445" w:author="Vialen, Jukka" w:date="2024-10-02T16:02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46" w:author="Vialen, Jukka" w:date="2024-10-02T16:02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26E8962" w14:textId="77777777" w:rsidR="00020289" w:rsidRDefault="00020289" w:rsidP="00020289">
            <w:pPr>
              <w:pStyle w:val="TAL"/>
            </w:pPr>
            <w:r>
              <w:t>[R-5.1.10.2-002] of 3GPP TS 22.281 [3]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47" w:author="Vialen, Jukka" w:date="2024-10-02T16:02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5993B90" w14:textId="77777777" w:rsidR="00020289" w:rsidRDefault="00020289" w:rsidP="00020289">
            <w:pPr>
              <w:pStyle w:val="TAL"/>
            </w:pPr>
            <w:r w:rsidRPr="009227FC">
              <w:rPr>
                <w:rFonts w:hint="eastAsia"/>
                <w:lang w:eastAsia="zh-CN"/>
              </w:rPr>
              <w:t>Authorization to query MCVideo client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8" w:author="Vialen, Jukka" w:date="2024-10-02T16:02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8EB750" w14:textId="77777777" w:rsidR="00020289" w:rsidRDefault="00020289" w:rsidP="00020289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9" w:author="Vialen, Jukka" w:date="2024-10-02T16:02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44269E" w14:textId="77777777" w:rsidR="00020289" w:rsidRDefault="00020289" w:rsidP="00020289">
            <w:pPr>
              <w:pStyle w:val="TAC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0" w:author="Vialen, Jukka" w:date="2024-10-02T16:02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1B5427" w14:textId="465AFA61" w:rsidR="00020289" w:rsidRDefault="00020289" w:rsidP="00020289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1" w:author="Vialen, Jukka" w:date="2024-10-02T16:02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7818B5" w14:textId="77777777" w:rsidR="00020289" w:rsidRDefault="00020289" w:rsidP="00020289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2" w:author="Vialen, Jukka" w:date="2024-10-02T16:02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3EAF7D" w14:textId="478C0B54" w:rsidR="00020289" w:rsidRDefault="00020289" w:rsidP="00020289">
            <w:pPr>
              <w:pStyle w:val="TAC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3" w:author="Vialen, Jukka" w:date="2024-10-02T16:02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58CEF6" w14:textId="5EE02D82" w:rsidR="00020289" w:rsidRDefault="00020289" w:rsidP="00020289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</w:p>
        </w:tc>
      </w:tr>
      <w:tr w:rsidR="00653AAB" w14:paraId="26D25629" w14:textId="77777777" w:rsidTr="00734C9C">
        <w:trPr>
          <w:trHeight w:val="539"/>
          <w:trPrChange w:id="454" w:author="Vialen, Jukka" w:date="2024-10-02T16:02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55" w:author="Vialen, Jukka" w:date="2024-10-02T16:02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BD23A4D" w14:textId="77777777" w:rsidR="00020289" w:rsidRDefault="00020289" w:rsidP="00020289">
            <w:pPr>
              <w:pStyle w:val="TAL"/>
            </w:pPr>
            <w:bookmarkStart w:id="456" w:name="OLE_LINK26"/>
            <w:r>
              <w:t xml:space="preserve">[R-5.1.3.2.2-004] </w:t>
            </w:r>
          </w:p>
          <w:p w14:paraId="7B138CD0" w14:textId="7D706BD2" w:rsidR="00020289" w:rsidRDefault="00020289" w:rsidP="00020289">
            <w:pPr>
              <w:pStyle w:val="TAL"/>
            </w:pPr>
            <w:r>
              <w:t>[R-5.1.10.2-002] of 3GPP TS 22.281 </w:t>
            </w:r>
            <w:r w:rsidRPr="00C4136A">
              <w:t>[3]</w:t>
            </w:r>
            <w:bookmarkEnd w:id="456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57" w:author="Vialen, Jukka" w:date="2024-10-02T16:02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80DF6AF" w14:textId="77777777" w:rsidR="00020289" w:rsidRDefault="00020289" w:rsidP="00020289">
            <w:pPr>
              <w:pStyle w:val="TAL"/>
            </w:pPr>
            <w:r w:rsidRPr="00771EF5">
              <w:rPr>
                <w:lang w:eastAsia="zh-CN"/>
              </w:rPr>
              <w:t xml:space="preserve">List of category tags that authorized to query </w:t>
            </w:r>
            <w:r>
              <w:rPr>
                <w:lang w:eastAsia="zh-CN"/>
              </w:rPr>
              <w:t>MCVideo client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8" w:author="Vialen, Jukka" w:date="2024-10-02T16:02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BD5971" w14:textId="77777777" w:rsidR="00020289" w:rsidRDefault="00020289" w:rsidP="00020289">
            <w:pPr>
              <w:pStyle w:val="TAC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9" w:author="Vialen, Jukka" w:date="2024-10-02T16:02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6828AF" w14:textId="77777777" w:rsidR="00020289" w:rsidRDefault="00020289" w:rsidP="00020289">
            <w:pPr>
              <w:pStyle w:val="TAC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0" w:author="Vialen, Jukka" w:date="2024-10-02T16:02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1CEA91" w14:textId="708A4AE5" w:rsidR="00020289" w:rsidRDefault="00020289" w:rsidP="00020289">
            <w:pPr>
              <w:pStyle w:val="TAC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1" w:author="Vialen, Jukka" w:date="2024-10-02T16:02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5F7E16" w14:textId="77777777" w:rsidR="00020289" w:rsidRDefault="00020289" w:rsidP="00020289">
            <w:pPr>
              <w:pStyle w:val="TAC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2" w:author="Vialen, Jukka" w:date="2024-10-02T16:02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76A126" w14:textId="77777777" w:rsidR="00020289" w:rsidRDefault="00020289" w:rsidP="00020289">
            <w:pPr>
              <w:pStyle w:val="TAC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3" w:author="Vialen, Jukka" w:date="2024-10-02T16:02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7501C9" w14:textId="54DF3164" w:rsidR="00020289" w:rsidRDefault="00020289" w:rsidP="00020289">
            <w:pPr>
              <w:pStyle w:val="TAC"/>
              <w:rPr>
                <w:lang w:eastAsia="zh-CN"/>
              </w:rPr>
            </w:pPr>
          </w:p>
        </w:tc>
      </w:tr>
      <w:tr w:rsidR="00653AAB" w14:paraId="4E8FA783" w14:textId="77777777" w:rsidTr="00734C9C">
        <w:trPr>
          <w:trHeight w:val="539"/>
          <w:trPrChange w:id="464" w:author="Vialen, Jukka" w:date="2024-10-02T16:02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65" w:author="Vialen, Jukka" w:date="2024-10-02T16:02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E402A13" w14:textId="77777777" w:rsidR="00020289" w:rsidRDefault="00020289" w:rsidP="00020289">
            <w:pPr>
              <w:pStyle w:val="T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66" w:author="Vialen, Jukka" w:date="2024-10-02T16:02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E9B0A2C" w14:textId="77777777" w:rsidR="00020289" w:rsidRPr="00771EF5" w:rsidRDefault="00020289" w:rsidP="00020289">
            <w:pPr>
              <w:pStyle w:val="TAL"/>
              <w:rPr>
                <w:lang w:eastAsia="zh-CN"/>
              </w:rPr>
            </w:pPr>
            <w:r>
              <w:t>&gt; Video category tag for query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7" w:author="Vialen, Jukka" w:date="2024-10-02T16:02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E209C9" w14:textId="77777777" w:rsidR="00020289" w:rsidDel="009B3481" w:rsidRDefault="00020289" w:rsidP="00020289">
            <w:pPr>
              <w:pStyle w:val="TAC"/>
              <w:rPr>
                <w:lang w:eastAsia="zh-CN"/>
              </w:rPr>
            </w:pPr>
            <w:r>
              <w:rPr>
                <w:lang w:eastAsia="en-GB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8" w:author="Vialen, Jukka" w:date="2024-10-02T16:02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9C51CF" w14:textId="77777777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9" w:author="Vialen, Jukka" w:date="2024-10-02T16:02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9E28A7" w14:textId="2AED6DDC" w:rsidR="00020289" w:rsidDel="009B3481" w:rsidRDefault="00020289" w:rsidP="00020289">
            <w:pPr>
              <w:pStyle w:val="TAC"/>
              <w:rPr>
                <w:lang w:eastAsia="zh-CN"/>
              </w:rPr>
            </w:pPr>
            <w:r>
              <w:rPr>
                <w:lang w:eastAsia="en-GB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0" w:author="Vialen, Jukka" w:date="2024-10-02T16:02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8A7732" w14:textId="77777777" w:rsidR="00020289" w:rsidDel="009B3481" w:rsidRDefault="00020289" w:rsidP="00020289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1" w:author="Vialen, Jukka" w:date="2024-10-02T16:02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193D97" w14:textId="629B83BC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2" w:author="Vialen, Jukka" w:date="2024-10-02T16:02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0B7B8D" w14:textId="0F10DDCA" w:rsidR="00020289" w:rsidDel="009B3481" w:rsidRDefault="00020289" w:rsidP="00020289">
            <w:pPr>
              <w:pStyle w:val="TAC"/>
              <w:rPr>
                <w:lang w:eastAsia="zh-CN"/>
              </w:rPr>
            </w:pPr>
            <w:r>
              <w:rPr>
                <w:lang w:eastAsia="en-GB"/>
              </w:rPr>
              <w:t>Y</w:t>
            </w:r>
          </w:p>
        </w:tc>
      </w:tr>
      <w:tr w:rsidR="00653AAB" w14:paraId="17C86029" w14:textId="77777777" w:rsidTr="00734C9C">
        <w:trPr>
          <w:trHeight w:val="539"/>
          <w:trPrChange w:id="473" w:author="Vialen, Jukka" w:date="2024-10-02T16:02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74" w:author="Vialen, Jukka" w:date="2024-10-02T16:02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81A3DE1" w14:textId="77777777" w:rsidR="00020289" w:rsidRDefault="00020289" w:rsidP="00020289">
            <w:pPr>
              <w:pStyle w:val="TAL"/>
            </w:pPr>
            <w:r>
              <w:t xml:space="preserve">[R-5.1.3.2.2-004] </w:t>
            </w:r>
          </w:p>
          <w:p w14:paraId="21C4D328" w14:textId="77777777" w:rsidR="00020289" w:rsidRDefault="00020289" w:rsidP="00020289">
            <w:pPr>
              <w:pStyle w:val="TAL"/>
            </w:pPr>
            <w:r>
              <w:t>[R-5.1.10.2-002] of 3GPP TS 22.281 [3]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75" w:author="Vialen, Jukka" w:date="2024-10-02T16:02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6E56719" w14:textId="77777777" w:rsidR="00020289" w:rsidRDefault="00020289" w:rsidP="00020289">
            <w:pPr>
              <w:pStyle w:val="TAL"/>
            </w:pPr>
            <w:r w:rsidRPr="00771EF5">
              <w:rPr>
                <w:rFonts w:hint="eastAsia"/>
                <w:lang w:eastAsia="zh-CN"/>
              </w:rPr>
              <w:t xml:space="preserve">List of geography areas </w:t>
            </w:r>
            <w:r w:rsidRPr="00771EF5">
              <w:rPr>
                <w:lang w:eastAsia="zh-CN"/>
              </w:rPr>
              <w:t xml:space="preserve">that authorized to query </w:t>
            </w:r>
            <w:r>
              <w:rPr>
                <w:lang w:eastAsia="zh-CN"/>
              </w:rPr>
              <w:t>MCVideo client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6" w:author="Vialen, Jukka" w:date="2024-10-02T16:02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B0DB15" w14:textId="77777777" w:rsidR="00020289" w:rsidRDefault="00020289" w:rsidP="00020289">
            <w:pPr>
              <w:pStyle w:val="TAC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7" w:author="Vialen, Jukka" w:date="2024-10-02T16:02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5B9978" w14:textId="77777777" w:rsidR="00020289" w:rsidRDefault="00020289" w:rsidP="00020289">
            <w:pPr>
              <w:pStyle w:val="TAC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8" w:author="Vialen, Jukka" w:date="2024-10-02T16:02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D1ACE4" w14:textId="14FB5795" w:rsidR="00020289" w:rsidRDefault="00020289" w:rsidP="00020289">
            <w:pPr>
              <w:pStyle w:val="TAC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9" w:author="Vialen, Jukka" w:date="2024-10-02T16:02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E26ED5" w14:textId="77777777" w:rsidR="00020289" w:rsidRDefault="00020289" w:rsidP="00020289">
            <w:pPr>
              <w:pStyle w:val="TAC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0" w:author="Vialen, Jukka" w:date="2024-10-02T16:02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BF1AD7" w14:textId="77777777" w:rsidR="00020289" w:rsidRDefault="00020289" w:rsidP="00020289">
            <w:pPr>
              <w:pStyle w:val="TAC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1" w:author="Vialen, Jukka" w:date="2024-10-02T16:02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C2D093" w14:textId="045C8DF8" w:rsidR="00020289" w:rsidRDefault="00020289" w:rsidP="00020289">
            <w:pPr>
              <w:pStyle w:val="TAC"/>
              <w:rPr>
                <w:lang w:eastAsia="zh-CN"/>
              </w:rPr>
            </w:pPr>
          </w:p>
        </w:tc>
      </w:tr>
      <w:tr w:rsidR="00653AAB" w14:paraId="654ABE98" w14:textId="77777777" w:rsidTr="00734C9C">
        <w:trPr>
          <w:trHeight w:val="539"/>
          <w:trPrChange w:id="482" w:author="Vialen, Jukka" w:date="2024-10-02T16:02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83" w:author="Vialen, Jukka" w:date="2024-10-02T16:02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D1DC6AE" w14:textId="77777777" w:rsidR="00020289" w:rsidRDefault="00020289" w:rsidP="00020289">
            <w:pPr>
              <w:pStyle w:val="T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84" w:author="Vialen, Jukka" w:date="2024-10-02T16:02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A5BED7B" w14:textId="77777777" w:rsidR="00020289" w:rsidRPr="00771EF5" w:rsidRDefault="00020289" w:rsidP="00020289">
            <w:pPr>
              <w:pStyle w:val="TAL"/>
              <w:rPr>
                <w:lang w:eastAsia="zh-CN"/>
              </w:rPr>
            </w:pPr>
            <w:r>
              <w:t>&gt; Geography area to query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5" w:author="Vialen, Jukka" w:date="2024-10-02T16:02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B273A8" w14:textId="77777777" w:rsidR="00020289" w:rsidDel="009B3481" w:rsidRDefault="00020289" w:rsidP="00020289">
            <w:pPr>
              <w:pStyle w:val="TAC"/>
              <w:rPr>
                <w:lang w:eastAsia="zh-CN"/>
              </w:rPr>
            </w:pPr>
            <w:r>
              <w:rPr>
                <w:lang w:eastAsia="en-GB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6" w:author="Vialen, Jukka" w:date="2024-10-02T16:02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EA30EA" w14:textId="77777777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7" w:author="Vialen, Jukka" w:date="2024-10-02T16:02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0BC421" w14:textId="1A1B35C3" w:rsidR="00020289" w:rsidDel="009B3481" w:rsidRDefault="00020289" w:rsidP="00020289">
            <w:pPr>
              <w:pStyle w:val="TAC"/>
              <w:rPr>
                <w:lang w:eastAsia="zh-CN"/>
              </w:rPr>
            </w:pPr>
            <w:r>
              <w:rPr>
                <w:lang w:eastAsia="en-GB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8" w:author="Vialen, Jukka" w:date="2024-10-02T16:02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70067F" w14:textId="77777777" w:rsidR="00020289" w:rsidDel="009B3481" w:rsidRDefault="00020289" w:rsidP="00020289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9" w:author="Vialen, Jukka" w:date="2024-10-02T16:02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22A359" w14:textId="0319A48F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0" w:author="Vialen, Jukka" w:date="2024-10-02T16:02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B60E2D" w14:textId="57758957" w:rsidR="00020289" w:rsidDel="009B3481" w:rsidRDefault="00020289" w:rsidP="00020289">
            <w:pPr>
              <w:pStyle w:val="TAC"/>
              <w:rPr>
                <w:lang w:eastAsia="zh-CN"/>
              </w:rPr>
            </w:pPr>
            <w:r>
              <w:rPr>
                <w:lang w:eastAsia="en-GB"/>
              </w:rPr>
              <w:t>Y</w:t>
            </w:r>
          </w:p>
        </w:tc>
      </w:tr>
      <w:tr w:rsidR="00653AAB" w14:paraId="333A3581" w14:textId="77777777" w:rsidTr="00734C9C">
        <w:trPr>
          <w:trHeight w:val="539"/>
          <w:trPrChange w:id="491" w:author="Vialen, Jukka" w:date="2024-10-02T16:02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92" w:author="Vialen, Jukka" w:date="2024-10-02T16:02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F7EBCC9" w14:textId="77777777" w:rsidR="00020289" w:rsidRDefault="00020289" w:rsidP="00020289">
            <w:pPr>
              <w:pStyle w:val="TAL"/>
            </w:pPr>
            <w:r>
              <w:t>[R-5.1.1.1-015] of 3GPP TS 22.281 </w:t>
            </w:r>
            <w:r w:rsidRPr="00CC0FB7">
              <w:t>[3]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93" w:author="Vialen, Jukka" w:date="2024-10-02T16:02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C1D569E" w14:textId="77777777" w:rsidR="00020289" w:rsidRPr="00771EF5" w:rsidRDefault="00020289" w:rsidP="00020289">
            <w:pPr>
              <w:pStyle w:val="TAL"/>
              <w:rPr>
                <w:lang w:eastAsia="zh-CN"/>
              </w:rPr>
            </w:pPr>
            <w:r w:rsidRPr="00CC0FB7">
              <w:rPr>
                <w:rFonts w:hint="eastAsia"/>
                <w:lang w:eastAsia="zh-CN"/>
              </w:rPr>
              <w:t>Authorization to</w:t>
            </w:r>
            <w:r w:rsidRPr="00CC0FB7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perform video adaptation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4" w:author="Vialen, Jukka" w:date="2024-10-02T16:02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90BEF1" w14:textId="77777777" w:rsidR="00020289" w:rsidRDefault="00020289" w:rsidP="00020289">
            <w:pPr>
              <w:pStyle w:val="TAC"/>
              <w:rPr>
                <w:lang w:eastAsia="zh-CN"/>
              </w:rPr>
            </w:pPr>
            <w:r w:rsidRPr="00CC0FB7">
              <w:rPr>
                <w:lang w:eastAsia="zh-CN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5" w:author="Vialen, Jukka" w:date="2024-10-02T16:02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C9C93A" w14:textId="77777777" w:rsidR="00020289" w:rsidRPr="00CC0FB7" w:rsidRDefault="00020289" w:rsidP="00020289">
            <w:pPr>
              <w:pStyle w:val="TAC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6" w:author="Vialen, Jukka" w:date="2024-10-02T16:02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FA11B1" w14:textId="536347E4" w:rsidR="00020289" w:rsidRDefault="00020289" w:rsidP="00020289">
            <w:pPr>
              <w:pStyle w:val="TAC"/>
              <w:rPr>
                <w:lang w:eastAsia="zh-CN"/>
              </w:rPr>
            </w:pPr>
            <w:r w:rsidRPr="00CC0FB7">
              <w:rPr>
                <w:rFonts w:hint="eastAsia"/>
                <w:lang w:eastAsia="zh-CN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7" w:author="Vialen, Jukka" w:date="2024-10-02T16:02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85B3F3" w14:textId="77777777" w:rsidR="00020289" w:rsidRDefault="00020289" w:rsidP="00020289">
            <w:pPr>
              <w:pStyle w:val="TAC"/>
              <w:rPr>
                <w:lang w:eastAsia="zh-CN"/>
              </w:rPr>
            </w:pPr>
            <w:r w:rsidRPr="00CC0FB7">
              <w:rPr>
                <w:rFonts w:hint="eastAsia"/>
                <w:lang w:eastAsia="zh-CN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8" w:author="Vialen, Jukka" w:date="2024-10-02T16:02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C0D7D1" w14:textId="09CAAC96" w:rsidR="00020289" w:rsidRPr="00CC0FB7" w:rsidRDefault="00020289" w:rsidP="00020289">
            <w:pPr>
              <w:pStyle w:val="TAC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9" w:author="Vialen, Jukka" w:date="2024-10-02T16:02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556CC2" w14:textId="72E177E1" w:rsidR="00020289" w:rsidRDefault="00020289" w:rsidP="00020289">
            <w:pPr>
              <w:pStyle w:val="TAC"/>
              <w:rPr>
                <w:lang w:eastAsia="zh-CN"/>
              </w:rPr>
            </w:pPr>
            <w:r w:rsidRPr="00CC0FB7">
              <w:rPr>
                <w:rFonts w:hint="eastAsia"/>
                <w:lang w:eastAsia="zh-CN"/>
              </w:rPr>
              <w:t>Y</w:t>
            </w:r>
          </w:p>
        </w:tc>
      </w:tr>
      <w:tr w:rsidR="00653AAB" w14:paraId="4AA973C9" w14:textId="77777777" w:rsidTr="00734C9C">
        <w:trPr>
          <w:trHeight w:val="539"/>
          <w:trPrChange w:id="500" w:author="Vialen, Jukka" w:date="2024-10-02T16:02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501" w:author="Vialen, Jukka" w:date="2024-10-02T16:02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B236656" w14:textId="77777777" w:rsidR="00020289" w:rsidRDefault="00020289" w:rsidP="00020289">
            <w:pPr>
              <w:pStyle w:val="TAL"/>
            </w:pPr>
            <w:r w:rsidRPr="00AB5FED">
              <w:t>[R-5.1.7-002]</w:t>
            </w:r>
            <w:r>
              <w:t xml:space="preserve"> and</w:t>
            </w:r>
          </w:p>
          <w:p w14:paraId="7819CE3A" w14:textId="77777777" w:rsidR="00020289" w:rsidRDefault="00020289" w:rsidP="00020289">
            <w:pPr>
              <w:pStyle w:val="TAL"/>
            </w:pPr>
            <w:r w:rsidRPr="00DF4F27">
              <w:t>[R-6.</w:t>
            </w:r>
            <w:r>
              <w:t>8</w:t>
            </w:r>
            <w:r w:rsidRPr="00DF4F27">
              <w:t>.7</w:t>
            </w:r>
            <w:r>
              <w:t>.2-007</w:t>
            </w:r>
            <w:r w:rsidRPr="00DF4F27">
              <w:t>]</w:t>
            </w:r>
            <w:r>
              <w:t xml:space="preserve"> and </w:t>
            </w:r>
            <w:r w:rsidRPr="00DF4F27">
              <w:t>[R-6.</w:t>
            </w:r>
            <w:r>
              <w:t>8</w:t>
            </w:r>
            <w:r w:rsidRPr="00DF4F27">
              <w:t>.7</w:t>
            </w:r>
            <w:r>
              <w:t>.2</w:t>
            </w:r>
            <w:r w:rsidRPr="00DF4F27">
              <w:t>-00</w:t>
            </w:r>
            <w:r>
              <w:t>8</w:t>
            </w:r>
            <w:r w:rsidRPr="00DF4F27">
              <w:t>]</w:t>
            </w:r>
            <w:r>
              <w:t xml:space="preserve"> of 3GPP TS 22.280 [2]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502" w:author="Vialen, Jukka" w:date="2024-10-02T16:02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10970DF" w14:textId="77777777" w:rsidR="00020289" w:rsidRPr="00CC0FB7" w:rsidRDefault="00020289" w:rsidP="00020289">
            <w:pPr>
              <w:pStyle w:val="TAL"/>
              <w:rPr>
                <w:lang w:eastAsia="zh-CN"/>
              </w:rPr>
            </w:pPr>
            <w:r w:rsidRPr="00AB5FED">
              <w:t>Priority of the user</w:t>
            </w:r>
            <w:r>
              <w:t xml:space="preserve"> (see NOTE 6)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03" w:author="Vialen, Jukka" w:date="2024-10-02T16:02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3BE0C5" w14:textId="77777777" w:rsidR="00020289" w:rsidRPr="00CC0FB7" w:rsidRDefault="00020289" w:rsidP="00020289">
            <w:pPr>
              <w:pStyle w:val="TAC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04" w:author="Vialen, Jukka" w:date="2024-10-02T16:02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874689" w14:textId="77777777" w:rsidR="00020289" w:rsidRDefault="00020289" w:rsidP="00020289">
            <w:pPr>
              <w:pStyle w:val="TAC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05" w:author="Vialen, Jukka" w:date="2024-10-02T16:02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2AC387" w14:textId="32396FEB" w:rsidR="00020289" w:rsidRPr="00CC0FB7" w:rsidRDefault="00020289" w:rsidP="00020289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06" w:author="Vialen, Jukka" w:date="2024-10-02T16:02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9BE358" w14:textId="77777777" w:rsidR="00020289" w:rsidRPr="00CC0FB7" w:rsidRDefault="00020289" w:rsidP="00020289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07" w:author="Vialen, Jukka" w:date="2024-10-02T16:02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EF5C8D" w14:textId="3F4BB788" w:rsidR="00020289" w:rsidRDefault="00020289" w:rsidP="00020289">
            <w:pPr>
              <w:pStyle w:val="TAC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08" w:author="Vialen, Jukka" w:date="2024-10-02T16:02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6D5D84" w14:textId="5724481D" w:rsidR="00020289" w:rsidRPr="00CC0FB7" w:rsidRDefault="00020289" w:rsidP="00020289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653AAB" w14:paraId="59A3A3E7" w14:textId="77777777" w:rsidTr="00734C9C">
        <w:trPr>
          <w:trHeight w:val="539"/>
          <w:trPrChange w:id="509" w:author="Vialen, Jukka" w:date="2024-10-02T16:02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0" w:author="Vialen, Jukka" w:date="2024-10-02T16:02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CBAFE6" w14:textId="77777777" w:rsidR="00020289" w:rsidRPr="00AB5FED" w:rsidRDefault="00020289" w:rsidP="00020289">
            <w:pPr>
              <w:pStyle w:val="TAL"/>
            </w:pPr>
            <w:r w:rsidRPr="003255CA">
              <w:t>[R-6.12-003] of 3GPP TS 22.280 [17]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1" w:author="Vialen, Jukka" w:date="2024-10-02T16:02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27E823" w14:textId="77777777" w:rsidR="00020289" w:rsidRPr="00AB5FED" w:rsidRDefault="00020289" w:rsidP="00020289">
            <w:pPr>
              <w:pStyle w:val="TAL"/>
            </w:pPr>
            <w:r w:rsidRPr="003255CA">
              <w:t>Authorised to restrict the dissemination of the location information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2" w:author="Vialen, Jukka" w:date="2024-10-02T16:02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0181E6" w14:textId="77777777" w:rsidR="00020289" w:rsidRPr="00CC0FB7" w:rsidRDefault="00020289" w:rsidP="00020289">
            <w:pPr>
              <w:pStyle w:val="TAC"/>
              <w:rPr>
                <w:lang w:eastAsia="zh-CN"/>
              </w:rPr>
            </w:pPr>
            <w:r w:rsidRPr="003255CA"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3" w:author="Vialen, Jukka" w:date="2024-10-02T16:02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7C4C92" w14:textId="77777777" w:rsidR="00020289" w:rsidRPr="003255CA" w:rsidRDefault="00020289" w:rsidP="00020289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4" w:author="Vialen, Jukka" w:date="2024-10-02T16:02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E11FB6" w14:textId="40A9F081" w:rsidR="00020289" w:rsidRDefault="00020289" w:rsidP="00020289">
            <w:pPr>
              <w:pStyle w:val="TAC"/>
              <w:rPr>
                <w:lang w:eastAsia="zh-CN"/>
              </w:rPr>
            </w:pPr>
            <w:r w:rsidRPr="003255CA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5" w:author="Vialen, Jukka" w:date="2024-10-02T16:02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8A43B5" w14:textId="77777777" w:rsidR="00020289" w:rsidRDefault="00020289" w:rsidP="00020289">
            <w:pPr>
              <w:pStyle w:val="TAC"/>
              <w:rPr>
                <w:lang w:eastAsia="zh-CN"/>
              </w:rPr>
            </w:pPr>
            <w:r w:rsidRPr="003255CA"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6" w:author="Vialen, Jukka" w:date="2024-10-02T16:02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156115" w14:textId="56CCC05A" w:rsidR="00020289" w:rsidRPr="003255CA" w:rsidRDefault="00020289" w:rsidP="00020289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7" w:author="Vialen, Jukka" w:date="2024-10-02T16:02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54789C" w14:textId="6ABE42CB" w:rsidR="00020289" w:rsidRDefault="00020289" w:rsidP="00020289">
            <w:pPr>
              <w:pStyle w:val="TAC"/>
              <w:rPr>
                <w:lang w:eastAsia="zh-CN"/>
              </w:rPr>
            </w:pPr>
            <w:r w:rsidRPr="003255CA">
              <w:t>Y</w:t>
            </w:r>
          </w:p>
        </w:tc>
      </w:tr>
      <w:tr w:rsidR="00653AAB" w14:paraId="25647039" w14:textId="77777777" w:rsidTr="00734C9C">
        <w:trPr>
          <w:trHeight w:val="539"/>
          <w:trPrChange w:id="518" w:author="Vialen, Jukka" w:date="2024-10-02T16:02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9" w:author="Vialen, Jukka" w:date="2024-10-02T16:02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D3CDB3" w14:textId="77777777" w:rsidR="00020289" w:rsidRPr="003255CA" w:rsidRDefault="00020289" w:rsidP="00020289">
            <w:pPr>
              <w:pStyle w:val="TAL"/>
            </w:pPr>
            <w:r w:rsidRPr="00AB5FED">
              <w:rPr>
                <w:szCs w:val="18"/>
              </w:rPr>
              <w:t>Subclause</w:t>
            </w:r>
            <w:r>
              <w:t> </w:t>
            </w:r>
            <w:r>
              <w:rPr>
                <w:szCs w:val="18"/>
              </w:rPr>
              <w:t>10.9</w:t>
            </w:r>
            <w:r>
              <w:rPr>
                <w:rFonts w:eastAsia="Malgun Gothic"/>
                <w:bCs/>
              </w:rPr>
              <w:t xml:space="preserve"> of</w:t>
            </w:r>
            <w:r>
              <w:rPr>
                <w:rFonts w:cs="Arial"/>
              </w:rPr>
              <w:t xml:space="preserve"> 3GPP TS 23.280 [6]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0" w:author="Vialen, Jukka" w:date="2024-10-02T16:02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8744BC" w14:textId="77777777" w:rsidR="00020289" w:rsidRPr="003255CA" w:rsidRDefault="00020289" w:rsidP="00020289">
            <w:pPr>
              <w:pStyle w:val="TAL"/>
            </w:pPr>
            <w:r>
              <w:t>Authorised to request location information of another user in the primary MCVideo system (see NOTE 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1" w:author="Vialen, Jukka" w:date="2024-10-02T16:02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64D21D" w14:textId="77777777" w:rsidR="00020289" w:rsidRPr="003255CA" w:rsidRDefault="00020289" w:rsidP="00020289">
            <w:pPr>
              <w:pStyle w:val="TAC"/>
            </w:pPr>
            <w: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2" w:author="Vialen, Jukka" w:date="2024-10-02T16:02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21B2A9" w14:textId="77777777" w:rsidR="00020289" w:rsidRDefault="00020289" w:rsidP="00020289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3" w:author="Vialen, Jukka" w:date="2024-10-02T16:02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DD7900" w14:textId="0592505D" w:rsidR="00020289" w:rsidRPr="003255CA" w:rsidRDefault="00020289" w:rsidP="00020289">
            <w:pPr>
              <w:pStyle w:val="TAC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4" w:author="Vialen, Jukka" w:date="2024-10-02T16:02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77E65F" w14:textId="77777777" w:rsidR="00020289" w:rsidRPr="003255CA" w:rsidRDefault="00020289" w:rsidP="00020289">
            <w:pPr>
              <w:pStyle w:val="TAC"/>
            </w:pPr>
            <w: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5" w:author="Vialen, Jukka" w:date="2024-10-02T16:02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521CC7" w14:textId="07FC1317" w:rsidR="00020289" w:rsidRDefault="00020289" w:rsidP="00020289">
            <w:pPr>
              <w:pStyle w:val="TAC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6" w:author="Vialen, Jukka" w:date="2024-10-02T16:02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CD773F" w14:textId="6F3A155A" w:rsidR="00020289" w:rsidRPr="003255CA" w:rsidRDefault="00020289" w:rsidP="00020289">
            <w:pPr>
              <w:pStyle w:val="TAC"/>
            </w:pPr>
            <w:r>
              <w:rPr>
                <w:lang w:eastAsia="zh-CN"/>
              </w:rPr>
              <w:t>Y</w:t>
            </w:r>
          </w:p>
        </w:tc>
      </w:tr>
      <w:tr w:rsidR="00653AAB" w14:paraId="70E0AEBB" w14:textId="77777777" w:rsidTr="00734C9C">
        <w:trPr>
          <w:trHeight w:val="539"/>
          <w:trPrChange w:id="527" w:author="Vialen, Jukka" w:date="2024-10-02T16:02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8" w:author="Vialen, Jukka" w:date="2024-10-02T16:02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32075D" w14:textId="77777777" w:rsidR="00020289" w:rsidRPr="003255CA" w:rsidRDefault="00020289" w:rsidP="00020289">
            <w:pPr>
              <w:pStyle w:val="TAL"/>
            </w:pPr>
            <w:r w:rsidRPr="00AB5FED">
              <w:rPr>
                <w:szCs w:val="18"/>
              </w:rPr>
              <w:t>Subclause</w:t>
            </w:r>
            <w:r>
              <w:t> </w:t>
            </w:r>
            <w:r>
              <w:rPr>
                <w:szCs w:val="18"/>
              </w:rPr>
              <w:t>10.9</w:t>
            </w:r>
            <w:r>
              <w:rPr>
                <w:rFonts w:eastAsia="Malgun Gothic"/>
                <w:bCs/>
              </w:rPr>
              <w:t xml:space="preserve"> of</w:t>
            </w:r>
            <w:r>
              <w:rPr>
                <w:rFonts w:cs="Arial"/>
              </w:rPr>
              <w:t xml:space="preserve"> 3GPP TS 23.280 [6]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9" w:author="Vialen, Jukka" w:date="2024-10-02T16:02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51274B" w14:textId="77777777" w:rsidR="00020289" w:rsidRPr="003255CA" w:rsidRDefault="00020289" w:rsidP="00020289">
            <w:pPr>
              <w:pStyle w:val="TAL"/>
            </w:pPr>
            <w:r>
              <w:t xml:space="preserve">List of </w:t>
            </w:r>
            <w:proofErr w:type="gramStart"/>
            <w:r>
              <w:t>partner</w:t>
            </w:r>
            <w:proofErr w:type="gramEnd"/>
            <w:r>
              <w:t xml:space="preserve"> MCVideo systems for which user is authorised to request location information for another user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0" w:author="Vialen, Jukka" w:date="2024-10-02T16:02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5D3E0A" w14:textId="77777777" w:rsidR="00020289" w:rsidRPr="003255CA" w:rsidRDefault="00020289" w:rsidP="00020289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1" w:author="Vialen, Jukka" w:date="2024-10-02T16:02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6C745A" w14:textId="77777777" w:rsidR="00020289" w:rsidRPr="003255CA" w:rsidRDefault="00020289" w:rsidP="00020289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2" w:author="Vialen, Jukka" w:date="2024-10-02T16:02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21DEA6" w14:textId="7CCFE40B" w:rsidR="00020289" w:rsidRPr="003255CA" w:rsidRDefault="00020289" w:rsidP="00020289">
            <w:pPr>
              <w:pStyle w:val="TAC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3" w:author="Vialen, Jukka" w:date="2024-10-02T16:02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67580D" w14:textId="77777777" w:rsidR="00020289" w:rsidRPr="003255CA" w:rsidRDefault="00020289" w:rsidP="00020289">
            <w:pPr>
              <w:pStyle w:val="TAC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4" w:author="Vialen, Jukka" w:date="2024-10-02T16:02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DAA01A" w14:textId="77777777" w:rsidR="00020289" w:rsidRPr="003255CA" w:rsidRDefault="00020289" w:rsidP="00020289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5" w:author="Vialen, Jukka" w:date="2024-10-02T16:02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A9CB15" w14:textId="4326B42B" w:rsidR="00020289" w:rsidRPr="003255CA" w:rsidRDefault="00020289" w:rsidP="00020289">
            <w:pPr>
              <w:pStyle w:val="TAC"/>
            </w:pPr>
          </w:p>
        </w:tc>
      </w:tr>
      <w:tr w:rsidR="00653AAB" w14:paraId="5EEBD2C4" w14:textId="77777777" w:rsidTr="00734C9C">
        <w:trPr>
          <w:trHeight w:val="539"/>
          <w:trPrChange w:id="536" w:author="Vialen, Jukka" w:date="2024-10-02T16:02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7" w:author="Vialen, Jukka" w:date="2024-10-02T16:02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9C2E6C" w14:textId="77777777" w:rsidR="00020289" w:rsidRPr="003255CA" w:rsidRDefault="00020289" w:rsidP="00020289">
            <w:pPr>
              <w:pStyle w:val="T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8" w:author="Vialen, Jukka" w:date="2024-10-02T16:02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ADD40D" w14:textId="77777777" w:rsidR="00020289" w:rsidRPr="003255CA" w:rsidRDefault="00020289" w:rsidP="00020289">
            <w:pPr>
              <w:pStyle w:val="TAL"/>
            </w:pPr>
            <w:r>
              <w:rPr>
                <w:rFonts w:eastAsia="Calibri Light" w:cs="Arial"/>
                <w:szCs w:val="18"/>
                <w:lang w:eastAsia="zh-CN"/>
              </w:rPr>
              <w:t>&gt; Identity of partner MCVideo system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9" w:author="Vialen, Jukka" w:date="2024-10-02T16:02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ACE971" w14:textId="77777777" w:rsidR="00020289" w:rsidRPr="003255CA" w:rsidRDefault="00020289" w:rsidP="00020289">
            <w:pPr>
              <w:pStyle w:val="TAC"/>
            </w:pPr>
            <w: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0" w:author="Vialen, Jukka" w:date="2024-10-02T16:02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D3C252" w14:textId="77777777" w:rsidR="00020289" w:rsidRDefault="00020289" w:rsidP="00020289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1" w:author="Vialen, Jukka" w:date="2024-10-02T16:02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844B0D" w14:textId="31B8925D" w:rsidR="00020289" w:rsidRPr="003255CA" w:rsidRDefault="00020289" w:rsidP="00020289">
            <w:pPr>
              <w:pStyle w:val="TAC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2" w:author="Vialen, Jukka" w:date="2024-10-02T16:02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3FF1A3" w14:textId="77777777" w:rsidR="00020289" w:rsidRPr="003255CA" w:rsidRDefault="00020289" w:rsidP="00020289">
            <w:pPr>
              <w:pStyle w:val="TAC"/>
            </w:pPr>
            <w: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3" w:author="Vialen, Jukka" w:date="2024-10-02T16:02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B9A2F1" w14:textId="6C751D63" w:rsidR="00020289" w:rsidRDefault="00020289" w:rsidP="00020289">
            <w:pPr>
              <w:pStyle w:val="TAC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4" w:author="Vialen, Jukka" w:date="2024-10-02T16:02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25D1BB" w14:textId="643CCE0D" w:rsidR="00020289" w:rsidRPr="003255CA" w:rsidRDefault="00020289" w:rsidP="00020289">
            <w:pPr>
              <w:pStyle w:val="TAC"/>
            </w:pPr>
            <w:r>
              <w:rPr>
                <w:lang w:eastAsia="zh-CN"/>
              </w:rPr>
              <w:t>Y</w:t>
            </w:r>
          </w:p>
        </w:tc>
      </w:tr>
      <w:tr w:rsidR="00653AAB" w14:paraId="225925A2" w14:textId="77777777" w:rsidTr="00734C9C">
        <w:trPr>
          <w:trHeight w:val="539"/>
          <w:ins w:id="545" w:author="Vialen, Jukka" w:date="2024-09-25T18:47:00Z"/>
          <w:trPrChange w:id="546" w:author="Vialen, Jukka" w:date="2024-10-02T16:02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7" w:author="Vialen, Jukka" w:date="2024-10-02T16:02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5256E1" w14:textId="194DF2AB" w:rsidR="00020289" w:rsidRDefault="00020289" w:rsidP="00020289">
            <w:pPr>
              <w:pStyle w:val="TAL"/>
              <w:rPr>
                <w:ins w:id="548" w:author="Vialen, Jukka" w:date="2024-09-25T18:49:00Z"/>
              </w:rPr>
            </w:pPr>
            <w:ins w:id="549" w:author="Vialen, Jukka" w:date="2024-09-25T18:47:00Z">
              <w:r w:rsidRPr="00D768D7">
                <w:t>[R-6.15.4-001</w:t>
              </w:r>
              <w:r>
                <w:t>…010</w:t>
              </w:r>
              <w:r w:rsidRPr="00D768D7">
                <w:t>]</w:t>
              </w:r>
            </w:ins>
            <w:ins w:id="550" w:author="Vialen, Jukka" w:date="2024-09-25T18:49:00Z">
              <w:r>
                <w:t xml:space="preserve"> and </w:t>
              </w:r>
            </w:ins>
          </w:p>
          <w:p w14:paraId="5DE68251" w14:textId="1ECB1748" w:rsidR="00020289" w:rsidRDefault="00020289" w:rsidP="00020289">
            <w:pPr>
              <w:pStyle w:val="TAL"/>
              <w:rPr>
                <w:ins w:id="551" w:author="Vialen, Jukka" w:date="2024-09-25T18:49:00Z"/>
              </w:rPr>
            </w:pPr>
            <w:ins w:id="552" w:author="Vialen, Jukka" w:date="2024-09-25T18:49:00Z">
              <w:r w:rsidRPr="00D768D7">
                <w:t>[R-5.1.10.2-008]</w:t>
              </w:r>
            </w:ins>
          </w:p>
          <w:p w14:paraId="08C5B9D7" w14:textId="70261949" w:rsidR="00020289" w:rsidRPr="003255CA" w:rsidRDefault="00020289" w:rsidP="00020289">
            <w:pPr>
              <w:pStyle w:val="TAL"/>
              <w:rPr>
                <w:ins w:id="553" w:author="Vialen, Jukka" w:date="2024-09-25T18:47:00Z"/>
              </w:rPr>
            </w:pPr>
            <w:ins w:id="554" w:author="Vialen, Jukka" w:date="2024-09-25T18:49:00Z">
              <w:r w:rsidRPr="003255CA">
                <w:t>of 3GPP TS 22.280 [17]</w:t>
              </w:r>
            </w:ins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5" w:author="Vialen, Jukka" w:date="2024-10-02T16:02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77126C" w14:textId="0F58E8DA" w:rsidR="00020289" w:rsidRDefault="00771105" w:rsidP="00020289">
            <w:pPr>
              <w:pStyle w:val="TAL"/>
              <w:rPr>
                <w:ins w:id="556" w:author="Vialen, Jukka" w:date="2024-09-25T18:47:00Z"/>
                <w:rFonts w:eastAsia="Calibri Light" w:cs="Arial"/>
                <w:szCs w:val="18"/>
                <w:lang w:eastAsia="zh-CN"/>
              </w:rPr>
            </w:pPr>
            <w:ins w:id="557" w:author="Jukka Vialen" w:date="2024-10-16T00:53:00Z" w16du:dateUtc="2024-10-15T19:23:00Z">
              <w:r>
                <w:rPr>
                  <w:lang w:val="nl-NL" w:eastAsia="zh-CN"/>
                </w:rPr>
                <w:t>User is a t</w:t>
              </w:r>
            </w:ins>
            <w:ins w:id="558" w:author="Vialen, Jukka" w:date="2024-09-25T18:48:00Z">
              <w:r w:rsidR="00020289">
                <w:rPr>
                  <w:lang w:val="nl-NL" w:eastAsia="zh-CN"/>
                </w:rPr>
                <w:t>arget for recording</w:t>
              </w:r>
            </w:ins>
            <w:ins w:id="559" w:author="Jukka Vialen" w:date="2024-10-16T00:51:00Z" w16du:dateUtc="2024-10-15T19:21:00Z">
              <w:r>
                <w:rPr>
                  <w:lang w:val="nl-NL" w:eastAsia="zh-CN"/>
                </w:rPr>
                <w:t xml:space="preserve"> (NOTE 11)</w:t>
              </w:r>
            </w:ins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0" w:author="Vialen, Jukka" w:date="2024-10-02T16:02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0A7E3F" w14:textId="0A0D24D4" w:rsidR="00020289" w:rsidRDefault="00771105" w:rsidP="00020289">
            <w:pPr>
              <w:pStyle w:val="TAC"/>
              <w:rPr>
                <w:ins w:id="561" w:author="Vialen, Jukka" w:date="2024-09-25T18:47:00Z"/>
              </w:rPr>
            </w:pPr>
            <w:ins w:id="562" w:author="Jukka Vialen" w:date="2024-10-16T00:51:00Z" w16du:dateUtc="2024-10-15T19:21:00Z">
              <w:r>
                <w:t>Y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3" w:author="Vialen, Jukka" w:date="2024-10-02T16:02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3948C1" w14:textId="69B531DD" w:rsidR="00020289" w:rsidRDefault="00870112" w:rsidP="00020289">
            <w:pPr>
              <w:pStyle w:val="TAC"/>
              <w:rPr>
                <w:ins w:id="564" w:author="Vialen, Jukka" w:date="2024-10-02T15:27:00Z"/>
              </w:rPr>
            </w:pPr>
            <w:ins w:id="565" w:author="Vialen, Jukka" w:date="2024-10-02T15:37:00Z">
              <w:r>
                <w:t>Y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6" w:author="Vialen, Jukka" w:date="2024-10-02T16:02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99F587" w14:textId="26D270AC" w:rsidR="00020289" w:rsidRDefault="00020289" w:rsidP="00020289">
            <w:pPr>
              <w:pStyle w:val="TAC"/>
              <w:rPr>
                <w:ins w:id="567" w:author="Vialen, Jukka" w:date="2024-09-25T18:47:00Z"/>
              </w:rPr>
            </w:pPr>
            <w:ins w:id="568" w:author="Vialen, Jukka" w:date="2024-09-25T18:48:00Z">
              <w:r>
                <w:t>Y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9" w:author="Vialen, Jukka" w:date="2024-10-02T16:02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6D1031" w14:textId="0E4169C8" w:rsidR="00020289" w:rsidRDefault="00020289" w:rsidP="00020289">
            <w:pPr>
              <w:pStyle w:val="TAC"/>
              <w:rPr>
                <w:ins w:id="570" w:author="Vialen, Jukka" w:date="2024-09-25T18:47:00Z"/>
              </w:rPr>
            </w:pPr>
            <w:ins w:id="571" w:author="Vialen, Jukka" w:date="2024-09-25T18:48:00Z">
              <w:r>
                <w:t>Y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2" w:author="Vialen, Jukka" w:date="2024-10-02T16:02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699163" w14:textId="67A7B3BA" w:rsidR="00020289" w:rsidRDefault="00020289" w:rsidP="00020289">
            <w:pPr>
              <w:pStyle w:val="TAC"/>
              <w:rPr>
                <w:ins w:id="573" w:author="Vialen, Jukka" w:date="2024-10-02T15:28:00Z"/>
                <w:lang w:eastAsia="zh-CN"/>
              </w:rPr>
            </w:pPr>
            <w:ins w:id="574" w:author="Vialen, Jukka" w:date="2024-10-02T15:28:00Z">
              <w:r>
                <w:rPr>
                  <w:lang w:eastAsia="zh-CN"/>
                </w:rPr>
                <w:t>Y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5" w:author="Vialen, Jukka" w:date="2024-10-02T16:02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12DA9A" w14:textId="6BAC9F56" w:rsidR="00020289" w:rsidRDefault="00020289" w:rsidP="00020289">
            <w:pPr>
              <w:pStyle w:val="TAC"/>
              <w:rPr>
                <w:ins w:id="576" w:author="Vialen, Jukka" w:date="2024-09-25T18:47:00Z"/>
                <w:lang w:eastAsia="zh-CN"/>
              </w:rPr>
            </w:pPr>
            <w:ins w:id="577" w:author="Vialen, Jukka" w:date="2024-09-25T18:48:00Z">
              <w:r>
                <w:rPr>
                  <w:lang w:eastAsia="zh-CN"/>
                </w:rPr>
                <w:t>Y</w:t>
              </w:r>
            </w:ins>
          </w:p>
        </w:tc>
      </w:tr>
      <w:tr w:rsidR="00653AAB" w14:paraId="130E42AC" w14:textId="77777777" w:rsidTr="00734C9C">
        <w:trPr>
          <w:trHeight w:val="539"/>
          <w:ins w:id="578" w:author="Vialen, Jukka" w:date="2024-09-30T22:01:00Z"/>
          <w:trPrChange w:id="579" w:author="Vialen, Jukka" w:date="2024-10-02T16:02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0" w:author="Vialen, Jukka" w:date="2024-10-02T16:02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3C64A4" w14:textId="77777777" w:rsidR="00020289" w:rsidRDefault="00020289" w:rsidP="00020289">
            <w:pPr>
              <w:pStyle w:val="TAL"/>
              <w:rPr>
                <w:ins w:id="581" w:author="Vialen, Jukka" w:date="2024-09-30T22:02:00Z"/>
              </w:rPr>
            </w:pPr>
            <w:ins w:id="582" w:author="Vialen, Jukka" w:date="2024-09-30T22:02:00Z">
              <w:r w:rsidRPr="00D768D7">
                <w:t>[R-6.15.4-001</w:t>
              </w:r>
              <w:r>
                <w:t>…010</w:t>
              </w:r>
              <w:r w:rsidRPr="00D768D7">
                <w:t>]</w:t>
              </w:r>
              <w:r>
                <w:t xml:space="preserve"> and </w:t>
              </w:r>
            </w:ins>
          </w:p>
          <w:p w14:paraId="01EDA0C1" w14:textId="77777777" w:rsidR="00020289" w:rsidRDefault="00020289" w:rsidP="00020289">
            <w:pPr>
              <w:pStyle w:val="TAL"/>
              <w:rPr>
                <w:ins w:id="583" w:author="Vialen, Jukka" w:date="2024-09-30T22:02:00Z"/>
              </w:rPr>
            </w:pPr>
            <w:ins w:id="584" w:author="Vialen, Jukka" w:date="2024-09-30T22:02:00Z">
              <w:r w:rsidRPr="00D768D7">
                <w:t>[R-5.1.10.2-008]</w:t>
              </w:r>
            </w:ins>
          </w:p>
          <w:p w14:paraId="63BF4AD1" w14:textId="7736108E" w:rsidR="00020289" w:rsidRPr="00D768D7" w:rsidRDefault="00020289" w:rsidP="00020289">
            <w:pPr>
              <w:pStyle w:val="TAL"/>
              <w:rPr>
                <w:ins w:id="585" w:author="Vialen, Jukka" w:date="2024-09-30T22:01:00Z"/>
              </w:rPr>
            </w:pPr>
            <w:ins w:id="586" w:author="Vialen, Jukka" w:date="2024-09-30T22:02:00Z">
              <w:r w:rsidRPr="003255CA">
                <w:t>of 3GPP TS 22.280 [17]</w:t>
              </w:r>
            </w:ins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7" w:author="Vialen, Jukka" w:date="2024-10-02T16:02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A62405" w14:textId="08D5E20B" w:rsidR="00020289" w:rsidRDefault="00020289" w:rsidP="00020289">
            <w:pPr>
              <w:pStyle w:val="TAL"/>
              <w:rPr>
                <w:ins w:id="588" w:author="Vialen, Jukka" w:date="2024-09-30T22:01:00Z"/>
                <w:lang w:val="nl-NL" w:eastAsia="zh-CN"/>
              </w:rPr>
            </w:pPr>
            <w:ins w:id="589" w:author="Vialen, Jukka" w:date="2024-09-30T22:02:00Z">
              <w:r>
                <w:rPr>
                  <w:lang w:val="nl-NL" w:eastAsia="zh-CN"/>
                </w:rPr>
                <w:t>Recording server address (URI)</w:t>
              </w:r>
            </w:ins>
            <w:ins w:id="590" w:author="Vialen, Jukka" w:date="2024-10-02T17:38:00Z">
              <w:r w:rsidR="00E1756B">
                <w:rPr>
                  <w:lang w:val="nl-NL" w:eastAsia="zh-CN"/>
                </w:rPr>
                <w:t xml:space="preserve"> (</w:t>
              </w:r>
              <w:r w:rsidR="00E1756B" w:rsidRPr="00526FC3">
                <w:rPr>
                  <w:lang w:val="nl-NL" w:eastAsia="zh-CN"/>
                </w:rPr>
                <w:t>NOTE </w:t>
              </w:r>
            </w:ins>
            <w:ins w:id="591" w:author="Vialen, Jukka" w:date="2024-10-04T12:07:00Z">
              <w:r w:rsidR="00E52D19">
                <w:rPr>
                  <w:lang w:val="nl-NL" w:eastAsia="zh-CN"/>
                </w:rPr>
                <w:t>10</w:t>
              </w:r>
            </w:ins>
            <w:ins w:id="592" w:author="Vialen, Jukka" w:date="2024-10-02T17:38:00Z">
              <w:r w:rsidR="00E1756B">
                <w:rPr>
                  <w:lang w:val="nl-NL" w:eastAsia="zh-CN"/>
                </w:rPr>
                <w:t>)</w:t>
              </w:r>
            </w:ins>
            <w:ins w:id="593" w:author="Jukka Vialen" w:date="2024-10-16T00:52:00Z" w16du:dateUtc="2024-10-15T19:22:00Z">
              <w:r w:rsidR="00771105">
                <w:rPr>
                  <w:lang w:val="nl-NL" w:eastAsia="zh-CN"/>
                </w:rPr>
                <w:t xml:space="preserve"> (NOTE 11)</w:t>
              </w:r>
            </w:ins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4" w:author="Vialen, Jukka" w:date="2024-10-02T16:02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C0A377" w14:textId="3B2F9D57" w:rsidR="00020289" w:rsidRDefault="00771105" w:rsidP="00020289">
            <w:pPr>
              <w:pStyle w:val="TAC"/>
              <w:rPr>
                <w:ins w:id="595" w:author="Vialen, Jukka" w:date="2024-09-30T22:01:00Z"/>
              </w:rPr>
            </w:pPr>
            <w:ins w:id="596" w:author="Jukka Vialen" w:date="2024-10-16T00:51:00Z" w16du:dateUtc="2024-10-15T19:21:00Z">
              <w:r>
                <w:t>Y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7" w:author="Vialen, Jukka" w:date="2024-10-02T16:02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471E28" w14:textId="6746EB69" w:rsidR="00020289" w:rsidRDefault="00870112" w:rsidP="00020289">
            <w:pPr>
              <w:pStyle w:val="TAC"/>
              <w:rPr>
                <w:ins w:id="598" w:author="Vialen, Jukka" w:date="2024-10-02T15:27:00Z"/>
              </w:rPr>
            </w:pPr>
            <w:ins w:id="599" w:author="Vialen, Jukka" w:date="2024-10-02T15:38:00Z">
              <w:r>
                <w:t>Y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0" w:author="Vialen, Jukka" w:date="2024-10-02T16:02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4BE94B" w14:textId="1AA8FEE4" w:rsidR="00020289" w:rsidRDefault="00020289" w:rsidP="00020289">
            <w:pPr>
              <w:pStyle w:val="TAC"/>
              <w:rPr>
                <w:ins w:id="601" w:author="Vialen, Jukka" w:date="2024-09-30T22:01:00Z"/>
              </w:rPr>
            </w:pPr>
            <w:ins w:id="602" w:author="Vialen, Jukka" w:date="2024-09-30T22:02:00Z">
              <w:r>
                <w:t>Y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3" w:author="Vialen, Jukka" w:date="2024-10-02T16:02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41ACA7" w14:textId="1BD6DEE2" w:rsidR="00020289" w:rsidRDefault="00020289" w:rsidP="00020289">
            <w:pPr>
              <w:pStyle w:val="TAC"/>
              <w:rPr>
                <w:ins w:id="604" w:author="Vialen, Jukka" w:date="2024-09-30T22:01:00Z"/>
              </w:rPr>
            </w:pPr>
            <w:ins w:id="605" w:author="Vialen, Jukka" w:date="2024-09-30T22:02:00Z">
              <w:r>
                <w:t>Y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6" w:author="Vialen, Jukka" w:date="2024-10-02T16:02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73EAD9" w14:textId="1C41CECE" w:rsidR="00020289" w:rsidRDefault="00020289" w:rsidP="00020289">
            <w:pPr>
              <w:pStyle w:val="TAC"/>
              <w:rPr>
                <w:ins w:id="607" w:author="Vialen, Jukka" w:date="2024-10-02T15:28:00Z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8" w:author="Vialen, Jukka" w:date="2024-10-02T16:02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89444F" w14:textId="64FB7993" w:rsidR="00020289" w:rsidRDefault="00020289" w:rsidP="00020289">
            <w:pPr>
              <w:pStyle w:val="TAC"/>
              <w:rPr>
                <w:ins w:id="609" w:author="Vialen, Jukka" w:date="2024-09-30T22:01:00Z"/>
                <w:lang w:eastAsia="zh-CN"/>
              </w:rPr>
            </w:pPr>
            <w:ins w:id="610" w:author="Vialen, Jukka" w:date="2024-09-30T22:02:00Z">
              <w:r>
                <w:rPr>
                  <w:lang w:eastAsia="zh-CN"/>
                </w:rPr>
                <w:t>Y</w:t>
              </w:r>
            </w:ins>
          </w:p>
        </w:tc>
      </w:tr>
      <w:tr w:rsidR="00020289" w14:paraId="5058258F" w14:textId="600556A1" w:rsidTr="00734C9C">
        <w:trPr>
          <w:trHeight w:val="359"/>
        </w:trPr>
        <w:tc>
          <w:tcPr>
            <w:tcW w:w="103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46D7" w14:textId="77777777" w:rsidR="00020289" w:rsidRDefault="00020289" w:rsidP="00020289">
            <w:pPr>
              <w:pStyle w:val="TAN"/>
            </w:pPr>
            <w:r>
              <w:lastRenderedPageBreak/>
              <w:t>NOTE 1</w:t>
            </w:r>
            <w:r w:rsidRPr="009A26E0">
              <w:t>:</w:t>
            </w:r>
            <w:r w:rsidRPr="009A26E0">
              <w:tab/>
            </w:r>
            <w:r w:rsidRPr="009A26E0">
              <w:tab/>
              <w:t>If this parameter is</w:t>
            </w:r>
            <w:r>
              <w:t xml:space="preserve"> absent</w:t>
            </w:r>
            <w:r w:rsidRPr="009A26E0">
              <w:t xml:space="preserve">, the KMSUri shall be that identified in the initial MC service UE configuration data (on-network) configured in </w:t>
            </w:r>
            <w:r>
              <w:t>table A.6-1 of 3GPP TS 23.280 [</w:t>
            </w:r>
            <w:r w:rsidRPr="009A26E0">
              <w:t>6].</w:t>
            </w:r>
          </w:p>
          <w:p w14:paraId="4D556306" w14:textId="77777777" w:rsidR="00020289" w:rsidRDefault="00020289" w:rsidP="00020289">
            <w:pPr>
              <w:pStyle w:val="TAN"/>
            </w:pPr>
            <w:r>
              <w:t>NOTE 2:</w:t>
            </w:r>
            <w:r>
              <w:tab/>
              <w:t>As specified in 3GPP TS 23.280 [6], for each MCVideo user's set of MCVideo user profiles, only one MCVideo user profile shall be indicated as being the pre</w:t>
            </w:r>
            <w:r>
              <w:noBreakHyphen/>
              <w:t>selected MCVideo user profile.</w:t>
            </w:r>
          </w:p>
          <w:p w14:paraId="5FC4AA81" w14:textId="77777777" w:rsidR="00020289" w:rsidRDefault="00020289" w:rsidP="00020289">
            <w:pPr>
              <w:pStyle w:val="TAN"/>
            </w:pPr>
            <w:r>
              <w:t>NOTE 3:</w:t>
            </w:r>
            <w:r>
              <w:tab/>
              <w:t>If this list is blank then this implies that all video categories are acceptable for the MCVideo user.</w:t>
            </w:r>
          </w:p>
          <w:p w14:paraId="16CE0217" w14:textId="77777777" w:rsidR="00020289" w:rsidRDefault="00020289" w:rsidP="00020289">
            <w:pPr>
              <w:pStyle w:val="TAN"/>
              <w:rPr>
                <w:lang w:eastAsia="zh-CN"/>
              </w:rPr>
            </w:pPr>
            <w:r>
              <w:rPr>
                <w:lang w:eastAsia="zh-CN"/>
              </w:rPr>
              <w:t>NOTE 4</w:t>
            </w:r>
            <w:r w:rsidRPr="007B47FD">
              <w:rPr>
                <w:lang w:eastAsia="zh-CN"/>
              </w:rPr>
              <w:t>:</w:t>
            </w:r>
            <w:r w:rsidRPr="007B47FD">
              <w:rPr>
                <w:lang w:eastAsia="zh-CN"/>
              </w:rPr>
              <w:tab/>
              <w:t>The use of this parameter by the MCVideo UE is outside the scope of the present document.</w:t>
            </w:r>
          </w:p>
          <w:p w14:paraId="7832DD0E" w14:textId="77777777" w:rsidR="00020289" w:rsidRDefault="00020289" w:rsidP="00020289">
            <w:pPr>
              <w:pStyle w:val="TAN"/>
            </w:pPr>
            <w:r>
              <w:t>NOTE</w:t>
            </w:r>
            <w:r>
              <w:rPr>
                <w:rFonts w:eastAsia="Calibri Light" w:cs="Arial"/>
                <w:szCs w:val="18"/>
                <w:lang w:eastAsia="zh-CN"/>
              </w:rPr>
              <w:t> </w:t>
            </w:r>
            <w:r>
              <w:t>5:</w:t>
            </w:r>
            <w:r w:rsidRPr="000807B3">
              <w:tab/>
            </w:r>
            <w:r>
              <w:t xml:space="preserve">This parameter is used for the emergency communication </w:t>
            </w:r>
            <w:proofErr w:type="gramStart"/>
            <w:r>
              <w:t>and also</w:t>
            </w:r>
            <w:proofErr w:type="gramEnd"/>
            <w:r>
              <w:t xml:space="preserve"> used as a target of the emergency alert request. At most one of them is </w:t>
            </w:r>
            <w:proofErr w:type="gramStart"/>
            <w:r>
              <w:t>configured;</w:t>
            </w:r>
            <w:proofErr w:type="gramEnd"/>
            <w:r>
              <w:t xml:space="preserve"> i.e. emergency communication will go to either a group or a user. If both are not configured the MCVideo user's currently selected group will be used.</w:t>
            </w:r>
          </w:p>
          <w:p w14:paraId="525764D6" w14:textId="77777777" w:rsidR="00020289" w:rsidRDefault="00020289" w:rsidP="00020289">
            <w:pPr>
              <w:pStyle w:val="TAN"/>
            </w:pPr>
            <w:r>
              <w:t>NOTE</w:t>
            </w:r>
            <w:r>
              <w:rPr>
                <w:rFonts w:eastAsia="Calibri Light" w:cs="Arial"/>
                <w:szCs w:val="18"/>
                <w:lang w:eastAsia="zh-CN"/>
              </w:rPr>
              <w:t> </w:t>
            </w:r>
            <w:r>
              <w:t>6:</w:t>
            </w:r>
            <w:r w:rsidRPr="000807B3">
              <w:tab/>
            </w:r>
            <w:r>
              <w:t>The use of the parameter is left to implementation.</w:t>
            </w:r>
          </w:p>
          <w:p w14:paraId="7DC43E3B" w14:textId="77777777" w:rsidR="00020289" w:rsidRDefault="00020289" w:rsidP="00020289">
            <w:pPr>
              <w:pStyle w:val="TAN"/>
            </w:pPr>
            <w:r>
              <w:t>NOTE 7:</w:t>
            </w:r>
            <w:r>
              <w:tab/>
              <w:t>Further differentiation on authorisation for requesting location information based on detailed characteristics (e.g. MC organization, MC service ID, functional alias) is left to implementation.</w:t>
            </w:r>
          </w:p>
          <w:p w14:paraId="263C03E8" w14:textId="77777777" w:rsidR="00020289" w:rsidRDefault="00020289" w:rsidP="00870112">
            <w:pPr>
              <w:pStyle w:val="TAN"/>
              <w:rPr>
                <w:ins w:id="611" w:author="Vialen, Jukka" w:date="2024-10-02T17:38:00Z"/>
              </w:rPr>
            </w:pPr>
            <w:r>
              <w:t>NOTE 8:</w:t>
            </w:r>
            <w:r>
              <w:tab/>
              <w:t>This parameter applies to temporary broadcast groups built from regrouping mechanism. This authorisation automatically sets the originator of the temporary group as the only transmitting party.</w:t>
            </w:r>
          </w:p>
          <w:p w14:paraId="3931B3D0" w14:textId="197D4683" w:rsidR="00E52D19" w:rsidRDefault="00E52D19" w:rsidP="00E52D19">
            <w:pPr>
              <w:pStyle w:val="TAN"/>
              <w:ind w:left="852" w:hanging="852"/>
              <w:rPr>
                <w:ins w:id="612" w:author="Vialen, Jukka" w:date="2024-10-04T12:06:00Z"/>
                <w:lang w:val="nl-NL" w:eastAsia="zh-CN"/>
              </w:rPr>
            </w:pPr>
            <w:ins w:id="613" w:author="Vialen, Jukka" w:date="2024-10-04T12:06:00Z">
              <w:r w:rsidRPr="00526FC3">
                <w:rPr>
                  <w:lang w:val="nl-NL" w:eastAsia="zh-CN"/>
                </w:rPr>
                <w:t>NOTE </w:t>
              </w:r>
              <w:r>
                <w:rPr>
                  <w:lang w:val="nl-NL" w:eastAsia="zh-CN"/>
                </w:rPr>
                <w:t>9</w:t>
              </w:r>
              <w:r w:rsidRPr="00526FC3">
                <w:rPr>
                  <w:lang w:val="nl-NL" w:eastAsia="zh-CN"/>
                </w:rPr>
                <w:t>:</w:t>
              </w:r>
              <w:r>
                <w:rPr>
                  <w:lang w:val="nl-NL" w:eastAsia="zh-CN"/>
                </w:rPr>
                <w:tab/>
                <w:t xml:space="preserve">This is the recording </w:t>
              </w:r>
            </w:ins>
            <w:ins w:id="614" w:author="Jukka Vialen" w:date="2024-10-16T00:51:00Z" w16du:dateUtc="2024-10-15T19:21:00Z">
              <w:r w:rsidR="00771105">
                <w:rPr>
                  <w:lang w:val="nl-NL" w:eastAsia="zh-CN"/>
                </w:rPr>
                <w:t xml:space="preserve">admin UE </w:t>
              </w:r>
            </w:ins>
            <w:ins w:id="615" w:author="Vialen, Jukka" w:date="2024-10-04T12:06:00Z">
              <w:r>
                <w:rPr>
                  <w:lang w:val="nl-NL" w:eastAsia="zh-CN"/>
                </w:rPr>
                <w:t>and/or replay</w:t>
              </w:r>
            </w:ins>
            <w:ins w:id="616" w:author="Jukka Vialen" w:date="2024-10-16T00:51:00Z" w16du:dateUtc="2024-10-15T19:21:00Z">
              <w:r w:rsidR="00771105">
                <w:rPr>
                  <w:lang w:val="nl-NL" w:eastAsia="zh-CN"/>
                </w:rPr>
                <w:t xml:space="preserve"> UE</w:t>
              </w:r>
            </w:ins>
            <w:ins w:id="617" w:author="Vialen, Jukka" w:date="2024-10-04T12:06:00Z">
              <w:r>
                <w:rPr>
                  <w:lang w:val="nl-NL" w:eastAsia="zh-CN"/>
                </w:rPr>
                <w:t xml:space="preserve"> of a user who is authorized to set this MC</w:t>
              </w:r>
            </w:ins>
            <w:ins w:id="618" w:author="Vialen, Jukka" w:date="2024-10-04T12:07:00Z">
              <w:r>
                <w:rPr>
                  <w:lang w:val="nl-NL" w:eastAsia="zh-CN"/>
                </w:rPr>
                <w:t>Video</w:t>
              </w:r>
            </w:ins>
            <w:ins w:id="619" w:author="Vialen, Jukka" w:date="2024-10-04T12:06:00Z">
              <w:r>
                <w:rPr>
                  <w:lang w:val="nl-NL" w:eastAsia="zh-CN"/>
                </w:rPr>
                <w:t xml:space="preserve"> user as target for recording and/or authorized to replay this MC</w:t>
              </w:r>
            </w:ins>
            <w:ins w:id="620" w:author="Vialen, Jukka" w:date="2024-10-04T12:07:00Z">
              <w:r>
                <w:rPr>
                  <w:lang w:val="nl-NL" w:eastAsia="zh-CN"/>
                </w:rPr>
                <w:t>Video</w:t>
              </w:r>
            </w:ins>
            <w:ins w:id="621" w:author="Vialen, Jukka" w:date="2024-10-04T12:06:00Z">
              <w:r>
                <w:rPr>
                  <w:lang w:val="nl-NL" w:eastAsia="zh-CN"/>
                </w:rPr>
                <w:t xml:space="preserve"> user’s recordings.</w:t>
              </w:r>
            </w:ins>
          </w:p>
          <w:p w14:paraId="03E24283" w14:textId="77777777" w:rsidR="00E1756B" w:rsidRDefault="00E1756B" w:rsidP="00870112">
            <w:pPr>
              <w:pStyle w:val="TAN"/>
              <w:rPr>
                <w:ins w:id="622" w:author="Jukka Vialen" w:date="2024-10-16T00:52:00Z" w16du:dateUtc="2024-10-15T19:22:00Z"/>
                <w:lang w:val="nl-NL" w:eastAsia="zh-CN"/>
              </w:rPr>
            </w:pPr>
            <w:ins w:id="623" w:author="Vialen, Jukka" w:date="2024-10-02T17:38:00Z">
              <w:r w:rsidRPr="00526FC3">
                <w:rPr>
                  <w:lang w:val="nl-NL" w:eastAsia="zh-CN"/>
                </w:rPr>
                <w:t>NOTE </w:t>
              </w:r>
            </w:ins>
            <w:ins w:id="624" w:author="Vialen, Jukka" w:date="2024-10-04T12:07:00Z">
              <w:r w:rsidR="00E52D19">
                <w:rPr>
                  <w:lang w:val="nl-NL" w:eastAsia="zh-CN"/>
                </w:rPr>
                <w:t>10</w:t>
              </w:r>
            </w:ins>
            <w:ins w:id="625" w:author="Vialen, Jukka" w:date="2024-10-02T17:38:00Z">
              <w:r w:rsidRPr="00526FC3">
                <w:rPr>
                  <w:lang w:val="nl-NL" w:eastAsia="zh-CN"/>
                </w:rPr>
                <w:t>:</w:t>
              </w:r>
              <w:r>
                <w:rPr>
                  <w:lang w:val="nl-NL" w:eastAsia="zh-CN"/>
                </w:rPr>
                <w:tab/>
              </w:r>
              <w:r w:rsidRPr="00526FC3">
                <w:rPr>
                  <w:lang w:val="nl-NL" w:eastAsia="zh-CN"/>
                </w:rPr>
                <w:t xml:space="preserve">If this parameter is absent, the </w:t>
              </w:r>
              <w:r>
                <w:rPr>
                  <w:lang w:val="nl-NL" w:eastAsia="zh-CN"/>
                </w:rPr>
                <w:t>Recording server URI</w:t>
              </w:r>
              <w:r w:rsidRPr="00526FC3">
                <w:rPr>
                  <w:lang w:val="nl-NL" w:eastAsia="zh-CN"/>
                </w:rPr>
                <w:t xml:space="preserve"> shall be that identified in the initial MC service UE configuration data (on-network</w:t>
              </w:r>
              <w:r>
                <w:rPr>
                  <w:lang w:val="nl-NL" w:eastAsia="zh-CN"/>
                </w:rPr>
                <w:t xml:space="preserve">, TS 23.280 </w:t>
              </w:r>
              <w:r w:rsidRPr="00526FC3">
                <w:rPr>
                  <w:lang w:val="nl-NL" w:eastAsia="zh-CN"/>
                </w:rPr>
                <w:t>table A.6-1</w:t>
              </w:r>
              <w:r>
                <w:rPr>
                  <w:lang w:val="nl-NL" w:eastAsia="zh-CN"/>
                </w:rPr>
                <w:t xml:space="preserve">) or in the initial MC recording and replay UE configuration data (on-network, TS 23.280 </w:t>
              </w:r>
            </w:ins>
            <w:ins w:id="626" w:author="Vialen, Jukka" w:date="2024-10-06T22:59:00Z">
              <w:r w:rsidR="000B39D8">
                <w:rPr>
                  <w:lang w:val="nl-NL" w:eastAsia="zh-CN"/>
                </w:rPr>
                <w:t xml:space="preserve">table </w:t>
              </w:r>
            </w:ins>
            <w:ins w:id="627" w:author="Vialen, Jukka" w:date="2024-10-02T17:38:00Z">
              <w:r>
                <w:rPr>
                  <w:lang w:val="nl-NL" w:eastAsia="zh-CN"/>
                </w:rPr>
                <w:t>A.X-1)</w:t>
              </w:r>
            </w:ins>
          </w:p>
          <w:p w14:paraId="41ECB3D3" w14:textId="1B08D315" w:rsidR="00771105" w:rsidRPr="00771105" w:rsidRDefault="00771105" w:rsidP="00771105">
            <w:pPr>
              <w:pStyle w:val="TAN"/>
              <w:ind w:left="852" w:hanging="852"/>
              <w:rPr>
                <w:lang w:val="nl-NL" w:eastAsia="zh-CN"/>
                <w:rPrChange w:id="628" w:author="Jukka Vialen" w:date="2024-10-16T00:52:00Z" w16du:dateUtc="2024-10-15T19:22:00Z">
                  <w:rPr/>
                </w:rPrChange>
              </w:rPr>
            </w:pPr>
            <w:ins w:id="629" w:author="Jukka Vialen" w:date="2024-10-16T00:52:00Z" w16du:dateUtc="2024-10-15T19:22:00Z">
              <w:r w:rsidRPr="00526FC3">
                <w:rPr>
                  <w:lang w:val="nl-NL" w:eastAsia="zh-CN"/>
                </w:rPr>
                <w:t>NOTE </w:t>
              </w:r>
              <w:r>
                <w:rPr>
                  <w:lang w:val="nl-NL" w:eastAsia="zh-CN"/>
                </w:rPr>
                <w:t>11</w:t>
              </w:r>
              <w:r w:rsidRPr="00526FC3">
                <w:rPr>
                  <w:lang w:val="nl-NL" w:eastAsia="zh-CN"/>
                </w:rPr>
                <w:t>:</w:t>
              </w:r>
              <w:r>
                <w:rPr>
                  <w:lang w:val="nl-NL" w:eastAsia="zh-CN"/>
                </w:rPr>
                <w:tab/>
              </w:r>
            </w:ins>
            <w:ins w:id="630" w:author="Jukka Vialen" w:date="2024-10-16T00:43:00Z" w16du:dateUtc="2024-10-15T19:13:00Z">
              <w:r>
                <w:rPr>
                  <w:lang w:val="nl-NL" w:eastAsia="zh-CN"/>
                </w:rPr>
                <w:t>The “User is a target for recording” and “Recording server address” information in this table is provided only when requested by an authorized recording admin or an authorized replay user</w:t>
              </w:r>
            </w:ins>
            <w:ins w:id="631" w:author="Jukka Vialen" w:date="2024-10-16T00:52:00Z" w16du:dateUtc="2024-10-15T19:22:00Z">
              <w:r>
                <w:rPr>
                  <w:lang w:val="nl-NL" w:eastAsia="zh-CN"/>
                </w:rPr>
                <w:t>.</w:t>
              </w:r>
            </w:ins>
          </w:p>
        </w:tc>
      </w:tr>
    </w:tbl>
    <w:p w14:paraId="60A5B351" w14:textId="77777777" w:rsidR="00E067D8" w:rsidRDefault="00E067D8" w:rsidP="00E067D8"/>
    <w:p w14:paraId="4FDD187F" w14:textId="77777777" w:rsidR="00E067D8" w:rsidRDefault="00E067D8" w:rsidP="00E067D8">
      <w:pPr>
        <w:pStyle w:val="TH"/>
      </w:pPr>
      <w:r>
        <w:lastRenderedPageBreak/>
        <w:t>Table A.3-2: MCVideo user profile configuration data (on network)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632" w:author="Vialen, Jukka" w:date="2024-10-04T13:14:00Z">
          <w:tblPr>
            <w:tblW w:w="31458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1985"/>
        <w:gridCol w:w="3118"/>
        <w:gridCol w:w="915"/>
        <w:gridCol w:w="957"/>
        <w:gridCol w:w="992"/>
        <w:gridCol w:w="1276"/>
        <w:gridCol w:w="992"/>
        <w:tblGridChange w:id="633">
          <w:tblGrid>
            <w:gridCol w:w="1985"/>
            <w:gridCol w:w="3118"/>
            <w:gridCol w:w="915"/>
            <w:gridCol w:w="102"/>
            <w:gridCol w:w="855"/>
            <w:gridCol w:w="135"/>
            <w:gridCol w:w="857"/>
            <w:gridCol w:w="133"/>
            <w:gridCol w:w="1143"/>
            <w:gridCol w:w="297"/>
            <w:gridCol w:w="695"/>
            <w:gridCol w:w="385"/>
            <w:gridCol w:w="40"/>
          </w:tblGrid>
        </w:tblGridChange>
      </w:tblGrid>
      <w:tr w:rsidR="00BD3385" w14:paraId="528BBB97" w14:textId="77777777" w:rsidTr="00AD03E4">
        <w:trPr>
          <w:trHeight w:val="539"/>
          <w:trPrChange w:id="634" w:author="Vialen, Jukka" w:date="2024-10-04T13:14:00Z">
            <w:trPr>
              <w:gridAfter w:val="0"/>
              <w:wAfter w:w="20838" w:type="dxa"/>
              <w:trHeight w:val="53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635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0019374" w14:textId="77777777" w:rsidR="00BD3385" w:rsidRDefault="00BD3385" w:rsidP="00BD3385">
            <w:pPr>
              <w:pStyle w:val="TAH"/>
              <w:rPr>
                <w:lang w:eastAsia="en-GB"/>
              </w:rPr>
            </w:pPr>
            <w:r>
              <w:rPr>
                <w:lang w:eastAsia="en-GB"/>
              </w:rPr>
              <w:lastRenderedPageBreak/>
              <w:t>Reference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636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782C8BF" w14:textId="77777777" w:rsidR="00BD3385" w:rsidRDefault="00BD3385" w:rsidP="00BD3385">
            <w:pPr>
              <w:pStyle w:val="TAH"/>
              <w:rPr>
                <w:rFonts w:eastAsia="Malgun Gothic"/>
                <w:lang w:eastAsia="ko-KR"/>
              </w:rPr>
            </w:pPr>
            <w:r>
              <w:rPr>
                <w:lang w:eastAsia="en-GB"/>
              </w:rPr>
              <w:t>Parameter description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37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5C07C0" w14:textId="77777777" w:rsidR="00BD3385" w:rsidRPr="00BD3385" w:rsidRDefault="00BD3385" w:rsidP="00BD3385">
            <w:pPr>
              <w:pStyle w:val="TAH"/>
              <w:rPr>
                <w:sz w:val="16"/>
                <w:szCs w:val="18"/>
                <w:lang w:eastAsia="en-GB"/>
                <w:rPrChange w:id="638" w:author="Vialen, Jukka" w:date="2024-10-02T15:42:00Z">
                  <w:rPr>
                    <w:lang w:eastAsia="en-GB"/>
                  </w:rPr>
                </w:rPrChange>
              </w:rPr>
            </w:pPr>
            <w:r w:rsidRPr="00BD3385">
              <w:rPr>
                <w:sz w:val="16"/>
                <w:szCs w:val="18"/>
                <w:lang w:eastAsia="en-GB"/>
                <w:rPrChange w:id="639" w:author="Vialen, Jukka" w:date="2024-10-02T15:42:00Z">
                  <w:rPr>
                    <w:lang w:eastAsia="en-GB"/>
                  </w:rPr>
                </w:rPrChange>
              </w:rPr>
              <w:t>MCVideo UE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0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3F1EC0" w14:textId="2E1894D9" w:rsidR="00B45288" w:rsidRDefault="00BD3385" w:rsidP="00BD3385">
            <w:pPr>
              <w:pStyle w:val="TAH"/>
              <w:rPr>
                <w:ins w:id="641" w:author="Vialen, Jukka" w:date="2024-10-02T16:10:00Z"/>
                <w:sz w:val="16"/>
                <w:szCs w:val="18"/>
                <w:lang w:eastAsia="en-GB"/>
              </w:rPr>
            </w:pPr>
            <w:ins w:id="642" w:author="Vialen, Jukka" w:date="2024-10-02T15:42:00Z">
              <w:r w:rsidRPr="00BD3385">
                <w:rPr>
                  <w:sz w:val="16"/>
                  <w:szCs w:val="18"/>
                  <w:lang w:eastAsia="en-GB"/>
                  <w:rPrChange w:id="643" w:author="Vialen, Jukka" w:date="2024-10-02T15:42:00Z">
                    <w:rPr>
                      <w:lang w:eastAsia="en-GB"/>
                    </w:rPr>
                  </w:rPrChange>
                </w:rPr>
                <w:t>MC re</w:t>
              </w:r>
            </w:ins>
            <w:ins w:id="644" w:author="Vialen, Jukka" w:date="2024-10-02T16:10:00Z">
              <w:r w:rsidR="00B45288">
                <w:rPr>
                  <w:sz w:val="16"/>
                  <w:szCs w:val="18"/>
                  <w:lang w:eastAsia="en-GB"/>
                </w:rPr>
                <w:t>c</w:t>
              </w:r>
            </w:ins>
            <w:ins w:id="645" w:author="Jukka Vialen" w:date="2024-10-16T00:50:00Z" w16du:dateUtc="2024-10-15T19:20:00Z">
              <w:r w:rsidR="00771105">
                <w:rPr>
                  <w:sz w:val="16"/>
                  <w:szCs w:val="18"/>
                  <w:lang w:eastAsia="en-GB"/>
                </w:rPr>
                <w:t xml:space="preserve"> admin UE </w:t>
              </w:r>
            </w:ins>
            <w:ins w:id="646" w:author="Vialen, Jukka" w:date="2024-10-02T15:42:00Z">
              <w:r w:rsidRPr="00BD3385">
                <w:rPr>
                  <w:sz w:val="16"/>
                  <w:szCs w:val="18"/>
                  <w:lang w:eastAsia="en-GB"/>
                  <w:rPrChange w:id="647" w:author="Vialen, Jukka" w:date="2024-10-02T15:42:00Z">
                    <w:rPr>
                      <w:lang w:eastAsia="en-GB"/>
                    </w:rPr>
                  </w:rPrChange>
                </w:rPr>
                <w:t>&amp;</w:t>
              </w:r>
            </w:ins>
          </w:p>
          <w:p w14:paraId="43325631" w14:textId="2D75B401" w:rsidR="00BD3385" w:rsidRPr="00BD3385" w:rsidRDefault="00771105" w:rsidP="00BD3385">
            <w:pPr>
              <w:pStyle w:val="TAH"/>
              <w:rPr>
                <w:sz w:val="16"/>
                <w:szCs w:val="18"/>
                <w:lang w:eastAsia="en-GB"/>
                <w:rPrChange w:id="648" w:author="Vialen, Jukka" w:date="2024-10-02T15:42:00Z">
                  <w:rPr>
                    <w:lang w:eastAsia="en-GB"/>
                  </w:rPr>
                </w:rPrChange>
              </w:rPr>
            </w:pPr>
            <w:ins w:id="649" w:author="Jukka Vialen" w:date="2024-10-16T00:50:00Z" w16du:dateUtc="2024-10-15T19:20:00Z">
              <w:r>
                <w:rPr>
                  <w:sz w:val="16"/>
                  <w:szCs w:val="18"/>
                  <w:lang w:eastAsia="en-GB"/>
                </w:rPr>
                <w:t xml:space="preserve">MC </w:t>
              </w:r>
            </w:ins>
            <w:ins w:id="650" w:author="Vialen, Jukka" w:date="2024-10-02T15:42:00Z">
              <w:r w:rsidR="00BD3385" w:rsidRPr="00BD3385">
                <w:rPr>
                  <w:sz w:val="16"/>
                  <w:szCs w:val="18"/>
                  <w:lang w:eastAsia="en-GB"/>
                  <w:rPrChange w:id="651" w:author="Vialen, Jukka" w:date="2024-10-02T15:42:00Z">
                    <w:rPr>
                      <w:lang w:eastAsia="en-GB"/>
                    </w:rPr>
                  </w:rPrChange>
                </w:rPr>
                <w:t>replay</w:t>
              </w:r>
            </w:ins>
            <w:ins w:id="652" w:author="Jukka Vialen" w:date="2024-10-16T00:50:00Z" w16du:dateUtc="2024-10-15T19:20:00Z">
              <w:r>
                <w:rPr>
                  <w:sz w:val="16"/>
                  <w:szCs w:val="18"/>
                  <w:lang w:eastAsia="en-GB"/>
                </w:rPr>
                <w:t xml:space="preserve"> UE</w:t>
              </w:r>
            </w:ins>
            <w:ins w:id="653" w:author="Vialen, Jukka" w:date="2024-10-02T15:42:00Z">
              <w:del w:id="654" w:author="Jukka Vialen" w:date="2024-10-16T00:50:00Z" w16du:dateUtc="2024-10-15T19:20:00Z">
                <w:r w:rsidR="00BD3385" w:rsidRPr="00BD3385" w:rsidDel="00771105">
                  <w:rPr>
                    <w:sz w:val="16"/>
                    <w:szCs w:val="18"/>
                    <w:lang w:eastAsia="en-GB"/>
                    <w:rPrChange w:id="655" w:author="Vialen, Jukka" w:date="2024-10-02T15:42:00Z">
                      <w:rPr>
                        <w:lang w:eastAsia="en-GB"/>
                      </w:rPr>
                    </w:rPrChange>
                  </w:rPr>
                  <w:delText xml:space="preserve"> </w:delText>
                </w:r>
              </w:del>
            </w:ins>
            <w:ins w:id="656" w:author="Vialen, Jukka" w:date="2024-10-04T13:13:00Z">
              <w:r w:rsidR="00AD03E4">
                <w:rPr>
                  <w:sz w:val="16"/>
                  <w:szCs w:val="18"/>
                  <w:lang w:eastAsia="en-GB"/>
                </w:rPr>
                <w:t xml:space="preserve"> (NOTE 9)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7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A22BB6" w14:textId="3FE15979" w:rsidR="00BD3385" w:rsidRPr="00BD3385" w:rsidRDefault="00BD3385" w:rsidP="00BD3385">
            <w:pPr>
              <w:pStyle w:val="TAH"/>
              <w:rPr>
                <w:sz w:val="16"/>
                <w:szCs w:val="18"/>
                <w:lang w:eastAsia="en-GB"/>
                <w:rPrChange w:id="658" w:author="Vialen, Jukka" w:date="2024-10-02T15:42:00Z">
                  <w:rPr>
                    <w:lang w:eastAsia="en-GB"/>
                  </w:rPr>
                </w:rPrChange>
              </w:rPr>
            </w:pPr>
            <w:r w:rsidRPr="00BD3385">
              <w:rPr>
                <w:sz w:val="16"/>
                <w:szCs w:val="18"/>
                <w:lang w:eastAsia="en-GB"/>
                <w:rPrChange w:id="659" w:author="Vialen, Jukka" w:date="2024-10-02T15:42:00Z">
                  <w:rPr>
                    <w:lang w:eastAsia="en-GB"/>
                  </w:rPr>
                </w:rPrChange>
              </w:rPr>
              <w:t>MCVideo Server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60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73D297" w14:textId="77777777" w:rsidR="00BD3385" w:rsidRPr="00BD3385" w:rsidRDefault="00BD3385" w:rsidP="00BD3385">
            <w:pPr>
              <w:pStyle w:val="TAH"/>
              <w:rPr>
                <w:sz w:val="16"/>
                <w:szCs w:val="18"/>
                <w:lang w:eastAsia="en-GB"/>
                <w:rPrChange w:id="661" w:author="Vialen, Jukka" w:date="2024-10-02T15:42:00Z">
                  <w:rPr>
                    <w:lang w:eastAsia="en-GB"/>
                  </w:rPr>
                </w:rPrChange>
              </w:rPr>
            </w:pPr>
            <w:r w:rsidRPr="00BD3385">
              <w:rPr>
                <w:sz w:val="16"/>
                <w:szCs w:val="18"/>
                <w:lang w:eastAsia="zh-CN"/>
                <w:rPrChange w:id="662" w:author="Vialen, Jukka" w:date="2024-10-02T15:42:00Z">
                  <w:rPr>
                    <w:lang w:eastAsia="zh-CN"/>
                  </w:rPr>
                </w:rPrChange>
              </w:rPr>
              <w:t>C</w:t>
            </w:r>
            <w:r w:rsidRPr="00BD3385">
              <w:rPr>
                <w:sz w:val="16"/>
                <w:szCs w:val="18"/>
                <w:lang w:eastAsia="en-GB"/>
                <w:rPrChange w:id="663" w:author="Vialen, Jukka" w:date="2024-10-02T15:42:00Z">
                  <w:rPr>
                    <w:lang w:eastAsia="en-GB"/>
                  </w:rPr>
                </w:rPrChange>
              </w:rPr>
              <w:t>onfiguration management server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64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62ACCB" w14:textId="77777777" w:rsidR="00BD3385" w:rsidRPr="00BD3385" w:rsidRDefault="00BD3385" w:rsidP="00BD3385">
            <w:pPr>
              <w:pStyle w:val="TAH"/>
              <w:rPr>
                <w:sz w:val="16"/>
                <w:szCs w:val="18"/>
                <w:lang w:eastAsia="en-GB"/>
                <w:rPrChange w:id="665" w:author="Vialen, Jukka" w:date="2024-10-02T15:42:00Z">
                  <w:rPr>
                    <w:lang w:eastAsia="en-GB"/>
                  </w:rPr>
                </w:rPrChange>
              </w:rPr>
            </w:pPr>
            <w:r w:rsidRPr="00BD3385">
              <w:rPr>
                <w:sz w:val="16"/>
                <w:szCs w:val="18"/>
                <w:lang w:eastAsia="en-GB"/>
                <w:rPrChange w:id="666" w:author="Vialen, Jukka" w:date="2024-10-02T15:42:00Z">
                  <w:rPr>
                    <w:lang w:eastAsia="en-GB"/>
                  </w:rPr>
                </w:rPrChange>
              </w:rPr>
              <w:t>MCVideo user database</w:t>
            </w:r>
          </w:p>
        </w:tc>
      </w:tr>
      <w:tr w:rsidR="00BD3385" w14:paraId="183BA6EB" w14:textId="77777777" w:rsidTr="00AD03E4">
        <w:trPr>
          <w:trHeight w:val="341"/>
          <w:trPrChange w:id="667" w:author="Vialen, Jukka" w:date="2024-10-04T13:14:00Z">
            <w:trPr>
              <w:gridAfter w:val="0"/>
              <w:wAfter w:w="20838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68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A87382" w14:textId="77777777" w:rsidR="00BD3385" w:rsidRDefault="00BD3385" w:rsidP="00BD3385">
            <w:pPr>
              <w:pStyle w:val="TAL"/>
            </w:pPr>
            <w:r>
              <w:t xml:space="preserve">[R-5.1.5-001], </w:t>
            </w:r>
          </w:p>
          <w:p w14:paraId="3A643265" w14:textId="77777777" w:rsidR="00BD3385" w:rsidRDefault="00BD3385" w:rsidP="00BD3385">
            <w:pPr>
              <w:pStyle w:val="TAL"/>
            </w:pPr>
            <w:r>
              <w:t xml:space="preserve">[R-5.1.5-002], </w:t>
            </w:r>
          </w:p>
          <w:p w14:paraId="30EE234F" w14:textId="77777777" w:rsidR="00BD3385" w:rsidRDefault="00BD3385" w:rsidP="00BD3385">
            <w:pPr>
              <w:pStyle w:val="TAL"/>
            </w:pPr>
            <w:r>
              <w:t xml:space="preserve">[R-5.10-001], </w:t>
            </w:r>
          </w:p>
          <w:p w14:paraId="3ACD66A4" w14:textId="77777777" w:rsidR="00BD3385" w:rsidRDefault="00BD3385" w:rsidP="00BD3385">
            <w:pPr>
              <w:pStyle w:val="TAL"/>
            </w:pPr>
            <w:r>
              <w:t xml:space="preserve">[R-6.4.7-002], </w:t>
            </w:r>
          </w:p>
          <w:p w14:paraId="74E76C5B" w14:textId="77777777" w:rsidR="00BD3385" w:rsidRDefault="00BD3385" w:rsidP="00BD3385">
            <w:pPr>
              <w:pStyle w:val="TAL"/>
            </w:pPr>
            <w:r>
              <w:t xml:space="preserve">[R-6.8.1-008], </w:t>
            </w:r>
          </w:p>
          <w:p w14:paraId="6D34C389" w14:textId="77777777" w:rsidR="00BD3385" w:rsidRDefault="00BD3385" w:rsidP="00BD3385">
            <w:pPr>
              <w:pStyle w:val="TAL"/>
            </w:pPr>
            <w:r>
              <w:t>[R-6.7.4-002] of 3GPP TS 22.280 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69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3E4EF1" w14:textId="77777777" w:rsidR="00BD3385" w:rsidRDefault="00BD3385" w:rsidP="00BD3385">
            <w:pPr>
              <w:pStyle w:val="TAL"/>
            </w:pPr>
            <w:r>
              <w:t>List of on-network MCVideo groups for use by an MCVideo user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0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6723E2" w14:textId="77777777" w:rsidR="00BD3385" w:rsidRDefault="00BD3385" w:rsidP="00BD3385">
            <w:pPr>
              <w:pStyle w:val="TAC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1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FE612D" w14:textId="77777777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2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D84EA6" w14:textId="7D216A77" w:rsidR="00BD3385" w:rsidRDefault="00BD3385" w:rsidP="00BD3385">
            <w:pPr>
              <w:pStyle w:val="TAC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3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4DFCF6" w14:textId="77777777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4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EE4E38" w14:textId="77777777" w:rsidR="00BD3385" w:rsidRDefault="00BD3385" w:rsidP="00BD3385">
            <w:pPr>
              <w:pStyle w:val="TAC"/>
            </w:pPr>
          </w:p>
        </w:tc>
      </w:tr>
      <w:tr w:rsidR="00BD3385" w14:paraId="20717532" w14:textId="77777777" w:rsidTr="00AD03E4">
        <w:trPr>
          <w:trHeight w:val="341"/>
          <w:trPrChange w:id="675" w:author="Vialen, Jukka" w:date="2024-10-04T13:14:00Z">
            <w:trPr>
              <w:gridAfter w:val="0"/>
              <w:wAfter w:w="20838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6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7F407D" w14:textId="77777777" w:rsidR="00BD3385" w:rsidRDefault="00BD3385" w:rsidP="00BD3385">
            <w:pPr>
              <w:pStyle w:val="T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7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D9E151" w14:textId="77777777" w:rsidR="00BD3385" w:rsidRDefault="00BD3385" w:rsidP="00BD3385">
            <w:pPr>
              <w:pStyle w:val="TAL"/>
            </w:pPr>
            <w:r>
              <w:t>&gt; MCVideo Group ID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8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A59519" w14:textId="77777777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9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A9CBAF" w14:textId="79CBDDED" w:rsidR="00BD3385" w:rsidRDefault="00BD3385" w:rsidP="00BD3385">
            <w:pPr>
              <w:pStyle w:val="TAC"/>
            </w:pPr>
            <w:ins w:id="680" w:author="Vialen, Jukka" w:date="2024-10-02T15:42:00Z">
              <w:r>
                <w:t>Y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81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55D485" w14:textId="0AE2BE43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82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C6D67E" w14:textId="77777777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83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1F9A5B" w14:textId="77777777" w:rsidR="00BD3385" w:rsidRDefault="00BD3385" w:rsidP="00BD3385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D3385" w14:paraId="6E9BFDD0" w14:textId="77777777" w:rsidTr="00AD03E4">
        <w:trPr>
          <w:trHeight w:val="341"/>
          <w:trPrChange w:id="684" w:author="Vialen, Jukka" w:date="2024-10-04T13:14:00Z">
            <w:trPr>
              <w:gridAfter w:val="0"/>
              <w:wAfter w:w="20838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85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A9B45D" w14:textId="77777777" w:rsidR="00BD3385" w:rsidRDefault="00BD3385" w:rsidP="00BD3385">
            <w:pPr>
              <w:pStyle w:val="T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86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792C46" w14:textId="77777777" w:rsidR="00BD3385" w:rsidRDefault="00BD3385" w:rsidP="00BD3385">
            <w:pPr>
              <w:pStyle w:val="TAL"/>
            </w:pPr>
            <w:r>
              <w:t>&gt; Application plane server identity information of group management server where group is defined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87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A46720" w14:textId="77777777" w:rsidR="00BD3385" w:rsidRDefault="00BD3385" w:rsidP="00BD3385">
            <w:pPr>
              <w:pStyle w:val="TAC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88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81077E" w14:textId="77777777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89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150D77" w14:textId="07F7CD06" w:rsidR="00BD3385" w:rsidRDefault="00BD3385" w:rsidP="00BD3385">
            <w:pPr>
              <w:pStyle w:val="TAC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0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B27C13" w14:textId="77777777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1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4EC9AE" w14:textId="77777777" w:rsidR="00BD3385" w:rsidRDefault="00BD3385" w:rsidP="00BD3385">
            <w:pPr>
              <w:pStyle w:val="TAC"/>
              <w:rPr>
                <w:lang w:eastAsia="zh-CN"/>
              </w:rPr>
            </w:pPr>
          </w:p>
        </w:tc>
      </w:tr>
      <w:tr w:rsidR="00BD3385" w14:paraId="5C1E069B" w14:textId="77777777" w:rsidTr="00AD03E4">
        <w:trPr>
          <w:trHeight w:val="341"/>
          <w:trPrChange w:id="692" w:author="Vialen, Jukka" w:date="2024-10-04T13:14:00Z">
            <w:trPr>
              <w:gridAfter w:val="0"/>
              <w:wAfter w:w="20838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3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64FA16" w14:textId="77777777" w:rsidR="00BD3385" w:rsidRDefault="00BD3385" w:rsidP="00BD3385">
            <w:pPr>
              <w:pStyle w:val="T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4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DB22FD" w14:textId="77777777" w:rsidR="00BD3385" w:rsidRDefault="00BD3385" w:rsidP="00BD3385">
            <w:pPr>
              <w:pStyle w:val="TAL"/>
            </w:pPr>
            <w:r>
              <w:rPr>
                <w:rFonts w:cs="Arial"/>
                <w:szCs w:val="18"/>
              </w:rPr>
              <w:t>&gt;&gt; Server URI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5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DA2DA2" w14:textId="77777777" w:rsidR="00BD3385" w:rsidDel="00C32B2D" w:rsidRDefault="00BD3385" w:rsidP="00BD3385">
            <w:pPr>
              <w:pStyle w:val="TAC"/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6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4E9913" w14:textId="1D0DBF4A" w:rsidR="00BD3385" w:rsidRDefault="00BD3385" w:rsidP="00BD3385">
            <w:pPr>
              <w:pStyle w:val="TAC"/>
              <w:rPr>
                <w:rFonts w:cs="Arial"/>
                <w:szCs w:val="18"/>
              </w:rPr>
            </w:pPr>
            <w:ins w:id="697" w:author="Vialen, Jukka" w:date="2024-10-02T15:42:00Z">
              <w:r>
                <w:rPr>
                  <w:rFonts w:cs="Arial"/>
                  <w:szCs w:val="18"/>
                </w:rPr>
                <w:t>Y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8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158502" w14:textId="19093BFA" w:rsidR="00BD3385" w:rsidDel="00C32B2D" w:rsidRDefault="00BD3385" w:rsidP="00BD3385">
            <w:pPr>
              <w:pStyle w:val="TAC"/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9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9C5997" w14:textId="77777777" w:rsidR="00BD3385" w:rsidDel="00C32B2D" w:rsidRDefault="00BD3385" w:rsidP="00BD3385">
            <w:pPr>
              <w:pStyle w:val="TAC"/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0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25FB14" w14:textId="77777777" w:rsidR="00BD3385" w:rsidDel="00C32B2D" w:rsidRDefault="00BD3385" w:rsidP="00BD3385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D3385" w14:paraId="303369E7" w14:textId="77777777" w:rsidTr="00AD03E4">
        <w:trPr>
          <w:trHeight w:val="341"/>
          <w:trPrChange w:id="701" w:author="Vialen, Jukka" w:date="2024-10-04T13:14:00Z">
            <w:trPr>
              <w:gridAfter w:val="0"/>
              <w:wAfter w:w="20838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2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F04812" w14:textId="77777777" w:rsidR="00BD3385" w:rsidRDefault="00BD3385" w:rsidP="00BD3385">
            <w:pPr>
              <w:pStyle w:val="T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3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099342" w14:textId="77777777" w:rsidR="00BD3385" w:rsidRDefault="00BD3385" w:rsidP="00BD3385">
            <w:pPr>
              <w:pStyle w:val="TAL"/>
            </w:pPr>
            <w:r>
              <w:rPr>
                <w:rFonts w:cs="Arial"/>
                <w:szCs w:val="18"/>
              </w:rPr>
              <w:t xml:space="preserve">&gt; Application plane server identity information of </w:t>
            </w:r>
            <w:r w:rsidRPr="00297BB3">
              <w:rPr>
                <w:rFonts w:cs="Arial"/>
                <w:szCs w:val="18"/>
              </w:rPr>
              <w:t>identity management server which provides authorization for group</w:t>
            </w:r>
            <w:r>
              <w:rPr>
                <w:rFonts w:cs="Arial"/>
                <w:szCs w:val="18"/>
              </w:rPr>
              <w:t xml:space="preserve"> (see NOTE 1)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4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633812" w14:textId="77777777" w:rsidR="00BD3385" w:rsidDel="00C32B2D" w:rsidRDefault="00BD3385" w:rsidP="00BD3385">
            <w:pPr>
              <w:pStyle w:val="TAC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5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98C7E0" w14:textId="77777777" w:rsidR="00BD3385" w:rsidDel="00C32B2D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6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6AF65B" w14:textId="6C532AAB" w:rsidR="00BD3385" w:rsidDel="00C32B2D" w:rsidRDefault="00BD3385" w:rsidP="00BD3385">
            <w:pPr>
              <w:pStyle w:val="TAC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7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7A0FDF" w14:textId="77777777" w:rsidR="00BD3385" w:rsidDel="00C32B2D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8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BFBFF2" w14:textId="77777777" w:rsidR="00BD3385" w:rsidDel="00C32B2D" w:rsidRDefault="00BD3385" w:rsidP="00BD3385">
            <w:pPr>
              <w:pStyle w:val="TAC"/>
              <w:rPr>
                <w:lang w:eastAsia="zh-CN"/>
              </w:rPr>
            </w:pPr>
          </w:p>
        </w:tc>
      </w:tr>
      <w:tr w:rsidR="00BD3385" w14:paraId="0EB846B2" w14:textId="77777777" w:rsidTr="00AD03E4">
        <w:trPr>
          <w:trHeight w:val="341"/>
          <w:trPrChange w:id="709" w:author="Vialen, Jukka" w:date="2024-10-04T13:14:00Z">
            <w:trPr>
              <w:gridAfter w:val="0"/>
              <w:wAfter w:w="20838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0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72853B" w14:textId="77777777" w:rsidR="00BD3385" w:rsidRDefault="00BD3385" w:rsidP="00BD3385">
            <w:pPr>
              <w:pStyle w:val="T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1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6DF8C2" w14:textId="77777777" w:rsidR="00BD3385" w:rsidRDefault="00BD3385" w:rsidP="00BD3385">
            <w:pPr>
              <w:pStyle w:val="TAL"/>
            </w:pPr>
            <w:r>
              <w:rPr>
                <w:rFonts w:cs="Arial"/>
                <w:szCs w:val="18"/>
              </w:rPr>
              <w:t>&gt;&gt; Server URI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2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ECF987" w14:textId="77777777" w:rsidR="00BD3385" w:rsidDel="00C32B2D" w:rsidRDefault="00BD3385" w:rsidP="00BD3385">
            <w:pPr>
              <w:pStyle w:val="TAC"/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3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D04362" w14:textId="33704CD4" w:rsidR="00BD3385" w:rsidRDefault="00BD3385" w:rsidP="00BD3385">
            <w:pPr>
              <w:pStyle w:val="TAC"/>
              <w:rPr>
                <w:rFonts w:cs="Arial"/>
                <w:szCs w:val="18"/>
              </w:rPr>
            </w:pPr>
            <w:ins w:id="714" w:author="Vialen, Jukka" w:date="2024-10-02T15:42:00Z">
              <w:r>
                <w:rPr>
                  <w:rFonts w:cs="Arial"/>
                  <w:szCs w:val="18"/>
                </w:rPr>
                <w:t>Y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5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2D7BB8" w14:textId="7938A99F" w:rsidR="00BD3385" w:rsidDel="00C32B2D" w:rsidRDefault="00BD3385" w:rsidP="00BD3385">
            <w:pPr>
              <w:pStyle w:val="TAC"/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6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F02D38" w14:textId="77777777" w:rsidR="00BD3385" w:rsidDel="00C32B2D" w:rsidRDefault="00BD3385" w:rsidP="00BD3385">
            <w:pPr>
              <w:pStyle w:val="TAC"/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7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037BFC" w14:textId="77777777" w:rsidR="00BD3385" w:rsidDel="00C32B2D" w:rsidRDefault="00BD3385" w:rsidP="00BD3385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D3385" w14:paraId="3279A85F" w14:textId="77777777" w:rsidTr="00AD03E4">
        <w:trPr>
          <w:trHeight w:val="341"/>
          <w:trPrChange w:id="718" w:author="Vialen, Jukka" w:date="2024-10-04T13:14:00Z">
            <w:trPr>
              <w:gridAfter w:val="0"/>
              <w:wAfter w:w="20838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9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7CCD77" w14:textId="77777777" w:rsidR="00BD3385" w:rsidRDefault="00BD3385" w:rsidP="00BD3385">
            <w:pPr>
              <w:pStyle w:val="TAL"/>
            </w:pPr>
            <w:r>
              <w:t>3GPP TS </w:t>
            </w:r>
            <w:r w:rsidRPr="006F1700">
              <w:t>33.180</w:t>
            </w:r>
            <w:r>
              <w:t xml:space="preserve"> [14]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0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E32DEA" w14:textId="77777777" w:rsidR="00BD3385" w:rsidRDefault="00BD3385" w:rsidP="00BD3385">
            <w:pPr>
              <w:pStyle w:val="TAL"/>
              <w:rPr>
                <w:rFonts w:cs="Arial"/>
                <w:szCs w:val="18"/>
              </w:rPr>
            </w:pPr>
            <w:r>
              <w:t>&gt; KMSUri for security domain of group (see NOTE 4</w:t>
            </w:r>
            <w:r w:rsidRPr="00E37135">
              <w:t>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1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654220" w14:textId="77777777" w:rsidR="00BD3385" w:rsidRDefault="00BD3385" w:rsidP="00BD3385">
            <w:pPr>
              <w:pStyle w:val="TAC"/>
              <w:rPr>
                <w:rFonts w:cs="Arial"/>
                <w:szCs w:val="18"/>
              </w:rPr>
            </w:pPr>
            <w:r w:rsidRPr="00A55182">
              <w:t>Y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2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E9E05A" w14:textId="1334BF99" w:rsidR="00BD3385" w:rsidRPr="00A55182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3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A6907A" w14:textId="09B5BB94" w:rsidR="00BD3385" w:rsidRDefault="00BD3385" w:rsidP="00BD3385">
            <w:pPr>
              <w:pStyle w:val="TAC"/>
              <w:rPr>
                <w:rFonts w:cs="Arial"/>
                <w:szCs w:val="18"/>
              </w:rPr>
            </w:pPr>
            <w:r w:rsidRPr="00A55182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4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0183C4" w14:textId="77777777" w:rsidR="00BD3385" w:rsidRDefault="00BD3385" w:rsidP="00BD3385">
            <w:pPr>
              <w:pStyle w:val="TAC"/>
              <w:rPr>
                <w:rFonts w:cs="Arial"/>
                <w:szCs w:val="18"/>
              </w:rPr>
            </w:pPr>
            <w:r w:rsidRPr="00A55182"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5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28E22C" w14:textId="77777777" w:rsidR="00BD3385" w:rsidRDefault="00BD3385" w:rsidP="00BD3385">
            <w:pPr>
              <w:pStyle w:val="TAC"/>
              <w:rPr>
                <w:lang w:eastAsia="zh-CN"/>
              </w:rPr>
            </w:pPr>
            <w:r w:rsidRPr="00A55182">
              <w:rPr>
                <w:lang w:eastAsia="zh-CN"/>
              </w:rPr>
              <w:t>Y</w:t>
            </w:r>
          </w:p>
        </w:tc>
      </w:tr>
      <w:tr w:rsidR="00BD3385" w14:paraId="641F4559" w14:textId="77777777" w:rsidTr="00AD03E4">
        <w:trPr>
          <w:trHeight w:val="341"/>
          <w:trPrChange w:id="726" w:author="Vialen, Jukka" w:date="2024-10-04T13:14:00Z">
            <w:trPr>
              <w:gridAfter w:val="0"/>
              <w:wAfter w:w="20838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7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3D1E0E" w14:textId="77777777" w:rsidR="00BD3385" w:rsidRDefault="00BD3385" w:rsidP="00BD3385">
            <w:pPr>
              <w:pStyle w:val="T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8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B6B4E2" w14:textId="77777777" w:rsidR="00BD3385" w:rsidRDefault="00BD3385" w:rsidP="00BD3385">
            <w:pPr>
              <w:pStyle w:val="TAL"/>
            </w:pPr>
            <w:r>
              <w:t>&gt; Presentation priority of the group relative to other groups and users (see NOTE 2)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9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462BFA" w14:textId="77777777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0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8BC20D" w14:textId="69A712AB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1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11F0EF" w14:textId="7650B063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2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54D5DE" w14:textId="77777777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3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9D85B6" w14:textId="77777777" w:rsidR="00BD3385" w:rsidRDefault="00BD3385" w:rsidP="00BD3385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D3385" w14:paraId="44835526" w14:textId="77777777" w:rsidTr="00AD03E4">
        <w:trPr>
          <w:trHeight w:val="341"/>
          <w:trPrChange w:id="734" w:author="Vialen, Jukka" w:date="2024-10-04T13:14:00Z">
            <w:trPr>
              <w:gridAfter w:val="0"/>
              <w:wAfter w:w="20838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5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B443F2" w14:textId="77777777" w:rsidR="00BD3385" w:rsidRDefault="00BD3385" w:rsidP="00BD3385">
            <w:pPr>
              <w:pStyle w:val="TAL"/>
            </w:pPr>
            <w:r>
              <w:t>Subclause 5.2.5 of 3GPP TS 23.280 [</w:t>
            </w:r>
            <w:r w:rsidRPr="00A61272">
              <w:t>6]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6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9F61E0" w14:textId="77777777" w:rsidR="00BD3385" w:rsidRDefault="00BD3385" w:rsidP="00BD3385">
            <w:pPr>
              <w:pStyle w:val="TAL"/>
            </w:pPr>
            <w:r>
              <w:t>List of groups user implicitly affiliates to after MCVideo service authorization for the user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7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7A825F" w14:textId="77777777" w:rsidR="00BD3385" w:rsidRDefault="00BD3385" w:rsidP="00BD3385">
            <w:pPr>
              <w:pStyle w:val="TAC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8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D523A7" w14:textId="77777777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9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E878F7" w14:textId="5CA01868" w:rsidR="00BD3385" w:rsidRDefault="00BD3385" w:rsidP="00BD3385">
            <w:pPr>
              <w:pStyle w:val="TAC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0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75585A" w14:textId="77777777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1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CB2627" w14:textId="77777777" w:rsidR="00BD3385" w:rsidRDefault="00BD3385" w:rsidP="00BD3385">
            <w:pPr>
              <w:pStyle w:val="TAC"/>
            </w:pPr>
          </w:p>
        </w:tc>
      </w:tr>
      <w:tr w:rsidR="00BD3385" w14:paraId="2FD4C2ED" w14:textId="77777777" w:rsidTr="00AD03E4">
        <w:trPr>
          <w:trHeight w:val="341"/>
          <w:trPrChange w:id="742" w:author="Vialen, Jukka" w:date="2024-10-04T13:14:00Z">
            <w:trPr>
              <w:gridAfter w:val="0"/>
              <w:wAfter w:w="20838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3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66685F" w14:textId="77777777" w:rsidR="00BD3385" w:rsidRDefault="00BD3385" w:rsidP="00BD3385">
            <w:pPr>
              <w:pStyle w:val="T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4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BEEEFC" w14:textId="77777777" w:rsidR="00BD3385" w:rsidRDefault="00BD3385" w:rsidP="00BD3385">
            <w:pPr>
              <w:pStyle w:val="TAL"/>
            </w:pPr>
            <w:r>
              <w:t>&gt; MCVideo Group ID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5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E317BC" w14:textId="77777777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6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7E1F82" w14:textId="49840BE7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7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124722" w14:textId="7FC57749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8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3FDA44" w14:textId="77777777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9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A5204B" w14:textId="77777777" w:rsidR="00BD3385" w:rsidRDefault="00BD3385" w:rsidP="00BD3385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D3385" w14:paraId="3DD61FF4" w14:textId="77777777" w:rsidTr="00AD03E4">
        <w:trPr>
          <w:trHeight w:val="341"/>
          <w:trPrChange w:id="750" w:author="Vialen, Jukka" w:date="2024-10-04T13:14:00Z">
            <w:trPr>
              <w:gridAfter w:val="0"/>
              <w:wAfter w:w="20838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1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46C43C" w14:textId="77777777" w:rsidR="00BD3385" w:rsidRDefault="00BD3385" w:rsidP="00BD3385">
            <w:pPr>
              <w:pStyle w:val="TAL"/>
            </w:pPr>
            <w:r>
              <w:t>[R-6.4.2-006] of 3GPP TS 22.280 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2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E2E5E0" w14:textId="77777777" w:rsidR="00BD3385" w:rsidRDefault="00BD3385" w:rsidP="00BD3385">
            <w:pPr>
              <w:pStyle w:val="TAL"/>
            </w:pPr>
            <w:r>
              <w:t>Authorisation of an MCVideo user to request a list of which MCVideo groups a user has affiliated to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3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997F11" w14:textId="77777777" w:rsidR="00BD3385" w:rsidRDefault="00BD3385" w:rsidP="00BD3385">
            <w:pPr>
              <w:pStyle w:val="TAC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4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5E09F4" w14:textId="69C97854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5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AC8DF5" w14:textId="628B9EF5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6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CEE7AB" w14:textId="77777777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7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9A41AB" w14:textId="77777777" w:rsidR="00BD3385" w:rsidRDefault="00BD3385" w:rsidP="00BD3385">
            <w:pPr>
              <w:pStyle w:val="TAC"/>
            </w:pPr>
            <w:r>
              <w:rPr>
                <w:rFonts w:hint="eastAsia"/>
                <w:lang w:eastAsia="zh-CN"/>
              </w:rPr>
              <w:t>Y</w:t>
            </w:r>
          </w:p>
        </w:tc>
      </w:tr>
      <w:tr w:rsidR="00BD3385" w14:paraId="26207CE0" w14:textId="77777777" w:rsidTr="00AD03E4">
        <w:trPr>
          <w:trHeight w:val="341"/>
          <w:trPrChange w:id="758" w:author="Vialen, Jukka" w:date="2024-10-04T13:14:00Z">
            <w:trPr>
              <w:gridAfter w:val="0"/>
              <w:wAfter w:w="20838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9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949D85" w14:textId="77777777" w:rsidR="00BD3385" w:rsidRDefault="00BD3385" w:rsidP="00BD3385">
            <w:pPr>
              <w:pStyle w:val="TAL"/>
            </w:pPr>
            <w:r>
              <w:t xml:space="preserve">[R-6.4.6.1-002], </w:t>
            </w:r>
          </w:p>
          <w:p w14:paraId="126BD4E8" w14:textId="77777777" w:rsidR="00BD3385" w:rsidRDefault="00BD3385" w:rsidP="00BD3385">
            <w:pPr>
              <w:pStyle w:val="TAL"/>
            </w:pPr>
            <w:r>
              <w:t>[R-6.4.6.1-003] of 3GPP TS 22.280 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0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D376BC" w14:textId="77777777" w:rsidR="00BD3385" w:rsidRDefault="00BD3385" w:rsidP="00BD3385">
            <w:pPr>
              <w:pStyle w:val="TAL"/>
            </w:pPr>
            <w:r>
              <w:t>Authorisation to change affiliated groups of other specified user(s)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1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7EFBD0" w14:textId="77777777" w:rsidR="00BD3385" w:rsidRDefault="00BD3385" w:rsidP="00BD3385">
            <w:pPr>
              <w:pStyle w:val="TAC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2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244E97" w14:textId="711A1F6E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3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8F3B85" w14:textId="2FB08D2A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4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EB38CE" w14:textId="77777777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5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EF085C" w14:textId="77777777" w:rsidR="00BD3385" w:rsidRDefault="00BD3385" w:rsidP="00BD3385">
            <w:pPr>
              <w:pStyle w:val="TAC"/>
            </w:pPr>
            <w:r>
              <w:rPr>
                <w:rFonts w:hint="eastAsia"/>
                <w:lang w:eastAsia="zh-CN"/>
              </w:rPr>
              <w:t>Y</w:t>
            </w:r>
          </w:p>
        </w:tc>
      </w:tr>
      <w:tr w:rsidR="00BD3385" w14:paraId="22F39853" w14:textId="77777777" w:rsidTr="00AD03E4">
        <w:trPr>
          <w:trHeight w:val="341"/>
          <w:trPrChange w:id="766" w:author="Vialen, Jukka" w:date="2024-10-04T13:14:00Z">
            <w:trPr>
              <w:gridAfter w:val="0"/>
              <w:wAfter w:w="20838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7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6373D8" w14:textId="77777777" w:rsidR="00BD3385" w:rsidRDefault="00BD3385" w:rsidP="00BD3385">
            <w:pPr>
              <w:pStyle w:val="TAL"/>
            </w:pPr>
            <w:r>
              <w:t xml:space="preserve">[R-6.4.6.2-001], </w:t>
            </w:r>
          </w:p>
          <w:p w14:paraId="4D5FF079" w14:textId="77777777" w:rsidR="00BD3385" w:rsidRDefault="00BD3385" w:rsidP="00BD3385">
            <w:pPr>
              <w:pStyle w:val="TAL"/>
            </w:pPr>
            <w:r>
              <w:t>[R-6.4.6.2-002] of 3GPP TS 22.280 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8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9924FA" w14:textId="77777777" w:rsidR="00BD3385" w:rsidRDefault="00BD3385" w:rsidP="00BD3385">
            <w:pPr>
              <w:pStyle w:val="TAL"/>
            </w:pPr>
            <w:r>
              <w:t>Authorisation to recommend to specified user(s) to affiliate to specific group(s)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9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2C6E8D" w14:textId="77777777" w:rsidR="00BD3385" w:rsidRDefault="00BD3385" w:rsidP="00BD3385">
            <w:pPr>
              <w:pStyle w:val="TAC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0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924423" w14:textId="1234B4E7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1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99E811" w14:textId="42E7B186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2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68D401" w14:textId="77777777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3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99FFB6" w14:textId="77777777" w:rsidR="00BD3385" w:rsidRDefault="00BD3385" w:rsidP="00BD3385">
            <w:pPr>
              <w:pStyle w:val="TAC"/>
            </w:pPr>
            <w:r>
              <w:rPr>
                <w:rFonts w:hint="eastAsia"/>
                <w:lang w:eastAsia="zh-CN"/>
              </w:rPr>
              <w:t>Y</w:t>
            </w:r>
          </w:p>
        </w:tc>
      </w:tr>
      <w:tr w:rsidR="00BD3385" w14:paraId="52C16D42" w14:textId="77777777" w:rsidTr="00AD03E4">
        <w:trPr>
          <w:trHeight w:val="341"/>
          <w:trPrChange w:id="774" w:author="Vialen, Jukka" w:date="2024-10-04T13:14:00Z">
            <w:trPr>
              <w:gridAfter w:val="0"/>
              <w:wAfter w:w="20838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5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276C42" w14:textId="77777777" w:rsidR="00BD3385" w:rsidRDefault="00BD3385" w:rsidP="00BD3385">
            <w:pPr>
              <w:pStyle w:val="TAL"/>
            </w:pPr>
            <w:r>
              <w:t>[R-6.6.1-004] of 3GPP TS 22.280 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6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712473" w14:textId="77777777" w:rsidR="00BD3385" w:rsidRDefault="00BD3385" w:rsidP="00BD3385">
            <w:pPr>
              <w:pStyle w:val="TAL"/>
            </w:pPr>
            <w:r>
              <w:t>Authorisation to perform regrouping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7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902F03" w14:textId="77777777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8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730ABA" w14:textId="0B0CB1CD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9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685AC2" w14:textId="7F4CC01D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0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6EA80F" w14:textId="77777777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1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320A4A" w14:textId="77777777" w:rsidR="00BD3385" w:rsidRDefault="00BD3385" w:rsidP="00BD3385">
            <w:pPr>
              <w:pStyle w:val="TAC"/>
            </w:pPr>
            <w:r>
              <w:rPr>
                <w:rFonts w:hint="eastAsia"/>
                <w:lang w:eastAsia="zh-CN"/>
              </w:rPr>
              <w:t>Y</w:t>
            </w:r>
          </w:p>
        </w:tc>
      </w:tr>
      <w:tr w:rsidR="00BD3385" w14:paraId="42FA901B" w14:textId="77777777" w:rsidTr="00AD03E4">
        <w:trPr>
          <w:trHeight w:val="341"/>
          <w:trPrChange w:id="782" w:author="Vialen, Jukka" w:date="2024-10-04T13:14:00Z">
            <w:trPr>
              <w:gridAfter w:val="0"/>
              <w:wAfter w:w="20838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3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89558A" w14:textId="77777777" w:rsidR="00BD3385" w:rsidRDefault="00BD3385" w:rsidP="00BD3385">
            <w:pPr>
              <w:pStyle w:val="TAL"/>
            </w:pPr>
            <w:r>
              <w:t>[R-6.7.2-001] of 3GPP TS 22.280 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4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A383CB" w14:textId="77777777" w:rsidR="00BD3385" w:rsidRDefault="00BD3385" w:rsidP="00BD3385">
            <w:pPr>
              <w:pStyle w:val="TAL"/>
            </w:pPr>
            <w:r>
              <w:t>Presence status is available/not available to other users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5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03FBD4" w14:textId="77777777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6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0A28B6" w14:textId="010DBB93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7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E0E23D" w14:textId="5E6F5484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8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53F90D" w14:textId="77777777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9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865F15" w14:textId="77777777" w:rsidR="00BD3385" w:rsidRDefault="00BD3385" w:rsidP="00BD3385">
            <w:pPr>
              <w:pStyle w:val="TAC"/>
            </w:pPr>
            <w:r>
              <w:rPr>
                <w:rFonts w:hint="eastAsia"/>
                <w:lang w:eastAsia="zh-CN"/>
              </w:rPr>
              <w:t>Y</w:t>
            </w:r>
          </w:p>
        </w:tc>
      </w:tr>
      <w:tr w:rsidR="00BD3385" w14:paraId="2EB3FFB5" w14:textId="77777777" w:rsidTr="00AD03E4">
        <w:trPr>
          <w:trHeight w:val="341"/>
          <w:trPrChange w:id="790" w:author="Vialen, Jukka" w:date="2024-10-04T13:14:00Z">
            <w:trPr>
              <w:gridAfter w:val="0"/>
              <w:wAfter w:w="20838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1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772FBB" w14:textId="77777777" w:rsidR="00BD3385" w:rsidRDefault="00BD3385" w:rsidP="00BD3385">
            <w:pPr>
              <w:pStyle w:val="TAL"/>
            </w:pPr>
            <w:r>
              <w:t xml:space="preserve">[R-6.7.1-002], </w:t>
            </w:r>
          </w:p>
          <w:p w14:paraId="746EDD31" w14:textId="77777777" w:rsidR="00BD3385" w:rsidRDefault="00BD3385" w:rsidP="00BD3385">
            <w:pPr>
              <w:pStyle w:val="TAL"/>
            </w:pPr>
            <w:r>
              <w:t>[R-6.7.2-002] of 3GPP TS 22.280 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2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288CD9" w14:textId="77777777" w:rsidR="00BD3385" w:rsidRDefault="00BD3385" w:rsidP="00BD3385">
            <w:pPr>
              <w:pStyle w:val="TAL"/>
            </w:pPr>
            <w:r>
              <w:t>List of MCVideo users that MCVideo user is authorised to obtain presence of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3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B037FA" w14:textId="77777777" w:rsidR="00BD3385" w:rsidRDefault="00BD3385" w:rsidP="00BD3385">
            <w:pPr>
              <w:pStyle w:val="TAC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4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E23A12" w14:textId="77777777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5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602ECF" w14:textId="50C8C960" w:rsidR="00BD3385" w:rsidRDefault="00BD3385" w:rsidP="00BD3385">
            <w:pPr>
              <w:pStyle w:val="TAC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6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F0B5DC" w14:textId="77777777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7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7D79BB" w14:textId="77777777" w:rsidR="00BD3385" w:rsidRDefault="00BD3385" w:rsidP="00BD3385">
            <w:pPr>
              <w:pStyle w:val="TAC"/>
            </w:pPr>
          </w:p>
        </w:tc>
      </w:tr>
      <w:tr w:rsidR="00BD3385" w14:paraId="4872A875" w14:textId="77777777" w:rsidTr="00AD03E4">
        <w:trPr>
          <w:trHeight w:val="341"/>
          <w:trPrChange w:id="798" w:author="Vialen, Jukka" w:date="2024-10-04T13:14:00Z">
            <w:trPr>
              <w:gridAfter w:val="0"/>
              <w:wAfter w:w="20838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9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65977F" w14:textId="77777777" w:rsidR="00BD3385" w:rsidRDefault="00BD3385" w:rsidP="00BD3385">
            <w:pPr>
              <w:pStyle w:val="T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0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71CDB0" w14:textId="77777777" w:rsidR="00BD3385" w:rsidRDefault="00BD3385" w:rsidP="00BD3385">
            <w:pPr>
              <w:pStyle w:val="TAL"/>
            </w:pPr>
            <w:r>
              <w:t>&gt; MCVideo IDs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1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EC97A7" w14:textId="77777777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2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790FB6" w14:textId="06E1AF6D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3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82BCC7" w14:textId="1EDAA859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4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9119B4" w14:textId="77777777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5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93C829" w14:textId="77777777" w:rsidR="00BD3385" w:rsidRDefault="00BD3385" w:rsidP="00BD3385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D3385" w14:paraId="6534680F" w14:textId="77777777" w:rsidTr="00AD03E4">
        <w:trPr>
          <w:trHeight w:val="341"/>
          <w:trPrChange w:id="806" w:author="Vialen, Jukka" w:date="2024-10-04T13:14:00Z">
            <w:trPr>
              <w:gridAfter w:val="0"/>
              <w:wAfter w:w="20838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7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B568FE" w14:textId="77777777" w:rsidR="00BD3385" w:rsidRDefault="00BD3385" w:rsidP="00BD3385">
            <w:pPr>
              <w:pStyle w:val="TAL"/>
            </w:pPr>
            <w:r>
              <w:t xml:space="preserve">[R-6.8.7.4.2-001], </w:t>
            </w:r>
            <w:r>
              <w:br/>
              <w:t>[R-6.8.7.4.2-002] of 3GPP TS 22.280 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8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89C5F8" w14:textId="77777777" w:rsidR="00BD3385" w:rsidRDefault="00BD3385" w:rsidP="00BD3385">
            <w:pPr>
              <w:pStyle w:val="TAL"/>
            </w:pPr>
            <w:r>
              <w:t>Authorisation of a user to cancel an emergency alert on any MCVideo UE of any user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9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7C91EF" w14:textId="77777777" w:rsidR="00BD3385" w:rsidRDefault="00BD3385" w:rsidP="00BD3385">
            <w:pPr>
              <w:pStyle w:val="TAC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0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C6C677" w14:textId="1B13A4D8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1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F76BAB" w14:textId="505C877E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2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EA63E7" w14:textId="77777777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3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075428" w14:textId="77777777" w:rsidR="00BD3385" w:rsidRDefault="00BD3385" w:rsidP="00BD3385">
            <w:pPr>
              <w:pStyle w:val="TAC"/>
            </w:pPr>
            <w:r>
              <w:rPr>
                <w:rFonts w:hint="eastAsia"/>
                <w:lang w:eastAsia="zh-CN"/>
              </w:rPr>
              <w:t>Y</w:t>
            </w:r>
          </w:p>
        </w:tc>
      </w:tr>
      <w:tr w:rsidR="00BD3385" w14:paraId="73D031F1" w14:textId="77777777" w:rsidTr="00AD03E4">
        <w:trPr>
          <w:trHeight w:val="341"/>
          <w:trPrChange w:id="814" w:author="Vialen, Jukka" w:date="2024-10-04T13:14:00Z">
            <w:trPr>
              <w:gridAfter w:val="0"/>
              <w:wAfter w:w="20838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5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88E603" w14:textId="77777777" w:rsidR="00BD3385" w:rsidRDefault="00BD3385" w:rsidP="00BD3385">
            <w:pPr>
              <w:pStyle w:val="TAL"/>
            </w:pPr>
            <w:r>
              <w:t>[R-6.13.4-001] of 3GPP TS 22.280 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6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ECBD68" w14:textId="77777777" w:rsidR="00BD3385" w:rsidRDefault="00BD3385" w:rsidP="00BD3385">
            <w:pPr>
              <w:pStyle w:val="TAL"/>
            </w:pPr>
            <w:r>
              <w:t>Authorisation for an MCVideo user to enable/disable an MCVideo user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7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2B2116" w14:textId="77777777" w:rsidR="00BD3385" w:rsidRDefault="00BD3385" w:rsidP="00BD3385">
            <w:pPr>
              <w:pStyle w:val="TAC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8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1E935C" w14:textId="5BA7B2F1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9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A12ED1" w14:textId="4CB886F7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0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8E025D" w14:textId="77777777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1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FD55C5" w14:textId="77777777" w:rsidR="00BD3385" w:rsidRDefault="00BD3385" w:rsidP="00BD3385">
            <w:pPr>
              <w:pStyle w:val="TAC"/>
            </w:pPr>
            <w:r>
              <w:rPr>
                <w:rFonts w:hint="eastAsia"/>
                <w:lang w:eastAsia="zh-CN"/>
              </w:rPr>
              <w:t>Y</w:t>
            </w:r>
          </w:p>
        </w:tc>
      </w:tr>
      <w:tr w:rsidR="00BD3385" w14:paraId="2B7A72B0" w14:textId="77777777" w:rsidTr="00AD03E4">
        <w:trPr>
          <w:trHeight w:val="359"/>
          <w:trPrChange w:id="822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3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18E06A" w14:textId="77777777" w:rsidR="00BD3385" w:rsidRDefault="00BD3385" w:rsidP="00BD3385">
            <w:pPr>
              <w:pStyle w:val="TAL"/>
            </w:pPr>
            <w:r>
              <w:t xml:space="preserve">[R-6.13.4-003], </w:t>
            </w:r>
            <w:r>
              <w:br/>
              <w:t xml:space="preserve">[R-6.13.4-005], </w:t>
            </w:r>
            <w:r>
              <w:br/>
              <w:t xml:space="preserve">[R-6.13.4-006], </w:t>
            </w:r>
            <w:r>
              <w:br/>
              <w:t>[R-6.13.4-007] of 3GPP TS 22.280 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4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6611B4" w14:textId="77777777" w:rsidR="00BD3385" w:rsidRDefault="00BD3385" w:rsidP="00BD3385">
            <w:pPr>
              <w:pStyle w:val="TAL"/>
            </w:pPr>
            <w:r>
              <w:t>Authorisation for an MCVideo user to (permanently /temporarily) enable/disable a UE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5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C2265E" w14:textId="77777777" w:rsidR="00BD3385" w:rsidRDefault="00BD3385" w:rsidP="00BD3385">
            <w:pPr>
              <w:pStyle w:val="TAC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6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63F124" w14:textId="4B88C026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7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46C747" w14:textId="56082443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8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57D48C" w14:textId="77777777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9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81CBF6" w14:textId="77777777" w:rsidR="00BD3385" w:rsidRDefault="00BD3385" w:rsidP="00BD3385">
            <w:pPr>
              <w:pStyle w:val="TAC"/>
            </w:pPr>
            <w:r>
              <w:rPr>
                <w:rFonts w:hint="eastAsia"/>
                <w:lang w:eastAsia="zh-CN"/>
              </w:rPr>
              <w:t>Y</w:t>
            </w:r>
          </w:p>
        </w:tc>
      </w:tr>
      <w:tr w:rsidR="00BD3385" w14:paraId="242AA356" w14:textId="77777777" w:rsidTr="00AD03E4">
        <w:trPr>
          <w:trHeight w:val="359"/>
          <w:trPrChange w:id="830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1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8E8702" w14:textId="77777777" w:rsidR="00BD3385" w:rsidRDefault="00BD3385" w:rsidP="00BD3385">
            <w:pPr>
              <w:pStyle w:val="TAL"/>
            </w:pPr>
            <w:r>
              <w:t xml:space="preserve">[R-7.14-002], </w:t>
            </w:r>
          </w:p>
          <w:p w14:paraId="5DDE0CA0" w14:textId="77777777" w:rsidR="00BD3385" w:rsidRDefault="00BD3385" w:rsidP="00BD3385">
            <w:pPr>
              <w:pStyle w:val="TAL"/>
            </w:pPr>
            <w:r>
              <w:t>[R-7.14-003] of 3GPP TS 22.280 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2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97391B" w14:textId="77777777" w:rsidR="00BD3385" w:rsidRDefault="00BD3385" w:rsidP="00BD3385">
            <w:pPr>
              <w:pStyle w:val="TAL"/>
            </w:pPr>
            <w:r>
              <w:t>Authorization for manual switch to off-network while in on-network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3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7698A1" w14:textId="77777777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4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037D44" w14:textId="584045E0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5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CA0779" w14:textId="42269A8A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6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8D5C29" w14:textId="77777777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7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157B5F" w14:textId="77777777" w:rsidR="00BD3385" w:rsidRDefault="00BD3385" w:rsidP="00BD3385">
            <w:pPr>
              <w:pStyle w:val="TAC"/>
            </w:pPr>
            <w:r>
              <w:rPr>
                <w:rFonts w:hint="eastAsia"/>
                <w:lang w:eastAsia="zh-CN"/>
              </w:rPr>
              <w:t>Y</w:t>
            </w:r>
          </w:p>
        </w:tc>
      </w:tr>
      <w:tr w:rsidR="00BD3385" w14:paraId="6BD2E297" w14:textId="77777777" w:rsidTr="00AD03E4">
        <w:trPr>
          <w:trHeight w:val="359"/>
          <w:trPrChange w:id="838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9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C8DA16" w14:textId="77777777" w:rsidR="00BD3385" w:rsidRDefault="00BD3385" w:rsidP="00BD3385">
            <w:pPr>
              <w:pStyle w:val="TAL"/>
            </w:pPr>
            <w:r>
              <w:t>[R-5.1.5-004] of 3GPP TS 22.280 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0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63282D" w14:textId="77777777" w:rsidR="00BD3385" w:rsidRDefault="00BD3385" w:rsidP="00BD3385">
            <w:pPr>
              <w:pStyle w:val="TAL"/>
            </w:pPr>
            <w:r>
              <w:t>Limitation of number of affiliations per user (Nc2)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1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092A4C" w14:textId="77777777" w:rsidR="00BD3385" w:rsidRDefault="00BD3385" w:rsidP="00BD3385">
            <w:pPr>
              <w:pStyle w:val="TAC"/>
            </w:pPr>
            <w:r>
              <w:t>N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2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7D5992" w14:textId="34C57493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3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A8B1A6" w14:textId="46E99170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4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B419E0" w14:textId="77777777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5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5187C8" w14:textId="77777777" w:rsidR="00BD3385" w:rsidRDefault="00BD3385" w:rsidP="00BD3385">
            <w:pPr>
              <w:pStyle w:val="TAC"/>
            </w:pPr>
            <w:r>
              <w:rPr>
                <w:rFonts w:hint="eastAsia"/>
                <w:lang w:eastAsia="zh-CN"/>
              </w:rPr>
              <w:t>Y</w:t>
            </w:r>
          </w:p>
        </w:tc>
      </w:tr>
      <w:tr w:rsidR="00BD3385" w14:paraId="68BC2ECD" w14:textId="77777777" w:rsidTr="00AD03E4">
        <w:trPr>
          <w:trHeight w:val="359"/>
          <w:trPrChange w:id="846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7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4B9A18" w14:textId="77777777" w:rsidR="00BD3385" w:rsidRDefault="00BD3385" w:rsidP="00BD3385">
            <w:pPr>
              <w:pStyle w:val="TAL"/>
            </w:pPr>
            <w:r>
              <w:lastRenderedPageBreak/>
              <w:t xml:space="preserve">[R-6.4.6.1-001], </w:t>
            </w:r>
          </w:p>
          <w:p w14:paraId="3363391A" w14:textId="77777777" w:rsidR="00BD3385" w:rsidRDefault="00BD3385" w:rsidP="00BD3385">
            <w:pPr>
              <w:pStyle w:val="TAL"/>
            </w:pPr>
            <w:r>
              <w:t>[R-6.4.6.1-004] of 3GPP TS 22.280 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8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925EA2" w14:textId="77777777" w:rsidR="00BD3385" w:rsidRDefault="00BD3385" w:rsidP="00BD3385">
            <w:pPr>
              <w:pStyle w:val="TAL"/>
            </w:pPr>
            <w:r>
              <w:rPr>
                <w:rFonts w:cs="Arial"/>
              </w:rPr>
              <w:t>List of MCVideo</w:t>
            </w:r>
            <w:r>
              <w:rPr>
                <w:rFonts w:cs="Arial" w:hint="eastAsia"/>
                <w:lang w:eastAsia="zh-CN"/>
              </w:rPr>
              <w:t xml:space="preserve"> users </w:t>
            </w:r>
            <w:r>
              <w:rPr>
                <w:rFonts w:cs="Arial"/>
                <w:lang w:eastAsia="zh-CN"/>
              </w:rPr>
              <w:t xml:space="preserve">whose selected groups are </w:t>
            </w:r>
            <w:r>
              <w:rPr>
                <w:rFonts w:cs="Arial" w:hint="eastAsia"/>
                <w:lang w:eastAsia="zh-CN"/>
              </w:rPr>
              <w:t xml:space="preserve">authorized to </w:t>
            </w:r>
            <w:r>
              <w:rPr>
                <w:rFonts w:cs="Arial"/>
                <w:lang w:eastAsia="zh-CN"/>
              </w:rPr>
              <w:t>be remotely changed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9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452B92" w14:textId="77777777" w:rsidR="00BD3385" w:rsidRDefault="00BD3385" w:rsidP="00BD3385">
            <w:pPr>
              <w:pStyle w:val="TAC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0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831637" w14:textId="77777777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1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A534CB" w14:textId="28E1EE63" w:rsidR="00BD3385" w:rsidRDefault="00BD3385" w:rsidP="00BD3385">
            <w:pPr>
              <w:pStyle w:val="TAC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2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E709ED" w14:textId="77777777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3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74B7CF" w14:textId="77777777" w:rsidR="00BD3385" w:rsidRDefault="00BD3385" w:rsidP="00BD3385">
            <w:pPr>
              <w:pStyle w:val="TAC"/>
              <w:rPr>
                <w:lang w:eastAsia="zh-CN"/>
              </w:rPr>
            </w:pPr>
          </w:p>
        </w:tc>
      </w:tr>
      <w:tr w:rsidR="00BD3385" w14:paraId="052435CD" w14:textId="77777777" w:rsidTr="00AD03E4">
        <w:trPr>
          <w:trHeight w:val="359"/>
          <w:trPrChange w:id="854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5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5C6DEE" w14:textId="77777777" w:rsidR="00BD3385" w:rsidRDefault="00BD3385" w:rsidP="00BD3385">
            <w:pPr>
              <w:pStyle w:val="T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6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F1F5CF" w14:textId="77777777" w:rsidR="00BD3385" w:rsidRDefault="00BD3385" w:rsidP="00BD3385">
            <w:pPr>
              <w:pStyle w:val="TAL"/>
              <w:rPr>
                <w:rFonts w:cs="Arial"/>
              </w:rPr>
            </w:pPr>
            <w:r>
              <w:t>&gt; MCVideo ID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7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7008CD" w14:textId="77777777" w:rsidR="00BD3385" w:rsidDel="009B3481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8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324883" w14:textId="1615E8D9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9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0E6B07" w14:textId="05F83C69" w:rsidR="00BD3385" w:rsidDel="009B3481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0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2CBB1E" w14:textId="77777777" w:rsidR="00BD3385" w:rsidDel="009B3481" w:rsidRDefault="00BD3385" w:rsidP="00BD3385">
            <w:pPr>
              <w:pStyle w:val="TAC"/>
              <w:rPr>
                <w:lang w:eastAsia="zh-CN"/>
              </w:rPr>
            </w:pPr>
            <w: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1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1343FE" w14:textId="77777777" w:rsidR="00BD3385" w:rsidDel="009B3481" w:rsidRDefault="00BD3385" w:rsidP="00BD3385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D3385" w14:paraId="0811A445" w14:textId="77777777" w:rsidTr="00AD03E4">
        <w:trPr>
          <w:trHeight w:val="359"/>
          <w:trPrChange w:id="862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63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930BABC" w14:textId="77777777" w:rsidR="00BD3385" w:rsidRDefault="00BD3385" w:rsidP="00BD3385">
            <w:pPr>
              <w:pStyle w:val="TAL"/>
            </w:pPr>
            <w:r>
              <w:t>[</w:t>
            </w:r>
            <w:r w:rsidRPr="00577B15">
              <w:t>R-5.2.3.2-00</w:t>
            </w:r>
            <w:r>
              <w:t xml:space="preserve">2], </w:t>
            </w:r>
          </w:p>
          <w:p w14:paraId="3D78A027" w14:textId="77777777" w:rsidR="00BD3385" w:rsidRDefault="00BD3385" w:rsidP="00BD3385">
            <w:pPr>
              <w:pStyle w:val="TAL"/>
            </w:pPr>
            <w:r>
              <w:t>[</w:t>
            </w:r>
            <w:r w:rsidRPr="00577B15">
              <w:t>R-5.2.3.2-003</w:t>
            </w:r>
            <w:r>
              <w:t>] of 3GPP TS 22.281 [3]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64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7A4DA8C" w14:textId="77777777" w:rsidR="00BD3385" w:rsidRDefault="00BD3385" w:rsidP="00BD3385">
            <w:pPr>
              <w:pStyle w:val="TAL"/>
              <w:rPr>
                <w:rFonts w:cs="Arial"/>
              </w:rPr>
            </w:pPr>
            <w:r>
              <w:t>Period after which MCVideo data on a MCVideo UE is to be deleted if no action is taken by an authorized MCVideo user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5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6119A7" w14:textId="77777777" w:rsidR="00BD3385" w:rsidRDefault="00BD3385" w:rsidP="00BD3385">
            <w:pPr>
              <w:pStyle w:val="TAC"/>
            </w:pPr>
            <w:r>
              <w:rPr>
                <w:lang w:eastAsia="en-GB"/>
              </w:rPr>
              <w:t>Y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6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39E4E9" w14:textId="61927E35" w:rsidR="00BD3385" w:rsidRDefault="00BD3385" w:rsidP="00BD3385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7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2211FB" w14:textId="67147E30" w:rsidR="00BD3385" w:rsidRDefault="00BD3385" w:rsidP="00BD3385">
            <w:pPr>
              <w:pStyle w:val="TAC"/>
            </w:pPr>
            <w:r>
              <w:rPr>
                <w:lang w:eastAsia="en-GB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8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189CC0" w14:textId="77777777" w:rsidR="00BD3385" w:rsidRDefault="00BD3385" w:rsidP="00BD3385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9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427865" w14:textId="77777777" w:rsidR="00BD3385" w:rsidRDefault="00BD3385" w:rsidP="00BD3385">
            <w:pPr>
              <w:pStyle w:val="TAC"/>
              <w:rPr>
                <w:lang w:eastAsia="zh-CN"/>
              </w:rPr>
            </w:pPr>
            <w:r>
              <w:rPr>
                <w:lang w:eastAsia="en-GB"/>
              </w:rPr>
              <w:t>Y</w:t>
            </w:r>
          </w:p>
        </w:tc>
      </w:tr>
      <w:tr w:rsidR="00BD3385" w14:paraId="0F132E6B" w14:textId="77777777" w:rsidTr="00AD03E4">
        <w:trPr>
          <w:trHeight w:val="359"/>
          <w:trPrChange w:id="870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71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7D79BEC" w14:textId="77777777" w:rsidR="00BD3385" w:rsidRDefault="00BD3385" w:rsidP="00BD3385">
            <w:pPr>
              <w:pStyle w:val="TAL"/>
            </w:pPr>
            <w:r w:rsidRPr="00993613">
              <w:t>[R-5.2.6.2.2-004]</w:t>
            </w:r>
            <w:r>
              <w:t xml:space="preserve"> of 3GPP TS 22.281 [3]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72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58570B2" w14:textId="77777777" w:rsidR="00BD3385" w:rsidRDefault="00BD3385" w:rsidP="00BD3385">
            <w:pPr>
              <w:pStyle w:val="TAL"/>
              <w:rPr>
                <w:rFonts w:cs="Arial"/>
              </w:rPr>
            </w:pPr>
            <w:r>
              <w:t>M</w:t>
            </w:r>
            <w:r w:rsidRPr="00577B15">
              <w:t xml:space="preserve">aximum number of simultaneous </w:t>
            </w:r>
            <w:r>
              <w:t xml:space="preserve">video </w:t>
            </w:r>
            <w:r w:rsidRPr="00577B15">
              <w:t xml:space="preserve">streams </w:t>
            </w:r>
            <w:r>
              <w:t>that can be received (see NOTE 3)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3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412CD7" w14:textId="77777777" w:rsidR="00BD3385" w:rsidRDefault="00BD3385" w:rsidP="00BD3385">
            <w:pPr>
              <w:pStyle w:val="TAC"/>
            </w:pPr>
            <w:r>
              <w:rPr>
                <w:lang w:eastAsia="en-GB"/>
              </w:rPr>
              <w:t>Y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4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C4A7F9" w14:textId="4C00ABFE" w:rsidR="00BD3385" w:rsidRDefault="00BD3385" w:rsidP="00BD3385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5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61F538" w14:textId="000F8096" w:rsidR="00BD3385" w:rsidRDefault="00BD3385" w:rsidP="00BD3385">
            <w:pPr>
              <w:pStyle w:val="TAC"/>
            </w:pPr>
            <w:r>
              <w:rPr>
                <w:lang w:eastAsia="en-GB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6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093944" w14:textId="77777777" w:rsidR="00BD3385" w:rsidRDefault="00BD3385" w:rsidP="00BD3385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7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E6A9F7" w14:textId="77777777" w:rsidR="00BD3385" w:rsidRDefault="00BD3385" w:rsidP="00BD3385">
            <w:pPr>
              <w:pStyle w:val="TAC"/>
              <w:rPr>
                <w:lang w:eastAsia="zh-CN"/>
              </w:rPr>
            </w:pPr>
            <w:r>
              <w:rPr>
                <w:lang w:eastAsia="en-GB"/>
              </w:rPr>
              <w:t>Y</w:t>
            </w:r>
          </w:p>
        </w:tc>
      </w:tr>
      <w:tr w:rsidR="00BD3385" w14:paraId="3023E7DA" w14:textId="77777777" w:rsidTr="00AD03E4">
        <w:trPr>
          <w:trHeight w:val="359"/>
          <w:trPrChange w:id="878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79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DE86F7F" w14:textId="77777777" w:rsidR="00BD3385" w:rsidRDefault="00BD3385" w:rsidP="00BD3385">
            <w:pPr>
              <w:pStyle w:val="TAL"/>
            </w:pPr>
            <w:r w:rsidRPr="00577B15">
              <w:t>[R-5.2.6.2.2-005]</w:t>
            </w:r>
            <w:r>
              <w:t xml:space="preserve"> of 3GPP TS 22.281 [3]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80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90A56EC" w14:textId="77777777" w:rsidR="00BD3385" w:rsidRDefault="00BD3385" w:rsidP="00BD3385">
            <w:pPr>
              <w:pStyle w:val="TAL"/>
              <w:rPr>
                <w:rFonts w:cs="Arial"/>
              </w:rPr>
            </w:pPr>
            <w:r>
              <w:t>Authorisation to automatically receive video communications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1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B551E8" w14:textId="77777777" w:rsidR="00BD3385" w:rsidRDefault="00BD3385" w:rsidP="00BD3385">
            <w:pPr>
              <w:pStyle w:val="TAC"/>
            </w:pPr>
            <w:r>
              <w:rPr>
                <w:lang w:eastAsia="en-GB"/>
              </w:rPr>
              <w:t>Y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2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B83320" w14:textId="50D308F6" w:rsidR="00BD3385" w:rsidRDefault="00BD3385" w:rsidP="00BD3385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3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1417A3" w14:textId="2C6CDF1D" w:rsidR="00BD3385" w:rsidRDefault="00BD3385" w:rsidP="00BD3385">
            <w:pPr>
              <w:pStyle w:val="TAC"/>
            </w:pPr>
            <w:r>
              <w:rPr>
                <w:lang w:eastAsia="en-GB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4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DB807D" w14:textId="77777777" w:rsidR="00BD3385" w:rsidRDefault="00BD3385" w:rsidP="00BD3385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5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DCFEB2" w14:textId="77777777" w:rsidR="00BD3385" w:rsidRDefault="00BD3385" w:rsidP="00BD3385">
            <w:pPr>
              <w:pStyle w:val="TAC"/>
              <w:rPr>
                <w:lang w:eastAsia="zh-CN"/>
              </w:rPr>
            </w:pPr>
            <w:r>
              <w:rPr>
                <w:lang w:eastAsia="en-GB"/>
              </w:rPr>
              <w:t>Y</w:t>
            </w:r>
          </w:p>
        </w:tc>
      </w:tr>
      <w:tr w:rsidR="00BD3385" w14:paraId="5516FEA8" w14:textId="77777777" w:rsidTr="00AD03E4">
        <w:trPr>
          <w:trHeight w:val="359"/>
          <w:trPrChange w:id="886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87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C827354" w14:textId="77777777" w:rsidR="00BD3385" w:rsidRDefault="00BD3385" w:rsidP="00BD3385">
            <w:pPr>
              <w:pStyle w:val="TAL"/>
            </w:pPr>
            <w:r>
              <w:t>[R-5.2.6.2.2-006</w:t>
            </w:r>
            <w:r w:rsidRPr="00577B15">
              <w:t>]</w:t>
            </w:r>
            <w:r>
              <w:t xml:space="preserve"> of 3GPP TS 22.281 [3]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88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38F5540" w14:textId="77777777" w:rsidR="00BD3385" w:rsidRDefault="00BD3385" w:rsidP="00BD3385">
            <w:pPr>
              <w:pStyle w:val="TAL"/>
              <w:rPr>
                <w:rFonts w:cs="Arial"/>
              </w:rPr>
            </w:pPr>
            <w:r>
              <w:t>Authorisation to automatically receive emergency video streams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9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C65C48" w14:textId="77777777" w:rsidR="00BD3385" w:rsidRDefault="00BD3385" w:rsidP="00BD3385">
            <w:pPr>
              <w:pStyle w:val="TAC"/>
            </w:pPr>
            <w:r>
              <w:rPr>
                <w:lang w:eastAsia="en-GB"/>
              </w:rPr>
              <w:t>Y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0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3DEC88" w14:textId="4B0BAF77" w:rsidR="00BD3385" w:rsidRDefault="00BD3385" w:rsidP="00BD3385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1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CEFC71" w14:textId="208E396E" w:rsidR="00BD3385" w:rsidRDefault="00BD3385" w:rsidP="00BD3385">
            <w:pPr>
              <w:pStyle w:val="TAC"/>
            </w:pPr>
            <w:r>
              <w:rPr>
                <w:lang w:eastAsia="en-GB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2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B73D11" w14:textId="77777777" w:rsidR="00BD3385" w:rsidRDefault="00BD3385" w:rsidP="00BD3385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3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AE69A1" w14:textId="77777777" w:rsidR="00BD3385" w:rsidRDefault="00BD3385" w:rsidP="00BD3385">
            <w:pPr>
              <w:pStyle w:val="TAC"/>
              <w:rPr>
                <w:lang w:eastAsia="zh-CN"/>
              </w:rPr>
            </w:pPr>
            <w:r>
              <w:rPr>
                <w:lang w:eastAsia="en-GB"/>
              </w:rPr>
              <w:t>Y</w:t>
            </w:r>
          </w:p>
        </w:tc>
      </w:tr>
      <w:tr w:rsidR="00BD3385" w14:paraId="48BB5065" w14:textId="77777777" w:rsidTr="00AD03E4">
        <w:trPr>
          <w:trHeight w:val="359"/>
          <w:trPrChange w:id="894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95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E346392" w14:textId="77777777" w:rsidR="00BD3385" w:rsidRDefault="00BD3385" w:rsidP="00BD3385">
            <w:pPr>
              <w:pStyle w:val="TAL"/>
            </w:pPr>
            <w:r>
              <w:t>[R-5.2.6.2.2-007</w:t>
            </w:r>
            <w:r w:rsidRPr="00577B15">
              <w:t>]</w:t>
            </w:r>
            <w:r>
              <w:t xml:space="preserve"> of 3GPP TS 22.281 [3]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96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ADCD17F" w14:textId="77777777" w:rsidR="00BD3385" w:rsidRDefault="00BD3385" w:rsidP="00BD3385">
            <w:pPr>
              <w:pStyle w:val="TAL"/>
              <w:rPr>
                <w:rFonts w:cs="Arial"/>
              </w:rPr>
            </w:pPr>
            <w:r>
              <w:t>Authorisation to automatically receive imminent peril video streams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7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5DDFE9" w14:textId="77777777" w:rsidR="00BD3385" w:rsidRDefault="00BD3385" w:rsidP="00BD3385">
            <w:pPr>
              <w:pStyle w:val="TAC"/>
            </w:pPr>
            <w:r>
              <w:rPr>
                <w:lang w:eastAsia="en-GB"/>
              </w:rPr>
              <w:t>Y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8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584502" w14:textId="1A5749DD" w:rsidR="00BD3385" w:rsidRDefault="00BD3385" w:rsidP="00BD3385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9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63C158" w14:textId="61A7E064" w:rsidR="00BD3385" w:rsidRDefault="00BD3385" w:rsidP="00BD3385">
            <w:pPr>
              <w:pStyle w:val="TAC"/>
            </w:pPr>
            <w:r>
              <w:rPr>
                <w:lang w:eastAsia="en-GB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0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FCFC52" w14:textId="77777777" w:rsidR="00BD3385" w:rsidRDefault="00BD3385" w:rsidP="00BD3385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1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68CE33" w14:textId="77777777" w:rsidR="00BD3385" w:rsidRDefault="00BD3385" w:rsidP="00BD3385">
            <w:pPr>
              <w:pStyle w:val="TAC"/>
              <w:rPr>
                <w:lang w:eastAsia="zh-CN"/>
              </w:rPr>
            </w:pPr>
            <w:r>
              <w:rPr>
                <w:lang w:eastAsia="en-GB"/>
              </w:rPr>
              <w:t>Y</w:t>
            </w:r>
          </w:p>
        </w:tc>
      </w:tr>
      <w:tr w:rsidR="00BD3385" w14:paraId="53184E31" w14:textId="77777777" w:rsidTr="00AD03E4">
        <w:trPr>
          <w:trHeight w:val="359"/>
          <w:trPrChange w:id="902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03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50812AC" w14:textId="77777777" w:rsidR="00BD3385" w:rsidRDefault="00BD3385" w:rsidP="00BD3385">
            <w:pPr>
              <w:pStyle w:val="TAL"/>
            </w:pPr>
            <w:r>
              <w:t>[R-5.2.6.2.2-008</w:t>
            </w:r>
            <w:r w:rsidRPr="00577B15">
              <w:t>]</w:t>
            </w:r>
            <w:r>
              <w:t xml:space="preserve"> of 3GPP TS 22.281 [3]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04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1C14479" w14:textId="77777777" w:rsidR="00BD3385" w:rsidRDefault="00BD3385" w:rsidP="00BD3385">
            <w:pPr>
              <w:pStyle w:val="TAL"/>
              <w:rPr>
                <w:rFonts w:cs="Arial"/>
              </w:rPr>
            </w:pPr>
            <w:r>
              <w:t>List of MCVideo groups for which video can be automatically/mandatorily received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5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6CB6B0" w14:textId="77777777" w:rsidR="00BD3385" w:rsidRDefault="00BD3385" w:rsidP="00BD3385">
            <w:pPr>
              <w:pStyle w:val="TAC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6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9FB9FD" w14:textId="77777777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7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A96AE3" w14:textId="555C07AF" w:rsidR="00BD3385" w:rsidRDefault="00BD3385" w:rsidP="00BD3385">
            <w:pPr>
              <w:pStyle w:val="TAC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8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763DFC" w14:textId="77777777" w:rsidR="00BD3385" w:rsidRDefault="00BD3385" w:rsidP="00BD3385">
            <w:pPr>
              <w:pStyle w:val="TAC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9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34DD3D" w14:textId="77777777" w:rsidR="00BD3385" w:rsidRDefault="00BD3385" w:rsidP="00BD3385">
            <w:pPr>
              <w:pStyle w:val="TAC"/>
              <w:rPr>
                <w:lang w:eastAsia="zh-CN"/>
              </w:rPr>
            </w:pPr>
          </w:p>
        </w:tc>
      </w:tr>
      <w:tr w:rsidR="00BD3385" w14:paraId="4EB7D906" w14:textId="77777777" w:rsidTr="00AD03E4">
        <w:trPr>
          <w:trHeight w:val="359"/>
          <w:trPrChange w:id="910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11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67C9041" w14:textId="77777777" w:rsidR="00BD3385" w:rsidRDefault="00BD3385" w:rsidP="00BD3385">
            <w:pPr>
              <w:pStyle w:val="T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12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3B70160" w14:textId="77777777" w:rsidR="00BD3385" w:rsidRDefault="00BD3385" w:rsidP="00BD3385">
            <w:pPr>
              <w:pStyle w:val="TAL"/>
              <w:rPr>
                <w:rFonts w:cs="Arial"/>
              </w:rPr>
            </w:pPr>
            <w:r>
              <w:t>&gt; MCVideo group IDs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3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BCB211" w14:textId="77777777" w:rsidR="00BD3385" w:rsidRDefault="00BD3385" w:rsidP="00BD3385">
            <w:pPr>
              <w:pStyle w:val="TAC"/>
            </w:pPr>
            <w:r>
              <w:rPr>
                <w:lang w:eastAsia="en-GB"/>
              </w:rPr>
              <w:t>Y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4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924F08" w14:textId="21B970C3" w:rsidR="00BD3385" w:rsidRDefault="00BD3385" w:rsidP="00BD3385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5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080920" w14:textId="78AEF8F9" w:rsidR="00BD3385" w:rsidRDefault="00BD3385" w:rsidP="00BD3385">
            <w:pPr>
              <w:pStyle w:val="TAC"/>
            </w:pPr>
            <w:r>
              <w:rPr>
                <w:lang w:eastAsia="en-GB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6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52C707" w14:textId="77777777" w:rsidR="00BD3385" w:rsidRDefault="00BD3385" w:rsidP="00BD3385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7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AA0614" w14:textId="77777777" w:rsidR="00BD3385" w:rsidRDefault="00BD3385" w:rsidP="00BD3385">
            <w:pPr>
              <w:pStyle w:val="TAC"/>
              <w:rPr>
                <w:lang w:eastAsia="zh-CN"/>
              </w:rPr>
            </w:pPr>
            <w:r>
              <w:rPr>
                <w:lang w:eastAsia="en-GB"/>
              </w:rPr>
              <w:t>Y</w:t>
            </w:r>
          </w:p>
        </w:tc>
      </w:tr>
      <w:tr w:rsidR="00BD3385" w14:paraId="34563A86" w14:textId="77777777" w:rsidTr="00AD03E4">
        <w:trPr>
          <w:trHeight w:val="359"/>
          <w:trPrChange w:id="918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19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E0D9803" w14:textId="77777777" w:rsidR="00BD3385" w:rsidRDefault="00BD3385" w:rsidP="00BD3385">
            <w:pPr>
              <w:pStyle w:val="TAL"/>
            </w:pPr>
            <w:r>
              <w:t>[</w:t>
            </w:r>
            <w:r w:rsidRPr="00B815C0">
              <w:rPr>
                <w:lang w:eastAsia="zh-CN"/>
              </w:rPr>
              <w:t>R-5.2.7.2-001</w:t>
            </w:r>
            <w:r w:rsidRPr="00577B15">
              <w:t>]</w:t>
            </w:r>
            <w:r>
              <w:t xml:space="preserve"> of 3GPP TS 22.281 [3]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20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A8DAD50" w14:textId="77777777" w:rsidR="00BD3385" w:rsidRDefault="00BD3385" w:rsidP="00BD3385">
            <w:pPr>
              <w:pStyle w:val="TAL"/>
              <w:rPr>
                <w:rFonts w:cs="Arial"/>
              </w:rPr>
            </w:pPr>
            <w:r>
              <w:t>Authorisation to request to override an active MCVideo transmission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1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3ECA93" w14:textId="77777777" w:rsidR="00BD3385" w:rsidRDefault="00BD3385" w:rsidP="00BD3385">
            <w:pPr>
              <w:pStyle w:val="TAC"/>
            </w:pPr>
            <w:r>
              <w:rPr>
                <w:lang w:eastAsia="en-GB"/>
              </w:rPr>
              <w:t>Y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2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15E7E7" w14:textId="6227BBA2" w:rsidR="00BD3385" w:rsidRDefault="00BD3385" w:rsidP="00BD3385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3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EE548C" w14:textId="66EED95E" w:rsidR="00BD3385" w:rsidRDefault="00BD3385" w:rsidP="00BD3385">
            <w:pPr>
              <w:pStyle w:val="TAC"/>
            </w:pPr>
            <w:r>
              <w:rPr>
                <w:lang w:eastAsia="en-GB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4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2E7553" w14:textId="77777777" w:rsidR="00BD3385" w:rsidRDefault="00BD3385" w:rsidP="00BD3385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5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57AB5E" w14:textId="77777777" w:rsidR="00BD3385" w:rsidRDefault="00BD3385" w:rsidP="00BD3385">
            <w:pPr>
              <w:pStyle w:val="TAC"/>
              <w:rPr>
                <w:lang w:eastAsia="zh-CN"/>
              </w:rPr>
            </w:pPr>
            <w:r>
              <w:rPr>
                <w:lang w:eastAsia="en-GB"/>
              </w:rPr>
              <w:t>Y</w:t>
            </w:r>
          </w:p>
        </w:tc>
      </w:tr>
      <w:tr w:rsidR="00BD3385" w14:paraId="1C2E8746" w14:textId="77777777" w:rsidTr="00AD03E4">
        <w:trPr>
          <w:trHeight w:val="359"/>
          <w:trPrChange w:id="926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27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B0FF1FB" w14:textId="77777777" w:rsidR="00BD3385" w:rsidRDefault="00BD3385" w:rsidP="00BD3385">
            <w:pPr>
              <w:pStyle w:val="TAL"/>
            </w:pPr>
            <w:r>
              <w:t>[</w:t>
            </w:r>
            <w:r w:rsidRPr="00B815C0">
              <w:rPr>
                <w:lang w:eastAsia="zh-CN"/>
              </w:rPr>
              <w:t>R-5.2.7.2-00</w:t>
            </w:r>
            <w:r>
              <w:rPr>
                <w:lang w:eastAsia="zh-CN"/>
              </w:rPr>
              <w:t>2</w:t>
            </w:r>
            <w:r w:rsidRPr="00577B15">
              <w:t>]</w:t>
            </w:r>
            <w:r>
              <w:t xml:space="preserve"> of 3GPP TS 22.281 [3]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28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DC31913" w14:textId="77777777" w:rsidR="00BD3385" w:rsidRDefault="00BD3385" w:rsidP="00BD3385">
            <w:pPr>
              <w:pStyle w:val="TAL"/>
              <w:rPr>
                <w:rFonts w:cs="Arial"/>
              </w:rPr>
            </w:pPr>
            <w:r>
              <w:t>Authorisation to select MCVideo transmissions that can be overridden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9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A5E783" w14:textId="77777777" w:rsidR="00BD3385" w:rsidRDefault="00BD3385" w:rsidP="00BD3385">
            <w:pPr>
              <w:pStyle w:val="TAC"/>
            </w:pPr>
            <w:r>
              <w:rPr>
                <w:lang w:eastAsia="en-GB"/>
              </w:rPr>
              <w:t>Y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0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4AC192" w14:textId="29562B0B" w:rsidR="00BD3385" w:rsidRDefault="00BD3385" w:rsidP="00BD3385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1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AF5EDD" w14:textId="076E7352" w:rsidR="00BD3385" w:rsidRDefault="00BD3385" w:rsidP="00BD3385">
            <w:pPr>
              <w:pStyle w:val="TAC"/>
            </w:pPr>
            <w:r>
              <w:rPr>
                <w:lang w:eastAsia="en-GB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2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D708B2" w14:textId="77777777" w:rsidR="00BD3385" w:rsidRDefault="00BD3385" w:rsidP="00BD3385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3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756848" w14:textId="77777777" w:rsidR="00BD3385" w:rsidRDefault="00BD3385" w:rsidP="00BD3385">
            <w:pPr>
              <w:pStyle w:val="TAC"/>
              <w:rPr>
                <w:lang w:eastAsia="zh-CN"/>
              </w:rPr>
            </w:pPr>
            <w:r>
              <w:rPr>
                <w:lang w:eastAsia="en-GB"/>
              </w:rPr>
              <w:t>Y</w:t>
            </w:r>
          </w:p>
        </w:tc>
      </w:tr>
      <w:tr w:rsidR="00BD3385" w14:paraId="08F15A7E" w14:textId="77777777" w:rsidTr="00AD03E4">
        <w:trPr>
          <w:trHeight w:val="359"/>
          <w:trPrChange w:id="934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35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008384F" w14:textId="77777777" w:rsidR="00BD3385" w:rsidRDefault="00BD3385" w:rsidP="00BD3385">
            <w:pPr>
              <w:pStyle w:val="TAL"/>
            </w:pPr>
            <w:r>
              <w:t>[</w:t>
            </w:r>
            <w:r w:rsidRPr="00A801A4">
              <w:rPr>
                <w:lang w:eastAsia="zh-CN"/>
              </w:rPr>
              <w:t>R-5.2.7.2-004</w:t>
            </w:r>
            <w:r w:rsidRPr="00577B15">
              <w:t>]</w:t>
            </w:r>
            <w:r>
              <w:t xml:space="preserve"> of 3GPP TS 22.281 [3]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36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6650B2A" w14:textId="77777777" w:rsidR="00BD3385" w:rsidRDefault="00BD3385" w:rsidP="00BD3385">
            <w:pPr>
              <w:pStyle w:val="TAL"/>
              <w:rPr>
                <w:rFonts w:cs="Arial"/>
              </w:rPr>
            </w:pPr>
            <w:r>
              <w:t>Authorisation to allow MCVideo private communications to override or not to override active MCVideo group communications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7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6A0347" w14:textId="77777777" w:rsidR="00BD3385" w:rsidRDefault="00BD3385" w:rsidP="00BD3385">
            <w:pPr>
              <w:pStyle w:val="TAC"/>
            </w:pPr>
            <w:r>
              <w:rPr>
                <w:lang w:eastAsia="en-GB"/>
              </w:rPr>
              <w:t>Y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8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43F634" w14:textId="69BDFBC4" w:rsidR="00BD3385" w:rsidRDefault="00BD3385" w:rsidP="00BD3385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9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0C9D67" w14:textId="55F0BB08" w:rsidR="00BD3385" w:rsidRDefault="00BD3385" w:rsidP="00BD3385">
            <w:pPr>
              <w:pStyle w:val="TAC"/>
            </w:pPr>
            <w:r>
              <w:rPr>
                <w:lang w:eastAsia="en-GB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0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FF2D65" w14:textId="77777777" w:rsidR="00BD3385" w:rsidRDefault="00BD3385" w:rsidP="00BD3385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1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7D3F47" w14:textId="77777777" w:rsidR="00BD3385" w:rsidRDefault="00BD3385" w:rsidP="00BD3385">
            <w:pPr>
              <w:pStyle w:val="TAC"/>
              <w:rPr>
                <w:lang w:eastAsia="zh-CN"/>
              </w:rPr>
            </w:pPr>
            <w:r>
              <w:rPr>
                <w:lang w:eastAsia="en-GB"/>
              </w:rPr>
              <w:t>Y</w:t>
            </w:r>
          </w:p>
        </w:tc>
      </w:tr>
      <w:tr w:rsidR="00BD3385" w14:paraId="03D0D08D" w14:textId="77777777" w:rsidTr="00AD03E4">
        <w:trPr>
          <w:trHeight w:val="359"/>
          <w:trPrChange w:id="942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43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E294321" w14:textId="77777777" w:rsidR="00BD3385" w:rsidRDefault="00BD3385" w:rsidP="00BD3385">
            <w:pPr>
              <w:pStyle w:val="TAL"/>
            </w:pPr>
            <w:r>
              <w:t>[</w:t>
            </w:r>
            <w:r w:rsidRPr="00577B15">
              <w:t>R-5.2.8-005</w:t>
            </w:r>
            <w:r>
              <w:t xml:space="preserve">], </w:t>
            </w:r>
          </w:p>
          <w:p w14:paraId="00011B0A" w14:textId="77777777" w:rsidR="00BD3385" w:rsidRDefault="00BD3385" w:rsidP="00BD3385">
            <w:pPr>
              <w:pStyle w:val="TAL"/>
            </w:pPr>
            <w:r>
              <w:t>[</w:t>
            </w:r>
            <w:r w:rsidRPr="00577B15">
              <w:t>R-5.2.8-00</w:t>
            </w:r>
            <w:r>
              <w:t>6] of 3GPP TS 22.281 [3]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44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576FE23" w14:textId="77777777" w:rsidR="00BD3385" w:rsidRDefault="00BD3385" w:rsidP="00BD3385">
            <w:pPr>
              <w:pStyle w:val="TAL"/>
              <w:rPr>
                <w:rFonts w:cs="Arial"/>
              </w:rPr>
            </w:pPr>
            <w:r>
              <w:t xml:space="preserve">Maximum length of time of a single video transmission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5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0064B4" w14:textId="77777777" w:rsidR="00BD3385" w:rsidRDefault="00BD3385" w:rsidP="00BD3385">
            <w:pPr>
              <w:pStyle w:val="TAC"/>
            </w:pPr>
            <w:r>
              <w:rPr>
                <w:lang w:eastAsia="en-GB"/>
              </w:rPr>
              <w:t>Y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6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379CEE" w14:textId="387085F0" w:rsidR="00BD3385" w:rsidRDefault="00BD3385" w:rsidP="00BD3385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7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240285" w14:textId="3D48E9A1" w:rsidR="00BD3385" w:rsidRDefault="00BD3385" w:rsidP="00BD3385">
            <w:pPr>
              <w:pStyle w:val="TAC"/>
            </w:pPr>
            <w:r>
              <w:rPr>
                <w:lang w:eastAsia="en-GB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8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81537B" w14:textId="77777777" w:rsidR="00BD3385" w:rsidRDefault="00BD3385" w:rsidP="00BD3385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9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6C4645" w14:textId="77777777" w:rsidR="00BD3385" w:rsidRDefault="00BD3385" w:rsidP="00BD3385">
            <w:pPr>
              <w:pStyle w:val="TAC"/>
              <w:rPr>
                <w:lang w:eastAsia="zh-CN"/>
              </w:rPr>
            </w:pPr>
            <w:r>
              <w:rPr>
                <w:lang w:eastAsia="en-GB"/>
              </w:rPr>
              <w:t>Y</w:t>
            </w:r>
          </w:p>
        </w:tc>
      </w:tr>
      <w:tr w:rsidR="00BD3385" w14:paraId="71F3DECE" w14:textId="77777777" w:rsidTr="00AD03E4">
        <w:trPr>
          <w:trHeight w:val="359"/>
          <w:trPrChange w:id="950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51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CDD564F" w14:textId="77777777" w:rsidR="00BD3385" w:rsidRDefault="00BD3385" w:rsidP="00BD3385">
            <w:pPr>
              <w:pStyle w:val="TAL"/>
            </w:pPr>
            <w:r w:rsidRPr="00646285">
              <w:t>[R-6.7.3-007a] of 3GPP TS 22.280 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52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2451187" w14:textId="77777777" w:rsidR="00BD3385" w:rsidRDefault="00BD3385" w:rsidP="00BD3385">
            <w:pPr>
              <w:pStyle w:val="TAL"/>
            </w:pPr>
            <w:r w:rsidRPr="00646285">
              <w:t xml:space="preserve">List of </w:t>
            </w:r>
            <w:proofErr w:type="gramStart"/>
            <w:r w:rsidRPr="00646285">
              <w:t>user</w:t>
            </w:r>
            <w:proofErr w:type="gramEnd"/>
            <w:r w:rsidRPr="00646285">
              <w:t>(s) from which MCVideo private calls can be received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3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BE598F" w14:textId="77777777" w:rsidR="00BD3385" w:rsidRDefault="00BD3385" w:rsidP="00BD3385">
            <w:pPr>
              <w:pStyle w:val="TAC"/>
              <w:rPr>
                <w:lang w:eastAsia="en-GB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4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006D53" w14:textId="77777777" w:rsidR="00BD3385" w:rsidRDefault="00BD3385" w:rsidP="00BD3385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5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7EA3E9" w14:textId="3D8C2F54" w:rsidR="00BD3385" w:rsidRDefault="00BD3385" w:rsidP="00BD3385">
            <w:pPr>
              <w:pStyle w:val="TAC"/>
              <w:rPr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6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62D6C5" w14:textId="77777777" w:rsidR="00BD3385" w:rsidRDefault="00BD3385" w:rsidP="00BD3385">
            <w:pPr>
              <w:pStyle w:val="TAC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7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D61517" w14:textId="77777777" w:rsidR="00BD3385" w:rsidRDefault="00BD3385" w:rsidP="00BD3385">
            <w:pPr>
              <w:pStyle w:val="TAC"/>
              <w:rPr>
                <w:lang w:eastAsia="en-GB"/>
              </w:rPr>
            </w:pPr>
          </w:p>
        </w:tc>
      </w:tr>
      <w:tr w:rsidR="00BD3385" w14:paraId="5B57CC41" w14:textId="77777777" w:rsidTr="00AD03E4">
        <w:trPr>
          <w:trHeight w:val="359"/>
          <w:trPrChange w:id="958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59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3B781AB" w14:textId="77777777" w:rsidR="00BD3385" w:rsidRDefault="00BD3385" w:rsidP="00BD3385">
            <w:pPr>
              <w:pStyle w:val="T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60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1F64847" w14:textId="77777777" w:rsidR="00BD3385" w:rsidRDefault="00BD3385" w:rsidP="00BD3385">
            <w:pPr>
              <w:pStyle w:val="TAL"/>
            </w:pPr>
            <w:r w:rsidRPr="00646285">
              <w:t>&gt; MCVideo ID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1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3F8664" w14:textId="77777777" w:rsidR="00BD3385" w:rsidRDefault="00BD3385" w:rsidP="00BD3385">
            <w:pPr>
              <w:pStyle w:val="TAC"/>
              <w:rPr>
                <w:lang w:eastAsia="en-GB"/>
              </w:rPr>
            </w:pPr>
            <w:r w:rsidRPr="00646285">
              <w:rPr>
                <w:lang w:eastAsia="en-GB"/>
              </w:rPr>
              <w:t>Y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2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3D4278" w14:textId="4FCF2C11" w:rsidR="00BD3385" w:rsidRPr="00646285" w:rsidRDefault="00BD3385" w:rsidP="00BD3385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3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135F74" w14:textId="196EF1C1" w:rsidR="00BD3385" w:rsidRDefault="00BD3385" w:rsidP="00BD3385">
            <w:pPr>
              <w:pStyle w:val="TAC"/>
              <w:rPr>
                <w:lang w:eastAsia="en-GB"/>
              </w:rPr>
            </w:pPr>
            <w:r w:rsidRPr="00646285">
              <w:rPr>
                <w:lang w:eastAsia="en-GB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4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41B6AB" w14:textId="77777777" w:rsidR="00BD3385" w:rsidRDefault="00BD3385" w:rsidP="00BD3385">
            <w:pPr>
              <w:pStyle w:val="TAC"/>
              <w:rPr>
                <w:lang w:eastAsia="zh-CN"/>
              </w:rPr>
            </w:pPr>
            <w:r w:rsidRPr="00646285">
              <w:rPr>
                <w:lang w:eastAsia="zh-CN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5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097199" w14:textId="77777777" w:rsidR="00BD3385" w:rsidRDefault="00BD3385" w:rsidP="00BD3385">
            <w:pPr>
              <w:pStyle w:val="TAC"/>
              <w:rPr>
                <w:lang w:eastAsia="en-GB"/>
              </w:rPr>
            </w:pPr>
            <w:r w:rsidRPr="00646285">
              <w:rPr>
                <w:lang w:eastAsia="en-GB"/>
              </w:rPr>
              <w:t>Y</w:t>
            </w:r>
          </w:p>
        </w:tc>
      </w:tr>
      <w:tr w:rsidR="00BD3385" w14:paraId="5B92216D" w14:textId="77777777" w:rsidTr="00AD03E4">
        <w:trPr>
          <w:trHeight w:val="359"/>
          <w:trPrChange w:id="966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67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243B300" w14:textId="77777777" w:rsidR="00BD3385" w:rsidRDefault="00BD3385" w:rsidP="00BD3385">
            <w:pPr>
              <w:pStyle w:val="T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68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A36FB98" w14:textId="77777777" w:rsidR="00BD3385" w:rsidRDefault="00BD3385" w:rsidP="00BD3385">
            <w:pPr>
              <w:pStyle w:val="TAL"/>
            </w:pPr>
            <w:r w:rsidRPr="00646285">
              <w:t>&gt; Presentation priority relative to other users and groups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9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5E9B9B" w14:textId="77777777" w:rsidR="00BD3385" w:rsidRDefault="00BD3385" w:rsidP="00BD3385">
            <w:pPr>
              <w:pStyle w:val="TAC"/>
              <w:rPr>
                <w:lang w:eastAsia="en-GB"/>
              </w:rPr>
            </w:pPr>
            <w:r w:rsidRPr="00646285">
              <w:rPr>
                <w:lang w:eastAsia="en-GB"/>
              </w:rPr>
              <w:t>Y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0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C1D281" w14:textId="59DA66E2" w:rsidR="00BD3385" w:rsidRPr="00646285" w:rsidRDefault="00BD3385" w:rsidP="00BD3385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1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847BA7" w14:textId="592BC8C3" w:rsidR="00BD3385" w:rsidRDefault="00BD3385" w:rsidP="00BD3385">
            <w:pPr>
              <w:pStyle w:val="TAC"/>
              <w:rPr>
                <w:lang w:eastAsia="en-GB"/>
              </w:rPr>
            </w:pPr>
            <w:r w:rsidRPr="00646285">
              <w:rPr>
                <w:lang w:eastAsia="en-GB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2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887056" w14:textId="77777777" w:rsidR="00BD3385" w:rsidRDefault="00BD3385" w:rsidP="00BD3385">
            <w:pPr>
              <w:pStyle w:val="TAC"/>
              <w:rPr>
                <w:lang w:eastAsia="zh-CN"/>
              </w:rPr>
            </w:pPr>
            <w:r w:rsidRPr="00646285">
              <w:rPr>
                <w:lang w:eastAsia="zh-CN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3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4A75B2" w14:textId="77777777" w:rsidR="00BD3385" w:rsidRDefault="00BD3385" w:rsidP="00BD3385">
            <w:pPr>
              <w:pStyle w:val="TAC"/>
              <w:rPr>
                <w:lang w:eastAsia="en-GB"/>
              </w:rPr>
            </w:pPr>
            <w:r w:rsidRPr="00646285">
              <w:rPr>
                <w:lang w:eastAsia="en-GB"/>
              </w:rPr>
              <w:t>Y</w:t>
            </w:r>
          </w:p>
        </w:tc>
      </w:tr>
      <w:tr w:rsidR="00BD3385" w14:paraId="45001189" w14:textId="77777777" w:rsidTr="00AD03E4">
        <w:trPr>
          <w:trHeight w:val="359"/>
          <w:trPrChange w:id="974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75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01944DE" w14:textId="77777777" w:rsidR="00BD3385" w:rsidRDefault="00BD3385" w:rsidP="00BD3385">
            <w:pPr>
              <w:pStyle w:val="TAL"/>
            </w:pPr>
            <w:r w:rsidRPr="00646285">
              <w:t>3GPP TS 33.180 [18]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76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473AC33" w14:textId="77777777" w:rsidR="00BD3385" w:rsidRDefault="00BD3385" w:rsidP="00BD3385">
            <w:pPr>
              <w:pStyle w:val="TAL"/>
            </w:pPr>
            <w:r w:rsidRPr="00646285">
              <w:t>&gt; KMSUri for security domain of MCVideo ID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7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A1F92B" w14:textId="77777777" w:rsidR="00BD3385" w:rsidRDefault="00BD3385" w:rsidP="00BD3385">
            <w:pPr>
              <w:pStyle w:val="TAC"/>
              <w:rPr>
                <w:lang w:eastAsia="en-GB"/>
              </w:rPr>
            </w:pPr>
            <w:r w:rsidRPr="00646285">
              <w:rPr>
                <w:rFonts w:hint="eastAsia"/>
                <w:lang w:eastAsia="en-GB"/>
              </w:rPr>
              <w:t>Y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8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0C1EB9" w14:textId="2AA9DCB8" w:rsidR="00BD3385" w:rsidRPr="00646285" w:rsidRDefault="00BD3385" w:rsidP="00BD3385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9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E0BBE3" w14:textId="49B58DC2" w:rsidR="00BD3385" w:rsidRDefault="00BD3385" w:rsidP="00BD3385">
            <w:pPr>
              <w:pStyle w:val="TAC"/>
              <w:rPr>
                <w:lang w:eastAsia="en-GB"/>
              </w:rPr>
            </w:pPr>
            <w:r w:rsidRPr="00646285">
              <w:rPr>
                <w:rFonts w:hint="eastAsia"/>
                <w:lang w:eastAsia="en-GB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0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94E86E" w14:textId="77777777" w:rsidR="00BD3385" w:rsidRDefault="00BD3385" w:rsidP="00BD3385">
            <w:pPr>
              <w:pStyle w:val="TAC"/>
              <w:rPr>
                <w:lang w:eastAsia="zh-CN"/>
              </w:rPr>
            </w:pPr>
            <w:r w:rsidRPr="00646285">
              <w:rPr>
                <w:rFonts w:hint="eastAsia"/>
                <w:lang w:eastAsia="zh-CN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1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A58C32" w14:textId="77777777" w:rsidR="00BD3385" w:rsidRDefault="00BD3385" w:rsidP="00BD3385">
            <w:pPr>
              <w:pStyle w:val="TAC"/>
              <w:rPr>
                <w:lang w:eastAsia="en-GB"/>
              </w:rPr>
            </w:pPr>
            <w:r w:rsidRPr="00646285">
              <w:rPr>
                <w:rFonts w:hint="eastAsia"/>
                <w:lang w:eastAsia="en-GB"/>
              </w:rPr>
              <w:t>Y</w:t>
            </w:r>
          </w:p>
        </w:tc>
      </w:tr>
      <w:tr w:rsidR="00BD3385" w14:paraId="6B78660D" w14:textId="77777777" w:rsidTr="00AD03E4">
        <w:trPr>
          <w:trHeight w:val="359"/>
          <w:trPrChange w:id="982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3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AD9787" w14:textId="77777777" w:rsidR="00BD3385" w:rsidRDefault="00BD3385" w:rsidP="00BD3385">
            <w:pPr>
              <w:pStyle w:val="TAL"/>
            </w:pPr>
            <w:r w:rsidRPr="006D27E3">
              <w:t>[R-5.9a-012]</w:t>
            </w:r>
            <w:r w:rsidRPr="006D27E3">
              <w:rPr>
                <w:rFonts w:hint="eastAsia"/>
                <w:lang w:eastAsia="zh-CN"/>
              </w:rPr>
              <w:t xml:space="preserve"> </w:t>
            </w:r>
            <w:r w:rsidRPr="006D27E3">
              <w:rPr>
                <w:rFonts w:cs="Arial"/>
                <w:szCs w:val="18"/>
              </w:rPr>
              <w:t>of 3GPP TS 22.280 [</w:t>
            </w:r>
            <w:r>
              <w:rPr>
                <w:rFonts w:cs="Arial"/>
                <w:szCs w:val="18"/>
              </w:rPr>
              <w:t>2</w:t>
            </w:r>
            <w:r w:rsidRPr="006D27E3">
              <w:rPr>
                <w:rFonts w:cs="Arial"/>
                <w:szCs w:val="18"/>
              </w:rPr>
              <w:t>]</w:t>
            </w:r>
          </w:p>
          <w:p w14:paraId="549AD8F4" w14:textId="77777777" w:rsidR="00BD3385" w:rsidRPr="00646285" w:rsidRDefault="00BD3385" w:rsidP="00BD3385">
            <w:pPr>
              <w:pStyle w:val="TAL"/>
            </w:pPr>
            <w:r w:rsidRPr="006D27E3">
              <w:t>[R-5.9a-013]</w:t>
            </w:r>
            <w:r w:rsidRPr="006D27E3">
              <w:rPr>
                <w:rFonts w:hint="eastAsia"/>
                <w:lang w:eastAsia="zh-CN"/>
              </w:rPr>
              <w:t xml:space="preserve"> </w:t>
            </w:r>
            <w:r w:rsidRPr="006D27E3">
              <w:rPr>
                <w:rFonts w:cs="Arial"/>
                <w:szCs w:val="18"/>
              </w:rPr>
              <w:t>of 3GPP TS 22.280 [</w:t>
            </w:r>
            <w:r>
              <w:rPr>
                <w:rFonts w:cs="Arial"/>
                <w:szCs w:val="18"/>
              </w:rPr>
              <w:t>2</w:t>
            </w:r>
            <w:r w:rsidRPr="006D27E3">
              <w:rPr>
                <w:rFonts w:cs="Arial"/>
                <w:szCs w:val="18"/>
              </w:rPr>
              <w:t>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4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81EA59" w14:textId="77777777" w:rsidR="00BD3385" w:rsidRPr="00646285" w:rsidRDefault="00BD3385" w:rsidP="00BD3385">
            <w:pPr>
              <w:pStyle w:val="TAL"/>
            </w:pPr>
            <w:r>
              <w:t>Authorised to request association between active functional alias(es) and MCVideo ID(s)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5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082CC7" w14:textId="77777777" w:rsidR="00BD3385" w:rsidRPr="00646285" w:rsidRDefault="00BD3385" w:rsidP="00BD3385">
            <w:pPr>
              <w:pStyle w:val="TAC"/>
              <w:rPr>
                <w:lang w:eastAsia="en-GB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6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254019" w14:textId="518558E8" w:rsidR="00BD3385" w:rsidRPr="006D27E3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7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AA9CF7" w14:textId="4D03717A" w:rsidR="00BD3385" w:rsidRPr="00646285" w:rsidRDefault="00BD3385" w:rsidP="00BD3385">
            <w:pPr>
              <w:pStyle w:val="TAC"/>
              <w:rPr>
                <w:lang w:eastAsia="en-GB"/>
              </w:rPr>
            </w:pPr>
            <w:r w:rsidRPr="006D27E3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8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54A54B" w14:textId="77777777" w:rsidR="00BD3385" w:rsidRPr="00646285" w:rsidRDefault="00BD3385" w:rsidP="00BD3385">
            <w:pPr>
              <w:pStyle w:val="TAC"/>
              <w:rPr>
                <w:lang w:eastAsia="zh-CN"/>
              </w:rPr>
            </w:pPr>
            <w:r w:rsidRPr="006D27E3"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9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5607DC" w14:textId="77777777" w:rsidR="00BD3385" w:rsidRPr="00646285" w:rsidRDefault="00BD3385" w:rsidP="00BD3385">
            <w:pPr>
              <w:pStyle w:val="TAC"/>
              <w:rPr>
                <w:lang w:eastAsia="en-GB"/>
              </w:rPr>
            </w:pPr>
            <w:r w:rsidRPr="006D27E3">
              <w:t>Y</w:t>
            </w:r>
          </w:p>
        </w:tc>
      </w:tr>
      <w:tr w:rsidR="00BD3385" w14:paraId="16C53B1E" w14:textId="77777777" w:rsidTr="00AD03E4">
        <w:trPr>
          <w:trHeight w:val="359"/>
          <w:trPrChange w:id="990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91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4EFE67B" w14:textId="77777777" w:rsidR="00BD3385" w:rsidRDefault="00BD3385" w:rsidP="00BD3385">
            <w:pPr>
              <w:pStyle w:val="TAL"/>
            </w:pPr>
            <w:r>
              <w:rPr>
                <w:szCs w:val="18"/>
              </w:rPr>
              <w:t xml:space="preserve">Subclause 5.2.9 of </w:t>
            </w:r>
            <w:r>
              <w:rPr>
                <w:rFonts w:eastAsia="Malgun Gothic"/>
                <w:bCs/>
              </w:rPr>
              <w:t>3GPP TS 23.280 [16]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92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269A393" w14:textId="77777777" w:rsidR="00BD3385" w:rsidRDefault="00BD3385" w:rsidP="00BD3385">
            <w:pPr>
              <w:pStyle w:val="TAL"/>
            </w:pPr>
            <w:r>
              <w:t xml:space="preserve">List of </w:t>
            </w:r>
            <w:proofErr w:type="gramStart"/>
            <w:r>
              <w:t>partner</w:t>
            </w:r>
            <w:proofErr w:type="gramEnd"/>
            <w:r>
              <w:t xml:space="preserve"> MCVideo systems in which this profile is valid for use during migration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3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B4FC4B" w14:textId="77777777" w:rsidR="00BD3385" w:rsidRDefault="00BD3385" w:rsidP="00BD3385">
            <w:pPr>
              <w:pStyle w:val="TAC"/>
              <w:rPr>
                <w:lang w:eastAsia="en-GB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4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98545C" w14:textId="77777777" w:rsidR="00BD3385" w:rsidRDefault="00BD3385" w:rsidP="00BD3385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5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3FA470" w14:textId="6818AC56" w:rsidR="00BD3385" w:rsidRDefault="00BD3385" w:rsidP="00BD3385">
            <w:pPr>
              <w:pStyle w:val="TAC"/>
              <w:rPr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6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942956" w14:textId="77777777" w:rsidR="00BD3385" w:rsidRDefault="00BD3385" w:rsidP="00BD3385">
            <w:pPr>
              <w:pStyle w:val="TAC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7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02C17A" w14:textId="77777777" w:rsidR="00BD3385" w:rsidRDefault="00BD3385" w:rsidP="00BD3385">
            <w:pPr>
              <w:pStyle w:val="TAC"/>
              <w:rPr>
                <w:lang w:eastAsia="en-GB"/>
              </w:rPr>
            </w:pPr>
          </w:p>
        </w:tc>
      </w:tr>
      <w:tr w:rsidR="00BD3385" w14:paraId="4CE290C3" w14:textId="77777777" w:rsidTr="00AD03E4">
        <w:trPr>
          <w:trHeight w:val="359"/>
          <w:trPrChange w:id="998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99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779A08D" w14:textId="77777777" w:rsidR="00BD3385" w:rsidRDefault="00BD3385" w:rsidP="00BD3385">
            <w:pPr>
              <w:pStyle w:val="TAL"/>
            </w:pPr>
            <w:r>
              <w:rPr>
                <w:szCs w:val="18"/>
              </w:rPr>
              <w:t xml:space="preserve">Subclause 5.2.9 of </w:t>
            </w:r>
            <w:r>
              <w:rPr>
                <w:rFonts w:eastAsia="Malgun Gothic"/>
                <w:bCs/>
              </w:rPr>
              <w:t>3GPP TS 23.280 [16]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00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01112F9" w14:textId="77777777" w:rsidR="00BD3385" w:rsidRDefault="00BD3385" w:rsidP="00BD3385">
            <w:pPr>
              <w:pStyle w:val="TAL"/>
            </w:pPr>
            <w:r>
              <w:t>&gt; Identity of partner MCVideo system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1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119474" w14:textId="77777777" w:rsidR="00BD3385" w:rsidRDefault="00BD3385" w:rsidP="00BD3385">
            <w:pPr>
              <w:pStyle w:val="TAC"/>
              <w:rPr>
                <w:lang w:eastAsia="en-GB"/>
              </w:rPr>
            </w:pPr>
            <w:r w:rsidRPr="00AB5FED">
              <w:t>Y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2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476F8F" w14:textId="03B0A2DD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3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78F03E" w14:textId="0FE8FD3B" w:rsidR="00BD3385" w:rsidRDefault="00BD3385" w:rsidP="00BD3385">
            <w:pPr>
              <w:pStyle w:val="TAC"/>
              <w:rPr>
                <w:lang w:eastAsia="en-GB"/>
              </w:rPr>
            </w:pPr>
            <w:r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4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A57AA6" w14:textId="77777777" w:rsidR="00BD3385" w:rsidRDefault="00BD3385" w:rsidP="00BD3385">
            <w:pPr>
              <w:pStyle w:val="TAC"/>
              <w:rPr>
                <w:lang w:eastAsia="zh-CN"/>
              </w:rPr>
            </w:pPr>
            <w:r w:rsidRPr="00AB5FED"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5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5F2386" w14:textId="77777777" w:rsidR="00BD3385" w:rsidRDefault="00BD3385" w:rsidP="00BD3385">
            <w:pPr>
              <w:pStyle w:val="TAC"/>
              <w:rPr>
                <w:lang w:eastAsia="en-GB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BD3385" w14:paraId="4DB2848C" w14:textId="77777777" w:rsidTr="00AD03E4">
        <w:trPr>
          <w:trHeight w:val="359"/>
          <w:trPrChange w:id="1006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07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AD874D0" w14:textId="77777777" w:rsidR="00BD3385" w:rsidRDefault="00BD3385" w:rsidP="00BD3385">
            <w:pPr>
              <w:pStyle w:val="TAL"/>
            </w:pPr>
            <w:r>
              <w:rPr>
                <w:szCs w:val="18"/>
              </w:rPr>
              <w:t xml:space="preserve">Subclause 10.1.1 of </w:t>
            </w:r>
            <w:r>
              <w:rPr>
                <w:rFonts w:eastAsia="Malgun Gothic"/>
                <w:bCs/>
              </w:rPr>
              <w:t>3GPP TS 23.280 [16]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08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D061F96" w14:textId="77777777" w:rsidR="00BD3385" w:rsidRDefault="00BD3385" w:rsidP="00BD3385">
            <w:pPr>
              <w:pStyle w:val="TAL"/>
            </w:pPr>
            <w:r>
              <w:t>&gt; Access information for partner MCVideo system (see NOTE 5)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9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F69707" w14:textId="77777777" w:rsidR="00BD3385" w:rsidRDefault="00BD3385" w:rsidP="00BD3385">
            <w:pPr>
              <w:pStyle w:val="TAC"/>
              <w:rPr>
                <w:lang w:eastAsia="en-GB"/>
              </w:rPr>
            </w:pPr>
            <w:r w:rsidRPr="00AB5FED">
              <w:t>Y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0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649629" w14:textId="2A649EF3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1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0CEA11" w14:textId="678FCAD1" w:rsidR="00BD3385" w:rsidRDefault="00BD3385" w:rsidP="00BD3385">
            <w:pPr>
              <w:pStyle w:val="TAC"/>
              <w:rPr>
                <w:lang w:eastAsia="en-GB"/>
              </w:rPr>
            </w:pPr>
            <w:r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2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7C7832" w14:textId="77777777" w:rsidR="00BD3385" w:rsidRDefault="00BD3385" w:rsidP="00BD3385">
            <w:pPr>
              <w:pStyle w:val="TAC"/>
              <w:rPr>
                <w:lang w:eastAsia="zh-CN"/>
              </w:rPr>
            </w:pPr>
            <w:r w:rsidRPr="00AB5FED"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3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1C1731" w14:textId="77777777" w:rsidR="00BD3385" w:rsidRDefault="00BD3385" w:rsidP="00BD3385">
            <w:pPr>
              <w:pStyle w:val="TAC"/>
              <w:rPr>
                <w:lang w:eastAsia="en-GB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BD3385" w14:paraId="3E5F5F2A" w14:textId="77777777" w:rsidTr="00AD03E4">
        <w:trPr>
          <w:trHeight w:val="359"/>
          <w:trPrChange w:id="1014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15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493CF37" w14:textId="77777777" w:rsidR="00BD3385" w:rsidRPr="008D533D" w:rsidRDefault="00BD3385" w:rsidP="00BD3385">
            <w:pPr>
              <w:pStyle w:val="TAL"/>
              <w:rPr>
                <w:szCs w:val="18"/>
              </w:rPr>
            </w:pPr>
            <w:r>
              <w:rPr>
                <w:szCs w:val="18"/>
              </w:rPr>
              <w:t>[R-6.6.4.2-002a] and [R-6.6.4.2-002b] of 3GPP TS 22.280 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16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5816173" w14:textId="77777777" w:rsidR="00BD3385" w:rsidRPr="008D533D" w:rsidRDefault="00BD3385" w:rsidP="00BD3385">
            <w:pPr>
              <w:pStyle w:val="TAL"/>
            </w:pPr>
            <w:r>
              <w:t>List of groups the client affiliates/de-affiliates when criteria is met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7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8444E8" w14:textId="77777777" w:rsidR="00BD3385" w:rsidRPr="008C02BD" w:rsidRDefault="00BD3385" w:rsidP="00BD3385">
            <w:pPr>
              <w:pStyle w:val="TAC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8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7BE384" w14:textId="77777777" w:rsidR="00BD3385" w:rsidRPr="008C02BD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9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5440BC" w14:textId="37E15B64" w:rsidR="00BD3385" w:rsidRPr="008C02BD" w:rsidRDefault="00BD3385" w:rsidP="00BD3385">
            <w:pPr>
              <w:pStyle w:val="TAC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0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445EF1" w14:textId="77777777" w:rsidR="00BD3385" w:rsidRPr="008C02BD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1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FAF395" w14:textId="77777777" w:rsidR="00BD3385" w:rsidRPr="008C02BD" w:rsidRDefault="00BD3385" w:rsidP="00BD3385">
            <w:pPr>
              <w:pStyle w:val="TAC"/>
            </w:pPr>
          </w:p>
        </w:tc>
      </w:tr>
      <w:tr w:rsidR="00BD3385" w14:paraId="5B4D6BDD" w14:textId="77777777" w:rsidTr="00AD03E4">
        <w:trPr>
          <w:trHeight w:val="359"/>
          <w:trPrChange w:id="1022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23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BD2A566" w14:textId="77777777" w:rsidR="00BD3385" w:rsidRPr="008D533D" w:rsidRDefault="00BD3385" w:rsidP="00BD3385">
            <w:pPr>
              <w:pStyle w:val="TAL"/>
              <w:rPr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4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201D6A" w14:textId="77777777" w:rsidR="00BD3385" w:rsidRPr="008D533D" w:rsidRDefault="00BD3385" w:rsidP="00BD3385">
            <w:pPr>
              <w:pStyle w:val="TAL"/>
            </w:pPr>
            <w:r>
              <w:rPr>
                <w:rFonts w:cs="Arial"/>
              </w:rPr>
              <w:t>&gt; MCVideo Group ID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5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151996" w14:textId="77777777" w:rsidR="00BD3385" w:rsidRPr="008C02BD" w:rsidRDefault="00BD3385" w:rsidP="00BD3385">
            <w:pPr>
              <w:pStyle w:val="TAC"/>
            </w:pPr>
            <w:r>
              <w:rPr>
                <w:rFonts w:cs="Arial"/>
              </w:rPr>
              <w:t>Y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6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54210A" w14:textId="71329FA0" w:rsidR="00BD3385" w:rsidRDefault="00BD3385" w:rsidP="00BD3385">
            <w:pPr>
              <w:pStyle w:val="TAC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7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838488" w14:textId="3AD43724" w:rsidR="00BD3385" w:rsidRPr="008C02BD" w:rsidRDefault="00BD3385" w:rsidP="00BD3385">
            <w:pPr>
              <w:pStyle w:val="TAC"/>
            </w:pPr>
            <w:r>
              <w:rPr>
                <w:rFonts w:cs="Arial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8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80249B" w14:textId="77777777" w:rsidR="00BD3385" w:rsidRPr="008C02BD" w:rsidRDefault="00BD3385" w:rsidP="00BD3385">
            <w:pPr>
              <w:pStyle w:val="TAC"/>
            </w:pPr>
            <w:r>
              <w:rPr>
                <w:rFonts w:cs="Arial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9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0927EC" w14:textId="77777777" w:rsidR="00BD3385" w:rsidRPr="008C02BD" w:rsidRDefault="00BD3385" w:rsidP="00BD3385">
            <w:pPr>
              <w:pStyle w:val="TAC"/>
            </w:pPr>
            <w:r>
              <w:rPr>
                <w:rFonts w:cs="Arial"/>
                <w:lang w:eastAsia="zh-CN"/>
              </w:rPr>
              <w:t>Y</w:t>
            </w:r>
          </w:p>
        </w:tc>
      </w:tr>
      <w:tr w:rsidR="00BD3385" w14:paraId="68CC62ED" w14:textId="77777777" w:rsidTr="00AD03E4">
        <w:trPr>
          <w:trHeight w:val="359"/>
          <w:trPrChange w:id="1030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31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42FE30A" w14:textId="77777777" w:rsidR="00BD3385" w:rsidRPr="008D533D" w:rsidRDefault="00BD3385" w:rsidP="00BD3385">
            <w:pPr>
              <w:pStyle w:val="TAL"/>
              <w:rPr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2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25C3BB" w14:textId="77777777" w:rsidR="00BD3385" w:rsidRPr="008D533D" w:rsidRDefault="00BD3385" w:rsidP="00BD3385">
            <w:pPr>
              <w:pStyle w:val="TAL"/>
            </w:pPr>
            <w:r>
              <w:rPr>
                <w:rFonts w:cs="Arial"/>
                <w:szCs w:val="18"/>
              </w:rPr>
              <w:t>&gt;&gt; Criteria for affiliation (see NOTE 7)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3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D2D99D" w14:textId="77777777" w:rsidR="00BD3385" w:rsidRPr="008C02BD" w:rsidRDefault="00BD3385" w:rsidP="00BD3385">
            <w:pPr>
              <w:pStyle w:val="TAC"/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4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BC31D5" w14:textId="3E22A4AD" w:rsidR="00BD3385" w:rsidRDefault="00BD3385" w:rsidP="00BD3385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5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F33F77" w14:textId="088468FC" w:rsidR="00BD3385" w:rsidRPr="008C02BD" w:rsidRDefault="00BD3385" w:rsidP="00BD3385">
            <w:pPr>
              <w:pStyle w:val="TAC"/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6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D6937F" w14:textId="77777777" w:rsidR="00BD3385" w:rsidRPr="008C02BD" w:rsidRDefault="00BD3385" w:rsidP="00BD3385">
            <w:pPr>
              <w:pStyle w:val="TAC"/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7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E52BC0" w14:textId="77777777" w:rsidR="00BD3385" w:rsidRPr="008C02BD" w:rsidRDefault="00BD3385" w:rsidP="00BD3385">
            <w:pPr>
              <w:pStyle w:val="TAC"/>
            </w:pPr>
            <w:r>
              <w:rPr>
                <w:rFonts w:cs="Arial"/>
                <w:szCs w:val="18"/>
                <w:lang w:eastAsia="zh-CN"/>
              </w:rPr>
              <w:t>Y</w:t>
            </w:r>
          </w:p>
        </w:tc>
      </w:tr>
      <w:tr w:rsidR="00BD3385" w14:paraId="2C80D4C7" w14:textId="77777777" w:rsidTr="00AD03E4">
        <w:trPr>
          <w:trHeight w:val="359"/>
          <w:trPrChange w:id="1038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39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3FC19CF" w14:textId="77777777" w:rsidR="00BD3385" w:rsidRPr="008D533D" w:rsidRDefault="00BD3385" w:rsidP="00BD3385">
            <w:pPr>
              <w:pStyle w:val="TAL"/>
              <w:rPr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0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76C967" w14:textId="77777777" w:rsidR="00BD3385" w:rsidRPr="008D533D" w:rsidRDefault="00BD3385" w:rsidP="00BD3385">
            <w:pPr>
              <w:pStyle w:val="TAL"/>
            </w:pPr>
            <w:r>
              <w:rPr>
                <w:rFonts w:cs="Arial"/>
                <w:szCs w:val="18"/>
              </w:rPr>
              <w:t>&gt;&gt; Criteria for de-affiliation (see NOTE 7)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1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195EE4" w14:textId="77777777" w:rsidR="00BD3385" w:rsidRPr="008C02BD" w:rsidRDefault="00BD3385" w:rsidP="00BD3385">
            <w:pPr>
              <w:pStyle w:val="TAC"/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2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3AA9D4" w14:textId="52145BE2" w:rsidR="00BD3385" w:rsidRDefault="00BD3385" w:rsidP="00BD3385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3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5A2F04" w14:textId="00D0B19E" w:rsidR="00BD3385" w:rsidRPr="008C02BD" w:rsidRDefault="00BD3385" w:rsidP="00BD3385">
            <w:pPr>
              <w:pStyle w:val="TAC"/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4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CA6C4A" w14:textId="77777777" w:rsidR="00BD3385" w:rsidRPr="008C02BD" w:rsidRDefault="00BD3385" w:rsidP="00BD3385">
            <w:pPr>
              <w:pStyle w:val="TAC"/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5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A949CB" w14:textId="77777777" w:rsidR="00BD3385" w:rsidRPr="008C02BD" w:rsidRDefault="00BD3385" w:rsidP="00BD3385">
            <w:pPr>
              <w:pStyle w:val="TAC"/>
            </w:pPr>
            <w:r>
              <w:rPr>
                <w:rFonts w:cs="Arial"/>
                <w:szCs w:val="18"/>
                <w:lang w:eastAsia="zh-CN"/>
              </w:rPr>
              <w:t>Y</w:t>
            </w:r>
          </w:p>
        </w:tc>
      </w:tr>
      <w:tr w:rsidR="00BD3385" w14:paraId="705EB2FE" w14:textId="77777777" w:rsidTr="00AD03E4">
        <w:trPr>
          <w:trHeight w:val="359"/>
          <w:trPrChange w:id="1046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47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56F9C93" w14:textId="77777777" w:rsidR="00BD3385" w:rsidRPr="008D533D" w:rsidRDefault="00BD3385" w:rsidP="00BD3385">
            <w:pPr>
              <w:pStyle w:val="TAL"/>
              <w:rPr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8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D69BC8" w14:textId="77777777" w:rsidR="00BD3385" w:rsidRPr="008D533D" w:rsidRDefault="00BD3385" w:rsidP="00BD3385">
            <w:pPr>
              <w:pStyle w:val="TAL"/>
            </w:pPr>
            <w:r>
              <w:rPr>
                <w:rFonts w:cs="Arial"/>
                <w:szCs w:val="18"/>
              </w:rPr>
              <w:t>&gt;&gt; Manual de-affiliation is not allowed if the criteria for affiliation are met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9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22FC1C" w14:textId="77777777" w:rsidR="00BD3385" w:rsidRPr="008C02BD" w:rsidRDefault="00BD3385" w:rsidP="00BD3385">
            <w:pPr>
              <w:pStyle w:val="TAC"/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0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8B271E" w14:textId="7215E18A" w:rsidR="00BD3385" w:rsidRDefault="00BD3385" w:rsidP="00BD3385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1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2E7757" w14:textId="22920309" w:rsidR="00BD3385" w:rsidRPr="008C02BD" w:rsidRDefault="00BD3385" w:rsidP="00BD3385">
            <w:pPr>
              <w:pStyle w:val="TAC"/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2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A53525" w14:textId="77777777" w:rsidR="00BD3385" w:rsidRPr="008C02BD" w:rsidRDefault="00BD3385" w:rsidP="00BD3385">
            <w:pPr>
              <w:pStyle w:val="TAC"/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3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F4C60D" w14:textId="77777777" w:rsidR="00BD3385" w:rsidRPr="008C02BD" w:rsidRDefault="00BD3385" w:rsidP="00BD3385">
            <w:pPr>
              <w:pStyle w:val="TAC"/>
            </w:pPr>
            <w:r>
              <w:rPr>
                <w:rFonts w:cs="Arial"/>
                <w:szCs w:val="18"/>
                <w:lang w:eastAsia="zh-CN"/>
              </w:rPr>
              <w:t>Y</w:t>
            </w:r>
          </w:p>
        </w:tc>
      </w:tr>
      <w:tr w:rsidR="00BD3385" w14:paraId="5A6C1C76" w14:textId="77777777" w:rsidTr="00AD03E4">
        <w:trPr>
          <w:trHeight w:val="359"/>
          <w:trPrChange w:id="1054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55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C05A50B" w14:textId="77777777" w:rsidR="00BD3385" w:rsidRPr="008D533D" w:rsidRDefault="00BD3385" w:rsidP="00BD3385">
            <w:pPr>
              <w:pStyle w:val="TAL"/>
              <w:rPr>
                <w:szCs w:val="18"/>
              </w:rPr>
            </w:pPr>
            <w:r>
              <w:rPr>
                <w:szCs w:val="18"/>
              </w:rPr>
              <w:lastRenderedPageBreak/>
              <w:t>[R-6.6.4.2-002] of 3GPP TS 22.280 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6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99910D" w14:textId="77777777" w:rsidR="00BD3385" w:rsidRPr="008D533D" w:rsidRDefault="00BD3385" w:rsidP="00BD3385">
            <w:pPr>
              <w:pStyle w:val="TAL"/>
            </w:pPr>
            <w:r>
              <w:rPr>
                <w:rFonts w:cs="Arial"/>
                <w:szCs w:val="18"/>
              </w:rPr>
              <w:t>List of groups the client affiliates after receiving an emergency alert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7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5E9BE1" w14:textId="77777777" w:rsidR="00BD3385" w:rsidRPr="008C02BD" w:rsidRDefault="00BD3385" w:rsidP="00BD3385">
            <w:pPr>
              <w:pStyle w:val="TAC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8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593DEB" w14:textId="77777777" w:rsidR="00BD3385" w:rsidRPr="008C02BD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9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8EDFD3" w14:textId="3368823D" w:rsidR="00BD3385" w:rsidRPr="008C02BD" w:rsidRDefault="00BD3385" w:rsidP="00BD3385">
            <w:pPr>
              <w:pStyle w:val="TAC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0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2DA0BB" w14:textId="77777777" w:rsidR="00BD3385" w:rsidRPr="008C02BD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1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7C022C" w14:textId="77777777" w:rsidR="00BD3385" w:rsidRPr="008C02BD" w:rsidRDefault="00BD3385" w:rsidP="00BD3385">
            <w:pPr>
              <w:pStyle w:val="TAC"/>
            </w:pPr>
          </w:p>
        </w:tc>
      </w:tr>
      <w:tr w:rsidR="00BD3385" w14:paraId="30ADB58D" w14:textId="77777777" w:rsidTr="00AD03E4">
        <w:trPr>
          <w:trHeight w:val="359"/>
          <w:trPrChange w:id="1062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63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08CC9D7" w14:textId="77777777" w:rsidR="00BD3385" w:rsidRPr="008D533D" w:rsidRDefault="00BD3385" w:rsidP="00BD3385">
            <w:pPr>
              <w:pStyle w:val="TAL"/>
              <w:rPr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4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27F0F5" w14:textId="77777777" w:rsidR="00BD3385" w:rsidRPr="008D533D" w:rsidRDefault="00BD3385" w:rsidP="00BD3385">
            <w:pPr>
              <w:pStyle w:val="TAL"/>
            </w:pPr>
            <w:r>
              <w:rPr>
                <w:rFonts w:cs="Arial"/>
                <w:szCs w:val="18"/>
              </w:rPr>
              <w:t>&gt; MCVideo Group ID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5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53B527" w14:textId="77777777" w:rsidR="00BD3385" w:rsidRPr="008C02BD" w:rsidRDefault="00BD3385" w:rsidP="00BD3385">
            <w:pPr>
              <w:pStyle w:val="TAC"/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6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F4323D" w14:textId="4C7A4F50" w:rsidR="00BD3385" w:rsidRDefault="00BD3385" w:rsidP="00BD3385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7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598FD1" w14:textId="39A93F75" w:rsidR="00BD3385" w:rsidRPr="008C02BD" w:rsidRDefault="00BD3385" w:rsidP="00BD3385">
            <w:pPr>
              <w:pStyle w:val="TAC"/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8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EF23B5" w14:textId="77777777" w:rsidR="00BD3385" w:rsidRPr="008C02BD" w:rsidRDefault="00BD3385" w:rsidP="00BD3385">
            <w:pPr>
              <w:pStyle w:val="TAC"/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9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39CE57" w14:textId="77777777" w:rsidR="00BD3385" w:rsidRPr="008C02BD" w:rsidRDefault="00BD3385" w:rsidP="00BD3385">
            <w:pPr>
              <w:pStyle w:val="TAC"/>
            </w:pPr>
            <w:r>
              <w:rPr>
                <w:rFonts w:cs="Arial"/>
                <w:szCs w:val="18"/>
                <w:lang w:eastAsia="zh-CN"/>
              </w:rPr>
              <w:t>Y</w:t>
            </w:r>
          </w:p>
        </w:tc>
      </w:tr>
      <w:tr w:rsidR="00BD3385" w14:paraId="303B88C3" w14:textId="77777777" w:rsidTr="00AD03E4">
        <w:trPr>
          <w:trHeight w:val="359"/>
          <w:trPrChange w:id="1070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71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31AA2D0" w14:textId="77777777" w:rsidR="00BD3385" w:rsidRPr="008D533D" w:rsidRDefault="00BD3385" w:rsidP="00BD3385">
            <w:pPr>
              <w:pStyle w:val="TAL"/>
              <w:rPr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2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E4CF10" w14:textId="77777777" w:rsidR="00BD3385" w:rsidRPr="008D533D" w:rsidRDefault="00BD3385" w:rsidP="00BD3385">
            <w:pPr>
              <w:pStyle w:val="TAL"/>
            </w:pPr>
            <w:r>
              <w:rPr>
                <w:rFonts w:cs="Arial"/>
                <w:szCs w:val="18"/>
              </w:rPr>
              <w:t>&gt;&gt; Manual de-affiliation is not allowed if the criteria for affiliation are met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3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E8A049" w14:textId="77777777" w:rsidR="00BD3385" w:rsidRPr="008C02BD" w:rsidRDefault="00BD3385" w:rsidP="00BD3385">
            <w:pPr>
              <w:pStyle w:val="TAC"/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4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557CDA" w14:textId="0B41845C" w:rsidR="00BD3385" w:rsidRDefault="00BD3385" w:rsidP="00BD3385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5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59D396" w14:textId="2F38139F" w:rsidR="00BD3385" w:rsidRPr="008C02BD" w:rsidRDefault="00BD3385" w:rsidP="00BD3385">
            <w:pPr>
              <w:pStyle w:val="TAC"/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6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16C469" w14:textId="77777777" w:rsidR="00BD3385" w:rsidRPr="008C02BD" w:rsidRDefault="00BD3385" w:rsidP="00BD3385">
            <w:pPr>
              <w:pStyle w:val="TAC"/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7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79BC59" w14:textId="77777777" w:rsidR="00BD3385" w:rsidRPr="008C02BD" w:rsidRDefault="00BD3385" w:rsidP="00BD3385">
            <w:pPr>
              <w:pStyle w:val="TAC"/>
            </w:pPr>
            <w:r>
              <w:rPr>
                <w:rFonts w:cs="Arial"/>
                <w:szCs w:val="18"/>
                <w:lang w:eastAsia="zh-CN"/>
              </w:rPr>
              <w:t>Y</w:t>
            </w:r>
          </w:p>
        </w:tc>
      </w:tr>
      <w:tr w:rsidR="00BD3385" w14:paraId="185993AC" w14:textId="77777777" w:rsidTr="00AD03E4">
        <w:trPr>
          <w:trHeight w:val="359"/>
          <w:trPrChange w:id="1078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9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FA5FED" w14:textId="77777777" w:rsidR="00BD3385" w:rsidRPr="008D533D" w:rsidRDefault="00BD3385" w:rsidP="00BD3385">
            <w:pPr>
              <w:pStyle w:val="TAL"/>
              <w:rPr>
                <w:szCs w:val="18"/>
              </w:rPr>
            </w:pPr>
            <w:r w:rsidRPr="00F442A6">
              <w:t>[R-5.9a-012] of 3GPP TS 22.280 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0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3F050C" w14:textId="77777777" w:rsidR="00BD3385" w:rsidRDefault="00BD3385" w:rsidP="00BD3385">
            <w:pPr>
              <w:pStyle w:val="TAL"/>
              <w:rPr>
                <w:rFonts w:cs="Arial"/>
                <w:szCs w:val="18"/>
              </w:rPr>
            </w:pPr>
            <w:r w:rsidRPr="00F442A6">
              <w:t>Authorised to take over a functional alias from another MCVideo user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1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B1AA99" w14:textId="77777777" w:rsidR="00BD3385" w:rsidRDefault="00BD3385" w:rsidP="00BD3385">
            <w:pPr>
              <w:pStyle w:val="TAC"/>
              <w:rPr>
                <w:rFonts w:cs="Arial"/>
                <w:szCs w:val="18"/>
              </w:rPr>
            </w:pPr>
            <w:r>
              <w:t>N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2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70CC73" w14:textId="6B7F7E28" w:rsidR="00BD3385" w:rsidRPr="00F442A6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3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EA988F" w14:textId="0BA3729E" w:rsidR="00BD3385" w:rsidRDefault="00BD3385" w:rsidP="00BD3385">
            <w:pPr>
              <w:pStyle w:val="TAC"/>
              <w:rPr>
                <w:rFonts w:cs="Arial"/>
                <w:szCs w:val="18"/>
              </w:rPr>
            </w:pPr>
            <w:r w:rsidRPr="00F442A6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4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EB6BC9" w14:textId="77777777" w:rsidR="00BD3385" w:rsidRDefault="00BD3385" w:rsidP="00BD3385">
            <w:pPr>
              <w:pStyle w:val="TAC"/>
              <w:rPr>
                <w:rFonts w:cs="Arial"/>
                <w:szCs w:val="18"/>
              </w:rPr>
            </w:pPr>
            <w:r w:rsidRPr="00F442A6"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5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92BC97" w14:textId="77777777" w:rsidR="00BD3385" w:rsidRDefault="00BD3385" w:rsidP="00BD3385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F442A6">
              <w:t>Y</w:t>
            </w:r>
          </w:p>
        </w:tc>
      </w:tr>
      <w:tr w:rsidR="00BD3385" w14:paraId="21EC19D5" w14:textId="77777777" w:rsidTr="00AD03E4">
        <w:trPr>
          <w:trHeight w:val="359"/>
          <w:trPrChange w:id="1086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7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82E469" w14:textId="77777777" w:rsidR="00BD3385" w:rsidRPr="008D533D" w:rsidRDefault="00BD3385" w:rsidP="00BD3385">
            <w:pPr>
              <w:pStyle w:val="TAL"/>
              <w:rPr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8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815498" w14:textId="77777777" w:rsidR="00BD3385" w:rsidRDefault="00BD3385" w:rsidP="00BD3385">
            <w:pPr>
              <w:pStyle w:val="TAL"/>
              <w:rPr>
                <w:rFonts w:cs="Arial"/>
                <w:szCs w:val="18"/>
              </w:rPr>
            </w:pPr>
            <w:r w:rsidRPr="00F442A6">
              <w:t xml:space="preserve">List of functional </w:t>
            </w:r>
            <w:proofErr w:type="gramStart"/>
            <w:r w:rsidRPr="00F442A6">
              <w:t>alias</w:t>
            </w:r>
            <w:proofErr w:type="gramEnd"/>
            <w:r w:rsidRPr="00F442A6">
              <w:t>(es) of the MCVideo user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9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970F1A" w14:textId="77777777" w:rsidR="00BD3385" w:rsidRDefault="00BD3385" w:rsidP="00BD3385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0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11E675" w14:textId="77777777" w:rsidR="00BD3385" w:rsidRDefault="00BD3385" w:rsidP="00BD3385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1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2B4803" w14:textId="3A602255" w:rsidR="00BD3385" w:rsidRDefault="00BD3385" w:rsidP="00BD3385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2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7686B1" w14:textId="77777777" w:rsidR="00BD3385" w:rsidRDefault="00BD3385" w:rsidP="00BD3385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3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19E17B" w14:textId="77777777" w:rsidR="00BD3385" w:rsidRDefault="00BD3385" w:rsidP="00BD3385">
            <w:pPr>
              <w:pStyle w:val="TAC"/>
              <w:rPr>
                <w:rFonts w:cs="Arial"/>
                <w:szCs w:val="18"/>
                <w:lang w:eastAsia="zh-CN"/>
              </w:rPr>
            </w:pPr>
          </w:p>
        </w:tc>
      </w:tr>
      <w:tr w:rsidR="00BD3385" w14:paraId="3CA0B88F" w14:textId="77777777" w:rsidTr="00AD03E4">
        <w:trPr>
          <w:trHeight w:val="359"/>
          <w:trPrChange w:id="1094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5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A7BFC4" w14:textId="77777777" w:rsidR="00BD3385" w:rsidRPr="008D533D" w:rsidRDefault="00BD3385" w:rsidP="00BD3385">
            <w:pPr>
              <w:pStyle w:val="TAL"/>
              <w:rPr>
                <w:szCs w:val="18"/>
              </w:rPr>
            </w:pPr>
            <w:r w:rsidRPr="00F442A6">
              <w:t>[R-5.9a-005] of 3GPP TS 22.280 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6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74B5AB" w14:textId="77777777" w:rsidR="00BD3385" w:rsidRDefault="00BD3385" w:rsidP="00BD3385">
            <w:pPr>
              <w:pStyle w:val="TAL"/>
              <w:rPr>
                <w:rFonts w:cs="Arial"/>
                <w:szCs w:val="18"/>
              </w:rPr>
            </w:pPr>
            <w:r w:rsidRPr="00F442A6">
              <w:t>&gt; Functional alias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7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6A3784" w14:textId="77777777" w:rsidR="00BD3385" w:rsidRDefault="00BD3385" w:rsidP="00BD3385">
            <w:pPr>
              <w:pStyle w:val="TAC"/>
              <w:rPr>
                <w:rFonts w:cs="Arial"/>
                <w:szCs w:val="18"/>
              </w:rPr>
            </w:pPr>
            <w:r w:rsidRPr="00F442A6">
              <w:t>Y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8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3BBA52" w14:textId="1517C257" w:rsidR="00BD3385" w:rsidRPr="00F442A6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9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E086FD" w14:textId="6AC2C63B" w:rsidR="00BD3385" w:rsidRDefault="00BD3385" w:rsidP="00BD3385">
            <w:pPr>
              <w:pStyle w:val="TAC"/>
              <w:rPr>
                <w:rFonts w:cs="Arial"/>
                <w:szCs w:val="18"/>
              </w:rPr>
            </w:pPr>
            <w:r w:rsidRPr="00F442A6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0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A76F0D" w14:textId="77777777" w:rsidR="00BD3385" w:rsidRDefault="00BD3385" w:rsidP="00BD3385">
            <w:pPr>
              <w:pStyle w:val="TAC"/>
              <w:rPr>
                <w:rFonts w:cs="Arial"/>
                <w:szCs w:val="18"/>
              </w:rPr>
            </w:pPr>
            <w:r w:rsidRPr="00F442A6"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1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5C2913" w14:textId="77777777" w:rsidR="00BD3385" w:rsidRDefault="00BD3385" w:rsidP="00BD3385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F442A6">
              <w:t>Y</w:t>
            </w:r>
          </w:p>
        </w:tc>
      </w:tr>
      <w:tr w:rsidR="00BD3385" w14:paraId="16D6DE78" w14:textId="77777777" w:rsidTr="00AD03E4">
        <w:trPr>
          <w:trHeight w:val="359"/>
          <w:trPrChange w:id="1102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3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D52D1F" w14:textId="77777777" w:rsidR="00BD3385" w:rsidRPr="00F442A6" w:rsidRDefault="00BD3385" w:rsidP="00BD3385">
            <w:pPr>
              <w:pStyle w:val="TAL"/>
            </w:pPr>
            <w:r w:rsidRPr="002A68A0">
              <w:t>[R-5.9a-018] of 3GPP TS</w:t>
            </w:r>
            <w:r>
              <w:t> </w:t>
            </w:r>
            <w:r w:rsidRPr="002A68A0">
              <w:t>22.280</w:t>
            </w:r>
            <w:r>
              <w:t> </w:t>
            </w:r>
            <w:r w:rsidRPr="002A68A0">
              <w:t>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4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31030A" w14:textId="77777777" w:rsidR="00BD3385" w:rsidRPr="00F442A6" w:rsidRDefault="00BD3385" w:rsidP="00BD3385">
            <w:pPr>
              <w:pStyle w:val="TAL"/>
            </w:pPr>
            <w:r w:rsidRPr="002A68A0">
              <w:t xml:space="preserve">&gt;&gt; MCVideo server </w:t>
            </w:r>
            <w:r>
              <w:t xml:space="preserve">trigger </w:t>
            </w:r>
            <w:r w:rsidRPr="002A68A0">
              <w:t>criteria for activation (see NOTE 6)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5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4E4504" w14:textId="77777777" w:rsidR="00BD3385" w:rsidRPr="00F442A6" w:rsidRDefault="00BD3385" w:rsidP="00BD3385">
            <w:pPr>
              <w:pStyle w:val="TAC"/>
            </w:pPr>
            <w:r w:rsidRPr="002A68A0">
              <w:t>N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6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C09B5E" w14:textId="4B87362F" w:rsidR="00BD3385" w:rsidRPr="002A68A0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7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BA6EA3" w14:textId="0767C36B" w:rsidR="00BD3385" w:rsidRPr="00F442A6" w:rsidRDefault="00BD3385" w:rsidP="00BD3385">
            <w:pPr>
              <w:pStyle w:val="TAC"/>
            </w:pPr>
            <w:r w:rsidRPr="002A68A0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8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33484B" w14:textId="77777777" w:rsidR="00BD3385" w:rsidRPr="00F442A6" w:rsidRDefault="00BD3385" w:rsidP="00BD3385">
            <w:pPr>
              <w:pStyle w:val="TAC"/>
            </w:pPr>
            <w:r w:rsidRPr="002A68A0"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9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69405C" w14:textId="77777777" w:rsidR="00BD3385" w:rsidRPr="00F442A6" w:rsidRDefault="00BD3385" w:rsidP="00BD3385">
            <w:pPr>
              <w:pStyle w:val="TAC"/>
            </w:pPr>
            <w:r w:rsidRPr="002A68A0">
              <w:t>Y</w:t>
            </w:r>
          </w:p>
        </w:tc>
      </w:tr>
      <w:tr w:rsidR="00BD3385" w14:paraId="224743D3" w14:textId="77777777" w:rsidTr="00AD03E4">
        <w:trPr>
          <w:trHeight w:val="359"/>
          <w:trPrChange w:id="1110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1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215B4A" w14:textId="77777777" w:rsidR="00BD3385" w:rsidRPr="00F442A6" w:rsidRDefault="00BD3385" w:rsidP="00BD3385">
            <w:pPr>
              <w:pStyle w:val="TAL"/>
            </w:pPr>
            <w:r w:rsidRPr="002A68A0">
              <w:t>[R-5.9a-017], [R-5.9a-018] of 3GPP</w:t>
            </w:r>
            <w:r>
              <w:t> </w:t>
            </w:r>
            <w:r w:rsidRPr="002A68A0">
              <w:t>TS 22.280</w:t>
            </w:r>
            <w:r>
              <w:t> </w:t>
            </w:r>
            <w:r w:rsidRPr="002A68A0">
              <w:t>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2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B7FA7A" w14:textId="77777777" w:rsidR="00BD3385" w:rsidRPr="00F442A6" w:rsidRDefault="00BD3385" w:rsidP="00BD3385">
            <w:pPr>
              <w:pStyle w:val="TAL"/>
            </w:pPr>
            <w:r w:rsidRPr="002A68A0">
              <w:t xml:space="preserve">&gt;&gt; MCVideo server </w:t>
            </w:r>
            <w:r>
              <w:t xml:space="preserve">trigger </w:t>
            </w:r>
            <w:r w:rsidRPr="002A68A0">
              <w:t>criteria for de-activation (see NOTE 6)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3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10F6EE" w14:textId="77777777" w:rsidR="00BD3385" w:rsidRPr="00F442A6" w:rsidRDefault="00BD3385" w:rsidP="00BD3385">
            <w:pPr>
              <w:pStyle w:val="TAC"/>
            </w:pPr>
            <w:r w:rsidRPr="002A68A0">
              <w:t>N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4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A6350E" w14:textId="1D3673DB" w:rsidR="00BD3385" w:rsidRPr="002A68A0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5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DDF5C8" w14:textId="2215212B" w:rsidR="00BD3385" w:rsidRPr="00F442A6" w:rsidRDefault="00BD3385" w:rsidP="00BD3385">
            <w:pPr>
              <w:pStyle w:val="TAC"/>
            </w:pPr>
            <w:r w:rsidRPr="002A68A0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6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2AD405" w14:textId="77777777" w:rsidR="00BD3385" w:rsidRPr="00F442A6" w:rsidRDefault="00BD3385" w:rsidP="00BD3385">
            <w:pPr>
              <w:pStyle w:val="TAC"/>
            </w:pPr>
            <w:r w:rsidRPr="002A68A0"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7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149FE8" w14:textId="77777777" w:rsidR="00BD3385" w:rsidRPr="00F442A6" w:rsidRDefault="00BD3385" w:rsidP="00BD3385">
            <w:pPr>
              <w:pStyle w:val="TAC"/>
            </w:pPr>
            <w:r w:rsidRPr="002A68A0">
              <w:t>Y</w:t>
            </w:r>
          </w:p>
        </w:tc>
      </w:tr>
      <w:tr w:rsidR="00BD3385" w14:paraId="12529905" w14:textId="77777777" w:rsidTr="00AD03E4">
        <w:trPr>
          <w:trHeight w:val="359"/>
          <w:trPrChange w:id="1118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119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301C681" w14:textId="77777777" w:rsidR="00BD3385" w:rsidRPr="00F442A6" w:rsidRDefault="00BD3385" w:rsidP="00BD3385">
            <w:pPr>
              <w:pStyle w:val="TAL"/>
            </w:pPr>
            <w:r w:rsidRPr="006C46A6">
              <w:rPr>
                <w:szCs w:val="18"/>
              </w:rPr>
              <w:t>[R-5.9a-019] of 3GPP TS 22.280 [</w:t>
            </w:r>
            <w:r>
              <w:rPr>
                <w:szCs w:val="18"/>
              </w:rPr>
              <w:t>16</w:t>
            </w:r>
            <w:r w:rsidRPr="006C46A6">
              <w:rPr>
                <w:szCs w:val="18"/>
              </w:rPr>
              <w:t>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120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628F5F8" w14:textId="77777777" w:rsidR="00BD3385" w:rsidRPr="00F442A6" w:rsidRDefault="00BD3385" w:rsidP="00BD3385">
            <w:pPr>
              <w:pStyle w:val="TAL"/>
            </w:pPr>
            <w:r w:rsidRPr="00A71100">
              <w:t xml:space="preserve">&gt;&gt; </w:t>
            </w:r>
            <w:r>
              <w:t xml:space="preserve">MCVideo </w:t>
            </w:r>
            <w:r w:rsidRPr="00B62E5C">
              <w:t>client</w:t>
            </w:r>
            <w:r>
              <w:t xml:space="preserve"> trigger </w:t>
            </w:r>
            <w:r w:rsidRPr="00A71100">
              <w:t>criteria for activation</w:t>
            </w:r>
            <w:r>
              <w:t xml:space="preserve"> (see NOTE 6)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1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70D9ED" w14:textId="77777777" w:rsidR="00BD3385" w:rsidRPr="00F442A6" w:rsidRDefault="00BD3385" w:rsidP="00BD3385">
            <w:pPr>
              <w:pStyle w:val="TAC"/>
            </w:pPr>
            <w:r w:rsidRPr="00A71100">
              <w:t>Y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2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AF6DD7" w14:textId="4D0756AC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3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6520BA" w14:textId="464E2A09" w:rsidR="00BD3385" w:rsidRPr="00F442A6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4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A57249" w14:textId="77777777" w:rsidR="00BD3385" w:rsidRPr="00F442A6" w:rsidRDefault="00BD3385" w:rsidP="00BD3385">
            <w:pPr>
              <w:pStyle w:val="TAC"/>
            </w:pPr>
            <w:r w:rsidRPr="00A71100"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5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1E37E2" w14:textId="77777777" w:rsidR="00BD3385" w:rsidRPr="00F442A6" w:rsidRDefault="00BD3385" w:rsidP="00BD3385">
            <w:pPr>
              <w:pStyle w:val="TAC"/>
            </w:pPr>
            <w:r w:rsidRPr="00A71100">
              <w:rPr>
                <w:lang w:eastAsia="zh-CN"/>
              </w:rPr>
              <w:t>Y</w:t>
            </w:r>
          </w:p>
        </w:tc>
      </w:tr>
      <w:tr w:rsidR="00BD3385" w14:paraId="04DA2331" w14:textId="77777777" w:rsidTr="00AD03E4">
        <w:trPr>
          <w:trHeight w:val="359"/>
          <w:trPrChange w:id="1126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127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5C505F9" w14:textId="77777777" w:rsidR="00BD3385" w:rsidRPr="00F442A6" w:rsidRDefault="00BD3385" w:rsidP="00BD3385">
            <w:pPr>
              <w:pStyle w:val="TAL"/>
            </w:pPr>
            <w:r w:rsidRPr="00FD0D20">
              <w:rPr>
                <w:szCs w:val="18"/>
              </w:rPr>
              <w:t>[R-5.9a-019] of 3GPP TS 22.280 [</w:t>
            </w:r>
            <w:r>
              <w:rPr>
                <w:szCs w:val="18"/>
              </w:rPr>
              <w:t>16</w:t>
            </w:r>
            <w:r w:rsidRPr="00FD0D20">
              <w:rPr>
                <w:szCs w:val="18"/>
              </w:rPr>
              <w:t>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128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282DAED" w14:textId="77777777" w:rsidR="00BD3385" w:rsidRPr="00F442A6" w:rsidRDefault="00BD3385" w:rsidP="00BD3385">
            <w:pPr>
              <w:pStyle w:val="TAL"/>
            </w:pPr>
            <w:r w:rsidRPr="00A71100">
              <w:t xml:space="preserve">&gt;&gt; </w:t>
            </w:r>
            <w:r>
              <w:t xml:space="preserve">MCVideo </w:t>
            </w:r>
            <w:r w:rsidRPr="00B62E5C">
              <w:t>client</w:t>
            </w:r>
            <w:r>
              <w:t xml:space="preserve"> trigger </w:t>
            </w:r>
            <w:r w:rsidRPr="00A71100">
              <w:t>criteria for de-activation</w:t>
            </w:r>
            <w:r>
              <w:t xml:space="preserve"> (see NOTE 6)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9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159C27" w14:textId="77777777" w:rsidR="00BD3385" w:rsidRPr="00F442A6" w:rsidRDefault="00BD3385" w:rsidP="00BD3385">
            <w:pPr>
              <w:pStyle w:val="TAC"/>
            </w:pPr>
            <w:r w:rsidRPr="00A71100">
              <w:t>Y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0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430C78" w14:textId="2D94F494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1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1446EE" w14:textId="4815B163" w:rsidR="00BD3385" w:rsidRPr="00F442A6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2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F1EC3C" w14:textId="77777777" w:rsidR="00BD3385" w:rsidRPr="00F442A6" w:rsidRDefault="00BD3385" w:rsidP="00BD3385">
            <w:pPr>
              <w:pStyle w:val="TAC"/>
            </w:pPr>
            <w:r w:rsidRPr="00A71100"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3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00701F" w14:textId="77777777" w:rsidR="00BD3385" w:rsidRPr="00F442A6" w:rsidRDefault="00BD3385" w:rsidP="00BD3385">
            <w:pPr>
              <w:pStyle w:val="TAC"/>
            </w:pPr>
            <w:r w:rsidRPr="00A71100">
              <w:rPr>
                <w:lang w:eastAsia="zh-CN"/>
              </w:rPr>
              <w:t>Y</w:t>
            </w:r>
          </w:p>
        </w:tc>
      </w:tr>
      <w:tr w:rsidR="00BD3385" w14:paraId="2CA2A9C4" w14:textId="77777777" w:rsidTr="00AD03E4">
        <w:trPr>
          <w:trHeight w:val="359"/>
          <w:trPrChange w:id="1134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135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F84BEAE" w14:textId="77777777" w:rsidR="00BD3385" w:rsidRPr="00F442A6" w:rsidRDefault="00BD3385" w:rsidP="00BD3385">
            <w:pPr>
              <w:pStyle w:val="T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136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293F5AC" w14:textId="77777777" w:rsidR="00BD3385" w:rsidRPr="00F442A6" w:rsidRDefault="00BD3385" w:rsidP="00BD3385">
            <w:pPr>
              <w:pStyle w:val="TAL"/>
            </w:pPr>
            <w:r w:rsidRPr="00A71100">
              <w:t>&gt;&gt; Manual de-activation is not allowed if the criteria are met</w:t>
            </w:r>
            <w:r>
              <w:t xml:space="preserve"> (see NOTE 6)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7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44A6DE" w14:textId="77777777" w:rsidR="00BD3385" w:rsidRPr="00F442A6" w:rsidRDefault="00BD3385" w:rsidP="00BD3385">
            <w:pPr>
              <w:pStyle w:val="TAC"/>
            </w:pPr>
            <w:r w:rsidRPr="00A71100">
              <w:t>Y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8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3F93C5" w14:textId="4677A16A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9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C27542" w14:textId="3E42017B" w:rsidR="00BD3385" w:rsidRPr="00F442A6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0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1919F4" w14:textId="77777777" w:rsidR="00BD3385" w:rsidRPr="00F442A6" w:rsidRDefault="00BD3385" w:rsidP="00BD3385">
            <w:pPr>
              <w:pStyle w:val="TAC"/>
            </w:pPr>
            <w:r w:rsidRPr="00A71100"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1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05693A" w14:textId="77777777" w:rsidR="00BD3385" w:rsidRPr="00F442A6" w:rsidRDefault="00BD3385" w:rsidP="00BD3385">
            <w:pPr>
              <w:pStyle w:val="TAC"/>
            </w:pPr>
            <w:r w:rsidRPr="00A71100">
              <w:rPr>
                <w:lang w:eastAsia="zh-CN"/>
              </w:rPr>
              <w:t>Y</w:t>
            </w:r>
          </w:p>
        </w:tc>
      </w:tr>
      <w:tr w:rsidR="00BD3385" w14:paraId="7BF94665" w14:textId="77777777" w:rsidTr="00AD03E4">
        <w:trPr>
          <w:trHeight w:val="359"/>
          <w:trPrChange w:id="1142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143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75799EB" w14:textId="77777777" w:rsidR="00BD3385" w:rsidRPr="00F442A6" w:rsidRDefault="00BD3385" w:rsidP="00BD3385">
            <w:pPr>
              <w:pStyle w:val="TAL"/>
            </w:pPr>
            <w:r w:rsidRPr="008D7661">
              <w:rPr>
                <w:szCs w:val="18"/>
              </w:rPr>
              <w:t>[R-5.10-001b] of 3GPP TS 22.280 [1</w:t>
            </w:r>
            <w:r w:rsidRPr="00852D1B">
              <w:rPr>
                <w:szCs w:val="18"/>
              </w:rPr>
              <w:t>6]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144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6B8C4C7" w14:textId="77777777" w:rsidR="00BD3385" w:rsidRPr="00A71100" w:rsidRDefault="00BD3385" w:rsidP="00BD3385">
            <w:pPr>
              <w:pStyle w:val="TAL"/>
            </w:pPr>
            <w:r w:rsidRPr="0093752F">
              <w:t>Max</w:t>
            </w:r>
            <w:r>
              <w:t>imum</w:t>
            </w:r>
            <w:r w:rsidRPr="0093752F">
              <w:t xml:space="preserve"> number of successful simultaneous MC</w:t>
            </w:r>
            <w:r>
              <w:t>Video</w:t>
            </w:r>
            <w:r w:rsidRPr="0093752F">
              <w:t xml:space="preserve"> service authorizations for this user</w:t>
            </w:r>
            <w:r>
              <w:t xml:space="preserve"> (see NOTE 8)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5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62029A" w14:textId="77777777" w:rsidR="00BD3385" w:rsidRPr="00A71100" w:rsidRDefault="00BD3385" w:rsidP="00BD3385">
            <w:pPr>
              <w:pStyle w:val="TAC"/>
            </w:pPr>
            <w:r>
              <w:t>N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6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3DE14B" w14:textId="76783C91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7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0A8E9C" w14:textId="7314AD00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8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0DC726" w14:textId="77777777" w:rsidR="00BD3385" w:rsidRPr="00A71100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9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9DB36D" w14:textId="77777777" w:rsidR="00BD3385" w:rsidRPr="00A71100" w:rsidRDefault="00BD3385" w:rsidP="00BD3385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D3385" w14:paraId="519F581F" w14:textId="77777777" w:rsidTr="00AD03E4">
        <w:trPr>
          <w:trHeight w:val="359"/>
          <w:trPrChange w:id="1150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1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0E7CD1" w14:textId="77777777" w:rsidR="00BD3385" w:rsidRPr="008D7661" w:rsidRDefault="00BD3385" w:rsidP="00BD3385">
            <w:pPr>
              <w:pStyle w:val="TAL"/>
              <w:rPr>
                <w:szCs w:val="18"/>
              </w:rPr>
            </w:pPr>
            <w:r>
              <w:t>[R-5.9a-020] of 3GPP TS 22.280 [17]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2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D71599" w14:textId="77777777" w:rsidR="00BD3385" w:rsidRPr="0093752F" w:rsidRDefault="00BD3385" w:rsidP="00BD3385">
            <w:pPr>
              <w:pStyle w:val="TAL"/>
            </w:pPr>
            <w:r>
              <w:t>List of functional aliases to which private calls are allowed when using a certain functional alias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3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6466D9" w14:textId="77777777" w:rsidR="00BD3385" w:rsidRDefault="00BD3385" w:rsidP="00BD3385">
            <w:pPr>
              <w:pStyle w:val="TAC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4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4306D7" w14:textId="77777777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5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CA6BA0" w14:textId="0FF8E3AC" w:rsidR="00BD3385" w:rsidRDefault="00BD3385" w:rsidP="00BD3385">
            <w:pPr>
              <w:pStyle w:val="TAC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6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8F95F7" w14:textId="77777777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7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791174" w14:textId="77777777" w:rsidR="00BD3385" w:rsidRDefault="00BD3385" w:rsidP="00BD3385">
            <w:pPr>
              <w:pStyle w:val="TAC"/>
              <w:rPr>
                <w:lang w:eastAsia="zh-CN"/>
              </w:rPr>
            </w:pPr>
          </w:p>
        </w:tc>
      </w:tr>
      <w:tr w:rsidR="00BD3385" w14:paraId="786E9392" w14:textId="77777777" w:rsidTr="00AD03E4">
        <w:trPr>
          <w:trHeight w:val="359"/>
          <w:trPrChange w:id="1158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9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0473F4" w14:textId="77777777" w:rsidR="00BD3385" w:rsidRPr="008D7661" w:rsidRDefault="00BD3385" w:rsidP="00BD3385">
            <w:pPr>
              <w:pStyle w:val="TAL"/>
              <w:rPr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0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E1378C" w14:textId="77777777" w:rsidR="00BD3385" w:rsidRPr="0093752F" w:rsidRDefault="00BD3385" w:rsidP="00BD3385">
            <w:pPr>
              <w:pStyle w:val="TAL"/>
            </w:pPr>
            <w:r>
              <w:t>&gt; Used functional alias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1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1CE2E1" w14:textId="77777777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2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242418" w14:textId="7DB87770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3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38B6AB" w14:textId="586A3946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4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C48B4B" w14:textId="77777777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5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20BFE4" w14:textId="77777777" w:rsidR="00BD3385" w:rsidRDefault="00BD3385" w:rsidP="00BD3385">
            <w:pPr>
              <w:pStyle w:val="TAC"/>
              <w:rPr>
                <w:lang w:eastAsia="zh-CN"/>
              </w:rPr>
            </w:pPr>
            <w:r>
              <w:t>Y</w:t>
            </w:r>
          </w:p>
        </w:tc>
      </w:tr>
      <w:tr w:rsidR="00BD3385" w14:paraId="1AD94B6F" w14:textId="77777777" w:rsidTr="00AD03E4">
        <w:trPr>
          <w:trHeight w:val="359"/>
          <w:trPrChange w:id="1166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7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205115" w14:textId="77777777" w:rsidR="00BD3385" w:rsidRPr="008D7661" w:rsidRDefault="00BD3385" w:rsidP="00BD3385">
            <w:pPr>
              <w:pStyle w:val="TAL"/>
              <w:rPr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8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D37504" w14:textId="77777777" w:rsidR="00BD3385" w:rsidRPr="0093752F" w:rsidRDefault="00BD3385" w:rsidP="00BD3385">
            <w:pPr>
              <w:pStyle w:val="TAL"/>
            </w:pPr>
            <w:r>
              <w:t>&gt;&gt; List of functional aliases which can be called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9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3CBA85" w14:textId="77777777" w:rsidR="00BD3385" w:rsidRDefault="00BD3385" w:rsidP="00BD3385">
            <w:pPr>
              <w:pStyle w:val="TAC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0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23A947" w14:textId="77777777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1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CC76A1" w14:textId="4B899B9D" w:rsidR="00BD3385" w:rsidRDefault="00BD3385" w:rsidP="00BD3385">
            <w:pPr>
              <w:pStyle w:val="TAC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2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EFD110" w14:textId="77777777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3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340CBB" w14:textId="77777777" w:rsidR="00BD3385" w:rsidRDefault="00BD3385" w:rsidP="00BD3385">
            <w:pPr>
              <w:pStyle w:val="TAC"/>
              <w:rPr>
                <w:lang w:eastAsia="zh-CN"/>
              </w:rPr>
            </w:pPr>
          </w:p>
        </w:tc>
      </w:tr>
      <w:tr w:rsidR="00BD3385" w14:paraId="78005B93" w14:textId="77777777" w:rsidTr="00AD03E4">
        <w:trPr>
          <w:trHeight w:val="359"/>
          <w:trPrChange w:id="1174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5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2FB193" w14:textId="77777777" w:rsidR="00BD3385" w:rsidRPr="008D7661" w:rsidRDefault="00BD3385" w:rsidP="00BD3385">
            <w:pPr>
              <w:pStyle w:val="TAL"/>
              <w:rPr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6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BC1C7C" w14:textId="77777777" w:rsidR="00BD3385" w:rsidRPr="0093752F" w:rsidRDefault="00BD3385" w:rsidP="00BD3385">
            <w:pPr>
              <w:pStyle w:val="TAL"/>
            </w:pPr>
            <w:r>
              <w:t>&gt;&gt;&gt; Functional alias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7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9D90D8" w14:textId="77777777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8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9D9D84" w14:textId="28CB1221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9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CA9977" w14:textId="6822016D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0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6E52C1" w14:textId="77777777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1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699EDE" w14:textId="77777777" w:rsidR="00BD3385" w:rsidRDefault="00BD3385" w:rsidP="00BD3385">
            <w:pPr>
              <w:pStyle w:val="TAC"/>
              <w:rPr>
                <w:lang w:eastAsia="zh-CN"/>
              </w:rPr>
            </w:pPr>
            <w:r>
              <w:t>Y</w:t>
            </w:r>
          </w:p>
        </w:tc>
      </w:tr>
      <w:tr w:rsidR="00BD3385" w14:paraId="06EECEA6" w14:textId="77777777" w:rsidTr="00AD03E4">
        <w:trPr>
          <w:trHeight w:val="359"/>
          <w:trPrChange w:id="1182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3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C607B2" w14:textId="77777777" w:rsidR="00BD3385" w:rsidRPr="008D7661" w:rsidRDefault="00BD3385" w:rsidP="00BD3385">
            <w:pPr>
              <w:pStyle w:val="TAL"/>
              <w:rPr>
                <w:szCs w:val="18"/>
              </w:rPr>
            </w:pPr>
            <w:r>
              <w:t>[R-5.9a-021] of 3GPP TS 22.280 [17]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4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2203B8" w14:textId="77777777" w:rsidR="00BD3385" w:rsidRPr="0093752F" w:rsidRDefault="00BD3385" w:rsidP="00BD3385">
            <w:pPr>
              <w:pStyle w:val="TAL"/>
            </w:pPr>
            <w:r>
              <w:t>List of functional aliases from which private calls can be received when using a certain functional alias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5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F56B55" w14:textId="77777777" w:rsidR="00BD3385" w:rsidRDefault="00BD3385" w:rsidP="00BD3385">
            <w:pPr>
              <w:pStyle w:val="TAC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6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7CD008" w14:textId="77777777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7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236C47" w14:textId="68B0D8DF" w:rsidR="00BD3385" w:rsidRDefault="00BD3385" w:rsidP="00BD3385">
            <w:pPr>
              <w:pStyle w:val="TAC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8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FDB5D0" w14:textId="77777777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9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34B41F" w14:textId="77777777" w:rsidR="00BD3385" w:rsidRDefault="00BD3385" w:rsidP="00BD3385">
            <w:pPr>
              <w:pStyle w:val="TAC"/>
              <w:rPr>
                <w:lang w:eastAsia="zh-CN"/>
              </w:rPr>
            </w:pPr>
          </w:p>
        </w:tc>
      </w:tr>
      <w:tr w:rsidR="00BD3385" w14:paraId="407926C6" w14:textId="77777777" w:rsidTr="00AD03E4">
        <w:trPr>
          <w:trHeight w:val="359"/>
          <w:trPrChange w:id="1190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1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7A716D" w14:textId="77777777" w:rsidR="00BD3385" w:rsidRPr="008D7661" w:rsidRDefault="00BD3385" w:rsidP="00BD3385">
            <w:pPr>
              <w:pStyle w:val="TAL"/>
              <w:rPr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2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5E2222" w14:textId="77777777" w:rsidR="00BD3385" w:rsidRPr="0093752F" w:rsidRDefault="00BD3385" w:rsidP="00BD3385">
            <w:pPr>
              <w:pStyle w:val="TAL"/>
            </w:pPr>
            <w:r>
              <w:t>&gt; Used functional alias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3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5073C0" w14:textId="77777777" w:rsidR="00BD3385" w:rsidRDefault="00BD3385" w:rsidP="00BD3385">
            <w:pPr>
              <w:pStyle w:val="TAC"/>
            </w:pPr>
            <w:r>
              <w:t>N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4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41AA0B" w14:textId="11833B02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5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758144" w14:textId="4645A7C2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6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ECD28F" w14:textId="77777777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7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56B561" w14:textId="77777777" w:rsidR="00BD3385" w:rsidRDefault="00BD3385" w:rsidP="00BD3385">
            <w:pPr>
              <w:pStyle w:val="TAC"/>
              <w:rPr>
                <w:lang w:eastAsia="zh-CN"/>
              </w:rPr>
            </w:pPr>
            <w:r>
              <w:t>Y</w:t>
            </w:r>
          </w:p>
        </w:tc>
      </w:tr>
      <w:tr w:rsidR="00BD3385" w14:paraId="46BACE87" w14:textId="77777777" w:rsidTr="00AD03E4">
        <w:trPr>
          <w:trHeight w:val="359"/>
          <w:trPrChange w:id="1198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9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D16049" w14:textId="77777777" w:rsidR="00BD3385" w:rsidRPr="008D7661" w:rsidRDefault="00BD3385" w:rsidP="00BD3385">
            <w:pPr>
              <w:pStyle w:val="TAL"/>
              <w:rPr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0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6788A4" w14:textId="77777777" w:rsidR="00BD3385" w:rsidRPr="0093752F" w:rsidRDefault="00BD3385" w:rsidP="00BD3385">
            <w:pPr>
              <w:pStyle w:val="TAL"/>
            </w:pPr>
            <w:r>
              <w:t>&gt;&gt; List of functional aliases from which calls can be received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1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F1D74B" w14:textId="77777777" w:rsidR="00BD3385" w:rsidRDefault="00BD3385" w:rsidP="00BD3385">
            <w:pPr>
              <w:pStyle w:val="TAC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2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3D9124" w14:textId="77777777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3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DD2F50" w14:textId="67256FC4" w:rsidR="00BD3385" w:rsidRDefault="00BD3385" w:rsidP="00BD3385">
            <w:pPr>
              <w:pStyle w:val="TAC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4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6CEC73" w14:textId="77777777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5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B7D032" w14:textId="77777777" w:rsidR="00BD3385" w:rsidRDefault="00BD3385" w:rsidP="00BD3385">
            <w:pPr>
              <w:pStyle w:val="TAC"/>
              <w:rPr>
                <w:lang w:eastAsia="zh-CN"/>
              </w:rPr>
            </w:pPr>
          </w:p>
        </w:tc>
      </w:tr>
      <w:tr w:rsidR="00BD3385" w14:paraId="4D8BDAA2" w14:textId="77777777" w:rsidTr="00AD03E4">
        <w:trPr>
          <w:trHeight w:val="359"/>
          <w:trPrChange w:id="1206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7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91EC02" w14:textId="77777777" w:rsidR="00BD3385" w:rsidRPr="008D7661" w:rsidRDefault="00BD3385" w:rsidP="00BD3385">
            <w:pPr>
              <w:pStyle w:val="TAL"/>
              <w:rPr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8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17CFD6" w14:textId="77777777" w:rsidR="00BD3385" w:rsidRPr="0093752F" w:rsidRDefault="00BD3385" w:rsidP="00BD3385">
            <w:pPr>
              <w:pStyle w:val="TAL"/>
            </w:pPr>
            <w:r>
              <w:t>&gt;&gt;&gt; Functional alias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9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8D06AE" w14:textId="77777777" w:rsidR="00BD3385" w:rsidRDefault="00BD3385" w:rsidP="00BD3385">
            <w:pPr>
              <w:pStyle w:val="TAC"/>
            </w:pPr>
            <w:r>
              <w:t>N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0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74C114" w14:textId="727B65FC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1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46150E" w14:textId="2EF5CAE0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2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A29DBD" w14:textId="77777777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3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8A4BD4" w14:textId="77777777" w:rsidR="00BD3385" w:rsidRDefault="00BD3385" w:rsidP="00BD3385">
            <w:pPr>
              <w:pStyle w:val="TAC"/>
              <w:rPr>
                <w:lang w:eastAsia="zh-CN"/>
              </w:rPr>
            </w:pPr>
            <w:r>
              <w:t>Y</w:t>
            </w:r>
          </w:p>
        </w:tc>
      </w:tr>
      <w:tr w:rsidR="00BD3385" w14:paraId="44BDE9AD" w14:textId="77777777" w:rsidTr="00AD03E4">
        <w:trPr>
          <w:trHeight w:val="359"/>
          <w:trPrChange w:id="1214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5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4F51CC" w14:textId="77777777" w:rsidR="00BD3385" w:rsidRPr="008D7661" w:rsidRDefault="00BD3385" w:rsidP="00BD3385">
            <w:pPr>
              <w:pStyle w:val="TAL"/>
              <w:rPr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6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01A386" w14:textId="77777777" w:rsidR="00BD3385" w:rsidRDefault="00BD3385" w:rsidP="00BD3385">
            <w:pPr>
              <w:pStyle w:val="TAL"/>
            </w:pPr>
            <w:r>
              <w:t>Ad hoc group call authorizations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7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EB3029" w14:textId="77777777" w:rsidR="00BD3385" w:rsidRDefault="00BD3385" w:rsidP="00BD3385">
            <w:pPr>
              <w:pStyle w:val="TAC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8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8545C6" w14:textId="77777777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9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A35EA0" w14:textId="681FDD9A" w:rsidR="00BD3385" w:rsidRDefault="00BD3385" w:rsidP="00BD3385">
            <w:pPr>
              <w:pStyle w:val="TAC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0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71EFC7" w14:textId="77777777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1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085BFD" w14:textId="77777777" w:rsidR="00BD3385" w:rsidRDefault="00BD3385" w:rsidP="00BD3385">
            <w:pPr>
              <w:pStyle w:val="TAC"/>
            </w:pPr>
          </w:p>
        </w:tc>
      </w:tr>
      <w:tr w:rsidR="00BD3385" w14:paraId="655D29C7" w14:textId="77777777" w:rsidTr="00AD03E4">
        <w:trPr>
          <w:trHeight w:val="359"/>
          <w:trPrChange w:id="1222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3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BA79EC" w14:textId="77777777" w:rsidR="00BD3385" w:rsidRPr="008D7661" w:rsidRDefault="00BD3385" w:rsidP="00BD3385">
            <w:pPr>
              <w:pStyle w:val="TAL"/>
              <w:rPr>
                <w:szCs w:val="18"/>
              </w:rPr>
            </w:pPr>
            <w:r w:rsidRPr="00D5765E">
              <w:t>[R-</w:t>
            </w:r>
            <w:r>
              <w:t>6.15.5.3</w:t>
            </w:r>
            <w:r w:rsidRPr="00D5765E">
              <w:t>-001]</w:t>
            </w:r>
            <w:r>
              <w:t xml:space="preserve"> of 3GPP TS 22.280 [17]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4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E4380A" w14:textId="77777777" w:rsidR="00BD3385" w:rsidRDefault="00BD3385" w:rsidP="00BD3385">
            <w:pPr>
              <w:pStyle w:val="TAL"/>
            </w:pPr>
            <w:r>
              <w:t>&gt; Authorised to initiate ad hoc group call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5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46A14A" w14:textId="77777777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6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D8AFD3" w14:textId="03045F79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7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A65C90" w14:textId="78D274D3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8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39E17E" w14:textId="77777777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9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8C8F2C" w14:textId="77777777" w:rsidR="00BD3385" w:rsidRDefault="00BD3385" w:rsidP="00BD3385">
            <w:pPr>
              <w:pStyle w:val="TAC"/>
            </w:pPr>
            <w:r>
              <w:t>Y</w:t>
            </w:r>
          </w:p>
        </w:tc>
      </w:tr>
      <w:tr w:rsidR="00BD3385" w14:paraId="77988495" w14:textId="77777777" w:rsidTr="00AD03E4">
        <w:trPr>
          <w:trHeight w:val="359"/>
          <w:trPrChange w:id="1230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1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18AA3C" w14:textId="77777777" w:rsidR="00BD3385" w:rsidRPr="008D7661" w:rsidRDefault="00BD3385" w:rsidP="00BD3385">
            <w:pPr>
              <w:pStyle w:val="TAL"/>
              <w:rPr>
                <w:szCs w:val="18"/>
              </w:rPr>
            </w:pPr>
            <w:r w:rsidRPr="007A7526">
              <w:t>R-</w:t>
            </w:r>
            <w:r>
              <w:t>6.15.5.3</w:t>
            </w:r>
            <w:r w:rsidRPr="00D5765E">
              <w:t>-</w:t>
            </w:r>
            <w:r>
              <w:t>003] of 3GPP TS 22.280 [17]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2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47A2B4" w14:textId="77777777" w:rsidR="00BD3385" w:rsidRDefault="00BD3385" w:rsidP="00BD3385">
            <w:pPr>
              <w:pStyle w:val="TAL"/>
            </w:pPr>
            <w:r>
              <w:t>&gt; Authorised to participate in ad hoc group call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3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39A43E" w14:textId="77777777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4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6C0977" w14:textId="59CF6039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5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5E91A1" w14:textId="5FDDFE27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6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057C51" w14:textId="77777777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7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7F1D6C" w14:textId="77777777" w:rsidR="00BD3385" w:rsidRDefault="00BD3385" w:rsidP="00BD3385">
            <w:pPr>
              <w:pStyle w:val="TAC"/>
            </w:pPr>
            <w:r>
              <w:t>Y</w:t>
            </w:r>
          </w:p>
        </w:tc>
      </w:tr>
      <w:tr w:rsidR="00BD3385" w14:paraId="1CCEF59F" w14:textId="77777777" w:rsidTr="00AD03E4">
        <w:trPr>
          <w:trHeight w:val="359"/>
          <w:trPrChange w:id="1238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9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234BDB" w14:textId="77777777" w:rsidR="00BD3385" w:rsidRPr="008D7661" w:rsidRDefault="00BD3385" w:rsidP="00BD3385">
            <w:pPr>
              <w:pStyle w:val="TAL"/>
              <w:rPr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0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21D0A0" w14:textId="77777777" w:rsidR="00BD3385" w:rsidRDefault="00BD3385" w:rsidP="00BD3385">
            <w:pPr>
              <w:pStyle w:val="TAL"/>
            </w:pPr>
            <w:r>
              <w:t xml:space="preserve">&gt; Authorised to initiate </w:t>
            </w:r>
            <w:r w:rsidRPr="00D94A9A">
              <w:t>emergency</w:t>
            </w:r>
            <w:r>
              <w:t xml:space="preserve"> ad hoc group call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1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4D4937" w14:textId="77777777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2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4820F8" w14:textId="03AB5E8D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3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FE9A92" w14:textId="65B3F843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4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7CB9D7" w14:textId="77777777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5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F24F09" w14:textId="77777777" w:rsidR="00BD3385" w:rsidRDefault="00BD3385" w:rsidP="00BD3385">
            <w:pPr>
              <w:pStyle w:val="TAC"/>
            </w:pPr>
            <w:r>
              <w:t>Y</w:t>
            </w:r>
          </w:p>
        </w:tc>
      </w:tr>
      <w:tr w:rsidR="00BD3385" w14:paraId="4B9884C9" w14:textId="77777777" w:rsidTr="00AD03E4">
        <w:trPr>
          <w:trHeight w:val="359"/>
          <w:trPrChange w:id="1246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7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B19713" w14:textId="77777777" w:rsidR="00BD3385" w:rsidRPr="008D7661" w:rsidRDefault="00BD3385" w:rsidP="00BD3385">
            <w:pPr>
              <w:pStyle w:val="TAL"/>
              <w:rPr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8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FD843A" w14:textId="77777777" w:rsidR="00BD3385" w:rsidRDefault="00BD3385" w:rsidP="00BD3385">
            <w:pPr>
              <w:pStyle w:val="TAL"/>
            </w:pPr>
            <w:r>
              <w:t>&gt; Authorised to initiate imminent peril ad hoc group call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9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C6741F" w14:textId="77777777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0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E69B4F" w14:textId="60570AA8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1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6194F1" w14:textId="1E25A2E3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2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9BA690" w14:textId="77777777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3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51A0F3" w14:textId="77777777" w:rsidR="00BD3385" w:rsidRDefault="00BD3385" w:rsidP="00BD3385">
            <w:pPr>
              <w:pStyle w:val="TAC"/>
            </w:pPr>
            <w:r>
              <w:t>Y</w:t>
            </w:r>
          </w:p>
        </w:tc>
      </w:tr>
      <w:tr w:rsidR="00BD3385" w14:paraId="431CE87F" w14:textId="77777777" w:rsidTr="00AD03E4">
        <w:trPr>
          <w:trHeight w:val="359"/>
          <w:trPrChange w:id="1254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5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2AEC43" w14:textId="77777777" w:rsidR="00BD3385" w:rsidRPr="008D7661" w:rsidRDefault="00BD3385" w:rsidP="00BD3385">
            <w:pPr>
              <w:pStyle w:val="TAL"/>
              <w:rPr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6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B686A1" w14:textId="77777777" w:rsidR="00BD3385" w:rsidRDefault="00BD3385" w:rsidP="00BD3385">
            <w:pPr>
              <w:pStyle w:val="TAL"/>
            </w:pPr>
            <w:r>
              <w:t>&gt; Authorised to receive the participants information of ad hoc group call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7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57A27B" w14:textId="77777777" w:rsidR="00BD3385" w:rsidRDefault="00BD3385" w:rsidP="00BD3385">
            <w:pPr>
              <w:pStyle w:val="TAC"/>
            </w:pPr>
            <w:r>
              <w:t>N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8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CCC46D" w14:textId="0640BB28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9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013A46" w14:textId="3DE0EC0F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60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25775B" w14:textId="77777777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61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60B56D" w14:textId="77777777" w:rsidR="00BD3385" w:rsidRDefault="00BD3385" w:rsidP="00BD3385">
            <w:pPr>
              <w:pStyle w:val="TAC"/>
            </w:pPr>
            <w:r>
              <w:t>Y</w:t>
            </w:r>
          </w:p>
        </w:tc>
      </w:tr>
      <w:tr w:rsidR="00BD3385" w14:paraId="61D550B6" w14:textId="629886A7" w:rsidTr="00AD03E4">
        <w:tblPrEx>
          <w:tblPrExChange w:id="1262" w:author="Vialen, Jukka" w:date="2024-10-04T13:13:00Z">
            <w:tblPrEx>
              <w:tblW w:w="17936" w:type="dxa"/>
            </w:tblPrEx>
          </w:tblPrExChange>
        </w:tblPrEx>
        <w:trPr>
          <w:trHeight w:val="359"/>
          <w:trPrChange w:id="1263" w:author="Vialen, Jukka" w:date="2024-10-04T13:13:00Z">
            <w:trPr>
              <w:trHeight w:val="359"/>
            </w:trPr>
          </w:trPrChange>
        </w:trPr>
        <w:tc>
          <w:tcPr>
            <w:tcW w:w="10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64" w:author="Vialen, Jukka" w:date="2024-10-04T13:13:00Z">
              <w:tcPr>
                <w:tcW w:w="10660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202E95" w14:textId="77777777" w:rsidR="00BD3385" w:rsidRPr="00A054DD" w:rsidRDefault="00BD3385" w:rsidP="00BD3385">
            <w:pPr>
              <w:pStyle w:val="TAN"/>
              <w:rPr>
                <w:lang w:eastAsia="zh-CN"/>
              </w:rPr>
            </w:pPr>
            <w:r w:rsidRPr="00A054DD">
              <w:rPr>
                <w:lang w:eastAsia="zh-CN"/>
              </w:rPr>
              <w:lastRenderedPageBreak/>
              <w:t>NOTE 1:</w:t>
            </w:r>
            <w:r w:rsidRPr="00A054DD">
              <w:rPr>
                <w:lang w:eastAsia="zh-CN"/>
              </w:rPr>
              <w:tab/>
              <w:t xml:space="preserve">If this parameter is not configured, authorization to use the group shall be obtained from the identity management server identified in the initial MC service UE configuration data (on-network) configured in table A.6-1 of </w:t>
            </w:r>
            <w:r>
              <w:rPr>
                <w:lang w:eastAsia="zh-CN"/>
              </w:rPr>
              <w:t>3GPP </w:t>
            </w:r>
            <w:r w:rsidRPr="00A054DD">
              <w:rPr>
                <w:lang w:eastAsia="zh-CN"/>
              </w:rPr>
              <w:t>TS</w:t>
            </w:r>
            <w:r>
              <w:rPr>
                <w:lang w:eastAsia="zh-CN"/>
              </w:rPr>
              <w:t> </w:t>
            </w:r>
            <w:r w:rsidRPr="00A054DD">
              <w:rPr>
                <w:lang w:eastAsia="zh-CN"/>
              </w:rPr>
              <w:t>23.280</w:t>
            </w:r>
            <w:r>
              <w:rPr>
                <w:lang w:eastAsia="zh-CN"/>
              </w:rPr>
              <w:t> </w:t>
            </w:r>
            <w:r w:rsidRPr="00A054DD">
              <w:rPr>
                <w:lang w:eastAsia="zh-CN"/>
              </w:rPr>
              <w:t>[6].</w:t>
            </w:r>
          </w:p>
          <w:p w14:paraId="2AA7FD5F" w14:textId="77777777" w:rsidR="00BD3385" w:rsidRPr="00A054DD" w:rsidRDefault="00BD3385" w:rsidP="00BD3385">
            <w:pPr>
              <w:pStyle w:val="TAN"/>
              <w:rPr>
                <w:lang w:eastAsia="zh-CN"/>
              </w:rPr>
            </w:pPr>
            <w:r w:rsidRPr="00A054DD">
              <w:rPr>
                <w:lang w:eastAsia="zh-CN"/>
              </w:rPr>
              <w:t>NOTE 2:</w:t>
            </w:r>
            <w:r w:rsidRPr="00A054DD">
              <w:rPr>
                <w:lang w:eastAsia="zh-CN"/>
              </w:rPr>
              <w:tab/>
              <w:t>The use of this parameter by the MCVideo UE is outside the scope of the present document.</w:t>
            </w:r>
          </w:p>
          <w:p w14:paraId="09AFE6EE" w14:textId="77777777" w:rsidR="00BD3385" w:rsidRPr="0084229B" w:rsidRDefault="00BD3385" w:rsidP="00BD3385">
            <w:pPr>
              <w:pStyle w:val="TAN"/>
              <w:rPr>
                <w:lang w:eastAsia="zh-CN"/>
              </w:rPr>
            </w:pPr>
            <w:r w:rsidRPr="00A054DD">
              <w:rPr>
                <w:lang w:eastAsia="zh-CN"/>
              </w:rPr>
              <w:t>NOTE 3:</w:t>
            </w:r>
            <w:r w:rsidRPr="00A054DD">
              <w:rPr>
                <w:lang w:eastAsia="zh-CN"/>
              </w:rPr>
              <w:tab/>
              <w:t>The parameter can be set to an unlimited number of simultaneous streams received that can be received</w:t>
            </w:r>
            <w:r w:rsidRPr="0084229B">
              <w:rPr>
                <w:lang w:eastAsia="zh-CN"/>
              </w:rPr>
              <w:t>.</w:t>
            </w:r>
          </w:p>
          <w:p w14:paraId="3C3ADB87" w14:textId="77777777" w:rsidR="00BD3385" w:rsidRDefault="00BD3385" w:rsidP="00BD3385">
            <w:pPr>
              <w:pStyle w:val="TAN"/>
              <w:rPr>
                <w:lang w:eastAsia="zh-CN"/>
              </w:rPr>
            </w:pPr>
            <w:r w:rsidRPr="0084229B">
              <w:rPr>
                <w:lang w:eastAsia="zh-CN"/>
              </w:rPr>
              <w:t>NOTE 4:</w:t>
            </w:r>
            <w:r w:rsidRPr="0084229B">
              <w:rPr>
                <w:lang w:eastAsia="zh-CN"/>
              </w:rPr>
              <w:tab/>
            </w:r>
            <w:r w:rsidRPr="0084229B">
              <w:rPr>
                <w:lang w:eastAsia="zh-CN"/>
              </w:rPr>
              <w:tab/>
              <w:t>If this parameter is absent, the KMSUri shall be that identified in the initial MC service UE configuration data (on-network) co</w:t>
            </w:r>
            <w:r>
              <w:rPr>
                <w:lang w:eastAsia="zh-CN"/>
              </w:rPr>
              <w:t>nfigured in table A.6-1 of 3GPP TS </w:t>
            </w:r>
            <w:r w:rsidRPr="0084229B">
              <w:rPr>
                <w:lang w:eastAsia="zh-CN"/>
              </w:rPr>
              <w:t>23.2</w:t>
            </w:r>
            <w:r>
              <w:rPr>
                <w:lang w:eastAsia="zh-CN"/>
              </w:rPr>
              <w:t>80 </w:t>
            </w:r>
            <w:r w:rsidRPr="0084229B">
              <w:rPr>
                <w:lang w:eastAsia="zh-CN"/>
              </w:rPr>
              <w:t>[6].</w:t>
            </w:r>
          </w:p>
          <w:p w14:paraId="3904A42F" w14:textId="77777777" w:rsidR="00BD3385" w:rsidRDefault="00BD3385" w:rsidP="00BD3385">
            <w:pPr>
              <w:pStyle w:val="TAN"/>
              <w:rPr>
                <w:rFonts w:eastAsia="Malgun Gothic"/>
                <w:bCs/>
              </w:rPr>
            </w:pPr>
            <w:r>
              <w:rPr>
                <w:lang w:eastAsia="zh-CN"/>
              </w:rPr>
              <w:t>NOTE 5:</w:t>
            </w:r>
            <w:r>
              <w:rPr>
                <w:lang w:eastAsia="zh-CN"/>
              </w:rPr>
              <w:tab/>
              <w:t xml:space="preserve">Access information for each partner MCVideo system comprises the list of information required for initial UE configuration to access an MCVideo system, as defined in table A.6-1 of </w:t>
            </w:r>
            <w:r>
              <w:rPr>
                <w:rFonts w:eastAsia="Malgun Gothic"/>
                <w:bCs/>
              </w:rPr>
              <w:t>3GPP TS 23.280 [16]</w:t>
            </w:r>
          </w:p>
          <w:p w14:paraId="021B6643" w14:textId="77777777" w:rsidR="00BD3385" w:rsidRDefault="00BD3385" w:rsidP="00BD3385">
            <w:pPr>
              <w:pStyle w:val="TAN"/>
              <w:rPr>
                <w:lang w:eastAsia="zh-CN"/>
              </w:rPr>
            </w:pPr>
            <w:r w:rsidRPr="008D533D">
              <w:rPr>
                <w:lang w:eastAsia="zh-CN"/>
              </w:rPr>
              <w:t>NOTE</w:t>
            </w:r>
            <w:r>
              <w:rPr>
                <w:lang w:eastAsia="zh-CN"/>
              </w:rPr>
              <w:t> 6</w:t>
            </w:r>
            <w:r w:rsidRPr="008D533D">
              <w:rPr>
                <w:lang w:eastAsia="zh-CN"/>
              </w:rPr>
              <w:t>:</w:t>
            </w:r>
            <w:r w:rsidRPr="008D533D">
              <w:rPr>
                <w:lang w:eastAsia="zh-CN"/>
              </w:rPr>
              <w:tab/>
              <w:t>The criteria may consist of condition</w:t>
            </w:r>
            <w:r>
              <w:rPr>
                <w:lang w:eastAsia="zh-CN"/>
              </w:rPr>
              <w:t>s</w:t>
            </w:r>
            <w:r w:rsidRPr="008D533D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like the location of the </w:t>
            </w:r>
            <w:r w:rsidRPr="008D533D">
              <w:rPr>
                <w:lang w:eastAsia="zh-CN"/>
              </w:rPr>
              <w:t>MC</w:t>
            </w:r>
            <w:r>
              <w:rPr>
                <w:lang w:eastAsia="zh-CN"/>
              </w:rPr>
              <w:t>Video</w:t>
            </w:r>
            <w:r w:rsidRPr="008D533D">
              <w:rPr>
                <w:lang w:eastAsia="zh-CN"/>
              </w:rPr>
              <w:t xml:space="preserve"> user, local time</w:t>
            </w:r>
            <w:r>
              <w:rPr>
                <w:lang w:eastAsia="zh-CN"/>
              </w:rPr>
              <w:t xml:space="preserve"> etc.</w:t>
            </w:r>
          </w:p>
          <w:p w14:paraId="702EBAE1" w14:textId="77777777" w:rsidR="00BD3385" w:rsidRDefault="00BD3385" w:rsidP="00BD3385">
            <w:pPr>
              <w:pStyle w:val="TAN"/>
            </w:pPr>
            <w:r>
              <w:rPr>
                <w:lang w:eastAsia="zh-CN"/>
              </w:rPr>
              <w:t>NOTE 7:</w:t>
            </w:r>
            <w:r>
              <w:rPr>
                <w:lang w:eastAsia="zh-CN"/>
              </w:rPr>
              <w:tab/>
              <w:t>The criteria may consist of conditions such as the location of the MCVideo user or the active functional alias of the MCVideo user.</w:t>
            </w:r>
            <w:r>
              <w:t xml:space="preserve"> </w:t>
            </w:r>
          </w:p>
          <w:p w14:paraId="64BC4323" w14:textId="77777777" w:rsidR="00BD3385" w:rsidRDefault="00BD3385" w:rsidP="00BD3385">
            <w:pPr>
              <w:pStyle w:val="TAN"/>
              <w:rPr>
                <w:ins w:id="1265" w:author="Vialen, Jukka" w:date="2024-10-04T13:15:00Z"/>
              </w:rPr>
            </w:pPr>
            <w:r>
              <w:t>NOTE 8:</w:t>
            </w:r>
            <w:r w:rsidRPr="00FA6225">
              <w:t xml:space="preserve"> </w:t>
            </w:r>
            <w:r w:rsidRPr="00FA6225">
              <w:tab/>
            </w:r>
            <w:r w:rsidRPr="001E7298">
              <w:t xml:space="preserve">If configured, this value has precedence over the system level parameter </w:t>
            </w:r>
            <w:r w:rsidRPr="000D2A00">
              <w:t>"</w:t>
            </w:r>
            <w:r w:rsidRPr="001E7298">
              <w:t>maximum number of successful simultaneous service authorisations</w:t>
            </w:r>
            <w:r w:rsidRPr="000D2A00">
              <w:t>"</w:t>
            </w:r>
            <w:r w:rsidRPr="001E7298">
              <w:t xml:space="preserve"> in table A.5-2. If not configured, the corresponding parameter from table A.5-2 shall be used.</w:t>
            </w:r>
          </w:p>
          <w:p w14:paraId="107294A8" w14:textId="06DF1B0A" w:rsidR="00AD03E4" w:rsidRPr="00AD03E4" w:rsidRDefault="00AD03E4" w:rsidP="00AD03E4">
            <w:pPr>
              <w:pStyle w:val="TAN"/>
              <w:ind w:left="852" w:hanging="852"/>
              <w:rPr>
                <w:lang w:val="nl-NL" w:eastAsia="zh-CN"/>
                <w:rPrChange w:id="1266" w:author="Vialen, Jukka" w:date="2024-10-04T13:15:00Z">
                  <w:rPr>
                    <w:lang w:eastAsia="zh-CN"/>
                  </w:rPr>
                </w:rPrChange>
              </w:rPr>
            </w:pPr>
            <w:ins w:id="1267" w:author="Vialen, Jukka" w:date="2024-10-04T13:15:00Z">
              <w:r w:rsidRPr="00526FC3">
                <w:rPr>
                  <w:lang w:val="nl-NL" w:eastAsia="zh-CN"/>
                </w:rPr>
                <w:t>NOTE </w:t>
              </w:r>
              <w:r>
                <w:rPr>
                  <w:lang w:val="nl-NL" w:eastAsia="zh-CN"/>
                </w:rPr>
                <w:t>9</w:t>
              </w:r>
              <w:r w:rsidRPr="00526FC3">
                <w:rPr>
                  <w:lang w:val="nl-NL" w:eastAsia="zh-CN"/>
                </w:rPr>
                <w:t>:</w:t>
              </w:r>
              <w:r>
                <w:rPr>
                  <w:lang w:val="nl-NL" w:eastAsia="zh-CN"/>
                </w:rPr>
                <w:tab/>
                <w:t xml:space="preserve">This is the recording </w:t>
              </w:r>
            </w:ins>
            <w:ins w:id="1268" w:author="Jukka Vialen" w:date="2024-10-16T00:55:00Z" w16du:dateUtc="2024-10-15T19:25:00Z">
              <w:r w:rsidR="009E6524">
                <w:rPr>
                  <w:lang w:val="nl-NL" w:eastAsia="zh-CN"/>
                </w:rPr>
                <w:t xml:space="preserve">admin UE </w:t>
              </w:r>
            </w:ins>
            <w:ins w:id="1269" w:author="Vialen, Jukka" w:date="2024-10-04T13:15:00Z">
              <w:r>
                <w:rPr>
                  <w:lang w:val="nl-NL" w:eastAsia="zh-CN"/>
                </w:rPr>
                <w:t xml:space="preserve">and/or replay </w:t>
              </w:r>
            </w:ins>
            <w:ins w:id="1270" w:author="Jukka Vialen" w:date="2024-10-16T00:55:00Z" w16du:dateUtc="2024-10-15T19:25:00Z">
              <w:r w:rsidR="009E6524">
                <w:rPr>
                  <w:lang w:val="nl-NL" w:eastAsia="zh-CN"/>
                </w:rPr>
                <w:t>UE</w:t>
              </w:r>
            </w:ins>
            <w:ins w:id="1271" w:author="Vialen, Jukka" w:date="2024-10-04T13:15:00Z">
              <w:r>
                <w:rPr>
                  <w:lang w:val="nl-NL" w:eastAsia="zh-CN"/>
                </w:rPr>
                <w:t xml:space="preserve"> of a user who is authorized to set this MCVideo user as target for recording and/or authorized to replay this MCVideo user’s recordings.</w:t>
              </w:r>
            </w:ins>
          </w:p>
        </w:tc>
      </w:tr>
    </w:tbl>
    <w:p w14:paraId="4F8631E7" w14:textId="77777777" w:rsidR="00E067D8" w:rsidRDefault="00E067D8" w:rsidP="00E067D8"/>
    <w:p w14:paraId="6A355850" w14:textId="77777777" w:rsidR="00E067D8" w:rsidRDefault="00E067D8" w:rsidP="00E067D8">
      <w:pPr>
        <w:pStyle w:val="TH"/>
      </w:pPr>
      <w:r>
        <w:t>Table A.3-3: MCVideo user profile configuration data (off network)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118"/>
        <w:gridCol w:w="1017"/>
        <w:gridCol w:w="990"/>
        <w:gridCol w:w="1440"/>
        <w:gridCol w:w="1080"/>
      </w:tblGrid>
      <w:tr w:rsidR="00E067D8" w14:paraId="7A81FC3F" w14:textId="77777777" w:rsidTr="00AA4CA7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D666" w14:textId="77777777" w:rsidR="00E067D8" w:rsidRDefault="00E067D8" w:rsidP="00AA4CA7">
            <w:pPr>
              <w:pStyle w:val="TAH"/>
              <w:rPr>
                <w:lang w:eastAsia="en-GB"/>
              </w:rPr>
            </w:pPr>
            <w:r>
              <w:rPr>
                <w:lang w:eastAsia="en-GB"/>
              </w:rPr>
              <w:t>Reference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2B8A9" w14:textId="77777777" w:rsidR="00E067D8" w:rsidRDefault="00E067D8" w:rsidP="00AA4CA7">
            <w:pPr>
              <w:pStyle w:val="TAH"/>
              <w:rPr>
                <w:rFonts w:eastAsia="Malgun Gothic"/>
                <w:lang w:eastAsia="ko-KR"/>
              </w:rPr>
            </w:pPr>
            <w:r>
              <w:rPr>
                <w:lang w:eastAsia="en-GB"/>
              </w:rPr>
              <w:t>Parameter description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E850" w14:textId="77777777" w:rsidR="00E067D8" w:rsidRDefault="00E067D8" w:rsidP="00AA4CA7">
            <w:pPr>
              <w:pStyle w:val="TAH"/>
              <w:rPr>
                <w:lang w:eastAsia="en-GB"/>
              </w:rPr>
            </w:pPr>
            <w:r>
              <w:rPr>
                <w:lang w:eastAsia="en-GB"/>
              </w:rPr>
              <w:t>MCVideo UE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1264" w14:textId="77777777" w:rsidR="00E067D8" w:rsidRDefault="00E067D8" w:rsidP="00AA4CA7">
            <w:pPr>
              <w:pStyle w:val="TAH"/>
              <w:rPr>
                <w:lang w:eastAsia="en-GB"/>
              </w:rPr>
            </w:pPr>
            <w:r>
              <w:rPr>
                <w:lang w:eastAsia="en-GB"/>
              </w:rPr>
              <w:t>MCVideo Server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4B31" w14:textId="77777777" w:rsidR="00E067D8" w:rsidRDefault="00E067D8" w:rsidP="00AA4CA7">
            <w:pPr>
              <w:pStyle w:val="TAH"/>
              <w:rPr>
                <w:lang w:eastAsia="en-GB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en-GB"/>
              </w:rPr>
              <w:t>onfiguration management server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4782" w14:textId="77777777" w:rsidR="00E067D8" w:rsidRDefault="00E067D8" w:rsidP="00AA4CA7">
            <w:pPr>
              <w:pStyle w:val="TAH"/>
              <w:rPr>
                <w:lang w:eastAsia="en-GB"/>
              </w:rPr>
            </w:pPr>
            <w:r>
              <w:rPr>
                <w:lang w:eastAsia="en-GB"/>
              </w:rPr>
              <w:t>MCVideo user database</w:t>
            </w:r>
          </w:p>
        </w:tc>
      </w:tr>
      <w:tr w:rsidR="00E067D8" w14:paraId="0CF132B3" w14:textId="77777777" w:rsidTr="00AA4CA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FBAA" w14:textId="77777777" w:rsidR="00E067D8" w:rsidRDefault="00E067D8" w:rsidP="00AA4CA7">
            <w:pPr>
              <w:pStyle w:val="TAL"/>
            </w:pPr>
            <w:r>
              <w:t xml:space="preserve">[R-7.2-003], </w:t>
            </w:r>
          </w:p>
          <w:p w14:paraId="71E18F7B" w14:textId="77777777" w:rsidR="00E067D8" w:rsidRDefault="00E067D8" w:rsidP="00AA4CA7">
            <w:pPr>
              <w:pStyle w:val="TAL"/>
              <w:rPr>
                <w:lang w:val="nl-NL" w:eastAsia="zh-CN"/>
              </w:rPr>
            </w:pPr>
            <w:r>
              <w:t>[R-7.6-004] of 3GPP TS 22.280 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6302" w14:textId="77777777" w:rsidR="00E067D8" w:rsidRDefault="00E067D8" w:rsidP="00AA4CA7">
            <w:pPr>
              <w:pStyle w:val="TAL"/>
              <w:rPr>
                <w:lang w:val="nl-NL" w:eastAsia="zh-CN"/>
              </w:rPr>
            </w:pPr>
            <w:r>
              <w:rPr>
                <w:rFonts w:cs="Arial"/>
                <w:szCs w:val="18"/>
              </w:rPr>
              <w:t>List of off-network MCVideo groups for use by an MCVideo user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3159" w14:textId="77777777" w:rsidR="00E067D8" w:rsidRDefault="00E067D8" w:rsidP="00AA4CA7">
            <w:pPr>
              <w:pStyle w:val="TAC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F348" w14:textId="77777777" w:rsidR="00E067D8" w:rsidRDefault="00E067D8" w:rsidP="00AA4CA7">
            <w:pPr>
              <w:pStyle w:val="TAC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E3BB" w14:textId="77777777" w:rsidR="00E067D8" w:rsidRDefault="00E067D8" w:rsidP="00AA4CA7">
            <w:pPr>
              <w:pStyle w:val="TAC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36DB" w14:textId="77777777" w:rsidR="00E067D8" w:rsidRDefault="00E067D8" w:rsidP="00AA4CA7">
            <w:pPr>
              <w:pStyle w:val="TAC"/>
            </w:pPr>
          </w:p>
        </w:tc>
      </w:tr>
      <w:tr w:rsidR="00E067D8" w14:paraId="10D40113" w14:textId="77777777" w:rsidTr="00AA4CA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A6EA" w14:textId="77777777" w:rsidR="00E067D8" w:rsidRDefault="00E067D8" w:rsidP="00AA4CA7">
            <w:pPr>
              <w:pStyle w:val="T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2716" w14:textId="77777777" w:rsidR="00E067D8" w:rsidRDefault="00E067D8" w:rsidP="00AA4CA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 MCVideo Group IDs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6D27" w14:textId="77777777" w:rsidR="00E067D8" w:rsidRDefault="00E067D8" w:rsidP="00AA4CA7">
            <w:pPr>
              <w:pStyle w:val="TAC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5C2A" w14:textId="77777777" w:rsidR="00E067D8" w:rsidRDefault="00E067D8" w:rsidP="00AA4CA7">
            <w:pPr>
              <w:pStyle w:val="TAC"/>
            </w:pPr>
            <w: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9FC9" w14:textId="77777777" w:rsidR="00E067D8" w:rsidRDefault="00E067D8" w:rsidP="00AA4CA7">
            <w:pPr>
              <w:pStyle w:val="TAC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A468" w14:textId="77777777" w:rsidR="00E067D8" w:rsidRDefault="00E067D8" w:rsidP="00AA4CA7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E067D8" w14:paraId="76DD930F" w14:textId="77777777" w:rsidTr="00AA4CA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00D5" w14:textId="77777777" w:rsidR="00E067D8" w:rsidRDefault="00E067D8" w:rsidP="00AA4CA7">
            <w:pPr>
              <w:pStyle w:val="T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B76F" w14:textId="77777777" w:rsidR="00E067D8" w:rsidRDefault="00E067D8" w:rsidP="00AA4CA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 Application plane server identity information of group management server where group is defined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DED0" w14:textId="77777777" w:rsidR="00E067D8" w:rsidRDefault="00E067D8" w:rsidP="00AA4CA7">
            <w:pPr>
              <w:pStyle w:val="TAC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A1F5" w14:textId="77777777" w:rsidR="00E067D8" w:rsidRDefault="00E067D8" w:rsidP="00AA4CA7">
            <w:pPr>
              <w:pStyle w:val="TAC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3062" w14:textId="77777777" w:rsidR="00E067D8" w:rsidRDefault="00E067D8" w:rsidP="00AA4CA7">
            <w:pPr>
              <w:pStyle w:val="TAC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0D85" w14:textId="77777777" w:rsidR="00E067D8" w:rsidRDefault="00E067D8" w:rsidP="00AA4CA7">
            <w:pPr>
              <w:pStyle w:val="TAC"/>
              <w:rPr>
                <w:lang w:eastAsia="zh-CN"/>
              </w:rPr>
            </w:pPr>
          </w:p>
        </w:tc>
      </w:tr>
      <w:tr w:rsidR="00E067D8" w14:paraId="4CFFD137" w14:textId="77777777" w:rsidTr="00AA4CA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AE4C" w14:textId="77777777" w:rsidR="00E067D8" w:rsidRDefault="00E067D8" w:rsidP="00AA4CA7">
            <w:pPr>
              <w:pStyle w:val="T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5939" w14:textId="77777777" w:rsidR="00E067D8" w:rsidRDefault="00E067D8" w:rsidP="00AA4CA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&gt;&gt; Server URI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C1B7" w14:textId="77777777" w:rsidR="00E067D8" w:rsidDel="00A054DD" w:rsidRDefault="00E067D8" w:rsidP="00AA4CA7">
            <w:pPr>
              <w:pStyle w:val="TAC"/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536F" w14:textId="77777777" w:rsidR="00E067D8" w:rsidDel="00A054DD" w:rsidRDefault="00E067D8" w:rsidP="00AA4CA7">
            <w:pPr>
              <w:pStyle w:val="TAC"/>
            </w:pPr>
            <w:r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ADE1" w14:textId="77777777" w:rsidR="00E067D8" w:rsidDel="00A054DD" w:rsidRDefault="00E067D8" w:rsidP="00AA4CA7">
            <w:pPr>
              <w:pStyle w:val="TAC"/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6170" w14:textId="77777777" w:rsidR="00E067D8" w:rsidDel="00A054DD" w:rsidRDefault="00E067D8" w:rsidP="00AA4CA7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E067D8" w14:paraId="02B6282C" w14:textId="77777777" w:rsidTr="00AA4CA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086B" w14:textId="77777777" w:rsidR="00E067D8" w:rsidRDefault="00E067D8" w:rsidP="00AA4CA7">
            <w:pPr>
              <w:pStyle w:val="T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B7C1" w14:textId="77777777" w:rsidR="00E067D8" w:rsidRDefault="00E067D8" w:rsidP="00AA4CA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&gt; Application plane server identity information of </w:t>
            </w:r>
            <w:r w:rsidRPr="00297BB3">
              <w:rPr>
                <w:rFonts w:cs="Arial"/>
                <w:szCs w:val="18"/>
              </w:rPr>
              <w:t>identity management server which provides authorization for group</w:t>
            </w:r>
            <w:r>
              <w:rPr>
                <w:rFonts w:cs="Arial"/>
                <w:szCs w:val="18"/>
              </w:rPr>
              <w:t xml:space="preserve"> (see NOTE 1)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3A82" w14:textId="77777777" w:rsidR="00E067D8" w:rsidDel="00A054DD" w:rsidRDefault="00E067D8" w:rsidP="00AA4CA7">
            <w:pPr>
              <w:pStyle w:val="TAC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6D6F" w14:textId="77777777" w:rsidR="00E067D8" w:rsidDel="00A054DD" w:rsidRDefault="00E067D8" w:rsidP="00AA4CA7">
            <w:pPr>
              <w:pStyle w:val="TAC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1DDB" w14:textId="77777777" w:rsidR="00E067D8" w:rsidDel="00A054DD" w:rsidRDefault="00E067D8" w:rsidP="00AA4CA7">
            <w:pPr>
              <w:pStyle w:val="TAC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2EED" w14:textId="77777777" w:rsidR="00E067D8" w:rsidDel="00A054DD" w:rsidRDefault="00E067D8" w:rsidP="00AA4CA7">
            <w:pPr>
              <w:pStyle w:val="TAC"/>
              <w:rPr>
                <w:lang w:eastAsia="zh-CN"/>
              </w:rPr>
            </w:pPr>
          </w:p>
        </w:tc>
      </w:tr>
      <w:tr w:rsidR="00E067D8" w14:paraId="438647C4" w14:textId="77777777" w:rsidTr="00AA4CA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CD05" w14:textId="77777777" w:rsidR="00E067D8" w:rsidRDefault="00E067D8" w:rsidP="00AA4CA7">
            <w:pPr>
              <w:pStyle w:val="T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F2AA" w14:textId="77777777" w:rsidR="00E067D8" w:rsidRDefault="00E067D8" w:rsidP="00AA4CA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&gt;&gt; Server URI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36EE" w14:textId="77777777" w:rsidR="00E067D8" w:rsidDel="00A054DD" w:rsidRDefault="00E067D8" w:rsidP="00AA4CA7">
            <w:pPr>
              <w:pStyle w:val="TAC"/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13C4" w14:textId="77777777" w:rsidR="00E067D8" w:rsidDel="00A054DD" w:rsidRDefault="00E067D8" w:rsidP="00AA4CA7">
            <w:pPr>
              <w:pStyle w:val="TAC"/>
            </w:pPr>
            <w:r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0EBC" w14:textId="77777777" w:rsidR="00E067D8" w:rsidDel="00A054DD" w:rsidRDefault="00E067D8" w:rsidP="00AA4CA7">
            <w:pPr>
              <w:pStyle w:val="TAC"/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158C" w14:textId="77777777" w:rsidR="00E067D8" w:rsidDel="00A054DD" w:rsidRDefault="00E067D8" w:rsidP="00AA4CA7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E067D8" w14:paraId="2A41003B" w14:textId="77777777" w:rsidTr="00AA4CA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14FB" w14:textId="77777777" w:rsidR="00E067D8" w:rsidRDefault="00E067D8" w:rsidP="00AA4CA7">
            <w:pPr>
              <w:pStyle w:val="TAL"/>
            </w:pPr>
            <w:r>
              <w:t>3GPP TS </w:t>
            </w:r>
            <w:r w:rsidRPr="006F1700">
              <w:t>33.180</w:t>
            </w:r>
            <w:r>
              <w:t xml:space="preserve"> [14]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8E70" w14:textId="77777777" w:rsidR="00E067D8" w:rsidRDefault="00E067D8" w:rsidP="00AA4CA7">
            <w:pPr>
              <w:pStyle w:val="TAL"/>
              <w:rPr>
                <w:rFonts w:cs="Arial"/>
                <w:szCs w:val="18"/>
              </w:rPr>
            </w:pPr>
            <w:r>
              <w:t>&gt; KMSUri for security domain of group (see NOTE 3)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53CD" w14:textId="77777777" w:rsidR="00E067D8" w:rsidRDefault="00E067D8" w:rsidP="00AA4CA7">
            <w:pPr>
              <w:pStyle w:val="TAC"/>
              <w:rPr>
                <w:rFonts w:cs="Arial"/>
                <w:szCs w:val="18"/>
              </w:rPr>
            </w:pPr>
            <w:r w:rsidRPr="00A55182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B5A4" w14:textId="77777777" w:rsidR="00E067D8" w:rsidRDefault="00E067D8" w:rsidP="00AA4CA7">
            <w:pPr>
              <w:pStyle w:val="TAC"/>
              <w:rPr>
                <w:rFonts w:cs="Arial"/>
                <w:szCs w:val="18"/>
              </w:rPr>
            </w:pPr>
            <w:r w:rsidRPr="00A55182"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2A13" w14:textId="77777777" w:rsidR="00E067D8" w:rsidRDefault="00E067D8" w:rsidP="00AA4CA7">
            <w:pPr>
              <w:pStyle w:val="TAC"/>
              <w:rPr>
                <w:rFonts w:cs="Arial"/>
                <w:szCs w:val="18"/>
              </w:rPr>
            </w:pPr>
            <w:r w:rsidRPr="00A55182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D80C" w14:textId="77777777" w:rsidR="00E067D8" w:rsidRDefault="00E067D8" w:rsidP="00AA4CA7">
            <w:pPr>
              <w:pStyle w:val="TAC"/>
              <w:rPr>
                <w:lang w:eastAsia="zh-CN"/>
              </w:rPr>
            </w:pPr>
            <w:r w:rsidRPr="00A55182">
              <w:rPr>
                <w:lang w:eastAsia="zh-CN"/>
              </w:rPr>
              <w:t>Y</w:t>
            </w:r>
          </w:p>
        </w:tc>
      </w:tr>
      <w:tr w:rsidR="00E067D8" w14:paraId="659B3359" w14:textId="77777777" w:rsidTr="00AA4CA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8FEF" w14:textId="77777777" w:rsidR="00E067D8" w:rsidRDefault="00E067D8" w:rsidP="00AA4CA7">
            <w:pPr>
              <w:pStyle w:val="T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75A7" w14:textId="77777777" w:rsidR="00E067D8" w:rsidRDefault="00E067D8" w:rsidP="00AA4CA7">
            <w:pPr>
              <w:pStyle w:val="TAL"/>
              <w:rPr>
                <w:rFonts w:cs="Arial"/>
                <w:szCs w:val="18"/>
              </w:rPr>
            </w:pPr>
            <w:r>
              <w:t>&gt; Presentation priority of the group relative to other groups and users (see NOTE 2)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597E" w14:textId="77777777" w:rsidR="00E067D8" w:rsidRDefault="00E067D8" w:rsidP="00AA4CA7">
            <w:pPr>
              <w:pStyle w:val="TAC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F7BD" w14:textId="77777777" w:rsidR="00E067D8" w:rsidRDefault="00E067D8" w:rsidP="00AA4CA7">
            <w:pPr>
              <w:pStyle w:val="TAC"/>
            </w:pPr>
            <w: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D3A5" w14:textId="77777777" w:rsidR="00E067D8" w:rsidRDefault="00E067D8" w:rsidP="00AA4CA7">
            <w:pPr>
              <w:pStyle w:val="TAC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2D72" w14:textId="77777777" w:rsidR="00E067D8" w:rsidRDefault="00E067D8" w:rsidP="00AA4CA7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E067D8" w14:paraId="4A049BC9" w14:textId="77777777" w:rsidTr="00AA4CA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BB5F" w14:textId="77777777" w:rsidR="00E067D8" w:rsidRDefault="00E067D8" w:rsidP="00AA4CA7">
            <w:pPr>
              <w:pStyle w:val="TAL"/>
            </w:pPr>
            <w:r>
              <w:t xml:space="preserve">[R-7.12-002], </w:t>
            </w:r>
          </w:p>
          <w:p w14:paraId="3FD9DD6A" w14:textId="77777777" w:rsidR="00E067D8" w:rsidRDefault="00E067D8" w:rsidP="00AA4CA7">
            <w:pPr>
              <w:pStyle w:val="TAL"/>
            </w:pPr>
            <w:r>
              <w:t>[R-7.12-003] of 3GPP TS 22.280 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044D" w14:textId="77777777" w:rsidR="00E067D8" w:rsidRDefault="00E067D8" w:rsidP="00AA4CA7">
            <w:pPr>
              <w:pStyle w:val="TAL"/>
              <w:rPr>
                <w:lang w:val="nl-NL" w:eastAsia="zh-CN"/>
              </w:rPr>
            </w:pPr>
            <w:r>
              <w:t>Authorization for off-network services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BAD1" w14:textId="77777777" w:rsidR="00E067D8" w:rsidRDefault="00E067D8" w:rsidP="00AA4CA7">
            <w:pPr>
              <w:pStyle w:val="TAC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AA49" w14:textId="77777777" w:rsidR="00E067D8" w:rsidRDefault="00E067D8" w:rsidP="00AA4CA7">
            <w:pPr>
              <w:pStyle w:val="TAC"/>
            </w:pPr>
            <w: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7B7F" w14:textId="77777777" w:rsidR="00E067D8" w:rsidRDefault="00E067D8" w:rsidP="00AA4CA7">
            <w:pPr>
              <w:pStyle w:val="TAC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B431" w14:textId="77777777" w:rsidR="00E067D8" w:rsidRDefault="00E067D8" w:rsidP="00AA4CA7">
            <w:pPr>
              <w:pStyle w:val="TAC"/>
            </w:pPr>
            <w:r>
              <w:rPr>
                <w:rFonts w:hint="eastAsia"/>
                <w:lang w:eastAsia="zh-CN"/>
              </w:rPr>
              <w:t>Y</w:t>
            </w:r>
          </w:p>
        </w:tc>
      </w:tr>
      <w:tr w:rsidR="00E067D8" w14:paraId="35F74FDC" w14:textId="77777777" w:rsidTr="00AA4CA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3BA6" w14:textId="77777777" w:rsidR="00E067D8" w:rsidRDefault="00E067D8" w:rsidP="00AA4CA7">
            <w:pPr>
              <w:pStyle w:val="TAL"/>
            </w:pPr>
            <w:r>
              <w:rPr>
                <w:szCs w:val="18"/>
              </w:rPr>
              <w:t>Subclause 7.18.1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09AE" w14:textId="77777777" w:rsidR="00E067D8" w:rsidRDefault="00E067D8" w:rsidP="00AA4CA7">
            <w:pPr>
              <w:pStyle w:val="TAL"/>
            </w:pPr>
            <w:r>
              <w:rPr>
                <w:lang w:val="nl-NL" w:eastAsia="zh-CN"/>
              </w:rPr>
              <w:t>U</w:t>
            </w:r>
            <w:r>
              <w:rPr>
                <w:rFonts w:hint="eastAsia"/>
                <w:lang w:val="nl-NL" w:eastAsia="zh-CN"/>
              </w:rPr>
              <w:t xml:space="preserve">ser </w:t>
            </w:r>
            <w:r>
              <w:rPr>
                <w:lang w:val="nl-NL" w:eastAsia="zh-CN"/>
              </w:rPr>
              <w:t>i</w:t>
            </w:r>
            <w:r>
              <w:rPr>
                <w:rFonts w:hint="eastAsia"/>
                <w:lang w:val="nl-NL" w:eastAsia="zh-CN"/>
              </w:rPr>
              <w:t xml:space="preserve">nfo </w:t>
            </w:r>
            <w:r>
              <w:rPr>
                <w:lang w:val="nl-NL" w:eastAsia="zh-CN"/>
              </w:rPr>
              <w:t>i</w:t>
            </w:r>
            <w:r>
              <w:rPr>
                <w:rFonts w:hint="eastAsia"/>
                <w:lang w:val="nl-NL" w:eastAsia="zh-CN"/>
              </w:rPr>
              <w:t xml:space="preserve">d </w:t>
            </w:r>
            <w:r>
              <w:rPr>
                <w:lang w:val="nl-NL"/>
              </w:rPr>
              <w:t>(as specified in 3GPP TS 23.303 [7])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F86D" w14:textId="77777777" w:rsidR="00E067D8" w:rsidRDefault="00E067D8" w:rsidP="00AA4CA7">
            <w:pPr>
              <w:pStyle w:val="TAC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71D9" w14:textId="77777777" w:rsidR="00E067D8" w:rsidRDefault="00E067D8" w:rsidP="00AA4CA7">
            <w:pPr>
              <w:pStyle w:val="TAC"/>
            </w:pPr>
            <w: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732A" w14:textId="77777777" w:rsidR="00E067D8" w:rsidRDefault="00E067D8" w:rsidP="00AA4CA7">
            <w:pPr>
              <w:pStyle w:val="TAC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EA4C" w14:textId="77777777" w:rsidR="00E067D8" w:rsidRDefault="00E067D8" w:rsidP="00AA4CA7">
            <w:pPr>
              <w:pStyle w:val="TAC"/>
            </w:pPr>
            <w:r>
              <w:rPr>
                <w:rFonts w:hint="eastAsia"/>
                <w:lang w:eastAsia="zh-CN"/>
              </w:rPr>
              <w:t>Y</w:t>
            </w:r>
          </w:p>
        </w:tc>
      </w:tr>
      <w:tr w:rsidR="00E067D8" w14:paraId="4BCCFE8B" w14:textId="77777777" w:rsidTr="00AA4CA7">
        <w:trPr>
          <w:trHeight w:val="341"/>
        </w:trPr>
        <w:tc>
          <w:tcPr>
            <w:tcW w:w="9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7446" w14:textId="77777777" w:rsidR="00E067D8" w:rsidRDefault="00E067D8" w:rsidP="00AA4CA7">
            <w:pPr>
              <w:pStyle w:val="TAN"/>
              <w:rPr>
                <w:lang w:val="nl-NL" w:eastAsia="zh-CN"/>
              </w:rPr>
            </w:pPr>
            <w:r>
              <w:rPr>
                <w:lang w:val="nl-NL" w:eastAsia="zh-CN"/>
              </w:rPr>
              <w:t>NOTE 1:</w:t>
            </w:r>
            <w:r>
              <w:rPr>
                <w:lang w:val="nl-NL" w:eastAsia="zh-CN"/>
              </w:rPr>
              <w:tab/>
            </w:r>
            <w:r w:rsidRPr="00E4673F">
              <w:rPr>
                <w:lang w:val="nl-NL" w:eastAsia="zh-CN"/>
              </w:rPr>
              <w:t xml:space="preserve">If this parameter is not configured, authorization to use the group shall be obtained from the identity management server identified in the initial MC service UE configuration data (on-network) configured in table A.6-1 of </w:t>
            </w:r>
            <w:r>
              <w:rPr>
                <w:lang w:val="nl-NL" w:eastAsia="zh-CN"/>
              </w:rPr>
              <w:t>3GPP </w:t>
            </w:r>
            <w:r w:rsidRPr="00E4673F">
              <w:rPr>
                <w:lang w:val="nl-NL" w:eastAsia="zh-CN"/>
              </w:rPr>
              <w:t>TS</w:t>
            </w:r>
            <w:r>
              <w:rPr>
                <w:lang w:val="nl-NL" w:eastAsia="zh-CN"/>
              </w:rPr>
              <w:t> </w:t>
            </w:r>
            <w:r w:rsidRPr="00E4673F">
              <w:rPr>
                <w:lang w:val="nl-NL" w:eastAsia="zh-CN"/>
              </w:rPr>
              <w:t>23.280</w:t>
            </w:r>
            <w:r>
              <w:rPr>
                <w:lang w:val="nl-NL" w:eastAsia="zh-CN"/>
              </w:rPr>
              <w:t> </w:t>
            </w:r>
            <w:r w:rsidRPr="00E4673F">
              <w:rPr>
                <w:lang w:val="nl-NL" w:eastAsia="zh-CN"/>
              </w:rPr>
              <w:t>[</w:t>
            </w:r>
            <w:r>
              <w:rPr>
                <w:lang w:val="nl-NL" w:eastAsia="zh-CN"/>
              </w:rPr>
              <w:t>6</w:t>
            </w:r>
            <w:r w:rsidRPr="00E4673F">
              <w:rPr>
                <w:lang w:val="nl-NL" w:eastAsia="zh-CN"/>
              </w:rPr>
              <w:t>].</w:t>
            </w:r>
          </w:p>
          <w:p w14:paraId="2ADC9AF7" w14:textId="77777777" w:rsidR="00E067D8" w:rsidRPr="0084229B" w:rsidRDefault="00E067D8" w:rsidP="00AA4CA7">
            <w:pPr>
              <w:pStyle w:val="TAN"/>
              <w:rPr>
                <w:lang w:eastAsia="zh-CN"/>
              </w:rPr>
            </w:pPr>
            <w:r>
              <w:rPr>
                <w:lang w:val="nl-NL" w:eastAsia="zh-CN"/>
              </w:rPr>
              <w:t>NOTE 2:</w:t>
            </w:r>
            <w:r>
              <w:rPr>
                <w:lang w:val="nl-NL" w:eastAsia="zh-CN"/>
              </w:rPr>
              <w:tab/>
              <w:t>The use of this parameter by the MCVideo UE is outside the scope of the present document.</w:t>
            </w:r>
            <w:r w:rsidRPr="0084229B">
              <w:rPr>
                <w:lang w:eastAsia="zh-CN"/>
              </w:rPr>
              <w:t xml:space="preserve"> </w:t>
            </w:r>
          </w:p>
          <w:p w14:paraId="6C31C12E" w14:textId="77777777" w:rsidR="00E067D8" w:rsidRDefault="00E067D8" w:rsidP="00AA4CA7">
            <w:pPr>
              <w:pStyle w:val="TAN"/>
              <w:rPr>
                <w:lang w:eastAsia="zh-CN"/>
              </w:rPr>
            </w:pPr>
            <w:r w:rsidRPr="0084229B">
              <w:rPr>
                <w:lang w:eastAsia="zh-CN"/>
              </w:rPr>
              <w:t>NOTE</w:t>
            </w:r>
            <w:r>
              <w:rPr>
                <w:lang w:eastAsia="zh-CN"/>
              </w:rPr>
              <w:t> 3</w:t>
            </w:r>
            <w:r w:rsidRPr="0084229B">
              <w:rPr>
                <w:lang w:eastAsia="zh-CN"/>
              </w:rPr>
              <w:t>:</w:t>
            </w:r>
            <w:r w:rsidRPr="0084229B">
              <w:rPr>
                <w:lang w:eastAsia="zh-CN"/>
              </w:rPr>
              <w:tab/>
              <w:t>If this parameter is absent, the KMSUri shall be that identified in the initial MC service UE configuration data (on-network) configured in table A.6-1 of 3GPP</w:t>
            </w:r>
            <w:r>
              <w:rPr>
                <w:lang w:eastAsia="zh-CN"/>
              </w:rPr>
              <w:t> </w:t>
            </w:r>
            <w:r w:rsidRPr="0084229B">
              <w:rPr>
                <w:lang w:eastAsia="zh-CN"/>
              </w:rPr>
              <w:t>TS</w:t>
            </w:r>
            <w:r>
              <w:rPr>
                <w:lang w:eastAsia="zh-CN"/>
              </w:rPr>
              <w:t> </w:t>
            </w:r>
            <w:r w:rsidRPr="0084229B">
              <w:rPr>
                <w:lang w:eastAsia="zh-CN"/>
              </w:rPr>
              <w:t>23.280</w:t>
            </w:r>
            <w:r>
              <w:rPr>
                <w:lang w:eastAsia="zh-CN"/>
              </w:rPr>
              <w:t> </w:t>
            </w:r>
            <w:r w:rsidRPr="0084229B">
              <w:rPr>
                <w:lang w:eastAsia="zh-CN"/>
              </w:rPr>
              <w:t>[6].</w:t>
            </w:r>
          </w:p>
        </w:tc>
      </w:tr>
    </w:tbl>
    <w:p w14:paraId="124DE5A7" w14:textId="77777777" w:rsidR="00E067D8" w:rsidRDefault="00E067D8" w:rsidP="00E067D8"/>
    <w:p w14:paraId="5C6C8C5F" w14:textId="77777777" w:rsidR="00DA44DD" w:rsidRDefault="00DA44DD" w:rsidP="00DA44DD"/>
    <w:p w14:paraId="54617640" w14:textId="77777777" w:rsidR="009A17AB" w:rsidRDefault="009A17AB">
      <w:pPr>
        <w:spacing w:after="0"/>
      </w:pPr>
    </w:p>
    <w:p w14:paraId="5D4C9254" w14:textId="4C9A3091" w:rsidR="0015421F" w:rsidRPr="00440205" w:rsidRDefault="0015421F" w:rsidP="00154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</w:rPr>
      </w:pPr>
      <w:r w:rsidRPr="00440205">
        <w:rPr>
          <w:rFonts w:ascii="Arial" w:hAnsi="Arial" w:cs="Arial"/>
          <w:color w:val="FF0000"/>
          <w:sz w:val="28"/>
          <w:szCs w:val="28"/>
        </w:rPr>
        <w:t xml:space="preserve">* * * * </w:t>
      </w:r>
      <w:r w:rsidR="009A17AB">
        <w:rPr>
          <w:rFonts w:ascii="Arial" w:hAnsi="Arial" w:cs="Arial"/>
          <w:color w:val="FF0000"/>
          <w:sz w:val="28"/>
          <w:szCs w:val="28"/>
        </w:rPr>
        <w:t xml:space="preserve">End of </w:t>
      </w:r>
      <w:r w:rsidRPr="00440205">
        <w:rPr>
          <w:rFonts w:ascii="Arial" w:hAnsi="Arial" w:cs="Arial"/>
          <w:color w:val="FF0000"/>
          <w:sz w:val="28"/>
          <w:szCs w:val="28"/>
        </w:rPr>
        <w:t>change</w:t>
      </w:r>
      <w:r w:rsidR="009A17AB">
        <w:rPr>
          <w:rFonts w:ascii="Arial" w:hAnsi="Arial" w:cs="Arial"/>
          <w:color w:val="FF0000"/>
          <w:sz w:val="28"/>
          <w:szCs w:val="28"/>
        </w:rPr>
        <w:t>s</w:t>
      </w:r>
      <w:r w:rsidRPr="00440205">
        <w:rPr>
          <w:rFonts w:ascii="Arial" w:hAnsi="Arial" w:cs="Arial"/>
          <w:color w:val="FF0000"/>
          <w:sz w:val="28"/>
          <w:szCs w:val="28"/>
        </w:rPr>
        <w:t xml:space="preserve"> * * * *</w:t>
      </w:r>
      <w:bookmarkEnd w:id="0"/>
    </w:p>
    <w:sectPr w:rsidR="0015421F" w:rsidRPr="00440205" w:rsidSect="0064652C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6B7E5" w14:textId="77777777" w:rsidR="0057621E" w:rsidRDefault="0057621E">
      <w:r>
        <w:separator/>
      </w:r>
    </w:p>
  </w:endnote>
  <w:endnote w:type="continuationSeparator" w:id="0">
    <w:p w14:paraId="6A8D825B" w14:textId="77777777" w:rsidR="0057621E" w:rsidRDefault="00576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3D5D8" w14:textId="77777777" w:rsidR="0057621E" w:rsidRDefault="0057621E">
      <w:r>
        <w:separator/>
      </w:r>
    </w:p>
  </w:footnote>
  <w:footnote w:type="continuationSeparator" w:id="0">
    <w:p w14:paraId="7FC9B9BF" w14:textId="77777777" w:rsidR="0057621E" w:rsidRDefault="00576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9EABF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828C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B691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4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num w:numId="1" w16cid:durableId="1817064714">
    <w:abstractNumId w:val="2"/>
  </w:num>
  <w:num w:numId="2" w16cid:durableId="1947228183">
    <w:abstractNumId w:val="1"/>
  </w:num>
  <w:num w:numId="3" w16cid:durableId="364017725">
    <w:abstractNumId w:val="0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Vialen, Jukka">
    <w15:presenceInfo w15:providerId="AD" w15:userId="S-1-5-21-1652335858-3758565419-3583601498-12084"/>
  </w15:person>
  <w15:person w15:author="Jukka Vialen">
    <w15:presenceInfo w15:providerId="Windows Live" w15:userId="28c16cc73051c9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8A4"/>
    <w:rsid w:val="000029E9"/>
    <w:rsid w:val="00010446"/>
    <w:rsid w:val="00014785"/>
    <w:rsid w:val="00020289"/>
    <w:rsid w:val="00022E4A"/>
    <w:rsid w:val="0003382C"/>
    <w:rsid w:val="000374B5"/>
    <w:rsid w:val="000444B0"/>
    <w:rsid w:val="00045BD6"/>
    <w:rsid w:val="00050158"/>
    <w:rsid w:val="00053B8C"/>
    <w:rsid w:val="000543F5"/>
    <w:rsid w:val="000548F5"/>
    <w:rsid w:val="00055F04"/>
    <w:rsid w:val="00056C4C"/>
    <w:rsid w:val="00060AF7"/>
    <w:rsid w:val="000634A6"/>
    <w:rsid w:val="00070D84"/>
    <w:rsid w:val="00073427"/>
    <w:rsid w:val="00076F74"/>
    <w:rsid w:val="0008074B"/>
    <w:rsid w:val="00082DBB"/>
    <w:rsid w:val="000847E3"/>
    <w:rsid w:val="00086715"/>
    <w:rsid w:val="000946F4"/>
    <w:rsid w:val="0009732F"/>
    <w:rsid w:val="000A0982"/>
    <w:rsid w:val="000A2C76"/>
    <w:rsid w:val="000A6394"/>
    <w:rsid w:val="000A6C8D"/>
    <w:rsid w:val="000A7234"/>
    <w:rsid w:val="000A7B3C"/>
    <w:rsid w:val="000B2345"/>
    <w:rsid w:val="000B39D8"/>
    <w:rsid w:val="000B55FE"/>
    <w:rsid w:val="000B5C13"/>
    <w:rsid w:val="000B76B7"/>
    <w:rsid w:val="000B7FED"/>
    <w:rsid w:val="000C038A"/>
    <w:rsid w:val="000C0474"/>
    <w:rsid w:val="000C2F88"/>
    <w:rsid w:val="000C6598"/>
    <w:rsid w:val="000C6641"/>
    <w:rsid w:val="000C77B9"/>
    <w:rsid w:val="000D0D2B"/>
    <w:rsid w:val="000D0DF2"/>
    <w:rsid w:val="000D41BE"/>
    <w:rsid w:val="000D44B3"/>
    <w:rsid w:val="000D77F6"/>
    <w:rsid w:val="000E0E8C"/>
    <w:rsid w:val="000E3937"/>
    <w:rsid w:val="000E4D3B"/>
    <w:rsid w:val="000E587D"/>
    <w:rsid w:val="000E5F68"/>
    <w:rsid w:val="000F1209"/>
    <w:rsid w:val="000F297C"/>
    <w:rsid w:val="000F5D26"/>
    <w:rsid w:val="000F64FE"/>
    <w:rsid w:val="000F68CB"/>
    <w:rsid w:val="00100482"/>
    <w:rsid w:val="00100814"/>
    <w:rsid w:val="00103CCA"/>
    <w:rsid w:val="00105234"/>
    <w:rsid w:val="00106EA3"/>
    <w:rsid w:val="00107BF1"/>
    <w:rsid w:val="00113799"/>
    <w:rsid w:val="00114EFC"/>
    <w:rsid w:val="0012021B"/>
    <w:rsid w:val="00123857"/>
    <w:rsid w:val="001265C5"/>
    <w:rsid w:val="00127099"/>
    <w:rsid w:val="0013491C"/>
    <w:rsid w:val="0014045C"/>
    <w:rsid w:val="001439FF"/>
    <w:rsid w:val="00144763"/>
    <w:rsid w:val="001448D4"/>
    <w:rsid w:val="00144AD5"/>
    <w:rsid w:val="00145D43"/>
    <w:rsid w:val="0014664E"/>
    <w:rsid w:val="00150D8B"/>
    <w:rsid w:val="00151D37"/>
    <w:rsid w:val="0015289C"/>
    <w:rsid w:val="0015421F"/>
    <w:rsid w:val="001546A7"/>
    <w:rsid w:val="00160574"/>
    <w:rsid w:val="001628FD"/>
    <w:rsid w:val="0016582D"/>
    <w:rsid w:val="001670C7"/>
    <w:rsid w:val="001701A2"/>
    <w:rsid w:val="00177131"/>
    <w:rsid w:val="001775D0"/>
    <w:rsid w:val="00180246"/>
    <w:rsid w:val="00181391"/>
    <w:rsid w:val="0018229D"/>
    <w:rsid w:val="0018638B"/>
    <w:rsid w:val="001901E2"/>
    <w:rsid w:val="00190DDC"/>
    <w:rsid w:val="00192C46"/>
    <w:rsid w:val="0019402C"/>
    <w:rsid w:val="001954B3"/>
    <w:rsid w:val="00197A10"/>
    <w:rsid w:val="001A01D0"/>
    <w:rsid w:val="001A08B3"/>
    <w:rsid w:val="001A7B60"/>
    <w:rsid w:val="001B0032"/>
    <w:rsid w:val="001B3683"/>
    <w:rsid w:val="001B52F0"/>
    <w:rsid w:val="001B67D1"/>
    <w:rsid w:val="001B6D34"/>
    <w:rsid w:val="001B7A65"/>
    <w:rsid w:val="001C4287"/>
    <w:rsid w:val="001C743D"/>
    <w:rsid w:val="001D0EE8"/>
    <w:rsid w:val="001D22AF"/>
    <w:rsid w:val="001D578B"/>
    <w:rsid w:val="001D7E45"/>
    <w:rsid w:val="001E0ED1"/>
    <w:rsid w:val="001E1AE7"/>
    <w:rsid w:val="001E212B"/>
    <w:rsid w:val="001E3520"/>
    <w:rsid w:val="001E41F3"/>
    <w:rsid w:val="001E5230"/>
    <w:rsid w:val="001E5D0D"/>
    <w:rsid w:val="001E7330"/>
    <w:rsid w:val="001F2550"/>
    <w:rsid w:val="00200A63"/>
    <w:rsid w:val="00204672"/>
    <w:rsid w:val="00207FEB"/>
    <w:rsid w:val="002112F2"/>
    <w:rsid w:val="00211790"/>
    <w:rsid w:val="00214F80"/>
    <w:rsid w:val="002169D0"/>
    <w:rsid w:val="00216E5B"/>
    <w:rsid w:val="0022017F"/>
    <w:rsid w:val="00220198"/>
    <w:rsid w:val="00222034"/>
    <w:rsid w:val="00222FDF"/>
    <w:rsid w:val="0022403D"/>
    <w:rsid w:val="00224D3B"/>
    <w:rsid w:val="00226CA3"/>
    <w:rsid w:val="00233E4C"/>
    <w:rsid w:val="00240399"/>
    <w:rsid w:val="00246097"/>
    <w:rsid w:val="00251E88"/>
    <w:rsid w:val="00254406"/>
    <w:rsid w:val="0026004D"/>
    <w:rsid w:val="00261AF9"/>
    <w:rsid w:val="00262736"/>
    <w:rsid w:val="0026298B"/>
    <w:rsid w:val="00263F8C"/>
    <w:rsid w:val="002640DD"/>
    <w:rsid w:val="00267EBA"/>
    <w:rsid w:val="00270B13"/>
    <w:rsid w:val="00274760"/>
    <w:rsid w:val="0027594C"/>
    <w:rsid w:val="00275D12"/>
    <w:rsid w:val="0027730D"/>
    <w:rsid w:val="00277E02"/>
    <w:rsid w:val="00281AC0"/>
    <w:rsid w:val="00281DAE"/>
    <w:rsid w:val="00284E85"/>
    <w:rsid w:val="00284FEB"/>
    <w:rsid w:val="002860C4"/>
    <w:rsid w:val="00286FB4"/>
    <w:rsid w:val="002946D9"/>
    <w:rsid w:val="0029503F"/>
    <w:rsid w:val="002A1B18"/>
    <w:rsid w:val="002A265A"/>
    <w:rsid w:val="002A29B9"/>
    <w:rsid w:val="002A75FB"/>
    <w:rsid w:val="002B0083"/>
    <w:rsid w:val="002B17E0"/>
    <w:rsid w:val="002B21FC"/>
    <w:rsid w:val="002B5741"/>
    <w:rsid w:val="002B5911"/>
    <w:rsid w:val="002D0A4E"/>
    <w:rsid w:val="002D3B97"/>
    <w:rsid w:val="002D6DF6"/>
    <w:rsid w:val="002E07CB"/>
    <w:rsid w:val="002E27A1"/>
    <w:rsid w:val="002E472E"/>
    <w:rsid w:val="002E5BE3"/>
    <w:rsid w:val="002F0D3A"/>
    <w:rsid w:val="002F4036"/>
    <w:rsid w:val="002F5AB1"/>
    <w:rsid w:val="00305409"/>
    <w:rsid w:val="00310E85"/>
    <w:rsid w:val="00312901"/>
    <w:rsid w:val="003133C7"/>
    <w:rsid w:val="0031552C"/>
    <w:rsid w:val="003167F1"/>
    <w:rsid w:val="0032086D"/>
    <w:rsid w:val="00325D41"/>
    <w:rsid w:val="0032626B"/>
    <w:rsid w:val="00330083"/>
    <w:rsid w:val="0034059C"/>
    <w:rsid w:val="003442A4"/>
    <w:rsid w:val="003519CF"/>
    <w:rsid w:val="003561D4"/>
    <w:rsid w:val="003609EF"/>
    <w:rsid w:val="003620C6"/>
    <w:rsid w:val="0036231A"/>
    <w:rsid w:val="003623A2"/>
    <w:rsid w:val="00363391"/>
    <w:rsid w:val="0036492C"/>
    <w:rsid w:val="00373BFF"/>
    <w:rsid w:val="00374DD4"/>
    <w:rsid w:val="00375DC9"/>
    <w:rsid w:val="00396A91"/>
    <w:rsid w:val="003A040F"/>
    <w:rsid w:val="003A0634"/>
    <w:rsid w:val="003A2B7C"/>
    <w:rsid w:val="003B1FDD"/>
    <w:rsid w:val="003B6840"/>
    <w:rsid w:val="003B7905"/>
    <w:rsid w:val="003C2484"/>
    <w:rsid w:val="003C2ED8"/>
    <w:rsid w:val="003C4998"/>
    <w:rsid w:val="003C4C99"/>
    <w:rsid w:val="003C61A1"/>
    <w:rsid w:val="003D4B00"/>
    <w:rsid w:val="003E11E3"/>
    <w:rsid w:val="003E1689"/>
    <w:rsid w:val="003E1A36"/>
    <w:rsid w:val="003E2694"/>
    <w:rsid w:val="003E616C"/>
    <w:rsid w:val="003E7003"/>
    <w:rsid w:val="003F4F0E"/>
    <w:rsid w:val="004007A9"/>
    <w:rsid w:val="0040091E"/>
    <w:rsid w:val="004016AF"/>
    <w:rsid w:val="00403BA3"/>
    <w:rsid w:val="004049C8"/>
    <w:rsid w:val="00407038"/>
    <w:rsid w:val="004072FC"/>
    <w:rsid w:val="00410371"/>
    <w:rsid w:val="00410E04"/>
    <w:rsid w:val="0041195C"/>
    <w:rsid w:val="00411AA8"/>
    <w:rsid w:val="00415890"/>
    <w:rsid w:val="004242F1"/>
    <w:rsid w:val="00425BBD"/>
    <w:rsid w:val="00425C2E"/>
    <w:rsid w:val="00426CF4"/>
    <w:rsid w:val="00431B34"/>
    <w:rsid w:val="00432C7F"/>
    <w:rsid w:val="00434ACB"/>
    <w:rsid w:val="00437A50"/>
    <w:rsid w:val="00440205"/>
    <w:rsid w:val="00444047"/>
    <w:rsid w:val="00444F77"/>
    <w:rsid w:val="00452324"/>
    <w:rsid w:val="00452810"/>
    <w:rsid w:val="0045300A"/>
    <w:rsid w:val="00453D60"/>
    <w:rsid w:val="00453E1C"/>
    <w:rsid w:val="00455221"/>
    <w:rsid w:val="00455633"/>
    <w:rsid w:val="00455DBD"/>
    <w:rsid w:val="00456633"/>
    <w:rsid w:val="004659A3"/>
    <w:rsid w:val="00466466"/>
    <w:rsid w:val="00466ABD"/>
    <w:rsid w:val="00466B9E"/>
    <w:rsid w:val="00470C6E"/>
    <w:rsid w:val="00471FB0"/>
    <w:rsid w:val="00476010"/>
    <w:rsid w:val="00476137"/>
    <w:rsid w:val="00480F2B"/>
    <w:rsid w:val="00481610"/>
    <w:rsid w:val="00481EF0"/>
    <w:rsid w:val="00483212"/>
    <w:rsid w:val="0048788F"/>
    <w:rsid w:val="0049218A"/>
    <w:rsid w:val="004956F2"/>
    <w:rsid w:val="00497749"/>
    <w:rsid w:val="004A09F8"/>
    <w:rsid w:val="004A1508"/>
    <w:rsid w:val="004A2C85"/>
    <w:rsid w:val="004B0E4B"/>
    <w:rsid w:val="004B2134"/>
    <w:rsid w:val="004B3273"/>
    <w:rsid w:val="004B75B7"/>
    <w:rsid w:val="004C192C"/>
    <w:rsid w:val="004D3884"/>
    <w:rsid w:val="004D39B3"/>
    <w:rsid w:val="004D4BB5"/>
    <w:rsid w:val="004D4E95"/>
    <w:rsid w:val="004E4B95"/>
    <w:rsid w:val="004F1C4E"/>
    <w:rsid w:val="004F4484"/>
    <w:rsid w:val="004F5495"/>
    <w:rsid w:val="004F7F85"/>
    <w:rsid w:val="00501EC0"/>
    <w:rsid w:val="0051580D"/>
    <w:rsid w:val="005165F0"/>
    <w:rsid w:val="00520485"/>
    <w:rsid w:val="005215F0"/>
    <w:rsid w:val="00521FF8"/>
    <w:rsid w:val="00525D3A"/>
    <w:rsid w:val="00545995"/>
    <w:rsid w:val="005463ED"/>
    <w:rsid w:val="00547111"/>
    <w:rsid w:val="00550F44"/>
    <w:rsid w:val="00553F9F"/>
    <w:rsid w:val="00564A3B"/>
    <w:rsid w:val="00566EA3"/>
    <w:rsid w:val="00571A24"/>
    <w:rsid w:val="0057621E"/>
    <w:rsid w:val="00576768"/>
    <w:rsid w:val="005803C1"/>
    <w:rsid w:val="00580842"/>
    <w:rsid w:val="00582A0E"/>
    <w:rsid w:val="00583DE6"/>
    <w:rsid w:val="00583FD9"/>
    <w:rsid w:val="00587FB6"/>
    <w:rsid w:val="00590583"/>
    <w:rsid w:val="005923A5"/>
    <w:rsid w:val="00592D74"/>
    <w:rsid w:val="00592E7A"/>
    <w:rsid w:val="005978CA"/>
    <w:rsid w:val="005A0252"/>
    <w:rsid w:val="005A0C80"/>
    <w:rsid w:val="005A38A0"/>
    <w:rsid w:val="005B309F"/>
    <w:rsid w:val="005B3ED7"/>
    <w:rsid w:val="005B60EB"/>
    <w:rsid w:val="005B64B2"/>
    <w:rsid w:val="005C2E2E"/>
    <w:rsid w:val="005D0611"/>
    <w:rsid w:val="005D5470"/>
    <w:rsid w:val="005D6335"/>
    <w:rsid w:val="005D7837"/>
    <w:rsid w:val="005D7E7D"/>
    <w:rsid w:val="005E04AD"/>
    <w:rsid w:val="005E2644"/>
    <w:rsid w:val="005E27D3"/>
    <w:rsid w:val="005E2C44"/>
    <w:rsid w:val="005E57AA"/>
    <w:rsid w:val="005E65CC"/>
    <w:rsid w:val="005F2353"/>
    <w:rsid w:val="005F6CBE"/>
    <w:rsid w:val="005F6CD7"/>
    <w:rsid w:val="005F7D75"/>
    <w:rsid w:val="006000BF"/>
    <w:rsid w:val="00601A42"/>
    <w:rsid w:val="00601E8D"/>
    <w:rsid w:val="00621188"/>
    <w:rsid w:val="00622BBA"/>
    <w:rsid w:val="006257ED"/>
    <w:rsid w:val="00625C52"/>
    <w:rsid w:val="00632548"/>
    <w:rsid w:val="00643FCF"/>
    <w:rsid w:val="00645557"/>
    <w:rsid w:val="00645FBE"/>
    <w:rsid w:val="0064652C"/>
    <w:rsid w:val="00653AAB"/>
    <w:rsid w:val="00654744"/>
    <w:rsid w:val="0065592D"/>
    <w:rsid w:val="00656EB2"/>
    <w:rsid w:val="00657195"/>
    <w:rsid w:val="00657DC5"/>
    <w:rsid w:val="00665C47"/>
    <w:rsid w:val="006726D0"/>
    <w:rsid w:val="006733B3"/>
    <w:rsid w:val="00674B35"/>
    <w:rsid w:val="00677134"/>
    <w:rsid w:val="00682206"/>
    <w:rsid w:val="00684866"/>
    <w:rsid w:val="00686817"/>
    <w:rsid w:val="006941DC"/>
    <w:rsid w:val="00695808"/>
    <w:rsid w:val="0069681A"/>
    <w:rsid w:val="006A0189"/>
    <w:rsid w:val="006A212F"/>
    <w:rsid w:val="006A2AA0"/>
    <w:rsid w:val="006A533B"/>
    <w:rsid w:val="006A7166"/>
    <w:rsid w:val="006B09A3"/>
    <w:rsid w:val="006B46FB"/>
    <w:rsid w:val="006B7C8B"/>
    <w:rsid w:val="006C05A9"/>
    <w:rsid w:val="006C0930"/>
    <w:rsid w:val="006C1D93"/>
    <w:rsid w:val="006C43FB"/>
    <w:rsid w:val="006D23CC"/>
    <w:rsid w:val="006D334F"/>
    <w:rsid w:val="006D5F60"/>
    <w:rsid w:val="006D7E04"/>
    <w:rsid w:val="006E0118"/>
    <w:rsid w:val="006E21FB"/>
    <w:rsid w:val="006E3022"/>
    <w:rsid w:val="006E446C"/>
    <w:rsid w:val="006E5BAA"/>
    <w:rsid w:val="006F3DB3"/>
    <w:rsid w:val="006F4716"/>
    <w:rsid w:val="006F4CC4"/>
    <w:rsid w:val="006F7B57"/>
    <w:rsid w:val="0070039C"/>
    <w:rsid w:val="00701A24"/>
    <w:rsid w:val="00702F52"/>
    <w:rsid w:val="00703101"/>
    <w:rsid w:val="007046FF"/>
    <w:rsid w:val="00705B09"/>
    <w:rsid w:val="007068FB"/>
    <w:rsid w:val="00706B6D"/>
    <w:rsid w:val="00713A40"/>
    <w:rsid w:val="007157F3"/>
    <w:rsid w:val="00716FFE"/>
    <w:rsid w:val="00723BE1"/>
    <w:rsid w:val="00725A5D"/>
    <w:rsid w:val="007342CD"/>
    <w:rsid w:val="00734C9C"/>
    <w:rsid w:val="007365D6"/>
    <w:rsid w:val="00736E43"/>
    <w:rsid w:val="0075302F"/>
    <w:rsid w:val="007530A5"/>
    <w:rsid w:val="00754C20"/>
    <w:rsid w:val="0076608E"/>
    <w:rsid w:val="0077050F"/>
    <w:rsid w:val="007706F0"/>
    <w:rsid w:val="00771105"/>
    <w:rsid w:val="00774548"/>
    <w:rsid w:val="007773E7"/>
    <w:rsid w:val="007801B6"/>
    <w:rsid w:val="00781B57"/>
    <w:rsid w:val="00782CB0"/>
    <w:rsid w:val="007852F0"/>
    <w:rsid w:val="00785CCD"/>
    <w:rsid w:val="00792342"/>
    <w:rsid w:val="007977A8"/>
    <w:rsid w:val="007A0B67"/>
    <w:rsid w:val="007B1648"/>
    <w:rsid w:val="007B214B"/>
    <w:rsid w:val="007B512A"/>
    <w:rsid w:val="007B7072"/>
    <w:rsid w:val="007C2097"/>
    <w:rsid w:val="007C5727"/>
    <w:rsid w:val="007D0409"/>
    <w:rsid w:val="007D6A07"/>
    <w:rsid w:val="007E14CC"/>
    <w:rsid w:val="007E4E14"/>
    <w:rsid w:val="007E52F4"/>
    <w:rsid w:val="007F5512"/>
    <w:rsid w:val="007F56D5"/>
    <w:rsid w:val="007F7259"/>
    <w:rsid w:val="007F730E"/>
    <w:rsid w:val="00803DB1"/>
    <w:rsid w:val="008040A8"/>
    <w:rsid w:val="008147B2"/>
    <w:rsid w:val="00814FD6"/>
    <w:rsid w:val="00817507"/>
    <w:rsid w:val="0082293B"/>
    <w:rsid w:val="00823BD3"/>
    <w:rsid w:val="0082495A"/>
    <w:rsid w:val="0082534E"/>
    <w:rsid w:val="008279FA"/>
    <w:rsid w:val="00835846"/>
    <w:rsid w:val="0083637C"/>
    <w:rsid w:val="00836E00"/>
    <w:rsid w:val="00842B15"/>
    <w:rsid w:val="00843A8E"/>
    <w:rsid w:val="00844363"/>
    <w:rsid w:val="008501AB"/>
    <w:rsid w:val="008506D8"/>
    <w:rsid w:val="0085148C"/>
    <w:rsid w:val="00856E7A"/>
    <w:rsid w:val="008626E7"/>
    <w:rsid w:val="0086305C"/>
    <w:rsid w:val="008664E2"/>
    <w:rsid w:val="00870112"/>
    <w:rsid w:val="00870EE7"/>
    <w:rsid w:val="008711DB"/>
    <w:rsid w:val="00871E71"/>
    <w:rsid w:val="0087440E"/>
    <w:rsid w:val="008763E1"/>
    <w:rsid w:val="00876D48"/>
    <w:rsid w:val="00881B71"/>
    <w:rsid w:val="0088219B"/>
    <w:rsid w:val="008839C7"/>
    <w:rsid w:val="00884ACA"/>
    <w:rsid w:val="008863B9"/>
    <w:rsid w:val="00894819"/>
    <w:rsid w:val="008973F5"/>
    <w:rsid w:val="008A45A6"/>
    <w:rsid w:val="008A5808"/>
    <w:rsid w:val="008A62B0"/>
    <w:rsid w:val="008B225E"/>
    <w:rsid w:val="008B35FC"/>
    <w:rsid w:val="008B4DA8"/>
    <w:rsid w:val="008B59BF"/>
    <w:rsid w:val="008B6858"/>
    <w:rsid w:val="008C5307"/>
    <w:rsid w:val="008D0124"/>
    <w:rsid w:val="008D3F3E"/>
    <w:rsid w:val="008F004C"/>
    <w:rsid w:val="008F0C3C"/>
    <w:rsid w:val="008F2486"/>
    <w:rsid w:val="008F3789"/>
    <w:rsid w:val="008F686C"/>
    <w:rsid w:val="008F7DDA"/>
    <w:rsid w:val="00900555"/>
    <w:rsid w:val="00902E3E"/>
    <w:rsid w:val="009117FA"/>
    <w:rsid w:val="009148DE"/>
    <w:rsid w:val="0091567E"/>
    <w:rsid w:val="00921774"/>
    <w:rsid w:val="0092292A"/>
    <w:rsid w:val="0092327A"/>
    <w:rsid w:val="00923EAF"/>
    <w:rsid w:val="00927951"/>
    <w:rsid w:val="00931F6B"/>
    <w:rsid w:val="00933D05"/>
    <w:rsid w:val="00936EAE"/>
    <w:rsid w:val="0093707F"/>
    <w:rsid w:val="00941E30"/>
    <w:rsid w:val="009423C2"/>
    <w:rsid w:val="009624BE"/>
    <w:rsid w:val="009653F0"/>
    <w:rsid w:val="009711FC"/>
    <w:rsid w:val="00971E1C"/>
    <w:rsid w:val="00972B56"/>
    <w:rsid w:val="00975EE2"/>
    <w:rsid w:val="0097643C"/>
    <w:rsid w:val="009777D9"/>
    <w:rsid w:val="00981B98"/>
    <w:rsid w:val="00991B88"/>
    <w:rsid w:val="00992D11"/>
    <w:rsid w:val="00995AD3"/>
    <w:rsid w:val="00997B06"/>
    <w:rsid w:val="009A17AB"/>
    <w:rsid w:val="009A1C40"/>
    <w:rsid w:val="009A45BD"/>
    <w:rsid w:val="009A5753"/>
    <w:rsid w:val="009A579D"/>
    <w:rsid w:val="009A6BD2"/>
    <w:rsid w:val="009A7455"/>
    <w:rsid w:val="009B2E4E"/>
    <w:rsid w:val="009B7A3E"/>
    <w:rsid w:val="009B7DB4"/>
    <w:rsid w:val="009C2815"/>
    <w:rsid w:val="009C69D8"/>
    <w:rsid w:val="009C77B5"/>
    <w:rsid w:val="009D1E2A"/>
    <w:rsid w:val="009D36D3"/>
    <w:rsid w:val="009D61DF"/>
    <w:rsid w:val="009D7695"/>
    <w:rsid w:val="009E1A96"/>
    <w:rsid w:val="009E3297"/>
    <w:rsid w:val="009E6524"/>
    <w:rsid w:val="009E7AA6"/>
    <w:rsid w:val="009E7B5D"/>
    <w:rsid w:val="009F0061"/>
    <w:rsid w:val="009F2E2E"/>
    <w:rsid w:val="009F6FB2"/>
    <w:rsid w:val="009F734F"/>
    <w:rsid w:val="009F7807"/>
    <w:rsid w:val="009F7E03"/>
    <w:rsid w:val="009F7FB0"/>
    <w:rsid w:val="00A12BF9"/>
    <w:rsid w:val="00A15D3B"/>
    <w:rsid w:val="00A16E97"/>
    <w:rsid w:val="00A20143"/>
    <w:rsid w:val="00A23EE5"/>
    <w:rsid w:val="00A246B6"/>
    <w:rsid w:val="00A24F6C"/>
    <w:rsid w:val="00A408E2"/>
    <w:rsid w:val="00A436A4"/>
    <w:rsid w:val="00A47E70"/>
    <w:rsid w:val="00A50CF0"/>
    <w:rsid w:val="00A527F0"/>
    <w:rsid w:val="00A52E63"/>
    <w:rsid w:val="00A53686"/>
    <w:rsid w:val="00A60027"/>
    <w:rsid w:val="00A7671C"/>
    <w:rsid w:val="00A8711C"/>
    <w:rsid w:val="00A9290E"/>
    <w:rsid w:val="00AA09F2"/>
    <w:rsid w:val="00AA2CBC"/>
    <w:rsid w:val="00AA49E8"/>
    <w:rsid w:val="00AA4FD2"/>
    <w:rsid w:val="00AB6B70"/>
    <w:rsid w:val="00AC2DF7"/>
    <w:rsid w:val="00AC5820"/>
    <w:rsid w:val="00AD03E4"/>
    <w:rsid w:val="00AD1CD8"/>
    <w:rsid w:val="00AD1E1C"/>
    <w:rsid w:val="00AD2FC6"/>
    <w:rsid w:val="00AD46B8"/>
    <w:rsid w:val="00AD4C00"/>
    <w:rsid w:val="00AE4F99"/>
    <w:rsid w:val="00AF50B4"/>
    <w:rsid w:val="00AF51D1"/>
    <w:rsid w:val="00B02F0D"/>
    <w:rsid w:val="00B0355D"/>
    <w:rsid w:val="00B04143"/>
    <w:rsid w:val="00B04CC3"/>
    <w:rsid w:val="00B12256"/>
    <w:rsid w:val="00B22875"/>
    <w:rsid w:val="00B258BB"/>
    <w:rsid w:val="00B25F66"/>
    <w:rsid w:val="00B26811"/>
    <w:rsid w:val="00B305B3"/>
    <w:rsid w:val="00B36777"/>
    <w:rsid w:val="00B36A8D"/>
    <w:rsid w:val="00B45288"/>
    <w:rsid w:val="00B465FF"/>
    <w:rsid w:val="00B476A0"/>
    <w:rsid w:val="00B47D3A"/>
    <w:rsid w:val="00B52AA6"/>
    <w:rsid w:val="00B53D56"/>
    <w:rsid w:val="00B67609"/>
    <w:rsid w:val="00B67A96"/>
    <w:rsid w:val="00B67B97"/>
    <w:rsid w:val="00B67CAE"/>
    <w:rsid w:val="00B735AF"/>
    <w:rsid w:val="00B81406"/>
    <w:rsid w:val="00B84377"/>
    <w:rsid w:val="00B90094"/>
    <w:rsid w:val="00B91D3F"/>
    <w:rsid w:val="00B968C8"/>
    <w:rsid w:val="00BA006D"/>
    <w:rsid w:val="00BA1203"/>
    <w:rsid w:val="00BA3EC5"/>
    <w:rsid w:val="00BA51D9"/>
    <w:rsid w:val="00BB1EFC"/>
    <w:rsid w:val="00BB4D99"/>
    <w:rsid w:val="00BB531F"/>
    <w:rsid w:val="00BB5608"/>
    <w:rsid w:val="00BB5DFC"/>
    <w:rsid w:val="00BC44F2"/>
    <w:rsid w:val="00BC5180"/>
    <w:rsid w:val="00BC6205"/>
    <w:rsid w:val="00BC7688"/>
    <w:rsid w:val="00BD11B1"/>
    <w:rsid w:val="00BD1CB2"/>
    <w:rsid w:val="00BD2521"/>
    <w:rsid w:val="00BD279D"/>
    <w:rsid w:val="00BD3385"/>
    <w:rsid w:val="00BD4600"/>
    <w:rsid w:val="00BD63FA"/>
    <w:rsid w:val="00BD6BB8"/>
    <w:rsid w:val="00BF4AE2"/>
    <w:rsid w:val="00BF5F9F"/>
    <w:rsid w:val="00C0309A"/>
    <w:rsid w:val="00C03F07"/>
    <w:rsid w:val="00C07FE0"/>
    <w:rsid w:val="00C14A87"/>
    <w:rsid w:val="00C15C49"/>
    <w:rsid w:val="00C178BD"/>
    <w:rsid w:val="00C20C00"/>
    <w:rsid w:val="00C25DA7"/>
    <w:rsid w:val="00C43EA3"/>
    <w:rsid w:val="00C54110"/>
    <w:rsid w:val="00C549C5"/>
    <w:rsid w:val="00C55722"/>
    <w:rsid w:val="00C57FAC"/>
    <w:rsid w:val="00C60CBC"/>
    <w:rsid w:val="00C619A8"/>
    <w:rsid w:val="00C62049"/>
    <w:rsid w:val="00C64862"/>
    <w:rsid w:val="00C64F5B"/>
    <w:rsid w:val="00C66BA2"/>
    <w:rsid w:val="00C70445"/>
    <w:rsid w:val="00C74C45"/>
    <w:rsid w:val="00C91CFB"/>
    <w:rsid w:val="00C95985"/>
    <w:rsid w:val="00C95D7D"/>
    <w:rsid w:val="00C975FF"/>
    <w:rsid w:val="00CA2B13"/>
    <w:rsid w:val="00CA2F9D"/>
    <w:rsid w:val="00CA3E09"/>
    <w:rsid w:val="00CA5E76"/>
    <w:rsid w:val="00CA67F7"/>
    <w:rsid w:val="00CA70B1"/>
    <w:rsid w:val="00CB10ED"/>
    <w:rsid w:val="00CB3DC4"/>
    <w:rsid w:val="00CC15E3"/>
    <w:rsid w:val="00CC23AB"/>
    <w:rsid w:val="00CC3ED8"/>
    <w:rsid w:val="00CC5026"/>
    <w:rsid w:val="00CC68D0"/>
    <w:rsid w:val="00CD548A"/>
    <w:rsid w:val="00CD768F"/>
    <w:rsid w:val="00CE0236"/>
    <w:rsid w:val="00CE1953"/>
    <w:rsid w:val="00CE49A9"/>
    <w:rsid w:val="00CE52F0"/>
    <w:rsid w:val="00CE6904"/>
    <w:rsid w:val="00CE7B56"/>
    <w:rsid w:val="00CF126C"/>
    <w:rsid w:val="00CF43DE"/>
    <w:rsid w:val="00D03F9A"/>
    <w:rsid w:val="00D06D51"/>
    <w:rsid w:val="00D07F1F"/>
    <w:rsid w:val="00D12450"/>
    <w:rsid w:val="00D129E9"/>
    <w:rsid w:val="00D16D90"/>
    <w:rsid w:val="00D20EB2"/>
    <w:rsid w:val="00D215CB"/>
    <w:rsid w:val="00D234FB"/>
    <w:rsid w:val="00D24806"/>
    <w:rsid w:val="00D24991"/>
    <w:rsid w:val="00D25F8A"/>
    <w:rsid w:val="00D27488"/>
    <w:rsid w:val="00D31040"/>
    <w:rsid w:val="00D349B0"/>
    <w:rsid w:val="00D35446"/>
    <w:rsid w:val="00D426D6"/>
    <w:rsid w:val="00D4563E"/>
    <w:rsid w:val="00D47489"/>
    <w:rsid w:val="00D47D3C"/>
    <w:rsid w:val="00D50255"/>
    <w:rsid w:val="00D52ED1"/>
    <w:rsid w:val="00D63B35"/>
    <w:rsid w:val="00D653E9"/>
    <w:rsid w:val="00D66520"/>
    <w:rsid w:val="00D66A4D"/>
    <w:rsid w:val="00D66AE8"/>
    <w:rsid w:val="00D75070"/>
    <w:rsid w:val="00D81999"/>
    <w:rsid w:val="00D82FF3"/>
    <w:rsid w:val="00D85183"/>
    <w:rsid w:val="00D87AB0"/>
    <w:rsid w:val="00D9271B"/>
    <w:rsid w:val="00D9363F"/>
    <w:rsid w:val="00D95C84"/>
    <w:rsid w:val="00DA3812"/>
    <w:rsid w:val="00DA3E1D"/>
    <w:rsid w:val="00DA44DD"/>
    <w:rsid w:val="00DB2472"/>
    <w:rsid w:val="00DB525B"/>
    <w:rsid w:val="00DB56EB"/>
    <w:rsid w:val="00DB7965"/>
    <w:rsid w:val="00DC011D"/>
    <w:rsid w:val="00DC1DB5"/>
    <w:rsid w:val="00DC45FC"/>
    <w:rsid w:val="00DC7BB5"/>
    <w:rsid w:val="00DD19DB"/>
    <w:rsid w:val="00DE14C2"/>
    <w:rsid w:val="00DE2D9A"/>
    <w:rsid w:val="00DE34CF"/>
    <w:rsid w:val="00DE494E"/>
    <w:rsid w:val="00DE5CF0"/>
    <w:rsid w:val="00DF2B6C"/>
    <w:rsid w:val="00DF47ED"/>
    <w:rsid w:val="00DF55FF"/>
    <w:rsid w:val="00E037C3"/>
    <w:rsid w:val="00E04786"/>
    <w:rsid w:val="00E0532D"/>
    <w:rsid w:val="00E067D8"/>
    <w:rsid w:val="00E12F08"/>
    <w:rsid w:val="00E12FD1"/>
    <w:rsid w:val="00E1310C"/>
    <w:rsid w:val="00E13F3D"/>
    <w:rsid w:val="00E1756B"/>
    <w:rsid w:val="00E206EF"/>
    <w:rsid w:val="00E20D19"/>
    <w:rsid w:val="00E21275"/>
    <w:rsid w:val="00E21328"/>
    <w:rsid w:val="00E233D4"/>
    <w:rsid w:val="00E23CC4"/>
    <w:rsid w:val="00E305B7"/>
    <w:rsid w:val="00E311DC"/>
    <w:rsid w:val="00E31D3B"/>
    <w:rsid w:val="00E328D8"/>
    <w:rsid w:val="00E32ECD"/>
    <w:rsid w:val="00E34898"/>
    <w:rsid w:val="00E349AB"/>
    <w:rsid w:val="00E35BB2"/>
    <w:rsid w:val="00E36A52"/>
    <w:rsid w:val="00E370DA"/>
    <w:rsid w:val="00E419EB"/>
    <w:rsid w:val="00E42624"/>
    <w:rsid w:val="00E43511"/>
    <w:rsid w:val="00E45AAA"/>
    <w:rsid w:val="00E52ACF"/>
    <w:rsid w:val="00E52D19"/>
    <w:rsid w:val="00E54862"/>
    <w:rsid w:val="00E56122"/>
    <w:rsid w:val="00E56777"/>
    <w:rsid w:val="00E658AB"/>
    <w:rsid w:val="00E67F9A"/>
    <w:rsid w:val="00E7167E"/>
    <w:rsid w:val="00E7558B"/>
    <w:rsid w:val="00E82C10"/>
    <w:rsid w:val="00E833A0"/>
    <w:rsid w:val="00E83C2C"/>
    <w:rsid w:val="00E84493"/>
    <w:rsid w:val="00E85236"/>
    <w:rsid w:val="00E873C1"/>
    <w:rsid w:val="00E923EF"/>
    <w:rsid w:val="00E932F6"/>
    <w:rsid w:val="00E95D03"/>
    <w:rsid w:val="00EA4167"/>
    <w:rsid w:val="00EA72D4"/>
    <w:rsid w:val="00EB09B7"/>
    <w:rsid w:val="00EB245A"/>
    <w:rsid w:val="00EB4127"/>
    <w:rsid w:val="00EC0425"/>
    <w:rsid w:val="00EC0D27"/>
    <w:rsid w:val="00EC690C"/>
    <w:rsid w:val="00EC7DEC"/>
    <w:rsid w:val="00ED3B0F"/>
    <w:rsid w:val="00ED4E0C"/>
    <w:rsid w:val="00ED5C0A"/>
    <w:rsid w:val="00EE10DE"/>
    <w:rsid w:val="00EE1404"/>
    <w:rsid w:val="00EE46E5"/>
    <w:rsid w:val="00EE5B69"/>
    <w:rsid w:val="00EE7D7C"/>
    <w:rsid w:val="00EF120B"/>
    <w:rsid w:val="00EF1C60"/>
    <w:rsid w:val="00F03589"/>
    <w:rsid w:val="00F047FC"/>
    <w:rsid w:val="00F15442"/>
    <w:rsid w:val="00F17E13"/>
    <w:rsid w:val="00F219DC"/>
    <w:rsid w:val="00F24045"/>
    <w:rsid w:val="00F25D98"/>
    <w:rsid w:val="00F267CC"/>
    <w:rsid w:val="00F300FB"/>
    <w:rsid w:val="00F477C1"/>
    <w:rsid w:val="00F501DD"/>
    <w:rsid w:val="00F5148A"/>
    <w:rsid w:val="00F53B81"/>
    <w:rsid w:val="00F61A42"/>
    <w:rsid w:val="00F66C05"/>
    <w:rsid w:val="00F7194D"/>
    <w:rsid w:val="00F72F3D"/>
    <w:rsid w:val="00F8404B"/>
    <w:rsid w:val="00F8450E"/>
    <w:rsid w:val="00F84F8A"/>
    <w:rsid w:val="00F873C8"/>
    <w:rsid w:val="00F965FD"/>
    <w:rsid w:val="00F96AB0"/>
    <w:rsid w:val="00FA0BE2"/>
    <w:rsid w:val="00FA2DD2"/>
    <w:rsid w:val="00FB24EE"/>
    <w:rsid w:val="00FB5B57"/>
    <w:rsid w:val="00FB6386"/>
    <w:rsid w:val="00FD00A8"/>
    <w:rsid w:val="00FD0DDA"/>
    <w:rsid w:val="00FD11CB"/>
    <w:rsid w:val="00FD3AF7"/>
    <w:rsid w:val="00FD4027"/>
    <w:rsid w:val="00FE0D70"/>
    <w:rsid w:val="00FE5DD6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3E1689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locked/>
    <w:rsid w:val="00601A42"/>
    <w:rPr>
      <w:rFonts w:ascii="Arial" w:hAnsi="Arial"/>
      <w:b/>
      <w:lang w:val="en-GB" w:eastAsia="en-US"/>
    </w:rPr>
  </w:style>
  <w:style w:type="character" w:customStyle="1" w:styleId="Heading4Char">
    <w:name w:val="Heading 4 Char"/>
    <w:link w:val="Heading4"/>
    <w:rsid w:val="00246097"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locked/>
    <w:rsid w:val="00246097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locked/>
    <w:rsid w:val="00246097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link w:val="TAL"/>
    <w:locked/>
    <w:rsid w:val="00246097"/>
    <w:rPr>
      <w:rFonts w:ascii="Arial" w:hAnsi="Arial"/>
      <w:sz w:val="18"/>
      <w:lang w:val="en-GB" w:eastAsia="en-US"/>
    </w:rPr>
  </w:style>
  <w:style w:type="character" w:customStyle="1" w:styleId="Heading2Char">
    <w:name w:val="Heading 2 Char"/>
    <w:link w:val="Heading2"/>
    <w:rsid w:val="00ED4E0C"/>
    <w:rPr>
      <w:rFonts w:ascii="Arial" w:hAnsi="Arial"/>
      <w:sz w:val="32"/>
      <w:lang w:val="en-GB" w:eastAsia="en-US"/>
    </w:rPr>
  </w:style>
  <w:style w:type="character" w:customStyle="1" w:styleId="Heading1Char">
    <w:name w:val="Heading 1 Char"/>
    <w:link w:val="Heading1"/>
    <w:rsid w:val="00ED4E0C"/>
    <w:rPr>
      <w:rFonts w:ascii="Arial" w:hAnsi="Arial"/>
      <w:sz w:val="36"/>
      <w:lang w:val="en-GB" w:eastAsia="en-US"/>
    </w:rPr>
  </w:style>
  <w:style w:type="character" w:customStyle="1" w:styleId="NOChar">
    <w:name w:val="NO Char"/>
    <w:link w:val="NO"/>
    <w:locked/>
    <w:rsid w:val="00ED4E0C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1D7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1D7E45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Heading3Char">
    <w:name w:val="Heading 3 Char"/>
    <w:link w:val="Heading3"/>
    <w:rsid w:val="00224D3B"/>
    <w:rPr>
      <w:rFonts w:ascii="Arial" w:hAnsi="Arial"/>
      <w:sz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0B2345"/>
    <w:pPr>
      <w:ind w:left="720"/>
      <w:contextualSpacing/>
    </w:pPr>
  </w:style>
  <w:style w:type="character" w:customStyle="1" w:styleId="B1Char">
    <w:name w:val="B1 Char"/>
    <w:link w:val="B1"/>
    <w:qFormat/>
    <w:locked/>
    <w:rsid w:val="008D012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14664E"/>
    <w:rPr>
      <w:rFonts w:ascii="Times New Roman" w:hAnsi="Times New Roman"/>
      <w:color w:val="FF0000"/>
      <w:lang w:val="en-GB" w:eastAsia="en-US"/>
    </w:rPr>
  </w:style>
  <w:style w:type="character" w:customStyle="1" w:styleId="apple-converted-space">
    <w:name w:val="apple-converted-space"/>
    <w:basedOn w:val="DefaultParagraphFont"/>
    <w:rsid w:val="00BB4D99"/>
  </w:style>
  <w:style w:type="paragraph" w:customStyle="1" w:styleId="TAJ">
    <w:name w:val="TAJ"/>
    <w:basedOn w:val="TH"/>
    <w:rsid w:val="0015421F"/>
  </w:style>
  <w:style w:type="paragraph" w:customStyle="1" w:styleId="Guidance">
    <w:name w:val="Guidance"/>
    <w:basedOn w:val="Normal"/>
    <w:rsid w:val="0015421F"/>
    <w:rPr>
      <w:i/>
      <w:color w:val="0000FF"/>
    </w:rPr>
  </w:style>
  <w:style w:type="character" w:customStyle="1" w:styleId="BalloonTextChar">
    <w:name w:val="Balloon Text Char"/>
    <w:link w:val="BalloonText"/>
    <w:rsid w:val="0015421F"/>
    <w:rPr>
      <w:rFonts w:ascii="Tahoma" w:hAnsi="Tahoma" w:cs="Tahoma"/>
      <w:sz w:val="16"/>
      <w:szCs w:val="16"/>
      <w:lang w:val="en-GB" w:eastAsia="en-US"/>
    </w:rPr>
  </w:style>
  <w:style w:type="character" w:styleId="UnresolvedMention">
    <w:name w:val="Unresolved Mention"/>
    <w:uiPriority w:val="99"/>
    <w:semiHidden/>
    <w:unhideWhenUsed/>
    <w:rsid w:val="0015421F"/>
    <w:rPr>
      <w:color w:val="605E5C"/>
      <w:shd w:val="clear" w:color="auto" w:fill="E1DFDD"/>
    </w:rPr>
  </w:style>
  <w:style w:type="character" w:customStyle="1" w:styleId="Heading8Char">
    <w:name w:val="Heading 8 Char"/>
    <w:link w:val="Heading8"/>
    <w:rsid w:val="0015421F"/>
    <w:rPr>
      <w:rFonts w:ascii="Arial" w:hAnsi="Arial"/>
      <w:sz w:val="36"/>
      <w:lang w:val="en-GB" w:eastAsia="en-US"/>
    </w:rPr>
  </w:style>
  <w:style w:type="character" w:customStyle="1" w:styleId="CommentTextChar">
    <w:name w:val="Comment Text Char"/>
    <w:link w:val="CommentText"/>
    <w:rsid w:val="0015421F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15421F"/>
    <w:rPr>
      <w:rFonts w:ascii="Times New Roman" w:hAnsi="Times New Roman"/>
      <w:b/>
      <w:bCs/>
      <w:lang w:val="en-GB" w:eastAsia="en-US"/>
    </w:rPr>
  </w:style>
  <w:style w:type="character" w:customStyle="1" w:styleId="FootnoteTextChar">
    <w:name w:val="Footnote Text Char"/>
    <w:link w:val="FootnoteText"/>
    <w:rsid w:val="0015421F"/>
    <w:rPr>
      <w:rFonts w:ascii="Times New Roman" w:hAnsi="Times New Roman"/>
      <w:sz w:val="16"/>
      <w:lang w:val="en-GB" w:eastAsia="en-US"/>
    </w:rPr>
  </w:style>
  <w:style w:type="character" w:customStyle="1" w:styleId="NOZchn">
    <w:name w:val="NO Zchn"/>
    <w:locked/>
    <w:rsid w:val="0015421F"/>
    <w:rPr>
      <w:rFonts w:eastAsia="Times New Roman"/>
      <w:lang w:val="en-GB" w:eastAsia="en-GB"/>
    </w:rPr>
  </w:style>
  <w:style w:type="character" w:customStyle="1" w:styleId="Heading5Char">
    <w:name w:val="Heading 5 Char"/>
    <w:link w:val="Heading5"/>
    <w:rsid w:val="0015421F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15421F"/>
    <w:rPr>
      <w:rFonts w:ascii="Arial" w:hAnsi="Arial"/>
      <w:lang w:val="en-GB" w:eastAsia="en-US"/>
    </w:rPr>
  </w:style>
  <w:style w:type="character" w:customStyle="1" w:styleId="DocumentMapChar">
    <w:name w:val="Document Map Char"/>
    <w:link w:val="DocumentMap"/>
    <w:rsid w:val="0015421F"/>
    <w:rPr>
      <w:rFonts w:ascii="Tahoma" w:hAnsi="Tahoma" w:cs="Tahoma"/>
      <w:shd w:val="clear" w:color="auto" w:fill="000080"/>
      <w:lang w:val="en-GB" w:eastAsia="en-US"/>
    </w:rPr>
  </w:style>
  <w:style w:type="character" w:customStyle="1" w:styleId="TACChar">
    <w:name w:val="TAC Char"/>
    <w:link w:val="TAC"/>
    <w:locked/>
    <w:rsid w:val="0015421F"/>
    <w:rPr>
      <w:rFonts w:ascii="Arial" w:hAnsi="Arial"/>
      <w:sz w:val="18"/>
      <w:lang w:val="en-GB" w:eastAsia="en-US"/>
    </w:rPr>
  </w:style>
  <w:style w:type="character" w:customStyle="1" w:styleId="HeaderChar">
    <w:name w:val="Header Char"/>
    <w:link w:val="Header"/>
    <w:rsid w:val="0015421F"/>
    <w:rPr>
      <w:rFonts w:ascii="Arial" w:hAnsi="Arial"/>
      <w:b/>
      <w:noProof/>
      <w:sz w:val="18"/>
      <w:lang w:val="en-GB" w:eastAsia="en-US"/>
    </w:rPr>
  </w:style>
  <w:style w:type="paragraph" w:styleId="NormalWeb">
    <w:name w:val="Normal (Web)"/>
    <w:basedOn w:val="Normal"/>
    <w:uiPriority w:val="99"/>
    <w:unhideWhenUsed/>
    <w:rsid w:val="0015421F"/>
    <w:pPr>
      <w:spacing w:before="100" w:beforeAutospacing="1" w:after="100" w:afterAutospacing="1"/>
    </w:pPr>
    <w:rPr>
      <w:rFonts w:eastAsia="SimSun"/>
      <w:sz w:val="24"/>
      <w:szCs w:val="24"/>
      <w:lang w:eastAsia="en-GB"/>
    </w:rPr>
  </w:style>
  <w:style w:type="paragraph" w:customStyle="1" w:styleId="Norma">
    <w:name w:val="Norma"/>
    <w:basedOn w:val="Heading4"/>
    <w:rsid w:val="0015421F"/>
    <w:rPr>
      <w:rFonts w:eastAsia="SimSun"/>
    </w:rPr>
  </w:style>
  <w:style w:type="paragraph" w:styleId="PlainText">
    <w:name w:val="Plain Text"/>
    <w:basedOn w:val="Normal"/>
    <w:link w:val="PlainTextChar"/>
    <w:uiPriority w:val="99"/>
    <w:unhideWhenUsed/>
    <w:rsid w:val="0015421F"/>
    <w:pPr>
      <w:spacing w:after="0"/>
    </w:pPr>
    <w:rPr>
      <w:rFonts w:ascii="Calibri" w:eastAsia="Calibri" w:hAnsi="Calibri"/>
      <w:sz w:val="22"/>
      <w:szCs w:val="21"/>
      <w:lang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15421F"/>
    <w:rPr>
      <w:rFonts w:ascii="Calibri" w:eastAsia="Calibri" w:hAnsi="Calibri"/>
      <w:sz w:val="22"/>
      <w:szCs w:val="21"/>
      <w:lang w:val="en-GB" w:eastAsia="x-none"/>
    </w:rPr>
  </w:style>
  <w:style w:type="paragraph" w:customStyle="1" w:styleId="Figuretitle">
    <w:name w:val="Figure title"/>
    <w:basedOn w:val="TF"/>
    <w:link w:val="FiguretitleChar"/>
    <w:qFormat/>
    <w:rsid w:val="0015421F"/>
    <w:rPr>
      <w:rFonts w:eastAsia="SimSun"/>
      <w:lang w:eastAsia="x-none"/>
    </w:rPr>
  </w:style>
  <w:style w:type="paragraph" w:customStyle="1" w:styleId="toprow">
    <w:name w:val="top row"/>
    <w:basedOn w:val="TAH"/>
    <w:link w:val="toprowChar"/>
    <w:qFormat/>
    <w:rsid w:val="0015421F"/>
    <w:rPr>
      <w:rFonts w:eastAsia="SimSun"/>
      <w:lang w:eastAsia="x-none"/>
    </w:rPr>
  </w:style>
  <w:style w:type="character" w:customStyle="1" w:styleId="FiguretitleChar">
    <w:name w:val="Figure title Char"/>
    <w:link w:val="Figuretitle"/>
    <w:rsid w:val="0015421F"/>
    <w:rPr>
      <w:rFonts w:ascii="Arial" w:eastAsia="SimSun" w:hAnsi="Arial"/>
      <w:b/>
      <w:lang w:val="en-GB" w:eastAsia="x-none"/>
    </w:rPr>
  </w:style>
  <w:style w:type="paragraph" w:customStyle="1" w:styleId="tablecontent">
    <w:name w:val="table content"/>
    <w:basedOn w:val="TAL"/>
    <w:link w:val="tablecontentChar"/>
    <w:qFormat/>
    <w:rsid w:val="0015421F"/>
    <w:rPr>
      <w:rFonts w:eastAsia="SimSun"/>
      <w:lang w:eastAsia="x-none"/>
    </w:rPr>
  </w:style>
  <w:style w:type="character" w:customStyle="1" w:styleId="toprowChar">
    <w:name w:val="top row Char"/>
    <w:link w:val="toprow"/>
    <w:rsid w:val="0015421F"/>
    <w:rPr>
      <w:rFonts w:ascii="Arial" w:eastAsia="SimSun" w:hAnsi="Arial"/>
      <w:b/>
      <w:sz w:val="18"/>
      <w:lang w:val="en-GB" w:eastAsia="x-none"/>
    </w:rPr>
  </w:style>
  <w:style w:type="character" w:customStyle="1" w:styleId="tablecontentChar">
    <w:name w:val="table content Char"/>
    <w:link w:val="tablecontent"/>
    <w:rsid w:val="0015421F"/>
    <w:rPr>
      <w:rFonts w:ascii="Arial" w:eastAsia="SimSun" w:hAnsi="Arial"/>
      <w:sz w:val="18"/>
      <w:lang w:val="en-GB" w:eastAsia="x-none"/>
    </w:rPr>
  </w:style>
  <w:style w:type="paragraph" w:styleId="Bibliography">
    <w:name w:val="Bibliography"/>
    <w:basedOn w:val="Normal"/>
    <w:next w:val="Normal"/>
    <w:uiPriority w:val="37"/>
    <w:semiHidden/>
    <w:unhideWhenUsed/>
    <w:rsid w:val="0015421F"/>
  </w:style>
  <w:style w:type="paragraph" w:styleId="BlockText">
    <w:name w:val="Block Text"/>
    <w:basedOn w:val="Normal"/>
    <w:rsid w:val="0015421F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15421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5421F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15421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5421F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15421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5421F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15421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5421F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15421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5421F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15421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5421F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15421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5421F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15421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5421F"/>
    <w:rPr>
      <w:rFonts w:ascii="Times New Roman" w:hAnsi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15421F"/>
    <w:pPr>
      <w:ind w:left="4252"/>
    </w:pPr>
  </w:style>
  <w:style w:type="character" w:customStyle="1" w:styleId="ClosingChar">
    <w:name w:val="Closing Char"/>
    <w:basedOn w:val="DefaultParagraphFont"/>
    <w:link w:val="Closing"/>
    <w:rsid w:val="0015421F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15421F"/>
  </w:style>
  <w:style w:type="character" w:customStyle="1" w:styleId="DateChar">
    <w:name w:val="Date Char"/>
    <w:basedOn w:val="DefaultParagraphFont"/>
    <w:link w:val="Date"/>
    <w:rsid w:val="0015421F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15421F"/>
  </w:style>
  <w:style w:type="character" w:customStyle="1" w:styleId="E-mailSignatureChar">
    <w:name w:val="E-mail Signature Char"/>
    <w:basedOn w:val="DefaultParagraphFont"/>
    <w:link w:val="E-mailSignature"/>
    <w:rsid w:val="0015421F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15421F"/>
  </w:style>
  <w:style w:type="character" w:customStyle="1" w:styleId="EndnoteTextChar">
    <w:name w:val="Endnote Text Char"/>
    <w:basedOn w:val="DefaultParagraphFont"/>
    <w:link w:val="EndnoteText"/>
    <w:rsid w:val="0015421F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15421F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15421F"/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15421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5421F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rsid w:val="0015421F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15421F"/>
    <w:rPr>
      <w:rFonts w:ascii="Courier New" w:hAnsi="Courier New" w:cs="Courier New"/>
      <w:lang w:val="en-GB" w:eastAsia="en-US"/>
    </w:rPr>
  </w:style>
  <w:style w:type="paragraph" w:styleId="Index3">
    <w:name w:val="index 3"/>
    <w:basedOn w:val="Normal"/>
    <w:next w:val="Normal"/>
    <w:rsid w:val="0015421F"/>
    <w:pPr>
      <w:ind w:left="600" w:hanging="200"/>
    </w:pPr>
  </w:style>
  <w:style w:type="paragraph" w:styleId="Index4">
    <w:name w:val="index 4"/>
    <w:basedOn w:val="Normal"/>
    <w:next w:val="Normal"/>
    <w:rsid w:val="0015421F"/>
    <w:pPr>
      <w:ind w:left="800" w:hanging="200"/>
    </w:pPr>
  </w:style>
  <w:style w:type="paragraph" w:styleId="Index5">
    <w:name w:val="index 5"/>
    <w:basedOn w:val="Normal"/>
    <w:next w:val="Normal"/>
    <w:rsid w:val="0015421F"/>
    <w:pPr>
      <w:ind w:left="1000" w:hanging="200"/>
    </w:pPr>
  </w:style>
  <w:style w:type="paragraph" w:styleId="Index6">
    <w:name w:val="index 6"/>
    <w:basedOn w:val="Normal"/>
    <w:next w:val="Normal"/>
    <w:rsid w:val="0015421F"/>
    <w:pPr>
      <w:ind w:left="1200" w:hanging="200"/>
    </w:pPr>
  </w:style>
  <w:style w:type="paragraph" w:styleId="Index7">
    <w:name w:val="index 7"/>
    <w:basedOn w:val="Normal"/>
    <w:next w:val="Normal"/>
    <w:rsid w:val="0015421F"/>
    <w:pPr>
      <w:ind w:left="1400" w:hanging="200"/>
    </w:pPr>
  </w:style>
  <w:style w:type="paragraph" w:styleId="Index8">
    <w:name w:val="index 8"/>
    <w:basedOn w:val="Normal"/>
    <w:next w:val="Normal"/>
    <w:rsid w:val="0015421F"/>
    <w:pPr>
      <w:ind w:left="1600" w:hanging="200"/>
    </w:pPr>
  </w:style>
  <w:style w:type="paragraph" w:styleId="Index9">
    <w:name w:val="index 9"/>
    <w:basedOn w:val="Normal"/>
    <w:next w:val="Normal"/>
    <w:rsid w:val="0015421F"/>
    <w:pPr>
      <w:ind w:left="1800" w:hanging="200"/>
    </w:pPr>
  </w:style>
  <w:style w:type="paragraph" w:styleId="IndexHeading">
    <w:name w:val="index heading"/>
    <w:basedOn w:val="Normal"/>
    <w:next w:val="Index1"/>
    <w:rsid w:val="0015421F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421F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421F"/>
    <w:rPr>
      <w:rFonts w:ascii="Times New Roma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15421F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15421F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15421F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15421F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15421F"/>
    <w:pPr>
      <w:spacing w:after="120"/>
      <w:ind w:left="1415"/>
      <w:contextualSpacing/>
    </w:pPr>
  </w:style>
  <w:style w:type="paragraph" w:styleId="ListNumber3">
    <w:name w:val="List Number 3"/>
    <w:basedOn w:val="Normal"/>
    <w:rsid w:val="0015421F"/>
    <w:pPr>
      <w:numPr>
        <w:numId w:val="1"/>
      </w:numPr>
      <w:contextualSpacing/>
    </w:pPr>
  </w:style>
  <w:style w:type="paragraph" w:styleId="ListNumber4">
    <w:name w:val="List Number 4"/>
    <w:basedOn w:val="Normal"/>
    <w:rsid w:val="0015421F"/>
    <w:pPr>
      <w:numPr>
        <w:numId w:val="2"/>
      </w:numPr>
      <w:contextualSpacing/>
    </w:pPr>
  </w:style>
  <w:style w:type="paragraph" w:styleId="ListNumber5">
    <w:name w:val="List Number 5"/>
    <w:basedOn w:val="Normal"/>
    <w:rsid w:val="0015421F"/>
    <w:pPr>
      <w:numPr>
        <w:numId w:val="3"/>
      </w:numPr>
      <w:contextualSpacing/>
    </w:pPr>
  </w:style>
  <w:style w:type="paragraph" w:styleId="MacroText">
    <w:name w:val="macro"/>
    <w:link w:val="MacroTextChar"/>
    <w:rsid w:val="0015421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15421F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15421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15421F"/>
    <w:rPr>
      <w:rFonts w:ascii="Calibri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15421F"/>
    <w:rPr>
      <w:rFonts w:ascii="Times New Roman" w:hAnsi="Times New Roman"/>
      <w:lang w:val="en-GB" w:eastAsia="en-US"/>
    </w:rPr>
  </w:style>
  <w:style w:type="paragraph" w:styleId="NormalIndent">
    <w:name w:val="Normal Indent"/>
    <w:basedOn w:val="Normal"/>
    <w:rsid w:val="0015421F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15421F"/>
  </w:style>
  <w:style w:type="character" w:customStyle="1" w:styleId="NoteHeadingChar">
    <w:name w:val="Note Heading Char"/>
    <w:basedOn w:val="DefaultParagraphFont"/>
    <w:link w:val="NoteHeading"/>
    <w:rsid w:val="0015421F"/>
    <w:rPr>
      <w:rFonts w:ascii="Times New Roman" w:hAnsi="Times New Roman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5421F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15421F"/>
    <w:rPr>
      <w:rFonts w:ascii="Times New Roma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15421F"/>
  </w:style>
  <w:style w:type="character" w:customStyle="1" w:styleId="SalutationChar">
    <w:name w:val="Salutation Char"/>
    <w:basedOn w:val="DefaultParagraphFont"/>
    <w:link w:val="Salutation"/>
    <w:rsid w:val="0015421F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15421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5421F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15421F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5421F"/>
    <w:rPr>
      <w:rFonts w:ascii="Calibri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15421F"/>
    <w:pPr>
      <w:ind w:left="200" w:hanging="200"/>
    </w:pPr>
  </w:style>
  <w:style w:type="paragraph" w:styleId="TableofFigures">
    <w:name w:val="table of figures"/>
    <w:basedOn w:val="Normal"/>
    <w:next w:val="Normal"/>
    <w:rsid w:val="0015421F"/>
  </w:style>
  <w:style w:type="paragraph" w:styleId="Title">
    <w:name w:val="Title"/>
    <w:basedOn w:val="Normal"/>
    <w:next w:val="Normal"/>
    <w:link w:val="TitleChar"/>
    <w:qFormat/>
    <w:rsid w:val="001542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5421F"/>
    <w:rPr>
      <w:rFonts w:ascii="Calibri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15421F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5421F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character" w:customStyle="1" w:styleId="FooterChar">
    <w:name w:val="Footer Char"/>
    <w:link w:val="Footer"/>
    <w:rsid w:val="00DA44DD"/>
    <w:rPr>
      <w:rFonts w:ascii="Arial" w:hAnsi="Arial"/>
      <w:b/>
      <w:i/>
      <w:noProof/>
      <w:sz w:val="18"/>
      <w:lang w:val="en-GB" w:eastAsia="en-US"/>
    </w:rPr>
  </w:style>
  <w:style w:type="character" w:customStyle="1" w:styleId="glyph">
    <w:name w:val="glyph"/>
    <w:rsid w:val="00DA44DD"/>
  </w:style>
  <w:style w:type="character" w:customStyle="1" w:styleId="Heading7Char">
    <w:name w:val="Heading 7 Char"/>
    <w:basedOn w:val="DefaultParagraphFont"/>
    <w:link w:val="Heading7"/>
    <w:rsid w:val="00DA44DD"/>
    <w:rPr>
      <w:rFonts w:ascii="Arial" w:hAnsi="Arial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A44DD"/>
    <w:rPr>
      <w:rFonts w:ascii="Arial" w:hAnsi="Arial"/>
      <w:sz w:val="36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DA44DD"/>
    <w:rPr>
      <w:color w:val="605E5C"/>
      <w:shd w:val="clear" w:color="auto" w:fill="E1DFDD"/>
    </w:rPr>
  </w:style>
  <w:style w:type="character" w:customStyle="1" w:styleId="Marquedecommentaire1">
    <w:name w:val="Marque de commentaire1"/>
    <w:rsid w:val="00E067D8"/>
    <w:rPr>
      <w:sz w:val="16"/>
    </w:rPr>
  </w:style>
  <w:style w:type="character" w:customStyle="1" w:styleId="TALChar">
    <w:name w:val="TAL Char"/>
    <w:locked/>
    <w:rsid w:val="00E067D8"/>
    <w:rPr>
      <w:rFonts w:ascii="Arial" w:hAnsi="Arial"/>
      <w:sz w:val="18"/>
      <w:lang w:val="en-GB" w:eastAsia="en-US"/>
    </w:rPr>
  </w:style>
  <w:style w:type="character" w:customStyle="1" w:styleId="TAHCar">
    <w:name w:val="TAH Car"/>
    <w:locked/>
    <w:rsid w:val="00E067D8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4F6EF-38D6-4C5C-87D9-93D66F3FF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</TotalTime>
  <Pages>12</Pages>
  <Words>3285</Words>
  <Characters>18725</Characters>
  <Application>Microsoft Office Word</Application>
  <DocSecurity>0</DocSecurity>
  <Lines>156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21967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Jukka Vialen</cp:lastModifiedBy>
  <cp:revision>62</cp:revision>
  <cp:lastPrinted>1900-01-01T05:59:00Z</cp:lastPrinted>
  <dcterms:created xsi:type="dcterms:W3CDTF">2024-08-22T12:28:00Z</dcterms:created>
  <dcterms:modified xsi:type="dcterms:W3CDTF">2024-10-15T19:42:00Z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TitusGUID">
    <vt:lpwstr>a75fda08-486b-494f-821c-c97babca3a9f</vt:lpwstr>
  </property>
  <property fmtid="{D5CDD505-2E9C-101B-9397-08002B2CF9AE}" pid="22" name="LABEL">
    <vt:lpwstr>S</vt:lpwstr>
  </property>
  <property fmtid="{D5CDD505-2E9C-101B-9397-08002B2CF9AE}" pid="23" name="L1">
    <vt:lpwstr>C-ALL</vt:lpwstr>
  </property>
  <property fmtid="{D5CDD505-2E9C-101B-9397-08002B2CF9AE}" pid="24" name="L2">
    <vt:lpwstr>C-CS</vt:lpwstr>
  </property>
  <property fmtid="{D5CDD505-2E9C-101B-9397-08002B2CF9AE}" pid="25" name="L3">
    <vt:lpwstr>C-AD-AMB</vt:lpwstr>
  </property>
  <property fmtid="{D5CDD505-2E9C-101B-9397-08002B2CF9AE}" pid="26" name="CCAV">
    <vt:lpwstr/>
  </property>
  <property fmtid="{D5CDD505-2E9C-101B-9397-08002B2CF9AE}" pid="27" name="Visual">
    <vt:lpwstr>0</vt:lpwstr>
  </property>
</Properties>
</file>