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E48F3" w14:textId="2B6628E7" w:rsidR="00E57FE7" w:rsidRDefault="00E57FE7" w:rsidP="00B4009D">
      <w:pPr>
        <w:pStyle w:val="CRCoverPage"/>
        <w:tabs>
          <w:tab w:val="right" w:pos="9639"/>
        </w:tabs>
        <w:spacing w:after="0"/>
        <w:rPr>
          <w:b/>
          <w:i/>
          <w:noProof/>
          <w:sz w:val="28"/>
        </w:rPr>
      </w:pPr>
      <w:r>
        <w:rPr>
          <w:b/>
          <w:noProof/>
          <w:sz w:val="24"/>
        </w:rPr>
        <w:t>3GPP TSG-SA5 Meeting #157</w:t>
      </w:r>
      <w:r>
        <w:rPr>
          <w:b/>
          <w:i/>
          <w:noProof/>
          <w:sz w:val="28"/>
        </w:rPr>
        <w:tab/>
      </w:r>
      <w:r w:rsidR="00996820">
        <w:rPr>
          <w:b/>
          <w:i/>
          <w:noProof/>
          <w:sz w:val="28"/>
        </w:rPr>
        <w:fldChar w:fldCharType="begin"/>
      </w:r>
      <w:r w:rsidR="00996820">
        <w:rPr>
          <w:b/>
          <w:i/>
          <w:noProof/>
          <w:sz w:val="28"/>
        </w:rPr>
        <w:instrText xml:space="preserve"> DOCPROPERTY  Tdoc#  \* MERGEFORMAT </w:instrText>
      </w:r>
      <w:r w:rsidR="00996820">
        <w:rPr>
          <w:b/>
          <w:i/>
          <w:noProof/>
          <w:sz w:val="28"/>
        </w:rPr>
        <w:fldChar w:fldCharType="separate"/>
      </w:r>
      <w:r w:rsidR="00746EB2" w:rsidRPr="00E13F3D">
        <w:rPr>
          <w:b/>
          <w:i/>
          <w:noProof/>
          <w:sz w:val="28"/>
        </w:rPr>
        <w:t>S5-24</w:t>
      </w:r>
      <w:r w:rsidR="00C4677A">
        <w:rPr>
          <w:b/>
          <w:i/>
          <w:noProof/>
          <w:sz w:val="28"/>
        </w:rPr>
        <w:t>6</w:t>
      </w:r>
      <w:r w:rsidR="009560C4">
        <w:rPr>
          <w:b/>
          <w:i/>
          <w:noProof/>
          <w:sz w:val="28"/>
        </w:rPr>
        <w:t>279</w:t>
      </w:r>
      <w:bookmarkStart w:id="0" w:name="_GoBack"/>
      <w:bookmarkEnd w:id="0"/>
      <w:r w:rsidR="00996820">
        <w:rPr>
          <w:b/>
          <w:i/>
          <w:noProof/>
          <w:sz w:val="28"/>
        </w:rPr>
        <w:fldChar w:fldCharType="end"/>
      </w:r>
    </w:p>
    <w:p w14:paraId="5DE13904" w14:textId="77777777" w:rsidR="00E57FE7" w:rsidRPr="000F2E79" w:rsidRDefault="00E57FE7" w:rsidP="00E57FE7">
      <w:pPr>
        <w:pStyle w:val="a5"/>
        <w:rPr>
          <w:sz w:val="24"/>
        </w:rPr>
      </w:pPr>
      <w:r>
        <w:rPr>
          <w:sz w:val="24"/>
        </w:rPr>
        <w:t>Hyderabad, India, 14 - 18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44B34A3" w:rsidR="001E41F3" w:rsidRDefault="00305409" w:rsidP="00E34898">
            <w:pPr>
              <w:pStyle w:val="CRCoverPage"/>
              <w:spacing w:after="0"/>
              <w:jc w:val="right"/>
              <w:rPr>
                <w:i/>
                <w:noProof/>
              </w:rPr>
            </w:pPr>
            <w:r>
              <w:rPr>
                <w:i/>
                <w:noProof/>
                <w:sz w:val="14"/>
              </w:rPr>
              <w:t>CR-Form-v</w:t>
            </w:r>
            <w:r w:rsidR="008863B9">
              <w:rPr>
                <w:i/>
                <w:noProof/>
                <w:sz w:val="14"/>
              </w:rPr>
              <w:t>12.</w:t>
            </w:r>
            <w:r w:rsidR="00957072">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46EB2" w14:paraId="3999489E" w14:textId="77777777" w:rsidTr="00547111">
        <w:tc>
          <w:tcPr>
            <w:tcW w:w="142" w:type="dxa"/>
            <w:tcBorders>
              <w:left w:val="single" w:sz="4" w:space="0" w:color="auto"/>
            </w:tcBorders>
          </w:tcPr>
          <w:p w14:paraId="4DDA7F40" w14:textId="77777777" w:rsidR="00746EB2" w:rsidRDefault="00746EB2" w:rsidP="00746EB2">
            <w:pPr>
              <w:pStyle w:val="CRCoverPage"/>
              <w:spacing w:after="0"/>
              <w:jc w:val="right"/>
              <w:rPr>
                <w:noProof/>
              </w:rPr>
            </w:pPr>
          </w:p>
        </w:tc>
        <w:tc>
          <w:tcPr>
            <w:tcW w:w="1559" w:type="dxa"/>
            <w:shd w:val="pct30" w:color="FFFF00" w:fill="auto"/>
          </w:tcPr>
          <w:p w14:paraId="52508B66" w14:textId="66EBE3C6" w:rsidR="00746EB2" w:rsidRPr="00410371" w:rsidRDefault="00746EB2" w:rsidP="00746EB2">
            <w:pPr>
              <w:pStyle w:val="CRCoverPage"/>
              <w:wordWrap w:val="0"/>
              <w:spacing w:after="0"/>
              <w:jc w:val="right"/>
              <w:rPr>
                <w:b/>
                <w:noProof/>
                <w:sz w:val="28"/>
              </w:rPr>
            </w:pPr>
            <w:r>
              <w:rPr>
                <w:b/>
                <w:noProof/>
                <w:sz w:val="28"/>
              </w:rPr>
              <w:t>28.105</w:t>
            </w:r>
          </w:p>
        </w:tc>
        <w:tc>
          <w:tcPr>
            <w:tcW w:w="709" w:type="dxa"/>
          </w:tcPr>
          <w:p w14:paraId="77009707" w14:textId="77777777" w:rsidR="00746EB2" w:rsidRDefault="00746EB2" w:rsidP="00746EB2">
            <w:pPr>
              <w:pStyle w:val="CRCoverPage"/>
              <w:spacing w:after="0"/>
              <w:jc w:val="center"/>
              <w:rPr>
                <w:noProof/>
              </w:rPr>
            </w:pPr>
            <w:r>
              <w:rPr>
                <w:b/>
                <w:noProof/>
                <w:sz w:val="28"/>
              </w:rPr>
              <w:t>CR</w:t>
            </w:r>
          </w:p>
        </w:tc>
        <w:tc>
          <w:tcPr>
            <w:tcW w:w="1276" w:type="dxa"/>
            <w:shd w:val="pct30" w:color="FFFF00" w:fill="auto"/>
          </w:tcPr>
          <w:p w14:paraId="6CAED29D" w14:textId="13516220" w:rsidR="00746EB2" w:rsidRPr="00410371" w:rsidRDefault="00996820" w:rsidP="00746EB2">
            <w:pPr>
              <w:pStyle w:val="CRCoverPage"/>
              <w:spacing w:after="0"/>
              <w:rPr>
                <w:noProof/>
                <w:lang w:eastAsia="zh-CN"/>
              </w:rPr>
            </w:pPr>
            <w:r>
              <w:rPr>
                <w:b/>
                <w:noProof/>
                <w:sz w:val="28"/>
              </w:rPr>
              <w:fldChar w:fldCharType="begin"/>
            </w:r>
            <w:r>
              <w:rPr>
                <w:b/>
                <w:noProof/>
                <w:sz w:val="28"/>
              </w:rPr>
              <w:instrText xml:space="preserve"> DOCPROPERTY  Cr#  \* MERGEFORMAT </w:instrText>
            </w:r>
            <w:r>
              <w:rPr>
                <w:b/>
                <w:noProof/>
                <w:sz w:val="28"/>
              </w:rPr>
              <w:fldChar w:fldCharType="separate"/>
            </w:r>
            <w:r w:rsidR="00746EB2" w:rsidRPr="00410371">
              <w:rPr>
                <w:b/>
                <w:noProof/>
                <w:sz w:val="28"/>
              </w:rPr>
              <w:t>0182</w:t>
            </w:r>
            <w:r>
              <w:rPr>
                <w:b/>
                <w:noProof/>
                <w:sz w:val="28"/>
              </w:rPr>
              <w:fldChar w:fldCharType="end"/>
            </w:r>
          </w:p>
        </w:tc>
        <w:tc>
          <w:tcPr>
            <w:tcW w:w="709" w:type="dxa"/>
          </w:tcPr>
          <w:p w14:paraId="09D2C09B" w14:textId="6B8DBDB0" w:rsidR="00746EB2" w:rsidRDefault="00746EB2" w:rsidP="00746EB2">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689761" w:rsidR="00746EB2" w:rsidRPr="00410371" w:rsidRDefault="00C4677A" w:rsidP="00746EB2">
            <w:pPr>
              <w:pStyle w:val="CRCoverPage"/>
              <w:spacing w:after="0"/>
              <w:jc w:val="center"/>
              <w:rPr>
                <w:b/>
                <w:noProof/>
              </w:rPr>
            </w:pPr>
            <w:r>
              <w:rPr>
                <w:b/>
                <w:noProof/>
                <w:sz w:val="28"/>
              </w:rPr>
              <w:t>1</w:t>
            </w:r>
          </w:p>
        </w:tc>
        <w:tc>
          <w:tcPr>
            <w:tcW w:w="2410" w:type="dxa"/>
          </w:tcPr>
          <w:p w14:paraId="5D4AEAE9" w14:textId="77777777" w:rsidR="00746EB2" w:rsidRDefault="00746EB2" w:rsidP="00746EB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20B055" w:rsidR="00746EB2" w:rsidRPr="00410371" w:rsidRDefault="00746EB2" w:rsidP="00746EB2">
            <w:pPr>
              <w:pStyle w:val="CRCoverPage"/>
              <w:spacing w:after="0"/>
              <w:jc w:val="center"/>
              <w:rPr>
                <w:noProof/>
                <w:sz w:val="28"/>
                <w:lang w:eastAsia="zh-CN"/>
              </w:rPr>
            </w:pPr>
            <w:r>
              <w:rPr>
                <w:b/>
                <w:noProof/>
                <w:sz w:val="28"/>
              </w:rPr>
              <w:t>18.5.0</w:t>
            </w:r>
          </w:p>
        </w:tc>
        <w:tc>
          <w:tcPr>
            <w:tcW w:w="143" w:type="dxa"/>
            <w:tcBorders>
              <w:right w:val="single" w:sz="4" w:space="0" w:color="auto"/>
            </w:tcBorders>
          </w:tcPr>
          <w:p w14:paraId="399238C9" w14:textId="77777777" w:rsidR="00746EB2" w:rsidRDefault="00746EB2" w:rsidP="00746EB2">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CEDD20" w:rsidR="00F25D98" w:rsidRDefault="00D7764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05D884" w:rsidR="00F25D98" w:rsidRDefault="00D77640"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3BACBD" w:rsidR="001E41F3" w:rsidRDefault="00DC12DD" w:rsidP="00F17464">
            <w:pPr>
              <w:pStyle w:val="CRCoverPage"/>
              <w:spacing w:after="0"/>
              <w:ind w:left="100"/>
              <w:rPr>
                <w:noProof/>
              </w:rPr>
            </w:pPr>
            <w:r>
              <w:t>Rel-1</w:t>
            </w:r>
            <w:r w:rsidR="004338A9">
              <w:t>8</w:t>
            </w:r>
            <w:r>
              <w:t xml:space="preserve"> </w:t>
            </w:r>
            <w:r w:rsidRPr="00DC12DD">
              <w:t xml:space="preserve">CR TS 28.105 correct the </w:t>
            </w:r>
            <w:r w:rsidR="00DA2DB3" w:rsidRPr="00DA2DB3">
              <w:rPr>
                <w:lang w:eastAsia="zh-CN"/>
              </w:rPr>
              <w:t xml:space="preserve">areNewTrainingDataUsed </w:t>
            </w:r>
            <w:r w:rsidR="002B130B">
              <w:rPr>
                <w:lang w:eastAsia="zh-CN"/>
              </w:rPr>
              <w:t>attributes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CBB7E5" w:rsidR="001E41F3" w:rsidRDefault="00092ACB">
            <w:pPr>
              <w:pStyle w:val="CRCoverPage"/>
              <w:spacing w:after="0"/>
              <w:ind w:left="100"/>
              <w:rPr>
                <w:noProof/>
              </w:rPr>
            </w:pPr>
            <w:r w:rsidRPr="00092ACB">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75E97F" w:rsidR="001E41F3" w:rsidRDefault="00574DA6">
            <w:pPr>
              <w:pStyle w:val="CRCoverPage"/>
              <w:spacing w:after="0"/>
              <w:ind w:left="100"/>
              <w:rPr>
                <w:noProof/>
              </w:rPr>
            </w:pPr>
            <w:r w:rsidRPr="000B4D67">
              <w:rPr>
                <w:rFonts w:cs="Arial"/>
                <w:color w:val="000000"/>
                <w:sz w:val="18"/>
                <w:szCs w:val="18"/>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040327" w:rsidR="001E41F3" w:rsidRDefault="00BF27A2" w:rsidP="00862F82">
            <w:pPr>
              <w:pStyle w:val="CRCoverPage"/>
              <w:spacing w:after="0"/>
              <w:ind w:left="100"/>
              <w:rPr>
                <w:noProof/>
              </w:rPr>
            </w:pPr>
            <w:r>
              <w:t>202</w:t>
            </w:r>
            <w:r w:rsidR="00807B10">
              <w:t>4</w:t>
            </w:r>
            <w:r>
              <w:t>-</w:t>
            </w:r>
            <w:r w:rsidR="00297835">
              <w:t>0</w:t>
            </w:r>
            <w:r w:rsidR="00DA2DB3">
              <w:t>9</w:t>
            </w:r>
            <w:r w:rsidR="00AE5DD8">
              <w:t>-</w:t>
            </w:r>
            <w:r w:rsidR="00DA2DB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376D88" w:rsidR="001E41F3" w:rsidRDefault="00574DA6"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0CE3DB" w:rsidR="001E41F3" w:rsidRDefault="00BF27A2">
            <w:pPr>
              <w:pStyle w:val="CRCoverPage"/>
              <w:spacing w:after="0"/>
              <w:ind w:left="100"/>
              <w:rPr>
                <w:noProof/>
              </w:rPr>
            </w:pPr>
            <w:r>
              <w:t>Rel-</w:t>
            </w:r>
            <w:r w:rsidR="00D77640">
              <w:t>1</w:t>
            </w:r>
            <w:r w:rsidR="00A62117">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CD204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ADA26" w14:textId="1A634497" w:rsidR="00A71D5C" w:rsidRDefault="00DA2DB3" w:rsidP="00D53BB6">
            <w:pPr>
              <w:pStyle w:val="CRCoverPage"/>
              <w:numPr>
                <w:ilvl w:val="0"/>
                <w:numId w:val="42"/>
              </w:numPr>
              <w:spacing w:after="0"/>
            </w:pPr>
            <w:r>
              <w:rPr>
                <w:noProof/>
                <w:lang w:eastAsia="zh-CN"/>
              </w:rPr>
              <w:t xml:space="preserve">In clause </w:t>
            </w:r>
            <w:r w:rsidRPr="00D821B2">
              <w:t>6</w:t>
            </w:r>
            <w:r>
              <w:t>.2b</w:t>
            </w:r>
            <w:r w:rsidRPr="00D821B2">
              <w:t>.2.2</w:t>
            </w:r>
            <w:r>
              <w:t>, it described that “</w:t>
            </w:r>
            <w:r w:rsidRPr="00D821B2">
              <w:t>The ML model training may be initiated by the ML training MnS producer, for instance as a result of performance evaluation of the ML model or based on feedback or new training data received from the consumer, or when new training data, which are not from the consumer</w:t>
            </w:r>
            <w:r>
              <w:t xml:space="preserve">”. </w:t>
            </w:r>
            <w:r w:rsidRPr="00DA2DB3">
              <w:t xml:space="preserve">The attribute </w:t>
            </w:r>
            <w:r w:rsidR="008E7E7F" w:rsidRPr="00F17505">
              <w:rPr>
                <w:rFonts w:ascii="Courier New" w:hAnsi="Courier New" w:cs="Courier New"/>
              </w:rPr>
              <w:t>areNewTrainingDataUsed</w:t>
            </w:r>
            <w:r w:rsidR="008E7E7F" w:rsidRPr="00DA2DB3">
              <w:t xml:space="preserve"> </w:t>
            </w:r>
            <w:r w:rsidRPr="00DA2DB3">
              <w:t>corresponds to this description, but the definition of this attribute is inconsistent with the description.</w:t>
            </w:r>
          </w:p>
          <w:p w14:paraId="397EA094" w14:textId="77777777" w:rsidR="00DA2DB3" w:rsidRDefault="00DA2DB3" w:rsidP="00DA2DB3">
            <w:pPr>
              <w:pStyle w:val="CRCoverPage"/>
              <w:spacing w:after="0"/>
              <w:rPr>
                <w:noProof/>
                <w:lang w:eastAsia="zh-CN"/>
              </w:rPr>
            </w:pPr>
            <w:r>
              <w:rPr>
                <w:noProof/>
                <w:lang w:eastAsia="zh-CN"/>
              </w:rPr>
              <w:t>We propose to correct the definition of attribute</w:t>
            </w:r>
            <w:r w:rsidR="008E7E7F">
              <w:rPr>
                <w:noProof/>
                <w:lang w:eastAsia="zh-CN"/>
              </w:rPr>
              <w:t xml:space="preserve"> </w:t>
            </w:r>
            <w:r w:rsidR="008E7E7F" w:rsidRPr="00F17505">
              <w:rPr>
                <w:rFonts w:ascii="Courier New" w:hAnsi="Courier New" w:cs="Courier New"/>
              </w:rPr>
              <w:t>areNewTrainingDataUsed</w:t>
            </w:r>
            <w:r>
              <w:rPr>
                <w:noProof/>
                <w:lang w:eastAsia="zh-CN"/>
              </w:rPr>
              <w:t>.</w:t>
            </w:r>
          </w:p>
          <w:p w14:paraId="708AA7DE" w14:textId="313AD394" w:rsidR="00D53BB6" w:rsidRDefault="00D53BB6" w:rsidP="00D53BB6">
            <w:pPr>
              <w:pStyle w:val="CRCoverPage"/>
              <w:numPr>
                <w:ilvl w:val="0"/>
                <w:numId w:val="41"/>
              </w:numPr>
              <w:spacing w:after="0"/>
              <w:rPr>
                <w:noProof/>
                <w:lang w:eastAsia="zh-CN"/>
              </w:rPr>
            </w:pPr>
            <w:r>
              <w:rPr>
                <w:noProof/>
                <w:lang w:eastAsia="zh-CN"/>
              </w:rPr>
              <w:t>The reference “</w:t>
            </w:r>
            <w:r>
              <w:rPr>
                <w:rFonts w:ascii="Courier New" w:hAnsi="Courier New" w:cs="Courier New" w:hint="eastAsia"/>
                <w:szCs w:val="18"/>
                <w:lang w:eastAsia="zh-CN"/>
              </w:rPr>
              <w:t>M</w:t>
            </w:r>
            <w:r>
              <w:rPr>
                <w:rFonts w:ascii="Courier New" w:hAnsi="Courier New" w:cs="Courier New"/>
                <w:szCs w:val="18"/>
              </w:rPr>
              <w:t>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w:t>
            </w:r>
            <w:r>
              <w:rPr>
                <w:noProof/>
                <w:lang w:eastAsia="zh-CN"/>
              </w:rPr>
              <w:t>” is not align with its defined. Propose to correct</w:t>
            </w:r>
            <w:r w:rsidR="00026664">
              <w:rPr>
                <w:noProof/>
                <w:lang w:eastAsia="zh-CN"/>
              </w:rPr>
              <w:t xml:space="preserve"> it into “</w:t>
            </w:r>
            <w:r w:rsidR="00026664">
              <w:rPr>
                <w:rFonts w:ascii="Courier New" w:hAnsi="Courier New" w:cs="Courier New"/>
                <w:szCs w:val="18"/>
              </w:rPr>
              <w:t>AIML</w:t>
            </w:r>
            <w:r w:rsidR="00026664">
              <w:rPr>
                <w:rFonts w:ascii="Courier New" w:hAnsi="Courier New" w:cs="Courier New" w:hint="eastAsia"/>
                <w:szCs w:val="18"/>
                <w:lang w:eastAsia="zh-CN"/>
              </w:rPr>
              <w:t>Inference</w:t>
            </w:r>
            <w:r w:rsidR="00026664">
              <w:rPr>
                <w:rFonts w:ascii="Courier New" w:hAnsi="Courier New" w:cs="Courier New"/>
                <w:szCs w:val="18"/>
              </w:rPr>
              <w:t>Report</w:t>
            </w:r>
            <w:r w:rsidR="00026664" w:rsidRPr="00F17505">
              <w:t xml:space="preserve"> MOI</w:t>
            </w:r>
            <w:r w:rsidR="00026664">
              <w:rPr>
                <w:noProof/>
                <w:lang w:eastAsia="zh-CN"/>
              </w:rPr>
              <w:t>”</w:t>
            </w:r>
            <w:r>
              <w:rPr>
                <w:noProof/>
                <w:lang w:eastAsia="zh-CN"/>
              </w:rPr>
              <w:t>.</w:t>
            </w:r>
            <w:r w:rsidR="00026664">
              <w:rPr>
                <w:noProof/>
                <w:lang w:eastAsia="zh-CN"/>
              </w:rPr>
              <w:t xml:space="preserve"> The allowed value of the attribute </w:t>
            </w:r>
            <w:r w:rsidR="00026664">
              <w:rPr>
                <w:rFonts w:ascii="Courier New" w:hAnsi="Courier New" w:cs="Courier New" w:hint="eastAsia"/>
                <w:lang w:eastAsia="zh-CN"/>
              </w:rPr>
              <w:t>aIMLInferenceReportRefList</w:t>
            </w:r>
            <w:r w:rsidR="00026664">
              <w:rPr>
                <w:noProof/>
                <w:lang w:eastAsia="zh-CN"/>
              </w:rPr>
              <w:t xml:space="preserve"> is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856AA9"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4EA980" w14:textId="4C5CF99E" w:rsidR="00520C26" w:rsidRDefault="00520C26" w:rsidP="00DA2DB3">
            <w:pPr>
              <w:pStyle w:val="CRCoverPage"/>
              <w:numPr>
                <w:ilvl w:val="0"/>
                <w:numId w:val="39"/>
              </w:numPr>
              <w:spacing w:after="0"/>
              <w:rPr>
                <w:noProof/>
                <w:lang w:eastAsia="zh-CN"/>
              </w:rPr>
            </w:pPr>
            <w:r>
              <w:rPr>
                <w:noProof/>
                <w:lang w:eastAsia="zh-CN"/>
              </w:rPr>
              <w:t>Remove the “</w:t>
            </w:r>
            <w:r>
              <w:rPr>
                <w:rFonts w:ascii="Courier New" w:hAnsi="Courier New" w:cs="Courier New"/>
              </w:rPr>
              <w:t>m</w:t>
            </w:r>
            <w:r w:rsidRPr="00F17505">
              <w:rPr>
                <w:rFonts w:ascii="Courier New" w:hAnsi="Courier New" w:cs="Courier New"/>
              </w:rPr>
              <w:t>L</w:t>
            </w:r>
            <w:r>
              <w:rPr>
                <w:rFonts w:ascii="Courier New" w:hAnsi="Courier New" w:cs="Courier New"/>
              </w:rPr>
              <w:t>RepositoryId</w:t>
            </w:r>
            <w:r>
              <w:rPr>
                <w:noProof/>
                <w:lang w:eastAsia="zh-CN"/>
              </w:rPr>
              <w:t>” definition in clasue 7.5.1</w:t>
            </w:r>
          </w:p>
          <w:p w14:paraId="72AC5D5E" w14:textId="594FBE91" w:rsidR="00A71D5C" w:rsidRDefault="00116B29" w:rsidP="00DA2DB3">
            <w:pPr>
              <w:pStyle w:val="CRCoverPage"/>
              <w:numPr>
                <w:ilvl w:val="0"/>
                <w:numId w:val="39"/>
              </w:numPr>
              <w:spacing w:after="0"/>
              <w:rPr>
                <w:noProof/>
                <w:lang w:eastAsia="zh-CN"/>
              </w:rPr>
            </w:pPr>
            <w:r>
              <w:rPr>
                <w:rFonts w:hint="eastAsia"/>
                <w:noProof/>
                <w:lang w:eastAsia="zh-CN"/>
              </w:rPr>
              <w:t>C</w:t>
            </w:r>
            <w:r>
              <w:rPr>
                <w:noProof/>
                <w:lang w:eastAsia="zh-CN"/>
              </w:rPr>
              <w:t xml:space="preserve">orrect </w:t>
            </w:r>
            <w:r w:rsidR="00DA2DB3">
              <w:rPr>
                <w:noProof/>
                <w:lang w:eastAsia="zh-CN"/>
              </w:rPr>
              <w:t xml:space="preserve">the definition of </w:t>
            </w:r>
            <w:r w:rsidR="00D53BB6">
              <w:rPr>
                <w:noProof/>
                <w:lang w:eastAsia="zh-CN"/>
              </w:rPr>
              <w:t>“</w:t>
            </w:r>
            <w:r w:rsidR="00D53BB6" w:rsidRPr="00F17505">
              <w:rPr>
                <w:rFonts w:ascii="Courier New" w:hAnsi="Courier New" w:cs="Courier New"/>
              </w:rPr>
              <w:t>areNewTrainingDataUsed</w:t>
            </w:r>
            <w:r w:rsidR="00D53BB6">
              <w:rPr>
                <w:noProof/>
                <w:lang w:eastAsia="zh-CN"/>
              </w:rPr>
              <w:t>”</w:t>
            </w:r>
            <w:r>
              <w:rPr>
                <w:noProof/>
                <w:lang w:eastAsia="zh-CN"/>
              </w:rPr>
              <w:t>.</w:t>
            </w:r>
          </w:p>
          <w:p w14:paraId="31C656EC" w14:textId="79695787" w:rsidR="00520C26" w:rsidRPr="00F47214" w:rsidRDefault="00D53BB6" w:rsidP="00520C26">
            <w:pPr>
              <w:pStyle w:val="CRCoverPage"/>
              <w:numPr>
                <w:ilvl w:val="0"/>
                <w:numId w:val="39"/>
              </w:numPr>
              <w:spacing w:after="0"/>
              <w:rPr>
                <w:noProof/>
                <w:lang w:eastAsia="zh-CN"/>
              </w:rPr>
            </w:pPr>
            <w:r>
              <w:rPr>
                <w:noProof/>
                <w:lang w:eastAsia="zh-CN"/>
              </w:rPr>
              <w:t>Correct the definition of “</w:t>
            </w:r>
            <w:r>
              <w:rPr>
                <w:rFonts w:ascii="Courier New" w:hAnsi="Courier New" w:cs="Courier New" w:hint="eastAsia"/>
                <w:lang w:eastAsia="zh-CN"/>
              </w:rPr>
              <w:t>aIMLInferenceReportRefList</w:t>
            </w:r>
            <w:r>
              <w:rPr>
                <w:rFonts w:ascii="Courier New" w:hAnsi="Courier New" w:cs="Courier New"/>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856AA9"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A6EDB" w:rsidR="001E41F3" w:rsidRDefault="00DD6BF2" w:rsidP="00E861AD">
            <w:pPr>
              <w:pStyle w:val="CRCoverPage"/>
              <w:spacing w:after="0"/>
              <w:ind w:left="100"/>
              <w:rPr>
                <w:noProof/>
                <w:lang w:eastAsia="zh-CN"/>
              </w:rPr>
            </w:pPr>
            <w:r>
              <w:rPr>
                <w:noProof/>
                <w:lang w:eastAsia="zh-CN"/>
              </w:rPr>
              <w:t xml:space="preserve">The </w:t>
            </w:r>
            <w:r w:rsidR="00690279">
              <w:rPr>
                <w:noProof/>
                <w:lang w:eastAsia="zh-CN"/>
              </w:rPr>
              <w:t>description</w:t>
            </w:r>
            <w:r w:rsidR="00CD204E">
              <w:rPr>
                <w:noProof/>
                <w:lang w:eastAsia="zh-CN"/>
              </w:rPr>
              <w:t xml:space="preserve"> </w:t>
            </w:r>
            <w:r w:rsidR="00E861AD">
              <w:rPr>
                <w:noProof/>
                <w:lang w:eastAsia="zh-CN"/>
              </w:rPr>
              <w:t>will make confusion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1B1E2E" w:rsidR="001E41F3" w:rsidRDefault="008868E9" w:rsidP="00862F82">
            <w:pPr>
              <w:pStyle w:val="CRCoverPage"/>
              <w:spacing w:after="0"/>
              <w:ind w:left="100"/>
              <w:rPr>
                <w:noProof/>
                <w:lang w:eastAsia="zh-CN"/>
              </w:rPr>
            </w:pPr>
            <w:r>
              <w:rPr>
                <w:lang w:eastAsia="zh-CN"/>
              </w:rPr>
              <w:t>7.5.1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C7159" w:rsidR="001E41F3" w:rsidRDefault="00D7764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1552784" w:rsidR="001E41F3" w:rsidRDefault="00D7764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D9D809" w:rsidR="001E41F3" w:rsidRDefault="00D7764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A4A93" w14:paraId="387B4EC9" w14:textId="77777777" w:rsidTr="0061007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51C83C" w14:textId="77777777" w:rsidR="002A4A93" w:rsidRDefault="002A4A93" w:rsidP="0061007D">
            <w:pPr>
              <w:jc w:val="center"/>
              <w:rPr>
                <w:rFonts w:ascii="Arial" w:eastAsia="等线" w:hAnsi="Arial" w:cs="Arial"/>
                <w:b/>
                <w:bCs/>
                <w:sz w:val="28"/>
                <w:szCs w:val="28"/>
              </w:rPr>
            </w:pPr>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10DFA011" w14:textId="77777777" w:rsidR="00FC6706" w:rsidRPr="00F17505" w:rsidRDefault="00FC6706" w:rsidP="00FC6706">
      <w:pPr>
        <w:pStyle w:val="2"/>
      </w:pPr>
      <w:bookmarkStart w:id="2" w:name="_Toc106015907"/>
      <w:bookmarkStart w:id="3" w:name="_Toc106098546"/>
      <w:bookmarkStart w:id="4" w:name="_Toc170343630"/>
      <w:bookmarkStart w:id="5" w:name="_Hlk172014901"/>
      <w:bookmarkStart w:id="6" w:name="_Toc106015875"/>
      <w:bookmarkStart w:id="7" w:name="MCCQCTEMPBM_00000141"/>
      <w:bookmarkStart w:id="8" w:name="MCCQCTEMPBM_00000157"/>
      <w:r w:rsidRPr="00F17505">
        <w:t>7.5</w:t>
      </w:r>
      <w:r w:rsidRPr="00F17505">
        <w:tab/>
        <w:t>Attribute definitions</w:t>
      </w:r>
      <w:bookmarkEnd w:id="2"/>
      <w:bookmarkEnd w:id="3"/>
      <w:bookmarkEnd w:id="4"/>
    </w:p>
    <w:p w14:paraId="6E0C7886" w14:textId="77777777" w:rsidR="00FC6706" w:rsidRPr="00F17505" w:rsidRDefault="00FC6706" w:rsidP="00FC6706">
      <w:pPr>
        <w:pStyle w:val="30"/>
      </w:pPr>
      <w:bookmarkStart w:id="9" w:name="_Toc106015908"/>
      <w:bookmarkStart w:id="10" w:name="_Toc106098547"/>
      <w:bookmarkStart w:id="11" w:name="_Toc170343631"/>
      <w:r w:rsidRPr="00F17505">
        <w:t>7.5.1</w:t>
      </w:r>
      <w:r w:rsidRPr="00F17505">
        <w:tab/>
        <w:t>Attribute properties</w:t>
      </w:r>
      <w:bookmarkEnd w:id="9"/>
      <w:bookmarkEnd w:id="10"/>
      <w:bookmarkEnd w:id="11"/>
    </w:p>
    <w:p w14:paraId="6F78B067" w14:textId="77777777" w:rsidR="00FC6706" w:rsidRPr="00F17505" w:rsidRDefault="00FC6706" w:rsidP="00FC6706">
      <w:pPr>
        <w:pStyle w:val="TH"/>
      </w:pPr>
      <w:r w:rsidRPr="00F17505">
        <w:t>Table 7.5.1-1</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DA2DB3" w:rsidRPr="00F17505" w14:paraId="6ABCE729" w14:textId="77777777" w:rsidTr="00DA2DB3">
        <w:trPr>
          <w:gridAfter w:val="1"/>
          <w:wAfter w:w="33" w:type="dxa"/>
          <w:tblHeader/>
          <w:jc w:val="center"/>
        </w:trPr>
        <w:tc>
          <w:tcPr>
            <w:tcW w:w="3119" w:type="dxa"/>
            <w:shd w:val="clear" w:color="auto" w:fill="CCCCCC"/>
            <w:tcMar>
              <w:top w:w="0" w:type="dxa"/>
              <w:left w:w="28" w:type="dxa"/>
              <w:bottom w:w="0" w:type="dxa"/>
              <w:right w:w="28" w:type="dxa"/>
            </w:tcMar>
            <w:hideMark/>
          </w:tcPr>
          <w:bookmarkEnd w:id="5"/>
          <w:p w14:paraId="34BF970D" w14:textId="77777777" w:rsidR="00DA2DB3" w:rsidRPr="00F17505" w:rsidRDefault="00DA2DB3" w:rsidP="00DA2DB3">
            <w:pPr>
              <w:pStyle w:val="TAH"/>
            </w:pPr>
            <w:r w:rsidRPr="00F17505">
              <w:t>Attribute Name</w:t>
            </w:r>
          </w:p>
        </w:tc>
        <w:tc>
          <w:tcPr>
            <w:tcW w:w="4252" w:type="dxa"/>
            <w:shd w:val="clear" w:color="auto" w:fill="CCCCCC"/>
            <w:tcMar>
              <w:top w:w="0" w:type="dxa"/>
              <w:left w:w="28" w:type="dxa"/>
              <w:bottom w:w="0" w:type="dxa"/>
              <w:right w:w="28" w:type="dxa"/>
            </w:tcMar>
            <w:hideMark/>
          </w:tcPr>
          <w:p w14:paraId="351299B3" w14:textId="77777777" w:rsidR="00DA2DB3" w:rsidRPr="00F17505" w:rsidRDefault="00DA2DB3" w:rsidP="00DA2DB3">
            <w:pPr>
              <w:pStyle w:val="TAH"/>
            </w:pPr>
            <w:r w:rsidRPr="00F17505">
              <w:rPr>
                <w:color w:val="000000"/>
              </w:rPr>
              <w:t>Documentation and Allowed Values</w:t>
            </w:r>
          </w:p>
        </w:tc>
        <w:tc>
          <w:tcPr>
            <w:tcW w:w="2261" w:type="dxa"/>
            <w:shd w:val="clear" w:color="auto" w:fill="CCCCCC"/>
            <w:tcMar>
              <w:top w:w="0" w:type="dxa"/>
              <w:left w:w="28" w:type="dxa"/>
              <w:bottom w:w="0" w:type="dxa"/>
              <w:right w:w="28" w:type="dxa"/>
            </w:tcMar>
            <w:hideMark/>
          </w:tcPr>
          <w:p w14:paraId="259F48E9" w14:textId="77777777" w:rsidR="00DA2DB3" w:rsidRPr="00F17505" w:rsidRDefault="00DA2DB3" w:rsidP="00DA2DB3">
            <w:pPr>
              <w:pStyle w:val="TAH"/>
            </w:pPr>
            <w:r w:rsidRPr="00F17505">
              <w:rPr>
                <w:color w:val="000000"/>
              </w:rPr>
              <w:t>Properties</w:t>
            </w:r>
          </w:p>
        </w:tc>
      </w:tr>
      <w:tr w:rsidR="00DA2DB3" w:rsidRPr="00F17505" w14:paraId="32997D56" w14:textId="77777777" w:rsidTr="00DA2DB3">
        <w:trPr>
          <w:gridAfter w:val="1"/>
          <w:wAfter w:w="33" w:type="dxa"/>
          <w:jc w:val="center"/>
        </w:trPr>
        <w:tc>
          <w:tcPr>
            <w:tcW w:w="3119" w:type="dxa"/>
            <w:tcMar>
              <w:top w:w="0" w:type="dxa"/>
              <w:left w:w="28" w:type="dxa"/>
              <w:bottom w:w="0" w:type="dxa"/>
              <w:right w:w="28" w:type="dxa"/>
            </w:tcMar>
          </w:tcPr>
          <w:p w14:paraId="6BFD0BE6" w14:textId="77777777" w:rsidR="00DA2DB3" w:rsidRPr="00F17505" w:rsidRDefault="00DA2DB3" w:rsidP="00DA2DB3">
            <w:pPr>
              <w:spacing w:after="0"/>
              <w:rPr>
                <w:rFonts w:ascii="Courier New" w:hAnsi="Courier New" w:cs="Courier New"/>
                <w:sz w:val="18"/>
                <w:szCs w:val="18"/>
              </w:rPr>
            </w:pPr>
            <w:r>
              <w:rPr>
                <w:rFonts w:ascii="Courier New" w:hAnsi="Courier New" w:cs="Courier New"/>
              </w:rPr>
              <w:t>m</w:t>
            </w:r>
            <w:r w:rsidRPr="00F17505">
              <w:rPr>
                <w:rFonts w:ascii="Courier New" w:hAnsi="Courier New" w:cs="Courier New"/>
              </w:rPr>
              <w:t>L</w:t>
            </w:r>
            <w:r w:rsidRPr="00D821B2">
              <w:rPr>
                <w:rFonts w:ascii="Courier New" w:hAnsi="Courier New" w:cs="Courier New"/>
                <w:lang w:eastAsia="zh-CN"/>
              </w:rPr>
              <w:t>Model</w:t>
            </w:r>
            <w:r w:rsidRPr="00F17505">
              <w:rPr>
                <w:rFonts w:ascii="Courier New" w:hAnsi="Courier New" w:cs="Courier New"/>
              </w:rPr>
              <w:t>Id</w:t>
            </w:r>
          </w:p>
        </w:tc>
        <w:tc>
          <w:tcPr>
            <w:tcW w:w="4252" w:type="dxa"/>
            <w:tcMar>
              <w:top w:w="0" w:type="dxa"/>
              <w:left w:w="28" w:type="dxa"/>
              <w:bottom w:w="0" w:type="dxa"/>
              <w:right w:w="28" w:type="dxa"/>
            </w:tcMar>
          </w:tcPr>
          <w:p w14:paraId="65BE67FF" w14:textId="77777777" w:rsidR="00DA2DB3" w:rsidRPr="00F17505" w:rsidRDefault="00DA2DB3" w:rsidP="00DA2DB3">
            <w:pPr>
              <w:pStyle w:val="TAL"/>
              <w:rPr>
                <w:rFonts w:cs="Arial"/>
                <w:szCs w:val="18"/>
              </w:rPr>
            </w:pPr>
            <w:r w:rsidRPr="00F17505">
              <w:rPr>
                <w:lang w:eastAsia="zh-CN"/>
              </w:rPr>
              <w:t xml:space="preserve">It </w:t>
            </w:r>
            <w:r w:rsidRPr="00F17505">
              <w:t xml:space="preserve">identifies the </w:t>
            </w:r>
            <w:r w:rsidRPr="00F17505">
              <w:rPr>
                <w:lang w:eastAsia="zh-CN"/>
              </w:rPr>
              <w:t xml:space="preserve">ML </w:t>
            </w:r>
            <w:r>
              <w:rPr>
                <w:lang w:eastAsia="zh-CN"/>
              </w:rPr>
              <w:t>model</w:t>
            </w:r>
            <w:r w:rsidRPr="00F17505">
              <w:rPr>
                <w:rFonts w:cs="Arial"/>
                <w:szCs w:val="18"/>
              </w:rPr>
              <w:t>.</w:t>
            </w:r>
          </w:p>
          <w:p w14:paraId="54A87BC6" w14:textId="77777777" w:rsidR="00DA2DB3" w:rsidRPr="00F17505" w:rsidRDefault="00DA2DB3" w:rsidP="00DA2DB3">
            <w:pPr>
              <w:pStyle w:val="TAL"/>
              <w:rPr>
                <w:rFonts w:cs="Arial"/>
                <w:szCs w:val="18"/>
              </w:rPr>
            </w:pPr>
            <w:r w:rsidRPr="00F17505">
              <w:rPr>
                <w:rFonts w:cs="Arial"/>
                <w:szCs w:val="18"/>
              </w:rPr>
              <w:t>It is unique in each MnS producer.</w:t>
            </w:r>
          </w:p>
          <w:p w14:paraId="5EA14879" w14:textId="77777777" w:rsidR="00DA2DB3" w:rsidRPr="00F17505" w:rsidRDefault="00DA2DB3" w:rsidP="00DA2DB3">
            <w:pPr>
              <w:pStyle w:val="TAL"/>
              <w:rPr>
                <w:rFonts w:cs="Arial"/>
                <w:szCs w:val="18"/>
              </w:rPr>
            </w:pPr>
          </w:p>
          <w:p w14:paraId="6C663939" w14:textId="77777777" w:rsidR="00DA2DB3" w:rsidRPr="00F17505" w:rsidRDefault="00DA2DB3" w:rsidP="00DA2DB3">
            <w:pPr>
              <w:pStyle w:val="TAL"/>
              <w:rPr>
                <w:rFonts w:cs="Arial"/>
                <w:szCs w:val="18"/>
              </w:rPr>
            </w:pPr>
            <w:r w:rsidRPr="00F17505">
              <w:rPr>
                <w:color w:val="000000"/>
              </w:rPr>
              <w:t>allowedValues: N/A.</w:t>
            </w:r>
          </w:p>
        </w:tc>
        <w:tc>
          <w:tcPr>
            <w:tcW w:w="2261" w:type="dxa"/>
            <w:tcMar>
              <w:top w:w="0" w:type="dxa"/>
              <w:left w:w="28" w:type="dxa"/>
              <w:bottom w:w="0" w:type="dxa"/>
              <w:right w:w="28" w:type="dxa"/>
            </w:tcMar>
          </w:tcPr>
          <w:p w14:paraId="28AE35C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3E5290C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088E89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F4F37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D1BA81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90CFED7" w14:textId="77777777" w:rsidR="00DA2DB3" w:rsidRPr="00F17505" w:rsidRDefault="00DA2DB3" w:rsidP="00DA2DB3">
            <w:pPr>
              <w:pStyle w:val="TAL"/>
            </w:pPr>
            <w:r w:rsidRPr="00F17505">
              <w:rPr>
                <w:rFonts w:cs="Arial"/>
                <w:szCs w:val="18"/>
              </w:rPr>
              <w:t xml:space="preserve">isNullable: </w:t>
            </w:r>
            <w:r>
              <w:rPr>
                <w:rFonts w:cs="Arial"/>
                <w:szCs w:val="18"/>
              </w:rPr>
              <w:t>False</w:t>
            </w:r>
          </w:p>
        </w:tc>
      </w:tr>
      <w:tr w:rsidR="00DA2DB3" w:rsidRPr="00F17505" w14:paraId="31D2AC2F" w14:textId="77777777" w:rsidTr="00DA2DB3">
        <w:trPr>
          <w:gridAfter w:val="1"/>
          <w:wAfter w:w="33" w:type="dxa"/>
          <w:jc w:val="center"/>
        </w:trPr>
        <w:tc>
          <w:tcPr>
            <w:tcW w:w="3119" w:type="dxa"/>
            <w:tcMar>
              <w:top w:w="0" w:type="dxa"/>
              <w:left w:w="28" w:type="dxa"/>
              <w:bottom w:w="0" w:type="dxa"/>
              <w:right w:w="28" w:type="dxa"/>
            </w:tcMar>
          </w:tcPr>
          <w:p w14:paraId="456A100D"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candidateTrain</w:t>
            </w:r>
            <w:r w:rsidRPr="00804917">
              <w:rPr>
                <w:rFonts w:ascii="Courier New" w:hAnsi="Courier New" w:cs="Courier New"/>
                <w:sz w:val="18"/>
                <w:szCs w:val="18"/>
              </w:rPr>
              <w:t>in</w:t>
            </w:r>
            <w:r w:rsidRPr="00F17505">
              <w:rPr>
                <w:rFonts w:ascii="Courier New" w:hAnsi="Courier New" w:cs="Courier New"/>
                <w:sz w:val="18"/>
                <w:szCs w:val="18"/>
              </w:rPr>
              <w:t>gDataSource</w:t>
            </w:r>
          </w:p>
        </w:tc>
        <w:tc>
          <w:tcPr>
            <w:tcW w:w="4252" w:type="dxa"/>
            <w:tcMar>
              <w:top w:w="0" w:type="dxa"/>
              <w:left w:w="28" w:type="dxa"/>
              <w:bottom w:w="0" w:type="dxa"/>
              <w:right w:w="28" w:type="dxa"/>
            </w:tcMar>
          </w:tcPr>
          <w:p w14:paraId="10F6AB53" w14:textId="77777777" w:rsidR="00DA2DB3" w:rsidRPr="00F17505" w:rsidRDefault="00DA2DB3" w:rsidP="00DA2DB3">
            <w:pPr>
              <w:pStyle w:val="TAL"/>
              <w:rPr>
                <w:lang w:eastAsia="zh-CN"/>
              </w:rPr>
            </w:pPr>
            <w:r w:rsidRPr="00F17505">
              <w:rPr>
                <w:lang w:eastAsia="zh-CN"/>
              </w:rPr>
              <w:t xml:space="preserve">It </w:t>
            </w:r>
            <w:r w:rsidRPr="00F17505">
              <w:t>provides</w:t>
            </w:r>
            <w:r w:rsidRPr="00F17505">
              <w:rPr>
                <w:lang w:eastAsia="zh-CN"/>
              </w:rPr>
              <w:t xml:space="preserve"> the address(es) of the candidate training data source provided by MnS consumer. The detailed training data format is vendor specific.</w:t>
            </w:r>
          </w:p>
          <w:p w14:paraId="62175881" w14:textId="77777777" w:rsidR="00DA2DB3" w:rsidRPr="00F17505" w:rsidRDefault="00DA2DB3" w:rsidP="00DA2DB3">
            <w:pPr>
              <w:pStyle w:val="TAL"/>
              <w:rPr>
                <w:lang w:eastAsia="zh-CN"/>
              </w:rPr>
            </w:pPr>
          </w:p>
          <w:p w14:paraId="34AB4666" w14:textId="77777777" w:rsidR="00DA2DB3" w:rsidRPr="00F17505" w:rsidRDefault="00DA2DB3" w:rsidP="00DA2DB3">
            <w:pPr>
              <w:pStyle w:val="TAL"/>
              <w:rPr>
                <w:color w:val="000000"/>
              </w:rPr>
            </w:pPr>
            <w:r w:rsidRPr="00F17505">
              <w:rPr>
                <w:color w:val="000000"/>
              </w:rPr>
              <w:t>allowedValues: N/A.</w:t>
            </w:r>
          </w:p>
        </w:tc>
        <w:tc>
          <w:tcPr>
            <w:tcW w:w="2261" w:type="dxa"/>
            <w:tcMar>
              <w:top w:w="0" w:type="dxa"/>
              <w:left w:w="28" w:type="dxa"/>
              <w:bottom w:w="0" w:type="dxa"/>
              <w:right w:w="28" w:type="dxa"/>
            </w:tcMar>
          </w:tcPr>
          <w:p w14:paraId="29B8825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266DCBF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5D3622E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00E530B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738B87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AC9912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41372739" w14:textId="77777777" w:rsidTr="00DA2DB3">
        <w:trPr>
          <w:gridAfter w:val="1"/>
          <w:wAfter w:w="33" w:type="dxa"/>
          <w:jc w:val="center"/>
        </w:trPr>
        <w:tc>
          <w:tcPr>
            <w:tcW w:w="3119" w:type="dxa"/>
            <w:tcMar>
              <w:top w:w="0" w:type="dxa"/>
              <w:left w:w="28" w:type="dxa"/>
              <w:bottom w:w="0" w:type="dxa"/>
              <w:right w:w="28" w:type="dxa"/>
            </w:tcMar>
          </w:tcPr>
          <w:p w14:paraId="7A245C31" w14:textId="77777777" w:rsidR="00DA2DB3" w:rsidRPr="00F17505" w:rsidRDefault="00DA2DB3" w:rsidP="00DA2DB3">
            <w:pPr>
              <w:spacing w:after="0"/>
              <w:rPr>
                <w:rFonts w:ascii="Courier New" w:hAnsi="Courier New" w:cs="Courier New"/>
                <w:sz w:val="18"/>
                <w:szCs w:val="18"/>
              </w:rPr>
            </w:pPr>
            <w:r w:rsidRPr="00D821B2">
              <w:rPr>
                <w:rFonts w:ascii="Courier New" w:hAnsi="Courier New" w:cs="Courier New"/>
                <w:sz w:val="18"/>
                <w:szCs w:val="18"/>
              </w:rPr>
              <w:t>aIMLInferenceName</w:t>
            </w:r>
          </w:p>
        </w:tc>
        <w:tc>
          <w:tcPr>
            <w:tcW w:w="4252" w:type="dxa"/>
            <w:tcMar>
              <w:top w:w="0" w:type="dxa"/>
              <w:left w:w="28" w:type="dxa"/>
              <w:bottom w:w="0" w:type="dxa"/>
              <w:right w:w="28" w:type="dxa"/>
            </w:tcMar>
          </w:tcPr>
          <w:p w14:paraId="5FF1AAD3" w14:textId="77777777" w:rsidR="00DA2DB3" w:rsidRPr="00F17505" w:rsidRDefault="00DA2DB3" w:rsidP="00DA2DB3">
            <w:pPr>
              <w:pStyle w:val="TAL"/>
              <w:rPr>
                <w:lang w:eastAsia="zh-CN"/>
              </w:rPr>
            </w:pPr>
            <w:r w:rsidRPr="00F17505">
              <w:rPr>
                <w:lang w:eastAsia="zh-CN"/>
              </w:rPr>
              <w:t xml:space="preserve">It </w:t>
            </w:r>
            <w:r w:rsidRPr="00F17505">
              <w:t>indicates</w:t>
            </w:r>
            <w:r w:rsidRPr="00F17505">
              <w:rPr>
                <w:lang w:eastAsia="zh-CN"/>
              </w:rPr>
              <w:t xml:space="preserve"> the type of inference that the ML model supports. </w:t>
            </w:r>
          </w:p>
          <w:p w14:paraId="55335790" w14:textId="77777777" w:rsidR="00DA2DB3" w:rsidRPr="00F17505" w:rsidRDefault="00DA2DB3" w:rsidP="00DA2DB3">
            <w:pPr>
              <w:pStyle w:val="TAL"/>
              <w:rPr>
                <w:lang w:eastAsia="zh-CN"/>
              </w:rPr>
            </w:pPr>
          </w:p>
          <w:p w14:paraId="2DB31345" w14:textId="77777777" w:rsidR="00DA2DB3" w:rsidRPr="00F17505" w:rsidRDefault="00DA2DB3" w:rsidP="00DA2DB3">
            <w:pPr>
              <w:pStyle w:val="TAL"/>
              <w:rPr>
                <w:lang w:eastAsia="zh-CN"/>
              </w:rPr>
            </w:pPr>
            <w:r w:rsidRPr="00F17505">
              <w:rPr>
                <w:color w:val="000000"/>
              </w:rPr>
              <w:t xml:space="preserve">allowedValues: the values of the MDA type (see 3GPP TS 28.104 [2]), Analytics ID(s) of NWDAF (see 3GPP TS 23.288 [3]), types of inference for </w:t>
            </w:r>
            <w:r>
              <w:rPr>
                <w:color w:val="000000"/>
              </w:rPr>
              <w:t>NG-</w:t>
            </w:r>
            <w:r w:rsidRPr="00F17505">
              <w:rPr>
                <w:color w:val="000000"/>
              </w:rPr>
              <w:t>RAN</w:t>
            </w:r>
            <w:r>
              <w:rPr>
                <w:color w:val="000000"/>
              </w:rPr>
              <w:t xml:space="preserve"> </w:t>
            </w:r>
            <w:r w:rsidRPr="009113C4">
              <w:t>(</w:t>
            </w:r>
            <w:r>
              <w:t xml:space="preserve">see </w:t>
            </w:r>
            <w:r w:rsidRPr="009113C4">
              <w:t>TS 38.300 [16] and TS 38.401 [1</w:t>
            </w:r>
            <w:r>
              <w:t>7</w:t>
            </w:r>
            <w:r w:rsidRPr="009113C4">
              <w:t>]</w:t>
            </w:r>
            <w:r>
              <w:t>)</w:t>
            </w:r>
            <w:r w:rsidRPr="00F17505">
              <w:rPr>
                <w:color w:val="000000"/>
              </w:rPr>
              <w:t>, and vendor's specific extensions.</w:t>
            </w:r>
          </w:p>
        </w:tc>
        <w:tc>
          <w:tcPr>
            <w:tcW w:w="2261" w:type="dxa"/>
            <w:tcMar>
              <w:top w:w="0" w:type="dxa"/>
              <w:left w:w="28" w:type="dxa"/>
              <w:bottom w:w="0" w:type="dxa"/>
              <w:right w:w="28" w:type="dxa"/>
            </w:tcMar>
          </w:tcPr>
          <w:p w14:paraId="49F6FD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23635EB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36362CB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575F0B5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4435A7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F2F1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62B1D56" w14:textId="77777777" w:rsidTr="00DA2DB3">
        <w:trPr>
          <w:gridAfter w:val="1"/>
          <w:wAfter w:w="33" w:type="dxa"/>
          <w:jc w:val="center"/>
        </w:trPr>
        <w:tc>
          <w:tcPr>
            <w:tcW w:w="3119" w:type="dxa"/>
            <w:tcMar>
              <w:top w:w="0" w:type="dxa"/>
              <w:left w:w="28" w:type="dxa"/>
              <w:bottom w:w="0" w:type="dxa"/>
              <w:right w:w="28" w:type="dxa"/>
            </w:tcMar>
          </w:tcPr>
          <w:p w14:paraId="7BE89CA8"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areConsumerTrainingDataUsed</w:t>
            </w:r>
          </w:p>
        </w:tc>
        <w:tc>
          <w:tcPr>
            <w:tcW w:w="4252" w:type="dxa"/>
            <w:tcMar>
              <w:top w:w="0" w:type="dxa"/>
              <w:left w:w="28" w:type="dxa"/>
              <w:bottom w:w="0" w:type="dxa"/>
              <w:right w:w="28" w:type="dxa"/>
            </w:tcMar>
          </w:tcPr>
          <w:p w14:paraId="25CEC8E7" w14:textId="77777777" w:rsidR="00DA2DB3" w:rsidRPr="00F17505" w:rsidRDefault="00DA2DB3" w:rsidP="00DA2DB3">
            <w:pPr>
              <w:pStyle w:val="TAL"/>
              <w:rPr>
                <w:rFonts w:cs="Arial"/>
                <w:szCs w:val="18"/>
              </w:rPr>
            </w:pPr>
            <w:r w:rsidRPr="00F17505">
              <w:t xml:space="preserve">It indicates whether the consumer provided training data have been used for the </w:t>
            </w:r>
            <w:r w:rsidRPr="00F17505">
              <w:rPr>
                <w:lang w:eastAsia="zh-CN"/>
              </w:rPr>
              <w:t>ML model training</w:t>
            </w:r>
            <w:r w:rsidRPr="00F17505">
              <w:rPr>
                <w:rFonts w:cs="Arial"/>
                <w:szCs w:val="18"/>
              </w:rPr>
              <w:t>.</w:t>
            </w:r>
          </w:p>
          <w:p w14:paraId="08FE00BE" w14:textId="77777777" w:rsidR="00DA2DB3" w:rsidRPr="00F17505" w:rsidRDefault="00DA2DB3" w:rsidP="00DA2DB3">
            <w:pPr>
              <w:pStyle w:val="TAL"/>
              <w:rPr>
                <w:rFonts w:cs="Arial"/>
                <w:szCs w:val="18"/>
              </w:rPr>
            </w:pPr>
          </w:p>
          <w:p w14:paraId="136F1CB1" w14:textId="77777777" w:rsidR="00DA2DB3" w:rsidRPr="00F17505" w:rsidRDefault="00DA2DB3" w:rsidP="00DA2DB3">
            <w:pPr>
              <w:pStyle w:val="TAL"/>
            </w:pPr>
            <w:r w:rsidRPr="00F17505">
              <w:t>allowedValues: ALL, PARTIALLY, NONE.</w:t>
            </w:r>
          </w:p>
        </w:tc>
        <w:tc>
          <w:tcPr>
            <w:tcW w:w="2261" w:type="dxa"/>
            <w:tcMar>
              <w:top w:w="0" w:type="dxa"/>
              <w:left w:w="28" w:type="dxa"/>
              <w:bottom w:w="0" w:type="dxa"/>
              <w:right w:w="28" w:type="dxa"/>
            </w:tcMar>
          </w:tcPr>
          <w:p w14:paraId="28AC777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Enum</w:t>
            </w:r>
          </w:p>
          <w:p w14:paraId="7B6FB67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7B6FF5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26DA06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2AFE21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0826A0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2D76512" w14:textId="77777777" w:rsidTr="00DA2DB3">
        <w:trPr>
          <w:gridAfter w:val="1"/>
          <w:wAfter w:w="33" w:type="dxa"/>
          <w:jc w:val="center"/>
        </w:trPr>
        <w:tc>
          <w:tcPr>
            <w:tcW w:w="3119" w:type="dxa"/>
            <w:tcMar>
              <w:top w:w="0" w:type="dxa"/>
              <w:left w:w="28" w:type="dxa"/>
              <w:bottom w:w="0" w:type="dxa"/>
              <w:right w:w="28" w:type="dxa"/>
            </w:tcMar>
          </w:tcPr>
          <w:p w14:paraId="5F1130F3"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usedConsumerTrainingData</w:t>
            </w:r>
          </w:p>
        </w:tc>
        <w:tc>
          <w:tcPr>
            <w:tcW w:w="4252" w:type="dxa"/>
            <w:tcMar>
              <w:top w:w="0" w:type="dxa"/>
              <w:left w:w="28" w:type="dxa"/>
              <w:bottom w:w="0" w:type="dxa"/>
              <w:right w:w="28" w:type="dxa"/>
            </w:tcMar>
          </w:tcPr>
          <w:p w14:paraId="318FD546" w14:textId="77777777" w:rsidR="00DA2DB3" w:rsidRPr="00F17505" w:rsidRDefault="00DA2DB3" w:rsidP="00DA2DB3">
            <w:pPr>
              <w:pStyle w:val="TAL"/>
              <w:rPr>
                <w:rFonts w:cs="Arial"/>
                <w:szCs w:val="18"/>
              </w:rPr>
            </w:pPr>
            <w:r w:rsidRPr="00F17505">
              <w:t xml:space="preserve">It provides the address(es) where lists of the consumer-provided training data are located, which have been used for the </w:t>
            </w:r>
            <w:r w:rsidRPr="00F17505">
              <w:rPr>
                <w:lang w:eastAsia="zh-CN"/>
              </w:rPr>
              <w:t>ML model training</w:t>
            </w:r>
            <w:r w:rsidRPr="00F17505">
              <w:rPr>
                <w:rFonts w:cs="Arial"/>
                <w:szCs w:val="18"/>
              </w:rPr>
              <w:t>.</w:t>
            </w:r>
          </w:p>
          <w:p w14:paraId="75F5AB4E" w14:textId="77777777" w:rsidR="00DA2DB3" w:rsidRPr="00F17505" w:rsidRDefault="00DA2DB3" w:rsidP="00DA2DB3">
            <w:pPr>
              <w:pStyle w:val="TAL"/>
              <w:rPr>
                <w:rFonts w:cs="Arial"/>
                <w:szCs w:val="18"/>
              </w:rPr>
            </w:pPr>
          </w:p>
          <w:p w14:paraId="6CB9B71C" w14:textId="77777777" w:rsidR="00DA2DB3" w:rsidRPr="00F17505" w:rsidRDefault="00DA2DB3" w:rsidP="00DA2DB3">
            <w:pPr>
              <w:pStyle w:val="TAL"/>
              <w:rPr>
                <w:color w:val="000000"/>
              </w:rPr>
            </w:pPr>
            <w:r w:rsidRPr="00F17505">
              <w:rPr>
                <w:color w:val="000000"/>
              </w:rPr>
              <w:t>allowedValues: N/A.</w:t>
            </w:r>
          </w:p>
          <w:p w14:paraId="2BB29D0B" w14:textId="77777777" w:rsidR="00DA2DB3" w:rsidRPr="00F17505" w:rsidRDefault="00DA2DB3" w:rsidP="00DA2DB3">
            <w:pPr>
              <w:pStyle w:val="TAL"/>
            </w:pPr>
          </w:p>
        </w:tc>
        <w:tc>
          <w:tcPr>
            <w:tcW w:w="2261" w:type="dxa"/>
            <w:tcMar>
              <w:top w:w="0" w:type="dxa"/>
              <w:left w:w="28" w:type="dxa"/>
              <w:bottom w:w="0" w:type="dxa"/>
              <w:right w:w="28" w:type="dxa"/>
            </w:tcMar>
          </w:tcPr>
          <w:p w14:paraId="7E3F69D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61CB40F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4D87BC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B4A63D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1FE4D4A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8BE97E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EE835E9" w14:textId="77777777" w:rsidTr="00DA2DB3">
        <w:trPr>
          <w:gridAfter w:val="1"/>
          <w:wAfter w:w="33" w:type="dxa"/>
          <w:jc w:val="center"/>
        </w:trPr>
        <w:tc>
          <w:tcPr>
            <w:tcW w:w="3119" w:type="dxa"/>
            <w:tcMar>
              <w:top w:w="0" w:type="dxa"/>
              <w:left w:w="28" w:type="dxa"/>
              <w:bottom w:w="0" w:type="dxa"/>
              <w:right w:w="28" w:type="dxa"/>
            </w:tcMar>
          </w:tcPr>
          <w:p w14:paraId="0C4D34B1"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trainingRequestRef</w:t>
            </w:r>
          </w:p>
        </w:tc>
        <w:tc>
          <w:tcPr>
            <w:tcW w:w="4252" w:type="dxa"/>
            <w:tcMar>
              <w:top w:w="0" w:type="dxa"/>
              <w:left w:w="28" w:type="dxa"/>
              <w:bottom w:w="0" w:type="dxa"/>
              <w:right w:w="28" w:type="dxa"/>
            </w:tcMar>
          </w:tcPr>
          <w:p w14:paraId="08EB12EA" w14:textId="77777777" w:rsidR="00DA2DB3" w:rsidRPr="00F17505" w:rsidRDefault="00DA2DB3" w:rsidP="00DA2DB3">
            <w:pPr>
              <w:pStyle w:val="TAL"/>
            </w:pPr>
            <w:r w:rsidRPr="00F17505">
              <w:t xml:space="preserve">It is the DN(s) of the related </w:t>
            </w:r>
            <w:r w:rsidRPr="00F17505">
              <w:rPr>
                <w:rFonts w:ascii="Courier New" w:hAnsi="Courier New" w:cs="Courier New"/>
              </w:rPr>
              <w:t xml:space="preserve">MLTrainingRequest </w:t>
            </w:r>
            <w:r w:rsidRPr="00F17505">
              <w:t>MOI(s).</w:t>
            </w:r>
          </w:p>
          <w:p w14:paraId="3D415FB8" w14:textId="77777777" w:rsidR="00DA2DB3" w:rsidRPr="00F17505" w:rsidRDefault="00DA2DB3" w:rsidP="00DA2DB3">
            <w:pPr>
              <w:pStyle w:val="TAL"/>
              <w:rPr>
                <w:lang w:eastAsia="zh-CN"/>
              </w:rPr>
            </w:pPr>
          </w:p>
          <w:p w14:paraId="1001DEFA" w14:textId="77777777" w:rsidR="00DA2DB3" w:rsidRPr="00F17505"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32D3DB1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0488B2A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0B3AC4C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89CCA4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620915E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1993DE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7D1971AF" w14:textId="77777777" w:rsidTr="00DA2DB3">
        <w:trPr>
          <w:gridAfter w:val="1"/>
          <w:wAfter w:w="33" w:type="dxa"/>
          <w:jc w:val="center"/>
        </w:trPr>
        <w:tc>
          <w:tcPr>
            <w:tcW w:w="3119" w:type="dxa"/>
            <w:tcMar>
              <w:top w:w="0" w:type="dxa"/>
              <w:left w:w="28" w:type="dxa"/>
              <w:bottom w:w="0" w:type="dxa"/>
              <w:right w:w="28" w:type="dxa"/>
            </w:tcMar>
          </w:tcPr>
          <w:p w14:paraId="6D68FC91"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trainingProcessRef</w:t>
            </w:r>
          </w:p>
        </w:tc>
        <w:tc>
          <w:tcPr>
            <w:tcW w:w="4252" w:type="dxa"/>
            <w:tcMar>
              <w:top w:w="0" w:type="dxa"/>
              <w:left w:w="28" w:type="dxa"/>
              <w:bottom w:w="0" w:type="dxa"/>
              <w:right w:w="28" w:type="dxa"/>
            </w:tcMar>
          </w:tcPr>
          <w:p w14:paraId="6FAE271B" w14:textId="77777777" w:rsidR="00DA2DB3" w:rsidRPr="00F17505" w:rsidRDefault="00DA2DB3" w:rsidP="00DA2DB3">
            <w:pPr>
              <w:pStyle w:val="TAL"/>
            </w:pPr>
            <w:r w:rsidRPr="00F17505">
              <w:t xml:space="preserve">It is the DN(s) of the related </w:t>
            </w:r>
            <w:r w:rsidRPr="00F17505">
              <w:rPr>
                <w:rFonts w:ascii="Courier New" w:hAnsi="Courier New" w:cs="Courier New"/>
              </w:rPr>
              <w:t>MLTraining</w:t>
            </w:r>
            <w:r>
              <w:rPr>
                <w:rFonts w:ascii="Courier New" w:hAnsi="Courier New" w:cs="Courier New"/>
              </w:rPr>
              <w:t>Process</w:t>
            </w:r>
            <w:r w:rsidRPr="00F17505">
              <w:rPr>
                <w:rFonts w:ascii="Courier New" w:hAnsi="Courier New" w:cs="Courier New"/>
              </w:rPr>
              <w:t xml:space="preserve"> </w:t>
            </w:r>
            <w:r w:rsidRPr="00F17505">
              <w:t>MOI(s)</w:t>
            </w:r>
            <w:r>
              <w:t xml:space="preserve"> that produced the </w:t>
            </w:r>
            <w:r w:rsidRPr="002604D9">
              <w:rPr>
                <w:rFonts w:ascii="Courier New" w:hAnsi="Courier New" w:cs="Courier New"/>
              </w:rPr>
              <w:t>MLTrainingReport</w:t>
            </w:r>
            <w:r w:rsidRPr="00F17505">
              <w:t>.</w:t>
            </w:r>
          </w:p>
          <w:p w14:paraId="071F2E53" w14:textId="77777777" w:rsidR="00DA2DB3" w:rsidRPr="00F17505" w:rsidRDefault="00DA2DB3" w:rsidP="00DA2DB3">
            <w:pPr>
              <w:pStyle w:val="TAL"/>
              <w:rPr>
                <w:lang w:eastAsia="zh-CN"/>
              </w:rPr>
            </w:pPr>
          </w:p>
          <w:p w14:paraId="5240CED6"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1B4BD9C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47EEB90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2C3D268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40FC9D0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3620088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5F402B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48195213" w14:textId="77777777" w:rsidTr="00DA2DB3">
        <w:trPr>
          <w:gridAfter w:val="1"/>
          <w:wAfter w:w="33" w:type="dxa"/>
          <w:jc w:val="center"/>
        </w:trPr>
        <w:tc>
          <w:tcPr>
            <w:tcW w:w="3119" w:type="dxa"/>
            <w:tcMar>
              <w:top w:w="0" w:type="dxa"/>
              <w:left w:w="28" w:type="dxa"/>
              <w:bottom w:w="0" w:type="dxa"/>
              <w:right w:w="28" w:type="dxa"/>
            </w:tcMar>
          </w:tcPr>
          <w:p w14:paraId="542B37CA"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trainingReportRef</w:t>
            </w:r>
          </w:p>
        </w:tc>
        <w:tc>
          <w:tcPr>
            <w:tcW w:w="4252" w:type="dxa"/>
            <w:tcMar>
              <w:top w:w="0" w:type="dxa"/>
              <w:left w:w="28" w:type="dxa"/>
              <w:bottom w:w="0" w:type="dxa"/>
              <w:right w:w="28" w:type="dxa"/>
            </w:tcMar>
          </w:tcPr>
          <w:p w14:paraId="19082BE8" w14:textId="77777777" w:rsidR="00DA2DB3" w:rsidRPr="00F17505" w:rsidRDefault="00DA2DB3" w:rsidP="00DA2DB3">
            <w:pPr>
              <w:pStyle w:val="TAL"/>
            </w:pPr>
            <w:r w:rsidRPr="00F17505">
              <w:t xml:space="preserve">It is the DN of the </w:t>
            </w:r>
            <w:r w:rsidRPr="00F17505">
              <w:rPr>
                <w:rFonts w:ascii="Courier New" w:hAnsi="Courier New" w:cs="Courier New"/>
              </w:rPr>
              <w:t xml:space="preserve">MLTrainingReport </w:t>
            </w:r>
            <w:r w:rsidRPr="00F17505">
              <w:t>MOI that represents the reports of the ML</w:t>
            </w:r>
            <w:r>
              <w:t xml:space="preserve"> model</w:t>
            </w:r>
            <w:r w:rsidRPr="00F17505">
              <w:t xml:space="preserve"> training.</w:t>
            </w:r>
          </w:p>
          <w:p w14:paraId="69892FDB" w14:textId="77777777" w:rsidR="00DA2DB3" w:rsidRPr="00F17505" w:rsidRDefault="00DA2DB3" w:rsidP="00DA2DB3">
            <w:pPr>
              <w:pStyle w:val="TAL"/>
            </w:pPr>
          </w:p>
          <w:p w14:paraId="4EFDD6D3"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7B27369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A65315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w:t>
            </w:r>
            <w:r w:rsidRPr="00F17505">
              <w:rPr>
                <w:rFonts w:ascii="Arial" w:hAnsi="Arial" w:cs="Arial"/>
                <w:sz w:val="18"/>
                <w:szCs w:val="18"/>
              </w:rPr>
              <w:t>1</w:t>
            </w:r>
          </w:p>
          <w:p w14:paraId="0721C5C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35ACEC2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5EBBED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00482C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C92D834" w14:textId="77777777" w:rsidTr="00DA2DB3">
        <w:trPr>
          <w:gridAfter w:val="1"/>
          <w:wAfter w:w="33" w:type="dxa"/>
          <w:jc w:val="center"/>
        </w:trPr>
        <w:tc>
          <w:tcPr>
            <w:tcW w:w="3119" w:type="dxa"/>
            <w:tcMar>
              <w:top w:w="0" w:type="dxa"/>
              <w:left w:w="28" w:type="dxa"/>
              <w:bottom w:w="0" w:type="dxa"/>
              <w:right w:w="28" w:type="dxa"/>
            </w:tcMar>
          </w:tcPr>
          <w:p w14:paraId="0E6E7793"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lastTrainingRef</w:t>
            </w:r>
          </w:p>
        </w:tc>
        <w:tc>
          <w:tcPr>
            <w:tcW w:w="4252" w:type="dxa"/>
            <w:tcMar>
              <w:top w:w="0" w:type="dxa"/>
              <w:left w:w="28" w:type="dxa"/>
              <w:bottom w:w="0" w:type="dxa"/>
              <w:right w:w="28" w:type="dxa"/>
            </w:tcMar>
          </w:tcPr>
          <w:p w14:paraId="3EEE0D7B" w14:textId="77777777" w:rsidR="00DA2DB3" w:rsidRPr="00F17505" w:rsidRDefault="00DA2DB3" w:rsidP="00DA2DB3">
            <w:pPr>
              <w:pStyle w:val="TAL"/>
            </w:pPr>
            <w:r w:rsidRPr="00F17505">
              <w:t xml:space="preserve">It is the DN of the </w:t>
            </w:r>
            <w:r w:rsidRPr="00F17505">
              <w:rPr>
                <w:rFonts w:ascii="Courier New" w:hAnsi="Courier New" w:cs="Courier New"/>
              </w:rPr>
              <w:t xml:space="preserve">MLTrainingReport </w:t>
            </w:r>
            <w:r w:rsidRPr="00F17505">
              <w:t>MOI that represents the reports for the last training of the ML model.</w:t>
            </w:r>
          </w:p>
          <w:p w14:paraId="4D8801AC" w14:textId="77777777" w:rsidR="00DA2DB3" w:rsidRPr="00F17505" w:rsidRDefault="00DA2DB3" w:rsidP="00DA2DB3">
            <w:pPr>
              <w:pStyle w:val="TAL"/>
            </w:pPr>
          </w:p>
          <w:p w14:paraId="75B50317" w14:textId="77777777" w:rsidR="00DA2DB3" w:rsidRPr="00F17505" w:rsidRDefault="00DA2DB3" w:rsidP="00DA2DB3">
            <w:pPr>
              <w:pStyle w:val="TAL"/>
            </w:pPr>
            <w:r w:rsidRPr="00F17505">
              <w:rPr>
                <w:color w:val="000000"/>
              </w:rPr>
              <w:t>allowedValues: DN.</w:t>
            </w:r>
          </w:p>
        </w:tc>
        <w:tc>
          <w:tcPr>
            <w:tcW w:w="2261" w:type="dxa"/>
            <w:tcMar>
              <w:top w:w="0" w:type="dxa"/>
              <w:left w:w="28" w:type="dxa"/>
              <w:bottom w:w="0" w:type="dxa"/>
              <w:right w:w="28" w:type="dxa"/>
            </w:tcMar>
          </w:tcPr>
          <w:p w14:paraId="3C4480D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DN </w:t>
            </w:r>
          </w:p>
          <w:p w14:paraId="2B1093B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35FF05B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38AB5C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B6BDED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450D89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True</w:t>
            </w:r>
          </w:p>
        </w:tc>
      </w:tr>
      <w:tr w:rsidR="00DA2DB3" w:rsidRPr="00F17505" w14:paraId="13E47018" w14:textId="77777777" w:rsidTr="00DA2DB3">
        <w:trPr>
          <w:gridAfter w:val="1"/>
          <w:wAfter w:w="33" w:type="dxa"/>
          <w:jc w:val="center"/>
        </w:trPr>
        <w:tc>
          <w:tcPr>
            <w:tcW w:w="3119" w:type="dxa"/>
            <w:tcMar>
              <w:top w:w="0" w:type="dxa"/>
              <w:left w:w="28" w:type="dxa"/>
              <w:bottom w:w="0" w:type="dxa"/>
              <w:right w:w="28" w:type="dxa"/>
            </w:tcMar>
          </w:tcPr>
          <w:p w14:paraId="187CFC37"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lastRenderedPageBreak/>
              <w:t>modelC</w:t>
            </w:r>
            <w:r w:rsidRPr="00F17505">
              <w:rPr>
                <w:rFonts w:ascii="Courier New" w:hAnsi="Courier New" w:cs="Courier New"/>
                <w:sz w:val="18"/>
                <w:szCs w:val="18"/>
              </w:rPr>
              <w:t>onfidenceIndication</w:t>
            </w:r>
          </w:p>
        </w:tc>
        <w:tc>
          <w:tcPr>
            <w:tcW w:w="4252" w:type="dxa"/>
            <w:tcMar>
              <w:top w:w="0" w:type="dxa"/>
              <w:left w:w="28" w:type="dxa"/>
              <w:bottom w:w="0" w:type="dxa"/>
              <w:right w:w="28" w:type="dxa"/>
            </w:tcMar>
          </w:tcPr>
          <w:p w14:paraId="0DE47BBC" w14:textId="77777777" w:rsidR="00DA2DB3" w:rsidRPr="00F17505" w:rsidRDefault="00DA2DB3" w:rsidP="00DA2DB3">
            <w:pPr>
              <w:pStyle w:val="TAL"/>
            </w:pPr>
            <w:r w:rsidRPr="00F17505">
              <w:t xml:space="preserve">It indicates the </w:t>
            </w:r>
            <w:r w:rsidRPr="00B41D58">
              <w:t xml:space="preserve">average </w:t>
            </w:r>
            <w:r w:rsidRPr="00F17505">
              <w:t xml:space="preserve">confidence </w:t>
            </w:r>
            <w:r>
              <w:t xml:space="preserve">value </w:t>
            </w:r>
            <w:r w:rsidRPr="00F17505">
              <w:t>(in unit of percentage) that the ML model would perform for inference on the data with the same distribution as training data.</w:t>
            </w:r>
          </w:p>
          <w:p w14:paraId="116BA627" w14:textId="77777777" w:rsidR="00DA2DB3" w:rsidRDefault="00DA2DB3" w:rsidP="00DA2DB3">
            <w:pPr>
              <w:pStyle w:val="TAL"/>
            </w:pPr>
            <w:r w:rsidRPr="001B7E6D">
              <w:t>Essentially, this is a measure of degree of the convergence of the trained ML model.</w:t>
            </w:r>
          </w:p>
          <w:p w14:paraId="69D1EB40" w14:textId="77777777" w:rsidR="00DA2DB3" w:rsidRPr="00F17505" w:rsidRDefault="00DA2DB3" w:rsidP="00DA2DB3">
            <w:pPr>
              <w:pStyle w:val="TAL"/>
            </w:pPr>
          </w:p>
          <w:p w14:paraId="353AE239" w14:textId="77777777" w:rsidR="00DA2DB3" w:rsidRPr="00F17505" w:rsidRDefault="00DA2DB3" w:rsidP="00DA2DB3">
            <w:pPr>
              <w:pStyle w:val="TAL"/>
            </w:pPr>
            <w:r w:rsidRPr="00F17505">
              <w:rPr>
                <w:color w:val="000000"/>
              </w:rPr>
              <w:t>allowedValues: { 0..100 }.</w:t>
            </w:r>
          </w:p>
        </w:tc>
        <w:tc>
          <w:tcPr>
            <w:tcW w:w="2261" w:type="dxa"/>
            <w:tcMar>
              <w:top w:w="0" w:type="dxa"/>
              <w:left w:w="28" w:type="dxa"/>
              <w:bottom w:w="0" w:type="dxa"/>
              <w:right w:w="28" w:type="dxa"/>
            </w:tcMar>
          </w:tcPr>
          <w:p w14:paraId="2F0574B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F17505">
              <w:rPr>
                <w:rFonts w:ascii="Arial" w:hAnsi="Arial" w:cs="Arial"/>
                <w:sz w:val="18"/>
                <w:szCs w:val="18"/>
              </w:rPr>
              <w:t>nteger</w:t>
            </w:r>
          </w:p>
          <w:p w14:paraId="7F5C037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07FE151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397D09E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0CF27D6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4DC183A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1D1D498D" w14:textId="77777777" w:rsidTr="00DA2DB3">
        <w:trPr>
          <w:gridAfter w:val="1"/>
          <w:wAfter w:w="33" w:type="dxa"/>
          <w:jc w:val="center"/>
        </w:trPr>
        <w:tc>
          <w:tcPr>
            <w:tcW w:w="3119" w:type="dxa"/>
            <w:tcMar>
              <w:top w:w="0" w:type="dxa"/>
              <w:left w:w="28" w:type="dxa"/>
              <w:bottom w:w="0" w:type="dxa"/>
              <w:right w:w="28" w:type="dxa"/>
            </w:tcMar>
          </w:tcPr>
          <w:p w14:paraId="3DACF4B4"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trainingRequestSource</w:t>
            </w:r>
          </w:p>
        </w:tc>
        <w:tc>
          <w:tcPr>
            <w:tcW w:w="4252" w:type="dxa"/>
            <w:tcMar>
              <w:top w:w="0" w:type="dxa"/>
              <w:left w:w="28" w:type="dxa"/>
              <w:bottom w:w="0" w:type="dxa"/>
              <w:right w:w="28" w:type="dxa"/>
            </w:tcMar>
          </w:tcPr>
          <w:p w14:paraId="2F3468C5" w14:textId="77777777" w:rsidR="00DA2DB3" w:rsidRDefault="00DA2DB3" w:rsidP="00DA2DB3">
            <w:pPr>
              <w:pStyle w:val="TAL"/>
            </w:pPr>
            <w:r w:rsidRPr="00F17505">
              <w:t xml:space="preserve">It describes the </w:t>
            </w:r>
            <w:r w:rsidRPr="00D821B2">
              <w:t xml:space="preserve">model </w:t>
            </w:r>
            <w:r w:rsidRPr="00F17505">
              <w:t xml:space="preserve">that requested to instantiate the </w:t>
            </w:r>
            <w:r w:rsidRPr="00F17505">
              <w:rPr>
                <w:rFonts w:ascii="Courier New" w:hAnsi="Courier New" w:cs="Courier New"/>
              </w:rPr>
              <w:t xml:space="preserve">MLTrainingRequest </w:t>
            </w:r>
            <w:r w:rsidRPr="00F17505">
              <w:t>MOI.</w:t>
            </w:r>
          </w:p>
          <w:p w14:paraId="08A41D12" w14:textId="77777777" w:rsidR="00DA2DB3" w:rsidRPr="00F17505" w:rsidRDefault="00DA2DB3" w:rsidP="00DA2DB3">
            <w:pPr>
              <w:pStyle w:val="TAL"/>
            </w:pPr>
            <w:r>
              <w:t>This attribute can be of type String or DN.</w:t>
            </w:r>
          </w:p>
        </w:tc>
        <w:tc>
          <w:tcPr>
            <w:tcW w:w="2261" w:type="dxa"/>
            <w:tcMar>
              <w:top w:w="0" w:type="dxa"/>
              <w:left w:w="28" w:type="dxa"/>
              <w:bottom w:w="0" w:type="dxa"/>
              <w:right w:w="28" w:type="dxa"/>
            </w:tcMar>
          </w:tcPr>
          <w:p w14:paraId="1AFBE44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&lt;&lt;CHOICE&gt;&gt;</w:t>
            </w:r>
          </w:p>
          <w:p w14:paraId="4C72309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53C004A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87F39B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3D4BF3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3B7CC1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A97CFBA" w14:textId="77777777" w:rsidTr="00DA2DB3">
        <w:trPr>
          <w:gridAfter w:val="1"/>
          <w:wAfter w:w="33" w:type="dxa"/>
          <w:jc w:val="center"/>
        </w:trPr>
        <w:tc>
          <w:tcPr>
            <w:tcW w:w="3119" w:type="dxa"/>
            <w:tcMar>
              <w:top w:w="0" w:type="dxa"/>
              <w:left w:w="28" w:type="dxa"/>
              <w:bottom w:w="0" w:type="dxa"/>
              <w:right w:w="28" w:type="dxa"/>
            </w:tcMar>
          </w:tcPr>
          <w:p w14:paraId="079B6CBC" w14:textId="77777777" w:rsidR="00DA2DB3" w:rsidRPr="00F17505" w:rsidRDefault="00DA2DB3" w:rsidP="00DA2DB3">
            <w:pPr>
              <w:spacing w:after="0"/>
              <w:rPr>
                <w:rFonts w:ascii="Courier New" w:hAnsi="Courier New" w:cs="Courier New"/>
                <w:sz w:val="18"/>
                <w:szCs w:val="18"/>
              </w:rPr>
            </w:pPr>
            <w:r w:rsidRPr="00A603E1">
              <w:rPr>
                <w:rFonts w:ascii="Courier New" w:hAnsi="Courier New" w:cs="Courier New"/>
                <w:sz w:val="18"/>
                <w:szCs w:val="18"/>
                <w:lang w:eastAsia="zh-CN"/>
              </w:rPr>
              <w:t>MLTrainingRequest</w:t>
            </w:r>
            <w:r>
              <w:rPr>
                <w:rFonts w:ascii="Courier New" w:hAnsi="Courier New" w:cs="Courier New"/>
                <w:sz w:val="18"/>
                <w:szCs w:val="18"/>
                <w:lang w:eastAsia="zh-CN"/>
              </w:rPr>
              <w:t>.</w:t>
            </w:r>
            <w:r w:rsidRPr="00F17505">
              <w:rPr>
                <w:rFonts w:ascii="Courier New" w:hAnsi="Courier New" w:cs="Courier New"/>
                <w:sz w:val="18"/>
                <w:szCs w:val="18"/>
                <w:lang w:eastAsia="zh-CN"/>
              </w:rPr>
              <w:t>requestStatus</w:t>
            </w:r>
          </w:p>
        </w:tc>
        <w:tc>
          <w:tcPr>
            <w:tcW w:w="4252" w:type="dxa"/>
            <w:tcMar>
              <w:top w:w="0" w:type="dxa"/>
              <w:left w:w="28" w:type="dxa"/>
              <w:bottom w:w="0" w:type="dxa"/>
              <w:right w:w="28" w:type="dxa"/>
            </w:tcMar>
          </w:tcPr>
          <w:p w14:paraId="70A718D9" w14:textId="77777777" w:rsidR="00DA2DB3" w:rsidRPr="00F17505" w:rsidRDefault="00DA2DB3" w:rsidP="00DA2DB3">
            <w:pPr>
              <w:pStyle w:val="TAL"/>
            </w:pPr>
            <w:r w:rsidRPr="00F17505">
              <w:t xml:space="preserve">It describes the status of a particular ML </w:t>
            </w:r>
            <w:r w:rsidRPr="00D821B2">
              <w:t xml:space="preserve">model </w:t>
            </w:r>
            <w:r w:rsidRPr="00F17505">
              <w:t>training request.</w:t>
            </w:r>
          </w:p>
          <w:p w14:paraId="557131A5" w14:textId="77777777" w:rsidR="00DA2DB3" w:rsidRPr="00F17505" w:rsidRDefault="00DA2DB3" w:rsidP="00DA2DB3">
            <w:pPr>
              <w:pStyle w:val="TAL"/>
            </w:pPr>
            <w:r w:rsidRPr="00F17505">
              <w:t>allowedValues: NOT_STARTED, IN_PROGRESS, CANCELLING, SUSPENDED, FINISHED, and CANCELLED.</w:t>
            </w:r>
          </w:p>
        </w:tc>
        <w:tc>
          <w:tcPr>
            <w:tcW w:w="2261" w:type="dxa"/>
            <w:tcMar>
              <w:top w:w="0" w:type="dxa"/>
              <w:left w:w="28" w:type="dxa"/>
              <w:bottom w:w="0" w:type="dxa"/>
              <w:right w:w="28" w:type="dxa"/>
            </w:tcMar>
          </w:tcPr>
          <w:p w14:paraId="728A67A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Enum</w:t>
            </w:r>
          </w:p>
          <w:p w14:paraId="42B81E6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2C743FF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2C7F1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4B9803B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21D319F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157CE0A" w14:textId="77777777" w:rsidTr="00DA2DB3">
        <w:trPr>
          <w:gridAfter w:val="1"/>
          <w:wAfter w:w="33" w:type="dxa"/>
          <w:jc w:val="center"/>
        </w:trPr>
        <w:tc>
          <w:tcPr>
            <w:tcW w:w="3119" w:type="dxa"/>
            <w:tcMar>
              <w:top w:w="0" w:type="dxa"/>
              <w:left w:w="28" w:type="dxa"/>
              <w:bottom w:w="0" w:type="dxa"/>
              <w:right w:w="28" w:type="dxa"/>
            </w:tcMar>
          </w:tcPr>
          <w:p w14:paraId="6D08F8D8" w14:textId="77777777" w:rsidR="00DA2DB3" w:rsidRPr="00F17505" w:rsidDel="00E62FB7" w:rsidRDefault="00DA2DB3" w:rsidP="00DA2DB3">
            <w:pPr>
              <w:spacing w:after="0"/>
              <w:rPr>
                <w:rFonts w:ascii="Courier New" w:hAnsi="Courier New" w:cs="Courier New"/>
                <w:sz w:val="18"/>
                <w:szCs w:val="18"/>
                <w:lang w:eastAsia="zh-CN"/>
              </w:rPr>
            </w:pPr>
            <w:r>
              <w:rPr>
                <w:rFonts w:ascii="Courier New" w:hAnsi="Courier New" w:cs="Courier New"/>
                <w:sz w:val="18"/>
                <w:szCs w:val="18"/>
              </w:rPr>
              <w:t>m</w:t>
            </w:r>
            <w:r w:rsidRPr="00F17505">
              <w:rPr>
                <w:rFonts w:ascii="Courier New" w:hAnsi="Courier New" w:cs="Courier New"/>
                <w:sz w:val="18"/>
                <w:szCs w:val="18"/>
              </w:rPr>
              <w:t>L</w:t>
            </w:r>
            <w:r w:rsidRPr="00F17505">
              <w:rPr>
                <w:rFonts w:ascii="Courier New" w:hAnsi="Courier New" w:cs="Courier New"/>
                <w:sz w:val="18"/>
                <w:szCs w:val="18"/>
                <w:lang w:eastAsia="zh-CN"/>
              </w:rPr>
              <w:t>TrainingProcessId</w:t>
            </w:r>
          </w:p>
        </w:tc>
        <w:tc>
          <w:tcPr>
            <w:tcW w:w="4252" w:type="dxa"/>
            <w:tcMar>
              <w:top w:w="0" w:type="dxa"/>
              <w:left w:w="28" w:type="dxa"/>
              <w:bottom w:w="0" w:type="dxa"/>
              <w:right w:w="28" w:type="dxa"/>
            </w:tcMar>
          </w:tcPr>
          <w:p w14:paraId="0C3F745A" w14:textId="77777777" w:rsidR="00DA2DB3" w:rsidRPr="00F17505" w:rsidRDefault="00DA2DB3" w:rsidP="00DA2DB3">
            <w:pPr>
              <w:pStyle w:val="TAL"/>
              <w:rPr>
                <w:rFonts w:cs="Arial"/>
                <w:szCs w:val="18"/>
              </w:rPr>
            </w:pPr>
            <w:r w:rsidRPr="00F17505">
              <w:rPr>
                <w:lang w:eastAsia="zh-CN"/>
              </w:rPr>
              <w:t xml:space="preserve">It </w:t>
            </w:r>
            <w:r w:rsidRPr="00F17505">
              <w:t>identifies the training process</w:t>
            </w:r>
            <w:r w:rsidRPr="00F17505">
              <w:rPr>
                <w:rFonts w:cs="Arial"/>
                <w:szCs w:val="18"/>
              </w:rPr>
              <w:t>.</w:t>
            </w:r>
          </w:p>
          <w:p w14:paraId="795F5A2A" w14:textId="77777777" w:rsidR="00DA2DB3" w:rsidRPr="00F17505" w:rsidRDefault="00DA2DB3" w:rsidP="00DA2DB3">
            <w:pPr>
              <w:pStyle w:val="TAL"/>
              <w:rPr>
                <w:rFonts w:cs="Arial"/>
                <w:szCs w:val="18"/>
              </w:rPr>
            </w:pPr>
            <w:r w:rsidRPr="00F17505">
              <w:rPr>
                <w:rFonts w:cs="Arial"/>
                <w:szCs w:val="18"/>
              </w:rPr>
              <w:t>It is unique in each instantiated process in the MnS producer.</w:t>
            </w:r>
          </w:p>
          <w:p w14:paraId="5A12E34F" w14:textId="77777777" w:rsidR="00DA2DB3" w:rsidRPr="00F17505" w:rsidRDefault="00DA2DB3" w:rsidP="00DA2DB3">
            <w:pPr>
              <w:pStyle w:val="TAL"/>
              <w:rPr>
                <w:rFonts w:cs="Arial"/>
                <w:szCs w:val="18"/>
              </w:rPr>
            </w:pPr>
          </w:p>
          <w:p w14:paraId="21A736D3"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26EF106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3C55DBE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44E2BAA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491FBBA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616E38A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C81243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76CEEED3" w14:textId="77777777" w:rsidTr="00DA2DB3">
        <w:trPr>
          <w:gridAfter w:val="1"/>
          <w:wAfter w:w="33" w:type="dxa"/>
          <w:jc w:val="center"/>
        </w:trPr>
        <w:tc>
          <w:tcPr>
            <w:tcW w:w="3119" w:type="dxa"/>
            <w:tcMar>
              <w:top w:w="0" w:type="dxa"/>
              <w:left w:w="28" w:type="dxa"/>
              <w:bottom w:w="0" w:type="dxa"/>
              <w:right w:w="28" w:type="dxa"/>
            </w:tcMar>
          </w:tcPr>
          <w:p w14:paraId="008830F9" w14:textId="77777777" w:rsidR="00DA2DB3" w:rsidRPr="00F17505" w:rsidDel="00E62FB7" w:rsidRDefault="00DA2DB3" w:rsidP="00DA2DB3">
            <w:pPr>
              <w:spacing w:after="0"/>
              <w:rPr>
                <w:rFonts w:ascii="Courier New" w:hAnsi="Courier New" w:cs="Courier New"/>
                <w:sz w:val="18"/>
                <w:szCs w:val="18"/>
                <w:lang w:eastAsia="zh-CN"/>
              </w:rPr>
            </w:pPr>
            <w:r w:rsidRPr="00F17505">
              <w:rPr>
                <w:rFonts w:ascii="Courier New" w:hAnsi="Courier New" w:cs="Courier New"/>
                <w:sz w:val="18"/>
                <w:szCs w:val="18"/>
                <w:lang w:eastAsia="zh-CN"/>
              </w:rPr>
              <w:t>priority</w:t>
            </w:r>
          </w:p>
        </w:tc>
        <w:tc>
          <w:tcPr>
            <w:tcW w:w="4252" w:type="dxa"/>
            <w:tcMar>
              <w:top w:w="0" w:type="dxa"/>
              <w:left w:w="28" w:type="dxa"/>
              <w:bottom w:w="0" w:type="dxa"/>
              <w:right w:w="28" w:type="dxa"/>
            </w:tcMar>
          </w:tcPr>
          <w:p w14:paraId="03CB840C" w14:textId="77777777" w:rsidR="00DA2DB3" w:rsidRPr="00F17505" w:rsidRDefault="00DA2DB3" w:rsidP="00DA2DB3">
            <w:pPr>
              <w:pStyle w:val="TAL"/>
            </w:pPr>
            <w:r w:rsidRPr="00F17505">
              <w:t>It indicates the priority of the training process.</w:t>
            </w:r>
          </w:p>
          <w:p w14:paraId="31956DB2" w14:textId="77777777" w:rsidR="00DA2DB3" w:rsidRPr="00F17505" w:rsidRDefault="00DA2DB3" w:rsidP="00DA2DB3">
            <w:pPr>
              <w:pStyle w:val="TAL"/>
            </w:pPr>
            <w:r w:rsidRPr="00F17505">
              <w:t xml:space="preserve">The priority may be used by the ML </w:t>
            </w:r>
            <w:r w:rsidRPr="00D821B2">
              <w:t xml:space="preserve">model </w:t>
            </w:r>
            <w:r w:rsidRPr="00F17505">
              <w:t>training to schedule the training processes. Lower value indicates a higher priority.</w:t>
            </w:r>
          </w:p>
          <w:p w14:paraId="4C9E0084" w14:textId="77777777" w:rsidR="00DA2DB3" w:rsidRPr="00F17505" w:rsidRDefault="00DA2DB3" w:rsidP="00DA2DB3">
            <w:pPr>
              <w:pStyle w:val="TAL"/>
            </w:pPr>
          </w:p>
          <w:p w14:paraId="6486A101" w14:textId="77777777" w:rsidR="00DA2DB3" w:rsidRPr="00F17505" w:rsidRDefault="00DA2DB3" w:rsidP="00DA2DB3">
            <w:pPr>
              <w:pStyle w:val="TAL"/>
            </w:pPr>
            <w:r w:rsidRPr="00F17505">
              <w:rPr>
                <w:color w:val="000000"/>
              </w:rPr>
              <w:t>allowedValues: { 0..</w:t>
            </w:r>
            <w:r w:rsidRPr="00F17505">
              <w:rPr>
                <w:lang w:eastAsia="zh-CN"/>
              </w:rPr>
              <w:t>65535</w:t>
            </w:r>
            <w:r w:rsidRPr="00F17505">
              <w:rPr>
                <w:color w:val="000000"/>
              </w:rPr>
              <w:t xml:space="preserve"> }.</w:t>
            </w:r>
          </w:p>
        </w:tc>
        <w:tc>
          <w:tcPr>
            <w:tcW w:w="2261" w:type="dxa"/>
            <w:tcMar>
              <w:top w:w="0" w:type="dxa"/>
              <w:left w:w="28" w:type="dxa"/>
              <w:bottom w:w="0" w:type="dxa"/>
              <w:right w:w="28" w:type="dxa"/>
            </w:tcMar>
          </w:tcPr>
          <w:p w14:paraId="1BDB8BD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I</w:t>
            </w:r>
            <w:r w:rsidRPr="00D7766B">
              <w:rPr>
                <w:rFonts w:ascii="Arial" w:hAnsi="Arial" w:cs="Arial"/>
                <w:sz w:val="18"/>
                <w:szCs w:val="18"/>
              </w:rPr>
              <w:t>nteger</w:t>
            </w:r>
          </w:p>
          <w:p w14:paraId="508F8C5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2E07E76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044652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AE97F1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0  </w:t>
            </w:r>
          </w:p>
          <w:p w14:paraId="4ABE04E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CBF24AB" w14:textId="77777777" w:rsidTr="00DA2DB3">
        <w:trPr>
          <w:gridAfter w:val="1"/>
          <w:wAfter w:w="33" w:type="dxa"/>
          <w:jc w:val="center"/>
        </w:trPr>
        <w:tc>
          <w:tcPr>
            <w:tcW w:w="3119" w:type="dxa"/>
            <w:tcMar>
              <w:top w:w="0" w:type="dxa"/>
              <w:left w:w="28" w:type="dxa"/>
              <w:bottom w:w="0" w:type="dxa"/>
              <w:right w:w="28" w:type="dxa"/>
            </w:tcMar>
          </w:tcPr>
          <w:p w14:paraId="7BAD1DD8" w14:textId="77777777" w:rsidR="00DA2DB3" w:rsidRPr="00F17505" w:rsidDel="00E62FB7" w:rsidRDefault="00DA2DB3" w:rsidP="00DA2DB3">
            <w:pPr>
              <w:spacing w:after="0"/>
              <w:rPr>
                <w:rFonts w:ascii="Courier New" w:hAnsi="Courier New" w:cs="Courier New"/>
                <w:sz w:val="18"/>
                <w:szCs w:val="18"/>
                <w:lang w:eastAsia="zh-CN"/>
              </w:rPr>
            </w:pPr>
            <w:r w:rsidRPr="00F17505">
              <w:rPr>
                <w:rFonts w:ascii="Courier New" w:hAnsi="Courier New" w:cs="Courier New"/>
                <w:sz w:val="18"/>
                <w:szCs w:val="18"/>
                <w:lang w:eastAsia="zh-CN"/>
              </w:rPr>
              <w:t>terminationConditions</w:t>
            </w:r>
          </w:p>
        </w:tc>
        <w:tc>
          <w:tcPr>
            <w:tcW w:w="4252" w:type="dxa"/>
            <w:tcMar>
              <w:top w:w="0" w:type="dxa"/>
              <w:left w:w="28" w:type="dxa"/>
              <w:bottom w:w="0" w:type="dxa"/>
              <w:right w:w="28" w:type="dxa"/>
            </w:tcMar>
          </w:tcPr>
          <w:p w14:paraId="3B5ED7C9" w14:textId="77777777" w:rsidR="00DA2DB3" w:rsidRDefault="00DA2DB3" w:rsidP="00DA2DB3">
            <w:pPr>
              <w:pStyle w:val="TAL"/>
            </w:pPr>
            <w:r w:rsidRPr="00F17505">
              <w:t>It indicates the conditions to be considered by the ML</w:t>
            </w:r>
            <w:r>
              <w:t xml:space="preserve"> t</w:t>
            </w:r>
            <w:r w:rsidRPr="00F17505">
              <w:t xml:space="preserve">raining </w:t>
            </w:r>
            <w:r>
              <w:t>MnS producer</w:t>
            </w:r>
            <w:r w:rsidRPr="00F17505">
              <w:t xml:space="preserve"> to terminate a specific training process.</w:t>
            </w:r>
          </w:p>
          <w:p w14:paraId="40891EA6" w14:textId="77777777" w:rsidR="00DA2DB3" w:rsidRPr="00F17505" w:rsidRDefault="00DA2DB3" w:rsidP="00DA2DB3">
            <w:pPr>
              <w:pStyle w:val="TAL"/>
            </w:pPr>
          </w:p>
          <w:p w14:paraId="67699DF8" w14:textId="77777777" w:rsidR="00DA2DB3" w:rsidRPr="00F17505" w:rsidRDefault="00DA2DB3" w:rsidP="00DA2DB3">
            <w:pPr>
              <w:pStyle w:val="TAL"/>
            </w:pPr>
            <w:r w:rsidRPr="00F17505">
              <w:t xml:space="preserve">allowedValues: </w:t>
            </w:r>
            <w:r w:rsidRPr="00EB7438">
              <w:t>N/A</w:t>
            </w:r>
            <w:r w:rsidRPr="00F17505">
              <w:t>.</w:t>
            </w:r>
          </w:p>
        </w:tc>
        <w:tc>
          <w:tcPr>
            <w:tcW w:w="2261" w:type="dxa"/>
            <w:tcMar>
              <w:top w:w="0" w:type="dxa"/>
              <w:left w:w="28" w:type="dxa"/>
              <w:bottom w:w="0" w:type="dxa"/>
              <w:right w:w="28" w:type="dxa"/>
            </w:tcMar>
          </w:tcPr>
          <w:p w14:paraId="59DE20DD" w14:textId="77777777" w:rsidR="00DA2DB3" w:rsidRPr="00F17505" w:rsidRDefault="00DA2DB3" w:rsidP="00DA2DB3">
            <w:pPr>
              <w:contextualSpacing/>
            </w:pPr>
            <w:r w:rsidRPr="00F17505">
              <w:t xml:space="preserve">type: </w:t>
            </w:r>
            <w:r>
              <w:t>String</w:t>
            </w:r>
          </w:p>
          <w:p w14:paraId="399F9C19" w14:textId="77777777" w:rsidR="00DA2DB3" w:rsidRPr="00F17505" w:rsidRDefault="00DA2DB3" w:rsidP="00DA2DB3">
            <w:pPr>
              <w:tabs>
                <w:tab w:val="center" w:pos="1333"/>
              </w:tabs>
              <w:spacing w:after="0"/>
              <w:contextualSpacing/>
              <w:rPr>
                <w:rFonts w:ascii="Arial" w:hAnsi="Arial" w:cs="Arial"/>
                <w:sz w:val="18"/>
                <w:szCs w:val="18"/>
              </w:rPr>
            </w:pPr>
            <w:r w:rsidRPr="00F17505">
              <w:rPr>
                <w:rFonts w:ascii="Arial" w:hAnsi="Arial" w:cs="Arial"/>
                <w:sz w:val="18"/>
                <w:szCs w:val="18"/>
              </w:rPr>
              <w:t>multiplicity: 1</w:t>
            </w:r>
          </w:p>
          <w:p w14:paraId="3B342E7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5BE68A3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650CEF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520F7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10BD76B" w14:textId="77777777" w:rsidTr="00DA2DB3">
        <w:trPr>
          <w:gridAfter w:val="1"/>
          <w:wAfter w:w="33" w:type="dxa"/>
          <w:jc w:val="center"/>
        </w:trPr>
        <w:tc>
          <w:tcPr>
            <w:tcW w:w="3119" w:type="dxa"/>
            <w:tcMar>
              <w:top w:w="0" w:type="dxa"/>
              <w:left w:w="28" w:type="dxa"/>
              <w:bottom w:w="0" w:type="dxa"/>
              <w:right w:w="28" w:type="dxa"/>
            </w:tcMar>
          </w:tcPr>
          <w:p w14:paraId="7BEEAB8E"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progressStatus</w:t>
            </w:r>
          </w:p>
        </w:tc>
        <w:tc>
          <w:tcPr>
            <w:tcW w:w="4252" w:type="dxa"/>
            <w:tcMar>
              <w:top w:w="0" w:type="dxa"/>
              <w:left w:w="28" w:type="dxa"/>
              <w:bottom w:w="0" w:type="dxa"/>
              <w:right w:w="28" w:type="dxa"/>
            </w:tcMar>
          </w:tcPr>
          <w:p w14:paraId="0E38551C" w14:textId="77777777" w:rsidR="00DA2DB3" w:rsidRPr="00F17505" w:rsidRDefault="00DA2DB3" w:rsidP="00DA2DB3">
            <w:pPr>
              <w:pStyle w:val="TAL"/>
            </w:pPr>
            <w:r w:rsidRPr="00F17505">
              <w:t>It indicates the status of the process.</w:t>
            </w:r>
          </w:p>
          <w:p w14:paraId="2225C3A7" w14:textId="77777777" w:rsidR="00DA2DB3" w:rsidRPr="00F17505" w:rsidRDefault="00DA2DB3" w:rsidP="00DA2DB3">
            <w:pPr>
              <w:pStyle w:val="TAL"/>
            </w:pPr>
          </w:p>
          <w:p w14:paraId="1DCFA527"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41FF879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ProcessMonitor </w:t>
            </w:r>
          </w:p>
          <w:p w14:paraId="030144B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62B69F7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310506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3EA5F4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156266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F702DB9" w14:textId="77777777" w:rsidTr="00DA2DB3">
        <w:trPr>
          <w:gridAfter w:val="1"/>
          <w:wAfter w:w="33" w:type="dxa"/>
          <w:jc w:val="center"/>
        </w:trPr>
        <w:tc>
          <w:tcPr>
            <w:tcW w:w="3119" w:type="dxa"/>
            <w:tcMar>
              <w:top w:w="0" w:type="dxa"/>
              <w:left w:w="28" w:type="dxa"/>
              <w:bottom w:w="0" w:type="dxa"/>
              <w:right w:w="28" w:type="dxa"/>
            </w:tcMar>
          </w:tcPr>
          <w:p w14:paraId="1E53FED6"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LUpdateProcess.cancelProcess</w:t>
            </w:r>
          </w:p>
        </w:tc>
        <w:tc>
          <w:tcPr>
            <w:tcW w:w="4252" w:type="dxa"/>
            <w:tcMar>
              <w:top w:w="0" w:type="dxa"/>
              <w:left w:w="28" w:type="dxa"/>
              <w:bottom w:w="0" w:type="dxa"/>
              <w:right w:w="28" w:type="dxa"/>
            </w:tcMar>
          </w:tcPr>
          <w:p w14:paraId="17642A51" w14:textId="77777777" w:rsidR="00DA2DB3" w:rsidRPr="00F17505" w:rsidRDefault="00DA2DB3" w:rsidP="00DA2DB3">
            <w:pPr>
              <w:pStyle w:val="TAL"/>
            </w:pPr>
            <w:r w:rsidRPr="00F17505">
              <w:t xml:space="preserve">It </w:t>
            </w:r>
            <w:r>
              <w:t>allows</w:t>
            </w:r>
            <w:r w:rsidRPr="00F17505">
              <w:t xml:space="preserve"> the ML </w:t>
            </w:r>
            <w:r>
              <w:t>update</w:t>
            </w:r>
            <w:r w:rsidRPr="00F17505">
              <w:t xml:space="preserve"> MnS consumer </w:t>
            </w:r>
            <w:r>
              <w:t xml:space="preserve">to </w:t>
            </w:r>
            <w:r w:rsidRPr="00F17505">
              <w:t xml:space="preserve">cancel the ML </w:t>
            </w:r>
            <w:r>
              <w:t>update</w:t>
            </w:r>
            <w:r w:rsidRPr="00F17505">
              <w:t xml:space="preserve"> process.</w:t>
            </w:r>
          </w:p>
          <w:p w14:paraId="78B81F58" w14:textId="77777777" w:rsidR="00DA2DB3" w:rsidRPr="00D821B2" w:rsidRDefault="00DA2DB3" w:rsidP="00DA2DB3">
            <w:pPr>
              <w:keepNext/>
              <w:keepLines/>
              <w:spacing w:after="0"/>
              <w:rPr>
                <w:rFonts w:ascii="Arial" w:hAnsi="Arial"/>
                <w:sz w:val="18"/>
              </w:rPr>
            </w:pPr>
            <w:r w:rsidRPr="00E626F8">
              <w:rPr>
                <w:rFonts w:ascii="Arial" w:hAnsi="Arial"/>
                <w:sz w:val="18"/>
              </w:rPr>
              <w:t xml:space="preserve">Setting this attribute to "TRUE" cancels the ML update process. Setting the attribute to "FALSE" has no observable result. </w:t>
            </w:r>
          </w:p>
          <w:p w14:paraId="4A975C78" w14:textId="77777777" w:rsidR="00DA2DB3" w:rsidRPr="00D821B2" w:rsidRDefault="00DA2DB3" w:rsidP="00DA2DB3">
            <w:pPr>
              <w:keepNext/>
              <w:keepLines/>
              <w:spacing w:after="0"/>
              <w:rPr>
                <w:rFonts w:ascii="Arial" w:hAnsi="Arial"/>
                <w:sz w:val="18"/>
              </w:rPr>
            </w:pPr>
          </w:p>
          <w:p w14:paraId="2BC337D8" w14:textId="77777777" w:rsidR="00DA2DB3" w:rsidRPr="00F17505" w:rsidRDefault="00DA2DB3" w:rsidP="00DA2DB3">
            <w:pPr>
              <w:pStyle w:val="TAL"/>
            </w:pPr>
            <w:r w:rsidRPr="00D821B2">
              <w:t>allowedValues: TRUE, FALSE.</w:t>
            </w:r>
          </w:p>
        </w:tc>
        <w:tc>
          <w:tcPr>
            <w:tcW w:w="2261" w:type="dxa"/>
            <w:tcMar>
              <w:top w:w="0" w:type="dxa"/>
              <w:left w:w="28" w:type="dxa"/>
              <w:bottom w:w="0" w:type="dxa"/>
              <w:right w:w="28" w:type="dxa"/>
            </w:tcMar>
          </w:tcPr>
          <w:p w14:paraId="7B42218C" w14:textId="77777777" w:rsidR="00DA2DB3" w:rsidRPr="00D821B2" w:rsidRDefault="00DA2DB3" w:rsidP="00DA2DB3">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330DEE06"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0..1</w:t>
            </w:r>
          </w:p>
          <w:p w14:paraId="387120E4"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isOrdered: N/A</w:t>
            </w:r>
          </w:p>
          <w:p w14:paraId="670793F5"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isUnique: N/A</w:t>
            </w:r>
          </w:p>
          <w:p w14:paraId="28C402A2"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defaultValue: FALSE</w:t>
            </w:r>
          </w:p>
          <w:p w14:paraId="02A5D886" w14:textId="77777777" w:rsidR="00DA2DB3" w:rsidRPr="00F17505" w:rsidRDefault="00DA2DB3" w:rsidP="00DA2DB3">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A2DB3" w:rsidRPr="00F17505" w14:paraId="579180BC" w14:textId="77777777" w:rsidTr="00DA2DB3">
        <w:trPr>
          <w:gridAfter w:val="1"/>
          <w:wAfter w:w="33" w:type="dxa"/>
          <w:jc w:val="center"/>
        </w:trPr>
        <w:tc>
          <w:tcPr>
            <w:tcW w:w="3119" w:type="dxa"/>
            <w:tcMar>
              <w:top w:w="0" w:type="dxa"/>
              <w:left w:w="28" w:type="dxa"/>
              <w:bottom w:w="0" w:type="dxa"/>
              <w:right w:w="28" w:type="dxa"/>
            </w:tcMar>
          </w:tcPr>
          <w:p w14:paraId="7D96F004"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D821B2">
              <w:rPr>
                <w:rFonts w:ascii="Courier New" w:hAnsi="Courier New" w:cs="Courier New"/>
                <w:sz w:val="18"/>
                <w:szCs w:val="18"/>
              </w:rPr>
              <w:t>L</w:t>
            </w:r>
            <w:r>
              <w:rPr>
                <w:rFonts w:ascii="Courier New" w:hAnsi="Courier New" w:cs="Courier New"/>
                <w:sz w:val="18"/>
                <w:szCs w:val="18"/>
              </w:rPr>
              <w:t>U</w:t>
            </w:r>
            <w:r w:rsidRPr="00D821B2">
              <w:rPr>
                <w:rFonts w:ascii="Courier New" w:hAnsi="Courier New" w:cs="Courier New"/>
                <w:sz w:val="18"/>
                <w:szCs w:val="18"/>
              </w:rPr>
              <w:t>pdateProcess.suspendProcess</w:t>
            </w:r>
          </w:p>
        </w:tc>
        <w:tc>
          <w:tcPr>
            <w:tcW w:w="4252" w:type="dxa"/>
            <w:tcMar>
              <w:top w:w="0" w:type="dxa"/>
              <w:left w:w="28" w:type="dxa"/>
              <w:bottom w:w="0" w:type="dxa"/>
              <w:right w:w="28" w:type="dxa"/>
            </w:tcMar>
          </w:tcPr>
          <w:p w14:paraId="2282CA2F" w14:textId="77777777" w:rsidR="00DA2DB3" w:rsidRPr="0056761D" w:rsidRDefault="00DA2DB3" w:rsidP="00DA2DB3">
            <w:pPr>
              <w:keepNext/>
              <w:keepLines/>
              <w:spacing w:after="0"/>
              <w:rPr>
                <w:rFonts w:ascii="Arial" w:hAnsi="Arial"/>
                <w:sz w:val="18"/>
              </w:rPr>
            </w:pPr>
            <w:r>
              <w:rPr>
                <w:rFonts w:ascii="Arial" w:hAnsi="Arial"/>
                <w:sz w:val="18"/>
              </w:rPr>
              <w:t>It</w:t>
            </w:r>
            <w:r w:rsidRPr="0056761D">
              <w:rPr>
                <w:rFonts w:ascii="Arial" w:hAnsi="Arial"/>
                <w:sz w:val="18"/>
              </w:rPr>
              <w:t xml:space="preserve"> allows the ML update MnS consumer to suspend the ML update process.</w:t>
            </w:r>
          </w:p>
          <w:p w14:paraId="0E9322F3" w14:textId="77777777" w:rsidR="00DA2DB3" w:rsidRPr="00D821B2" w:rsidRDefault="00DA2DB3" w:rsidP="00DA2DB3">
            <w:pPr>
              <w:keepNext/>
              <w:keepLines/>
              <w:spacing w:after="0"/>
              <w:rPr>
                <w:rFonts w:ascii="Arial" w:hAnsi="Arial"/>
                <w:sz w:val="18"/>
              </w:rPr>
            </w:pPr>
            <w:r w:rsidRPr="00E626F8">
              <w:rPr>
                <w:rFonts w:ascii="Arial" w:hAnsi="Arial"/>
                <w:sz w:val="18"/>
              </w:rPr>
              <w:t>Setting this attribute to "TRUE" suspends the ML update process. The process can be resumed by setting this attribute to “FALSE” when it is suspended. Setting the attribute to "FALSE" has no observable result.</w:t>
            </w:r>
          </w:p>
          <w:p w14:paraId="3DB08EC2" w14:textId="77777777" w:rsidR="00DA2DB3" w:rsidRDefault="00DA2DB3" w:rsidP="00DA2DB3">
            <w:pPr>
              <w:keepNext/>
              <w:keepLines/>
              <w:spacing w:after="0"/>
              <w:rPr>
                <w:rFonts w:ascii="Arial" w:hAnsi="Arial"/>
                <w:sz w:val="18"/>
              </w:rPr>
            </w:pPr>
          </w:p>
          <w:p w14:paraId="39617115" w14:textId="77777777" w:rsidR="00DA2DB3" w:rsidRPr="00F17505" w:rsidRDefault="00DA2DB3" w:rsidP="00DA2DB3">
            <w:pPr>
              <w:pStyle w:val="TAL"/>
            </w:pPr>
            <w:r w:rsidRPr="00D821B2">
              <w:t>allowedValues: TRUE, FALSE.</w:t>
            </w:r>
          </w:p>
        </w:tc>
        <w:tc>
          <w:tcPr>
            <w:tcW w:w="2261" w:type="dxa"/>
            <w:tcMar>
              <w:top w:w="0" w:type="dxa"/>
              <w:left w:w="28" w:type="dxa"/>
              <w:bottom w:w="0" w:type="dxa"/>
              <w:right w:w="28" w:type="dxa"/>
            </w:tcMar>
          </w:tcPr>
          <w:p w14:paraId="6A3C0CD7" w14:textId="77777777" w:rsidR="00DA2DB3" w:rsidRPr="00D821B2" w:rsidRDefault="00DA2DB3" w:rsidP="00DA2DB3">
            <w:pPr>
              <w:spacing w:after="0"/>
              <w:rPr>
                <w:rFonts w:ascii="Arial" w:hAnsi="Arial" w:cs="Arial"/>
                <w:sz w:val="18"/>
                <w:szCs w:val="18"/>
              </w:rPr>
            </w:pPr>
            <w:r>
              <w:rPr>
                <w:rFonts w:ascii="Arial" w:hAnsi="Arial" w:cs="Arial"/>
                <w:sz w:val="18"/>
                <w:szCs w:val="18"/>
              </w:rPr>
              <w:t>t</w:t>
            </w:r>
            <w:r w:rsidRPr="00D821B2">
              <w:rPr>
                <w:rFonts w:ascii="Arial" w:hAnsi="Arial" w:cs="Arial"/>
                <w:sz w:val="18"/>
                <w:szCs w:val="18"/>
              </w:rPr>
              <w:t>ype: Boolean</w:t>
            </w:r>
          </w:p>
          <w:p w14:paraId="1CC5889F"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0..1</w:t>
            </w:r>
          </w:p>
          <w:p w14:paraId="6117008B"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isOrdered: N/A</w:t>
            </w:r>
          </w:p>
          <w:p w14:paraId="4A7CCAF5"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isUnique: N/A</w:t>
            </w:r>
          </w:p>
          <w:p w14:paraId="3082F983"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defaultValue: FALSE</w:t>
            </w:r>
          </w:p>
          <w:p w14:paraId="2BAAEEA2" w14:textId="77777777" w:rsidR="00DA2DB3" w:rsidRPr="00F17505" w:rsidRDefault="00DA2DB3" w:rsidP="00DA2DB3">
            <w:pPr>
              <w:tabs>
                <w:tab w:val="center" w:pos="1333"/>
              </w:tabs>
              <w:spacing w:after="0"/>
              <w:rPr>
                <w:rFonts w:ascii="Arial" w:hAnsi="Arial" w:cs="Arial"/>
                <w:sz w:val="18"/>
                <w:szCs w:val="18"/>
              </w:rPr>
            </w:pPr>
            <w:r w:rsidRPr="00D821B2">
              <w:rPr>
                <w:rFonts w:ascii="Arial" w:hAnsi="Arial" w:cs="Arial"/>
                <w:sz w:val="18"/>
                <w:szCs w:val="18"/>
              </w:rPr>
              <w:t>isNullable: False</w:t>
            </w:r>
          </w:p>
        </w:tc>
      </w:tr>
      <w:tr w:rsidR="00DA2DB3" w:rsidRPr="00F17505" w14:paraId="38FF38A8" w14:textId="77777777" w:rsidTr="00DA2DB3">
        <w:trPr>
          <w:gridAfter w:val="1"/>
          <w:wAfter w:w="33" w:type="dxa"/>
          <w:jc w:val="center"/>
        </w:trPr>
        <w:tc>
          <w:tcPr>
            <w:tcW w:w="3119" w:type="dxa"/>
            <w:tcMar>
              <w:top w:w="0" w:type="dxa"/>
              <w:left w:w="28" w:type="dxa"/>
              <w:bottom w:w="0" w:type="dxa"/>
              <w:right w:w="28" w:type="dxa"/>
            </w:tcMar>
          </w:tcPr>
          <w:p w14:paraId="04049BDE"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w:t>
            </w:r>
            <w:r>
              <w:rPr>
                <w:rFonts w:ascii="Courier New" w:hAnsi="Courier New" w:cs="Courier New"/>
                <w:sz w:val="18"/>
                <w:szCs w:val="18"/>
              </w:rPr>
              <w:t>Model</w:t>
            </w:r>
            <w:r w:rsidRPr="00F17505">
              <w:rPr>
                <w:rFonts w:ascii="Courier New" w:hAnsi="Courier New" w:cs="Courier New"/>
                <w:sz w:val="18"/>
                <w:szCs w:val="18"/>
              </w:rPr>
              <w:t>Version</w:t>
            </w:r>
          </w:p>
        </w:tc>
        <w:tc>
          <w:tcPr>
            <w:tcW w:w="4252" w:type="dxa"/>
            <w:tcMar>
              <w:top w:w="0" w:type="dxa"/>
              <w:left w:w="28" w:type="dxa"/>
              <w:bottom w:w="0" w:type="dxa"/>
              <w:right w:w="28" w:type="dxa"/>
            </w:tcMar>
          </w:tcPr>
          <w:p w14:paraId="3FDC58E2" w14:textId="77777777" w:rsidR="00DA2DB3" w:rsidRPr="00F17505" w:rsidRDefault="00DA2DB3" w:rsidP="00DA2DB3">
            <w:pPr>
              <w:pStyle w:val="TAL"/>
            </w:pPr>
            <w:r w:rsidRPr="00F17505">
              <w:t xml:space="preserve">It indicates the version number of the ML </w:t>
            </w:r>
            <w:r>
              <w:t>model</w:t>
            </w:r>
            <w:r w:rsidRPr="00F17505">
              <w:t>.</w:t>
            </w:r>
          </w:p>
          <w:p w14:paraId="034AA9A7" w14:textId="77777777" w:rsidR="00DA2DB3" w:rsidRPr="00F17505" w:rsidRDefault="00DA2DB3" w:rsidP="00DA2DB3">
            <w:pPr>
              <w:pStyle w:val="TAL"/>
            </w:pPr>
          </w:p>
          <w:p w14:paraId="625B0D16"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5A11DF4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String</w:t>
            </w:r>
          </w:p>
          <w:p w14:paraId="7AAFB94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4263B6C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0666DB9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301E7C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B2657B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02E19509" w14:textId="77777777" w:rsidTr="00DA2DB3">
        <w:trPr>
          <w:gridAfter w:val="1"/>
          <w:wAfter w:w="33" w:type="dxa"/>
          <w:jc w:val="center"/>
        </w:trPr>
        <w:tc>
          <w:tcPr>
            <w:tcW w:w="3119" w:type="dxa"/>
            <w:tcMar>
              <w:top w:w="0" w:type="dxa"/>
              <w:left w:w="28" w:type="dxa"/>
              <w:bottom w:w="0" w:type="dxa"/>
              <w:right w:w="28" w:type="dxa"/>
            </w:tcMar>
          </w:tcPr>
          <w:p w14:paraId="322D5B93" w14:textId="77777777" w:rsidR="00DA2DB3" w:rsidRPr="00F17505" w:rsidRDefault="00DA2DB3" w:rsidP="00DA2DB3">
            <w:pPr>
              <w:keepNext/>
              <w:keepLines/>
              <w:spacing w:after="0"/>
              <w:rPr>
                <w:rFonts w:ascii="Courier New" w:hAnsi="Courier New" w:cs="Courier New"/>
                <w:sz w:val="18"/>
                <w:szCs w:val="18"/>
              </w:rPr>
            </w:pPr>
            <w:r w:rsidRPr="00F17505">
              <w:rPr>
                <w:rFonts w:ascii="Courier New" w:hAnsi="Courier New" w:cs="Courier New"/>
                <w:sz w:val="18"/>
                <w:szCs w:val="18"/>
              </w:rPr>
              <w:lastRenderedPageBreak/>
              <w:t>performanceRequirements</w:t>
            </w:r>
          </w:p>
        </w:tc>
        <w:tc>
          <w:tcPr>
            <w:tcW w:w="4252" w:type="dxa"/>
            <w:tcMar>
              <w:top w:w="0" w:type="dxa"/>
              <w:left w:w="28" w:type="dxa"/>
              <w:bottom w:w="0" w:type="dxa"/>
              <w:right w:w="28" w:type="dxa"/>
            </w:tcMar>
          </w:tcPr>
          <w:p w14:paraId="111EE861" w14:textId="77777777" w:rsidR="00DA2DB3" w:rsidRPr="00F17505" w:rsidRDefault="00DA2DB3" w:rsidP="00DA2DB3">
            <w:pPr>
              <w:pStyle w:val="TAL"/>
            </w:pPr>
            <w:r w:rsidRPr="00F17505">
              <w:t xml:space="preserve">It indicates the expected performance for a trained ML </w:t>
            </w:r>
            <w:r w:rsidRPr="00D821B2">
              <w:t xml:space="preserve">model </w:t>
            </w:r>
            <w:r w:rsidRPr="00F17505">
              <w:t>when performing on the training data.</w:t>
            </w:r>
          </w:p>
          <w:p w14:paraId="69C579C6" w14:textId="77777777" w:rsidR="00DA2DB3" w:rsidRPr="00F17505" w:rsidRDefault="00DA2DB3" w:rsidP="00DA2DB3">
            <w:pPr>
              <w:pStyle w:val="TAL"/>
            </w:pPr>
          </w:p>
          <w:p w14:paraId="57DD8508"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6845778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type: ModelPerformance</w:t>
            </w:r>
          </w:p>
          <w:p w14:paraId="4C070D92"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multiplicity: *</w:t>
            </w:r>
          </w:p>
          <w:p w14:paraId="45A0753A"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37BE0E1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112F1792"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56A7EAA5" w14:textId="77777777" w:rsidR="00DA2DB3" w:rsidRPr="00F17505" w:rsidRDefault="00DA2DB3" w:rsidP="00DA2DB3">
            <w:pPr>
              <w:keepNext/>
              <w:keepLines/>
              <w:tabs>
                <w:tab w:val="center" w:pos="1333"/>
              </w:tabs>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04276161" w14:textId="77777777" w:rsidTr="00DA2DB3">
        <w:trPr>
          <w:gridAfter w:val="1"/>
          <w:wAfter w:w="33" w:type="dxa"/>
          <w:jc w:val="center"/>
        </w:trPr>
        <w:tc>
          <w:tcPr>
            <w:tcW w:w="3119" w:type="dxa"/>
            <w:tcMar>
              <w:top w:w="0" w:type="dxa"/>
              <w:left w:w="28" w:type="dxa"/>
              <w:bottom w:w="0" w:type="dxa"/>
              <w:right w:w="28" w:type="dxa"/>
            </w:tcMar>
          </w:tcPr>
          <w:p w14:paraId="231F2CA0" w14:textId="77777777" w:rsidR="00DA2DB3" w:rsidRPr="00F17505" w:rsidRDefault="00DA2DB3" w:rsidP="00DA2DB3">
            <w:pPr>
              <w:spacing w:after="0"/>
              <w:rPr>
                <w:rFonts w:ascii="Courier New" w:hAnsi="Courier New" w:cs="Courier New"/>
                <w:sz w:val="18"/>
                <w:szCs w:val="18"/>
              </w:rPr>
            </w:pPr>
            <w:r w:rsidRPr="00D11DA7">
              <w:rPr>
                <w:rFonts w:ascii="Courier New" w:hAnsi="Courier New" w:cs="Courier New"/>
                <w:sz w:val="18"/>
                <w:szCs w:val="18"/>
              </w:rPr>
              <w:t>model</w:t>
            </w:r>
            <w:r>
              <w:rPr>
                <w:rFonts w:ascii="Courier New" w:hAnsi="Courier New" w:cs="Courier New"/>
                <w:sz w:val="18"/>
                <w:szCs w:val="18"/>
              </w:rPr>
              <w:t>P</w:t>
            </w:r>
            <w:r w:rsidRPr="00F17505">
              <w:rPr>
                <w:rFonts w:ascii="Courier New" w:hAnsi="Courier New" w:cs="Courier New"/>
                <w:sz w:val="18"/>
                <w:szCs w:val="18"/>
              </w:rPr>
              <w:t>erformanceTraining</w:t>
            </w:r>
          </w:p>
        </w:tc>
        <w:tc>
          <w:tcPr>
            <w:tcW w:w="4252" w:type="dxa"/>
            <w:tcMar>
              <w:top w:w="0" w:type="dxa"/>
              <w:left w:w="28" w:type="dxa"/>
              <w:bottom w:w="0" w:type="dxa"/>
              <w:right w:w="28" w:type="dxa"/>
            </w:tcMar>
          </w:tcPr>
          <w:p w14:paraId="7DFFABFF" w14:textId="77777777" w:rsidR="00DA2DB3" w:rsidRPr="00F17505" w:rsidRDefault="00DA2DB3" w:rsidP="00DA2DB3">
            <w:pPr>
              <w:pStyle w:val="TAL"/>
            </w:pPr>
            <w:r w:rsidRPr="00F17505">
              <w:t xml:space="preserve">It indicates the performance score of the ML </w:t>
            </w:r>
            <w:r w:rsidRPr="00D821B2">
              <w:t xml:space="preserve">model </w:t>
            </w:r>
            <w:r w:rsidRPr="00F17505">
              <w:t>when performing on the training data.</w:t>
            </w:r>
          </w:p>
          <w:p w14:paraId="54765D7B" w14:textId="77777777" w:rsidR="00DA2DB3" w:rsidRPr="00F17505" w:rsidRDefault="00DA2DB3" w:rsidP="00DA2DB3">
            <w:pPr>
              <w:pStyle w:val="TAL"/>
            </w:pPr>
          </w:p>
          <w:p w14:paraId="5BED1DA9"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3297BE6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ModelPerformance</w:t>
            </w:r>
          </w:p>
          <w:p w14:paraId="02703F6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273C04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sidRPr="00D7766B">
              <w:rPr>
                <w:rFonts w:ascii="Arial" w:hAnsi="Arial" w:cs="Arial"/>
                <w:sz w:val="18"/>
                <w:szCs w:val="18"/>
              </w:rPr>
              <w:t>False</w:t>
            </w:r>
          </w:p>
          <w:p w14:paraId="4474D0E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sidRPr="00D7766B">
              <w:rPr>
                <w:rFonts w:ascii="Arial" w:hAnsi="Arial" w:cs="Arial"/>
                <w:sz w:val="18"/>
                <w:szCs w:val="18"/>
              </w:rPr>
              <w:t>True</w:t>
            </w:r>
          </w:p>
          <w:p w14:paraId="507E03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0D68AFA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58244C29" w14:textId="77777777" w:rsidTr="00DA2DB3">
        <w:trPr>
          <w:gridAfter w:val="1"/>
          <w:wAfter w:w="33" w:type="dxa"/>
          <w:jc w:val="center"/>
        </w:trPr>
        <w:tc>
          <w:tcPr>
            <w:tcW w:w="3119" w:type="dxa"/>
            <w:tcMar>
              <w:top w:w="0" w:type="dxa"/>
              <w:left w:w="28" w:type="dxa"/>
              <w:bottom w:w="0" w:type="dxa"/>
              <w:right w:w="28" w:type="dxa"/>
            </w:tcMar>
          </w:tcPr>
          <w:p w14:paraId="75CF7331" w14:textId="77777777" w:rsidR="00DA2DB3" w:rsidRPr="00F17505" w:rsidRDefault="00DA2DB3" w:rsidP="00DA2DB3">
            <w:pPr>
              <w:spacing w:after="0"/>
              <w:rPr>
                <w:rFonts w:ascii="Courier New" w:hAnsi="Courier New" w:cs="Courier New"/>
                <w:sz w:val="18"/>
                <w:szCs w:val="18"/>
              </w:rPr>
            </w:pPr>
            <w:r>
              <w:rPr>
                <w:rFonts w:ascii="Courier New" w:hAnsi="Courier New" w:cs="Courier New"/>
                <w:sz w:val="18"/>
                <w:szCs w:val="18"/>
              </w:rPr>
              <w:t>M</w:t>
            </w:r>
            <w:r w:rsidRPr="00F17505">
              <w:rPr>
                <w:rFonts w:ascii="Courier New" w:hAnsi="Courier New" w:cs="Courier New"/>
                <w:sz w:val="18"/>
                <w:szCs w:val="18"/>
              </w:rPr>
              <w:t>LTrainingProcess.progressStatus.progressStateInfo</w:t>
            </w:r>
          </w:p>
        </w:tc>
        <w:tc>
          <w:tcPr>
            <w:tcW w:w="4252" w:type="dxa"/>
            <w:tcMar>
              <w:top w:w="0" w:type="dxa"/>
              <w:left w:w="28" w:type="dxa"/>
              <w:bottom w:w="0" w:type="dxa"/>
              <w:right w:w="28" w:type="dxa"/>
            </w:tcMar>
          </w:tcPr>
          <w:p w14:paraId="32831E68" w14:textId="77777777" w:rsidR="00DA2DB3" w:rsidRPr="00F17505" w:rsidRDefault="00DA2DB3" w:rsidP="00DA2DB3">
            <w:pPr>
              <w:pStyle w:val="TAL"/>
              <w:rPr>
                <w:lang w:eastAsia="de-DE"/>
              </w:rPr>
            </w:pPr>
            <w:r w:rsidRPr="00F17505">
              <w:rPr>
                <w:lang w:eastAsia="de-DE"/>
              </w:rPr>
              <w:t xml:space="preserve">It provides the following specialization for the </w:t>
            </w:r>
            <w:r w:rsidRPr="00D821B2">
              <w:rPr>
                <w:lang w:eastAsia="de-DE"/>
              </w:rPr>
              <w:t>“</w:t>
            </w:r>
            <w:r w:rsidRPr="00F17505">
              <w:rPr>
                <w:rFonts w:cs="Arial"/>
                <w:szCs w:val="18"/>
              </w:rPr>
              <w:t>progressStateInfo</w:t>
            </w:r>
            <w:r w:rsidRPr="00D821B2">
              <w:rPr>
                <w:lang w:eastAsia="de-DE"/>
              </w:rPr>
              <w:t>“</w:t>
            </w:r>
            <w:r w:rsidRPr="00F17505">
              <w:rPr>
                <w:lang w:eastAsia="de-DE"/>
              </w:rPr>
              <w:t xml:space="preserve"> attribute of the </w:t>
            </w:r>
            <w:r w:rsidRPr="00D821B2">
              <w:rPr>
                <w:lang w:eastAsia="de-DE"/>
              </w:rPr>
              <w:t>“</w:t>
            </w:r>
            <w:r w:rsidRPr="00F17505">
              <w:rPr>
                <w:lang w:eastAsia="de-DE"/>
              </w:rPr>
              <w:t>ProcessMonitor</w:t>
            </w:r>
            <w:r w:rsidRPr="00D821B2">
              <w:rPr>
                <w:lang w:eastAsia="de-DE"/>
              </w:rPr>
              <w:t>“</w:t>
            </w:r>
            <w:r w:rsidRPr="00F17505">
              <w:rPr>
                <w:lang w:eastAsia="de-DE"/>
              </w:rPr>
              <w:t xml:space="preserve"> data type for the </w:t>
            </w:r>
            <w:r w:rsidRPr="00D821B2">
              <w:rPr>
                <w:lang w:eastAsia="de-DE"/>
              </w:rPr>
              <w:t>“</w:t>
            </w:r>
            <w:r w:rsidRPr="00F17505">
              <w:rPr>
                <w:rFonts w:ascii="Courier New" w:hAnsi="Courier New" w:cs="Courier New"/>
              </w:rPr>
              <w:t>MLTrainingProcess</w:t>
            </w:r>
            <w:r>
              <w:rPr>
                <w:rFonts w:ascii="Courier New" w:hAnsi="Courier New" w:cs="Courier New"/>
              </w:rPr>
              <w:t>.progressStatus</w:t>
            </w:r>
            <w:r w:rsidRPr="00D821B2">
              <w:rPr>
                <w:lang w:eastAsia="de-DE"/>
              </w:rPr>
              <w:t>“</w:t>
            </w:r>
            <w:r w:rsidRPr="00F17505">
              <w:rPr>
                <w:lang w:eastAsia="de-DE"/>
              </w:rPr>
              <w:t>.</w:t>
            </w:r>
          </w:p>
          <w:p w14:paraId="6B323C24" w14:textId="77777777" w:rsidR="00DA2DB3" w:rsidRPr="00F17505" w:rsidRDefault="00DA2DB3" w:rsidP="00DA2DB3">
            <w:pPr>
              <w:pStyle w:val="TAL"/>
              <w:rPr>
                <w:lang w:eastAsia="de-DE"/>
              </w:rPr>
            </w:pPr>
          </w:p>
          <w:p w14:paraId="013A3269" w14:textId="77777777" w:rsidR="00DA2DB3" w:rsidRPr="00F17505" w:rsidRDefault="00DA2DB3" w:rsidP="00DA2DB3">
            <w:pPr>
              <w:pStyle w:val="TAL"/>
              <w:rPr>
                <w:lang w:eastAsia="de-DE"/>
              </w:rPr>
            </w:pPr>
            <w:r w:rsidRPr="00F17505">
              <w:rPr>
                <w:lang w:eastAsia="de-DE"/>
              </w:rPr>
              <w:t xml:space="preserve">When the ML </w:t>
            </w:r>
            <w:r>
              <w:rPr>
                <w:lang w:eastAsia="de-DE"/>
              </w:rPr>
              <w:t xml:space="preserve">model </w:t>
            </w:r>
            <w:r w:rsidRPr="00F17505">
              <w:rPr>
                <w:lang w:eastAsia="de-DE"/>
              </w:rPr>
              <w:t>training is in progress, and the "</w:t>
            </w:r>
            <w:r w:rsidRPr="00804917">
              <w:rPr>
                <w:lang w:eastAsia="de-DE"/>
              </w:rPr>
              <w:t xml:space="preserve"> mLTrainingProcess.progressStatus.status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30AC870A" w14:textId="77777777" w:rsidR="00DA2DB3" w:rsidRPr="00F17505" w:rsidRDefault="00DA2DB3" w:rsidP="00DA2DB3">
            <w:pPr>
              <w:pStyle w:val="TAL"/>
              <w:rPr>
                <w:lang w:eastAsia="de-DE"/>
              </w:rPr>
            </w:pPr>
          </w:p>
          <w:p w14:paraId="65C55A81" w14:textId="77777777" w:rsidR="00DA2DB3" w:rsidRPr="00F17505" w:rsidRDefault="00DA2DB3" w:rsidP="00DA2DB3">
            <w:pPr>
              <w:pStyle w:val="TAL"/>
              <w:rPr>
                <w:szCs w:val="18"/>
              </w:rPr>
            </w:pPr>
            <w:r w:rsidRPr="00F17505">
              <w:rPr>
                <w:lang w:eastAsia="de-DE"/>
              </w:rPr>
              <w:t>allowedValues for "</w:t>
            </w:r>
            <w:r w:rsidRPr="00804917">
              <w:rPr>
                <w:lang w:eastAsia="de-DE"/>
              </w:rPr>
              <w:t xml:space="preserve"> mLTrainingProcess.progressStatus.status </w:t>
            </w:r>
            <w:r w:rsidRPr="00F17505">
              <w:rPr>
                <w:lang w:eastAsia="de-DE"/>
              </w:rPr>
              <w:t>" = "</w:t>
            </w:r>
            <w:r w:rsidRPr="00F17505">
              <w:rPr>
                <w:lang w:eastAsia="zh-CN"/>
              </w:rPr>
              <w:t>RUNNING</w:t>
            </w:r>
            <w:r w:rsidRPr="00F17505">
              <w:rPr>
                <w:lang w:eastAsia="de-DE"/>
              </w:rPr>
              <w:t>":</w:t>
            </w:r>
          </w:p>
          <w:p w14:paraId="5F2E0454"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COLLECTING_DATA</w:t>
            </w:r>
            <w:r>
              <w:rPr>
                <w:szCs w:val="18"/>
              </w:rPr>
              <w:t>”</w:t>
            </w:r>
          </w:p>
          <w:p w14:paraId="0368FD9C"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PREPARING_TRAINING_DATA</w:t>
            </w:r>
            <w:r>
              <w:rPr>
                <w:szCs w:val="18"/>
              </w:rPr>
              <w:t>”</w:t>
            </w:r>
          </w:p>
          <w:p w14:paraId="6DD5FD25" w14:textId="77777777" w:rsidR="00DA2DB3" w:rsidRPr="00F17505" w:rsidRDefault="00DA2DB3" w:rsidP="00DA2DB3">
            <w:pPr>
              <w:pStyle w:val="TAL"/>
              <w:ind w:left="505" w:hanging="284"/>
              <w:rPr>
                <w:szCs w:val="18"/>
              </w:rPr>
            </w:pPr>
            <w:r w:rsidRPr="00F17505">
              <w:rPr>
                <w:szCs w:val="18"/>
              </w:rPr>
              <w:t>-</w:t>
            </w:r>
            <w:r w:rsidRPr="00F17505">
              <w:rPr>
                <w:szCs w:val="18"/>
              </w:rPr>
              <w:tab/>
            </w:r>
            <w:r>
              <w:rPr>
                <w:szCs w:val="18"/>
              </w:rPr>
              <w:t>“</w:t>
            </w:r>
            <w:r w:rsidRPr="00F17505">
              <w:rPr>
                <w:szCs w:val="18"/>
              </w:rPr>
              <w:t>TRAINING</w:t>
            </w:r>
            <w:r>
              <w:rPr>
                <w:szCs w:val="18"/>
              </w:rPr>
              <w:t>” + DN of the MLModel being trained</w:t>
            </w:r>
          </w:p>
          <w:p w14:paraId="455D6C7A" w14:textId="77777777" w:rsidR="00DA2DB3" w:rsidRPr="00F17505" w:rsidRDefault="00DA2DB3" w:rsidP="00DA2DB3">
            <w:pPr>
              <w:pStyle w:val="TAL"/>
              <w:rPr>
                <w:szCs w:val="18"/>
              </w:rPr>
            </w:pPr>
          </w:p>
          <w:p w14:paraId="2C175DDC" w14:textId="77777777" w:rsidR="00DA2DB3" w:rsidRDefault="00DA2DB3" w:rsidP="00DA2DB3">
            <w:pPr>
              <w:pStyle w:val="TAL"/>
              <w:rPr>
                <w:szCs w:val="18"/>
              </w:rPr>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sidRPr="00F17505">
              <w:rPr>
                <w:szCs w:val="18"/>
              </w:rPr>
              <w:t>CANCELL</w:t>
            </w:r>
            <w:r>
              <w:rPr>
                <w:szCs w:val="18"/>
              </w:rPr>
              <w:t>ING</w:t>
            </w:r>
            <w:r w:rsidRPr="00F17505">
              <w:rPr>
                <w:szCs w:val="18"/>
              </w:rPr>
              <w:t>" are vendor specific.</w:t>
            </w:r>
          </w:p>
          <w:p w14:paraId="17789D16" w14:textId="77777777" w:rsidR="00DA2DB3" w:rsidRDefault="00DA2DB3" w:rsidP="00DA2DB3">
            <w:pPr>
              <w:pStyle w:val="TAL"/>
              <w:rPr>
                <w:szCs w:val="18"/>
              </w:rPr>
            </w:pPr>
          </w:p>
          <w:p w14:paraId="092F1882" w14:textId="77777777" w:rsidR="00DA2DB3" w:rsidRPr="00F17505" w:rsidRDefault="00DA2DB3" w:rsidP="00DA2DB3">
            <w:pPr>
              <w:pStyle w:val="TAL"/>
            </w:pPr>
            <w:r w:rsidRPr="00F17505">
              <w:rPr>
                <w:szCs w:val="18"/>
              </w:rPr>
              <w:t xml:space="preserve">The allowed values for </w:t>
            </w:r>
            <w:r w:rsidRPr="00F17505">
              <w:rPr>
                <w:lang w:eastAsia="de-DE"/>
              </w:rPr>
              <w:t>"</w:t>
            </w:r>
            <w:r w:rsidRPr="00804917">
              <w:rPr>
                <w:lang w:eastAsia="de-DE"/>
              </w:rPr>
              <w:t xml:space="preserve"> mLTrainingProcess.progressStatus.status </w:t>
            </w:r>
            <w:r w:rsidRPr="00F17505">
              <w:rPr>
                <w:lang w:eastAsia="de-DE"/>
              </w:rPr>
              <w:t>" = "</w:t>
            </w:r>
            <w:r>
              <w:rPr>
                <w:szCs w:val="18"/>
              </w:rPr>
              <w:t>NOT_STARTED</w:t>
            </w:r>
            <w:r w:rsidRPr="00F17505">
              <w:rPr>
                <w:szCs w:val="18"/>
              </w:rPr>
              <w:t>" are vendor specific.</w:t>
            </w:r>
          </w:p>
        </w:tc>
        <w:tc>
          <w:tcPr>
            <w:tcW w:w="2261" w:type="dxa"/>
            <w:tcMar>
              <w:top w:w="0" w:type="dxa"/>
              <w:left w:w="28" w:type="dxa"/>
              <w:bottom w:w="0" w:type="dxa"/>
              <w:right w:w="28" w:type="dxa"/>
            </w:tcMar>
          </w:tcPr>
          <w:p w14:paraId="6ECBD996"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1D674FB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1F69316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2199698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157143F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35494D3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42AA94BE" w14:textId="77777777" w:rsidTr="00DA2DB3">
        <w:trPr>
          <w:gridAfter w:val="1"/>
          <w:wAfter w:w="33" w:type="dxa"/>
          <w:jc w:val="center"/>
        </w:trPr>
        <w:tc>
          <w:tcPr>
            <w:tcW w:w="3119" w:type="dxa"/>
            <w:tcMar>
              <w:top w:w="0" w:type="dxa"/>
              <w:left w:w="28" w:type="dxa"/>
              <w:bottom w:w="0" w:type="dxa"/>
              <w:right w:w="28" w:type="dxa"/>
            </w:tcMar>
          </w:tcPr>
          <w:p w14:paraId="038AB38A"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inferenceOutputName</w:t>
            </w:r>
          </w:p>
        </w:tc>
        <w:tc>
          <w:tcPr>
            <w:tcW w:w="4252" w:type="dxa"/>
            <w:tcMar>
              <w:top w:w="0" w:type="dxa"/>
              <w:left w:w="28" w:type="dxa"/>
              <w:bottom w:w="0" w:type="dxa"/>
              <w:right w:w="28" w:type="dxa"/>
            </w:tcMar>
          </w:tcPr>
          <w:p w14:paraId="7B166529" w14:textId="77777777" w:rsidR="00DA2DB3" w:rsidRPr="00F17505" w:rsidRDefault="00DA2DB3" w:rsidP="00DA2DB3">
            <w:pPr>
              <w:pStyle w:val="TAL"/>
            </w:pPr>
            <w:r w:rsidRPr="00F17505">
              <w:t xml:space="preserve">It indicates the name of an inference output of an ML </w:t>
            </w:r>
            <w:r>
              <w:t>model</w:t>
            </w:r>
            <w:r w:rsidRPr="00F17505">
              <w:t>.</w:t>
            </w:r>
          </w:p>
          <w:p w14:paraId="2533C04B" w14:textId="77777777" w:rsidR="00DA2DB3" w:rsidRPr="00F17505" w:rsidRDefault="00DA2DB3" w:rsidP="00DA2DB3">
            <w:pPr>
              <w:pStyle w:val="TAL"/>
            </w:pPr>
          </w:p>
          <w:p w14:paraId="4D64D463" w14:textId="77777777" w:rsidR="00DA2DB3" w:rsidRPr="00F17505" w:rsidRDefault="00DA2DB3" w:rsidP="00DA2DB3">
            <w:pPr>
              <w:pStyle w:val="TAL"/>
            </w:pPr>
            <w:r w:rsidRPr="00F17505">
              <w:rPr>
                <w:color w:val="000000"/>
              </w:rPr>
              <w:t xml:space="preserve">allowedValues: the name of the MDA output IEs (see 3GPP TS 28.104 [2]), name of analytics output IEs of NWDAF (see TS 23.288 [3]), RAN </w:t>
            </w:r>
            <w:r w:rsidRPr="00F17505">
              <w:rPr>
                <w:rFonts w:hint="eastAsia"/>
                <w:color w:val="000000"/>
                <w:lang w:eastAsia="zh-CN"/>
              </w:rPr>
              <w:t>in</w:t>
            </w:r>
            <w:r w:rsidRPr="00F17505">
              <w:rPr>
                <w:color w:val="000000"/>
              </w:rPr>
              <w:t>ference output IE name(s), and vendor's specific extensions.</w:t>
            </w:r>
          </w:p>
        </w:tc>
        <w:tc>
          <w:tcPr>
            <w:tcW w:w="2261" w:type="dxa"/>
            <w:tcMar>
              <w:top w:w="0" w:type="dxa"/>
              <w:left w:w="28" w:type="dxa"/>
              <w:bottom w:w="0" w:type="dxa"/>
              <w:right w:w="28" w:type="dxa"/>
            </w:tcMar>
          </w:tcPr>
          <w:p w14:paraId="3034BD52"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724FC71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799557B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715378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2A3DD3D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20F3C3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1DFDE31A" w14:textId="77777777" w:rsidTr="00DA2DB3">
        <w:trPr>
          <w:gridAfter w:val="1"/>
          <w:wAfter w:w="33" w:type="dxa"/>
          <w:jc w:val="center"/>
        </w:trPr>
        <w:tc>
          <w:tcPr>
            <w:tcW w:w="3119" w:type="dxa"/>
            <w:tcMar>
              <w:top w:w="0" w:type="dxa"/>
              <w:left w:w="28" w:type="dxa"/>
              <w:bottom w:w="0" w:type="dxa"/>
              <w:right w:w="28" w:type="dxa"/>
            </w:tcMar>
          </w:tcPr>
          <w:p w14:paraId="251902A2"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hint="eastAsia"/>
                <w:sz w:val="18"/>
                <w:szCs w:val="18"/>
                <w:lang w:eastAsia="zh-CN"/>
              </w:rPr>
              <w:t>p</w:t>
            </w:r>
            <w:r w:rsidRPr="00F17505">
              <w:rPr>
                <w:rFonts w:ascii="Courier New" w:hAnsi="Courier New" w:cs="Courier New"/>
                <w:sz w:val="18"/>
                <w:szCs w:val="18"/>
                <w:lang w:eastAsia="zh-CN"/>
              </w:rPr>
              <w:t>erformanceMetric</w:t>
            </w:r>
          </w:p>
        </w:tc>
        <w:tc>
          <w:tcPr>
            <w:tcW w:w="4252" w:type="dxa"/>
            <w:tcMar>
              <w:top w:w="0" w:type="dxa"/>
              <w:left w:w="28" w:type="dxa"/>
              <w:bottom w:w="0" w:type="dxa"/>
              <w:right w:w="28" w:type="dxa"/>
            </w:tcMar>
          </w:tcPr>
          <w:p w14:paraId="4B86D0E0" w14:textId="77777777" w:rsidR="00DA2DB3" w:rsidRPr="00F17505" w:rsidRDefault="00DA2DB3" w:rsidP="00DA2DB3">
            <w:pPr>
              <w:pStyle w:val="TAL"/>
            </w:pPr>
            <w:r w:rsidRPr="00F17505">
              <w:t xml:space="preserve">It indicates the performance metric used to evaluate the performance of an ML </w:t>
            </w:r>
            <w:r>
              <w:t>model</w:t>
            </w:r>
            <w:r w:rsidRPr="00F17505">
              <w:t>, e.g. "accuracy", "precision", "F1 score", etc.</w:t>
            </w:r>
          </w:p>
          <w:p w14:paraId="0E07FAEB" w14:textId="77777777" w:rsidR="00DA2DB3" w:rsidRPr="00F17505" w:rsidRDefault="00DA2DB3" w:rsidP="00DA2DB3">
            <w:pPr>
              <w:pStyle w:val="TAL"/>
            </w:pPr>
          </w:p>
          <w:p w14:paraId="6331BF2B" w14:textId="77777777" w:rsidR="00DA2DB3" w:rsidRPr="00F17505" w:rsidRDefault="00DA2DB3" w:rsidP="00DA2DB3">
            <w:pPr>
              <w:pStyle w:val="TAL"/>
            </w:pPr>
            <w:r w:rsidRPr="00F17505">
              <w:t xml:space="preserve">allowedValues: </w:t>
            </w:r>
            <w:r w:rsidRPr="00F17505">
              <w:rPr>
                <w:color w:val="000000"/>
              </w:rPr>
              <w:t>N/A.</w:t>
            </w:r>
          </w:p>
        </w:tc>
        <w:tc>
          <w:tcPr>
            <w:tcW w:w="2261" w:type="dxa"/>
            <w:tcMar>
              <w:top w:w="0" w:type="dxa"/>
              <w:left w:w="28" w:type="dxa"/>
              <w:bottom w:w="0" w:type="dxa"/>
              <w:right w:w="28" w:type="dxa"/>
            </w:tcMar>
          </w:tcPr>
          <w:p w14:paraId="067FBE80"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DBBDAD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5AC82A1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C04DF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71FA1FD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23A5781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5A53305A" w14:textId="77777777" w:rsidTr="00DA2DB3">
        <w:trPr>
          <w:gridAfter w:val="1"/>
          <w:wAfter w:w="33" w:type="dxa"/>
          <w:jc w:val="center"/>
        </w:trPr>
        <w:tc>
          <w:tcPr>
            <w:tcW w:w="3119" w:type="dxa"/>
            <w:tcMar>
              <w:top w:w="0" w:type="dxa"/>
              <w:left w:w="28" w:type="dxa"/>
              <w:bottom w:w="0" w:type="dxa"/>
              <w:right w:w="28" w:type="dxa"/>
            </w:tcMar>
          </w:tcPr>
          <w:p w14:paraId="2FFE2BDF"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performanceScore</w:t>
            </w:r>
          </w:p>
        </w:tc>
        <w:tc>
          <w:tcPr>
            <w:tcW w:w="4252" w:type="dxa"/>
            <w:tcMar>
              <w:top w:w="0" w:type="dxa"/>
              <w:left w:w="28" w:type="dxa"/>
              <w:bottom w:w="0" w:type="dxa"/>
              <w:right w:w="28" w:type="dxa"/>
            </w:tcMar>
          </w:tcPr>
          <w:p w14:paraId="44E5D22B" w14:textId="77777777" w:rsidR="00DA2DB3" w:rsidRPr="00F17505" w:rsidRDefault="00DA2DB3" w:rsidP="00DA2DB3">
            <w:pPr>
              <w:pStyle w:val="TAL"/>
            </w:pPr>
            <w:r w:rsidRPr="00F17505">
              <w:t xml:space="preserve">It indicates the performance score (in unit of percentage) of an ML </w:t>
            </w:r>
            <w:r w:rsidRPr="00D821B2">
              <w:t xml:space="preserve">model </w:t>
            </w:r>
            <w:r w:rsidRPr="00F17505">
              <w:t>when performing inference on a specific data set (Note).</w:t>
            </w:r>
          </w:p>
          <w:p w14:paraId="3FBC9263" w14:textId="77777777" w:rsidR="00DA2DB3" w:rsidRPr="00F17505" w:rsidRDefault="00DA2DB3" w:rsidP="00DA2DB3">
            <w:pPr>
              <w:pStyle w:val="TAL"/>
            </w:pPr>
          </w:p>
          <w:p w14:paraId="4048C6D7" w14:textId="77777777" w:rsidR="00DA2DB3" w:rsidRPr="00F17505" w:rsidRDefault="00DA2DB3" w:rsidP="00DA2DB3">
            <w:pPr>
              <w:pStyle w:val="TAL"/>
            </w:pPr>
            <w:r w:rsidRPr="00F17505">
              <w:t>The performance metrics may be different for different kinds of ML models depending on the nature of the model. For instance, for numeric prediction, the metric may be accuracy; for classification, the metric may be a combination of precision and recall, like the "F1 score".</w:t>
            </w:r>
          </w:p>
          <w:p w14:paraId="43010F01" w14:textId="77777777" w:rsidR="00DA2DB3" w:rsidRPr="00F17505" w:rsidRDefault="00DA2DB3" w:rsidP="00DA2DB3">
            <w:pPr>
              <w:pStyle w:val="TAL"/>
            </w:pPr>
          </w:p>
          <w:p w14:paraId="1AA97E98" w14:textId="77777777" w:rsidR="00DA2DB3" w:rsidRPr="00F17505" w:rsidRDefault="00DA2DB3" w:rsidP="00DA2DB3">
            <w:pPr>
              <w:pStyle w:val="TAL"/>
            </w:pPr>
            <w:r w:rsidRPr="00F17505">
              <w:t>allowedValues: { 0..100 }.</w:t>
            </w:r>
          </w:p>
        </w:tc>
        <w:tc>
          <w:tcPr>
            <w:tcW w:w="2261" w:type="dxa"/>
            <w:tcMar>
              <w:top w:w="0" w:type="dxa"/>
              <w:left w:w="28" w:type="dxa"/>
              <w:bottom w:w="0" w:type="dxa"/>
              <w:right w:w="28" w:type="dxa"/>
            </w:tcMar>
          </w:tcPr>
          <w:p w14:paraId="736A4FE7"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5088441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1</w:t>
            </w:r>
          </w:p>
          <w:p w14:paraId="16A8BA8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6208081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92BEFD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559BF00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501834F9" w14:textId="77777777" w:rsidTr="00DA2DB3">
        <w:trPr>
          <w:gridAfter w:val="1"/>
          <w:wAfter w:w="33" w:type="dxa"/>
          <w:jc w:val="center"/>
        </w:trPr>
        <w:tc>
          <w:tcPr>
            <w:tcW w:w="3119" w:type="dxa"/>
            <w:tcMar>
              <w:top w:w="0" w:type="dxa"/>
              <w:left w:w="28" w:type="dxa"/>
              <w:bottom w:w="0" w:type="dxa"/>
              <w:right w:w="28" w:type="dxa"/>
            </w:tcMar>
          </w:tcPr>
          <w:p w14:paraId="4472CC4E"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lastRenderedPageBreak/>
              <w:t>MLTrainingRequest</w:t>
            </w:r>
            <w:r>
              <w:rPr>
                <w:rFonts w:ascii="Courier New" w:hAnsi="Courier New" w:cs="Courier New"/>
                <w:sz w:val="18"/>
                <w:szCs w:val="18"/>
              </w:rPr>
              <w:t>.</w:t>
            </w:r>
            <w:r w:rsidRPr="00F17505">
              <w:rPr>
                <w:rFonts w:ascii="Courier New" w:hAnsi="Courier New" w:cs="Courier New"/>
                <w:sz w:val="18"/>
                <w:szCs w:val="18"/>
              </w:rPr>
              <w:t>cancelRequest</w:t>
            </w:r>
          </w:p>
        </w:tc>
        <w:tc>
          <w:tcPr>
            <w:tcW w:w="4252" w:type="dxa"/>
            <w:tcMar>
              <w:top w:w="0" w:type="dxa"/>
              <w:left w:w="28" w:type="dxa"/>
              <w:bottom w:w="0" w:type="dxa"/>
              <w:right w:w="28" w:type="dxa"/>
            </w:tcMar>
          </w:tcPr>
          <w:p w14:paraId="03149D7D"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request.</w:t>
            </w:r>
          </w:p>
          <w:p w14:paraId="48EA6D05" w14:textId="77777777" w:rsidR="00DA2DB3" w:rsidRPr="00F17505" w:rsidRDefault="00DA2DB3" w:rsidP="00DA2DB3">
            <w:pPr>
              <w:pStyle w:val="TAL"/>
            </w:pPr>
            <w:r w:rsidRPr="00F17505">
              <w:t xml:space="preserve">Setting this attribute to "TRUE" cancels the ML </w:t>
            </w:r>
            <w:r w:rsidRPr="00D821B2">
              <w:t xml:space="preserve">model </w:t>
            </w:r>
            <w:r w:rsidRPr="00F17505">
              <w:t>training request.</w:t>
            </w:r>
            <w:r>
              <w:t xml:space="preserve"> The request can be resumed by s</w:t>
            </w:r>
            <w:r w:rsidRPr="00F17505">
              <w:t>etting this attribute to "</w:t>
            </w:r>
            <w:r>
              <w:t>FALSE" when it is suspended.</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646543E4" w14:textId="77777777" w:rsidR="00DA2DB3" w:rsidRPr="00F17505" w:rsidRDefault="00DA2DB3" w:rsidP="00DA2DB3">
            <w:pPr>
              <w:pStyle w:val="TAL"/>
            </w:pPr>
          </w:p>
          <w:p w14:paraId="1BEA61F7"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09BCF5EF"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13383F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059EEF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35319D4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B6C5A7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16D6F8E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054BEA5E" w14:textId="77777777" w:rsidTr="00DA2DB3">
        <w:trPr>
          <w:gridAfter w:val="1"/>
          <w:wAfter w:w="33" w:type="dxa"/>
          <w:jc w:val="center"/>
        </w:trPr>
        <w:tc>
          <w:tcPr>
            <w:tcW w:w="3119" w:type="dxa"/>
            <w:tcMar>
              <w:top w:w="0" w:type="dxa"/>
              <w:left w:w="28" w:type="dxa"/>
              <w:bottom w:w="0" w:type="dxa"/>
              <w:right w:w="28" w:type="dxa"/>
            </w:tcMar>
          </w:tcPr>
          <w:p w14:paraId="4BB519FC"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MLTrainingRequest</w:t>
            </w:r>
            <w:r>
              <w:rPr>
                <w:rFonts w:ascii="Courier New" w:hAnsi="Courier New" w:cs="Courier New"/>
                <w:sz w:val="18"/>
                <w:szCs w:val="18"/>
              </w:rPr>
              <w:t>.</w:t>
            </w:r>
            <w:r w:rsidRPr="00F17505">
              <w:rPr>
                <w:rFonts w:ascii="Courier New" w:hAnsi="Courier New" w:cs="Courier New"/>
                <w:sz w:val="18"/>
                <w:szCs w:val="18"/>
              </w:rPr>
              <w:t>suspendRequest</w:t>
            </w:r>
          </w:p>
        </w:tc>
        <w:tc>
          <w:tcPr>
            <w:tcW w:w="4252" w:type="dxa"/>
            <w:tcMar>
              <w:top w:w="0" w:type="dxa"/>
              <w:left w:w="28" w:type="dxa"/>
              <w:bottom w:w="0" w:type="dxa"/>
              <w:right w:w="28" w:type="dxa"/>
            </w:tcMar>
          </w:tcPr>
          <w:p w14:paraId="7DB2B71A"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request.</w:t>
            </w:r>
          </w:p>
          <w:p w14:paraId="4C27697D" w14:textId="77777777" w:rsidR="00DA2DB3" w:rsidRPr="00F17505" w:rsidRDefault="00DA2DB3" w:rsidP="00DA2DB3">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F06C2CB" w14:textId="77777777" w:rsidR="00DA2DB3" w:rsidRPr="00F17505" w:rsidRDefault="00DA2DB3" w:rsidP="00DA2DB3">
            <w:pPr>
              <w:pStyle w:val="TAL"/>
            </w:pPr>
          </w:p>
          <w:p w14:paraId="616BAC2D"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7AB930A8"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D8C95F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0562052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C6CED5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19D99DE3"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C8AD64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36CDC4BF" w14:textId="77777777" w:rsidTr="00DA2DB3">
        <w:trPr>
          <w:gridAfter w:val="1"/>
          <w:wAfter w:w="33" w:type="dxa"/>
          <w:jc w:val="center"/>
        </w:trPr>
        <w:tc>
          <w:tcPr>
            <w:tcW w:w="3119" w:type="dxa"/>
            <w:tcMar>
              <w:top w:w="0" w:type="dxa"/>
              <w:left w:w="28" w:type="dxa"/>
              <w:bottom w:w="0" w:type="dxa"/>
              <w:right w:w="28" w:type="dxa"/>
            </w:tcMar>
          </w:tcPr>
          <w:p w14:paraId="4C6AD9EF"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cancelProcess</w:t>
            </w:r>
          </w:p>
        </w:tc>
        <w:tc>
          <w:tcPr>
            <w:tcW w:w="4252" w:type="dxa"/>
            <w:tcMar>
              <w:top w:w="0" w:type="dxa"/>
              <w:left w:w="28" w:type="dxa"/>
              <w:bottom w:w="0" w:type="dxa"/>
              <w:right w:w="28" w:type="dxa"/>
            </w:tcMar>
          </w:tcPr>
          <w:p w14:paraId="3A379219"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cancel the ML </w:t>
            </w:r>
            <w:r w:rsidRPr="00D821B2">
              <w:t xml:space="preserve">model </w:t>
            </w:r>
            <w:r w:rsidRPr="00F17505">
              <w:t>training process.</w:t>
            </w:r>
          </w:p>
          <w:p w14:paraId="00EC8E9F" w14:textId="77777777" w:rsidR="00DA2DB3" w:rsidRPr="00F17505" w:rsidRDefault="00DA2DB3" w:rsidP="00DA2DB3">
            <w:pPr>
              <w:pStyle w:val="TAL"/>
            </w:pPr>
            <w:r w:rsidRPr="00F17505">
              <w:t xml:space="preserve">Setting this attribute to </w:t>
            </w:r>
            <w:r>
              <w:t>“</w:t>
            </w:r>
            <w:r w:rsidRPr="00F17505">
              <w:t>TRUE</w:t>
            </w:r>
            <w:r>
              <w:t>“</w:t>
            </w:r>
            <w:r w:rsidRPr="00F17505">
              <w:t xml:space="preserve"> cancels the ML </w:t>
            </w:r>
            <w:r w:rsidRPr="00D821B2">
              <w:t xml:space="preserve">model </w:t>
            </w:r>
            <w:r w:rsidRPr="00F17505">
              <w:t xml:space="preserve">training </w:t>
            </w:r>
            <w:r>
              <w:t>process</w:t>
            </w:r>
            <w:r w:rsidRPr="00F17505">
              <w:t xml:space="preserve">. Cancellation is possible when the </w:t>
            </w:r>
            <w:r>
              <w:t>“</w:t>
            </w:r>
            <w:r w:rsidRPr="00804917">
              <w:t>mLTrainingProcess.progressStatus.status</w:t>
            </w:r>
            <w:r>
              <w:t>“</w:t>
            </w:r>
            <w:r w:rsidRPr="00F17505">
              <w:t xml:space="preserve"> is not </w:t>
            </w:r>
            <w:r w:rsidRPr="00804917">
              <w:t xml:space="preserve">the </w:t>
            </w:r>
            <w:r>
              <w:t>“</w:t>
            </w:r>
            <w:r w:rsidRPr="00F17505">
              <w:t>FINISHED</w:t>
            </w:r>
            <w:r>
              <w:t>“</w:t>
            </w:r>
            <w:r w:rsidRPr="00F17505">
              <w:t xml:space="preserve"> state. Setting the attribute to </w:t>
            </w:r>
            <w:r>
              <w:t>“</w:t>
            </w:r>
            <w:r w:rsidRPr="00F17505">
              <w:t>FALSE</w:t>
            </w:r>
            <w:r>
              <w:t>“</w:t>
            </w:r>
            <w:r w:rsidRPr="00F17505">
              <w:t xml:space="preserve"> has no observable result.</w:t>
            </w:r>
          </w:p>
          <w:p w14:paraId="0E280C75" w14:textId="77777777" w:rsidR="00DA2DB3" w:rsidRPr="00F17505" w:rsidRDefault="00DA2DB3" w:rsidP="00DA2DB3">
            <w:pPr>
              <w:pStyle w:val="TAL"/>
            </w:pPr>
          </w:p>
          <w:p w14:paraId="31729BCE"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14CFEEC4"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807848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373C41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2B355E9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97973B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35A35C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00C75312" w14:textId="77777777" w:rsidTr="00DA2DB3">
        <w:trPr>
          <w:gridAfter w:val="1"/>
          <w:wAfter w:w="33" w:type="dxa"/>
          <w:jc w:val="center"/>
        </w:trPr>
        <w:tc>
          <w:tcPr>
            <w:tcW w:w="3119" w:type="dxa"/>
            <w:tcMar>
              <w:top w:w="0" w:type="dxa"/>
              <w:left w:w="28" w:type="dxa"/>
              <w:bottom w:w="0" w:type="dxa"/>
              <w:right w:w="28" w:type="dxa"/>
            </w:tcMar>
          </w:tcPr>
          <w:p w14:paraId="0F01A8BC" w14:textId="77777777" w:rsidR="00DA2DB3" w:rsidRPr="00F17505" w:rsidRDefault="00DA2DB3" w:rsidP="00DA2DB3">
            <w:pPr>
              <w:spacing w:after="0"/>
              <w:rPr>
                <w:rFonts w:ascii="Courier New" w:hAnsi="Courier New" w:cs="Courier New"/>
                <w:sz w:val="18"/>
                <w:szCs w:val="18"/>
              </w:rPr>
            </w:pPr>
            <w:r w:rsidRPr="00234612">
              <w:rPr>
                <w:rFonts w:ascii="Courier New" w:hAnsi="Courier New" w:cs="Courier New"/>
                <w:sz w:val="18"/>
                <w:szCs w:val="18"/>
              </w:rPr>
              <w:t>MLTrainingProcess</w:t>
            </w:r>
            <w:r>
              <w:rPr>
                <w:rFonts w:ascii="Courier New" w:hAnsi="Courier New" w:cs="Courier New"/>
                <w:sz w:val="18"/>
                <w:szCs w:val="18"/>
              </w:rPr>
              <w:t>.</w:t>
            </w:r>
            <w:r w:rsidRPr="00F17505">
              <w:rPr>
                <w:rFonts w:ascii="Courier New" w:hAnsi="Courier New" w:cs="Courier New"/>
                <w:sz w:val="18"/>
                <w:szCs w:val="18"/>
              </w:rPr>
              <w:t>suspendProcess</w:t>
            </w:r>
          </w:p>
        </w:tc>
        <w:tc>
          <w:tcPr>
            <w:tcW w:w="4252" w:type="dxa"/>
            <w:tcMar>
              <w:top w:w="0" w:type="dxa"/>
              <w:left w:w="28" w:type="dxa"/>
              <w:bottom w:w="0" w:type="dxa"/>
              <w:right w:w="28" w:type="dxa"/>
            </w:tcMar>
          </w:tcPr>
          <w:p w14:paraId="4DB2E380" w14:textId="77777777" w:rsidR="00DA2DB3" w:rsidRPr="00F17505" w:rsidRDefault="00DA2DB3" w:rsidP="00DA2DB3">
            <w:pPr>
              <w:pStyle w:val="TAL"/>
            </w:pPr>
            <w:r w:rsidRPr="00F17505">
              <w:t xml:space="preserve">It </w:t>
            </w:r>
            <w:r>
              <w:t>allows</w:t>
            </w:r>
            <w:r w:rsidRPr="00F17505">
              <w:t xml:space="preserve"> the ML training MnS consumer </w:t>
            </w:r>
            <w:r>
              <w:t xml:space="preserve">to </w:t>
            </w:r>
            <w:r w:rsidRPr="00F17505">
              <w:t xml:space="preserve">suspend the ML </w:t>
            </w:r>
            <w:r w:rsidRPr="00D821B2">
              <w:t xml:space="preserve">model </w:t>
            </w:r>
            <w:r w:rsidRPr="00F17505">
              <w:t>training process.</w:t>
            </w:r>
          </w:p>
          <w:p w14:paraId="62CE8FF9" w14:textId="77777777" w:rsidR="00DA2DB3" w:rsidRPr="00F17505" w:rsidRDefault="00DA2DB3" w:rsidP="00DA2DB3">
            <w:pPr>
              <w:pStyle w:val="TAL"/>
            </w:pPr>
            <w:r w:rsidRPr="00F17505">
              <w:t xml:space="preserve">Setting this attribute to "TRUE" suspends the ML </w:t>
            </w:r>
            <w:r w:rsidRPr="00D821B2">
              <w:t xml:space="preserve">model </w:t>
            </w:r>
            <w:r w:rsidRPr="00F17505">
              <w:t xml:space="preserve">training </w:t>
            </w:r>
            <w:r>
              <w:t>process</w:t>
            </w:r>
            <w:r w:rsidRPr="00F17505">
              <w:t xml:space="preserve">. </w:t>
            </w:r>
            <w:r>
              <w:t xml:space="preserve">The process can be resumed by setting this attribute to “FALSE” </w:t>
            </w:r>
            <w:r w:rsidRPr="006B318B">
              <w:t>when it is suspended</w:t>
            </w:r>
            <w:r>
              <w:t>.</w:t>
            </w:r>
            <w:r w:rsidRPr="00F17505">
              <w:t xml:space="preserve"> Suspension is possible when the </w:t>
            </w:r>
            <w:r w:rsidRPr="00804917">
              <w:t>" mLTrainingProcess.progressStatus.status"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29762192" w14:textId="77777777" w:rsidR="00DA2DB3" w:rsidRPr="00F17505" w:rsidRDefault="00DA2DB3" w:rsidP="00DA2DB3">
            <w:pPr>
              <w:pStyle w:val="TAL"/>
            </w:pPr>
          </w:p>
          <w:p w14:paraId="33F296E9"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7C943D4F"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5E0109A4"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68DBC1D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51A8A9E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E8AD75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3F74D97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isNullable: False</w:t>
            </w:r>
          </w:p>
        </w:tc>
      </w:tr>
      <w:tr w:rsidR="00DA2DB3" w:rsidRPr="00F17505" w14:paraId="2C467A7D" w14:textId="77777777" w:rsidTr="00DA2DB3">
        <w:trPr>
          <w:gridAfter w:val="1"/>
          <w:wAfter w:w="33" w:type="dxa"/>
          <w:jc w:val="center"/>
        </w:trPr>
        <w:tc>
          <w:tcPr>
            <w:tcW w:w="3119" w:type="dxa"/>
            <w:tcMar>
              <w:top w:w="0" w:type="dxa"/>
              <w:left w:w="28" w:type="dxa"/>
              <w:bottom w:w="0" w:type="dxa"/>
              <w:right w:w="28" w:type="dxa"/>
            </w:tcMar>
          </w:tcPr>
          <w:p w14:paraId="79CA8CC9" w14:textId="77777777" w:rsidR="00DA2DB3" w:rsidRPr="00F17505" w:rsidRDefault="00DA2DB3" w:rsidP="00DA2DB3">
            <w:pPr>
              <w:spacing w:after="0"/>
              <w:rPr>
                <w:rFonts w:ascii="Courier New" w:hAnsi="Courier New" w:cs="Courier New"/>
                <w:sz w:val="18"/>
                <w:szCs w:val="18"/>
              </w:rPr>
            </w:pPr>
            <w:r w:rsidRPr="00D87740">
              <w:rPr>
                <w:rFonts w:ascii="Courier New" w:hAnsi="Courier New" w:cs="Courier New"/>
                <w:sz w:val="18"/>
                <w:szCs w:val="18"/>
              </w:rPr>
              <w:t>inference</w:t>
            </w:r>
            <w:r>
              <w:rPr>
                <w:rFonts w:ascii="Courier New" w:hAnsi="Courier New" w:cs="Courier New"/>
                <w:sz w:val="18"/>
                <w:szCs w:val="18"/>
              </w:rPr>
              <w:t>Model</w:t>
            </w:r>
            <w:r w:rsidRPr="00F17505">
              <w:rPr>
                <w:rFonts w:ascii="Courier New" w:hAnsi="Courier New" w:cs="Courier New"/>
                <w:sz w:val="18"/>
                <w:szCs w:val="18"/>
              </w:rPr>
              <w:t>Ref</w:t>
            </w:r>
          </w:p>
        </w:tc>
        <w:tc>
          <w:tcPr>
            <w:tcW w:w="4252" w:type="dxa"/>
            <w:tcMar>
              <w:top w:w="0" w:type="dxa"/>
              <w:left w:w="28" w:type="dxa"/>
              <w:bottom w:w="0" w:type="dxa"/>
              <w:right w:w="28" w:type="dxa"/>
            </w:tcMar>
          </w:tcPr>
          <w:p w14:paraId="6A880483" w14:textId="77777777" w:rsidR="00DA2DB3" w:rsidRPr="00F17505" w:rsidRDefault="00DA2DB3" w:rsidP="00DA2DB3">
            <w:pPr>
              <w:pStyle w:val="TAL"/>
            </w:pPr>
            <w:r w:rsidRPr="00F17505">
              <w:t xml:space="preserve">It describes the </w:t>
            </w:r>
            <w:r w:rsidRPr="00D87740">
              <w:t xml:space="preserve">target </w:t>
            </w:r>
            <w:r w:rsidRPr="00F17505">
              <w:t xml:space="preserve">entities that </w:t>
            </w:r>
            <w:r w:rsidRPr="00D87740">
              <w:t xml:space="preserve">will use </w:t>
            </w:r>
            <w:r w:rsidRPr="00F17505">
              <w:t xml:space="preserve">the ML </w:t>
            </w:r>
            <w:r w:rsidRPr="00D821B2">
              <w:t xml:space="preserve">model </w:t>
            </w:r>
            <w:r w:rsidRPr="00D87740">
              <w:t>for inference</w:t>
            </w:r>
            <w:r w:rsidRPr="00F17505">
              <w:t>.</w:t>
            </w:r>
          </w:p>
        </w:tc>
        <w:tc>
          <w:tcPr>
            <w:tcW w:w="2261" w:type="dxa"/>
            <w:tcMar>
              <w:top w:w="0" w:type="dxa"/>
              <w:left w:w="28" w:type="dxa"/>
              <w:bottom w:w="0" w:type="dxa"/>
              <w:right w:w="28" w:type="dxa"/>
            </w:tcMar>
          </w:tcPr>
          <w:p w14:paraId="7F2206F4"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5771B80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40ADA1E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029386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2866335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73CD767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36E45183" w14:textId="77777777" w:rsidTr="00DA2DB3">
        <w:trPr>
          <w:gridAfter w:val="1"/>
          <w:wAfter w:w="33" w:type="dxa"/>
          <w:jc w:val="center"/>
        </w:trPr>
        <w:tc>
          <w:tcPr>
            <w:tcW w:w="3119" w:type="dxa"/>
            <w:tcMar>
              <w:top w:w="0" w:type="dxa"/>
              <w:left w:w="28" w:type="dxa"/>
              <w:bottom w:w="0" w:type="dxa"/>
              <w:right w:w="28" w:type="dxa"/>
            </w:tcMar>
          </w:tcPr>
          <w:p w14:paraId="26D5DD5C"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dataProviderRef</w:t>
            </w:r>
          </w:p>
        </w:tc>
        <w:tc>
          <w:tcPr>
            <w:tcW w:w="4252" w:type="dxa"/>
            <w:tcMar>
              <w:top w:w="0" w:type="dxa"/>
              <w:left w:w="28" w:type="dxa"/>
              <w:bottom w:w="0" w:type="dxa"/>
              <w:right w:w="28" w:type="dxa"/>
            </w:tcMar>
          </w:tcPr>
          <w:p w14:paraId="7599E4FD" w14:textId="77777777" w:rsidR="00DA2DB3" w:rsidRPr="00F17505" w:rsidRDefault="00DA2DB3" w:rsidP="00DA2DB3">
            <w:pPr>
              <w:pStyle w:val="TAL"/>
            </w:pPr>
            <w:r w:rsidRPr="00F17505">
              <w:t xml:space="preserve">It describes the entities that have provided or should provide data needed by the ML </w:t>
            </w:r>
            <w:r w:rsidRPr="00D821B2">
              <w:t xml:space="preserve">model </w:t>
            </w:r>
            <w:r w:rsidRPr="006F0479">
              <w:t xml:space="preserve">e.g. </w:t>
            </w:r>
            <w:r w:rsidRPr="00F17505">
              <w:t>for training or inference</w:t>
            </w:r>
          </w:p>
        </w:tc>
        <w:tc>
          <w:tcPr>
            <w:tcW w:w="2261" w:type="dxa"/>
            <w:tcMar>
              <w:top w:w="0" w:type="dxa"/>
              <w:left w:w="28" w:type="dxa"/>
              <w:bottom w:w="0" w:type="dxa"/>
              <w:right w:w="28" w:type="dxa"/>
            </w:tcMar>
          </w:tcPr>
          <w:p w14:paraId="2BF2C48F"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DN </w:t>
            </w:r>
          </w:p>
          <w:p w14:paraId="1B6B65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w:t>
            </w:r>
          </w:p>
          <w:p w14:paraId="0214AD1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False</w:t>
            </w:r>
          </w:p>
          <w:p w14:paraId="6E41F57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True</w:t>
            </w:r>
          </w:p>
          <w:p w14:paraId="7373D94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3E64AA4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isNullable: </w:t>
            </w:r>
            <w:r w:rsidRPr="000D173A">
              <w:rPr>
                <w:rFonts w:ascii="Arial" w:hAnsi="Arial" w:cs="Arial"/>
                <w:sz w:val="18"/>
                <w:szCs w:val="18"/>
              </w:rPr>
              <w:t>False</w:t>
            </w:r>
          </w:p>
        </w:tc>
      </w:tr>
      <w:tr w:rsidR="00DA2DB3" w:rsidRPr="00F17505" w14:paraId="2AD1B73B" w14:textId="77777777" w:rsidTr="00DA2DB3">
        <w:trPr>
          <w:gridAfter w:val="1"/>
          <w:wAfter w:w="33" w:type="dxa"/>
          <w:jc w:val="center"/>
        </w:trPr>
        <w:tc>
          <w:tcPr>
            <w:tcW w:w="3119" w:type="dxa"/>
            <w:tcMar>
              <w:top w:w="0" w:type="dxa"/>
              <w:left w:w="28" w:type="dxa"/>
              <w:bottom w:w="0" w:type="dxa"/>
              <w:right w:w="28" w:type="dxa"/>
            </w:tcMar>
          </w:tcPr>
          <w:p w14:paraId="7017D685"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areNewTrainingDataUsed</w:t>
            </w:r>
          </w:p>
        </w:tc>
        <w:tc>
          <w:tcPr>
            <w:tcW w:w="4252" w:type="dxa"/>
            <w:tcMar>
              <w:top w:w="0" w:type="dxa"/>
              <w:left w:w="28" w:type="dxa"/>
              <w:bottom w:w="0" w:type="dxa"/>
              <w:right w:w="28" w:type="dxa"/>
            </w:tcMar>
          </w:tcPr>
          <w:p w14:paraId="5D8D948A" w14:textId="5F39EC4A" w:rsidR="00DA2DB3" w:rsidRPr="00F17505" w:rsidRDefault="00DA2DB3" w:rsidP="00DA2DB3">
            <w:pPr>
              <w:pStyle w:val="TAL"/>
            </w:pPr>
            <w:r w:rsidRPr="00F17505">
              <w:t xml:space="preserve">It indicates whether </w:t>
            </w:r>
            <w:del w:id="12" w:author="Huawei" w:date="2024-09-26T15:08:00Z">
              <w:r w:rsidRPr="00F17505" w:rsidDel="00EE7FE4">
                <w:delText xml:space="preserve">the other </w:delText>
              </w:r>
            </w:del>
            <w:r w:rsidRPr="00F17505">
              <w:t xml:space="preserve">new training data </w:t>
            </w:r>
            <w:del w:id="13" w:author="Huawei" w:date="2024-09-26T15:08:00Z">
              <w:r w:rsidRPr="00F17505" w:rsidDel="00EE7FE4">
                <w:delText>have been</w:delText>
              </w:r>
            </w:del>
            <w:ins w:id="14" w:author="Huawei" w:date="2024-09-26T15:08:00Z">
              <w:r w:rsidR="00EE7FE4">
                <w:t>are</w:t>
              </w:r>
            </w:ins>
            <w:r w:rsidRPr="00F17505">
              <w:t xml:space="preserve"> used for the ML model training.</w:t>
            </w:r>
          </w:p>
          <w:p w14:paraId="1B886573" w14:textId="77777777" w:rsidR="00DA2DB3" w:rsidRPr="00DA2DB3" w:rsidRDefault="00DA2DB3" w:rsidP="00DA2DB3">
            <w:pPr>
              <w:pStyle w:val="TAL"/>
            </w:pPr>
          </w:p>
          <w:p w14:paraId="5AA8B528"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153AAB3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type: Boolean</w:t>
            </w:r>
          </w:p>
          <w:p w14:paraId="06C6C46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12698D7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766402B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75C8F81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39E1E9C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47D6E8C" w14:textId="77777777" w:rsidTr="00DA2DB3">
        <w:trPr>
          <w:gridAfter w:val="1"/>
          <w:wAfter w:w="33" w:type="dxa"/>
          <w:jc w:val="center"/>
        </w:trPr>
        <w:tc>
          <w:tcPr>
            <w:tcW w:w="3119" w:type="dxa"/>
            <w:tcMar>
              <w:top w:w="0" w:type="dxa"/>
              <w:left w:w="28" w:type="dxa"/>
              <w:bottom w:w="0" w:type="dxa"/>
              <w:right w:w="28" w:type="dxa"/>
            </w:tcMar>
          </w:tcPr>
          <w:p w14:paraId="4A6F20A9"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t>train</w:t>
            </w:r>
            <w:r w:rsidRPr="00804917">
              <w:rPr>
                <w:rFonts w:ascii="Courier New" w:hAnsi="Courier New" w:cs="Courier New"/>
                <w:sz w:val="18"/>
                <w:szCs w:val="18"/>
              </w:rPr>
              <w:t>in</w:t>
            </w:r>
            <w:r w:rsidRPr="00F17505">
              <w:rPr>
                <w:rFonts w:ascii="Courier New" w:hAnsi="Courier New" w:cs="Courier New"/>
                <w:sz w:val="18"/>
                <w:szCs w:val="18"/>
              </w:rPr>
              <w:t>gDataQualityScore</w:t>
            </w:r>
          </w:p>
        </w:tc>
        <w:tc>
          <w:tcPr>
            <w:tcW w:w="4252" w:type="dxa"/>
            <w:shd w:val="clear" w:color="auto" w:fill="auto"/>
            <w:tcMar>
              <w:top w:w="0" w:type="dxa"/>
              <w:left w:w="28" w:type="dxa"/>
              <w:bottom w:w="0" w:type="dxa"/>
              <w:right w:w="28" w:type="dxa"/>
            </w:tcMar>
          </w:tcPr>
          <w:p w14:paraId="2444BF26" w14:textId="77777777" w:rsidR="00DA2DB3" w:rsidRPr="00F17505" w:rsidRDefault="00DA2DB3" w:rsidP="00DA2DB3">
            <w:pPr>
              <w:pStyle w:val="TAL"/>
            </w:pPr>
            <w:r w:rsidRPr="00F17505">
              <w:t>It indicates numerical value that represents the dependability/quality of a given observation and measurement type. The lowest value indicates the lowest level of dependability of the data, i.e. that the data is not usable at all.</w:t>
            </w:r>
          </w:p>
          <w:p w14:paraId="7C65E0C7" w14:textId="77777777" w:rsidR="00DA2DB3" w:rsidRPr="00F17505" w:rsidRDefault="00DA2DB3" w:rsidP="00DA2DB3">
            <w:pPr>
              <w:pStyle w:val="TAL"/>
            </w:pPr>
          </w:p>
          <w:p w14:paraId="6B6D3989" w14:textId="77777777" w:rsidR="00DA2DB3" w:rsidRPr="00F17505" w:rsidRDefault="00DA2DB3" w:rsidP="00DA2DB3">
            <w:pPr>
              <w:pStyle w:val="TAL"/>
            </w:pPr>
            <w:r w:rsidRPr="00F17505">
              <w:t xml:space="preserve"> allowedValues: { 0..100 }.</w:t>
            </w:r>
          </w:p>
        </w:tc>
        <w:tc>
          <w:tcPr>
            <w:tcW w:w="2261" w:type="dxa"/>
            <w:tcMar>
              <w:top w:w="0" w:type="dxa"/>
              <w:left w:w="28" w:type="dxa"/>
              <w:bottom w:w="0" w:type="dxa"/>
              <w:right w:w="28" w:type="dxa"/>
            </w:tcMar>
          </w:tcPr>
          <w:p w14:paraId="584537BA"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7277B74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0..1</w:t>
            </w:r>
          </w:p>
          <w:p w14:paraId="75BE2CE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BCD70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3354B16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5327AF5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669522C" w14:textId="77777777" w:rsidTr="00DA2DB3">
        <w:trPr>
          <w:gridAfter w:val="1"/>
          <w:wAfter w:w="33" w:type="dxa"/>
          <w:jc w:val="center"/>
        </w:trPr>
        <w:tc>
          <w:tcPr>
            <w:tcW w:w="3119" w:type="dxa"/>
            <w:tcMar>
              <w:top w:w="0" w:type="dxa"/>
              <w:left w:w="28" w:type="dxa"/>
              <w:bottom w:w="0" w:type="dxa"/>
              <w:right w:w="28" w:type="dxa"/>
            </w:tcMar>
          </w:tcPr>
          <w:p w14:paraId="4B06CC92"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sz w:val="18"/>
                <w:szCs w:val="18"/>
              </w:rPr>
              <w:lastRenderedPageBreak/>
              <w:t>decisionConfidenceScore</w:t>
            </w:r>
          </w:p>
        </w:tc>
        <w:tc>
          <w:tcPr>
            <w:tcW w:w="4252" w:type="dxa"/>
            <w:shd w:val="clear" w:color="auto" w:fill="auto"/>
            <w:tcMar>
              <w:top w:w="0" w:type="dxa"/>
              <w:left w:w="28" w:type="dxa"/>
              <w:bottom w:w="0" w:type="dxa"/>
              <w:right w:w="28" w:type="dxa"/>
            </w:tcMar>
          </w:tcPr>
          <w:p w14:paraId="5EE2E377" w14:textId="77777777" w:rsidR="00DA2DB3" w:rsidRPr="00F17505" w:rsidRDefault="00DA2DB3" w:rsidP="00DA2DB3">
            <w:pPr>
              <w:pStyle w:val="TAL"/>
            </w:pPr>
            <w:r>
              <w:t xml:space="preserve">It is </w:t>
            </w:r>
            <w:r w:rsidRPr="00F17505">
              <w:t xml:space="preserve">the numerical value that represents the dependability/quality of a given decision generated by the </w:t>
            </w:r>
            <w:r>
              <w:t>AI/</w:t>
            </w:r>
            <w:r w:rsidRPr="00F17505">
              <w:t>ML</w:t>
            </w:r>
            <w:r>
              <w:t xml:space="preserve"> inference</w:t>
            </w:r>
            <w:r w:rsidRPr="00F17505">
              <w:t xml:space="preserve"> function. The lowest value indicates the lowest level of dependability of the decisions, i.e. that the data is not usable at all.</w:t>
            </w:r>
          </w:p>
          <w:p w14:paraId="413D31AF" w14:textId="77777777" w:rsidR="00DA2DB3" w:rsidRPr="00F17505" w:rsidRDefault="00DA2DB3" w:rsidP="00DA2DB3">
            <w:pPr>
              <w:pStyle w:val="TAL"/>
            </w:pPr>
          </w:p>
          <w:p w14:paraId="63A7DE2A" w14:textId="77777777" w:rsidR="00DA2DB3" w:rsidRPr="00F17505" w:rsidRDefault="00DA2DB3" w:rsidP="00DA2DB3">
            <w:pPr>
              <w:pStyle w:val="TAL"/>
            </w:pPr>
            <w:r w:rsidRPr="00F17505">
              <w:t>allowedValues: { 0..100 }.</w:t>
            </w:r>
          </w:p>
        </w:tc>
        <w:tc>
          <w:tcPr>
            <w:tcW w:w="2261" w:type="dxa"/>
            <w:tcMar>
              <w:top w:w="0" w:type="dxa"/>
              <w:left w:w="28" w:type="dxa"/>
              <w:bottom w:w="0" w:type="dxa"/>
              <w:right w:w="28" w:type="dxa"/>
            </w:tcMar>
          </w:tcPr>
          <w:p w14:paraId="3A02D80F"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Real</w:t>
            </w:r>
          </w:p>
          <w:p w14:paraId="1A27996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0..1</w:t>
            </w:r>
          </w:p>
          <w:p w14:paraId="7C34079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7313EE2A"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EA4B80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70346DE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6A55135D" w14:textId="77777777" w:rsidTr="00DA2DB3">
        <w:trPr>
          <w:gridAfter w:val="1"/>
          <w:wAfter w:w="33" w:type="dxa"/>
          <w:jc w:val="center"/>
        </w:trPr>
        <w:tc>
          <w:tcPr>
            <w:tcW w:w="3119" w:type="dxa"/>
            <w:tcMar>
              <w:top w:w="0" w:type="dxa"/>
              <w:left w:w="28" w:type="dxa"/>
              <w:bottom w:w="0" w:type="dxa"/>
              <w:right w:w="28" w:type="dxa"/>
            </w:tcMar>
          </w:tcPr>
          <w:p w14:paraId="31822340"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lang w:eastAsia="zh-CN"/>
              </w:rPr>
              <w:t>expectedRuntimeContext</w:t>
            </w:r>
          </w:p>
        </w:tc>
        <w:tc>
          <w:tcPr>
            <w:tcW w:w="4252" w:type="dxa"/>
            <w:shd w:val="clear" w:color="auto" w:fill="auto"/>
            <w:tcMar>
              <w:top w:w="0" w:type="dxa"/>
              <w:left w:w="28" w:type="dxa"/>
              <w:bottom w:w="0" w:type="dxa"/>
              <w:right w:w="28" w:type="dxa"/>
            </w:tcMar>
          </w:tcPr>
          <w:p w14:paraId="688F09BE" w14:textId="77777777" w:rsidR="00DA2DB3" w:rsidRDefault="00DA2DB3" w:rsidP="00DA2DB3">
            <w:pPr>
              <w:pStyle w:val="TAL"/>
            </w:pPr>
            <w:r>
              <w:t xml:space="preserve">This </w:t>
            </w:r>
            <w:r w:rsidRPr="00F17505">
              <w:t xml:space="preserve">describes </w:t>
            </w:r>
            <w:r>
              <w:rPr>
                <w:color w:val="000000"/>
                <w:lang w:val="en-US"/>
              </w:rPr>
              <w:t>the context where an MLModel is expected to be applied.</w:t>
            </w:r>
          </w:p>
          <w:p w14:paraId="5275A067" w14:textId="77777777" w:rsidR="00DA2DB3" w:rsidRDefault="00DA2DB3" w:rsidP="00DA2DB3">
            <w:pPr>
              <w:pStyle w:val="TAL"/>
            </w:pPr>
          </w:p>
          <w:p w14:paraId="05977C38" w14:textId="77777777" w:rsidR="00DA2DB3" w:rsidRDefault="00DA2DB3" w:rsidP="00DA2DB3">
            <w:pPr>
              <w:pStyle w:val="TAL"/>
            </w:pPr>
            <w:r>
              <w:t>allowedValues: N/A</w:t>
            </w:r>
          </w:p>
        </w:tc>
        <w:tc>
          <w:tcPr>
            <w:tcW w:w="2261" w:type="dxa"/>
            <w:tcMar>
              <w:top w:w="0" w:type="dxa"/>
              <w:left w:w="28" w:type="dxa"/>
              <w:bottom w:w="0" w:type="dxa"/>
              <w:right w:w="28" w:type="dxa"/>
            </w:tcMar>
          </w:tcPr>
          <w:p w14:paraId="1F8519EE"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5040920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582F1D3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227FA3F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5C0FE70"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27EDD6C5"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2A0EDB46" w14:textId="77777777" w:rsidTr="00DA2DB3">
        <w:trPr>
          <w:gridAfter w:val="1"/>
          <w:wAfter w:w="33" w:type="dxa"/>
          <w:jc w:val="center"/>
        </w:trPr>
        <w:tc>
          <w:tcPr>
            <w:tcW w:w="3119" w:type="dxa"/>
            <w:tcMar>
              <w:top w:w="0" w:type="dxa"/>
              <w:left w:w="28" w:type="dxa"/>
              <w:bottom w:w="0" w:type="dxa"/>
              <w:right w:w="28" w:type="dxa"/>
            </w:tcMar>
          </w:tcPr>
          <w:p w14:paraId="5CD4C1C8"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rPr>
              <w:t>trainingContext</w:t>
            </w:r>
          </w:p>
        </w:tc>
        <w:tc>
          <w:tcPr>
            <w:tcW w:w="4252" w:type="dxa"/>
            <w:shd w:val="clear" w:color="auto" w:fill="auto"/>
            <w:tcMar>
              <w:top w:w="0" w:type="dxa"/>
              <w:left w:w="28" w:type="dxa"/>
              <w:bottom w:w="0" w:type="dxa"/>
              <w:right w:w="28" w:type="dxa"/>
            </w:tcMar>
          </w:tcPr>
          <w:p w14:paraId="691AFE2E" w14:textId="77777777" w:rsidR="00DA2DB3" w:rsidRDefault="00DA2DB3" w:rsidP="00DA2DB3">
            <w:pPr>
              <w:pStyle w:val="TAL"/>
            </w:pPr>
            <w:r>
              <w:t xml:space="preserve">This specifies the </w:t>
            </w:r>
            <w:r w:rsidRPr="00F17505">
              <w:t xml:space="preserve">context under which the </w:t>
            </w:r>
            <w:r w:rsidRPr="00F17505">
              <w:rPr>
                <w:rFonts w:ascii="Courier New" w:hAnsi="Courier New" w:cs="Courier New"/>
                <w:lang w:eastAsia="zh-CN"/>
              </w:rPr>
              <w:t>ML</w:t>
            </w:r>
            <w:r>
              <w:rPr>
                <w:rFonts w:ascii="Courier New" w:hAnsi="Courier New" w:cs="Courier New"/>
                <w:lang w:eastAsia="zh-CN"/>
              </w:rPr>
              <w:t>Model</w:t>
            </w:r>
            <w:r w:rsidRPr="00F17505">
              <w:rPr>
                <w:rFonts w:ascii="Courier New" w:hAnsi="Courier New" w:cs="Courier New"/>
                <w:lang w:eastAsia="zh-CN"/>
              </w:rPr>
              <w:t xml:space="preserve"> </w:t>
            </w:r>
            <w:r w:rsidRPr="00F17505">
              <w:t>has been trained</w:t>
            </w:r>
            <w:r>
              <w:t>.</w:t>
            </w:r>
          </w:p>
          <w:p w14:paraId="4B961376" w14:textId="77777777" w:rsidR="00DA2DB3" w:rsidRDefault="00DA2DB3" w:rsidP="00DA2DB3">
            <w:pPr>
              <w:pStyle w:val="TAL"/>
            </w:pPr>
          </w:p>
          <w:p w14:paraId="57756D28" w14:textId="77777777" w:rsidR="00DA2DB3" w:rsidRDefault="00DA2DB3" w:rsidP="00DA2DB3">
            <w:pPr>
              <w:pStyle w:val="TAL"/>
            </w:pPr>
            <w:r>
              <w:t>allowedValues: N/A</w:t>
            </w:r>
          </w:p>
        </w:tc>
        <w:tc>
          <w:tcPr>
            <w:tcW w:w="2261" w:type="dxa"/>
            <w:tcMar>
              <w:top w:w="0" w:type="dxa"/>
              <w:left w:w="28" w:type="dxa"/>
              <w:bottom w:w="0" w:type="dxa"/>
              <w:right w:w="28" w:type="dxa"/>
            </w:tcMar>
          </w:tcPr>
          <w:p w14:paraId="4EE988D2"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7032D2B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1</w:t>
            </w:r>
          </w:p>
          <w:p w14:paraId="68CA2B3D"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2EE9BA1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5794287E"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69E24F7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0558E410" w14:textId="77777777" w:rsidTr="00DA2DB3">
        <w:trPr>
          <w:gridAfter w:val="1"/>
          <w:wAfter w:w="33" w:type="dxa"/>
          <w:jc w:val="center"/>
        </w:trPr>
        <w:tc>
          <w:tcPr>
            <w:tcW w:w="3119" w:type="dxa"/>
            <w:tcMar>
              <w:top w:w="0" w:type="dxa"/>
              <w:left w:w="28" w:type="dxa"/>
              <w:bottom w:w="0" w:type="dxa"/>
              <w:right w:w="28" w:type="dxa"/>
            </w:tcMar>
          </w:tcPr>
          <w:p w14:paraId="16FEE6DF" w14:textId="77777777" w:rsidR="00DA2DB3" w:rsidRPr="00F17505" w:rsidRDefault="00DA2DB3" w:rsidP="00DA2DB3">
            <w:pPr>
              <w:spacing w:after="0"/>
              <w:rPr>
                <w:rFonts w:ascii="Courier New" w:hAnsi="Courier New" w:cs="Courier New"/>
                <w:sz w:val="18"/>
                <w:szCs w:val="18"/>
              </w:rPr>
            </w:pPr>
            <w:r w:rsidRPr="00F17505">
              <w:rPr>
                <w:rFonts w:ascii="Courier New" w:hAnsi="Courier New" w:cs="Courier New"/>
              </w:rPr>
              <w:t>runTimeContext</w:t>
            </w:r>
          </w:p>
        </w:tc>
        <w:tc>
          <w:tcPr>
            <w:tcW w:w="4252" w:type="dxa"/>
            <w:shd w:val="clear" w:color="auto" w:fill="auto"/>
            <w:tcMar>
              <w:top w:w="0" w:type="dxa"/>
              <w:left w:w="28" w:type="dxa"/>
              <w:bottom w:w="0" w:type="dxa"/>
              <w:right w:w="28" w:type="dxa"/>
            </w:tcMar>
          </w:tcPr>
          <w:p w14:paraId="4BEBB5B4" w14:textId="77777777" w:rsidR="00DA2DB3" w:rsidRDefault="00DA2DB3" w:rsidP="00DA2DB3">
            <w:pPr>
              <w:pStyle w:val="TAL"/>
            </w:pPr>
            <w:r>
              <w:t>This specifies the c</w:t>
            </w:r>
            <w:r w:rsidRPr="00F17505">
              <w:t xml:space="preserve">ontext where the </w:t>
            </w:r>
            <w:r>
              <w:t>ML</w:t>
            </w:r>
            <w:r w:rsidRPr="00F17505">
              <w:t xml:space="preserve">model </w:t>
            </w:r>
            <w:r>
              <w:t xml:space="preserve">or </w:t>
            </w:r>
            <w:r w:rsidRPr="00D821B2">
              <w:t xml:space="preserve">model </w:t>
            </w:r>
            <w:r w:rsidRPr="00F17505">
              <w:t>is being applied</w:t>
            </w:r>
            <w:r>
              <w:t>.</w:t>
            </w:r>
          </w:p>
          <w:p w14:paraId="2CA6992D" w14:textId="77777777" w:rsidR="00DA2DB3" w:rsidRDefault="00DA2DB3" w:rsidP="00DA2DB3">
            <w:pPr>
              <w:pStyle w:val="TAL"/>
            </w:pPr>
          </w:p>
          <w:p w14:paraId="0E4F2493" w14:textId="77777777" w:rsidR="00DA2DB3" w:rsidRDefault="00DA2DB3" w:rsidP="00DA2DB3">
            <w:pPr>
              <w:pStyle w:val="TAL"/>
            </w:pPr>
            <w:r>
              <w:t>allowedValues: N/A</w:t>
            </w:r>
          </w:p>
        </w:tc>
        <w:tc>
          <w:tcPr>
            <w:tcW w:w="2261" w:type="dxa"/>
            <w:tcMar>
              <w:top w:w="0" w:type="dxa"/>
              <w:left w:w="28" w:type="dxa"/>
              <w:bottom w:w="0" w:type="dxa"/>
              <w:right w:w="28" w:type="dxa"/>
            </w:tcMar>
          </w:tcPr>
          <w:p w14:paraId="0D3ACAFC"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 xml:space="preserve">ype: </w:t>
            </w:r>
            <w:r>
              <w:rPr>
                <w:rFonts w:ascii="Arial" w:hAnsi="Arial" w:cs="Arial"/>
                <w:sz w:val="18"/>
                <w:szCs w:val="18"/>
              </w:rPr>
              <w:t>MLContext</w:t>
            </w:r>
          </w:p>
          <w:p w14:paraId="2389E62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multiplicity: </w:t>
            </w:r>
            <w:r>
              <w:rPr>
                <w:rFonts w:ascii="Arial" w:hAnsi="Arial" w:cs="Arial"/>
                <w:sz w:val="18"/>
                <w:szCs w:val="18"/>
              </w:rPr>
              <w:t>0..1</w:t>
            </w:r>
          </w:p>
          <w:p w14:paraId="7C4E9637"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6DE5C373"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2287FC3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defaultValue: None</w:t>
            </w:r>
          </w:p>
          <w:p w14:paraId="55E3203F"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rsidDel="00342CFD" w14:paraId="4E8DC92D" w14:textId="77777777" w:rsidTr="00DA2DB3">
        <w:trPr>
          <w:gridAfter w:val="1"/>
          <w:wAfter w:w="33" w:type="dxa"/>
          <w:jc w:val="center"/>
        </w:trPr>
        <w:tc>
          <w:tcPr>
            <w:tcW w:w="3119" w:type="dxa"/>
            <w:tcMar>
              <w:top w:w="0" w:type="dxa"/>
              <w:left w:w="28" w:type="dxa"/>
              <w:bottom w:w="0" w:type="dxa"/>
              <w:right w:w="28" w:type="dxa"/>
            </w:tcMar>
          </w:tcPr>
          <w:p w14:paraId="3E31DEC1" w14:textId="77777777" w:rsidR="00DA2DB3" w:rsidDel="00342CFD" w:rsidRDefault="00DA2DB3" w:rsidP="00DA2DB3">
            <w:pPr>
              <w:spacing w:after="0"/>
              <w:rPr>
                <w:rFonts w:ascii="Courier New" w:hAnsi="Courier New" w:cs="Courier New"/>
              </w:rPr>
            </w:pPr>
            <w:r w:rsidRPr="008E3D0C">
              <w:rPr>
                <w:rFonts w:ascii="Courier New" w:hAnsi="Courier New" w:cs="Courier New"/>
              </w:rPr>
              <w:t>MLTrainingRequest.mL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1A3B5AA6" w14:textId="77777777" w:rsidR="00DA2DB3" w:rsidRPr="008E3D0C" w:rsidRDefault="00DA2DB3" w:rsidP="00DA2DB3">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requested to be trained.</w:t>
            </w:r>
          </w:p>
          <w:p w14:paraId="72113F2F" w14:textId="77777777" w:rsidR="00DA2DB3" w:rsidRPr="008E3D0C" w:rsidRDefault="00DA2DB3" w:rsidP="00DA2DB3">
            <w:pPr>
              <w:keepNext/>
              <w:keepLines/>
              <w:spacing w:after="0"/>
              <w:rPr>
                <w:rFonts w:ascii="Arial" w:hAnsi="Arial"/>
                <w:sz w:val="18"/>
              </w:rPr>
            </w:pPr>
          </w:p>
          <w:p w14:paraId="1AB1E6B6" w14:textId="77777777" w:rsidR="00DA2DB3" w:rsidRPr="003B2A24" w:rsidDel="00342CFD" w:rsidRDefault="00DA2DB3" w:rsidP="00DA2DB3">
            <w:pPr>
              <w:spacing w:after="0"/>
              <w:rPr>
                <w:rFonts w:ascii="Arial" w:hAnsi="Arial"/>
                <w:sz w:val="18"/>
              </w:rPr>
            </w:pPr>
            <w:r w:rsidRPr="008E3D0C">
              <w:t>allowedValues: DN</w:t>
            </w:r>
          </w:p>
        </w:tc>
        <w:tc>
          <w:tcPr>
            <w:tcW w:w="2261" w:type="dxa"/>
            <w:tcMar>
              <w:top w:w="0" w:type="dxa"/>
              <w:left w:w="28" w:type="dxa"/>
              <w:bottom w:w="0" w:type="dxa"/>
              <w:right w:w="28" w:type="dxa"/>
            </w:tcMar>
          </w:tcPr>
          <w:p w14:paraId="35EC98AD"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50AA0667"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multiplicity: 0..1</w:t>
            </w:r>
          </w:p>
          <w:p w14:paraId="25C48A4A"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isOrdered: False</w:t>
            </w:r>
          </w:p>
          <w:p w14:paraId="7FFA0FCC"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isUnique: True</w:t>
            </w:r>
          </w:p>
          <w:p w14:paraId="373CF9EC"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394CB378" w14:textId="77777777" w:rsidR="00DA2DB3" w:rsidRPr="00F17505" w:rsidDel="00342CFD" w:rsidRDefault="00DA2DB3" w:rsidP="00DA2DB3">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A2DB3" w:rsidRPr="00F17505" w:rsidDel="00342CFD" w14:paraId="485019DB" w14:textId="77777777" w:rsidTr="00DA2DB3">
        <w:trPr>
          <w:gridAfter w:val="1"/>
          <w:wAfter w:w="33" w:type="dxa"/>
          <w:jc w:val="center"/>
        </w:trPr>
        <w:tc>
          <w:tcPr>
            <w:tcW w:w="3119" w:type="dxa"/>
            <w:tcMar>
              <w:top w:w="0" w:type="dxa"/>
              <w:left w:w="28" w:type="dxa"/>
              <w:bottom w:w="0" w:type="dxa"/>
              <w:right w:w="28" w:type="dxa"/>
            </w:tcMar>
          </w:tcPr>
          <w:p w14:paraId="306BA13C" w14:textId="77777777" w:rsidR="00DA2DB3" w:rsidDel="00342CFD" w:rsidRDefault="00DA2DB3" w:rsidP="00DA2DB3">
            <w:pPr>
              <w:spacing w:after="0"/>
              <w:rPr>
                <w:rFonts w:ascii="Courier New" w:hAnsi="Courier New" w:cs="Courier New"/>
              </w:rPr>
            </w:pPr>
            <w:r w:rsidRPr="008E3D0C">
              <w:rPr>
                <w:rFonts w:ascii="Courier New" w:hAnsi="Courier New" w:cs="Courier New"/>
              </w:rPr>
              <w:t>MLTrainingReport.mL</w:t>
            </w:r>
            <w:r>
              <w:rPr>
                <w:rFonts w:ascii="Courier New" w:hAnsi="Courier New" w:cs="Courier New"/>
              </w:rPr>
              <w:t>Model</w:t>
            </w:r>
            <w:r w:rsidRPr="008E3D0C">
              <w:rPr>
                <w:rFonts w:ascii="Courier New" w:hAnsi="Courier New" w:cs="Courier New"/>
              </w:rPr>
              <w:t>GeneratedRef</w:t>
            </w:r>
          </w:p>
        </w:tc>
        <w:tc>
          <w:tcPr>
            <w:tcW w:w="4252" w:type="dxa"/>
            <w:shd w:val="clear" w:color="auto" w:fill="auto"/>
            <w:tcMar>
              <w:top w:w="0" w:type="dxa"/>
              <w:left w:w="28" w:type="dxa"/>
              <w:bottom w:w="0" w:type="dxa"/>
              <w:right w:w="28" w:type="dxa"/>
            </w:tcMar>
          </w:tcPr>
          <w:p w14:paraId="2C154521" w14:textId="77777777" w:rsidR="00DA2DB3" w:rsidRPr="008E3D0C" w:rsidRDefault="00DA2DB3" w:rsidP="00DA2DB3">
            <w:pPr>
              <w:spacing w:after="0"/>
            </w:pPr>
            <w:r w:rsidRPr="008E3D0C">
              <w:rPr>
                <w:rFonts w:ascii="Arial" w:hAnsi="Arial"/>
                <w:sz w:val="18"/>
              </w:rPr>
              <w:t>It identifies the DN of the</w:t>
            </w:r>
            <w:r w:rsidRPr="008E3D0C">
              <w:t xml:space="preserve"> </w:t>
            </w:r>
            <w:r w:rsidRPr="008E3D0C">
              <w:rPr>
                <w:rFonts w:ascii="Courier New" w:hAnsi="Courier New" w:cs="Courier New"/>
              </w:rPr>
              <w:t>ML</w:t>
            </w:r>
            <w:r>
              <w:rPr>
                <w:rFonts w:ascii="Courier New" w:hAnsi="Courier New" w:cs="Courier New"/>
              </w:rPr>
              <w:t>Model</w:t>
            </w:r>
            <w:r w:rsidRPr="008E3D0C">
              <w:t xml:space="preserve"> </w:t>
            </w:r>
            <w:r w:rsidRPr="008E3D0C">
              <w:rPr>
                <w:rFonts w:ascii="Arial" w:hAnsi="Arial"/>
                <w:sz w:val="18"/>
              </w:rPr>
              <w:t>generated by the ML training.</w:t>
            </w:r>
          </w:p>
          <w:p w14:paraId="4709BDA8" w14:textId="77777777" w:rsidR="00DA2DB3" w:rsidRPr="008E3D0C" w:rsidRDefault="00DA2DB3" w:rsidP="00DA2DB3">
            <w:pPr>
              <w:keepNext/>
              <w:keepLines/>
              <w:spacing w:after="0"/>
              <w:rPr>
                <w:rFonts w:ascii="Arial" w:hAnsi="Arial"/>
                <w:sz w:val="18"/>
              </w:rPr>
            </w:pPr>
          </w:p>
          <w:p w14:paraId="5BBDB87C" w14:textId="77777777" w:rsidR="00DA2DB3" w:rsidRPr="003B2A24" w:rsidDel="00342CFD" w:rsidRDefault="00DA2DB3" w:rsidP="00DA2DB3">
            <w:pPr>
              <w:spacing w:after="0"/>
              <w:rPr>
                <w:rFonts w:ascii="Arial" w:hAnsi="Arial"/>
                <w:sz w:val="18"/>
              </w:rPr>
            </w:pPr>
            <w:r w:rsidRPr="008E3D0C">
              <w:t>allowedValues: DN</w:t>
            </w:r>
          </w:p>
        </w:tc>
        <w:tc>
          <w:tcPr>
            <w:tcW w:w="2261" w:type="dxa"/>
            <w:tcMar>
              <w:top w:w="0" w:type="dxa"/>
              <w:left w:w="28" w:type="dxa"/>
              <w:bottom w:w="0" w:type="dxa"/>
              <w:right w:w="28" w:type="dxa"/>
            </w:tcMar>
          </w:tcPr>
          <w:p w14:paraId="185B60D0"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049DD765"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multiplicity: 1</w:t>
            </w:r>
          </w:p>
          <w:p w14:paraId="365CEA46"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isOrdered: </w:t>
            </w:r>
            <w:r>
              <w:rPr>
                <w:rFonts w:ascii="Arial" w:hAnsi="Arial" w:cs="Arial" w:hint="eastAsia"/>
                <w:sz w:val="18"/>
                <w:szCs w:val="18"/>
              </w:rPr>
              <w:t>N/A</w:t>
            </w:r>
          </w:p>
          <w:p w14:paraId="25945C31"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isUnique: </w:t>
            </w:r>
            <w:r>
              <w:rPr>
                <w:rFonts w:ascii="Arial" w:hAnsi="Arial" w:cs="Arial" w:hint="eastAsia"/>
                <w:sz w:val="18"/>
                <w:szCs w:val="18"/>
              </w:rPr>
              <w:t>N/A</w:t>
            </w:r>
          </w:p>
          <w:p w14:paraId="47A198B2"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1D6BB6CA" w14:textId="77777777" w:rsidR="00DA2DB3" w:rsidRPr="00F17505" w:rsidDel="00342CFD" w:rsidRDefault="00DA2DB3" w:rsidP="00DA2DB3">
            <w:pPr>
              <w:tabs>
                <w:tab w:val="center" w:pos="1333"/>
              </w:tabs>
              <w:spacing w:after="0"/>
              <w:rPr>
                <w:rFonts w:ascii="Arial" w:hAnsi="Arial" w:cs="Arial"/>
                <w:sz w:val="18"/>
                <w:szCs w:val="18"/>
              </w:rPr>
            </w:pPr>
            <w:r w:rsidRPr="00757178">
              <w:rPr>
                <w:rFonts w:ascii="Arial" w:hAnsi="Arial" w:cs="Arial"/>
                <w:sz w:val="18"/>
                <w:szCs w:val="18"/>
              </w:rPr>
              <w:t>isNullable: False</w:t>
            </w:r>
          </w:p>
        </w:tc>
      </w:tr>
      <w:tr w:rsidR="00DA2DB3" w:rsidRPr="00F17505" w14:paraId="4838E87C" w14:textId="77777777" w:rsidTr="00DA2DB3">
        <w:trPr>
          <w:gridAfter w:val="1"/>
          <w:wAfter w:w="33" w:type="dxa"/>
          <w:jc w:val="center"/>
        </w:trPr>
        <w:tc>
          <w:tcPr>
            <w:tcW w:w="3119" w:type="dxa"/>
            <w:tcMar>
              <w:top w:w="0" w:type="dxa"/>
              <w:left w:w="28" w:type="dxa"/>
              <w:bottom w:w="0" w:type="dxa"/>
              <w:right w:w="28" w:type="dxa"/>
            </w:tcMar>
          </w:tcPr>
          <w:p w14:paraId="43FCC26C" w14:textId="77777777" w:rsidR="00DA2DB3" w:rsidRPr="00F17505" w:rsidRDefault="00DA2DB3" w:rsidP="00DA2DB3">
            <w:pPr>
              <w:spacing w:after="0"/>
              <w:rPr>
                <w:rFonts w:ascii="Courier New" w:hAnsi="Courier New" w:cs="Courier New"/>
              </w:rPr>
            </w:pPr>
            <w:r>
              <w:rPr>
                <w:rFonts w:ascii="Courier New" w:hAnsi="Courier New" w:cs="Courier New"/>
              </w:rPr>
              <w:t>mLModelRepositoryRef</w:t>
            </w:r>
          </w:p>
        </w:tc>
        <w:tc>
          <w:tcPr>
            <w:tcW w:w="4252" w:type="dxa"/>
            <w:shd w:val="clear" w:color="auto" w:fill="auto"/>
            <w:tcMar>
              <w:top w:w="0" w:type="dxa"/>
              <w:left w:w="28" w:type="dxa"/>
              <w:bottom w:w="0" w:type="dxa"/>
              <w:right w:w="28" w:type="dxa"/>
            </w:tcMar>
          </w:tcPr>
          <w:p w14:paraId="52BB773C" w14:textId="77777777" w:rsidR="00DA2DB3" w:rsidRDefault="00DA2DB3" w:rsidP="00DA2DB3">
            <w:pPr>
              <w:pStyle w:val="TAL"/>
            </w:pPr>
            <w:r>
              <w:t xml:space="preserve">It identifies the DN of the </w:t>
            </w:r>
            <w:r w:rsidRPr="005B7B0B">
              <w:rPr>
                <w:rFonts w:ascii="Courier New" w:hAnsi="Courier New" w:cs="Courier New"/>
              </w:rPr>
              <w:t>ML</w:t>
            </w:r>
            <w:r>
              <w:rPr>
                <w:rFonts w:ascii="Courier New" w:hAnsi="Courier New" w:cs="Courier New"/>
              </w:rPr>
              <w:t>Model</w:t>
            </w:r>
            <w:r w:rsidRPr="005B7B0B">
              <w:rPr>
                <w:rFonts w:ascii="Courier New" w:hAnsi="Courier New" w:cs="Courier New"/>
              </w:rPr>
              <w:t>Repository</w:t>
            </w:r>
            <w:r>
              <w:t>.</w:t>
            </w:r>
          </w:p>
        </w:tc>
        <w:tc>
          <w:tcPr>
            <w:tcW w:w="2261" w:type="dxa"/>
            <w:tcMar>
              <w:top w:w="0" w:type="dxa"/>
              <w:left w:w="28" w:type="dxa"/>
              <w:bottom w:w="0" w:type="dxa"/>
              <w:right w:w="28" w:type="dxa"/>
            </w:tcMar>
          </w:tcPr>
          <w:p w14:paraId="7CDA1601"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558B231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55CD2302"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39C4E9C8"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52496044"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3FEFCE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A2DB3" w:rsidRPr="00F17505" w14:paraId="6AC6073E" w14:textId="77777777" w:rsidTr="00DA2DB3">
        <w:trPr>
          <w:gridAfter w:val="1"/>
          <w:wAfter w:w="33" w:type="dxa"/>
          <w:jc w:val="center"/>
        </w:trPr>
        <w:tc>
          <w:tcPr>
            <w:tcW w:w="3119" w:type="dxa"/>
            <w:tcMar>
              <w:top w:w="0" w:type="dxa"/>
              <w:left w:w="28" w:type="dxa"/>
              <w:bottom w:w="0" w:type="dxa"/>
              <w:right w:w="28" w:type="dxa"/>
            </w:tcMar>
          </w:tcPr>
          <w:p w14:paraId="4A3BAA39" w14:textId="16CC0BF2" w:rsidR="00DA2DB3" w:rsidRPr="00F17505"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rPr>
              <w:t>RepositoryId</w:t>
            </w:r>
          </w:p>
        </w:tc>
        <w:tc>
          <w:tcPr>
            <w:tcW w:w="4252" w:type="dxa"/>
            <w:shd w:val="clear" w:color="auto" w:fill="auto"/>
            <w:tcMar>
              <w:top w:w="0" w:type="dxa"/>
              <w:left w:w="28" w:type="dxa"/>
              <w:bottom w:w="0" w:type="dxa"/>
              <w:right w:w="28" w:type="dxa"/>
            </w:tcMar>
          </w:tcPr>
          <w:p w14:paraId="6DFE29FE" w14:textId="4CB39E9C" w:rsidR="00DA2DB3" w:rsidRDefault="00DA2DB3" w:rsidP="00DA2DB3">
            <w:pPr>
              <w:pStyle w:val="TAL"/>
            </w:pPr>
            <w:r>
              <w:rPr>
                <w:lang w:eastAsia="zh-CN"/>
              </w:rPr>
              <w:t>It indicates the unique ID of the ML repository.</w:t>
            </w:r>
          </w:p>
        </w:tc>
        <w:tc>
          <w:tcPr>
            <w:tcW w:w="2261" w:type="dxa"/>
            <w:tcMar>
              <w:top w:w="0" w:type="dxa"/>
              <w:left w:w="28" w:type="dxa"/>
              <w:bottom w:w="0" w:type="dxa"/>
              <w:right w:w="28" w:type="dxa"/>
            </w:tcMar>
          </w:tcPr>
          <w:p w14:paraId="4A9DD495" w14:textId="1F0F5A3B"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type: </w:t>
            </w:r>
            <w:r>
              <w:rPr>
                <w:rFonts w:ascii="Arial" w:hAnsi="Arial" w:cs="Arial"/>
                <w:sz w:val="18"/>
                <w:szCs w:val="18"/>
              </w:rPr>
              <w:t>String</w:t>
            </w:r>
          </w:p>
          <w:p w14:paraId="23F133C5" w14:textId="03466516"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 1</w:t>
            </w:r>
          </w:p>
          <w:p w14:paraId="775BC5A9" w14:textId="375C4939"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isOrdered: N/A</w:t>
            </w:r>
          </w:p>
          <w:p w14:paraId="16BACDF9" w14:textId="2EBD75AC"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isUnique: N/A</w:t>
            </w:r>
          </w:p>
          <w:p w14:paraId="177C7A63" w14:textId="0DB624D9"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1D6FF2E5" w14:textId="1FB06230" w:rsidR="00DA2DB3" w:rsidRPr="00F17505"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F17505" w14:paraId="502ACC7B" w14:textId="77777777" w:rsidTr="00DA2DB3">
        <w:trPr>
          <w:gridAfter w:val="1"/>
          <w:wAfter w:w="33" w:type="dxa"/>
          <w:jc w:val="center"/>
        </w:trPr>
        <w:tc>
          <w:tcPr>
            <w:tcW w:w="3119" w:type="dxa"/>
            <w:tcMar>
              <w:top w:w="0" w:type="dxa"/>
              <w:left w:w="28" w:type="dxa"/>
              <w:bottom w:w="0" w:type="dxa"/>
              <w:right w:w="28" w:type="dxa"/>
            </w:tcMar>
          </w:tcPr>
          <w:p w14:paraId="4A10BD60" w14:textId="77777777" w:rsidR="00DA2DB3" w:rsidRDefault="00DA2DB3" w:rsidP="00DA2DB3">
            <w:pPr>
              <w:spacing w:after="0"/>
              <w:rPr>
                <w:rFonts w:ascii="Courier New" w:hAnsi="Courier New" w:cs="Courier New"/>
              </w:rPr>
            </w:pPr>
            <w:r w:rsidRPr="00F17505">
              <w:rPr>
                <w:rFonts w:ascii="Courier New" w:hAnsi="Courier New" w:cs="Courier New"/>
              </w:rPr>
              <w:t>modelPerformance</w:t>
            </w:r>
            <w:r>
              <w:rPr>
                <w:rFonts w:ascii="Courier New" w:hAnsi="Courier New" w:cs="Courier New"/>
              </w:rPr>
              <w:t>Validation</w:t>
            </w:r>
          </w:p>
        </w:tc>
        <w:tc>
          <w:tcPr>
            <w:tcW w:w="4252" w:type="dxa"/>
            <w:shd w:val="clear" w:color="auto" w:fill="auto"/>
            <w:tcMar>
              <w:top w:w="0" w:type="dxa"/>
              <w:left w:w="28" w:type="dxa"/>
              <w:bottom w:w="0" w:type="dxa"/>
              <w:right w:w="28" w:type="dxa"/>
            </w:tcMar>
          </w:tcPr>
          <w:p w14:paraId="7F3DDC6B" w14:textId="77777777" w:rsidR="00DA2DB3" w:rsidRPr="00F17505" w:rsidRDefault="00DA2DB3" w:rsidP="00DA2DB3">
            <w:pPr>
              <w:pStyle w:val="TAL"/>
            </w:pPr>
            <w:r w:rsidRPr="00F17505">
              <w:t xml:space="preserve">It indicates the performance score of the ML </w:t>
            </w:r>
            <w:r>
              <w:t>model</w:t>
            </w:r>
            <w:r w:rsidRPr="00F17505">
              <w:t xml:space="preserve"> when performing on the </w:t>
            </w:r>
            <w:r>
              <w:t>validation</w:t>
            </w:r>
            <w:r w:rsidRPr="00F17505">
              <w:t xml:space="preserve"> data.</w:t>
            </w:r>
          </w:p>
          <w:p w14:paraId="033DFF31" w14:textId="77777777" w:rsidR="00DA2DB3" w:rsidRPr="00F17505" w:rsidRDefault="00DA2DB3" w:rsidP="00DA2DB3">
            <w:pPr>
              <w:pStyle w:val="TAL"/>
            </w:pPr>
          </w:p>
          <w:p w14:paraId="7C73BA43" w14:textId="77777777" w:rsidR="00DA2DB3" w:rsidRDefault="00DA2DB3" w:rsidP="00DA2DB3">
            <w:pPr>
              <w:pStyle w:val="TAL"/>
              <w:rPr>
                <w:lang w:eastAsia="zh-CN"/>
              </w:rPr>
            </w:pPr>
            <w:r w:rsidRPr="003E7E8D">
              <w:t>allowedValues: N/A</w:t>
            </w:r>
          </w:p>
        </w:tc>
        <w:tc>
          <w:tcPr>
            <w:tcW w:w="2261" w:type="dxa"/>
            <w:tcMar>
              <w:top w:w="0" w:type="dxa"/>
              <w:left w:w="28" w:type="dxa"/>
              <w:bottom w:w="0" w:type="dxa"/>
              <w:right w:w="28" w:type="dxa"/>
            </w:tcMar>
          </w:tcPr>
          <w:p w14:paraId="7EBD96C6"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ModelPerformance</w:t>
            </w:r>
          </w:p>
          <w:p w14:paraId="4A4E133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w:t>
            </w:r>
          </w:p>
          <w:p w14:paraId="304393A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2B8508E6"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29B32A1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96343BF"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572937DE" w14:textId="77777777" w:rsidTr="00DA2DB3">
        <w:trPr>
          <w:gridAfter w:val="1"/>
          <w:wAfter w:w="33" w:type="dxa"/>
          <w:jc w:val="center"/>
        </w:trPr>
        <w:tc>
          <w:tcPr>
            <w:tcW w:w="3119" w:type="dxa"/>
            <w:tcMar>
              <w:top w:w="0" w:type="dxa"/>
              <w:left w:w="28" w:type="dxa"/>
              <w:bottom w:w="0" w:type="dxa"/>
              <w:right w:w="28" w:type="dxa"/>
            </w:tcMar>
          </w:tcPr>
          <w:p w14:paraId="14F35936" w14:textId="77777777" w:rsidR="00DA2DB3" w:rsidRDefault="00DA2DB3" w:rsidP="00DA2DB3">
            <w:pPr>
              <w:spacing w:after="0"/>
              <w:rPr>
                <w:rFonts w:ascii="Courier New" w:hAnsi="Courier New" w:cs="Courier New"/>
              </w:rPr>
            </w:pPr>
            <w:r>
              <w:rPr>
                <w:rFonts w:ascii="Courier New" w:hAnsi="Courier New" w:cs="Courier New"/>
              </w:rPr>
              <w:t>dataRatioTrainingAndValidation</w:t>
            </w:r>
          </w:p>
        </w:tc>
        <w:tc>
          <w:tcPr>
            <w:tcW w:w="4252" w:type="dxa"/>
            <w:shd w:val="clear" w:color="auto" w:fill="auto"/>
            <w:tcMar>
              <w:top w:w="0" w:type="dxa"/>
              <w:left w:w="28" w:type="dxa"/>
              <w:bottom w:w="0" w:type="dxa"/>
              <w:right w:w="28" w:type="dxa"/>
            </w:tcMar>
          </w:tcPr>
          <w:p w14:paraId="56B22DE1" w14:textId="77777777" w:rsidR="00DA2DB3" w:rsidRDefault="00DA2DB3" w:rsidP="00DA2DB3">
            <w:pPr>
              <w:pStyle w:val="TAL"/>
            </w:pPr>
            <w:r w:rsidRPr="00F17505">
              <w:t xml:space="preserve">It indicates </w:t>
            </w:r>
            <w:r w:rsidRPr="00EF2E83">
              <w:t xml:space="preserve">the ratio (in terms of quantity of data </w:t>
            </w:r>
            <w:r>
              <w:t>s</w:t>
            </w:r>
            <w:r w:rsidRPr="00EF2E83">
              <w:t>amples) of the training data and validation data used during the training</w:t>
            </w:r>
            <w:r>
              <w:t xml:space="preserve"> and validation</w:t>
            </w:r>
            <w:r w:rsidRPr="00EF2E83">
              <w:t xml:space="preserve"> process.</w:t>
            </w:r>
            <w:r>
              <w:t xml:space="preserve"> It is represented by the percentage of the validation data samples in the total training data set (including both training data samples and validation data samples). The value is an integer reflecting the rounded number of percent * 100.</w:t>
            </w:r>
          </w:p>
          <w:p w14:paraId="0C96F299" w14:textId="77777777" w:rsidR="00DA2DB3" w:rsidRPr="00F17505" w:rsidRDefault="00DA2DB3" w:rsidP="00DA2DB3">
            <w:pPr>
              <w:pStyle w:val="TAL"/>
            </w:pPr>
            <w:r>
              <w:t xml:space="preserve"> </w:t>
            </w:r>
          </w:p>
          <w:p w14:paraId="15E5939A" w14:textId="77777777" w:rsidR="00DA2DB3" w:rsidRDefault="00DA2DB3" w:rsidP="00DA2DB3">
            <w:pPr>
              <w:pStyle w:val="TAL"/>
              <w:rPr>
                <w:lang w:eastAsia="zh-CN"/>
              </w:rPr>
            </w:pPr>
            <w:r w:rsidRPr="003E7E8D">
              <w:t>allowedValues: { 0 .. 100 }.</w:t>
            </w:r>
          </w:p>
        </w:tc>
        <w:tc>
          <w:tcPr>
            <w:tcW w:w="2261" w:type="dxa"/>
            <w:tcMar>
              <w:top w:w="0" w:type="dxa"/>
              <w:left w:w="28" w:type="dxa"/>
              <w:bottom w:w="0" w:type="dxa"/>
              <w:right w:w="28" w:type="dxa"/>
            </w:tcMar>
          </w:tcPr>
          <w:p w14:paraId="235C4161"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Integer</w:t>
            </w:r>
          </w:p>
          <w:p w14:paraId="2544F63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61A56202"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20ADC703"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45B8813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2425E51"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6251703A" w14:textId="77777777" w:rsidTr="00DA2DB3">
        <w:trPr>
          <w:gridAfter w:val="1"/>
          <w:wAfter w:w="33" w:type="dxa"/>
          <w:jc w:val="center"/>
        </w:trPr>
        <w:tc>
          <w:tcPr>
            <w:tcW w:w="3119" w:type="dxa"/>
            <w:tcMar>
              <w:top w:w="0" w:type="dxa"/>
              <w:left w:w="28" w:type="dxa"/>
              <w:bottom w:w="0" w:type="dxa"/>
              <w:right w:w="28" w:type="dxa"/>
            </w:tcMar>
          </w:tcPr>
          <w:p w14:paraId="635135CF" w14:textId="77777777" w:rsidR="00DA2DB3" w:rsidRDefault="00DA2DB3" w:rsidP="00DA2DB3">
            <w:pPr>
              <w:spacing w:after="0"/>
              <w:rPr>
                <w:rFonts w:ascii="Courier New" w:hAnsi="Courier New" w:cs="Courier New"/>
              </w:rPr>
            </w:pPr>
            <w:r w:rsidRPr="00BC4A25">
              <w:rPr>
                <w:rFonts w:ascii="Courier New" w:hAnsi="Courier New" w:cs="Courier New"/>
              </w:rPr>
              <w:lastRenderedPageBreak/>
              <w:t>MLTestingRequest.requestStatus</w:t>
            </w:r>
          </w:p>
        </w:tc>
        <w:tc>
          <w:tcPr>
            <w:tcW w:w="4252" w:type="dxa"/>
            <w:shd w:val="clear" w:color="auto" w:fill="auto"/>
            <w:tcMar>
              <w:top w:w="0" w:type="dxa"/>
              <w:left w:w="28" w:type="dxa"/>
              <w:bottom w:w="0" w:type="dxa"/>
              <w:right w:w="28" w:type="dxa"/>
            </w:tcMar>
          </w:tcPr>
          <w:p w14:paraId="3D8A3133" w14:textId="77777777" w:rsidR="00DA2DB3" w:rsidRPr="00F17505" w:rsidRDefault="00DA2DB3" w:rsidP="00DA2DB3">
            <w:pPr>
              <w:pStyle w:val="TAL"/>
            </w:pPr>
            <w:r w:rsidRPr="00F17505">
              <w:t xml:space="preserve">It describes the status of a particular ML </w:t>
            </w:r>
            <w:r>
              <w:t>testing</w:t>
            </w:r>
            <w:r w:rsidRPr="00F17505">
              <w:t xml:space="preserve"> request.</w:t>
            </w:r>
          </w:p>
          <w:p w14:paraId="798E33B0" w14:textId="77777777" w:rsidR="00DA2DB3" w:rsidRDefault="00DA2DB3" w:rsidP="00DA2DB3">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5F61CFB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Enum</w:t>
            </w:r>
          </w:p>
          <w:p w14:paraId="46696A61"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5522E41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3695A39F"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25B2CD0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576F425B"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404794EB" w14:textId="77777777" w:rsidTr="00DA2DB3">
        <w:trPr>
          <w:gridAfter w:val="1"/>
          <w:wAfter w:w="33" w:type="dxa"/>
          <w:jc w:val="center"/>
        </w:trPr>
        <w:tc>
          <w:tcPr>
            <w:tcW w:w="3119" w:type="dxa"/>
            <w:tcMar>
              <w:top w:w="0" w:type="dxa"/>
              <w:left w:w="28" w:type="dxa"/>
              <w:bottom w:w="0" w:type="dxa"/>
              <w:right w:w="28" w:type="dxa"/>
            </w:tcMar>
          </w:tcPr>
          <w:p w14:paraId="694B52BC" w14:textId="77777777" w:rsidR="00DA2DB3" w:rsidRDefault="00DA2DB3" w:rsidP="00DA2DB3">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.cancelRequest</w:t>
            </w:r>
          </w:p>
        </w:tc>
        <w:tc>
          <w:tcPr>
            <w:tcW w:w="4252" w:type="dxa"/>
            <w:shd w:val="clear" w:color="auto" w:fill="auto"/>
            <w:tcMar>
              <w:top w:w="0" w:type="dxa"/>
              <w:left w:w="28" w:type="dxa"/>
              <w:bottom w:w="0" w:type="dxa"/>
              <w:right w:w="28" w:type="dxa"/>
            </w:tcMar>
          </w:tcPr>
          <w:p w14:paraId="09B1E532" w14:textId="77777777" w:rsidR="00DA2DB3" w:rsidRPr="00F17505" w:rsidRDefault="00DA2DB3" w:rsidP="00DA2DB3">
            <w:pPr>
              <w:pStyle w:val="TAL"/>
            </w:pPr>
            <w:r w:rsidRPr="00F17505">
              <w:t xml:space="preserve">It </w:t>
            </w:r>
            <w:r>
              <w:t>allows</w:t>
            </w:r>
            <w:r w:rsidRPr="00F17505">
              <w:t xml:space="preserve"> the ML </w:t>
            </w:r>
            <w:r>
              <w:t>testing</w:t>
            </w:r>
            <w:r w:rsidRPr="00F17505">
              <w:t xml:space="preserve"> MnS consumer </w:t>
            </w:r>
            <w:r>
              <w:t xml:space="preserve">to </w:t>
            </w:r>
            <w:r w:rsidRPr="00F17505">
              <w:t xml:space="preserve">cancel the ML </w:t>
            </w:r>
            <w:r>
              <w:t>testing</w:t>
            </w:r>
            <w:r w:rsidRPr="00F17505">
              <w:t xml:space="preserve"> request.</w:t>
            </w:r>
          </w:p>
          <w:p w14:paraId="08B25C0D" w14:textId="77777777" w:rsidR="00DA2DB3" w:rsidRPr="00F17505" w:rsidRDefault="00DA2DB3" w:rsidP="00DA2DB3">
            <w:pPr>
              <w:pStyle w:val="TAL"/>
            </w:pPr>
            <w:r w:rsidRPr="00F17505">
              <w:t>Setting this attribute t</w:t>
            </w:r>
            <w:r>
              <w:t>o "TRUE" cancels the ML testing</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3D820AA2" w14:textId="77777777" w:rsidR="00DA2DB3" w:rsidRPr="00F17505" w:rsidRDefault="00DA2DB3" w:rsidP="00DA2DB3">
            <w:pPr>
              <w:pStyle w:val="TAL"/>
            </w:pPr>
          </w:p>
          <w:p w14:paraId="40DEAD43"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39A9B6F6"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EDCCA1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3742B71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575DCA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59F6FA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308A2F5B"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14:paraId="3FA93311" w14:textId="77777777" w:rsidTr="00DA2DB3">
        <w:trPr>
          <w:gridAfter w:val="1"/>
          <w:wAfter w:w="33" w:type="dxa"/>
          <w:jc w:val="center"/>
        </w:trPr>
        <w:tc>
          <w:tcPr>
            <w:tcW w:w="3119" w:type="dxa"/>
            <w:tcMar>
              <w:top w:w="0" w:type="dxa"/>
              <w:left w:w="28" w:type="dxa"/>
              <w:bottom w:w="0" w:type="dxa"/>
              <w:right w:w="28" w:type="dxa"/>
            </w:tcMar>
          </w:tcPr>
          <w:p w14:paraId="1528D391" w14:textId="77777777" w:rsidR="00DA2DB3" w:rsidRDefault="00DA2DB3" w:rsidP="00DA2DB3">
            <w:pPr>
              <w:spacing w:after="0"/>
              <w:rPr>
                <w:rFonts w:ascii="Courier New" w:hAnsi="Courier New" w:cs="Courier New"/>
              </w:rPr>
            </w:pPr>
            <w:r w:rsidRPr="00BC4A25">
              <w:rPr>
                <w:rFonts w:ascii="Courier New" w:hAnsi="Courier New" w:cs="Courier New"/>
              </w:rPr>
              <w:t>MLTestingRequest</w:t>
            </w:r>
            <w:r w:rsidRPr="00BD772A">
              <w:rPr>
                <w:rFonts w:ascii="Courier New" w:hAnsi="Courier New" w:cs="Courier New"/>
              </w:rPr>
              <w:t>.suspendRequest</w:t>
            </w:r>
          </w:p>
        </w:tc>
        <w:tc>
          <w:tcPr>
            <w:tcW w:w="4252" w:type="dxa"/>
            <w:shd w:val="clear" w:color="auto" w:fill="auto"/>
            <w:tcMar>
              <w:top w:w="0" w:type="dxa"/>
              <w:left w:w="28" w:type="dxa"/>
              <w:bottom w:w="0" w:type="dxa"/>
              <w:right w:w="28" w:type="dxa"/>
            </w:tcMar>
          </w:tcPr>
          <w:p w14:paraId="5A490D22" w14:textId="77777777" w:rsidR="00DA2DB3" w:rsidRPr="00F17505" w:rsidRDefault="00DA2DB3" w:rsidP="00DA2DB3">
            <w:pPr>
              <w:pStyle w:val="TAL"/>
            </w:pPr>
            <w:r w:rsidRPr="00F17505">
              <w:t xml:space="preserve">It </w:t>
            </w:r>
            <w:r>
              <w:t>allows the ML testing</w:t>
            </w:r>
            <w:r w:rsidRPr="00F17505">
              <w:t xml:space="preserve"> MnS consumer </w:t>
            </w:r>
            <w:r>
              <w:t xml:space="preserve">to </w:t>
            </w:r>
            <w:r w:rsidRPr="00F17505">
              <w:t xml:space="preserve">suspend the ML </w:t>
            </w:r>
            <w:r>
              <w:t>testing</w:t>
            </w:r>
            <w:r w:rsidRPr="00F17505">
              <w:t xml:space="preserve"> request.</w:t>
            </w:r>
          </w:p>
          <w:p w14:paraId="3F89B8AE" w14:textId="77777777" w:rsidR="00DA2DB3" w:rsidRPr="00F17505" w:rsidRDefault="00DA2DB3" w:rsidP="00DA2DB3">
            <w:pPr>
              <w:pStyle w:val="TAL"/>
            </w:pPr>
            <w:r w:rsidRPr="00F17505">
              <w:t xml:space="preserve">Setting this attribute to "TRUE" suspends the ML </w:t>
            </w:r>
            <w:r>
              <w:t>testing</w:t>
            </w:r>
            <w:r w:rsidRPr="00F17505">
              <w:t xml:space="preserve"> request.</w:t>
            </w:r>
            <w:r>
              <w:t xml:space="preserve"> The request can be resumed by setting this attribute to “FALSE” </w:t>
            </w:r>
            <w:r w:rsidRPr="006B318B">
              <w:t>when it is suspended</w:t>
            </w:r>
            <w:r>
              <w:t xml:space="preserve">. </w:t>
            </w:r>
            <w:r w:rsidRPr="00F17505" w:rsidDel="006B318B">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217EB132" w14:textId="77777777" w:rsidR="00DA2DB3" w:rsidRPr="00F17505" w:rsidRDefault="00DA2DB3" w:rsidP="00DA2DB3">
            <w:pPr>
              <w:pStyle w:val="TAL"/>
            </w:pPr>
          </w:p>
          <w:p w14:paraId="146097AB"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58A7400E"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351371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7DBC7886"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268ABD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4494EDA9"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206E39B9"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F17505" w:rsidDel="00DC0B77" w14:paraId="036C479F" w14:textId="77777777" w:rsidTr="00DA2DB3">
        <w:trPr>
          <w:gridAfter w:val="1"/>
          <w:wAfter w:w="33" w:type="dxa"/>
          <w:jc w:val="center"/>
        </w:trPr>
        <w:tc>
          <w:tcPr>
            <w:tcW w:w="3119" w:type="dxa"/>
            <w:tcMar>
              <w:top w:w="0" w:type="dxa"/>
              <w:left w:w="28" w:type="dxa"/>
              <w:bottom w:w="0" w:type="dxa"/>
              <w:right w:w="28" w:type="dxa"/>
            </w:tcMar>
          </w:tcPr>
          <w:p w14:paraId="5918EA3E" w14:textId="77777777" w:rsidR="00DA2DB3" w:rsidRPr="00BC4A25" w:rsidDel="00DC0B77" w:rsidRDefault="00DA2DB3" w:rsidP="00DA2DB3">
            <w:pPr>
              <w:spacing w:after="0"/>
              <w:rPr>
                <w:rFonts w:ascii="Courier New" w:hAnsi="Courier New" w:cs="Courier New"/>
              </w:rPr>
            </w:pPr>
            <w:r w:rsidRPr="008E3D0C">
              <w:rPr>
                <w:rFonts w:ascii="Courier New" w:hAnsi="Courier New" w:cs="Courier New"/>
              </w:rPr>
              <w:t>MLTestingRequest.mL</w:t>
            </w:r>
            <w:r>
              <w:rPr>
                <w:rFonts w:ascii="Courier New" w:hAnsi="Courier New" w:cs="Courier New"/>
              </w:rPr>
              <w:t>Model</w:t>
            </w:r>
            <w:r w:rsidRPr="008E3D0C">
              <w:rPr>
                <w:rFonts w:ascii="Courier New" w:hAnsi="Courier New" w:cs="Courier New"/>
              </w:rPr>
              <w:t>Ref</w:t>
            </w:r>
          </w:p>
        </w:tc>
        <w:tc>
          <w:tcPr>
            <w:tcW w:w="4252" w:type="dxa"/>
            <w:shd w:val="clear" w:color="auto" w:fill="auto"/>
            <w:tcMar>
              <w:top w:w="0" w:type="dxa"/>
              <w:left w:w="28" w:type="dxa"/>
              <w:bottom w:w="0" w:type="dxa"/>
              <w:right w:w="28" w:type="dxa"/>
            </w:tcMar>
          </w:tcPr>
          <w:p w14:paraId="2BDF28E9" w14:textId="77777777" w:rsidR="00DA2DB3" w:rsidRPr="008E3D0C" w:rsidRDefault="00DA2DB3" w:rsidP="00DA2DB3">
            <w:pPr>
              <w:keepNext/>
              <w:keepLines/>
              <w:spacing w:after="0"/>
              <w:rPr>
                <w:rFonts w:ascii="Arial" w:hAnsi="Arial"/>
                <w:sz w:val="18"/>
              </w:rPr>
            </w:pPr>
            <w:r w:rsidRPr="008E3D0C">
              <w:rPr>
                <w:rFonts w:ascii="Arial" w:hAnsi="Arial"/>
                <w:sz w:val="18"/>
              </w:rPr>
              <w:t>It identifies the DN of the ML</w:t>
            </w:r>
            <w:r>
              <w:rPr>
                <w:rFonts w:ascii="Arial" w:hAnsi="Arial"/>
                <w:sz w:val="18"/>
              </w:rPr>
              <w:t>Model</w:t>
            </w:r>
            <w:r w:rsidRPr="008E3D0C">
              <w:rPr>
                <w:rFonts w:ascii="Arial" w:hAnsi="Arial"/>
                <w:sz w:val="18"/>
              </w:rPr>
              <w:t xml:space="preserve"> requested to be tested.</w:t>
            </w:r>
          </w:p>
          <w:p w14:paraId="2B314B10" w14:textId="77777777" w:rsidR="00DA2DB3" w:rsidRPr="008E3D0C" w:rsidRDefault="00DA2DB3" w:rsidP="00DA2DB3">
            <w:pPr>
              <w:keepNext/>
              <w:keepLines/>
              <w:spacing w:after="0"/>
              <w:rPr>
                <w:rFonts w:ascii="Arial" w:hAnsi="Arial"/>
                <w:sz w:val="18"/>
              </w:rPr>
            </w:pPr>
          </w:p>
          <w:p w14:paraId="1D19652E" w14:textId="77777777" w:rsidR="00DA2DB3" w:rsidRPr="00E70819" w:rsidDel="00DC0B77" w:rsidRDefault="00DA2DB3" w:rsidP="00DA2DB3">
            <w:pPr>
              <w:pStyle w:val="TAL"/>
            </w:pPr>
            <w:r w:rsidRPr="008E3D0C">
              <w:t>AllowedValues: DN</w:t>
            </w:r>
          </w:p>
        </w:tc>
        <w:tc>
          <w:tcPr>
            <w:tcW w:w="2261" w:type="dxa"/>
            <w:tcMar>
              <w:top w:w="0" w:type="dxa"/>
              <w:left w:w="28" w:type="dxa"/>
              <w:bottom w:w="0" w:type="dxa"/>
              <w:right w:w="28" w:type="dxa"/>
            </w:tcMar>
          </w:tcPr>
          <w:p w14:paraId="724B4A4F" w14:textId="77777777" w:rsidR="00DA2DB3" w:rsidRPr="008E3D0C" w:rsidRDefault="00DA2DB3" w:rsidP="00DA2DB3">
            <w:pPr>
              <w:keepNext/>
              <w:keepLines/>
              <w:spacing w:after="0"/>
              <w:rPr>
                <w:rFonts w:ascii="Arial" w:hAnsi="Arial"/>
                <w:sz w:val="18"/>
              </w:rPr>
            </w:pPr>
            <w:r>
              <w:rPr>
                <w:rFonts w:ascii="Arial" w:hAnsi="Arial"/>
                <w:sz w:val="18"/>
              </w:rPr>
              <w:t>t</w:t>
            </w:r>
            <w:r w:rsidRPr="008E3D0C">
              <w:rPr>
                <w:rFonts w:ascii="Arial" w:hAnsi="Arial"/>
                <w:sz w:val="18"/>
              </w:rPr>
              <w:t>ype: DN</w:t>
            </w:r>
          </w:p>
          <w:p w14:paraId="4D6EA62B" w14:textId="77777777" w:rsidR="00DA2DB3" w:rsidRPr="008E3D0C" w:rsidRDefault="00DA2DB3" w:rsidP="00DA2DB3">
            <w:pPr>
              <w:keepNext/>
              <w:keepLines/>
              <w:spacing w:after="0"/>
              <w:rPr>
                <w:rFonts w:ascii="Arial" w:hAnsi="Arial"/>
                <w:sz w:val="18"/>
              </w:rPr>
            </w:pPr>
            <w:r w:rsidRPr="008E3D0C">
              <w:rPr>
                <w:rFonts w:ascii="Arial" w:hAnsi="Arial"/>
                <w:sz w:val="18"/>
              </w:rPr>
              <w:t>Multiplicity: 0..1</w:t>
            </w:r>
          </w:p>
          <w:p w14:paraId="28E9A7FF" w14:textId="77777777" w:rsidR="00DA2DB3" w:rsidRPr="008E3D0C" w:rsidRDefault="00DA2DB3" w:rsidP="00DA2DB3">
            <w:pPr>
              <w:keepNext/>
              <w:keepLines/>
              <w:spacing w:after="0"/>
              <w:rPr>
                <w:rFonts w:ascii="Arial" w:hAnsi="Arial"/>
                <w:sz w:val="18"/>
              </w:rPr>
            </w:pPr>
            <w:r w:rsidRPr="008E3D0C">
              <w:rPr>
                <w:rFonts w:ascii="Arial" w:hAnsi="Arial"/>
                <w:sz w:val="18"/>
              </w:rPr>
              <w:t>isOrdered: Falso</w:t>
            </w:r>
          </w:p>
          <w:p w14:paraId="26DEBC74" w14:textId="77777777" w:rsidR="00DA2DB3" w:rsidRPr="008E3D0C" w:rsidRDefault="00DA2DB3" w:rsidP="00DA2DB3">
            <w:pPr>
              <w:keepNext/>
              <w:keepLines/>
              <w:spacing w:after="0"/>
              <w:rPr>
                <w:rFonts w:ascii="Arial" w:hAnsi="Arial"/>
                <w:sz w:val="18"/>
              </w:rPr>
            </w:pPr>
            <w:r w:rsidRPr="008E3D0C">
              <w:rPr>
                <w:rFonts w:ascii="Arial" w:hAnsi="Arial"/>
                <w:sz w:val="18"/>
              </w:rPr>
              <w:t>isUnique: True</w:t>
            </w:r>
          </w:p>
          <w:p w14:paraId="49F06750" w14:textId="77777777" w:rsidR="00DA2DB3" w:rsidRPr="008E3D0C" w:rsidRDefault="00DA2DB3" w:rsidP="00DA2DB3">
            <w:pPr>
              <w:keepNext/>
              <w:keepLines/>
              <w:spacing w:after="0"/>
              <w:rPr>
                <w:rFonts w:ascii="Arial" w:hAnsi="Arial"/>
                <w:sz w:val="18"/>
              </w:rPr>
            </w:pPr>
            <w:r w:rsidRPr="008E3D0C">
              <w:rPr>
                <w:rFonts w:ascii="Arial" w:hAnsi="Arial"/>
                <w:sz w:val="18"/>
              </w:rPr>
              <w:t>defaultValue: None</w:t>
            </w:r>
          </w:p>
          <w:p w14:paraId="26B8323E" w14:textId="77777777" w:rsidR="00DA2DB3" w:rsidRPr="003E7E8D" w:rsidDel="00DC0B77" w:rsidRDefault="00DA2DB3" w:rsidP="00DA2DB3">
            <w:pPr>
              <w:pStyle w:val="TAL"/>
            </w:pPr>
            <w:r w:rsidRPr="008E3D0C">
              <w:t>isNullable: True</w:t>
            </w:r>
          </w:p>
        </w:tc>
      </w:tr>
      <w:tr w:rsidR="00DA2DB3" w:rsidRPr="00F17505" w14:paraId="152BE189" w14:textId="77777777" w:rsidTr="00DA2DB3">
        <w:trPr>
          <w:gridAfter w:val="1"/>
          <w:wAfter w:w="33" w:type="dxa"/>
          <w:jc w:val="center"/>
        </w:trPr>
        <w:tc>
          <w:tcPr>
            <w:tcW w:w="3119" w:type="dxa"/>
            <w:tcMar>
              <w:top w:w="0" w:type="dxa"/>
              <w:left w:w="28" w:type="dxa"/>
              <w:bottom w:w="0" w:type="dxa"/>
              <w:right w:w="28" w:type="dxa"/>
            </w:tcMar>
          </w:tcPr>
          <w:p w14:paraId="6C046318" w14:textId="77777777" w:rsidR="00DA2DB3" w:rsidRDefault="00DA2DB3" w:rsidP="00DA2DB3">
            <w:pPr>
              <w:spacing w:after="0"/>
              <w:rPr>
                <w:rFonts w:ascii="Courier New" w:hAnsi="Courier New" w:cs="Courier New"/>
              </w:rPr>
            </w:pPr>
            <w:r w:rsidRPr="00F17505">
              <w:rPr>
                <w:rFonts w:ascii="Courier New" w:hAnsi="Courier New" w:cs="Courier New"/>
              </w:rPr>
              <w:t>modelPerformanceT</w:t>
            </w:r>
            <w:r>
              <w:rPr>
                <w:rFonts w:ascii="Courier New" w:hAnsi="Courier New" w:cs="Courier New"/>
              </w:rPr>
              <w:t>esting</w:t>
            </w:r>
          </w:p>
        </w:tc>
        <w:tc>
          <w:tcPr>
            <w:tcW w:w="4252" w:type="dxa"/>
            <w:shd w:val="clear" w:color="auto" w:fill="auto"/>
            <w:tcMar>
              <w:top w:w="0" w:type="dxa"/>
              <w:left w:w="28" w:type="dxa"/>
              <w:bottom w:w="0" w:type="dxa"/>
              <w:right w:w="28" w:type="dxa"/>
            </w:tcMar>
          </w:tcPr>
          <w:p w14:paraId="7F5A82BB" w14:textId="77777777" w:rsidR="00DA2DB3" w:rsidRPr="00F17505" w:rsidRDefault="00DA2DB3" w:rsidP="00DA2DB3">
            <w:pPr>
              <w:pStyle w:val="TAL"/>
            </w:pPr>
            <w:r w:rsidRPr="00F17505">
              <w:t xml:space="preserve">It indicates the performance score of the ML </w:t>
            </w:r>
            <w:r>
              <w:t>model</w:t>
            </w:r>
            <w:r w:rsidRPr="00F17505">
              <w:t xml:space="preserve"> when performing on the </w:t>
            </w:r>
            <w:r>
              <w:t>testing</w:t>
            </w:r>
            <w:r w:rsidRPr="00F17505">
              <w:t xml:space="preserve"> data.</w:t>
            </w:r>
          </w:p>
          <w:p w14:paraId="4E56393E" w14:textId="77777777" w:rsidR="00DA2DB3" w:rsidRPr="00F17505" w:rsidRDefault="00DA2DB3" w:rsidP="00DA2DB3">
            <w:pPr>
              <w:pStyle w:val="TAL"/>
            </w:pPr>
          </w:p>
          <w:p w14:paraId="5CDEDC5C" w14:textId="77777777" w:rsidR="00DA2DB3" w:rsidRDefault="00DA2DB3" w:rsidP="00DA2DB3">
            <w:pPr>
              <w:pStyle w:val="TAL"/>
              <w:rPr>
                <w:lang w:eastAsia="zh-CN"/>
              </w:rPr>
            </w:pPr>
            <w:r w:rsidRPr="003E7E8D">
              <w:t>allowedValues: N/A.</w:t>
            </w:r>
          </w:p>
        </w:tc>
        <w:tc>
          <w:tcPr>
            <w:tcW w:w="2261" w:type="dxa"/>
            <w:tcMar>
              <w:top w:w="0" w:type="dxa"/>
              <w:left w:w="28" w:type="dxa"/>
              <w:bottom w:w="0" w:type="dxa"/>
              <w:right w:w="28" w:type="dxa"/>
            </w:tcMar>
          </w:tcPr>
          <w:p w14:paraId="6CB89148"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ModelPerformance</w:t>
            </w:r>
          </w:p>
          <w:p w14:paraId="7FAA6B8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w:t>
            </w:r>
          </w:p>
          <w:p w14:paraId="47EBAA9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isOrdered: </w:t>
            </w:r>
            <w:r>
              <w:rPr>
                <w:rFonts w:ascii="Arial" w:hAnsi="Arial"/>
                <w:sz w:val="18"/>
              </w:rPr>
              <w:t>False</w:t>
            </w:r>
          </w:p>
          <w:p w14:paraId="36FCB554"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isUnique: </w:t>
            </w:r>
            <w:r>
              <w:rPr>
                <w:rFonts w:ascii="Arial" w:hAnsi="Arial"/>
                <w:sz w:val="18"/>
              </w:rPr>
              <w:t>True</w:t>
            </w:r>
          </w:p>
          <w:p w14:paraId="17C53A2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0453929A"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False</w:t>
            </w:r>
          </w:p>
        </w:tc>
      </w:tr>
      <w:tr w:rsidR="00DA2DB3" w:rsidRPr="00F17505" w14:paraId="0E1BB90D" w14:textId="77777777" w:rsidTr="00DA2DB3">
        <w:trPr>
          <w:gridAfter w:val="1"/>
          <w:wAfter w:w="33" w:type="dxa"/>
          <w:jc w:val="center"/>
        </w:trPr>
        <w:tc>
          <w:tcPr>
            <w:tcW w:w="3119" w:type="dxa"/>
            <w:tcMar>
              <w:top w:w="0" w:type="dxa"/>
              <w:left w:w="28" w:type="dxa"/>
              <w:bottom w:w="0" w:type="dxa"/>
              <w:right w:w="28" w:type="dxa"/>
            </w:tcMar>
          </w:tcPr>
          <w:p w14:paraId="4F77F21A" w14:textId="77777777" w:rsidR="00DA2DB3" w:rsidRDefault="00DA2DB3" w:rsidP="00DA2DB3">
            <w:pPr>
              <w:spacing w:after="0"/>
              <w:rPr>
                <w:rFonts w:ascii="Courier New" w:hAnsi="Courier New" w:cs="Courier New"/>
              </w:rPr>
            </w:pPr>
            <w:r>
              <w:rPr>
                <w:rFonts w:ascii="Courier New" w:hAnsi="Courier New" w:cs="Courier New"/>
              </w:rPr>
              <w:t>mLTestingResult</w:t>
            </w:r>
          </w:p>
        </w:tc>
        <w:tc>
          <w:tcPr>
            <w:tcW w:w="4252" w:type="dxa"/>
            <w:shd w:val="clear" w:color="auto" w:fill="auto"/>
            <w:tcMar>
              <w:top w:w="0" w:type="dxa"/>
              <w:left w:w="28" w:type="dxa"/>
              <w:bottom w:w="0" w:type="dxa"/>
              <w:right w:w="28" w:type="dxa"/>
            </w:tcMar>
          </w:tcPr>
          <w:p w14:paraId="478FA52A" w14:textId="77777777" w:rsidR="00DA2DB3" w:rsidRDefault="00DA2DB3" w:rsidP="00DA2DB3">
            <w:pPr>
              <w:pStyle w:val="TAL"/>
            </w:pPr>
            <w:r w:rsidRPr="00F17505">
              <w:t xml:space="preserve">It provides the address where </w:t>
            </w:r>
            <w:r>
              <w:t>the testing result (including the inference result for each testing data example) is provided.</w:t>
            </w:r>
          </w:p>
          <w:p w14:paraId="6CC00E4D" w14:textId="77777777" w:rsidR="00DA2DB3" w:rsidRPr="003E7E8D" w:rsidRDefault="00DA2DB3" w:rsidP="00DA2DB3">
            <w:pPr>
              <w:pStyle w:val="TAL"/>
            </w:pPr>
            <w:r w:rsidRPr="00F17505">
              <w:t xml:space="preserve">The detailed </w:t>
            </w:r>
            <w:r>
              <w:t>testing</w:t>
            </w:r>
            <w:r w:rsidRPr="00F17505">
              <w:t xml:space="preserve"> </w:t>
            </w:r>
            <w:r>
              <w:t>result</w:t>
            </w:r>
            <w:r w:rsidRPr="00F17505">
              <w:t xml:space="preserve"> format is vendor specific.</w:t>
            </w:r>
          </w:p>
          <w:p w14:paraId="1EF19C35" w14:textId="77777777" w:rsidR="00DA2DB3" w:rsidRPr="003E7E8D" w:rsidRDefault="00DA2DB3" w:rsidP="00DA2DB3">
            <w:pPr>
              <w:pStyle w:val="TAL"/>
            </w:pPr>
          </w:p>
          <w:p w14:paraId="36025706" w14:textId="77777777" w:rsidR="00DA2DB3" w:rsidRPr="003E7E8D" w:rsidRDefault="00DA2DB3" w:rsidP="00DA2DB3">
            <w:pPr>
              <w:pStyle w:val="TAL"/>
            </w:pPr>
            <w:r w:rsidRPr="003E7E8D">
              <w:t>allowedValues: N/A.</w:t>
            </w:r>
          </w:p>
          <w:p w14:paraId="12D15CBF" w14:textId="77777777" w:rsidR="00DA2DB3" w:rsidRDefault="00DA2DB3" w:rsidP="00DA2DB3">
            <w:pPr>
              <w:pStyle w:val="TAL"/>
              <w:rPr>
                <w:lang w:eastAsia="zh-CN"/>
              </w:rPr>
            </w:pPr>
          </w:p>
        </w:tc>
        <w:tc>
          <w:tcPr>
            <w:tcW w:w="2261" w:type="dxa"/>
            <w:tcMar>
              <w:top w:w="0" w:type="dxa"/>
              <w:left w:w="28" w:type="dxa"/>
              <w:bottom w:w="0" w:type="dxa"/>
              <w:right w:w="28" w:type="dxa"/>
            </w:tcMar>
          </w:tcPr>
          <w:p w14:paraId="04DFBD85"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String</w:t>
            </w:r>
          </w:p>
          <w:p w14:paraId="1676384A"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505A1F5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2C71FA45"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2B9AE77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70AF3F49" w14:textId="77777777" w:rsidR="00DA2DB3" w:rsidRPr="00F17505" w:rsidRDefault="00DA2DB3" w:rsidP="00DA2DB3">
            <w:pPr>
              <w:tabs>
                <w:tab w:val="center" w:pos="1333"/>
              </w:tabs>
              <w:spacing w:after="0"/>
              <w:rPr>
                <w:rFonts w:ascii="Arial" w:hAnsi="Arial" w:cs="Arial"/>
                <w:sz w:val="18"/>
                <w:szCs w:val="18"/>
              </w:rPr>
            </w:pPr>
            <w:r w:rsidRPr="003E7E8D">
              <w:rPr>
                <w:rFonts w:ascii="Arial" w:hAnsi="Arial"/>
                <w:sz w:val="18"/>
              </w:rPr>
              <w:t>isNullable: True</w:t>
            </w:r>
          </w:p>
        </w:tc>
      </w:tr>
      <w:tr w:rsidR="00DA2DB3" w:rsidRPr="006E608C" w14:paraId="4CB2DC26" w14:textId="77777777" w:rsidTr="00DA2DB3">
        <w:trPr>
          <w:gridAfter w:val="1"/>
          <w:wAfter w:w="33" w:type="dxa"/>
          <w:jc w:val="center"/>
        </w:trPr>
        <w:tc>
          <w:tcPr>
            <w:tcW w:w="3119" w:type="dxa"/>
            <w:tcMar>
              <w:top w:w="0" w:type="dxa"/>
              <w:left w:w="28" w:type="dxa"/>
              <w:bottom w:w="0" w:type="dxa"/>
              <w:right w:w="28" w:type="dxa"/>
            </w:tcMar>
          </w:tcPr>
          <w:p w14:paraId="5896DFFE" w14:textId="77777777" w:rsidR="00DA2DB3" w:rsidRDefault="00DA2DB3" w:rsidP="00DA2DB3">
            <w:pPr>
              <w:spacing w:after="0"/>
              <w:rPr>
                <w:rFonts w:ascii="Courier New" w:hAnsi="Courier New" w:cs="Courier New"/>
              </w:rPr>
            </w:pPr>
            <w:r w:rsidRPr="00F17505">
              <w:rPr>
                <w:rFonts w:ascii="Courier New" w:hAnsi="Courier New" w:cs="Courier New"/>
              </w:rPr>
              <w:t>t</w:t>
            </w:r>
            <w:r>
              <w:rPr>
                <w:rFonts w:ascii="Courier New" w:hAnsi="Courier New" w:cs="Courier New"/>
              </w:rPr>
              <w:t>esting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2F1BFCEC" w14:textId="77777777" w:rsidR="00DA2DB3" w:rsidRDefault="00DA2DB3" w:rsidP="00DA2DB3">
            <w:pPr>
              <w:pStyle w:val="TAL"/>
            </w:pPr>
            <w:r w:rsidRPr="00E70819">
              <w:t xml:space="preserve">It identifies the DN of the </w:t>
            </w:r>
            <w:r w:rsidRPr="003E7E8D">
              <w:rPr>
                <w:rFonts w:ascii="Courier New" w:hAnsi="Courier New" w:cs="Courier New"/>
                <w:lang w:eastAsia="zh-CN"/>
              </w:rPr>
              <w:t>MLTestingRequest</w:t>
            </w:r>
            <w:r w:rsidRPr="00F17505">
              <w:t xml:space="preserve"> </w:t>
            </w:r>
            <w:r w:rsidRPr="00E70819">
              <w:t>MOI.</w:t>
            </w:r>
          </w:p>
          <w:p w14:paraId="5FC2C7EB" w14:textId="77777777" w:rsidR="00DA2DB3" w:rsidRDefault="00DA2DB3" w:rsidP="00DA2DB3">
            <w:pPr>
              <w:pStyle w:val="TAL"/>
            </w:pPr>
          </w:p>
          <w:p w14:paraId="4E7C6893" w14:textId="77777777" w:rsidR="00DA2DB3" w:rsidRDefault="00DA2DB3" w:rsidP="00DA2DB3">
            <w:pPr>
              <w:pStyle w:val="TAL"/>
              <w:rPr>
                <w:lang w:eastAsia="zh-CN"/>
              </w:rPr>
            </w:pPr>
          </w:p>
        </w:tc>
        <w:tc>
          <w:tcPr>
            <w:tcW w:w="2261" w:type="dxa"/>
            <w:tcMar>
              <w:top w:w="0" w:type="dxa"/>
              <w:left w:w="28" w:type="dxa"/>
              <w:bottom w:w="0" w:type="dxa"/>
              <w:right w:w="28" w:type="dxa"/>
            </w:tcMar>
          </w:tcPr>
          <w:p w14:paraId="15C49FF4" w14:textId="77777777" w:rsidR="00DA2DB3" w:rsidRPr="006E608C" w:rsidRDefault="00DA2DB3" w:rsidP="00DA2DB3">
            <w:pPr>
              <w:pStyle w:val="TAL"/>
              <w:rPr>
                <w:rFonts w:cs="Arial"/>
              </w:rPr>
            </w:pPr>
            <w:r>
              <w:rPr>
                <w:rFonts w:cs="Arial"/>
              </w:rPr>
              <w:t>t</w:t>
            </w:r>
            <w:r w:rsidRPr="006E608C">
              <w:rPr>
                <w:rFonts w:cs="Arial"/>
              </w:rPr>
              <w:t>ype: DN</w:t>
            </w:r>
          </w:p>
          <w:p w14:paraId="3339113C" w14:textId="77777777" w:rsidR="00DA2DB3" w:rsidRPr="006E608C" w:rsidRDefault="00DA2DB3" w:rsidP="00DA2DB3">
            <w:pPr>
              <w:pStyle w:val="TAL"/>
              <w:rPr>
                <w:rFonts w:cs="Arial"/>
              </w:rPr>
            </w:pPr>
            <w:r w:rsidRPr="006E608C">
              <w:rPr>
                <w:rFonts w:cs="Arial"/>
              </w:rPr>
              <w:t>multiplicity: 1</w:t>
            </w:r>
          </w:p>
          <w:p w14:paraId="2F56EA1D" w14:textId="77777777" w:rsidR="00DA2DB3" w:rsidRPr="006E608C" w:rsidRDefault="00DA2DB3" w:rsidP="00DA2DB3">
            <w:pPr>
              <w:pStyle w:val="TAL"/>
              <w:rPr>
                <w:rFonts w:cs="Arial"/>
              </w:rPr>
            </w:pPr>
            <w:r w:rsidRPr="006E608C">
              <w:rPr>
                <w:rFonts w:cs="Arial"/>
              </w:rPr>
              <w:t xml:space="preserve">isOrdered: </w:t>
            </w:r>
            <w:r w:rsidRPr="003E7E8D">
              <w:t>N/A</w:t>
            </w:r>
          </w:p>
          <w:p w14:paraId="346020AB" w14:textId="77777777" w:rsidR="00DA2DB3" w:rsidRPr="006E608C" w:rsidRDefault="00DA2DB3" w:rsidP="00DA2DB3">
            <w:pPr>
              <w:pStyle w:val="TAL"/>
              <w:rPr>
                <w:rFonts w:cs="Arial"/>
              </w:rPr>
            </w:pPr>
            <w:r w:rsidRPr="006E608C">
              <w:rPr>
                <w:rFonts w:cs="Arial"/>
              </w:rPr>
              <w:t xml:space="preserve">isUnique: </w:t>
            </w:r>
            <w:r w:rsidRPr="003E7E8D">
              <w:t>N/A</w:t>
            </w:r>
          </w:p>
          <w:p w14:paraId="66D21A8F" w14:textId="77777777" w:rsidR="00DA2DB3" w:rsidRPr="006E608C" w:rsidRDefault="00DA2DB3" w:rsidP="00DA2DB3">
            <w:pPr>
              <w:pStyle w:val="TAL"/>
              <w:rPr>
                <w:rFonts w:cs="Arial"/>
              </w:rPr>
            </w:pPr>
            <w:r w:rsidRPr="006E608C">
              <w:rPr>
                <w:rFonts w:cs="Arial"/>
              </w:rPr>
              <w:t xml:space="preserve">defaultValue: None </w:t>
            </w:r>
          </w:p>
          <w:p w14:paraId="2551C30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True</w:t>
            </w:r>
          </w:p>
        </w:tc>
      </w:tr>
      <w:tr w:rsidR="00DA2DB3" w:rsidRPr="006E608C" w14:paraId="7FBF60F3" w14:textId="77777777" w:rsidTr="00DA2DB3">
        <w:trPr>
          <w:gridAfter w:val="1"/>
          <w:wAfter w:w="33" w:type="dxa"/>
          <w:jc w:val="center"/>
        </w:trPr>
        <w:tc>
          <w:tcPr>
            <w:tcW w:w="3119" w:type="dxa"/>
            <w:tcMar>
              <w:top w:w="0" w:type="dxa"/>
              <w:left w:w="28" w:type="dxa"/>
              <w:bottom w:w="0" w:type="dxa"/>
              <w:right w:w="28" w:type="dxa"/>
            </w:tcMar>
          </w:tcPr>
          <w:p w14:paraId="04B46F08" w14:textId="77777777" w:rsidR="00DA2DB3" w:rsidRDefault="00DA2DB3" w:rsidP="00DA2DB3">
            <w:pPr>
              <w:spacing w:after="0"/>
              <w:rPr>
                <w:rFonts w:ascii="Courier New" w:hAnsi="Courier New" w:cs="Courier New"/>
              </w:rPr>
            </w:pPr>
            <w:r>
              <w:rPr>
                <w:rFonts w:ascii="Courier New" w:hAnsi="Courier New" w:cs="Courier New"/>
              </w:rPr>
              <w:t>supportedPerformanceIndicators</w:t>
            </w:r>
          </w:p>
        </w:tc>
        <w:tc>
          <w:tcPr>
            <w:tcW w:w="4252" w:type="dxa"/>
            <w:shd w:val="clear" w:color="auto" w:fill="auto"/>
            <w:tcMar>
              <w:top w:w="0" w:type="dxa"/>
              <w:left w:w="28" w:type="dxa"/>
              <w:bottom w:w="0" w:type="dxa"/>
              <w:right w:w="28" w:type="dxa"/>
            </w:tcMar>
          </w:tcPr>
          <w:p w14:paraId="1914357D" w14:textId="77777777" w:rsidR="00DA2DB3" w:rsidRPr="00F17505" w:rsidRDefault="00DA2DB3" w:rsidP="00DA2DB3">
            <w:pPr>
              <w:pStyle w:val="TAL"/>
              <w:rPr>
                <w:rFonts w:cs="Arial"/>
                <w:szCs w:val="18"/>
              </w:rPr>
            </w:pPr>
            <w:r>
              <w:rPr>
                <w:rFonts w:cs="Arial"/>
                <w:szCs w:val="18"/>
                <w:lang w:eastAsia="zh-CN"/>
              </w:rPr>
              <w:t xml:space="preserve">This parameter lists </w:t>
            </w:r>
            <w:r>
              <w:t xml:space="preserve">specific </w:t>
            </w:r>
            <w:r>
              <w:rPr>
                <w:rFonts w:ascii="Courier New" w:hAnsi="Courier New" w:cs="Courier New"/>
              </w:rPr>
              <w:t>PerformanceIndicator</w:t>
            </w:r>
            <w:r w:rsidRPr="0078358B">
              <w:rPr>
                <w:lang w:eastAsia="zh-CN"/>
              </w:rPr>
              <w:t>(s)</w:t>
            </w:r>
            <w:r>
              <w:rPr>
                <w:lang w:eastAsia="zh-CN"/>
              </w:rPr>
              <w:t xml:space="preserve"> </w:t>
            </w:r>
            <w:r w:rsidRPr="00C644B2">
              <w:rPr>
                <w:lang w:eastAsia="zh-CN"/>
              </w:rPr>
              <w:t xml:space="preserve">of an </w:t>
            </w:r>
            <w:r w:rsidRPr="00F17505">
              <w:rPr>
                <w:lang w:eastAsia="zh-CN"/>
              </w:rPr>
              <w:t xml:space="preserve">ML </w:t>
            </w:r>
            <w:r>
              <w:rPr>
                <w:lang w:eastAsia="zh-CN"/>
              </w:rPr>
              <w:t>model</w:t>
            </w:r>
            <w:r w:rsidRPr="00F17505">
              <w:rPr>
                <w:rFonts w:cs="Arial"/>
                <w:szCs w:val="18"/>
              </w:rPr>
              <w:t>.</w:t>
            </w:r>
          </w:p>
          <w:p w14:paraId="3754BD00" w14:textId="77777777" w:rsidR="00DA2DB3" w:rsidRPr="00F17505" w:rsidRDefault="00DA2DB3" w:rsidP="00DA2DB3">
            <w:pPr>
              <w:pStyle w:val="TAL"/>
              <w:rPr>
                <w:rFonts w:cs="Arial"/>
                <w:szCs w:val="18"/>
              </w:rPr>
            </w:pPr>
          </w:p>
          <w:p w14:paraId="48E37281" w14:textId="77777777" w:rsidR="00DA2DB3" w:rsidRDefault="00DA2DB3" w:rsidP="00DA2DB3">
            <w:pPr>
              <w:pStyle w:val="TAL"/>
              <w:rPr>
                <w:lang w:eastAsia="zh-CN"/>
              </w:rPr>
            </w:pPr>
            <w:r w:rsidRPr="00F17505">
              <w:rPr>
                <w:color w:val="000000"/>
              </w:rPr>
              <w:t>allowedValues: N/A.</w:t>
            </w:r>
          </w:p>
        </w:tc>
        <w:tc>
          <w:tcPr>
            <w:tcW w:w="2261" w:type="dxa"/>
            <w:tcMar>
              <w:top w:w="0" w:type="dxa"/>
              <w:left w:w="28" w:type="dxa"/>
              <w:bottom w:w="0" w:type="dxa"/>
              <w:right w:w="28" w:type="dxa"/>
            </w:tcMar>
          </w:tcPr>
          <w:p w14:paraId="58AC9FF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type: Supported</w:t>
            </w:r>
            <w:r w:rsidRPr="006E608C">
              <w:rPr>
                <w:rFonts w:ascii="Arial" w:eastAsia="Courier New" w:hAnsi="Arial" w:cs="Arial"/>
                <w:sz w:val="18"/>
                <w:szCs w:val="18"/>
              </w:rPr>
              <w:t>PerfIndicator</w:t>
            </w:r>
            <w:r w:rsidRPr="006E608C">
              <w:rPr>
                <w:rFonts w:ascii="Arial" w:hAnsi="Arial" w:cs="Arial"/>
              </w:rPr>
              <w:t xml:space="preserve"> </w:t>
            </w:r>
          </w:p>
          <w:p w14:paraId="7181D68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1</w:t>
            </w:r>
            <w:r w:rsidRPr="006E608C">
              <w:rPr>
                <w:rFonts w:ascii="Arial" w:eastAsia="Courier New" w:hAnsi="Arial" w:cs="Arial"/>
              </w:rPr>
              <w:t>..*</w:t>
            </w:r>
          </w:p>
          <w:p w14:paraId="1D0F7599"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False</w:t>
            </w:r>
          </w:p>
          <w:p w14:paraId="751F3AE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4A24C02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EEDB17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2401F025" w14:textId="77777777" w:rsidTr="00DA2DB3">
        <w:trPr>
          <w:gridAfter w:val="1"/>
          <w:wAfter w:w="33" w:type="dxa"/>
          <w:jc w:val="center"/>
        </w:trPr>
        <w:tc>
          <w:tcPr>
            <w:tcW w:w="3119" w:type="dxa"/>
            <w:tcMar>
              <w:top w:w="0" w:type="dxa"/>
              <w:left w:w="28" w:type="dxa"/>
              <w:bottom w:w="0" w:type="dxa"/>
              <w:right w:w="28" w:type="dxa"/>
            </w:tcMar>
          </w:tcPr>
          <w:p w14:paraId="6BF74861" w14:textId="77777777" w:rsidR="00DA2DB3" w:rsidRDefault="00DA2DB3" w:rsidP="00DA2DB3">
            <w:pPr>
              <w:spacing w:after="0"/>
              <w:rPr>
                <w:rFonts w:ascii="Courier New" w:hAnsi="Courier New" w:cs="Courier New"/>
              </w:rPr>
            </w:pPr>
            <w:r>
              <w:rPr>
                <w:rFonts w:ascii="Courier New" w:hAnsi="Courier New" w:cs="Courier New"/>
              </w:rPr>
              <w:t>performanceIndicator</w:t>
            </w:r>
            <w:r w:rsidRPr="00F17505">
              <w:rPr>
                <w:rFonts w:ascii="Courier New" w:hAnsi="Courier New" w:cs="Courier New"/>
              </w:rPr>
              <w:t>Name</w:t>
            </w:r>
          </w:p>
        </w:tc>
        <w:tc>
          <w:tcPr>
            <w:tcW w:w="4252" w:type="dxa"/>
            <w:shd w:val="clear" w:color="auto" w:fill="auto"/>
            <w:tcMar>
              <w:top w:w="0" w:type="dxa"/>
              <w:left w:w="28" w:type="dxa"/>
              <w:bottom w:w="0" w:type="dxa"/>
              <w:right w:w="28" w:type="dxa"/>
            </w:tcMar>
          </w:tcPr>
          <w:p w14:paraId="08A0A60E" w14:textId="77777777" w:rsidR="00DA2DB3" w:rsidRPr="00496456" w:rsidRDefault="00DA2DB3" w:rsidP="00DA2DB3">
            <w:pPr>
              <w:rPr>
                <w:rFonts w:ascii="Arial" w:hAnsi="Arial" w:cs="Arial"/>
                <w:sz w:val="18"/>
                <w:szCs w:val="18"/>
              </w:rPr>
            </w:pPr>
            <w:r w:rsidRPr="008A4E77">
              <w:rPr>
                <w:rFonts w:ascii="Arial" w:hAnsi="Arial"/>
                <w:sz w:val="18"/>
              </w:rPr>
              <w:t xml:space="preserve">It indicates the </w:t>
            </w:r>
            <w:r>
              <w:rPr>
                <w:rFonts w:eastAsia="Courier New"/>
              </w:rPr>
              <w:t>identifier of the specific performance indicator.</w:t>
            </w:r>
          </w:p>
          <w:p w14:paraId="160F2175" w14:textId="77777777" w:rsidR="00DA2DB3" w:rsidRDefault="00DA2DB3" w:rsidP="00DA2DB3">
            <w:pPr>
              <w:pStyle w:val="TAL"/>
              <w:rPr>
                <w:lang w:eastAsia="zh-CN"/>
              </w:rPr>
            </w:pPr>
            <w:r w:rsidRPr="00496456">
              <w:rPr>
                <w:rFonts w:cs="Arial"/>
                <w:szCs w:val="18"/>
              </w:rPr>
              <w:t xml:space="preserve">allowedValues: </w:t>
            </w:r>
            <w:r>
              <w:rPr>
                <w:rFonts w:cs="Arial"/>
                <w:szCs w:val="18"/>
              </w:rPr>
              <w:t>N/A</w:t>
            </w:r>
          </w:p>
        </w:tc>
        <w:tc>
          <w:tcPr>
            <w:tcW w:w="2261" w:type="dxa"/>
            <w:tcMar>
              <w:top w:w="0" w:type="dxa"/>
              <w:left w:w="28" w:type="dxa"/>
              <w:bottom w:w="0" w:type="dxa"/>
              <w:right w:w="28" w:type="dxa"/>
            </w:tcMar>
          </w:tcPr>
          <w:p w14:paraId="5D834C16" w14:textId="77777777" w:rsidR="00DA2DB3" w:rsidRPr="006E608C" w:rsidRDefault="00DA2DB3" w:rsidP="00DA2DB3">
            <w:pPr>
              <w:pStyle w:val="TAL"/>
              <w:rPr>
                <w:rFonts w:eastAsia="Courier New" w:cs="Arial"/>
              </w:rPr>
            </w:pPr>
            <w:r w:rsidRPr="006E608C">
              <w:rPr>
                <w:rFonts w:eastAsia="Courier New" w:cs="Arial"/>
              </w:rPr>
              <w:t xml:space="preserve">type: </w:t>
            </w:r>
            <w:r>
              <w:rPr>
                <w:rFonts w:eastAsia="Courier New" w:cs="Arial"/>
              </w:rPr>
              <w:t>S</w:t>
            </w:r>
            <w:r w:rsidRPr="006E608C">
              <w:rPr>
                <w:rFonts w:eastAsia="Courier New" w:cs="Arial"/>
              </w:rPr>
              <w:t>tring</w:t>
            </w:r>
          </w:p>
          <w:p w14:paraId="110AC5E1"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65561311"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N/A</w:t>
            </w:r>
          </w:p>
          <w:p w14:paraId="32265436"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6E608C">
              <w:rPr>
                <w:rFonts w:cs="Arial"/>
              </w:rPr>
              <w:t>N/A</w:t>
            </w:r>
          </w:p>
          <w:p w14:paraId="037957B7"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6126AE84"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077F5966" w14:textId="77777777" w:rsidTr="00DA2DB3">
        <w:trPr>
          <w:gridAfter w:val="1"/>
          <w:wAfter w:w="33" w:type="dxa"/>
          <w:jc w:val="center"/>
        </w:trPr>
        <w:tc>
          <w:tcPr>
            <w:tcW w:w="3119" w:type="dxa"/>
            <w:tcMar>
              <w:top w:w="0" w:type="dxa"/>
              <w:left w:w="28" w:type="dxa"/>
              <w:bottom w:w="0" w:type="dxa"/>
              <w:right w:w="28" w:type="dxa"/>
            </w:tcMar>
          </w:tcPr>
          <w:p w14:paraId="79668E62" w14:textId="77777777" w:rsidR="00DA2DB3" w:rsidRDefault="00DA2DB3" w:rsidP="00DA2DB3">
            <w:pPr>
              <w:spacing w:after="0"/>
              <w:rPr>
                <w:rFonts w:ascii="Courier New" w:hAnsi="Courier New" w:cs="Courier New"/>
              </w:rPr>
            </w:pPr>
            <w:r>
              <w:rPr>
                <w:rFonts w:ascii="Courier New" w:hAnsi="Courier New" w:cs="Courier New"/>
              </w:rPr>
              <w:lastRenderedPageBreak/>
              <w:t>isSupportedForTraining</w:t>
            </w:r>
          </w:p>
        </w:tc>
        <w:tc>
          <w:tcPr>
            <w:tcW w:w="4252" w:type="dxa"/>
            <w:shd w:val="clear" w:color="auto" w:fill="auto"/>
            <w:tcMar>
              <w:top w:w="0" w:type="dxa"/>
              <w:left w:w="28" w:type="dxa"/>
              <w:bottom w:w="0" w:type="dxa"/>
              <w:right w:w="28" w:type="dxa"/>
            </w:tcMar>
          </w:tcPr>
          <w:p w14:paraId="6E7148B9" w14:textId="77777777" w:rsidR="00DA2DB3" w:rsidRPr="00F17505" w:rsidRDefault="00DA2DB3" w:rsidP="00DA2DB3">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training for </w:t>
            </w:r>
            <w:r w:rsidRPr="008A4E77">
              <w:t xml:space="preserve">the ML </w:t>
            </w:r>
            <w:r w:rsidRPr="00D821B2">
              <w:rPr>
                <w:rFonts w:eastAsia="Courier New"/>
              </w:rPr>
              <w:t>model</w:t>
            </w:r>
            <w:r>
              <w:rPr>
                <w:rFonts w:eastAsia="Courier New"/>
              </w:rPr>
              <w:t>.</w:t>
            </w:r>
            <w:r w:rsidRPr="00D821B2">
              <w:rPr>
                <w:rFonts w:eastAsia="Courier New"/>
              </w:rPr>
              <w:t xml:space="preserve"> </w:t>
            </w:r>
          </w:p>
          <w:p w14:paraId="0AFFDC9E" w14:textId="77777777" w:rsidR="00DA2DB3" w:rsidRPr="00F17505" w:rsidRDefault="00DA2DB3" w:rsidP="00DA2DB3">
            <w:pPr>
              <w:pStyle w:val="TAL"/>
            </w:pPr>
          </w:p>
          <w:p w14:paraId="14BF532C"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0AE67430" w14:textId="77777777" w:rsidR="00DA2DB3" w:rsidRPr="006E608C" w:rsidRDefault="00DA2DB3" w:rsidP="00DA2DB3">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46040791"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23A30D02"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4136DC92"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70B89485" w14:textId="77777777" w:rsidR="00DA2DB3" w:rsidRPr="006E608C" w:rsidRDefault="00DA2DB3" w:rsidP="00DA2DB3">
            <w:pPr>
              <w:pStyle w:val="TAL"/>
              <w:keepNext w:val="0"/>
              <w:rPr>
                <w:rFonts w:eastAsia="Courier New" w:cs="Arial"/>
              </w:rPr>
            </w:pPr>
            <w:r w:rsidRPr="006E608C">
              <w:rPr>
                <w:rFonts w:eastAsia="Courier New" w:cs="Arial"/>
              </w:rPr>
              <w:t xml:space="preserve">defaultValue: </w:t>
            </w:r>
            <w:r w:rsidRPr="006E608C">
              <w:rPr>
                <w:rFonts w:cs="Arial"/>
              </w:rPr>
              <w:t>FALSE</w:t>
            </w:r>
          </w:p>
          <w:p w14:paraId="7426971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4E06F1E3" w14:textId="77777777" w:rsidTr="00DA2DB3">
        <w:trPr>
          <w:gridAfter w:val="1"/>
          <w:wAfter w:w="33" w:type="dxa"/>
          <w:jc w:val="center"/>
        </w:trPr>
        <w:tc>
          <w:tcPr>
            <w:tcW w:w="3119" w:type="dxa"/>
            <w:tcMar>
              <w:top w:w="0" w:type="dxa"/>
              <w:left w:w="28" w:type="dxa"/>
              <w:bottom w:w="0" w:type="dxa"/>
              <w:right w:w="28" w:type="dxa"/>
            </w:tcMar>
          </w:tcPr>
          <w:p w14:paraId="3B956443" w14:textId="77777777" w:rsidR="00DA2DB3" w:rsidRDefault="00DA2DB3" w:rsidP="00DA2DB3">
            <w:pPr>
              <w:spacing w:after="0"/>
              <w:rPr>
                <w:rFonts w:ascii="Courier New" w:hAnsi="Courier New" w:cs="Courier New"/>
              </w:rPr>
            </w:pPr>
            <w:r w:rsidRPr="00F60E32">
              <w:rPr>
                <w:rFonts w:ascii="Courier New" w:hAnsi="Courier New" w:cs="Courier New"/>
              </w:rPr>
              <w:t>isSupported</w:t>
            </w:r>
            <w:r>
              <w:rPr>
                <w:rFonts w:ascii="Courier New" w:hAnsi="Courier New" w:cs="Courier New"/>
              </w:rPr>
              <w:t>F</w:t>
            </w:r>
            <w:r w:rsidRPr="00F60E32">
              <w:rPr>
                <w:rFonts w:ascii="Courier New" w:hAnsi="Courier New" w:cs="Courier New"/>
              </w:rPr>
              <w:t>orTesting</w:t>
            </w:r>
          </w:p>
        </w:tc>
        <w:tc>
          <w:tcPr>
            <w:tcW w:w="4252" w:type="dxa"/>
            <w:shd w:val="clear" w:color="auto" w:fill="auto"/>
            <w:tcMar>
              <w:top w:w="0" w:type="dxa"/>
              <w:left w:w="28" w:type="dxa"/>
              <w:bottom w:w="0" w:type="dxa"/>
              <w:right w:w="28" w:type="dxa"/>
            </w:tcMar>
          </w:tcPr>
          <w:p w14:paraId="6D343FBF" w14:textId="77777777" w:rsidR="00DA2DB3" w:rsidRDefault="00DA2DB3" w:rsidP="00DA2DB3">
            <w:pPr>
              <w:pStyle w:val="TAL"/>
            </w:pPr>
            <w:r w:rsidRPr="00506640">
              <w:rPr>
                <w:rFonts w:eastAsia="Courier New"/>
              </w:rPr>
              <w:t xml:space="preserve">It </w:t>
            </w:r>
            <w:r>
              <w:rPr>
                <w:rFonts w:eastAsia="Courier New"/>
              </w:rPr>
              <w:t xml:space="preserve">indicates whether the </w:t>
            </w:r>
            <w:r w:rsidRPr="00506640">
              <w:rPr>
                <w:rFonts w:eastAsia="Courier New"/>
              </w:rPr>
              <w:t xml:space="preserve">specific </w:t>
            </w:r>
            <w:r>
              <w:rPr>
                <w:rFonts w:eastAsia="Courier New"/>
              </w:rPr>
              <w:t xml:space="preserve">performance indicator is supported a </w:t>
            </w:r>
            <w:r>
              <w:t xml:space="preserve">performance </w:t>
            </w:r>
            <w:r>
              <w:rPr>
                <w:rFonts w:eastAsia="Courier New"/>
              </w:rPr>
              <w:t xml:space="preserve">metric of ML </w:t>
            </w:r>
            <w:r w:rsidRPr="00D821B2">
              <w:rPr>
                <w:rFonts w:eastAsia="Courier New"/>
              </w:rPr>
              <w:t xml:space="preserve">model </w:t>
            </w:r>
            <w:r>
              <w:rPr>
                <w:rFonts w:eastAsia="Courier New"/>
              </w:rPr>
              <w:t xml:space="preserve">testing for </w:t>
            </w:r>
            <w:r w:rsidRPr="008A4E77">
              <w:t xml:space="preserve">the ML </w:t>
            </w:r>
            <w:r w:rsidRPr="00D821B2">
              <w:rPr>
                <w:rFonts w:eastAsia="Courier New"/>
              </w:rPr>
              <w:t>model</w:t>
            </w:r>
            <w:r w:rsidRPr="008A4E77">
              <w:t xml:space="preserve">. </w:t>
            </w:r>
          </w:p>
          <w:p w14:paraId="087E6153" w14:textId="77777777" w:rsidR="00DA2DB3" w:rsidRPr="00F17505" w:rsidRDefault="00DA2DB3" w:rsidP="00DA2DB3">
            <w:pPr>
              <w:pStyle w:val="TAL"/>
            </w:pPr>
          </w:p>
          <w:p w14:paraId="73686605"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071EC8DA" w14:textId="77777777" w:rsidR="00DA2DB3" w:rsidRPr="006E608C" w:rsidRDefault="00DA2DB3" w:rsidP="00DA2DB3">
            <w:pPr>
              <w:pStyle w:val="TAL"/>
              <w:keepNext w:val="0"/>
              <w:rPr>
                <w:rFonts w:eastAsia="Courier New" w:cs="Arial"/>
              </w:rPr>
            </w:pPr>
            <w:r w:rsidRPr="006E608C">
              <w:rPr>
                <w:rFonts w:eastAsia="Courier New" w:cs="Arial"/>
              </w:rPr>
              <w:t xml:space="preserve">type: </w:t>
            </w:r>
            <w:r w:rsidRPr="006E608C">
              <w:rPr>
                <w:rFonts w:eastAsia="Courier New" w:cs="Arial"/>
                <w:lang w:eastAsia="zh-CN"/>
              </w:rPr>
              <w:t>Boolean</w:t>
            </w:r>
          </w:p>
          <w:p w14:paraId="430C1090"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40E43516"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0DD55F7E"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4DBD17B9" w14:textId="77777777" w:rsidR="00DA2DB3" w:rsidRPr="006E608C" w:rsidRDefault="00DA2DB3" w:rsidP="00DA2DB3">
            <w:pPr>
              <w:pStyle w:val="TAL"/>
              <w:keepNext w:val="0"/>
              <w:rPr>
                <w:rFonts w:eastAsia="Courier New" w:cs="Arial"/>
              </w:rPr>
            </w:pPr>
            <w:r w:rsidRPr="006E608C">
              <w:rPr>
                <w:rFonts w:eastAsia="Courier New" w:cs="Arial"/>
              </w:rPr>
              <w:t xml:space="preserve">defaultValue: </w:t>
            </w:r>
            <w:r w:rsidRPr="006E608C">
              <w:rPr>
                <w:rFonts w:cs="Arial"/>
              </w:rPr>
              <w:t>FALSE</w:t>
            </w:r>
          </w:p>
          <w:p w14:paraId="6A4401D3"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72C3CC1D" w14:textId="77777777" w:rsidTr="00DA2DB3">
        <w:trPr>
          <w:gridAfter w:val="1"/>
          <w:wAfter w:w="33" w:type="dxa"/>
          <w:jc w:val="center"/>
        </w:trPr>
        <w:tc>
          <w:tcPr>
            <w:tcW w:w="3119" w:type="dxa"/>
            <w:tcMar>
              <w:top w:w="0" w:type="dxa"/>
              <w:left w:w="28" w:type="dxa"/>
              <w:bottom w:w="0" w:type="dxa"/>
              <w:right w:w="28" w:type="dxa"/>
            </w:tcMar>
          </w:tcPr>
          <w:p w14:paraId="7B7A836D" w14:textId="77777777" w:rsidR="00DA2DB3" w:rsidRDefault="00DA2DB3" w:rsidP="00DA2DB3">
            <w:pPr>
              <w:spacing w:after="0"/>
              <w:rPr>
                <w:rFonts w:ascii="Courier New" w:hAnsi="Courier New" w:cs="Courier New"/>
              </w:rPr>
            </w:pPr>
            <w:r>
              <w:rPr>
                <w:rFonts w:ascii="Courier New" w:hAnsi="Courier New" w:cs="Courier New"/>
                <w:szCs w:val="18"/>
              </w:rPr>
              <w:t>mLUpdateProcess</w:t>
            </w:r>
            <w:r w:rsidRPr="00A82226">
              <w:rPr>
                <w:rFonts w:ascii="Courier New" w:hAnsi="Courier New" w:cs="Courier New"/>
                <w:szCs w:val="18"/>
              </w:rPr>
              <w:t>Ref</w:t>
            </w:r>
          </w:p>
        </w:tc>
        <w:tc>
          <w:tcPr>
            <w:tcW w:w="4252" w:type="dxa"/>
            <w:shd w:val="clear" w:color="auto" w:fill="auto"/>
            <w:tcMar>
              <w:top w:w="0" w:type="dxa"/>
              <w:left w:w="28" w:type="dxa"/>
              <w:bottom w:w="0" w:type="dxa"/>
              <w:right w:w="28" w:type="dxa"/>
            </w:tcMar>
          </w:tcPr>
          <w:p w14:paraId="2610F75E" w14:textId="77777777" w:rsidR="00DA2DB3" w:rsidRPr="00F17505" w:rsidRDefault="00DA2DB3" w:rsidP="00DA2DB3">
            <w:pPr>
              <w:pStyle w:val="TAL"/>
            </w:pPr>
            <w:r w:rsidRPr="00F17505">
              <w:t xml:space="preserve">It is the DN of the </w:t>
            </w:r>
            <w:r>
              <w:rPr>
                <w:rFonts w:ascii="Courier New" w:hAnsi="Courier New" w:cs="Courier New"/>
                <w:szCs w:val="18"/>
              </w:rPr>
              <w:t>mLUpdateProcess</w:t>
            </w:r>
            <w:r w:rsidRPr="00F17505">
              <w:t xml:space="preserve"> MOI that represents the </w:t>
            </w:r>
            <w:r>
              <w:t>process</w:t>
            </w:r>
            <w:r w:rsidRPr="00F17505">
              <w:t xml:space="preserve"> of </w:t>
            </w:r>
            <w:r>
              <w:t xml:space="preserve">updating an ML </w:t>
            </w:r>
            <w:r w:rsidRPr="00D821B2">
              <w:rPr>
                <w:rFonts w:eastAsia="Courier New"/>
              </w:rPr>
              <w:t>model</w:t>
            </w:r>
            <w:r w:rsidRPr="00F17505">
              <w:t>.</w:t>
            </w:r>
          </w:p>
          <w:p w14:paraId="73EE93E8" w14:textId="77777777" w:rsidR="00DA2DB3" w:rsidRPr="00F17505" w:rsidRDefault="00DA2DB3" w:rsidP="00DA2DB3">
            <w:pPr>
              <w:pStyle w:val="TAL"/>
            </w:pPr>
          </w:p>
          <w:p w14:paraId="22AD256B"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67813058"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62287BD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1</w:t>
            </w:r>
          </w:p>
          <w:p w14:paraId="4623686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57682E7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52CACA1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48B8C0A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0DA86CC0" w14:textId="77777777" w:rsidTr="00DA2DB3">
        <w:trPr>
          <w:gridAfter w:val="1"/>
          <w:wAfter w:w="33" w:type="dxa"/>
          <w:jc w:val="center"/>
        </w:trPr>
        <w:tc>
          <w:tcPr>
            <w:tcW w:w="3119" w:type="dxa"/>
            <w:tcMar>
              <w:top w:w="0" w:type="dxa"/>
              <w:left w:w="28" w:type="dxa"/>
              <w:bottom w:w="0" w:type="dxa"/>
              <w:right w:w="28" w:type="dxa"/>
            </w:tcMar>
          </w:tcPr>
          <w:p w14:paraId="5C7A61A1" w14:textId="77777777" w:rsidR="00DA2DB3" w:rsidRDefault="00DA2DB3" w:rsidP="00DA2DB3">
            <w:pPr>
              <w:spacing w:after="0"/>
              <w:rPr>
                <w:rFonts w:ascii="Courier New" w:hAnsi="Courier New" w:cs="Courier New"/>
              </w:rPr>
            </w:pPr>
            <w:r>
              <w:rPr>
                <w:rFonts w:ascii="Courier New" w:hAnsi="Courier New" w:cs="Courier New"/>
              </w:rPr>
              <w:t>m</w:t>
            </w:r>
            <w:r w:rsidRPr="00451851">
              <w:rPr>
                <w:rFonts w:ascii="Courier New" w:hAnsi="Courier New" w:cs="Courier New"/>
              </w:rPr>
              <w:t>LUpdateRequest</w:t>
            </w:r>
            <w:r>
              <w:rPr>
                <w:rFonts w:ascii="Courier New" w:hAnsi="Courier New" w:cs="Courier New"/>
              </w:rPr>
              <w:t>Ref</w:t>
            </w:r>
            <w:r>
              <w:rPr>
                <w:rFonts w:ascii="Courier New" w:hAnsi="Courier New" w:cs="Courier New" w:hint="eastAsia"/>
                <w:lang w:eastAsia="zh-CN"/>
              </w:rPr>
              <w:t>List</w:t>
            </w:r>
          </w:p>
        </w:tc>
        <w:tc>
          <w:tcPr>
            <w:tcW w:w="4252" w:type="dxa"/>
            <w:shd w:val="clear" w:color="auto" w:fill="auto"/>
            <w:tcMar>
              <w:top w:w="0" w:type="dxa"/>
              <w:left w:w="28" w:type="dxa"/>
              <w:bottom w:w="0" w:type="dxa"/>
              <w:right w:w="28" w:type="dxa"/>
            </w:tcMar>
          </w:tcPr>
          <w:p w14:paraId="5E00494F" w14:textId="77777777" w:rsidR="00DA2DB3" w:rsidRDefault="00DA2DB3" w:rsidP="00DA2DB3">
            <w:pPr>
              <w:pStyle w:val="TAL"/>
            </w:pPr>
            <w:r w:rsidRPr="00F17505">
              <w:t xml:space="preserve">It is the </w:t>
            </w:r>
            <w:r>
              <w:rPr>
                <w:rFonts w:hint="eastAsia"/>
                <w:lang w:eastAsia="zh-CN"/>
              </w:rPr>
              <w:t>list of</w:t>
            </w:r>
            <w:r w:rsidRPr="00F17505">
              <w:t xml:space="preserve"> DN of the </w:t>
            </w:r>
            <w:r>
              <w:rPr>
                <w:rFonts w:ascii="Courier New" w:hAnsi="Courier New" w:cs="Courier New"/>
                <w:szCs w:val="18"/>
              </w:rPr>
              <w:t>MLUpdateRequest</w:t>
            </w:r>
            <w:r w:rsidRPr="00F17505">
              <w:t xml:space="preserve"> MOI that represents </w:t>
            </w:r>
            <w:r>
              <w:t>an</w:t>
            </w:r>
          </w:p>
          <w:p w14:paraId="4C094426" w14:textId="77777777" w:rsidR="00DA2DB3" w:rsidRPr="00F17505" w:rsidRDefault="00DA2DB3" w:rsidP="00DA2DB3">
            <w:pPr>
              <w:pStyle w:val="TAL"/>
            </w:pPr>
            <w:r w:rsidRPr="00F17505">
              <w:t xml:space="preserve"> </w:t>
            </w:r>
            <w:r>
              <w:t>ML update request</w:t>
            </w:r>
            <w:r w:rsidRPr="00F17505">
              <w:t>.</w:t>
            </w:r>
          </w:p>
          <w:p w14:paraId="1A884797" w14:textId="77777777" w:rsidR="00DA2DB3" w:rsidRPr="00F17505" w:rsidRDefault="00DA2DB3" w:rsidP="00DA2DB3">
            <w:pPr>
              <w:pStyle w:val="TAL"/>
            </w:pPr>
          </w:p>
          <w:p w14:paraId="792F20E7"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200E2ED6"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5B27976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18E7B46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0C002AB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lang w:eastAsia="zh-CN"/>
              </w:rPr>
              <w:t>True</w:t>
            </w:r>
          </w:p>
          <w:p w14:paraId="7D742FE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D5FC22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6B6C8CB8" w14:textId="77777777" w:rsidTr="00DA2DB3">
        <w:trPr>
          <w:gridAfter w:val="1"/>
          <w:wAfter w:w="33" w:type="dxa"/>
          <w:jc w:val="center"/>
        </w:trPr>
        <w:tc>
          <w:tcPr>
            <w:tcW w:w="3119" w:type="dxa"/>
            <w:tcMar>
              <w:top w:w="0" w:type="dxa"/>
              <w:left w:w="28" w:type="dxa"/>
              <w:bottom w:w="0" w:type="dxa"/>
              <w:right w:w="28" w:type="dxa"/>
            </w:tcMar>
          </w:tcPr>
          <w:p w14:paraId="1160AABD" w14:textId="77777777" w:rsidR="00DA2DB3" w:rsidRDefault="00DA2DB3" w:rsidP="00DA2DB3">
            <w:pPr>
              <w:spacing w:after="0"/>
              <w:rPr>
                <w:rFonts w:ascii="Courier New" w:hAnsi="Courier New" w:cs="Courier New"/>
              </w:rPr>
            </w:pPr>
            <w:r>
              <w:rPr>
                <w:rFonts w:ascii="Courier New" w:hAnsi="Courier New" w:cs="Courier New"/>
              </w:rPr>
              <w:t>m</w:t>
            </w:r>
            <w:r w:rsidRPr="00451851">
              <w:rPr>
                <w:rFonts w:ascii="Courier New" w:hAnsi="Courier New" w:cs="Courier New"/>
              </w:rPr>
              <w:t>LUpdateReport</w:t>
            </w:r>
            <w:r>
              <w:rPr>
                <w:rFonts w:ascii="Courier New" w:hAnsi="Courier New" w:cs="Courier New"/>
              </w:rPr>
              <w:t>Ref</w:t>
            </w:r>
          </w:p>
        </w:tc>
        <w:tc>
          <w:tcPr>
            <w:tcW w:w="4252" w:type="dxa"/>
            <w:shd w:val="clear" w:color="auto" w:fill="auto"/>
            <w:tcMar>
              <w:top w:w="0" w:type="dxa"/>
              <w:left w:w="28" w:type="dxa"/>
              <w:bottom w:w="0" w:type="dxa"/>
              <w:right w:w="28" w:type="dxa"/>
            </w:tcMar>
          </w:tcPr>
          <w:p w14:paraId="4482D5D9" w14:textId="77777777" w:rsidR="00DA2DB3" w:rsidRPr="00F17505" w:rsidRDefault="00DA2DB3" w:rsidP="00DA2DB3">
            <w:pPr>
              <w:pStyle w:val="TAL"/>
            </w:pPr>
            <w:r w:rsidRPr="00F17505">
              <w:t xml:space="preserve">It is the DN of the </w:t>
            </w:r>
            <w:r>
              <w:rPr>
                <w:rFonts w:ascii="Courier New" w:hAnsi="Courier New" w:cs="Courier New"/>
                <w:szCs w:val="18"/>
              </w:rPr>
              <w:t>MLUpdateReport</w:t>
            </w:r>
            <w:r w:rsidRPr="00F17505">
              <w:t xml:space="preserve"> MOI that represents </w:t>
            </w:r>
            <w:r>
              <w:t>an</w:t>
            </w:r>
            <w:r w:rsidRPr="00F17505">
              <w:t xml:space="preserve"> </w:t>
            </w:r>
            <w:r>
              <w:t>ML update report</w:t>
            </w:r>
            <w:r w:rsidRPr="00F17505">
              <w:t>.</w:t>
            </w:r>
          </w:p>
          <w:p w14:paraId="6A52C0B8" w14:textId="77777777" w:rsidR="00DA2DB3" w:rsidRPr="00F17505" w:rsidRDefault="00DA2DB3" w:rsidP="00DA2DB3">
            <w:pPr>
              <w:pStyle w:val="TAL"/>
            </w:pPr>
          </w:p>
          <w:p w14:paraId="03B8395A" w14:textId="77777777" w:rsidR="00DA2DB3" w:rsidRDefault="00DA2DB3" w:rsidP="00DA2DB3">
            <w:pPr>
              <w:pStyle w:val="TAL"/>
              <w:rPr>
                <w:lang w:eastAsia="zh-CN"/>
              </w:rPr>
            </w:pPr>
            <w:r w:rsidRPr="00F17505">
              <w:rPr>
                <w:color w:val="000000"/>
              </w:rPr>
              <w:t>allowedValues: DN.</w:t>
            </w:r>
          </w:p>
        </w:tc>
        <w:tc>
          <w:tcPr>
            <w:tcW w:w="2261" w:type="dxa"/>
            <w:tcMar>
              <w:top w:w="0" w:type="dxa"/>
              <w:left w:w="28" w:type="dxa"/>
              <w:bottom w:w="0" w:type="dxa"/>
              <w:right w:w="28" w:type="dxa"/>
            </w:tcMar>
          </w:tcPr>
          <w:p w14:paraId="4D7CD164"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w:t>
            </w:r>
            <w:r>
              <w:rPr>
                <w:rFonts w:ascii="Arial" w:hAnsi="Arial" w:cs="Arial"/>
                <w:sz w:val="18"/>
                <w:szCs w:val="18"/>
              </w:rPr>
              <w:t xml:space="preserve"> DN</w:t>
            </w:r>
          </w:p>
          <w:p w14:paraId="4879BCC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1</w:t>
            </w:r>
          </w:p>
          <w:p w14:paraId="014CC54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9395FE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2922023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8BB7B0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7551BFC7" w14:textId="77777777" w:rsidTr="00DA2DB3">
        <w:trPr>
          <w:gridAfter w:val="1"/>
          <w:wAfter w:w="33" w:type="dxa"/>
          <w:jc w:val="center"/>
        </w:trPr>
        <w:tc>
          <w:tcPr>
            <w:tcW w:w="3119" w:type="dxa"/>
            <w:tcMar>
              <w:top w:w="0" w:type="dxa"/>
              <w:left w:w="28" w:type="dxa"/>
              <w:bottom w:w="0" w:type="dxa"/>
              <w:right w:w="28" w:type="dxa"/>
            </w:tcMar>
          </w:tcPr>
          <w:p w14:paraId="3E5F575F" w14:textId="77777777" w:rsidR="00DA2DB3" w:rsidRDefault="00DA2DB3" w:rsidP="00DA2DB3">
            <w:pPr>
              <w:spacing w:after="0"/>
              <w:rPr>
                <w:rFonts w:ascii="Courier New" w:hAnsi="Courier New" w:cs="Courier New"/>
              </w:rPr>
            </w:pPr>
            <w:r w:rsidRPr="00A74190">
              <w:rPr>
                <w:rFonts w:ascii="Courier New" w:hAnsi="Courier New" w:cs="Courier New"/>
              </w:rPr>
              <w:t>mLUpdateReportingPeriod</w:t>
            </w:r>
          </w:p>
        </w:tc>
        <w:tc>
          <w:tcPr>
            <w:tcW w:w="4252" w:type="dxa"/>
            <w:shd w:val="clear" w:color="auto" w:fill="auto"/>
            <w:tcMar>
              <w:top w:w="0" w:type="dxa"/>
              <w:left w:w="28" w:type="dxa"/>
              <w:bottom w:w="0" w:type="dxa"/>
              <w:right w:w="28" w:type="dxa"/>
            </w:tcMar>
          </w:tcPr>
          <w:p w14:paraId="6AA799F9" w14:textId="77777777" w:rsidR="00DA2DB3" w:rsidRDefault="00DA2DB3" w:rsidP="00DA2DB3">
            <w:pPr>
              <w:pStyle w:val="TAL"/>
              <w:rPr>
                <w:lang w:eastAsia="zh-CN"/>
              </w:rPr>
            </w:pPr>
            <w:r>
              <w:rPr>
                <w:rFonts w:cs="Arial"/>
              </w:rPr>
              <w:t>It specifies the time duration upon which the MnS consumer expects the ML update is reported.</w:t>
            </w:r>
          </w:p>
        </w:tc>
        <w:tc>
          <w:tcPr>
            <w:tcW w:w="2261" w:type="dxa"/>
            <w:tcMar>
              <w:top w:w="0" w:type="dxa"/>
              <w:left w:w="28" w:type="dxa"/>
              <w:bottom w:w="0" w:type="dxa"/>
              <w:right w:w="28" w:type="dxa"/>
            </w:tcMar>
          </w:tcPr>
          <w:p w14:paraId="3ACAC3B8"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0FC330A7"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4E2E4318"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3E7E8D">
              <w:t>N/A</w:t>
            </w:r>
          </w:p>
          <w:p w14:paraId="5FD0D40C"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3E7E8D">
              <w:t>N/A</w:t>
            </w:r>
          </w:p>
          <w:p w14:paraId="6963B283"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30C449D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17C22C1D" w14:textId="77777777" w:rsidTr="00DA2DB3">
        <w:trPr>
          <w:gridAfter w:val="1"/>
          <w:wAfter w:w="33" w:type="dxa"/>
          <w:jc w:val="center"/>
        </w:trPr>
        <w:tc>
          <w:tcPr>
            <w:tcW w:w="3119" w:type="dxa"/>
            <w:tcMar>
              <w:top w:w="0" w:type="dxa"/>
              <w:left w:w="28" w:type="dxa"/>
              <w:bottom w:w="0" w:type="dxa"/>
              <w:right w:w="28" w:type="dxa"/>
            </w:tcMar>
          </w:tcPr>
          <w:p w14:paraId="5C372D1A" w14:textId="77777777" w:rsidR="00DA2DB3" w:rsidRDefault="00DA2DB3" w:rsidP="00DA2DB3">
            <w:pPr>
              <w:spacing w:after="0"/>
              <w:rPr>
                <w:rFonts w:ascii="Courier New" w:hAnsi="Courier New" w:cs="Courier New"/>
              </w:rPr>
            </w:pPr>
            <w:r>
              <w:rPr>
                <w:rFonts w:ascii="Courier New" w:hAnsi="Courier New" w:cs="Courier New"/>
                <w:szCs w:val="18"/>
                <w:lang w:eastAsia="zh-CN"/>
              </w:rPr>
              <w:t>availMLCapabilityReport</w:t>
            </w:r>
          </w:p>
        </w:tc>
        <w:tc>
          <w:tcPr>
            <w:tcW w:w="4252" w:type="dxa"/>
            <w:shd w:val="clear" w:color="auto" w:fill="auto"/>
            <w:tcMar>
              <w:top w:w="0" w:type="dxa"/>
              <w:left w:w="28" w:type="dxa"/>
              <w:bottom w:w="0" w:type="dxa"/>
              <w:right w:w="28" w:type="dxa"/>
            </w:tcMar>
          </w:tcPr>
          <w:p w14:paraId="4BCA295E" w14:textId="77777777" w:rsidR="00DA2DB3" w:rsidRPr="00F17505" w:rsidRDefault="00DA2DB3" w:rsidP="00DA2DB3">
            <w:pPr>
              <w:pStyle w:val="TAL"/>
            </w:pPr>
            <w:r w:rsidRPr="00F17505">
              <w:t xml:space="preserve">It </w:t>
            </w:r>
            <w:r>
              <w:t>represents</w:t>
            </w:r>
            <w:r w:rsidRPr="00F17505">
              <w:t xml:space="preserve"> the </w:t>
            </w:r>
            <w:r>
              <w:t>available ML capabilities</w:t>
            </w:r>
            <w:r w:rsidRPr="00F17505">
              <w:t>.</w:t>
            </w:r>
          </w:p>
          <w:p w14:paraId="25A1DCB5" w14:textId="77777777" w:rsidR="00DA2DB3" w:rsidRPr="00F17505" w:rsidRDefault="00DA2DB3" w:rsidP="00DA2DB3">
            <w:pPr>
              <w:pStyle w:val="TAL"/>
            </w:pPr>
          </w:p>
          <w:p w14:paraId="4D9CD243" w14:textId="77777777" w:rsidR="00DA2DB3" w:rsidRDefault="00DA2DB3" w:rsidP="00DA2DB3">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143B2B42"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3CF7516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6FBA34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2EB2DA9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1E78B4F0"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37EA4FFA" w14:textId="77777777" w:rsidTr="00DA2DB3">
        <w:trPr>
          <w:gridAfter w:val="1"/>
          <w:wAfter w:w="33" w:type="dxa"/>
          <w:jc w:val="center"/>
        </w:trPr>
        <w:tc>
          <w:tcPr>
            <w:tcW w:w="3119" w:type="dxa"/>
            <w:tcMar>
              <w:top w:w="0" w:type="dxa"/>
              <w:left w:w="28" w:type="dxa"/>
              <w:bottom w:w="0" w:type="dxa"/>
              <w:right w:w="28" w:type="dxa"/>
            </w:tcMar>
          </w:tcPr>
          <w:p w14:paraId="0F230E9C" w14:textId="77777777" w:rsidR="00DA2DB3" w:rsidRDefault="00DA2DB3" w:rsidP="00DA2DB3">
            <w:pPr>
              <w:spacing w:after="0"/>
              <w:rPr>
                <w:rFonts w:ascii="Courier New" w:hAnsi="Courier New" w:cs="Courier New"/>
              </w:rPr>
            </w:pPr>
            <w:r>
              <w:rPr>
                <w:rFonts w:ascii="Courier New" w:hAnsi="Courier New" w:cs="Courier New" w:hint="eastAsia"/>
                <w:szCs w:val="18"/>
                <w:lang w:eastAsia="zh-CN"/>
              </w:rPr>
              <w:t>u</w:t>
            </w:r>
            <w:r>
              <w:rPr>
                <w:rFonts w:ascii="Courier New" w:hAnsi="Courier New" w:cs="Courier New"/>
                <w:szCs w:val="18"/>
                <w:lang w:eastAsia="zh-CN"/>
              </w:rPr>
              <w:t>pdatedMLCapability</w:t>
            </w:r>
          </w:p>
        </w:tc>
        <w:tc>
          <w:tcPr>
            <w:tcW w:w="4252" w:type="dxa"/>
            <w:shd w:val="clear" w:color="auto" w:fill="auto"/>
            <w:tcMar>
              <w:top w:w="0" w:type="dxa"/>
              <w:left w:w="28" w:type="dxa"/>
              <w:bottom w:w="0" w:type="dxa"/>
              <w:right w:w="28" w:type="dxa"/>
            </w:tcMar>
          </w:tcPr>
          <w:p w14:paraId="4EF42161" w14:textId="77777777" w:rsidR="00DA2DB3" w:rsidRPr="00F17505" w:rsidRDefault="00DA2DB3" w:rsidP="00DA2DB3">
            <w:pPr>
              <w:pStyle w:val="TAL"/>
            </w:pPr>
            <w:r w:rsidRPr="00F17505">
              <w:t xml:space="preserve">It </w:t>
            </w:r>
            <w:r>
              <w:t>represents</w:t>
            </w:r>
            <w:r w:rsidRPr="00F17505">
              <w:t xml:space="preserve"> the </w:t>
            </w:r>
            <w:r>
              <w:t>updated ML capabilities</w:t>
            </w:r>
            <w:r w:rsidRPr="00F17505">
              <w:t>.</w:t>
            </w:r>
          </w:p>
          <w:p w14:paraId="06B1749D" w14:textId="77777777" w:rsidR="00DA2DB3" w:rsidRPr="00F17505" w:rsidRDefault="00DA2DB3" w:rsidP="00DA2DB3">
            <w:pPr>
              <w:pStyle w:val="TAL"/>
            </w:pPr>
          </w:p>
          <w:p w14:paraId="60D34D80" w14:textId="77777777" w:rsidR="00DA2DB3" w:rsidRDefault="00DA2DB3" w:rsidP="00DA2DB3">
            <w:pPr>
              <w:pStyle w:val="TAL"/>
              <w:rPr>
                <w:lang w:eastAsia="zh-CN"/>
              </w:rPr>
            </w:pPr>
            <w:r w:rsidRPr="00F17505">
              <w:rPr>
                <w:color w:val="000000"/>
              </w:rPr>
              <w:t xml:space="preserve">allowedValues: </w:t>
            </w:r>
            <w:r>
              <w:rPr>
                <w:color w:val="000000"/>
              </w:rPr>
              <w:t>N/A</w:t>
            </w:r>
            <w:r w:rsidRPr="00F17505">
              <w:rPr>
                <w:color w:val="000000"/>
              </w:rPr>
              <w:t>.</w:t>
            </w:r>
          </w:p>
        </w:tc>
        <w:tc>
          <w:tcPr>
            <w:tcW w:w="2261" w:type="dxa"/>
            <w:tcMar>
              <w:top w:w="0" w:type="dxa"/>
              <w:left w:w="28" w:type="dxa"/>
              <w:bottom w:w="0" w:type="dxa"/>
              <w:right w:w="28" w:type="dxa"/>
            </w:tcMar>
          </w:tcPr>
          <w:p w14:paraId="2551169F"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AvailMLCapabilityReport</w:t>
            </w:r>
            <w:r w:rsidRPr="006E608C">
              <w:rPr>
                <w:rFonts w:ascii="Arial" w:hAnsi="Arial" w:cs="Arial"/>
              </w:rPr>
              <w:t xml:space="preserve"> </w:t>
            </w:r>
            <w:r w:rsidRPr="006E608C">
              <w:rPr>
                <w:rFonts w:ascii="Arial" w:hAnsi="Arial" w:cs="Arial"/>
                <w:sz w:val="18"/>
                <w:szCs w:val="18"/>
              </w:rPr>
              <w:t>multiplicity: 1</w:t>
            </w:r>
          </w:p>
          <w:p w14:paraId="32DD938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N/A</w:t>
            </w:r>
          </w:p>
          <w:p w14:paraId="79724E2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N/A</w:t>
            </w:r>
          </w:p>
          <w:p w14:paraId="312C33E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07CF5486"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Cs w:val="18"/>
              </w:rPr>
              <w:t>isNullable: False</w:t>
            </w:r>
          </w:p>
        </w:tc>
      </w:tr>
      <w:tr w:rsidR="00DA2DB3" w:rsidRPr="006E608C" w14:paraId="3A825042" w14:textId="77777777" w:rsidTr="00DA2DB3">
        <w:trPr>
          <w:gridAfter w:val="1"/>
          <w:wAfter w:w="33" w:type="dxa"/>
          <w:jc w:val="center"/>
        </w:trPr>
        <w:tc>
          <w:tcPr>
            <w:tcW w:w="3119" w:type="dxa"/>
            <w:tcMar>
              <w:top w:w="0" w:type="dxa"/>
              <w:left w:w="28" w:type="dxa"/>
              <w:bottom w:w="0" w:type="dxa"/>
              <w:right w:w="28" w:type="dxa"/>
            </w:tcMar>
          </w:tcPr>
          <w:p w14:paraId="330B059C" w14:textId="77777777" w:rsidR="00DA2DB3" w:rsidRDefault="00DA2DB3" w:rsidP="00DA2DB3">
            <w:pPr>
              <w:spacing w:after="0"/>
              <w:rPr>
                <w:rFonts w:ascii="Courier New" w:hAnsi="Courier New" w:cs="Courier New"/>
                <w:szCs w:val="18"/>
                <w:lang w:eastAsia="zh-CN"/>
              </w:rPr>
            </w:pPr>
            <w:r>
              <w:rPr>
                <w:rFonts w:ascii="Courier New" w:hAnsi="Courier New" w:cs="Courier New"/>
              </w:rPr>
              <w:t>availMLCapabilityReportID</w:t>
            </w:r>
          </w:p>
        </w:tc>
        <w:tc>
          <w:tcPr>
            <w:tcW w:w="4252" w:type="dxa"/>
            <w:shd w:val="clear" w:color="auto" w:fill="auto"/>
            <w:tcMar>
              <w:top w:w="0" w:type="dxa"/>
              <w:left w:w="28" w:type="dxa"/>
              <w:bottom w:w="0" w:type="dxa"/>
              <w:right w:w="28" w:type="dxa"/>
            </w:tcMar>
          </w:tcPr>
          <w:p w14:paraId="48E2F8B4" w14:textId="77777777" w:rsidR="00DA2DB3" w:rsidRDefault="00DA2DB3" w:rsidP="00DA2DB3">
            <w:pPr>
              <w:pStyle w:val="TAL"/>
              <w:rPr>
                <w:lang w:eastAsia="zh-CN"/>
              </w:rPr>
            </w:pPr>
            <w:r>
              <w:rPr>
                <w:rFonts w:hint="eastAsia"/>
                <w:lang w:eastAsia="zh-CN"/>
              </w:rPr>
              <w:t>I</w:t>
            </w:r>
            <w:r>
              <w:rPr>
                <w:lang w:eastAsia="zh-CN"/>
              </w:rPr>
              <w:t>t identifies the available ML capability report.</w:t>
            </w:r>
          </w:p>
          <w:p w14:paraId="466BF2B9" w14:textId="77777777" w:rsidR="00DA2DB3" w:rsidRDefault="00DA2DB3" w:rsidP="00DA2DB3">
            <w:pPr>
              <w:pStyle w:val="TAL"/>
              <w:rPr>
                <w:lang w:eastAsia="zh-CN"/>
              </w:rPr>
            </w:pPr>
          </w:p>
          <w:p w14:paraId="364B7B2C" w14:textId="77777777" w:rsidR="00DA2DB3" w:rsidRPr="00F17505" w:rsidRDefault="00DA2DB3" w:rsidP="00DA2DB3">
            <w:pPr>
              <w:pStyle w:val="TAL"/>
            </w:pPr>
            <w:r>
              <w:rPr>
                <w:color w:val="000000"/>
              </w:rPr>
              <w:t>allowedValues: N/A.</w:t>
            </w:r>
          </w:p>
        </w:tc>
        <w:tc>
          <w:tcPr>
            <w:tcW w:w="2261" w:type="dxa"/>
            <w:tcMar>
              <w:top w:w="0" w:type="dxa"/>
              <w:left w:w="28" w:type="dxa"/>
              <w:bottom w:w="0" w:type="dxa"/>
              <w:right w:w="28" w:type="dxa"/>
            </w:tcMar>
          </w:tcPr>
          <w:p w14:paraId="08C12A45" w14:textId="77777777" w:rsidR="00DA2DB3" w:rsidRDefault="00DA2DB3" w:rsidP="00DA2DB3">
            <w:pPr>
              <w:pStyle w:val="TAL"/>
            </w:pPr>
            <w:r>
              <w:t>type: String</w:t>
            </w:r>
          </w:p>
          <w:p w14:paraId="757F4007" w14:textId="77777777" w:rsidR="00DA2DB3" w:rsidRDefault="00DA2DB3" w:rsidP="00DA2DB3">
            <w:pPr>
              <w:pStyle w:val="TAL"/>
            </w:pPr>
            <w:r>
              <w:t>multiplicity: 1</w:t>
            </w:r>
          </w:p>
          <w:p w14:paraId="2DC837C4" w14:textId="77777777" w:rsidR="00DA2DB3" w:rsidRDefault="00DA2DB3" w:rsidP="00DA2DB3">
            <w:pPr>
              <w:pStyle w:val="TAL"/>
            </w:pPr>
            <w:r>
              <w:t>isOrdered: N/A</w:t>
            </w:r>
          </w:p>
          <w:p w14:paraId="75103158" w14:textId="77777777" w:rsidR="00DA2DB3" w:rsidRDefault="00DA2DB3" w:rsidP="00DA2DB3">
            <w:pPr>
              <w:pStyle w:val="TAL"/>
            </w:pPr>
            <w:r>
              <w:t>isUnique: N/A</w:t>
            </w:r>
          </w:p>
          <w:p w14:paraId="0941E054" w14:textId="77777777" w:rsidR="00DA2DB3" w:rsidRDefault="00DA2DB3" w:rsidP="00DA2DB3">
            <w:pPr>
              <w:pStyle w:val="TAL"/>
            </w:pPr>
            <w:r>
              <w:t xml:space="preserve">defaultValue: None </w:t>
            </w:r>
          </w:p>
          <w:p w14:paraId="3F47A499" w14:textId="77777777" w:rsidR="00DA2DB3" w:rsidRPr="006E608C" w:rsidRDefault="00DA2DB3" w:rsidP="00DA2DB3">
            <w:pPr>
              <w:pStyle w:val="TAL"/>
            </w:pPr>
            <w:r w:rsidRPr="00342065">
              <w:t>isNullable: False</w:t>
            </w:r>
          </w:p>
        </w:tc>
      </w:tr>
      <w:tr w:rsidR="00DA2DB3" w:rsidRPr="006E608C" w14:paraId="51C31593" w14:textId="77777777" w:rsidTr="00DA2DB3">
        <w:trPr>
          <w:gridAfter w:val="1"/>
          <w:wAfter w:w="33" w:type="dxa"/>
          <w:jc w:val="center"/>
        </w:trPr>
        <w:tc>
          <w:tcPr>
            <w:tcW w:w="3119" w:type="dxa"/>
            <w:tcMar>
              <w:top w:w="0" w:type="dxa"/>
              <w:left w:w="28" w:type="dxa"/>
              <w:bottom w:w="0" w:type="dxa"/>
              <w:right w:w="28" w:type="dxa"/>
            </w:tcMar>
          </w:tcPr>
          <w:p w14:paraId="344DC32D" w14:textId="77777777" w:rsidR="00DA2DB3" w:rsidRDefault="00DA2DB3" w:rsidP="00DA2DB3">
            <w:pPr>
              <w:spacing w:after="0"/>
              <w:rPr>
                <w:rFonts w:ascii="Courier New" w:hAnsi="Courier New" w:cs="Courier New"/>
              </w:rPr>
            </w:pPr>
            <w:r w:rsidRPr="00C05435">
              <w:rPr>
                <w:rFonts w:ascii="Courier New" w:hAnsi="Courier New" w:cs="Courier New"/>
              </w:rPr>
              <w:t>newCapabilityVersionId</w:t>
            </w:r>
          </w:p>
        </w:tc>
        <w:tc>
          <w:tcPr>
            <w:tcW w:w="4252" w:type="dxa"/>
            <w:shd w:val="clear" w:color="auto" w:fill="auto"/>
            <w:tcMar>
              <w:top w:w="0" w:type="dxa"/>
              <w:left w:w="28" w:type="dxa"/>
              <w:bottom w:w="0" w:type="dxa"/>
              <w:right w:w="28" w:type="dxa"/>
            </w:tcMar>
          </w:tcPr>
          <w:p w14:paraId="26456EF7" w14:textId="77777777" w:rsidR="00DA2DB3" w:rsidRDefault="00DA2DB3" w:rsidP="00DA2DB3">
            <w:pPr>
              <w:pStyle w:val="TAL"/>
              <w:rPr>
                <w:lang w:eastAsia="zh-CN"/>
              </w:rPr>
            </w:pPr>
            <w:r w:rsidRPr="00C05435">
              <w:t>It indicates the specific version of AI/ML capabilities to be applied for the update. It is typically the one indicated by the</w:t>
            </w:r>
            <w:r>
              <w:rPr>
                <w:rFonts w:cs="Arial"/>
                <w:color w:val="FF0000"/>
                <w:sz w:val="20"/>
              </w:rPr>
              <w:t xml:space="preserve"> </w:t>
            </w:r>
            <w:r w:rsidRPr="00D2568D">
              <w:rPr>
                <w:rFonts w:ascii="Courier New" w:hAnsi="Courier New" w:cs="Courier New"/>
                <w:szCs w:val="24"/>
                <w:lang w:val="en-US"/>
              </w:rPr>
              <w:t>ML</w:t>
            </w:r>
            <w:r w:rsidRPr="00D2568D">
              <w:rPr>
                <w:rFonts w:ascii="Courier New" w:hAnsi="Courier New" w:cs="Courier New"/>
                <w:sz w:val="20"/>
                <w:szCs w:val="24"/>
                <w:lang w:val="en-US"/>
              </w:rPr>
              <w:t>CapabilityVersion</w:t>
            </w:r>
            <w:r w:rsidRPr="00450233">
              <w:rPr>
                <w:rFonts w:ascii="Courier New" w:hAnsi="Courier New" w:cs="Courier New"/>
                <w:color w:val="000000" w:themeColor="text1"/>
                <w:szCs w:val="18"/>
              </w:rPr>
              <w:t>ID</w:t>
            </w:r>
            <w:r>
              <w:rPr>
                <w:rFonts w:ascii="Courier New" w:hAnsi="Courier New" w:cs="Courier New"/>
                <w:color w:val="000000" w:themeColor="text1"/>
                <w:szCs w:val="18"/>
              </w:rPr>
              <w:t xml:space="preserve"> in a </w:t>
            </w:r>
            <w:r w:rsidRPr="00C05435">
              <w:rPr>
                <w:rFonts w:ascii="Courier New" w:hAnsi="Courier New" w:cs="Courier New"/>
                <w:szCs w:val="24"/>
                <w:lang w:val="en-US"/>
              </w:rPr>
              <w:t>new</w:t>
            </w:r>
            <w:r w:rsidRPr="00C05435">
              <w:rPr>
                <w:rFonts w:ascii="Courier New" w:hAnsi="Courier New" w:cs="Courier New"/>
                <w:sz w:val="20"/>
                <w:szCs w:val="24"/>
                <w:lang w:val="en-US"/>
              </w:rPr>
              <w:t>CapabilityVersion</w:t>
            </w:r>
          </w:p>
        </w:tc>
        <w:tc>
          <w:tcPr>
            <w:tcW w:w="2261" w:type="dxa"/>
            <w:tcMar>
              <w:top w:w="0" w:type="dxa"/>
              <w:left w:w="28" w:type="dxa"/>
              <w:bottom w:w="0" w:type="dxa"/>
              <w:right w:w="28" w:type="dxa"/>
            </w:tcMar>
          </w:tcPr>
          <w:p w14:paraId="50BEB67F" w14:textId="77777777" w:rsidR="00DA2DB3" w:rsidRPr="006E608C" w:rsidRDefault="00DA2DB3" w:rsidP="00DA2DB3">
            <w:pPr>
              <w:pStyle w:val="TAL"/>
              <w:keepNext w:val="0"/>
              <w:rPr>
                <w:rFonts w:eastAsia="Courier New" w:cs="Arial"/>
              </w:rPr>
            </w:pPr>
            <w:r w:rsidRPr="006E608C">
              <w:rPr>
                <w:rFonts w:eastAsia="Courier New" w:cs="Arial"/>
              </w:rPr>
              <w:t>type: String</w:t>
            </w:r>
          </w:p>
          <w:p w14:paraId="3F6C0BE4"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2F10F6EE"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38DDDEC7"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32B85BB9" w14:textId="77777777" w:rsidR="00DA2DB3" w:rsidRPr="006E608C" w:rsidRDefault="00DA2DB3" w:rsidP="00DA2DB3">
            <w:pPr>
              <w:pStyle w:val="TAL"/>
              <w:keepNext w:val="0"/>
              <w:rPr>
                <w:rFonts w:eastAsia="Courier New" w:cs="Arial"/>
              </w:rPr>
            </w:pPr>
            <w:r w:rsidRPr="006E608C">
              <w:rPr>
                <w:rFonts w:eastAsia="Courier New" w:cs="Arial"/>
              </w:rPr>
              <w:t xml:space="preserve">defaultValue: None </w:t>
            </w:r>
          </w:p>
          <w:p w14:paraId="65A3A378"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01C82AC5" w14:textId="77777777" w:rsidTr="00DA2DB3">
        <w:trPr>
          <w:gridAfter w:val="1"/>
          <w:wAfter w:w="33" w:type="dxa"/>
          <w:jc w:val="center"/>
        </w:trPr>
        <w:tc>
          <w:tcPr>
            <w:tcW w:w="3119" w:type="dxa"/>
            <w:tcMar>
              <w:top w:w="0" w:type="dxa"/>
              <w:left w:w="28" w:type="dxa"/>
              <w:bottom w:w="0" w:type="dxa"/>
              <w:right w:w="28" w:type="dxa"/>
            </w:tcMar>
          </w:tcPr>
          <w:p w14:paraId="441F8038" w14:textId="77777777" w:rsidR="00DA2DB3" w:rsidRDefault="00DA2DB3" w:rsidP="00DA2DB3">
            <w:pPr>
              <w:spacing w:after="0"/>
              <w:rPr>
                <w:rFonts w:ascii="Courier New" w:hAnsi="Courier New" w:cs="Courier New"/>
              </w:rPr>
            </w:pPr>
            <w:r>
              <w:rPr>
                <w:rFonts w:ascii="Courier New" w:hAnsi="Courier New" w:cs="Courier New"/>
              </w:rPr>
              <w:t>mlC</w:t>
            </w:r>
            <w:r w:rsidRPr="00C05435">
              <w:rPr>
                <w:rFonts w:ascii="Courier New" w:hAnsi="Courier New" w:cs="Courier New"/>
              </w:rPr>
              <w:t>apabilityVersionId</w:t>
            </w:r>
          </w:p>
        </w:tc>
        <w:tc>
          <w:tcPr>
            <w:tcW w:w="4252" w:type="dxa"/>
            <w:shd w:val="clear" w:color="auto" w:fill="auto"/>
            <w:tcMar>
              <w:top w:w="0" w:type="dxa"/>
              <w:left w:w="28" w:type="dxa"/>
              <w:bottom w:w="0" w:type="dxa"/>
              <w:right w:w="28" w:type="dxa"/>
            </w:tcMar>
          </w:tcPr>
          <w:p w14:paraId="0786B9B1" w14:textId="77777777" w:rsidR="00DA2DB3" w:rsidRDefault="00DA2DB3" w:rsidP="00DA2DB3">
            <w:pPr>
              <w:pStyle w:val="TAL"/>
              <w:rPr>
                <w:lang w:eastAsia="zh-CN"/>
              </w:rPr>
            </w:pPr>
            <w:r w:rsidRPr="00C05435">
              <w:t xml:space="preserve">It indicates the version of ML capabilities </w:t>
            </w:r>
            <w:r>
              <w:t>that is available</w:t>
            </w:r>
            <w:r w:rsidRPr="00C05435">
              <w:t xml:space="preserve"> for the update. </w:t>
            </w:r>
          </w:p>
        </w:tc>
        <w:tc>
          <w:tcPr>
            <w:tcW w:w="2261" w:type="dxa"/>
            <w:tcMar>
              <w:top w:w="0" w:type="dxa"/>
              <w:left w:w="28" w:type="dxa"/>
              <w:bottom w:w="0" w:type="dxa"/>
              <w:right w:w="28" w:type="dxa"/>
            </w:tcMar>
          </w:tcPr>
          <w:p w14:paraId="568E6A81" w14:textId="77777777" w:rsidR="00DA2DB3" w:rsidRPr="006E608C" w:rsidRDefault="00DA2DB3" w:rsidP="00DA2DB3">
            <w:pPr>
              <w:pStyle w:val="TAL"/>
              <w:keepNext w:val="0"/>
              <w:rPr>
                <w:rFonts w:eastAsia="Courier New" w:cs="Arial"/>
              </w:rPr>
            </w:pPr>
            <w:r w:rsidRPr="006E608C">
              <w:rPr>
                <w:rFonts w:eastAsia="Courier New" w:cs="Arial"/>
              </w:rPr>
              <w:t>type: String</w:t>
            </w:r>
          </w:p>
          <w:p w14:paraId="3098C156"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6F3DDE59"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338801EE"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3BEDC35" w14:textId="77777777" w:rsidR="00DA2DB3" w:rsidRPr="006E608C" w:rsidRDefault="00DA2DB3" w:rsidP="00DA2DB3">
            <w:pPr>
              <w:pStyle w:val="TAL"/>
              <w:keepNext w:val="0"/>
              <w:rPr>
                <w:rFonts w:eastAsia="Courier New" w:cs="Arial"/>
              </w:rPr>
            </w:pPr>
            <w:r w:rsidRPr="006E608C">
              <w:rPr>
                <w:rFonts w:eastAsia="Courier New" w:cs="Arial"/>
              </w:rPr>
              <w:lastRenderedPageBreak/>
              <w:t xml:space="preserve">defaultValue: None </w:t>
            </w:r>
          </w:p>
          <w:p w14:paraId="4C12A170"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30F64E6A" w14:textId="77777777" w:rsidTr="00DA2DB3">
        <w:trPr>
          <w:gridAfter w:val="1"/>
          <w:wAfter w:w="33" w:type="dxa"/>
          <w:jc w:val="center"/>
        </w:trPr>
        <w:tc>
          <w:tcPr>
            <w:tcW w:w="3119" w:type="dxa"/>
            <w:tcMar>
              <w:top w:w="0" w:type="dxa"/>
              <w:left w:w="28" w:type="dxa"/>
              <w:bottom w:w="0" w:type="dxa"/>
              <w:right w:w="28" w:type="dxa"/>
            </w:tcMar>
          </w:tcPr>
          <w:p w14:paraId="771D7C50" w14:textId="77777777" w:rsidR="00DA2DB3" w:rsidRDefault="00DA2DB3" w:rsidP="00DA2DB3">
            <w:pPr>
              <w:spacing w:after="0"/>
              <w:rPr>
                <w:rFonts w:ascii="Courier New" w:hAnsi="Courier New" w:cs="Courier New"/>
              </w:rPr>
            </w:pPr>
            <w:r w:rsidRPr="00C05435">
              <w:rPr>
                <w:rFonts w:ascii="Courier New" w:hAnsi="Courier New" w:cs="Courier New"/>
              </w:rPr>
              <w:lastRenderedPageBreak/>
              <w:t>performanceGainThreshold</w:t>
            </w:r>
          </w:p>
        </w:tc>
        <w:tc>
          <w:tcPr>
            <w:tcW w:w="4252" w:type="dxa"/>
            <w:shd w:val="clear" w:color="auto" w:fill="auto"/>
            <w:tcMar>
              <w:top w:w="0" w:type="dxa"/>
              <w:left w:w="28" w:type="dxa"/>
              <w:bottom w:w="0" w:type="dxa"/>
              <w:right w:w="28" w:type="dxa"/>
            </w:tcMar>
          </w:tcPr>
          <w:p w14:paraId="41370479" w14:textId="77777777" w:rsidR="00DA2DB3" w:rsidRPr="00C05435" w:rsidRDefault="00DA2DB3" w:rsidP="00DA2DB3">
            <w:pPr>
              <w:rPr>
                <w:rFonts w:ascii="Arial" w:hAnsi="Arial"/>
                <w:sz w:val="18"/>
              </w:rPr>
            </w:pPr>
            <w:r w:rsidRPr="00C05435">
              <w:rPr>
                <w:rFonts w:ascii="Arial" w:hAnsi="Arial"/>
                <w:sz w:val="18"/>
              </w:rPr>
              <w:t>It defines the minimum performance gain as a percentage that shall be achieved with the capability update, i.e., the difference in the performances between the existing capabilities and the new capabilities should be at least</w:t>
            </w:r>
            <w:r w:rsidRPr="00C05435">
              <w:rPr>
                <w:rFonts w:cs="Arial"/>
              </w:rPr>
              <w:t xml:space="preserve"> </w:t>
            </w:r>
            <w:r w:rsidRPr="00C05435">
              <w:rPr>
                <w:rFonts w:ascii="Courier New" w:hAnsi="Courier New" w:cs="Courier New"/>
                <w:sz w:val="18"/>
                <w:szCs w:val="24"/>
                <w:lang w:val="en-US"/>
              </w:rPr>
              <w:t>performanceGainThreshold</w:t>
            </w:r>
            <w:r w:rsidRPr="00C05435">
              <w:rPr>
                <w:rFonts w:cs="Arial"/>
              </w:rPr>
              <w:t xml:space="preserve"> </w:t>
            </w:r>
            <w:r w:rsidRPr="00C05435">
              <w:rPr>
                <w:rFonts w:ascii="Arial" w:hAnsi="Arial"/>
                <w:sz w:val="18"/>
              </w:rPr>
              <w:t>otherwise the new capabilities should not be applied.</w:t>
            </w:r>
          </w:p>
          <w:p w14:paraId="76B366A7" w14:textId="77777777" w:rsidR="00DA2DB3" w:rsidRDefault="00DA2DB3" w:rsidP="00DA2DB3">
            <w:pPr>
              <w:pStyle w:val="TAL"/>
              <w:rPr>
                <w:lang w:eastAsia="zh-CN"/>
              </w:rPr>
            </w:pPr>
            <w:r w:rsidRPr="00C05435">
              <w:t>Allowed value: float between 0.0 and 100.0</w:t>
            </w:r>
          </w:p>
        </w:tc>
        <w:tc>
          <w:tcPr>
            <w:tcW w:w="2261" w:type="dxa"/>
            <w:tcMar>
              <w:top w:w="0" w:type="dxa"/>
              <w:left w:w="28" w:type="dxa"/>
              <w:bottom w:w="0" w:type="dxa"/>
              <w:right w:w="28" w:type="dxa"/>
            </w:tcMar>
          </w:tcPr>
          <w:p w14:paraId="5B76068F" w14:textId="77777777" w:rsidR="00DA2DB3" w:rsidRPr="006E608C" w:rsidRDefault="00DA2DB3" w:rsidP="00DA2DB3">
            <w:pPr>
              <w:pStyle w:val="TAL"/>
              <w:keepNext w:val="0"/>
              <w:rPr>
                <w:rFonts w:eastAsia="Courier New" w:cs="Arial"/>
              </w:rPr>
            </w:pPr>
            <w:r w:rsidRPr="006E608C">
              <w:rPr>
                <w:rFonts w:eastAsia="Courier New" w:cs="Arial"/>
              </w:rPr>
              <w:t>type: ModelPerformance</w:t>
            </w:r>
          </w:p>
          <w:p w14:paraId="59E67962"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79CB91D8" w14:textId="77777777" w:rsidR="00DA2DB3" w:rsidRPr="006E608C" w:rsidRDefault="00DA2DB3" w:rsidP="00DA2DB3">
            <w:pPr>
              <w:pStyle w:val="TAL"/>
              <w:keepNext w:val="0"/>
              <w:rPr>
                <w:rFonts w:eastAsia="Courier New" w:cs="Arial"/>
              </w:rPr>
            </w:pPr>
            <w:r w:rsidRPr="006E608C">
              <w:rPr>
                <w:rFonts w:eastAsia="Courier New" w:cs="Arial"/>
              </w:rPr>
              <w:t>isOrdered: False</w:t>
            </w:r>
          </w:p>
          <w:p w14:paraId="11A7053B"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4F80625A" w14:textId="77777777" w:rsidR="00DA2DB3" w:rsidRPr="006E608C" w:rsidRDefault="00DA2DB3" w:rsidP="00DA2DB3">
            <w:pPr>
              <w:pStyle w:val="TAL"/>
              <w:keepNext w:val="0"/>
              <w:rPr>
                <w:rFonts w:eastAsia="Courier New" w:cs="Arial"/>
              </w:rPr>
            </w:pPr>
            <w:r w:rsidRPr="006E608C">
              <w:rPr>
                <w:rFonts w:eastAsia="Courier New" w:cs="Arial"/>
              </w:rPr>
              <w:t xml:space="preserve">defaultValue: None </w:t>
            </w:r>
          </w:p>
          <w:p w14:paraId="0B4A0033" w14:textId="77777777" w:rsidR="00DA2DB3" w:rsidRPr="006E608C" w:rsidRDefault="00DA2DB3" w:rsidP="00DA2DB3">
            <w:pPr>
              <w:tabs>
                <w:tab w:val="center" w:pos="1333"/>
              </w:tabs>
              <w:spacing w:after="0"/>
              <w:rPr>
                <w:rFonts w:ascii="Arial" w:hAnsi="Arial" w:cs="Arial"/>
                <w:sz w:val="18"/>
                <w:szCs w:val="18"/>
              </w:rPr>
            </w:pPr>
            <w:r w:rsidRPr="006E608C">
              <w:rPr>
                <w:rFonts w:ascii="Arial" w:eastAsia="Courier New" w:hAnsi="Arial" w:cs="Arial"/>
              </w:rPr>
              <w:t>isNullable: False</w:t>
            </w:r>
          </w:p>
        </w:tc>
      </w:tr>
      <w:tr w:rsidR="00DA2DB3" w:rsidRPr="006E608C" w14:paraId="6CEDB8AB" w14:textId="77777777" w:rsidTr="00DA2DB3">
        <w:trPr>
          <w:gridAfter w:val="1"/>
          <w:wAfter w:w="33" w:type="dxa"/>
          <w:jc w:val="center"/>
        </w:trPr>
        <w:tc>
          <w:tcPr>
            <w:tcW w:w="3119" w:type="dxa"/>
            <w:tcMar>
              <w:top w:w="0" w:type="dxa"/>
              <w:left w:w="28" w:type="dxa"/>
              <w:bottom w:w="0" w:type="dxa"/>
              <w:right w:w="28" w:type="dxa"/>
            </w:tcMar>
          </w:tcPr>
          <w:p w14:paraId="742B0096" w14:textId="77777777" w:rsidR="00DA2DB3" w:rsidRDefault="00DA2DB3" w:rsidP="00DA2DB3">
            <w:pPr>
              <w:spacing w:after="0"/>
              <w:rPr>
                <w:rFonts w:ascii="Courier New" w:hAnsi="Courier New" w:cs="Courier New"/>
              </w:rPr>
            </w:pPr>
            <w:r w:rsidRPr="00C05435">
              <w:rPr>
                <w:rFonts w:ascii="Courier New" w:hAnsi="Courier New" w:cs="Courier New"/>
              </w:rPr>
              <w:t>expectedPerformanceGains</w:t>
            </w:r>
          </w:p>
        </w:tc>
        <w:tc>
          <w:tcPr>
            <w:tcW w:w="4252" w:type="dxa"/>
            <w:shd w:val="clear" w:color="auto" w:fill="auto"/>
            <w:tcMar>
              <w:top w:w="0" w:type="dxa"/>
              <w:left w:w="28" w:type="dxa"/>
              <w:bottom w:w="0" w:type="dxa"/>
              <w:right w:w="28" w:type="dxa"/>
            </w:tcMar>
          </w:tcPr>
          <w:p w14:paraId="30C270A8" w14:textId="77777777" w:rsidR="00DA2DB3" w:rsidRDefault="00DA2DB3" w:rsidP="00DA2DB3">
            <w:pPr>
              <w:pStyle w:val="TAL"/>
              <w:rPr>
                <w:lang w:eastAsia="zh-CN"/>
              </w:rPr>
            </w:pPr>
            <w:r w:rsidRPr="00C05435">
              <w:t>It indicates the expected performance gain if/when the AI/ML capabilities of the respective network function are updated with/to the specific set of newly available AI/ML capabilities.</w:t>
            </w:r>
          </w:p>
        </w:tc>
        <w:tc>
          <w:tcPr>
            <w:tcW w:w="2261" w:type="dxa"/>
            <w:tcMar>
              <w:top w:w="0" w:type="dxa"/>
              <w:left w:w="28" w:type="dxa"/>
              <w:bottom w:w="0" w:type="dxa"/>
              <w:right w:w="28" w:type="dxa"/>
            </w:tcMar>
          </w:tcPr>
          <w:p w14:paraId="2E68A1BE"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ModelPerformance</w:t>
            </w:r>
          </w:p>
          <w:p w14:paraId="7F11BF26" w14:textId="77777777" w:rsidR="00DA2DB3" w:rsidRPr="006E608C" w:rsidRDefault="00DA2DB3" w:rsidP="00DA2DB3">
            <w:pPr>
              <w:pStyle w:val="TAL"/>
              <w:keepNext w:val="0"/>
              <w:rPr>
                <w:rFonts w:eastAsia="Courier New" w:cs="Arial"/>
              </w:rPr>
            </w:pPr>
            <w:r w:rsidRPr="006E608C">
              <w:rPr>
                <w:rFonts w:eastAsia="Courier New" w:cs="Arial"/>
              </w:rPr>
              <w:t>multiplicity: *</w:t>
            </w:r>
          </w:p>
          <w:p w14:paraId="66DF1FCB"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False</w:t>
            </w:r>
          </w:p>
          <w:p w14:paraId="18D3ACDA"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B9AF593"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52CBBBB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5A45EB18" w14:textId="77777777" w:rsidTr="00DA2DB3">
        <w:trPr>
          <w:gridAfter w:val="1"/>
          <w:wAfter w:w="33" w:type="dxa"/>
          <w:jc w:val="center"/>
        </w:trPr>
        <w:tc>
          <w:tcPr>
            <w:tcW w:w="3119" w:type="dxa"/>
            <w:tcMar>
              <w:top w:w="0" w:type="dxa"/>
              <w:left w:w="28" w:type="dxa"/>
              <w:bottom w:w="0" w:type="dxa"/>
              <w:right w:w="28" w:type="dxa"/>
            </w:tcMar>
          </w:tcPr>
          <w:p w14:paraId="76D259C0" w14:textId="77777777" w:rsidR="00DA2DB3" w:rsidRDefault="00DA2DB3" w:rsidP="00DA2DB3">
            <w:pPr>
              <w:spacing w:after="0"/>
              <w:rPr>
                <w:rFonts w:ascii="Courier New" w:hAnsi="Courier New" w:cs="Courier New"/>
              </w:rPr>
            </w:pPr>
            <w:r>
              <w:rPr>
                <w:rFonts w:ascii="Courier New" w:hAnsi="Courier New" w:cs="Courier New"/>
                <w:szCs w:val="18"/>
              </w:rPr>
              <w:t>updateTimeDeadline</w:t>
            </w:r>
          </w:p>
        </w:tc>
        <w:tc>
          <w:tcPr>
            <w:tcW w:w="4252" w:type="dxa"/>
            <w:shd w:val="clear" w:color="auto" w:fill="auto"/>
            <w:tcMar>
              <w:top w:w="0" w:type="dxa"/>
              <w:left w:w="28" w:type="dxa"/>
              <w:bottom w:w="0" w:type="dxa"/>
              <w:right w:w="28" w:type="dxa"/>
            </w:tcMar>
          </w:tcPr>
          <w:p w14:paraId="7ECA0EA9" w14:textId="77777777" w:rsidR="00DA2DB3" w:rsidRDefault="00DA2DB3" w:rsidP="00DA2DB3">
            <w:pPr>
              <w:pStyle w:val="TAL"/>
              <w:rPr>
                <w:lang w:eastAsia="zh-CN"/>
              </w:rPr>
            </w:pPr>
            <w:r w:rsidRPr="00C05435">
              <w:t xml:space="preserve">It indicates the </w:t>
            </w:r>
            <w:r>
              <w:rPr>
                <w:lang w:eastAsia="zh-CN"/>
              </w:rPr>
              <w:t>maximum as stated in the MLUpdate request that should be taken to complete the update</w:t>
            </w:r>
          </w:p>
        </w:tc>
        <w:tc>
          <w:tcPr>
            <w:tcW w:w="2261" w:type="dxa"/>
            <w:tcMar>
              <w:top w:w="0" w:type="dxa"/>
              <w:left w:w="28" w:type="dxa"/>
              <w:bottom w:w="0" w:type="dxa"/>
              <w:right w:w="28" w:type="dxa"/>
            </w:tcMar>
          </w:tcPr>
          <w:p w14:paraId="28A16999"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TimeWindow</w:t>
            </w:r>
          </w:p>
          <w:p w14:paraId="535CE454" w14:textId="77777777" w:rsidR="00DA2DB3" w:rsidRPr="006E608C" w:rsidRDefault="00DA2DB3" w:rsidP="00DA2DB3">
            <w:pPr>
              <w:pStyle w:val="TAL"/>
              <w:keepNext w:val="0"/>
              <w:rPr>
                <w:rFonts w:eastAsia="Courier New" w:cs="Arial"/>
              </w:rPr>
            </w:pPr>
            <w:r w:rsidRPr="006E608C">
              <w:rPr>
                <w:rFonts w:eastAsia="Courier New" w:cs="Arial"/>
              </w:rPr>
              <w:t>multiplicity: 1</w:t>
            </w:r>
          </w:p>
          <w:p w14:paraId="2DB04AE0"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N/A</w:t>
            </w:r>
          </w:p>
          <w:p w14:paraId="5F353D7A" w14:textId="77777777" w:rsidR="00DA2DB3" w:rsidRPr="006E608C" w:rsidRDefault="00DA2DB3" w:rsidP="00DA2DB3">
            <w:pPr>
              <w:pStyle w:val="TAL"/>
              <w:keepNext w:val="0"/>
              <w:rPr>
                <w:rFonts w:eastAsia="Courier New" w:cs="Arial"/>
              </w:rPr>
            </w:pPr>
            <w:r w:rsidRPr="006E608C">
              <w:rPr>
                <w:rFonts w:eastAsia="Courier New" w:cs="Arial"/>
              </w:rPr>
              <w:t xml:space="preserve">isUnique: </w:t>
            </w:r>
            <w:r w:rsidRPr="006E608C">
              <w:rPr>
                <w:rFonts w:cs="Arial"/>
              </w:rPr>
              <w:t>N/A</w:t>
            </w:r>
          </w:p>
          <w:p w14:paraId="188463D0"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29F5EB0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0C093CDD" w14:textId="77777777" w:rsidTr="00DA2DB3">
        <w:trPr>
          <w:gridAfter w:val="1"/>
          <w:wAfter w:w="33" w:type="dxa"/>
          <w:jc w:val="center"/>
        </w:trPr>
        <w:tc>
          <w:tcPr>
            <w:tcW w:w="3119" w:type="dxa"/>
            <w:tcMar>
              <w:top w:w="0" w:type="dxa"/>
              <w:left w:w="28" w:type="dxa"/>
              <w:bottom w:w="0" w:type="dxa"/>
              <w:right w:w="28" w:type="dxa"/>
            </w:tcMar>
          </w:tcPr>
          <w:p w14:paraId="4758CE1C" w14:textId="77777777" w:rsidR="00DA2DB3" w:rsidRDefault="00DA2DB3" w:rsidP="00DA2DB3">
            <w:pPr>
              <w:spacing w:after="0"/>
              <w:rPr>
                <w:rFonts w:ascii="Courier New" w:hAnsi="Courier New" w:cs="Courier New"/>
              </w:rPr>
            </w:pPr>
            <w:r>
              <w:rPr>
                <w:rFonts w:ascii="Courier New" w:hAnsi="Courier New" w:cs="Courier New"/>
                <w:szCs w:val="18"/>
              </w:rPr>
              <w:t>MLUpdateReport.</w:t>
            </w:r>
            <w:r w:rsidRPr="00D821B2">
              <w:rPr>
                <w:rFonts w:ascii="Courier New" w:hAnsi="Courier New" w:cs="Courier New"/>
                <w:szCs w:val="18"/>
              </w:rPr>
              <w:t>mL</w:t>
            </w:r>
            <w:r>
              <w:rPr>
                <w:rFonts w:ascii="Courier New" w:hAnsi="Courier New" w:cs="Courier New"/>
                <w:szCs w:val="18"/>
              </w:rPr>
              <w:t>Model</w:t>
            </w:r>
            <w:r w:rsidRPr="00D821B2">
              <w:rPr>
                <w:rFonts w:ascii="Courier New" w:hAnsi="Courier New" w:cs="Courier New"/>
                <w:szCs w:val="18"/>
              </w:rPr>
              <w:t>ModelRef</w:t>
            </w:r>
          </w:p>
        </w:tc>
        <w:tc>
          <w:tcPr>
            <w:tcW w:w="4252" w:type="dxa"/>
            <w:shd w:val="clear" w:color="auto" w:fill="auto"/>
            <w:tcMar>
              <w:top w:w="0" w:type="dxa"/>
              <w:left w:w="28" w:type="dxa"/>
              <w:bottom w:w="0" w:type="dxa"/>
              <w:right w:w="28" w:type="dxa"/>
            </w:tcMar>
          </w:tcPr>
          <w:p w14:paraId="34E7F292" w14:textId="77777777" w:rsidR="00DA2DB3" w:rsidRDefault="00DA2DB3" w:rsidP="00DA2DB3">
            <w:pPr>
              <w:pStyle w:val="TAL"/>
              <w:rPr>
                <w:lang w:eastAsia="zh-CN"/>
              </w:rPr>
            </w:pPr>
            <w:r w:rsidRPr="00C05435">
              <w:t xml:space="preserve">It indicates the </w:t>
            </w:r>
            <w:r>
              <w:t>DN</w:t>
            </w:r>
            <w:r>
              <w:rPr>
                <w:lang w:val="en-CA"/>
              </w:rPr>
              <w:t xml:space="preserve"> of MLModel instances that can be updated.</w:t>
            </w:r>
          </w:p>
        </w:tc>
        <w:tc>
          <w:tcPr>
            <w:tcW w:w="2261" w:type="dxa"/>
            <w:tcMar>
              <w:top w:w="0" w:type="dxa"/>
              <w:left w:w="28" w:type="dxa"/>
              <w:bottom w:w="0" w:type="dxa"/>
              <w:right w:w="28" w:type="dxa"/>
            </w:tcMar>
          </w:tcPr>
          <w:p w14:paraId="4151A22E" w14:textId="77777777" w:rsidR="00DA2DB3" w:rsidRPr="006E608C" w:rsidRDefault="00DA2DB3" w:rsidP="00DA2DB3">
            <w:pPr>
              <w:pStyle w:val="TAL"/>
              <w:keepNext w:val="0"/>
              <w:rPr>
                <w:rFonts w:eastAsia="Courier New" w:cs="Arial"/>
              </w:rPr>
            </w:pPr>
            <w:r>
              <w:rPr>
                <w:rFonts w:eastAsia="Courier New" w:cs="Arial"/>
              </w:rPr>
              <w:t>t</w:t>
            </w:r>
            <w:r w:rsidRPr="006E608C">
              <w:rPr>
                <w:rFonts w:eastAsia="Courier New" w:cs="Arial"/>
              </w:rPr>
              <w:t xml:space="preserve">ype: </w:t>
            </w:r>
            <w:r w:rsidRPr="006E608C">
              <w:rPr>
                <w:rFonts w:cs="Arial"/>
                <w:szCs w:val="18"/>
              </w:rPr>
              <w:t>DN</w:t>
            </w:r>
          </w:p>
          <w:p w14:paraId="73C7A210" w14:textId="77777777" w:rsidR="00DA2DB3" w:rsidRPr="006E608C" w:rsidRDefault="00DA2DB3" w:rsidP="00DA2DB3">
            <w:pPr>
              <w:pStyle w:val="TAL"/>
              <w:keepNext w:val="0"/>
              <w:rPr>
                <w:rFonts w:eastAsia="Courier New" w:cs="Arial"/>
              </w:rPr>
            </w:pPr>
            <w:r w:rsidRPr="006E608C">
              <w:rPr>
                <w:rFonts w:eastAsia="Courier New" w:cs="Arial"/>
              </w:rPr>
              <w:t>multiplicity: 1 .. *</w:t>
            </w:r>
          </w:p>
          <w:p w14:paraId="4CA13A78" w14:textId="77777777" w:rsidR="00DA2DB3" w:rsidRPr="006E608C" w:rsidRDefault="00DA2DB3" w:rsidP="00DA2DB3">
            <w:pPr>
              <w:pStyle w:val="TAL"/>
              <w:keepNext w:val="0"/>
              <w:rPr>
                <w:rFonts w:eastAsia="Courier New" w:cs="Arial"/>
              </w:rPr>
            </w:pPr>
            <w:r w:rsidRPr="006E608C">
              <w:rPr>
                <w:rFonts w:eastAsia="Courier New" w:cs="Arial"/>
              </w:rPr>
              <w:t xml:space="preserve">isOrdered: </w:t>
            </w:r>
            <w:r w:rsidRPr="006E608C">
              <w:rPr>
                <w:rFonts w:cs="Arial"/>
              </w:rPr>
              <w:t>False</w:t>
            </w:r>
          </w:p>
          <w:p w14:paraId="604CF4C5" w14:textId="77777777" w:rsidR="00DA2DB3" w:rsidRPr="006E608C" w:rsidRDefault="00DA2DB3" w:rsidP="00DA2DB3">
            <w:pPr>
              <w:pStyle w:val="TAL"/>
              <w:keepNext w:val="0"/>
              <w:rPr>
                <w:rFonts w:eastAsia="Courier New" w:cs="Arial"/>
              </w:rPr>
            </w:pPr>
            <w:r w:rsidRPr="006E608C">
              <w:rPr>
                <w:rFonts w:eastAsia="Courier New" w:cs="Arial"/>
              </w:rPr>
              <w:t>isUnique: True</w:t>
            </w:r>
          </w:p>
          <w:p w14:paraId="035707FB" w14:textId="77777777" w:rsidR="00DA2DB3" w:rsidRPr="006E608C" w:rsidRDefault="00DA2DB3" w:rsidP="00DA2DB3">
            <w:pPr>
              <w:pStyle w:val="TAL"/>
              <w:keepNext w:val="0"/>
              <w:rPr>
                <w:rFonts w:eastAsia="Courier New" w:cs="Arial"/>
              </w:rPr>
            </w:pPr>
            <w:r w:rsidRPr="006E608C">
              <w:rPr>
                <w:rFonts w:eastAsia="Courier New" w:cs="Arial"/>
              </w:rPr>
              <w:t>defaultValue: None</w:t>
            </w:r>
          </w:p>
          <w:p w14:paraId="3CD9D691"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3F31F434" w14:textId="77777777" w:rsidTr="00DA2DB3">
        <w:trPr>
          <w:gridAfter w:val="1"/>
          <w:wAfter w:w="33" w:type="dxa"/>
          <w:jc w:val="center"/>
        </w:trPr>
        <w:tc>
          <w:tcPr>
            <w:tcW w:w="3119" w:type="dxa"/>
            <w:tcMar>
              <w:top w:w="0" w:type="dxa"/>
              <w:left w:w="28" w:type="dxa"/>
              <w:bottom w:w="0" w:type="dxa"/>
              <w:right w:w="28" w:type="dxa"/>
            </w:tcMar>
          </w:tcPr>
          <w:p w14:paraId="5970A900"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Request.requestStatus</w:t>
            </w:r>
          </w:p>
        </w:tc>
        <w:tc>
          <w:tcPr>
            <w:tcW w:w="4252" w:type="dxa"/>
            <w:shd w:val="clear" w:color="auto" w:fill="auto"/>
            <w:tcMar>
              <w:top w:w="0" w:type="dxa"/>
              <w:left w:w="28" w:type="dxa"/>
              <w:bottom w:w="0" w:type="dxa"/>
              <w:right w:w="28" w:type="dxa"/>
            </w:tcMar>
          </w:tcPr>
          <w:p w14:paraId="5210401D" w14:textId="77777777" w:rsidR="00DA2DB3" w:rsidRPr="00F17505" w:rsidRDefault="00DA2DB3" w:rsidP="00DA2DB3">
            <w:pPr>
              <w:pStyle w:val="TAL"/>
            </w:pPr>
            <w:r w:rsidRPr="00F17505">
              <w:t xml:space="preserve">It describes the status of a particular ML </w:t>
            </w:r>
            <w:r>
              <w:t>update</w:t>
            </w:r>
            <w:r w:rsidRPr="00F17505">
              <w:t xml:space="preserve"> request.</w:t>
            </w:r>
          </w:p>
          <w:p w14:paraId="54786D94" w14:textId="77777777" w:rsidR="00DA2DB3" w:rsidRDefault="00DA2DB3" w:rsidP="00DA2DB3">
            <w:pPr>
              <w:pStyle w:val="TAL"/>
              <w:rPr>
                <w:lang w:eastAsia="zh-CN"/>
              </w:rPr>
            </w:pPr>
            <w:r w:rsidRPr="003E7E8D">
              <w:t>allowedValues: NOT_STARTED, IN_PROGRESS, CANCELLING, SUSPENDED, FINISHED, and CANCELLED.</w:t>
            </w:r>
          </w:p>
        </w:tc>
        <w:tc>
          <w:tcPr>
            <w:tcW w:w="2261" w:type="dxa"/>
            <w:tcMar>
              <w:top w:w="0" w:type="dxa"/>
              <w:left w:w="28" w:type="dxa"/>
              <w:bottom w:w="0" w:type="dxa"/>
              <w:right w:w="28" w:type="dxa"/>
            </w:tcMar>
          </w:tcPr>
          <w:p w14:paraId="2B10A6D3" w14:textId="77777777" w:rsidR="00DA2DB3" w:rsidRPr="006E608C" w:rsidRDefault="00DA2DB3" w:rsidP="00DA2DB3">
            <w:pPr>
              <w:tabs>
                <w:tab w:val="center" w:pos="1333"/>
              </w:tabs>
              <w:spacing w:after="0"/>
              <w:rPr>
                <w:rFonts w:ascii="Arial" w:hAnsi="Arial" w:cs="Arial"/>
                <w:sz w:val="18"/>
              </w:rPr>
            </w:pPr>
            <w:r>
              <w:rPr>
                <w:rFonts w:ascii="Arial" w:hAnsi="Arial" w:cs="Arial"/>
                <w:sz w:val="18"/>
              </w:rPr>
              <w:t>t</w:t>
            </w:r>
            <w:r w:rsidRPr="006E608C">
              <w:rPr>
                <w:rFonts w:ascii="Arial" w:hAnsi="Arial" w:cs="Arial"/>
                <w:sz w:val="18"/>
              </w:rPr>
              <w:t>ype: Enum</w:t>
            </w:r>
          </w:p>
          <w:p w14:paraId="38DCC13F"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multiplicity: 1</w:t>
            </w:r>
          </w:p>
          <w:p w14:paraId="07EE6A80"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isOrdered: N/A</w:t>
            </w:r>
          </w:p>
          <w:p w14:paraId="60787775"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isUnique: N/A</w:t>
            </w:r>
          </w:p>
          <w:p w14:paraId="088B9DDF" w14:textId="77777777" w:rsidR="00DA2DB3" w:rsidRPr="006E608C" w:rsidRDefault="00DA2DB3" w:rsidP="00DA2DB3">
            <w:pPr>
              <w:tabs>
                <w:tab w:val="center" w:pos="1333"/>
              </w:tabs>
              <w:spacing w:after="0"/>
              <w:rPr>
                <w:rFonts w:ascii="Arial" w:hAnsi="Arial" w:cs="Arial"/>
                <w:sz w:val="18"/>
              </w:rPr>
            </w:pPr>
            <w:r w:rsidRPr="006E608C">
              <w:rPr>
                <w:rFonts w:ascii="Arial" w:hAnsi="Arial" w:cs="Arial"/>
                <w:sz w:val="18"/>
              </w:rPr>
              <w:t xml:space="preserve">defaultValue: None </w:t>
            </w:r>
          </w:p>
          <w:p w14:paraId="6F3429BC"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rPr>
              <w:t>isNullable: False</w:t>
            </w:r>
          </w:p>
        </w:tc>
      </w:tr>
      <w:tr w:rsidR="00DA2DB3" w:rsidRPr="006E608C" w14:paraId="5CBB0241" w14:textId="77777777" w:rsidTr="00DA2DB3">
        <w:trPr>
          <w:gridAfter w:val="1"/>
          <w:wAfter w:w="33" w:type="dxa"/>
          <w:jc w:val="center"/>
        </w:trPr>
        <w:tc>
          <w:tcPr>
            <w:tcW w:w="3119" w:type="dxa"/>
            <w:tcMar>
              <w:top w:w="0" w:type="dxa"/>
              <w:left w:w="28" w:type="dxa"/>
              <w:bottom w:w="0" w:type="dxa"/>
              <w:right w:w="28" w:type="dxa"/>
            </w:tcMar>
          </w:tcPr>
          <w:p w14:paraId="7A723FBC"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.cancelRequest</w:t>
            </w:r>
          </w:p>
        </w:tc>
        <w:tc>
          <w:tcPr>
            <w:tcW w:w="4252" w:type="dxa"/>
            <w:shd w:val="clear" w:color="auto" w:fill="auto"/>
            <w:tcMar>
              <w:top w:w="0" w:type="dxa"/>
              <w:left w:w="28" w:type="dxa"/>
              <w:bottom w:w="0" w:type="dxa"/>
              <w:right w:w="28" w:type="dxa"/>
            </w:tcMar>
          </w:tcPr>
          <w:p w14:paraId="0C040F21" w14:textId="77777777" w:rsidR="00DA2DB3" w:rsidRPr="00F17505" w:rsidRDefault="00DA2DB3" w:rsidP="00DA2DB3">
            <w:pPr>
              <w:pStyle w:val="TAL"/>
            </w:pPr>
            <w:r w:rsidRPr="00F17505">
              <w:t xml:space="preserve">It </w:t>
            </w:r>
            <w:r>
              <w:t>allows</w:t>
            </w:r>
            <w:r w:rsidRPr="00F17505">
              <w:t xml:space="preserve"> the </w:t>
            </w:r>
            <w:r>
              <w:t>MnS consumer to cancel the ML update</w:t>
            </w:r>
            <w:r w:rsidRPr="00F17505">
              <w:t xml:space="preserve"> request.</w:t>
            </w:r>
          </w:p>
          <w:p w14:paraId="12C513F9" w14:textId="77777777" w:rsidR="00DA2DB3" w:rsidRPr="00F17505" w:rsidRDefault="00DA2DB3" w:rsidP="00DA2DB3">
            <w:pPr>
              <w:pStyle w:val="TAL"/>
            </w:pPr>
            <w:r w:rsidRPr="00F17505">
              <w:t>Setting this attribute t</w:t>
            </w:r>
            <w:r>
              <w:t>o "TRUE" cancels the ML update</w:t>
            </w:r>
            <w:r w:rsidRPr="00F17505">
              <w:t xml:space="preserve"> request. Cancellation is possible when the </w:t>
            </w:r>
            <w:r w:rsidRPr="00F17505">
              <w:rPr>
                <w:rFonts w:ascii="Courier New" w:hAnsi="Courier New" w:cs="Courier New"/>
                <w:lang w:eastAsia="zh-CN"/>
              </w:rPr>
              <w:t>requestStatus</w:t>
            </w:r>
            <w:r w:rsidRPr="00F17505">
              <w:t xml:space="preserve"> </w:t>
            </w:r>
            <w:r>
              <w:t xml:space="preserve">is the "NOT_STARTED", " </w:t>
            </w:r>
            <w:r w:rsidRPr="00F17505">
              <w:t>IN_PROGRESS", and "SUSPENDED" state. Setting the attribute to "FALSE" has no observable result.</w:t>
            </w:r>
          </w:p>
          <w:p w14:paraId="2D9BE6AA" w14:textId="77777777" w:rsidR="00DA2DB3" w:rsidRPr="00F17505" w:rsidRDefault="00DA2DB3" w:rsidP="00DA2DB3">
            <w:pPr>
              <w:pStyle w:val="TAL"/>
            </w:pPr>
          </w:p>
          <w:p w14:paraId="50ECCBDE"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2755E1C3" w14:textId="77777777" w:rsidR="00DA2DB3" w:rsidRPr="006E608C" w:rsidRDefault="00DA2DB3" w:rsidP="00DA2DB3">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24C2AEB6"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multiplicity: 0..1</w:t>
            </w:r>
          </w:p>
          <w:p w14:paraId="5BB550C9"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isOrdered: N/A</w:t>
            </w:r>
          </w:p>
          <w:p w14:paraId="55E91299"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isUnique: N/A</w:t>
            </w:r>
          </w:p>
          <w:p w14:paraId="697B60C7"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defaultValue: FALSE</w:t>
            </w:r>
          </w:p>
          <w:p w14:paraId="3D3CB365"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BD62CB3" w14:textId="77777777" w:rsidTr="00DA2DB3">
        <w:trPr>
          <w:gridAfter w:val="1"/>
          <w:wAfter w:w="33" w:type="dxa"/>
          <w:jc w:val="center"/>
        </w:trPr>
        <w:tc>
          <w:tcPr>
            <w:tcW w:w="3119" w:type="dxa"/>
            <w:tcMar>
              <w:top w:w="0" w:type="dxa"/>
              <w:left w:w="28" w:type="dxa"/>
              <w:bottom w:w="0" w:type="dxa"/>
              <w:right w:w="28" w:type="dxa"/>
            </w:tcMar>
          </w:tcPr>
          <w:p w14:paraId="0D526C48" w14:textId="77777777" w:rsidR="00DA2DB3" w:rsidRDefault="00DA2DB3" w:rsidP="00DA2DB3">
            <w:pPr>
              <w:spacing w:after="0"/>
              <w:rPr>
                <w:rFonts w:ascii="Courier New" w:hAnsi="Courier New" w:cs="Courier New"/>
              </w:rPr>
            </w:pPr>
            <w:r w:rsidRPr="00BC4A25">
              <w:rPr>
                <w:rFonts w:ascii="Courier New" w:hAnsi="Courier New" w:cs="Courier New"/>
              </w:rPr>
              <w:t>ML</w:t>
            </w:r>
            <w:r>
              <w:rPr>
                <w:rFonts w:ascii="Courier New" w:hAnsi="Courier New" w:cs="Courier New"/>
              </w:rPr>
              <w:t>Update</w:t>
            </w:r>
            <w:r w:rsidRPr="00BC4A25">
              <w:rPr>
                <w:rFonts w:ascii="Courier New" w:hAnsi="Courier New" w:cs="Courier New"/>
              </w:rPr>
              <w:t>Request</w:t>
            </w:r>
            <w:r w:rsidRPr="001162A5">
              <w:rPr>
                <w:rFonts w:ascii="Courier New" w:hAnsi="Courier New" w:cs="Courier New"/>
              </w:rPr>
              <w:t>.suspendRequest</w:t>
            </w:r>
          </w:p>
        </w:tc>
        <w:tc>
          <w:tcPr>
            <w:tcW w:w="4252" w:type="dxa"/>
            <w:shd w:val="clear" w:color="auto" w:fill="auto"/>
            <w:tcMar>
              <w:top w:w="0" w:type="dxa"/>
              <w:left w:w="28" w:type="dxa"/>
              <w:bottom w:w="0" w:type="dxa"/>
              <w:right w:w="28" w:type="dxa"/>
            </w:tcMar>
          </w:tcPr>
          <w:p w14:paraId="2E10B284" w14:textId="77777777" w:rsidR="00DA2DB3" w:rsidRPr="00F17505" w:rsidRDefault="00DA2DB3" w:rsidP="00DA2DB3">
            <w:pPr>
              <w:pStyle w:val="TAL"/>
            </w:pPr>
            <w:r w:rsidRPr="00F17505">
              <w:t>It</w:t>
            </w:r>
            <w:r>
              <w:t xml:space="preserve"> allows the </w:t>
            </w:r>
            <w:r w:rsidRPr="00F17505">
              <w:t xml:space="preserve">MnS consumer </w:t>
            </w:r>
            <w:r>
              <w:t xml:space="preserve">to </w:t>
            </w:r>
            <w:r w:rsidRPr="00F17505">
              <w:t xml:space="preserve">suspend the ML </w:t>
            </w:r>
            <w:r>
              <w:t>update</w:t>
            </w:r>
            <w:r w:rsidRPr="00F17505">
              <w:t xml:space="preserve"> request.</w:t>
            </w:r>
          </w:p>
          <w:p w14:paraId="519D39CF" w14:textId="77777777" w:rsidR="00DA2DB3" w:rsidRPr="00F17505" w:rsidRDefault="00DA2DB3" w:rsidP="00DA2DB3">
            <w:pPr>
              <w:pStyle w:val="TAL"/>
            </w:pPr>
            <w:r w:rsidRPr="00F17505">
              <w:t>Setting this attribute to</w:t>
            </w:r>
            <w:r>
              <w:t xml:space="preserve"> "TRUE" suspends the ML update</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7BF9B75" w14:textId="77777777" w:rsidR="00DA2DB3" w:rsidRPr="00F17505" w:rsidRDefault="00DA2DB3" w:rsidP="00DA2DB3">
            <w:pPr>
              <w:pStyle w:val="TAL"/>
            </w:pPr>
          </w:p>
          <w:p w14:paraId="2CBBA881" w14:textId="77777777" w:rsidR="00DA2DB3" w:rsidRDefault="00DA2DB3" w:rsidP="00DA2DB3">
            <w:pPr>
              <w:pStyle w:val="TAL"/>
              <w:rPr>
                <w:lang w:eastAsia="zh-CN"/>
              </w:rPr>
            </w:pPr>
            <w:r w:rsidRPr="00F17505">
              <w:t>allowedValues: TRUE, FALSE.</w:t>
            </w:r>
          </w:p>
        </w:tc>
        <w:tc>
          <w:tcPr>
            <w:tcW w:w="2261" w:type="dxa"/>
            <w:tcMar>
              <w:top w:w="0" w:type="dxa"/>
              <w:left w:w="28" w:type="dxa"/>
              <w:bottom w:w="0" w:type="dxa"/>
              <w:right w:w="28" w:type="dxa"/>
            </w:tcMar>
          </w:tcPr>
          <w:p w14:paraId="363C1DE7" w14:textId="77777777" w:rsidR="00DA2DB3" w:rsidRPr="006E608C" w:rsidRDefault="00DA2DB3" w:rsidP="00DA2DB3">
            <w:pPr>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Boolean</w:t>
            </w:r>
          </w:p>
          <w:p w14:paraId="3B53F3DF"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multiplicity: 0..1</w:t>
            </w:r>
          </w:p>
          <w:p w14:paraId="1EBF7A65"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isOrdered: N/A</w:t>
            </w:r>
          </w:p>
          <w:p w14:paraId="32C73A00"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isUnique: N/A</w:t>
            </w:r>
          </w:p>
          <w:p w14:paraId="2008EC84" w14:textId="77777777" w:rsidR="00DA2DB3" w:rsidRPr="006E608C" w:rsidRDefault="00DA2DB3" w:rsidP="00DA2DB3">
            <w:pPr>
              <w:spacing w:after="0"/>
              <w:rPr>
                <w:rFonts w:ascii="Arial" w:hAnsi="Arial" w:cs="Arial"/>
                <w:sz w:val="18"/>
                <w:szCs w:val="18"/>
              </w:rPr>
            </w:pPr>
            <w:r w:rsidRPr="006E608C">
              <w:rPr>
                <w:rFonts w:ascii="Arial" w:hAnsi="Arial" w:cs="Arial"/>
                <w:sz w:val="18"/>
                <w:szCs w:val="18"/>
              </w:rPr>
              <w:t>defaultValue: FALSE</w:t>
            </w:r>
          </w:p>
          <w:p w14:paraId="1166479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025453E" w14:textId="77777777" w:rsidTr="00DA2DB3">
        <w:trPr>
          <w:gridAfter w:val="1"/>
          <w:wAfter w:w="33" w:type="dxa"/>
          <w:jc w:val="center"/>
        </w:trPr>
        <w:tc>
          <w:tcPr>
            <w:tcW w:w="3119" w:type="dxa"/>
            <w:tcMar>
              <w:top w:w="0" w:type="dxa"/>
              <w:left w:w="28" w:type="dxa"/>
              <w:bottom w:w="0" w:type="dxa"/>
              <w:right w:w="28" w:type="dxa"/>
            </w:tcMar>
          </w:tcPr>
          <w:p w14:paraId="027DA0A1" w14:textId="77777777" w:rsidR="00DA2DB3" w:rsidRDefault="00DA2DB3" w:rsidP="00DA2DB3">
            <w:pPr>
              <w:spacing w:after="0"/>
              <w:rPr>
                <w:rFonts w:ascii="Courier New" w:hAnsi="Courier New" w:cs="Courier New"/>
              </w:rPr>
            </w:pPr>
            <w:r>
              <w:rPr>
                <w:rFonts w:ascii="Courier New" w:hAnsi="Courier New" w:cs="Courier New"/>
              </w:rPr>
              <w:t>memberMLModelRefList</w:t>
            </w:r>
          </w:p>
        </w:tc>
        <w:tc>
          <w:tcPr>
            <w:tcW w:w="4252" w:type="dxa"/>
            <w:shd w:val="clear" w:color="auto" w:fill="auto"/>
            <w:tcMar>
              <w:top w:w="0" w:type="dxa"/>
              <w:left w:w="28" w:type="dxa"/>
              <w:bottom w:w="0" w:type="dxa"/>
              <w:right w:w="28" w:type="dxa"/>
            </w:tcMar>
          </w:tcPr>
          <w:p w14:paraId="2887EC8C" w14:textId="77777777" w:rsidR="00DA2DB3" w:rsidRDefault="00DA2DB3" w:rsidP="00DA2DB3">
            <w:pPr>
              <w:pStyle w:val="TAL"/>
            </w:pPr>
            <w:r w:rsidRPr="00F17505">
              <w:t xml:space="preserve">It </w:t>
            </w:r>
            <w:r>
              <w:t>identifies</w:t>
            </w:r>
            <w:r w:rsidRPr="00F17505">
              <w:t xml:space="preserve"> the</w:t>
            </w:r>
            <w:r>
              <w:t xml:space="preserve"> list of member ML models </w:t>
            </w:r>
            <w:r w:rsidDel="00FF2F78">
              <w:t xml:space="preserve">within a level </w:t>
            </w:r>
            <w:r>
              <w:t>of an ML model coordination group</w:t>
            </w:r>
            <w:r w:rsidRPr="00F17505">
              <w:t>.</w:t>
            </w:r>
          </w:p>
          <w:p w14:paraId="018A8936" w14:textId="77777777" w:rsidR="00DA2DB3" w:rsidRDefault="00DA2DB3" w:rsidP="00DA2DB3">
            <w:pPr>
              <w:pStyle w:val="TAL"/>
            </w:pPr>
          </w:p>
          <w:p w14:paraId="3ABE98A3" w14:textId="77777777" w:rsidR="00DA2DB3" w:rsidRDefault="00DA2DB3" w:rsidP="00DA2DB3">
            <w:pPr>
              <w:pStyle w:val="TAL"/>
              <w:rPr>
                <w:lang w:eastAsia="zh-CN"/>
              </w:rPr>
            </w:pPr>
            <w:r>
              <w:t>allowedValues: DN list</w:t>
            </w:r>
          </w:p>
        </w:tc>
        <w:tc>
          <w:tcPr>
            <w:tcW w:w="2261" w:type="dxa"/>
            <w:tcMar>
              <w:top w:w="0" w:type="dxa"/>
              <w:left w:w="28" w:type="dxa"/>
              <w:bottom w:w="0" w:type="dxa"/>
              <w:right w:w="28" w:type="dxa"/>
            </w:tcMar>
          </w:tcPr>
          <w:p w14:paraId="3CF26BA6"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3B189AB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2..*</w:t>
            </w:r>
          </w:p>
          <w:p w14:paraId="39F44F66"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isOrdered: True</w:t>
            </w:r>
          </w:p>
          <w:p w14:paraId="6C96CBA0"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700EB59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7F58E3BA"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isNullable: False</w:t>
            </w:r>
          </w:p>
        </w:tc>
      </w:tr>
      <w:tr w:rsidR="00DA2DB3" w:rsidRPr="006E608C" w14:paraId="1F9B8DF8" w14:textId="77777777" w:rsidTr="00DA2DB3">
        <w:trPr>
          <w:gridAfter w:val="1"/>
          <w:wAfter w:w="33" w:type="dxa"/>
          <w:jc w:val="center"/>
        </w:trPr>
        <w:tc>
          <w:tcPr>
            <w:tcW w:w="3119" w:type="dxa"/>
            <w:tcMar>
              <w:top w:w="0" w:type="dxa"/>
              <w:left w:w="28" w:type="dxa"/>
              <w:bottom w:w="0" w:type="dxa"/>
              <w:right w:w="28" w:type="dxa"/>
            </w:tcMar>
          </w:tcPr>
          <w:p w14:paraId="00DE19F1" w14:textId="77777777" w:rsidR="00DA2DB3" w:rsidRDefault="00DA2DB3" w:rsidP="00DA2DB3">
            <w:pPr>
              <w:spacing w:after="0"/>
              <w:rPr>
                <w:rFonts w:ascii="Courier New" w:hAnsi="Courier New" w:cs="Courier New"/>
              </w:rPr>
            </w:pPr>
            <w:r>
              <w:rPr>
                <w:rFonts w:ascii="Courier New" w:hAnsi="Courier New" w:cs="Courier New"/>
              </w:rPr>
              <w:t>MLTrainingRequest.</w:t>
            </w:r>
            <w:r w:rsidRPr="00D821B2">
              <w:rPr>
                <w:rFonts w:ascii="Courier New" w:hAnsi="Courier New" w:cs="Courier New"/>
              </w:rPr>
              <w:t>mLModelCoordinationGroupRef</w:t>
            </w:r>
          </w:p>
        </w:tc>
        <w:tc>
          <w:tcPr>
            <w:tcW w:w="4252" w:type="dxa"/>
            <w:shd w:val="clear" w:color="auto" w:fill="auto"/>
            <w:tcMar>
              <w:top w:w="0" w:type="dxa"/>
              <w:left w:w="28" w:type="dxa"/>
              <w:bottom w:w="0" w:type="dxa"/>
              <w:right w:w="28" w:type="dxa"/>
            </w:tcMar>
          </w:tcPr>
          <w:p w14:paraId="6395F1CA" w14:textId="77777777" w:rsidR="00DA2DB3" w:rsidRDefault="00DA2DB3" w:rsidP="00DA2DB3">
            <w:pPr>
              <w:pStyle w:val="TAL"/>
            </w:pPr>
            <w:r w:rsidRPr="00F17505">
              <w:t xml:space="preserve">It </w:t>
            </w:r>
            <w:r>
              <w:t>identifies</w:t>
            </w:r>
            <w:r w:rsidRPr="00F17505">
              <w:t xml:space="preserve"> the</w:t>
            </w:r>
            <w:r>
              <w:t xml:space="preserve"> DN of the </w:t>
            </w:r>
            <w:r>
              <w:rPr>
                <w:rFonts w:ascii="Courier New" w:hAnsi="Courier New" w:cs="Courier New"/>
              </w:rPr>
              <w:t>M</w:t>
            </w:r>
            <w:r w:rsidRPr="008F7C20">
              <w:rPr>
                <w:rFonts w:ascii="Courier New" w:hAnsi="Courier New" w:cs="Courier New"/>
              </w:rPr>
              <w:t>L</w:t>
            </w:r>
            <w:r>
              <w:rPr>
                <w:rFonts w:ascii="Courier New" w:hAnsi="Courier New" w:cs="Courier New"/>
              </w:rPr>
              <w:t>Model</w:t>
            </w:r>
            <w:r w:rsidRPr="008F7C20">
              <w:rPr>
                <w:rFonts w:ascii="Courier New" w:hAnsi="Courier New" w:cs="Courier New"/>
              </w:rPr>
              <w:t>CoordinationGroup</w:t>
            </w:r>
            <w:r w:rsidRPr="008F7C20">
              <w:t xml:space="preserve"> </w:t>
            </w:r>
            <w:r>
              <w:t>requested to be trained</w:t>
            </w:r>
            <w:r w:rsidRPr="00F17505">
              <w:t>.</w:t>
            </w:r>
          </w:p>
          <w:p w14:paraId="0A69B7EA" w14:textId="77777777" w:rsidR="00DA2DB3" w:rsidRDefault="00DA2DB3" w:rsidP="00DA2DB3">
            <w:pPr>
              <w:pStyle w:val="TAL"/>
            </w:pPr>
          </w:p>
          <w:p w14:paraId="14C14FAC" w14:textId="77777777" w:rsidR="00DA2DB3" w:rsidRDefault="00DA2DB3" w:rsidP="00DA2DB3">
            <w:pPr>
              <w:pStyle w:val="TAL"/>
              <w:rPr>
                <w:lang w:eastAsia="zh-CN"/>
              </w:rPr>
            </w:pPr>
            <w:r>
              <w:t>allowedValues: DN</w:t>
            </w:r>
          </w:p>
        </w:tc>
        <w:tc>
          <w:tcPr>
            <w:tcW w:w="2261" w:type="dxa"/>
            <w:tcMar>
              <w:top w:w="0" w:type="dxa"/>
              <w:left w:w="28" w:type="dxa"/>
              <w:bottom w:w="0" w:type="dxa"/>
              <w:right w:w="28" w:type="dxa"/>
            </w:tcMar>
          </w:tcPr>
          <w:p w14:paraId="571A2DC9"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w:t>
            </w:r>
            <w:r w:rsidRPr="006E608C">
              <w:rPr>
                <w:rFonts w:ascii="Arial" w:hAnsi="Arial" w:cs="Arial"/>
                <w:sz w:val="18"/>
                <w:szCs w:val="18"/>
              </w:rPr>
              <w:t>ype: DN</w:t>
            </w:r>
          </w:p>
          <w:p w14:paraId="225B499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0..1</w:t>
            </w:r>
          </w:p>
          <w:p w14:paraId="232404D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sz w:val="18"/>
                <w:szCs w:val="18"/>
              </w:rPr>
              <w:t>N/A</w:t>
            </w:r>
          </w:p>
          <w:p w14:paraId="37D9BEA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sz w:val="18"/>
                <w:szCs w:val="18"/>
              </w:rPr>
              <w:t>N/A</w:t>
            </w:r>
          </w:p>
          <w:p w14:paraId="37733E9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5B351CB7"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lastRenderedPageBreak/>
              <w:t>isNullable: False</w:t>
            </w:r>
          </w:p>
        </w:tc>
      </w:tr>
      <w:tr w:rsidR="00DA2DB3" w:rsidRPr="006E608C" w:rsidDel="006F6348" w14:paraId="67ABC546" w14:textId="77777777" w:rsidTr="00DA2DB3">
        <w:trPr>
          <w:gridAfter w:val="1"/>
          <w:wAfter w:w="33" w:type="dxa"/>
          <w:jc w:val="center"/>
        </w:trPr>
        <w:tc>
          <w:tcPr>
            <w:tcW w:w="3119" w:type="dxa"/>
            <w:tcMar>
              <w:top w:w="0" w:type="dxa"/>
              <w:left w:w="28" w:type="dxa"/>
              <w:bottom w:w="0" w:type="dxa"/>
              <w:right w:w="28" w:type="dxa"/>
            </w:tcMar>
          </w:tcPr>
          <w:p w14:paraId="2DA235BE" w14:textId="77777777" w:rsidR="00DA2DB3" w:rsidDel="006F6348" w:rsidRDefault="00DA2DB3" w:rsidP="00DA2DB3">
            <w:pPr>
              <w:spacing w:after="0"/>
              <w:rPr>
                <w:rFonts w:ascii="Courier New" w:hAnsi="Courier New" w:cs="Courier New"/>
              </w:rPr>
            </w:pPr>
            <w:r w:rsidRPr="00682CEB">
              <w:rPr>
                <w:rFonts w:ascii="Courier New" w:hAnsi="Courier New" w:cs="Courier New"/>
              </w:rPr>
              <w:lastRenderedPageBreak/>
              <w:t>MLTrainingReport.mLModelCoordinationGroupGeneratedRef</w:t>
            </w:r>
          </w:p>
        </w:tc>
        <w:tc>
          <w:tcPr>
            <w:tcW w:w="4252" w:type="dxa"/>
            <w:shd w:val="clear" w:color="auto" w:fill="auto"/>
            <w:tcMar>
              <w:top w:w="0" w:type="dxa"/>
              <w:left w:w="28" w:type="dxa"/>
              <w:bottom w:w="0" w:type="dxa"/>
              <w:right w:w="28" w:type="dxa"/>
            </w:tcMar>
          </w:tcPr>
          <w:p w14:paraId="42F47AE9" w14:textId="77777777" w:rsidR="00DA2DB3" w:rsidRPr="00682CEB" w:rsidRDefault="00DA2DB3" w:rsidP="00DA2DB3">
            <w:pPr>
              <w:keepNext/>
              <w:keepLines/>
              <w:spacing w:after="0"/>
              <w:rPr>
                <w:rFonts w:ascii="Arial" w:eastAsiaTheme="minorHAnsi" w:hAnsi="Arial" w:cs="Arial"/>
              </w:rPr>
            </w:pPr>
            <w:r w:rsidRPr="00682CEB">
              <w:rPr>
                <w:rFonts w:ascii="Arial" w:hAnsi="Arial"/>
                <w:sz w:val="18"/>
              </w:rPr>
              <w:t xml:space="preserve">It identifies the DN of the </w:t>
            </w:r>
            <w:r w:rsidRPr="00682CEB">
              <w:rPr>
                <w:rFonts w:ascii="Arial" w:hAnsi="Arial" w:cs="Arial"/>
              </w:rPr>
              <w:t>M</w:t>
            </w:r>
            <w:r w:rsidRPr="00682CEB">
              <w:rPr>
                <w:rFonts w:ascii="Arial" w:eastAsiaTheme="minorHAnsi" w:hAnsi="Arial" w:cs="Arial"/>
              </w:rPr>
              <w:t>LModelCoordinationGroup generated by ML training.</w:t>
            </w:r>
          </w:p>
          <w:p w14:paraId="381C2206" w14:textId="77777777" w:rsidR="00DA2DB3" w:rsidRPr="00682CEB" w:rsidRDefault="00DA2DB3" w:rsidP="00DA2DB3">
            <w:pPr>
              <w:keepNext/>
              <w:keepLines/>
              <w:spacing w:after="0"/>
              <w:rPr>
                <w:rFonts w:ascii="Arial" w:hAnsi="Arial" w:cs="Arial"/>
              </w:rPr>
            </w:pPr>
          </w:p>
          <w:p w14:paraId="2A5210CE" w14:textId="77777777" w:rsidR="00DA2DB3" w:rsidRPr="00F17505" w:rsidDel="006F6348" w:rsidRDefault="00DA2DB3" w:rsidP="00DA2DB3">
            <w:pPr>
              <w:pStyle w:val="TAL"/>
            </w:pPr>
            <w:r w:rsidRPr="00682CEB">
              <w:rPr>
                <w:rFonts w:cs="Arial"/>
              </w:rPr>
              <w:t>AllowedValues: DN</w:t>
            </w:r>
          </w:p>
        </w:tc>
        <w:tc>
          <w:tcPr>
            <w:tcW w:w="2261" w:type="dxa"/>
            <w:tcMar>
              <w:top w:w="0" w:type="dxa"/>
              <w:left w:w="28" w:type="dxa"/>
              <w:bottom w:w="0" w:type="dxa"/>
              <w:right w:w="28" w:type="dxa"/>
            </w:tcMar>
          </w:tcPr>
          <w:p w14:paraId="295B7366" w14:textId="77777777" w:rsidR="00DA2DB3" w:rsidRPr="00682CEB" w:rsidRDefault="00DA2DB3" w:rsidP="00DA2DB3">
            <w:pPr>
              <w:tabs>
                <w:tab w:val="center" w:pos="1333"/>
              </w:tabs>
              <w:spacing w:after="0"/>
              <w:rPr>
                <w:rFonts w:ascii="Arial" w:hAnsi="Arial" w:cs="Arial"/>
                <w:sz w:val="18"/>
                <w:szCs w:val="18"/>
              </w:rPr>
            </w:pPr>
            <w:r>
              <w:rPr>
                <w:rFonts w:ascii="Arial" w:hAnsi="Arial" w:cs="Arial"/>
                <w:sz w:val="18"/>
                <w:szCs w:val="18"/>
              </w:rPr>
              <w:t>t</w:t>
            </w:r>
            <w:r w:rsidRPr="00682CEB">
              <w:rPr>
                <w:rFonts w:ascii="Arial" w:hAnsi="Arial" w:cs="Arial"/>
                <w:sz w:val="18"/>
                <w:szCs w:val="18"/>
              </w:rPr>
              <w:t>ype: DN</w:t>
            </w:r>
          </w:p>
          <w:p w14:paraId="3466CB40"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multiplicity: 1..*</w:t>
            </w:r>
          </w:p>
          <w:p w14:paraId="66901CC1"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isOrdered: False</w:t>
            </w:r>
          </w:p>
          <w:p w14:paraId="41AC1565"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isUnique: True</w:t>
            </w:r>
          </w:p>
          <w:p w14:paraId="01BD9225" w14:textId="77777777" w:rsidR="00DA2DB3" w:rsidRPr="00682CEB" w:rsidRDefault="00DA2DB3" w:rsidP="00DA2DB3">
            <w:pPr>
              <w:tabs>
                <w:tab w:val="center" w:pos="1333"/>
              </w:tabs>
              <w:spacing w:after="0"/>
              <w:rPr>
                <w:rFonts w:ascii="Arial" w:hAnsi="Arial" w:cs="Arial"/>
                <w:sz w:val="18"/>
                <w:szCs w:val="18"/>
              </w:rPr>
            </w:pPr>
            <w:r w:rsidRPr="00682CEB">
              <w:rPr>
                <w:rFonts w:ascii="Arial" w:hAnsi="Arial" w:cs="Arial"/>
                <w:sz w:val="18"/>
                <w:szCs w:val="18"/>
              </w:rPr>
              <w:t xml:space="preserve">defaultValue: None </w:t>
            </w:r>
          </w:p>
          <w:p w14:paraId="609C4FBC" w14:textId="77777777" w:rsidR="00DA2DB3" w:rsidRPr="006E608C" w:rsidDel="006F6348" w:rsidRDefault="00DA2DB3" w:rsidP="00DA2DB3">
            <w:pPr>
              <w:tabs>
                <w:tab w:val="center" w:pos="1333"/>
              </w:tabs>
              <w:spacing w:after="0"/>
              <w:rPr>
                <w:rFonts w:ascii="Arial" w:hAnsi="Arial" w:cs="Arial"/>
                <w:sz w:val="18"/>
                <w:szCs w:val="18"/>
              </w:rPr>
            </w:pPr>
            <w:r w:rsidRPr="00682CEB">
              <w:rPr>
                <w:rFonts w:ascii="Arial" w:hAnsi="Arial" w:cs="Arial"/>
                <w:sz w:val="18"/>
                <w:szCs w:val="18"/>
              </w:rPr>
              <w:t>isNullable: False</w:t>
            </w:r>
          </w:p>
        </w:tc>
      </w:tr>
      <w:tr w:rsidR="00DA2DB3" w:rsidRPr="006E608C" w:rsidDel="00B0449A" w14:paraId="40A1AAD7" w14:textId="77777777" w:rsidTr="00DA2DB3">
        <w:trPr>
          <w:gridAfter w:val="1"/>
          <w:wAfter w:w="33" w:type="dxa"/>
          <w:jc w:val="center"/>
        </w:trPr>
        <w:tc>
          <w:tcPr>
            <w:tcW w:w="3119" w:type="dxa"/>
            <w:tcMar>
              <w:top w:w="0" w:type="dxa"/>
              <w:left w:w="28" w:type="dxa"/>
              <w:bottom w:w="0" w:type="dxa"/>
              <w:right w:w="28" w:type="dxa"/>
            </w:tcMar>
          </w:tcPr>
          <w:p w14:paraId="43BC0770" w14:textId="77777777" w:rsidR="00DA2DB3" w:rsidDel="00B0449A" w:rsidRDefault="00DA2DB3" w:rsidP="00DA2DB3">
            <w:pPr>
              <w:spacing w:after="0"/>
              <w:rPr>
                <w:rFonts w:ascii="Courier New" w:hAnsi="Courier New" w:cs="Courier New"/>
              </w:rPr>
            </w:pPr>
            <w:r w:rsidRPr="008E3D0C">
              <w:rPr>
                <w:rFonts w:ascii="Courier New" w:eastAsiaTheme="minorHAnsi" w:hAnsi="Courier New" w:cs="Courier New"/>
              </w:rPr>
              <w:t>MLTestingRequest.mL</w:t>
            </w:r>
            <w:r>
              <w:rPr>
                <w:rFonts w:ascii="Courier New" w:eastAsiaTheme="minorHAnsi" w:hAnsi="Courier New" w:cs="Courier New"/>
              </w:rPr>
              <w:t>Model</w:t>
            </w:r>
            <w:r w:rsidRPr="008E3D0C">
              <w:rPr>
                <w:rFonts w:ascii="Courier New" w:eastAsiaTheme="minorHAnsi" w:hAnsi="Courier New" w:cs="Courier New"/>
              </w:rPr>
              <w:t>CoordinationGroupRef</w:t>
            </w:r>
          </w:p>
        </w:tc>
        <w:tc>
          <w:tcPr>
            <w:tcW w:w="4252" w:type="dxa"/>
            <w:shd w:val="clear" w:color="auto" w:fill="auto"/>
            <w:tcMar>
              <w:top w:w="0" w:type="dxa"/>
              <w:left w:w="28" w:type="dxa"/>
              <w:bottom w:w="0" w:type="dxa"/>
              <w:right w:w="28" w:type="dxa"/>
            </w:tcMar>
          </w:tcPr>
          <w:p w14:paraId="1F763AF1" w14:textId="77777777" w:rsidR="00DA2DB3" w:rsidRPr="008E3D0C" w:rsidRDefault="00DA2DB3" w:rsidP="00DA2DB3">
            <w:pPr>
              <w:keepNext/>
              <w:keepLines/>
              <w:spacing w:after="0"/>
              <w:rPr>
                <w:rFonts w:ascii="Arial" w:hAnsi="Arial"/>
              </w:rPr>
            </w:pPr>
            <w:r w:rsidRPr="008F7C20">
              <w:rPr>
                <w:rFonts w:ascii="Arial" w:hAnsi="Arial"/>
              </w:rPr>
              <w:t xml:space="preserve">It identifies the DN of the </w:t>
            </w:r>
            <w:r w:rsidRPr="008F7C20">
              <w:rPr>
                <w:rFonts w:ascii="Courier New" w:hAnsi="Courier New" w:cs="Courier New"/>
              </w:rPr>
              <w:t>MLEntityCoordinationGroup</w:t>
            </w:r>
            <w:r w:rsidRPr="008F7C20">
              <w:rPr>
                <w:rFonts w:ascii="Arial" w:hAnsi="Arial"/>
              </w:rPr>
              <w:t xml:space="preserve"> requested to be tested.</w:t>
            </w:r>
          </w:p>
          <w:p w14:paraId="15BFEE92" w14:textId="77777777" w:rsidR="00DA2DB3" w:rsidRPr="008F7C20" w:rsidRDefault="00DA2DB3" w:rsidP="00DA2DB3">
            <w:pPr>
              <w:keepNext/>
              <w:keepLines/>
              <w:spacing w:after="0"/>
              <w:rPr>
                <w:rFonts w:ascii="Arial" w:hAnsi="Arial"/>
              </w:rPr>
            </w:pPr>
          </w:p>
          <w:p w14:paraId="7F30014C" w14:textId="77777777" w:rsidR="00DA2DB3" w:rsidRPr="00F17505" w:rsidDel="00B0449A" w:rsidRDefault="00DA2DB3" w:rsidP="00DA2DB3">
            <w:pPr>
              <w:pStyle w:val="TAL"/>
            </w:pPr>
            <w:r w:rsidRPr="008F7C20">
              <w:t>Allowed</w:t>
            </w:r>
            <w:r w:rsidRPr="008E3D0C">
              <w:t>V</w:t>
            </w:r>
            <w:r w:rsidRPr="008F7C20">
              <w:t>alues: DN</w:t>
            </w:r>
          </w:p>
        </w:tc>
        <w:tc>
          <w:tcPr>
            <w:tcW w:w="2261" w:type="dxa"/>
            <w:tcMar>
              <w:top w:w="0" w:type="dxa"/>
              <w:left w:w="28" w:type="dxa"/>
              <w:bottom w:w="0" w:type="dxa"/>
              <w:right w:w="28" w:type="dxa"/>
            </w:tcMar>
          </w:tcPr>
          <w:p w14:paraId="6FAEAB88" w14:textId="77777777" w:rsidR="00DA2DB3" w:rsidRPr="008E3D0C" w:rsidRDefault="00DA2DB3" w:rsidP="00DA2DB3">
            <w:pPr>
              <w:tabs>
                <w:tab w:val="center" w:pos="1333"/>
              </w:tabs>
              <w:spacing w:after="0"/>
              <w:rPr>
                <w:rFonts w:ascii="Arial" w:hAnsi="Arial" w:cs="Arial"/>
                <w:sz w:val="18"/>
                <w:szCs w:val="18"/>
              </w:rPr>
            </w:pPr>
            <w:r>
              <w:rPr>
                <w:rFonts w:ascii="Arial" w:hAnsi="Arial" w:cs="Arial"/>
                <w:sz w:val="18"/>
                <w:szCs w:val="18"/>
              </w:rPr>
              <w:t>t</w:t>
            </w:r>
            <w:r w:rsidRPr="008E3D0C">
              <w:rPr>
                <w:rFonts w:ascii="Arial" w:hAnsi="Arial" w:cs="Arial"/>
                <w:sz w:val="18"/>
                <w:szCs w:val="18"/>
              </w:rPr>
              <w:t>ype: DN</w:t>
            </w:r>
          </w:p>
          <w:p w14:paraId="1AF7620A"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multiplicity: 1..*</w:t>
            </w:r>
          </w:p>
          <w:p w14:paraId="1F78E730"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isOrdered: False</w:t>
            </w:r>
          </w:p>
          <w:p w14:paraId="7C49CFD6"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isUnique: True</w:t>
            </w:r>
          </w:p>
          <w:p w14:paraId="36B735CF" w14:textId="77777777" w:rsidR="00DA2DB3" w:rsidRPr="008E3D0C" w:rsidRDefault="00DA2DB3" w:rsidP="00DA2DB3">
            <w:pPr>
              <w:tabs>
                <w:tab w:val="center" w:pos="1333"/>
              </w:tabs>
              <w:spacing w:after="0"/>
              <w:rPr>
                <w:rFonts w:ascii="Arial" w:hAnsi="Arial" w:cs="Arial"/>
                <w:sz w:val="18"/>
                <w:szCs w:val="18"/>
              </w:rPr>
            </w:pPr>
            <w:r w:rsidRPr="008E3D0C">
              <w:rPr>
                <w:rFonts w:ascii="Arial" w:hAnsi="Arial" w:cs="Arial"/>
                <w:sz w:val="18"/>
                <w:szCs w:val="18"/>
              </w:rPr>
              <w:t xml:space="preserve">defaultValue: None </w:t>
            </w:r>
          </w:p>
          <w:p w14:paraId="2D9823C9" w14:textId="77777777" w:rsidR="00DA2DB3" w:rsidRPr="00F17505" w:rsidDel="00B0449A" w:rsidRDefault="00DA2DB3" w:rsidP="00DA2DB3">
            <w:pPr>
              <w:tabs>
                <w:tab w:val="center" w:pos="1333"/>
              </w:tabs>
              <w:spacing w:after="0"/>
              <w:rPr>
                <w:rFonts w:ascii="Arial" w:hAnsi="Arial" w:cs="Arial"/>
                <w:sz w:val="18"/>
                <w:szCs w:val="18"/>
              </w:rPr>
            </w:pPr>
            <w:r w:rsidRPr="008E3D0C">
              <w:rPr>
                <w:rFonts w:ascii="Arial" w:hAnsi="Arial" w:cs="Arial"/>
                <w:sz w:val="18"/>
                <w:szCs w:val="18"/>
              </w:rPr>
              <w:t>isNullable: False</w:t>
            </w:r>
          </w:p>
        </w:tc>
      </w:tr>
      <w:tr w:rsidR="00DA2DB3" w:rsidRPr="006E608C" w14:paraId="4A694F3F" w14:textId="77777777" w:rsidTr="00DA2DB3">
        <w:trPr>
          <w:gridAfter w:val="1"/>
          <w:wAfter w:w="33" w:type="dxa"/>
          <w:jc w:val="center"/>
        </w:trPr>
        <w:tc>
          <w:tcPr>
            <w:tcW w:w="3119" w:type="dxa"/>
            <w:tcMar>
              <w:top w:w="0" w:type="dxa"/>
              <w:left w:w="28" w:type="dxa"/>
              <w:bottom w:w="0" w:type="dxa"/>
              <w:right w:w="28" w:type="dxa"/>
            </w:tcMar>
          </w:tcPr>
          <w:p w14:paraId="1523C543" w14:textId="77777777" w:rsidR="00DA2DB3" w:rsidRDefault="00DA2DB3" w:rsidP="00DA2DB3">
            <w:pPr>
              <w:spacing w:after="0"/>
              <w:rPr>
                <w:rFonts w:ascii="Courier New" w:hAnsi="Courier New" w:cs="Courier New"/>
              </w:rPr>
            </w:pPr>
            <w:r w:rsidRPr="003C7DAA">
              <w:rPr>
                <w:rFonts w:ascii="Courier New" w:hAnsi="Courier New" w:cs="Courier New"/>
              </w:rPr>
              <w:t>retrainingEvents</w:t>
            </w:r>
            <w:r>
              <w:rPr>
                <w:rFonts w:ascii="Courier New" w:hAnsi="Courier New" w:cs="Courier New"/>
              </w:rPr>
              <w:t>Monitor</w:t>
            </w:r>
            <w:r w:rsidRPr="003C7DAA">
              <w:rPr>
                <w:rFonts w:ascii="Courier New" w:hAnsi="Courier New" w:cs="Courier New"/>
              </w:rPr>
              <w:t>Ref</w:t>
            </w:r>
          </w:p>
        </w:tc>
        <w:tc>
          <w:tcPr>
            <w:tcW w:w="4252" w:type="dxa"/>
            <w:shd w:val="clear" w:color="auto" w:fill="auto"/>
            <w:tcMar>
              <w:top w:w="0" w:type="dxa"/>
              <w:left w:w="28" w:type="dxa"/>
              <w:bottom w:w="0" w:type="dxa"/>
              <w:right w:w="28" w:type="dxa"/>
            </w:tcMar>
          </w:tcPr>
          <w:p w14:paraId="185355F0" w14:textId="77777777" w:rsidR="00DA2DB3" w:rsidRPr="00F17505" w:rsidRDefault="00DA2DB3" w:rsidP="00DA2DB3">
            <w:pPr>
              <w:pStyle w:val="TAL"/>
            </w:pPr>
            <w:r>
              <w:rPr>
                <w:lang w:eastAsia="zh-CN"/>
              </w:rPr>
              <w:t xml:space="preserve">It indicates the DN of the </w:t>
            </w:r>
            <w:r w:rsidRPr="006520C3">
              <w:rPr>
                <w:rFonts w:ascii="Courier New" w:hAnsi="Courier New" w:cs="Courier New"/>
              </w:rPr>
              <w:t>ThresholdMonitor</w:t>
            </w:r>
            <w:r>
              <w:rPr>
                <w:lang w:eastAsia="zh-CN"/>
              </w:rPr>
              <w:t xml:space="preserve"> MOI that indicates the performance measurements and its corresponding thresholds to be used by MnS producer to initiate the re-training of the </w:t>
            </w:r>
            <w:r w:rsidRPr="006520C3">
              <w:rPr>
                <w:rFonts w:ascii="Courier New" w:hAnsi="Courier New" w:cs="Courier New"/>
              </w:rPr>
              <w:t>ML</w:t>
            </w:r>
            <w:r>
              <w:rPr>
                <w:rFonts w:ascii="Courier New" w:hAnsi="Courier New" w:cs="Courier New"/>
              </w:rPr>
              <w:t>Model</w:t>
            </w:r>
            <w:r>
              <w:rPr>
                <w:lang w:eastAsia="zh-CN"/>
              </w:rPr>
              <w:t>.</w:t>
            </w:r>
          </w:p>
        </w:tc>
        <w:tc>
          <w:tcPr>
            <w:tcW w:w="2261" w:type="dxa"/>
            <w:tcMar>
              <w:top w:w="0" w:type="dxa"/>
              <w:left w:w="28" w:type="dxa"/>
              <w:bottom w:w="0" w:type="dxa"/>
              <w:right w:w="28" w:type="dxa"/>
            </w:tcMar>
          </w:tcPr>
          <w:p w14:paraId="50148D50" w14:textId="77777777" w:rsidR="00DA2DB3" w:rsidRPr="00F17505" w:rsidRDefault="00DA2DB3" w:rsidP="00DA2DB3">
            <w:pPr>
              <w:tabs>
                <w:tab w:val="center" w:pos="1333"/>
              </w:tabs>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DN</w:t>
            </w:r>
          </w:p>
          <w:p w14:paraId="3F7E0796"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multiplicity:</w:t>
            </w:r>
            <w:r>
              <w:rPr>
                <w:rFonts w:ascii="Arial" w:hAnsi="Arial" w:cs="Arial"/>
                <w:sz w:val="18"/>
                <w:szCs w:val="18"/>
              </w:rPr>
              <w:t xml:space="preserve"> 1</w:t>
            </w:r>
          </w:p>
          <w:p w14:paraId="60F5D0F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isOrdered: </w:t>
            </w:r>
            <w:r>
              <w:rPr>
                <w:rFonts w:ascii="Arial" w:hAnsi="Arial" w:cs="Arial"/>
                <w:sz w:val="18"/>
                <w:szCs w:val="18"/>
              </w:rPr>
              <w:t>N/A</w:t>
            </w:r>
          </w:p>
          <w:p w14:paraId="515DAA61"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isUnique: </w:t>
            </w:r>
            <w:r>
              <w:rPr>
                <w:rFonts w:ascii="Arial" w:hAnsi="Arial" w:cs="Arial"/>
                <w:sz w:val="18"/>
                <w:szCs w:val="18"/>
              </w:rPr>
              <w:t>N/A</w:t>
            </w:r>
          </w:p>
          <w:p w14:paraId="115E3C9C" w14:textId="77777777" w:rsidR="00DA2DB3" w:rsidRPr="00F17505"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defaultValue: None </w:t>
            </w:r>
          </w:p>
          <w:p w14:paraId="6747D954" w14:textId="77777777" w:rsidR="00DA2DB3" w:rsidRPr="006E608C" w:rsidRDefault="00DA2DB3" w:rsidP="00DA2DB3">
            <w:pPr>
              <w:tabs>
                <w:tab w:val="center" w:pos="1333"/>
              </w:tabs>
              <w:spacing w:after="0"/>
              <w:rPr>
                <w:rFonts w:ascii="Arial" w:hAnsi="Arial" w:cs="Arial"/>
                <w:sz w:val="18"/>
                <w:szCs w:val="18"/>
              </w:rPr>
            </w:pPr>
            <w:r w:rsidRPr="00F17505">
              <w:rPr>
                <w:rFonts w:ascii="Arial" w:hAnsi="Arial" w:cs="Arial"/>
                <w:sz w:val="18"/>
                <w:szCs w:val="18"/>
              </w:rPr>
              <w:t xml:space="preserve">isNullable: </w:t>
            </w:r>
            <w:r>
              <w:rPr>
                <w:rFonts w:ascii="Arial" w:hAnsi="Arial" w:cs="Arial"/>
                <w:sz w:val="18"/>
                <w:szCs w:val="18"/>
              </w:rPr>
              <w:t>False</w:t>
            </w:r>
          </w:p>
        </w:tc>
      </w:tr>
      <w:tr w:rsidR="00DA2DB3" w:rsidRPr="006E608C" w14:paraId="5A06D862" w14:textId="77777777" w:rsidTr="00DA2DB3">
        <w:trPr>
          <w:gridAfter w:val="1"/>
          <w:wAfter w:w="33" w:type="dxa"/>
          <w:jc w:val="center"/>
        </w:trPr>
        <w:tc>
          <w:tcPr>
            <w:tcW w:w="3119" w:type="dxa"/>
            <w:tcMar>
              <w:top w:w="0" w:type="dxa"/>
              <w:left w:w="28" w:type="dxa"/>
              <w:bottom w:w="0" w:type="dxa"/>
              <w:right w:w="28" w:type="dxa"/>
            </w:tcMar>
          </w:tcPr>
          <w:p w14:paraId="4511F4A9" w14:textId="77777777" w:rsidR="00DA2DB3" w:rsidRDefault="00DA2DB3" w:rsidP="00DA2DB3">
            <w:pPr>
              <w:spacing w:after="0"/>
              <w:rPr>
                <w:rFonts w:ascii="Courier New" w:hAnsi="Courier New" w:cs="Courier New"/>
              </w:rPr>
            </w:pPr>
            <w:r>
              <w:rPr>
                <w:rFonts w:ascii="Courier New" w:hAnsi="Courier New" w:cs="Courier New"/>
              </w:rPr>
              <w:t>sourceTrainedMLModelRef</w:t>
            </w:r>
          </w:p>
        </w:tc>
        <w:tc>
          <w:tcPr>
            <w:tcW w:w="4252" w:type="dxa"/>
            <w:shd w:val="clear" w:color="auto" w:fill="auto"/>
            <w:tcMar>
              <w:top w:w="0" w:type="dxa"/>
              <w:left w:w="28" w:type="dxa"/>
              <w:bottom w:w="0" w:type="dxa"/>
              <w:right w:w="28" w:type="dxa"/>
            </w:tcMar>
          </w:tcPr>
          <w:p w14:paraId="5CE3C9E4" w14:textId="77777777" w:rsidR="00DA2DB3" w:rsidRDefault="00DA2DB3" w:rsidP="00DA2DB3">
            <w:pPr>
              <w:pStyle w:val="TAL"/>
            </w:pPr>
            <w:r w:rsidRPr="00E70819">
              <w:t>It identifies the DN of</w:t>
            </w:r>
            <w:r>
              <w:t xml:space="preserve"> the source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rsidRPr="00C8444F">
              <w:t>wh</w:t>
            </w:r>
            <w:r>
              <w:t xml:space="preserve">ose copy has been loaded from the ML model repository to the inference function. </w:t>
            </w:r>
          </w:p>
          <w:p w14:paraId="29C50925" w14:textId="77777777" w:rsidR="00DA2DB3" w:rsidRDefault="00DA2DB3" w:rsidP="00DA2DB3">
            <w:pPr>
              <w:pStyle w:val="TAL"/>
            </w:pPr>
          </w:p>
          <w:p w14:paraId="06FC97B4" w14:textId="77777777" w:rsidR="00DA2DB3" w:rsidRPr="00F17505" w:rsidRDefault="00DA2DB3" w:rsidP="00DA2DB3">
            <w:pPr>
              <w:pStyle w:val="TAL"/>
            </w:pPr>
            <w:r>
              <w:t>allowedValues: DN</w:t>
            </w:r>
          </w:p>
        </w:tc>
        <w:tc>
          <w:tcPr>
            <w:tcW w:w="2261" w:type="dxa"/>
            <w:tcMar>
              <w:top w:w="0" w:type="dxa"/>
              <w:left w:w="28" w:type="dxa"/>
              <w:bottom w:w="0" w:type="dxa"/>
              <w:right w:w="28" w:type="dxa"/>
            </w:tcMar>
          </w:tcPr>
          <w:p w14:paraId="23547DE7" w14:textId="77777777" w:rsidR="00DA2DB3" w:rsidRPr="0015264F" w:rsidRDefault="00DA2DB3" w:rsidP="00DA2DB3">
            <w:pPr>
              <w:tabs>
                <w:tab w:val="center" w:pos="1333"/>
              </w:tabs>
              <w:spacing w:after="0"/>
              <w:rPr>
                <w:rFonts w:ascii="Arial" w:hAnsi="Arial"/>
                <w:sz w:val="18"/>
              </w:rPr>
            </w:pPr>
            <w:r>
              <w:rPr>
                <w:rFonts w:ascii="Arial" w:hAnsi="Arial"/>
                <w:sz w:val="18"/>
              </w:rPr>
              <w:t>t</w:t>
            </w:r>
            <w:r w:rsidRPr="0015264F">
              <w:rPr>
                <w:rFonts w:ascii="Arial" w:hAnsi="Arial"/>
                <w:sz w:val="18"/>
              </w:rPr>
              <w:t>ype: DN</w:t>
            </w:r>
          </w:p>
          <w:p w14:paraId="7B6ED284"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multiplicity: 1</w:t>
            </w:r>
          </w:p>
          <w:p w14:paraId="658F1CB8"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isOrdered: </w:t>
            </w:r>
            <w:r>
              <w:rPr>
                <w:rFonts w:ascii="Arial" w:hAnsi="Arial"/>
                <w:sz w:val="18"/>
              </w:rPr>
              <w:t>N/A</w:t>
            </w:r>
          </w:p>
          <w:p w14:paraId="3E4DA7F8"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isUnique: </w:t>
            </w:r>
            <w:r>
              <w:rPr>
                <w:rFonts w:ascii="Arial" w:hAnsi="Arial"/>
                <w:sz w:val="18"/>
              </w:rPr>
              <w:t>N/A</w:t>
            </w:r>
          </w:p>
          <w:p w14:paraId="4431A8DD" w14:textId="77777777" w:rsidR="00DA2DB3" w:rsidRPr="0015264F" w:rsidRDefault="00DA2DB3" w:rsidP="00DA2DB3">
            <w:pPr>
              <w:tabs>
                <w:tab w:val="center" w:pos="1333"/>
              </w:tabs>
              <w:spacing w:after="0"/>
              <w:rPr>
                <w:rFonts w:ascii="Arial" w:hAnsi="Arial"/>
                <w:sz w:val="18"/>
              </w:rPr>
            </w:pPr>
            <w:r w:rsidRPr="0015264F">
              <w:rPr>
                <w:rFonts w:ascii="Arial" w:hAnsi="Arial"/>
                <w:sz w:val="18"/>
              </w:rPr>
              <w:t xml:space="preserve">defaultValue: None </w:t>
            </w:r>
          </w:p>
          <w:p w14:paraId="402802F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sz w:val="18"/>
              </w:rPr>
              <w:t>isNullable: True</w:t>
            </w:r>
          </w:p>
        </w:tc>
      </w:tr>
      <w:tr w:rsidR="00DA2DB3" w:rsidRPr="006E608C" w14:paraId="577B8A2F" w14:textId="77777777" w:rsidTr="00DA2DB3">
        <w:trPr>
          <w:gridAfter w:val="1"/>
          <w:wAfter w:w="33" w:type="dxa"/>
          <w:jc w:val="center"/>
        </w:trPr>
        <w:tc>
          <w:tcPr>
            <w:tcW w:w="3119" w:type="dxa"/>
            <w:tcMar>
              <w:top w:w="0" w:type="dxa"/>
              <w:left w:w="28" w:type="dxa"/>
              <w:bottom w:w="0" w:type="dxa"/>
              <w:right w:w="28" w:type="dxa"/>
            </w:tcMar>
          </w:tcPr>
          <w:p w14:paraId="53A7FDD8"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lang w:eastAsia="zh-CN"/>
              </w:rPr>
              <w:t>.</w:t>
            </w:r>
            <w:r w:rsidRPr="00F17505">
              <w:rPr>
                <w:rFonts w:ascii="Courier New" w:hAnsi="Courier New" w:cs="Courier New"/>
                <w:lang w:eastAsia="zh-CN"/>
              </w:rPr>
              <w:t>requestStatus</w:t>
            </w:r>
          </w:p>
        </w:tc>
        <w:tc>
          <w:tcPr>
            <w:tcW w:w="4252" w:type="dxa"/>
            <w:shd w:val="clear" w:color="auto" w:fill="auto"/>
            <w:tcMar>
              <w:top w:w="0" w:type="dxa"/>
              <w:left w:w="28" w:type="dxa"/>
              <w:bottom w:w="0" w:type="dxa"/>
              <w:right w:w="28" w:type="dxa"/>
            </w:tcMar>
          </w:tcPr>
          <w:p w14:paraId="6EC223ED" w14:textId="77777777" w:rsidR="00DA2DB3" w:rsidRPr="00F17505" w:rsidRDefault="00DA2DB3" w:rsidP="00DA2DB3">
            <w:pPr>
              <w:pStyle w:val="TAL"/>
            </w:pPr>
            <w:r w:rsidRPr="00F17505">
              <w:t xml:space="preserve">It describes the status of a particular ML </w:t>
            </w:r>
            <w:r>
              <w:t>model loading</w:t>
            </w:r>
            <w:r w:rsidRPr="00F17505">
              <w:t xml:space="preserve"> request.</w:t>
            </w:r>
          </w:p>
          <w:p w14:paraId="28E940D9" w14:textId="77777777" w:rsidR="00DA2DB3" w:rsidRPr="00F17505" w:rsidRDefault="00DA2DB3" w:rsidP="00DA2DB3">
            <w:pPr>
              <w:pStyle w:val="TAL"/>
            </w:pPr>
            <w:r w:rsidRPr="003E7E8D">
              <w:t>allowedValues: NOT_STARTED,</w:t>
            </w:r>
            <w:r>
              <w:t xml:space="preserve"> </w:t>
            </w:r>
            <w:r w:rsidRPr="003E7E8D">
              <w:t>IN_PROGRESS, CANCELLING, SUSPENDED, FINISHED, and CANCELLED.</w:t>
            </w:r>
          </w:p>
        </w:tc>
        <w:tc>
          <w:tcPr>
            <w:tcW w:w="2261" w:type="dxa"/>
            <w:tcMar>
              <w:top w:w="0" w:type="dxa"/>
              <w:left w:w="28" w:type="dxa"/>
              <w:bottom w:w="0" w:type="dxa"/>
              <w:right w:w="28" w:type="dxa"/>
            </w:tcMar>
          </w:tcPr>
          <w:p w14:paraId="17698127"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type: Enum</w:t>
            </w:r>
          </w:p>
          <w:p w14:paraId="458C711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multiplicity: 1</w:t>
            </w:r>
          </w:p>
          <w:p w14:paraId="37DC2500"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isOrdered: N/A</w:t>
            </w:r>
          </w:p>
          <w:p w14:paraId="13844513"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isUnique: N/A</w:t>
            </w:r>
          </w:p>
          <w:p w14:paraId="545A95BC" w14:textId="77777777" w:rsidR="00DA2DB3" w:rsidRPr="003E7E8D" w:rsidRDefault="00DA2DB3" w:rsidP="00DA2DB3">
            <w:pPr>
              <w:tabs>
                <w:tab w:val="center" w:pos="1333"/>
              </w:tabs>
              <w:spacing w:after="0"/>
              <w:rPr>
                <w:rFonts w:ascii="Arial" w:hAnsi="Arial"/>
                <w:sz w:val="18"/>
              </w:rPr>
            </w:pPr>
            <w:r w:rsidRPr="003E7E8D">
              <w:rPr>
                <w:rFonts w:ascii="Arial" w:hAnsi="Arial"/>
                <w:sz w:val="18"/>
              </w:rPr>
              <w:t xml:space="preserve">defaultValue: None </w:t>
            </w:r>
          </w:p>
          <w:p w14:paraId="322F311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sz w:val="18"/>
              </w:rPr>
              <w:t>isNullable: False</w:t>
            </w:r>
          </w:p>
        </w:tc>
      </w:tr>
      <w:tr w:rsidR="00DA2DB3" w:rsidRPr="006E608C" w14:paraId="65505A12" w14:textId="77777777" w:rsidTr="00DA2DB3">
        <w:trPr>
          <w:gridAfter w:val="1"/>
          <w:wAfter w:w="33" w:type="dxa"/>
          <w:jc w:val="center"/>
        </w:trPr>
        <w:tc>
          <w:tcPr>
            <w:tcW w:w="3119" w:type="dxa"/>
            <w:tcMar>
              <w:top w:w="0" w:type="dxa"/>
              <w:left w:w="28" w:type="dxa"/>
              <w:bottom w:w="0" w:type="dxa"/>
              <w:right w:w="28" w:type="dxa"/>
            </w:tcMar>
          </w:tcPr>
          <w:p w14:paraId="397121D0"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F17505">
              <w:rPr>
                <w:rFonts w:ascii="Courier New" w:hAnsi="Courier New" w:cs="Courier New"/>
              </w:rPr>
              <w:t>Request</w:t>
            </w:r>
            <w:r>
              <w:rPr>
                <w:rFonts w:ascii="Courier New" w:hAnsi="Courier New" w:cs="Courier New"/>
              </w:rPr>
              <w:t>.</w:t>
            </w:r>
            <w:r w:rsidRPr="00F17505">
              <w:rPr>
                <w:rFonts w:ascii="Courier New" w:hAnsi="Courier New" w:cs="Courier New"/>
              </w:rPr>
              <w:t>cancelRequest</w:t>
            </w:r>
          </w:p>
        </w:tc>
        <w:tc>
          <w:tcPr>
            <w:tcW w:w="4252" w:type="dxa"/>
            <w:shd w:val="clear" w:color="auto" w:fill="auto"/>
            <w:tcMar>
              <w:top w:w="0" w:type="dxa"/>
              <w:left w:w="28" w:type="dxa"/>
              <w:bottom w:w="0" w:type="dxa"/>
              <w:right w:w="28" w:type="dxa"/>
            </w:tcMar>
          </w:tcPr>
          <w:p w14:paraId="442B0240"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request.</w:t>
            </w:r>
          </w:p>
          <w:p w14:paraId="41023B59" w14:textId="77777777" w:rsidR="00DA2DB3" w:rsidRPr="00F17505" w:rsidRDefault="00DA2DB3" w:rsidP="00DA2DB3">
            <w:pPr>
              <w:pStyle w:val="TAL"/>
            </w:pPr>
            <w:r w:rsidRPr="00F17505">
              <w:t xml:space="preserve">Setting this attribute to "TRUE" cancels the ML </w:t>
            </w:r>
            <w:r>
              <w:t>model loading</w:t>
            </w:r>
            <w:r w:rsidRPr="00F17505">
              <w:t xml:space="preserve">. Cancellation is possible when the </w:t>
            </w:r>
            <w:r w:rsidRPr="00F17505">
              <w:rPr>
                <w:rFonts w:ascii="Courier New" w:hAnsi="Courier New" w:cs="Courier New"/>
                <w:lang w:eastAsia="zh-CN"/>
              </w:rPr>
              <w:t>requestStatus</w:t>
            </w:r>
            <w:r w:rsidRPr="00F17505">
              <w:t xml:space="preserve"> is the "NOT_STARTED", " IN_PROGRESS", and "SUSPENDED" state. Setting the attribute to "FALSE" has no observable result.</w:t>
            </w:r>
          </w:p>
          <w:p w14:paraId="0DABA6F8" w14:textId="77777777" w:rsidR="00DA2DB3" w:rsidRPr="00F17505" w:rsidRDefault="00DA2DB3" w:rsidP="00DA2DB3">
            <w:pPr>
              <w:pStyle w:val="TAL"/>
            </w:pPr>
          </w:p>
          <w:p w14:paraId="0D311F36"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3087070D"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47264C8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235373F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5395CF0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533639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F811005"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4D88E31" w14:textId="77777777" w:rsidTr="00DA2DB3">
        <w:trPr>
          <w:gridAfter w:val="1"/>
          <w:wAfter w:w="33" w:type="dxa"/>
          <w:jc w:val="center"/>
        </w:trPr>
        <w:tc>
          <w:tcPr>
            <w:tcW w:w="3119" w:type="dxa"/>
            <w:tcMar>
              <w:top w:w="0" w:type="dxa"/>
              <w:left w:w="28" w:type="dxa"/>
              <w:bottom w:w="0" w:type="dxa"/>
              <w:right w:w="28" w:type="dxa"/>
            </w:tcMar>
          </w:tcPr>
          <w:p w14:paraId="569C3E9A" w14:textId="77777777" w:rsidR="00DA2DB3" w:rsidRDefault="00DA2DB3" w:rsidP="00DA2DB3">
            <w:pPr>
              <w:spacing w:after="0"/>
              <w:rPr>
                <w:rFonts w:ascii="Courier New" w:hAnsi="Courier New" w:cs="Courier New"/>
              </w:rPr>
            </w:pPr>
            <w:r w:rsidRPr="00F17505">
              <w:rPr>
                <w:rFonts w:ascii="Courier New" w:hAnsi="Courier New" w:cs="Courier New"/>
              </w:rPr>
              <w:t>ML</w:t>
            </w:r>
            <w:r>
              <w:rPr>
                <w:rFonts w:ascii="Courier New" w:hAnsi="Courier New" w:cs="Courier New"/>
              </w:rPr>
              <w:t>ModelLoading</w:t>
            </w:r>
            <w:r w:rsidRPr="00863E1B">
              <w:rPr>
                <w:rFonts w:ascii="Courier New" w:hAnsi="Courier New" w:cs="Courier New"/>
              </w:rPr>
              <w:t>Request.suspendRequest</w:t>
            </w:r>
          </w:p>
        </w:tc>
        <w:tc>
          <w:tcPr>
            <w:tcW w:w="4252" w:type="dxa"/>
            <w:shd w:val="clear" w:color="auto" w:fill="auto"/>
            <w:tcMar>
              <w:top w:w="0" w:type="dxa"/>
              <w:left w:w="28" w:type="dxa"/>
              <w:bottom w:w="0" w:type="dxa"/>
              <w:right w:w="28" w:type="dxa"/>
            </w:tcMar>
          </w:tcPr>
          <w:p w14:paraId="431A8086" w14:textId="77777777" w:rsidR="00DA2DB3" w:rsidRPr="00F17505" w:rsidRDefault="00DA2DB3" w:rsidP="00DA2DB3">
            <w:pPr>
              <w:pStyle w:val="TAL"/>
            </w:pPr>
            <w:r w:rsidRPr="00F17505">
              <w:t xml:space="preserve">It </w:t>
            </w:r>
            <w:r>
              <w:t xml:space="preserve">allows the </w:t>
            </w:r>
            <w:r w:rsidRPr="00F17505">
              <w:t>MnS consumer</w:t>
            </w:r>
            <w:r>
              <w:t xml:space="preserve"> to suspend</w:t>
            </w:r>
            <w:r w:rsidRPr="00F17505">
              <w:t xml:space="preserve"> the ML </w:t>
            </w:r>
            <w:r>
              <w:t>model loading</w:t>
            </w:r>
            <w:r w:rsidRPr="00F17505">
              <w:t xml:space="preserve"> request.</w:t>
            </w:r>
          </w:p>
          <w:p w14:paraId="6AC161B4" w14:textId="77777777" w:rsidR="00DA2DB3" w:rsidRPr="00F17505" w:rsidRDefault="00DA2DB3" w:rsidP="00DA2DB3">
            <w:pPr>
              <w:pStyle w:val="TAL"/>
            </w:pPr>
            <w:r w:rsidRPr="00F17505">
              <w:t>Setting this a</w:t>
            </w:r>
            <w:r>
              <w:t>ttribute to "TRUE" suspends the</w:t>
            </w:r>
            <w:r w:rsidRPr="00F17505">
              <w:t xml:space="preserve"> ML </w:t>
            </w:r>
            <w:r>
              <w:t>model loading</w:t>
            </w:r>
            <w:r w:rsidRPr="00F17505">
              <w:t xml:space="preserve"> request. </w:t>
            </w:r>
            <w:r>
              <w:t xml:space="preserve">The request can be resumed by setting this attribute to “FALSE” </w:t>
            </w:r>
            <w:r w:rsidRPr="006B318B">
              <w:t>when it is suspended</w:t>
            </w:r>
            <w:r>
              <w:t xml:space="preserve">. </w:t>
            </w:r>
            <w:r w:rsidRPr="00F17505">
              <w:t xml:space="preserve">Suspension is possible when the </w:t>
            </w:r>
            <w:r w:rsidRPr="00F17505">
              <w:rPr>
                <w:rFonts w:ascii="Courier New" w:hAnsi="Courier New" w:cs="Courier New"/>
                <w:lang w:eastAsia="zh-CN"/>
              </w:rPr>
              <w:t>requestStatus</w:t>
            </w:r>
            <w:r w:rsidRPr="00F17505">
              <w:t xml:space="preserve"> is not</w:t>
            </w:r>
            <w:r w:rsidRPr="00804917">
              <w:t xml:space="preserve"> the</w:t>
            </w:r>
            <w:r w:rsidRPr="00F17505">
              <w:t xml:space="preserve"> "FINISHED" state. Setting the attribute to "FALSE" has no observable result. </w:t>
            </w:r>
          </w:p>
          <w:p w14:paraId="17CE2C1B" w14:textId="77777777" w:rsidR="00DA2DB3" w:rsidRPr="00F17505" w:rsidRDefault="00DA2DB3" w:rsidP="00DA2DB3">
            <w:pPr>
              <w:pStyle w:val="TAL"/>
            </w:pPr>
          </w:p>
          <w:p w14:paraId="5B7EC8FF"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29F1B987"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3967302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46B0412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72BF88D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38F0C777"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0820FEB8" w14:textId="77777777" w:rsidR="00DA2DB3" w:rsidRPr="006E608C" w:rsidRDefault="00DA2DB3" w:rsidP="00DA2DB3">
            <w:pPr>
              <w:tabs>
                <w:tab w:val="center" w:pos="1333"/>
              </w:tabs>
              <w:spacing w:after="0"/>
              <w:rPr>
                <w:rFonts w:ascii="Arial" w:hAnsi="Arial" w:cs="Arial"/>
                <w:sz w:val="18"/>
                <w:szCs w:val="18"/>
              </w:rPr>
            </w:pPr>
            <w:r w:rsidRPr="00F17505">
              <w:rPr>
                <w:rFonts w:ascii="Arial" w:hAnsi="Arial" w:cs="Arial"/>
                <w:sz w:val="18"/>
                <w:szCs w:val="18"/>
              </w:rPr>
              <w:t>isNullable: False</w:t>
            </w:r>
          </w:p>
        </w:tc>
      </w:tr>
      <w:tr w:rsidR="00DA2DB3" w:rsidRPr="006E608C" w14:paraId="21B82D87" w14:textId="77777777" w:rsidTr="00DA2DB3">
        <w:trPr>
          <w:gridAfter w:val="1"/>
          <w:wAfter w:w="33" w:type="dxa"/>
          <w:jc w:val="center"/>
        </w:trPr>
        <w:tc>
          <w:tcPr>
            <w:tcW w:w="3119" w:type="dxa"/>
            <w:tcMar>
              <w:top w:w="0" w:type="dxa"/>
              <w:left w:w="28" w:type="dxa"/>
              <w:bottom w:w="0" w:type="dxa"/>
              <w:right w:w="28" w:type="dxa"/>
            </w:tcMar>
          </w:tcPr>
          <w:p w14:paraId="32D3D43B" w14:textId="77777777" w:rsidR="00DA2DB3" w:rsidRDefault="00DA2DB3" w:rsidP="00DA2DB3">
            <w:pPr>
              <w:spacing w:after="0"/>
              <w:rPr>
                <w:rFonts w:ascii="Courier New" w:hAnsi="Courier New" w:cs="Courier New"/>
              </w:rPr>
            </w:pPr>
            <w:r>
              <w:rPr>
                <w:rFonts w:ascii="Courier New" w:hAnsi="Courier New" w:cs="Courier New"/>
              </w:rPr>
              <w:t>mLModelToLoadRef</w:t>
            </w:r>
          </w:p>
        </w:tc>
        <w:tc>
          <w:tcPr>
            <w:tcW w:w="4252" w:type="dxa"/>
            <w:shd w:val="clear" w:color="auto" w:fill="auto"/>
            <w:tcMar>
              <w:top w:w="0" w:type="dxa"/>
              <w:left w:w="28" w:type="dxa"/>
              <w:bottom w:w="0" w:type="dxa"/>
              <w:right w:w="28" w:type="dxa"/>
            </w:tcMar>
          </w:tcPr>
          <w:p w14:paraId="03819A9A" w14:textId="77777777" w:rsidR="00DA2DB3" w:rsidRPr="00F17505" w:rsidRDefault="00DA2DB3" w:rsidP="00DA2DB3">
            <w:pPr>
              <w:pStyle w:val="TAL"/>
            </w:pPr>
            <w:r w:rsidRPr="00E70819">
              <w:t>It identifies the DN of</w:t>
            </w:r>
            <w:r>
              <w:t xml:space="preserve"> a trained </w:t>
            </w:r>
            <w:r w:rsidRPr="003E7E8D">
              <w:rPr>
                <w:rFonts w:ascii="Courier New" w:hAnsi="Courier New" w:cs="Courier New"/>
                <w:lang w:eastAsia="zh-CN"/>
              </w:rPr>
              <w:t>ML</w:t>
            </w:r>
            <w:r>
              <w:rPr>
                <w:rFonts w:ascii="Courier New" w:hAnsi="Courier New" w:cs="Courier New"/>
              </w:rPr>
              <w:t>Model</w:t>
            </w:r>
            <w:r>
              <w:rPr>
                <w:rFonts w:ascii="Courier New" w:hAnsi="Courier New" w:cs="Courier New"/>
                <w:lang w:eastAsia="zh-CN"/>
              </w:rPr>
              <w:t xml:space="preserve"> </w:t>
            </w:r>
            <w:r>
              <w:t>requested to be loaded to the target inference function(s).</w:t>
            </w:r>
          </w:p>
        </w:tc>
        <w:tc>
          <w:tcPr>
            <w:tcW w:w="2261" w:type="dxa"/>
            <w:tcMar>
              <w:top w:w="0" w:type="dxa"/>
              <w:left w:w="28" w:type="dxa"/>
              <w:bottom w:w="0" w:type="dxa"/>
              <w:right w:w="28" w:type="dxa"/>
            </w:tcMar>
          </w:tcPr>
          <w:p w14:paraId="1E14BE25"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DN</w:t>
            </w:r>
          </w:p>
          <w:p w14:paraId="1CCF4DC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multiplicity: </w:t>
            </w:r>
            <w:r>
              <w:rPr>
                <w:rFonts w:ascii="Arial" w:hAnsi="Arial" w:cs="Arial"/>
                <w:sz w:val="18"/>
                <w:szCs w:val="18"/>
              </w:rPr>
              <w:t>0..</w:t>
            </w:r>
            <w:r w:rsidRPr="0015264F">
              <w:rPr>
                <w:rFonts w:ascii="Arial" w:hAnsi="Arial" w:cs="Arial"/>
                <w:sz w:val="18"/>
                <w:szCs w:val="18"/>
              </w:rPr>
              <w:t>1</w:t>
            </w:r>
          </w:p>
          <w:p w14:paraId="57E6EDC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513CF77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2AEF241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3349651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6BADAB0E" w14:textId="77777777" w:rsidTr="00DA2DB3">
        <w:trPr>
          <w:gridAfter w:val="1"/>
          <w:wAfter w:w="33" w:type="dxa"/>
          <w:jc w:val="center"/>
        </w:trPr>
        <w:tc>
          <w:tcPr>
            <w:tcW w:w="3119" w:type="dxa"/>
            <w:tcMar>
              <w:top w:w="0" w:type="dxa"/>
              <w:left w:w="28" w:type="dxa"/>
              <w:bottom w:w="0" w:type="dxa"/>
              <w:right w:w="28" w:type="dxa"/>
            </w:tcMar>
          </w:tcPr>
          <w:p w14:paraId="31B7456C" w14:textId="77777777" w:rsidR="00DA2DB3" w:rsidRDefault="00DA2DB3" w:rsidP="00DA2DB3">
            <w:pPr>
              <w:spacing w:after="0"/>
              <w:rPr>
                <w:rFonts w:ascii="Courier New" w:hAnsi="Courier New" w:cs="Courier New"/>
                <w:lang w:eastAsia="zh-CN"/>
              </w:rPr>
            </w:pPr>
            <w:r>
              <w:rPr>
                <w:rFonts w:ascii="Courier New" w:hAnsi="Courier New" w:cs="Courier New"/>
                <w:lang w:eastAsia="zh-CN"/>
              </w:rPr>
              <w:t>policyForLoading</w:t>
            </w:r>
          </w:p>
          <w:p w14:paraId="5EEF0E9C" w14:textId="77777777" w:rsidR="00DA2DB3" w:rsidRDefault="00DA2DB3" w:rsidP="00DA2DB3">
            <w:pPr>
              <w:spacing w:after="0"/>
              <w:rPr>
                <w:rFonts w:ascii="Courier New" w:hAnsi="Courier New" w:cs="Courier New"/>
              </w:rPr>
            </w:pPr>
          </w:p>
        </w:tc>
        <w:tc>
          <w:tcPr>
            <w:tcW w:w="4252" w:type="dxa"/>
            <w:shd w:val="clear" w:color="auto" w:fill="auto"/>
            <w:tcMar>
              <w:top w:w="0" w:type="dxa"/>
              <w:left w:w="28" w:type="dxa"/>
              <w:bottom w:w="0" w:type="dxa"/>
              <w:right w:w="28" w:type="dxa"/>
            </w:tcMar>
          </w:tcPr>
          <w:p w14:paraId="1410505D" w14:textId="77777777" w:rsidR="00DA2DB3" w:rsidRDefault="00DA2DB3" w:rsidP="00DA2DB3">
            <w:pPr>
              <w:pStyle w:val="TAL"/>
            </w:pPr>
            <w:r w:rsidRPr="00E70819">
              <w:t xml:space="preserve">It </w:t>
            </w:r>
            <w:r>
              <w:t>provides the policy for controlling ML model loading triggered by the MnS producer.</w:t>
            </w:r>
          </w:p>
          <w:p w14:paraId="50E7C385" w14:textId="77777777" w:rsidR="00DA2DB3" w:rsidRDefault="00DA2DB3" w:rsidP="00DA2DB3">
            <w:pPr>
              <w:pStyle w:val="TAL"/>
            </w:pPr>
          </w:p>
          <w:p w14:paraId="6644A6F2" w14:textId="77777777" w:rsidR="00DA2DB3" w:rsidRPr="00F17505" w:rsidRDefault="00DA2DB3" w:rsidP="00DA2DB3">
            <w:pPr>
              <w:pStyle w:val="TAL"/>
            </w:pPr>
            <w:r>
              <w:t xml:space="preserve">This policy contains two thresholds in the </w:t>
            </w:r>
            <w:r w:rsidRPr="00332713">
              <w:rPr>
                <w:rFonts w:ascii="Courier New" w:hAnsi="Courier New" w:cs="Courier New"/>
                <w:lang w:eastAsia="zh-CN"/>
              </w:rPr>
              <w:t>thresholdList</w:t>
            </w:r>
            <w:r>
              <w:t xml:space="preserve"> attribute. The first threshold is related to the ML model to be loaded, and the second threshold is related to the existing ML model being used for inference.</w:t>
            </w:r>
          </w:p>
        </w:tc>
        <w:tc>
          <w:tcPr>
            <w:tcW w:w="2261" w:type="dxa"/>
            <w:tcMar>
              <w:top w:w="0" w:type="dxa"/>
              <w:left w:w="28" w:type="dxa"/>
              <w:bottom w:w="0" w:type="dxa"/>
              <w:right w:w="28" w:type="dxa"/>
            </w:tcMar>
          </w:tcPr>
          <w:p w14:paraId="72C585C0"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AIMLManagementPolicy</w:t>
            </w:r>
          </w:p>
          <w:p w14:paraId="1EA90FE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56D42C8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isOrdered: </w:t>
            </w:r>
            <w:r>
              <w:rPr>
                <w:rFonts w:ascii="Arial" w:hAnsi="Arial" w:cs="Arial"/>
                <w:sz w:val="18"/>
                <w:szCs w:val="18"/>
              </w:rPr>
              <w:t>N/A</w:t>
            </w:r>
          </w:p>
          <w:p w14:paraId="24BDB49A"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isUnique: </w:t>
            </w:r>
            <w:r>
              <w:rPr>
                <w:rFonts w:ascii="Arial" w:hAnsi="Arial" w:cs="Arial"/>
                <w:sz w:val="18"/>
                <w:szCs w:val="18"/>
              </w:rPr>
              <w:t>N/A</w:t>
            </w:r>
          </w:p>
          <w:p w14:paraId="1CC6453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D5973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2613EF80" w14:textId="77777777" w:rsidTr="00DA2DB3">
        <w:trPr>
          <w:gridAfter w:val="1"/>
          <w:wAfter w:w="33" w:type="dxa"/>
          <w:jc w:val="center"/>
        </w:trPr>
        <w:tc>
          <w:tcPr>
            <w:tcW w:w="3119" w:type="dxa"/>
            <w:tcMar>
              <w:top w:w="0" w:type="dxa"/>
              <w:left w:w="28" w:type="dxa"/>
              <w:bottom w:w="0" w:type="dxa"/>
              <w:right w:w="28" w:type="dxa"/>
            </w:tcMar>
          </w:tcPr>
          <w:p w14:paraId="00883A8A" w14:textId="77777777" w:rsidR="00DA2DB3" w:rsidRDefault="00DA2DB3" w:rsidP="00DA2DB3">
            <w:pPr>
              <w:spacing w:after="0"/>
              <w:rPr>
                <w:rFonts w:ascii="Courier New" w:hAnsi="Courier New" w:cs="Courier New"/>
              </w:rPr>
            </w:pPr>
            <w:r>
              <w:rPr>
                <w:rFonts w:ascii="Courier New" w:hAnsi="Courier New" w:cs="Courier New"/>
                <w:lang w:eastAsia="zh-CN"/>
              </w:rPr>
              <w:t>thresholdList</w:t>
            </w:r>
          </w:p>
        </w:tc>
        <w:tc>
          <w:tcPr>
            <w:tcW w:w="4252" w:type="dxa"/>
            <w:shd w:val="clear" w:color="auto" w:fill="auto"/>
            <w:tcMar>
              <w:top w:w="0" w:type="dxa"/>
              <w:left w:w="28" w:type="dxa"/>
              <w:bottom w:w="0" w:type="dxa"/>
              <w:right w:w="28" w:type="dxa"/>
            </w:tcMar>
          </w:tcPr>
          <w:p w14:paraId="053A7CC1" w14:textId="77777777" w:rsidR="00DA2DB3" w:rsidRPr="00F17505" w:rsidRDefault="00DA2DB3" w:rsidP="00DA2DB3">
            <w:pPr>
              <w:pStyle w:val="TAL"/>
            </w:pPr>
            <w:r w:rsidRPr="00E70819">
              <w:t xml:space="preserve">It </w:t>
            </w:r>
            <w:r>
              <w:t xml:space="preserve">provides the list of threshold. </w:t>
            </w:r>
            <w:r w:rsidRPr="00E70819">
              <w:t xml:space="preserve"> </w:t>
            </w:r>
          </w:p>
        </w:tc>
        <w:tc>
          <w:tcPr>
            <w:tcW w:w="2261" w:type="dxa"/>
            <w:tcMar>
              <w:top w:w="0" w:type="dxa"/>
              <w:left w:w="28" w:type="dxa"/>
              <w:bottom w:w="0" w:type="dxa"/>
              <w:right w:w="28" w:type="dxa"/>
            </w:tcMar>
          </w:tcPr>
          <w:p w14:paraId="2FD0A992" w14:textId="77777777" w:rsidR="00DA2DB3" w:rsidRPr="0015264F" w:rsidRDefault="00DA2DB3" w:rsidP="00DA2DB3">
            <w:pPr>
              <w:spacing w:after="0"/>
              <w:rPr>
                <w:rFonts w:ascii="Arial" w:hAnsi="Arial" w:cs="Arial"/>
                <w:sz w:val="18"/>
                <w:szCs w:val="18"/>
              </w:rPr>
            </w:pPr>
            <w:r>
              <w:rPr>
                <w:rFonts w:ascii="Arial" w:hAnsi="Arial" w:cs="Arial"/>
                <w:sz w:val="18"/>
                <w:szCs w:val="18"/>
              </w:rPr>
              <w:t>t</w:t>
            </w:r>
            <w:r w:rsidRPr="0015264F">
              <w:rPr>
                <w:rFonts w:ascii="Arial" w:hAnsi="Arial" w:cs="Arial"/>
                <w:sz w:val="18"/>
                <w:szCs w:val="18"/>
              </w:rPr>
              <w:t>ype: ThresholdInfo</w:t>
            </w:r>
          </w:p>
          <w:p w14:paraId="7306008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84EA48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lastRenderedPageBreak/>
              <w:t>isOrdered: False</w:t>
            </w:r>
          </w:p>
          <w:p w14:paraId="0C0AA5B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0F84FD3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BF2A0E8"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 xml:space="preserve">isNullable: </w:t>
            </w:r>
            <w:r>
              <w:rPr>
                <w:rFonts w:ascii="Arial" w:hAnsi="Arial" w:cs="Arial"/>
                <w:sz w:val="18"/>
                <w:szCs w:val="18"/>
              </w:rPr>
              <w:t>False</w:t>
            </w:r>
          </w:p>
        </w:tc>
      </w:tr>
      <w:tr w:rsidR="00DA2DB3" w:rsidRPr="006E608C" w14:paraId="1C9DB4A4" w14:textId="77777777" w:rsidTr="00DA2DB3">
        <w:trPr>
          <w:gridAfter w:val="1"/>
          <w:wAfter w:w="33" w:type="dxa"/>
          <w:jc w:val="center"/>
        </w:trPr>
        <w:tc>
          <w:tcPr>
            <w:tcW w:w="3119" w:type="dxa"/>
            <w:tcMar>
              <w:top w:w="0" w:type="dxa"/>
              <w:left w:w="28" w:type="dxa"/>
              <w:bottom w:w="0" w:type="dxa"/>
              <w:right w:w="28" w:type="dxa"/>
            </w:tcMar>
          </w:tcPr>
          <w:p w14:paraId="65D7C7DB" w14:textId="77777777" w:rsidR="00DA2DB3" w:rsidRDefault="00DA2DB3" w:rsidP="00DA2DB3">
            <w:pPr>
              <w:spacing w:after="0"/>
              <w:rPr>
                <w:rFonts w:ascii="Courier New" w:hAnsi="Courier New" w:cs="Courier New"/>
              </w:rPr>
            </w:pPr>
            <w:r w:rsidRPr="007749CF">
              <w:rPr>
                <w:rFonts w:ascii="Courier New" w:hAnsi="Courier New" w:cs="Courier New"/>
                <w:lang w:eastAsia="zh-CN"/>
              </w:rPr>
              <w:lastRenderedPageBreak/>
              <w:t>ML</w:t>
            </w:r>
            <w:r>
              <w:rPr>
                <w:rFonts w:ascii="Courier New" w:hAnsi="Courier New" w:cs="Courier New"/>
                <w:lang w:eastAsia="zh-CN"/>
              </w:rPr>
              <w:t>Model</w:t>
            </w:r>
            <w:r w:rsidRPr="007749CF">
              <w:rPr>
                <w:rFonts w:ascii="Courier New" w:hAnsi="Courier New" w:cs="Courier New"/>
                <w:lang w:eastAsia="zh-CN"/>
              </w:rPr>
              <w:t>LoadingProcess</w:t>
            </w:r>
            <w:r w:rsidRPr="0068540E">
              <w:rPr>
                <w:rFonts w:ascii="Courier New" w:hAnsi="Courier New" w:cs="Courier New"/>
                <w:lang w:eastAsia="zh-CN"/>
              </w:rPr>
              <w:t>.progressStatus.progressStateInfo</w:t>
            </w:r>
          </w:p>
        </w:tc>
        <w:tc>
          <w:tcPr>
            <w:tcW w:w="4252" w:type="dxa"/>
            <w:shd w:val="clear" w:color="auto" w:fill="auto"/>
            <w:tcMar>
              <w:top w:w="0" w:type="dxa"/>
              <w:left w:w="28" w:type="dxa"/>
              <w:bottom w:w="0" w:type="dxa"/>
              <w:right w:w="28" w:type="dxa"/>
            </w:tcMar>
          </w:tcPr>
          <w:p w14:paraId="221B0BE7" w14:textId="77777777" w:rsidR="00DA2DB3" w:rsidRPr="00F17505" w:rsidRDefault="00DA2DB3" w:rsidP="00DA2DB3">
            <w:pPr>
              <w:pStyle w:val="TAL"/>
              <w:rPr>
                <w:lang w:eastAsia="de-DE"/>
              </w:rPr>
            </w:pPr>
            <w:r w:rsidRPr="00F17505">
              <w:rPr>
                <w:lang w:eastAsia="de-DE"/>
              </w:rPr>
              <w:t>It provides the following specialization for the "</w:t>
            </w:r>
            <w:r w:rsidRPr="00F17505">
              <w:rPr>
                <w:rFonts w:cs="Arial"/>
                <w:szCs w:val="18"/>
              </w:rPr>
              <w:t>progressStateInfo</w:t>
            </w:r>
            <w:r w:rsidRPr="00F17505">
              <w:rPr>
                <w:lang w:eastAsia="de-DE"/>
              </w:rPr>
              <w:t>" attribute of the "ProcessMonitor" data type for the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Process</w:t>
            </w:r>
            <w:r>
              <w:rPr>
                <w:rFonts w:ascii="Courier New" w:hAnsi="Courier New" w:cs="Courier New"/>
              </w:rPr>
              <w:t>.progressStatus</w:t>
            </w:r>
            <w:r w:rsidRPr="00F17505">
              <w:rPr>
                <w:lang w:eastAsia="de-DE"/>
              </w:rPr>
              <w:t>".</w:t>
            </w:r>
          </w:p>
          <w:p w14:paraId="02A4739D" w14:textId="77777777" w:rsidR="00DA2DB3" w:rsidRPr="00F17505" w:rsidRDefault="00DA2DB3" w:rsidP="00DA2DB3">
            <w:pPr>
              <w:pStyle w:val="TAL"/>
              <w:rPr>
                <w:lang w:eastAsia="de-DE"/>
              </w:rPr>
            </w:pPr>
          </w:p>
          <w:p w14:paraId="79F40794" w14:textId="77777777" w:rsidR="00DA2DB3" w:rsidRPr="00F17505" w:rsidRDefault="00DA2DB3" w:rsidP="00DA2DB3">
            <w:pPr>
              <w:pStyle w:val="TAL"/>
              <w:rPr>
                <w:lang w:eastAsia="de-DE"/>
              </w:rPr>
            </w:pPr>
            <w:r w:rsidRPr="00F17505">
              <w:rPr>
                <w:lang w:eastAsia="de-DE"/>
              </w:rPr>
              <w:t xml:space="preserve">When the ML </w:t>
            </w:r>
            <w:r>
              <w:rPr>
                <w:lang w:eastAsia="de-DE"/>
              </w:rPr>
              <w:t>model loading</w:t>
            </w:r>
            <w:r w:rsidRPr="00F17505">
              <w:rPr>
                <w:lang w:eastAsia="de-DE"/>
              </w:rPr>
              <w:t xml:space="preserve"> is in progress, and the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 xml:space="preserve">status </w:t>
            </w:r>
            <w:r w:rsidRPr="00F17505">
              <w:rPr>
                <w:lang w:eastAsia="de-DE"/>
              </w:rPr>
              <w:t>" is equal to "</w:t>
            </w:r>
            <w:r w:rsidRPr="00F17505">
              <w:rPr>
                <w:lang w:eastAsia="zh-CN"/>
              </w:rPr>
              <w:t>RUNNING</w:t>
            </w:r>
            <w:r w:rsidRPr="00F17505">
              <w:rPr>
                <w:lang w:eastAsia="de-DE"/>
              </w:rPr>
              <w:t>"</w:t>
            </w:r>
            <w:r w:rsidRPr="00804917">
              <w:rPr>
                <w:lang w:eastAsia="de-DE"/>
              </w:rPr>
              <w:t>,</w:t>
            </w:r>
            <w:r w:rsidRPr="00F17505">
              <w:rPr>
                <w:lang w:eastAsia="de-DE"/>
              </w:rPr>
              <w:t xml:space="preserve"> it provides the more detailed progress information.</w:t>
            </w:r>
          </w:p>
          <w:p w14:paraId="21D3A5CA" w14:textId="77777777" w:rsidR="00DA2DB3" w:rsidRPr="00F17505" w:rsidRDefault="00DA2DB3" w:rsidP="00DA2DB3">
            <w:pPr>
              <w:pStyle w:val="TAL"/>
              <w:rPr>
                <w:lang w:eastAsia="de-DE"/>
              </w:rPr>
            </w:pPr>
          </w:p>
          <w:p w14:paraId="4F8C0BE0" w14:textId="77777777" w:rsidR="00DA2DB3" w:rsidRPr="00F17505" w:rsidRDefault="00DA2DB3" w:rsidP="00DA2DB3">
            <w:pPr>
              <w:pStyle w:val="TAL"/>
              <w:ind w:left="505" w:hanging="284"/>
              <w:rPr>
                <w:szCs w:val="18"/>
              </w:rPr>
            </w:pPr>
            <w:r w:rsidRPr="00F17505">
              <w:rPr>
                <w:lang w:eastAsia="de-DE"/>
              </w:rPr>
              <w:t>allowedValues for "</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lang w:eastAsia="zh-CN"/>
              </w:rPr>
              <w:t>RUNNING</w:t>
            </w:r>
            <w:r w:rsidRPr="00F17505">
              <w:rPr>
                <w:lang w:eastAsia="de-DE"/>
              </w:rPr>
              <w:t>":</w:t>
            </w:r>
          </w:p>
          <w:p w14:paraId="4AB073E1" w14:textId="77777777" w:rsidR="00DA2DB3" w:rsidRPr="00F17505" w:rsidRDefault="00DA2DB3" w:rsidP="00DA2DB3">
            <w:pPr>
              <w:pStyle w:val="TAL"/>
              <w:rPr>
                <w:szCs w:val="18"/>
              </w:rPr>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sidRPr="00F17505">
              <w:rPr>
                <w:szCs w:val="18"/>
              </w:rPr>
              <w:t>CANCELL</w:t>
            </w:r>
            <w:r>
              <w:rPr>
                <w:szCs w:val="18"/>
              </w:rPr>
              <w:t>ING</w:t>
            </w:r>
            <w:r w:rsidRPr="00F17505">
              <w:rPr>
                <w:szCs w:val="18"/>
              </w:rPr>
              <w:t>" are vendor specific.</w:t>
            </w:r>
          </w:p>
          <w:p w14:paraId="6E5A60F7" w14:textId="77777777" w:rsidR="00DA2DB3" w:rsidRPr="00F17505" w:rsidRDefault="00DA2DB3" w:rsidP="00DA2DB3">
            <w:pPr>
              <w:pStyle w:val="TAL"/>
            </w:pPr>
            <w:r w:rsidRPr="00F17505">
              <w:rPr>
                <w:szCs w:val="18"/>
              </w:rPr>
              <w:t xml:space="preserve">The allowed values for </w:t>
            </w:r>
            <w:r w:rsidRPr="00F17505">
              <w:rPr>
                <w:lang w:eastAsia="de-DE"/>
              </w:rPr>
              <w:t>"</w:t>
            </w:r>
            <w:r w:rsidRPr="00804917">
              <w:rPr>
                <w:lang w:eastAsia="de-DE"/>
              </w:rPr>
              <w:t xml:space="preserve"> </w:t>
            </w: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sidRPr="00F17505">
              <w:rPr>
                <w:rFonts w:ascii="Courier New" w:hAnsi="Courier New" w:cs="Courier New"/>
                <w:szCs w:val="18"/>
              </w:rPr>
              <w:t>.progressStatus</w:t>
            </w:r>
            <w:r>
              <w:rPr>
                <w:lang w:eastAsia="de-DE"/>
              </w:rPr>
              <w:t>.</w:t>
            </w:r>
            <w:r w:rsidRPr="009877FC">
              <w:rPr>
                <w:rFonts w:ascii="Courier New" w:hAnsi="Courier New" w:cs="Courier New"/>
                <w:szCs w:val="18"/>
              </w:rPr>
              <w:t>status</w:t>
            </w:r>
            <w:r w:rsidRPr="00F17505">
              <w:rPr>
                <w:lang w:eastAsia="de-DE"/>
              </w:rPr>
              <w:t xml:space="preserve"> " = "</w:t>
            </w:r>
            <w:r>
              <w:rPr>
                <w:szCs w:val="18"/>
              </w:rPr>
              <w:t>NOT_STARTED</w:t>
            </w:r>
            <w:r w:rsidRPr="00F17505">
              <w:rPr>
                <w:szCs w:val="18"/>
              </w:rPr>
              <w:t>" are vendor specific.</w:t>
            </w:r>
          </w:p>
        </w:tc>
        <w:tc>
          <w:tcPr>
            <w:tcW w:w="2261" w:type="dxa"/>
            <w:tcMar>
              <w:top w:w="0" w:type="dxa"/>
              <w:left w:w="28" w:type="dxa"/>
              <w:bottom w:w="0" w:type="dxa"/>
              <w:right w:w="28" w:type="dxa"/>
            </w:tcMar>
          </w:tcPr>
          <w:p w14:paraId="1C46E8F5"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String</w:t>
            </w:r>
          </w:p>
          <w:p w14:paraId="6763B0FB"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76896CF0"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112538A3"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5BFA8C0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None</w:t>
            </w:r>
          </w:p>
          <w:p w14:paraId="35DA8E9C" w14:textId="77777777" w:rsidR="00DA2DB3" w:rsidRPr="006E608C" w:rsidRDefault="00DA2DB3" w:rsidP="00DA2DB3">
            <w:pPr>
              <w:tabs>
                <w:tab w:val="center" w:pos="1333"/>
              </w:tabs>
              <w:spacing w:after="0"/>
              <w:rPr>
                <w:rFonts w:ascii="Arial" w:hAnsi="Arial" w:cs="Arial"/>
                <w:sz w:val="18"/>
                <w:szCs w:val="18"/>
              </w:rPr>
            </w:pPr>
            <w:r w:rsidRPr="00F17505">
              <w:rPr>
                <w:rFonts w:cs="Arial"/>
                <w:szCs w:val="18"/>
              </w:rPr>
              <w:t>isNullable: False</w:t>
            </w:r>
          </w:p>
        </w:tc>
      </w:tr>
      <w:tr w:rsidR="00DA2DB3" w:rsidRPr="006E608C" w14:paraId="672F390C" w14:textId="77777777" w:rsidTr="00DA2DB3">
        <w:trPr>
          <w:gridAfter w:val="1"/>
          <w:wAfter w:w="33" w:type="dxa"/>
          <w:jc w:val="center"/>
        </w:trPr>
        <w:tc>
          <w:tcPr>
            <w:tcW w:w="3119" w:type="dxa"/>
            <w:tcMar>
              <w:top w:w="0" w:type="dxa"/>
              <w:left w:w="28" w:type="dxa"/>
              <w:bottom w:w="0" w:type="dxa"/>
              <w:right w:w="28" w:type="dxa"/>
            </w:tcMar>
          </w:tcPr>
          <w:p w14:paraId="6927B35E" w14:textId="77777777" w:rsidR="00DA2DB3" w:rsidRDefault="00DA2DB3" w:rsidP="00DA2DB3">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cancelProcess</w:t>
            </w:r>
          </w:p>
        </w:tc>
        <w:tc>
          <w:tcPr>
            <w:tcW w:w="4252" w:type="dxa"/>
            <w:shd w:val="clear" w:color="auto" w:fill="auto"/>
            <w:tcMar>
              <w:top w:w="0" w:type="dxa"/>
              <w:left w:w="28" w:type="dxa"/>
              <w:bottom w:w="0" w:type="dxa"/>
              <w:right w:w="28" w:type="dxa"/>
            </w:tcMar>
          </w:tcPr>
          <w:p w14:paraId="33191B67"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cancel the ML </w:t>
            </w:r>
            <w:r>
              <w:t>model loading</w:t>
            </w:r>
            <w:r w:rsidRPr="00F17505">
              <w:t xml:space="preserve"> process.</w:t>
            </w:r>
          </w:p>
          <w:p w14:paraId="653D1ABA" w14:textId="77777777" w:rsidR="00DA2DB3" w:rsidRPr="00F17505" w:rsidRDefault="00DA2DB3" w:rsidP="00DA2DB3">
            <w:pPr>
              <w:pStyle w:val="TAL"/>
            </w:pPr>
            <w:r w:rsidRPr="00F17505">
              <w:t>Setting this attribute to "TRUE" cancels the</w:t>
            </w:r>
            <w:r>
              <w:t xml:space="preserve"> process</w:t>
            </w:r>
            <w:r w:rsidRPr="00F17505">
              <w:t xml:space="preserve">. Cancellation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state. Setting the attribute to "FALSE" has no observable result. </w:t>
            </w:r>
          </w:p>
          <w:p w14:paraId="74374961" w14:textId="77777777" w:rsidR="00DA2DB3" w:rsidRPr="00F17505" w:rsidRDefault="00DA2DB3" w:rsidP="00DA2DB3">
            <w:pPr>
              <w:pStyle w:val="TAL"/>
            </w:pPr>
          </w:p>
          <w:p w14:paraId="0806F917"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0E8E9BBC"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0FF92D8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655355C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90F6C31"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6FB68205"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7A6DB13"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178EEE29" w14:textId="77777777" w:rsidTr="00DA2DB3">
        <w:trPr>
          <w:gridAfter w:val="1"/>
          <w:wAfter w:w="33" w:type="dxa"/>
          <w:jc w:val="center"/>
        </w:trPr>
        <w:tc>
          <w:tcPr>
            <w:tcW w:w="3119" w:type="dxa"/>
            <w:tcMar>
              <w:top w:w="0" w:type="dxa"/>
              <w:left w:w="28" w:type="dxa"/>
              <w:bottom w:w="0" w:type="dxa"/>
              <w:right w:w="28" w:type="dxa"/>
            </w:tcMar>
          </w:tcPr>
          <w:p w14:paraId="19AC76B3" w14:textId="77777777" w:rsidR="00DA2DB3" w:rsidRDefault="00DA2DB3" w:rsidP="00DA2DB3">
            <w:pPr>
              <w:spacing w:after="0"/>
              <w:rPr>
                <w:rFonts w:ascii="Courier New" w:hAnsi="Courier New" w:cs="Courier New"/>
              </w:rPr>
            </w:pPr>
            <w:r w:rsidRPr="007749CF">
              <w:rPr>
                <w:rFonts w:ascii="Courier New" w:hAnsi="Courier New" w:cs="Courier New"/>
              </w:rPr>
              <w:t>ML</w:t>
            </w:r>
            <w:r>
              <w:rPr>
                <w:rFonts w:ascii="Courier New" w:hAnsi="Courier New" w:cs="Courier New"/>
                <w:lang w:eastAsia="zh-CN"/>
              </w:rPr>
              <w:t>Model</w:t>
            </w:r>
            <w:r w:rsidRPr="007749CF">
              <w:rPr>
                <w:rFonts w:ascii="Courier New" w:hAnsi="Courier New" w:cs="Courier New"/>
              </w:rPr>
              <w:t>LoadingProcess</w:t>
            </w:r>
            <w:r>
              <w:rPr>
                <w:rFonts w:ascii="Courier New" w:hAnsi="Courier New" w:cs="Courier New"/>
              </w:rPr>
              <w:t>.</w:t>
            </w:r>
            <w:r w:rsidRPr="00F17505">
              <w:rPr>
                <w:rFonts w:ascii="Courier New" w:hAnsi="Courier New" w:cs="Courier New"/>
              </w:rPr>
              <w:t>suspendProcess</w:t>
            </w:r>
          </w:p>
        </w:tc>
        <w:tc>
          <w:tcPr>
            <w:tcW w:w="4252" w:type="dxa"/>
            <w:shd w:val="clear" w:color="auto" w:fill="auto"/>
            <w:tcMar>
              <w:top w:w="0" w:type="dxa"/>
              <w:left w:w="28" w:type="dxa"/>
              <w:bottom w:w="0" w:type="dxa"/>
              <w:right w:w="28" w:type="dxa"/>
            </w:tcMar>
          </w:tcPr>
          <w:p w14:paraId="085275BE" w14:textId="77777777" w:rsidR="00DA2DB3" w:rsidRPr="00F17505" w:rsidRDefault="00DA2DB3" w:rsidP="00DA2DB3">
            <w:pPr>
              <w:pStyle w:val="TAL"/>
            </w:pPr>
            <w:r w:rsidRPr="00F17505">
              <w:t xml:space="preserve">It </w:t>
            </w:r>
            <w:r>
              <w:t>allows</w:t>
            </w:r>
            <w:r w:rsidRPr="00F17505">
              <w:t xml:space="preserve"> the MnS consumer </w:t>
            </w:r>
            <w:r>
              <w:t xml:space="preserve">to </w:t>
            </w:r>
            <w:r w:rsidRPr="00F17505">
              <w:t xml:space="preserve">suspend the </w:t>
            </w:r>
            <w:r>
              <w:t>ML model loading</w:t>
            </w:r>
            <w:r w:rsidRPr="00F17505">
              <w:t xml:space="preserve"> process.</w:t>
            </w:r>
          </w:p>
          <w:p w14:paraId="5E7B9CCA" w14:textId="77777777" w:rsidR="00DA2DB3" w:rsidRPr="00F17505" w:rsidRDefault="00DA2DB3" w:rsidP="00DA2DB3">
            <w:pPr>
              <w:pStyle w:val="TAL"/>
            </w:pPr>
            <w:r w:rsidRPr="00F17505">
              <w:t xml:space="preserve">Setting this attribute to "TRUE" suspends </w:t>
            </w:r>
            <w:r>
              <w:t>the process</w:t>
            </w:r>
            <w:r w:rsidRPr="00F17505">
              <w:t>.</w:t>
            </w:r>
            <w:r>
              <w:t xml:space="preserve"> The process can be resumed by s</w:t>
            </w:r>
            <w:r w:rsidRPr="00F17505">
              <w:t>etting this attribute to "</w:t>
            </w:r>
            <w:r>
              <w:t>FALSE" when it is suspended.</w:t>
            </w:r>
            <w:r w:rsidRPr="00F17505">
              <w:t xml:space="preserve"> Suspension is possible when the </w:t>
            </w:r>
            <w:r w:rsidRPr="00804917">
              <w:t>"</w:t>
            </w:r>
            <w:r w:rsidRPr="00152AFE">
              <w:t>ML</w:t>
            </w:r>
            <w:r>
              <w:t>Model</w:t>
            </w:r>
            <w:r w:rsidRPr="00152AFE">
              <w:t>LoadingProcess</w:t>
            </w:r>
            <w:r w:rsidRPr="00804917">
              <w:t>.progressStatus.status"</w:t>
            </w:r>
            <w:r w:rsidRPr="00F17505">
              <w:t xml:space="preserve"> is not </w:t>
            </w:r>
            <w:r w:rsidRPr="00804917">
              <w:t xml:space="preserve">the </w:t>
            </w:r>
            <w:r w:rsidRPr="00F17505">
              <w:t xml:space="preserve">"FINISHED", "CANCELLING" or "CANCELLED" state. Setting the attribute to "FALSE" has no observable result. </w:t>
            </w:r>
          </w:p>
          <w:p w14:paraId="473AD603" w14:textId="77777777" w:rsidR="00DA2DB3" w:rsidRPr="00F17505" w:rsidRDefault="00DA2DB3" w:rsidP="00DA2DB3">
            <w:pPr>
              <w:pStyle w:val="TAL"/>
            </w:pPr>
          </w:p>
          <w:p w14:paraId="373108C2" w14:textId="77777777" w:rsidR="00DA2DB3" w:rsidRPr="00F17505" w:rsidRDefault="00DA2DB3" w:rsidP="00DA2DB3">
            <w:pPr>
              <w:pStyle w:val="TAL"/>
            </w:pPr>
            <w:r w:rsidRPr="00F17505">
              <w:t>allowedValues: TRUE, FALSE.</w:t>
            </w:r>
          </w:p>
        </w:tc>
        <w:tc>
          <w:tcPr>
            <w:tcW w:w="2261" w:type="dxa"/>
            <w:tcMar>
              <w:top w:w="0" w:type="dxa"/>
              <w:left w:w="28" w:type="dxa"/>
              <w:bottom w:w="0" w:type="dxa"/>
              <w:right w:w="28" w:type="dxa"/>
            </w:tcMar>
          </w:tcPr>
          <w:p w14:paraId="6F29C1E1" w14:textId="77777777" w:rsidR="00DA2DB3" w:rsidRPr="00F17505" w:rsidRDefault="00DA2DB3" w:rsidP="00DA2DB3">
            <w:pPr>
              <w:spacing w:after="0"/>
              <w:rPr>
                <w:rFonts w:ascii="Arial" w:hAnsi="Arial" w:cs="Arial"/>
                <w:sz w:val="18"/>
                <w:szCs w:val="18"/>
              </w:rPr>
            </w:pPr>
            <w:r>
              <w:rPr>
                <w:rFonts w:ascii="Arial" w:hAnsi="Arial" w:cs="Arial"/>
                <w:sz w:val="18"/>
                <w:szCs w:val="18"/>
              </w:rPr>
              <w:t>t</w:t>
            </w:r>
            <w:r w:rsidRPr="00F17505">
              <w:rPr>
                <w:rFonts w:ascii="Arial" w:hAnsi="Arial" w:cs="Arial"/>
                <w:sz w:val="18"/>
                <w:szCs w:val="18"/>
              </w:rPr>
              <w:t>ype: Boolean</w:t>
            </w:r>
          </w:p>
          <w:p w14:paraId="2FFFD8EA"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0..1</w:t>
            </w:r>
          </w:p>
          <w:p w14:paraId="05314C5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isOrdered: N/A</w:t>
            </w:r>
          </w:p>
          <w:p w14:paraId="4F4B974D"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isUnique: N/A</w:t>
            </w:r>
          </w:p>
          <w:p w14:paraId="21F8470E"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defaultValue: FALSE</w:t>
            </w:r>
          </w:p>
          <w:p w14:paraId="4CCAB502"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59A1780A" w14:textId="77777777" w:rsidTr="00DA2DB3">
        <w:trPr>
          <w:gridAfter w:val="1"/>
          <w:wAfter w:w="33" w:type="dxa"/>
          <w:jc w:val="center"/>
        </w:trPr>
        <w:tc>
          <w:tcPr>
            <w:tcW w:w="3119" w:type="dxa"/>
            <w:tcMar>
              <w:top w:w="0" w:type="dxa"/>
              <w:left w:w="28" w:type="dxa"/>
              <w:bottom w:w="0" w:type="dxa"/>
              <w:right w:w="28" w:type="dxa"/>
            </w:tcMar>
          </w:tcPr>
          <w:p w14:paraId="61536BF7" w14:textId="77777777" w:rsidR="00DA2DB3"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RequestRef</w:t>
            </w:r>
          </w:p>
        </w:tc>
        <w:tc>
          <w:tcPr>
            <w:tcW w:w="4252" w:type="dxa"/>
            <w:shd w:val="clear" w:color="auto" w:fill="auto"/>
            <w:tcMar>
              <w:top w:w="0" w:type="dxa"/>
              <w:left w:w="28" w:type="dxa"/>
              <w:bottom w:w="0" w:type="dxa"/>
              <w:right w:w="28" w:type="dxa"/>
            </w:tcMar>
          </w:tcPr>
          <w:p w14:paraId="5861D119" w14:textId="77777777" w:rsidR="00DA2DB3" w:rsidRDefault="00DA2DB3" w:rsidP="00DA2DB3">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w:t>
            </w:r>
            <w:r w:rsidRPr="00F17505">
              <w:rPr>
                <w:rFonts w:ascii="Courier New" w:hAnsi="Courier New" w:cs="Courier New"/>
              </w:rPr>
              <w:t>Request</w:t>
            </w:r>
            <w:r>
              <w:t>.</w:t>
            </w:r>
          </w:p>
          <w:p w14:paraId="3B9F9B47" w14:textId="77777777" w:rsidR="00DA2DB3" w:rsidRDefault="00DA2DB3" w:rsidP="00DA2DB3">
            <w:pPr>
              <w:pStyle w:val="TAL"/>
            </w:pPr>
          </w:p>
          <w:p w14:paraId="7514BB8C" w14:textId="77777777" w:rsidR="00DA2DB3" w:rsidRPr="00F17505" w:rsidRDefault="00DA2DB3" w:rsidP="00DA2DB3">
            <w:pPr>
              <w:pStyle w:val="TAL"/>
            </w:pPr>
            <w:r w:rsidRPr="00F17505">
              <w:t xml:space="preserve">allowedValues: </w:t>
            </w:r>
            <w:r>
              <w:t>DN</w:t>
            </w:r>
            <w:r w:rsidRPr="00F17505">
              <w:t>.</w:t>
            </w:r>
          </w:p>
        </w:tc>
        <w:tc>
          <w:tcPr>
            <w:tcW w:w="2261" w:type="dxa"/>
            <w:tcMar>
              <w:top w:w="0" w:type="dxa"/>
              <w:left w:w="28" w:type="dxa"/>
              <w:bottom w:w="0" w:type="dxa"/>
              <w:right w:w="28" w:type="dxa"/>
            </w:tcMar>
          </w:tcPr>
          <w:p w14:paraId="376BD203"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3E64832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31081C4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1F31909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4B8568B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80F2F9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74233741" w14:textId="77777777" w:rsidTr="00DA2DB3">
        <w:trPr>
          <w:gridAfter w:val="1"/>
          <w:wAfter w:w="33" w:type="dxa"/>
          <w:jc w:val="center"/>
        </w:trPr>
        <w:tc>
          <w:tcPr>
            <w:tcW w:w="3119" w:type="dxa"/>
            <w:tcMar>
              <w:top w:w="0" w:type="dxa"/>
              <w:left w:w="28" w:type="dxa"/>
              <w:bottom w:w="0" w:type="dxa"/>
              <w:right w:w="28" w:type="dxa"/>
            </w:tcMar>
          </w:tcPr>
          <w:p w14:paraId="2286FCB7" w14:textId="77777777" w:rsidR="00DA2DB3" w:rsidRDefault="00DA2DB3" w:rsidP="00DA2DB3">
            <w:pPr>
              <w:spacing w:after="0"/>
              <w:rPr>
                <w:rFonts w:ascii="Courier New" w:hAnsi="Courier New" w:cs="Courier New"/>
              </w:rPr>
            </w:pPr>
            <w:r>
              <w:rPr>
                <w:rFonts w:ascii="Courier New" w:hAnsi="Courier New" w:cs="Courier New"/>
              </w:rPr>
              <w:t>m</w:t>
            </w:r>
            <w:r w:rsidRPr="00F17505">
              <w:rPr>
                <w:rFonts w:ascii="Courier New" w:hAnsi="Courier New" w:cs="Courier New"/>
              </w:rPr>
              <w:t>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2F99AD3B" w14:textId="77777777" w:rsidR="00DA2DB3" w:rsidRDefault="00DA2DB3" w:rsidP="00DA2DB3">
            <w:pPr>
              <w:pStyle w:val="TAL"/>
            </w:pPr>
            <w:r w:rsidRPr="00E70819">
              <w:t>It identifies the DN of</w:t>
            </w:r>
            <w:r>
              <w:t xml:space="preserve"> the associated </w:t>
            </w:r>
            <w:r w:rsidRPr="00F17505">
              <w:rPr>
                <w:rFonts w:ascii="Courier New" w:hAnsi="Courier New" w:cs="Courier New"/>
              </w:rPr>
              <w:t>ML</w:t>
            </w:r>
            <w:r>
              <w:rPr>
                <w:rFonts w:ascii="Courier New" w:hAnsi="Courier New" w:cs="Courier New"/>
                <w:lang w:eastAsia="zh-CN"/>
              </w:rPr>
              <w:t>Model</w:t>
            </w:r>
            <w:r>
              <w:rPr>
                <w:rFonts w:ascii="Courier New" w:hAnsi="Courier New" w:cs="Courier New"/>
              </w:rPr>
              <w:t>LoadingPolicy</w:t>
            </w:r>
            <w:r w:rsidRPr="00F17505">
              <w:rPr>
                <w:rFonts w:ascii="Courier New" w:hAnsi="Courier New" w:cs="Courier New"/>
              </w:rPr>
              <w:t>Ref</w:t>
            </w:r>
            <w:r>
              <w:t>.</w:t>
            </w:r>
          </w:p>
          <w:p w14:paraId="3597857A" w14:textId="77777777" w:rsidR="00DA2DB3" w:rsidRDefault="00DA2DB3" w:rsidP="00DA2DB3">
            <w:pPr>
              <w:pStyle w:val="TAL"/>
            </w:pPr>
          </w:p>
          <w:p w14:paraId="10E87962" w14:textId="77777777" w:rsidR="00DA2DB3" w:rsidRPr="00F17505" w:rsidRDefault="00DA2DB3" w:rsidP="00DA2DB3">
            <w:pPr>
              <w:pStyle w:val="TAL"/>
            </w:pPr>
            <w:r w:rsidRPr="00F17505">
              <w:t xml:space="preserve">allowedValues: </w:t>
            </w:r>
            <w:r>
              <w:t>DN</w:t>
            </w:r>
            <w:r w:rsidRPr="00F17505">
              <w:t>.</w:t>
            </w:r>
          </w:p>
        </w:tc>
        <w:tc>
          <w:tcPr>
            <w:tcW w:w="2261" w:type="dxa"/>
            <w:tcMar>
              <w:top w:w="0" w:type="dxa"/>
              <w:left w:w="28" w:type="dxa"/>
              <w:bottom w:w="0" w:type="dxa"/>
              <w:right w:w="28" w:type="dxa"/>
            </w:tcMar>
          </w:tcPr>
          <w:p w14:paraId="418552D5"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32C791F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2D38843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6C35A5C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61265F3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181EE42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0ECB6BAB" w14:textId="77777777" w:rsidTr="00DA2DB3">
        <w:trPr>
          <w:gridAfter w:val="1"/>
          <w:wAfter w:w="33" w:type="dxa"/>
          <w:jc w:val="center"/>
        </w:trPr>
        <w:tc>
          <w:tcPr>
            <w:tcW w:w="3119" w:type="dxa"/>
            <w:tcMar>
              <w:top w:w="0" w:type="dxa"/>
              <w:left w:w="28" w:type="dxa"/>
              <w:bottom w:w="0" w:type="dxa"/>
              <w:right w:w="28" w:type="dxa"/>
            </w:tcMar>
          </w:tcPr>
          <w:p w14:paraId="060BB453" w14:textId="77777777" w:rsidR="00DA2DB3" w:rsidRDefault="00DA2DB3" w:rsidP="00DA2DB3">
            <w:pPr>
              <w:spacing w:after="0"/>
              <w:rPr>
                <w:rFonts w:ascii="Courier New" w:hAnsi="Courier New" w:cs="Courier New"/>
              </w:rPr>
            </w:pPr>
            <w:r>
              <w:rPr>
                <w:rFonts w:ascii="Courier New" w:hAnsi="Courier New" w:cs="Courier New"/>
              </w:rPr>
              <w:t>loaded</w:t>
            </w:r>
            <w:r w:rsidRPr="00F17505">
              <w:rPr>
                <w:rFonts w:ascii="Courier New" w:hAnsi="Courier New" w:cs="Courier New"/>
              </w:rPr>
              <w:t>ML</w:t>
            </w:r>
            <w:r>
              <w:rPr>
                <w:rFonts w:ascii="Courier New" w:hAnsi="Courier New" w:cs="Courier New"/>
                <w:lang w:eastAsia="zh-CN"/>
              </w:rPr>
              <w:t>Model</w:t>
            </w:r>
            <w:r w:rsidRPr="00F17505">
              <w:rPr>
                <w:rFonts w:ascii="Courier New" w:hAnsi="Courier New" w:cs="Courier New"/>
              </w:rPr>
              <w:t>Ref</w:t>
            </w:r>
          </w:p>
        </w:tc>
        <w:tc>
          <w:tcPr>
            <w:tcW w:w="4252" w:type="dxa"/>
            <w:shd w:val="clear" w:color="auto" w:fill="auto"/>
            <w:tcMar>
              <w:top w:w="0" w:type="dxa"/>
              <w:left w:w="28" w:type="dxa"/>
              <w:bottom w:w="0" w:type="dxa"/>
              <w:right w:w="28" w:type="dxa"/>
            </w:tcMar>
          </w:tcPr>
          <w:p w14:paraId="0A118370" w14:textId="77777777" w:rsidR="00DA2DB3" w:rsidRDefault="00DA2DB3" w:rsidP="00DA2DB3">
            <w:pPr>
              <w:pStyle w:val="TAL"/>
            </w:pPr>
            <w:r w:rsidRPr="00E70819">
              <w:t>It identifies the DN of</w:t>
            </w:r>
            <w:r>
              <w:t xml:space="preserve"> the </w:t>
            </w:r>
            <w:r w:rsidRPr="003E7E8D">
              <w:rPr>
                <w:rFonts w:ascii="Courier New" w:hAnsi="Courier New" w:cs="Courier New"/>
                <w:lang w:eastAsia="zh-CN"/>
              </w:rPr>
              <w:t>ML</w:t>
            </w:r>
            <w:r>
              <w:rPr>
                <w:rFonts w:ascii="Courier New" w:hAnsi="Courier New" w:cs="Courier New"/>
                <w:lang w:eastAsia="zh-CN"/>
              </w:rPr>
              <w:t xml:space="preserve">Model </w:t>
            </w:r>
            <w:r>
              <w:t xml:space="preserve">that has been loaded to the inference function. </w:t>
            </w:r>
          </w:p>
          <w:p w14:paraId="5CEC0467" w14:textId="77777777" w:rsidR="00DA2DB3" w:rsidRDefault="00DA2DB3" w:rsidP="00DA2DB3">
            <w:pPr>
              <w:pStyle w:val="TAL"/>
            </w:pPr>
          </w:p>
          <w:p w14:paraId="6571BD68" w14:textId="77777777" w:rsidR="00DA2DB3" w:rsidRPr="00F17505" w:rsidRDefault="00DA2DB3" w:rsidP="00DA2DB3">
            <w:pPr>
              <w:pStyle w:val="TAL"/>
            </w:pPr>
            <w:r>
              <w:t>allowedValues: DN</w:t>
            </w:r>
          </w:p>
        </w:tc>
        <w:tc>
          <w:tcPr>
            <w:tcW w:w="2261" w:type="dxa"/>
            <w:tcMar>
              <w:top w:w="0" w:type="dxa"/>
              <w:left w:w="28" w:type="dxa"/>
              <w:bottom w:w="0" w:type="dxa"/>
              <w:right w:w="28" w:type="dxa"/>
            </w:tcMar>
          </w:tcPr>
          <w:p w14:paraId="577C1E63"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4FA6B37A"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49401E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3BD70E5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444D28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F27A400"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True</w:t>
            </w:r>
          </w:p>
        </w:tc>
      </w:tr>
      <w:tr w:rsidR="00DA2DB3" w:rsidRPr="006E608C" w14:paraId="098FC23A" w14:textId="77777777" w:rsidTr="00DA2DB3">
        <w:trPr>
          <w:gridAfter w:val="1"/>
          <w:wAfter w:w="33" w:type="dxa"/>
          <w:jc w:val="center"/>
        </w:trPr>
        <w:tc>
          <w:tcPr>
            <w:tcW w:w="3119" w:type="dxa"/>
            <w:tcMar>
              <w:top w:w="0" w:type="dxa"/>
              <w:left w:w="28" w:type="dxa"/>
              <w:bottom w:w="0" w:type="dxa"/>
              <w:right w:w="28" w:type="dxa"/>
            </w:tcMar>
          </w:tcPr>
          <w:p w14:paraId="2CEE4687" w14:textId="77777777" w:rsidR="00DA2DB3" w:rsidRDefault="00DA2DB3" w:rsidP="00DA2DB3">
            <w:pPr>
              <w:spacing w:after="0"/>
              <w:rPr>
                <w:rFonts w:ascii="Courier New" w:hAnsi="Courier New" w:cs="Courier New"/>
              </w:rPr>
            </w:pPr>
            <w:r>
              <w:rPr>
                <w:rFonts w:ascii="Courier New" w:hAnsi="Courier New" w:cs="Courier New"/>
                <w:lang w:eastAsia="zh-CN"/>
              </w:rPr>
              <w:t>activation</w:t>
            </w:r>
            <w:r w:rsidRPr="00F17505">
              <w:rPr>
                <w:rFonts w:ascii="Courier New" w:hAnsi="Courier New" w:cs="Courier New"/>
                <w:lang w:eastAsia="zh-CN"/>
              </w:rPr>
              <w:t>Status</w:t>
            </w:r>
          </w:p>
        </w:tc>
        <w:tc>
          <w:tcPr>
            <w:tcW w:w="4252" w:type="dxa"/>
            <w:shd w:val="clear" w:color="auto" w:fill="auto"/>
            <w:tcMar>
              <w:top w:w="0" w:type="dxa"/>
              <w:left w:w="28" w:type="dxa"/>
              <w:bottom w:w="0" w:type="dxa"/>
              <w:right w:w="28" w:type="dxa"/>
            </w:tcMar>
          </w:tcPr>
          <w:p w14:paraId="4C1486DA" w14:textId="77777777" w:rsidR="00DA2DB3" w:rsidRDefault="00DA2DB3" w:rsidP="00DA2DB3">
            <w:pPr>
              <w:pStyle w:val="TAL"/>
            </w:pPr>
            <w:r w:rsidRPr="00F17505">
              <w:t xml:space="preserve">It describes the </w:t>
            </w:r>
            <w:r>
              <w:t xml:space="preserve">activation </w:t>
            </w:r>
            <w:r w:rsidRPr="00F17505">
              <w:t>status.</w:t>
            </w:r>
          </w:p>
          <w:p w14:paraId="4A8642EB" w14:textId="77777777" w:rsidR="00DA2DB3" w:rsidRPr="00F17505" w:rsidRDefault="00DA2DB3" w:rsidP="00DA2DB3">
            <w:pPr>
              <w:pStyle w:val="TAL"/>
            </w:pPr>
          </w:p>
          <w:p w14:paraId="1BC21687" w14:textId="77777777" w:rsidR="00DA2DB3" w:rsidRPr="00F17505" w:rsidRDefault="00DA2DB3" w:rsidP="00DA2DB3">
            <w:pPr>
              <w:pStyle w:val="TAL"/>
            </w:pPr>
            <w:r w:rsidRPr="003E7E8D">
              <w:t xml:space="preserve">allowedValues: </w:t>
            </w:r>
            <w:r>
              <w:t>ACTIVATED</w:t>
            </w:r>
            <w:r w:rsidRPr="003E7E8D">
              <w:t xml:space="preserve">, </w:t>
            </w:r>
            <w:r>
              <w:t>DEACTIVATED</w:t>
            </w:r>
            <w:r w:rsidRPr="003E7E8D">
              <w:t>.</w:t>
            </w:r>
          </w:p>
        </w:tc>
        <w:tc>
          <w:tcPr>
            <w:tcW w:w="2261" w:type="dxa"/>
            <w:tcMar>
              <w:top w:w="0" w:type="dxa"/>
              <w:left w:w="28" w:type="dxa"/>
              <w:bottom w:w="0" w:type="dxa"/>
              <w:right w:w="28" w:type="dxa"/>
            </w:tcMar>
          </w:tcPr>
          <w:p w14:paraId="7FE6F4C2"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Enum</w:t>
            </w:r>
          </w:p>
          <w:p w14:paraId="5A48ADC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313EF24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56E1388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194174DF"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lastRenderedPageBreak/>
              <w:t xml:space="preserve">defaultValue: None </w:t>
            </w:r>
          </w:p>
          <w:p w14:paraId="7F2D57D7"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8AE43A3" w14:textId="77777777" w:rsidTr="00DA2DB3">
        <w:trPr>
          <w:gridAfter w:val="1"/>
          <w:wAfter w:w="33" w:type="dxa"/>
          <w:jc w:val="center"/>
        </w:trPr>
        <w:tc>
          <w:tcPr>
            <w:tcW w:w="3119" w:type="dxa"/>
            <w:tcMar>
              <w:top w:w="0" w:type="dxa"/>
              <w:left w:w="28" w:type="dxa"/>
              <w:bottom w:w="0" w:type="dxa"/>
              <w:right w:w="28" w:type="dxa"/>
            </w:tcMar>
          </w:tcPr>
          <w:p w14:paraId="6B1AECEE" w14:textId="77777777" w:rsidR="00DA2DB3" w:rsidRPr="00E1772B" w:rsidRDefault="00DA2DB3" w:rsidP="00DA2DB3">
            <w:pPr>
              <w:spacing w:after="0"/>
              <w:rPr>
                <w:rFonts w:ascii="Arial" w:hAnsi="Arial" w:cs="Arial"/>
                <w:sz w:val="18"/>
                <w:szCs w:val="18"/>
              </w:rPr>
            </w:pPr>
            <w:r w:rsidRPr="00D821B2">
              <w:rPr>
                <w:rFonts w:ascii="Courier New" w:hAnsi="Courier New" w:cs="Courier New"/>
              </w:rPr>
              <w:lastRenderedPageBreak/>
              <w:t>AIMLManagementPolicy</w:t>
            </w:r>
            <w:r w:rsidRPr="00D821B2">
              <w:rPr>
                <w:rFonts w:ascii="Courier New" w:hAnsi="Courier New" w:cs="Courier New"/>
                <w:lang w:eastAsia="zh-CN"/>
              </w:rPr>
              <w:t>.</w:t>
            </w:r>
            <w:r>
              <w:rPr>
                <w:rFonts w:ascii="Courier New" w:hAnsi="Courier New" w:cs="Courier New"/>
                <w:lang w:eastAsia="zh-CN"/>
              </w:rPr>
              <w:t>managedActivationScope</w:t>
            </w:r>
          </w:p>
        </w:tc>
        <w:tc>
          <w:tcPr>
            <w:tcW w:w="4252" w:type="dxa"/>
            <w:shd w:val="clear" w:color="auto" w:fill="auto"/>
            <w:tcMar>
              <w:top w:w="0" w:type="dxa"/>
              <w:left w:w="28" w:type="dxa"/>
              <w:bottom w:w="0" w:type="dxa"/>
              <w:right w:w="28" w:type="dxa"/>
            </w:tcMar>
          </w:tcPr>
          <w:p w14:paraId="030059B4" w14:textId="77777777" w:rsidR="00DA2DB3" w:rsidRDefault="00DA2DB3" w:rsidP="00DA2DB3">
            <w:pPr>
              <w:pStyle w:val="TAL"/>
            </w:pPr>
            <w:r w:rsidRPr="00E70819">
              <w:t xml:space="preserve">It </w:t>
            </w:r>
            <w:r>
              <w:t>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3F7E0FF4" w14:textId="77777777" w:rsidR="00DA2DB3" w:rsidRDefault="00DA2DB3" w:rsidP="00DA2DB3">
            <w:pPr>
              <w:pStyle w:val="TAL"/>
            </w:pPr>
          </w:p>
          <w:p w14:paraId="6236DB02"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 xml:space="preserve"> N/A</w:t>
            </w:r>
          </w:p>
          <w:p w14:paraId="6D7CC4A0" w14:textId="77777777" w:rsidR="00DA2DB3" w:rsidRPr="00F17505" w:rsidRDefault="00DA2DB3" w:rsidP="00DA2DB3">
            <w:pPr>
              <w:pStyle w:val="TAL"/>
            </w:pPr>
          </w:p>
        </w:tc>
        <w:tc>
          <w:tcPr>
            <w:tcW w:w="2261" w:type="dxa"/>
            <w:tcMar>
              <w:top w:w="0" w:type="dxa"/>
              <w:left w:w="28" w:type="dxa"/>
              <w:bottom w:w="0" w:type="dxa"/>
              <w:right w:w="28" w:type="dxa"/>
            </w:tcMar>
          </w:tcPr>
          <w:p w14:paraId="6690135A"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ManagedActivationScope</w:t>
            </w:r>
          </w:p>
          <w:p w14:paraId="40434CD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70E6E80E" w14:textId="77777777" w:rsidR="00DA2DB3" w:rsidRPr="0015264F" w:rsidRDefault="00DA2DB3" w:rsidP="00DA2DB3">
            <w:pPr>
              <w:pStyle w:val="TAL"/>
              <w:rPr>
                <w:rFonts w:cs="Arial"/>
                <w:szCs w:val="18"/>
              </w:rPr>
            </w:pPr>
            <w:r w:rsidRPr="0015264F">
              <w:rPr>
                <w:rFonts w:cs="Arial"/>
                <w:szCs w:val="18"/>
              </w:rPr>
              <w:t xml:space="preserve">isOrdered: </w:t>
            </w:r>
            <w:r>
              <w:rPr>
                <w:rFonts w:cs="Arial"/>
                <w:szCs w:val="18"/>
              </w:rPr>
              <w:t>N/A</w:t>
            </w:r>
          </w:p>
          <w:p w14:paraId="65616422" w14:textId="77777777" w:rsidR="00DA2DB3" w:rsidRPr="0015264F" w:rsidRDefault="00DA2DB3" w:rsidP="00DA2DB3">
            <w:pPr>
              <w:pStyle w:val="TAL"/>
              <w:rPr>
                <w:rFonts w:cs="Arial"/>
                <w:szCs w:val="18"/>
              </w:rPr>
            </w:pPr>
            <w:r w:rsidRPr="0015264F">
              <w:rPr>
                <w:rFonts w:cs="Arial"/>
                <w:szCs w:val="18"/>
              </w:rPr>
              <w:t xml:space="preserve">isUnique: </w:t>
            </w:r>
            <w:r>
              <w:rPr>
                <w:rFonts w:cs="Arial"/>
                <w:szCs w:val="18"/>
              </w:rPr>
              <w:t>N/A</w:t>
            </w:r>
          </w:p>
          <w:p w14:paraId="644B60B7" w14:textId="77777777" w:rsidR="00DA2DB3" w:rsidRPr="0015264F" w:rsidRDefault="00DA2DB3" w:rsidP="00DA2DB3">
            <w:pPr>
              <w:pStyle w:val="TAL"/>
              <w:rPr>
                <w:rFonts w:cs="Arial"/>
                <w:szCs w:val="18"/>
              </w:rPr>
            </w:pPr>
            <w:r w:rsidRPr="0015264F">
              <w:rPr>
                <w:rFonts w:cs="Arial"/>
                <w:szCs w:val="18"/>
              </w:rPr>
              <w:t xml:space="preserve">defaultValue: None </w:t>
            </w:r>
          </w:p>
          <w:p w14:paraId="3ACA29B1"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2B63CD7D" w14:textId="77777777" w:rsidTr="00DA2DB3">
        <w:trPr>
          <w:gridAfter w:val="1"/>
          <w:wAfter w:w="33" w:type="dxa"/>
          <w:jc w:val="center"/>
        </w:trPr>
        <w:tc>
          <w:tcPr>
            <w:tcW w:w="3119" w:type="dxa"/>
            <w:tcMar>
              <w:top w:w="0" w:type="dxa"/>
              <w:left w:w="28" w:type="dxa"/>
              <w:bottom w:w="0" w:type="dxa"/>
              <w:right w:w="28" w:type="dxa"/>
            </w:tcMar>
          </w:tcPr>
          <w:p w14:paraId="5065CA56" w14:textId="77777777" w:rsidR="00DA2DB3" w:rsidRPr="00D821B2" w:rsidRDefault="00DA2DB3" w:rsidP="00DA2DB3">
            <w:pPr>
              <w:spacing w:after="0"/>
              <w:rPr>
                <w:rFonts w:ascii="Courier New" w:hAnsi="Courier New" w:cs="Courier New"/>
              </w:rPr>
            </w:pPr>
            <w:r w:rsidRPr="00D821B2">
              <w:rPr>
                <w:rFonts w:ascii="Courier New" w:hAnsi="Courier New" w:cs="Courier New"/>
                <w:lang w:eastAsia="zh-CN"/>
              </w:rPr>
              <w:t>AIMLInferenceFunction.managedActivationScope</w:t>
            </w:r>
          </w:p>
        </w:tc>
        <w:tc>
          <w:tcPr>
            <w:tcW w:w="4252" w:type="dxa"/>
            <w:shd w:val="clear" w:color="auto" w:fill="auto"/>
            <w:tcMar>
              <w:top w:w="0" w:type="dxa"/>
              <w:left w:w="28" w:type="dxa"/>
              <w:bottom w:w="0" w:type="dxa"/>
              <w:right w:w="28" w:type="dxa"/>
            </w:tcMar>
          </w:tcPr>
          <w:p w14:paraId="6C102479" w14:textId="77777777" w:rsidR="00DA2DB3" w:rsidRPr="00D821B2" w:rsidRDefault="00DA2DB3" w:rsidP="00DA2DB3">
            <w:pPr>
              <w:keepNext/>
              <w:keepLines/>
              <w:spacing w:after="0"/>
              <w:rPr>
                <w:rFonts w:ascii="Arial" w:hAnsi="Arial"/>
                <w:sz w:val="18"/>
              </w:rPr>
            </w:pPr>
            <w:r w:rsidRPr="00D821B2">
              <w:rPr>
                <w:rFonts w:ascii="Arial" w:hAnsi="Arial"/>
                <w:sz w:val="18"/>
              </w:rPr>
              <w:t>It provides a list of sub scopes for which ML inference is activated as triggered by a policy on the MnS producer. For example, the sub scopes may be a list of cells or of geographical areas. The list is an ordered list indicating the inference is activated for the first sub scope and gradually extended to the next sub scope if the policy evaluates to true.</w:t>
            </w:r>
          </w:p>
          <w:p w14:paraId="425430FD" w14:textId="77777777" w:rsidR="00DA2DB3" w:rsidRPr="00D821B2" w:rsidRDefault="00DA2DB3" w:rsidP="00DA2DB3">
            <w:pPr>
              <w:keepNext/>
              <w:keepLines/>
              <w:spacing w:after="0"/>
              <w:rPr>
                <w:rFonts w:ascii="Arial" w:hAnsi="Arial"/>
                <w:sz w:val="18"/>
              </w:rPr>
            </w:pPr>
          </w:p>
          <w:p w14:paraId="32E83DA4"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allowedValues:  N/A</w:t>
            </w:r>
          </w:p>
          <w:p w14:paraId="12918D5B" w14:textId="77777777" w:rsidR="00DA2DB3" w:rsidRPr="00E70819" w:rsidRDefault="00DA2DB3" w:rsidP="00DA2DB3">
            <w:pPr>
              <w:pStyle w:val="TAL"/>
            </w:pPr>
          </w:p>
        </w:tc>
        <w:tc>
          <w:tcPr>
            <w:tcW w:w="2261" w:type="dxa"/>
            <w:tcMar>
              <w:top w:w="0" w:type="dxa"/>
              <w:left w:w="28" w:type="dxa"/>
              <w:bottom w:w="0" w:type="dxa"/>
              <w:right w:w="28" w:type="dxa"/>
            </w:tcMar>
          </w:tcPr>
          <w:p w14:paraId="74E88830" w14:textId="77777777" w:rsidR="00DA2DB3" w:rsidRPr="00D821B2" w:rsidRDefault="00DA2DB3" w:rsidP="00DA2DB3">
            <w:pPr>
              <w:spacing w:after="0"/>
              <w:rPr>
                <w:rFonts w:ascii="Arial" w:hAnsi="Arial" w:cs="Arial"/>
                <w:sz w:val="18"/>
                <w:szCs w:val="18"/>
              </w:rPr>
            </w:pPr>
            <w:r>
              <w:rPr>
                <w:rFonts w:ascii="Arial" w:hAnsi="Arial" w:cs="Arial"/>
                <w:sz w:val="18"/>
                <w:szCs w:val="18"/>
              </w:rPr>
              <w:t>type</w:t>
            </w:r>
            <w:r w:rsidRPr="00D821B2">
              <w:rPr>
                <w:rFonts w:ascii="Arial" w:hAnsi="Arial" w:cs="Arial"/>
                <w:sz w:val="18"/>
                <w:szCs w:val="18"/>
              </w:rPr>
              <w:t xml:space="preserve">: </w:t>
            </w:r>
            <w:r w:rsidRPr="00D821B2">
              <w:rPr>
                <w:rFonts w:ascii="Courier New" w:hAnsi="Courier New" w:cs="Courier New"/>
              </w:rPr>
              <w:t>AIMLManagementPolicy</w:t>
            </w:r>
          </w:p>
          <w:p w14:paraId="17BD991E" w14:textId="77777777" w:rsidR="00DA2DB3" w:rsidRPr="00D821B2" w:rsidRDefault="00DA2DB3" w:rsidP="00DA2DB3">
            <w:pPr>
              <w:spacing w:after="0"/>
              <w:rPr>
                <w:rFonts w:ascii="Arial" w:hAnsi="Arial" w:cs="Arial"/>
                <w:sz w:val="18"/>
                <w:szCs w:val="18"/>
              </w:rPr>
            </w:pPr>
            <w:r w:rsidRPr="00D821B2">
              <w:rPr>
                <w:rFonts w:ascii="Arial" w:hAnsi="Arial" w:cs="Arial"/>
                <w:sz w:val="18"/>
                <w:szCs w:val="18"/>
              </w:rPr>
              <w:t>multiplicity: 1</w:t>
            </w:r>
          </w:p>
          <w:p w14:paraId="5FA7DB27"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isOrdered: N/A</w:t>
            </w:r>
          </w:p>
          <w:p w14:paraId="458F5D68"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isUnique: N/A</w:t>
            </w:r>
          </w:p>
          <w:p w14:paraId="27FF2A63" w14:textId="77777777" w:rsidR="00DA2DB3" w:rsidRPr="00D821B2" w:rsidRDefault="00DA2DB3" w:rsidP="00DA2DB3">
            <w:pPr>
              <w:keepNext/>
              <w:keepLines/>
              <w:spacing w:after="0"/>
              <w:rPr>
                <w:rFonts w:ascii="Arial" w:hAnsi="Arial" w:cs="Arial"/>
                <w:sz w:val="18"/>
                <w:szCs w:val="18"/>
              </w:rPr>
            </w:pPr>
            <w:r w:rsidRPr="00D821B2">
              <w:rPr>
                <w:rFonts w:ascii="Arial" w:hAnsi="Arial" w:cs="Arial"/>
                <w:sz w:val="18"/>
                <w:szCs w:val="18"/>
              </w:rPr>
              <w:t xml:space="preserve">defaultValue: None </w:t>
            </w:r>
          </w:p>
          <w:p w14:paraId="0309D602" w14:textId="77777777" w:rsidR="00DA2DB3" w:rsidRPr="0015264F" w:rsidRDefault="00DA2DB3" w:rsidP="00DA2DB3">
            <w:pPr>
              <w:spacing w:after="0"/>
              <w:rPr>
                <w:rFonts w:ascii="Arial" w:hAnsi="Arial" w:cs="Arial"/>
                <w:sz w:val="18"/>
                <w:szCs w:val="18"/>
              </w:rPr>
            </w:pPr>
            <w:r w:rsidRPr="00D821B2">
              <w:rPr>
                <w:rFonts w:ascii="Arial" w:hAnsi="Arial" w:cs="Arial"/>
                <w:sz w:val="18"/>
                <w:szCs w:val="18"/>
              </w:rPr>
              <w:t>isNullable: False</w:t>
            </w:r>
          </w:p>
        </w:tc>
      </w:tr>
      <w:tr w:rsidR="00DA2DB3" w:rsidRPr="006E608C" w14:paraId="4ABF7EF0" w14:textId="77777777" w:rsidTr="00DA2DB3">
        <w:trPr>
          <w:gridAfter w:val="1"/>
          <w:wAfter w:w="33" w:type="dxa"/>
          <w:jc w:val="center"/>
        </w:trPr>
        <w:tc>
          <w:tcPr>
            <w:tcW w:w="3119" w:type="dxa"/>
            <w:tcMar>
              <w:top w:w="0" w:type="dxa"/>
              <w:left w:w="28" w:type="dxa"/>
              <w:bottom w:w="0" w:type="dxa"/>
              <w:right w:w="28" w:type="dxa"/>
            </w:tcMar>
          </w:tcPr>
          <w:p w14:paraId="2ECF082F"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ManagedActivationScope.dNList</w:t>
            </w:r>
          </w:p>
        </w:tc>
        <w:tc>
          <w:tcPr>
            <w:tcW w:w="4252" w:type="dxa"/>
            <w:shd w:val="clear" w:color="auto" w:fill="auto"/>
            <w:tcMar>
              <w:top w:w="0" w:type="dxa"/>
              <w:left w:w="28" w:type="dxa"/>
              <w:bottom w:w="0" w:type="dxa"/>
              <w:right w:w="28" w:type="dxa"/>
            </w:tcMar>
          </w:tcPr>
          <w:p w14:paraId="5779C066" w14:textId="77777777" w:rsidR="00DA2DB3" w:rsidRDefault="00DA2DB3" w:rsidP="00DA2DB3">
            <w:pPr>
              <w:pStyle w:val="TAL"/>
            </w:pPr>
            <w:r>
              <w:t>It indicates the list of DN, the list is an ordered list indicating the inference is activated for the first sub scope and gradually extended to the next sub scope.</w:t>
            </w:r>
          </w:p>
          <w:p w14:paraId="74D6F446" w14:textId="77777777" w:rsidR="00DA2DB3" w:rsidRDefault="00DA2DB3" w:rsidP="00DA2DB3">
            <w:pPr>
              <w:pStyle w:val="TAL"/>
            </w:pPr>
          </w:p>
          <w:p w14:paraId="75661EDB"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69BABA75" w14:textId="77777777" w:rsidR="00DA2DB3" w:rsidRPr="00F17505" w:rsidRDefault="00DA2DB3" w:rsidP="00DA2DB3">
            <w:pPr>
              <w:pStyle w:val="TAL"/>
            </w:pPr>
          </w:p>
        </w:tc>
        <w:tc>
          <w:tcPr>
            <w:tcW w:w="2261" w:type="dxa"/>
            <w:tcMar>
              <w:top w:w="0" w:type="dxa"/>
              <w:left w:w="28" w:type="dxa"/>
              <w:bottom w:w="0" w:type="dxa"/>
              <w:right w:w="28" w:type="dxa"/>
            </w:tcMar>
          </w:tcPr>
          <w:p w14:paraId="3B9000EE"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1E808F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51DDB9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257E636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7CB7888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27FDB2C2"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4CBCEDBC" w14:textId="77777777" w:rsidTr="00DA2DB3">
        <w:trPr>
          <w:gridAfter w:val="1"/>
          <w:wAfter w:w="33" w:type="dxa"/>
          <w:jc w:val="center"/>
        </w:trPr>
        <w:tc>
          <w:tcPr>
            <w:tcW w:w="3119" w:type="dxa"/>
            <w:tcMar>
              <w:top w:w="0" w:type="dxa"/>
              <w:left w:w="28" w:type="dxa"/>
              <w:bottom w:w="0" w:type="dxa"/>
              <w:right w:w="28" w:type="dxa"/>
            </w:tcMar>
          </w:tcPr>
          <w:p w14:paraId="2F759B73"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ManagedActivationScope.timeWindow</w:t>
            </w:r>
          </w:p>
        </w:tc>
        <w:tc>
          <w:tcPr>
            <w:tcW w:w="4252" w:type="dxa"/>
            <w:shd w:val="clear" w:color="auto" w:fill="auto"/>
            <w:tcMar>
              <w:top w:w="0" w:type="dxa"/>
              <w:left w:w="28" w:type="dxa"/>
              <w:bottom w:w="0" w:type="dxa"/>
              <w:right w:w="28" w:type="dxa"/>
            </w:tcMar>
          </w:tcPr>
          <w:p w14:paraId="4DD95196" w14:textId="77777777" w:rsidR="00DA2DB3" w:rsidRDefault="00DA2DB3" w:rsidP="00DA2DB3">
            <w:pPr>
              <w:pStyle w:val="TAL"/>
            </w:pPr>
            <w:r>
              <w:t>It indicates the list of time window; the list is an ordered list indicating the inference is activated for the first sub scope and gradually extended to the next sub scope.</w:t>
            </w:r>
          </w:p>
          <w:p w14:paraId="251BB3EC" w14:textId="77777777" w:rsidR="00DA2DB3" w:rsidRDefault="00DA2DB3" w:rsidP="00DA2DB3">
            <w:pPr>
              <w:pStyle w:val="TAL"/>
            </w:pPr>
          </w:p>
          <w:p w14:paraId="32D222B4"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428A0F2F" w14:textId="77777777" w:rsidR="00DA2DB3" w:rsidRPr="00F17505" w:rsidRDefault="00DA2DB3" w:rsidP="00DA2DB3">
            <w:pPr>
              <w:pStyle w:val="TAL"/>
            </w:pPr>
          </w:p>
        </w:tc>
        <w:tc>
          <w:tcPr>
            <w:tcW w:w="2261" w:type="dxa"/>
            <w:tcMar>
              <w:top w:w="0" w:type="dxa"/>
              <w:left w:w="28" w:type="dxa"/>
              <w:bottom w:w="0" w:type="dxa"/>
              <w:right w:w="28" w:type="dxa"/>
            </w:tcMar>
          </w:tcPr>
          <w:p w14:paraId="457555F7"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TimeWindow</w:t>
            </w:r>
          </w:p>
          <w:p w14:paraId="416FC10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774D947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76449DE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16A5B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283D24E3"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2FE2AE7" w14:textId="77777777" w:rsidTr="00DA2DB3">
        <w:trPr>
          <w:gridAfter w:val="1"/>
          <w:wAfter w:w="33" w:type="dxa"/>
          <w:jc w:val="center"/>
        </w:trPr>
        <w:tc>
          <w:tcPr>
            <w:tcW w:w="3119" w:type="dxa"/>
            <w:tcMar>
              <w:top w:w="0" w:type="dxa"/>
              <w:left w:w="28" w:type="dxa"/>
              <w:bottom w:w="0" w:type="dxa"/>
              <w:right w:w="28" w:type="dxa"/>
            </w:tcMar>
          </w:tcPr>
          <w:p w14:paraId="06F913E7" w14:textId="77777777" w:rsidR="00DA2DB3" w:rsidRDefault="00DA2DB3" w:rsidP="00DA2DB3">
            <w:pPr>
              <w:spacing w:after="0"/>
              <w:rPr>
                <w:rFonts w:ascii="Courier New" w:hAnsi="Courier New" w:cs="Courier New"/>
              </w:rPr>
            </w:pPr>
            <w:r>
              <w:rPr>
                <w:rFonts w:ascii="Courier New" w:hAnsi="Courier New" w:cs="Courier New"/>
                <w:lang w:eastAsia="zh-CN"/>
              </w:rPr>
              <w:t>ManagedActivationScope.geoPolygon</w:t>
            </w:r>
          </w:p>
        </w:tc>
        <w:tc>
          <w:tcPr>
            <w:tcW w:w="4252" w:type="dxa"/>
            <w:shd w:val="clear" w:color="auto" w:fill="auto"/>
            <w:tcMar>
              <w:top w:w="0" w:type="dxa"/>
              <w:left w:w="28" w:type="dxa"/>
              <w:bottom w:w="0" w:type="dxa"/>
              <w:right w:w="28" w:type="dxa"/>
            </w:tcMar>
          </w:tcPr>
          <w:p w14:paraId="1C7D26CA" w14:textId="77777777" w:rsidR="00DA2DB3" w:rsidRDefault="00DA2DB3" w:rsidP="00DA2DB3">
            <w:pPr>
              <w:pStyle w:val="TAL"/>
            </w:pPr>
            <w:r>
              <w:t>It indicates the list of GeoArea, the list is an ordered list indicating the inference is activated for the first sub scope and gradually extended to the next sub scope.</w:t>
            </w:r>
          </w:p>
          <w:p w14:paraId="0845CAC2" w14:textId="77777777" w:rsidR="00DA2DB3" w:rsidRDefault="00DA2DB3" w:rsidP="00DA2DB3">
            <w:pPr>
              <w:pStyle w:val="TAL"/>
            </w:pPr>
          </w:p>
          <w:p w14:paraId="788030DE"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68DF9DEC" w14:textId="77777777" w:rsidR="00DA2DB3" w:rsidRPr="00F17505" w:rsidRDefault="00DA2DB3" w:rsidP="00DA2DB3">
            <w:pPr>
              <w:pStyle w:val="TAL"/>
            </w:pPr>
          </w:p>
        </w:tc>
        <w:tc>
          <w:tcPr>
            <w:tcW w:w="2261" w:type="dxa"/>
            <w:tcMar>
              <w:top w:w="0" w:type="dxa"/>
              <w:left w:w="28" w:type="dxa"/>
              <w:bottom w:w="0" w:type="dxa"/>
              <w:right w:w="28" w:type="dxa"/>
            </w:tcMar>
          </w:tcPr>
          <w:p w14:paraId="65BA4884"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GeoArea</w:t>
            </w:r>
          </w:p>
          <w:p w14:paraId="367CCB5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6C929FB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50058BF7"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7FD758F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37D24EC"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3A72E671" w14:textId="77777777" w:rsidTr="00DA2DB3">
        <w:trPr>
          <w:gridAfter w:val="1"/>
          <w:wAfter w:w="33" w:type="dxa"/>
          <w:jc w:val="center"/>
        </w:trPr>
        <w:tc>
          <w:tcPr>
            <w:tcW w:w="3119" w:type="dxa"/>
            <w:tcMar>
              <w:top w:w="0" w:type="dxa"/>
              <w:left w:w="28" w:type="dxa"/>
              <w:bottom w:w="0" w:type="dxa"/>
              <w:right w:w="28" w:type="dxa"/>
            </w:tcMar>
          </w:tcPr>
          <w:p w14:paraId="1BC0D076" w14:textId="77777777" w:rsidR="00DA2DB3" w:rsidRDefault="00DA2DB3" w:rsidP="00DA2DB3">
            <w:pPr>
              <w:spacing w:after="0"/>
              <w:rPr>
                <w:rFonts w:ascii="Courier New" w:hAnsi="Courier New" w:cs="Courier New"/>
              </w:rPr>
            </w:pPr>
            <w:r>
              <w:rPr>
                <w:rFonts w:ascii="Courier New" w:hAnsi="Courier New" w:cs="Courier New"/>
                <w:lang w:eastAsia="zh-CN"/>
              </w:rPr>
              <w:t>usedByFunction</w:t>
            </w:r>
            <w:r>
              <w:rPr>
                <w:rFonts w:ascii="Courier New" w:hAnsi="Courier New" w:cs="Courier New"/>
              </w:rPr>
              <w:t>RefList</w:t>
            </w:r>
          </w:p>
        </w:tc>
        <w:tc>
          <w:tcPr>
            <w:tcW w:w="4252" w:type="dxa"/>
            <w:shd w:val="clear" w:color="auto" w:fill="auto"/>
            <w:tcMar>
              <w:top w:w="0" w:type="dxa"/>
              <w:left w:w="28" w:type="dxa"/>
              <w:bottom w:w="0" w:type="dxa"/>
              <w:right w:w="28" w:type="dxa"/>
            </w:tcMar>
          </w:tcPr>
          <w:p w14:paraId="4F0A121D" w14:textId="77777777" w:rsidR="00DA2DB3" w:rsidRDefault="00DA2DB3" w:rsidP="00DA2DB3">
            <w:pPr>
              <w:pStyle w:val="TAL"/>
            </w:pPr>
            <w:r>
              <w:t xml:space="preserve">It provides the DNs of the functions supported by the </w:t>
            </w:r>
            <w:r w:rsidDel="009551C6">
              <w:t xml:space="preserve"> </w:t>
            </w:r>
            <w:r w:rsidRPr="007F0DCE">
              <w:rPr>
                <w:rFonts w:ascii="Courier New" w:hAnsi="Courier New" w:cs="Courier New"/>
                <w:szCs w:val="18"/>
              </w:rPr>
              <w:t>A</w:t>
            </w:r>
            <w:r w:rsidRPr="007F0DCE">
              <w:rPr>
                <w:rFonts w:ascii="Courier New" w:hAnsi="Courier New" w:cs="Courier New" w:hint="eastAsia"/>
                <w:szCs w:val="18"/>
                <w:lang w:eastAsia="zh-CN"/>
              </w:rPr>
              <w:t>I</w:t>
            </w:r>
            <w:r w:rsidRPr="007F0DCE">
              <w:rPr>
                <w:rFonts w:ascii="Courier New" w:hAnsi="Courier New" w:cs="Courier New"/>
                <w:szCs w:val="18"/>
              </w:rPr>
              <w:t>MLInference</w:t>
            </w:r>
            <w:r>
              <w:rPr>
                <w:rFonts w:ascii="Courier New" w:hAnsi="Courier New" w:cs="Courier New"/>
                <w:szCs w:val="18"/>
              </w:rPr>
              <w:t>Function</w:t>
            </w:r>
            <w:r>
              <w:t>.</w:t>
            </w:r>
          </w:p>
          <w:p w14:paraId="5065B4CE" w14:textId="77777777" w:rsidR="00DA2DB3" w:rsidRDefault="00DA2DB3" w:rsidP="00DA2DB3">
            <w:pPr>
              <w:pStyle w:val="TAL"/>
            </w:pPr>
          </w:p>
          <w:p w14:paraId="68D62D9B" w14:textId="77777777" w:rsidR="00DA2DB3" w:rsidRDefault="00DA2DB3" w:rsidP="00DA2DB3">
            <w:pPr>
              <w:pStyle w:val="TAL"/>
              <w:rPr>
                <w:rFonts w:cs="Arial"/>
                <w:szCs w:val="18"/>
              </w:rPr>
            </w:pPr>
            <w:r w:rsidRPr="0061649B">
              <w:rPr>
                <w:rFonts w:cs="Arial"/>
                <w:szCs w:val="18"/>
              </w:rPr>
              <w:t xml:space="preserve">allowedValues: </w:t>
            </w:r>
            <w:r>
              <w:rPr>
                <w:rFonts w:cs="Arial"/>
                <w:szCs w:val="18"/>
              </w:rPr>
              <w:t>N/A</w:t>
            </w:r>
          </w:p>
          <w:p w14:paraId="7BA08D4A" w14:textId="77777777" w:rsidR="00DA2DB3" w:rsidRPr="00F17505" w:rsidRDefault="00DA2DB3" w:rsidP="00DA2DB3">
            <w:pPr>
              <w:pStyle w:val="TAL"/>
            </w:pPr>
          </w:p>
        </w:tc>
        <w:tc>
          <w:tcPr>
            <w:tcW w:w="2261" w:type="dxa"/>
            <w:tcMar>
              <w:top w:w="0" w:type="dxa"/>
              <w:left w:w="28" w:type="dxa"/>
              <w:bottom w:w="0" w:type="dxa"/>
              <w:right w:w="28" w:type="dxa"/>
            </w:tcMar>
          </w:tcPr>
          <w:p w14:paraId="595944FF"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DN</w:t>
            </w:r>
          </w:p>
          <w:p w14:paraId="50B8C0E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5ACC543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6BC707E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D87584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C516A9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7732E64" w14:textId="77777777" w:rsidTr="00DA2DB3">
        <w:trPr>
          <w:gridAfter w:val="1"/>
          <w:wAfter w:w="33" w:type="dxa"/>
          <w:jc w:val="center"/>
        </w:trPr>
        <w:tc>
          <w:tcPr>
            <w:tcW w:w="3119" w:type="dxa"/>
            <w:tcMar>
              <w:top w:w="0" w:type="dxa"/>
              <w:left w:w="28" w:type="dxa"/>
              <w:bottom w:w="0" w:type="dxa"/>
              <w:right w:w="28" w:type="dxa"/>
            </w:tcMar>
          </w:tcPr>
          <w:p w14:paraId="64FF50BE" w14:textId="77777777" w:rsidR="00DA2DB3" w:rsidRDefault="00DA2DB3" w:rsidP="00DA2DB3">
            <w:pPr>
              <w:spacing w:after="0"/>
              <w:rPr>
                <w:rFonts w:ascii="Courier New" w:hAnsi="Courier New" w:cs="Courier New"/>
              </w:rPr>
            </w:pPr>
            <w:r w:rsidRPr="002820C1">
              <w:rPr>
                <w:rFonts w:ascii="Courier New" w:hAnsi="Courier New" w:cs="Courier New"/>
                <w:szCs w:val="18"/>
              </w:rPr>
              <w:t>inferenceOutputId</w:t>
            </w:r>
            <w:r w:rsidDel="00AA412B">
              <w:rPr>
                <w:rFonts w:ascii="Courier New" w:hAnsi="Courier New" w:cs="Courier New"/>
              </w:rPr>
              <w:t xml:space="preserve"> </w:t>
            </w:r>
          </w:p>
        </w:tc>
        <w:tc>
          <w:tcPr>
            <w:tcW w:w="4252" w:type="dxa"/>
            <w:shd w:val="clear" w:color="auto" w:fill="auto"/>
            <w:tcMar>
              <w:top w:w="0" w:type="dxa"/>
              <w:left w:w="28" w:type="dxa"/>
              <w:bottom w:w="0" w:type="dxa"/>
              <w:right w:w="28" w:type="dxa"/>
            </w:tcMar>
          </w:tcPr>
          <w:p w14:paraId="31C9851B" w14:textId="77777777" w:rsidR="00DA2DB3" w:rsidRPr="00F17505" w:rsidRDefault="00DA2DB3" w:rsidP="00DA2DB3">
            <w:pPr>
              <w:pStyle w:val="TAL"/>
            </w:pPr>
            <w:r w:rsidRPr="00C05435">
              <w:t>It id</w:t>
            </w:r>
            <w:r>
              <w:t>ent</w:t>
            </w:r>
            <w:r w:rsidRPr="00C05435">
              <w:t>i</w:t>
            </w:r>
            <w:r>
              <w:t xml:space="preserve">fies an inference output within an </w:t>
            </w:r>
            <w:r w:rsidRPr="004B388C">
              <w:rPr>
                <w:rFonts w:ascii="Courier New" w:hAnsi="Courier New" w:cs="Courier New"/>
              </w:rPr>
              <w:t>AIMLinferenceReport</w:t>
            </w:r>
            <w:r w:rsidRPr="00965F51">
              <w:t>.</w:t>
            </w:r>
          </w:p>
        </w:tc>
        <w:tc>
          <w:tcPr>
            <w:tcW w:w="2261" w:type="dxa"/>
            <w:tcMar>
              <w:top w:w="0" w:type="dxa"/>
              <w:left w:w="28" w:type="dxa"/>
              <w:bottom w:w="0" w:type="dxa"/>
              <w:right w:w="28" w:type="dxa"/>
            </w:tcMar>
          </w:tcPr>
          <w:p w14:paraId="1B042ED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String</w:t>
            </w:r>
          </w:p>
          <w:p w14:paraId="0A865D6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5FBAFE9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23C567C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672A37D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59AD46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CA7B4B1" w14:textId="77777777" w:rsidTr="00DA2DB3">
        <w:trPr>
          <w:gridAfter w:val="1"/>
          <w:wAfter w:w="33" w:type="dxa"/>
          <w:jc w:val="center"/>
        </w:trPr>
        <w:tc>
          <w:tcPr>
            <w:tcW w:w="3119" w:type="dxa"/>
            <w:tcMar>
              <w:top w:w="0" w:type="dxa"/>
              <w:left w:w="28" w:type="dxa"/>
              <w:bottom w:w="0" w:type="dxa"/>
              <w:right w:w="28" w:type="dxa"/>
            </w:tcMar>
          </w:tcPr>
          <w:p w14:paraId="48C7A305" w14:textId="77777777" w:rsidR="00DA2DB3" w:rsidRDefault="00DA2DB3" w:rsidP="00DA2DB3">
            <w:pPr>
              <w:spacing w:after="0"/>
              <w:rPr>
                <w:rFonts w:ascii="Courier New" w:hAnsi="Courier New" w:cs="Courier New"/>
              </w:rPr>
            </w:pPr>
            <w:r>
              <w:rPr>
                <w:rFonts w:ascii="Courier New" w:hAnsi="Courier New" w:cs="Courier New"/>
              </w:rPr>
              <w:t>inferenceOutputs</w:t>
            </w:r>
          </w:p>
        </w:tc>
        <w:tc>
          <w:tcPr>
            <w:tcW w:w="4252" w:type="dxa"/>
            <w:shd w:val="clear" w:color="auto" w:fill="auto"/>
            <w:tcMar>
              <w:top w:w="0" w:type="dxa"/>
              <w:left w:w="28" w:type="dxa"/>
              <w:bottom w:w="0" w:type="dxa"/>
              <w:right w:w="28" w:type="dxa"/>
            </w:tcMar>
          </w:tcPr>
          <w:p w14:paraId="2DC5D7DA" w14:textId="77777777" w:rsidR="00DA2DB3" w:rsidRDefault="00DA2DB3" w:rsidP="00DA2DB3">
            <w:pPr>
              <w:pStyle w:val="TAL"/>
              <w:rPr>
                <w:rFonts w:cs="Arial"/>
              </w:rPr>
            </w:pPr>
            <w:r>
              <w:rPr>
                <w:rFonts w:cs="Arial"/>
              </w:rPr>
              <w:t>It indicates</w:t>
            </w:r>
            <w:r w:rsidRPr="008F6931">
              <w:rPr>
                <w:rFonts w:cs="Arial"/>
              </w:rPr>
              <w:t xml:space="preserve"> the </w:t>
            </w:r>
            <w:r>
              <w:rPr>
                <w:rFonts w:cs="Arial"/>
              </w:rPr>
              <w:t xml:space="preserve">Outputs that have been derived by the  </w:t>
            </w:r>
            <w:r>
              <w:rPr>
                <w:rFonts w:ascii="Courier New" w:hAnsi="Courier New" w:cs="Courier New"/>
              </w:rPr>
              <w:t>AI</w:t>
            </w:r>
            <w:r w:rsidRPr="00965F51">
              <w:rPr>
                <w:rFonts w:ascii="Courier New" w:hAnsi="Courier New" w:cs="Courier New"/>
              </w:rPr>
              <w:t>MLInferenceFunction</w:t>
            </w:r>
            <w:r>
              <w:rPr>
                <w:rFonts w:ascii="Courier New" w:hAnsi="Courier New" w:cs="Courier New"/>
                <w:lang w:eastAsia="zh-CN"/>
              </w:rPr>
              <w:t xml:space="preserve"> </w:t>
            </w:r>
            <w:r>
              <w:rPr>
                <w:rFonts w:cs="Arial"/>
              </w:rPr>
              <w:t>instance from a specific ML model.</w:t>
            </w:r>
          </w:p>
          <w:p w14:paraId="19F6824A" w14:textId="77777777" w:rsidR="00DA2DB3" w:rsidRDefault="00DA2DB3" w:rsidP="00DA2DB3">
            <w:pPr>
              <w:pStyle w:val="TAL"/>
              <w:contextualSpacing/>
              <w:rPr>
                <w:rFonts w:cs="Arial"/>
              </w:rPr>
            </w:pPr>
          </w:p>
          <w:p w14:paraId="20F11E49" w14:textId="77777777" w:rsidR="00DA2DB3" w:rsidRDefault="00DA2DB3" w:rsidP="00DA2DB3">
            <w:pPr>
              <w:pStyle w:val="TAL"/>
              <w:contextualSpacing/>
              <w:rPr>
                <w:rFonts w:cs="Arial"/>
              </w:rPr>
            </w:pPr>
            <w:r>
              <w:rPr>
                <w:rFonts w:cs="Arial"/>
              </w:rPr>
              <w:t xml:space="preserve">Each ML model, </w:t>
            </w:r>
            <w:r>
              <w:rPr>
                <w:rFonts w:ascii="Courier New" w:hAnsi="Courier New" w:cs="Courier New"/>
              </w:rPr>
              <w:t>inferenceOutputs</w:t>
            </w:r>
            <w:r>
              <w:rPr>
                <w:rFonts w:cs="Arial"/>
              </w:rPr>
              <w:t xml:space="preserve"> may be a set of values.</w:t>
            </w:r>
          </w:p>
          <w:p w14:paraId="5D23A258" w14:textId="77777777" w:rsidR="00DA2DB3" w:rsidRDefault="00DA2DB3" w:rsidP="00DA2DB3">
            <w:pPr>
              <w:pStyle w:val="TAL"/>
              <w:contextualSpacing/>
              <w:rPr>
                <w:rFonts w:cs="Arial"/>
              </w:rPr>
            </w:pPr>
          </w:p>
          <w:p w14:paraId="3B180347"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2342978E" w14:textId="77777777" w:rsidR="00DA2DB3" w:rsidRPr="00965F51" w:rsidRDefault="00DA2DB3" w:rsidP="00DA2DB3">
            <w:pPr>
              <w:spacing w:after="0"/>
              <w:rPr>
                <w:rFonts w:ascii="Arial" w:hAnsi="Arial" w:cs="Arial"/>
                <w:sz w:val="18"/>
                <w:szCs w:val="18"/>
              </w:rPr>
            </w:pPr>
            <w:r w:rsidRPr="00204999">
              <w:rPr>
                <w:rFonts w:ascii="Arial" w:hAnsi="Arial" w:cs="Arial"/>
                <w:sz w:val="18"/>
                <w:szCs w:val="18"/>
              </w:rPr>
              <w:t>type</w:t>
            </w:r>
            <w:r w:rsidRPr="00965F51">
              <w:rPr>
                <w:rFonts w:ascii="Arial" w:hAnsi="Arial" w:cs="Arial"/>
                <w:sz w:val="18"/>
                <w:szCs w:val="18"/>
              </w:rPr>
              <w:t>: InferenceOutput</w:t>
            </w:r>
          </w:p>
          <w:p w14:paraId="4CBCF77B" w14:textId="77777777" w:rsidR="00DA2DB3" w:rsidRPr="00204999" w:rsidRDefault="00DA2DB3" w:rsidP="00DA2DB3">
            <w:pPr>
              <w:spacing w:after="0"/>
              <w:rPr>
                <w:rFonts w:ascii="Arial" w:hAnsi="Arial" w:cs="Arial"/>
                <w:sz w:val="18"/>
                <w:szCs w:val="18"/>
              </w:rPr>
            </w:pPr>
            <w:r w:rsidRPr="00965F51">
              <w:rPr>
                <w:rFonts w:ascii="Arial" w:hAnsi="Arial" w:cs="Arial"/>
                <w:sz w:val="18"/>
                <w:szCs w:val="18"/>
              </w:rPr>
              <w:t>m</w:t>
            </w:r>
            <w:r w:rsidRPr="00204999">
              <w:rPr>
                <w:rFonts w:ascii="Arial" w:hAnsi="Arial" w:cs="Arial"/>
                <w:sz w:val="18"/>
                <w:szCs w:val="18"/>
              </w:rPr>
              <w:t>ultiplicity: 1</w:t>
            </w:r>
            <w:r>
              <w:rPr>
                <w:rFonts w:ascii="Arial" w:hAnsi="Arial" w:cs="Arial"/>
                <w:sz w:val="18"/>
                <w:szCs w:val="18"/>
              </w:rPr>
              <w:t>..</w:t>
            </w:r>
            <w:r w:rsidRPr="00204999">
              <w:rPr>
                <w:rFonts w:ascii="Arial" w:hAnsi="Arial" w:cs="Arial"/>
                <w:sz w:val="18"/>
                <w:szCs w:val="18"/>
              </w:rPr>
              <w:t>*</w:t>
            </w:r>
          </w:p>
          <w:p w14:paraId="086EFBCF"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isOrdered: False</w:t>
            </w:r>
          </w:p>
          <w:p w14:paraId="24BEEAAD"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 xml:space="preserve">isUnique: </w:t>
            </w:r>
            <w:r w:rsidRPr="00965F51">
              <w:rPr>
                <w:rFonts w:ascii="Arial" w:hAnsi="Arial" w:cs="Arial"/>
                <w:sz w:val="18"/>
                <w:szCs w:val="18"/>
              </w:rPr>
              <w:t>True</w:t>
            </w:r>
          </w:p>
          <w:p w14:paraId="4B3DA459" w14:textId="77777777" w:rsidR="00DA2DB3" w:rsidRPr="00204999" w:rsidRDefault="00DA2DB3" w:rsidP="00DA2DB3">
            <w:pPr>
              <w:spacing w:after="0"/>
              <w:rPr>
                <w:rFonts w:ascii="Arial" w:hAnsi="Arial" w:cs="Arial"/>
                <w:sz w:val="18"/>
                <w:szCs w:val="18"/>
              </w:rPr>
            </w:pPr>
            <w:r w:rsidRPr="00204999">
              <w:rPr>
                <w:rFonts w:ascii="Arial" w:hAnsi="Arial" w:cs="Arial"/>
                <w:sz w:val="18"/>
                <w:szCs w:val="18"/>
              </w:rPr>
              <w:t xml:space="preserve">defaultValue: None </w:t>
            </w:r>
          </w:p>
          <w:p w14:paraId="16D6B856" w14:textId="77777777" w:rsidR="00DA2DB3" w:rsidRPr="00965F51" w:rsidRDefault="00DA2DB3" w:rsidP="00DA2DB3">
            <w:pPr>
              <w:spacing w:after="0"/>
              <w:rPr>
                <w:rFonts w:ascii="Arial" w:hAnsi="Arial" w:cs="Arial"/>
                <w:sz w:val="18"/>
                <w:szCs w:val="18"/>
              </w:rPr>
            </w:pPr>
            <w:r w:rsidRPr="00204999">
              <w:rPr>
                <w:rFonts w:ascii="Arial" w:hAnsi="Arial" w:cs="Arial"/>
                <w:sz w:val="18"/>
                <w:szCs w:val="18"/>
              </w:rPr>
              <w:t xml:space="preserve">isNullable: </w:t>
            </w:r>
            <w:r>
              <w:rPr>
                <w:rFonts w:ascii="Arial" w:hAnsi="Arial" w:cs="Arial"/>
                <w:sz w:val="18"/>
                <w:szCs w:val="18"/>
              </w:rPr>
              <w:t>False</w:t>
            </w:r>
          </w:p>
          <w:p w14:paraId="466A7217" w14:textId="77777777" w:rsidR="00DA2DB3" w:rsidRPr="006E608C" w:rsidRDefault="00DA2DB3" w:rsidP="00DA2DB3">
            <w:pPr>
              <w:tabs>
                <w:tab w:val="center" w:pos="1333"/>
              </w:tabs>
              <w:spacing w:after="0"/>
              <w:rPr>
                <w:rFonts w:ascii="Arial" w:hAnsi="Arial" w:cs="Arial"/>
                <w:sz w:val="18"/>
                <w:szCs w:val="18"/>
              </w:rPr>
            </w:pPr>
          </w:p>
        </w:tc>
      </w:tr>
      <w:tr w:rsidR="00DA2DB3" w:rsidRPr="006E608C" w14:paraId="1C06FD2F" w14:textId="77777777" w:rsidTr="00DA2DB3">
        <w:trPr>
          <w:gridAfter w:val="1"/>
          <w:wAfter w:w="33" w:type="dxa"/>
          <w:jc w:val="center"/>
        </w:trPr>
        <w:tc>
          <w:tcPr>
            <w:tcW w:w="3119" w:type="dxa"/>
            <w:tcMar>
              <w:top w:w="0" w:type="dxa"/>
              <w:left w:w="28" w:type="dxa"/>
              <w:bottom w:w="0" w:type="dxa"/>
              <w:right w:w="28" w:type="dxa"/>
            </w:tcMar>
          </w:tcPr>
          <w:p w14:paraId="48CBF06C" w14:textId="77777777" w:rsidR="00DA2DB3" w:rsidRDefault="00DA2DB3" w:rsidP="00DA2DB3">
            <w:pPr>
              <w:spacing w:after="0"/>
              <w:rPr>
                <w:rFonts w:ascii="Courier New" w:hAnsi="Courier New" w:cs="Courier New"/>
              </w:rPr>
            </w:pPr>
            <w:r>
              <w:rPr>
                <w:rFonts w:ascii="Courier New" w:hAnsi="Courier New" w:cs="Courier New"/>
                <w:sz w:val="18"/>
                <w:szCs w:val="18"/>
              </w:rPr>
              <w:t>inferenceP</w:t>
            </w:r>
            <w:r w:rsidRPr="00F17505">
              <w:rPr>
                <w:rFonts w:ascii="Courier New" w:hAnsi="Courier New" w:cs="Courier New"/>
                <w:sz w:val="18"/>
                <w:szCs w:val="18"/>
              </w:rPr>
              <w:t>erformance</w:t>
            </w:r>
          </w:p>
        </w:tc>
        <w:tc>
          <w:tcPr>
            <w:tcW w:w="4252" w:type="dxa"/>
            <w:shd w:val="clear" w:color="auto" w:fill="auto"/>
            <w:tcMar>
              <w:top w:w="0" w:type="dxa"/>
              <w:left w:w="28" w:type="dxa"/>
              <w:bottom w:w="0" w:type="dxa"/>
              <w:right w:w="28" w:type="dxa"/>
            </w:tcMar>
          </w:tcPr>
          <w:p w14:paraId="52D33E78" w14:textId="77777777" w:rsidR="00DA2DB3" w:rsidRPr="00F17505" w:rsidRDefault="00DA2DB3" w:rsidP="00DA2DB3">
            <w:pPr>
              <w:pStyle w:val="TAL"/>
            </w:pPr>
            <w:r w:rsidRPr="00F17505">
              <w:t xml:space="preserve">It indicates the performance score of the ML </w:t>
            </w:r>
            <w:r>
              <w:t>model</w:t>
            </w:r>
            <w:r w:rsidRPr="00F17505">
              <w:t xml:space="preserve"> </w:t>
            </w:r>
            <w:r>
              <w:t>during</w:t>
            </w:r>
            <w:r w:rsidRPr="00F17505">
              <w:t xml:space="preserve"> </w:t>
            </w:r>
            <w:r w:rsidRPr="00E87A66">
              <w:t>Inference</w:t>
            </w:r>
            <w:r w:rsidRPr="00F17505">
              <w:t>.</w:t>
            </w:r>
          </w:p>
          <w:p w14:paraId="0D105644" w14:textId="77777777" w:rsidR="00DA2DB3" w:rsidRPr="00F17505" w:rsidRDefault="00DA2DB3" w:rsidP="00DA2DB3">
            <w:pPr>
              <w:pStyle w:val="TAL"/>
            </w:pPr>
          </w:p>
          <w:p w14:paraId="46CA2BEB" w14:textId="77777777" w:rsidR="00DA2DB3" w:rsidRPr="00F17505" w:rsidRDefault="00DA2DB3" w:rsidP="00DA2DB3">
            <w:pPr>
              <w:pStyle w:val="TAL"/>
            </w:pPr>
            <w:r w:rsidRPr="00F17505">
              <w:rPr>
                <w:color w:val="000000"/>
              </w:rPr>
              <w:t>allowedValues: N/A.</w:t>
            </w:r>
          </w:p>
        </w:tc>
        <w:tc>
          <w:tcPr>
            <w:tcW w:w="2261" w:type="dxa"/>
            <w:tcMar>
              <w:top w:w="0" w:type="dxa"/>
              <w:left w:w="28" w:type="dxa"/>
              <w:bottom w:w="0" w:type="dxa"/>
              <w:right w:w="28" w:type="dxa"/>
            </w:tcMar>
          </w:tcPr>
          <w:p w14:paraId="5503BF92"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type: </w:t>
            </w:r>
            <w:r w:rsidRPr="0015264F">
              <w:rPr>
                <w:rFonts w:ascii="Arial" w:hAnsi="Arial" w:cs="Arial"/>
                <w:sz w:val="18"/>
                <w:szCs w:val="18"/>
              </w:rPr>
              <w:t>ModelPerformance</w:t>
            </w:r>
          </w:p>
          <w:p w14:paraId="0BD91EC8"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multiplicity: *</w:t>
            </w:r>
          </w:p>
          <w:p w14:paraId="237E90DC"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isOrdered: </w:t>
            </w:r>
            <w:r w:rsidRPr="00204999">
              <w:rPr>
                <w:rFonts w:ascii="Arial" w:hAnsi="Arial" w:cs="Arial"/>
                <w:sz w:val="18"/>
                <w:szCs w:val="18"/>
              </w:rPr>
              <w:t>False</w:t>
            </w:r>
          </w:p>
          <w:p w14:paraId="49881639"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t xml:space="preserve">isUnique: </w:t>
            </w:r>
            <w:r w:rsidRPr="0015264F">
              <w:rPr>
                <w:rFonts w:ascii="Arial" w:hAnsi="Arial" w:cs="Arial"/>
                <w:sz w:val="18"/>
                <w:szCs w:val="18"/>
              </w:rPr>
              <w:t>True</w:t>
            </w:r>
          </w:p>
          <w:p w14:paraId="04C95B6F" w14:textId="77777777" w:rsidR="00DA2DB3" w:rsidRPr="00F17505" w:rsidRDefault="00DA2DB3" w:rsidP="00DA2DB3">
            <w:pPr>
              <w:spacing w:after="0"/>
              <w:rPr>
                <w:rFonts w:ascii="Arial" w:hAnsi="Arial" w:cs="Arial"/>
                <w:sz w:val="18"/>
                <w:szCs w:val="18"/>
              </w:rPr>
            </w:pPr>
            <w:r w:rsidRPr="00F17505">
              <w:rPr>
                <w:rFonts w:ascii="Arial" w:hAnsi="Arial" w:cs="Arial"/>
                <w:sz w:val="18"/>
                <w:szCs w:val="18"/>
              </w:rPr>
              <w:lastRenderedPageBreak/>
              <w:t xml:space="preserve">defaultValue: None </w:t>
            </w:r>
          </w:p>
          <w:p w14:paraId="3BC552D1" w14:textId="77777777" w:rsidR="00DA2DB3" w:rsidRPr="006E608C" w:rsidRDefault="00DA2DB3" w:rsidP="00DA2DB3">
            <w:pPr>
              <w:tabs>
                <w:tab w:val="center" w:pos="1333"/>
              </w:tabs>
              <w:spacing w:after="0"/>
              <w:rPr>
                <w:rFonts w:ascii="Arial" w:hAnsi="Arial" w:cs="Arial"/>
                <w:sz w:val="18"/>
                <w:szCs w:val="18"/>
              </w:rPr>
            </w:pPr>
            <w:r w:rsidRPr="006B092A">
              <w:rPr>
                <w:rFonts w:ascii="Arial" w:hAnsi="Arial" w:cs="Arial"/>
                <w:sz w:val="18"/>
                <w:szCs w:val="18"/>
              </w:rPr>
              <w:t>isNullable: False</w:t>
            </w:r>
          </w:p>
        </w:tc>
      </w:tr>
      <w:tr w:rsidR="00DA2DB3" w:rsidRPr="006E608C" w14:paraId="22CC58BC" w14:textId="77777777" w:rsidTr="00DA2DB3">
        <w:trPr>
          <w:gridAfter w:val="1"/>
          <w:wAfter w:w="33" w:type="dxa"/>
          <w:jc w:val="center"/>
        </w:trPr>
        <w:tc>
          <w:tcPr>
            <w:tcW w:w="3119" w:type="dxa"/>
            <w:tcMar>
              <w:top w:w="0" w:type="dxa"/>
              <w:left w:w="28" w:type="dxa"/>
              <w:bottom w:w="0" w:type="dxa"/>
              <w:right w:w="28" w:type="dxa"/>
            </w:tcMar>
          </w:tcPr>
          <w:p w14:paraId="532BC512" w14:textId="77777777" w:rsidR="00DA2DB3" w:rsidRDefault="00DA2DB3" w:rsidP="00DA2DB3">
            <w:pPr>
              <w:spacing w:after="0"/>
              <w:rPr>
                <w:rFonts w:ascii="Courier New" w:hAnsi="Courier New" w:cs="Courier New"/>
              </w:rPr>
            </w:pPr>
            <w:r>
              <w:rPr>
                <w:rFonts w:ascii="Courier New" w:hAnsi="Courier New" w:cs="Courier New"/>
                <w:szCs w:val="18"/>
              </w:rPr>
              <w:lastRenderedPageBreak/>
              <w:t>inferenceOutputTime</w:t>
            </w:r>
          </w:p>
        </w:tc>
        <w:tc>
          <w:tcPr>
            <w:tcW w:w="4252" w:type="dxa"/>
            <w:shd w:val="clear" w:color="auto" w:fill="auto"/>
            <w:tcMar>
              <w:top w:w="0" w:type="dxa"/>
              <w:left w:w="28" w:type="dxa"/>
              <w:bottom w:w="0" w:type="dxa"/>
              <w:right w:w="28" w:type="dxa"/>
            </w:tcMar>
          </w:tcPr>
          <w:p w14:paraId="51342AF0" w14:textId="77777777" w:rsidR="00DA2DB3" w:rsidRPr="002B368A" w:rsidRDefault="00DA2DB3" w:rsidP="00DA2DB3">
            <w:pPr>
              <w:pStyle w:val="TAL"/>
              <w:rPr>
                <w:rFonts w:cs="Arial"/>
              </w:rPr>
            </w:pPr>
            <w:r>
              <w:rPr>
                <w:lang w:eastAsia="fr-FR"/>
              </w:rPr>
              <w:t>It indicates the ti</w:t>
            </w:r>
            <w:r>
              <w:rPr>
                <w:rFonts w:cs="Arial"/>
              </w:rPr>
              <w:t>me at which the inference output is generated.</w:t>
            </w:r>
          </w:p>
          <w:p w14:paraId="59602C80" w14:textId="77777777" w:rsidR="00DA2DB3" w:rsidRDefault="00DA2DB3" w:rsidP="00DA2DB3">
            <w:pPr>
              <w:pStyle w:val="TAL"/>
              <w:rPr>
                <w:lang w:eastAsia="fr-FR"/>
              </w:rPr>
            </w:pPr>
          </w:p>
          <w:p w14:paraId="5998193E" w14:textId="77777777" w:rsidR="00DA2DB3" w:rsidRDefault="00DA2DB3" w:rsidP="00DA2DB3">
            <w:pPr>
              <w:pStyle w:val="TAL"/>
              <w:rPr>
                <w:lang w:eastAsia="fr-FR"/>
              </w:rPr>
            </w:pPr>
          </w:p>
          <w:p w14:paraId="3B0D4B32" w14:textId="77777777" w:rsidR="00DA2DB3" w:rsidRPr="00F17505" w:rsidRDefault="00DA2DB3" w:rsidP="00DA2DB3">
            <w:pPr>
              <w:pStyle w:val="TAL"/>
            </w:pPr>
            <w:r>
              <w:rPr>
                <w:rFonts w:cs="Arial"/>
                <w:szCs w:val="18"/>
                <w:lang w:eastAsia="fr-FR"/>
              </w:rPr>
              <w:t>allowedValues: N/A</w:t>
            </w:r>
          </w:p>
        </w:tc>
        <w:tc>
          <w:tcPr>
            <w:tcW w:w="2261" w:type="dxa"/>
            <w:tcMar>
              <w:top w:w="0" w:type="dxa"/>
              <w:left w:w="28" w:type="dxa"/>
              <w:bottom w:w="0" w:type="dxa"/>
              <w:right w:w="28" w:type="dxa"/>
            </w:tcMar>
          </w:tcPr>
          <w:p w14:paraId="080A97AE"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DateTime</w:t>
            </w:r>
          </w:p>
          <w:p w14:paraId="1969B1E0"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06D992A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True</w:t>
            </w:r>
          </w:p>
          <w:p w14:paraId="63DCC87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28028FD6"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554D718"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8B5FA6D" w14:textId="77777777" w:rsidTr="00DA2DB3">
        <w:trPr>
          <w:gridAfter w:val="1"/>
          <w:wAfter w:w="33" w:type="dxa"/>
          <w:jc w:val="center"/>
        </w:trPr>
        <w:tc>
          <w:tcPr>
            <w:tcW w:w="3119" w:type="dxa"/>
            <w:tcMar>
              <w:top w:w="0" w:type="dxa"/>
              <w:left w:w="28" w:type="dxa"/>
              <w:bottom w:w="0" w:type="dxa"/>
              <w:right w:w="28" w:type="dxa"/>
            </w:tcMar>
          </w:tcPr>
          <w:p w14:paraId="1474F3CC" w14:textId="77777777" w:rsidR="00DA2DB3" w:rsidRDefault="00DA2DB3" w:rsidP="00DA2DB3">
            <w:pPr>
              <w:spacing w:after="0"/>
              <w:rPr>
                <w:rFonts w:ascii="Courier New" w:hAnsi="Courier New" w:cs="Courier New"/>
              </w:rPr>
            </w:pPr>
            <w:r>
              <w:rPr>
                <w:rFonts w:ascii="Courier New" w:hAnsi="Courier New" w:cs="Courier New"/>
              </w:rPr>
              <w:t>outputResult</w:t>
            </w:r>
          </w:p>
        </w:tc>
        <w:tc>
          <w:tcPr>
            <w:tcW w:w="4252" w:type="dxa"/>
            <w:shd w:val="clear" w:color="auto" w:fill="auto"/>
            <w:tcMar>
              <w:top w:w="0" w:type="dxa"/>
              <w:left w:w="28" w:type="dxa"/>
              <w:bottom w:w="0" w:type="dxa"/>
              <w:right w:w="28" w:type="dxa"/>
            </w:tcMar>
          </w:tcPr>
          <w:p w14:paraId="65B9A83B" w14:textId="77777777" w:rsidR="00DA2DB3" w:rsidRPr="00F17505" w:rsidRDefault="00DA2DB3" w:rsidP="00DA2DB3">
            <w:pPr>
              <w:pStyle w:val="TAL"/>
            </w:pPr>
            <w:r>
              <w:rPr>
                <w:rFonts w:cs="Arial"/>
              </w:rPr>
              <w:t>It indicates</w:t>
            </w:r>
            <w:r w:rsidRPr="008F6931">
              <w:rPr>
                <w:rFonts w:cs="Arial"/>
              </w:rPr>
              <w:t xml:space="preserve"> </w:t>
            </w:r>
            <w:r>
              <w:rPr>
                <w:rFonts w:cs="Arial"/>
              </w:rPr>
              <w:t>the result of an inference.</w:t>
            </w:r>
          </w:p>
        </w:tc>
        <w:tc>
          <w:tcPr>
            <w:tcW w:w="2261" w:type="dxa"/>
            <w:tcMar>
              <w:top w:w="0" w:type="dxa"/>
              <w:left w:w="28" w:type="dxa"/>
              <w:bottom w:w="0" w:type="dxa"/>
              <w:right w:w="28" w:type="dxa"/>
            </w:tcMar>
          </w:tcPr>
          <w:p w14:paraId="1E77D87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AttributeValuePair</w:t>
            </w:r>
          </w:p>
          <w:p w14:paraId="76B74E4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7143C559"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4FF6DE6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4CBE944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defaultValue: Null</w:t>
            </w:r>
          </w:p>
          <w:p w14:paraId="464BE5A6"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01D6CB2B" w14:textId="77777777" w:rsidTr="00DA2DB3">
        <w:trPr>
          <w:gridAfter w:val="1"/>
          <w:wAfter w:w="33" w:type="dxa"/>
          <w:jc w:val="center"/>
        </w:trPr>
        <w:tc>
          <w:tcPr>
            <w:tcW w:w="3119" w:type="dxa"/>
            <w:tcMar>
              <w:top w:w="0" w:type="dxa"/>
              <w:left w:w="28" w:type="dxa"/>
              <w:bottom w:w="0" w:type="dxa"/>
              <w:right w:w="28" w:type="dxa"/>
            </w:tcMar>
          </w:tcPr>
          <w:p w14:paraId="285521BC" w14:textId="77777777" w:rsidR="00DA2DB3" w:rsidRDefault="00DA2DB3" w:rsidP="00DA2DB3">
            <w:pPr>
              <w:spacing w:after="0"/>
              <w:rPr>
                <w:rFonts w:ascii="Courier New" w:hAnsi="Courier New" w:cs="Courier New"/>
              </w:rPr>
            </w:pPr>
            <w:r>
              <w:rPr>
                <w:rFonts w:ascii="Courier New" w:hAnsi="Courier New" w:cs="Courier New"/>
                <w:lang w:eastAsia="zh-CN"/>
              </w:rPr>
              <w:t>mL</w:t>
            </w:r>
            <w:r w:rsidRPr="002F32E6">
              <w:rPr>
                <w:rFonts w:ascii="Courier New" w:hAnsi="Courier New" w:cs="Courier New"/>
                <w:lang w:eastAsia="zh-CN"/>
              </w:rPr>
              <w:t>Capabilit</w:t>
            </w:r>
            <w:r>
              <w:rPr>
                <w:rFonts w:ascii="Courier New" w:hAnsi="Courier New" w:cs="Courier New"/>
                <w:lang w:eastAsia="zh-CN"/>
              </w:rPr>
              <w:t>iesInfoList</w:t>
            </w:r>
          </w:p>
        </w:tc>
        <w:tc>
          <w:tcPr>
            <w:tcW w:w="4252" w:type="dxa"/>
            <w:shd w:val="clear" w:color="auto" w:fill="auto"/>
            <w:tcMar>
              <w:top w:w="0" w:type="dxa"/>
              <w:left w:w="28" w:type="dxa"/>
              <w:bottom w:w="0" w:type="dxa"/>
              <w:right w:w="28" w:type="dxa"/>
            </w:tcMar>
          </w:tcPr>
          <w:p w14:paraId="64FBDF9E" w14:textId="77777777" w:rsidR="00DA2DB3" w:rsidRDefault="00DA2DB3" w:rsidP="00DA2DB3">
            <w:pPr>
              <w:pStyle w:val="TAL"/>
            </w:pPr>
            <w:r>
              <w:t xml:space="preserve">It indicates information about </w:t>
            </w:r>
            <w:r w:rsidRPr="00F76847">
              <w:t xml:space="preserve">what </w:t>
            </w:r>
            <w:r>
              <w:t>an</w:t>
            </w:r>
            <w:r w:rsidRPr="00F76847">
              <w:t xml:space="preserve"> ML </w:t>
            </w:r>
            <w:r>
              <w:t>model</w:t>
            </w:r>
            <w:r w:rsidRPr="00F76847">
              <w:t xml:space="preserve"> can</w:t>
            </w:r>
            <w:r>
              <w:t xml:space="preserve"> generate</w:t>
            </w:r>
            <w:r w:rsidRPr="00F76847">
              <w:t xml:space="preserve"> inference for. </w:t>
            </w:r>
          </w:p>
          <w:p w14:paraId="2DBEA4B0" w14:textId="77777777" w:rsidR="00DA2DB3" w:rsidRDefault="00DA2DB3" w:rsidP="00DA2DB3">
            <w:pPr>
              <w:pStyle w:val="TAL"/>
            </w:pPr>
          </w:p>
          <w:p w14:paraId="05C0CA2F"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5019232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MLCapabilityInfo</w:t>
            </w:r>
          </w:p>
          <w:p w14:paraId="6F672E5E"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646AAEC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6BBEFD73"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190E0EB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4B57C96A"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6A73C0B5" w14:textId="77777777" w:rsidTr="00DA2DB3">
        <w:trPr>
          <w:gridAfter w:val="1"/>
          <w:wAfter w:w="33" w:type="dxa"/>
          <w:jc w:val="center"/>
        </w:trPr>
        <w:tc>
          <w:tcPr>
            <w:tcW w:w="3119" w:type="dxa"/>
            <w:tcMar>
              <w:top w:w="0" w:type="dxa"/>
              <w:left w:w="28" w:type="dxa"/>
              <w:bottom w:w="0" w:type="dxa"/>
              <w:right w:w="28" w:type="dxa"/>
            </w:tcMar>
          </w:tcPr>
          <w:p w14:paraId="283CD410" w14:textId="77777777" w:rsidR="00DA2DB3" w:rsidRDefault="00DA2DB3" w:rsidP="00DA2DB3">
            <w:pPr>
              <w:spacing w:after="0"/>
              <w:rPr>
                <w:rFonts w:ascii="Courier New" w:hAnsi="Courier New" w:cs="Courier New"/>
              </w:rPr>
            </w:pPr>
            <w:r>
              <w:rPr>
                <w:rFonts w:ascii="Courier New" w:hAnsi="Courier New" w:cs="Courier New"/>
                <w:lang w:eastAsia="zh-CN"/>
              </w:rPr>
              <w:t>c</w:t>
            </w:r>
            <w:r w:rsidRPr="001B310A">
              <w:rPr>
                <w:rFonts w:ascii="Courier New" w:hAnsi="Courier New" w:cs="Courier New"/>
                <w:lang w:eastAsia="zh-CN"/>
              </w:rPr>
              <w:t>apability</w:t>
            </w:r>
            <w:r>
              <w:rPr>
                <w:rFonts w:ascii="Courier New" w:hAnsi="Courier New" w:cs="Courier New"/>
                <w:lang w:eastAsia="zh-CN"/>
              </w:rPr>
              <w:t>Name</w:t>
            </w:r>
          </w:p>
        </w:tc>
        <w:tc>
          <w:tcPr>
            <w:tcW w:w="4252" w:type="dxa"/>
            <w:shd w:val="clear" w:color="auto" w:fill="auto"/>
            <w:tcMar>
              <w:top w:w="0" w:type="dxa"/>
              <w:left w:w="28" w:type="dxa"/>
              <w:bottom w:w="0" w:type="dxa"/>
              <w:right w:w="28" w:type="dxa"/>
            </w:tcMar>
          </w:tcPr>
          <w:p w14:paraId="40A0406F" w14:textId="77777777" w:rsidR="00DA2DB3" w:rsidRPr="003E7E8D" w:rsidRDefault="00DA2DB3" w:rsidP="00DA2DB3">
            <w:pPr>
              <w:pStyle w:val="TAL"/>
            </w:pPr>
            <w:r w:rsidRPr="00F17505">
              <w:t xml:space="preserve">It </w:t>
            </w:r>
            <w:r w:rsidRPr="000A3347">
              <w:t xml:space="preserve">indicates </w:t>
            </w:r>
            <w:r>
              <w:t xml:space="preserve">the name of </w:t>
            </w:r>
            <w:r w:rsidRPr="00C05435">
              <w:t>a</w:t>
            </w:r>
            <w:r>
              <w:t xml:space="preserve"> capability for which an </w:t>
            </w:r>
            <w:r w:rsidRPr="00F76847">
              <w:t xml:space="preserve">ML </w:t>
            </w:r>
            <w:r>
              <w:t>model</w:t>
            </w:r>
            <w:r w:rsidRPr="00F76847">
              <w:t xml:space="preserve"> can</w:t>
            </w:r>
            <w:r>
              <w:t xml:space="preserve"> generate</w:t>
            </w:r>
            <w:r w:rsidRPr="00F76847">
              <w:t xml:space="preserve"> inference</w:t>
            </w:r>
            <w:r>
              <w:t xml:space="preserve">. </w:t>
            </w:r>
            <w:r w:rsidRPr="00D821B2">
              <w:t xml:space="preserve">The capability is defined by Mns producer which can be traffic analysis capability, coverage </w:t>
            </w:r>
            <w:r>
              <w:t>analysis</w:t>
            </w:r>
            <w:r w:rsidRPr="00D821B2">
              <w:t xml:space="preserve"> capability,</w:t>
            </w:r>
            <w:r>
              <w:t xml:space="preserve"> </w:t>
            </w:r>
            <w:r w:rsidRPr="00D821B2">
              <w:t xml:space="preserve">mobility </w:t>
            </w:r>
            <w:r>
              <w:t>analysis</w:t>
            </w:r>
            <w:r w:rsidRPr="00D821B2">
              <w:t xml:space="preserve"> capability or vendor specific extensions.</w:t>
            </w:r>
          </w:p>
          <w:p w14:paraId="5ED4ABE7" w14:textId="77777777" w:rsidR="00DA2DB3" w:rsidRPr="003E7E8D" w:rsidRDefault="00DA2DB3" w:rsidP="00DA2DB3">
            <w:pPr>
              <w:pStyle w:val="TAL"/>
            </w:pPr>
          </w:p>
          <w:p w14:paraId="1FD3A4FF"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156D8994"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type: String</w:t>
            </w:r>
          </w:p>
          <w:p w14:paraId="2643BC6C"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1</w:t>
            </w:r>
          </w:p>
          <w:p w14:paraId="0FA043EB"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N/A</w:t>
            </w:r>
          </w:p>
          <w:p w14:paraId="125A4931"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N/A</w:t>
            </w:r>
          </w:p>
          <w:p w14:paraId="2CB6A6D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762AFE89"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74B287CA" w14:textId="77777777" w:rsidTr="00DA2DB3">
        <w:trPr>
          <w:gridAfter w:val="1"/>
          <w:wAfter w:w="33" w:type="dxa"/>
          <w:jc w:val="center"/>
        </w:trPr>
        <w:tc>
          <w:tcPr>
            <w:tcW w:w="3119" w:type="dxa"/>
            <w:tcMar>
              <w:top w:w="0" w:type="dxa"/>
              <w:left w:w="28" w:type="dxa"/>
              <w:bottom w:w="0" w:type="dxa"/>
              <w:right w:w="28" w:type="dxa"/>
            </w:tcMar>
          </w:tcPr>
          <w:p w14:paraId="75B4D22B" w14:textId="77777777" w:rsidR="00DA2DB3" w:rsidRDefault="00DA2DB3" w:rsidP="00DA2DB3">
            <w:pPr>
              <w:spacing w:after="0"/>
              <w:rPr>
                <w:rFonts w:ascii="Courier New" w:hAnsi="Courier New" w:cs="Courier New"/>
              </w:rPr>
            </w:pPr>
            <w:r w:rsidRPr="001B310A">
              <w:rPr>
                <w:rFonts w:ascii="Courier New" w:hAnsi="Courier New" w:cs="Courier New"/>
                <w:lang w:eastAsia="zh-CN"/>
              </w:rPr>
              <w:t>mLCapabilityParameters</w:t>
            </w:r>
          </w:p>
        </w:tc>
        <w:tc>
          <w:tcPr>
            <w:tcW w:w="4252" w:type="dxa"/>
            <w:shd w:val="clear" w:color="auto" w:fill="auto"/>
            <w:tcMar>
              <w:top w:w="0" w:type="dxa"/>
              <w:left w:w="28" w:type="dxa"/>
              <w:bottom w:w="0" w:type="dxa"/>
              <w:right w:w="28" w:type="dxa"/>
            </w:tcMar>
          </w:tcPr>
          <w:p w14:paraId="34EFA379" w14:textId="77777777" w:rsidR="00DA2DB3" w:rsidRPr="001D1078" w:rsidRDefault="00DA2DB3" w:rsidP="00DA2DB3">
            <w:pPr>
              <w:pStyle w:val="TAL"/>
              <w:rPr>
                <w:rFonts w:eastAsia="Arial Unicode MS"/>
                <w:color w:val="000000"/>
                <w:szCs w:val="18"/>
                <w:lang w:eastAsia="zh-CN"/>
              </w:rPr>
            </w:pPr>
            <w:r w:rsidRPr="001D1078">
              <w:rPr>
                <w:rFonts w:eastAsia="Arial Unicode MS"/>
                <w:color w:val="000000"/>
                <w:szCs w:val="18"/>
                <w:lang w:eastAsia="zh-CN"/>
              </w:rPr>
              <w:t xml:space="preserve">It indicates a set of optional parameters that apply for </w:t>
            </w:r>
            <w:r>
              <w:rPr>
                <w:rFonts w:eastAsia="Arial Unicode MS"/>
                <w:color w:val="000000"/>
                <w:szCs w:val="18"/>
                <w:lang w:eastAsia="zh-CN"/>
              </w:rPr>
              <w:t>an</w:t>
            </w:r>
            <w:r>
              <w:rPr>
                <w:rFonts w:asciiTheme="minorHAnsi" w:hAnsiTheme="minorHAnsi" w:cstheme="minorHAnsi"/>
                <w:lang w:eastAsia="zh-CN"/>
              </w:rPr>
              <w:t xml:space="preserve"> </w:t>
            </w:r>
            <w:r w:rsidRPr="00D821B2">
              <w:rPr>
                <w:rFonts w:ascii="Courier New" w:hAnsi="Courier New" w:cs="Courier New"/>
                <w:szCs w:val="18"/>
              </w:rPr>
              <w:t>aIMLInferenceName</w:t>
            </w:r>
            <w:r>
              <w:rPr>
                <w:rFonts w:ascii="Courier New" w:hAnsi="Courier New" w:cs="Courier New"/>
                <w:szCs w:val="18"/>
              </w:rPr>
              <w:t xml:space="preserve"> and capability</w:t>
            </w:r>
            <w:r w:rsidRPr="00F17505">
              <w:rPr>
                <w:rFonts w:ascii="Courier New" w:hAnsi="Courier New" w:cs="Courier New"/>
                <w:szCs w:val="18"/>
              </w:rPr>
              <w:t>Name</w:t>
            </w:r>
            <w:r w:rsidRPr="00C16635">
              <w:rPr>
                <w:rFonts w:ascii="Times New Roman" w:hAnsi="Times New Roman" w:cs="Arial"/>
              </w:rPr>
              <w:t xml:space="preserve">. </w:t>
            </w:r>
          </w:p>
          <w:p w14:paraId="685F2981" w14:textId="77777777" w:rsidR="00DA2DB3" w:rsidRDefault="00DA2DB3" w:rsidP="00DA2DB3">
            <w:pPr>
              <w:pStyle w:val="TAL"/>
              <w:rPr>
                <w:color w:val="000000"/>
                <w:szCs w:val="18"/>
                <w:lang w:eastAsia="zh-CN"/>
              </w:rPr>
            </w:pPr>
          </w:p>
          <w:p w14:paraId="25C81DD2" w14:textId="77777777" w:rsidR="00DA2DB3" w:rsidRPr="00F17505" w:rsidRDefault="00DA2DB3" w:rsidP="00DA2DB3">
            <w:pPr>
              <w:pStyle w:val="TAL"/>
            </w:pPr>
            <w:r w:rsidRPr="003E7E8D">
              <w:t>allowedValues: N/A</w:t>
            </w:r>
          </w:p>
        </w:tc>
        <w:tc>
          <w:tcPr>
            <w:tcW w:w="2261" w:type="dxa"/>
            <w:tcMar>
              <w:top w:w="0" w:type="dxa"/>
              <w:left w:w="28" w:type="dxa"/>
              <w:bottom w:w="0" w:type="dxa"/>
              <w:right w:w="28" w:type="dxa"/>
            </w:tcMar>
          </w:tcPr>
          <w:p w14:paraId="092CC09B" w14:textId="77777777" w:rsidR="00DA2DB3" w:rsidRPr="0015264F" w:rsidRDefault="00DA2DB3" w:rsidP="00DA2DB3">
            <w:pPr>
              <w:spacing w:after="0"/>
              <w:rPr>
                <w:rFonts w:ascii="Arial" w:hAnsi="Arial" w:cs="Arial"/>
                <w:sz w:val="18"/>
                <w:szCs w:val="18"/>
              </w:rPr>
            </w:pPr>
            <w:r>
              <w:rPr>
                <w:rFonts w:ascii="Arial" w:hAnsi="Arial" w:cs="Arial"/>
                <w:sz w:val="18"/>
                <w:szCs w:val="18"/>
              </w:rPr>
              <w:t>type</w:t>
            </w:r>
            <w:r w:rsidRPr="0015264F">
              <w:rPr>
                <w:rFonts w:ascii="Arial" w:hAnsi="Arial" w:cs="Arial"/>
                <w:sz w:val="18"/>
                <w:szCs w:val="18"/>
              </w:rPr>
              <w:t xml:space="preserve">: AttributeValuePair </w:t>
            </w:r>
          </w:p>
          <w:p w14:paraId="14E5C072"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multiplicity: *</w:t>
            </w:r>
          </w:p>
          <w:p w14:paraId="4D14897D"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isOrdered: False</w:t>
            </w:r>
          </w:p>
          <w:p w14:paraId="27EB6378"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isUnique: True</w:t>
            </w:r>
          </w:p>
          <w:p w14:paraId="0C53AB05" w14:textId="77777777" w:rsidR="00DA2DB3" w:rsidRPr="0015264F" w:rsidRDefault="00DA2DB3" w:rsidP="00DA2DB3">
            <w:pPr>
              <w:spacing w:after="0"/>
              <w:rPr>
                <w:rFonts w:ascii="Arial" w:hAnsi="Arial" w:cs="Arial"/>
                <w:sz w:val="18"/>
                <w:szCs w:val="18"/>
              </w:rPr>
            </w:pPr>
            <w:r w:rsidRPr="0015264F">
              <w:rPr>
                <w:rFonts w:ascii="Arial" w:hAnsi="Arial" w:cs="Arial"/>
                <w:sz w:val="18"/>
                <w:szCs w:val="18"/>
              </w:rPr>
              <w:t xml:space="preserve">defaultValue: None </w:t>
            </w:r>
          </w:p>
          <w:p w14:paraId="00D489AE" w14:textId="77777777" w:rsidR="00DA2DB3" w:rsidRPr="006E608C" w:rsidRDefault="00DA2DB3" w:rsidP="00DA2DB3">
            <w:pPr>
              <w:tabs>
                <w:tab w:val="center" w:pos="1333"/>
              </w:tabs>
              <w:spacing w:after="0"/>
              <w:rPr>
                <w:rFonts w:ascii="Arial" w:hAnsi="Arial" w:cs="Arial"/>
                <w:sz w:val="18"/>
                <w:szCs w:val="18"/>
              </w:rPr>
            </w:pPr>
            <w:r w:rsidRPr="0015264F">
              <w:rPr>
                <w:rFonts w:ascii="Arial" w:hAnsi="Arial" w:cs="Arial"/>
                <w:sz w:val="18"/>
                <w:szCs w:val="18"/>
              </w:rPr>
              <w:t>isNullable: False</w:t>
            </w:r>
          </w:p>
        </w:tc>
      </w:tr>
      <w:tr w:rsidR="00DA2DB3" w:rsidRPr="006E608C" w14:paraId="1EF38BE8" w14:textId="77777777" w:rsidTr="00DA2DB3">
        <w:trPr>
          <w:jc w:val="center"/>
        </w:trPr>
        <w:tc>
          <w:tcPr>
            <w:tcW w:w="3119" w:type="dxa"/>
            <w:tcMar>
              <w:top w:w="0" w:type="dxa"/>
              <w:left w:w="28" w:type="dxa"/>
              <w:bottom w:w="0" w:type="dxa"/>
              <w:right w:w="28" w:type="dxa"/>
            </w:tcMar>
          </w:tcPr>
          <w:p w14:paraId="00103757" w14:textId="77777777" w:rsidR="00DA2DB3" w:rsidRPr="001B310A" w:rsidRDefault="00DA2DB3" w:rsidP="00DA2DB3">
            <w:pPr>
              <w:spacing w:after="0"/>
              <w:rPr>
                <w:rFonts w:ascii="Courier New" w:hAnsi="Courier New" w:cs="Courier New"/>
                <w:lang w:eastAsia="zh-CN"/>
              </w:rPr>
            </w:pPr>
            <w:r>
              <w:rPr>
                <w:rFonts w:ascii="Courier New" w:hAnsi="Courier New" w:cs="Courier New" w:hint="eastAsia"/>
                <w:lang w:eastAsia="zh-CN"/>
              </w:rPr>
              <w:t>aIMLInferenceReportRefList</w:t>
            </w:r>
          </w:p>
        </w:tc>
        <w:tc>
          <w:tcPr>
            <w:tcW w:w="4252" w:type="dxa"/>
            <w:shd w:val="clear" w:color="auto" w:fill="auto"/>
            <w:tcMar>
              <w:top w:w="0" w:type="dxa"/>
              <w:left w:w="28" w:type="dxa"/>
              <w:bottom w:w="0" w:type="dxa"/>
              <w:right w:w="28" w:type="dxa"/>
            </w:tcMar>
          </w:tcPr>
          <w:p w14:paraId="0927B34A" w14:textId="1987EC37" w:rsidR="00DA2DB3" w:rsidRPr="00F17505" w:rsidRDefault="00DA2DB3" w:rsidP="00DA2DB3">
            <w:pPr>
              <w:pStyle w:val="TAL"/>
            </w:pPr>
            <w:r w:rsidRPr="00F17505">
              <w:t>It</w:t>
            </w:r>
            <w:r>
              <w:rPr>
                <w:rFonts w:hint="eastAsia"/>
                <w:lang w:eastAsia="zh-CN"/>
              </w:rPr>
              <w:t xml:space="preserve"> indicates a list of </w:t>
            </w:r>
            <w:r w:rsidRPr="00F17505">
              <w:t xml:space="preserve">DN of the </w:t>
            </w:r>
            <w:ins w:id="15" w:author="Huawei" w:date="2024-09-26T15:01:00Z">
              <w:r w:rsidR="00D53BB6">
                <w:rPr>
                  <w:rFonts w:ascii="Courier New" w:hAnsi="Courier New" w:cs="Courier New" w:hint="eastAsia"/>
                  <w:szCs w:val="18"/>
                  <w:lang w:eastAsia="zh-CN"/>
                </w:rPr>
                <w:t>AI</w:t>
              </w:r>
            </w:ins>
            <w:r w:rsidR="00D53BB6">
              <w:rPr>
                <w:rFonts w:ascii="Courier New" w:hAnsi="Courier New" w:cs="Courier New" w:hint="eastAsia"/>
                <w:szCs w:val="18"/>
                <w:lang w:eastAsia="zh-CN"/>
              </w:rPr>
              <w:t>M</w:t>
            </w:r>
            <w:r>
              <w:rPr>
                <w:rFonts w:ascii="Courier New" w:hAnsi="Courier New" w:cs="Courier New"/>
                <w:szCs w:val="18"/>
              </w:rPr>
              <w:t>L</w:t>
            </w:r>
            <w:r>
              <w:rPr>
                <w:rFonts w:ascii="Courier New" w:hAnsi="Courier New" w:cs="Courier New" w:hint="eastAsia"/>
                <w:szCs w:val="18"/>
                <w:lang w:eastAsia="zh-CN"/>
              </w:rPr>
              <w:t>Inference</w:t>
            </w:r>
            <w:r>
              <w:rPr>
                <w:rFonts w:ascii="Courier New" w:hAnsi="Courier New" w:cs="Courier New"/>
                <w:szCs w:val="18"/>
              </w:rPr>
              <w:t>Report</w:t>
            </w:r>
            <w:r w:rsidRPr="00F17505">
              <w:t xml:space="preserve"> MOI that represents </w:t>
            </w:r>
            <w:r>
              <w:t>an</w:t>
            </w:r>
            <w:r w:rsidRPr="00F17505">
              <w:t xml:space="preserve"> </w:t>
            </w:r>
            <w:ins w:id="16" w:author="Huawei" w:date="2024-09-26T15:02:00Z">
              <w:r w:rsidR="00D53BB6">
                <w:t>AI</w:t>
              </w:r>
            </w:ins>
            <w:r>
              <w:t xml:space="preserve">ML </w:t>
            </w:r>
            <w:r>
              <w:rPr>
                <w:rFonts w:hint="eastAsia"/>
                <w:lang w:eastAsia="zh-CN"/>
              </w:rPr>
              <w:t>inference</w:t>
            </w:r>
            <w:r>
              <w:t xml:space="preserve"> report</w:t>
            </w:r>
            <w:r w:rsidRPr="00F17505">
              <w:t>.</w:t>
            </w:r>
          </w:p>
          <w:p w14:paraId="5315D794" w14:textId="77777777" w:rsidR="00DA2DB3" w:rsidRPr="00F17505" w:rsidRDefault="00DA2DB3" w:rsidP="00DA2DB3">
            <w:pPr>
              <w:pStyle w:val="TAL"/>
            </w:pPr>
          </w:p>
          <w:p w14:paraId="07FC2B05" w14:textId="2CE1807A" w:rsidR="00DA2DB3" w:rsidRPr="001D1078" w:rsidRDefault="00DA2DB3" w:rsidP="00DA2DB3">
            <w:pPr>
              <w:pStyle w:val="TAL"/>
              <w:rPr>
                <w:rFonts w:eastAsia="Arial Unicode MS"/>
                <w:color w:val="000000"/>
                <w:szCs w:val="18"/>
                <w:lang w:eastAsia="zh-CN"/>
              </w:rPr>
            </w:pPr>
            <w:r w:rsidRPr="00F17505">
              <w:rPr>
                <w:color w:val="000000"/>
              </w:rPr>
              <w:t>allowedValues: DN</w:t>
            </w:r>
            <w:ins w:id="17" w:author="Huawei" w:date="2024-09-26T15:02:00Z">
              <w:r w:rsidR="00D53BB6">
                <w:rPr>
                  <w:color w:val="000000"/>
                </w:rPr>
                <w:t xml:space="preserve"> list</w:t>
              </w:r>
            </w:ins>
            <w:r w:rsidRPr="00F17505">
              <w:rPr>
                <w:color w:val="000000"/>
              </w:rPr>
              <w:t>.</w:t>
            </w:r>
          </w:p>
        </w:tc>
        <w:tc>
          <w:tcPr>
            <w:tcW w:w="2294" w:type="dxa"/>
            <w:gridSpan w:val="2"/>
            <w:tcMar>
              <w:top w:w="0" w:type="dxa"/>
              <w:left w:w="28" w:type="dxa"/>
              <w:bottom w:w="0" w:type="dxa"/>
              <w:right w:w="28" w:type="dxa"/>
            </w:tcMar>
          </w:tcPr>
          <w:p w14:paraId="700B0F71"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w:t>
            </w:r>
            <w:r>
              <w:rPr>
                <w:rFonts w:ascii="Arial" w:hAnsi="Arial" w:cs="Arial"/>
                <w:sz w:val="18"/>
                <w:szCs w:val="18"/>
              </w:rPr>
              <w:t xml:space="preserve"> DN</w:t>
            </w:r>
          </w:p>
          <w:p w14:paraId="735C5DD4"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multiplicity: </w:t>
            </w:r>
            <w:r>
              <w:rPr>
                <w:rFonts w:ascii="Arial" w:hAnsi="Arial" w:cs="Arial" w:hint="eastAsia"/>
                <w:sz w:val="18"/>
                <w:szCs w:val="18"/>
                <w:lang w:eastAsia="zh-CN"/>
              </w:rPr>
              <w:t>*</w:t>
            </w:r>
          </w:p>
          <w:p w14:paraId="398890EB"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472C476F"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isUnique: </w:t>
            </w:r>
            <w:r>
              <w:rPr>
                <w:rFonts w:ascii="Arial" w:hAnsi="Arial" w:cs="Arial" w:hint="eastAsia"/>
                <w:sz w:val="18"/>
                <w:szCs w:val="18"/>
              </w:rPr>
              <w:t>True</w:t>
            </w:r>
          </w:p>
          <w:p w14:paraId="08BD52C8"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621D73E2" w14:textId="77777777" w:rsidR="00DA2DB3" w:rsidRPr="0015264F" w:rsidRDefault="00DA2DB3" w:rsidP="00DA2DB3">
            <w:pPr>
              <w:spacing w:after="0"/>
              <w:rPr>
                <w:rFonts w:ascii="Arial" w:hAnsi="Arial" w:cs="Arial"/>
                <w:sz w:val="18"/>
                <w:szCs w:val="18"/>
              </w:rPr>
            </w:pPr>
            <w:r w:rsidRPr="00B649EF">
              <w:rPr>
                <w:rFonts w:ascii="Arial" w:hAnsi="Arial" w:cs="Arial"/>
                <w:sz w:val="18"/>
                <w:szCs w:val="18"/>
              </w:rPr>
              <w:t>isNullable: False</w:t>
            </w:r>
          </w:p>
        </w:tc>
      </w:tr>
      <w:tr w:rsidR="00DA2DB3" w:rsidRPr="006E608C" w14:paraId="2A37E44F" w14:textId="77777777" w:rsidTr="00DA2DB3">
        <w:trPr>
          <w:jc w:val="center"/>
        </w:trPr>
        <w:tc>
          <w:tcPr>
            <w:tcW w:w="3119" w:type="dxa"/>
            <w:tcMar>
              <w:top w:w="0" w:type="dxa"/>
              <w:left w:w="28" w:type="dxa"/>
              <w:bottom w:w="0" w:type="dxa"/>
              <w:right w:w="28" w:type="dxa"/>
            </w:tcMar>
          </w:tcPr>
          <w:p w14:paraId="004AFEDA" w14:textId="77777777" w:rsidR="00DA2DB3" w:rsidRPr="001B310A" w:rsidRDefault="00DA2DB3" w:rsidP="00DA2DB3">
            <w:pPr>
              <w:spacing w:after="0"/>
              <w:rPr>
                <w:rFonts w:ascii="Courier New" w:hAnsi="Courier New" w:cs="Courier New"/>
                <w:lang w:eastAsia="zh-CN"/>
              </w:rPr>
            </w:pPr>
            <w:r>
              <w:rPr>
                <w:rFonts w:ascii="Courier New" w:hAnsi="Courier New" w:cs="Courier New" w:hint="eastAsia"/>
                <w:lang w:eastAsia="zh-CN"/>
              </w:rPr>
              <w:t>m</w:t>
            </w:r>
            <w:r>
              <w:rPr>
                <w:rFonts w:ascii="Courier New" w:hAnsi="Courier New" w:cs="Courier New"/>
              </w:rPr>
              <w:t>LModelRefList</w:t>
            </w:r>
          </w:p>
        </w:tc>
        <w:tc>
          <w:tcPr>
            <w:tcW w:w="4252" w:type="dxa"/>
            <w:shd w:val="clear" w:color="auto" w:fill="auto"/>
            <w:tcMar>
              <w:top w:w="0" w:type="dxa"/>
              <w:left w:w="28" w:type="dxa"/>
              <w:bottom w:w="0" w:type="dxa"/>
              <w:right w:w="28" w:type="dxa"/>
            </w:tcMar>
          </w:tcPr>
          <w:p w14:paraId="581FB42E" w14:textId="77777777" w:rsidR="00DA2DB3" w:rsidRDefault="00DA2DB3" w:rsidP="00DA2DB3">
            <w:pPr>
              <w:pStyle w:val="TAL"/>
            </w:pPr>
            <w:r w:rsidRPr="00F17505">
              <w:t xml:space="preserve">It </w:t>
            </w:r>
            <w:r>
              <w:t>identifies</w:t>
            </w:r>
            <w:r w:rsidRPr="00F17505">
              <w:t xml:space="preserve"> the</w:t>
            </w:r>
            <w:r>
              <w:t xml:space="preserve"> list of ML</w:t>
            </w:r>
            <w:r>
              <w:rPr>
                <w:rFonts w:hint="eastAsia"/>
                <w:lang w:eastAsia="zh-CN"/>
              </w:rPr>
              <w:t>M</w:t>
            </w:r>
            <w:r>
              <w:t>odel</w:t>
            </w:r>
            <w:r>
              <w:rPr>
                <w:rFonts w:hint="eastAsia"/>
                <w:lang w:eastAsia="zh-CN"/>
              </w:rPr>
              <w:t xml:space="preserve"> DN</w:t>
            </w:r>
            <w:r w:rsidRPr="00F17505">
              <w:t>.</w:t>
            </w:r>
          </w:p>
          <w:p w14:paraId="53503163" w14:textId="77777777" w:rsidR="00DA2DB3" w:rsidRDefault="00DA2DB3" w:rsidP="00DA2DB3">
            <w:pPr>
              <w:pStyle w:val="TAL"/>
            </w:pPr>
          </w:p>
          <w:p w14:paraId="468381AD" w14:textId="77777777" w:rsidR="00DA2DB3" w:rsidRPr="001D1078" w:rsidRDefault="00DA2DB3" w:rsidP="00DA2DB3">
            <w:pPr>
              <w:pStyle w:val="TAL"/>
              <w:rPr>
                <w:rFonts w:eastAsia="Arial Unicode MS"/>
                <w:color w:val="000000"/>
                <w:szCs w:val="18"/>
                <w:lang w:eastAsia="zh-CN"/>
              </w:rPr>
            </w:pPr>
            <w:r>
              <w:t>allowedValues: DN list</w:t>
            </w:r>
          </w:p>
        </w:tc>
        <w:tc>
          <w:tcPr>
            <w:tcW w:w="2294" w:type="dxa"/>
            <w:gridSpan w:val="2"/>
            <w:tcMar>
              <w:top w:w="0" w:type="dxa"/>
              <w:left w:w="28" w:type="dxa"/>
              <w:bottom w:w="0" w:type="dxa"/>
              <w:right w:w="28" w:type="dxa"/>
            </w:tcMar>
          </w:tcPr>
          <w:p w14:paraId="3E12941A" w14:textId="77777777" w:rsidR="00DA2DB3" w:rsidRPr="006E608C" w:rsidRDefault="00DA2DB3" w:rsidP="00DA2DB3">
            <w:pPr>
              <w:tabs>
                <w:tab w:val="center" w:pos="1333"/>
              </w:tabs>
              <w:spacing w:after="0"/>
              <w:rPr>
                <w:rFonts w:ascii="Arial" w:hAnsi="Arial" w:cs="Arial"/>
                <w:sz w:val="18"/>
                <w:szCs w:val="18"/>
              </w:rPr>
            </w:pPr>
            <w:r>
              <w:rPr>
                <w:rFonts w:ascii="Arial" w:hAnsi="Arial" w:cs="Arial"/>
                <w:sz w:val="18"/>
                <w:szCs w:val="18"/>
              </w:rPr>
              <w:t>type</w:t>
            </w:r>
            <w:r w:rsidRPr="006E608C">
              <w:rPr>
                <w:rFonts w:ascii="Arial" w:hAnsi="Arial" w:cs="Arial"/>
                <w:sz w:val="18"/>
                <w:szCs w:val="18"/>
              </w:rPr>
              <w:t>: DN</w:t>
            </w:r>
          </w:p>
          <w:p w14:paraId="69C88382"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multiplicity: *</w:t>
            </w:r>
          </w:p>
          <w:p w14:paraId="4C69F8CE"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isOrdered: </w:t>
            </w:r>
            <w:r>
              <w:rPr>
                <w:rFonts w:ascii="Arial" w:hAnsi="Arial" w:cs="Arial" w:hint="eastAsia"/>
                <w:sz w:val="18"/>
                <w:szCs w:val="18"/>
                <w:lang w:eastAsia="zh-CN"/>
              </w:rPr>
              <w:t>False</w:t>
            </w:r>
          </w:p>
          <w:p w14:paraId="187AC3DD"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isUnique: True</w:t>
            </w:r>
          </w:p>
          <w:p w14:paraId="38B8C4A3" w14:textId="77777777" w:rsidR="00DA2DB3" w:rsidRPr="006E608C" w:rsidRDefault="00DA2DB3" w:rsidP="00DA2DB3">
            <w:pPr>
              <w:tabs>
                <w:tab w:val="center" w:pos="1333"/>
              </w:tabs>
              <w:spacing w:after="0"/>
              <w:rPr>
                <w:rFonts w:ascii="Arial" w:hAnsi="Arial" w:cs="Arial"/>
                <w:sz w:val="18"/>
                <w:szCs w:val="18"/>
              </w:rPr>
            </w:pPr>
            <w:r w:rsidRPr="006E608C">
              <w:rPr>
                <w:rFonts w:ascii="Arial" w:hAnsi="Arial" w:cs="Arial"/>
                <w:sz w:val="18"/>
                <w:szCs w:val="18"/>
              </w:rPr>
              <w:t xml:space="preserve">defaultValue: None </w:t>
            </w:r>
          </w:p>
          <w:p w14:paraId="235C6268" w14:textId="77777777" w:rsidR="00DA2DB3" w:rsidRPr="0015264F" w:rsidRDefault="00DA2DB3" w:rsidP="00DA2DB3">
            <w:pPr>
              <w:spacing w:after="0"/>
              <w:rPr>
                <w:rFonts w:ascii="Arial" w:hAnsi="Arial" w:cs="Arial"/>
                <w:sz w:val="18"/>
                <w:szCs w:val="18"/>
              </w:rPr>
            </w:pPr>
            <w:r w:rsidRPr="006E608C">
              <w:rPr>
                <w:rFonts w:ascii="Arial" w:hAnsi="Arial" w:cs="Arial"/>
                <w:sz w:val="18"/>
                <w:szCs w:val="18"/>
              </w:rPr>
              <w:t>isNullable: False</w:t>
            </w:r>
          </w:p>
        </w:tc>
      </w:tr>
      <w:tr w:rsidR="00DA2DB3" w:rsidRPr="00F17505" w14:paraId="1E95802A" w14:textId="77777777" w:rsidTr="00DA2DB3">
        <w:trPr>
          <w:gridAfter w:val="1"/>
          <w:wAfter w:w="33" w:type="dxa"/>
          <w:jc w:val="center"/>
        </w:trPr>
        <w:tc>
          <w:tcPr>
            <w:tcW w:w="9632" w:type="dxa"/>
            <w:gridSpan w:val="3"/>
            <w:tcMar>
              <w:top w:w="0" w:type="dxa"/>
              <w:left w:w="28" w:type="dxa"/>
              <w:bottom w:w="0" w:type="dxa"/>
              <w:right w:w="28" w:type="dxa"/>
            </w:tcMar>
          </w:tcPr>
          <w:p w14:paraId="3D3E6AD7" w14:textId="77777777" w:rsidR="00DA2DB3" w:rsidRPr="00F17505" w:rsidRDefault="00DA2DB3" w:rsidP="00DA2DB3">
            <w:pPr>
              <w:pStyle w:val="TAN"/>
            </w:pPr>
            <w:r w:rsidRPr="00F17505">
              <w:t>NOTE:</w:t>
            </w:r>
            <w:r w:rsidRPr="00F17505">
              <w:tab/>
              <w:t xml:space="preserve">When the </w:t>
            </w:r>
            <w:r w:rsidRPr="00F17505">
              <w:rPr>
                <w:rFonts w:ascii="Courier New" w:hAnsi="Courier New" w:cs="Courier New"/>
              </w:rPr>
              <w:t>performanceScore</w:t>
            </w:r>
            <w:r w:rsidRPr="00F17505">
              <w:t xml:space="preserve"> is to indicate the performance score for ML </w:t>
            </w:r>
            <w:r>
              <w:t xml:space="preserve">model </w:t>
            </w:r>
            <w:r w:rsidRPr="00F17505">
              <w:t>training, the data set is the training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 </w:t>
            </w:r>
            <w:r>
              <w:t>validation</w:t>
            </w:r>
            <w:r w:rsidRPr="00F17505">
              <w:t xml:space="preserve">, the data set is the </w:t>
            </w:r>
            <w:r>
              <w:t>validation</w:t>
            </w:r>
            <w:r w:rsidRPr="00F17505">
              <w:t xml:space="preserve"> data set.</w:t>
            </w:r>
            <w:r>
              <w:t xml:space="preserve"> </w:t>
            </w:r>
            <w:r w:rsidRPr="00F17505">
              <w:t xml:space="preserve">When the </w:t>
            </w:r>
            <w:r w:rsidRPr="00F17505">
              <w:rPr>
                <w:rFonts w:ascii="Courier New" w:hAnsi="Courier New" w:cs="Courier New"/>
              </w:rPr>
              <w:t>performanceScore</w:t>
            </w:r>
            <w:r w:rsidRPr="00F17505">
              <w:t xml:space="preserve"> is to indicate the performance score for ML</w:t>
            </w:r>
            <w:r>
              <w:t xml:space="preserve"> model</w:t>
            </w:r>
            <w:r w:rsidRPr="00F17505">
              <w:t xml:space="preserve"> </w:t>
            </w:r>
            <w:r>
              <w:t>testing</w:t>
            </w:r>
            <w:r w:rsidRPr="00F17505">
              <w:t xml:space="preserve">, the data set is the </w:t>
            </w:r>
            <w:r>
              <w:t>testing</w:t>
            </w:r>
            <w:r w:rsidRPr="00F17505">
              <w:t xml:space="preserve"> data set.</w:t>
            </w:r>
          </w:p>
        </w:tc>
      </w:tr>
    </w:tbl>
    <w:p w14:paraId="5E87A437" w14:textId="05455B64" w:rsidR="00D34A42" w:rsidRPr="00DA2DB3" w:rsidRDefault="00D34A42" w:rsidP="00FC6706">
      <w:pPr>
        <w:pStyle w:val="B10"/>
        <w:ind w:left="0" w:firstLine="0"/>
      </w:pPr>
    </w:p>
    <w:p w14:paraId="50CFC193" w14:textId="77777777" w:rsidR="00FC6706" w:rsidRPr="00FC6706" w:rsidRDefault="00FC6706" w:rsidP="00FC6706">
      <w:pPr>
        <w:pStyle w:val="B1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8790E" w14:paraId="7ADC20B1" w14:textId="77777777" w:rsidTr="001B7CA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6"/>
          <w:bookmarkEnd w:id="7"/>
          <w:bookmarkEnd w:id="8"/>
          <w:p w14:paraId="53F50C0D" w14:textId="77777777" w:rsidR="00E8790E" w:rsidRDefault="00E8790E" w:rsidP="001B7CA9">
            <w:pPr>
              <w:jc w:val="center"/>
              <w:rPr>
                <w:rFonts w:ascii="Arial" w:eastAsia="等线" w:hAnsi="Arial" w:cs="Arial"/>
                <w:b/>
                <w:bCs/>
                <w:sz w:val="28"/>
                <w:szCs w:val="28"/>
              </w:rPr>
            </w:pPr>
            <w:r>
              <w:rPr>
                <w:rFonts w:ascii="Arial" w:hAnsi="Arial" w:cs="Arial"/>
                <w:b/>
                <w:bCs/>
                <w:sz w:val="28"/>
                <w:szCs w:val="28"/>
                <w:lang w:eastAsia="zh-CN"/>
              </w:rPr>
              <w:t>End of modified sections</w:t>
            </w:r>
          </w:p>
        </w:tc>
      </w:tr>
    </w:tbl>
    <w:p w14:paraId="19C0730F" w14:textId="77777777" w:rsidR="002A4A93" w:rsidRDefault="002A4A93" w:rsidP="0043516F">
      <w:pPr>
        <w:rPr>
          <w:noProof/>
        </w:rPr>
      </w:pPr>
    </w:p>
    <w:sectPr w:rsidR="002A4A9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C7CCF" w14:textId="77777777" w:rsidR="00996820" w:rsidRDefault="00996820">
      <w:r>
        <w:separator/>
      </w:r>
    </w:p>
  </w:endnote>
  <w:endnote w:type="continuationSeparator" w:id="0">
    <w:p w14:paraId="13E9EE7F" w14:textId="77777777" w:rsidR="00996820" w:rsidRDefault="0099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Sans">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0796A" w14:textId="77777777" w:rsidR="00996820" w:rsidRDefault="00996820">
      <w:r>
        <w:separator/>
      </w:r>
    </w:p>
  </w:footnote>
  <w:footnote w:type="continuationSeparator" w:id="0">
    <w:p w14:paraId="26EF1F05" w14:textId="77777777" w:rsidR="00996820" w:rsidRDefault="00996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A2DB3" w:rsidRDefault="00DA2D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A2DB3" w:rsidRDefault="00DA2DB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A2DB3" w:rsidRDefault="00DA2DB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A2DB3" w:rsidRDefault="00DA2D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364CA"/>
    <w:multiLevelType w:val="hybridMultilevel"/>
    <w:tmpl w:val="DF66D7E2"/>
    <w:lvl w:ilvl="0" w:tplc="CBA2ABA2">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21B45C5"/>
    <w:multiLevelType w:val="hybridMultilevel"/>
    <w:tmpl w:val="59883F80"/>
    <w:lvl w:ilvl="0" w:tplc="D898E25A">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7838BD"/>
    <w:multiLevelType w:val="hybridMultilevel"/>
    <w:tmpl w:val="63C4E4B6"/>
    <w:lvl w:ilvl="0" w:tplc="83829562">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143429E"/>
    <w:multiLevelType w:val="hybridMultilevel"/>
    <w:tmpl w:val="5846DAEE"/>
    <w:lvl w:ilvl="0" w:tplc="2FBEFC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79552C"/>
    <w:multiLevelType w:val="hybridMultilevel"/>
    <w:tmpl w:val="6BF2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013BC"/>
    <w:multiLevelType w:val="hybridMultilevel"/>
    <w:tmpl w:val="7EE46B26"/>
    <w:lvl w:ilvl="0" w:tplc="C91CC78C">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8B47FA9"/>
    <w:multiLevelType w:val="hybridMultilevel"/>
    <w:tmpl w:val="AD24BC0E"/>
    <w:lvl w:ilvl="0" w:tplc="09207BE0">
      <w:start w:val="10"/>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F41543"/>
    <w:multiLevelType w:val="hybridMultilevel"/>
    <w:tmpl w:val="617426DA"/>
    <w:lvl w:ilvl="0" w:tplc="8C4CA2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B6E2867"/>
    <w:multiLevelType w:val="hybridMultilevel"/>
    <w:tmpl w:val="4A54E172"/>
    <w:lvl w:ilvl="0" w:tplc="3394FBB8">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A151BD"/>
    <w:multiLevelType w:val="hybridMultilevel"/>
    <w:tmpl w:val="34365A74"/>
    <w:lvl w:ilvl="0" w:tplc="2DD224AC">
      <w:start w:val="1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3EBC6367"/>
    <w:multiLevelType w:val="hybridMultilevel"/>
    <w:tmpl w:val="063A178A"/>
    <w:lvl w:ilvl="0" w:tplc="B7D8828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AA5D6A"/>
    <w:multiLevelType w:val="hybridMultilevel"/>
    <w:tmpl w:val="50EE36DE"/>
    <w:lvl w:ilvl="0" w:tplc="8E9A26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263AA8"/>
    <w:multiLevelType w:val="hybridMultilevel"/>
    <w:tmpl w:val="147C1CDE"/>
    <w:lvl w:ilvl="0" w:tplc="65BC51DA">
      <w:start w:val="5"/>
      <w:numFmt w:val="bullet"/>
      <w:lvlText w:val="-"/>
      <w:lvlJc w:val="left"/>
      <w:pPr>
        <w:ind w:left="820" w:hanging="360"/>
      </w:pPr>
      <w:rPr>
        <w:rFonts w:ascii="Times New Roman" w:eastAsia="宋体"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4C621C35"/>
    <w:multiLevelType w:val="hybridMultilevel"/>
    <w:tmpl w:val="2832577C"/>
    <w:lvl w:ilvl="0" w:tplc="DFF4267E">
      <w:start w:val="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4E985026"/>
    <w:multiLevelType w:val="hybridMultilevel"/>
    <w:tmpl w:val="9138891C"/>
    <w:lvl w:ilvl="0" w:tplc="32D466C2">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A6E7286"/>
    <w:multiLevelType w:val="hybridMultilevel"/>
    <w:tmpl w:val="8132D176"/>
    <w:lvl w:ilvl="0" w:tplc="65BC51DA">
      <w:start w:val="5"/>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940E22"/>
    <w:multiLevelType w:val="hybridMultilevel"/>
    <w:tmpl w:val="AC1EB05C"/>
    <w:lvl w:ilvl="0" w:tplc="6DEC76A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4" w15:restartNumberingAfterBreak="0">
    <w:nsid w:val="64C63C34"/>
    <w:multiLevelType w:val="hybridMultilevel"/>
    <w:tmpl w:val="84BE051E"/>
    <w:lvl w:ilvl="0" w:tplc="1DEA0AFA">
      <w:start w:val="8"/>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D633E"/>
    <w:multiLevelType w:val="hybridMultilevel"/>
    <w:tmpl w:val="87A0766E"/>
    <w:lvl w:ilvl="0" w:tplc="626E9232">
      <w:start w:val="3"/>
      <w:numFmt w:val="bullet"/>
      <w:lvlText w:val="-"/>
      <w:lvlJc w:val="left"/>
      <w:pPr>
        <w:ind w:left="502"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9087A"/>
    <w:multiLevelType w:val="hybridMultilevel"/>
    <w:tmpl w:val="B65C7D4C"/>
    <w:lvl w:ilvl="0" w:tplc="626E9232">
      <w:start w:val="3"/>
      <w:numFmt w:val="bullet"/>
      <w:lvlText w:val="-"/>
      <w:lvlJc w:val="left"/>
      <w:pPr>
        <w:ind w:left="501"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36"/>
  </w:num>
  <w:num w:numId="9">
    <w:abstractNumId w:val="39"/>
  </w:num>
  <w:num w:numId="10">
    <w:abstractNumId w:val="40"/>
  </w:num>
  <w:num w:numId="11">
    <w:abstractNumId w:val="18"/>
  </w:num>
  <w:num w:numId="12">
    <w:abstractNumId w:val="33"/>
  </w:num>
  <w:num w:numId="13">
    <w:abstractNumId w:val="37"/>
  </w:num>
  <w:num w:numId="14">
    <w:abstractNumId w:val="38"/>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9"/>
  </w:num>
  <w:num w:numId="2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8"/>
  </w:num>
  <w:num w:numId="26">
    <w:abstractNumId w:val="31"/>
  </w:num>
  <w:num w:numId="27">
    <w:abstractNumId w:val="26"/>
  </w:num>
  <w:num w:numId="28">
    <w:abstractNumId w:val="34"/>
  </w:num>
  <w:num w:numId="29">
    <w:abstractNumId w:val="20"/>
  </w:num>
  <w:num w:numId="30">
    <w:abstractNumId w:val="32"/>
  </w:num>
  <w:num w:numId="31">
    <w:abstractNumId w:val="17"/>
  </w:num>
  <w:num w:numId="32">
    <w:abstractNumId w:val="30"/>
  </w:num>
  <w:num w:numId="33">
    <w:abstractNumId w:val="23"/>
  </w:num>
  <w:num w:numId="34">
    <w:abstractNumId w:val="21"/>
  </w:num>
  <w:num w:numId="35">
    <w:abstractNumId w:val="22"/>
  </w:num>
  <w:num w:numId="36">
    <w:abstractNumId w:val="12"/>
  </w:num>
  <w:num w:numId="37">
    <w:abstractNumId w:val="27"/>
  </w:num>
  <w:num w:numId="38">
    <w:abstractNumId w:val="24"/>
  </w:num>
  <w:num w:numId="39">
    <w:abstractNumId w:val="29"/>
  </w:num>
  <w:num w:numId="40">
    <w:abstractNumId w:val="15"/>
  </w:num>
  <w:num w:numId="41">
    <w:abstractNumId w:val="13"/>
  </w:num>
  <w:num w:numId="4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01839"/>
    <w:rsid w:val="00001E12"/>
    <w:rsid w:val="0002068C"/>
    <w:rsid w:val="00021E0E"/>
    <w:rsid w:val="00022E4A"/>
    <w:rsid w:val="00025079"/>
    <w:rsid w:val="00026583"/>
    <w:rsid w:val="00026664"/>
    <w:rsid w:val="00044DA5"/>
    <w:rsid w:val="0004512F"/>
    <w:rsid w:val="00047C62"/>
    <w:rsid w:val="0005109B"/>
    <w:rsid w:val="00051129"/>
    <w:rsid w:val="0005731C"/>
    <w:rsid w:val="00065CC9"/>
    <w:rsid w:val="00073467"/>
    <w:rsid w:val="0007359D"/>
    <w:rsid w:val="000755C0"/>
    <w:rsid w:val="00077C09"/>
    <w:rsid w:val="0008345E"/>
    <w:rsid w:val="00083D09"/>
    <w:rsid w:val="000871FB"/>
    <w:rsid w:val="00092ACB"/>
    <w:rsid w:val="000A6394"/>
    <w:rsid w:val="000B7FED"/>
    <w:rsid w:val="000C038A"/>
    <w:rsid w:val="000C2A92"/>
    <w:rsid w:val="000C2D47"/>
    <w:rsid w:val="000C3051"/>
    <w:rsid w:val="000C6598"/>
    <w:rsid w:val="000D2D11"/>
    <w:rsid w:val="000D44B3"/>
    <w:rsid w:val="000E014D"/>
    <w:rsid w:val="000E0ADF"/>
    <w:rsid w:val="000E2A0B"/>
    <w:rsid w:val="000E4299"/>
    <w:rsid w:val="000F1762"/>
    <w:rsid w:val="00102745"/>
    <w:rsid w:val="00105D4E"/>
    <w:rsid w:val="001066D8"/>
    <w:rsid w:val="00116B29"/>
    <w:rsid w:val="00127405"/>
    <w:rsid w:val="00127746"/>
    <w:rsid w:val="00132108"/>
    <w:rsid w:val="00133285"/>
    <w:rsid w:val="00135B3B"/>
    <w:rsid w:val="00144CDB"/>
    <w:rsid w:val="00145D43"/>
    <w:rsid w:val="001463D9"/>
    <w:rsid w:val="00146948"/>
    <w:rsid w:val="00152A2D"/>
    <w:rsid w:val="001532C8"/>
    <w:rsid w:val="00154B9B"/>
    <w:rsid w:val="00160DA1"/>
    <w:rsid w:val="001631D2"/>
    <w:rsid w:val="0017406A"/>
    <w:rsid w:val="00174B67"/>
    <w:rsid w:val="00192C46"/>
    <w:rsid w:val="001944E2"/>
    <w:rsid w:val="00197BDA"/>
    <w:rsid w:val="001A08B3"/>
    <w:rsid w:val="001A1F3E"/>
    <w:rsid w:val="001A217C"/>
    <w:rsid w:val="001A6CEE"/>
    <w:rsid w:val="001A7B60"/>
    <w:rsid w:val="001B0FCD"/>
    <w:rsid w:val="001B10A2"/>
    <w:rsid w:val="001B25CC"/>
    <w:rsid w:val="001B357F"/>
    <w:rsid w:val="001B4EAA"/>
    <w:rsid w:val="001B52F0"/>
    <w:rsid w:val="001B7A65"/>
    <w:rsid w:val="001B7CA9"/>
    <w:rsid w:val="001D02FC"/>
    <w:rsid w:val="001D0E03"/>
    <w:rsid w:val="001D2281"/>
    <w:rsid w:val="001E293E"/>
    <w:rsid w:val="001E41F3"/>
    <w:rsid w:val="001E6B22"/>
    <w:rsid w:val="001F440D"/>
    <w:rsid w:val="00200495"/>
    <w:rsid w:val="00211062"/>
    <w:rsid w:val="00214162"/>
    <w:rsid w:val="00232253"/>
    <w:rsid w:val="00236816"/>
    <w:rsid w:val="00237D56"/>
    <w:rsid w:val="00240788"/>
    <w:rsid w:val="00242371"/>
    <w:rsid w:val="00253A9B"/>
    <w:rsid w:val="00256554"/>
    <w:rsid w:val="00256A0C"/>
    <w:rsid w:val="0026004D"/>
    <w:rsid w:val="002640DD"/>
    <w:rsid w:val="0027284C"/>
    <w:rsid w:val="00272A44"/>
    <w:rsid w:val="00275D12"/>
    <w:rsid w:val="00276A38"/>
    <w:rsid w:val="0027706D"/>
    <w:rsid w:val="0028131A"/>
    <w:rsid w:val="002825A5"/>
    <w:rsid w:val="00284FEB"/>
    <w:rsid w:val="002860C4"/>
    <w:rsid w:val="0028638D"/>
    <w:rsid w:val="00286501"/>
    <w:rsid w:val="0028729D"/>
    <w:rsid w:val="00297835"/>
    <w:rsid w:val="002A12F6"/>
    <w:rsid w:val="002A413E"/>
    <w:rsid w:val="002A4A93"/>
    <w:rsid w:val="002B130B"/>
    <w:rsid w:val="002B1FBE"/>
    <w:rsid w:val="002B4599"/>
    <w:rsid w:val="002B5741"/>
    <w:rsid w:val="002C3DE3"/>
    <w:rsid w:val="002D53A5"/>
    <w:rsid w:val="002E472E"/>
    <w:rsid w:val="002F3844"/>
    <w:rsid w:val="002F5BEA"/>
    <w:rsid w:val="002F74C1"/>
    <w:rsid w:val="002F76A2"/>
    <w:rsid w:val="0030524D"/>
    <w:rsid w:val="00305409"/>
    <w:rsid w:val="00311AC6"/>
    <w:rsid w:val="00312262"/>
    <w:rsid w:val="00316AB5"/>
    <w:rsid w:val="00322B6E"/>
    <w:rsid w:val="00323223"/>
    <w:rsid w:val="00330F9B"/>
    <w:rsid w:val="0034108E"/>
    <w:rsid w:val="0034110E"/>
    <w:rsid w:val="00342F40"/>
    <w:rsid w:val="0034418E"/>
    <w:rsid w:val="00346BBF"/>
    <w:rsid w:val="00347BC2"/>
    <w:rsid w:val="00357B8E"/>
    <w:rsid w:val="00360727"/>
    <w:rsid w:val="003609EF"/>
    <w:rsid w:val="00361B4A"/>
    <w:rsid w:val="0036231A"/>
    <w:rsid w:val="003729A9"/>
    <w:rsid w:val="00374DD4"/>
    <w:rsid w:val="0038087F"/>
    <w:rsid w:val="00384145"/>
    <w:rsid w:val="003A098C"/>
    <w:rsid w:val="003A2166"/>
    <w:rsid w:val="003A23F3"/>
    <w:rsid w:val="003A2A3E"/>
    <w:rsid w:val="003A32ED"/>
    <w:rsid w:val="003A49CB"/>
    <w:rsid w:val="003B37AD"/>
    <w:rsid w:val="003B51C1"/>
    <w:rsid w:val="003C1FBA"/>
    <w:rsid w:val="003C7550"/>
    <w:rsid w:val="003E1257"/>
    <w:rsid w:val="003E1A36"/>
    <w:rsid w:val="003E5A82"/>
    <w:rsid w:val="003E7909"/>
    <w:rsid w:val="00401382"/>
    <w:rsid w:val="0040140E"/>
    <w:rsid w:val="00406D8C"/>
    <w:rsid w:val="00410371"/>
    <w:rsid w:val="00417482"/>
    <w:rsid w:val="004209B1"/>
    <w:rsid w:val="004214BE"/>
    <w:rsid w:val="004242F1"/>
    <w:rsid w:val="00431342"/>
    <w:rsid w:val="0043257C"/>
    <w:rsid w:val="00432A7A"/>
    <w:rsid w:val="00432DAF"/>
    <w:rsid w:val="004338A9"/>
    <w:rsid w:val="004343F0"/>
    <w:rsid w:val="0043516F"/>
    <w:rsid w:val="00441304"/>
    <w:rsid w:val="0044523B"/>
    <w:rsid w:val="00454763"/>
    <w:rsid w:val="00455109"/>
    <w:rsid w:val="00461118"/>
    <w:rsid w:val="0046444C"/>
    <w:rsid w:val="00464889"/>
    <w:rsid w:val="0046514D"/>
    <w:rsid w:val="00465ACE"/>
    <w:rsid w:val="004765A8"/>
    <w:rsid w:val="004A05D1"/>
    <w:rsid w:val="004A52C6"/>
    <w:rsid w:val="004A5B5F"/>
    <w:rsid w:val="004B145A"/>
    <w:rsid w:val="004B2442"/>
    <w:rsid w:val="004B4C2F"/>
    <w:rsid w:val="004B5D5C"/>
    <w:rsid w:val="004B75B7"/>
    <w:rsid w:val="004D1D31"/>
    <w:rsid w:val="004D4C19"/>
    <w:rsid w:val="004E3DA8"/>
    <w:rsid w:val="005009D9"/>
    <w:rsid w:val="005010C7"/>
    <w:rsid w:val="00511349"/>
    <w:rsid w:val="00511B84"/>
    <w:rsid w:val="0051580D"/>
    <w:rsid w:val="00520C26"/>
    <w:rsid w:val="00525701"/>
    <w:rsid w:val="00532562"/>
    <w:rsid w:val="00535AB7"/>
    <w:rsid w:val="0053745C"/>
    <w:rsid w:val="00544241"/>
    <w:rsid w:val="00544A9E"/>
    <w:rsid w:val="00547111"/>
    <w:rsid w:val="00552668"/>
    <w:rsid w:val="00556EEF"/>
    <w:rsid w:val="00562E3A"/>
    <w:rsid w:val="00565885"/>
    <w:rsid w:val="005658F2"/>
    <w:rsid w:val="005731BC"/>
    <w:rsid w:val="00574DA6"/>
    <w:rsid w:val="00576741"/>
    <w:rsid w:val="005804A4"/>
    <w:rsid w:val="00590F43"/>
    <w:rsid w:val="00591E11"/>
    <w:rsid w:val="00592D74"/>
    <w:rsid w:val="00594611"/>
    <w:rsid w:val="005A47BE"/>
    <w:rsid w:val="005A6692"/>
    <w:rsid w:val="005A7F53"/>
    <w:rsid w:val="005B0659"/>
    <w:rsid w:val="005B2D96"/>
    <w:rsid w:val="005B5500"/>
    <w:rsid w:val="005C6377"/>
    <w:rsid w:val="005D15C8"/>
    <w:rsid w:val="005D276C"/>
    <w:rsid w:val="005D4DE7"/>
    <w:rsid w:val="005D6EAF"/>
    <w:rsid w:val="005E2C44"/>
    <w:rsid w:val="005E5EF4"/>
    <w:rsid w:val="005E72C9"/>
    <w:rsid w:val="00603F24"/>
    <w:rsid w:val="0060529F"/>
    <w:rsid w:val="00607F5F"/>
    <w:rsid w:val="0061007D"/>
    <w:rsid w:val="0061099F"/>
    <w:rsid w:val="00613248"/>
    <w:rsid w:val="00621188"/>
    <w:rsid w:val="006257ED"/>
    <w:rsid w:val="00627F39"/>
    <w:rsid w:val="00632E23"/>
    <w:rsid w:val="006411C1"/>
    <w:rsid w:val="006417EE"/>
    <w:rsid w:val="006512A0"/>
    <w:rsid w:val="0065438D"/>
    <w:rsid w:val="0065536E"/>
    <w:rsid w:val="00655AC7"/>
    <w:rsid w:val="00656FFE"/>
    <w:rsid w:val="00661E0A"/>
    <w:rsid w:val="00663D59"/>
    <w:rsid w:val="00665C47"/>
    <w:rsid w:val="006755AA"/>
    <w:rsid w:val="00684F18"/>
    <w:rsid w:val="0068622F"/>
    <w:rsid w:val="00690279"/>
    <w:rsid w:val="006944C5"/>
    <w:rsid w:val="00695808"/>
    <w:rsid w:val="006A0940"/>
    <w:rsid w:val="006A2B11"/>
    <w:rsid w:val="006A5AF8"/>
    <w:rsid w:val="006B0508"/>
    <w:rsid w:val="006B3FB3"/>
    <w:rsid w:val="006B46FB"/>
    <w:rsid w:val="006C05D5"/>
    <w:rsid w:val="006D0F43"/>
    <w:rsid w:val="006D7F7A"/>
    <w:rsid w:val="006E21FB"/>
    <w:rsid w:val="006E4306"/>
    <w:rsid w:val="006F25AA"/>
    <w:rsid w:val="006F75CA"/>
    <w:rsid w:val="007059F0"/>
    <w:rsid w:val="00714FC0"/>
    <w:rsid w:val="00717707"/>
    <w:rsid w:val="00721C82"/>
    <w:rsid w:val="00733E5A"/>
    <w:rsid w:val="00737B68"/>
    <w:rsid w:val="00746EB2"/>
    <w:rsid w:val="00752CC2"/>
    <w:rsid w:val="0075570C"/>
    <w:rsid w:val="0076154D"/>
    <w:rsid w:val="00762317"/>
    <w:rsid w:val="00762411"/>
    <w:rsid w:val="0076525D"/>
    <w:rsid w:val="007745D5"/>
    <w:rsid w:val="00785599"/>
    <w:rsid w:val="0078584E"/>
    <w:rsid w:val="00790663"/>
    <w:rsid w:val="00792342"/>
    <w:rsid w:val="00793489"/>
    <w:rsid w:val="00794A01"/>
    <w:rsid w:val="007977A8"/>
    <w:rsid w:val="007A782E"/>
    <w:rsid w:val="007B512A"/>
    <w:rsid w:val="007C0598"/>
    <w:rsid w:val="007C1082"/>
    <w:rsid w:val="007C1880"/>
    <w:rsid w:val="007C1A07"/>
    <w:rsid w:val="007C2097"/>
    <w:rsid w:val="007D6A07"/>
    <w:rsid w:val="007E1BE4"/>
    <w:rsid w:val="007F7259"/>
    <w:rsid w:val="007F7502"/>
    <w:rsid w:val="008040A8"/>
    <w:rsid w:val="00805587"/>
    <w:rsid w:val="00807B10"/>
    <w:rsid w:val="00814011"/>
    <w:rsid w:val="008145F4"/>
    <w:rsid w:val="008175C4"/>
    <w:rsid w:val="00821426"/>
    <w:rsid w:val="00823C44"/>
    <w:rsid w:val="00825A04"/>
    <w:rsid w:val="008279FA"/>
    <w:rsid w:val="00837DC7"/>
    <w:rsid w:val="0084719A"/>
    <w:rsid w:val="00850968"/>
    <w:rsid w:val="00850A2B"/>
    <w:rsid w:val="00851489"/>
    <w:rsid w:val="00856AA9"/>
    <w:rsid w:val="00861896"/>
    <w:rsid w:val="008626E7"/>
    <w:rsid w:val="00862F82"/>
    <w:rsid w:val="00867F04"/>
    <w:rsid w:val="00870EE7"/>
    <w:rsid w:val="00872AAF"/>
    <w:rsid w:val="00880A55"/>
    <w:rsid w:val="008863B9"/>
    <w:rsid w:val="008868E9"/>
    <w:rsid w:val="008A0003"/>
    <w:rsid w:val="008A45A6"/>
    <w:rsid w:val="008A66D4"/>
    <w:rsid w:val="008A7734"/>
    <w:rsid w:val="008B7764"/>
    <w:rsid w:val="008C26D9"/>
    <w:rsid w:val="008D1552"/>
    <w:rsid w:val="008D1E1B"/>
    <w:rsid w:val="008D39FE"/>
    <w:rsid w:val="008D57D4"/>
    <w:rsid w:val="008E16C3"/>
    <w:rsid w:val="008E76C5"/>
    <w:rsid w:val="008E7E7F"/>
    <w:rsid w:val="008F3789"/>
    <w:rsid w:val="008F6801"/>
    <w:rsid w:val="008F686C"/>
    <w:rsid w:val="008F7308"/>
    <w:rsid w:val="009148DE"/>
    <w:rsid w:val="00914B7D"/>
    <w:rsid w:val="00933E7F"/>
    <w:rsid w:val="009376FA"/>
    <w:rsid w:val="00941E30"/>
    <w:rsid w:val="009425A7"/>
    <w:rsid w:val="009452CD"/>
    <w:rsid w:val="00946DD3"/>
    <w:rsid w:val="009560C4"/>
    <w:rsid w:val="009563AC"/>
    <w:rsid w:val="00957072"/>
    <w:rsid w:val="00966314"/>
    <w:rsid w:val="00971361"/>
    <w:rsid w:val="009777D9"/>
    <w:rsid w:val="00983889"/>
    <w:rsid w:val="00990E43"/>
    <w:rsid w:val="009913F2"/>
    <w:rsid w:val="00991B88"/>
    <w:rsid w:val="00991EA8"/>
    <w:rsid w:val="00991FB8"/>
    <w:rsid w:val="009948A9"/>
    <w:rsid w:val="00994F59"/>
    <w:rsid w:val="00996820"/>
    <w:rsid w:val="009A5753"/>
    <w:rsid w:val="009A579D"/>
    <w:rsid w:val="009C23A8"/>
    <w:rsid w:val="009C515C"/>
    <w:rsid w:val="009D5C04"/>
    <w:rsid w:val="009E3297"/>
    <w:rsid w:val="009E4C07"/>
    <w:rsid w:val="009F11D0"/>
    <w:rsid w:val="009F5826"/>
    <w:rsid w:val="009F7212"/>
    <w:rsid w:val="009F734F"/>
    <w:rsid w:val="00A05695"/>
    <w:rsid w:val="00A1069F"/>
    <w:rsid w:val="00A231E4"/>
    <w:rsid w:val="00A246B6"/>
    <w:rsid w:val="00A35CE3"/>
    <w:rsid w:val="00A44661"/>
    <w:rsid w:val="00A46DF3"/>
    <w:rsid w:val="00A4777E"/>
    <w:rsid w:val="00A47E70"/>
    <w:rsid w:val="00A50CF0"/>
    <w:rsid w:val="00A51FC2"/>
    <w:rsid w:val="00A54B9D"/>
    <w:rsid w:val="00A54E22"/>
    <w:rsid w:val="00A600C1"/>
    <w:rsid w:val="00A62117"/>
    <w:rsid w:val="00A6336F"/>
    <w:rsid w:val="00A637EE"/>
    <w:rsid w:val="00A6754A"/>
    <w:rsid w:val="00A71D5C"/>
    <w:rsid w:val="00A722E5"/>
    <w:rsid w:val="00A7671C"/>
    <w:rsid w:val="00A82FB1"/>
    <w:rsid w:val="00A84CFC"/>
    <w:rsid w:val="00A86ACE"/>
    <w:rsid w:val="00A90CA8"/>
    <w:rsid w:val="00A92E9E"/>
    <w:rsid w:val="00A96FD7"/>
    <w:rsid w:val="00A97071"/>
    <w:rsid w:val="00AA2CBC"/>
    <w:rsid w:val="00AA424E"/>
    <w:rsid w:val="00AA45D4"/>
    <w:rsid w:val="00AB130F"/>
    <w:rsid w:val="00AB1961"/>
    <w:rsid w:val="00AB1B83"/>
    <w:rsid w:val="00AB1F3F"/>
    <w:rsid w:val="00AB29C9"/>
    <w:rsid w:val="00AB4F2A"/>
    <w:rsid w:val="00AC06BE"/>
    <w:rsid w:val="00AC0F5E"/>
    <w:rsid w:val="00AC5019"/>
    <w:rsid w:val="00AC5820"/>
    <w:rsid w:val="00AD1CD8"/>
    <w:rsid w:val="00AD21EC"/>
    <w:rsid w:val="00AD2878"/>
    <w:rsid w:val="00AD4CAC"/>
    <w:rsid w:val="00AE2E1A"/>
    <w:rsid w:val="00AE3FA5"/>
    <w:rsid w:val="00AE5094"/>
    <w:rsid w:val="00AE5DD8"/>
    <w:rsid w:val="00AF0A37"/>
    <w:rsid w:val="00B0440C"/>
    <w:rsid w:val="00B048CA"/>
    <w:rsid w:val="00B05492"/>
    <w:rsid w:val="00B11179"/>
    <w:rsid w:val="00B13F88"/>
    <w:rsid w:val="00B258BB"/>
    <w:rsid w:val="00B2599B"/>
    <w:rsid w:val="00B27512"/>
    <w:rsid w:val="00B33272"/>
    <w:rsid w:val="00B37806"/>
    <w:rsid w:val="00B45DE3"/>
    <w:rsid w:val="00B543AF"/>
    <w:rsid w:val="00B5689F"/>
    <w:rsid w:val="00B60D70"/>
    <w:rsid w:val="00B62381"/>
    <w:rsid w:val="00B67B97"/>
    <w:rsid w:val="00B722D8"/>
    <w:rsid w:val="00B74963"/>
    <w:rsid w:val="00B75580"/>
    <w:rsid w:val="00B833D8"/>
    <w:rsid w:val="00B9017E"/>
    <w:rsid w:val="00B968C8"/>
    <w:rsid w:val="00BA3EC5"/>
    <w:rsid w:val="00BA51D9"/>
    <w:rsid w:val="00BA7009"/>
    <w:rsid w:val="00BB56B0"/>
    <w:rsid w:val="00BB5DFC"/>
    <w:rsid w:val="00BC1862"/>
    <w:rsid w:val="00BC361B"/>
    <w:rsid w:val="00BD15FF"/>
    <w:rsid w:val="00BD279D"/>
    <w:rsid w:val="00BD6BB8"/>
    <w:rsid w:val="00BE0D57"/>
    <w:rsid w:val="00BE338E"/>
    <w:rsid w:val="00BE7F95"/>
    <w:rsid w:val="00BF27A2"/>
    <w:rsid w:val="00BF35F8"/>
    <w:rsid w:val="00C039F1"/>
    <w:rsid w:val="00C076F8"/>
    <w:rsid w:val="00C12D8A"/>
    <w:rsid w:val="00C17D59"/>
    <w:rsid w:val="00C36426"/>
    <w:rsid w:val="00C374A7"/>
    <w:rsid w:val="00C4677A"/>
    <w:rsid w:val="00C50EA2"/>
    <w:rsid w:val="00C53194"/>
    <w:rsid w:val="00C54767"/>
    <w:rsid w:val="00C66524"/>
    <w:rsid w:val="00C66BA2"/>
    <w:rsid w:val="00C7041F"/>
    <w:rsid w:val="00C73243"/>
    <w:rsid w:val="00C74A9D"/>
    <w:rsid w:val="00C7750F"/>
    <w:rsid w:val="00C83BB7"/>
    <w:rsid w:val="00C95985"/>
    <w:rsid w:val="00CA1CBC"/>
    <w:rsid w:val="00CA2034"/>
    <w:rsid w:val="00CA2895"/>
    <w:rsid w:val="00CA2E64"/>
    <w:rsid w:val="00CA5F5A"/>
    <w:rsid w:val="00CB3FDF"/>
    <w:rsid w:val="00CB5EBE"/>
    <w:rsid w:val="00CC3571"/>
    <w:rsid w:val="00CC3DAA"/>
    <w:rsid w:val="00CC5026"/>
    <w:rsid w:val="00CC68D0"/>
    <w:rsid w:val="00CD204E"/>
    <w:rsid w:val="00CE197D"/>
    <w:rsid w:val="00CE4BD0"/>
    <w:rsid w:val="00CE739D"/>
    <w:rsid w:val="00CE7BDE"/>
    <w:rsid w:val="00CF184D"/>
    <w:rsid w:val="00CF5C18"/>
    <w:rsid w:val="00D02D95"/>
    <w:rsid w:val="00D03F9A"/>
    <w:rsid w:val="00D06D51"/>
    <w:rsid w:val="00D16F99"/>
    <w:rsid w:val="00D21607"/>
    <w:rsid w:val="00D2218B"/>
    <w:rsid w:val="00D22A4B"/>
    <w:rsid w:val="00D22BB2"/>
    <w:rsid w:val="00D24991"/>
    <w:rsid w:val="00D30624"/>
    <w:rsid w:val="00D31B05"/>
    <w:rsid w:val="00D3294E"/>
    <w:rsid w:val="00D34A42"/>
    <w:rsid w:val="00D3510B"/>
    <w:rsid w:val="00D35E90"/>
    <w:rsid w:val="00D37861"/>
    <w:rsid w:val="00D40140"/>
    <w:rsid w:val="00D44A28"/>
    <w:rsid w:val="00D478D3"/>
    <w:rsid w:val="00D50255"/>
    <w:rsid w:val="00D53A49"/>
    <w:rsid w:val="00D53BB6"/>
    <w:rsid w:val="00D5519E"/>
    <w:rsid w:val="00D571A4"/>
    <w:rsid w:val="00D66520"/>
    <w:rsid w:val="00D77640"/>
    <w:rsid w:val="00D8616E"/>
    <w:rsid w:val="00D86FDC"/>
    <w:rsid w:val="00D8739C"/>
    <w:rsid w:val="00D961B3"/>
    <w:rsid w:val="00DA0018"/>
    <w:rsid w:val="00DA2DB3"/>
    <w:rsid w:val="00DA40A6"/>
    <w:rsid w:val="00DB0E76"/>
    <w:rsid w:val="00DC03AD"/>
    <w:rsid w:val="00DC12DD"/>
    <w:rsid w:val="00DC32DA"/>
    <w:rsid w:val="00DC4130"/>
    <w:rsid w:val="00DD15BE"/>
    <w:rsid w:val="00DD6BF2"/>
    <w:rsid w:val="00DD721A"/>
    <w:rsid w:val="00DE34CF"/>
    <w:rsid w:val="00DE3BB9"/>
    <w:rsid w:val="00DF594B"/>
    <w:rsid w:val="00E02066"/>
    <w:rsid w:val="00E054E2"/>
    <w:rsid w:val="00E13C20"/>
    <w:rsid w:val="00E13F3D"/>
    <w:rsid w:val="00E15520"/>
    <w:rsid w:val="00E2226E"/>
    <w:rsid w:val="00E27934"/>
    <w:rsid w:val="00E34898"/>
    <w:rsid w:val="00E37DC8"/>
    <w:rsid w:val="00E429F4"/>
    <w:rsid w:val="00E45AF4"/>
    <w:rsid w:val="00E47112"/>
    <w:rsid w:val="00E535D0"/>
    <w:rsid w:val="00E57FE7"/>
    <w:rsid w:val="00E6191C"/>
    <w:rsid w:val="00E64E81"/>
    <w:rsid w:val="00E73A2B"/>
    <w:rsid w:val="00E861AD"/>
    <w:rsid w:val="00E8790E"/>
    <w:rsid w:val="00E9757C"/>
    <w:rsid w:val="00EA425F"/>
    <w:rsid w:val="00EA66C6"/>
    <w:rsid w:val="00EA7FCC"/>
    <w:rsid w:val="00EB09B7"/>
    <w:rsid w:val="00EB11E0"/>
    <w:rsid w:val="00EC612F"/>
    <w:rsid w:val="00EC6228"/>
    <w:rsid w:val="00ED793F"/>
    <w:rsid w:val="00EE7514"/>
    <w:rsid w:val="00EE7D7C"/>
    <w:rsid w:val="00EE7FE4"/>
    <w:rsid w:val="00EF6A65"/>
    <w:rsid w:val="00F00836"/>
    <w:rsid w:val="00F00B81"/>
    <w:rsid w:val="00F01566"/>
    <w:rsid w:val="00F02987"/>
    <w:rsid w:val="00F03EE4"/>
    <w:rsid w:val="00F07512"/>
    <w:rsid w:val="00F10859"/>
    <w:rsid w:val="00F17464"/>
    <w:rsid w:val="00F21B7A"/>
    <w:rsid w:val="00F258D4"/>
    <w:rsid w:val="00F25D98"/>
    <w:rsid w:val="00F26318"/>
    <w:rsid w:val="00F27080"/>
    <w:rsid w:val="00F300FB"/>
    <w:rsid w:val="00F3021F"/>
    <w:rsid w:val="00F338CA"/>
    <w:rsid w:val="00F44029"/>
    <w:rsid w:val="00F447EA"/>
    <w:rsid w:val="00F47214"/>
    <w:rsid w:val="00F50177"/>
    <w:rsid w:val="00F53069"/>
    <w:rsid w:val="00F547E9"/>
    <w:rsid w:val="00F65AD7"/>
    <w:rsid w:val="00F75314"/>
    <w:rsid w:val="00F809DE"/>
    <w:rsid w:val="00F9184C"/>
    <w:rsid w:val="00F929FE"/>
    <w:rsid w:val="00FB0C63"/>
    <w:rsid w:val="00FB6386"/>
    <w:rsid w:val="00FC27F9"/>
    <w:rsid w:val="00FC3179"/>
    <w:rsid w:val="00FC44B7"/>
    <w:rsid w:val="00FC492F"/>
    <w:rsid w:val="00FC6706"/>
    <w:rsid w:val="00FD12D4"/>
    <w:rsid w:val="00FD47E4"/>
    <w:rsid w:val="00FE0CF7"/>
    <w:rsid w:val="00FE306D"/>
    <w:rsid w:val="00FE443B"/>
    <w:rsid w:val="00FF4D8F"/>
    <w:rsid w:val="00FF52A5"/>
    <w:rsid w:val="00FF5A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43"/>
    <w:pPr>
      <w:spacing w:after="180"/>
    </w:pPr>
    <w:rPr>
      <w:rFonts w:ascii="Times New Roman" w:hAnsi="Times New Roman"/>
      <w:lang w:val="en-GB" w:eastAsia="en-US"/>
    </w:rPr>
  </w:style>
  <w:style w:type="paragraph" w:styleId="1">
    <w:name w:val="heading 1"/>
    <w:aliases w:val=" Char1,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0">
    <w:name w:val="heading 3"/>
    <w:aliases w:val="h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 Char1 Char,Char1 Char"/>
    <w:basedOn w:val="a0"/>
    <w:link w:val="1"/>
    <w:rsid w:val="00632E23"/>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632E23"/>
    <w:rPr>
      <w:rFonts w:ascii="Arial" w:hAnsi="Arial"/>
      <w:sz w:val="32"/>
      <w:lang w:val="en-GB" w:eastAsia="en-US"/>
    </w:rPr>
  </w:style>
  <w:style w:type="character" w:customStyle="1" w:styleId="3Char">
    <w:name w:val="标题 3 Char"/>
    <w:aliases w:val="h3 Char"/>
    <w:basedOn w:val="a0"/>
    <w:link w:val="30"/>
    <w:rsid w:val="00632E23"/>
    <w:rPr>
      <w:rFonts w:ascii="Arial" w:hAnsi="Arial"/>
      <w:sz w:val="28"/>
      <w:lang w:val="en-GB" w:eastAsia="en-US"/>
    </w:rPr>
  </w:style>
  <w:style w:type="character" w:customStyle="1" w:styleId="4Char">
    <w:name w:val="标题 4 Char"/>
    <w:basedOn w:val="a0"/>
    <w:link w:val="40"/>
    <w:rsid w:val="00632E23"/>
    <w:rPr>
      <w:rFonts w:ascii="Arial" w:hAnsi="Arial"/>
      <w:sz w:val="24"/>
      <w:lang w:val="en-GB" w:eastAsia="en-US"/>
    </w:rPr>
  </w:style>
  <w:style w:type="character" w:customStyle="1" w:styleId="5Char">
    <w:name w:val="标题 5 Char"/>
    <w:basedOn w:val="a0"/>
    <w:link w:val="50"/>
    <w:rsid w:val="00632E23"/>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Char">
    <w:name w:val="标题 6 Char"/>
    <w:basedOn w:val="a0"/>
    <w:link w:val="6"/>
    <w:rsid w:val="00632E23"/>
    <w:rPr>
      <w:rFonts w:ascii="Arial" w:hAnsi="Arial"/>
      <w:lang w:val="en-GB" w:eastAsia="en-US"/>
    </w:rPr>
  </w:style>
  <w:style w:type="character" w:customStyle="1" w:styleId="7Char">
    <w:name w:val="标题 7 Char"/>
    <w:basedOn w:val="a0"/>
    <w:link w:val="7"/>
    <w:rsid w:val="00632E23"/>
    <w:rPr>
      <w:rFonts w:ascii="Arial" w:hAnsi="Arial"/>
      <w:lang w:val="en-GB" w:eastAsia="en-US"/>
    </w:rPr>
  </w:style>
  <w:style w:type="character" w:customStyle="1" w:styleId="8Char">
    <w:name w:val="标题 8 Char"/>
    <w:basedOn w:val="a0"/>
    <w:link w:val="8"/>
    <w:rsid w:val="00632E23"/>
    <w:rPr>
      <w:rFonts w:ascii="Arial" w:hAnsi="Arial"/>
      <w:sz w:val="36"/>
      <w:lang w:val="en-GB" w:eastAsia="en-US"/>
    </w:rPr>
  </w:style>
  <w:style w:type="character" w:customStyle="1" w:styleId="9Char">
    <w:name w:val="标题 9 Char"/>
    <w:basedOn w:val="a0"/>
    <w:link w:val="9"/>
    <w:rsid w:val="00632E23"/>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632E23"/>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83D09"/>
    <w:rPr>
      <w:rFonts w:ascii="Arial" w:hAnsi="Arial"/>
      <w:sz w:val="18"/>
      <w:lang w:val="en-GB" w:eastAsia="en-US"/>
    </w:rPr>
  </w:style>
  <w:style w:type="character" w:customStyle="1" w:styleId="TACChar">
    <w:name w:val="TAC Char"/>
    <w:link w:val="TAC"/>
    <w:rsid w:val="00632E23"/>
    <w:rPr>
      <w:rFonts w:ascii="Arial" w:hAnsi="Arial"/>
      <w:sz w:val="18"/>
      <w:lang w:val="en-GB" w:eastAsia="en-US"/>
    </w:rPr>
  </w:style>
  <w:style w:type="character" w:customStyle="1" w:styleId="TAHChar">
    <w:name w:val="TAH Char"/>
    <w:link w:val="TAH"/>
    <w:rsid w:val="00083D09"/>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83D09"/>
    <w:rPr>
      <w:rFonts w:ascii="Arial" w:hAnsi="Arial"/>
      <w:b/>
      <w:lang w:val="en-GB" w:eastAsia="en-US"/>
    </w:rPr>
  </w:style>
  <w:style w:type="character" w:customStyle="1" w:styleId="TFChar">
    <w:name w:val="TF Char"/>
    <w:link w:val="TF"/>
    <w:qFormat/>
    <w:rsid w:val="00733E5A"/>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locked/>
    <w:rsid w:val="00632E23"/>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locked/>
    <w:rsid w:val="00632E2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632E23"/>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32E23"/>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632E23"/>
    <w:rPr>
      <w:rFonts w:ascii="Times New Roman" w:hAnsi="Times New Roman"/>
      <w:lang w:val="en-GB" w:eastAsia="en-US"/>
    </w:rPr>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632E23"/>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basedOn w:val="a0"/>
    <w:link w:val="ac"/>
    <w:rsid w:val="00F9184C"/>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632E23"/>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basedOn w:val="Char2"/>
    <w:link w:val="af"/>
    <w:rsid w:val="00632E23"/>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632E23"/>
    <w:rPr>
      <w:rFonts w:ascii="Tahoma" w:hAnsi="Tahoma" w:cs="Tahoma"/>
      <w:shd w:val="clear" w:color="auto" w:fill="000080"/>
      <w:lang w:val="en-GB" w:eastAsia="en-US"/>
    </w:rPr>
  </w:style>
  <w:style w:type="paragraph" w:styleId="af1">
    <w:name w:val="Bibliography"/>
    <w:basedOn w:val="a"/>
    <w:next w:val="a"/>
    <w:uiPriority w:val="37"/>
    <w:semiHidden/>
    <w:unhideWhenUsed/>
    <w:rsid w:val="000E2A0B"/>
  </w:style>
  <w:style w:type="paragraph" w:styleId="af2">
    <w:name w:val="Block Text"/>
    <w:basedOn w:val="a"/>
    <w:uiPriority w:val="99"/>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6"/>
    <w:unhideWhenUsed/>
    <w:rsid w:val="000E2A0B"/>
    <w:pPr>
      <w:spacing w:after="120"/>
    </w:pPr>
  </w:style>
  <w:style w:type="character" w:customStyle="1" w:styleId="Char6">
    <w:name w:val="正文文本 Char"/>
    <w:basedOn w:val="a0"/>
    <w:link w:val="af3"/>
    <w:rsid w:val="000E2A0B"/>
    <w:rPr>
      <w:rFonts w:ascii="Times New Roman" w:hAnsi="Times New Roman"/>
      <w:lang w:val="en-GB" w:eastAsia="en-US"/>
    </w:rPr>
  </w:style>
  <w:style w:type="paragraph" w:styleId="25">
    <w:name w:val="Body Text 2"/>
    <w:basedOn w:val="a"/>
    <w:link w:val="2Char0"/>
    <w:unhideWhenUsed/>
    <w:rsid w:val="000E2A0B"/>
    <w:pPr>
      <w:spacing w:after="120" w:line="480" w:lineRule="auto"/>
    </w:pPr>
  </w:style>
  <w:style w:type="character" w:customStyle="1" w:styleId="2Char0">
    <w:name w:val="正文文本 2 Char"/>
    <w:basedOn w:val="a0"/>
    <w:link w:val="25"/>
    <w:rsid w:val="000E2A0B"/>
    <w:rPr>
      <w:rFonts w:ascii="Times New Roman" w:hAnsi="Times New Roman"/>
      <w:lang w:val="en-GB" w:eastAsia="en-US"/>
    </w:rPr>
  </w:style>
  <w:style w:type="paragraph" w:styleId="34">
    <w:name w:val="Body Text 3"/>
    <w:basedOn w:val="a"/>
    <w:link w:val="3Char0"/>
    <w:unhideWhenUsed/>
    <w:rsid w:val="000E2A0B"/>
    <w:pPr>
      <w:spacing w:after="120"/>
    </w:pPr>
    <w:rPr>
      <w:sz w:val="16"/>
      <w:szCs w:val="16"/>
    </w:rPr>
  </w:style>
  <w:style w:type="character" w:customStyle="1" w:styleId="3Char0">
    <w:name w:val="正文文本 3 Char"/>
    <w:basedOn w:val="a0"/>
    <w:link w:val="34"/>
    <w:rsid w:val="000E2A0B"/>
    <w:rPr>
      <w:rFonts w:ascii="Times New Roman" w:hAnsi="Times New Roman"/>
      <w:sz w:val="16"/>
      <w:szCs w:val="16"/>
      <w:lang w:val="en-GB" w:eastAsia="en-US"/>
    </w:rPr>
  </w:style>
  <w:style w:type="paragraph" w:styleId="af4">
    <w:name w:val="Body Text First Indent"/>
    <w:basedOn w:val="af3"/>
    <w:link w:val="Char7"/>
    <w:rsid w:val="000E2A0B"/>
    <w:pPr>
      <w:spacing w:after="180"/>
      <w:ind w:firstLine="360"/>
    </w:pPr>
  </w:style>
  <w:style w:type="character" w:customStyle="1" w:styleId="Char7">
    <w:name w:val="正文首行缩进 Char"/>
    <w:basedOn w:val="Char6"/>
    <w:link w:val="af4"/>
    <w:rsid w:val="000E2A0B"/>
    <w:rPr>
      <w:rFonts w:ascii="Times New Roman" w:hAnsi="Times New Roman"/>
      <w:lang w:val="en-GB" w:eastAsia="en-US"/>
    </w:rPr>
  </w:style>
  <w:style w:type="paragraph" w:styleId="af5">
    <w:name w:val="Body Text Indent"/>
    <w:basedOn w:val="a"/>
    <w:link w:val="Char8"/>
    <w:unhideWhenUsed/>
    <w:rsid w:val="000E2A0B"/>
    <w:pPr>
      <w:spacing w:after="120"/>
      <w:ind w:left="283"/>
    </w:pPr>
  </w:style>
  <w:style w:type="character" w:customStyle="1" w:styleId="Char8">
    <w:name w:val="正文文本缩进 Char"/>
    <w:basedOn w:val="a0"/>
    <w:link w:val="af5"/>
    <w:rsid w:val="000E2A0B"/>
    <w:rPr>
      <w:rFonts w:ascii="Times New Roman" w:hAnsi="Times New Roman"/>
      <w:lang w:val="en-GB" w:eastAsia="en-US"/>
    </w:rPr>
  </w:style>
  <w:style w:type="paragraph" w:styleId="26">
    <w:name w:val="Body Text First Indent 2"/>
    <w:basedOn w:val="af5"/>
    <w:link w:val="2Char1"/>
    <w:unhideWhenUsed/>
    <w:rsid w:val="000E2A0B"/>
    <w:pPr>
      <w:spacing w:after="180"/>
      <w:ind w:left="360" w:firstLine="360"/>
    </w:pPr>
  </w:style>
  <w:style w:type="character" w:customStyle="1" w:styleId="2Char1">
    <w:name w:val="正文首行缩进 2 Char"/>
    <w:basedOn w:val="Char8"/>
    <w:link w:val="26"/>
    <w:rsid w:val="000E2A0B"/>
    <w:rPr>
      <w:rFonts w:ascii="Times New Roman" w:hAnsi="Times New Roman"/>
      <w:lang w:val="en-GB" w:eastAsia="en-US"/>
    </w:rPr>
  </w:style>
  <w:style w:type="paragraph" w:styleId="27">
    <w:name w:val="Body Text Indent 2"/>
    <w:basedOn w:val="a"/>
    <w:link w:val="2Char2"/>
    <w:unhideWhenUsed/>
    <w:rsid w:val="000E2A0B"/>
    <w:pPr>
      <w:spacing w:after="120" w:line="480" w:lineRule="auto"/>
      <w:ind w:left="283"/>
    </w:pPr>
  </w:style>
  <w:style w:type="character" w:customStyle="1" w:styleId="2Char2">
    <w:name w:val="正文文本缩进 2 Char"/>
    <w:basedOn w:val="a0"/>
    <w:link w:val="27"/>
    <w:rsid w:val="000E2A0B"/>
    <w:rPr>
      <w:rFonts w:ascii="Times New Roman" w:hAnsi="Times New Roman"/>
      <w:lang w:val="en-GB" w:eastAsia="en-US"/>
    </w:rPr>
  </w:style>
  <w:style w:type="paragraph" w:styleId="35">
    <w:name w:val="Body Text Indent 3"/>
    <w:basedOn w:val="a"/>
    <w:link w:val="3Char1"/>
    <w:unhideWhenUsed/>
    <w:rsid w:val="000E2A0B"/>
    <w:pPr>
      <w:spacing w:after="120"/>
      <w:ind w:left="283"/>
    </w:pPr>
    <w:rPr>
      <w:sz w:val="16"/>
      <w:szCs w:val="16"/>
    </w:rPr>
  </w:style>
  <w:style w:type="character" w:customStyle="1" w:styleId="3Char1">
    <w:name w:val="正文文本缩进 3 Char"/>
    <w:basedOn w:val="a0"/>
    <w:link w:val="35"/>
    <w:rsid w:val="000E2A0B"/>
    <w:rPr>
      <w:rFonts w:ascii="Times New Roman" w:hAnsi="Times New Roman"/>
      <w:sz w:val="16"/>
      <w:szCs w:val="16"/>
      <w:lang w:val="en-GB" w:eastAsia="en-US"/>
    </w:rPr>
  </w:style>
  <w:style w:type="paragraph" w:styleId="af6">
    <w:name w:val="caption"/>
    <w:basedOn w:val="a"/>
    <w:next w:val="a"/>
    <w:link w:val="Char9"/>
    <w:unhideWhenUsed/>
    <w:qFormat/>
    <w:rsid w:val="000E2A0B"/>
    <w:pPr>
      <w:spacing w:after="200"/>
    </w:pPr>
    <w:rPr>
      <w:i/>
      <w:iCs/>
      <w:color w:val="1F497D" w:themeColor="text2"/>
      <w:sz w:val="18"/>
      <w:szCs w:val="18"/>
    </w:rPr>
  </w:style>
  <w:style w:type="character" w:customStyle="1" w:styleId="Char9">
    <w:name w:val="题注 Char"/>
    <w:basedOn w:val="a0"/>
    <w:link w:val="af6"/>
    <w:rsid w:val="00632E23"/>
    <w:rPr>
      <w:rFonts w:ascii="Times New Roman" w:hAnsi="Times New Roman"/>
      <w:i/>
      <w:iCs/>
      <w:color w:val="1F497D" w:themeColor="text2"/>
      <w:sz w:val="18"/>
      <w:szCs w:val="18"/>
      <w:lang w:val="en-GB" w:eastAsia="en-US"/>
    </w:rPr>
  </w:style>
  <w:style w:type="paragraph" w:styleId="af7">
    <w:name w:val="Closing"/>
    <w:basedOn w:val="a"/>
    <w:link w:val="Chara"/>
    <w:unhideWhenUsed/>
    <w:rsid w:val="000E2A0B"/>
    <w:pPr>
      <w:spacing w:after="0"/>
      <w:ind w:left="4252"/>
    </w:pPr>
  </w:style>
  <w:style w:type="character" w:customStyle="1" w:styleId="Chara">
    <w:name w:val="结束语 Char"/>
    <w:basedOn w:val="a0"/>
    <w:link w:val="af7"/>
    <w:rsid w:val="000E2A0B"/>
    <w:rPr>
      <w:rFonts w:ascii="Times New Roman" w:hAnsi="Times New Roman"/>
      <w:lang w:val="en-GB" w:eastAsia="en-US"/>
    </w:rPr>
  </w:style>
  <w:style w:type="paragraph" w:styleId="af8">
    <w:name w:val="Date"/>
    <w:basedOn w:val="a"/>
    <w:next w:val="a"/>
    <w:link w:val="Charb"/>
    <w:rsid w:val="000E2A0B"/>
  </w:style>
  <w:style w:type="character" w:customStyle="1" w:styleId="Charb">
    <w:name w:val="日期 Char"/>
    <w:basedOn w:val="a0"/>
    <w:link w:val="af8"/>
    <w:rsid w:val="000E2A0B"/>
    <w:rPr>
      <w:rFonts w:ascii="Times New Roman" w:hAnsi="Times New Roman"/>
      <w:lang w:val="en-GB" w:eastAsia="en-US"/>
    </w:rPr>
  </w:style>
  <w:style w:type="paragraph" w:styleId="af9">
    <w:name w:val="E-mail Signature"/>
    <w:basedOn w:val="a"/>
    <w:link w:val="Charc"/>
    <w:unhideWhenUsed/>
    <w:rsid w:val="000E2A0B"/>
    <w:pPr>
      <w:spacing w:after="0"/>
    </w:pPr>
  </w:style>
  <w:style w:type="character" w:customStyle="1" w:styleId="Charc">
    <w:name w:val="电子邮件签名 Char"/>
    <w:basedOn w:val="a0"/>
    <w:link w:val="af9"/>
    <w:rsid w:val="000E2A0B"/>
    <w:rPr>
      <w:rFonts w:ascii="Times New Roman" w:hAnsi="Times New Roman"/>
      <w:lang w:val="en-GB" w:eastAsia="en-US"/>
    </w:rPr>
  </w:style>
  <w:style w:type="paragraph" w:styleId="afa">
    <w:name w:val="endnote text"/>
    <w:basedOn w:val="a"/>
    <w:link w:val="Chard"/>
    <w:unhideWhenUsed/>
    <w:rsid w:val="000E2A0B"/>
    <w:pPr>
      <w:spacing w:after="0"/>
    </w:pPr>
  </w:style>
  <w:style w:type="character" w:customStyle="1" w:styleId="Chard">
    <w:name w:val="尾注文本 Char"/>
    <w:basedOn w:val="a0"/>
    <w:link w:val="afa"/>
    <w:rsid w:val="000E2A0B"/>
    <w:rPr>
      <w:rFonts w:ascii="Times New Roman" w:hAnsi="Times New Roman"/>
      <w:lang w:val="en-GB" w:eastAsia="en-US"/>
    </w:rPr>
  </w:style>
  <w:style w:type="paragraph" w:styleId="afb">
    <w:name w:val="envelope address"/>
    <w:basedOn w:val="a"/>
    <w:uiPriority w:val="99"/>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iPriority w:val="99"/>
    <w:unhideWhenUsed/>
    <w:rsid w:val="000E2A0B"/>
    <w:pPr>
      <w:spacing w:after="0"/>
    </w:pPr>
    <w:rPr>
      <w:rFonts w:asciiTheme="majorHAnsi" w:eastAsiaTheme="majorEastAsia" w:hAnsiTheme="majorHAnsi" w:cstheme="majorBidi"/>
    </w:rPr>
  </w:style>
  <w:style w:type="paragraph" w:styleId="HTML">
    <w:name w:val="HTML Address"/>
    <w:basedOn w:val="a"/>
    <w:link w:val="HTMLChar"/>
    <w:unhideWhenUsed/>
    <w:rsid w:val="000E2A0B"/>
    <w:pPr>
      <w:spacing w:after="0"/>
    </w:pPr>
    <w:rPr>
      <w:i/>
      <w:iCs/>
    </w:rPr>
  </w:style>
  <w:style w:type="character" w:customStyle="1" w:styleId="HTMLChar">
    <w:name w:val="HTML 地址 Char"/>
    <w:basedOn w:val="a0"/>
    <w:link w:val="HTML"/>
    <w:rsid w:val="000E2A0B"/>
    <w:rPr>
      <w:rFonts w:ascii="Times New Roman" w:hAnsi="Times New Roman"/>
      <w:i/>
      <w:iCs/>
      <w:lang w:val="en-GB" w:eastAsia="en-US"/>
    </w:rPr>
  </w:style>
  <w:style w:type="paragraph" w:styleId="HTML0">
    <w:name w:val="HTML Preformatted"/>
    <w:basedOn w:val="a"/>
    <w:link w:val="HTMLChar0"/>
    <w:unhideWhenUsed/>
    <w:rsid w:val="000E2A0B"/>
    <w:pPr>
      <w:spacing w:after="0"/>
    </w:pPr>
    <w:rPr>
      <w:rFonts w:ascii="Consolas" w:hAnsi="Consolas"/>
    </w:rPr>
  </w:style>
  <w:style w:type="character" w:customStyle="1" w:styleId="HTMLChar0">
    <w:name w:val="HTML 预设格式 Char"/>
    <w:basedOn w:val="a0"/>
    <w:link w:val="HTML0"/>
    <w:rsid w:val="000E2A0B"/>
    <w:rPr>
      <w:rFonts w:ascii="Consolas" w:hAnsi="Consolas"/>
      <w:lang w:val="en-GB" w:eastAsia="en-US"/>
    </w:rPr>
  </w:style>
  <w:style w:type="paragraph" w:styleId="36">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d">
    <w:name w:val="index heading"/>
    <w:basedOn w:val="a"/>
    <w:next w:val="11"/>
    <w:uiPriority w:val="99"/>
    <w:unhideWhenUsed/>
    <w:rsid w:val="000E2A0B"/>
    <w:rPr>
      <w:rFonts w:asciiTheme="majorHAnsi" w:eastAsiaTheme="majorEastAsia" w:hAnsiTheme="majorHAnsi" w:cstheme="majorBidi"/>
      <w:b/>
      <w:bCs/>
    </w:rPr>
  </w:style>
  <w:style w:type="paragraph" w:styleId="afe">
    <w:name w:val="Intense Quote"/>
    <w:basedOn w:val="a"/>
    <w:next w:val="a"/>
    <w:link w:val="Chare"/>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unhideWhenUsed/>
    <w:rsid w:val="000E2A0B"/>
    <w:pPr>
      <w:spacing w:after="120"/>
      <w:ind w:left="283"/>
      <w:contextualSpacing/>
    </w:pPr>
  </w:style>
  <w:style w:type="paragraph" w:styleId="28">
    <w:name w:val="List Continue 2"/>
    <w:basedOn w:val="a"/>
    <w:unhideWhenUsed/>
    <w:rsid w:val="000E2A0B"/>
    <w:pPr>
      <w:spacing w:after="120"/>
      <w:ind w:left="566"/>
      <w:contextualSpacing/>
    </w:pPr>
  </w:style>
  <w:style w:type="paragraph" w:styleId="37">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0">
    <w:name w:val="List Paragraph"/>
    <w:basedOn w:val="a"/>
    <w:link w:val="Charf"/>
    <w:uiPriority w:val="34"/>
    <w:qFormat/>
    <w:rsid w:val="000E2A0B"/>
    <w:pPr>
      <w:ind w:left="720"/>
      <w:contextualSpacing/>
    </w:pPr>
  </w:style>
  <w:style w:type="character" w:customStyle="1" w:styleId="Charf">
    <w:name w:val="列出段落 Char"/>
    <w:link w:val="aff0"/>
    <w:uiPriority w:val="34"/>
    <w:locked/>
    <w:rsid w:val="00632E23"/>
    <w:rPr>
      <w:rFonts w:ascii="Times New Roman" w:hAnsi="Times New Roman"/>
      <w:lang w:val="en-GB" w:eastAsia="en-US"/>
    </w:rPr>
  </w:style>
  <w:style w:type="paragraph" w:styleId="aff1">
    <w:name w:val="macro"/>
    <w:link w:val="Charf0"/>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f0">
    <w:name w:val="宏文本 Char"/>
    <w:basedOn w:val="a0"/>
    <w:link w:val="aff1"/>
    <w:rsid w:val="000E2A0B"/>
    <w:rPr>
      <w:rFonts w:ascii="Consolas" w:hAnsi="Consolas"/>
      <w:lang w:val="en-GB" w:eastAsia="en-US"/>
    </w:rPr>
  </w:style>
  <w:style w:type="paragraph" w:styleId="aff2">
    <w:name w:val="Message Header"/>
    <w:basedOn w:val="a"/>
    <w:link w:val="Charf1"/>
    <w:uiPriority w:val="99"/>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信息标题 Char"/>
    <w:basedOn w:val="a0"/>
    <w:link w:val="aff2"/>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uiPriority w:val="99"/>
    <w:unhideWhenUsed/>
    <w:rsid w:val="000E2A0B"/>
    <w:rPr>
      <w:sz w:val="24"/>
      <w:szCs w:val="24"/>
    </w:rPr>
  </w:style>
  <w:style w:type="paragraph" w:styleId="aff5">
    <w:name w:val="Normal Indent"/>
    <w:basedOn w:val="a"/>
    <w:unhideWhenUsed/>
    <w:rsid w:val="000E2A0B"/>
    <w:pPr>
      <w:ind w:left="720"/>
    </w:pPr>
  </w:style>
  <w:style w:type="paragraph" w:styleId="aff6">
    <w:name w:val="Note Heading"/>
    <w:basedOn w:val="a"/>
    <w:next w:val="a"/>
    <w:link w:val="Charf2"/>
    <w:unhideWhenUsed/>
    <w:rsid w:val="000E2A0B"/>
    <w:pPr>
      <w:spacing w:after="0"/>
    </w:pPr>
  </w:style>
  <w:style w:type="character" w:customStyle="1" w:styleId="Charf2">
    <w:name w:val="注释标题 Char"/>
    <w:basedOn w:val="a0"/>
    <w:link w:val="aff6"/>
    <w:rsid w:val="000E2A0B"/>
    <w:rPr>
      <w:rFonts w:ascii="Times New Roman" w:hAnsi="Times New Roman"/>
      <w:lang w:val="en-GB" w:eastAsia="en-US"/>
    </w:rPr>
  </w:style>
  <w:style w:type="paragraph" w:styleId="aff7">
    <w:name w:val="Plain Text"/>
    <w:basedOn w:val="a"/>
    <w:link w:val="Charf3"/>
    <w:unhideWhenUsed/>
    <w:rsid w:val="000E2A0B"/>
    <w:pPr>
      <w:spacing w:after="0"/>
    </w:pPr>
    <w:rPr>
      <w:rFonts w:ascii="Consolas" w:hAnsi="Consolas"/>
      <w:sz w:val="21"/>
      <w:szCs w:val="21"/>
    </w:rPr>
  </w:style>
  <w:style w:type="character" w:customStyle="1" w:styleId="Charf3">
    <w:name w:val="纯文本 Char"/>
    <w:basedOn w:val="a0"/>
    <w:link w:val="aff7"/>
    <w:rsid w:val="000E2A0B"/>
    <w:rPr>
      <w:rFonts w:ascii="Consolas" w:hAnsi="Consolas"/>
      <w:sz w:val="21"/>
      <w:szCs w:val="21"/>
      <w:lang w:val="en-GB" w:eastAsia="en-US"/>
    </w:rPr>
  </w:style>
  <w:style w:type="paragraph" w:styleId="aff8">
    <w:name w:val="Quote"/>
    <w:basedOn w:val="a"/>
    <w:next w:val="a"/>
    <w:link w:val="Charf4"/>
    <w:uiPriority w:val="29"/>
    <w:qFormat/>
    <w:rsid w:val="000E2A0B"/>
    <w:pPr>
      <w:spacing w:before="200" w:after="160"/>
      <w:ind w:left="864" w:right="864"/>
      <w:jc w:val="center"/>
    </w:pPr>
    <w:rPr>
      <w:i/>
      <w:iCs/>
      <w:color w:val="404040" w:themeColor="text1" w:themeTint="BF"/>
    </w:rPr>
  </w:style>
  <w:style w:type="character" w:customStyle="1" w:styleId="Charf4">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f5"/>
    <w:rsid w:val="000E2A0B"/>
  </w:style>
  <w:style w:type="character" w:customStyle="1" w:styleId="Charf5">
    <w:name w:val="称呼 Char"/>
    <w:basedOn w:val="a0"/>
    <w:link w:val="aff9"/>
    <w:rsid w:val="000E2A0B"/>
    <w:rPr>
      <w:rFonts w:ascii="Times New Roman" w:hAnsi="Times New Roman"/>
      <w:lang w:val="en-GB" w:eastAsia="en-US"/>
    </w:rPr>
  </w:style>
  <w:style w:type="paragraph" w:styleId="affa">
    <w:name w:val="Signature"/>
    <w:basedOn w:val="a"/>
    <w:link w:val="Charf6"/>
    <w:unhideWhenUsed/>
    <w:rsid w:val="000E2A0B"/>
    <w:pPr>
      <w:spacing w:after="0"/>
      <w:ind w:left="4252"/>
    </w:pPr>
  </w:style>
  <w:style w:type="character" w:customStyle="1" w:styleId="Charf6">
    <w:name w:val="签名 Char"/>
    <w:basedOn w:val="a0"/>
    <w:link w:val="affa"/>
    <w:rsid w:val="000E2A0B"/>
    <w:rPr>
      <w:rFonts w:ascii="Times New Roman" w:hAnsi="Times New Roman"/>
      <w:lang w:val="en-GB" w:eastAsia="en-US"/>
    </w:rPr>
  </w:style>
  <w:style w:type="paragraph" w:styleId="affb">
    <w:name w:val="Subtitle"/>
    <w:basedOn w:val="a"/>
    <w:next w:val="a"/>
    <w:link w:val="Charf7"/>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7">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0E2A0B"/>
    <w:pPr>
      <w:spacing w:after="0"/>
      <w:ind w:left="200" w:hanging="200"/>
    </w:pPr>
  </w:style>
  <w:style w:type="paragraph" w:styleId="affd">
    <w:name w:val="table of figures"/>
    <w:basedOn w:val="a"/>
    <w:next w:val="a"/>
    <w:unhideWhenUsed/>
    <w:rsid w:val="000E2A0B"/>
    <w:pPr>
      <w:spacing w:after="0"/>
    </w:pPr>
  </w:style>
  <w:style w:type="paragraph" w:styleId="affe">
    <w:name w:val="Title"/>
    <w:basedOn w:val="a"/>
    <w:next w:val="a"/>
    <w:link w:val="Charf8"/>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8">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iPriority w:val="99"/>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paragraph" w:customStyle="1" w:styleId="PlantUMLImg">
    <w:name w:val="PlantUMLImg"/>
    <w:basedOn w:val="a"/>
    <w:link w:val="PlantUMLImgChar"/>
    <w:autoRedefine/>
    <w:rsid w:val="00632E23"/>
    <w:pPr>
      <w:ind w:left="426"/>
    </w:pPr>
    <w:rPr>
      <w:rFonts w:eastAsia="宋体"/>
    </w:rPr>
  </w:style>
  <w:style w:type="character" w:customStyle="1" w:styleId="PlantUMLImgChar">
    <w:name w:val="PlantUMLImg Char"/>
    <w:basedOn w:val="a0"/>
    <w:link w:val="PlantUMLImg"/>
    <w:rsid w:val="00632E23"/>
    <w:rPr>
      <w:rFonts w:ascii="Times New Roman" w:eastAsia="宋体" w:hAnsi="Times New Roman"/>
      <w:lang w:val="en-GB" w:eastAsia="en-US"/>
    </w:rPr>
  </w:style>
  <w:style w:type="paragraph" w:customStyle="1" w:styleId="B1">
    <w:name w:val="B1+"/>
    <w:basedOn w:val="B10"/>
    <w:link w:val="B1Car"/>
    <w:rsid w:val="00632E23"/>
    <w:pPr>
      <w:numPr>
        <w:numId w:val="22"/>
      </w:numPr>
      <w:overflowPunct w:val="0"/>
      <w:autoSpaceDE w:val="0"/>
      <w:autoSpaceDN w:val="0"/>
      <w:adjustRightInd w:val="0"/>
      <w:textAlignment w:val="baseline"/>
    </w:pPr>
    <w:rPr>
      <w:rFonts w:eastAsia="宋体"/>
    </w:rPr>
  </w:style>
  <w:style w:type="character" w:customStyle="1" w:styleId="B1Car">
    <w:name w:val="B1+ Car"/>
    <w:link w:val="B1"/>
    <w:rsid w:val="00632E23"/>
    <w:rPr>
      <w:rFonts w:ascii="Times New Roman" w:eastAsia="宋体" w:hAnsi="Times New Roman"/>
      <w:lang w:val="en-GB" w:eastAsia="en-US"/>
    </w:rPr>
  </w:style>
  <w:style w:type="character" w:customStyle="1" w:styleId="NOChar">
    <w:name w:val="NO Char"/>
    <w:locked/>
    <w:rsid w:val="00632E23"/>
    <w:rPr>
      <w:lang w:eastAsia="en-US"/>
    </w:rPr>
  </w:style>
  <w:style w:type="character" w:customStyle="1" w:styleId="TAHCar">
    <w:name w:val="TAH Car"/>
    <w:locked/>
    <w:rsid w:val="00632E23"/>
    <w:rPr>
      <w:rFonts w:ascii="Arial" w:hAnsi="Arial"/>
      <w:b/>
      <w:sz w:val="18"/>
      <w:lang w:eastAsia="en-US"/>
    </w:rPr>
  </w:style>
  <w:style w:type="paragraph" w:customStyle="1" w:styleId="FL">
    <w:name w:val="FL"/>
    <w:basedOn w:val="a"/>
    <w:rsid w:val="00632E23"/>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PlantUML">
    <w:name w:val="PlantUML"/>
    <w:basedOn w:val="a"/>
    <w:link w:val="PlantUMLChar"/>
    <w:autoRedefine/>
    <w:rsid w:val="00632E23"/>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link w:val="PlantUML"/>
    <w:rsid w:val="00632E23"/>
    <w:rPr>
      <w:rFonts w:ascii="Courier New" w:hAnsi="Courier New" w:cs="Courier New"/>
      <w:noProof/>
      <w:color w:val="008000"/>
      <w:sz w:val="18"/>
      <w:shd w:val="clear" w:color="auto" w:fill="BAFDBA"/>
      <w:lang w:val="en-GB" w:eastAsia="en-US"/>
    </w:rPr>
  </w:style>
  <w:style w:type="paragraph" w:styleId="afff0">
    <w:name w:val="Revision"/>
    <w:hidden/>
    <w:uiPriority w:val="99"/>
    <w:semiHidden/>
    <w:rsid w:val="00FC3179"/>
    <w:rPr>
      <w:rFonts w:ascii="Times New Roman" w:eastAsia="宋体" w:hAnsi="Times New Roman"/>
      <w:lang w:val="en-GB" w:eastAsia="en-US"/>
    </w:rPr>
  </w:style>
  <w:style w:type="table" w:styleId="afff1">
    <w:name w:val="Table Grid"/>
    <w:basedOn w:val="a1"/>
    <w:uiPriority w:val="59"/>
    <w:rsid w:val="00FC3179"/>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C3179"/>
    <w:rPr>
      <w:color w:val="605E5C"/>
      <w:shd w:val="clear" w:color="auto" w:fill="E1DFDD"/>
    </w:rPr>
  </w:style>
  <w:style w:type="character" w:customStyle="1" w:styleId="12">
    <w:name w:val="未处理的提及1"/>
    <w:basedOn w:val="a0"/>
    <w:uiPriority w:val="99"/>
    <w:semiHidden/>
    <w:unhideWhenUsed/>
    <w:rsid w:val="00FC3179"/>
    <w:rPr>
      <w:color w:val="605E5C"/>
      <w:shd w:val="clear" w:color="auto" w:fill="E1DFDD"/>
    </w:rPr>
  </w:style>
  <w:style w:type="character" w:customStyle="1" w:styleId="cf01">
    <w:name w:val="cf01"/>
    <w:rsid w:val="00FC3179"/>
    <w:rPr>
      <w:rFonts w:ascii="Segoe UI" w:hAnsi="Segoe UI" w:cs="Segoe UI" w:hint="default"/>
      <w:sz w:val="18"/>
      <w:szCs w:val="18"/>
    </w:rPr>
  </w:style>
  <w:style w:type="character" w:customStyle="1" w:styleId="UnresolvedMention">
    <w:name w:val="Unresolved Mention"/>
    <w:basedOn w:val="a0"/>
    <w:uiPriority w:val="99"/>
    <w:semiHidden/>
    <w:unhideWhenUsed/>
    <w:rsid w:val="00F809DE"/>
    <w:rPr>
      <w:color w:val="605E5C"/>
      <w:shd w:val="clear" w:color="auto" w:fill="E1DFDD"/>
    </w:rPr>
  </w:style>
  <w:style w:type="character" w:customStyle="1" w:styleId="ui-provider">
    <w:name w:val="ui-provider"/>
    <w:basedOn w:val="a0"/>
    <w:qFormat/>
    <w:rsid w:val="00F809DE"/>
  </w:style>
  <w:style w:type="character" w:customStyle="1" w:styleId="B2Char">
    <w:name w:val="B2 Char"/>
    <w:link w:val="B2"/>
    <w:uiPriority w:val="99"/>
    <w:locked/>
    <w:rsid w:val="00F809DE"/>
    <w:rPr>
      <w:rFonts w:ascii="Times New Roman" w:hAnsi="Times New Roman"/>
      <w:lang w:val="en-GB" w:eastAsia="en-US"/>
    </w:rPr>
  </w:style>
  <w:style w:type="character" w:customStyle="1" w:styleId="110">
    <w:name w:val="标题 1 字符1"/>
    <w:aliases w:val="Char1 字符1"/>
    <w:basedOn w:val="a0"/>
    <w:rsid w:val="00F809DE"/>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semiHidden/>
    <w:rsid w:val="00F809DE"/>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F809DE"/>
    <w:rPr>
      <w:rFonts w:eastAsia="Times New Roman"/>
      <w:b/>
      <w:bCs/>
      <w:sz w:val="32"/>
      <w:szCs w:val="32"/>
      <w:lang w:val="en-GB" w:eastAsia="en-US"/>
    </w:rPr>
  </w:style>
  <w:style w:type="paragraph" w:customStyle="1" w:styleId="msonormal0">
    <w:name w:val="msonormal"/>
    <w:basedOn w:val="a"/>
    <w:uiPriority w:val="99"/>
    <w:rsid w:val="00F809DE"/>
    <w:pPr>
      <w:overflowPunct w:val="0"/>
      <w:autoSpaceDE w:val="0"/>
      <w:autoSpaceDN w:val="0"/>
      <w:adjustRightInd w:val="0"/>
      <w:spacing w:before="100" w:beforeAutospacing="1" w:after="100" w:afterAutospacing="1"/>
    </w:pPr>
    <w:rPr>
      <w:rFonts w:eastAsia="Times New Roman"/>
      <w:sz w:val="24"/>
      <w:szCs w:val="24"/>
      <w:lang w:eastAsia="zh-CN"/>
    </w:rPr>
  </w:style>
  <w:style w:type="character" w:customStyle="1" w:styleId="13">
    <w:name w:val="页眉 字符1"/>
    <w:aliases w:val="header odd 字符1,header 字符1,header odd1 字符1,header odd2 字符1,header odd3 字符1,header odd4 字符1,header odd5 字符1,header odd6 字符1"/>
    <w:basedOn w:val="a0"/>
    <w:semiHidden/>
    <w:rsid w:val="00F809DE"/>
    <w:rPr>
      <w:rFonts w:ascii="Times New Roman" w:eastAsia="Times New Roman" w:hAnsi="Times New Roman"/>
      <w:sz w:val="18"/>
      <w:szCs w:val="18"/>
      <w:lang w:val="en-GB" w:eastAsia="en-US"/>
    </w:rPr>
  </w:style>
  <w:style w:type="character" w:customStyle="1" w:styleId="line">
    <w:name w:val="line"/>
    <w:basedOn w:val="a0"/>
    <w:rsid w:val="00F809DE"/>
  </w:style>
  <w:style w:type="character" w:customStyle="1" w:styleId="hljs-attr">
    <w:name w:val="hljs-attr"/>
    <w:basedOn w:val="a0"/>
    <w:rsid w:val="00F809DE"/>
  </w:style>
  <w:style w:type="character" w:customStyle="1" w:styleId="hljs-string">
    <w:name w:val="hljs-string"/>
    <w:basedOn w:val="a0"/>
    <w:rsid w:val="00F809DE"/>
  </w:style>
  <w:style w:type="numbering" w:customStyle="1" w:styleId="NoList1">
    <w:name w:val="No List1"/>
    <w:next w:val="a2"/>
    <w:uiPriority w:val="99"/>
    <w:semiHidden/>
    <w:unhideWhenUsed/>
    <w:rsid w:val="00F809DE"/>
  </w:style>
  <w:style w:type="character" w:customStyle="1" w:styleId="IntenseEmphasis1">
    <w:name w:val="Intense Emphasis1"/>
    <w:basedOn w:val="a0"/>
    <w:uiPriority w:val="21"/>
    <w:qFormat/>
    <w:rsid w:val="00F809DE"/>
    <w:rPr>
      <w:i/>
      <w:iCs/>
      <w:color w:val="2F5496"/>
    </w:rPr>
  </w:style>
  <w:style w:type="character" w:customStyle="1" w:styleId="IntenseReference1">
    <w:name w:val="Intense Reference1"/>
    <w:basedOn w:val="a0"/>
    <w:uiPriority w:val="32"/>
    <w:qFormat/>
    <w:rsid w:val="00F809DE"/>
    <w:rPr>
      <w:b/>
      <w:bCs/>
      <w:smallCaps/>
      <w:color w:val="2F5496"/>
      <w:spacing w:val="5"/>
    </w:rPr>
  </w:style>
  <w:style w:type="numbering" w:customStyle="1" w:styleId="NoList11">
    <w:name w:val="No List11"/>
    <w:next w:val="a2"/>
    <w:uiPriority w:val="99"/>
    <w:semiHidden/>
    <w:unhideWhenUsed/>
    <w:rsid w:val="00F809DE"/>
  </w:style>
  <w:style w:type="paragraph" w:customStyle="1" w:styleId="BlockText1">
    <w:name w:val="Block Text1"/>
    <w:basedOn w:val="a"/>
    <w:next w:val="af2"/>
    <w:rsid w:val="00F809DE"/>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等线" w:hAnsi="Calibri"/>
      <w:i/>
      <w:iCs/>
      <w:color w:val="4472C4"/>
    </w:rPr>
  </w:style>
  <w:style w:type="paragraph" w:customStyle="1" w:styleId="EnvelopeAddress1">
    <w:name w:val="Envelope Address1"/>
    <w:basedOn w:val="a"/>
    <w:next w:val="afb"/>
    <w:rsid w:val="00F809DE"/>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等线 Light" w:hAnsi="Calibri Light"/>
      <w:sz w:val="24"/>
      <w:szCs w:val="24"/>
    </w:rPr>
  </w:style>
  <w:style w:type="paragraph" w:customStyle="1" w:styleId="EnvelopeReturn1">
    <w:name w:val="Envelope Return1"/>
    <w:basedOn w:val="a"/>
    <w:next w:val="afc"/>
    <w:rsid w:val="00F809DE"/>
    <w:pPr>
      <w:overflowPunct w:val="0"/>
      <w:autoSpaceDE w:val="0"/>
      <w:autoSpaceDN w:val="0"/>
      <w:adjustRightInd w:val="0"/>
      <w:spacing w:after="0"/>
      <w:textAlignment w:val="baseline"/>
    </w:pPr>
    <w:rPr>
      <w:rFonts w:ascii="Calibri Light" w:eastAsia="等线 Light" w:hAnsi="Calibri Light"/>
    </w:rPr>
  </w:style>
  <w:style w:type="paragraph" w:customStyle="1" w:styleId="IndexHeading1">
    <w:name w:val="Index Heading1"/>
    <w:basedOn w:val="a"/>
    <w:next w:val="11"/>
    <w:rsid w:val="00F809DE"/>
    <w:pPr>
      <w:overflowPunct w:val="0"/>
      <w:autoSpaceDE w:val="0"/>
      <w:autoSpaceDN w:val="0"/>
      <w:adjustRightInd w:val="0"/>
      <w:textAlignment w:val="baseline"/>
    </w:pPr>
    <w:rPr>
      <w:rFonts w:ascii="Calibri Light" w:eastAsia="等线 Light" w:hAnsi="Calibri Light"/>
      <w:b/>
      <w:bCs/>
    </w:rPr>
  </w:style>
  <w:style w:type="paragraph" w:customStyle="1" w:styleId="MessageHeader1">
    <w:name w:val="Message Header1"/>
    <w:basedOn w:val="a"/>
    <w:next w:val="aff2"/>
    <w:rsid w:val="00F809D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等线 Light" w:hAnsi="Calibri Light"/>
      <w:sz w:val="24"/>
      <w:szCs w:val="24"/>
    </w:rPr>
  </w:style>
  <w:style w:type="paragraph" w:customStyle="1" w:styleId="TOAHeading1">
    <w:name w:val="TOA Heading1"/>
    <w:basedOn w:val="a"/>
    <w:next w:val="a"/>
    <w:rsid w:val="00F809DE"/>
    <w:pPr>
      <w:overflowPunct w:val="0"/>
      <w:autoSpaceDE w:val="0"/>
      <w:autoSpaceDN w:val="0"/>
      <w:adjustRightInd w:val="0"/>
      <w:spacing w:before="120"/>
      <w:textAlignment w:val="baseline"/>
    </w:pPr>
    <w:rPr>
      <w:rFonts w:ascii="Calibri Light" w:eastAsia="等线 Light" w:hAnsi="Calibri Light"/>
      <w:b/>
      <w:bCs/>
      <w:sz w:val="24"/>
      <w:szCs w:val="24"/>
    </w:rPr>
  </w:style>
  <w:style w:type="paragraph" w:customStyle="1" w:styleId="TOCHeading1">
    <w:name w:val="TOC Heading1"/>
    <w:basedOn w:val="1"/>
    <w:next w:val="a"/>
    <w:uiPriority w:val="39"/>
    <w:unhideWhenUsed/>
    <w:qFormat/>
    <w:rsid w:val="00F809DE"/>
    <w:pPr>
      <w:pBdr>
        <w:top w:val="none" w:sz="0" w:space="0" w:color="auto"/>
      </w:pBdr>
      <w:overflowPunct w:val="0"/>
      <w:autoSpaceDE w:val="0"/>
      <w:autoSpaceDN w:val="0"/>
      <w:adjustRightInd w:val="0"/>
      <w:spacing w:after="0"/>
      <w:ind w:left="0" w:firstLine="0"/>
      <w:textAlignment w:val="baseline"/>
      <w:outlineLvl w:val="9"/>
    </w:pPr>
    <w:rPr>
      <w:rFonts w:ascii="Calibri Light" w:eastAsia="Times New Roman" w:hAnsi="Calibri Light"/>
      <w:color w:val="2F5496"/>
      <w:sz w:val="32"/>
      <w:szCs w:val="32"/>
    </w:rPr>
  </w:style>
  <w:style w:type="numbering" w:customStyle="1" w:styleId="NoList111">
    <w:name w:val="No List111"/>
    <w:next w:val="a2"/>
    <w:uiPriority w:val="99"/>
    <w:semiHidden/>
    <w:unhideWhenUsed/>
    <w:rsid w:val="00F809DE"/>
  </w:style>
  <w:style w:type="character" w:customStyle="1" w:styleId="WW8Num23z3">
    <w:name w:val="WW8Num23z3"/>
    <w:rsid w:val="00F809DE"/>
    <w:rPr>
      <w:rFonts w:ascii="Lucida Sans" w:hAnsi="Lucida Sans" w:cs="Lucida Sans" w:hint="default"/>
    </w:rPr>
  </w:style>
  <w:style w:type="numbering" w:customStyle="1" w:styleId="NoList2">
    <w:name w:val="No List2"/>
    <w:next w:val="a2"/>
    <w:uiPriority w:val="99"/>
    <w:semiHidden/>
    <w:unhideWhenUsed/>
    <w:rsid w:val="00F809DE"/>
  </w:style>
  <w:style w:type="character" w:customStyle="1" w:styleId="MessageHeaderChar1">
    <w:name w:val="Message Header Char1"/>
    <w:basedOn w:val="a0"/>
    <w:uiPriority w:val="99"/>
    <w:semiHidden/>
    <w:rsid w:val="00F809DE"/>
    <w:rPr>
      <w:rFonts w:ascii="Calibri Light" w:eastAsia="Times New Roman" w:hAnsi="Calibri Light" w:cs="Times New Roman"/>
      <w:sz w:val="24"/>
      <w:szCs w:val="24"/>
      <w:shd w:val="pct20" w:color="auto" w:fill="auto"/>
    </w:rPr>
  </w:style>
  <w:style w:type="character" w:styleId="afff2">
    <w:name w:val="Intense Emphasis"/>
    <w:basedOn w:val="a0"/>
    <w:uiPriority w:val="21"/>
    <w:qFormat/>
    <w:rsid w:val="00F809DE"/>
    <w:rPr>
      <w:i/>
      <w:iCs/>
      <w:color w:val="4F81BD" w:themeColor="accent1"/>
    </w:rPr>
  </w:style>
  <w:style w:type="character" w:styleId="afff3">
    <w:name w:val="Intense Reference"/>
    <w:basedOn w:val="a0"/>
    <w:uiPriority w:val="32"/>
    <w:qFormat/>
    <w:rsid w:val="00F809D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6966931">
      <w:bodyDiv w:val="1"/>
      <w:marLeft w:val="0"/>
      <w:marRight w:val="0"/>
      <w:marTop w:val="0"/>
      <w:marBottom w:val="0"/>
      <w:divBdr>
        <w:top w:val="none" w:sz="0" w:space="0" w:color="auto"/>
        <w:left w:val="none" w:sz="0" w:space="0" w:color="auto"/>
        <w:bottom w:val="none" w:sz="0" w:space="0" w:color="auto"/>
        <w:right w:val="none" w:sz="0" w:space="0" w:color="auto"/>
      </w:divBdr>
      <w:divsChild>
        <w:div w:id="777481992">
          <w:marLeft w:val="0"/>
          <w:marRight w:val="0"/>
          <w:marTop w:val="0"/>
          <w:marBottom w:val="0"/>
          <w:divBdr>
            <w:top w:val="none" w:sz="0" w:space="0" w:color="auto"/>
            <w:left w:val="none" w:sz="0" w:space="0" w:color="auto"/>
            <w:bottom w:val="none" w:sz="0" w:space="0" w:color="auto"/>
            <w:right w:val="none" w:sz="0" w:space="0" w:color="auto"/>
          </w:divBdr>
          <w:divsChild>
            <w:div w:id="841702186">
              <w:marLeft w:val="0"/>
              <w:marRight w:val="0"/>
              <w:marTop w:val="0"/>
              <w:marBottom w:val="0"/>
              <w:divBdr>
                <w:top w:val="none" w:sz="0" w:space="0" w:color="auto"/>
                <w:left w:val="none" w:sz="0" w:space="0" w:color="auto"/>
                <w:bottom w:val="none" w:sz="0" w:space="0" w:color="auto"/>
                <w:right w:val="none" w:sz="0" w:space="0" w:color="auto"/>
              </w:divBdr>
            </w:div>
            <w:div w:id="166137542">
              <w:marLeft w:val="0"/>
              <w:marRight w:val="0"/>
              <w:marTop w:val="0"/>
              <w:marBottom w:val="0"/>
              <w:divBdr>
                <w:top w:val="none" w:sz="0" w:space="0" w:color="auto"/>
                <w:left w:val="none" w:sz="0" w:space="0" w:color="auto"/>
                <w:bottom w:val="none" w:sz="0" w:space="0" w:color="auto"/>
                <w:right w:val="none" w:sz="0" w:space="0" w:color="auto"/>
              </w:divBdr>
            </w:div>
            <w:div w:id="1582134304">
              <w:marLeft w:val="0"/>
              <w:marRight w:val="0"/>
              <w:marTop w:val="0"/>
              <w:marBottom w:val="0"/>
              <w:divBdr>
                <w:top w:val="none" w:sz="0" w:space="0" w:color="auto"/>
                <w:left w:val="none" w:sz="0" w:space="0" w:color="auto"/>
                <w:bottom w:val="none" w:sz="0" w:space="0" w:color="auto"/>
                <w:right w:val="none" w:sz="0" w:space="0" w:color="auto"/>
              </w:divBdr>
            </w:div>
            <w:div w:id="663167824">
              <w:marLeft w:val="0"/>
              <w:marRight w:val="0"/>
              <w:marTop w:val="0"/>
              <w:marBottom w:val="0"/>
              <w:divBdr>
                <w:top w:val="none" w:sz="0" w:space="0" w:color="auto"/>
                <w:left w:val="none" w:sz="0" w:space="0" w:color="auto"/>
                <w:bottom w:val="none" w:sz="0" w:space="0" w:color="auto"/>
                <w:right w:val="none" w:sz="0" w:space="0" w:color="auto"/>
              </w:divBdr>
            </w:div>
            <w:div w:id="1325664758">
              <w:marLeft w:val="0"/>
              <w:marRight w:val="0"/>
              <w:marTop w:val="0"/>
              <w:marBottom w:val="0"/>
              <w:divBdr>
                <w:top w:val="none" w:sz="0" w:space="0" w:color="auto"/>
                <w:left w:val="none" w:sz="0" w:space="0" w:color="auto"/>
                <w:bottom w:val="none" w:sz="0" w:space="0" w:color="auto"/>
                <w:right w:val="none" w:sz="0" w:space="0" w:color="auto"/>
              </w:divBdr>
            </w:div>
            <w:div w:id="925841824">
              <w:marLeft w:val="0"/>
              <w:marRight w:val="0"/>
              <w:marTop w:val="0"/>
              <w:marBottom w:val="0"/>
              <w:divBdr>
                <w:top w:val="none" w:sz="0" w:space="0" w:color="auto"/>
                <w:left w:val="none" w:sz="0" w:space="0" w:color="auto"/>
                <w:bottom w:val="none" w:sz="0" w:space="0" w:color="auto"/>
                <w:right w:val="none" w:sz="0" w:space="0" w:color="auto"/>
              </w:divBdr>
            </w:div>
            <w:div w:id="970332083">
              <w:marLeft w:val="0"/>
              <w:marRight w:val="0"/>
              <w:marTop w:val="0"/>
              <w:marBottom w:val="0"/>
              <w:divBdr>
                <w:top w:val="none" w:sz="0" w:space="0" w:color="auto"/>
                <w:left w:val="none" w:sz="0" w:space="0" w:color="auto"/>
                <w:bottom w:val="none" w:sz="0" w:space="0" w:color="auto"/>
                <w:right w:val="none" w:sz="0" w:space="0" w:color="auto"/>
              </w:divBdr>
            </w:div>
            <w:div w:id="1323194101">
              <w:marLeft w:val="0"/>
              <w:marRight w:val="0"/>
              <w:marTop w:val="0"/>
              <w:marBottom w:val="0"/>
              <w:divBdr>
                <w:top w:val="none" w:sz="0" w:space="0" w:color="auto"/>
                <w:left w:val="none" w:sz="0" w:space="0" w:color="auto"/>
                <w:bottom w:val="none" w:sz="0" w:space="0" w:color="auto"/>
                <w:right w:val="none" w:sz="0" w:space="0" w:color="auto"/>
              </w:divBdr>
            </w:div>
            <w:div w:id="312176052">
              <w:marLeft w:val="0"/>
              <w:marRight w:val="0"/>
              <w:marTop w:val="0"/>
              <w:marBottom w:val="0"/>
              <w:divBdr>
                <w:top w:val="none" w:sz="0" w:space="0" w:color="auto"/>
                <w:left w:val="none" w:sz="0" w:space="0" w:color="auto"/>
                <w:bottom w:val="none" w:sz="0" w:space="0" w:color="auto"/>
                <w:right w:val="none" w:sz="0" w:space="0" w:color="auto"/>
              </w:divBdr>
            </w:div>
            <w:div w:id="1095437539">
              <w:marLeft w:val="0"/>
              <w:marRight w:val="0"/>
              <w:marTop w:val="0"/>
              <w:marBottom w:val="0"/>
              <w:divBdr>
                <w:top w:val="none" w:sz="0" w:space="0" w:color="auto"/>
                <w:left w:val="none" w:sz="0" w:space="0" w:color="auto"/>
                <w:bottom w:val="none" w:sz="0" w:space="0" w:color="auto"/>
                <w:right w:val="none" w:sz="0" w:space="0" w:color="auto"/>
              </w:divBdr>
            </w:div>
            <w:div w:id="1697920721">
              <w:marLeft w:val="0"/>
              <w:marRight w:val="0"/>
              <w:marTop w:val="0"/>
              <w:marBottom w:val="0"/>
              <w:divBdr>
                <w:top w:val="none" w:sz="0" w:space="0" w:color="auto"/>
                <w:left w:val="none" w:sz="0" w:space="0" w:color="auto"/>
                <w:bottom w:val="none" w:sz="0" w:space="0" w:color="auto"/>
                <w:right w:val="none" w:sz="0" w:space="0" w:color="auto"/>
              </w:divBdr>
            </w:div>
            <w:div w:id="305817097">
              <w:marLeft w:val="0"/>
              <w:marRight w:val="0"/>
              <w:marTop w:val="0"/>
              <w:marBottom w:val="0"/>
              <w:divBdr>
                <w:top w:val="none" w:sz="0" w:space="0" w:color="auto"/>
                <w:left w:val="none" w:sz="0" w:space="0" w:color="auto"/>
                <w:bottom w:val="none" w:sz="0" w:space="0" w:color="auto"/>
                <w:right w:val="none" w:sz="0" w:space="0" w:color="auto"/>
              </w:divBdr>
            </w:div>
            <w:div w:id="247809014">
              <w:marLeft w:val="0"/>
              <w:marRight w:val="0"/>
              <w:marTop w:val="0"/>
              <w:marBottom w:val="0"/>
              <w:divBdr>
                <w:top w:val="none" w:sz="0" w:space="0" w:color="auto"/>
                <w:left w:val="none" w:sz="0" w:space="0" w:color="auto"/>
                <w:bottom w:val="none" w:sz="0" w:space="0" w:color="auto"/>
                <w:right w:val="none" w:sz="0" w:space="0" w:color="auto"/>
              </w:divBdr>
            </w:div>
            <w:div w:id="1261841716">
              <w:marLeft w:val="0"/>
              <w:marRight w:val="0"/>
              <w:marTop w:val="0"/>
              <w:marBottom w:val="0"/>
              <w:divBdr>
                <w:top w:val="none" w:sz="0" w:space="0" w:color="auto"/>
                <w:left w:val="none" w:sz="0" w:space="0" w:color="auto"/>
                <w:bottom w:val="none" w:sz="0" w:space="0" w:color="auto"/>
                <w:right w:val="none" w:sz="0" w:space="0" w:color="auto"/>
              </w:divBdr>
            </w:div>
            <w:div w:id="1188713811">
              <w:marLeft w:val="0"/>
              <w:marRight w:val="0"/>
              <w:marTop w:val="0"/>
              <w:marBottom w:val="0"/>
              <w:divBdr>
                <w:top w:val="none" w:sz="0" w:space="0" w:color="auto"/>
                <w:left w:val="none" w:sz="0" w:space="0" w:color="auto"/>
                <w:bottom w:val="none" w:sz="0" w:space="0" w:color="auto"/>
                <w:right w:val="none" w:sz="0" w:space="0" w:color="auto"/>
              </w:divBdr>
            </w:div>
            <w:div w:id="1885554000">
              <w:marLeft w:val="0"/>
              <w:marRight w:val="0"/>
              <w:marTop w:val="0"/>
              <w:marBottom w:val="0"/>
              <w:divBdr>
                <w:top w:val="none" w:sz="0" w:space="0" w:color="auto"/>
                <w:left w:val="none" w:sz="0" w:space="0" w:color="auto"/>
                <w:bottom w:val="none" w:sz="0" w:space="0" w:color="auto"/>
                <w:right w:val="none" w:sz="0" w:space="0" w:color="auto"/>
              </w:divBdr>
            </w:div>
            <w:div w:id="891697392">
              <w:marLeft w:val="0"/>
              <w:marRight w:val="0"/>
              <w:marTop w:val="0"/>
              <w:marBottom w:val="0"/>
              <w:divBdr>
                <w:top w:val="none" w:sz="0" w:space="0" w:color="auto"/>
                <w:left w:val="none" w:sz="0" w:space="0" w:color="auto"/>
                <w:bottom w:val="none" w:sz="0" w:space="0" w:color="auto"/>
                <w:right w:val="none" w:sz="0" w:space="0" w:color="auto"/>
              </w:divBdr>
            </w:div>
            <w:div w:id="2028822623">
              <w:marLeft w:val="0"/>
              <w:marRight w:val="0"/>
              <w:marTop w:val="0"/>
              <w:marBottom w:val="0"/>
              <w:divBdr>
                <w:top w:val="none" w:sz="0" w:space="0" w:color="auto"/>
                <w:left w:val="none" w:sz="0" w:space="0" w:color="auto"/>
                <w:bottom w:val="none" w:sz="0" w:space="0" w:color="auto"/>
                <w:right w:val="none" w:sz="0" w:space="0" w:color="auto"/>
              </w:divBdr>
            </w:div>
            <w:div w:id="1103258000">
              <w:marLeft w:val="0"/>
              <w:marRight w:val="0"/>
              <w:marTop w:val="0"/>
              <w:marBottom w:val="0"/>
              <w:divBdr>
                <w:top w:val="none" w:sz="0" w:space="0" w:color="auto"/>
                <w:left w:val="none" w:sz="0" w:space="0" w:color="auto"/>
                <w:bottom w:val="none" w:sz="0" w:space="0" w:color="auto"/>
                <w:right w:val="none" w:sz="0" w:space="0" w:color="auto"/>
              </w:divBdr>
            </w:div>
            <w:div w:id="139468356">
              <w:marLeft w:val="0"/>
              <w:marRight w:val="0"/>
              <w:marTop w:val="0"/>
              <w:marBottom w:val="0"/>
              <w:divBdr>
                <w:top w:val="none" w:sz="0" w:space="0" w:color="auto"/>
                <w:left w:val="none" w:sz="0" w:space="0" w:color="auto"/>
                <w:bottom w:val="none" w:sz="0" w:space="0" w:color="auto"/>
                <w:right w:val="none" w:sz="0" w:space="0" w:color="auto"/>
              </w:divBdr>
            </w:div>
            <w:div w:id="519245039">
              <w:marLeft w:val="0"/>
              <w:marRight w:val="0"/>
              <w:marTop w:val="0"/>
              <w:marBottom w:val="0"/>
              <w:divBdr>
                <w:top w:val="none" w:sz="0" w:space="0" w:color="auto"/>
                <w:left w:val="none" w:sz="0" w:space="0" w:color="auto"/>
                <w:bottom w:val="none" w:sz="0" w:space="0" w:color="auto"/>
                <w:right w:val="none" w:sz="0" w:space="0" w:color="auto"/>
              </w:divBdr>
            </w:div>
            <w:div w:id="911352100">
              <w:marLeft w:val="0"/>
              <w:marRight w:val="0"/>
              <w:marTop w:val="0"/>
              <w:marBottom w:val="0"/>
              <w:divBdr>
                <w:top w:val="none" w:sz="0" w:space="0" w:color="auto"/>
                <w:left w:val="none" w:sz="0" w:space="0" w:color="auto"/>
                <w:bottom w:val="none" w:sz="0" w:space="0" w:color="auto"/>
                <w:right w:val="none" w:sz="0" w:space="0" w:color="auto"/>
              </w:divBdr>
            </w:div>
            <w:div w:id="306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A28C-E96F-41E8-95EC-4E9756E1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5247</Words>
  <Characters>29910</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2024-10-17T03:46:00Z</dcterms:created>
  <dcterms:modified xsi:type="dcterms:W3CDTF">2024-10-17T11:54:00Z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(3)h9JLqW2jEiaj8SVgA+0ltRVj7qXM9RFMiJMJZGbV4UKg3HEIPUWGHMgEJv62bzsALT25OP3Y
x9MKzkaEy1V0epKQRYWMFDQIXK/0e+Xr8aqSEuDUrH0W1R7x6XtmDfVWewJz5bEFptFAI1Lg
fQc5r8ONiQdqjVQW5+bwpy+Ffc5LowYz9yfqsEF7hf/Yr4Sauud+8jvGn8wstAru8If83Kqs
ampPuoqhZAMeBuX8CD</vt:lpwstr>
  </property>
  <property fmtid="{D5CDD505-2E9C-101B-9397-08002B2CF9AE}" pid="22" name="_2015_ms_pID_7253431">
    <vt:lpwstr>N8x40QsJ/kFf1OGZ5fWe9SH1FZ6VMAIdrHVhHStFjuZZS7kHwASBsW
Cbs+Yw63tyWrbx8J3Wc1haNS8CcgT8Gg+jHs6czP/8aPPlC1pFSBna6F4DPN6F0hsmSvt8nU
SbSKfXOc9RqIk16NxJlhCWsV7bd5VKBawMtGMZP7LUPtzHO+2a/woB0EYC1I5VFBQFcT32yJ
jkY0edGFrNeEEEMkjEzLa7HI0l/b3jbz6su1</vt:lpwstr>
  </property>
  <property fmtid="{D5CDD505-2E9C-101B-9397-08002B2CF9AE}" pid="23" name="_2015_ms_pID_7253432">
    <vt:lpwstr>s5mSMiKXSIjraUlg6fy4sJ4=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1729157581</vt:lpwstr>
  </property>
</Properties>
</file>