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66CDD72E" w:rsidR="003408EB" w:rsidRDefault="003408EB" w:rsidP="005B3D16">
      <w:pPr>
        <w:pStyle w:val="CRCoverPage"/>
        <w:tabs>
          <w:tab w:val="right" w:pos="9639"/>
        </w:tabs>
        <w:spacing w:after="0"/>
        <w:rPr>
          <w:b/>
          <w:i/>
          <w:noProof/>
          <w:sz w:val="28"/>
        </w:rPr>
      </w:pPr>
      <w:r>
        <w:rPr>
          <w:b/>
          <w:noProof/>
          <w:sz w:val="24"/>
        </w:rPr>
        <w:t>3GPP TSG-SA5 Meeting #15</w:t>
      </w:r>
      <w:r w:rsidR="00110B21">
        <w:rPr>
          <w:b/>
          <w:noProof/>
          <w:sz w:val="24"/>
        </w:rPr>
        <w:t>7</w:t>
      </w:r>
      <w:r>
        <w:rPr>
          <w:b/>
          <w:i/>
          <w:noProof/>
          <w:sz w:val="28"/>
        </w:rPr>
        <w:tab/>
      </w:r>
      <w:r w:rsidR="00F266CF" w:rsidRPr="00F266CF">
        <w:rPr>
          <w:b/>
          <w:i/>
          <w:noProof/>
          <w:sz w:val="28"/>
        </w:rPr>
        <w:t>S5-24</w:t>
      </w:r>
      <w:r w:rsidR="00D714B3">
        <w:rPr>
          <w:b/>
          <w:i/>
          <w:noProof/>
          <w:sz w:val="28"/>
        </w:rPr>
        <w:t>6275</w:t>
      </w:r>
    </w:p>
    <w:p w14:paraId="6DAD81BE" w14:textId="460FE717" w:rsidR="003408EB" w:rsidRDefault="00110B21" w:rsidP="003408EB">
      <w:pPr>
        <w:pStyle w:val="Header"/>
        <w:rPr>
          <w:sz w:val="24"/>
        </w:rPr>
      </w:pPr>
      <w:r>
        <w:rPr>
          <w:sz w:val="24"/>
        </w:rPr>
        <w:t>Hyderabad</w:t>
      </w:r>
      <w:r w:rsidR="003408EB">
        <w:rPr>
          <w:sz w:val="24"/>
        </w:rPr>
        <w:t xml:space="preserve">, </w:t>
      </w:r>
      <w:r>
        <w:rPr>
          <w:sz w:val="24"/>
        </w:rPr>
        <w:t>India</w:t>
      </w:r>
      <w:r w:rsidR="003408EB">
        <w:rPr>
          <w:sz w:val="24"/>
        </w:rPr>
        <w:t>, 1</w:t>
      </w:r>
      <w:r>
        <w:rPr>
          <w:sz w:val="24"/>
        </w:rPr>
        <w:t>4</w:t>
      </w:r>
      <w:r w:rsidR="003408EB">
        <w:rPr>
          <w:sz w:val="24"/>
        </w:rPr>
        <w:t xml:space="preserve"> - </w:t>
      </w:r>
      <w:r>
        <w:rPr>
          <w:sz w:val="24"/>
        </w:rPr>
        <w:t>18</w:t>
      </w:r>
      <w:r w:rsidR="003408EB">
        <w:rPr>
          <w:sz w:val="24"/>
        </w:rPr>
        <w:t xml:space="preserve"> </w:t>
      </w:r>
      <w:r>
        <w:rPr>
          <w:sz w:val="24"/>
        </w:rPr>
        <w:t>October</w:t>
      </w:r>
      <w:r w:rsidR="003408EB">
        <w:rPr>
          <w:sz w:val="24"/>
        </w:rPr>
        <w:t xml:space="preserve"> 2024</w:t>
      </w:r>
    </w:p>
    <w:p w14:paraId="1577021D" w14:textId="77777777" w:rsidR="003408EB" w:rsidRDefault="003408EB" w:rsidP="003408E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1420DF" w:rsidR="001E41F3" w:rsidRPr="00410371" w:rsidRDefault="000729DF" w:rsidP="00E13F3D">
            <w:pPr>
              <w:pStyle w:val="CRCoverPage"/>
              <w:spacing w:after="0"/>
              <w:jc w:val="right"/>
              <w:rPr>
                <w:b/>
                <w:noProof/>
                <w:sz w:val="28"/>
              </w:rPr>
            </w:pPr>
            <w:r>
              <w:fldChar w:fldCharType="begin"/>
            </w:r>
            <w:r>
              <w:instrText xml:space="preserve"> DOCPROPERTY  Spec#  \* MERGEFORMAT </w:instrText>
            </w:r>
            <w:r>
              <w:fldChar w:fldCharType="separate"/>
            </w:r>
            <w:r w:rsidR="00110B21">
              <w:rPr>
                <w:b/>
                <w:noProof/>
                <w:sz w:val="28"/>
              </w:rPr>
              <w:t>28.</w:t>
            </w:r>
            <w:r>
              <w:rPr>
                <w:b/>
                <w:noProof/>
                <w:sz w:val="28"/>
              </w:rPr>
              <w:fldChar w:fldCharType="end"/>
            </w:r>
            <w:r w:rsidR="00441E67">
              <w:rPr>
                <w:b/>
                <w:noProof/>
                <w:sz w:val="28"/>
              </w:rPr>
              <w:t>104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8C1C94" w:rsidR="001E41F3" w:rsidRPr="00410371" w:rsidRDefault="000729DF" w:rsidP="00547111">
            <w:pPr>
              <w:pStyle w:val="CRCoverPage"/>
              <w:spacing w:after="0"/>
              <w:rPr>
                <w:noProof/>
              </w:rPr>
            </w:pPr>
            <w:r>
              <w:fldChar w:fldCharType="begin"/>
            </w:r>
            <w:r>
              <w:instrText xml:space="preserve"> DOCPROPERTY  Cr#  \* MERGEFORMAT </w:instrText>
            </w:r>
            <w:r>
              <w:fldChar w:fldCharType="separate"/>
            </w:r>
            <w:r w:rsidR="009931CE">
              <w:rPr>
                <w:b/>
                <w:noProof/>
                <w:sz w:val="28"/>
              </w:rPr>
              <w:t>0139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68947E" w:rsidR="001E41F3" w:rsidRPr="00410371" w:rsidRDefault="000729DF" w:rsidP="00E13F3D">
            <w:pPr>
              <w:pStyle w:val="CRCoverPage"/>
              <w:spacing w:after="0"/>
              <w:jc w:val="center"/>
              <w:rPr>
                <w:b/>
                <w:noProof/>
              </w:rPr>
            </w:pPr>
            <w:r w:rsidRPr="000729DF">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8998B2" w:rsidR="001E41F3" w:rsidRPr="00410371" w:rsidRDefault="000729DF">
            <w:pPr>
              <w:pStyle w:val="CRCoverPage"/>
              <w:spacing w:after="0"/>
              <w:jc w:val="center"/>
              <w:rPr>
                <w:noProof/>
                <w:sz w:val="28"/>
              </w:rPr>
            </w:pPr>
            <w:r>
              <w:fldChar w:fldCharType="begin"/>
            </w:r>
            <w:r>
              <w:instrText xml:space="preserve"> DOCPROPERTY  Version  \* MERGEFORMAT </w:instrText>
            </w:r>
            <w:r>
              <w:fldChar w:fldCharType="separate"/>
            </w:r>
            <w:r w:rsidR="005602A0">
              <w:rPr>
                <w:b/>
                <w:noProof/>
                <w:sz w:val="28"/>
              </w:rPr>
              <w:t>1</w:t>
            </w:r>
            <w:r w:rsidR="000439F4">
              <w:rPr>
                <w:b/>
                <w:noProof/>
                <w:sz w:val="28"/>
              </w:rPr>
              <w:t>7</w:t>
            </w:r>
            <w:r w:rsidR="005602A0">
              <w:rPr>
                <w:b/>
                <w:noProof/>
                <w:sz w:val="28"/>
              </w:rPr>
              <w:t>.</w:t>
            </w:r>
            <w:r w:rsidR="000439F4">
              <w:rPr>
                <w:b/>
                <w:noProof/>
                <w:sz w:val="28"/>
              </w:rPr>
              <w:t>9</w:t>
            </w:r>
            <w:r w:rsidR="005602A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793324" w:rsidR="00F25D98" w:rsidRDefault="00110B2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DABD6B4" w:rsidR="00F25D98" w:rsidRDefault="00110B2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C7BE2D" w:rsidR="001E41F3" w:rsidRDefault="001262E3">
            <w:pPr>
              <w:pStyle w:val="CRCoverPage"/>
              <w:spacing w:after="0"/>
              <w:ind w:left="100"/>
              <w:rPr>
                <w:noProof/>
              </w:rPr>
            </w:pPr>
            <w:r>
              <w:rPr>
                <w:noProof/>
              </w:rPr>
              <w:t>Rel-1</w:t>
            </w:r>
            <w:r w:rsidR="00BA0FD9">
              <w:rPr>
                <w:noProof/>
              </w:rPr>
              <w:t>7</w:t>
            </w:r>
            <w:r>
              <w:rPr>
                <w:noProof/>
              </w:rPr>
              <w:t xml:space="preserve"> CR 28.</w:t>
            </w:r>
            <w:r w:rsidR="00EC38BE">
              <w:rPr>
                <w:noProof/>
              </w:rPr>
              <w:t>104</w:t>
            </w:r>
            <w:r w:rsidRPr="001262E3">
              <w:rPr>
                <w:noProof/>
              </w:rPr>
              <w:t xml:space="preserve"> </w:t>
            </w:r>
            <w:r w:rsidR="00D67A61">
              <w:rPr>
                <w:noProof/>
              </w:rPr>
              <w:t>Clarify</w:t>
            </w:r>
            <w:r w:rsidRPr="001262E3">
              <w:rPr>
                <w:noProof/>
              </w:rPr>
              <w:t xml:space="preserve"> </w:t>
            </w:r>
            <w:r w:rsidR="00852749">
              <w:rPr>
                <w:noProof/>
              </w:rPr>
              <w:t>a</w:t>
            </w:r>
            <w:r w:rsidR="00EC38BE">
              <w:rPr>
                <w:noProof/>
              </w:rPr>
              <w:t>nalytics identifier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2C3256" w:rsidR="001E41F3" w:rsidRDefault="00110B21">
            <w:pPr>
              <w:pStyle w:val="CRCoverPage"/>
              <w:spacing w:after="0"/>
              <w:ind w:left="100"/>
              <w:rPr>
                <w:noProof/>
              </w:rPr>
            </w:pPr>
            <w:r>
              <w:rPr>
                <w:noProof/>
              </w:rPr>
              <w:t>Ericsson</w:t>
            </w:r>
            <w:r w:rsidR="003110EF">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0729DF">
              <w:fldChar w:fldCharType="begin"/>
            </w:r>
            <w:r w:rsidR="000729DF">
              <w:instrText xml:space="preserve"> DOCPROPERTY  SourceIfTsg  \* MERGEFORMAT </w:instrText>
            </w:r>
            <w:r w:rsidR="000729DF">
              <w:fldChar w:fldCharType="separate"/>
            </w:r>
            <w:r w:rsidR="000729D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C79D79" w:rsidR="001E41F3" w:rsidRDefault="00A2124A">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815FED" w:rsidR="001E41F3" w:rsidRDefault="003408EB">
            <w:pPr>
              <w:pStyle w:val="CRCoverPage"/>
              <w:spacing w:after="0"/>
              <w:ind w:left="100"/>
              <w:rPr>
                <w:noProof/>
              </w:rPr>
            </w:pPr>
            <w:r>
              <w:t>2024-</w:t>
            </w:r>
            <w:r w:rsidR="002F7FF1">
              <w:t>10</w:t>
            </w:r>
            <w:r>
              <w:t>-</w:t>
            </w:r>
            <w:r w:rsidR="002F7FF1">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971619" w:rsidR="001E41F3" w:rsidRDefault="000439F4" w:rsidP="00D24991">
            <w:pPr>
              <w:pStyle w:val="CRCoverPage"/>
              <w:spacing w:after="0"/>
              <w:ind w:left="100" w:right="-609"/>
              <w:rPr>
                <w:b/>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29BACD" w:rsidR="001E41F3" w:rsidRDefault="003408EB">
            <w:pPr>
              <w:pStyle w:val="CRCoverPage"/>
              <w:spacing w:after="0"/>
              <w:ind w:left="100"/>
              <w:rPr>
                <w:noProof/>
              </w:rPr>
            </w:pPr>
            <w:r>
              <w:t>Rel-</w:t>
            </w:r>
            <w:r w:rsidR="005602A0">
              <w:t>1</w:t>
            </w:r>
            <w:r w:rsidR="000439F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A115C4" w14:textId="1DA3503C" w:rsidR="00326A5D" w:rsidRPr="00BC0026" w:rsidRDefault="00326A5D" w:rsidP="00326A5D">
            <w:r>
              <w:t xml:space="preserve">As described in </w:t>
            </w:r>
            <w:r w:rsidR="00C67185">
              <w:t>clau</w:t>
            </w:r>
            <w:r w:rsidR="002F7FF1">
              <w:t>s</w:t>
            </w:r>
            <w:r w:rsidR="00C67185">
              <w:t xml:space="preserve">e 8.2.2 an analytics output consist of </w:t>
            </w:r>
            <w:r w:rsidR="00F702D5">
              <w:t xml:space="preserve">the following three parts: </w:t>
            </w:r>
          </w:p>
          <w:p w14:paraId="0ACCD22E" w14:textId="77777777" w:rsidR="00326A5D" w:rsidRPr="00BC0026" w:rsidRDefault="00326A5D" w:rsidP="00326A5D">
            <w:pPr>
              <w:pStyle w:val="B1"/>
            </w:pPr>
            <w:r w:rsidRPr="00BC0026">
              <w:t>1)</w:t>
            </w:r>
            <w:r w:rsidRPr="00BC0026">
              <w:tab/>
              <w:t>common information elements that can be generated by MDA and be applicable for all MDA capabilities;</w:t>
            </w:r>
          </w:p>
          <w:p w14:paraId="6EA7D73F" w14:textId="77777777" w:rsidR="00326A5D" w:rsidRPr="00BC0026" w:rsidRDefault="00326A5D" w:rsidP="00326A5D">
            <w:pPr>
              <w:pStyle w:val="B1"/>
            </w:pPr>
            <w:r w:rsidRPr="00BC0026">
              <w:t>2)</w:t>
            </w:r>
            <w:r w:rsidRPr="00BC0026">
              <w:tab/>
              <w:t>capability-specific information elements; and</w:t>
            </w:r>
          </w:p>
          <w:p w14:paraId="37F96FFE" w14:textId="77777777" w:rsidR="00326A5D" w:rsidRPr="00BC0026" w:rsidRDefault="00326A5D" w:rsidP="00326A5D">
            <w:pPr>
              <w:pStyle w:val="B1"/>
            </w:pPr>
            <w:r w:rsidRPr="00BC0026">
              <w:t>3)</w:t>
            </w:r>
            <w:r w:rsidRPr="00BC0026">
              <w:tab/>
              <w:t>optionally, vendor specific extensions.</w:t>
            </w:r>
          </w:p>
          <w:p w14:paraId="708AA7DE" w14:textId="0D4FE12D" w:rsidR="00FC239D" w:rsidRDefault="00326A5D" w:rsidP="00B4615F">
            <w:pPr>
              <w:rPr>
                <w:noProof/>
              </w:rPr>
            </w:pPr>
            <w:r w:rsidRPr="00BC0026">
              <w:t>The</w:t>
            </w:r>
            <w:r w:rsidR="00A16CE5">
              <w:t xml:space="preserve"> first two </w:t>
            </w:r>
            <w:r w:rsidR="00F702D5">
              <w:t xml:space="preserve">parts are </w:t>
            </w:r>
            <w:r w:rsidR="00496267">
              <w:t xml:space="preserve">subsequently described in </w:t>
            </w:r>
            <w:r w:rsidR="00FA0E12">
              <w:t>8.3 and 8.4</w:t>
            </w:r>
            <w:r w:rsidR="00A16CE5">
              <w:t>.</w:t>
            </w:r>
            <w:r w:rsidR="0095074D">
              <w:t xml:space="preserve"> </w:t>
            </w:r>
            <w:r w:rsidR="0060590E">
              <w:t xml:space="preserve">It is currently not clear how the </w:t>
            </w:r>
            <w:r w:rsidR="00C71D1B">
              <w:t xml:space="preserve">common information elements specified in </w:t>
            </w:r>
            <w:r w:rsidR="00853F99">
              <w:t xml:space="preserve">8.3 should be used. According to the text </w:t>
            </w:r>
            <w:r w:rsidR="002E53B2">
              <w:t xml:space="preserve">they are optional while </w:t>
            </w:r>
            <w:r w:rsidR="00D25D50">
              <w:t>table in 8.3 states that they are mandatory.</w:t>
            </w:r>
            <w:r w:rsidR="0014114A">
              <w:t xml:space="preserve"> Since each output of </w:t>
            </w:r>
            <w:r w:rsidR="00D90D76">
              <w:t xml:space="preserve">MDA is unique and the information of the </w:t>
            </w:r>
            <w:r w:rsidR="001E10DA">
              <w:t xml:space="preserve">MDA capability and MDA type is captured as part of the content of the analysis </w:t>
            </w:r>
            <w:r w:rsidR="00AE0D6B">
              <w:t xml:space="preserve">(described in 8.4) the identifier of the output can be </w:t>
            </w:r>
            <w:r w:rsidR="00161414">
              <w:t xml:space="preserve">a random number with no specific meaning. </w:t>
            </w:r>
            <w:r w:rsidR="00727BC5">
              <w:t xml:space="preserve"> </w:t>
            </w:r>
            <w:r w:rsidR="009112B4">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B1625D" w14:textId="0F5E8323" w:rsidR="001529E3" w:rsidRDefault="001529E3" w:rsidP="001529E3">
            <w:pPr>
              <w:pStyle w:val="CRCoverPage"/>
              <w:numPr>
                <w:ilvl w:val="0"/>
                <w:numId w:val="1"/>
              </w:numPr>
              <w:spacing w:after="0"/>
              <w:rPr>
                <w:noProof/>
              </w:rPr>
            </w:pPr>
            <w:r>
              <w:rPr>
                <w:noProof/>
              </w:rPr>
              <w:t>Rephrase point 1) in clau</w:t>
            </w:r>
            <w:r w:rsidR="004D086F">
              <w:rPr>
                <w:noProof/>
              </w:rPr>
              <w:t>s</w:t>
            </w:r>
            <w:r>
              <w:rPr>
                <w:noProof/>
              </w:rPr>
              <w:t>e 8.2</w:t>
            </w:r>
          </w:p>
          <w:p w14:paraId="31C656EC" w14:textId="2E8A3A65" w:rsidR="00B23FC1" w:rsidRDefault="001529E3" w:rsidP="001529E3">
            <w:pPr>
              <w:pStyle w:val="CRCoverPage"/>
              <w:numPr>
                <w:ilvl w:val="0"/>
                <w:numId w:val="1"/>
              </w:numPr>
              <w:spacing w:after="0"/>
              <w:rPr>
                <w:noProof/>
              </w:rPr>
            </w:pPr>
            <w:r>
              <w:rPr>
                <w:noProof/>
              </w:rPr>
              <w:t>Change AnalyticsId from String to Integer.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209B38" w:rsidR="001E41F3" w:rsidRDefault="00F97F8A">
            <w:pPr>
              <w:pStyle w:val="CRCoverPage"/>
              <w:spacing w:after="0"/>
              <w:ind w:left="100"/>
              <w:rPr>
                <w:noProof/>
              </w:rPr>
            </w:pPr>
            <w:r w:rsidRPr="00CC0979">
              <w:rPr>
                <w:rFonts w:ascii="Times New Roman" w:hAnsi="Times New Roman"/>
              </w:rPr>
              <w:t>Potential</w:t>
            </w:r>
            <w:r>
              <w:rPr>
                <w:noProof/>
              </w:rPr>
              <w:t xml:space="preserve"> for misunderstanding of solution leading ot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977D33" w:rsidR="001E41F3" w:rsidRDefault="007624CB">
            <w:pPr>
              <w:pStyle w:val="CRCoverPage"/>
              <w:spacing w:after="0"/>
              <w:ind w:left="100"/>
              <w:rPr>
                <w:noProof/>
              </w:rPr>
            </w:pPr>
            <w:r>
              <w:rPr>
                <w:noProof/>
              </w:rPr>
              <w:t>8.2.2</w:t>
            </w:r>
            <w:r w:rsidR="002972F3">
              <w:rPr>
                <w:noProof/>
              </w:rPr>
              <w:t>, 8.3.1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9590EE" w:rsidR="001E41F3" w:rsidRDefault="00E96A9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E5E935" w:rsidR="001E41F3" w:rsidRDefault="00E96A9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305BB6" w:rsidR="001E41F3" w:rsidRDefault="00E96A9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B3C2E6B" w:rsidR="001E41F3" w:rsidRDefault="00E96A94">
            <w:pPr>
              <w:pStyle w:val="CRCoverPage"/>
              <w:spacing w:after="0"/>
              <w:ind w:left="100"/>
              <w:rPr>
                <w:noProof/>
              </w:rPr>
            </w:pPr>
            <w:r w:rsidRPr="00CC0979">
              <w:rPr>
                <w:noProof/>
              </w:rPr>
              <w:t>No stage 3 impact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29247DE" w14:textId="77777777" w:rsidR="008519BC" w:rsidRDefault="008519BC" w:rsidP="008519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19BC" w14:paraId="7C7FD5C6" w14:textId="77777777" w:rsidTr="00DE5AD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DBD4CF" w14:textId="77777777" w:rsidR="008519BC" w:rsidRDefault="008519BC" w:rsidP="00DE5ADB">
            <w:pPr>
              <w:jc w:val="center"/>
              <w:rPr>
                <w:rFonts w:ascii="Arial" w:hAnsi="Arial" w:cs="Arial"/>
                <w:b/>
                <w:bCs/>
                <w:sz w:val="28"/>
                <w:szCs w:val="28"/>
              </w:rPr>
            </w:pPr>
            <w:bookmarkStart w:id="1" w:name="_Hlk162512733"/>
            <w:r>
              <w:rPr>
                <w:rFonts w:ascii="Arial" w:hAnsi="Arial" w:cs="Arial"/>
                <w:b/>
                <w:bCs/>
                <w:sz w:val="28"/>
                <w:szCs w:val="28"/>
                <w:lang w:eastAsia="zh-CN"/>
              </w:rPr>
              <w:lastRenderedPageBreak/>
              <w:t>Start of modification</w:t>
            </w:r>
          </w:p>
        </w:tc>
      </w:tr>
      <w:bookmarkEnd w:id="1"/>
    </w:tbl>
    <w:p w14:paraId="4F38FF32" w14:textId="77777777" w:rsidR="008519BC" w:rsidRDefault="008519BC" w:rsidP="008519BC">
      <w:pPr>
        <w:rPr>
          <w:rFonts w:eastAsia="Calibri"/>
          <w:i/>
          <w:iCs/>
        </w:rPr>
      </w:pPr>
    </w:p>
    <w:p w14:paraId="397DB4C9" w14:textId="77777777" w:rsidR="007624CB" w:rsidRPr="00BC0026" w:rsidRDefault="007624CB" w:rsidP="007624CB">
      <w:pPr>
        <w:pStyle w:val="Heading2"/>
        <w:rPr>
          <w:color w:val="000000"/>
        </w:rPr>
      </w:pPr>
      <w:bookmarkStart w:id="2" w:name="_Toc105572902"/>
      <w:bookmarkStart w:id="3" w:name="_Toc178168788"/>
      <w:bookmarkStart w:id="4" w:name="_Toc105572905"/>
      <w:bookmarkStart w:id="5" w:name="_Toc178168791"/>
      <w:r w:rsidRPr="00BC0026">
        <w:rPr>
          <w:color w:val="000000"/>
        </w:rPr>
        <w:t>8.2</w:t>
      </w:r>
      <w:r w:rsidRPr="00BC0026">
        <w:rPr>
          <w:color w:val="000000"/>
        </w:rPr>
        <w:tab/>
        <w:t>About analytics</w:t>
      </w:r>
      <w:bookmarkEnd w:id="2"/>
      <w:bookmarkEnd w:id="3"/>
    </w:p>
    <w:p w14:paraId="268D5FB5" w14:textId="77777777" w:rsidR="007624CB" w:rsidRPr="00BC0026" w:rsidRDefault="007624CB" w:rsidP="007624CB">
      <w:pPr>
        <w:pStyle w:val="Heading3"/>
        <w:rPr>
          <w:color w:val="000000"/>
        </w:rPr>
      </w:pPr>
      <w:bookmarkStart w:id="6" w:name="_Toc105572903"/>
      <w:bookmarkStart w:id="7" w:name="_Toc178168789"/>
      <w:r w:rsidRPr="00BC0026">
        <w:rPr>
          <w:color w:val="000000"/>
        </w:rPr>
        <w:t>8.2.1</w:t>
      </w:r>
      <w:r w:rsidRPr="00BC0026">
        <w:rPr>
          <w:color w:val="000000"/>
        </w:rPr>
        <w:tab/>
        <w:t>About enabling data</w:t>
      </w:r>
      <w:bookmarkEnd w:id="6"/>
      <w:bookmarkEnd w:id="7"/>
    </w:p>
    <w:p w14:paraId="189D70AF" w14:textId="77777777" w:rsidR="007624CB" w:rsidRPr="00BC0026" w:rsidRDefault="007624CB" w:rsidP="007624CB">
      <w:r w:rsidRPr="00BC0026">
        <w:t xml:space="preserve">Analytics are capability-specific, and the present document provides the enabling data for each MDA capability in the respective tables. It is not restrictive or mandatory to use the analytics inputs exactly the same as the provided enabling data </w:t>
      </w:r>
      <w:r w:rsidRPr="000E3F61">
        <w:rPr>
          <w:rFonts w:eastAsiaTheme="minorEastAsia"/>
        </w:rPr>
        <w:t>(including histori</w:t>
      </w:r>
      <w:r>
        <w:rPr>
          <w:rFonts w:eastAsiaTheme="minorEastAsia"/>
        </w:rPr>
        <w:t>c</w:t>
      </w:r>
      <w:r w:rsidRPr="000E3F61">
        <w:rPr>
          <w:rFonts w:eastAsiaTheme="minorEastAsia"/>
        </w:rPr>
        <w:t xml:space="preserve">al and current data) </w:t>
      </w:r>
      <w:r w:rsidRPr="00BC0026">
        <w:t>for implementation, and other (additional or different) data are also allowed in order to facilitate the production of analytics outputs.</w:t>
      </w:r>
    </w:p>
    <w:p w14:paraId="6AF89973" w14:textId="77777777" w:rsidR="007624CB" w:rsidRPr="00BC0026" w:rsidRDefault="007624CB" w:rsidP="007624CB">
      <w:pPr>
        <w:pStyle w:val="Heading3"/>
        <w:rPr>
          <w:color w:val="000000"/>
        </w:rPr>
      </w:pPr>
      <w:bookmarkStart w:id="8" w:name="_Toc105572904"/>
      <w:bookmarkStart w:id="9" w:name="_Toc178168790"/>
      <w:r w:rsidRPr="00BC0026">
        <w:rPr>
          <w:color w:val="000000"/>
        </w:rPr>
        <w:t>8.2.2</w:t>
      </w:r>
      <w:r w:rsidRPr="00BC0026">
        <w:rPr>
          <w:color w:val="000000"/>
        </w:rPr>
        <w:tab/>
        <w:t>About analytics outputs</w:t>
      </w:r>
      <w:bookmarkEnd w:id="8"/>
      <w:bookmarkEnd w:id="9"/>
    </w:p>
    <w:p w14:paraId="5E23D39A" w14:textId="3ED1947E" w:rsidR="007624CB" w:rsidRPr="00BC0026" w:rsidRDefault="007624CB" w:rsidP="007624CB">
      <w:r w:rsidRPr="00BC0026">
        <w:t>For analytics outputs, the</w:t>
      </w:r>
      <w:ins w:id="10" w:author="Ericsson user 2" w:date="2024-10-03T11:09:00Z">
        <w:r w:rsidR="00A92F89">
          <w:t xml:space="preserve"> following information </w:t>
        </w:r>
        <w:r w:rsidR="00D20170">
          <w:t>element</w:t>
        </w:r>
      </w:ins>
      <w:ins w:id="11" w:author="Ericsson user 2" w:date="2024-10-04T12:10:00Z">
        <w:r w:rsidR="00277280">
          <w:t>s</w:t>
        </w:r>
      </w:ins>
      <w:ins w:id="12" w:author="Ericsson user 2" w:date="2024-10-03T11:09:00Z">
        <w:r w:rsidR="00D20170">
          <w:t xml:space="preserve"> </w:t>
        </w:r>
      </w:ins>
      <w:del w:id="13" w:author="Ericsson user 2" w:date="2024-10-03T11:09:00Z">
        <w:r w:rsidRPr="00BC0026" w:rsidDel="00D20170">
          <w:delText xml:space="preserve">re </w:delText>
        </w:r>
      </w:del>
      <w:r w:rsidRPr="00BC0026">
        <w:t>are</w:t>
      </w:r>
      <w:ins w:id="14" w:author="Ericsson user 2" w:date="2024-10-03T11:09:00Z">
        <w:r w:rsidR="00D20170">
          <w:t xml:space="preserve"> </w:t>
        </w:r>
      </w:ins>
      <w:ins w:id="15" w:author="Ericsson user 2" w:date="2024-10-03T11:10:00Z">
        <w:r w:rsidR="00B2570C">
          <w:t>required</w:t>
        </w:r>
      </w:ins>
      <w:r w:rsidRPr="00BC0026">
        <w:t>:</w:t>
      </w:r>
    </w:p>
    <w:p w14:paraId="1F799A7B" w14:textId="2B0BA3F9" w:rsidR="007624CB" w:rsidRPr="00BC0026" w:rsidRDefault="007624CB" w:rsidP="007624CB">
      <w:pPr>
        <w:pStyle w:val="B1"/>
      </w:pPr>
      <w:r w:rsidRPr="00BC0026">
        <w:t>1)</w:t>
      </w:r>
      <w:r w:rsidRPr="00BC0026">
        <w:tab/>
        <w:t xml:space="preserve">common information elements </w:t>
      </w:r>
      <w:del w:id="16" w:author="Ericsson user 2" w:date="2024-10-03T11:10:00Z">
        <w:r w:rsidRPr="00BC0026" w:rsidDel="00B2570C">
          <w:delText xml:space="preserve">that can be </w:delText>
        </w:r>
      </w:del>
      <w:r w:rsidRPr="00BC0026">
        <w:t xml:space="preserve">generated by MDA and </w:t>
      </w:r>
      <w:del w:id="17" w:author="Ericsson user 2" w:date="2024-10-03T11:10:00Z">
        <w:r w:rsidRPr="00BC0026" w:rsidDel="00B2570C">
          <w:delText>be</w:delText>
        </w:r>
      </w:del>
      <w:r w:rsidRPr="00BC0026">
        <w:t xml:space="preserve"> applicable for all MDA capabilities;</w:t>
      </w:r>
    </w:p>
    <w:p w14:paraId="17282ADE" w14:textId="77777777" w:rsidR="007624CB" w:rsidRPr="00BC0026" w:rsidRDefault="007624CB" w:rsidP="007624CB">
      <w:pPr>
        <w:pStyle w:val="B1"/>
      </w:pPr>
      <w:r w:rsidRPr="00BC0026">
        <w:t>2)</w:t>
      </w:r>
      <w:r w:rsidRPr="00BC0026">
        <w:tab/>
        <w:t>capability-specific information elements; and</w:t>
      </w:r>
    </w:p>
    <w:p w14:paraId="7B013361" w14:textId="77777777" w:rsidR="007624CB" w:rsidRPr="00BC0026" w:rsidRDefault="007624CB" w:rsidP="007624CB">
      <w:pPr>
        <w:pStyle w:val="B1"/>
      </w:pPr>
      <w:r w:rsidRPr="00BC0026">
        <w:t>3)</w:t>
      </w:r>
      <w:r w:rsidRPr="00BC0026">
        <w:tab/>
        <w:t>optionally, vendor specific extensions.</w:t>
      </w:r>
    </w:p>
    <w:p w14:paraId="781CFAEF" w14:textId="77777777" w:rsidR="007624CB" w:rsidRPr="00BC0026" w:rsidRDefault="007624CB" w:rsidP="007624CB">
      <w:r w:rsidRPr="00BC0026">
        <w:t>The common information elements are provided in clause 8.3, and the capability-specific information elements are provided per MDA capability in clause 8.4 of the present document.</w:t>
      </w:r>
    </w:p>
    <w:p w14:paraId="27E9A0A9" w14:textId="77777777" w:rsidR="00F32DC2" w:rsidRPr="00855F64" w:rsidRDefault="00F32DC2" w:rsidP="00F32DC2">
      <w:pPr>
        <w:pStyle w:val="Heading2"/>
      </w:pPr>
      <w:r w:rsidRPr="00855F64">
        <w:t>8.3</w:t>
      </w:r>
      <w:r w:rsidRPr="00855F64">
        <w:tab/>
        <w:t>Common information elements of analytics outputs</w:t>
      </w:r>
      <w:bookmarkEnd w:id="4"/>
      <w:bookmarkEnd w:id="5"/>
    </w:p>
    <w:p w14:paraId="48C52C7D" w14:textId="77777777" w:rsidR="00F32DC2" w:rsidRPr="00855F64" w:rsidRDefault="00F32DC2" w:rsidP="00F32DC2">
      <w:pPr>
        <w:pStyle w:val="Heading3"/>
      </w:pPr>
      <w:bookmarkStart w:id="18" w:name="_Toc178168792"/>
      <w:r w:rsidRPr="00855F64">
        <w:t>8.3.0</w:t>
      </w:r>
      <w:r w:rsidRPr="00855F64">
        <w:tab/>
        <w:t>General</w:t>
      </w:r>
      <w:bookmarkEnd w:id="18"/>
    </w:p>
    <w:p w14:paraId="4F48A0FC" w14:textId="77777777" w:rsidR="00F32DC2" w:rsidRPr="00855F64" w:rsidRDefault="00F32DC2" w:rsidP="00F32DC2">
      <w:r w:rsidRPr="00855F64">
        <w:t>There are some information elements that are common for all analytics outputs and MDA capabilities, i.e. these common information elements form a subset of all analytics outputs of all MDA capabilities.</w:t>
      </w:r>
    </w:p>
    <w:p w14:paraId="3054BAC4" w14:textId="77777777" w:rsidR="00F32DC2" w:rsidRPr="00486865" w:rsidRDefault="00F32DC2" w:rsidP="00F32DC2">
      <w:pPr>
        <w:pStyle w:val="Heading3"/>
      </w:pPr>
      <w:bookmarkStart w:id="19" w:name="_Toc105572906"/>
      <w:bookmarkStart w:id="20" w:name="_Toc178168793"/>
      <w:r w:rsidRPr="00855F64">
        <w:t>8.3.1</w:t>
      </w:r>
      <w:r w:rsidRPr="00855F64">
        <w:tab/>
        <w:t>Common information element definitions</w:t>
      </w:r>
      <w:bookmarkEnd w:id="19"/>
      <w:bookmarkEnd w:id="20"/>
    </w:p>
    <w:p w14:paraId="3D8DB52A" w14:textId="77777777" w:rsidR="00F32DC2" w:rsidRPr="00BC0026" w:rsidRDefault="00F32DC2" w:rsidP="00F32DC2">
      <w:r w:rsidRPr="00BC0026">
        <w:t>The common information elements of the analytics outputs are defined in Table 8.3.1-1.</w:t>
      </w:r>
    </w:p>
    <w:p w14:paraId="006BDC6F" w14:textId="77777777" w:rsidR="00F32DC2" w:rsidRPr="00BC0026" w:rsidRDefault="00F32DC2" w:rsidP="00F32DC2">
      <w:pPr>
        <w:pStyle w:val="TH"/>
      </w:pPr>
      <w:r w:rsidRPr="00BC0026">
        <w:t>Table 8.3.1-1: Common information elements of analytics outputs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95"/>
        <w:gridCol w:w="4591"/>
        <w:gridCol w:w="1098"/>
        <w:gridCol w:w="1720"/>
      </w:tblGrid>
      <w:tr w:rsidR="00F32DC2" w:rsidRPr="00BC0026" w14:paraId="28C5E87E" w14:textId="77777777" w:rsidTr="00B82E96">
        <w:trPr>
          <w:jc w:val="center"/>
        </w:trPr>
        <w:tc>
          <w:tcPr>
            <w:tcW w:w="2295" w:type="dxa"/>
            <w:shd w:val="clear" w:color="auto" w:fill="9CC2E5"/>
            <w:vAlign w:val="center"/>
          </w:tcPr>
          <w:p w14:paraId="44F44F70" w14:textId="77777777" w:rsidR="00F32DC2" w:rsidRPr="00BC0026" w:rsidRDefault="00F32DC2" w:rsidP="00B82E96">
            <w:pPr>
              <w:pStyle w:val="TAH"/>
            </w:pPr>
            <w:r w:rsidRPr="00BC0026">
              <w:t>Information element</w:t>
            </w:r>
          </w:p>
        </w:tc>
        <w:tc>
          <w:tcPr>
            <w:tcW w:w="4591" w:type="dxa"/>
            <w:shd w:val="clear" w:color="auto" w:fill="9CC2E5"/>
            <w:vAlign w:val="center"/>
          </w:tcPr>
          <w:p w14:paraId="6B984F9B" w14:textId="77777777" w:rsidR="00F32DC2" w:rsidRPr="00BC0026" w:rsidRDefault="00F32DC2" w:rsidP="00B82E96">
            <w:pPr>
              <w:pStyle w:val="TAH"/>
            </w:pPr>
            <w:r w:rsidRPr="00BC0026">
              <w:t>Definition</w:t>
            </w:r>
          </w:p>
        </w:tc>
        <w:tc>
          <w:tcPr>
            <w:tcW w:w="1098" w:type="dxa"/>
            <w:shd w:val="clear" w:color="auto" w:fill="9CC2E5"/>
            <w:vAlign w:val="center"/>
          </w:tcPr>
          <w:p w14:paraId="4D32E365" w14:textId="77777777" w:rsidR="00F32DC2" w:rsidRPr="00BC0026" w:rsidRDefault="00F32DC2" w:rsidP="00B82E96">
            <w:pPr>
              <w:pStyle w:val="TAH"/>
            </w:pPr>
            <w:r w:rsidRPr="00BC0026">
              <w:t>Support qualifier</w:t>
            </w:r>
          </w:p>
        </w:tc>
        <w:tc>
          <w:tcPr>
            <w:tcW w:w="1720" w:type="dxa"/>
            <w:shd w:val="clear" w:color="auto" w:fill="9CC2E5"/>
            <w:vAlign w:val="center"/>
          </w:tcPr>
          <w:p w14:paraId="344A7DB9" w14:textId="77777777" w:rsidR="00F32DC2" w:rsidRPr="00BC0026" w:rsidRDefault="00F32DC2" w:rsidP="00B82E96">
            <w:pPr>
              <w:pStyle w:val="TAH"/>
            </w:pPr>
            <w:r w:rsidRPr="00BC0026">
              <w:t>Properties</w:t>
            </w:r>
          </w:p>
        </w:tc>
      </w:tr>
      <w:tr w:rsidR="00F32DC2" w:rsidRPr="00BC0026" w14:paraId="4E7E2886" w14:textId="77777777" w:rsidTr="00B82E96">
        <w:trPr>
          <w:jc w:val="center"/>
        </w:trPr>
        <w:tc>
          <w:tcPr>
            <w:tcW w:w="2295" w:type="dxa"/>
            <w:shd w:val="clear" w:color="auto" w:fill="auto"/>
          </w:tcPr>
          <w:p w14:paraId="4B74EBC9" w14:textId="77777777" w:rsidR="00F32DC2" w:rsidRPr="00BC0026" w:rsidRDefault="00F32DC2" w:rsidP="00B82E96">
            <w:pPr>
              <w:pStyle w:val="TAL"/>
              <w:rPr>
                <w:lang w:eastAsia="zh-CN"/>
              </w:rPr>
            </w:pPr>
            <w:proofErr w:type="spellStart"/>
            <w:r w:rsidRPr="00BC0026">
              <w:rPr>
                <w:lang w:eastAsia="zh-CN"/>
              </w:rPr>
              <w:t>analyticsId</w:t>
            </w:r>
            <w:proofErr w:type="spellEnd"/>
          </w:p>
        </w:tc>
        <w:tc>
          <w:tcPr>
            <w:tcW w:w="4591" w:type="dxa"/>
            <w:shd w:val="clear" w:color="auto" w:fill="auto"/>
          </w:tcPr>
          <w:p w14:paraId="5F8658D5" w14:textId="77777777" w:rsidR="00F32DC2" w:rsidRPr="00BC0026" w:rsidRDefault="00F32DC2" w:rsidP="00B82E96">
            <w:pPr>
              <w:pStyle w:val="TAL"/>
              <w:rPr>
                <w:lang w:eastAsia="zh-CN"/>
              </w:rPr>
            </w:pPr>
            <w:r w:rsidRPr="00BC0026">
              <w:rPr>
                <w:lang w:eastAsia="zh-CN"/>
              </w:rPr>
              <w:t>The identifier of the analytics output</w:t>
            </w:r>
            <w:r w:rsidRPr="00BC0026">
              <w:rPr>
                <w:rFonts w:hint="eastAsia"/>
                <w:lang w:eastAsia="zh-CN"/>
              </w:rPr>
              <w:t>.</w:t>
            </w:r>
          </w:p>
        </w:tc>
        <w:tc>
          <w:tcPr>
            <w:tcW w:w="1098" w:type="dxa"/>
          </w:tcPr>
          <w:p w14:paraId="400AC2EA" w14:textId="77777777" w:rsidR="00F32DC2" w:rsidRPr="00BC0026" w:rsidRDefault="00F32DC2" w:rsidP="00B82E96">
            <w:pPr>
              <w:pStyle w:val="TAL"/>
              <w:rPr>
                <w:lang w:eastAsia="zh-CN"/>
              </w:rPr>
            </w:pPr>
            <w:r w:rsidRPr="00BC0026">
              <w:rPr>
                <w:lang w:eastAsia="zh-CN"/>
              </w:rPr>
              <w:t>M</w:t>
            </w:r>
          </w:p>
        </w:tc>
        <w:tc>
          <w:tcPr>
            <w:tcW w:w="1720" w:type="dxa"/>
          </w:tcPr>
          <w:p w14:paraId="77E4552F" w14:textId="05502F53" w:rsidR="00F32DC2" w:rsidRPr="00BC0026" w:rsidRDefault="00F32DC2" w:rsidP="00B82E96">
            <w:pPr>
              <w:pStyle w:val="TAL"/>
              <w:rPr>
                <w:rFonts w:cs="Arial"/>
                <w:szCs w:val="18"/>
                <w:lang w:eastAsia="zh-CN"/>
              </w:rPr>
            </w:pPr>
            <w:r w:rsidRPr="00BC0026">
              <w:rPr>
                <w:rFonts w:cs="Arial"/>
                <w:szCs w:val="18"/>
              </w:rPr>
              <w:t xml:space="preserve">type: </w:t>
            </w:r>
            <w:r>
              <w:rPr>
                <w:rFonts w:cs="Arial"/>
                <w:szCs w:val="18"/>
              </w:rPr>
              <w:t>S</w:t>
            </w:r>
            <w:r w:rsidRPr="00BC0026">
              <w:rPr>
                <w:rFonts w:cs="Arial"/>
                <w:szCs w:val="18"/>
              </w:rPr>
              <w:t>tring</w:t>
            </w:r>
            <w:ins w:id="21" w:author="Ericsson1" w:date="2024-10-17T14:52:00Z">
              <w:r w:rsidR="00EF4126">
                <w:rPr>
                  <w:rFonts w:cs="Arial"/>
                  <w:szCs w:val="18"/>
                </w:rPr>
                <w:t xml:space="preserve"> or Integer</w:t>
              </w:r>
            </w:ins>
          </w:p>
          <w:p w14:paraId="0DA4E589" w14:textId="77777777" w:rsidR="00F32DC2" w:rsidRPr="00BC0026" w:rsidRDefault="00F32DC2" w:rsidP="00B82E96">
            <w:pPr>
              <w:pStyle w:val="TAL"/>
              <w:rPr>
                <w:rFonts w:cs="Arial"/>
                <w:szCs w:val="18"/>
                <w:lang w:eastAsia="zh-CN"/>
              </w:rPr>
            </w:pPr>
            <w:r w:rsidRPr="00BC0026">
              <w:rPr>
                <w:rFonts w:cs="Arial"/>
                <w:szCs w:val="18"/>
              </w:rPr>
              <w:t xml:space="preserve">multiplicity: </w:t>
            </w:r>
            <w:r w:rsidRPr="00BC0026">
              <w:rPr>
                <w:rFonts w:cs="Arial" w:hint="eastAsia"/>
                <w:szCs w:val="18"/>
                <w:lang w:eastAsia="zh-CN"/>
              </w:rPr>
              <w:t>1</w:t>
            </w:r>
          </w:p>
          <w:p w14:paraId="0A067D2F" w14:textId="77777777" w:rsidR="00F32DC2" w:rsidRPr="00BC0026" w:rsidRDefault="00F32DC2" w:rsidP="00B82E96">
            <w:pPr>
              <w:pStyle w:val="TAL"/>
              <w:rPr>
                <w:rFonts w:cs="Arial"/>
                <w:szCs w:val="18"/>
              </w:rPr>
            </w:pPr>
            <w:proofErr w:type="spellStart"/>
            <w:r w:rsidRPr="00BC0026">
              <w:rPr>
                <w:rFonts w:cs="Arial"/>
                <w:szCs w:val="18"/>
              </w:rPr>
              <w:t>isOrdered</w:t>
            </w:r>
            <w:proofErr w:type="spellEnd"/>
            <w:r w:rsidRPr="00BC0026">
              <w:rPr>
                <w:rFonts w:cs="Arial"/>
                <w:szCs w:val="18"/>
              </w:rPr>
              <w:t>: N/A</w:t>
            </w:r>
          </w:p>
          <w:p w14:paraId="35FD2155" w14:textId="77777777" w:rsidR="00F32DC2" w:rsidRPr="00BC0026" w:rsidRDefault="00F32DC2" w:rsidP="00B82E96">
            <w:pPr>
              <w:pStyle w:val="TAL"/>
              <w:rPr>
                <w:rFonts w:cs="Arial"/>
                <w:szCs w:val="18"/>
              </w:rPr>
            </w:pPr>
            <w:proofErr w:type="spellStart"/>
            <w:r w:rsidRPr="00BC0026">
              <w:rPr>
                <w:rFonts w:cs="Arial"/>
                <w:szCs w:val="18"/>
              </w:rPr>
              <w:t>isUnique</w:t>
            </w:r>
            <w:proofErr w:type="spellEnd"/>
            <w:r w:rsidRPr="00BC0026">
              <w:rPr>
                <w:rFonts w:cs="Arial"/>
                <w:szCs w:val="18"/>
              </w:rPr>
              <w:t xml:space="preserve">: </w:t>
            </w:r>
            <w:r w:rsidRPr="00346CED">
              <w:rPr>
                <w:rFonts w:cs="Arial"/>
                <w:szCs w:val="18"/>
              </w:rPr>
              <w:t>N/A</w:t>
            </w:r>
          </w:p>
          <w:p w14:paraId="4AF488A1" w14:textId="77777777" w:rsidR="00F32DC2" w:rsidRPr="00BC0026" w:rsidRDefault="00F32DC2" w:rsidP="00B82E96">
            <w:pPr>
              <w:pStyle w:val="TAL"/>
              <w:rPr>
                <w:rFonts w:cs="Arial"/>
                <w:szCs w:val="18"/>
              </w:rPr>
            </w:pPr>
            <w:proofErr w:type="spellStart"/>
            <w:r w:rsidRPr="00BC0026">
              <w:rPr>
                <w:rFonts w:cs="Arial"/>
                <w:szCs w:val="18"/>
              </w:rPr>
              <w:t>defaultValue</w:t>
            </w:r>
            <w:proofErr w:type="spellEnd"/>
            <w:r w:rsidRPr="00BC0026">
              <w:rPr>
                <w:rFonts w:cs="Arial"/>
                <w:szCs w:val="18"/>
              </w:rPr>
              <w:t>: None</w:t>
            </w:r>
          </w:p>
          <w:p w14:paraId="222A5EA8" w14:textId="77777777" w:rsidR="00F32DC2" w:rsidRPr="00BC0026" w:rsidRDefault="00F32DC2" w:rsidP="00B82E96">
            <w:pPr>
              <w:pStyle w:val="TAL"/>
              <w:rPr>
                <w:lang w:eastAsia="zh-CN"/>
              </w:rPr>
            </w:pPr>
            <w:r w:rsidRPr="00BC0026">
              <w:rPr>
                <w:rFonts w:cs="Arial"/>
                <w:szCs w:val="18"/>
              </w:rPr>
              <w:t>isNullable: False</w:t>
            </w:r>
          </w:p>
        </w:tc>
      </w:tr>
      <w:tr w:rsidR="00F32DC2" w:rsidRPr="00BC0026" w14:paraId="022C63FF" w14:textId="77777777" w:rsidTr="00B82E96">
        <w:trPr>
          <w:jc w:val="center"/>
        </w:trPr>
        <w:tc>
          <w:tcPr>
            <w:tcW w:w="2295" w:type="dxa"/>
            <w:shd w:val="clear" w:color="auto" w:fill="auto"/>
          </w:tcPr>
          <w:p w14:paraId="58E5802F" w14:textId="77777777" w:rsidR="00F32DC2" w:rsidRPr="00BC0026" w:rsidRDefault="00F32DC2" w:rsidP="00B82E96">
            <w:pPr>
              <w:pStyle w:val="TAL"/>
              <w:rPr>
                <w:lang w:eastAsia="zh-CN"/>
              </w:rPr>
            </w:pPr>
            <w:proofErr w:type="spellStart"/>
            <w:r w:rsidRPr="00BC0026">
              <w:rPr>
                <w:rFonts w:cs="Arial"/>
                <w:kern w:val="2"/>
                <w:szCs w:val="18"/>
                <w:lang w:eastAsia="zh-CN"/>
              </w:rPr>
              <w:t>analytics</w:t>
            </w:r>
            <w:r w:rsidRPr="00BC0026">
              <w:rPr>
                <w:color w:val="000000"/>
              </w:rPr>
              <w:t>OutputGenerationTime</w:t>
            </w:r>
            <w:proofErr w:type="spellEnd"/>
          </w:p>
        </w:tc>
        <w:tc>
          <w:tcPr>
            <w:tcW w:w="4591" w:type="dxa"/>
            <w:shd w:val="clear" w:color="auto" w:fill="auto"/>
          </w:tcPr>
          <w:p w14:paraId="77736D4D" w14:textId="77777777" w:rsidR="00F32DC2" w:rsidRPr="00BC0026" w:rsidRDefault="00F32DC2" w:rsidP="00B82E96">
            <w:pPr>
              <w:pStyle w:val="TAL"/>
              <w:rPr>
                <w:lang w:eastAsia="zh-CN"/>
              </w:rPr>
            </w:pPr>
            <w:r w:rsidRPr="00BC0026">
              <w:rPr>
                <w:rFonts w:cs="Arial"/>
                <w:szCs w:val="18"/>
                <w:lang w:eastAsia="zh-CN"/>
              </w:rPr>
              <w:t>It indicates the time when the analytics output is generated.</w:t>
            </w:r>
          </w:p>
        </w:tc>
        <w:tc>
          <w:tcPr>
            <w:tcW w:w="1098" w:type="dxa"/>
          </w:tcPr>
          <w:p w14:paraId="22352833" w14:textId="77777777" w:rsidR="00F32DC2" w:rsidRPr="00BC0026" w:rsidRDefault="00F32DC2" w:rsidP="00B82E96">
            <w:pPr>
              <w:pStyle w:val="TAL"/>
              <w:rPr>
                <w:lang w:eastAsia="zh-CN"/>
              </w:rPr>
            </w:pPr>
            <w:r w:rsidRPr="00BC0026">
              <w:rPr>
                <w:lang w:eastAsia="zh-CN"/>
              </w:rPr>
              <w:t>M</w:t>
            </w:r>
          </w:p>
        </w:tc>
        <w:tc>
          <w:tcPr>
            <w:tcW w:w="1720" w:type="dxa"/>
          </w:tcPr>
          <w:p w14:paraId="6C53DE81" w14:textId="77777777" w:rsidR="00F32DC2" w:rsidRPr="00BC0026" w:rsidRDefault="00F32DC2" w:rsidP="00B82E96">
            <w:pPr>
              <w:pStyle w:val="TAL"/>
            </w:pPr>
            <w:r w:rsidRPr="00BC0026">
              <w:t xml:space="preserve">type: </w:t>
            </w:r>
            <w:proofErr w:type="spellStart"/>
            <w:r w:rsidRPr="00BC0026">
              <w:t>DateTime</w:t>
            </w:r>
            <w:proofErr w:type="spellEnd"/>
          </w:p>
          <w:p w14:paraId="688BDA9F" w14:textId="77777777" w:rsidR="00F32DC2" w:rsidRPr="00BC0026" w:rsidRDefault="00F32DC2" w:rsidP="00B82E96">
            <w:pPr>
              <w:pStyle w:val="TAL"/>
            </w:pPr>
            <w:r w:rsidRPr="00BC0026">
              <w:t>multiplicity: 1</w:t>
            </w:r>
          </w:p>
          <w:p w14:paraId="584EE4FF" w14:textId="77777777" w:rsidR="00F32DC2" w:rsidRPr="00BC0026" w:rsidRDefault="00F32DC2" w:rsidP="00B82E96">
            <w:pPr>
              <w:pStyle w:val="TAL"/>
            </w:pPr>
            <w:proofErr w:type="spellStart"/>
            <w:r w:rsidRPr="00BC0026">
              <w:t>isOrdered</w:t>
            </w:r>
            <w:proofErr w:type="spellEnd"/>
            <w:r w:rsidRPr="00BC0026">
              <w:t>: N/A</w:t>
            </w:r>
          </w:p>
          <w:p w14:paraId="65B3DF4E" w14:textId="77777777" w:rsidR="00F32DC2" w:rsidRPr="00BC0026" w:rsidRDefault="00F32DC2" w:rsidP="00B82E96">
            <w:pPr>
              <w:pStyle w:val="TAL"/>
            </w:pPr>
            <w:proofErr w:type="spellStart"/>
            <w:r w:rsidRPr="00BC0026">
              <w:t>isUnique</w:t>
            </w:r>
            <w:proofErr w:type="spellEnd"/>
            <w:r w:rsidRPr="00BC0026">
              <w:t>: N/A</w:t>
            </w:r>
          </w:p>
          <w:p w14:paraId="408A96EA" w14:textId="77777777" w:rsidR="00F32DC2" w:rsidRPr="00BC0026" w:rsidRDefault="00F32DC2" w:rsidP="00B82E96">
            <w:pPr>
              <w:pStyle w:val="TAL"/>
            </w:pPr>
            <w:proofErr w:type="spellStart"/>
            <w:r w:rsidRPr="00BC0026">
              <w:t>defaultValue</w:t>
            </w:r>
            <w:proofErr w:type="spellEnd"/>
            <w:r w:rsidRPr="00BC0026">
              <w:t>: None</w:t>
            </w:r>
          </w:p>
          <w:p w14:paraId="1FCC7836" w14:textId="77777777" w:rsidR="00F32DC2" w:rsidRPr="00BC0026" w:rsidRDefault="00F32DC2" w:rsidP="00B82E96">
            <w:pPr>
              <w:pStyle w:val="TAL"/>
              <w:rPr>
                <w:rFonts w:cs="Arial"/>
                <w:szCs w:val="18"/>
              </w:rPr>
            </w:pPr>
            <w:r w:rsidRPr="00BC0026">
              <w:t>isNullable: False</w:t>
            </w:r>
          </w:p>
        </w:tc>
      </w:tr>
    </w:tbl>
    <w:p w14:paraId="7C04DFD6" w14:textId="77777777" w:rsidR="00F32DC2" w:rsidRPr="00BC0026" w:rsidRDefault="00F32DC2" w:rsidP="00F32DC2"/>
    <w:p w14:paraId="70890367" w14:textId="77777777" w:rsidR="00EC38BE" w:rsidRDefault="00EC38BE" w:rsidP="008519BC">
      <w:pPr>
        <w:rPr>
          <w:rFonts w:eastAsia="Calibri"/>
          <w:i/>
          <w:iCs/>
        </w:rPr>
      </w:pPr>
    </w:p>
    <w:p w14:paraId="3186298C" w14:textId="77777777" w:rsidR="00B43D60" w:rsidRDefault="00B43D60" w:rsidP="00B43D60">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345CE" w14:paraId="3920841D" w14:textId="77777777" w:rsidTr="0096185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6A252A" w14:textId="5F4298BD" w:rsidR="00B345CE" w:rsidRDefault="00B345CE" w:rsidP="0096185F">
            <w:pPr>
              <w:jc w:val="center"/>
              <w:rPr>
                <w:rFonts w:ascii="Arial" w:hAnsi="Arial" w:cs="Arial"/>
                <w:b/>
                <w:bCs/>
                <w:sz w:val="28"/>
                <w:szCs w:val="28"/>
              </w:rPr>
            </w:pPr>
            <w:r>
              <w:rPr>
                <w:rFonts w:ascii="Arial" w:hAnsi="Arial" w:cs="Arial"/>
                <w:b/>
                <w:bCs/>
                <w:sz w:val="28"/>
                <w:szCs w:val="28"/>
                <w:lang w:eastAsia="zh-CN"/>
              </w:rPr>
              <w:t>End of modification</w:t>
            </w:r>
          </w:p>
        </w:tc>
      </w:tr>
    </w:tbl>
    <w:p w14:paraId="2F792DCB" w14:textId="77777777" w:rsidR="00B345CE" w:rsidRDefault="00B345CE" w:rsidP="00B345CE">
      <w:pPr>
        <w:rPr>
          <w:rFonts w:eastAsia="Calibri"/>
          <w:i/>
          <w:iCs/>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CE25" w14:textId="77777777" w:rsidR="00B25EDD" w:rsidRDefault="00B25EDD">
      <w:r>
        <w:separator/>
      </w:r>
    </w:p>
  </w:endnote>
  <w:endnote w:type="continuationSeparator" w:id="0">
    <w:p w14:paraId="526A5FB9" w14:textId="77777777" w:rsidR="00B25EDD" w:rsidRDefault="00B2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034D" w14:textId="77777777" w:rsidR="00B25EDD" w:rsidRDefault="00B25EDD">
      <w:r>
        <w:separator/>
      </w:r>
    </w:p>
  </w:footnote>
  <w:footnote w:type="continuationSeparator" w:id="0">
    <w:p w14:paraId="2BF81A4D" w14:textId="77777777" w:rsidR="00B25EDD" w:rsidRDefault="00B2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3F3"/>
    <w:multiLevelType w:val="hybridMultilevel"/>
    <w:tmpl w:val="633093F2"/>
    <w:lvl w:ilvl="0" w:tplc="C11867D8">
      <w:start w:val="3"/>
      <w:numFmt w:val="bullet"/>
      <w:lvlText w:val="-"/>
      <w:lvlJc w:val="left"/>
      <w:pPr>
        <w:ind w:left="460" w:hanging="360"/>
      </w:pPr>
      <w:rPr>
        <w:rFonts w:ascii="Arial" w:eastAsia="Times New Roman" w:hAnsi="Arial" w:cs="Arial" w:hint="default"/>
      </w:rPr>
    </w:lvl>
    <w:lvl w:ilvl="1" w:tplc="18090003" w:tentative="1">
      <w:start w:val="1"/>
      <w:numFmt w:val="bullet"/>
      <w:lvlText w:val="o"/>
      <w:lvlJc w:val="left"/>
      <w:pPr>
        <w:ind w:left="1180" w:hanging="360"/>
      </w:pPr>
      <w:rPr>
        <w:rFonts w:ascii="Courier New" w:hAnsi="Courier New" w:cs="Courier New" w:hint="default"/>
      </w:rPr>
    </w:lvl>
    <w:lvl w:ilvl="2" w:tplc="18090005" w:tentative="1">
      <w:start w:val="1"/>
      <w:numFmt w:val="bullet"/>
      <w:lvlText w:val=""/>
      <w:lvlJc w:val="left"/>
      <w:pPr>
        <w:ind w:left="1900" w:hanging="360"/>
      </w:pPr>
      <w:rPr>
        <w:rFonts w:ascii="Wingdings" w:hAnsi="Wingdings" w:hint="default"/>
      </w:rPr>
    </w:lvl>
    <w:lvl w:ilvl="3" w:tplc="18090001" w:tentative="1">
      <w:start w:val="1"/>
      <w:numFmt w:val="bullet"/>
      <w:lvlText w:val=""/>
      <w:lvlJc w:val="left"/>
      <w:pPr>
        <w:ind w:left="2620" w:hanging="360"/>
      </w:pPr>
      <w:rPr>
        <w:rFonts w:ascii="Symbol" w:hAnsi="Symbol" w:hint="default"/>
      </w:rPr>
    </w:lvl>
    <w:lvl w:ilvl="4" w:tplc="18090003" w:tentative="1">
      <w:start w:val="1"/>
      <w:numFmt w:val="bullet"/>
      <w:lvlText w:val="o"/>
      <w:lvlJc w:val="left"/>
      <w:pPr>
        <w:ind w:left="3340" w:hanging="360"/>
      </w:pPr>
      <w:rPr>
        <w:rFonts w:ascii="Courier New" w:hAnsi="Courier New" w:cs="Courier New" w:hint="default"/>
      </w:rPr>
    </w:lvl>
    <w:lvl w:ilvl="5" w:tplc="18090005" w:tentative="1">
      <w:start w:val="1"/>
      <w:numFmt w:val="bullet"/>
      <w:lvlText w:val=""/>
      <w:lvlJc w:val="left"/>
      <w:pPr>
        <w:ind w:left="4060" w:hanging="360"/>
      </w:pPr>
      <w:rPr>
        <w:rFonts w:ascii="Wingdings" w:hAnsi="Wingdings" w:hint="default"/>
      </w:rPr>
    </w:lvl>
    <w:lvl w:ilvl="6" w:tplc="18090001" w:tentative="1">
      <w:start w:val="1"/>
      <w:numFmt w:val="bullet"/>
      <w:lvlText w:val=""/>
      <w:lvlJc w:val="left"/>
      <w:pPr>
        <w:ind w:left="4780" w:hanging="360"/>
      </w:pPr>
      <w:rPr>
        <w:rFonts w:ascii="Symbol" w:hAnsi="Symbol" w:hint="default"/>
      </w:rPr>
    </w:lvl>
    <w:lvl w:ilvl="7" w:tplc="18090003" w:tentative="1">
      <w:start w:val="1"/>
      <w:numFmt w:val="bullet"/>
      <w:lvlText w:val="o"/>
      <w:lvlJc w:val="left"/>
      <w:pPr>
        <w:ind w:left="5500" w:hanging="360"/>
      </w:pPr>
      <w:rPr>
        <w:rFonts w:ascii="Courier New" w:hAnsi="Courier New" w:cs="Courier New" w:hint="default"/>
      </w:rPr>
    </w:lvl>
    <w:lvl w:ilvl="8" w:tplc="18090005" w:tentative="1">
      <w:start w:val="1"/>
      <w:numFmt w:val="bullet"/>
      <w:lvlText w:val=""/>
      <w:lvlJc w:val="left"/>
      <w:pPr>
        <w:ind w:left="6220" w:hanging="360"/>
      </w:pPr>
      <w:rPr>
        <w:rFonts w:ascii="Wingdings" w:hAnsi="Wingdings" w:hint="default"/>
      </w:rPr>
    </w:lvl>
  </w:abstractNum>
  <w:num w:numId="1" w16cid:durableId="2034939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9A"/>
    <w:rsid w:val="00011B67"/>
    <w:rsid w:val="00022008"/>
    <w:rsid w:val="00022E4A"/>
    <w:rsid w:val="000439F4"/>
    <w:rsid w:val="00052503"/>
    <w:rsid w:val="0005255B"/>
    <w:rsid w:val="000543A9"/>
    <w:rsid w:val="00056E36"/>
    <w:rsid w:val="00062EC9"/>
    <w:rsid w:val="00070E09"/>
    <w:rsid w:val="000729DF"/>
    <w:rsid w:val="00095BBB"/>
    <w:rsid w:val="000A6394"/>
    <w:rsid w:val="000B7C49"/>
    <w:rsid w:val="000B7FED"/>
    <w:rsid w:val="000C038A"/>
    <w:rsid w:val="000C6598"/>
    <w:rsid w:val="000C7D84"/>
    <w:rsid w:val="000D44B3"/>
    <w:rsid w:val="000D7867"/>
    <w:rsid w:val="00110B21"/>
    <w:rsid w:val="001262E3"/>
    <w:rsid w:val="001348A4"/>
    <w:rsid w:val="0014114A"/>
    <w:rsid w:val="00145D43"/>
    <w:rsid w:val="001529E3"/>
    <w:rsid w:val="00161414"/>
    <w:rsid w:val="00165CEE"/>
    <w:rsid w:val="001734F8"/>
    <w:rsid w:val="00184191"/>
    <w:rsid w:val="00192C46"/>
    <w:rsid w:val="00196F41"/>
    <w:rsid w:val="001A08B3"/>
    <w:rsid w:val="001A7814"/>
    <w:rsid w:val="001A7B60"/>
    <w:rsid w:val="001B217B"/>
    <w:rsid w:val="001B4993"/>
    <w:rsid w:val="001B52F0"/>
    <w:rsid w:val="001B7A65"/>
    <w:rsid w:val="001E10DA"/>
    <w:rsid w:val="001E41F3"/>
    <w:rsid w:val="001F6665"/>
    <w:rsid w:val="00212614"/>
    <w:rsid w:val="00215207"/>
    <w:rsid w:val="002233F3"/>
    <w:rsid w:val="0024683E"/>
    <w:rsid w:val="0026004D"/>
    <w:rsid w:val="002638B5"/>
    <w:rsid w:val="002640DD"/>
    <w:rsid w:val="0027108E"/>
    <w:rsid w:val="00273CA7"/>
    <w:rsid w:val="00275D12"/>
    <w:rsid w:val="00277280"/>
    <w:rsid w:val="0028040D"/>
    <w:rsid w:val="00282803"/>
    <w:rsid w:val="00284FEB"/>
    <w:rsid w:val="002860C4"/>
    <w:rsid w:val="00290962"/>
    <w:rsid w:val="0029108C"/>
    <w:rsid w:val="002972F3"/>
    <w:rsid w:val="002B212D"/>
    <w:rsid w:val="002B5741"/>
    <w:rsid w:val="002E472E"/>
    <w:rsid w:val="002E53B2"/>
    <w:rsid w:val="002F7FF1"/>
    <w:rsid w:val="00305409"/>
    <w:rsid w:val="00306D8A"/>
    <w:rsid w:val="003110EF"/>
    <w:rsid w:val="00326A5D"/>
    <w:rsid w:val="003408EB"/>
    <w:rsid w:val="00360766"/>
    <w:rsid w:val="003609EF"/>
    <w:rsid w:val="00360BCB"/>
    <w:rsid w:val="003619B0"/>
    <w:rsid w:val="0036231A"/>
    <w:rsid w:val="003732EC"/>
    <w:rsid w:val="00374DD4"/>
    <w:rsid w:val="00384699"/>
    <w:rsid w:val="00387E8E"/>
    <w:rsid w:val="0039407D"/>
    <w:rsid w:val="00395D78"/>
    <w:rsid w:val="003B516E"/>
    <w:rsid w:val="003C6C2A"/>
    <w:rsid w:val="003E01E5"/>
    <w:rsid w:val="003E1A36"/>
    <w:rsid w:val="003F4673"/>
    <w:rsid w:val="00401005"/>
    <w:rsid w:val="00403FF9"/>
    <w:rsid w:val="00405405"/>
    <w:rsid w:val="00410371"/>
    <w:rsid w:val="004238A4"/>
    <w:rsid w:val="004242F1"/>
    <w:rsid w:val="0042710A"/>
    <w:rsid w:val="00441E67"/>
    <w:rsid w:val="0045499B"/>
    <w:rsid w:val="00454FE7"/>
    <w:rsid w:val="00455057"/>
    <w:rsid w:val="00463A32"/>
    <w:rsid w:val="0046768E"/>
    <w:rsid w:val="00470738"/>
    <w:rsid w:val="004717B8"/>
    <w:rsid w:val="00473D3A"/>
    <w:rsid w:val="00496267"/>
    <w:rsid w:val="004A071A"/>
    <w:rsid w:val="004B75B7"/>
    <w:rsid w:val="004C56FB"/>
    <w:rsid w:val="004C6D1E"/>
    <w:rsid w:val="004D086F"/>
    <w:rsid w:val="004F2ECA"/>
    <w:rsid w:val="005141D9"/>
    <w:rsid w:val="0051580D"/>
    <w:rsid w:val="005247A4"/>
    <w:rsid w:val="00530C78"/>
    <w:rsid w:val="0053620F"/>
    <w:rsid w:val="00542BA4"/>
    <w:rsid w:val="00547111"/>
    <w:rsid w:val="005602A0"/>
    <w:rsid w:val="00570C49"/>
    <w:rsid w:val="00592D74"/>
    <w:rsid w:val="005C40C6"/>
    <w:rsid w:val="005C4304"/>
    <w:rsid w:val="005D186D"/>
    <w:rsid w:val="005D5AA7"/>
    <w:rsid w:val="005E2C44"/>
    <w:rsid w:val="005F0358"/>
    <w:rsid w:val="00600B0E"/>
    <w:rsid w:val="0060590E"/>
    <w:rsid w:val="00621188"/>
    <w:rsid w:val="006257ED"/>
    <w:rsid w:val="00632B28"/>
    <w:rsid w:val="00653DE4"/>
    <w:rsid w:val="00665C47"/>
    <w:rsid w:val="00670D2B"/>
    <w:rsid w:val="00695808"/>
    <w:rsid w:val="006B0958"/>
    <w:rsid w:val="006B46FB"/>
    <w:rsid w:val="006C7C2C"/>
    <w:rsid w:val="006D0AA6"/>
    <w:rsid w:val="006D0CDC"/>
    <w:rsid w:val="006E21FB"/>
    <w:rsid w:val="00701E08"/>
    <w:rsid w:val="00703E7F"/>
    <w:rsid w:val="00704EE9"/>
    <w:rsid w:val="00720279"/>
    <w:rsid w:val="00727BC5"/>
    <w:rsid w:val="00733C16"/>
    <w:rsid w:val="00741192"/>
    <w:rsid w:val="00747893"/>
    <w:rsid w:val="00756484"/>
    <w:rsid w:val="007624CB"/>
    <w:rsid w:val="007850D8"/>
    <w:rsid w:val="00792342"/>
    <w:rsid w:val="00792FD0"/>
    <w:rsid w:val="00796033"/>
    <w:rsid w:val="007977A8"/>
    <w:rsid w:val="007B0E50"/>
    <w:rsid w:val="007B512A"/>
    <w:rsid w:val="007B5682"/>
    <w:rsid w:val="007B6816"/>
    <w:rsid w:val="007B7695"/>
    <w:rsid w:val="007C2097"/>
    <w:rsid w:val="007D48D8"/>
    <w:rsid w:val="007D6A07"/>
    <w:rsid w:val="007F4A3B"/>
    <w:rsid w:val="007F7259"/>
    <w:rsid w:val="008022E2"/>
    <w:rsid w:val="008040A8"/>
    <w:rsid w:val="00807BD0"/>
    <w:rsid w:val="008279FA"/>
    <w:rsid w:val="00847A92"/>
    <w:rsid w:val="008519BC"/>
    <w:rsid w:val="00852749"/>
    <w:rsid w:val="00853F99"/>
    <w:rsid w:val="008624A0"/>
    <w:rsid w:val="008626E7"/>
    <w:rsid w:val="008646A5"/>
    <w:rsid w:val="00870EE7"/>
    <w:rsid w:val="008755F1"/>
    <w:rsid w:val="0088334A"/>
    <w:rsid w:val="008863B9"/>
    <w:rsid w:val="008925FB"/>
    <w:rsid w:val="008A45A6"/>
    <w:rsid w:val="008A7966"/>
    <w:rsid w:val="008D02B5"/>
    <w:rsid w:val="008D3CCC"/>
    <w:rsid w:val="008F3789"/>
    <w:rsid w:val="008F4DB5"/>
    <w:rsid w:val="008F686C"/>
    <w:rsid w:val="009112B4"/>
    <w:rsid w:val="00912273"/>
    <w:rsid w:val="009148DE"/>
    <w:rsid w:val="00924CD5"/>
    <w:rsid w:val="00940533"/>
    <w:rsid w:val="00941E30"/>
    <w:rsid w:val="0095074D"/>
    <w:rsid w:val="009531B0"/>
    <w:rsid w:val="009741B3"/>
    <w:rsid w:val="009768AE"/>
    <w:rsid w:val="009777D9"/>
    <w:rsid w:val="00991B88"/>
    <w:rsid w:val="009931CE"/>
    <w:rsid w:val="009A5753"/>
    <w:rsid w:val="009A579D"/>
    <w:rsid w:val="009D1D5E"/>
    <w:rsid w:val="009D5FB8"/>
    <w:rsid w:val="009E3297"/>
    <w:rsid w:val="009E5DCD"/>
    <w:rsid w:val="009F734F"/>
    <w:rsid w:val="00A16CE5"/>
    <w:rsid w:val="00A21049"/>
    <w:rsid w:val="00A2124A"/>
    <w:rsid w:val="00A246B6"/>
    <w:rsid w:val="00A27EE6"/>
    <w:rsid w:val="00A33791"/>
    <w:rsid w:val="00A446C5"/>
    <w:rsid w:val="00A47E70"/>
    <w:rsid w:val="00A50CF0"/>
    <w:rsid w:val="00A52C45"/>
    <w:rsid w:val="00A6702A"/>
    <w:rsid w:val="00A7671C"/>
    <w:rsid w:val="00A864DF"/>
    <w:rsid w:val="00A92F89"/>
    <w:rsid w:val="00A96D34"/>
    <w:rsid w:val="00AA2CBC"/>
    <w:rsid w:val="00AB175A"/>
    <w:rsid w:val="00AC5820"/>
    <w:rsid w:val="00AC77FD"/>
    <w:rsid w:val="00AD1CD8"/>
    <w:rsid w:val="00AE0D6B"/>
    <w:rsid w:val="00AE7E48"/>
    <w:rsid w:val="00AF4923"/>
    <w:rsid w:val="00B010B8"/>
    <w:rsid w:val="00B054A2"/>
    <w:rsid w:val="00B13ADB"/>
    <w:rsid w:val="00B23FC1"/>
    <w:rsid w:val="00B2570C"/>
    <w:rsid w:val="00B258BB"/>
    <w:rsid w:val="00B25EDD"/>
    <w:rsid w:val="00B345CE"/>
    <w:rsid w:val="00B43D60"/>
    <w:rsid w:val="00B44095"/>
    <w:rsid w:val="00B4615F"/>
    <w:rsid w:val="00B56C1B"/>
    <w:rsid w:val="00B67AB2"/>
    <w:rsid w:val="00B67B97"/>
    <w:rsid w:val="00B74B10"/>
    <w:rsid w:val="00B968C8"/>
    <w:rsid w:val="00BA032B"/>
    <w:rsid w:val="00BA0FD9"/>
    <w:rsid w:val="00BA3EC5"/>
    <w:rsid w:val="00BA51D9"/>
    <w:rsid w:val="00BB1433"/>
    <w:rsid w:val="00BB169D"/>
    <w:rsid w:val="00BB5DFC"/>
    <w:rsid w:val="00BD279D"/>
    <w:rsid w:val="00BD4311"/>
    <w:rsid w:val="00BD6BB8"/>
    <w:rsid w:val="00BD78B9"/>
    <w:rsid w:val="00BF5F17"/>
    <w:rsid w:val="00C160D9"/>
    <w:rsid w:val="00C35F19"/>
    <w:rsid w:val="00C3657A"/>
    <w:rsid w:val="00C40E1C"/>
    <w:rsid w:val="00C63825"/>
    <w:rsid w:val="00C66BA2"/>
    <w:rsid w:val="00C67185"/>
    <w:rsid w:val="00C71D1B"/>
    <w:rsid w:val="00C724A5"/>
    <w:rsid w:val="00C73E4B"/>
    <w:rsid w:val="00C80931"/>
    <w:rsid w:val="00C85FB5"/>
    <w:rsid w:val="00C870F6"/>
    <w:rsid w:val="00C87476"/>
    <w:rsid w:val="00C95985"/>
    <w:rsid w:val="00CA48E2"/>
    <w:rsid w:val="00CC0979"/>
    <w:rsid w:val="00CC5026"/>
    <w:rsid w:val="00CC5BAF"/>
    <w:rsid w:val="00CC68D0"/>
    <w:rsid w:val="00CD63D6"/>
    <w:rsid w:val="00CD7AFB"/>
    <w:rsid w:val="00CE0BD3"/>
    <w:rsid w:val="00CE78FF"/>
    <w:rsid w:val="00D03F9A"/>
    <w:rsid w:val="00D06D51"/>
    <w:rsid w:val="00D10C42"/>
    <w:rsid w:val="00D20170"/>
    <w:rsid w:val="00D22491"/>
    <w:rsid w:val="00D24991"/>
    <w:rsid w:val="00D254F6"/>
    <w:rsid w:val="00D25D50"/>
    <w:rsid w:val="00D2675D"/>
    <w:rsid w:val="00D335C9"/>
    <w:rsid w:val="00D37001"/>
    <w:rsid w:val="00D4211A"/>
    <w:rsid w:val="00D50255"/>
    <w:rsid w:val="00D66520"/>
    <w:rsid w:val="00D67A61"/>
    <w:rsid w:val="00D714B3"/>
    <w:rsid w:val="00D81AAD"/>
    <w:rsid w:val="00D84AE9"/>
    <w:rsid w:val="00D90D76"/>
    <w:rsid w:val="00D9124E"/>
    <w:rsid w:val="00D968D0"/>
    <w:rsid w:val="00DE34CF"/>
    <w:rsid w:val="00E058E8"/>
    <w:rsid w:val="00E0610B"/>
    <w:rsid w:val="00E10765"/>
    <w:rsid w:val="00E13F3D"/>
    <w:rsid w:val="00E34898"/>
    <w:rsid w:val="00E54D55"/>
    <w:rsid w:val="00E661F6"/>
    <w:rsid w:val="00E81B75"/>
    <w:rsid w:val="00E96A94"/>
    <w:rsid w:val="00E979FF"/>
    <w:rsid w:val="00EA489F"/>
    <w:rsid w:val="00EB09B7"/>
    <w:rsid w:val="00EC38BE"/>
    <w:rsid w:val="00EC75C2"/>
    <w:rsid w:val="00EE074F"/>
    <w:rsid w:val="00EE7D7C"/>
    <w:rsid w:val="00EE7EB7"/>
    <w:rsid w:val="00EF4126"/>
    <w:rsid w:val="00F07122"/>
    <w:rsid w:val="00F11BAF"/>
    <w:rsid w:val="00F25D98"/>
    <w:rsid w:val="00F266CF"/>
    <w:rsid w:val="00F300FB"/>
    <w:rsid w:val="00F32DC2"/>
    <w:rsid w:val="00F53420"/>
    <w:rsid w:val="00F5739D"/>
    <w:rsid w:val="00F65F9D"/>
    <w:rsid w:val="00F6695B"/>
    <w:rsid w:val="00F702D5"/>
    <w:rsid w:val="00F707CF"/>
    <w:rsid w:val="00F851C1"/>
    <w:rsid w:val="00F93033"/>
    <w:rsid w:val="00F97F8A"/>
    <w:rsid w:val="00FA0E12"/>
    <w:rsid w:val="00FB44E2"/>
    <w:rsid w:val="00FB6386"/>
    <w:rsid w:val="00FC239D"/>
    <w:rsid w:val="00FC6884"/>
    <w:rsid w:val="00FD126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TALChar">
    <w:name w:val="TAL Char"/>
    <w:link w:val="TAL"/>
    <w:qFormat/>
    <w:rsid w:val="006B0958"/>
    <w:rPr>
      <w:rFonts w:ascii="Arial" w:hAnsi="Arial"/>
      <w:sz w:val="18"/>
      <w:lang w:val="en-GB" w:eastAsia="en-US"/>
    </w:rPr>
  </w:style>
  <w:style w:type="character" w:customStyle="1" w:styleId="TAHCar">
    <w:name w:val="TAH Car"/>
    <w:link w:val="TAH"/>
    <w:rsid w:val="006B0958"/>
    <w:rPr>
      <w:rFonts w:ascii="Arial" w:hAnsi="Arial"/>
      <w:b/>
      <w:sz w:val="18"/>
      <w:lang w:val="en-GB" w:eastAsia="en-US"/>
    </w:rPr>
  </w:style>
  <w:style w:type="paragraph" w:styleId="Revision">
    <w:name w:val="Revision"/>
    <w:hidden/>
    <w:uiPriority w:val="99"/>
    <w:semiHidden/>
    <w:rsid w:val="00D4211A"/>
    <w:rPr>
      <w:rFonts w:ascii="Times New Roman" w:hAnsi="Times New Roman"/>
      <w:lang w:val="en-GB" w:eastAsia="en-US"/>
    </w:rPr>
  </w:style>
  <w:style w:type="character" w:customStyle="1" w:styleId="TFChar">
    <w:name w:val="TF Char"/>
    <w:link w:val="TF"/>
    <w:locked/>
    <w:rsid w:val="00530C78"/>
    <w:rPr>
      <w:rFonts w:ascii="Arial" w:hAnsi="Arial"/>
      <w:b/>
      <w:lang w:val="en-GB" w:eastAsia="en-US"/>
    </w:rPr>
  </w:style>
  <w:style w:type="character" w:customStyle="1" w:styleId="THChar">
    <w:name w:val="TH Char"/>
    <w:link w:val="TH"/>
    <w:qFormat/>
    <w:rsid w:val="00530C78"/>
    <w:rPr>
      <w:rFonts w:ascii="Arial" w:hAnsi="Arial"/>
      <w:b/>
      <w:lang w:val="en-GB" w:eastAsia="en-US"/>
    </w:rPr>
  </w:style>
  <w:style w:type="character" w:customStyle="1" w:styleId="PLChar">
    <w:name w:val="PL Char"/>
    <w:link w:val="PL"/>
    <w:qFormat/>
    <w:rsid w:val="00B43D60"/>
    <w:rPr>
      <w:rFonts w:ascii="Courier New" w:hAnsi="Courier New"/>
      <w:noProof/>
      <w:sz w:val="16"/>
      <w:lang w:val="en-GB" w:eastAsia="en-US"/>
    </w:rPr>
  </w:style>
  <w:style w:type="character" w:customStyle="1" w:styleId="TAHChar">
    <w:name w:val="TAH Char"/>
    <w:rsid w:val="00F32DC2"/>
    <w:rPr>
      <w:rFonts w:ascii="Arial" w:eastAsia="Times New Roman" w:hAnsi="Arial"/>
      <w:b/>
      <w:sz w:val="18"/>
      <w:lang w:val="en-GB" w:eastAsia="en-US"/>
    </w:rPr>
  </w:style>
  <w:style w:type="character" w:customStyle="1" w:styleId="B1Char">
    <w:name w:val="B1 Char"/>
    <w:link w:val="B1"/>
    <w:qFormat/>
    <w:rsid w:val="00326A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CB668DB-AA37-4123-99BD-39AE080D006F}">
  <ds:schemaRefs>
    <ds:schemaRef ds:uri="http://schemas.microsoft.com/sharepoint/v3/contenttype/forms"/>
  </ds:schemaRefs>
</ds:datastoreItem>
</file>

<file path=customXml/itemProps3.xml><?xml version="1.0" encoding="utf-8"?>
<ds:datastoreItem xmlns:ds="http://schemas.openxmlformats.org/officeDocument/2006/customXml" ds:itemID="{D47A09CB-0580-4964-888F-E71046C8A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3</Pages>
  <Words>611</Words>
  <Characters>3965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Ericsson1</cp:lastModifiedBy>
  <cp:revision>84</cp:revision>
  <cp:lastPrinted>1900-01-01T00:00:00Z</cp:lastPrinted>
  <dcterms:created xsi:type="dcterms:W3CDTF">2024-09-06T12:16:00Z</dcterms:created>
  <dcterms:modified xsi:type="dcterms:W3CDTF">2024-10-17T09:23:00Z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