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2FCE6EF9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</w:r>
      <w:r w:rsidR="00BD653E" w:rsidRPr="00BD653E">
        <w:rPr>
          <w:b/>
          <w:i/>
          <w:noProof/>
          <w:sz w:val="28"/>
        </w:rPr>
        <w:t>S5-24</w:t>
      </w:r>
      <w:r w:rsidR="0025495F">
        <w:rPr>
          <w:b/>
          <w:i/>
          <w:noProof/>
          <w:sz w:val="28"/>
        </w:rPr>
        <w:t>6264d1</w:t>
      </w:r>
    </w:p>
    <w:p w14:paraId="79C2DBFC" w14:textId="32E22B8E" w:rsidR="00F526B6" w:rsidRPr="00DA53A0" w:rsidRDefault="00F526B6" w:rsidP="00F526B6">
      <w:pPr>
        <w:pStyle w:val="Header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BF13C7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0AE437D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C5376">
        <w:rPr>
          <w:rFonts w:ascii="Arial" w:hAnsi="Arial"/>
          <w:b/>
          <w:lang w:val="en-US"/>
        </w:rPr>
        <w:t>NEC, Intel</w:t>
      </w:r>
      <w:r w:rsidR="00CE46DF">
        <w:rPr>
          <w:rFonts w:ascii="Arial" w:hAnsi="Arial"/>
          <w:b/>
          <w:lang w:val="en-US"/>
        </w:rPr>
        <w:t>, Ericsson, ZTE</w:t>
      </w:r>
    </w:p>
    <w:p w14:paraId="2C458A19" w14:textId="560BAAA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9222AC">
        <w:rPr>
          <w:rFonts w:ascii="Arial" w:hAnsi="Arial" w:cs="Arial"/>
          <w:b/>
        </w:rPr>
        <w:t>pCR</w:t>
      </w:r>
      <w:proofErr w:type="spellEnd"/>
      <w:r w:rsidR="009222AC">
        <w:rPr>
          <w:rFonts w:ascii="Arial" w:hAnsi="Arial" w:cs="Arial"/>
          <w:b/>
        </w:rPr>
        <w:t xml:space="preserve"> TR 28.858 </w:t>
      </w:r>
      <w:r w:rsidR="009270FB">
        <w:rPr>
          <w:rFonts w:ascii="Arial" w:hAnsi="Arial" w:cs="Arial"/>
          <w:b/>
        </w:rPr>
        <w:t xml:space="preserve">add </w:t>
      </w:r>
      <w:r w:rsidR="002D45F3">
        <w:rPr>
          <w:rFonts w:ascii="Arial" w:hAnsi="Arial" w:cs="Arial"/>
          <w:b/>
        </w:rPr>
        <w:t xml:space="preserve">terms and </w:t>
      </w:r>
      <w:r w:rsidR="00EB7382">
        <w:rPr>
          <w:rFonts w:ascii="Arial" w:hAnsi="Arial" w:cs="Arial"/>
          <w:b/>
        </w:rPr>
        <w:t xml:space="preserve">abbreviations </w:t>
      </w:r>
    </w:p>
    <w:p w14:paraId="02CFB229" w14:textId="513E118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4A96263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270FB">
        <w:rPr>
          <w:rFonts w:ascii="Arial" w:hAnsi="Arial"/>
          <w:b/>
        </w:rPr>
        <w:t>6.19.1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969D93C" w:rsidR="00C022E3" w:rsidRDefault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approve the attached proposal.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C45C9AA" w14:textId="77777777" w:rsidR="00073342" w:rsidRPr="00073342" w:rsidRDefault="00C022E3" w:rsidP="00073342">
      <w:pPr>
        <w:pStyle w:val="Reference"/>
      </w:pPr>
      <w:r w:rsidRPr="009222AC">
        <w:rPr>
          <w:lang w:val="fr-FR"/>
        </w:rPr>
        <w:t>[</w:t>
      </w:r>
      <w:r w:rsidR="009222AC" w:rsidRPr="009222AC">
        <w:rPr>
          <w:lang w:val="fr-FR"/>
        </w:rPr>
        <w:t>1</w:t>
      </w:r>
      <w:r w:rsidRPr="009222AC">
        <w:rPr>
          <w:lang w:val="fr-FR"/>
        </w:rPr>
        <w:t>]</w:t>
      </w:r>
      <w:r w:rsidRPr="009222AC">
        <w:rPr>
          <w:lang w:val="fr-FR"/>
        </w:rPr>
        <w:tab/>
      </w:r>
      <w:hyperlink r:id="rId7" w:history="1">
        <w:r w:rsidR="00073342" w:rsidRPr="00073342">
          <w:rPr>
            <w:rStyle w:val="Hyperlink"/>
          </w:rPr>
          <w:t>SP-240970</w:t>
        </w:r>
      </w:hyperlink>
      <w:r w:rsidR="00073342" w:rsidRPr="00073342">
        <w:t>, Study on 3GPP AI/ML Consistency Alignment</w:t>
      </w:r>
      <w:r w:rsidR="00073342" w:rsidRPr="00073342">
        <w:tab/>
      </w:r>
    </w:p>
    <w:p w14:paraId="6C563142" w14:textId="77777777" w:rsidR="00073342" w:rsidRPr="00073342" w:rsidRDefault="00073342" w:rsidP="00073342">
      <w:pPr>
        <w:pStyle w:val="Reference"/>
      </w:pPr>
      <w:r w:rsidRPr="00073342">
        <w:t>[2]</w:t>
      </w:r>
      <w:r w:rsidRPr="00073342">
        <w:tab/>
      </w:r>
      <w:r w:rsidRPr="00073342">
        <w:tab/>
        <w:t>3GPP TR 22.850; Study on 3GPP AI/ML Consistency Alignment</w:t>
      </w:r>
    </w:p>
    <w:p w14:paraId="2BBCDBB7" w14:textId="77777777" w:rsidR="00520DED" w:rsidRDefault="00073342" w:rsidP="009222AC">
      <w:pPr>
        <w:pStyle w:val="Reference"/>
      </w:pPr>
      <w:r>
        <w:rPr>
          <w:lang w:val="fr-FR"/>
        </w:rPr>
        <w:t>[3]</w:t>
      </w:r>
      <w:r>
        <w:rPr>
          <w:lang w:val="fr-FR"/>
        </w:rPr>
        <w:tab/>
      </w:r>
      <w:r w:rsidR="00520DED" w:rsidRPr="009222AC">
        <w:t>3GPP TS 28.105: Artificial Intelligence / Machine Learning (AI/ML) management".</w:t>
      </w:r>
    </w:p>
    <w:p w14:paraId="1DD9A3BD" w14:textId="1A23A666" w:rsidR="009222AC" w:rsidRDefault="00520DED" w:rsidP="009222AC">
      <w:pPr>
        <w:pStyle w:val="Reference"/>
      </w:pPr>
      <w:r>
        <w:t>[4]</w:t>
      </w:r>
      <w:r>
        <w:tab/>
      </w:r>
      <w:r w:rsidR="009222AC" w:rsidRPr="009222AC">
        <w:rPr>
          <w:lang w:val="fr-FR"/>
        </w:rPr>
        <w:t xml:space="preserve">3GPP TR 28.858 v0.2.0; </w:t>
      </w:r>
      <w:r w:rsidR="009222AC" w:rsidRPr="009222AC">
        <w:t>Study on Artificial Intelligence / Machine Learning (AI/ML) management Phase 2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F16D0CE" w14:textId="24C0C146" w:rsidR="00520DED" w:rsidRPr="00520DED" w:rsidRDefault="00520DED" w:rsidP="00520DED">
      <w:pPr>
        <w:spacing w:before="100" w:beforeAutospacing="1" w:after="100" w:afterAutospacing="1"/>
        <w:rPr>
          <w:rFonts w:eastAsia="Times New Roman"/>
          <w:sz w:val="24"/>
          <w:szCs w:val="24"/>
          <w:lang w:eastAsia="en-GB"/>
        </w:rPr>
      </w:pPr>
      <w:r w:rsidRPr="00520DED">
        <w:rPr>
          <w:rFonts w:eastAsia="Times New Roman"/>
          <w:sz w:val="24"/>
          <w:szCs w:val="24"/>
          <w:lang w:eastAsia="en-GB"/>
        </w:rPr>
        <w:t xml:space="preserve">One of the primary goals of the SA study on AI/ML Consistency Alignment [1-2] is to </w:t>
      </w:r>
      <w:proofErr w:type="gramStart"/>
      <w:r w:rsidR="00864A0D">
        <w:rPr>
          <w:rFonts w:eastAsia="Times New Roman"/>
          <w:sz w:val="24"/>
          <w:szCs w:val="24"/>
          <w:lang w:eastAsia="en-GB"/>
        </w:rPr>
        <w:t xml:space="preserve">harmonise </w:t>
      </w:r>
      <w:r w:rsidRPr="00520DED">
        <w:rPr>
          <w:rFonts w:eastAsia="Times New Roman"/>
          <w:sz w:val="24"/>
          <w:szCs w:val="24"/>
          <w:lang w:eastAsia="en-GB"/>
        </w:rPr>
        <w:t xml:space="preserve"> or</w:t>
      </w:r>
      <w:proofErr w:type="gramEnd"/>
      <w:r w:rsidRPr="00520DED">
        <w:rPr>
          <w:rFonts w:eastAsia="Times New Roman"/>
          <w:sz w:val="24"/>
          <w:szCs w:val="24"/>
          <w:lang w:eastAsia="en-GB"/>
        </w:rPr>
        <w:t xml:space="preserve"> consolidate a common set of terms and definitions across the AI/ML specifications being developed by various 3GPP working groups. The AI/ML management specifications developed by SA5 can potentially serve as a reference for other 3GPP WGs and even for other </w:t>
      </w:r>
      <w:r>
        <w:rPr>
          <w:rFonts w:eastAsia="Times New Roman"/>
          <w:sz w:val="24"/>
          <w:szCs w:val="24"/>
          <w:lang w:eastAsia="en-GB"/>
        </w:rPr>
        <w:t xml:space="preserve">external </w:t>
      </w:r>
      <w:r w:rsidRPr="00520DED">
        <w:rPr>
          <w:rFonts w:eastAsia="Times New Roman"/>
          <w:sz w:val="24"/>
          <w:szCs w:val="24"/>
          <w:lang w:eastAsia="en-GB"/>
        </w:rPr>
        <w:t>SDOs.</w:t>
      </w:r>
    </w:p>
    <w:p w14:paraId="695552F0" w14:textId="40257EC1" w:rsidR="00520DED" w:rsidRPr="00520DED" w:rsidRDefault="00520DED" w:rsidP="00520DED">
      <w:pPr>
        <w:spacing w:before="100" w:beforeAutospacing="1" w:after="100" w:afterAutospacing="1"/>
        <w:rPr>
          <w:rFonts w:eastAsia="Times New Roman"/>
          <w:sz w:val="24"/>
          <w:szCs w:val="24"/>
          <w:lang w:eastAsia="en-GB"/>
        </w:rPr>
      </w:pPr>
      <w:r w:rsidRPr="00520DED">
        <w:rPr>
          <w:rFonts w:eastAsia="Times New Roman"/>
          <w:sz w:val="24"/>
          <w:szCs w:val="24"/>
          <w:lang w:eastAsia="en-GB"/>
        </w:rPr>
        <w:t xml:space="preserve">SA5 has already </w:t>
      </w:r>
      <w:r>
        <w:rPr>
          <w:rFonts w:eastAsia="Times New Roman"/>
          <w:sz w:val="24"/>
          <w:szCs w:val="24"/>
          <w:lang w:eastAsia="en-GB"/>
        </w:rPr>
        <w:t xml:space="preserve">developed </w:t>
      </w:r>
      <w:r w:rsidRPr="00520DED">
        <w:rPr>
          <w:rFonts w:eastAsia="Times New Roman"/>
          <w:sz w:val="24"/>
          <w:szCs w:val="24"/>
          <w:lang w:eastAsia="en-GB"/>
        </w:rPr>
        <w:t>a</w:t>
      </w:r>
      <w:r>
        <w:rPr>
          <w:rFonts w:eastAsia="Times New Roman"/>
          <w:sz w:val="24"/>
          <w:szCs w:val="24"/>
          <w:lang w:eastAsia="en-GB"/>
        </w:rPr>
        <w:t xml:space="preserve"> good</w:t>
      </w:r>
      <w:r w:rsidRPr="00520DED">
        <w:rPr>
          <w:rFonts w:eastAsia="Times New Roman"/>
          <w:sz w:val="24"/>
          <w:szCs w:val="24"/>
          <w:lang w:eastAsia="en-GB"/>
        </w:rPr>
        <w:t xml:space="preserve"> set of terms and definitions in the Release-18 specifications [3]. Therefore, it is essential to further expand these definitions in Release-19 to ensure consistency across 3GPP WGs and to prevent any gaps </w:t>
      </w:r>
      <w:r w:rsidR="000279BC">
        <w:rPr>
          <w:rFonts w:eastAsia="Times New Roman"/>
          <w:sz w:val="24"/>
          <w:szCs w:val="24"/>
          <w:lang w:eastAsia="en-GB"/>
        </w:rPr>
        <w:t xml:space="preserve">or inconsistencies </w:t>
      </w:r>
      <w:r w:rsidRPr="00520DED">
        <w:rPr>
          <w:rFonts w:eastAsia="Times New Roman"/>
          <w:sz w:val="24"/>
          <w:szCs w:val="24"/>
          <w:lang w:eastAsia="en-GB"/>
        </w:rPr>
        <w:t>in terminolog</w:t>
      </w:r>
      <w:r w:rsidR="00864A0D">
        <w:rPr>
          <w:rFonts w:eastAsia="Times New Roman"/>
          <w:sz w:val="24"/>
          <w:szCs w:val="24"/>
          <w:lang w:eastAsia="en-GB"/>
        </w:rPr>
        <w:t>ies</w:t>
      </w:r>
      <w:r w:rsidRPr="00520DED">
        <w:rPr>
          <w:rFonts w:eastAsia="Times New Roman"/>
          <w:sz w:val="24"/>
          <w:szCs w:val="24"/>
          <w:lang w:eastAsia="en-GB"/>
        </w:rPr>
        <w:t xml:space="preserve"> or understanding</w:t>
      </w:r>
      <w:r w:rsidR="000279BC">
        <w:rPr>
          <w:rFonts w:eastAsia="Times New Roman"/>
          <w:sz w:val="24"/>
          <w:szCs w:val="24"/>
          <w:lang w:eastAsia="en-GB"/>
        </w:rPr>
        <w:t xml:space="preserve"> among the 3GPP WGs</w:t>
      </w:r>
      <w:r w:rsidRPr="00520DED">
        <w:rPr>
          <w:rFonts w:eastAsia="Times New Roman"/>
          <w:sz w:val="24"/>
          <w:szCs w:val="24"/>
          <w:lang w:eastAsia="en-GB"/>
        </w:rPr>
        <w:t>.</w:t>
      </w:r>
    </w:p>
    <w:p w14:paraId="459D8228" w14:textId="42198755" w:rsidR="00C022E3" w:rsidRDefault="00C022E3" w:rsidP="0010627F">
      <w:pPr>
        <w:pStyle w:val="Heading1"/>
        <w:ind w:left="0" w:firstLine="0"/>
      </w:pPr>
      <w:r>
        <w:t>4</w:t>
      </w:r>
      <w:r>
        <w:tab/>
      </w:r>
      <w:r w:rsidR="0010627F">
        <w:tab/>
      </w:r>
      <w:r w:rsidR="0010627F">
        <w:tab/>
      </w:r>
      <w:r w:rsidR="0010627F">
        <w:tab/>
      </w:r>
      <w:r>
        <w:t xml:space="preserve">Detailed </w:t>
      </w:r>
      <w:proofErr w:type="gramStart"/>
      <w:r>
        <w:t>proposal</w:t>
      </w:r>
      <w:proofErr w:type="gramEnd"/>
    </w:p>
    <w:p w14:paraId="46971631" w14:textId="103E59AC" w:rsidR="00C022E3" w:rsidRDefault="0010627F">
      <w:pPr>
        <w:rPr>
          <w:i/>
        </w:rPr>
      </w:pPr>
      <w:r>
        <w:rPr>
          <w:i/>
        </w:rPr>
        <w:t xml:space="preserve">Add </w:t>
      </w:r>
      <w:r w:rsidR="00520DED">
        <w:rPr>
          <w:i/>
        </w:rPr>
        <w:t xml:space="preserve">the following terms </w:t>
      </w:r>
      <w:r w:rsidR="001E4860">
        <w:rPr>
          <w:i/>
        </w:rPr>
        <w:t xml:space="preserve">and abbreviations </w:t>
      </w:r>
      <w:r>
        <w:rPr>
          <w:i/>
        </w:rPr>
        <w:t>to T</w:t>
      </w:r>
      <w:r w:rsidR="00520DED">
        <w:rPr>
          <w:i/>
        </w:rPr>
        <w:t>R</w:t>
      </w:r>
      <w:r>
        <w:rPr>
          <w:i/>
        </w:rPr>
        <w:t xml:space="preserve"> 28.</w:t>
      </w:r>
      <w:r w:rsidR="00520DED">
        <w:rPr>
          <w:i/>
        </w:rPr>
        <w:t>858[4]:</w:t>
      </w:r>
    </w:p>
    <w:p w14:paraId="15274007" w14:textId="77777777" w:rsidR="009270FB" w:rsidRDefault="009270FB">
      <w:pPr>
        <w:rPr>
          <w:i/>
        </w:rPr>
      </w:pPr>
    </w:p>
    <w:p w14:paraId="1F9C74FF" w14:textId="77777777" w:rsidR="009270FB" w:rsidRPr="00CA2A8D" w:rsidRDefault="009270FB" w:rsidP="0092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bookmarkStart w:id="0" w:name="_Hlk177463370"/>
      <w:r>
        <w:rPr>
          <w:b/>
          <w:i/>
        </w:rPr>
        <w:t>1</w:t>
      </w:r>
      <w:r w:rsidRPr="004547F5">
        <w:rPr>
          <w:b/>
          <w:i/>
          <w:vertAlign w:val="superscript"/>
        </w:rPr>
        <w:t>st</w:t>
      </w:r>
      <w:r>
        <w:rPr>
          <w:b/>
          <w:i/>
        </w:rPr>
        <w:t xml:space="preserve"> change</w:t>
      </w:r>
    </w:p>
    <w:p w14:paraId="685EB5CE" w14:textId="77777777" w:rsidR="009A53E4" w:rsidRPr="009A53E4" w:rsidRDefault="009A53E4" w:rsidP="009A53E4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1" w:name="_Toc175588863"/>
      <w:bookmarkStart w:id="2" w:name="_Hlk172545447"/>
      <w:bookmarkEnd w:id="0"/>
      <w:r w:rsidRPr="009A53E4">
        <w:rPr>
          <w:rFonts w:ascii="Arial" w:eastAsia="Times New Roman" w:hAnsi="Arial"/>
          <w:sz w:val="36"/>
        </w:rPr>
        <w:t>3</w:t>
      </w:r>
      <w:r w:rsidRPr="009A53E4">
        <w:rPr>
          <w:rFonts w:ascii="Arial" w:eastAsia="Times New Roman" w:hAnsi="Arial"/>
          <w:sz w:val="36"/>
        </w:rPr>
        <w:tab/>
        <w:t>Definitions of terms, symbols and abbreviations</w:t>
      </w:r>
      <w:bookmarkEnd w:id="1"/>
    </w:p>
    <w:p w14:paraId="5EDD5BED" w14:textId="77777777" w:rsidR="009270FB" w:rsidRPr="009270FB" w:rsidRDefault="009270FB" w:rsidP="009270FB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bookmarkStart w:id="3" w:name="_Toc175588864"/>
      <w:bookmarkEnd w:id="2"/>
      <w:r w:rsidRPr="009270FB">
        <w:rPr>
          <w:rFonts w:ascii="Arial" w:eastAsia="Times New Roman" w:hAnsi="Arial"/>
          <w:sz w:val="32"/>
        </w:rPr>
        <w:t>3.1</w:t>
      </w:r>
      <w:r w:rsidRPr="009270FB">
        <w:rPr>
          <w:rFonts w:ascii="Arial" w:eastAsia="Times New Roman" w:hAnsi="Arial"/>
          <w:sz w:val="32"/>
        </w:rPr>
        <w:tab/>
        <w:t>Terms</w:t>
      </w:r>
      <w:bookmarkEnd w:id="3"/>
    </w:p>
    <w:p w14:paraId="6D1C6CDC" w14:textId="1C11008E" w:rsidR="009270FB" w:rsidRDefault="009270FB" w:rsidP="009270FB">
      <w:pPr>
        <w:rPr>
          <w:rFonts w:eastAsia="Times New Roman"/>
        </w:rPr>
      </w:pPr>
      <w:r w:rsidRPr="009270FB">
        <w:rPr>
          <w:rFonts w:eastAsia="Times New Roman"/>
        </w:rPr>
        <w:t>For the purposes of the present document, the terms given in 3GPP TR 21.905 [1] and the following apply. A term defined in the present document takes precedence over the definition of the same term, if any, in 3GPP TR 21.905 [1].</w:t>
      </w:r>
    </w:p>
    <w:p w14:paraId="362F8704" w14:textId="08DF0366" w:rsidR="005D049E" w:rsidRDefault="005D049E" w:rsidP="005D049E">
      <w:pPr>
        <w:spacing w:before="100" w:beforeAutospacing="1" w:after="100" w:afterAutospacing="1"/>
        <w:rPr>
          <w:ins w:id="4" w:author="Cintia Rosa" w:date="2024-10-17T07:10:00Z"/>
          <w:rFonts w:eastAsia="Times New Roman"/>
          <w:lang w:eastAsia="en-GB"/>
        </w:rPr>
      </w:pPr>
      <w:bookmarkStart w:id="5" w:name="_Hlk178951829"/>
      <w:ins w:id="6" w:author="Hassan Al-Kananai" w:date="2024-10-04T16:24:00Z">
        <w:r w:rsidRPr="003F15EA">
          <w:rPr>
            <w:rFonts w:eastAsia="Times New Roman"/>
            <w:b/>
            <w:bCs/>
            <w:lang w:eastAsia="en-GB"/>
          </w:rPr>
          <w:t>Federated Learning</w:t>
        </w:r>
        <w:bookmarkEnd w:id="5"/>
        <w:r w:rsidRPr="003F15EA">
          <w:rPr>
            <w:rFonts w:eastAsia="Times New Roman"/>
            <w:lang w:eastAsia="en-GB"/>
          </w:rPr>
          <w:t>:</w:t>
        </w:r>
        <w:r w:rsidRPr="002E4A58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>a</w:t>
        </w:r>
        <w:r w:rsidRPr="002E4A58">
          <w:rPr>
            <w:rFonts w:eastAsia="Times New Roman"/>
            <w:lang w:eastAsia="en-GB"/>
          </w:rPr>
          <w:t xml:space="preserve"> </w:t>
        </w:r>
      </w:ins>
      <w:ins w:id="7" w:author="Cintia Rosa" w:date="2024-10-17T07:17:00Z">
        <w:r w:rsidR="008D2D9D">
          <w:rPr>
            <w:rFonts w:eastAsia="Times New Roman"/>
            <w:lang w:eastAsia="en-GB"/>
          </w:rPr>
          <w:t>distributed</w:t>
        </w:r>
      </w:ins>
      <w:ins w:id="8" w:author="Cintia Rosa" w:date="2024-10-17T07:08:00Z">
        <w:r w:rsidR="008D2D9D">
          <w:rPr>
            <w:rFonts w:eastAsia="Times New Roman"/>
            <w:lang w:eastAsia="en-GB"/>
          </w:rPr>
          <w:t xml:space="preserve"> </w:t>
        </w:r>
      </w:ins>
      <w:ins w:id="9" w:author="Hassan Al-Kananai" w:date="2024-10-04T16:24:00Z">
        <w:r w:rsidRPr="002E4A58">
          <w:rPr>
            <w:rFonts w:eastAsia="Times New Roman"/>
            <w:lang w:eastAsia="en-GB"/>
          </w:rPr>
          <w:t xml:space="preserve">machine learning approach where </w:t>
        </w:r>
        <w:r>
          <w:rPr>
            <w:rFonts w:eastAsia="Times New Roman"/>
            <w:lang w:eastAsia="en-GB"/>
          </w:rPr>
          <w:t xml:space="preserve">the ML model is trained </w:t>
        </w:r>
        <w:r w:rsidRPr="002E4A58">
          <w:rPr>
            <w:rFonts w:eastAsia="Times New Roman"/>
            <w:lang w:eastAsia="en-GB"/>
          </w:rPr>
          <w:t xml:space="preserve">collaboratively </w:t>
        </w:r>
        <w:r>
          <w:rPr>
            <w:rFonts w:eastAsia="Times New Roman"/>
            <w:lang w:eastAsia="en-GB"/>
          </w:rPr>
          <w:t xml:space="preserve">by multiple ML training functions including one </w:t>
        </w:r>
      </w:ins>
      <w:ins w:id="10" w:author="Cintia Rosa" w:date="2024-10-17T07:09:00Z">
        <w:r w:rsidR="008D2D9D">
          <w:rPr>
            <w:rFonts w:eastAsia="Times New Roman"/>
            <w:lang w:eastAsia="en-GB"/>
          </w:rPr>
          <w:t xml:space="preserve">acting as an </w:t>
        </w:r>
      </w:ins>
      <w:ins w:id="11" w:author="Hassan Al-Kananai" w:date="2024-10-04T16:24:00Z">
        <w:r>
          <w:rPr>
            <w:rFonts w:eastAsia="Times New Roman"/>
            <w:lang w:eastAsia="en-GB"/>
          </w:rPr>
          <w:t xml:space="preserve">FL server and multiple </w:t>
        </w:r>
      </w:ins>
      <w:ins w:id="12" w:author="Cintia Rosa" w:date="2024-10-17T07:09:00Z">
        <w:r w:rsidR="008D2D9D">
          <w:rPr>
            <w:rFonts w:eastAsia="Times New Roman"/>
            <w:lang w:eastAsia="en-GB"/>
          </w:rPr>
          <w:t xml:space="preserve">acting as </w:t>
        </w:r>
      </w:ins>
      <w:ins w:id="13" w:author="Hassan Al-Kananai" w:date="2024-10-04T16:24:00Z">
        <w:r>
          <w:rPr>
            <w:rFonts w:eastAsia="Times New Roman"/>
            <w:lang w:eastAsia="en-GB"/>
          </w:rPr>
          <w:t xml:space="preserve">FL </w:t>
        </w:r>
        <w:del w:id="14" w:author="Cintia Rosa" w:date="2024-10-17T07:09:00Z">
          <w:r w:rsidDel="008D2D9D">
            <w:rPr>
              <w:rFonts w:eastAsia="Times New Roman"/>
              <w:lang w:eastAsia="en-GB"/>
            </w:rPr>
            <w:delText xml:space="preserve">participating </w:delText>
          </w:r>
        </w:del>
        <w:r>
          <w:rPr>
            <w:rFonts w:eastAsia="Times New Roman"/>
            <w:lang w:eastAsia="en-GB"/>
          </w:rPr>
          <w:t>clients iteratively</w:t>
        </w:r>
      </w:ins>
      <w:ins w:id="15" w:author="Cintia Rosa" w:date="2024-10-17T07:10:00Z">
        <w:r w:rsidR="008D2D9D">
          <w:rPr>
            <w:rFonts w:eastAsia="Times New Roman"/>
            <w:lang w:eastAsia="en-GB"/>
          </w:rPr>
          <w:t xml:space="preserve"> </w:t>
        </w:r>
        <w:r w:rsidR="008D2D9D">
          <w:rPr>
            <w:lang w:eastAsia="zh-CN"/>
          </w:rPr>
          <w:t xml:space="preserve">without </w:t>
        </w:r>
        <w:del w:id="16" w:author="NEC" w:date="2024-10-17T10:28:00Z" w16du:dateUtc="2024-10-17T09:28:00Z">
          <w:r w:rsidR="008D2D9D" w:rsidDel="002842D2">
            <w:rPr>
              <w:lang w:eastAsia="zh-CN"/>
            </w:rPr>
            <w:delText>explicitly</w:delText>
          </w:r>
        </w:del>
        <w:r w:rsidR="008D2D9D">
          <w:rPr>
            <w:lang w:eastAsia="zh-CN"/>
          </w:rPr>
          <w:t xml:space="preserve"> exchanging data samples</w:t>
        </w:r>
      </w:ins>
      <w:ins w:id="17" w:author="Cintia Rosa" w:date="2024-10-17T07:17:00Z">
        <w:r w:rsidR="008D2D9D">
          <w:rPr>
            <w:lang w:eastAsia="zh-CN"/>
          </w:rPr>
          <w:t>.</w:t>
        </w:r>
      </w:ins>
      <w:ins w:id="18" w:author="Hassan Al-Kananai" w:date="2024-10-04T16:24:00Z">
        <w:del w:id="19" w:author="Cintia Rosa" w:date="2024-10-17T07:10:00Z">
          <w:r w:rsidDel="008D2D9D">
            <w:rPr>
              <w:rFonts w:eastAsia="Times New Roman"/>
              <w:lang w:eastAsia="en-GB"/>
            </w:rPr>
            <w:delText>,</w:delText>
          </w:r>
        </w:del>
        <w:r>
          <w:rPr>
            <w:rFonts w:eastAsia="Times New Roman"/>
            <w:lang w:eastAsia="en-GB"/>
          </w:rPr>
          <w:t xml:space="preserve"> </w:t>
        </w:r>
        <w:del w:id="20" w:author="Cintia Rosa" w:date="2024-10-17T07:10:00Z">
          <w:r w:rsidDel="008D2D9D">
            <w:rPr>
              <w:rFonts w:eastAsia="Times New Roman"/>
              <w:lang w:eastAsia="en-GB"/>
            </w:rPr>
            <w:delText xml:space="preserve">where the FL </w:delText>
          </w:r>
        </w:del>
        <w:del w:id="21" w:author="Cintia Rosa" w:date="2024-10-17T07:09:00Z">
          <w:r w:rsidDel="008D2D9D">
            <w:rPr>
              <w:rFonts w:eastAsia="Times New Roman"/>
              <w:lang w:eastAsia="en-GB"/>
            </w:rPr>
            <w:delText xml:space="preserve">participating </w:delText>
          </w:r>
        </w:del>
        <w:del w:id="22" w:author="Cintia Rosa" w:date="2024-10-17T07:10:00Z">
          <w:r w:rsidDel="008D2D9D">
            <w:rPr>
              <w:rFonts w:eastAsia="Times New Roman"/>
              <w:lang w:eastAsia="en-GB"/>
            </w:rPr>
            <w:delText>clients</w:delText>
          </w:r>
          <w:r w:rsidRPr="002E4A58" w:rsidDel="008D2D9D">
            <w:rPr>
              <w:rFonts w:eastAsia="Times New Roman"/>
              <w:lang w:eastAsia="en-GB"/>
            </w:rPr>
            <w:delText xml:space="preserve"> </w:delText>
          </w:r>
          <w:r w:rsidDel="008D2D9D">
            <w:rPr>
              <w:rFonts w:eastAsia="Times New Roman"/>
              <w:lang w:eastAsia="en-GB"/>
            </w:rPr>
            <w:delText xml:space="preserve">train the ML model using </w:delText>
          </w:r>
        </w:del>
        <w:del w:id="23" w:author="Cintia Rosa" w:date="2024-10-17T07:09:00Z">
          <w:r w:rsidDel="008D2D9D">
            <w:rPr>
              <w:rFonts w:eastAsia="Times New Roman"/>
              <w:lang w:eastAsia="en-GB"/>
            </w:rPr>
            <w:delText xml:space="preserve">the </w:delText>
          </w:r>
        </w:del>
        <w:del w:id="24" w:author="Cintia Rosa" w:date="2024-10-17T07:10:00Z">
          <w:r w:rsidDel="008D2D9D">
            <w:rPr>
              <w:rFonts w:eastAsia="Times New Roman"/>
              <w:lang w:eastAsia="en-GB"/>
            </w:rPr>
            <w:delText xml:space="preserve">local data and </w:delText>
          </w:r>
          <w:r w:rsidRPr="002E4A58" w:rsidDel="008D2D9D">
            <w:rPr>
              <w:rFonts w:eastAsia="Times New Roman"/>
              <w:lang w:eastAsia="en-GB"/>
            </w:rPr>
            <w:delText>shar</w:delText>
          </w:r>
          <w:r w:rsidDel="008D2D9D">
            <w:rPr>
              <w:rFonts w:eastAsia="Times New Roman"/>
              <w:lang w:eastAsia="en-GB"/>
            </w:rPr>
            <w:delText>e the model</w:delText>
          </w:r>
          <w:r w:rsidRPr="002E4A58" w:rsidDel="008D2D9D">
            <w:rPr>
              <w:rFonts w:eastAsia="Times New Roman"/>
              <w:lang w:eastAsia="en-GB"/>
            </w:rPr>
            <w:delText xml:space="preserve"> updates</w:delText>
          </w:r>
          <w:r w:rsidDel="008D2D9D">
            <w:rPr>
              <w:rFonts w:eastAsia="Times New Roman"/>
              <w:lang w:eastAsia="en-GB"/>
            </w:rPr>
            <w:delText xml:space="preserve"> (but not the training data)</w:delText>
          </w:r>
          <w:r w:rsidRPr="002E4A58" w:rsidDel="008D2D9D">
            <w:rPr>
              <w:rFonts w:eastAsia="Times New Roman"/>
              <w:lang w:eastAsia="en-GB"/>
            </w:rPr>
            <w:delText xml:space="preserve"> with </w:delText>
          </w:r>
          <w:r w:rsidDel="008D2D9D">
            <w:rPr>
              <w:rFonts w:eastAsia="Times New Roman"/>
              <w:lang w:eastAsia="en-GB"/>
            </w:rPr>
            <w:delText xml:space="preserve">the FL server, and the FL server aggregates the model updates to improve the </w:delText>
          </w:r>
          <w:r w:rsidRPr="00145A02" w:rsidDel="008D2D9D">
            <w:rPr>
              <w:rFonts w:eastAsia="Times New Roman"/>
              <w:lang w:eastAsia="en-GB"/>
            </w:rPr>
            <w:delText>model</w:delText>
          </w:r>
          <w:r w:rsidDel="008D2D9D">
            <w:rPr>
              <w:rFonts w:eastAsia="Times New Roman"/>
              <w:lang w:eastAsia="en-GB"/>
            </w:rPr>
            <w:delText xml:space="preserve"> globally</w:delText>
          </w:r>
          <w:r w:rsidRPr="002E4A58" w:rsidDel="008D2D9D">
            <w:rPr>
              <w:rFonts w:eastAsia="Times New Roman"/>
              <w:lang w:eastAsia="en-GB"/>
            </w:rPr>
            <w:delText>.</w:delText>
          </w:r>
        </w:del>
      </w:ins>
    </w:p>
    <w:p w14:paraId="3BE50A10" w14:textId="77777777" w:rsidR="008D2D9D" w:rsidRPr="00D1782A" w:rsidRDefault="008D2D9D" w:rsidP="008D2D9D">
      <w:pPr>
        <w:rPr>
          <w:ins w:id="25" w:author="Cintia Rosa" w:date="2024-10-17T07:10:00Z"/>
          <w:b/>
          <w:bCs/>
          <w:lang w:eastAsia="zh-CN"/>
        </w:rPr>
      </w:pPr>
      <w:ins w:id="26" w:author="Cintia Rosa" w:date="2024-10-17T07:10:00Z">
        <w:r w:rsidRPr="00D1782A">
          <w:rPr>
            <w:b/>
            <w:bCs/>
            <w:lang w:eastAsia="zh-CN"/>
          </w:rPr>
          <w:t>FL clients</w:t>
        </w:r>
        <w:r>
          <w:rPr>
            <w:b/>
            <w:bCs/>
            <w:lang w:eastAsia="zh-CN"/>
          </w:rPr>
          <w:t xml:space="preserve">: </w:t>
        </w:r>
        <w:r>
          <w:t xml:space="preserve"> a training function that trains a ML model on local data and share only the model outcome with the FL server/FL Client, preserving data privacy.</w:t>
        </w:r>
      </w:ins>
    </w:p>
    <w:p w14:paraId="2010619E" w14:textId="3599D49D" w:rsidR="008D2D9D" w:rsidDel="006D0F57" w:rsidRDefault="008D2D9D" w:rsidP="008D2D9D">
      <w:pPr>
        <w:rPr>
          <w:del w:id="27" w:author="Cintia Rosa" w:date="2024-10-17T07:10:00Z"/>
        </w:rPr>
      </w:pPr>
      <w:ins w:id="28" w:author="Cintia Rosa" w:date="2024-10-17T07:10:00Z">
        <w:r w:rsidRPr="00D1782A">
          <w:rPr>
            <w:b/>
            <w:bCs/>
            <w:lang w:eastAsia="zh-CN"/>
          </w:rPr>
          <w:lastRenderedPageBreak/>
          <w:t>FL Server</w:t>
        </w:r>
        <w:r>
          <w:rPr>
            <w:b/>
            <w:bCs/>
            <w:lang w:eastAsia="zh-CN"/>
          </w:rPr>
          <w:t xml:space="preserve">: </w:t>
        </w:r>
        <w:r>
          <w:t xml:space="preserve">a training function that aggregates the ML model outcomes from FL clients to create a global ML model. </w:t>
        </w:r>
      </w:ins>
      <w:ins w:id="29" w:author="NEC" w:date="2024-10-17T07:26:00Z" w16du:dateUtc="2024-10-17T06:26:00Z">
        <w:r w:rsidR="006D0F57">
          <w:t>F</w:t>
        </w:r>
      </w:ins>
      <w:ins w:id="30" w:author="Cintia Rosa" w:date="2024-10-17T07:10:00Z">
        <w:del w:id="31" w:author="NEC" w:date="2024-10-17T07:26:00Z" w16du:dateUtc="2024-10-17T06:26:00Z">
          <w:r w:rsidDel="006D0F57">
            <w:delText>S</w:delText>
          </w:r>
        </w:del>
        <w:r>
          <w:t xml:space="preserve">L server itself may be a FL Client contributing to the training process. </w:t>
        </w:r>
      </w:ins>
    </w:p>
    <w:p w14:paraId="58396E19" w14:textId="77777777" w:rsidR="006D0F57" w:rsidRPr="008D2D9D" w:rsidRDefault="006D0F57" w:rsidP="008D2D9D">
      <w:pPr>
        <w:rPr>
          <w:ins w:id="32" w:author="NEC" w:date="2024-10-17T07:25:00Z" w16du:dateUtc="2024-10-17T06:25:00Z"/>
          <w:b/>
          <w:bCs/>
          <w:lang w:eastAsia="zh-CN"/>
        </w:rPr>
      </w:pPr>
    </w:p>
    <w:p w14:paraId="70DCD659" w14:textId="2A6EB5E3" w:rsidR="008D2D9D" w:rsidRDefault="008D2D9D" w:rsidP="008D2D9D">
      <w:pPr>
        <w:rPr>
          <w:ins w:id="33" w:author="Cintia Rosa" w:date="2024-10-17T07:18:00Z"/>
          <w:lang w:eastAsia="zh-CN"/>
        </w:rPr>
      </w:pPr>
      <w:ins w:id="34" w:author="Cintia Rosa" w:date="2024-10-17T07:18:00Z">
        <w:r>
          <w:rPr>
            <w:b/>
            <w:lang w:val="en-US" w:eastAsia="zh-CN"/>
          </w:rPr>
          <w:t>Horizontal</w:t>
        </w:r>
        <w:r>
          <w:rPr>
            <w:b/>
            <w:lang w:eastAsia="zh-CN"/>
          </w:rPr>
          <w:t xml:space="preserve"> Federated Learning (HFL):</w:t>
        </w:r>
        <w:r>
          <w:rPr>
            <w:lang w:eastAsia="zh-CN"/>
          </w:rPr>
          <w:t xml:space="preserve"> a federated learning technique without exchanging/sharing local data set, wherein the local data set in different FL clients for local model training have the same feature space for different samples.</w:t>
        </w:r>
      </w:ins>
    </w:p>
    <w:p w14:paraId="631806F8" w14:textId="2F18E107" w:rsidR="008D2D9D" w:rsidRDefault="008D2D9D" w:rsidP="008D2D9D">
      <w:pPr>
        <w:rPr>
          <w:ins w:id="35" w:author="Cintia Rosa" w:date="2024-10-17T07:18:00Z"/>
          <w:lang w:val="en-US"/>
        </w:rPr>
      </w:pPr>
      <w:ins w:id="36" w:author="Cintia Rosa" w:date="2024-10-17T07:18:00Z">
        <w:r>
          <w:rPr>
            <w:b/>
            <w:lang w:val="en-US" w:eastAsia="zh-CN"/>
          </w:rPr>
          <w:t>Vertical Federated Learning (VFL):</w:t>
        </w:r>
        <w:r>
          <w:rPr>
            <w:lang w:val="en-US"/>
          </w:rPr>
          <w:t xml:space="preserve"> a federated learning technique without exchanging/sharing local data set, wherein the local data set in different VFL </w:t>
        </w:r>
        <w:del w:id="37" w:author="NEC" w:date="2024-10-17T07:27:00Z" w16du:dateUtc="2024-10-17T06:27:00Z">
          <w:r w:rsidDel="006D0F57">
            <w:rPr>
              <w:lang w:val="en-US"/>
            </w:rPr>
            <w:delText>P</w:delText>
          </w:r>
        </w:del>
      </w:ins>
      <w:ins w:id="38" w:author="NEC" w:date="2024-10-17T07:27:00Z" w16du:dateUtc="2024-10-17T06:27:00Z">
        <w:r w:rsidR="006D0F57">
          <w:rPr>
            <w:lang w:val="en-US"/>
          </w:rPr>
          <w:t>p</w:t>
        </w:r>
      </w:ins>
      <w:ins w:id="39" w:author="Cintia Rosa" w:date="2024-10-17T07:18:00Z">
        <w:r>
          <w:rPr>
            <w:lang w:val="en-US"/>
          </w:rPr>
          <w:t>articipant for local model training have different feature spaces for the same samples</w:t>
        </w:r>
      </w:ins>
      <w:ins w:id="40" w:author="Cintia Rosa" w:date="2024-10-17T07:19:00Z">
        <w:r>
          <w:rPr>
            <w:lang w:val="en-US"/>
          </w:rPr>
          <w:t>.</w:t>
        </w:r>
      </w:ins>
    </w:p>
    <w:p w14:paraId="585B705B" w14:textId="23162424" w:rsidR="005D049E" w:rsidDel="006D0F57" w:rsidRDefault="008D2D9D" w:rsidP="008D2D9D">
      <w:pPr>
        <w:pStyle w:val="NO"/>
        <w:rPr>
          <w:del w:id="41" w:author="Ericsson User 12" w:date="2024-10-17T07:27:00Z"/>
        </w:rPr>
      </w:pPr>
      <w:ins w:id="42" w:author="Cintia Rosa" w:date="2024-10-17T07:18:00Z">
        <w:r w:rsidRPr="00D821B2">
          <w:t>NOTE 1:</w:t>
        </w:r>
        <w:r>
          <w:tab/>
          <w:t>The definitions of HFL and VFL referenced above are sourced from TR 23.700-84 [3]. This definition might be updated or modified in normative work.</w:t>
        </w:r>
      </w:ins>
    </w:p>
    <w:p w14:paraId="534C978F" w14:textId="77777777" w:rsidR="006D0F57" w:rsidRDefault="006D0F57" w:rsidP="008D2D9D">
      <w:pPr>
        <w:pStyle w:val="NO"/>
        <w:rPr>
          <w:ins w:id="43" w:author="NEC" w:date="2024-10-17T07:27:00Z" w16du:dateUtc="2024-10-17T06:27:00Z"/>
        </w:rPr>
      </w:pPr>
    </w:p>
    <w:p w14:paraId="6E9A8B1C" w14:textId="4294D675" w:rsidR="00A8787E" w:rsidRPr="008D2D9D" w:rsidRDefault="00A8787E" w:rsidP="008D2D9D">
      <w:pPr>
        <w:pStyle w:val="NO"/>
        <w:rPr>
          <w:ins w:id="44" w:author="Ericsson User 12" w:date="2024-10-17T07:24:00Z"/>
        </w:rPr>
      </w:pPr>
      <w:ins w:id="45" w:author="Ericsson User 12" w:date="2024-10-17T07:24:00Z">
        <w:r w:rsidRPr="00D821B2">
          <w:t xml:space="preserve">NOTE </w:t>
        </w:r>
        <w:r>
          <w:t>2</w:t>
        </w:r>
        <w:r w:rsidRPr="00D821B2">
          <w:t>:</w:t>
        </w:r>
        <w:r>
          <w:tab/>
          <w:t>The definition of</w:t>
        </w:r>
      </w:ins>
      <w:ins w:id="46" w:author="Ericsson User 12" w:date="2024-10-17T07:25:00Z">
        <w:r>
          <w:t xml:space="preserve"> </w:t>
        </w:r>
      </w:ins>
      <w:ins w:id="47" w:author="Ericsson User 12" w:date="2024-10-17T07:24:00Z">
        <w:r>
          <w:t xml:space="preserve">VFL </w:t>
        </w:r>
      </w:ins>
      <w:ins w:id="48" w:author="Ericsson User 12" w:date="2024-10-17T07:25:00Z">
        <w:r>
          <w:t>is included for completeness but not covered in this TR.</w:t>
        </w:r>
      </w:ins>
      <w:ins w:id="49" w:author="Ericsson User 12" w:date="2024-10-17T07:26:00Z">
        <w:r>
          <w:t xml:space="preserve"> It is FFS in release 20</w:t>
        </w:r>
      </w:ins>
      <w:ins w:id="50" w:author="Ericsson User 12" w:date="2024-10-17T07:24:00Z">
        <w:r>
          <w:t>.</w:t>
        </w:r>
      </w:ins>
    </w:p>
    <w:p w14:paraId="46F22CF9" w14:textId="7799FB56" w:rsidR="005D049E" w:rsidRDefault="005D049E" w:rsidP="005D049E">
      <w:pPr>
        <w:spacing w:before="100" w:beforeAutospacing="1" w:after="100" w:afterAutospacing="1"/>
        <w:rPr>
          <w:ins w:id="51" w:author="Hassan Al-Kananai" w:date="2024-10-04T16:24:00Z"/>
          <w:rFonts w:eastAsia="Times New Roman"/>
          <w:lang w:eastAsia="en-GB"/>
        </w:rPr>
      </w:pPr>
      <w:bookmarkStart w:id="52" w:name="_Hlk178951896"/>
      <w:ins w:id="53" w:author="Hassan Al-Kananai" w:date="2024-10-04T16:24:00Z">
        <w:r w:rsidRPr="002E4A58">
          <w:rPr>
            <w:rFonts w:eastAsia="Times New Roman"/>
            <w:b/>
            <w:bCs/>
            <w:lang w:eastAsia="en-GB"/>
          </w:rPr>
          <w:t>Reinforcement Learning</w:t>
        </w:r>
        <w:bookmarkEnd w:id="52"/>
        <w:r w:rsidRPr="002E4A58">
          <w:rPr>
            <w:rFonts w:eastAsia="Times New Roman"/>
            <w:b/>
            <w:bCs/>
            <w:lang w:eastAsia="en-GB"/>
          </w:rPr>
          <w:t>:</w:t>
        </w:r>
        <w:r w:rsidRPr="002E4A58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>a machine</w:t>
        </w:r>
        <w:r w:rsidRPr="002E4A58">
          <w:rPr>
            <w:rFonts w:eastAsia="Times New Roman"/>
            <w:lang w:eastAsia="en-GB"/>
          </w:rPr>
          <w:t xml:space="preserve"> learning approach where an </w:t>
        </w:r>
      </w:ins>
      <w:ins w:id="54" w:author="Cintia Rosa" w:date="2024-10-17T07:11:00Z">
        <w:r w:rsidR="008D2D9D">
          <w:rPr>
            <w:rFonts w:eastAsia="Times New Roman"/>
            <w:lang w:eastAsia="en-GB"/>
          </w:rPr>
          <w:t xml:space="preserve">RL </w:t>
        </w:r>
      </w:ins>
      <w:ins w:id="55" w:author="Hassan Al-Kananai" w:date="2024-10-04T16:24:00Z">
        <w:r w:rsidRPr="002E4A58">
          <w:rPr>
            <w:rFonts w:eastAsia="Times New Roman"/>
            <w:lang w:eastAsia="en-GB"/>
          </w:rPr>
          <w:t>agent</w:t>
        </w:r>
        <w:r>
          <w:rPr>
            <w:rFonts w:eastAsia="Times New Roman"/>
            <w:lang w:eastAsia="en-GB"/>
          </w:rPr>
          <w:t xml:space="preserve"> learns to make decisions by</w:t>
        </w:r>
        <w:r w:rsidRPr="002E4A58">
          <w:rPr>
            <w:rFonts w:eastAsia="Times New Roman"/>
            <w:lang w:eastAsia="en-GB"/>
          </w:rPr>
          <w:t xml:space="preserve"> interact</w:t>
        </w:r>
        <w:r>
          <w:rPr>
            <w:rFonts w:eastAsia="Times New Roman"/>
            <w:lang w:eastAsia="en-GB"/>
          </w:rPr>
          <w:t>ing</w:t>
        </w:r>
        <w:r w:rsidRPr="002E4A58">
          <w:rPr>
            <w:rFonts w:eastAsia="Times New Roman"/>
            <w:lang w:eastAsia="en-GB"/>
          </w:rPr>
          <w:t xml:space="preserve"> with the environment</w:t>
        </w:r>
        <w:r>
          <w:rPr>
            <w:rFonts w:eastAsia="Times New Roman"/>
            <w:lang w:eastAsia="en-GB"/>
          </w:rPr>
          <w:t xml:space="preserve"> and</w:t>
        </w:r>
        <w:r w:rsidRPr="002E4A58">
          <w:rPr>
            <w:rFonts w:eastAsia="Times New Roman"/>
            <w:lang w:eastAsia="en-GB"/>
          </w:rPr>
          <w:t xml:space="preserve"> taking actions to maximiz</w:t>
        </w:r>
        <w:r>
          <w:rPr>
            <w:rFonts w:eastAsia="Times New Roman"/>
            <w:lang w:eastAsia="en-GB"/>
          </w:rPr>
          <w:t>e</w:t>
        </w:r>
        <w:r w:rsidRPr="002E4A58">
          <w:rPr>
            <w:rFonts w:eastAsia="Times New Roman"/>
            <w:lang w:eastAsia="en-GB"/>
          </w:rPr>
          <w:t xml:space="preserve"> cumulative rewards</w:t>
        </w:r>
        <w:r>
          <w:rPr>
            <w:rFonts w:eastAsia="Times New Roman"/>
            <w:lang w:eastAsia="en-GB"/>
          </w:rPr>
          <w:t xml:space="preserve"> (see Note 1).</w:t>
        </w:r>
      </w:ins>
    </w:p>
    <w:p w14:paraId="53B42519" w14:textId="77777777" w:rsidR="005D049E" w:rsidRPr="00A23463" w:rsidRDefault="005D049E" w:rsidP="005D049E">
      <w:pPr>
        <w:pStyle w:val="NO"/>
        <w:rPr>
          <w:ins w:id="56" w:author="Hassan Al-Kananai" w:date="2024-10-04T16:24:00Z"/>
          <w:lang w:eastAsia="zh-CN"/>
        </w:rPr>
      </w:pPr>
      <w:ins w:id="57" w:author="Hassan Al-Kananai" w:date="2024-10-04T16:24:00Z">
        <w:r w:rsidRPr="00A23463">
          <w:rPr>
            <w:lang w:eastAsia="zh-CN"/>
          </w:rPr>
          <w:t xml:space="preserve">NOTE 1: </w:t>
        </w:r>
        <w:r>
          <w:rPr>
            <w:lang w:eastAsia="zh-CN"/>
          </w:rPr>
          <w:tab/>
        </w:r>
        <w:r w:rsidRPr="00A23463">
          <w:rPr>
            <w:lang w:eastAsia="zh-CN"/>
          </w:rPr>
          <w:t xml:space="preserve">the examples of rewards </w:t>
        </w:r>
        <w:r>
          <w:rPr>
            <w:lang w:eastAsia="zh-CN"/>
          </w:rPr>
          <w:t>could be</w:t>
        </w:r>
        <w:r w:rsidRPr="00A23463">
          <w:rPr>
            <w:lang w:eastAsia="zh-CN"/>
          </w:rPr>
          <w:t xml:space="preserve"> improved resource allocation, reduced latency, or enhanced user experience. </w:t>
        </w:r>
      </w:ins>
    </w:p>
    <w:p w14:paraId="4100055A" w14:textId="7BF8831E" w:rsidR="005D049E" w:rsidRPr="00604E51" w:rsidRDefault="005D049E" w:rsidP="005D049E">
      <w:pPr>
        <w:rPr>
          <w:ins w:id="58" w:author="Hassan Al-Kananai" w:date="2024-10-04T16:24:00Z"/>
          <w:rFonts w:eastAsia="Times New Roman"/>
          <w:b/>
          <w:bCs/>
        </w:rPr>
      </w:pPr>
      <w:ins w:id="59" w:author="Hassan Al-Kananai" w:date="2024-10-04T16:24:00Z">
        <w:r w:rsidRPr="00604E51">
          <w:rPr>
            <w:rFonts w:eastAsia="Times New Roman"/>
            <w:b/>
            <w:bCs/>
          </w:rPr>
          <w:t xml:space="preserve">Distributed </w:t>
        </w:r>
      </w:ins>
      <w:ins w:id="60" w:author="Hassan Al-Kananai" w:date="2024-10-04T16:31:00Z">
        <w:r w:rsidR="00EB7382">
          <w:rPr>
            <w:rFonts w:eastAsia="Times New Roman"/>
            <w:b/>
            <w:bCs/>
          </w:rPr>
          <w:t>t</w:t>
        </w:r>
      </w:ins>
      <w:ins w:id="61" w:author="Hassan Al-Kananai" w:date="2024-10-04T16:24:00Z">
        <w:r>
          <w:rPr>
            <w:rFonts w:eastAsia="Times New Roman"/>
            <w:b/>
            <w:bCs/>
          </w:rPr>
          <w:t>raining</w:t>
        </w:r>
        <w:r w:rsidRPr="00604E51">
          <w:rPr>
            <w:rFonts w:eastAsia="Times New Roman"/>
            <w:b/>
            <w:bCs/>
          </w:rPr>
          <w:t xml:space="preserve">: </w:t>
        </w:r>
        <w:r>
          <w:t>an ML training approach that distributes the training workload across multiple ML training functions.</w:t>
        </w:r>
      </w:ins>
    </w:p>
    <w:p w14:paraId="38DA1C4C" w14:textId="614F77C3" w:rsidR="005D049E" w:rsidRPr="003F15EA" w:rsidDel="008D2D9D" w:rsidRDefault="005D049E" w:rsidP="005D049E">
      <w:pPr>
        <w:spacing w:before="100" w:beforeAutospacing="1" w:after="100" w:afterAutospacing="1"/>
        <w:rPr>
          <w:ins w:id="62" w:author="Hassan Al-Kananai" w:date="2024-10-04T16:24:00Z"/>
          <w:del w:id="63" w:author="Cintia Rosa" w:date="2024-10-17T07:11:00Z"/>
          <w:rFonts w:eastAsia="Times New Roman"/>
          <w:lang w:eastAsia="en-GB"/>
        </w:rPr>
      </w:pPr>
      <w:ins w:id="64" w:author="Hassan Al-Kananai" w:date="2024-10-04T16:24:00Z">
        <w:del w:id="65" w:author="Cintia Rosa" w:date="2024-10-17T07:11:00Z">
          <w:r w:rsidRPr="003F15EA" w:rsidDel="008D2D9D">
            <w:rPr>
              <w:rFonts w:eastAsia="Times New Roman"/>
              <w:b/>
              <w:bCs/>
              <w:lang w:eastAsia="en-GB"/>
            </w:rPr>
            <w:delText>Deep Learning</w:delText>
          </w:r>
          <w:r w:rsidRPr="003F15EA" w:rsidDel="008D2D9D">
            <w:rPr>
              <w:rFonts w:eastAsia="Times New Roman"/>
              <w:lang w:eastAsia="en-GB"/>
            </w:rPr>
            <w:delText>:</w:delText>
          </w:r>
          <w:r w:rsidRPr="002E4A58" w:rsidDel="008D2D9D">
            <w:rPr>
              <w:rFonts w:eastAsia="Times New Roman"/>
              <w:lang w:eastAsia="en-GB"/>
            </w:rPr>
            <w:delText xml:space="preserve"> </w:delText>
          </w:r>
          <w:r w:rsidDel="008D2D9D">
            <w:rPr>
              <w:rFonts w:eastAsia="Times New Roman"/>
              <w:lang w:eastAsia="en-GB"/>
            </w:rPr>
            <w:delText>a</w:delText>
          </w:r>
          <w:r w:rsidRPr="003F15EA" w:rsidDel="008D2D9D">
            <w:rPr>
              <w:rFonts w:eastAsia="Times New Roman"/>
              <w:lang w:eastAsia="en-GB"/>
            </w:rPr>
            <w:delText xml:space="preserve"> subset of ML that</w:delText>
          </w:r>
          <w:r w:rsidDel="008D2D9D">
            <w:rPr>
              <w:rFonts w:eastAsia="Times New Roman"/>
              <w:lang w:eastAsia="en-GB"/>
            </w:rPr>
            <w:delText xml:space="preserve"> builds the model</w:delText>
          </w:r>
          <w:r w:rsidRPr="003F15EA" w:rsidDel="008D2D9D">
            <w:rPr>
              <w:rFonts w:eastAsia="Times New Roman"/>
              <w:lang w:eastAsia="en-GB"/>
            </w:rPr>
            <w:delText xml:space="preserve"> us</w:delText>
          </w:r>
          <w:r w:rsidDel="008D2D9D">
            <w:rPr>
              <w:rFonts w:eastAsia="Times New Roman"/>
              <w:lang w:eastAsia="en-GB"/>
            </w:rPr>
            <w:delText>ing</w:delText>
          </w:r>
          <w:r w:rsidRPr="003F15EA" w:rsidDel="008D2D9D">
            <w:rPr>
              <w:rFonts w:eastAsia="Times New Roman"/>
              <w:lang w:eastAsia="en-GB"/>
            </w:rPr>
            <w:delText xml:space="preserve"> multi-layered </w:delText>
          </w:r>
          <w:r w:rsidDel="008D2D9D">
            <w:rPr>
              <w:rFonts w:eastAsia="Times New Roman"/>
              <w:lang w:eastAsia="en-GB"/>
            </w:rPr>
            <w:delText>N</w:delText>
          </w:r>
          <w:r w:rsidRPr="003F15EA" w:rsidDel="008D2D9D">
            <w:rPr>
              <w:rFonts w:eastAsia="Times New Roman"/>
              <w:lang w:eastAsia="en-GB"/>
            </w:rPr>
            <w:delText xml:space="preserve">eural </w:delText>
          </w:r>
          <w:r w:rsidDel="008D2D9D">
            <w:rPr>
              <w:rFonts w:eastAsia="Times New Roman"/>
              <w:lang w:eastAsia="en-GB"/>
            </w:rPr>
            <w:delText>N</w:delText>
          </w:r>
          <w:r w:rsidRPr="003F15EA" w:rsidDel="008D2D9D">
            <w:rPr>
              <w:rFonts w:eastAsia="Times New Roman"/>
              <w:lang w:eastAsia="en-GB"/>
            </w:rPr>
            <w:delText xml:space="preserve">etworks. </w:delText>
          </w:r>
        </w:del>
      </w:ins>
    </w:p>
    <w:p w14:paraId="227C57D8" w14:textId="67BD9B69" w:rsidR="005D049E" w:rsidRPr="002E4A58" w:rsidDel="008D2D9D" w:rsidRDefault="005D049E" w:rsidP="005D049E">
      <w:pPr>
        <w:spacing w:before="100" w:beforeAutospacing="1" w:after="100" w:afterAutospacing="1"/>
        <w:rPr>
          <w:ins w:id="66" w:author="Hassan Al-Kananai" w:date="2024-10-04T16:24:00Z"/>
          <w:del w:id="67" w:author="Cintia Rosa" w:date="2024-10-17T07:12:00Z"/>
          <w:rFonts w:eastAsia="Times New Roman"/>
          <w:lang w:eastAsia="en-GB"/>
        </w:rPr>
      </w:pPr>
      <w:ins w:id="68" w:author="Hassan Al-Kananai" w:date="2024-10-04T16:24:00Z">
        <w:del w:id="69" w:author="Cintia Rosa" w:date="2024-10-17T07:12:00Z">
          <w:r w:rsidRPr="003F15EA" w:rsidDel="008D2D9D">
            <w:rPr>
              <w:rFonts w:eastAsia="Times New Roman"/>
              <w:b/>
              <w:bCs/>
              <w:lang w:eastAsia="en-GB"/>
            </w:rPr>
            <w:delText>Neural Network</w:delText>
          </w:r>
          <w:r w:rsidRPr="003F15EA" w:rsidDel="008D2D9D">
            <w:rPr>
              <w:rFonts w:eastAsia="Times New Roman"/>
              <w:lang w:eastAsia="en-GB"/>
            </w:rPr>
            <w:delText>:</w:delText>
          </w:r>
          <w:r w:rsidRPr="002E4A58" w:rsidDel="008D2D9D">
            <w:rPr>
              <w:rFonts w:eastAsia="Times New Roman"/>
              <w:lang w:eastAsia="en-GB"/>
            </w:rPr>
            <w:delText xml:space="preserve"> </w:delText>
          </w:r>
          <w:r w:rsidDel="008D2D9D">
            <w:rPr>
              <w:rFonts w:eastAsia="Times New Roman"/>
              <w:lang w:eastAsia="en-GB"/>
            </w:rPr>
            <w:delText>an</w:delText>
          </w:r>
          <w:r w:rsidRPr="002E4A58" w:rsidDel="008D2D9D">
            <w:rPr>
              <w:rFonts w:eastAsia="Times New Roman"/>
              <w:lang w:eastAsia="en-GB"/>
            </w:rPr>
            <w:delText xml:space="preserve"> </w:delText>
          </w:r>
          <w:r w:rsidDel="008D2D9D">
            <w:rPr>
              <w:rFonts w:eastAsia="Times New Roman"/>
              <w:lang w:eastAsia="en-GB"/>
            </w:rPr>
            <w:delText xml:space="preserve">ML model architecture </w:delText>
          </w:r>
          <w:r w:rsidRPr="002E4A58" w:rsidDel="008D2D9D">
            <w:rPr>
              <w:rFonts w:eastAsia="Times New Roman"/>
              <w:lang w:eastAsia="en-GB"/>
            </w:rPr>
            <w:delText>inspired by the human brain's structure, consisting of interconnected layers of nodes that process input data to recognize patterns and solve complex tasks.</w:delText>
          </w:r>
        </w:del>
      </w:ins>
    </w:p>
    <w:p w14:paraId="1742B0D8" w14:textId="79CB30D8" w:rsidR="005D049E" w:rsidRPr="003F15EA" w:rsidRDefault="005D049E" w:rsidP="005D049E">
      <w:pPr>
        <w:spacing w:before="100" w:beforeAutospacing="1" w:after="100" w:afterAutospacing="1"/>
        <w:rPr>
          <w:ins w:id="70" w:author="Hassan Al-Kananai" w:date="2024-10-04T16:24:00Z"/>
          <w:rFonts w:eastAsia="Times New Roman"/>
          <w:lang w:eastAsia="en-GB"/>
        </w:rPr>
      </w:pPr>
      <w:ins w:id="71" w:author="Hassan Al-Kananai" w:date="2024-10-04T16:24:00Z">
        <w:r w:rsidRPr="002E4A58">
          <w:rPr>
            <w:rStyle w:val="Strong"/>
          </w:rPr>
          <w:t xml:space="preserve">ML </w:t>
        </w:r>
      </w:ins>
      <w:ins w:id="72" w:author="Hassan Al-Kananai" w:date="2024-10-04T16:36:00Z">
        <w:r w:rsidR="00611E8A">
          <w:rPr>
            <w:rStyle w:val="Strong"/>
          </w:rPr>
          <w:t>K</w:t>
        </w:r>
      </w:ins>
      <w:ins w:id="73" w:author="Hassan Al-Kananai" w:date="2024-10-04T16:24:00Z">
        <w:r>
          <w:rPr>
            <w:rStyle w:val="Strong"/>
          </w:rPr>
          <w:t xml:space="preserve">nowledge </w:t>
        </w:r>
        <w:r w:rsidRPr="002E4A58">
          <w:rPr>
            <w:rStyle w:val="Strong"/>
          </w:rPr>
          <w:t>Transfer</w:t>
        </w:r>
      </w:ins>
      <w:ins w:id="74" w:author="Hassan Al-Kananai" w:date="2024-10-04T16:38:00Z">
        <w:r w:rsidR="00611E8A">
          <w:rPr>
            <w:rStyle w:val="Strong"/>
          </w:rPr>
          <w:t xml:space="preserve"> Learning</w:t>
        </w:r>
      </w:ins>
      <w:ins w:id="75" w:author="Hassan Al-Kananai" w:date="2024-10-04T16:24:00Z">
        <w:r w:rsidRPr="002E4A58">
          <w:t xml:space="preserve">: </w:t>
        </w:r>
        <w:r>
          <w:t>a</w:t>
        </w:r>
        <w:r w:rsidRPr="002E4A58">
          <w:t xml:space="preserve"> technique where</w:t>
        </w:r>
        <w:r>
          <w:t xml:space="preserve"> the</w:t>
        </w:r>
        <w:r w:rsidRPr="002E4A58">
          <w:t xml:space="preserve"> knowledge gained from </w:t>
        </w:r>
        <w:r>
          <w:t xml:space="preserve">training of </w:t>
        </w:r>
        <w:r w:rsidRPr="002E4A58">
          <w:t>one or more ML models is applied</w:t>
        </w:r>
        <w:r>
          <w:t xml:space="preserve"> or adapted</w:t>
        </w:r>
        <w:r w:rsidRPr="002E4A58">
          <w:t xml:space="preserve"> to improve or develop another </w:t>
        </w:r>
        <w:r>
          <w:t xml:space="preserve">ML </w:t>
        </w:r>
        <w:r w:rsidRPr="002E4A58">
          <w:t>model.</w:t>
        </w:r>
      </w:ins>
    </w:p>
    <w:p w14:paraId="74870ADC" w14:textId="067299EB" w:rsidR="005D049E" w:rsidDel="006D0F57" w:rsidRDefault="005D049E" w:rsidP="005D049E">
      <w:pPr>
        <w:rPr>
          <w:del w:id="76" w:author="Cintia Rosa" w:date="2024-10-17T07:14:00Z"/>
        </w:rPr>
      </w:pPr>
      <w:ins w:id="77" w:author="Hassan Al-Kananai" w:date="2024-10-04T16:24:00Z">
        <w:r w:rsidRPr="00BD3E1A">
          <w:rPr>
            <w:rFonts w:eastAsia="Times New Roman"/>
            <w:b/>
            <w:bCs/>
          </w:rPr>
          <w:t>Pre-training</w:t>
        </w:r>
        <w:r>
          <w:rPr>
            <w:rFonts w:eastAsia="Times New Roman"/>
          </w:rPr>
          <w:t>: the</w:t>
        </w:r>
        <w:r w:rsidRPr="00BD3E1A">
          <w:rPr>
            <w:rFonts w:eastAsia="Times New Roman"/>
          </w:rPr>
          <w:t xml:space="preserve"> process of training a</w:t>
        </w:r>
        <w:r>
          <w:rPr>
            <w:rFonts w:eastAsia="Times New Roman"/>
          </w:rPr>
          <w:t>n ML</w:t>
        </w:r>
        <w:r w:rsidRPr="00BD3E1A">
          <w:rPr>
            <w:rFonts w:eastAsia="Times New Roman"/>
          </w:rPr>
          <w:t xml:space="preserve"> model on a </w:t>
        </w:r>
        <w:r>
          <w:rPr>
            <w:rFonts w:eastAsia="Times New Roman"/>
          </w:rPr>
          <w:t>non-domain specific</w:t>
        </w:r>
        <w:del w:id="78" w:author="NEC" w:date="2024-10-17T07:29:00Z" w16du:dateUtc="2024-10-17T06:29:00Z">
          <w:r w:rsidDel="006D0F57">
            <w:rPr>
              <w:rFonts w:eastAsia="Times New Roman"/>
            </w:rPr>
            <w:delText xml:space="preserve"> </w:delText>
          </w:r>
        </w:del>
      </w:ins>
      <w:ins w:id="79" w:author="Cintia Rosa" w:date="2024-10-17T07:14:00Z">
        <w:del w:id="80" w:author="NEC" w:date="2024-10-17T07:29:00Z" w16du:dateUtc="2024-10-17T06:29:00Z">
          <w:r w:rsidR="008D2D9D" w:rsidDel="006D0F57">
            <w:delText>specific</w:delText>
          </w:r>
        </w:del>
        <w:r w:rsidR="008D2D9D">
          <w:t xml:space="preserve"> dataset</w:t>
        </w:r>
        <w:del w:id="81" w:author="NEC" w:date="2024-10-17T10:32:00Z" w16du:dateUtc="2024-10-17T09:32:00Z">
          <w:r w:rsidR="008D2D9D" w:rsidDel="002842D2">
            <w:delText xml:space="preserve"> across multiple use cases or inference</w:delText>
          </w:r>
        </w:del>
        <w:del w:id="82" w:author="NEC" w:date="2024-10-17T10:26:00Z" w16du:dateUtc="2024-10-17T09:26:00Z">
          <w:r w:rsidR="008D2D9D" w:rsidDel="002842D2">
            <w:delText xml:space="preserve"> types</w:delText>
          </w:r>
        </w:del>
        <w:r w:rsidR="008D2D9D">
          <w:t>.</w:t>
        </w:r>
      </w:ins>
      <w:ins w:id="83" w:author="Hassan Al-Kananai" w:date="2024-10-04T16:24:00Z">
        <w:del w:id="84" w:author="Cintia Rosa" w:date="2024-10-17T07:14:00Z">
          <w:r w:rsidRPr="00BD3E1A" w:rsidDel="008D2D9D">
            <w:rPr>
              <w:rFonts w:eastAsia="Times New Roman"/>
            </w:rPr>
            <w:delText xml:space="preserve">dataset to learn </w:delText>
          </w:r>
          <w:r w:rsidDel="008D2D9D">
            <w:rPr>
              <w:rFonts w:eastAsia="Times New Roman"/>
            </w:rPr>
            <w:delText>general</w:delText>
          </w:r>
          <w:r w:rsidRPr="00BD3E1A" w:rsidDel="008D2D9D">
            <w:rPr>
              <w:rFonts w:eastAsia="Times New Roman"/>
            </w:rPr>
            <w:delText xml:space="preserve"> patterns </w:delText>
          </w:r>
          <w:r w:rsidDel="008D2D9D">
            <w:rPr>
              <w:rFonts w:eastAsia="Times New Roman"/>
            </w:rPr>
            <w:delText>before adapting it to</w:delText>
          </w:r>
          <w:r w:rsidRPr="005D40C1" w:rsidDel="008D2D9D">
            <w:rPr>
              <w:rFonts w:eastAsia="Times New Roman"/>
            </w:rPr>
            <w:delText xml:space="preserve"> a specific task</w:delText>
          </w:r>
          <w:r w:rsidRPr="00BD3E1A" w:rsidDel="008D2D9D">
            <w:rPr>
              <w:rFonts w:eastAsia="Times New Roman"/>
            </w:rPr>
            <w:delText>.</w:delText>
          </w:r>
        </w:del>
      </w:ins>
    </w:p>
    <w:p w14:paraId="7E12AB70" w14:textId="77777777" w:rsidR="006D0F57" w:rsidRPr="00BD3E1A" w:rsidRDefault="006D0F57" w:rsidP="005D049E">
      <w:pPr>
        <w:rPr>
          <w:ins w:id="85" w:author="NEC" w:date="2024-10-17T07:29:00Z" w16du:dateUtc="2024-10-17T06:29:00Z"/>
          <w:rFonts w:eastAsia="Times New Roman"/>
        </w:rPr>
      </w:pPr>
    </w:p>
    <w:p w14:paraId="7BB88331" w14:textId="2C9682E5" w:rsidR="005D049E" w:rsidRDefault="005D049E" w:rsidP="005D049E">
      <w:pPr>
        <w:rPr>
          <w:ins w:id="86" w:author="Hassan Al-Kananai" w:date="2024-10-04T16:24:00Z"/>
          <w:rFonts w:eastAsia="Times New Roman"/>
        </w:rPr>
      </w:pPr>
      <w:ins w:id="87" w:author="Hassan Al-Kananai" w:date="2024-10-04T16:24:00Z">
        <w:r w:rsidRPr="00BD3E1A">
          <w:rPr>
            <w:rFonts w:eastAsia="Times New Roman"/>
            <w:b/>
            <w:bCs/>
          </w:rPr>
          <w:t>Fine-tuning</w:t>
        </w:r>
        <w:r w:rsidRPr="00BD3E1A">
          <w:rPr>
            <w:rFonts w:eastAsia="Times New Roman"/>
          </w:rPr>
          <w:t xml:space="preserve">: </w:t>
        </w:r>
        <w:r>
          <w:rPr>
            <w:rFonts w:eastAsia="Times New Roman"/>
          </w:rPr>
          <w:t xml:space="preserve">the process of </w:t>
        </w:r>
        <w:del w:id="88" w:author="Cintia Rosa" w:date="2024-10-17T07:15:00Z">
          <w:r w:rsidRPr="00BD3E1A" w:rsidDel="008D2D9D">
            <w:rPr>
              <w:rFonts w:eastAsia="Times New Roman"/>
            </w:rPr>
            <w:delText>adapting</w:delText>
          </w:r>
        </w:del>
      </w:ins>
      <w:ins w:id="89" w:author="Cintia Rosa" w:date="2024-10-17T07:15:00Z">
        <w:r w:rsidR="008D2D9D">
          <w:rPr>
            <w:rFonts w:eastAsia="Times New Roman"/>
          </w:rPr>
          <w:t>training</w:t>
        </w:r>
      </w:ins>
      <w:ins w:id="90" w:author="Hassan Al-Kananai" w:date="2024-10-04T16:24:00Z">
        <w:r w:rsidRPr="00BD3E1A">
          <w:rPr>
            <w:rFonts w:eastAsia="Times New Roman"/>
          </w:rPr>
          <w:t xml:space="preserve"> a pre-trained model </w:t>
        </w:r>
        <w:del w:id="91" w:author="NEC" w:date="2024-10-17T10:34:00Z" w16du:dateUtc="2024-10-17T09:34:00Z">
          <w:r w:rsidRPr="00BD3E1A" w:rsidDel="002842D2">
            <w:rPr>
              <w:rFonts w:eastAsia="Times New Roman"/>
            </w:rPr>
            <w:delText xml:space="preserve">to </w:delText>
          </w:r>
        </w:del>
      </w:ins>
      <w:ins w:id="92" w:author="NEC" w:date="2024-10-17T10:34:00Z">
        <w:r w:rsidR="002842D2" w:rsidRPr="002842D2">
          <w:rPr>
            <w:rFonts w:eastAsia="Times New Roman" w:hint="eastAsia"/>
          </w:rPr>
          <w:t>with a changed or narrowed scope</w:t>
        </w:r>
      </w:ins>
      <w:ins w:id="93" w:author="Hassan Al-Kananai" w:date="2024-10-04T16:24:00Z">
        <w:del w:id="94" w:author="NEC" w:date="2024-10-17T10:27:00Z" w16du:dateUtc="2024-10-17T09:27:00Z">
          <w:r w:rsidRPr="00BD3E1A" w:rsidDel="002842D2">
            <w:rPr>
              <w:rFonts w:eastAsia="Times New Roman"/>
            </w:rPr>
            <w:delText>a</w:delText>
          </w:r>
        </w:del>
        <w:del w:id="95" w:author="NEC" w:date="2024-10-17T10:34:00Z" w16du:dateUtc="2024-10-17T09:34:00Z">
          <w:r w:rsidRPr="00BD3E1A" w:rsidDel="002842D2">
            <w:rPr>
              <w:rFonts w:eastAsia="Times New Roman"/>
            </w:rPr>
            <w:delText xml:space="preserve"> specific task</w:delText>
          </w:r>
        </w:del>
        <w:del w:id="96" w:author="NEC" w:date="2024-10-17T10:23:00Z" w16du:dateUtc="2024-10-17T09:23:00Z">
          <w:r w:rsidRPr="00BD3E1A" w:rsidDel="002842D2">
            <w:rPr>
              <w:rFonts w:eastAsia="Times New Roman"/>
            </w:rPr>
            <w:delText xml:space="preserve"> </w:delText>
          </w:r>
        </w:del>
        <w:del w:id="97" w:author="Cintia Rosa" w:date="2024-10-17T07:16:00Z">
          <w:r w:rsidRPr="00BD3E1A" w:rsidDel="008D2D9D">
            <w:rPr>
              <w:rFonts w:eastAsia="Times New Roman"/>
            </w:rPr>
            <w:delText>by further training it on a task-</w:delText>
          </w:r>
        </w:del>
      </w:ins>
      <w:ins w:id="98" w:author="Cintia Rosa" w:date="2024-10-17T07:16:00Z">
        <w:del w:id="99" w:author="NEC" w:date="2024-10-17T10:23:00Z" w16du:dateUtc="2024-10-17T09:23:00Z">
          <w:r w:rsidR="008D2D9D" w:rsidDel="002842D2">
            <w:rPr>
              <w:rFonts w:eastAsia="Times New Roman"/>
            </w:rPr>
            <w:delText xml:space="preserve">or </w:delText>
          </w:r>
        </w:del>
      </w:ins>
      <w:ins w:id="100" w:author="Hassan Al-Kananai" w:date="2024-10-04T16:24:00Z">
        <w:del w:id="101" w:author="NEC" w:date="2024-10-17T10:23:00Z" w16du:dateUtc="2024-10-17T09:23:00Z">
          <w:r w:rsidRPr="00BD3E1A" w:rsidDel="002842D2">
            <w:rPr>
              <w:rFonts w:eastAsia="Times New Roman"/>
            </w:rPr>
            <w:delText>specific dataset</w:delText>
          </w:r>
        </w:del>
        <w:r w:rsidRPr="00BD3E1A">
          <w:rPr>
            <w:rFonts w:eastAsia="Times New Roman"/>
          </w:rPr>
          <w:t>.</w:t>
        </w:r>
      </w:ins>
    </w:p>
    <w:p w14:paraId="1AEDC4DD" w14:textId="77777777" w:rsidR="00520DED" w:rsidRPr="009270FB" w:rsidRDefault="00520DED" w:rsidP="009270FB">
      <w:pPr>
        <w:rPr>
          <w:rFonts w:eastAsia="Times New Roman"/>
        </w:rPr>
      </w:pPr>
    </w:p>
    <w:p w14:paraId="64111253" w14:textId="05259852" w:rsidR="009270FB" w:rsidRPr="00CA2A8D" w:rsidRDefault="009A53E4" w:rsidP="0092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bookmarkStart w:id="102" w:name="_Hlk178951718"/>
      <w:r>
        <w:rPr>
          <w:b/>
          <w:i/>
        </w:rPr>
        <w:t>Next change</w:t>
      </w:r>
    </w:p>
    <w:p w14:paraId="68FF63BC" w14:textId="77777777" w:rsidR="009A53E4" w:rsidRPr="009A53E4" w:rsidRDefault="009A53E4" w:rsidP="009A53E4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bookmarkStart w:id="103" w:name="_Toc175588866"/>
      <w:bookmarkEnd w:id="102"/>
      <w:r w:rsidRPr="009A53E4">
        <w:rPr>
          <w:rFonts w:ascii="Arial" w:eastAsia="Times New Roman" w:hAnsi="Arial"/>
          <w:sz w:val="32"/>
        </w:rPr>
        <w:t>3.3</w:t>
      </w:r>
      <w:r w:rsidRPr="009A53E4">
        <w:rPr>
          <w:rFonts w:ascii="Arial" w:eastAsia="Times New Roman" w:hAnsi="Arial"/>
          <w:sz w:val="32"/>
        </w:rPr>
        <w:tab/>
        <w:t>Abbreviations</w:t>
      </w:r>
      <w:bookmarkEnd w:id="103"/>
    </w:p>
    <w:p w14:paraId="28A20BC0" w14:textId="77777777" w:rsidR="009A53E4" w:rsidRPr="009A53E4" w:rsidRDefault="009A53E4" w:rsidP="009A53E4">
      <w:pPr>
        <w:keepNext/>
        <w:rPr>
          <w:rFonts w:eastAsia="Times New Roman"/>
        </w:rPr>
      </w:pPr>
      <w:r w:rsidRPr="009A53E4">
        <w:rPr>
          <w:rFonts w:eastAsia="Times New Roman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6BA9802A" w14:textId="2879FC2C" w:rsidR="009A53E4" w:rsidRPr="00EB7382" w:rsidDel="009A53E4" w:rsidRDefault="009A53E4" w:rsidP="009A53E4">
      <w:pPr>
        <w:keepLines/>
        <w:spacing w:after="0"/>
        <w:ind w:left="1702" w:hanging="1418"/>
        <w:rPr>
          <w:del w:id="104" w:author="Hassan Al-Kananai" w:date="2024-10-04T16:29:00Z"/>
          <w:rFonts w:eastAsia="Times New Roman"/>
        </w:rPr>
      </w:pPr>
      <w:del w:id="105" w:author="Hassan Al-Kananai" w:date="2024-10-04T16:29:00Z">
        <w:r w:rsidRPr="009A53E4" w:rsidDel="009A53E4">
          <w:rPr>
            <w:rFonts w:eastAsia="Times New Roman"/>
          </w:rPr>
          <w:delText>&lt;ABBREVIATION&gt;</w:delText>
        </w:r>
        <w:r w:rsidRPr="009A53E4" w:rsidDel="009A53E4">
          <w:rPr>
            <w:rFonts w:eastAsia="Times New Roman"/>
          </w:rPr>
          <w:tab/>
          <w:delText>&lt;Expansion&gt;</w:delText>
        </w:r>
      </w:del>
    </w:p>
    <w:p w14:paraId="36AD03CE" w14:textId="29852C63" w:rsidR="009A53E4" w:rsidRDefault="009A53E4" w:rsidP="009A53E4">
      <w:pPr>
        <w:keepLines/>
        <w:spacing w:after="0"/>
        <w:ind w:left="1702" w:hanging="1418"/>
        <w:rPr>
          <w:ins w:id="106" w:author="Cintia Rosa" w:date="2024-10-17T07:16:00Z"/>
          <w:rFonts w:eastAsia="Times New Roman"/>
          <w:lang w:eastAsia="en-GB"/>
        </w:rPr>
      </w:pPr>
      <w:ins w:id="107" w:author="Hassan Al-Kananai" w:date="2024-10-04T16:30:00Z">
        <w:r w:rsidRPr="00EB7382">
          <w:rPr>
            <w:rFonts w:eastAsia="Times New Roman"/>
            <w:lang w:eastAsia="en-GB"/>
          </w:rPr>
          <w:t>FL</w:t>
        </w:r>
        <w:r w:rsidRPr="00EB7382">
          <w:rPr>
            <w:rFonts w:eastAsia="Times New Roman"/>
            <w:lang w:eastAsia="en-GB"/>
          </w:rPr>
          <w:tab/>
          <w:t>Federated Learning</w:t>
        </w:r>
      </w:ins>
    </w:p>
    <w:p w14:paraId="227D63EB" w14:textId="77777777" w:rsidR="008D2D9D" w:rsidRDefault="008D2D9D" w:rsidP="008D2D9D">
      <w:pPr>
        <w:pStyle w:val="EW"/>
        <w:rPr>
          <w:ins w:id="108" w:author="Cintia Rosa" w:date="2024-10-17T07:16:00Z"/>
        </w:rPr>
      </w:pPr>
      <w:ins w:id="109" w:author="Cintia Rosa" w:date="2024-10-17T07:16:00Z">
        <w:r>
          <w:t>HFL</w:t>
        </w:r>
        <w:r>
          <w:tab/>
          <w:t>Horizontal Federated Learning</w:t>
        </w:r>
      </w:ins>
    </w:p>
    <w:p w14:paraId="0FF28F4A" w14:textId="57B8D923" w:rsidR="008D2D9D" w:rsidRPr="008D2D9D" w:rsidRDefault="008D2D9D" w:rsidP="008D2D9D">
      <w:pPr>
        <w:pStyle w:val="EW"/>
        <w:rPr>
          <w:ins w:id="110" w:author="Hassan Al-Kananai" w:date="2024-10-04T16:30:00Z"/>
        </w:rPr>
      </w:pPr>
      <w:ins w:id="111" w:author="Cintia Rosa" w:date="2024-10-17T07:16:00Z">
        <w:r>
          <w:t>VFL</w:t>
        </w:r>
        <w:r>
          <w:tab/>
          <w:t>Vertical Federated Learning</w:t>
        </w:r>
      </w:ins>
    </w:p>
    <w:p w14:paraId="65521AC5" w14:textId="7FA2F538" w:rsidR="009A53E4" w:rsidRPr="00EB7382" w:rsidRDefault="009A53E4" w:rsidP="009A53E4">
      <w:pPr>
        <w:keepLines/>
        <w:spacing w:after="0"/>
        <w:ind w:left="1702" w:hanging="1418"/>
        <w:rPr>
          <w:ins w:id="112" w:author="Hassan Al-Kananai" w:date="2024-10-04T16:31:00Z"/>
          <w:rFonts w:eastAsia="Times New Roman"/>
          <w:lang w:eastAsia="en-GB"/>
        </w:rPr>
      </w:pPr>
      <w:ins w:id="113" w:author="Hassan Al-Kananai" w:date="2024-10-04T16:31:00Z">
        <w:r w:rsidRPr="00EB7382">
          <w:rPr>
            <w:rFonts w:eastAsia="Times New Roman"/>
          </w:rPr>
          <w:t>RL</w:t>
        </w:r>
        <w:r w:rsidRPr="00EB7382">
          <w:rPr>
            <w:rFonts w:eastAsia="Times New Roman"/>
          </w:rPr>
          <w:tab/>
        </w:r>
        <w:r w:rsidRPr="00EB7382">
          <w:rPr>
            <w:rFonts w:eastAsia="Times New Roman"/>
            <w:lang w:eastAsia="en-GB"/>
          </w:rPr>
          <w:t>Reinforcement Learning</w:t>
        </w:r>
      </w:ins>
    </w:p>
    <w:p w14:paraId="6C34C920" w14:textId="5B78F3CA" w:rsidR="00EB7382" w:rsidRPr="00EB7382" w:rsidDel="008D2D9D" w:rsidRDefault="00EB7382" w:rsidP="009A53E4">
      <w:pPr>
        <w:keepLines/>
        <w:spacing w:after="0"/>
        <w:ind w:left="1702" w:hanging="1418"/>
        <w:rPr>
          <w:ins w:id="114" w:author="Hassan Al-Kananai" w:date="2024-10-04T16:32:00Z"/>
          <w:del w:id="115" w:author="Cintia Rosa" w:date="2024-10-17T07:16:00Z"/>
          <w:rFonts w:eastAsia="Times New Roman"/>
        </w:rPr>
      </w:pPr>
      <w:ins w:id="116" w:author="Hassan Al-Kananai" w:date="2024-10-04T16:31:00Z">
        <w:del w:id="117" w:author="Cintia Rosa" w:date="2024-10-17T07:16:00Z">
          <w:r w:rsidRPr="00EB7382" w:rsidDel="008D2D9D">
            <w:rPr>
              <w:rFonts w:eastAsia="Times New Roman"/>
            </w:rPr>
            <w:delText>DL</w:delText>
          </w:r>
        </w:del>
      </w:ins>
      <w:ins w:id="118" w:author="Hassan Al-Kananai" w:date="2024-10-04T16:32:00Z">
        <w:del w:id="119" w:author="Cintia Rosa" w:date="2024-10-17T07:16:00Z">
          <w:r w:rsidRPr="00EB7382" w:rsidDel="008D2D9D">
            <w:rPr>
              <w:rFonts w:eastAsia="Times New Roman"/>
            </w:rPr>
            <w:tab/>
            <w:delText>Deep Learning</w:delText>
          </w:r>
        </w:del>
      </w:ins>
    </w:p>
    <w:p w14:paraId="08C238DA" w14:textId="4F4F157C" w:rsidR="00EB7382" w:rsidDel="008D2D9D" w:rsidRDefault="00EB7382" w:rsidP="009A53E4">
      <w:pPr>
        <w:keepLines/>
        <w:spacing w:after="0"/>
        <w:ind w:left="1702" w:hanging="1418"/>
        <w:rPr>
          <w:ins w:id="120" w:author="Hassan Al-Kananai" w:date="2024-10-04T16:37:00Z"/>
          <w:del w:id="121" w:author="Cintia Rosa" w:date="2024-10-17T07:16:00Z"/>
          <w:rFonts w:eastAsia="Times New Roman"/>
        </w:rPr>
      </w:pPr>
      <w:ins w:id="122" w:author="Hassan Al-Kananai" w:date="2024-10-04T16:32:00Z">
        <w:del w:id="123" w:author="Cintia Rosa" w:date="2024-10-17T07:16:00Z">
          <w:r w:rsidRPr="00EB7382" w:rsidDel="008D2D9D">
            <w:rPr>
              <w:rFonts w:eastAsia="Times New Roman"/>
            </w:rPr>
            <w:delText>NN</w:delText>
          </w:r>
          <w:r w:rsidRPr="00EB7382" w:rsidDel="008D2D9D">
            <w:rPr>
              <w:rFonts w:eastAsia="Times New Roman"/>
            </w:rPr>
            <w:tab/>
            <w:delText>Neural Networks</w:delText>
          </w:r>
        </w:del>
      </w:ins>
    </w:p>
    <w:p w14:paraId="565395BB" w14:textId="1D24A53C" w:rsidR="00611E8A" w:rsidRPr="00EB7382" w:rsidRDefault="00611E8A" w:rsidP="009A53E4">
      <w:pPr>
        <w:keepLines/>
        <w:spacing w:after="0"/>
        <w:ind w:left="1702" w:hanging="1418"/>
        <w:rPr>
          <w:ins w:id="124" w:author="Hassan Al-Kananai" w:date="2024-10-04T16:32:00Z"/>
          <w:rFonts w:eastAsia="Times New Roman"/>
        </w:rPr>
      </w:pPr>
      <w:ins w:id="125" w:author="Hassan Al-Kananai" w:date="2024-10-04T16:38:00Z">
        <w:r>
          <w:rPr>
            <w:rFonts w:eastAsia="Times New Roman"/>
          </w:rPr>
          <w:t>MLKTL</w:t>
        </w:r>
        <w:r>
          <w:rPr>
            <w:rFonts w:eastAsia="Times New Roman"/>
          </w:rPr>
          <w:tab/>
          <w:t>ML Knowledge Transfer Learning</w:t>
        </w:r>
      </w:ins>
    </w:p>
    <w:p w14:paraId="5826D872" w14:textId="77777777" w:rsidR="00EB7382" w:rsidRPr="00EB7382" w:rsidRDefault="00EB7382" w:rsidP="009A53E4">
      <w:pPr>
        <w:keepLines/>
        <w:spacing w:after="0"/>
        <w:ind w:left="1702" w:hanging="1418"/>
        <w:rPr>
          <w:ins w:id="126" w:author="Hassan Al-Kananai" w:date="2024-10-04T16:31:00Z"/>
          <w:rFonts w:eastAsia="Times New Roman"/>
          <w:lang w:eastAsia="en-GB"/>
        </w:rPr>
      </w:pPr>
    </w:p>
    <w:p w14:paraId="3C20D7F8" w14:textId="77777777" w:rsidR="009A53E4" w:rsidRPr="009A53E4" w:rsidRDefault="009A53E4" w:rsidP="009A53E4">
      <w:pPr>
        <w:keepLines/>
        <w:spacing w:after="0"/>
        <w:ind w:left="1702" w:hanging="1418"/>
        <w:rPr>
          <w:rFonts w:eastAsia="Times New Roman"/>
        </w:rPr>
      </w:pPr>
    </w:p>
    <w:p w14:paraId="5B110C6B" w14:textId="77777777" w:rsidR="009A53E4" w:rsidRPr="009A53E4" w:rsidRDefault="009A53E4" w:rsidP="009A53E4">
      <w:pPr>
        <w:keepLines/>
        <w:spacing w:after="0"/>
        <w:ind w:left="1702" w:hanging="1418"/>
        <w:rPr>
          <w:rFonts w:eastAsia="Times New Roman"/>
        </w:rPr>
      </w:pPr>
    </w:p>
    <w:p w14:paraId="451FC78D" w14:textId="77777777" w:rsidR="009A53E4" w:rsidRPr="00CA2A8D" w:rsidRDefault="009A53E4" w:rsidP="009A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End of changes</w:t>
      </w:r>
    </w:p>
    <w:p w14:paraId="4F21F70C" w14:textId="77777777" w:rsidR="009270FB" w:rsidRDefault="009270FB" w:rsidP="009270FB">
      <w:pPr>
        <w:keepNext/>
        <w:keepLines/>
        <w:spacing w:before="180"/>
        <w:ind w:left="1134" w:hanging="1134"/>
        <w:outlineLvl w:val="1"/>
        <w:rPr>
          <w:i/>
        </w:rPr>
      </w:pPr>
    </w:p>
    <w:sectPr w:rsidR="009270F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CF8E4" w14:textId="77777777" w:rsidR="008E5216" w:rsidRDefault="008E5216">
      <w:r>
        <w:separator/>
      </w:r>
    </w:p>
  </w:endnote>
  <w:endnote w:type="continuationSeparator" w:id="0">
    <w:p w14:paraId="2AA40DD1" w14:textId="77777777" w:rsidR="008E5216" w:rsidRDefault="008E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EAE8B" w14:textId="77777777" w:rsidR="008E5216" w:rsidRDefault="008E5216">
      <w:r>
        <w:separator/>
      </w:r>
    </w:p>
  </w:footnote>
  <w:footnote w:type="continuationSeparator" w:id="0">
    <w:p w14:paraId="369366D4" w14:textId="77777777" w:rsidR="008E5216" w:rsidRDefault="008E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CC75956"/>
    <w:multiLevelType w:val="multilevel"/>
    <w:tmpl w:val="DE50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0D63D2"/>
    <w:multiLevelType w:val="multilevel"/>
    <w:tmpl w:val="7B8A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23C3FAF"/>
    <w:multiLevelType w:val="multilevel"/>
    <w:tmpl w:val="9622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76B1191"/>
    <w:multiLevelType w:val="multilevel"/>
    <w:tmpl w:val="2F10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4"/>
  </w:num>
  <w:num w:numId="4" w16cid:durableId="1933050061">
    <w:abstractNumId w:val="18"/>
  </w:num>
  <w:num w:numId="5" w16cid:durableId="1994068038">
    <w:abstractNumId w:val="16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4"/>
  </w:num>
  <w:num w:numId="9" w16cid:durableId="1545214639">
    <w:abstractNumId w:val="21"/>
  </w:num>
  <w:num w:numId="10" w16cid:durableId="1892770269">
    <w:abstractNumId w:val="22"/>
  </w:num>
  <w:num w:numId="11" w16cid:durableId="425468940">
    <w:abstractNumId w:val="15"/>
  </w:num>
  <w:num w:numId="12" w16cid:durableId="517233168">
    <w:abstractNumId w:val="20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963268490">
    <w:abstractNumId w:val="17"/>
  </w:num>
  <w:num w:numId="24" w16cid:durableId="424572531">
    <w:abstractNumId w:val="13"/>
  </w:num>
  <w:num w:numId="25" w16cid:durableId="2057728656">
    <w:abstractNumId w:val="23"/>
  </w:num>
  <w:num w:numId="26" w16cid:durableId="113190086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intia Rosa">
    <w15:presenceInfo w15:providerId="AD" w15:userId="S::cintia.rosa@ericsson.com::1ad542da-e1f0-4dfa-83d5-1aff4588eb23"/>
  </w15:person>
  <w15:person w15:author="Hassan Al-Kananai">
    <w15:presenceInfo w15:providerId="None" w15:userId="Hassan Al-Kananai"/>
  </w15:person>
  <w15:person w15:author="NEC">
    <w15:presenceInfo w15:providerId="None" w15:userId="NEC"/>
  </w15:person>
  <w15:person w15:author="Ericsson User 12">
    <w15:presenceInfo w15:providerId="None" w15:userId="Ericsson User 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279BC"/>
    <w:rsid w:val="0003618B"/>
    <w:rsid w:val="00046389"/>
    <w:rsid w:val="000645F2"/>
    <w:rsid w:val="00073342"/>
    <w:rsid w:val="00074722"/>
    <w:rsid w:val="0008083D"/>
    <w:rsid w:val="000819D8"/>
    <w:rsid w:val="00085D0B"/>
    <w:rsid w:val="000934A6"/>
    <w:rsid w:val="000A2C6C"/>
    <w:rsid w:val="000A4660"/>
    <w:rsid w:val="000A660A"/>
    <w:rsid w:val="000D1B5B"/>
    <w:rsid w:val="000E626A"/>
    <w:rsid w:val="0010401F"/>
    <w:rsid w:val="0010627F"/>
    <w:rsid w:val="00112261"/>
    <w:rsid w:val="00112FC3"/>
    <w:rsid w:val="001332AC"/>
    <w:rsid w:val="001343B4"/>
    <w:rsid w:val="00145A02"/>
    <w:rsid w:val="00173FA3"/>
    <w:rsid w:val="00184B6F"/>
    <w:rsid w:val="001861E5"/>
    <w:rsid w:val="001969DA"/>
    <w:rsid w:val="00197930"/>
    <w:rsid w:val="001B1652"/>
    <w:rsid w:val="001C1028"/>
    <w:rsid w:val="001C2A15"/>
    <w:rsid w:val="001C3EC8"/>
    <w:rsid w:val="001D2BD4"/>
    <w:rsid w:val="001D4258"/>
    <w:rsid w:val="001D6911"/>
    <w:rsid w:val="001E4833"/>
    <w:rsid w:val="001E4860"/>
    <w:rsid w:val="001F1DA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5495F"/>
    <w:rsid w:val="002622F4"/>
    <w:rsid w:val="00266700"/>
    <w:rsid w:val="00274477"/>
    <w:rsid w:val="002842D2"/>
    <w:rsid w:val="002A1857"/>
    <w:rsid w:val="002C7F38"/>
    <w:rsid w:val="002D0B41"/>
    <w:rsid w:val="002D45F3"/>
    <w:rsid w:val="002E30A0"/>
    <w:rsid w:val="002E4A58"/>
    <w:rsid w:val="002E59D0"/>
    <w:rsid w:val="0030628A"/>
    <w:rsid w:val="00312987"/>
    <w:rsid w:val="0035122B"/>
    <w:rsid w:val="00353451"/>
    <w:rsid w:val="003612BE"/>
    <w:rsid w:val="0036450A"/>
    <w:rsid w:val="00365672"/>
    <w:rsid w:val="00371032"/>
    <w:rsid w:val="00371B44"/>
    <w:rsid w:val="003B25CE"/>
    <w:rsid w:val="003C0EAA"/>
    <w:rsid w:val="003C122B"/>
    <w:rsid w:val="003C4713"/>
    <w:rsid w:val="003C5A97"/>
    <w:rsid w:val="003C7A04"/>
    <w:rsid w:val="003D546B"/>
    <w:rsid w:val="003F15EA"/>
    <w:rsid w:val="003F52B2"/>
    <w:rsid w:val="004059EA"/>
    <w:rsid w:val="0041632F"/>
    <w:rsid w:val="00440414"/>
    <w:rsid w:val="004558E9"/>
    <w:rsid w:val="0045777E"/>
    <w:rsid w:val="004B0807"/>
    <w:rsid w:val="004B2EFF"/>
    <w:rsid w:val="004B3753"/>
    <w:rsid w:val="004C31D2"/>
    <w:rsid w:val="004D55C2"/>
    <w:rsid w:val="004E6384"/>
    <w:rsid w:val="004F575A"/>
    <w:rsid w:val="004F5A0A"/>
    <w:rsid w:val="00520DED"/>
    <w:rsid w:val="00521131"/>
    <w:rsid w:val="00527C0B"/>
    <w:rsid w:val="005410F6"/>
    <w:rsid w:val="0055412D"/>
    <w:rsid w:val="005577F1"/>
    <w:rsid w:val="005729C4"/>
    <w:rsid w:val="00577BC6"/>
    <w:rsid w:val="0059227B"/>
    <w:rsid w:val="005A0445"/>
    <w:rsid w:val="005B0966"/>
    <w:rsid w:val="005B795D"/>
    <w:rsid w:val="005D049E"/>
    <w:rsid w:val="005D40C1"/>
    <w:rsid w:val="005F5B84"/>
    <w:rsid w:val="00604E51"/>
    <w:rsid w:val="00610508"/>
    <w:rsid w:val="00611E8A"/>
    <w:rsid w:val="00613820"/>
    <w:rsid w:val="00615E9E"/>
    <w:rsid w:val="00642C72"/>
    <w:rsid w:val="00645C90"/>
    <w:rsid w:val="00652248"/>
    <w:rsid w:val="00657B80"/>
    <w:rsid w:val="00667232"/>
    <w:rsid w:val="00667340"/>
    <w:rsid w:val="00674281"/>
    <w:rsid w:val="00675B3C"/>
    <w:rsid w:val="0069495C"/>
    <w:rsid w:val="006C26C5"/>
    <w:rsid w:val="006D0F57"/>
    <w:rsid w:val="006D17C3"/>
    <w:rsid w:val="006D340A"/>
    <w:rsid w:val="00715A1D"/>
    <w:rsid w:val="00760BB0"/>
    <w:rsid w:val="0076157A"/>
    <w:rsid w:val="007731D7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56270"/>
    <w:rsid w:val="008610D3"/>
    <w:rsid w:val="00864A0D"/>
    <w:rsid w:val="00876B9A"/>
    <w:rsid w:val="00886CBD"/>
    <w:rsid w:val="008933BF"/>
    <w:rsid w:val="008A10C4"/>
    <w:rsid w:val="008B0248"/>
    <w:rsid w:val="008D191D"/>
    <w:rsid w:val="008D2D9D"/>
    <w:rsid w:val="008E5216"/>
    <w:rsid w:val="008F5F33"/>
    <w:rsid w:val="0091046A"/>
    <w:rsid w:val="009222AC"/>
    <w:rsid w:val="00926ABD"/>
    <w:rsid w:val="009270FB"/>
    <w:rsid w:val="00947F4E"/>
    <w:rsid w:val="00966D47"/>
    <w:rsid w:val="00992312"/>
    <w:rsid w:val="0099445E"/>
    <w:rsid w:val="009A53E4"/>
    <w:rsid w:val="009C0DED"/>
    <w:rsid w:val="00A004B4"/>
    <w:rsid w:val="00A20ED6"/>
    <w:rsid w:val="00A23463"/>
    <w:rsid w:val="00A37D7F"/>
    <w:rsid w:val="00A46410"/>
    <w:rsid w:val="00A57688"/>
    <w:rsid w:val="00A6313B"/>
    <w:rsid w:val="00A842E9"/>
    <w:rsid w:val="00A84A94"/>
    <w:rsid w:val="00A8787E"/>
    <w:rsid w:val="00AA7733"/>
    <w:rsid w:val="00AC1725"/>
    <w:rsid w:val="00AC4D07"/>
    <w:rsid w:val="00AD1DAA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A3B4E"/>
    <w:rsid w:val="00BA600F"/>
    <w:rsid w:val="00BB306A"/>
    <w:rsid w:val="00BC25AA"/>
    <w:rsid w:val="00BD3E1A"/>
    <w:rsid w:val="00BD5DE9"/>
    <w:rsid w:val="00BD653E"/>
    <w:rsid w:val="00BF13C7"/>
    <w:rsid w:val="00BF657C"/>
    <w:rsid w:val="00BF682E"/>
    <w:rsid w:val="00C022E3"/>
    <w:rsid w:val="00C22D17"/>
    <w:rsid w:val="00C26BB2"/>
    <w:rsid w:val="00C4712D"/>
    <w:rsid w:val="00C555C9"/>
    <w:rsid w:val="00C94F55"/>
    <w:rsid w:val="00CA7D62"/>
    <w:rsid w:val="00CB07A8"/>
    <w:rsid w:val="00CC5376"/>
    <w:rsid w:val="00CD4A57"/>
    <w:rsid w:val="00CE46DF"/>
    <w:rsid w:val="00CF1D43"/>
    <w:rsid w:val="00CF3CD2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A385D"/>
    <w:rsid w:val="00DA4088"/>
    <w:rsid w:val="00DA4C6A"/>
    <w:rsid w:val="00DB6E7E"/>
    <w:rsid w:val="00DB75B8"/>
    <w:rsid w:val="00DC0C78"/>
    <w:rsid w:val="00DC1055"/>
    <w:rsid w:val="00DD418C"/>
    <w:rsid w:val="00DE4EF2"/>
    <w:rsid w:val="00DF0F93"/>
    <w:rsid w:val="00DF2C0E"/>
    <w:rsid w:val="00E04DB6"/>
    <w:rsid w:val="00E06FFB"/>
    <w:rsid w:val="00E30155"/>
    <w:rsid w:val="00E33F67"/>
    <w:rsid w:val="00E72CCC"/>
    <w:rsid w:val="00E91FE1"/>
    <w:rsid w:val="00EA5E95"/>
    <w:rsid w:val="00EB7382"/>
    <w:rsid w:val="00EC4171"/>
    <w:rsid w:val="00ED4954"/>
    <w:rsid w:val="00ED5A43"/>
    <w:rsid w:val="00EE0943"/>
    <w:rsid w:val="00EE33A2"/>
    <w:rsid w:val="00F526B6"/>
    <w:rsid w:val="00F67A1C"/>
    <w:rsid w:val="00F82C5B"/>
    <w:rsid w:val="00F85325"/>
    <w:rsid w:val="00F8555F"/>
    <w:rsid w:val="00F85B65"/>
    <w:rsid w:val="00FB0B3F"/>
    <w:rsid w:val="00FB3E36"/>
    <w:rsid w:val="00FC38F6"/>
    <w:rsid w:val="00FE51CA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270FB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334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E4A58"/>
    <w:rPr>
      <w:b/>
      <w:bCs/>
    </w:rPr>
  </w:style>
  <w:style w:type="character" w:customStyle="1" w:styleId="NOZchn">
    <w:name w:val="NO Zchn"/>
    <w:link w:val="NO"/>
    <w:rsid w:val="00A2346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TSG_SA/TSGS_104_Shanghai_2024-06/Docs/SP-24097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5197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NEC</cp:lastModifiedBy>
  <cp:revision>2</cp:revision>
  <cp:lastPrinted>1900-01-01T07:00:00Z</cp:lastPrinted>
  <dcterms:created xsi:type="dcterms:W3CDTF">2024-10-17T09:43:00Z</dcterms:created>
  <dcterms:modified xsi:type="dcterms:W3CDTF">2024-10-17T09:43:00Z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SIP_Label_278005ce-31f4-4f90-bc26-ec23758efcb0_Enabled">
    <vt:lpwstr>true</vt:lpwstr>
  </property>
  <property fmtid="{D5CDD505-2E9C-101B-9397-08002B2CF9AE}" pid="5" name="MSIP_Label_278005ce-31f4-4f90-bc26-ec23758efcb0_SetDate">
    <vt:lpwstr>2024-09-17T09:35:24Z</vt:lpwstr>
  </property>
  <property fmtid="{D5CDD505-2E9C-101B-9397-08002B2CF9AE}" pid="6" name="MSIP_Label_278005ce-31f4-4f90-bc26-ec23758efcb0_Method">
    <vt:lpwstr>Standard</vt:lpwstr>
  </property>
  <property fmtid="{D5CDD505-2E9C-101B-9397-08002B2CF9AE}" pid="7" name="MSIP_Label_278005ce-31f4-4f90-bc26-ec23758efcb0_Name">
    <vt:lpwstr>General</vt:lpwstr>
  </property>
  <property fmtid="{D5CDD505-2E9C-101B-9397-08002B2CF9AE}" pid="8" name="MSIP_Label_278005ce-31f4-4f90-bc26-ec23758efcb0_SiteId">
    <vt:lpwstr>6d49d47f-3280-4627-8c09-4450bafd1a23</vt:lpwstr>
  </property>
  <property fmtid="{D5CDD505-2E9C-101B-9397-08002B2CF9AE}" pid="9" name="MSIP_Label_278005ce-31f4-4f90-bc26-ec23758efcb0_ActionId">
    <vt:lpwstr>2cc5f110-2a3b-4101-8222-d20dd63bbab7</vt:lpwstr>
  </property>
  <property fmtid="{D5CDD505-2E9C-101B-9397-08002B2CF9AE}" pid="10" name="MSIP_Label_278005ce-31f4-4f90-bc26-ec23758efcb0_ContentBits">
    <vt:lpwstr>0</vt:lpwstr>
  </property>
</Properties>
</file>