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C3CE" w14:textId="0295292D" w:rsidR="00B5597F" w:rsidRPr="001D292D" w:rsidRDefault="00B5597F" w:rsidP="00B5597F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noProof/>
          <w:sz w:val="24"/>
        </w:rPr>
        <w:t>3GPP TSG-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TSG/WGRef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SA5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 xml:space="preserve"> Meeting #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MtgSeq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>5</w:t>
      </w:r>
      <w:r>
        <w:rPr>
          <w:rFonts w:ascii="Arial" w:hAnsi="Arial" w:cs="Arial"/>
          <w:b/>
          <w:noProof/>
          <w:sz w:val="24"/>
          <w:lang w:val="en-US"/>
        </w:rPr>
        <w:t>7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MtgTitle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</w:r>
      <w:r w:rsidR="00AE7E83" w:rsidRPr="00AE7E83">
        <w:rPr>
          <w:rFonts w:ascii="Arial" w:hAnsi="Arial" w:cs="Arial"/>
          <w:b/>
          <w:bCs/>
          <w:noProof/>
          <w:sz w:val="24"/>
        </w:rPr>
        <w:t>S5-24</w:t>
      </w:r>
      <w:r w:rsidR="001676B9">
        <w:rPr>
          <w:rFonts w:ascii="Arial" w:hAnsi="Arial" w:cs="Arial"/>
          <w:b/>
          <w:bCs/>
          <w:noProof/>
          <w:sz w:val="24"/>
        </w:rPr>
        <w:t>6263</w:t>
      </w:r>
    </w:p>
    <w:p w14:paraId="0BA4809F" w14:textId="01271FE6" w:rsidR="00120661" w:rsidRPr="00726F64" w:rsidRDefault="00B5597F" w:rsidP="00120661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t>Hyderabad, India, 14-18 October 2024</w:t>
      </w:r>
      <w:r w:rsidR="00120661" w:rsidRPr="00726F64">
        <w:rPr>
          <w:rFonts w:ascii="Arial" w:hAnsi="Arial" w:cs="Arial"/>
          <w:b/>
          <w:noProof/>
          <w:sz w:val="24"/>
        </w:rPr>
        <w:t xml:space="preserve"> </w:t>
      </w:r>
    </w:p>
    <w:bookmarkEnd w:id="0"/>
    <w:bookmarkEnd w:id="1"/>
    <w:p w14:paraId="40E70AC2" w14:textId="378C3079" w:rsidR="00120661" w:rsidRPr="00726F64" w:rsidRDefault="00120661" w:rsidP="00120661">
      <w:pPr>
        <w:keepNext/>
        <w:tabs>
          <w:tab w:val="left" w:pos="2127"/>
        </w:tabs>
        <w:spacing w:before="120"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726F64">
        <w:rPr>
          <w:rFonts w:ascii="Arial" w:hAnsi="Arial"/>
          <w:b/>
          <w:lang w:val="en-US"/>
        </w:rPr>
        <w:t>Source:</w:t>
      </w:r>
      <w:r w:rsidRPr="00726F64">
        <w:rPr>
          <w:rFonts w:ascii="Arial" w:hAnsi="Arial"/>
          <w:b/>
          <w:lang w:val="en-US"/>
        </w:rPr>
        <w:tab/>
        <w:t>Nokia</w:t>
      </w:r>
      <w:ins w:id="2" w:author="Nokia - 2" w:date="2024-10-16T07:33:00Z" w16du:dateUtc="2024-10-16T05:33:00Z">
        <w:r w:rsidR="00B70137">
          <w:rPr>
            <w:rFonts w:ascii="Arial" w:hAnsi="Arial"/>
            <w:b/>
            <w:lang w:val="en-US"/>
          </w:rPr>
          <w:t>, ZTE</w:t>
        </w:r>
      </w:ins>
    </w:p>
    <w:p w14:paraId="7A949AC0" w14:textId="2926DEF3" w:rsidR="000B7043" w:rsidRPr="00726F64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Title:</w:t>
      </w:r>
      <w:r w:rsidRPr="00726F64">
        <w:rPr>
          <w:rFonts w:ascii="Arial" w:hAnsi="Arial" w:cs="Arial"/>
          <w:b/>
        </w:rPr>
        <w:tab/>
      </w:r>
      <w:r w:rsidR="00E51E25" w:rsidRPr="00726F64">
        <w:rPr>
          <w:rFonts w:ascii="Arial" w:hAnsi="Arial" w:cs="Arial"/>
          <w:b/>
          <w:bCs/>
        </w:rPr>
        <w:t xml:space="preserve">Rel-19 </w:t>
      </w:r>
      <w:proofErr w:type="spellStart"/>
      <w:r w:rsidR="00E51E25" w:rsidRPr="00726F64">
        <w:rPr>
          <w:rFonts w:ascii="Arial" w:hAnsi="Arial" w:cs="Arial"/>
          <w:b/>
          <w:bCs/>
        </w:rPr>
        <w:t>pCR</w:t>
      </w:r>
      <w:proofErr w:type="spellEnd"/>
      <w:r w:rsidR="00E51E25" w:rsidRPr="00726F64">
        <w:rPr>
          <w:rFonts w:ascii="Arial" w:hAnsi="Arial" w:cs="Arial"/>
          <w:b/>
          <w:bCs/>
        </w:rPr>
        <w:t xml:space="preserve"> TR</w:t>
      </w:r>
      <w:r w:rsidR="00DC5522">
        <w:rPr>
          <w:rFonts w:ascii="Arial" w:hAnsi="Arial" w:cs="Arial"/>
          <w:b/>
          <w:bCs/>
        </w:rPr>
        <w:t xml:space="preserve"> </w:t>
      </w:r>
      <w:r w:rsidR="00E51E25" w:rsidRPr="00726F64">
        <w:rPr>
          <w:rFonts w:ascii="Arial" w:hAnsi="Arial" w:cs="Arial"/>
          <w:b/>
          <w:bCs/>
        </w:rPr>
        <w:t>28.</w:t>
      </w:r>
      <w:r w:rsidR="005947B0">
        <w:rPr>
          <w:rFonts w:ascii="Arial" w:hAnsi="Arial" w:cs="Arial"/>
          <w:b/>
          <w:bCs/>
        </w:rPr>
        <w:t>858</w:t>
      </w:r>
      <w:r w:rsidR="00E51E25" w:rsidRPr="00726F64">
        <w:rPr>
          <w:rFonts w:ascii="Arial" w:hAnsi="Arial" w:cs="Arial"/>
          <w:b/>
          <w:bCs/>
        </w:rPr>
        <w:t xml:space="preserve"> </w:t>
      </w:r>
      <w:r w:rsidR="000B19F7">
        <w:rPr>
          <w:rFonts w:ascii="Arial" w:hAnsi="Arial" w:cs="Arial"/>
          <w:b/>
          <w:bCs/>
        </w:rPr>
        <w:t xml:space="preserve">AIML </w:t>
      </w:r>
      <w:r w:rsidR="007734F0">
        <w:rPr>
          <w:rFonts w:ascii="Arial" w:hAnsi="Arial" w:cs="Arial"/>
          <w:b/>
          <w:bCs/>
        </w:rPr>
        <w:t>prediction</w:t>
      </w:r>
      <w:r w:rsidR="00F24AA4">
        <w:rPr>
          <w:rFonts w:ascii="Arial" w:hAnsi="Arial" w:cs="Arial"/>
          <w:b/>
          <w:bCs/>
        </w:rPr>
        <w:t xml:space="preserve"> </w:t>
      </w:r>
      <w:r w:rsidR="007734F0">
        <w:rPr>
          <w:rFonts w:ascii="Arial" w:hAnsi="Arial" w:cs="Arial"/>
          <w:b/>
          <w:bCs/>
        </w:rPr>
        <w:t>l</w:t>
      </w:r>
      <w:r w:rsidR="00AC0070">
        <w:rPr>
          <w:rFonts w:ascii="Arial" w:hAnsi="Arial" w:cs="Arial"/>
          <w:b/>
          <w:bCs/>
        </w:rPr>
        <w:t>atency</w:t>
      </w:r>
    </w:p>
    <w:p w14:paraId="3201B5A1" w14:textId="77777777" w:rsidR="000B7043" w:rsidRPr="00726F64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Document for:</w:t>
      </w:r>
      <w:r w:rsidRPr="00726F64">
        <w:rPr>
          <w:rFonts w:ascii="Arial" w:hAnsi="Arial" w:cs="Arial"/>
          <w:b/>
        </w:rPr>
        <w:tab/>
      </w:r>
      <w:r w:rsidR="001E2538" w:rsidRPr="00726F64">
        <w:rPr>
          <w:rFonts w:ascii="Arial" w:hAnsi="Arial" w:cs="Arial"/>
          <w:b/>
          <w:lang w:eastAsia="zh-CN"/>
        </w:rPr>
        <w:t>Approval</w:t>
      </w:r>
    </w:p>
    <w:p w14:paraId="06A1C153" w14:textId="2D9CAE1E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Agenda Item:</w:t>
      </w:r>
      <w:r w:rsidRPr="00726F64">
        <w:rPr>
          <w:rFonts w:ascii="Arial" w:hAnsi="Arial" w:cs="Arial"/>
          <w:b/>
        </w:rPr>
        <w:tab/>
      </w:r>
      <w:r w:rsidR="00726F64">
        <w:rPr>
          <w:rFonts w:ascii="Arial" w:hAnsi="Arial" w:cs="Arial"/>
          <w:b/>
        </w:rPr>
        <w:t>6.19.1</w:t>
      </w:r>
    </w:p>
    <w:p w14:paraId="06824CD8" w14:textId="77777777" w:rsidR="000B7043" w:rsidRDefault="000B7043" w:rsidP="000B7043">
      <w:pPr>
        <w:pStyle w:val="Heading1"/>
      </w:pPr>
      <w:r>
        <w:t>1</w:t>
      </w:r>
      <w:r>
        <w:tab/>
        <w:t>Decision/action requested</w:t>
      </w:r>
    </w:p>
    <w:p w14:paraId="4FCABD14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2FC49477" w14:textId="77777777" w:rsidR="000B7043" w:rsidRDefault="000B7043" w:rsidP="000B7043">
      <w:pPr>
        <w:pStyle w:val="Heading1"/>
      </w:pPr>
      <w:r>
        <w:t>2</w:t>
      </w:r>
      <w:r>
        <w:tab/>
        <w:t>References</w:t>
      </w:r>
    </w:p>
    <w:p w14:paraId="0102088D" w14:textId="77777777" w:rsidR="00B90399" w:rsidRPr="00114268" w:rsidRDefault="00B90399" w:rsidP="00B90399">
      <w:pPr>
        <w:rPr>
          <w:rFonts w:ascii="Arial" w:hAnsi="Arial" w:cs="Arial"/>
          <w:b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1</w:t>
      </w:r>
      <w:r w:rsidRPr="00C476E1"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858</w:t>
      </w:r>
      <w:r w:rsidRPr="00114268">
        <w:rPr>
          <w:rFonts w:ascii="Arial" w:hAnsi="Arial" w:cs="Arial"/>
          <w:color w:val="000000"/>
          <w:lang w:eastAsia="zh-CN"/>
        </w:rPr>
        <w:t xml:space="preserve"> “Study on Artificial Intelligence / Machine Learning (AI/ML) management Phase 2”. </w:t>
      </w:r>
    </w:p>
    <w:p w14:paraId="790C4413" w14:textId="77777777" w:rsidR="0003673A" w:rsidRDefault="000B7043" w:rsidP="000E4D85">
      <w:pPr>
        <w:pStyle w:val="Heading1"/>
      </w:pPr>
      <w:r>
        <w:t>3</w:t>
      </w:r>
      <w:r>
        <w:tab/>
        <w:t>Rationale</w:t>
      </w:r>
    </w:p>
    <w:p w14:paraId="79A5E024" w14:textId="2E9DAD57" w:rsidR="003C0FF8" w:rsidRDefault="003C0FF8" w:rsidP="003C0FF8">
      <w:pPr>
        <w:spacing w:line="264" w:lineRule="auto"/>
        <w:jc w:val="both"/>
        <w:rPr>
          <w:rFonts w:ascii="Arial" w:hAnsi="Arial" w:cs="Arial"/>
          <w:color w:val="000000"/>
        </w:rPr>
      </w:pPr>
      <w:r w:rsidRPr="00FA6849">
        <w:rPr>
          <w:rFonts w:ascii="Arial" w:hAnsi="Arial" w:cs="Arial"/>
          <w:color w:val="000000"/>
        </w:rPr>
        <w:t xml:space="preserve">This </w:t>
      </w:r>
      <w:proofErr w:type="spellStart"/>
      <w:r w:rsidRPr="00FA6849">
        <w:rPr>
          <w:rFonts w:ascii="Arial" w:hAnsi="Arial" w:cs="Arial"/>
          <w:color w:val="000000"/>
        </w:rPr>
        <w:t>pCR</w:t>
      </w:r>
      <w:proofErr w:type="spellEnd"/>
      <w:r w:rsidRPr="00FA6849">
        <w:rPr>
          <w:rFonts w:ascii="Arial" w:hAnsi="Arial" w:cs="Arial"/>
          <w:color w:val="000000"/>
        </w:rPr>
        <w:t xml:space="preserve"> is to add </w:t>
      </w:r>
      <w:r w:rsidR="000B2780">
        <w:rPr>
          <w:rFonts w:ascii="Arial" w:hAnsi="Arial" w:cs="Arial"/>
          <w:color w:val="000000"/>
        </w:rPr>
        <w:t>two</w:t>
      </w:r>
      <w:r w:rsidRPr="00FA6849">
        <w:rPr>
          <w:rFonts w:ascii="Arial" w:hAnsi="Arial" w:cs="Arial"/>
          <w:color w:val="000000"/>
        </w:rPr>
        <w:t xml:space="preserve"> </w:t>
      </w:r>
      <w:r w:rsidR="0057529F">
        <w:rPr>
          <w:rFonts w:ascii="Arial" w:hAnsi="Arial" w:cs="Arial"/>
          <w:color w:val="000000"/>
        </w:rPr>
        <w:t>use case</w:t>
      </w:r>
      <w:r w:rsidR="000B2780">
        <w:rPr>
          <w:rFonts w:ascii="Arial" w:hAnsi="Arial" w:cs="Arial"/>
          <w:color w:val="000000"/>
        </w:rPr>
        <w:t>s</w:t>
      </w:r>
      <w:r w:rsidR="0057529F">
        <w:rPr>
          <w:rFonts w:ascii="Arial" w:hAnsi="Arial" w:cs="Arial"/>
          <w:color w:val="000000"/>
        </w:rPr>
        <w:t xml:space="preserve"> and corresponding requirements</w:t>
      </w:r>
      <w:r w:rsidRPr="00FA6849">
        <w:rPr>
          <w:rFonts w:ascii="Arial" w:hAnsi="Arial" w:cs="Arial"/>
          <w:color w:val="000000"/>
        </w:rPr>
        <w:t xml:space="preserve"> </w:t>
      </w:r>
      <w:r w:rsidR="0057529F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AI/ML inference</w:t>
      </w:r>
      <w:r w:rsidR="0057529F">
        <w:rPr>
          <w:rFonts w:ascii="Arial" w:hAnsi="Arial" w:cs="Arial"/>
          <w:color w:val="000000"/>
        </w:rPr>
        <w:t xml:space="preserve"> </w:t>
      </w:r>
      <w:r w:rsidR="005D14EB">
        <w:rPr>
          <w:rFonts w:ascii="Arial" w:hAnsi="Arial" w:cs="Arial"/>
          <w:color w:val="000000"/>
        </w:rPr>
        <w:t>latency</w:t>
      </w:r>
      <w:r>
        <w:rPr>
          <w:rFonts w:ascii="Arial" w:hAnsi="Arial" w:cs="Arial"/>
          <w:color w:val="000000"/>
        </w:rPr>
        <w:t>.</w:t>
      </w:r>
    </w:p>
    <w:p w14:paraId="1FB5ACEF" w14:textId="77777777" w:rsidR="00C65827" w:rsidRDefault="000B7043" w:rsidP="000C2C82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3" w:name="_Toc66877265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5827" w:rsidRPr="00EB73C7" w14:paraId="0AA2681F" w14:textId="77777777" w:rsidTr="00855607">
        <w:tc>
          <w:tcPr>
            <w:tcW w:w="9521" w:type="dxa"/>
            <w:shd w:val="clear" w:color="auto" w:fill="FFFFCC"/>
            <w:vAlign w:val="center"/>
          </w:tcPr>
          <w:p w14:paraId="17B80B9E" w14:textId="77777777" w:rsidR="00C65827" w:rsidRPr="00EB73C7" w:rsidRDefault="00C65827" w:rsidP="00D123D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49811907" w14:textId="77777777" w:rsidR="00855607" w:rsidRPr="00F41D3E" w:rsidRDefault="00855607" w:rsidP="00855607">
      <w:pPr>
        <w:pStyle w:val="Heading4"/>
        <w:rPr>
          <w:sz w:val="32"/>
        </w:rPr>
      </w:pPr>
      <w:bookmarkStart w:id="4" w:name="_Toc145334659"/>
      <w:bookmarkStart w:id="5" w:name="_Toc145421103"/>
      <w:bookmarkStart w:id="6" w:name="_Toc145421869"/>
      <w:bookmarkStart w:id="7" w:name="_Toc145334685"/>
      <w:bookmarkStart w:id="8" w:name="_Toc145421129"/>
      <w:bookmarkStart w:id="9" w:name="_Toc145421895"/>
      <w:bookmarkStart w:id="10" w:name="_Toc145334701"/>
      <w:bookmarkStart w:id="11" w:name="_Toc145421145"/>
      <w:bookmarkStart w:id="12" w:name="_Toc145421911"/>
      <w:bookmarkEnd w:id="3"/>
      <w:r w:rsidRPr="00F41D3E">
        <w:rPr>
          <w:sz w:val="32"/>
        </w:rPr>
        <w:t>5</w:t>
      </w:r>
      <w:r w:rsidRPr="00F41D3E">
        <w:rPr>
          <w:sz w:val="32"/>
        </w:rPr>
        <w:tab/>
        <w:t>AI/ML management use cases and requirements</w:t>
      </w:r>
    </w:p>
    <w:p w14:paraId="78A9FB01" w14:textId="77777777" w:rsidR="00855607" w:rsidRDefault="00855607" w:rsidP="00855607">
      <w:pPr>
        <w:pStyle w:val="Heading4"/>
        <w:rPr>
          <w:sz w:val="32"/>
        </w:rPr>
      </w:pPr>
      <w:r w:rsidRPr="00F41D3E">
        <w:rPr>
          <w:sz w:val="32"/>
        </w:rPr>
        <w:t>5.1</w:t>
      </w:r>
      <w:r w:rsidRPr="00F41D3E">
        <w:rPr>
          <w:sz w:val="32"/>
        </w:rPr>
        <w:tab/>
        <w:t>ML model training</w:t>
      </w:r>
    </w:p>
    <w:p w14:paraId="47A80871" w14:textId="77777777" w:rsidR="00733499" w:rsidRPr="00733499" w:rsidRDefault="00733499" w:rsidP="00733499">
      <w:pPr>
        <w:pStyle w:val="Heading2"/>
        <w:rPr>
          <w:ins w:id="13" w:author="Nokia - 1" w:date="2024-10-04T06:57:00Z" w16du:dateUtc="2024-10-04T04:57:00Z"/>
          <w:sz w:val="28"/>
          <w:szCs w:val="18"/>
        </w:rPr>
      </w:pPr>
      <w:bookmarkStart w:id="14" w:name="_Toc172570850"/>
      <w:ins w:id="15" w:author="Nokia - 1" w:date="2024-10-04T06:57:00Z" w16du:dateUtc="2024-10-04T04:57:00Z">
        <w:r w:rsidRPr="00733499">
          <w:rPr>
            <w:sz w:val="28"/>
            <w:szCs w:val="18"/>
          </w:rPr>
          <w:t>5.1.</w:t>
        </w:r>
        <w:r>
          <w:rPr>
            <w:sz w:val="28"/>
            <w:szCs w:val="18"/>
          </w:rPr>
          <w:t>Y</w:t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  <w:t xml:space="preserve">AI/ML </w:t>
        </w:r>
        <w:r>
          <w:rPr>
            <w:sz w:val="28"/>
            <w:szCs w:val="18"/>
          </w:rPr>
          <w:t>p</w:t>
        </w:r>
        <w:r w:rsidRPr="00733499">
          <w:rPr>
            <w:sz w:val="28"/>
            <w:szCs w:val="18"/>
          </w:rPr>
          <w:t xml:space="preserve">rediction </w:t>
        </w:r>
        <w:r>
          <w:rPr>
            <w:sz w:val="28"/>
            <w:szCs w:val="18"/>
          </w:rPr>
          <w:t>l</w:t>
        </w:r>
        <w:r w:rsidRPr="00733499">
          <w:rPr>
            <w:sz w:val="28"/>
            <w:szCs w:val="18"/>
          </w:rPr>
          <w:t>atency</w:t>
        </w:r>
      </w:ins>
    </w:p>
    <w:p w14:paraId="1458AE7F" w14:textId="77777777" w:rsidR="00733499" w:rsidRDefault="00733499" w:rsidP="00733499">
      <w:pPr>
        <w:rPr>
          <w:ins w:id="16" w:author="Nokia - 1" w:date="2024-10-04T06:57:00Z" w16du:dateUtc="2024-10-04T04:57:00Z"/>
          <w:rFonts w:ascii="Arial" w:hAnsi="Arial" w:cs="Arial"/>
          <w:sz w:val="24"/>
          <w:szCs w:val="24"/>
        </w:rPr>
      </w:pPr>
      <w:ins w:id="17" w:author="Nokia - 1" w:date="2024-10-04T06:57:00Z" w16du:dateUtc="2024-10-04T04:57:00Z">
        <w:r w:rsidRPr="00575C6A">
          <w:rPr>
            <w:rFonts w:ascii="Arial" w:hAnsi="Arial" w:cs="Arial"/>
            <w:sz w:val="24"/>
            <w:szCs w:val="24"/>
          </w:rPr>
          <w:t xml:space="preserve">5.1.Y.1 </w:t>
        </w:r>
        <w:r w:rsidRPr="00575C6A"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>Description</w:t>
        </w:r>
      </w:ins>
    </w:p>
    <w:p w14:paraId="292AF0A4" w14:textId="77777777" w:rsidR="00733499" w:rsidRPr="00733499" w:rsidRDefault="00733499" w:rsidP="00733499">
      <w:pPr>
        <w:jc w:val="both"/>
        <w:rPr>
          <w:ins w:id="18" w:author="Nokia - 1" w:date="2024-10-04T06:57:00Z" w16du:dateUtc="2024-10-04T04:57:00Z"/>
          <w:rFonts w:ascii="Arial" w:hAnsi="Arial" w:cs="Arial"/>
        </w:rPr>
      </w:pPr>
      <w:ins w:id="19" w:author="Nokia - 1" w:date="2024-10-04T06:57:00Z" w16du:dateUtc="2024-10-04T04:57:00Z">
        <w:r w:rsidRPr="00733499">
          <w:rPr>
            <w:rFonts w:ascii="Arial" w:hAnsi="Arial" w:cs="Arial"/>
          </w:rPr>
          <w:t>AI/ML prediction latency refers to the time it takes for a</w:t>
        </w:r>
        <w:r>
          <w:rPr>
            <w:rFonts w:ascii="Arial" w:hAnsi="Arial" w:cs="Arial"/>
          </w:rPr>
          <w:t xml:space="preserve">n ML </w:t>
        </w:r>
        <w:r w:rsidRPr="00733499">
          <w:rPr>
            <w:rFonts w:ascii="Arial" w:hAnsi="Arial" w:cs="Arial"/>
          </w:rPr>
          <w:t>model to process an input and produce an output.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lang w:val="en-US"/>
          </w:rPr>
          <w:t xml:space="preserve">This is a critical metric for real-time AI/ML enabled use cases </w:t>
        </w:r>
        <w:r w:rsidRPr="00B02C93">
          <w:rPr>
            <w:rFonts w:ascii="Arial" w:hAnsi="Arial" w:cs="Arial"/>
          </w:rPr>
          <w:t>where quick responses are essential</w:t>
        </w:r>
        <w:r>
          <w:rPr>
            <w:rFonts w:ascii="Arial" w:hAnsi="Arial" w:cs="Arial"/>
          </w:rPr>
          <w:t>.</w:t>
        </w:r>
        <w:r>
          <w:rPr>
            <w:rFonts w:ascii="Arial" w:hAnsi="Arial" w:cs="Arial"/>
            <w:lang w:val="en-US"/>
          </w:rPr>
          <w:t xml:space="preserve"> It is important to have the awareness of AI/ML prediction latency as well as to allow consumer to indicate the requirements regarding the AI/ML prediction latency.</w:t>
        </w:r>
      </w:ins>
    </w:p>
    <w:p w14:paraId="6F5E8763" w14:textId="77777777" w:rsidR="00733499" w:rsidRDefault="00733499" w:rsidP="00733499">
      <w:pPr>
        <w:jc w:val="both"/>
        <w:rPr>
          <w:ins w:id="20" w:author="Nokia - 1" w:date="2024-10-04T06:57:00Z" w16du:dateUtc="2024-10-04T04:57:00Z"/>
          <w:rFonts w:ascii="Arial" w:hAnsi="Arial" w:cs="Arial"/>
          <w:bCs/>
          <w:sz w:val="24"/>
          <w:szCs w:val="24"/>
        </w:rPr>
      </w:pPr>
      <w:ins w:id="21" w:author="Nokia - 1" w:date="2024-10-04T06:57:00Z" w16du:dateUtc="2024-10-04T04:57:00Z">
        <w:r w:rsidRPr="0095534D">
          <w:rPr>
            <w:rFonts w:ascii="Arial" w:hAnsi="Arial" w:cs="Arial"/>
            <w:bCs/>
            <w:sz w:val="24"/>
            <w:szCs w:val="24"/>
          </w:rPr>
          <w:t>5.1.</w:t>
        </w:r>
        <w:r>
          <w:rPr>
            <w:rFonts w:ascii="Arial" w:hAnsi="Arial" w:cs="Arial"/>
            <w:bCs/>
            <w:sz w:val="24"/>
            <w:szCs w:val="24"/>
          </w:rPr>
          <w:t>Y</w:t>
        </w:r>
        <w:r w:rsidRPr="0095534D">
          <w:rPr>
            <w:rFonts w:ascii="Arial" w:hAnsi="Arial" w:cs="Arial"/>
            <w:bCs/>
            <w:sz w:val="24"/>
            <w:szCs w:val="24"/>
          </w:rPr>
          <w:t>.2</w:t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  <w:t>Use cases</w:t>
        </w:r>
      </w:ins>
    </w:p>
    <w:p w14:paraId="187CC991" w14:textId="77777777" w:rsidR="00733499" w:rsidRPr="00733499" w:rsidRDefault="00733499" w:rsidP="00733499">
      <w:pPr>
        <w:pStyle w:val="Heading5"/>
        <w:ind w:left="1134" w:hanging="1134"/>
        <w:rPr>
          <w:ins w:id="22" w:author="Nokia - 1" w:date="2024-10-04T06:57:00Z" w16du:dateUtc="2024-10-04T04:57:00Z"/>
        </w:rPr>
      </w:pPr>
      <w:ins w:id="23" w:author="Nokia - 1" w:date="2024-10-04T06:57:00Z" w16du:dateUtc="2024-10-04T04:57:00Z">
        <w:r w:rsidRPr="000D0720">
          <w:t>5.</w:t>
        </w:r>
        <w:r>
          <w:t>1</w:t>
        </w:r>
        <w:r w:rsidRPr="000D0720">
          <w:t>.</w:t>
        </w:r>
        <w:r>
          <w:t>Y</w:t>
        </w:r>
        <w:r w:rsidRPr="000D0720">
          <w:t>.2.1</w:t>
        </w:r>
        <w:r w:rsidRPr="000D0720">
          <w:tab/>
        </w:r>
        <w:r>
          <w:tab/>
        </w:r>
        <w:r>
          <w:tab/>
        </w:r>
        <w:r w:rsidRPr="000D0720">
          <w:t xml:space="preserve">AI/ML </w:t>
        </w:r>
        <w:r>
          <w:t>prediction latency during ML model training</w:t>
        </w:r>
      </w:ins>
    </w:p>
    <w:p w14:paraId="064D8909" w14:textId="77777777" w:rsidR="00733499" w:rsidRDefault="00733499" w:rsidP="00733499">
      <w:pPr>
        <w:jc w:val="both"/>
        <w:rPr>
          <w:ins w:id="24" w:author="Nokia - 1" w:date="2024-10-04T06:57:00Z" w16du:dateUtc="2024-10-04T04:57:00Z"/>
          <w:rFonts w:ascii="Arial" w:hAnsi="Arial" w:cs="Arial"/>
          <w:lang w:val="en-US"/>
        </w:rPr>
      </w:pPr>
      <w:ins w:id="25" w:author="Nokia - 1" w:date="2024-10-04T06:57:00Z" w16du:dateUtc="2024-10-04T04:57:00Z">
        <w:r w:rsidRPr="005B40AF">
          <w:rPr>
            <w:rFonts w:ascii="Arial" w:hAnsi="Arial" w:cs="Arial"/>
          </w:rPr>
          <w:t xml:space="preserve">Depending on the use case, the AI/ML training </w:t>
        </w:r>
        <w:proofErr w:type="spellStart"/>
        <w:r>
          <w:rPr>
            <w:rFonts w:ascii="Arial" w:hAnsi="Arial" w:cs="Arial"/>
          </w:rPr>
          <w:t>MnS</w:t>
        </w:r>
        <w:proofErr w:type="spellEnd"/>
        <w:r>
          <w:rPr>
            <w:rFonts w:ascii="Arial" w:hAnsi="Arial" w:cs="Arial"/>
          </w:rPr>
          <w:t xml:space="preserve"> </w:t>
        </w:r>
        <w:r w:rsidRPr="005B40AF">
          <w:rPr>
            <w:rFonts w:ascii="Arial" w:hAnsi="Arial" w:cs="Arial"/>
          </w:rPr>
          <w:t>consumer specif</w:t>
        </w:r>
        <w:r>
          <w:rPr>
            <w:rFonts w:ascii="Arial" w:hAnsi="Arial" w:cs="Arial"/>
          </w:rPr>
          <w:t>ies ML model</w:t>
        </w:r>
        <w:r w:rsidRPr="005B40AF">
          <w:rPr>
            <w:rFonts w:ascii="Arial" w:hAnsi="Arial" w:cs="Arial"/>
          </w:rPr>
          <w:t xml:space="preserve"> performance requirements that need to be considered during the training process by the ML training </w:t>
        </w:r>
        <w:proofErr w:type="spellStart"/>
        <w:r w:rsidRPr="005B40AF">
          <w:rPr>
            <w:rFonts w:ascii="Arial" w:hAnsi="Arial" w:cs="Arial"/>
          </w:rPr>
          <w:t>MnS</w:t>
        </w:r>
        <w:proofErr w:type="spellEnd"/>
        <w:r w:rsidRPr="005B40AF">
          <w:rPr>
            <w:rFonts w:ascii="Arial" w:hAnsi="Arial" w:cs="Arial"/>
          </w:rPr>
          <w:t xml:space="preserve"> producer. For use cases with stringent time constraints, these requirements may include specific targets for the latency of </w:t>
        </w:r>
        <w:r>
          <w:rPr>
            <w:rFonts w:ascii="Arial" w:hAnsi="Arial" w:cs="Arial"/>
          </w:rPr>
          <w:t>AI/</w:t>
        </w:r>
        <w:r w:rsidRPr="005B40AF">
          <w:rPr>
            <w:rFonts w:ascii="Arial" w:hAnsi="Arial" w:cs="Arial"/>
          </w:rPr>
          <w:t xml:space="preserve">ML </w:t>
        </w:r>
        <w:r>
          <w:rPr>
            <w:rFonts w:ascii="Arial" w:hAnsi="Arial" w:cs="Arial"/>
          </w:rPr>
          <w:t>prediction</w:t>
        </w:r>
        <w:r w:rsidRPr="005B40AF">
          <w:rPr>
            <w:rFonts w:ascii="Arial" w:hAnsi="Arial" w:cs="Arial"/>
          </w:rPr>
          <w:t xml:space="preserve"> computations.</w:t>
        </w:r>
        <w:r w:rsidRPr="00F743BA">
          <w:rPr>
            <w:rFonts w:ascii="Arial" w:hAnsi="Arial" w:cs="Arial"/>
            <w:lang w:val="en-US"/>
          </w:rPr>
          <w:t xml:space="preserve"> </w:t>
        </w:r>
      </w:ins>
    </w:p>
    <w:p w14:paraId="678ECB13" w14:textId="6477006C" w:rsidR="00733499" w:rsidRPr="005D656D" w:rsidRDefault="00733499" w:rsidP="00733499">
      <w:pPr>
        <w:jc w:val="both"/>
        <w:rPr>
          <w:ins w:id="26" w:author="Nokia - 1" w:date="2024-10-04T06:57:00Z" w16du:dateUtc="2024-10-04T04:57:00Z"/>
          <w:rFonts w:ascii="Arial" w:hAnsi="Arial" w:cs="Arial"/>
          <w:lang w:val="en-US"/>
          <w:rPrChange w:id="27" w:author="Nokia - 2" w:date="2024-10-16T07:37:00Z" w16du:dateUtc="2024-10-16T05:37:00Z">
            <w:rPr>
              <w:ins w:id="28" w:author="Nokia - 1" w:date="2024-10-04T06:57:00Z" w16du:dateUtc="2024-10-04T04:57:00Z"/>
              <w:rFonts w:ascii="Arial" w:hAnsi="Arial" w:cs="Arial"/>
              <w:lang w:val="de-DE"/>
            </w:rPr>
          </w:rPrChange>
        </w:rPr>
      </w:pPr>
      <w:ins w:id="29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To meet these latency requirements, the ML training </w:t>
        </w:r>
        <w:proofErr w:type="spellStart"/>
        <w:r w:rsidRPr="00733499">
          <w:rPr>
            <w:rFonts w:ascii="Arial" w:hAnsi="Arial" w:cs="Arial"/>
            <w:lang w:val="en-US"/>
          </w:rPr>
          <w:t>MnS</w:t>
        </w:r>
        <w:proofErr w:type="spellEnd"/>
        <w:r w:rsidRPr="00733499">
          <w:rPr>
            <w:rFonts w:ascii="Arial" w:hAnsi="Arial" w:cs="Arial"/>
            <w:lang w:val="en-US"/>
          </w:rPr>
          <w:t xml:space="preserve"> producer can employ various </w:t>
        </w:r>
      </w:ins>
      <w:ins w:id="30" w:author="Nokia - 2" w:date="2024-10-16T07:37:00Z" w16du:dateUtc="2024-10-16T05:37:00Z">
        <w:r w:rsidR="005D656D">
          <w:rPr>
            <w:rFonts w:ascii="Arial" w:hAnsi="Arial" w:cs="Arial"/>
            <w:lang w:val="en-US"/>
          </w:rPr>
          <w:t xml:space="preserve">optimization </w:t>
        </w:r>
      </w:ins>
      <w:ins w:id="31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>techniques during model training</w:t>
        </w:r>
      </w:ins>
      <w:ins w:id="32" w:author="Nokia - 2" w:date="2024-10-16T07:38:00Z" w16du:dateUtc="2024-10-16T05:38:00Z">
        <w:r w:rsidR="005D656D">
          <w:rPr>
            <w:rFonts w:ascii="Arial" w:hAnsi="Arial" w:cs="Arial"/>
            <w:lang w:val="en-US"/>
          </w:rPr>
          <w:t xml:space="preserve"> (e.g., quantization, pruning)</w:t>
        </w:r>
      </w:ins>
      <w:ins w:id="33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. </w:t>
        </w:r>
        <w:r>
          <w:rPr>
            <w:rFonts w:ascii="Arial" w:hAnsi="Arial" w:cs="Arial"/>
            <w:lang w:val="en-US"/>
          </w:rPr>
          <w:t>For example, t</w:t>
        </w:r>
        <w:r w:rsidRPr="005D656D">
          <w:rPr>
            <w:rFonts w:ascii="Arial" w:hAnsi="Arial" w:cs="Arial"/>
            <w:lang w:val="en-US"/>
            <w:rPrChange w:id="34" w:author="Nokia - 2" w:date="2024-10-16T07:37:00Z" w16du:dateUtc="2024-10-16T05:37:00Z">
              <w:rPr>
                <w:rFonts w:ascii="Arial" w:hAnsi="Arial" w:cs="Arial"/>
                <w:lang w:val="de-DE"/>
              </w:rPr>
            </w:rPrChange>
          </w:rPr>
          <w:t>hese techniques may include:</w:t>
        </w:r>
      </w:ins>
    </w:p>
    <w:p w14:paraId="6C118991" w14:textId="7211036C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35" w:author="Nokia - 1" w:date="2024-10-04T06:57:00Z" w16du:dateUtc="2024-10-04T04:57:00Z"/>
          <w:del w:id="36" w:author="Nokia - 2" w:date="2024-10-16T07:37:00Z" w16du:dateUtc="2024-10-16T05:37:00Z"/>
          <w:rFonts w:ascii="Arial" w:hAnsi="Arial" w:cs="Arial"/>
          <w:lang w:val="en-US"/>
        </w:rPr>
      </w:pPr>
      <w:ins w:id="37" w:author="Nokia - 1" w:date="2024-10-04T06:57:00Z" w16du:dateUtc="2024-10-04T04:57:00Z">
        <w:del w:id="38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Model Quantization</w:delText>
          </w:r>
          <w:r w:rsidRPr="00733499" w:rsidDel="005D656D">
            <w:rPr>
              <w:rFonts w:ascii="Arial" w:hAnsi="Arial" w:cs="Arial"/>
              <w:lang w:val="en-US"/>
            </w:rPr>
            <w:delText xml:space="preserve">: Reducing the precision of the </w:delText>
          </w:r>
          <w:r w:rsidDel="005D656D">
            <w:rPr>
              <w:rFonts w:ascii="Arial" w:hAnsi="Arial" w:cs="Arial"/>
              <w:lang w:val="en-US"/>
            </w:rPr>
            <w:delText xml:space="preserve">ML </w:delText>
          </w:r>
          <w:r w:rsidRPr="00733499" w:rsidDel="005D656D">
            <w:rPr>
              <w:rFonts w:ascii="Arial" w:hAnsi="Arial" w:cs="Arial"/>
              <w:lang w:val="en-US"/>
            </w:rPr>
            <w:delText>model’s weights and activations to decrease computational load and improve inference speed.</w:delText>
          </w:r>
        </w:del>
      </w:ins>
    </w:p>
    <w:p w14:paraId="77D76E91" w14:textId="6B38456E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39" w:author="Nokia - 1" w:date="2024-10-04T06:57:00Z" w16du:dateUtc="2024-10-04T04:57:00Z"/>
          <w:del w:id="40" w:author="Nokia - 2" w:date="2024-10-16T07:37:00Z" w16du:dateUtc="2024-10-16T05:37:00Z"/>
          <w:rFonts w:ascii="Arial" w:hAnsi="Arial" w:cs="Arial"/>
          <w:lang w:val="en-US"/>
        </w:rPr>
      </w:pPr>
      <w:ins w:id="41" w:author="Nokia - 1" w:date="2024-10-04T06:57:00Z" w16du:dateUtc="2024-10-04T04:57:00Z">
        <w:del w:id="42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lastRenderedPageBreak/>
            <w:delText>Model Pruning</w:delText>
          </w:r>
          <w:r w:rsidRPr="00733499" w:rsidDel="005D656D">
            <w:rPr>
              <w:rFonts w:ascii="Arial" w:hAnsi="Arial" w:cs="Arial"/>
              <w:lang w:val="en-US"/>
            </w:rPr>
            <w:delText>: Removing redundant or less significant parameters from the model to reduce its size and complexity, thereby enhancing inference efficiency.</w:delText>
          </w:r>
        </w:del>
      </w:ins>
    </w:p>
    <w:p w14:paraId="1EB9AA49" w14:textId="70850142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43" w:author="Nokia - 1" w:date="2024-10-04T06:57:00Z" w16du:dateUtc="2024-10-04T04:57:00Z"/>
          <w:del w:id="44" w:author="Nokia - 2" w:date="2024-10-16T07:37:00Z" w16du:dateUtc="2024-10-16T05:37:00Z"/>
          <w:rFonts w:ascii="Arial" w:hAnsi="Arial" w:cs="Arial"/>
          <w:lang w:val="en-US"/>
        </w:rPr>
      </w:pPr>
      <w:ins w:id="45" w:author="Nokia - 1" w:date="2024-10-04T06:57:00Z" w16du:dateUtc="2024-10-04T04:57:00Z">
        <w:del w:id="46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Optimized Algorithms</w:delText>
          </w:r>
          <w:r w:rsidRPr="00733499" w:rsidDel="005D656D">
            <w:rPr>
              <w:rFonts w:ascii="Arial" w:hAnsi="Arial" w:cs="Arial"/>
              <w:lang w:val="en-US"/>
            </w:rPr>
            <w:delText xml:space="preserve">: Implementing more efficient algorithms that can process data faster without compromising </w:delText>
          </w:r>
          <w:r w:rsidDel="005D656D">
            <w:rPr>
              <w:rFonts w:ascii="Arial" w:hAnsi="Arial" w:cs="Arial"/>
              <w:lang w:val="en-US"/>
            </w:rPr>
            <w:delText xml:space="preserve">on </w:delText>
          </w:r>
          <w:r w:rsidRPr="00733499" w:rsidDel="005D656D">
            <w:rPr>
              <w:rFonts w:ascii="Arial" w:hAnsi="Arial" w:cs="Arial"/>
              <w:lang w:val="en-US"/>
            </w:rPr>
            <w:delText>accuracy.</w:delText>
          </w:r>
        </w:del>
      </w:ins>
    </w:p>
    <w:p w14:paraId="53C684DD" w14:textId="28359B92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47" w:author="Nokia - 1" w:date="2024-10-04T06:57:00Z" w16du:dateUtc="2024-10-04T04:57:00Z"/>
          <w:del w:id="48" w:author="Nokia - 2" w:date="2024-10-16T07:37:00Z" w16du:dateUtc="2024-10-16T05:37:00Z"/>
          <w:rFonts w:ascii="Arial" w:hAnsi="Arial" w:cs="Arial"/>
          <w:lang w:val="en-US"/>
        </w:rPr>
      </w:pPr>
      <w:ins w:id="49" w:author="Nokia - 1" w:date="2024-10-04T06:57:00Z" w16du:dateUtc="2024-10-04T04:57:00Z">
        <w:del w:id="50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Batch Processing</w:delText>
          </w:r>
          <w:r w:rsidRPr="00733499" w:rsidDel="005D656D">
            <w:rPr>
              <w:rFonts w:ascii="Arial" w:hAnsi="Arial" w:cs="Arial"/>
              <w:lang w:val="en-US"/>
            </w:rPr>
            <w:delText>: Processing multiple inputs simultaneously to leverage parallelism and reduce overall latency.</w:delText>
          </w:r>
        </w:del>
      </w:ins>
    </w:p>
    <w:p w14:paraId="01E40408" w14:textId="0EAB8096" w:rsidR="00733499" w:rsidRPr="00733499" w:rsidRDefault="00733499" w:rsidP="00733499">
      <w:pPr>
        <w:jc w:val="both"/>
        <w:rPr>
          <w:ins w:id="51" w:author="Nokia - 1" w:date="2024-10-04T06:57:00Z" w16du:dateUtc="2024-10-04T04:57:00Z"/>
          <w:rFonts w:ascii="Arial" w:hAnsi="Arial" w:cs="Arial"/>
          <w:lang w:val="en-US"/>
        </w:rPr>
      </w:pPr>
      <w:ins w:id="52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By carefully selecting and applying </w:t>
        </w:r>
        <w:del w:id="53" w:author="Nokia - 2" w:date="2024-10-16T07:38:00Z" w16du:dateUtc="2024-10-16T05:38:00Z">
          <w:r w:rsidRPr="00733499" w:rsidDel="00681CA6">
            <w:rPr>
              <w:rFonts w:ascii="Arial" w:hAnsi="Arial" w:cs="Arial"/>
              <w:lang w:val="en-US"/>
            </w:rPr>
            <w:delText>these</w:delText>
          </w:r>
        </w:del>
      </w:ins>
      <w:ins w:id="54" w:author="Nokia - 2" w:date="2024-10-16T07:38:00Z" w16du:dateUtc="2024-10-16T05:38:00Z">
        <w:r w:rsidR="00681CA6">
          <w:rPr>
            <w:rFonts w:ascii="Arial" w:hAnsi="Arial" w:cs="Arial"/>
            <w:lang w:val="en-US"/>
          </w:rPr>
          <w:t>optimization</w:t>
        </w:r>
      </w:ins>
      <w:ins w:id="55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 techniques, the ML training </w:t>
        </w:r>
        <w:proofErr w:type="spellStart"/>
        <w:r w:rsidRPr="00733499">
          <w:rPr>
            <w:rFonts w:ascii="Arial" w:hAnsi="Arial" w:cs="Arial"/>
            <w:lang w:val="en-US"/>
          </w:rPr>
          <w:t>MnS</w:t>
        </w:r>
        <w:proofErr w:type="spellEnd"/>
        <w:r w:rsidRPr="00733499">
          <w:rPr>
            <w:rFonts w:ascii="Arial" w:hAnsi="Arial" w:cs="Arial"/>
            <w:lang w:val="en-US"/>
          </w:rPr>
          <w:t xml:space="preserve"> producer can ensure that the trained </w:t>
        </w:r>
        <w:r>
          <w:rPr>
            <w:rFonts w:ascii="Arial" w:hAnsi="Arial" w:cs="Arial"/>
            <w:lang w:val="en-US"/>
          </w:rPr>
          <w:t xml:space="preserve">ML </w:t>
        </w:r>
        <w:r w:rsidRPr="00733499">
          <w:rPr>
            <w:rFonts w:ascii="Arial" w:hAnsi="Arial" w:cs="Arial"/>
            <w:lang w:val="en-US"/>
          </w:rPr>
          <w:t xml:space="preserve">model meets the specified latency requirements, thereby enabling real-time performance in critical </w:t>
        </w:r>
        <w:r>
          <w:rPr>
            <w:rFonts w:ascii="Arial" w:hAnsi="Arial" w:cs="Arial"/>
            <w:lang w:val="en-US"/>
          </w:rPr>
          <w:t>use cases</w:t>
        </w:r>
        <w:r w:rsidRPr="00733499">
          <w:rPr>
            <w:rFonts w:ascii="Arial" w:hAnsi="Arial" w:cs="Arial"/>
            <w:lang w:val="en-US"/>
          </w:rPr>
          <w:t>.</w:t>
        </w:r>
      </w:ins>
      <w:ins w:id="56" w:author="Nokia - 2" w:date="2024-10-16T08:06:00Z" w16du:dateUtc="2024-10-16T06:06:00Z">
        <w:r w:rsidR="004569A6">
          <w:rPr>
            <w:rFonts w:ascii="Arial" w:hAnsi="Arial" w:cs="Arial"/>
            <w:lang w:val="en-US"/>
          </w:rPr>
          <w:t xml:space="preserve"> However, it is also important </w:t>
        </w:r>
        <w:r w:rsidR="00DB5B2E">
          <w:rPr>
            <w:rFonts w:ascii="Arial" w:hAnsi="Arial" w:cs="Arial"/>
            <w:lang w:val="en-US"/>
          </w:rPr>
          <w:t xml:space="preserve">for the </w:t>
        </w:r>
        <w:proofErr w:type="spellStart"/>
        <w:r w:rsidR="00DB5B2E">
          <w:rPr>
            <w:rFonts w:ascii="Arial" w:hAnsi="Arial" w:cs="Arial"/>
            <w:lang w:val="en-US"/>
          </w:rPr>
          <w:t>MnS</w:t>
        </w:r>
        <w:proofErr w:type="spellEnd"/>
        <w:r w:rsidR="00DB5B2E">
          <w:rPr>
            <w:rFonts w:ascii="Arial" w:hAnsi="Arial" w:cs="Arial"/>
            <w:lang w:val="en-US"/>
          </w:rPr>
          <w:t xml:space="preserve"> consumer to </w:t>
        </w:r>
      </w:ins>
      <w:ins w:id="57" w:author="Nokia - 2" w:date="2024-10-16T08:07:00Z" w16du:dateUtc="2024-10-16T06:07:00Z">
        <w:r w:rsidR="00DB5B2E">
          <w:rPr>
            <w:rFonts w:ascii="Arial" w:hAnsi="Arial" w:cs="Arial"/>
            <w:lang w:val="en-US"/>
          </w:rPr>
          <w:t>consider</w:t>
        </w:r>
      </w:ins>
      <w:ins w:id="58" w:author="Nokia - 2" w:date="2024-10-16T08:06:00Z" w16du:dateUtc="2024-10-16T06:06:00Z">
        <w:r w:rsidR="004569A6">
          <w:rPr>
            <w:rFonts w:ascii="Arial" w:hAnsi="Arial" w:cs="Arial"/>
            <w:lang w:val="en-US"/>
          </w:rPr>
          <w:t xml:space="preserve"> the tradeoff </w:t>
        </w:r>
        <w:r w:rsidR="004569A6">
          <w:rPr>
            <w:rFonts w:ascii="Arial" w:hAnsi="Arial" w:cs="Arial"/>
            <w:color w:val="000000"/>
          </w:rPr>
          <w:t>among ML model performance, AI/ML prediction latency and ML model energy consumption</w:t>
        </w:r>
      </w:ins>
      <w:ins w:id="59" w:author="Nokia - 2" w:date="2024-10-16T08:07:00Z" w16du:dateUtc="2024-10-16T06:07:00Z">
        <w:r w:rsidR="00DB5B2E">
          <w:rPr>
            <w:rFonts w:ascii="Arial" w:hAnsi="Arial" w:cs="Arial"/>
            <w:color w:val="000000"/>
          </w:rPr>
          <w:t xml:space="preserve"> and indicate their priorities.</w:t>
        </w:r>
      </w:ins>
      <w:ins w:id="60" w:author="Nokia - 2" w:date="2024-10-16T08:06:00Z" w16du:dateUtc="2024-10-16T06:06:00Z">
        <w:r w:rsidR="004569A6">
          <w:rPr>
            <w:rFonts w:ascii="Arial" w:hAnsi="Arial" w:cs="Arial"/>
            <w:color w:val="000000"/>
          </w:rPr>
          <w:t xml:space="preserve"> </w:t>
        </w:r>
      </w:ins>
    </w:p>
    <w:p w14:paraId="237B500B" w14:textId="77777777" w:rsidR="00733499" w:rsidRDefault="00733499" w:rsidP="00733499">
      <w:pPr>
        <w:pStyle w:val="Heading4"/>
        <w:rPr>
          <w:ins w:id="61" w:author="Nokia - 1" w:date="2024-10-04T06:57:00Z" w16du:dateUtc="2024-10-04T04:57:00Z"/>
          <w:lang w:eastAsia="zh-CN"/>
        </w:rPr>
      </w:pPr>
      <w:bookmarkStart w:id="62" w:name="_Toc172570814"/>
      <w:ins w:id="63" w:author="Nokia - 1" w:date="2024-10-04T06:57:00Z" w16du:dateUtc="2024-10-04T04:57:00Z">
        <w:r w:rsidRPr="00CF2B41">
          <w:rPr>
            <w:lang w:eastAsia="zh-CN"/>
          </w:rPr>
          <w:t>5.1.</w:t>
        </w:r>
        <w:bookmarkStart w:id="64" w:name="_Toc145421782"/>
        <w:bookmarkStart w:id="65" w:name="_Toc145421016"/>
        <w:bookmarkStart w:id="66" w:name="_Toc145334573"/>
        <w:r>
          <w:rPr>
            <w:lang w:eastAsia="zh-CN"/>
          </w:rPr>
          <w:t>Y</w:t>
        </w:r>
        <w:r w:rsidRPr="00CF2B41">
          <w:rPr>
            <w:lang w:eastAsia="zh-CN"/>
          </w:rPr>
          <w:t>.3</w:t>
        </w:r>
        <w:r w:rsidRPr="00CF2B41">
          <w:rPr>
            <w:lang w:eastAsia="zh-CN"/>
          </w:rPr>
          <w:tab/>
          <w:t>Potential requirements</w:t>
        </w:r>
        <w:bookmarkEnd w:id="62"/>
        <w:bookmarkEnd w:id="64"/>
        <w:bookmarkEnd w:id="65"/>
        <w:bookmarkEnd w:id="66"/>
      </w:ins>
    </w:p>
    <w:p w14:paraId="34B8E1ED" w14:textId="4CBA851F" w:rsidR="00286775" w:rsidRDefault="00733499" w:rsidP="00733499">
      <w:pPr>
        <w:jc w:val="both"/>
        <w:rPr>
          <w:ins w:id="67" w:author="Nokia - 2" w:date="2024-10-16T08:04:00Z" w16du:dateUtc="2024-10-16T06:04:00Z"/>
          <w:rFonts w:ascii="Arial" w:hAnsi="Arial" w:cs="Arial"/>
          <w:color w:val="000000"/>
        </w:rPr>
      </w:pPr>
      <w:ins w:id="68" w:author="Nokia - 1" w:date="2024-10-04T06:57:00Z" w16du:dateUtc="2024-10-04T04:57:00Z">
        <w:r w:rsidRPr="00A42CF0">
          <w:rPr>
            <w:rFonts w:ascii="Arial" w:hAnsi="Arial" w:cs="Arial"/>
            <w:color w:val="000000"/>
          </w:rPr>
          <w:t>REQ</w:t>
        </w:r>
        <w:r>
          <w:rPr>
            <w:rFonts w:ascii="Arial" w:hAnsi="Arial" w:cs="Arial"/>
            <w:color w:val="000000"/>
          </w:rPr>
          <w:t>-</w:t>
        </w:r>
        <w:r w:rsidRPr="00A42CF0">
          <w:rPr>
            <w:rFonts w:ascii="Arial" w:hAnsi="Arial" w:cs="Arial"/>
            <w:color w:val="000000"/>
          </w:rPr>
          <w:t>AI/ML</w:t>
        </w:r>
        <w:r>
          <w:rPr>
            <w:rFonts w:ascii="Arial" w:hAnsi="Arial" w:cs="Arial"/>
            <w:color w:val="000000"/>
          </w:rPr>
          <w:t>_Train_Latency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 xml:space="preserve">: The </w:t>
        </w:r>
        <w:r>
          <w:rPr>
            <w:rFonts w:ascii="Arial" w:hAnsi="Arial" w:cs="Arial"/>
            <w:color w:val="000000"/>
          </w:rPr>
          <w:t>3GPP management system</w:t>
        </w:r>
        <w:r w:rsidRPr="00A42CF0">
          <w:rPr>
            <w:rFonts w:ascii="Arial" w:hAnsi="Arial" w:cs="Arial"/>
            <w:color w:val="000000"/>
          </w:rPr>
          <w:t xml:space="preserve"> should have a capability allowing </w:t>
        </w:r>
        <w:r>
          <w:rPr>
            <w:rFonts w:ascii="Arial" w:hAnsi="Arial" w:cs="Arial"/>
            <w:color w:val="000000"/>
          </w:rPr>
          <w:t>an</w:t>
        </w:r>
        <w:r w:rsidRPr="00A42CF0">
          <w:rPr>
            <w:rFonts w:ascii="Arial" w:hAnsi="Arial" w:cs="Arial"/>
            <w:color w:val="000000"/>
          </w:rPr>
          <w:t xml:space="preserve">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</w:t>
        </w:r>
        <w:r w:rsidRPr="00A42CF0">
          <w:rPr>
            <w:rFonts w:ascii="Arial" w:hAnsi="Arial" w:cs="Arial"/>
            <w:color w:val="000000"/>
          </w:rPr>
          <w:t xml:space="preserve">consumer to </w:t>
        </w:r>
        <w:r>
          <w:rPr>
            <w:rFonts w:ascii="Arial" w:hAnsi="Arial" w:cs="Arial"/>
            <w:color w:val="000000"/>
          </w:rPr>
          <w:t xml:space="preserve">provide the accepted </w:t>
        </w:r>
        <w:r w:rsidRPr="00A42CF0">
          <w:rPr>
            <w:rFonts w:ascii="Arial" w:hAnsi="Arial" w:cs="Arial"/>
            <w:color w:val="000000"/>
          </w:rPr>
          <w:t xml:space="preserve">AI/ML </w:t>
        </w:r>
        <w:r>
          <w:rPr>
            <w:rFonts w:ascii="Arial" w:hAnsi="Arial" w:cs="Arial"/>
            <w:color w:val="000000"/>
          </w:rPr>
          <w:t>prediction latency requirements</w:t>
        </w:r>
        <w:r w:rsidRPr="00A42CF0">
          <w:rPr>
            <w:rFonts w:ascii="Arial" w:hAnsi="Arial" w:cs="Arial"/>
            <w:color w:val="000000"/>
          </w:rPr>
          <w:t>.</w:t>
        </w:r>
      </w:ins>
    </w:p>
    <w:p w14:paraId="11662837" w14:textId="69881329" w:rsidR="00B4756C" w:rsidRPr="004B1089" w:rsidRDefault="00B4756C" w:rsidP="00733499">
      <w:pPr>
        <w:jc w:val="both"/>
        <w:rPr>
          <w:rFonts w:ascii="Arial" w:hAnsi="Arial" w:cs="Arial"/>
          <w:color w:val="000000"/>
        </w:rPr>
      </w:pPr>
      <w:ins w:id="69" w:author="Nokia - 2" w:date="2024-10-16T08:04:00Z" w16du:dateUtc="2024-10-16T06:04:00Z">
        <w:r w:rsidRPr="00A42CF0">
          <w:rPr>
            <w:rFonts w:ascii="Arial" w:hAnsi="Arial" w:cs="Arial"/>
            <w:color w:val="000000"/>
          </w:rPr>
          <w:t>REQ</w:t>
        </w:r>
        <w:r>
          <w:rPr>
            <w:rFonts w:ascii="Arial" w:hAnsi="Arial" w:cs="Arial"/>
            <w:color w:val="000000"/>
          </w:rPr>
          <w:t>-</w:t>
        </w:r>
        <w:r w:rsidRPr="00A42CF0">
          <w:rPr>
            <w:rFonts w:ascii="Arial" w:hAnsi="Arial" w:cs="Arial"/>
            <w:color w:val="000000"/>
          </w:rPr>
          <w:t>AI/ML</w:t>
        </w:r>
        <w:r>
          <w:rPr>
            <w:rFonts w:ascii="Arial" w:hAnsi="Arial" w:cs="Arial"/>
            <w:color w:val="000000"/>
          </w:rPr>
          <w:t>_Train_Tradeoff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>:</w:t>
        </w:r>
        <w:r>
          <w:rPr>
            <w:rFonts w:ascii="Arial" w:hAnsi="Arial" w:cs="Arial"/>
            <w:color w:val="000000"/>
          </w:rPr>
          <w:t xml:space="preserve"> </w:t>
        </w:r>
        <w:r w:rsidRPr="00A42CF0">
          <w:rPr>
            <w:rFonts w:ascii="Arial" w:hAnsi="Arial" w:cs="Arial"/>
            <w:color w:val="000000"/>
          </w:rPr>
          <w:t xml:space="preserve">The </w:t>
        </w:r>
        <w:r>
          <w:rPr>
            <w:rFonts w:ascii="Arial" w:hAnsi="Arial" w:cs="Arial"/>
            <w:color w:val="000000"/>
          </w:rPr>
          <w:t>3GPP management system</w:t>
        </w:r>
        <w:r w:rsidRPr="00A42CF0">
          <w:rPr>
            <w:rFonts w:ascii="Arial" w:hAnsi="Arial" w:cs="Arial"/>
            <w:color w:val="000000"/>
          </w:rPr>
          <w:t xml:space="preserve"> should have a capability allowing </w:t>
        </w:r>
        <w:r>
          <w:rPr>
            <w:rFonts w:ascii="Arial" w:hAnsi="Arial" w:cs="Arial"/>
            <w:color w:val="000000"/>
          </w:rPr>
          <w:t>an</w:t>
        </w:r>
        <w:r w:rsidRPr="00A42CF0">
          <w:rPr>
            <w:rFonts w:ascii="Arial" w:hAnsi="Arial" w:cs="Arial"/>
            <w:color w:val="000000"/>
          </w:rPr>
          <w:t xml:space="preserve">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</w:t>
        </w:r>
        <w:r w:rsidRPr="00A42CF0">
          <w:rPr>
            <w:rFonts w:ascii="Arial" w:hAnsi="Arial" w:cs="Arial"/>
            <w:color w:val="000000"/>
          </w:rPr>
          <w:t xml:space="preserve">consumer to </w:t>
        </w:r>
      </w:ins>
      <w:ins w:id="70" w:author="Nokia - 2" w:date="2024-10-16T08:05:00Z" w16du:dateUtc="2024-10-16T06:05:00Z">
        <w:r>
          <w:rPr>
            <w:rFonts w:ascii="Arial" w:hAnsi="Arial" w:cs="Arial"/>
            <w:color w:val="000000"/>
          </w:rPr>
          <w:t>indicate</w:t>
        </w:r>
      </w:ins>
      <w:ins w:id="71" w:author="Nokia - 2" w:date="2024-10-16T08:04:00Z" w16du:dateUtc="2024-10-16T06:04:00Z">
        <w:r>
          <w:rPr>
            <w:rFonts w:ascii="Arial" w:hAnsi="Arial" w:cs="Arial"/>
            <w:color w:val="000000"/>
          </w:rPr>
          <w:t xml:space="preserve"> the </w:t>
        </w:r>
      </w:ins>
      <w:ins w:id="72" w:author="Nokia - 2" w:date="2024-10-16T08:05:00Z" w16du:dateUtc="2024-10-16T06:05:00Z">
        <w:r>
          <w:rPr>
            <w:rFonts w:ascii="Arial" w:hAnsi="Arial" w:cs="Arial"/>
            <w:color w:val="000000"/>
          </w:rPr>
          <w:t>priorities</w:t>
        </w:r>
      </w:ins>
      <w:ins w:id="73" w:author="Nokia - 2" w:date="2024-10-16T08:04:00Z" w16du:dateUtc="2024-10-16T06:04:00Z">
        <w:r>
          <w:rPr>
            <w:rFonts w:ascii="Arial" w:hAnsi="Arial" w:cs="Arial"/>
            <w:color w:val="000000"/>
          </w:rPr>
          <w:t xml:space="preserve"> </w:t>
        </w:r>
      </w:ins>
      <w:ins w:id="74" w:author="Nokia - 2" w:date="2024-10-16T08:05:00Z" w16du:dateUtc="2024-10-16T06:05:00Z">
        <w:r>
          <w:rPr>
            <w:rFonts w:ascii="Arial" w:hAnsi="Arial" w:cs="Arial"/>
            <w:color w:val="000000"/>
          </w:rPr>
          <w:t>among</w:t>
        </w:r>
      </w:ins>
      <w:ins w:id="75" w:author="Nokia - 2" w:date="2024-10-16T08:04:00Z" w16du:dateUtc="2024-10-16T06:04:00Z">
        <w:r>
          <w:rPr>
            <w:rFonts w:ascii="Arial" w:hAnsi="Arial" w:cs="Arial"/>
            <w:color w:val="000000"/>
          </w:rPr>
          <w:t xml:space="preserve"> ML model performance, AI/ML prediction late</w:t>
        </w:r>
      </w:ins>
      <w:ins w:id="76" w:author="Nokia - 2" w:date="2024-10-16T08:05:00Z" w16du:dateUtc="2024-10-16T06:05:00Z">
        <w:r>
          <w:rPr>
            <w:rFonts w:ascii="Arial" w:hAnsi="Arial" w:cs="Arial"/>
            <w:color w:val="000000"/>
          </w:rPr>
          <w:t>ncy and ML model energy consumption.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6775" w:rsidRPr="00EB73C7" w14:paraId="6C7A137C" w14:textId="77777777" w:rsidTr="00E112C6">
        <w:tc>
          <w:tcPr>
            <w:tcW w:w="9521" w:type="dxa"/>
            <w:shd w:val="clear" w:color="auto" w:fill="FFFFCC"/>
            <w:vAlign w:val="center"/>
          </w:tcPr>
          <w:p w14:paraId="33C01F35" w14:textId="1B3645C7" w:rsidR="00286775" w:rsidRPr="00EB73C7" w:rsidRDefault="00286775" w:rsidP="00E112C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 xml:space="preserve">Start of </w:t>
            </w:r>
            <w:r w:rsidR="004B1089">
              <w:rPr>
                <w:rFonts w:cs="MS LineDraw"/>
                <w:b/>
                <w:bCs/>
                <w:sz w:val="28"/>
                <w:szCs w:val="28"/>
              </w:rPr>
              <w:t xml:space="preserve">next </w:t>
            </w:r>
            <w:r>
              <w:rPr>
                <w:rFonts w:cs="MS LineDraw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58D7F08" w14:textId="751AE820" w:rsidR="00DB1884" w:rsidRPr="00832A7C" w:rsidRDefault="00DB1884" w:rsidP="00DB1884">
      <w:pPr>
        <w:pStyle w:val="Heading2"/>
      </w:pPr>
      <w:r w:rsidRPr="00832A7C">
        <w:t>5.</w:t>
      </w:r>
      <w:r>
        <w:t>5</w:t>
      </w:r>
      <w:r w:rsidRPr="00832A7C">
        <w:tab/>
      </w:r>
      <w:r w:rsidR="00391FA3">
        <w:tab/>
      </w:r>
      <w:r w:rsidR="00391FA3">
        <w:tab/>
      </w:r>
      <w:r w:rsidRPr="00832A7C">
        <w:t>AI/ML inference</w:t>
      </w:r>
      <w:bookmarkEnd w:id="14"/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3BD4B69" w14:textId="77777777" w:rsidR="00333C32" w:rsidRPr="00733499" w:rsidRDefault="00333C32" w:rsidP="00333C32">
      <w:pPr>
        <w:pStyle w:val="Heading2"/>
        <w:rPr>
          <w:ins w:id="77" w:author="Nokia - 1" w:date="2024-10-04T06:58:00Z" w16du:dateUtc="2024-10-04T04:58:00Z"/>
          <w:sz w:val="28"/>
          <w:szCs w:val="18"/>
        </w:rPr>
      </w:pPr>
      <w:ins w:id="78" w:author="Nokia - 1" w:date="2024-10-04T06:58:00Z" w16du:dateUtc="2024-10-04T04:58:00Z">
        <w:r w:rsidRPr="00733499">
          <w:rPr>
            <w:sz w:val="28"/>
            <w:szCs w:val="18"/>
          </w:rPr>
          <w:t>5.5.</w:t>
        </w:r>
        <w:r>
          <w:rPr>
            <w:sz w:val="28"/>
            <w:szCs w:val="18"/>
          </w:rPr>
          <w:t>Y</w:t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  <w:t xml:space="preserve">AI/ML </w:t>
        </w:r>
        <w:r>
          <w:rPr>
            <w:sz w:val="28"/>
            <w:szCs w:val="18"/>
          </w:rPr>
          <w:t>p</w:t>
        </w:r>
        <w:r w:rsidRPr="00733499">
          <w:rPr>
            <w:sz w:val="28"/>
            <w:szCs w:val="18"/>
          </w:rPr>
          <w:t xml:space="preserve">rediction </w:t>
        </w:r>
        <w:r>
          <w:rPr>
            <w:sz w:val="28"/>
            <w:szCs w:val="18"/>
          </w:rPr>
          <w:t>l</w:t>
        </w:r>
        <w:r w:rsidRPr="00733499">
          <w:rPr>
            <w:sz w:val="28"/>
            <w:szCs w:val="18"/>
          </w:rPr>
          <w:t>atency</w:t>
        </w:r>
      </w:ins>
    </w:p>
    <w:p w14:paraId="3002B5AA" w14:textId="77777777" w:rsidR="00333C32" w:rsidRDefault="00333C32" w:rsidP="00333C32">
      <w:pPr>
        <w:rPr>
          <w:ins w:id="79" w:author="Nokia - 1" w:date="2024-10-04T06:58:00Z" w16du:dateUtc="2024-10-04T04:58:00Z"/>
          <w:rFonts w:ascii="Arial" w:hAnsi="Arial" w:cs="Arial"/>
          <w:sz w:val="24"/>
          <w:szCs w:val="24"/>
        </w:rPr>
      </w:pPr>
      <w:ins w:id="80" w:author="Nokia - 1" w:date="2024-10-04T06:58:00Z" w16du:dateUtc="2024-10-04T04:58:00Z">
        <w:r w:rsidRPr="00575C6A">
          <w:rPr>
            <w:rFonts w:ascii="Arial" w:hAnsi="Arial" w:cs="Arial"/>
            <w:sz w:val="24"/>
            <w:szCs w:val="24"/>
          </w:rPr>
          <w:t>5.</w:t>
        </w:r>
        <w:r>
          <w:rPr>
            <w:rFonts w:ascii="Arial" w:hAnsi="Arial" w:cs="Arial"/>
            <w:sz w:val="24"/>
            <w:szCs w:val="24"/>
          </w:rPr>
          <w:t>5</w:t>
        </w:r>
        <w:r w:rsidRPr="00575C6A">
          <w:rPr>
            <w:rFonts w:ascii="Arial" w:hAnsi="Arial" w:cs="Arial"/>
            <w:sz w:val="24"/>
            <w:szCs w:val="24"/>
          </w:rPr>
          <w:t xml:space="preserve">.Y.1 </w:t>
        </w:r>
        <w:r w:rsidRPr="00575C6A"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>Description</w:t>
        </w:r>
      </w:ins>
    </w:p>
    <w:p w14:paraId="73000F46" w14:textId="77777777" w:rsidR="00333C32" w:rsidRPr="00733499" w:rsidRDefault="00333C32" w:rsidP="00333C32">
      <w:pPr>
        <w:jc w:val="both"/>
        <w:rPr>
          <w:ins w:id="81" w:author="Nokia - 1" w:date="2024-10-04T06:58:00Z" w16du:dateUtc="2024-10-04T04:58:00Z"/>
          <w:rFonts w:ascii="Arial" w:hAnsi="Arial" w:cs="Arial"/>
        </w:rPr>
      </w:pPr>
      <w:ins w:id="82" w:author="Nokia - 1" w:date="2024-10-04T06:58:00Z" w16du:dateUtc="2024-10-04T04:58:00Z">
        <w:r w:rsidRPr="000E648B">
          <w:rPr>
            <w:rFonts w:ascii="Arial" w:hAnsi="Arial" w:cs="Arial"/>
          </w:rPr>
          <w:t>AI/ML prediction latency refers to the time it takes for a</w:t>
        </w:r>
        <w:r>
          <w:rPr>
            <w:rFonts w:ascii="Arial" w:hAnsi="Arial" w:cs="Arial"/>
          </w:rPr>
          <w:t xml:space="preserve">n ML </w:t>
        </w:r>
        <w:r w:rsidRPr="000E648B">
          <w:rPr>
            <w:rFonts w:ascii="Arial" w:hAnsi="Arial" w:cs="Arial"/>
          </w:rPr>
          <w:t>model to process an input and produce an output.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lang w:val="en-US"/>
          </w:rPr>
          <w:t xml:space="preserve">This is a critical metric for real-time AI/ML enabled use cases </w:t>
        </w:r>
        <w:r w:rsidRPr="00B02C93">
          <w:rPr>
            <w:rFonts w:ascii="Arial" w:hAnsi="Arial" w:cs="Arial"/>
          </w:rPr>
          <w:t>where quick responses are essential</w:t>
        </w:r>
        <w:r>
          <w:rPr>
            <w:rFonts w:ascii="Arial" w:hAnsi="Arial" w:cs="Arial"/>
          </w:rPr>
          <w:t>.</w:t>
        </w:r>
        <w:r>
          <w:rPr>
            <w:rFonts w:ascii="Arial" w:hAnsi="Arial" w:cs="Arial"/>
            <w:lang w:val="en-US"/>
          </w:rPr>
          <w:t xml:space="preserve"> It is important to have the awareness of AI/ML prediction latency as well as to allow consumer to indicate the requirements regarding the AI/ML prediction latency.</w:t>
        </w:r>
      </w:ins>
    </w:p>
    <w:p w14:paraId="6456EC6F" w14:textId="77777777" w:rsidR="00333C32" w:rsidRDefault="00333C32" w:rsidP="00333C32">
      <w:pPr>
        <w:jc w:val="both"/>
        <w:rPr>
          <w:ins w:id="83" w:author="Nokia - 1" w:date="2024-10-04T06:58:00Z" w16du:dateUtc="2024-10-04T04:58:00Z"/>
          <w:rFonts w:ascii="Arial" w:hAnsi="Arial" w:cs="Arial"/>
          <w:bCs/>
          <w:sz w:val="24"/>
          <w:szCs w:val="24"/>
        </w:rPr>
      </w:pPr>
      <w:ins w:id="84" w:author="Nokia - 1" w:date="2024-10-04T06:58:00Z" w16du:dateUtc="2024-10-04T04:58:00Z">
        <w:r w:rsidRPr="0095534D">
          <w:rPr>
            <w:rFonts w:ascii="Arial" w:hAnsi="Arial" w:cs="Arial"/>
            <w:bCs/>
            <w:sz w:val="24"/>
            <w:szCs w:val="24"/>
          </w:rPr>
          <w:t>5.</w:t>
        </w:r>
        <w:r>
          <w:rPr>
            <w:rFonts w:ascii="Arial" w:hAnsi="Arial" w:cs="Arial"/>
            <w:bCs/>
            <w:sz w:val="24"/>
            <w:szCs w:val="24"/>
          </w:rPr>
          <w:t>5</w:t>
        </w:r>
        <w:r w:rsidRPr="0095534D">
          <w:rPr>
            <w:rFonts w:ascii="Arial" w:hAnsi="Arial" w:cs="Arial"/>
            <w:bCs/>
            <w:sz w:val="24"/>
            <w:szCs w:val="24"/>
          </w:rPr>
          <w:t>.</w:t>
        </w:r>
        <w:r>
          <w:rPr>
            <w:rFonts w:ascii="Arial" w:hAnsi="Arial" w:cs="Arial"/>
            <w:bCs/>
            <w:sz w:val="24"/>
            <w:szCs w:val="24"/>
          </w:rPr>
          <w:t>Y</w:t>
        </w:r>
        <w:r w:rsidRPr="0095534D">
          <w:rPr>
            <w:rFonts w:ascii="Arial" w:hAnsi="Arial" w:cs="Arial"/>
            <w:bCs/>
            <w:sz w:val="24"/>
            <w:szCs w:val="24"/>
          </w:rPr>
          <w:t>.2</w:t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  <w:t>Use cases</w:t>
        </w:r>
      </w:ins>
    </w:p>
    <w:p w14:paraId="75B94FD6" w14:textId="77777777" w:rsidR="00333C32" w:rsidRPr="00733499" w:rsidRDefault="00333C32" w:rsidP="00333C32">
      <w:pPr>
        <w:pStyle w:val="Heading5"/>
        <w:ind w:left="1134" w:hanging="1134"/>
        <w:rPr>
          <w:ins w:id="85" w:author="Nokia - 1" w:date="2024-10-04T06:58:00Z" w16du:dateUtc="2024-10-04T04:58:00Z"/>
        </w:rPr>
      </w:pPr>
      <w:ins w:id="86" w:author="Nokia - 1" w:date="2024-10-04T06:58:00Z" w16du:dateUtc="2024-10-04T04:58:00Z">
        <w:r w:rsidRPr="000D0720">
          <w:t>5.</w:t>
        </w:r>
        <w:r>
          <w:t>5</w:t>
        </w:r>
        <w:r w:rsidRPr="000D0720">
          <w:t>.</w:t>
        </w:r>
        <w:r>
          <w:t>Y</w:t>
        </w:r>
        <w:r w:rsidRPr="000D0720">
          <w:t>.2.1</w:t>
        </w:r>
        <w:r w:rsidRPr="000D0720">
          <w:tab/>
        </w:r>
        <w:r>
          <w:tab/>
        </w:r>
        <w:r>
          <w:tab/>
        </w:r>
        <w:r w:rsidRPr="000D0720">
          <w:t xml:space="preserve">AI/ML </w:t>
        </w:r>
        <w:r>
          <w:t>prediction latency during inference</w:t>
        </w:r>
      </w:ins>
    </w:p>
    <w:p w14:paraId="6138CC10" w14:textId="77777777" w:rsidR="00333C32" w:rsidRPr="00733499" w:rsidRDefault="00333C32" w:rsidP="00333C32">
      <w:pPr>
        <w:jc w:val="both"/>
        <w:rPr>
          <w:ins w:id="87" w:author="Nokia - 1" w:date="2024-10-04T06:58:00Z" w16du:dateUtc="2024-10-04T04:58:00Z"/>
          <w:rFonts w:ascii="Arial" w:hAnsi="Arial" w:cs="Arial"/>
          <w:bCs/>
        </w:rPr>
      </w:pPr>
      <w:ins w:id="88" w:author="Nokia - 1" w:date="2024-10-04T06:58:00Z" w16du:dateUtc="2024-10-04T04:58:00Z">
        <w:r w:rsidRPr="00733499">
          <w:rPr>
            <w:rFonts w:ascii="Arial" w:hAnsi="Arial" w:cs="Arial"/>
            <w:bCs/>
          </w:rPr>
          <w:t xml:space="preserve">AI/ML </w:t>
        </w:r>
        <w:r>
          <w:rPr>
            <w:rFonts w:ascii="Arial" w:hAnsi="Arial" w:cs="Arial"/>
            <w:bCs/>
          </w:rPr>
          <w:t>prediction</w:t>
        </w:r>
        <w:r w:rsidRPr="00733499">
          <w:rPr>
            <w:rFonts w:ascii="Arial" w:hAnsi="Arial" w:cs="Arial"/>
            <w:bCs/>
          </w:rPr>
          <w:t xml:space="preserve"> latency is a critical factor in use cases with stringent time constraints. </w:t>
        </w:r>
        <w:r>
          <w:rPr>
            <w:rFonts w:ascii="Arial" w:hAnsi="Arial" w:cs="Arial"/>
            <w:bCs/>
          </w:rPr>
          <w:t>During inference, t</w:t>
        </w:r>
        <w:r w:rsidRPr="00733499">
          <w:rPr>
            <w:rFonts w:ascii="Arial" w:hAnsi="Arial" w:cs="Arial"/>
            <w:bCs/>
          </w:rPr>
          <w:t xml:space="preserve">he latency of AI/ML </w:t>
        </w:r>
        <w:r>
          <w:rPr>
            <w:rFonts w:ascii="Arial" w:hAnsi="Arial" w:cs="Arial"/>
            <w:bCs/>
          </w:rPr>
          <w:t>prediction</w:t>
        </w:r>
        <w:r w:rsidRPr="00733499">
          <w:rPr>
            <w:rFonts w:ascii="Arial" w:hAnsi="Arial" w:cs="Arial"/>
            <w:bCs/>
          </w:rPr>
          <w:t xml:space="preserve"> is influenced by several factors, including the hardware platform executing the inference, techniques such as ML model quantization and pruning, and the overall performance of the ML model.</w:t>
        </w:r>
        <w:r>
          <w:rPr>
            <w:rFonts w:ascii="Arial" w:hAnsi="Arial" w:cs="Arial"/>
            <w:bCs/>
          </w:rPr>
          <w:t xml:space="preserve"> </w:t>
        </w:r>
        <w:r w:rsidRPr="00E75F24">
          <w:rPr>
            <w:rFonts w:ascii="Arial" w:hAnsi="Arial" w:cs="Arial"/>
            <w:bCs/>
          </w:rPr>
          <w:t xml:space="preserve">To ensure that the AI/ML </w:t>
        </w:r>
        <w:r>
          <w:rPr>
            <w:rFonts w:ascii="Arial" w:hAnsi="Arial" w:cs="Arial"/>
            <w:bCs/>
          </w:rPr>
          <w:t>prediction</w:t>
        </w:r>
        <w:r w:rsidRPr="00E75F24">
          <w:rPr>
            <w:rFonts w:ascii="Arial" w:hAnsi="Arial" w:cs="Arial"/>
            <w:bCs/>
          </w:rPr>
          <w:t xml:space="preserve"> latency meets the requirements specified by an authorized </w:t>
        </w:r>
        <w:proofErr w:type="spellStart"/>
        <w:r w:rsidRPr="00E75F24">
          <w:rPr>
            <w:rFonts w:ascii="Arial" w:hAnsi="Arial" w:cs="Arial"/>
            <w:bCs/>
          </w:rPr>
          <w:t>MnS</w:t>
        </w:r>
        <w:proofErr w:type="spellEnd"/>
        <w:r w:rsidRPr="00E75F24">
          <w:rPr>
            <w:rFonts w:ascii="Arial" w:hAnsi="Arial" w:cs="Arial"/>
            <w:bCs/>
          </w:rPr>
          <w:t xml:space="preserve"> consumer, it is essential to monitor the achieved </w:t>
        </w:r>
        <w:r>
          <w:rPr>
            <w:rFonts w:ascii="Arial" w:hAnsi="Arial" w:cs="Arial"/>
            <w:bCs/>
          </w:rPr>
          <w:t xml:space="preserve">AI/ML prediction </w:t>
        </w:r>
        <w:r w:rsidRPr="00E75F24">
          <w:rPr>
            <w:rFonts w:ascii="Arial" w:hAnsi="Arial" w:cs="Arial"/>
            <w:bCs/>
          </w:rPr>
          <w:t>latency once the ML model is loaded and activated in the AI/ML inference function</w:t>
        </w:r>
        <w:r>
          <w:rPr>
            <w:rFonts w:ascii="Arial" w:hAnsi="Arial" w:cs="Arial"/>
            <w:bCs/>
          </w:rPr>
          <w:t xml:space="preserve"> and report the metric to the AI/ML inference </w:t>
        </w:r>
        <w:proofErr w:type="spellStart"/>
        <w:r>
          <w:rPr>
            <w:rFonts w:ascii="Arial" w:hAnsi="Arial" w:cs="Arial"/>
            <w:bCs/>
          </w:rPr>
          <w:t>MnS</w:t>
        </w:r>
        <w:proofErr w:type="spellEnd"/>
        <w:r>
          <w:rPr>
            <w:rFonts w:ascii="Arial" w:hAnsi="Arial" w:cs="Arial"/>
            <w:bCs/>
          </w:rPr>
          <w:t xml:space="preserve"> producer.</w:t>
        </w:r>
      </w:ins>
    </w:p>
    <w:p w14:paraId="5AF95D73" w14:textId="77777777" w:rsidR="00333C32" w:rsidRPr="00851389" w:rsidRDefault="00333C32" w:rsidP="00333C32">
      <w:pPr>
        <w:pStyle w:val="Heading4"/>
        <w:rPr>
          <w:ins w:id="89" w:author="Nokia - 1" w:date="2024-10-04T06:58:00Z" w16du:dateUtc="2024-10-04T04:58:00Z"/>
          <w:lang w:eastAsia="zh-CN"/>
        </w:rPr>
      </w:pPr>
      <w:ins w:id="90" w:author="Nokia - 1" w:date="2024-10-04T06:58:00Z" w16du:dateUtc="2024-10-04T04:58:00Z">
        <w:r w:rsidRPr="00CF2B41">
          <w:rPr>
            <w:lang w:eastAsia="zh-CN"/>
          </w:rPr>
          <w:t>5.</w:t>
        </w:r>
        <w:r>
          <w:rPr>
            <w:lang w:eastAsia="zh-CN"/>
          </w:rPr>
          <w:t>5</w:t>
        </w:r>
        <w:r w:rsidRPr="00CF2B41">
          <w:rPr>
            <w:lang w:eastAsia="zh-CN"/>
          </w:rPr>
          <w:t>.</w:t>
        </w:r>
        <w:r>
          <w:rPr>
            <w:lang w:eastAsia="zh-CN"/>
          </w:rPr>
          <w:t>Y</w:t>
        </w:r>
        <w:r w:rsidRPr="00CF2B41">
          <w:rPr>
            <w:lang w:eastAsia="zh-CN"/>
          </w:rPr>
          <w:t>.3</w:t>
        </w:r>
        <w:r w:rsidRPr="00CF2B41">
          <w:rPr>
            <w:lang w:eastAsia="zh-CN"/>
          </w:rPr>
          <w:tab/>
          <w:t>Potential requirements</w:t>
        </w:r>
      </w:ins>
    </w:p>
    <w:p w14:paraId="7C51DDBC" w14:textId="2B82E43D" w:rsidR="0029676F" w:rsidRPr="00E112C6" w:rsidRDefault="00333C32" w:rsidP="00333C32">
      <w:pPr>
        <w:tabs>
          <w:tab w:val="left" w:pos="2340"/>
        </w:tabs>
        <w:jc w:val="both"/>
        <w:rPr>
          <w:rFonts w:ascii="Arial" w:hAnsi="Arial" w:cs="Arial"/>
          <w:color w:val="000000"/>
        </w:rPr>
      </w:pPr>
      <w:ins w:id="91" w:author="Nokia - 1" w:date="2024-10-04T06:58:00Z" w16du:dateUtc="2024-10-04T04:58:00Z">
        <w:r w:rsidRPr="00A42CF0">
          <w:rPr>
            <w:rFonts w:ascii="Arial" w:hAnsi="Arial" w:cs="Arial"/>
            <w:color w:val="000000"/>
          </w:rPr>
          <w:t>REQ-AI/ML_</w:t>
        </w:r>
        <w:r>
          <w:rPr>
            <w:rFonts w:ascii="Arial" w:hAnsi="Arial" w:cs="Arial"/>
            <w:color w:val="000000"/>
          </w:rPr>
          <w:t>INF_Latency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 xml:space="preserve">: The </w:t>
        </w:r>
        <w:r>
          <w:rPr>
            <w:rFonts w:ascii="Arial" w:hAnsi="Arial" w:cs="Arial"/>
            <w:color w:val="000000"/>
          </w:rPr>
          <w:t xml:space="preserve">3GPP management system </w:t>
        </w:r>
        <w:r w:rsidRPr="00A42CF0">
          <w:rPr>
            <w:rFonts w:ascii="Arial" w:hAnsi="Arial" w:cs="Arial"/>
            <w:color w:val="000000"/>
          </w:rPr>
          <w:t xml:space="preserve">should have </w:t>
        </w:r>
        <w:r>
          <w:rPr>
            <w:rFonts w:ascii="Arial" w:hAnsi="Arial" w:cs="Arial"/>
            <w:color w:val="000000"/>
          </w:rPr>
          <w:t>a</w:t>
        </w:r>
        <w:r w:rsidRPr="00A42CF0">
          <w:rPr>
            <w:rFonts w:ascii="Arial" w:hAnsi="Arial" w:cs="Arial"/>
            <w:color w:val="000000"/>
          </w:rPr>
          <w:t xml:space="preserve"> capability t</w:t>
        </w:r>
        <w:r>
          <w:rPr>
            <w:rFonts w:ascii="Arial" w:hAnsi="Arial" w:cs="Arial"/>
            <w:color w:val="000000"/>
          </w:rPr>
          <w:t xml:space="preserve">o report to an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consumer</w:t>
        </w:r>
        <w:r w:rsidRPr="00A42CF0"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00000"/>
          </w:rPr>
          <w:t>the achieved AI/ML prediction latency.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04126C6D" w14:textId="77777777" w:rsidTr="003F1B01">
        <w:tc>
          <w:tcPr>
            <w:tcW w:w="9639" w:type="dxa"/>
            <w:shd w:val="clear" w:color="auto" w:fill="FFFFCC"/>
            <w:vAlign w:val="center"/>
          </w:tcPr>
          <w:p w14:paraId="6BB46EFA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51D651F6" w14:textId="77777777" w:rsidR="00967ABB" w:rsidRDefault="00967ABB" w:rsidP="000D7EBD"/>
    <w:p w14:paraId="26132555" w14:textId="77777777" w:rsidR="00967ABB" w:rsidRDefault="00967ABB" w:rsidP="000D7EBD"/>
    <w:sectPr w:rsidR="00967ABB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FC90" w14:textId="77777777" w:rsidR="003D3321" w:rsidRDefault="003D3321">
      <w:r>
        <w:separator/>
      </w:r>
    </w:p>
  </w:endnote>
  <w:endnote w:type="continuationSeparator" w:id="0">
    <w:p w14:paraId="27183B78" w14:textId="77777777" w:rsidR="003D3321" w:rsidRDefault="003D3321">
      <w:r>
        <w:continuationSeparator/>
      </w:r>
    </w:p>
  </w:endnote>
  <w:endnote w:type="continuationNotice" w:id="1">
    <w:p w14:paraId="2298729A" w14:textId="77777777" w:rsidR="003D3321" w:rsidRDefault="003D33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8D73" w14:textId="77777777" w:rsidR="003D3321" w:rsidRDefault="003D3321">
      <w:r>
        <w:separator/>
      </w:r>
    </w:p>
  </w:footnote>
  <w:footnote w:type="continuationSeparator" w:id="0">
    <w:p w14:paraId="0D8F3576" w14:textId="77777777" w:rsidR="003D3321" w:rsidRDefault="003D3321">
      <w:r>
        <w:continuationSeparator/>
      </w:r>
    </w:p>
  </w:footnote>
  <w:footnote w:type="continuationNotice" w:id="1">
    <w:p w14:paraId="640A4413" w14:textId="77777777" w:rsidR="003D3321" w:rsidRDefault="003D33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D9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163F"/>
    <w:multiLevelType w:val="hybridMultilevel"/>
    <w:tmpl w:val="502C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214F"/>
    <w:multiLevelType w:val="hybridMultilevel"/>
    <w:tmpl w:val="227067E0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>
      <w:start w:val="1"/>
      <w:numFmt w:val="lowerRoman"/>
      <w:lvlText w:val="%3."/>
      <w:lvlJc w:val="righ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9">
      <w:start w:val="1"/>
      <w:numFmt w:val="lowerLetter"/>
      <w:lvlText w:val="%5)"/>
      <w:lvlJc w:val="left"/>
      <w:pPr>
        <w:ind w:left="2300" w:hanging="420"/>
      </w:pPr>
    </w:lvl>
    <w:lvl w:ilvl="5" w:tplc="0409001B">
      <w:start w:val="1"/>
      <w:numFmt w:val="lowerRoman"/>
      <w:lvlText w:val="%6."/>
      <w:lvlJc w:val="righ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9">
      <w:start w:val="1"/>
      <w:numFmt w:val="lowerLetter"/>
      <w:lvlText w:val="%8)"/>
      <w:lvlJc w:val="left"/>
      <w:pPr>
        <w:ind w:left="3560" w:hanging="420"/>
      </w:pPr>
    </w:lvl>
    <w:lvl w:ilvl="8" w:tplc="0409001B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1C121B82"/>
    <w:multiLevelType w:val="hybridMultilevel"/>
    <w:tmpl w:val="983CACAA"/>
    <w:lvl w:ilvl="0" w:tplc="74E298DC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58BE"/>
    <w:multiLevelType w:val="multilevel"/>
    <w:tmpl w:val="8D4E613A"/>
    <w:lvl w:ilvl="0">
      <w:start w:val="5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87654CD"/>
    <w:multiLevelType w:val="multilevel"/>
    <w:tmpl w:val="274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613419"/>
    <w:multiLevelType w:val="hybridMultilevel"/>
    <w:tmpl w:val="B5483C6E"/>
    <w:lvl w:ilvl="0" w:tplc="9BF4835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D5F6A"/>
    <w:multiLevelType w:val="hybridMultilevel"/>
    <w:tmpl w:val="637885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0465">
    <w:abstractNumId w:val="22"/>
  </w:num>
  <w:num w:numId="2" w16cid:durableId="2129158534">
    <w:abstractNumId w:val="13"/>
  </w:num>
  <w:num w:numId="3" w16cid:durableId="649990824">
    <w:abstractNumId w:val="20"/>
  </w:num>
  <w:num w:numId="4" w16cid:durableId="1808693892">
    <w:abstractNumId w:val="14"/>
  </w:num>
  <w:num w:numId="5" w16cid:durableId="1642610138">
    <w:abstractNumId w:val="1"/>
  </w:num>
  <w:num w:numId="6" w16cid:durableId="548342915">
    <w:abstractNumId w:val="12"/>
  </w:num>
  <w:num w:numId="7" w16cid:durableId="1035277089">
    <w:abstractNumId w:val="4"/>
  </w:num>
  <w:num w:numId="8" w16cid:durableId="371468815">
    <w:abstractNumId w:val="15"/>
  </w:num>
  <w:num w:numId="9" w16cid:durableId="1007290682">
    <w:abstractNumId w:val="23"/>
  </w:num>
  <w:num w:numId="10" w16cid:durableId="446579319">
    <w:abstractNumId w:val="24"/>
  </w:num>
  <w:num w:numId="11" w16cid:durableId="267934622">
    <w:abstractNumId w:val="25"/>
  </w:num>
  <w:num w:numId="12" w16cid:durableId="2103603880">
    <w:abstractNumId w:val="31"/>
  </w:num>
  <w:num w:numId="13" w16cid:durableId="1974555142">
    <w:abstractNumId w:val="25"/>
  </w:num>
  <w:num w:numId="14" w16cid:durableId="1707026868">
    <w:abstractNumId w:val="16"/>
  </w:num>
  <w:num w:numId="15" w16cid:durableId="215092258">
    <w:abstractNumId w:val="18"/>
  </w:num>
  <w:num w:numId="16" w16cid:durableId="357901672">
    <w:abstractNumId w:val="7"/>
  </w:num>
  <w:num w:numId="17" w16cid:durableId="1082990510">
    <w:abstractNumId w:val="27"/>
  </w:num>
  <w:num w:numId="18" w16cid:durableId="262881117">
    <w:abstractNumId w:val="10"/>
  </w:num>
  <w:num w:numId="19" w16cid:durableId="623116352">
    <w:abstractNumId w:val="17"/>
  </w:num>
  <w:num w:numId="20" w16cid:durableId="1352800767">
    <w:abstractNumId w:val="31"/>
  </w:num>
  <w:num w:numId="21" w16cid:durableId="29232216">
    <w:abstractNumId w:val="11"/>
  </w:num>
  <w:num w:numId="22" w16cid:durableId="746267940">
    <w:abstractNumId w:val="2"/>
  </w:num>
  <w:num w:numId="23" w16cid:durableId="457258321">
    <w:abstractNumId w:val="5"/>
  </w:num>
  <w:num w:numId="24" w16cid:durableId="266426210">
    <w:abstractNumId w:val="28"/>
  </w:num>
  <w:num w:numId="25" w16cid:durableId="316961206">
    <w:abstractNumId w:val="3"/>
  </w:num>
  <w:num w:numId="26" w16cid:durableId="602735895">
    <w:abstractNumId w:val="0"/>
  </w:num>
  <w:num w:numId="27" w16cid:durableId="1811436242">
    <w:abstractNumId w:val="26"/>
  </w:num>
  <w:num w:numId="28" w16cid:durableId="50540221">
    <w:abstractNumId w:val="30"/>
  </w:num>
  <w:num w:numId="29" w16cid:durableId="877275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9131671">
    <w:abstractNumId w:val="9"/>
  </w:num>
  <w:num w:numId="31" w16cid:durableId="954362189">
    <w:abstractNumId w:val="21"/>
  </w:num>
  <w:num w:numId="32" w16cid:durableId="855000326">
    <w:abstractNumId w:val="19"/>
  </w:num>
  <w:num w:numId="33" w16cid:durableId="327371795">
    <w:abstractNumId w:val="6"/>
  </w:num>
  <w:num w:numId="34" w16cid:durableId="745614499">
    <w:abstractNumId w:val="32"/>
  </w:num>
  <w:num w:numId="35" w16cid:durableId="192402194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- 2">
    <w15:presenceInfo w15:providerId="None" w15:userId="Nokia - 2"/>
  </w15:person>
  <w15:person w15:author="Nokia - 1">
    <w15:presenceInfo w15:providerId="None" w15:userId="Nokia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37"/>
    <w:rsid w:val="00000485"/>
    <w:rsid w:val="00000976"/>
    <w:rsid w:val="00000A7F"/>
    <w:rsid w:val="00000F40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309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197E"/>
    <w:rsid w:val="00022342"/>
    <w:rsid w:val="00022CE1"/>
    <w:rsid w:val="00022E4A"/>
    <w:rsid w:val="00023070"/>
    <w:rsid w:val="00023226"/>
    <w:rsid w:val="0002405C"/>
    <w:rsid w:val="00024657"/>
    <w:rsid w:val="000249B6"/>
    <w:rsid w:val="000249BD"/>
    <w:rsid w:val="00025206"/>
    <w:rsid w:val="00025291"/>
    <w:rsid w:val="000255ED"/>
    <w:rsid w:val="000275C9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4F3A"/>
    <w:rsid w:val="00035716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330"/>
    <w:rsid w:val="00043B95"/>
    <w:rsid w:val="00044F64"/>
    <w:rsid w:val="000451C1"/>
    <w:rsid w:val="000451E6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1E58"/>
    <w:rsid w:val="00063037"/>
    <w:rsid w:val="0006367B"/>
    <w:rsid w:val="00063E3E"/>
    <w:rsid w:val="0006424D"/>
    <w:rsid w:val="00064269"/>
    <w:rsid w:val="000645E5"/>
    <w:rsid w:val="000649CB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0B8"/>
    <w:rsid w:val="000762D9"/>
    <w:rsid w:val="000764D6"/>
    <w:rsid w:val="00076B18"/>
    <w:rsid w:val="0007700F"/>
    <w:rsid w:val="00077211"/>
    <w:rsid w:val="00077BA9"/>
    <w:rsid w:val="000808F3"/>
    <w:rsid w:val="00080C2C"/>
    <w:rsid w:val="00081D55"/>
    <w:rsid w:val="00082229"/>
    <w:rsid w:val="000828D7"/>
    <w:rsid w:val="00083051"/>
    <w:rsid w:val="00083F63"/>
    <w:rsid w:val="00083FFD"/>
    <w:rsid w:val="000844B0"/>
    <w:rsid w:val="00084579"/>
    <w:rsid w:val="000852FA"/>
    <w:rsid w:val="0008644D"/>
    <w:rsid w:val="0008731B"/>
    <w:rsid w:val="00087655"/>
    <w:rsid w:val="0008769C"/>
    <w:rsid w:val="0008774B"/>
    <w:rsid w:val="00087A8E"/>
    <w:rsid w:val="00087E91"/>
    <w:rsid w:val="00087FBD"/>
    <w:rsid w:val="00090C4E"/>
    <w:rsid w:val="00091E9A"/>
    <w:rsid w:val="00092634"/>
    <w:rsid w:val="0009301C"/>
    <w:rsid w:val="00093AA8"/>
    <w:rsid w:val="00093CBD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6F0"/>
    <w:rsid w:val="000A785C"/>
    <w:rsid w:val="000B0618"/>
    <w:rsid w:val="000B1935"/>
    <w:rsid w:val="000B19F7"/>
    <w:rsid w:val="000B2780"/>
    <w:rsid w:val="000B28F9"/>
    <w:rsid w:val="000B3278"/>
    <w:rsid w:val="000B36BB"/>
    <w:rsid w:val="000B3E4E"/>
    <w:rsid w:val="000B442A"/>
    <w:rsid w:val="000B47B6"/>
    <w:rsid w:val="000B4AA7"/>
    <w:rsid w:val="000B4E3E"/>
    <w:rsid w:val="000B55F3"/>
    <w:rsid w:val="000B5EBB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2C82"/>
    <w:rsid w:val="000C36E5"/>
    <w:rsid w:val="000C3E82"/>
    <w:rsid w:val="000C463A"/>
    <w:rsid w:val="000C4A02"/>
    <w:rsid w:val="000C5D57"/>
    <w:rsid w:val="000C6598"/>
    <w:rsid w:val="000C6A85"/>
    <w:rsid w:val="000C7BDF"/>
    <w:rsid w:val="000D0AEC"/>
    <w:rsid w:val="000D1C07"/>
    <w:rsid w:val="000D3C26"/>
    <w:rsid w:val="000D3C9B"/>
    <w:rsid w:val="000D3C9E"/>
    <w:rsid w:val="000D48E8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CF2"/>
    <w:rsid w:val="000E2F2E"/>
    <w:rsid w:val="000E35DF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692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3E5"/>
    <w:rsid w:val="0010277B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0A9"/>
    <w:rsid w:val="00116CB4"/>
    <w:rsid w:val="00116EF5"/>
    <w:rsid w:val="00116F80"/>
    <w:rsid w:val="00117763"/>
    <w:rsid w:val="001177B5"/>
    <w:rsid w:val="00117909"/>
    <w:rsid w:val="00120661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718"/>
    <w:rsid w:val="001361F6"/>
    <w:rsid w:val="00136E14"/>
    <w:rsid w:val="00136E31"/>
    <w:rsid w:val="001374DD"/>
    <w:rsid w:val="00137B39"/>
    <w:rsid w:val="0014134B"/>
    <w:rsid w:val="0014153A"/>
    <w:rsid w:val="00141DFF"/>
    <w:rsid w:val="00142160"/>
    <w:rsid w:val="001428E3"/>
    <w:rsid w:val="00142DF0"/>
    <w:rsid w:val="00142F20"/>
    <w:rsid w:val="001431B6"/>
    <w:rsid w:val="00143424"/>
    <w:rsid w:val="0014382E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1529"/>
    <w:rsid w:val="00152CAD"/>
    <w:rsid w:val="00152D1E"/>
    <w:rsid w:val="00152ECC"/>
    <w:rsid w:val="001531AA"/>
    <w:rsid w:val="001537AE"/>
    <w:rsid w:val="00154B84"/>
    <w:rsid w:val="00154E6E"/>
    <w:rsid w:val="0015705B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6AB"/>
    <w:rsid w:val="00166753"/>
    <w:rsid w:val="0016682B"/>
    <w:rsid w:val="001676B9"/>
    <w:rsid w:val="00167F37"/>
    <w:rsid w:val="001702A2"/>
    <w:rsid w:val="001710BB"/>
    <w:rsid w:val="001713A8"/>
    <w:rsid w:val="0017158D"/>
    <w:rsid w:val="00171652"/>
    <w:rsid w:val="001717D7"/>
    <w:rsid w:val="00171956"/>
    <w:rsid w:val="00171B3C"/>
    <w:rsid w:val="00171B8D"/>
    <w:rsid w:val="00171CA6"/>
    <w:rsid w:val="00171DAD"/>
    <w:rsid w:val="0017251D"/>
    <w:rsid w:val="00172FC7"/>
    <w:rsid w:val="001731DE"/>
    <w:rsid w:val="001735D7"/>
    <w:rsid w:val="00173BFE"/>
    <w:rsid w:val="00174803"/>
    <w:rsid w:val="00174D2A"/>
    <w:rsid w:val="00175736"/>
    <w:rsid w:val="00176E52"/>
    <w:rsid w:val="00177410"/>
    <w:rsid w:val="0017776E"/>
    <w:rsid w:val="00177E94"/>
    <w:rsid w:val="0018023F"/>
    <w:rsid w:val="00181565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1E39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2C33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A7D50"/>
    <w:rsid w:val="001B01AB"/>
    <w:rsid w:val="001B040A"/>
    <w:rsid w:val="001B041B"/>
    <w:rsid w:val="001B05BD"/>
    <w:rsid w:val="001B097C"/>
    <w:rsid w:val="001B11F4"/>
    <w:rsid w:val="001B1A3D"/>
    <w:rsid w:val="001B1DF5"/>
    <w:rsid w:val="001B2FA9"/>
    <w:rsid w:val="001B37A2"/>
    <w:rsid w:val="001B39E2"/>
    <w:rsid w:val="001B3AD1"/>
    <w:rsid w:val="001B3C6F"/>
    <w:rsid w:val="001B3F55"/>
    <w:rsid w:val="001B41BA"/>
    <w:rsid w:val="001B4385"/>
    <w:rsid w:val="001B4567"/>
    <w:rsid w:val="001B4FD9"/>
    <w:rsid w:val="001B6194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C7FA7"/>
    <w:rsid w:val="001D0568"/>
    <w:rsid w:val="001D0AE2"/>
    <w:rsid w:val="001D1983"/>
    <w:rsid w:val="001D24EB"/>
    <w:rsid w:val="001D2DC5"/>
    <w:rsid w:val="001D307E"/>
    <w:rsid w:val="001D3482"/>
    <w:rsid w:val="001D3934"/>
    <w:rsid w:val="001D3E30"/>
    <w:rsid w:val="001D56E9"/>
    <w:rsid w:val="001D64B8"/>
    <w:rsid w:val="001D667F"/>
    <w:rsid w:val="001D7447"/>
    <w:rsid w:val="001D7D15"/>
    <w:rsid w:val="001D7EA8"/>
    <w:rsid w:val="001E0B29"/>
    <w:rsid w:val="001E1BC5"/>
    <w:rsid w:val="001E1FB1"/>
    <w:rsid w:val="001E1FDC"/>
    <w:rsid w:val="001E2538"/>
    <w:rsid w:val="001E2E71"/>
    <w:rsid w:val="001E3029"/>
    <w:rsid w:val="001E3925"/>
    <w:rsid w:val="001E3C20"/>
    <w:rsid w:val="001E402F"/>
    <w:rsid w:val="001E41F3"/>
    <w:rsid w:val="001E4995"/>
    <w:rsid w:val="001E52AE"/>
    <w:rsid w:val="001E5734"/>
    <w:rsid w:val="001E615A"/>
    <w:rsid w:val="001E64E5"/>
    <w:rsid w:val="001E7759"/>
    <w:rsid w:val="001F0BAF"/>
    <w:rsid w:val="001F118F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5FD7"/>
    <w:rsid w:val="001F60A3"/>
    <w:rsid w:val="001F6CA4"/>
    <w:rsid w:val="001F7311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57B"/>
    <w:rsid w:val="00217A9F"/>
    <w:rsid w:val="00220752"/>
    <w:rsid w:val="00220900"/>
    <w:rsid w:val="00220BB7"/>
    <w:rsid w:val="00220F51"/>
    <w:rsid w:val="00221263"/>
    <w:rsid w:val="002217A4"/>
    <w:rsid w:val="002220EF"/>
    <w:rsid w:val="00222A67"/>
    <w:rsid w:val="00222E95"/>
    <w:rsid w:val="002231E5"/>
    <w:rsid w:val="0022335F"/>
    <w:rsid w:val="00223394"/>
    <w:rsid w:val="00223EC4"/>
    <w:rsid w:val="00223F1F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62FA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6EB"/>
    <w:rsid w:val="00247CE5"/>
    <w:rsid w:val="002503B5"/>
    <w:rsid w:val="0025045F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0EDC"/>
    <w:rsid w:val="002616D1"/>
    <w:rsid w:val="00261A72"/>
    <w:rsid w:val="00262027"/>
    <w:rsid w:val="002625B0"/>
    <w:rsid w:val="00262F76"/>
    <w:rsid w:val="00263069"/>
    <w:rsid w:val="00263D4A"/>
    <w:rsid w:val="00263F59"/>
    <w:rsid w:val="00264414"/>
    <w:rsid w:val="0026492A"/>
    <w:rsid w:val="00264EDE"/>
    <w:rsid w:val="00265885"/>
    <w:rsid w:val="002659DF"/>
    <w:rsid w:val="002667D0"/>
    <w:rsid w:val="00266C54"/>
    <w:rsid w:val="00266F2D"/>
    <w:rsid w:val="00270014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336"/>
    <w:rsid w:val="002748FF"/>
    <w:rsid w:val="00274A71"/>
    <w:rsid w:val="00274AD0"/>
    <w:rsid w:val="00274E32"/>
    <w:rsid w:val="00275D12"/>
    <w:rsid w:val="00276A37"/>
    <w:rsid w:val="00276BA5"/>
    <w:rsid w:val="002771ED"/>
    <w:rsid w:val="00277413"/>
    <w:rsid w:val="002776DB"/>
    <w:rsid w:val="00277C9A"/>
    <w:rsid w:val="002807F6"/>
    <w:rsid w:val="00280C7F"/>
    <w:rsid w:val="00280CE7"/>
    <w:rsid w:val="0028191F"/>
    <w:rsid w:val="00281ADD"/>
    <w:rsid w:val="002824A1"/>
    <w:rsid w:val="0028292B"/>
    <w:rsid w:val="00282CDE"/>
    <w:rsid w:val="00282DB2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775"/>
    <w:rsid w:val="0028691A"/>
    <w:rsid w:val="0028761E"/>
    <w:rsid w:val="00287FA6"/>
    <w:rsid w:val="0029060B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7AB"/>
    <w:rsid w:val="002938AA"/>
    <w:rsid w:val="00293B36"/>
    <w:rsid w:val="00294299"/>
    <w:rsid w:val="00295701"/>
    <w:rsid w:val="002958EA"/>
    <w:rsid w:val="002963CE"/>
    <w:rsid w:val="002964C3"/>
    <w:rsid w:val="0029676F"/>
    <w:rsid w:val="00296972"/>
    <w:rsid w:val="002978A3"/>
    <w:rsid w:val="00297C6D"/>
    <w:rsid w:val="002A0189"/>
    <w:rsid w:val="002A01CC"/>
    <w:rsid w:val="002A0ED9"/>
    <w:rsid w:val="002A1185"/>
    <w:rsid w:val="002A1402"/>
    <w:rsid w:val="002A2EF2"/>
    <w:rsid w:val="002A33A4"/>
    <w:rsid w:val="002A404D"/>
    <w:rsid w:val="002A4379"/>
    <w:rsid w:val="002A449D"/>
    <w:rsid w:val="002A4694"/>
    <w:rsid w:val="002A47E0"/>
    <w:rsid w:val="002A53FE"/>
    <w:rsid w:val="002A5734"/>
    <w:rsid w:val="002A6183"/>
    <w:rsid w:val="002A6B08"/>
    <w:rsid w:val="002A6B81"/>
    <w:rsid w:val="002A7AB8"/>
    <w:rsid w:val="002A7F80"/>
    <w:rsid w:val="002B00F9"/>
    <w:rsid w:val="002B03E7"/>
    <w:rsid w:val="002B088C"/>
    <w:rsid w:val="002B148E"/>
    <w:rsid w:val="002B150E"/>
    <w:rsid w:val="002B1574"/>
    <w:rsid w:val="002B20BC"/>
    <w:rsid w:val="002B2D91"/>
    <w:rsid w:val="002B3887"/>
    <w:rsid w:val="002B3CDD"/>
    <w:rsid w:val="002B4805"/>
    <w:rsid w:val="002B4825"/>
    <w:rsid w:val="002B49EE"/>
    <w:rsid w:val="002B4BC9"/>
    <w:rsid w:val="002B50CD"/>
    <w:rsid w:val="002B54C9"/>
    <w:rsid w:val="002B55FE"/>
    <w:rsid w:val="002B5741"/>
    <w:rsid w:val="002B5A79"/>
    <w:rsid w:val="002B6682"/>
    <w:rsid w:val="002B6818"/>
    <w:rsid w:val="002B7515"/>
    <w:rsid w:val="002B7F8F"/>
    <w:rsid w:val="002C0124"/>
    <w:rsid w:val="002C0531"/>
    <w:rsid w:val="002C0C53"/>
    <w:rsid w:val="002C116E"/>
    <w:rsid w:val="002C17ED"/>
    <w:rsid w:val="002C19C7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D7C58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5E69"/>
    <w:rsid w:val="002E64AB"/>
    <w:rsid w:val="002E6DCA"/>
    <w:rsid w:val="002E748D"/>
    <w:rsid w:val="002E785A"/>
    <w:rsid w:val="002E7F1B"/>
    <w:rsid w:val="002F00A5"/>
    <w:rsid w:val="002F2881"/>
    <w:rsid w:val="002F2A16"/>
    <w:rsid w:val="002F2E08"/>
    <w:rsid w:val="002F2E4D"/>
    <w:rsid w:val="002F30FF"/>
    <w:rsid w:val="002F3E83"/>
    <w:rsid w:val="002F5124"/>
    <w:rsid w:val="002F596C"/>
    <w:rsid w:val="002F6430"/>
    <w:rsid w:val="002F65CF"/>
    <w:rsid w:val="002F6A04"/>
    <w:rsid w:val="002F78E2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888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198B"/>
    <w:rsid w:val="00311CB4"/>
    <w:rsid w:val="00313272"/>
    <w:rsid w:val="00313C9E"/>
    <w:rsid w:val="00314B7A"/>
    <w:rsid w:val="0031583A"/>
    <w:rsid w:val="0031693A"/>
    <w:rsid w:val="00316EF0"/>
    <w:rsid w:val="0031754A"/>
    <w:rsid w:val="00317EAF"/>
    <w:rsid w:val="003208B5"/>
    <w:rsid w:val="00320D63"/>
    <w:rsid w:val="003213ED"/>
    <w:rsid w:val="00321B74"/>
    <w:rsid w:val="00321C79"/>
    <w:rsid w:val="0032223A"/>
    <w:rsid w:val="003235C2"/>
    <w:rsid w:val="003238AE"/>
    <w:rsid w:val="00323B06"/>
    <w:rsid w:val="00323E19"/>
    <w:rsid w:val="00324297"/>
    <w:rsid w:val="0032485F"/>
    <w:rsid w:val="0032523D"/>
    <w:rsid w:val="0032539C"/>
    <w:rsid w:val="003257E9"/>
    <w:rsid w:val="0032582C"/>
    <w:rsid w:val="00325DD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C32"/>
    <w:rsid w:val="00333D26"/>
    <w:rsid w:val="00333DC6"/>
    <w:rsid w:val="00333E90"/>
    <w:rsid w:val="00334A31"/>
    <w:rsid w:val="00335128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1D6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4669"/>
    <w:rsid w:val="00345718"/>
    <w:rsid w:val="00345D5F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31CE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4CFF"/>
    <w:rsid w:val="0036551C"/>
    <w:rsid w:val="003655D0"/>
    <w:rsid w:val="00365BE9"/>
    <w:rsid w:val="00365DC2"/>
    <w:rsid w:val="00365EBF"/>
    <w:rsid w:val="003664B6"/>
    <w:rsid w:val="00366751"/>
    <w:rsid w:val="003668C8"/>
    <w:rsid w:val="00367456"/>
    <w:rsid w:val="00370784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77757"/>
    <w:rsid w:val="003809DF"/>
    <w:rsid w:val="00381552"/>
    <w:rsid w:val="003818DF"/>
    <w:rsid w:val="00381D41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157"/>
    <w:rsid w:val="0038731D"/>
    <w:rsid w:val="00390046"/>
    <w:rsid w:val="003911F7"/>
    <w:rsid w:val="00391390"/>
    <w:rsid w:val="00391A43"/>
    <w:rsid w:val="00391FA3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1F77"/>
    <w:rsid w:val="003A2455"/>
    <w:rsid w:val="003A2AA6"/>
    <w:rsid w:val="003A3064"/>
    <w:rsid w:val="003A3922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6888"/>
    <w:rsid w:val="003A700B"/>
    <w:rsid w:val="003A7106"/>
    <w:rsid w:val="003A7A08"/>
    <w:rsid w:val="003A7A42"/>
    <w:rsid w:val="003A7F49"/>
    <w:rsid w:val="003B106F"/>
    <w:rsid w:val="003B148F"/>
    <w:rsid w:val="003B36F5"/>
    <w:rsid w:val="003B3F9A"/>
    <w:rsid w:val="003B40F4"/>
    <w:rsid w:val="003B471F"/>
    <w:rsid w:val="003B472A"/>
    <w:rsid w:val="003B4B4D"/>
    <w:rsid w:val="003B4DA2"/>
    <w:rsid w:val="003B5706"/>
    <w:rsid w:val="003B5966"/>
    <w:rsid w:val="003B5D49"/>
    <w:rsid w:val="003B5DEA"/>
    <w:rsid w:val="003B6215"/>
    <w:rsid w:val="003B6D56"/>
    <w:rsid w:val="003B6EE5"/>
    <w:rsid w:val="003B73B2"/>
    <w:rsid w:val="003B7C5F"/>
    <w:rsid w:val="003B7CC4"/>
    <w:rsid w:val="003B7FD5"/>
    <w:rsid w:val="003C0AFE"/>
    <w:rsid w:val="003C0EA0"/>
    <w:rsid w:val="003C0FF8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21"/>
    <w:rsid w:val="003D3377"/>
    <w:rsid w:val="003D3566"/>
    <w:rsid w:val="003D3809"/>
    <w:rsid w:val="003D3CEA"/>
    <w:rsid w:val="003D3E0E"/>
    <w:rsid w:val="003D43F6"/>
    <w:rsid w:val="003D4D3F"/>
    <w:rsid w:val="003D696D"/>
    <w:rsid w:val="003D69D0"/>
    <w:rsid w:val="003D6B43"/>
    <w:rsid w:val="003D6BE0"/>
    <w:rsid w:val="003D6CB7"/>
    <w:rsid w:val="003D729A"/>
    <w:rsid w:val="003D76EA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7DB"/>
    <w:rsid w:val="003F3875"/>
    <w:rsid w:val="003F3A77"/>
    <w:rsid w:val="003F4757"/>
    <w:rsid w:val="003F4E03"/>
    <w:rsid w:val="003F5102"/>
    <w:rsid w:val="003F6453"/>
    <w:rsid w:val="003F6EC4"/>
    <w:rsid w:val="003F7229"/>
    <w:rsid w:val="003F7D3D"/>
    <w:rsid w:val="004014AD"/>
    <w:rsid w:val="00401D7B"/>
    <w:rsid w:val="004024E7"/>
    <w:rsid w:val="004024EF"/>
    <w:rsid w:val="00402501"/>
    <w:rsid w:val="00402766"/>
    <w:rsid w:val="00402767"/>
    <w:rsid w:val="0040330C"/>
    <w:rsid w:val="0040348E"/>
    <w:rsid w:val="004037B3"/>
    <w:rsid w:val="004044DF"/>
    <w:rsid w:val="00406612"/>
    <w:rsid w:val="0040674B"/>
    <w:rsid w:val="00406CF3"/>
    <w:rsid w:val="00411E25"/>
    <w:rsid w:val="00412C8B"/>
    <w:rsid w:val="00412CD2"/>
    <w:rsid w:val="00413279"/>
    <w:rsid w:val="004135FC"/>
    <w:rsid w:val="00413A69"/>
    <w:rsid w:val="004141BB"/>
    <w:rsid w:val="004142E9"/>
    <w:rsid w:val="004145A9"/>
    <w:rsid w:val="0041461C"/>
    <w:rsid w:val="004156EC"/>
    <w:rsid w:val="00415830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640"/>
    <w:rsid w:val="00425BB3"/>
    <w:rsid w:val="00425E3A"/>
    <w:rsid w:val="004264BE"/>
    <w:rsid w:val="00426B04"/>
    <w:rsid w:val="00426BAF"/>
    <w:rsid w:val="00426D67"/>
    <w:rsid w:val="00426E88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32B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57B"/>
    <w:rsid w:val="004549EE"/>
    <w:rsid w:val="004551EC"/>
    <w:rsid w:val="004561AE"/>
    <w:rsid w:val="004561FD"/>
    <w:rsid w:val="00456599"/>
    <w:rsid w:val="004569A6"/>
    <w:rsid w:val="004570F3"/>
    <w:rsid w:val="00457E8D"/>
    <w:rsid w:val="00460B58"/>
    <w:rsid w:val="00462147"/>
    <w:rsid w:val="004626AC"/>
    <w:rsid w:val="00463027"/>
    <w:rsid w:val="00463AFD"/>
    <w:rsid w:val="00463C90"/>
    <w:rsid w:val="00463DA9"/>
    <w:rsid w:val="00463F51"/>
    <w:rsid w:val="0046454C"/>
    <w:rsid w:val="00465EF2"/>
    <w:rsid w:val="0046671F"/>
    <w:rsid w:val="0047018B"/>
    <w:rsid w:val="004704F5"/>
    <w:rsid w:val="00470991"/>
    <w:rsid w:val="00470E70"/>
    <w:rsid w:val="0047104E"/>
    <w:rsid w:val="00471DC0"/>
    <w:rsid w:val="00471E91"/>
    <w:rsid w:val="00471ED9"/>
    <w:rsid w:val="00473C9D"/>
    <w:rsid w:val="00473CE6"/>
    <w:rsid w:val="0047465B"/>
    <w:rsid w:val="0047484D"/>
    <w:rsid w:val="00474B23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201A"/>
    <w:rsid w:val="00482C79"/>
    <w:rsid w:val="00482E43"/>
    <w:rsid w:val="00483D0D"/>
    <w:rsid w:val="00484197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2A04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3C88"/>
    <w:rsid w:val="004A463C"/>
    <w:rsid w:val="004A568E"/>
    <w:rsid w:val="004A57BF"/>
    <w:rsid w:val="004A5A2F"/>
    <w:rsid w:val="004A5BE5"/>
    <w:rsid w:val="004A60E1"/>
    <w:rsid w:val="004A6399"/>
    <w:rsid w:val="004A6839"/>
    <w:rsid w:val="004A7726"/>
    <w:rsid w:val="004A7CDC"/>
    <w:rsid w:val="004B0F03"/>
    <w:rsid w:val="004B1089"/>
    <w:rsid w:val="004B17C7"/>
    <w:rsid w:val="004B197A"/>
    <w:rsid w:val="004B1B46"/>
    <w:rsid w:val="004B2229"/>
    <w:rsid w:val="004B2EB7"/>
    <w:rsid w:val="004B326F"/>
    <w:rsid w:val="004B32DA"/>
    <w:rsid w:val="004B3EFB"/>
    <w:rsid w:val="004B45D4"/>
    <w:rsid w:val="004B523C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313"/>
    <w:rsid w:val="004C39A7"/>
    <w:rsid w:val="004C4996"/>
    <w:rsid w:val="004C533F"/>
    <w:rsid w:val="004C5449"/>
    <w:rsid w:val="004C60C4"/>
    <w:rsid w:val="004C6916"/>
    <w:rsid w:val="004C752A"/>
    <w:rsid w:val="004C7F05"/>
    <w:rsid w:val="004D14E7"/>
    <w:rsid w:val="004D1659"/>
    <w:rsid w:val="004D2DD8"/>
    <w:rsid w:val="004D3E66"/>
    <w:rsid w:val="004D422A"/>
    <w:rsid w:val="004D4631"/>
    <w:rsid w:val="004D5C80"/>
    <w:rsid w:val="004D5EA7"/>
    <w:rsid w:val="004D69AE"/>
    <w:rsid w:val="004D6EC1"/>
    <w:rsid w:val="004D6EE1"/>
    <w:rsid w:val="004D7BBE"/>
    <w:rsid w:val="004E0D41"/>
    <w:rsid w:val="004E13BB"/>
    <w:rsid w:val="004E147A"/>
    <w:rsid w:val="004E1A26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02C"/>
    <w:rsid w:val="005024E7"/>
    <w:rsid w:val="0050308A"/>
    <w:rsid w:val="005038B9"/>
    <w:rsid w:val="005038FB"/>
    <w:rsid w:val="00503B22"/>
    <w:rsid w:val="00503DBA"/>
    <w:rsid w:val="00504C03"/>
    <w:rsid w:val="005051DE"/>
    <w:rsid w:val="00505E03"/>
    <w:rsid w:val="005060DA"/>
    <w:rsid w:val="00506F4D"/>
    <w:rsid w:val="005072A7"/>
    <w:rsid w:val="0050798E"/>
    <w:rsid w:val="0051024C"/>
    <w:rsid w:val="005105E5"/>
    <w:rsid w:val="00512854"/>
    <w:rsid w:val="00512B34"/>
    <w:rsid w:val="00513617"/>
    <w:rsid w:val="005142EE"/>
    <w:rsid w:val="005149FF"/>
    <w:rsid w:val="0051518C"/>
    <w:rsid w:val="0051580D"/>
    <w:rsid w:val="00515C31"/>
    <w:rsid w:val="00515E20"/>
    <w:rsid w:val="005161D4"/>
    <w:rsid w:val="005165D1"/>
    <w:rsid w:val="00516E85"/>
    <w:rsid w:val="005170D1"/>
    <w:rsid w:val="005174EE"/>
    <w:rsid w:val="00517D3D"/>
    <w:rsid w:val="0052042F"/>
    <w:rsid w:val="00520821"/>
    <w:rsid w:val="00520824"/>
    <w:rsid w:val="005213D2"/>
    <w:rsid w:val="005215ED"/>
    <w:rsid w:val="00521971"/>
    <w:rsid w:val="00522E3E"/>
    <w:rsid w:val="005231F4"/>
    <w:rsid w:val="005232FC"/>
    <w:rsid w:val="005238AB"/>
    <w:rsid w:val="005239D7"/>
    <w:rsid w:val="005252D3"/>
    <w:rsid w:val="005255EE"/>
    <w:rsid w:val="00525D4A"/>
    <w:rsid w:val="00526CB5"/>
    <w:rsid w:val="0052784A"/>
    <w:rsid w:val="0052798D"/>
    <w:rsid w:val="005305BA"/>
    <w:rsid w:val="00530C1E"/>
    <w:rsid w:val="0053324F"/>
    <w:rsid w:val="005334D3"/>
    <w:rsid w:val="00533824"/>
    <w:rsid w:val="0053396E"/>
    <w:rsid w:val="00533EFF"/>
    <w:rsid w:val="005346B2"/>
    <w:rsid w:val="00534E8D"/>
    <w:rsid w:val="005353D8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1FB"/>
    <w:rsid w:val="00547A62"/>
    <w:rsid w:val="00547DC2"/>
    <w:rsid w:val="00547E10"/>
    <w:rsid w:val="00547E25"/>
    <w:rsid w:val="00550263"/>
    <w:rsid w:val="00550535"/>
    <w:rsid w:val="005508DA"/>
    <w:rsid w:val="00550F61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90C"/>
    <w:rsid w:val="00554D86"/>
    <w:rsid w:val="0055664C"/>
    <w:rsid w:val="00556C31"/>
    <w:rsid w:val="005572BF"/>
    <w:rsid w:val="005601A6"/>
    <w:rsid w:val="005614A9"/>
    <w:rsid w:val="0056180A"/>
    <w:rsid w:val="0056228A"/>
    <w:rsid w:val="005624CB"/>
    <w:rsid w:val="00562E48"/>
    <w:rsid w:val="00562F14"/>
    <w:rsid w:val="005632C5"/>
    <w:rsid w:val="00563D14"/>
    <w:rsid w:val="005647A3"/>
    <w:rsid w:val="00564B7F"/>
    <w:rsid w:val="005652AE"/>
    <w:rsid w:val="005658E9"/>
    <w:rsid w:val="005663CB"/>
    <w:rsid w:val="00566780"/>
    <w:rsid w:val="005674C7"/>
    <w:rsid w:val="00567F7F"/>
    <w:rsid w:val="005708C1"/>
    <w:rsid w:val="00570A9D"/>
    <w:rsid w:val="00570DE6"/>
    <w:rsid w:val="005711E7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9F"/>
    <w:rsid w:val="005752AC"/>
    <w:rsid w:val="00575ABE"/>
    <w:rsid w:val="0057608A"/>
    <w:rsid w:val="00576663"/>
    <w:rsid w:val="00576F04"/>
    <w:rsid w:val="005773D5"/>
    <w:rsid w:val="00577419"/>
    <w:rsid w:val="00577530"/>
    <w:rsid w:val="00580843"/>
    <w:rsid w:val="00580A2E"/>
    <w:rsid w:val="00580CA7"/>
    <w:rsid w:val="00581F5E"/>
    <w:rsid w:val="005822A5"/>
    <w:rsid w:val="005826B0"/>
    <w:rsid w:val="00582EE9"/>
    <w:rsid w:val="00583C1F"/>
    <w:rsid w:val="00584E26"/>
    <w:rsid w:val="0058533A"/>
    <w:rsid w:val="005857CE"/>
    <w:rsid w:val="00586554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47B0"/>
    <w:rsid w:val="00594F5A"/>
    <w:rsid w:val="005952AB"/>
    <w:rsid w:val="005955FA"/>
    <w:rsid w:val="00595DBB"/>
    <w:rsid w:val="00595E94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7D2"/>
    <w:rsid w:val="005A2A69"/>
    <w:rsid w:val="005A2CD6"/>
    <w:rsid w:val="005A3639"/>
    <w:rsid w:val="005A3EF0"/>
    <w:rsid w:val="005A44D0"/>
    <w:rsid w:val="005A6CC9"/>
    <w:rsid w:val="005A704F"/>
    <w:rsid w:val="005A7AE8"/>
    <w:rsid w:val="005B05EF"/>
    <w:rsid w:val="005B1256"/>
    <w:rsid w:val="005B15C9"/>
    <w:rsid w:val="005B18E8"/>
    <w:rsid w:val="005B2010"/>
    <w:rsid w:val="005B3186"/>
    <w:rsid w:val="005B3B9B"/>
    <w:rsid w:val="005B40AF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1F17"/>
    <w:rsid w:val="005C38A8"/>
    <w:rsid w:val="005C3994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8E6"/>
    <w:rsid w:val="005D0A6E"/>
    <w:rsid w:val="005D14EB"/>
    <w:rsid w:val="005D18C6"/>
    <w:rsid w:val="005D2765"/>
    <w:rsid w:val="005D2B37"/>
    <w:rsid w:val="005D2DC2"/>
    <w:rsid w:val="005D4423"/>
    <w:rsid w:val="005D48DD"/>
    <w:rsid w:val="005D5FC2"/>
    <w:rsid w:val="005D656D"/>
    <w:rsid w:val="005D65C7"/>
    <w:rsid w:val="005D6EB7"/>
    <w:rsid w:val="005D77A6"/>
    <w:rsid w:val="005D77E2"/>
    <w:rsid w:val="005E05FA"/>
    <w:rsid w:val="005E099E"/>
    <w:rsid w:val="005E0D12"/>
    <w:rsid w:val="005E11A2"/>
    <w:rsid w:val="005E1950"/>
    <w:rsid w:val="005E2009"/>
    <w:rsid w:val="005E2195"/>
    <w:rsid w:val="005E2823"/>
    <w:rsid w:val="005E2C44"/>
    <w:rsid w:val="005E3171"/>
    <w:rsid w:val="005E35F7"/>
    <w:rsid w:val="005E37AE"/>
    <w:rsid w:val="005E4D15"/>
    <w:rsid w:val="005E4D33"/>
    <w:rsid w:val="005E5563"/>
    <w:rsid w:val="005E594B"/>
    <w:rsid w:val="005E66C8"/>
    <w:rsid w:val="005E68B3"/>
    <w:rsid w:val="005E6F0D"/>
    <w:rsid w:val="005E780C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164"/>
    <w:rsid w:val="00602B05"/>
    <w:rsid w:val="00602EB0"/>
    <w:rsid w:val="006032C9"/>
    <w:rsid w:val="00603B80"/>
    <w:rsid w:val="00604685"/>
    <w:rsid w:val="006048FA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3CA"/>
    <w:rsid w:val="006157B1"/>
    <w:rsid w:val="00616E75"/>
    <w:rsid w:val="006177CD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70B"/>
    <w:rsid w:val="00624ACE"/>
    <w:rsid w:val="00624C75"/>
    <w:rsid w:val="00624F78"/>
    <w:rsid w:val="00625147"/>
    <w:rsid w:val="006252E0"/>
    <w:rsid w:val="00625697"/>
    <w:rsid w:val="006257ED"/>
    <w:rsid w:val="006258BB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B05"/>
    <w:rsid w:val="00630C8C"/>
    <w:rsid w:val="00630CD9"/>
    <w:rsid w:val="00632895"/>
    <w:rsid w:val="00632F63"/>
    <w:rsid w:val="00634807"/>
    <w:rsid w:val="00634BA8"/>
    <w:rsid w:val="00634CEF"/>
    <w:rsid w:val="0063506B"/>
    <w:rsid w:val="0063588D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0C16"/>
    <w:rsid w:val="00641E76"/>
    <w:rsid w:val="00642341"/>
    <w:rsid w:val="00642600"/>
    <w:rsid w:val="00642618"/>
    <w:rsid w:val="00643750"/>
    <w:rsid w:val="00643DBD"/>
    <w:rsid w:val="006447A3"/>
    <w:rsid w:val="00646259"/>
    <w:rsid w:val="00646754"/>
    <w:rsid w:val="00646E95"/>
    <w:rsid w:val="00646EF2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A21"/>
    <w:rsid w:val="00671F5E"/>
    <w:rsid w:val="00672A4D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CA6"/>
    <w:rsid w:val="00681F58"/>
    <w:rsid w:val="006831D5"/>
    <w:rsid w:val="00684FEA"/>
    <w:rsid w:val="0068511F"/>
    <w:rsid w:val="00685BC8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658"/>
    <w:rsid w:val="006B2B6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3CAF"/>
    <w:rsid w:val="006C4304"/>
    <w:rsid w:val="006C4DFE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4849"/>
    <w:rsid w:val="006D542B"/>
    <w:rsid w:val="006D5A8B"/>
    <w:rsid w:val="006D5AAC"/>
    <w:rsid w:val="006D5DD7"/>
    <w:rsid w:val="006D642D"/>
    <w:rsid w:val="006D7404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3C90"/>
    <w:rsid w:val="006E407E"/>
    <w:rsid w:val="006E46AC"/>
    <w:rsid w:val="006E5681"/>
    <w:rsid w:val="006E6039"/>
    <w:rsid w:val="006E6BFC"/>
    <w:rsid w:val="006E6C58"/>
    <w:rsid w:val="006E7A46"/>
    <w:rsid w:val="006F1024"/>
    <w:rsid w:val="006F146B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173"/>
    <w:rsid w:val="006F627C"/>
    <w:rsid w:val="006F6C47"/>
    <w:rsid w:val="00700279"/>
    <w:rsid w:val="007002D9"/>
    <w:rsid w:val="0070046B"/>
    <w:rsid w:val="0070089D"/>
    <w:rsid w:val="00700AE7"/>
    <w:rsid w:val="00701073"/>
    <w:rsid w:val="00701E8B"/>
    <w:rsid w:val="007034CB"/>
    <w:rsid w:val="00703B0E"/>
    <w:rsid w:val="00703B7E"/>
    <w:rsid w:val="00703C8A"/>
    <w:rsid w:val="00703EBC"/>
    <w:rsid w:val="0070505D"/>
    <w:rsid w:val="00705254"/>
    <w:rsid w:val="00705A6B"/>
    <w:rsid w:val="007067A9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5E2F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41E1"/>
    <w:rsid w:val="0072550E"/>
    <w:rsid w:val="00725901"/>
    <w:rsid w:val="00725A36"/>
    <w:rsid w:val="00725DE8"/>
    <w:rsid w:val="00726071"/>
    <w:rsid w:val="00726424"/>
    <w:rsid w:val="007265F6"/>
    <w:rsid w:val="00726AEF"/>
    <w:rsid w:val="00726F64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3499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2E88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4E1"/>
    <w:rsid w:val="007569BF"/>
    <w:rsid w:val="00756A3E"/>
    <w:rsid w:val="00756C88"/>
    <w:rsid w:val="00756D72"/>
    <w:rsid w:val="0075707E"/>
    <w:rsid w:val="007571B7"/>
    <w:rsid w:val="00757320"/>
    <w:rsid w:val="0075733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34F0"/>
    <w:rsid w:val="00774317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5B3"/>
    <w:rsid w:val="00782768"/>
    <w:rsid w:val="00782F55"/>
    <w:rsid w:val="007831DB"/>
    <w:rsid w:val="007836C9"/>
    <w:rsid w:val="00783C71"/>
    <w:rsid w:val="00784533"/>
    <w:rsid w:val="0078495F"/>
    <w:rsid w:val="00784996"/>
    <w:rsid w:val="00784FB5"/>
    <w:rsid w:val="007864EC"/>
    <w:rsid w:val="00786E60"/>
    <w:rsid w:val="00787E4D"/>
    <w:rsid w:val="00791E2B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97983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A71"/>
    <w:rsid w:val="007A5F58"/>
    <w:rsid w:val="007A6671"/>
    <w:rsid w:val="007A6D4E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687"/>
    <w:rsid w:val="007B6DD4"/>
    <w:rsid w:val="007C05D7"/>
    <w:rsid w:val="007C0E41"/>
    <w:rsid w:val="007C15CB"/>
    <w:rsid w:val="007C2097"/>
    <w:rsid w:val="007C21A6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7CF"/>
    <w:rsid w:val="007D0B1D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274"/>
    <w:rsid w:val="007E43F0"/>
    <w:rsid w:val="007E4944"/>
    <w:rsid w:val="007E49A4"/>
    <w:rsid w:val="007E4FF0"/>
    <w:rsid w:val="007E5272"/>
    <w:rsid w:val="007E56AE"/>
    <w:rsid w:val="007E5807"/>
    <w:rsid w:val="007E5C63"/>
    <w:rsid w:val="007E667B"/>
    <w:rsid w:val="007E7453"/>
    <w:rsid w:val="007E7518"/>
    <w:rsid w:val="007E78B6"/>
    <w:rsid w:val="007F0029"/>
    <w:rsid w:val="007F00F6"/>
    <w:rsid w:val="007F1396"/>
    <w:rsid w:val="007F1B23"/>
    <w:rsid w:val="007F1FC5"/>
    <w:rsid w:val="007F296E"/>
    <w:rsid w:val="007F2A4F"/>
    <w:rsid w:val="007F2AB0"/>
    <w:rsid w:val="007F3739"/>
    <w:rsid w:val="007F37F9"/>
    <w:rsid w:val="007F39E5"/>
    <w:rsid w:val="007F409A"/>
    <w:rsid w:val="007F41D9"/>
    <w:rsid w:val="007F5401"/>
    <w:rsid w:val="007F59A8"/>
    <w:rsid w:val="007F5D4E"/>
    <w:rsid w:val="007F5D7A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378E"/>
    <w:rsid w:val="00814B74"/>
    <w:rsid w:val="008152A9"/>
    <w:rsid w:val="00815638"/>
    <w:rsid w:val="00815C0B"/>
    <w:rsid w:val="00817274"/>
    <w:rsid w:val="0081790C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48B1"/>
    <w:rsid w:val="00824ED5"/>
    <w:rsid w:val="0082513E"/>
    <w:rsid w:val="00825B38"/>
    <w:rsid w:val="00826400"/>
    <w:rsid w:val="008264E5"/>
    <w:rsid w:val="00826F01"/>
    <w:rsid w:val="00827282"/>
    <w:rsid w:val="008272DC"/>
    <w:rsid w:val="008276EE"/>
    <w:rsid w:val="00827949"/>
    <w:rsid w:val="008279FA"/>
    <w:rsid w:val="00830250"/>
    <w:rsid w:val="00830DEE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01E"/>
    <w:rsid w:val="00841458"/>
    <w:rsid w:val="008415B1"/>
    <w:rsid w:val="00841691"/>
    <w:rsid w:val="008424D9"/>
    <w:rsid w:val="008429B3"/>
    <w:rsid w:val="00843C35"/>
    <w:rsid w:val="008452BA"/>
    <w:rsid w:val="008457B6"/>
    <w:rsid w:val="00845DCD"/>
    <w:rsid w:val="00846167"/>
    <w:rsid w:val="00846F48"/>
    <w:rsid w:val="008470A2"/>
    <w:rsid w:val="00850117"/>
    <w:rsid w:val="00850516"/>
    <w:rsid w:val="008509F3"/>
    <w:rsid w:val="00850EA7"/>
    <w:rsid w:val="00851389"/>
    <w:rsid w:val="00851A01"/>
    <w:rsid w:val="0085322B"/>
    <w:rsid w:val="00853728"/>
    <w:rsid w:val="00853D12"/>
    <w:rsid w:val="00854035"/>
    <w:rsid w:val="00854966"/>
    <w:rsid w:val="0085532B"/>
    <w:rsid w:val="00855607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17B6"/>
    <w:rsid w:val="008626E7"/>
    <w:rsid w:val="0086315F"/>
    <w:rsid w:val="008631AD"/>
    <w:rsid w:val="00863578"/>
    <w:rsid w:val="00863F72"/>
    <w:rsid w:val="00864704"/>
    <w:rsid w:val="00864F5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5B8"/>
    <w:rsid w:val="0087285C"/>
    <w:rsid w:val="00872CE4"/>
    <w:rsid w:val="00873103"/>
    <w:rsid w:val="008746E2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77E91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2CD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193"/>
    <w:rsid w:val="008912A7"/>
    <w:rsid w:val="008912B3"/>
    <w:rsid w:val="0089153F"/>
    <w:rsid w:val="008924D7"/>
    <w:rsid w:val="00892617"/>
    <w:rsid w:val="00892C60"/>
    <w:rsid w:val="008944D4"/>
    <w:rsid w:val="0089462C"/>
    <w:rsid w:val="00894711"/>
    <w:rsid w:val="00894A1E"/>
    <w:rsid w:val="00895816"/>
    <w:rsid w:val="008978BD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86A"/>
    <w:rsid w:val="008B5D7C"/>
    <w:rsid w:val="008B6831"/>
    <w:rsid w:val="008B6E99"/>
    <w:rsid w:val="008B745F"/>
    <w:rsid w:val="008B7F96"/>
    <w:rsid w:val="008C041D"/>
    <w:rsid w:val="008C0B2F"/>
    <w:rsid w:val="008C0E6D"/>
    <w:rsid w:val="008C17B8"/>
    <w:rsid w:val="008C1AFC"/>
    <w:rsid w:val="008C2219"/>
    <w:rsid w:val="008C3866"/>
    <w:rsid w:val="008C3985"/>
    <w:rsid w:val="008C6894"/>
    <w:rsid w:val="008C6944"/>
    <w:rsid w:val="008C6B4D"/>
    <w:rsid w:val="008C7086"/>
    <w:rsid w:val="008C730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803"/>
    <w:rsid w:val="008E2AA7"/>
    <w:rsid w:val="008E2E1A"/>
    <w:rsid w:val="008E34F6"/>
    <w:rsid w:val="008E4584"/>
    <w:rsid w:val="008E47A6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D2C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CE3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487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2E21"/>
    <w:rsid w:val="009341C7"/>
    <w:rsid w:val="00934E7A"/>
    <w:rsid w:val="00934EE5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2B1E"/>
    <w:rsid w:val="009533B9"/>
    <w:rsid w:val="00954F77"/>
    <w:rsid w:val="00955198"/>
    <w:rsid w:val="009553CF"/>
    <w:rsid w:val="00957FBD"/>
    <w:rsid w:val="009603DF"/>
    <w:rsid w:val="009609CC"/>
    <w:rsid w:val="009610F6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BB"/>
    <w:rsid w:val="00967AC7"/>
    <w:rsid w:val="00967B8C"/>
    <w:rsid w:val="00970330"/>
    <w:rsid w:val="00970B44"/>
    <w:rsid w:val="00971660"/>
    <w:rsid w:val="00971AC2"/>
    <w:rsid w:val="009728D7"/>
    <w:rsid w:val="00972E35"/>
    <w:rsid w:val="00972EC7"/>
    <w:rsid w:val="0097343C"/>
    <w:rsid w:val="009743AC"/>
    <w:rsid w:val="00974758"/>
    <w:rsid w:val="00975089"/>
    <w:rsid w:val="00976857"/>
    <w:rsid w:val="009777D9"/>
    <w:rsid w:val="00977D03"/>
    <w:rsid w:val="00977F77"/>
    <w:rsid w:val="00980B6F"/>
    <w:rsid w:val="00980DBA"/>
    <w:rsid w:val="0098106B"/>
    <w:rsid w:val="009814D8"/>
    <w:rsid w:val="0098338B"/>
    <w:rsid w:val="0098342E"/>
    <w:rsid w:val="00983C07"/>
    <w:rsid w:val="00983EB6"/>
    <w:rsid w:val="0098465C"/>
    <w:rsid w:val="00985C32"/>
    <w:rsid w:val="00985EE1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69C8"/>
    <w:rsid w:val="00997F7D"/>
    <w:rsid w:val="009A09B7"/>
    <w:rsid w:val="009A13F1"/>
    <w:rsid w:val="009A18C1"/>
    <w:rsid w:val="009A22FE"/>
    <w:rsid w:val="009A2697"/>
    <w:rsid w:val="009A279F"/>
    <w:rsid w:val="009A3246"/>
    <w:rsid w:val="009A3B1F"/>
    <w:rsid w:val="009A497E"/>
    <w:rsid w:val="009A4AB8"/>
    <w:rsid w:val="009A5217"/>
    <w:rsid w:val="009A560E"/>
    <w:rsid w:val="009A579D"/>
    <w:rsid w:val="009A5C5A"/>
    <w:rsid w:val="009A7183"/>
    <w:rsid w:val="009B04D7"/>
    <w:rsid w:val="009B04FA"/>
    <w:rsid w:val="009B103A"/>
    <w:rsid w:val="009B1080"/>
    <w:rsid w:val="009B1200"/>
    <w:rsid w:val="009B2270"/>
    <w:rsid w:val="009B2FDA"/>
    <w:rsid w:val="009B3115"/>
    <w:rsid w:val="009B33FF"/>
    <w:rsid w:val="009B3457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B781C"/>
    <w:rsid w:val="009C1148"/>
    <w:rsid w:val="009C13F0"/>
    <w:rsid w:val="009C17BF"/>
    <w:rsid w:val="009C185A"/>
    <w:rsid w:val="009C2BF2"/>
    <w:rsid w:val="009C2DDC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1426"/>
    <w:rsid w:val="009D23E8"/>
    <w:rsid w:val="009D2DC1"/>
    <w:rsid w:val="009D3154"/>
    <w:rsid w:val="009D3320"/>
    <w:rsid w:val="009D369F"/>
    <w:rsid w:val="009D48BD"/>
    <w:rsid w:val="009D496F"/>
    <w:rsid w:val="009D4D66"/>
    <w:rsid w:val="009D540F"/>
    <w:rsid w:val="009D5663"/>
    <w:rsid w:val="009D6748"/>
    <w:rsid w:val="009D6CAF"/>
    <w:rsid w:val="009D7333"/>
    <w:rsid w:val="009D7D7C"/>
    <w:rsid w:val="009D7DF1"/>
    <w:rsid w:val="009E0131"/>
    <w:rsid w:val="009E060D"/>
    <w:rsid w:val="009E0686"/>
    <w:rsid w:val="009E0722"/>
    <w:rsid w:val="009E0E71"/>
    <w:rsid w:val="009E1354"/>
    <w:rsid w:val="009E21D5"/>
    <w:rsid w:val="009E22F6"/>
    <w:rsid w:val="009E25DF"/>
    <w:rsid w:val="009E287B"/>
    <w:rsid w:val="009E2AB7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8E8"/>
    <w:rsid w:val="009F3910"/>
    <w:rsid w:val="009F3949"/>
    <w:rsid w:val="009F3B69"/>
    <w:rsid w:val="009F4339"/>
    <w:rsid w:val="009F5832"/>
    <w:rsid w:val="009F586E"/>
    <w:rsid w:val="009F596C"/>
    <w:rsid w:val="009F6284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41BF"/>
    <w:rsid w:val="00A04EC6"/>
    <w:rsid w:val="00A04F51"/>
    <w:rsid w:val="00A05BB7"/>
    <w:rsid w:val="00A07022"/>
    <w:rsid w:val="00A0745A"/>
    <w:rsid w:val="00A100D1"/>
    <w:rsid w:val="00A10DAA"/>
    <w:rsid w:val="00A11251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959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72E"/>
    <w:rsid w:val="00A25DE2"/>
    <w:rsid w:val="00A26449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B96"/>
    <w:rsid w:val="00A31DCB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1BA0"/>
    <w:rsid w:val="00A42FB9"/>
    <w:rsid w:val="00A43662"/>
    <w:rsid w:val="00A437A4"/>
    <w:rsid w:val="00A43A03"/>
    <w:rsid w:val="00A43AF0"/>
    <w:rsid w:val="00A43B8A"/>
    <w:rsid w:val="00A43F7F"/>
    <w:rsid w:val="00A443B2"/>
    <w:rsid w:val="00A4532C"/>
    <w:rsid w:val="00A4640D"/>
    <w:rsid w:val="00A47572"/>
    <w:rsid w:val="00A47E70"/>
    <w:rsid w:val="00A50061"/>
    <w:rsid w:val="00A50236"/>
    <w:rsid w:val="00A5042F"/>
    <w:rsid w:val="00A5053C"/>
    <w:rsid w:val="00A5123E"/>
    <w:rsid w:val="00A51CF3"/>
    <w:rsid w:val="00A51DDD"/>
    <w:rsid w:val="00A522AB"/>
    <w:rsid w:val="00A53095"/>
    <w:rsid w:val="00A53903"/>
    <w:rsid w:val="00A5518D"/>
    <w:rsid w:val="00A555B9"/>
    <w:rsid w:val="00A55E2C"/>
    <w:rsid w:val="00A55EE3"/>
    <w:rsid w:val="00A56D80"/>
    <w:rsid w:val="00A57D95"/>
    <w:rsid w:val="00A60297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67B55"/>
    <w:rsid w:val="00A704A0"/>
    <w:rsid w:val="00A70591"/>
    <w:rsid w:val="00A71112"/>
    <w:rsid w:val="00A71C85"/>
    <w:rsid w:val="00A71E1E"/>
    <w:rsid w:val="00A71E5E"/>
    <w:rsid w:val="00A723DE"/>
    <w:rsid w:val="00A72AD1"/>
    <w:rsid w:val="00A7321A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E44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3E1A"/>
    <w:rsid w:val="00A84331"/>
    <w:rsid w:val="00A84718"/>
    <w:rsid w:val="00A86220"/>
    <w:rsid w:val="00A86763"/>
    <w:rsid w:val="00A8799D"/>
    <w:rsid w:val="00A90ACB"/>
    <w:rsid w:val="00A90CCB"/>
    <w:rsid w:val="00A91075"/>
    <w:rsid w:val="00A91795"/>
    <w:rsid w:val="00A91ED4"/>
    <w:rsid w:val="00A934BF"/>
    <w:rsid w:val="00A93786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369F"/>
    <w:rsid w:val="00AA47AF"/>
    <w:rsid w:val="00AA508B"/>
    <w:rsid w:val="00AA50A2"/>
    <w:rsid w:val="00AA617F"/>
    <w:rsid w:val="00AA6C30"/>
    <w:rsid w:val="00AA7460"/>
    <w:rsid w:val="00AA752A"/>
    <w:rsid w:val="00AA782C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2518"/>
    <w:rsid w:val="00AB30E4"/>
    <w:rsid w:val="00AB414D"/>
    <w:rsid w:val="00AB437D"/>
    <w:rsid w:val="00AB4584"/>
    <w:rsid w:val="00AB45ED"/>
    <w:rsid w:val="00AB4B61"/>
    <w:rsid w:val="00AB4BA1"/>
    <w:rsid w:val="00AB5637"/>
    <w:rsid w:val="00AB61BF"/>
    <w:rsid w:val="00AB6270"/>
    <w:rsid w:val="00AB7D2E"/>
    <w:rsid w:val="00AC0070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DC3"/>
    <w:rsid w:val="00AE0235"/>
    <w:rsid w:val="00AE034D"/>
    <w:rsid w:val="00AE17F0"/>
    <w:rsid w:val="00AE197E"/>
    <w:rsid w:val="00AE1A62"/>
    <w:rsid w:val="00AE1D8B"/>
    <w:rsid w:val="00AE2556"/>
    <w:rsid w:val="00AE336A"/>
    <w:rsid w:val="00AE34A5"/>
    <w:rsid w:val="00AE394A"/>
    <w:rsid w:val="00AE3BB7"/>
    <w:rsid w:val="00AE43A1"/>
    <w:rsid w:val="00AE4457"/>
    <w:rsid w:val="00AE4914"/>
    <w:rsid w:val="00AE4A0F"/>
    <w:rsid w:val="00AE4ED3"/>
    <w:rsid w:val="00AE5BD3"/>
    <w:rsid w:val="00AE60A3"/>
    <w:rsid w:val="00AE6868"/>
    <w:rsid w:val="00AE69B6"/>
    <w:rsid w:val="00AE6B6D"/>
    <w:rsid w:val="00AE6DE9"/>
    <w:rsid w:val="00AE7E83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373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3E9"/>
    <w:rsid w:val="00B008E3"/>
    <w:rsid w:val="00B00F4E"/>
    <w:rsid w:val="00B00FE2"/>
    <w:rsid w:val="00B01666"/>
    <w:rsid w:val="00B01C0A"/>
    <w:rsid w:val="00B01D31"/>
    <w:rsid w:val="00B02C93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F77"/>
    <w:rsid w:val="00B16440"/>
    <w:rsid w:val="00B1654C"/>
    <w:rsid w:val="00B167C6"/>
    <w:rsid w:val="00B16A9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0631"/>
    <w:rsid w:val="00B3104D"/>
    <w:rsid w:val="00B31A07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CE7"/>
    <w:rsid w:val="00B44E04"/>
    <w:rsid w:val="00B44F35"/>
    <w:rsid w:val="00B45B8F"/>
    <w:rsid w:val="00B45C03"/>
    <w:rsid w:val="00B460E2"/>
    <w:rsid w:val="00B463FF"/>
    <w:rsid w:val="00B46EC5"/>
    <w:rsid w:val="00B4756C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597F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6EB7"/>
    <w:rsid w:val="00B6737A"/>
    <w:rsid w:val="00B6771E"/>
    <w:rsid w:val="00B67B97"/>
    <w:rsid w:val="00B67D8F"/>
    <w:rsid w:val="00B70137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3EE0"/>
    <w:rsid w:val="00B74211"/>
    <w:rsid w:val="00B74704"/>
    <w:rsid w:val="00B7482F"/>
    <w:rsid w:val="00B74987"/>
    <w:rsid w:val="00B7609E"/>
    <w:rsid w:val="00B76288"/>
    <w:rsid w:val="00B764AF"/>
    <w:rsid w:val="00B76CB9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90A"/>
    <w:rsid w:val="00B82F8C"/>
    <w:rsid w:val="00B836C8"/>
    <w:rsid w:val="00B83DA2"/>
    <w:rsid w:val="00B859C9"/>
    <w:rsid w:val="00B87A6B"/>
    <w:rsid w:val="00B87EAA"/>
    <w:rsid w:val="00B90045"/>
    <w:rsid w:val="00B90399"/>
    <w:rsid w:val="00B9076C"/>
    <w:rsid w:val="00B915EB"/>
    <w:rsid w:val="00B917A6"/>
    <w:rsid w:val="00B91D5D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4F0"/>
    <w:rsid w:val="00BA27AB"/>
    <w:rsid w:val="00BA2DFD"/>
    <w:rsid w:val="00BA3EC5"/>
    <w:rsid w:val="00BA4543"/>
    <w:rsid w:val="00BA53A8"/>
    <w:rsid w:val="00BA581C"/>
    <w:rsid w:val="00BA6507"/>
    <w:rsid w:val="00BA674A"/>
    <w:rsid w:val="00BA68EC"/>
    <w:rsid w:val="00BA70F5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2D99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464"/>
    <w:rsid w:val="00BB75C1"/>
    <w:rsid w:val="00BC08BB"/>
    <w:rsid w:val="00BC08E7"/>
    <w:rsid w:val="00BC0988"/>
    <w:rsid w:val="00BC0C5D"/>
    <w:rsid w:val="00BC0CB1"/>
    <w:rsid w:val="00BC1904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7BC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6DA"/>
    <w:rsid w:val="00BD68CF"/>
    <w:rsid w:val="00BD6BB8"/>
    <w:rsid w:val="00BD6BC5"/>
    <w:rsid w:val="00BD6C1B"/>
    <w:rsid w:val="00BD6F30"/>
    <w:rsid w:val="00BD7CE8"/>
    <w:rsid w:val="00BD7FF0"/>
    <w:rsid w:val="00BE0024"/>
    <w:rsid w:val="00BE10BA"/>
    <w:rsid w:val="00BE122D"/>
    <w:rsid w:val="00BE1E1E"/>
    <w:rsid w:val="00BE1EB2"/>
    <w:rsid w:val="00BE1EC5"/>
    <w:rsid w:val="00BE27F2"/>
    <w:rsid w:val="00BE376A"/>
    <w:rsid w:val="00BE3990"/>
    <w:rsid w:val="00BE3DD6"/>
    <w:rsid w:val="00BE4254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1F0E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512"/>
    <w:rsid w:val="00BF7617"/>
    <w:rsid w:val="00C00552"/>
    <w:rsid w:val="00C007A7"/>
    <w:rsid w:val="00C013CF"/>
    <w:rsid w:val="00C0169C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35A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07C4"/>
    <w:rsid w:val="00C20D1F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802"/>
    <w:rsid w:val="00C259F2"/>
    <w:rsid w:val="00C25A0A"/>
    <w:rsid w:val="00C26A78"/>
    <w:rsid w:val="00C26F3C"/>
    <w:rsid w:val="00C26FB6"/>
    <w:rsid w:val="00C27322"/>
    <w:rsid w:val="00C27546"/>
    <w:rsid w:val="00C30661"/>
    <w:rsid w:val="00C30699"/>
    <w:rsid w:val="00C319BB"/>
    <w:rsid w:val="00C32138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4DA"/>
    <w:rsid w:val="00C5372C"/>
    <w:rsid w:val="00C53829"/>
    <w:rsid w:val="00C53E93"/>
    <w:rsid w:val="00C54589"/>
    <w:rsid w:val="00C54724"/>
    <w:rsid w:val="00C55610"/>
    <w:rsid w:val="00C55E29"/>
    <w:rsid w:val="00C56215"/>
    <w:rsid w:val="00C56C02"/>
    <w:rsid w:val="00C57422"/>
    <w:rsid w:val="00C576C5"/>
    <w:rsid w:val="00C576DC"/>
    <w:rsid w:val="00C57AD8"/>
    <w:rsid w:val="00C57E68"/>
    <w:rsid w:val="00C60E1B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5DB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DCF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D18"/>
    <w:rsid w:val="00C83FE5"/>
    <w:rsid w:val="00C84352"/>
    <w:rsid w:val="00C84DAF"/>
    <w:rsid w:val="00C84EDE"/>
    <w:rsid w:val="00C87988"/>
    <w:rsid w:val="00C87D0A"/>
    <w:rsid w:val="00C87FE7"/>
    <w:rsid w:val="00C914A8"/>
    <w:rsid w:val="00C9181A"/>
    <w:rsid w:val="00C9195D"/>
    <w:rsid w:val="00C91D48"/>
    <w:rsid w:val="00C921A3"/>
    <w:rsid w:val="00C926F0"/>
    <w:rsid w:val="00C92DF4"/>
    <w:rsid w:val="00C936E5"/>
    <w:rsid w:val="00C94288"/>
    <w:rsid w:val="00C95473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27D6"/>
    <w:rsid w:val="00CA307C"/>
    <w:rsid w:val="00CA3107"/>
    <w:rsid w:val="00CA3AD8"/>
    <w:rsid w:val="00CA5553"/>
    <w:rsid w:val="00CA5559"/>
    <w:rsid w:val="00CA5814"/>
    <w:rsid w:val="00CA5CFE"/>
    <w:rsid w:val="00CA6171"/>
    <w:rsid w:val="00CA6CA2"/>
    <w:rsid w:val="00CA790A"/>
    <w:rsid w:val="00CA7C57"/>
    <w:rsid w:val="00CB053F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798"/>
    <w:rsid w:val="00CB6B24"/>
    <w:rsid w:val="00CB6DC2"/>
    <w:rsid w:val="00CB7046"/>
    <w:rsid w:val="00CB71B5"/>
    <w:rsid w:val="00CB7AD8"/>
    <w:rsid w:val="00CC0812"/>
    <w:rsid w:val="00CC085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5C85"/>
    <w:rsid w:val="00CC6412"/>
    <w:rsid w:val="00CC6936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941"/>
    <w:rsid w:val="00CD4B66"/>
    <w:rsid w:val="00CD4E66"/>
    <w:rsid w:val="00CD504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2BA"/>
    <w:rsid w:val="00CE43A8"/>
    <w:rsid w:val="00CE48D4"/>
    <w:rsid w:val="00CE4CB9"/>
    <w:rsid w:val="00CE5093"/>
    <w:rsid w:val="00CE51F6"/>
    <w:rsid w:val="00CE5C7B"/>
    <w:rsid w:val="00CE5D22"/>
    <w:rsid w:val="00CE5FA7"/>
    <w:rsid w:val="00CE6036"/>
    <w:rsid w:val="00CE76CD"/>
    <w:rsid w:val="00CE7F97"/>
    <w:rsid w:val="00CF05A9"/>
    <w:rsid w:val="00CF0E56"/>
    <w:rsid w:val="00CF0F80"/>
    <w:rsid w:val="00CF12B3"/>
    <w:rsid w:val="00CF17A5"/>
    <w:rsid w:val="00CF1936"/>
    <w:rsid w:val="00CF25C0"/>
    <w:rsid w:val="00CF2DAF"/>
    <w:rsid w:val="00CF331F"/>
    <w:rsid w:val="00CF3611"/>
    <w:rsid w:val="00CF453A"/>
    <w:rsid w:val="00CF4B86"/>
    <w:rsid w:val="00CF4CA9"/>
    <w:rsid w:val="00CF56F1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4F1D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10D"/>
    <w:rsid w:val="00D15903"/>
    <w:rsid w:val="00D15E20"/>
    <w:rsid w:val="00D165AA"/>
    <w:rsid w:val="00D1683F"/>
    <w:rsid w:val="00D16A4A"/>
    <w:rsid w:val="00D17588"/>
    <w:rsid w:val="00D17600"/>
    <w:rsid w:val="00D20568"/>
    <w:rsid w:val="00D205D3"/>
    <w:rsid w:val="00D20923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27CDF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863"/>
    <w:rsid w:val="00D35A49"/>
    <w:rsid w:val="00D35DF3"/>
    <w:rsid w:val="00D36026"/>
    <w:rsid w:val="00D373D5"/>
    <w:rsid w:val="00D37C2D"/>
    <w:rsid w:val="00D37C9B"/>
    <w:rsid w:val="00D4021F"/>
    <w:rsid w:val="00D4027E"/>
    <w:rsid w:val="00D40F98"/>
    <w:rsid w:val="00D41369"/>
    <w:rsid w:val="00D414CE"/>
    <w:rsid w:val="00D41E38"/>
    <w:rsid w:val="00D41F26"/>
    <w:rsid w:val="00D4316B"/>
    <w:rsid w:val="00D43C63"/>
    <w:rsid w:val="00D43D42"/>
    <w:rsid w:val="00D43DC2"/>
    <w:rsid w:val="00D4437A"/>
    <w:rsid w:val="00D44506"/>
    <w:rsid w:val="00D44755"/>
    <w:rsid w:val="00D449F6"/>
    <w:rsid w:val="00D44F2E"/>
    <w:rsid w:val="00D45715"/>
    <w:rsid w:val="00D45A58"/>
    <w:rsid w:val="00D4627A"/>
    <w:rsid w:val="00D462D7"/>
    <w:rsid w:val="00D4650F"/>
    <w:rsid w:val="00D466A9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0B55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6EC3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2C1"/>
    <w:rsid w:val="00D766AE"/>
    <w:rsid w:val="00D7670D"/>
    <w:rsid w:val="00D76CF1"/>
    <w:rsid w:val="00D77128"/>
    <w:rsid w:val="00D774EC"/>
    <w:rsid w:val="00D77A61"/>
    <w:rsid w:val="00D77BE7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4CAC"/>
    <w:rsid w:val="00D854CD"/>
    <w:rsid w:val="00D85501"/>
    <w:rsid w:val="00D863DB"/>
    <w:rsid w:val="00D86AB7"/>
    <w:rsid w:val="00D873FE"/>
    <w:rsid w:val="00D87570"/>
    <w:rsid w:val="00D877BE"/>
    <w:rsid w:val="00D90697"/>
    <w:rsid w:val="00D90BAB"/>
    <w:rsid w:val="00D90E28"/>
    <w:rsid w:val="00D91527"/>
    <w:rsid w:val="00D91A0D"/>
    <w:rsid w:val="00D91E65"/>
    <w:rsid w:val="00D921B1"/>
    <w:rsid w:val="00D92CF4"/>
    <w:rsid w:val="00D92E3E"/>
    <w:rsid w:val="00D94079"/>
    <w:rsid w:val="00D9456F"/>
    <w:rsid w:val="00D945DB"/>
    <w:rsid w:val="00D94933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6F97"/>
    <w:rsid w:val="00DA75E0"/>
    <w:rsid w:val="00DA7FD6"/>
    <w:rsid w:val="00DB144F"/>
    <w:rsid w:val="00DB1884"/>
    <w:rsid w:val="00DB1B03"/>
    <w:rsid w:val="00DB29E2"/>
    <w:rsid w:val="00DB2C50"/>
    <w:rsid w:val="00DB2C58"/>
    <w:rsid w:val="00DB2C8C"/>
    <w:rsid w:val="00DB3C15"/>
    <w:rsid w:val="00DB4333"/>
    <w:rsid w:val="00DB45E3"/>
    <w:rsid w:val="00DB4659"/>
    <w:rsid w:val="00DB4A9C"/>
    <w:rsid w:val="00DB57FC"/>
    <w:rsid w:val="00DB5B2E"/>
    <w:rsid w:val="00DB5CAC"/>
    <w:rsid w:val="00DB68DE"/>
    <w:rsid w:val="00DB6BDA"/>
    <w:rsid w:val="00DB7AC0"/>
    <w:rsid w:val="00DB7FAF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44F1"/>
    <w:rsid w:val="00DC53B4"/>
    <w:rsid w:val="00DC5522"/>
    <w:rsid w:val="00DC5C39"/>
    <w:rsid w:val="00DC5E1B"/>
    <w:rsid w:val="00DC6125"/>
    <w:rsid w:val="00DC6654"/>
    <w:rsid w:val="00DC7233"/>
    <w:rsid w:val="00DC7E69"/>
    <w:rsid w:val="00DC7FDF"/>
    <w:rsid w:val="00DD034B"/>
    <w:rsid w:val="00DD0643"/>
    <w:rsid w:val="00DD1A87"/>
    <w:rsid w:val="00DD2338"/>
    <w:rsid w:val="00DD2C60"/>
    <w:rsid w:val="00DD31BF"/>
    <w:rsid w:val="00DD3D3D"/>
    <w:rsid w:val="00DD48CB"/>
    <w:rsid w:val="00DD515E"/>
    <w:rsid w:val="00DD5A74"/>
    <w:rsid w:val="00DD5CEE"/>
    <w:rsid w:val="00DD5DE3"/>
    <w:rsid w:val="00DD646A"/>
    <w:rsid w:val="00DD6ABC"/>
    <w:rsid w:val="00DD6C80"/>
    <w:rsid w:val="00DD760B"/>
    <w:rsid w:val="00DD7CA7"/>
    <w:rsid w:val="00DE0140"/>
    <w:rsid w:val="00DE0D9A"/>
    <w:rsid w:val="00DE1787"/>
    <w:rsid w:val="00DE21B3"/>
    <w:rsid w:val="00DE29A4"/>
    <w:rsid w:val="00DE34CF"/>
    <w:rsid w:val="00DE4521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07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359"/>
    <w:rsid w:val="00E10460"/>
    <w:rsid w:val="00E112C6"/>
    <w:rsid w:val="00E1159D"/>
    <w:rsid w:val="00E119EB"/>
    <w:rsid w:val="00E1294E"/>
    <w:rsid w:val="00E12AF1"/>
    <w:rsid w:val="00E132FE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46E7"/>
    <w:rsid w:val="00E24D97"/>
    <w:rsid w:val="00E2552F"/>
    <w:rsid w:val="00E25C48"/>
    <w:rsid w:val="00E2778D"/>
    <w:rsid w:val="00E278E4"/>
    <w:rsid w:val="00E306EF"/>
    <w:rsid w:val="00E30871"/>
    <w:rsid w:val="00E31103"/>
    <w:rsid w:val="00E31524"/>
    <w:rsid w:val="00E315BC"/>
    <w:rsid w:val="00E323B5"/>
    <w:rsid w:val="00E3257E"/>
    <w:rsid w:val="00E32DBE"/>
    <w:rsid w:val="00E331A3"/>
    <w:rsid w:val="00E33270"/>
    <w:rsid w:val="00E335BC"/>
    <w:rsid w:val="00E33C08"/>
    <w:rsid w:val="00E33EF2"/>
    <w:rsid w:val="00E34A6B"/>
    <w:rsid w:val="00E34CDD"/>
    <w:rsid w:val="00E34E9F"/>
    <w:rsid w:val="00E357CB"/>
    <w:rsid w:val="00E360D3"/>
    <w:rsid w:val="00E3637C"/>
    <w:rsid w:val="00E37533"/>
    <w:rsid w:val="00E37FC1"/>
    <w:rsid w:val="00E40172"/>
    <w:rsid w:val="00E4058C"/>
    <w:rsid w:val="00E40ADF"/>
    <w:rsid w:val="00E40AE1"/>
    <w:rsid w:val="00E40E28"/>
    <w:rsid w:val="00E41712"/>
    <w:rsid w:val="00E41B7C"/>
    <w:rsid w:val="00E41CCC"/>
    <w:rsid w:val="00E424C7"/>
    <w:rsid w:val="00E427D2"/>
    <w:rsid w:val="00E44362"/>
    <w:rsid w:val="00E4449E"/>
    <w:rsid w:val="00E44DBB"/>
    <w:rsid w:val="00E456F6"/>
    <w:rsid w:val="00E464EB"/>
    <w:rsid w:val="00E46F28"/>
    <w:rsid w:val="00E471A3"/>
    <w:rsid w:val="00E477BC"/>
    <w:rsid w:val="00E47F3A"/>
    <w:rsid w:val="00E504F9"/>
    <w:rsid w:val="00E50CF5"/>
    <w:rsid w:val="00E51A9B"/>
    <w:rsid w:val="00E51E2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9C7"/>
    <w:rsid w:val="00E61B9E"/>
    <w:rsid w:val="00E6268D"/>
    <w:rsid w:val="00E62702"/>
    <w:rsid w:val="00E63225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47A"/>
    <w:rsid w:val="00E7457F"/>
    <w:rsid w:val="00E74DD5"/>
    <w:rsid w:val="00E75D45"/>
    <w:rsid w:val="00E75F0C"/>
    <w:rsid w:val="00E75F24"/>
    <w:rsid w:val="00E764C6"/>
    <w:rsid w:val="00E767C9"/>
    <w:rsid w:val="00E76B5A"/>
    <w:rsid w:val="00E80351"/>
    <w:rsid w:val="00E80E86"/>
    <w:rsid w:val="00E810CE"/>
    <w:rsid w:val="00E81159"/>
    <w:rsid w:val="00E81A5E"/>
    <w:rsid w:val="00E82AA2"/>
    <w:rsid w:val="00E82BE0"/>
    <w:rsid w:val="00E83C0F"/>
    <w:rsid w:val="00E83FB7"/>
    <w:rsid w:val="00E844AC"/>
    <w:rsid w:val="00E84792"/>
    <w:rsid w:val="00E84B00"/>
    <w:rsid w:val="00E84E49"/>
    <w:rsid w:val="00E84F71"/>
    <w:rsid w:val="00E8562B"/>
    <w:rsid w:val="00E85638"/>
    <w:rsid w:val="00E90D70"/>
    <w:rsid w:val="00E91048"/>
    <w:rsid w:val="00E9125F"/>
    <w:rsid w:val="00E9169D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567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7566"/>
    <w:rsid w:val="00EA7F88"/>
    <w:rsid w:val="00EB04C0"/>
    <w:rsid w:val="00EB0751"/>
    <w:rsid w:val="00EB0C30"/>
    <w:rsid w:val="00EB23CD"/>
    <w:rsid w:val="00EB23FA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6E3B"/>
    <w:rsid w:val="00EB7424"/>
    <w:rsid w:val="00EC02E6"/>
    <w:rsid w:val="00EC06CB"/>
    <w:rsid w:val="00EC079E"/>
    <w:rsid w:val="00EC0D48"/>
    <w:rsid w:val="00EC10B7"/>
    <w:rsid w:val="00EC22D8"/>
    <w:rsid w:val="00EC462E"/>
    <w:rsid w:val="00EC52BB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1D0"/>
    <w:rsid w:val="00ED4536"/>
    <w:rsid w:val="00ED4672"/>
    <w:rsid w:val="00ED4A28"/>
    <w:rsid w:val="00ED4E37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7793"/>
    <w:rsid w:val="00EE77F9"/>
    <w:rsid w:val="00EE7BB7"/>
    <w:rsid w:val="00EE7BC3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F01176"/>
    <w:rsid w:val="00F012F7"/>
    <w:rsid w:val="00F01C21"/>
    <w:rsid w:val="00F02D88"/>
    <w:rsid w:val="00F0308D"/>
    <w:rsid w:val="00F03112"/>
    <w:rsid w:val="00F03178"/>
    <w:rsid w:val="00F03ED1"/>
    <w:rsid w:val="00F054A1"/>
    <w:rsid w:val="00F054FD"/>
    <w:rsid w:val="00F05636"/>
    <w:rsid w:val="00F057F9"/>
    <w:rsid w:val="00F10C2B"/>
    <w:rsid w:val="00F10DC6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17E29"/>
    <w:rsid w:val="00F2021B"/>
    <w:rsid w:val="00F20296"/>
    <w:rsid w:val="00F20C06"/>
    <w:rsid w:val="00F21132"/>
    <w:rsid w:val="00F21DA1"/>
    <w:rsid w:val="00F2213E"/>
    <w:rsid w:val="00F22FE4"/>
    <w:rsid w:val="00F24AA4"/>
    <w:rsid w:val="00F24C17"/>
    <w:rsid w:val="00F25290"/>
    <w:rsid w:val="00F258AB"/>
    <w:rsid w:val="00F25D98"/>
    <w:rsid w:val="00F272BD"/>
    <w:rsid w:val="00F27E93"/>
    <w:rsid w:val="00F300FB"/>
    <w:rsid w:val="00F30568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47B6"/>
    <w:rsid w:val="00F35FD0"/>
    <w:rsid w:val="00F365B9"/>
    <w:rsid w:val="00F36F60"/>
    <w:rsid w:val="00F37D97"/>
    <w:rsid w:val="00F414F4"/>
    <w:rsid w:val="00F41733"/>
    <w:rsid w:val="00F419FA"/>
    <w:rsid w:val="00F41B2D"/>
    <w:rsid w:val="00F41FEC"/>
    <w:rsid w:val="00F42198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0D64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69BF"/>
    <w:rsid w:val="00F56E0D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913"/>
    <w:rsid w:val="00F63ACD"/>
    <w:rsid w:val="00F6420A"/>
    <w:rsid w:val="00F64688"/>
    <w:rsid w:val="00F64FC5"/>
    <w:rsid w:val="00F651DC"/>
    <w:rsid w:val="00F6583B"/>
    <w:rsid w:val="00F65E36"/>
    <w:rsid w:val="00F65F27"/>
    <w:rsid w:val="00F670B8"/>
    <w:rsid w:val="00F703E0"/>
    <w:rsid w:val="00F70A23"/>
    <w:rsid w:val="00F712A9"/>
    <w:rsid w:val="00F71A53"/>
    <w:rsid w:val="00F71C0B"/>
    <w:rsid w:val="00F71CE7"/>
    <w:rsid w:val="00F71FBD"/>
    <w:rsid w:val="00F72894"/>
    <w:rsid w:val="00F740B3"/>
    <w:rsid w:val="00F743BA"/>
    <w:rsid w:val="00F74CEC"/>
    <w:rsid w:val="00F76A8C"/>
    <w:rsid w:val="00F76F2E"/>
    <w:rsid w:val="00F773BD"/>
    <w:rsid w:val="00F77677"/>
    <w:rsid w:val="00F7767C"/>
    <w:rsid w:val="00F81B72"/>
    <w:rsid w:val="00F8234E"/>
    <w:rsid w:val="00F8294D"/>
    <w:rsid w:val="00F834BA"/>
    <w:rsid w:val="00F839D3"/>
    <w:rsid w:val="00F83F08"/>
    <w:rsid w:val="00F84584"/>
    <w:rsid w:val="00F84738"/>
    <w:rsid w:val="00F84875"/>
    <w:rsid w:val="00F84EF2"/>
    <w:rsid w:val="00F8516A"/>
    <w:rsid w:val="00F859E0"/>
    <w:rsid w:val="00F85C47"/>
    <w:rsid w:val="00F863F9"/>
    <w:rsid w:val="00F86AE2"/>
    <w:rsid w:val="00F86C9A"/>
    <w:rsid w:val="00F86EF0"/>
    <w:rsid w:val="00F86F81"/>
    <w:rsid w:val="00F874BB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9C5"/>
    <w:rsid w:val="00FA2BB8"/>
    <w:rsid w:val="00FA316E"/>
    <w:rsid w:val="00FA31E9"/>
    <w:rsid w:val="00FA324F"/>
    <w:rsid w:val="00FA3504"/>
    <w:rsid w:val="00FA4528"/>
    <w:rsid w:val="00FA468A"/>
    <w:rsid w:val="00FA4B9E"/>
    <w:rsid w:val="00FA606C"/>
    <w:rsid w:val="00FA62AB"/>
    <w:rsid w:val="00FA6849"/>
    <w:rsid w:val="00FB0F04"/>
    <w:rsid w:val="00FB1674"/>
    <w:rsid w:val="00FB1A0B"/>
    <w:rsid w:val="00FB3878"/>
    <w:rsid w:val="00FB49B7"/>
    <w:rsid w:val="00FB4B70"/>
    <w:rsid w:val="00FB586E"/>
    <w:rsid w:val="00FB6386"/>
    <w:rsid w:val="00FB659D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334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4C4E"/>
    <w:rsid w:val="00FD50F5"/>
    <w:rsid w:val="00FD603E"/>
    <w:rsid w:val="00FD7EDE"/>
    <w:rsid w:val="00FE0CE4"/>
    <w:rsid w:val="00FE1013"/>
    <w:rsid w:val="00FE16CC"/>
    <w:rsid w:val="00FE1B31"/>
    <w:rsid w:val="00FE1FB8"/>
    <w:rsid w:val="00FE203C"/>
    <w:rsid w:val="00FE22DA"/>
    <w:rsid w:val="00FE33C7"/>
    <w:rsid w:val="00FE34CD"/>
    <w:rsid w:val="00FE384C"/>
    <w:rsid w:val="00FE3B24"/>
    <w:rsid w:val="00FE3B75"/>
    <w:rsid w:val="00FE3DE0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19FB"/>
    <w:rsid w:val="00FF2EE1"/>
    <w:rsid w:val="00FF3244"/>
    <w:rsid w:val="00FF3588"/>
    <w:rsid w:val="00FF4461"/>
    <w:rsid w:val="00FF4EA5"/>
    <w:rsid w:val="00FF5FE6"/>
    <w:rsid w:val="00FF7727"/>
    <w:rsid w:val="00FF787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2DC60"/>
  <w15:chartTrackingRefBased/>
  <w15:docId w15:val="{C2E0BCBE-9174-4FC1-8A96-6B358A4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A5734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565"/>
    <w:pPr>
      <w:ind w:firstLineChars="200" w:firstLine="420"/>
    </w:pPr>
  </w:style>
  <w:style w:type="character" w:customStyle="1" w:styleId="Heading3Char">
    <w:name w:val="Heading 3 Char"/>
    <w:link w:val="Heading3"/>
    <w:rsid w:val="00D77BE7"/>
    <w:rPr>
      <w:rFonts w:ascii="Arial" w:hAnsi="Arial"/>
      <w:sz w:val="2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8769C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uiPriority w:val="99"/>
    <w:rsid w:val="003C0FF8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3C0FF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Heading4Char">
    <w:name w:val="Heading 4 Char"/>
    <w:link w:val="Heading4"/>
    <w:rsid w:val="00855607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Comments xmlns="3f2ce089-3858-4176-9a21-a30f9204848e">OK</Comments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RBI5PAMIO524-1616901215-29706</_dlc_DocId>
    <_dlc_DocIdUrl xmlns="71c5aaf6-e6ce-465b-b873-5148d2a4c105">
      <Url>https://nokia.sharepoint.com/sites/gxp/_layouts/15/DocIdRedir.aspx?ID=RBI5PAMIO524-1616901215-29706</Url>
      <Description>RBI5PAMIO524-1616901215-29706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0B369-1B54-4C19-8A24-B97CF43534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F45366-4126-4FF5-A823-288A17B409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AED538-1EB7-4839-9320-97B257086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2B502-715E-4B7B-A71B-68BA549DDF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E61910-9177-40BB-B1A9-7D6E6C78756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8EB2772-EE1A-4FE2-AACF-64F1BA74FC3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7.xml><?xml version="1.0" encoding="utf-8"?>
<ds:datastoreItem xmlns:ds="http://schemas.openxmlformats.org/officeDocument/2006/customXml" ds:itemID="{F54F6B0C-64BE-419A-8DC9-B6BAF1B642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629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Nokia - 2</cp:lastModifiedBy>
  <cp:revision>237</cp:revision>
  <dcterms:created xsi:type="dcterms:W3CDTF">2024-05-10T14:14:00Z</dcterms:created>
  <dcterms:modified xsi:type="dcterms:W3CDTF">2024-10-17T10:43:00Z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_dlc_DocId">
    <vt:lpwstr>O2ILPPBINQTB-25081769-47440</vt:lpwstr>
  </property>
  <property fmtid="{D5CDD505-2E9C-101B-9397-08002B2CF9AE}" pid="12" name="_dlc_DocIdItemGuid">
    <vt:lpwstr>8a5991f4-9b47-479f-a8e2-f8c2b0d6500a</vt:lpwstr>
  </property>
  <property fmtid="{D5CDD505-2E9C-101B-9397-08002B2CF9AE}" pid="13" name="_dlc_DocIdUrl">
    <vt:lpwstr>https://nokia.sharepoint.com/sites/acerous/_layouts/15/DocIdRedir.aspx?ID=O2ILPPBINQTB-25081769-47440, O2ILPPBINQTB-25081769-47440</vt:lpwstr>
  </property>
  <property fmtid="{D5CDD505-2E9C-101B-9397-08002B2CF9AE}" pid="14" name="ContentTypeId">
    <vt:lpwstr>0x01010055A05E76B664164F9F76E63E6D6BE6ED</vt:lpwstr>
  </property>
  <property fmtid="{D5CDD505-2E9C-101B-9397-08002B2CF9AE}" pid="15" name="MediaServiceImageTags">
    <vt:lpwstr/>
  </property>
</Properties>
</file>