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4CFD" w14:textId="429734C8" w:rsidR="009B54B3" w:rsidRDefault="009B54B3" w:rsidP="009B54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E15719">
        <w:rPr>
          <w:b/>
          <w:i/>
          <w:noProof/>
          <w:sz w:val="28"/>
        </w:rPr>
        <w:t>6235</w:t>
      </w:r>
    </w:p>
    <w:p w14:paraId="4D7E4500" w14:textId="77777777" w:rsidR="009B54B3" w:rsidRPr="000F2E79" w:rsidRDefault="009B54B3" w:rsidP="009B54B3">
      <w:pPr>
        <w:pStyle w:val="Header"/>
        <w:rPr>
          <w:sz w:val="24"/>
        </w:rPr>
      </w:pPr>
      <w:r>
        <w:rPr>
          <w:sz w:val="24"/>
        </w:rPr>
        <w:t>Hyderabad, India, 14 - 18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54B3" w14:paraId="6485DDD6" w14:textId="77777777" w:rsidTr="0007666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F418" w14:textId="77777777" w:rsidR="009B54B3" w:rsidRDefault="009B54B3" w:rsidP="0007666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9B54B3" w14:paraId="4B3DC54E" w14:textId="77777777" w:rsidTr="0007666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9C3F85" w14:textId="77777777" w:rsidR="009B54B3" w:rsidRDefault="009B54B3" w:rsidP="0007666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B54B3" w14:paraId="4172D31F" w14:textId="77777777" w:rsidTr="0007666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C72212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1C4A06EF" w14:textId="77777777" w:rsidTr="00076667">
        <w:tc>
          <w:tcPr>
            <w:tcW w:w="142" w:type="dxa"/>
            <w:tcBorders>
              <w:left w:val="single" w:sz="4" w:space="0" w:color="auto"/>
            </w:tcBorders>
          </w:tcPr>
          <w:p w14:paraId="6D1A2A25" w14:textId="77777777" w:rsidR="009B54B3" w:rsidRDefault="009B54B3" w:rsidP="0007666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FBE23" w14:textId="77777777" w:rsidR="009B54B3" w:rsidRPr="00410371" w:rsidRDefault="00000000" w:rsidP="0007666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B54B3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FBDFF61" w14:textId="77777777" w:rsidR="009B54B3" w:rsidRDefault="009B54B3" w:rsidP="0007666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FB350F" w14:textId="247B77DE" w:rsidR="009B54B3" w:rsidRPr="00410371" w:rsidRDefault="00000000" w:rsidP="0007666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F4A97">
                <w:rPr>
                  <w:b/>
                  <w:noProof/>
                  <w:sz w:val="28"/>
                </w:rPr>
                <w:t>0024</w:t>
              </w:r>
            </w:fldSimple>
          </w:p>
        </w:tc>
        <w:tc>
          <w:tcPr>
            <w:tcW w:w="709" w:type="dxa"/>
          </w:tcPr>
          <w:p w14:paraId="5E2F4E00" w14:textId="77777777" w:rsidR="009B54B3" w:rsidRDefault="009B54B3" w:rsidP="0007666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D02FC3" w14:textId="77777777" w:rsidR="009B54B3" w:rsidRPr="00410371" w:rsidRDefault="00000000" w:rsidP="000766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B54B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8C53CE8" w14:textId="77777777" w:rsidR="009B54B3" w:rsidRDefault="009B54B3" w:rsidP="0007666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BE6DCA" w14:textId="77777777" w:rsidR="009B54B3" w:rsidRPr="00410371" w:rsidRDefault="00000000" w:rsidP="000766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B54B3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86D299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</w:p>
        </w:tc>
      </w:tr>
      <w:tr w:rsidR="009B54B3" w14:paraId="07EB0DFB" w14:textId="77777777" w:rsidTr="0007666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8C003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</w:p>
        </w:tc>
      </w:tr>
      <w:tr w:rsidR="009B54B3" w14:paraId="69593435" w14:textId="77777777" w:rsidTr="0007666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841652" w14:textId="77777777" w:rsidR="009B54B3" w:rsidRPr="00F25D98" w:rsidRDefault="009B54B3" w:rsidP="0007666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B54B3" w14:paraId="6AF9662B" w14:textId="77777777" w:rsidTr="00076667">
        <w:tc>
          <w:tcPr>
            <w:tcW w:w="9641" w:type="dxa"/>
            <w:gridSpan w:val="9"/>
          </w:tcPr>
          <w:p w14:paraId="1E34CF17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D15E07" w14:textId="77777777" w:rsidR="009B54B3" w:rsidRDefault="009B54B3" w:rsidP="009B54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54B3" w14:paraId="2E17F948" w14:textId="77777777" w:rsidTr="00076667">
        <w:tc>
          <w:tcPr>
            <w:tcW w:w="2835" w:type="dxa"/>
          </w:tcPr>
          <w:p w14:paraId="07112DA7" w14:textId="77777777" w:rsidR="009B54B3" w:rsidRDefault="009B54B3" w:rsidP="0007666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1123EE" w14:textId="77777777" w:rsidR="009B54B3" w:rsidRDefault="009B54B3" w:rsidP="000766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9C2724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968D6F" w14:textId="77777777" w:rsidR="009B54B3" w:rsidRDefault="009B54B3" w:rsidP="0007666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BCB0BE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D5458F" w14:textId="77777777" w:rsidR="009B54B3" w:rsidRDefault="009B54B3" w:rsidP="0007666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DA654C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6D1975" w14:textId="77777777" w:rsidR="009B54B3" w:rsidRDefault="009B54B3" w:rsidP="000766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76794A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2FA1F" w14:textId="77777777" w:rsidR="009B54B3" w:rsidRDefault="009B54B3" w:rsidP="009B54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54B3" w14:paraId="48660523" w14:textId="77777777" w:rsidTr="00076667">
        <w:tc>
          <w:tcPr>
            <w:tcW w:w="9640" w:type="dxa"/>
            <w:gridSpan w:val="11"/>
          </w:tcPr>
          <w:p w14:paraId="1B027598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5813AFA0" w14:textId="77777777" w:rsidTr="0007666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DFDD0B" w14:textId="77777777" w:rsidR="009B54B3" w:rsidRDefault="009B54B3" w:rsidP="000766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2FB3DC" w14:textId="4EAF644F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4022A">
              <w:t>9</w:t>
            </w:r>
            <w:r>
              <w:t xml:space="preserve"> CR 28.537 Clarification of </w:t>
            </w:r>
            <w:r w:rsidR="00751EF0">
              <w:t xml:space="preserve">external </w:t>
            </w:r>
            <w:r>
              <w:t>management data</w:t>
            </w:r>
          </w:p>
        </w:tc>
      </w:tr>
      <w:tr w:rsidR="009B54B3" w14:paraId="4D6C4863" w14:textId="77777777" w:rsidTr="00076667">
        <w:tc>
          <w:tcPr>
            <w:tcW w:w="1843" w:type="dxa"/>
            <w:tcBorders>
              <w:left w:val="single" w:sz="4" w:space="0" w:color="auto"/>
            </w:tcBorders>
          </w:tcPr>
          <w:p w14:paraId="06456985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EDB602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6692D4C5" w14:textId="77777777" w:rsidTr="00076667">
        <w:tc>
          <w:tcPr>
            <w:tcW w:w="1843" w:type="dxa"/>
            <w:tcBorders>
              <w:left w:val="single" w:sz="4" w:space="0" w:color="auto"/>
            </w:tcBorders>
          </w:tcPr>
          <w:p w14:paraId="4E21D9C0" w14:textId="77777777" w:rsidR="009B54B3" w:rsidRDefault="009B54B3" w:rsidP="000766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AB8826" w14:textId="77777777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9B54B3" w14:paraId="6392D248" w14:textId="77777777" w:rsidTr="00076667">
        <w:tc>
          <w:tcPr>
            <w:tcW w:w="1843" w:type="dxa"/>
            <w:tcBorders>
              <w:left w:val="single" w:sz="4" w:space="0" w:color="auto"/>
            </w:tcBorders>
          </w:tcPr>
          <w:p w14:paraId="29F987E6" w14:textId="77777777" w:rsidR="009B54B3" w:rsidRDefault="009B54B3" w:rsidP="000766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DF3F78" w14:textId="77777777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9B54B3" w14:paraId="1176A3BA" w14:textId="77777777" w:rsidTr="00076667">
        <w:tc>
          <w:tcPr>
            <w:tcW w:w="1843" w:type="dxa"/>
            <w:tcBorders>
              <w:left w:val="single" w:sz="4" w:space="0" w:color="auto"/>
            </w:tcBorders>
          </w:tcPr>
          <w:p w14:paraId="1299FF62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E7034E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347FDAE5" w14:textId="77777777" w:rsidTr="00076667">
        <w:tc>
          <w:tcPr>
            <w:tcW w:w="1843" w:type="dxa"/>
            <w:tcBorders>
              <w:left w:val="single" w:sz="4" w:space="0" w:color="auto"/>
            </w:tcBorders>
          </w:tcPr>
          <w:p w14:paraId="0F73C8A0" w14:textId="77777777" w:rsidR="009B54B3" w:rsidRDefault="009B54B3" w:rsidP="000766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E4627C" w14:textId="269BF285" w:rsidR="009B54B3" w:rsidRDefault="00D16E91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734427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3FA33060" w14:textId="77777777" w:rsidR="009B54B3" w:rsidRDefault="009B54B3" w:rsidP="000766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8399FB" w14:textId="77777777" w:rsidR="009B54B3" w:rsidRDefault="009B54B3" w:rsidP="000766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B71A7C" w14:textId="77777777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2024-10-02</w:t>
            </w:r>
          </w:p>
        </w:tc>
      </w:tr>
      <w:tr w:rsidR="009B54B3" w14:paraId="767B620E" w14:textId="77777777" w:rsidTr="00076667">
        <w:tc>
          <w:tcPr>
            <w:tcW w:w="1843" w:type="dxa"/>
            <w:tcBorders>
              <w:left w:val="single" w:sz="4" w:space="0" w:color="auto"/>
            </w:tcBorders>
          </w:tcPr>
          <w:p w14:paraId="27FD407C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9F9EDA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9DE7D0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D2EF81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3AF2A4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6C4B67D4" w14:textId="77777777" w:rsidTr="0007666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66DA32D" w14:textId="77777777" w:rsidR="009B54B3" w:rsidRDefault="009B54B3" w:rsidP="000766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19EB5C" w14:textId="7F1983C5" w:rsidR="009B54B3" w:rsidRDefault="00763FBC" w:rsidP="0007666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67058E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4D1052" w14:textId="77777777" w:rsidR="009B54B3" w:rsidRDefault="009B54B3" w:rsidP="0007666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77FDAB" w14:textId="4D99A740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63FBC">
              <w:t>9</w:t>
            </w:r>
          </w:p>
        </w:tc>
      </w:tr>
      <w:tr w:rsidR="009B54B3" w14:paraId="1A4A87DF" w14:textId="77777777" w:rsidTr="0007666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DB20A3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7FC0FE" w14:textId="77777777" w:rsidR="009B54B3" w:rsidRDefault="009B54B3" w:rsidP="0007666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1B9775" w14:textId="77777777" w:rsidR="009B54B3" w:rsidRDefault="009B54B3" w:rsidP="0007666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8E2C68" w14:textId="77777777" w:rsidR="009B54B3" w:rsidRPr="007C2097" w:rsidRDefault="009B54B3" w:rsidP="0007666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9B54B3" w14:paraId="0124AA27" w14:textId="77777777" w:rsidTr="00076667">
        <w:tc>
          <w:tcPr>
            <w:tcW w:w="1843" w:type="dxa"/>
          </w:tcPr>
          <w:p w14:paraId="384B33AE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0A607F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243AD4DB" w14:textId="77777777" w:rsidTr="0007666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12BBE9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FB655" w14:textId="77777777" w:rsidR="009B54B3" w:rsidRPr="004F2A5A" w:rsidRDefault="009B54B3" w:rsidP="00076667">
            <w:pPr>
              <w:rPr>
                <w:rFonts w:ascii="Arial" w:hAnsi="Arial" w:cs="Arial"/>
                <w:iCs/>
              </w:rPr>
            </w:pPr>
            <w:r w:rsidRPr="004F2A5A">
              <w:rPr>
                <w:rFonts w:ascii="Arial" w:hAnsi="Arial" w:cs="Arial"/>
                <w:iCs/>
              </w:rPr>
              <w:t>In clause 6.4.1 external management data is described as follows:</w:t>
            </w:r>
          </w:p>
          <w:p w14:paraId="13C2B445" w14:textId="77777777" w:rsidR="009B54B3" w:rsidRPr="004F2A5A" w:rsidRDefault="009B54B3" w:rsidP="00076667">
            <w:pPr>
              <w:ind w:left="284"/>
              <w:rPr>
                <w:rFonts w:ascii="Arial" w:hAnsi="Arial" w:cs="Arial"/>
                <w:i/>
                <w:iCs/>
                <w:lang w:val="en-US"/>
              </w:rPr>
            </w:pPr>
            <w:r w:rsidRPr="004F2A5A">
              <w:rPr>
                <w:rFonts w:ascii="Arial" w:hAnsi="Arial" w:cs="Arial"/>
                <w:i/>
                <w:iCs/>
                <w:lang w:val="en-US"/>
              </w:rPr>
              <w:t>Management data which is specified by 3GPP (clause 6.1.1) can be enriched by additional data not specified by 3GPP. This so-called external management data can be produced by data sources of different nature (e.g. sensors) with different formats.</w:t>
            </w:r>
          </w:p>
          <w:p w14:paraId="2F8A894B" w14:textId="77777777" w:rsidR="009B54B3" w:rsidRDefault="009B54B3" w:rsidP="000766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</w:t>
            </w:r>
            <w:r w:rsidRPr="004F2A5A">
              <w:rPr>
                <w:rFonts w:cs="Arial"/>
                <w:noProof/>
              </w:rPr>
              <w:t xml:space="preserve">he current definition is misleading, since it </w:t>
            </w:r>
            <w:r>
              <w:rPr>
                <w:rFonts w:cs="Arial"/>
                <w:noProof/>
              </w:rPr>
              <w:t>ex</w:t>
            </w:r>
            <w:r w:rsidRPr="004F2A5A">
              <w:rPr>
                <w:rFonts w:cs="Arial"/>
                <w:noProof/>
              </w:rPr>
              <w:t>cludes the existing vendor-specific measurements that are related to regular IOC and are reported as part of the PM MnS.</w:t>
            </w:r>
          </w:p>
          <w:p w14:paraId="70C1CDFF" w14:textId="77777777" w:rsidR="009B54B3" w:rsidRPr="004F2A5A" w:rsidRDefault="009B54B3" w:rsidP="000766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4F2A5A">
              <w:rPr>
                <w:rFonts w:cs="Arial"/>
                <w:noProof/>
              </w:rPr>
              <w:t>In the ASN.1 definition (Annex G of TS 28.550) as well of in the GPB definition (Annex I of TS 28.550) of PM streaming, there is an attribute "vendorSpecificMeasResults" or " vendor_specific_meas_results" in the DataContent message to allow to report vendor specific measurements.</w:t>
            </w:r>
          </w:p>
          <w:p w14:paraId="5608A1FA" w14:textId="77777777" w:rsidR="009B54B3" w:rsidRPr="004F2A5A" w:rsidRDefault="009B54B3" w:rsidP="000766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4F2A5A">
              <w:rPr>
                <w:rFonts w:cs="Arial"/>
                <w:noProof/>
              </w:rPr>
              <w:t>Furthermore, in XML trace report file format definition</w:t>
            </w:r>
            <w:r>
              <w:rPr>
                <w:rFonts w:cs="Arial"/>
                <w:noProof/>
              </w:rPr>
              <w:t xml:space="preserve"> (</w:t>
            </w:r>
            <w:r w:rsidRPr="004F2A5A">
              <w:rPr>
                <w:rFonts w:cs="Arial"/>
                <w:noProof/>
              </w:rPr>
              <w:t>TS 32.423</w:t>
            </w:r>
            <w:r>
              <w:rPr>
                <w:rFonts w:cs="Arial"/>
                <w:noProof/>
              </w:rPr>
              <w:t>)</w:t>
            </w:r>
            <w:r w:rsidRPr="004F2A5A">
              <w:rPr>
                <w:rFonts w:cs="Arial"/>
                <w:noProof/>
              </w:rPr>
              <w:t>, there are parameters introduced to indicate whether the reported measurements or messages are vendor specific or not</w:t>
            </w:r>
            <w:r>
              <w:rPr>
                <w:rFonts w:cs="Arial"/>
                <w:noProof/>
              </w:rPr>
              <w:t>. Additionally, i</w:t>
            </w:r>
            <w:r w:rsidRPr="004F2A5A">
              <w:rPr>
                <w:rFonts w:cs="Arial"/>
                <w:noProof/>
              </w:rPr>
              <w:t>n the Streaming Trace Format definition</w:t>
            </w:r>
            <w:r>
              <w:rPr>
                <w:rFonts w:cs="Arial"/>
                <w:noProof/>
              </w:rPr>
              <w:t xml:space="preserve"> (</w:t>
            </w:r>
            <w:r w:rsidRPr="004F2A5A">
              <w:rPr>
                <w:rFonts w:cs="Arial"/>
                <w:noProof/>
              </w:rPr>
              <w:t>TS 32.423</w:t>
            </w:r>
            <w:r>
              <w:rPr>
                <w:rFonts w:cs="Arial"/>
                <w:noProof/>
              </w:rPr>
              <w:t>)</w:t>
            </w:r>
            <w:r w:rsidRPr="004F2A5A">
              <w:rPr>
                <w:rFonts w:cs="Arial"/>
                <w:noProof/>
              </w:rPr>
              <w:t>, it is specified that the trace record header includes a field "vendorExtension" allowing to report vendor specific measurements and messages.</w:t>
            </w:r>
          </w:p>
        </w:tc>
      </w:tr>
      <w:tr w:rsidR="009B54B3" w14:paraId="26E85B5F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491A8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548112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5A220259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605F5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1F558D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Clarify meaning of "external management data"</w:t>
            </w:r>
          </w:p>
        </w:tc>
      </w:tr>
      <w:tr w:rsidR="009B54B3" w14:paraId="1FD3F34F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1018C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65434F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4F769A8C" w14:textId="77777777" w:rsidTr="0007666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29EDBA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1ABBF" w14:textId="77777777" w:rsidR="009B54B3" w:rsidRPr="002668A9" w:rsidRDefault="009B54B3" w:rsidP="000766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</w:t>
            </w:r>
            <w:r w:rsidRPr="004F2A5A">
              <w:rPr>
                <w:rFonts w:cs="Arial"/>
                <w:noProof/>
              </w:rPr>
              <w:t>endor-specific measurements that are related to regular IOC and are reported as part of the PM MnS</w:t>
            </w:r>
            <w:r>
              <w:rPr>
                <w:rFonts w:cs="Arial"/>
                <w:noProof/>
              </w:rPr>
              <w:t xml:space="preserve"> are considered as external management data</w:t>
            </w:r>
            <w:r w:rsidRPr="004F2A5A">
              <w:rPr>
                <w:rFonts w:cs="Arial"/>
                <w:noProof/>
              </w:rPr>
              <w:t>.</w:t>
            </w:r>
          </w:p>
        </w:tc>
      </w:tr>
      <w:tr w:rsidR="009B54B3" w14:paraId="20773B05" w14:textId="77777777" w:rsidTr="00076667">
        <w:tc>
          <w:tcPr>
            <w:tcW w:w="2694" w:type="dxa"/>
            <w:gridSpan w:val="2"/>
          </w:tcPr>
          <w:p w14:paraId="1413D6BC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21B706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7FBC4AB2" w14:textId="77777777" w:rsidTr="0007666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20007E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BF94CC" w14:textId="00BB6624" w:rsidR="009B54B3" w:rsidRDefault="00E07DF7" w:rsidP="00076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9B54B3">
              <w:rPr>
                <w:noProof/>
              </w:rPr>
              <w:t>6.4.1</w:t>
            </w:r>
          </w:p>
        </w:tc>
      </w:tr>
      <w:tr w:rsidR="009B54B3" w14:paraId="5D07BBAE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A80C7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B44B5" w14:textId="77777777" w:rsidR="009B54B3" w:rsidRDefault="009B54B3" w:rsidP="000766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4B3" w14:paraId="31D39921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B7D995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D4AB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4545B0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8F592A" w14:textId="77777777" w:rsidR="009B54B3" w:rsidRDefault="009B54B3" w:rsidP="0007666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5C6D22" w14:textId="77777777" w:rsidR="009B54B3" w:rsidRDefault="009B54B3" w:rsidP="0007666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54B3" w14:paraId="341EECA2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6506C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67F303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28145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862356" w14:textId="77777777" w:rsidR="009B54B3" w:rsidRDefault="009B54B3" w:rsidP="0007666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66A0A" w14:textId="77777777" w:rsidR="009B54B3" w:rsidRDefault="009B54B3" w:rsidP="0007666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54B3" w14:paraId="6095AA6E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8C504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5AECD7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CB65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53D2FD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D1D999" w14:textId="77777777" w:rsidR="009B54B3" w:rsidRDefault="009B54B3" w:rsidP="0007666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54B3" w14:paraId="64DE5B61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B834DF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D132F6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D1368" w14:textId="77777777" w:rsidR="009B54B3" w:rsidRDefault="009B54B3" w:rsidP="000766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FE695A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1C831A" w14:textId="77777777" w:rsidR="009B54B3" w:rsidRDefault="009B54B3" w:rsidP="0007666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54B3" w14:paraId="6C5E40D0" w14:textId="77777777" w:rsidTr="0007666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647766" w14:textId="77777777" w:rsidR="009B54B3" w:rsidRDefault="009B54B3" w:rsidP="0007666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551C1" w14:textId="77777777" w:rsidR="009B54B3" w:rsidRDefault="009B54B3" w:rsidP="00076667">
            <w:pPr>
              <w:pStyle w:val="CRCoverPage"/>
              <w:spacing w:after="0"/>
              <w:rPr>
                <w:noProof/>
              </w:rPr>
            </w:pPr>
          </w:p>
        </w:tc>
      </w:tr>
      <w:tr w:rsidR="009B54B3" w14:paraId="5D17AFD2" w14:textId="77777777" w:rsidTr="0007666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E95462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57384C" w14:textId="77777777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B54B3" w:rsidRPr="008863B9" w14:paraId="1D62B043" w14:textId="77777777" w:rsidTr="0007666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10100" w14:textId="77777777" w:rsidR="009B54B3" w:rsidRPr="008863B9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750448D" w14:textId="77777777" w:rsidR="009B54B3" w:rsidRPr="008863B9" w:rsidRDefault="009B54B3" w:rsidP="0007666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B54B3" w14:paraId="40D42A3B" w14:textId="77777777" w:rsidTr="0007666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0C86A" w14:textId="77777777" w:rsidR="009B54B3" w:rsidRDefault="009B54B3" w:rsidP="000766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E56EB1" w14:textId="77777777" w:rsidR="009B54B3" w:rsidRDefault="009B54B3" w:rsidP="0007666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650089" w14:textId="77777777" w:rsidR="009B54B3" w:rsidRDefault="009B54B3" w:rsidP="009B54B3">
      <w:pPr>
        <w:pStyle w:val="CRCoverPage"/>
        <w:spacing w:after="0"/>
        <w:rPr>
          <w:noProof/>
          <w:sz w:val="8"/>
          <w:szCs w:val="8"/>
        </w:rPr>
      </w:pPr>
    </w:p>
    <w:p w14:paraId="43C1AC64" w14:textId="77777777" w:rsidR="009B54B3" w:rsidRDefault="009B54B3" w:rsidP="00537301">
      <w:pPr>
        <w:rPr>
          <w:lang w:eastAsia="ja-JP"/>
        </w:rPr>
      </w:pPr>
    </w:p>
    <w:p w14:paraId="304A2342" w14:textId="77777777" w:rsidR="00E07DF7" w:rsidRDefault="00E07DF7" w:rsidP="00E07DF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E07DF7" w14:paraId="145B80AE" w14:textId="77777777" w:rsidTr="00C72F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376CF3" w14:textId="77777777" w:rsidR="00E07DF7" w:rsidRDefault="00E07DF7" w:rsidP="00C72F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5645F9A" w14:textId="77777777" w:rsidR="00E07DF7" w:rsidRDefault="00E07DF7" w:rsidP="00E07DF7"/>
    <w:p w14:paraId="553A924A" w14:textId="77777777" w:rsidR="0016753A" w:rsidRDefault="0016753A" w:rsidP="0016753A">
      <w:pPr>
        <w:pStyle w:val="Heading1"/>
      </w:pPr>
      <w:bookmarkStart w:id="1" w:name="_Toc29203499"/>
      <w:bookmarkStart w:id="2" w:name="_Toc178079464"/>
      <w:r>
        <w:t>2</w:t>
      </w:r>
      <w:r>
        <w:tab/>
        <w:t>References</w:t>
      </w:r>
      <w:bookmarkEnd w:id="1"/>
      <w:bookmarkEnd w:id="2"/>
    </w:p>
    <w:p w14:paraId="430AFD58" w14:textId="77777777" w:rsidR="0016753A" w:rsidRDefault="0016753A" w:rsidP="0016753A">
      <w:r>
        <w:t>The following documents contain provisions which, through reference in this text, constitute provisions of the present document.</w:t>
      </w:r>
    </w:p>
    <w:p w14:paraId="17A5F85B" w14:textId="77777777" w:rsidR="0016753A" w:rsidRDefault="0016753A" w:rsidP="0016753A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535774D" w14:textId="77777777" w:rsidR="0016753A" w:rsidRDefault="0016753A" w:rsidP="0016753A">
      <w:pPr>
        <w:pStyle w:val="B1"/>
      </w:pPr>
      <w:r>
        <w:t>-</w:t>
      </w:r>
      <w:r>
        <w:tab/>
        <w:t>For a specific reference, subsequent revisions do not apply.</w:t>
      </w:r>
    </w:p>
    <w:p w14:paraId="7F2EA04F" w14:textId="77777777" w:rsidR="0016753A" w:rsidRDefault="0016753A" w:rsidP="0016753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bookmarkEnd w:id="6"/>
    <w:p w14:paraId="3AC8E0A6" w14:textId="77777777" w:rsidR="0016753A" w:rsidRDefault="0016753A" w:rsidP="0016753A">
      <w:pPr>
        <w:pStyle w:val="EX"/>
      </w:pPr>
      <w:r>
        <w:t>[1]</w:t>
      </w:r>
      <w:r>
        <w:tab/>
        <w:t>3GPP TR 21.905: "Vocabulary for 3GPP Specifications".</w:t>
      </w:r>
    </w:p>
    <w:p w14:paraId="475F1426" w14:textId="77777777" w:rsidR="0016753A" w:rsidRDefault="0016753A" w:rsidP="0016753A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2594D976" w14:textId="77777777" w:rsidR="0016753A" w:rsidRDefault="0016753A" w:rsidP="0016753A">
      <w:pPr>
        <w:pStyle w:val="EX"/>
      </w:pPr>
      <w:r>
        <w:t>[3]</w:t>
      </w:r>
      <w:r>
        <w:tab/>
        <w:t>3GPP TS 28.533: " Management and orchestration; Architecture framework".</w:t>
      </w:r>
    </w:p>
    <w:p w14:paraId="5A674DAC" w14:textId="77777777" w:rsidR="0016753A" w:rsidRDefault="0016753A" w:rsidP="0016753A">
      <w:pPr>
        <w:pStyle w:val="EX"/>
      </w:pPr>
      <w:r>
        <w:t>[4]</w:t>
      </w:r>
      <w:r>
        <w:tab/>
        <w:t>3GPP TS 28.552: "Management and orchestration; 5G performance measurements".</w:t>
      </w:r>
    </w:p>
    <w:p w14:paraId="481B961A" w14:textId="77777777" w:rsidR="0016753A" w:rsidRDefault="0016753A" w:rsidP="0016753A">
      <w:pPr>
        <w:pStyle w:val="EX"/>
      </w:pPr>
      <w:r>
        <w:t>[5]</w:t>
      </w:r>
      <w:r>
        <w:tab/>
        <w:t>3GPP TS 28.554: "Management and orchestration; 5G end to end Key Performance Indicators (KPI)".</w:t>
      </w:r>
    </w:p>
    <w:p w14:paraId="655A3C62" w14:textId="77777777" w:rsidR="0016753A" w:rsidRDefault="0016753A" w:rsidP="0016753A">
      <w:pPr>
        <w:pStyle w:val="EX"/>
        <w:rPr>
          <w:ins w:id="7" w:author="Author" w:date="2024-10-17T12:32:00Z"/>
        </w:rPr>
      </w:pPr>
      <w:r>
        <w:t>[6]</w:t>
      </w:r>
      <w:r>
        <w:tab/>
        <w:t>3GPP TS 32.422: "Telecommunication management; Subscriber and equipment trace; Trace control and configuration management".</w:t>
      </w:r>
    </w:p>
    <w:p w14:paraId="32A93F25" w14:textId="0152F252" w:rsidR="004B70A8" w:rsidRDefault="004B70A8" w:rsidP="0016753A">
      <w:pPr>
        <w:pStyle w:val="EX"/>
      </w:pPr>
      <w:ins w:id="8" w:author="Author" w:date="2024-10-17T12:32:00Z">
        <w:r>
          <w:t>[7]</w:t>
        </w:r>
        <w:r>
          <w:tab/>
        </w:r>
        <w:r>
          <w:t xml:space="preserve">3GPP TS </w:t>
        </w:r>
        <w:r>
          <w:t>32</w:t>
        </w:r>
        <w:r>
          <w:t>.</w:t>
        </w:r>
        <w:r>
          <w:t>404</w:t>
        </w:r>
        <w:r>
          <w:t>: "</w:t>
        </w:r>
      </w:ins>
      <w:ins w:id="9" w:author="Author" w:date="2024-10-17T12:33:00Z">
        <w:r w:rsidRPr="004B70A8">
          <w:t>Telecommunication management; Performance Management (PM); Performance measurements; Definitions and template</w:t>
        </w:r>
      </w:ins>
      <w:ins w:id="10" w:author="Author" w:date="2024-10-17T12:32:00Z">
        <w:r>
          <w:t>".</w:t>
        </w:r>
      </w:ins>
    </w:p>
    <w:p w14:paraId="49C44A1D" w14:textId="77777777" w:rsidR="0016753A" w:rsidRPr="0016753A" w:rsidRDefault="0016753A" w:rsidP="00537301">
      <w:pPr>
        <w:rPr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E07DF7" w14:paraId="4F842656" w14:textId="77777777" w:rsidTr="00C72F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D4D88C" w14:textId="44FD2EBC" w:rsidR="00E07DF7" w:rsidRDefault="00E07DF7" w:rsidP="00C72F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modification</w:t>
            </w:r>
          </w:p>
        </w:tc>
      </w:tr>
    </w:tbl>
    <w:p w14:paraId="79D62722" w14:textId="77777777" w:rsidR="0016753A" w:rsidRDefault="0016753A" w:rsidP="00537301">
      <w:pPr>
        <w:rPr>
          <w:lang w:eastAsia="ja-JP"/>
        </w:rPr>
      </w:pPr>
    </w:p>
    <w:p w14:paraId="554CA899" w14:textId="77777777" w:rsidR="00537301" w:rsidRDefault="00537301" w:rsidP="00537301">
      <w:pPr>
        <w:pStyle w:val="Heading2"/>
      </w:pPr>
      <w:bookmarkStart w:id="11" w:name="_Toc178079506"/>
      <w:r>
        <w:t>6.4</w:t>
      </w:r>
      <w:r>
        <w:tab/>
        <w:t>Managing external management data</w:t>
      </w:r>
      <w:bookmarkEnd w:id="11"/>
    </w:p>
    <w:p w14:paraId="78ECCEF8" w14:textId="77777777" w:rsidR="00537301" w:rsidRDefault="00537301" w:rsidP="009E41BF">
      <w:pPr>
        <w:pStyle w:val="Heading3"/>
      </w:pPr>
      <w:bookmarkStart w:id="12" w:name="_Toc178079507"/>
      <w:r>
        <w:t>6.4.1</w:t>
      </w:r>
      <w:r>
        <w:tab/>
        <w:t>Description</w:t>
      </w:r>
      <w:bookmarkEnd w:id="12"/>
    </w:p>
    <w:p w14:paraId="2FCCF4AF" w14:textId="77777777" w:rsidR="00537301" w:rsidRDefault="00537301" w:rsidP="00537301">
      <w:pPr>
        <w:rPr>
          <w:ins w:id="13" w:author="Nokia" w:date="2024-10-02T21:48:00Z"/>
          <w:lang w:val="en-US"/>
        </w:rPr>
      </w:pPr>
      <w:r>
        <w:rPr>
          <w:lang w:val="en-US"/>
        </w:rPr>
        <w:t>Management data which is specified by 3GPP (clause 6.1.1) can be enriched by additional data not specified by 3GPP. This so-called external management data can be produced by data sources of different nature (e.g. sensors) with different formats.</w:t>
      </w:r>
    </w:p>
    <w:p w14:paraId="44592E9B" w14:textId="524DAFBD" w:rsidR="00831457" w:rsidRDefault="00831457" w:rsidP="00831457">
      <w:pPr>
        <w:rPr>
          <w:ins w:id="14" w:author="Author" w:date="2024-10-17T12:29:00Z"/>
          <w:lang w:val="en-US"/>
        </w:rPr>
      </w:pPr>
      <w:ins w:id="15" w:author="Author" w:date="2024-10-17T12:29:00Z">
        <w:r w:rsidRPr="00DE6DBD">
          <w:rPr>
            <w:lang w:val="en-US"/>
          </w:rPr>
          <w:t>Note that management data that is not defined by 3GPP but specified based on 3GPP defined management data definition templates and frameworks (</w:t>
        </w:r>
      </w:ins>
      <w:ins w:id="16" w:author="Author" w:date="2024-10-17T12:30:00Z">
        <w:r w:rsidR="00103B70">
          <w:rPr>
            <w:lang w:val="en-US"/>
          </w:rPr>
          <w:t>such as</w:t>
        </w:r>
      </w:ins>
      <w:ins w:id="17" w:author="Author" w:date="2024-10-17T12:29:00Z">
        <w:r w:rsidRPr="00DE6DBD">
          <w:rPr>
            <w:lang w:val="en-US"/>
          </w:rPr>
          <w:t xml:space="preserve"> the measurement definition template in TS </w:t>
        </w:r>
        <w:r>
          <w:rPr>
            <w:lang w:val="en-US"/>
          </w:rPr>
          <w:t>32.404</w:t>
        </w:r>
      </w:ins>
      <w:ins w:id="18" w:author="Author" w:date="2024-10-17T12:32:00Z">
        <w:r w:rsidR="004B70A8">
          <w:rPr>
            <w:lang w:val="en-US"/>
          </w:rPr>
          <w:t xml:space="preserve"> [7]</w:t>
        </w:r>
      </w:ins>
      <w:ins w:id="19" w:author="Author" w:date="2024-10-17T12:29:00Z">
        <w:r w:rsidRPr="00DE6DBD">
          <w:rPr>
            <w:lang w:val="en-US"/>
          </w:rPr>
          <w:t>)</w:t>
        </w:r>
        <w:r>
          <w:rPr>
            <w:lang w:val="en-US"/>
          </w:rPr>
          <w:t xml:space="preserve"> is not considered as external management data</w:t>
        </w:r>
        <w:r w:rsidRPr="00DE6DBD">
          <w:rPr>
            <w:lang w:val="en-US"/>
          </w:rPr>
          <w:t>.</w:t>
        </w:r>
      </w:ins>
    </w:p>
    <w:p w14:paraId="64D3A953" w14:textId="77777777" w:rsidR="00537301" w:rsidRDefault="00537301" w:rsidP="00537301">
      <w:pPr>
        <w:rPr>
          <w:lang w:val="en-US"/>
        </w:rPr>
      </w:pPr>
      <w:r>
        <w:rPr>
          <w:lang w:val="en-US"/>
        </w:rPr>
        <w:lastRenderedPageBreak/>
        <w:t>External management data can be used for example as additional input for n</w:t>
      </w:r>
      <w:r w:rsidRPr="00BF70AB">
        <w:rPr>
          <w:lang w:val="en-US"/>
        </w:rPr>
        <w:t>etwork optimization</w:t>
      </w:r>
      <w:r>
        <w:rPr>
          <w:lang w:val="en-US"/>
        </w:rPr>
        <w:t xml:space="preserve"> and prediction.</w:t>
      </w:r>
    </w:p>
    <w:p w14:paraId="2713C77F" w14:textId="77777777" w:rsidR="00537301" w:rsidRDefault="00537301" w:rsidP="00537301">
      <w:pPr>
        <w:rPr>
          <w:lang w:val="en-US"/>
        </w:rPr>
      </w:pPr>
      <w:r w:rsidRPr="00414F22">
        <w:rPr>
          <w:lang w:val="en-US"/>
        </w:rPr>
        <w:t>The management system should be able to manage this kind of data</w:t>
      </w:r>
      <w:r>
        <w:rPr>
          <w:lang w:val="en-US"/>
        </w:rPr>
        <w:t xml:space="preserve">. That means data </w:t>
      </w:r>
      <w:r w:rsidRPr="00414F22">
        <w:rPr>
          <w:lang w:val="en-US"/>
        </w:rPr>
        <w:t>consumer</w:t>
      </w:r>
      <w:r>
        <w:rPr>
          <w:lang w:val="en-US"/>
        </w:rPr>
        <w:t>s</w:t>
      </w:r>
      <w:r w:rsidRPr="00414F22">
        <w:rPr>
          <w:lang w:val="en-US"/>
        </w:rPr>
        <w:t xml:space="preserve"> should be able to request </w:t>
      </w:r>
      <w:r>
        <w:rPr>
          <w:lang w:val="en-US"/>
        </w:rPr>
        <w:t xml:space="preserve">external management </w:t>
      </w:r>
      <w:r w:rsidRPr="00414F22">
        <w:rPr>
          <w:lang w:val="en-US"/>
        </w:rPr>
        <w:t>data</w:t>
      </w:r>
      <w:r>
        <w:rPr>
          <w:lang w:val="en-US"/>
        </w:rPr>
        <w:t xml:space="preserve"> to be produced and reported. T</w:t>
      </w:r>
      <w:r w:rsidRPr="00414F22">
        <w:rPr>
          <w:lang w:val="en-US"/>
        </w:rPr>
        <w:t xml:space="preserve">he management system should </w:t>
      </w:r>
      <w:r>
        <w:rPr>
          <w:lang w:val="en-US"/>
        </w:rPr>
        <w:t>provide support for storing it.</w:t>
      </w:r>
    </w:p>
    <w:p w14:paraId="3CD90DA8" w14:textId="77777777" w:rsidR="00537301" w:rsidRDefault="00537301" w:rsidP="00537301">
      <w:pPr>
        <w:rPr>
          <w:lang w:val="en-US"/>
        </w:rPr>
      </w:pPr>
      <w:r>
        <w:rPr>
          <w:lang w:val="en-US"/>
        </w:rPr>
        <w:t>The definition of external data sources and the data formats they use is out of scope of this specification.</w:t>
      </w:r>
    </w:p>
    <w:p w14:paraId="6DEDBA8C" w14:textId="77777777" w:rsidR="00537301" w:rsidRDefault="00537301" w:rsidP="00537301">
      <w:pPr>
        <w:rPr>
          <w:lang w:val="en-US"/>
        </w:rPr>
      </w:pPr>
      <w:r>
        <w:rPr>
          <w:lang w:val="en-US"/>
        </w:rPr>
        <w:t>The target is to define generic management mechanisms that can cope with any kind of external data sources and data formats.</w:t>
      </w:r>
    </w:p>
    <w:p w14:paraId="75439C6F" w14:textId="77777777" w:rsidR="00E07DF7" w:rsidRPr="0016753A" w:rsidRDefault="00E07DF7" w:rsidP="00E07DF7">
      <w:pPr>
        <w:rPr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E07DF7" w14:paraId="39AB7461" w14:textId="77777777" w:rsidTr="00C72F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DD54456" w14:textId="31EB6871" w:rsidR="00E07DF7" w:rsidRDefault="00E07DF7" w:rsidP="00C72F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19C7E9D" w14:textId="77777777" w:rsidR="00E07DF7" w:rsidRDefault="00E07DF7" w:rsidP="00E07DF7">
      <w:pPr>
        <w:rPr>
          <w:lang w:eastAsia="ja-JP"/>
        </w:rPr>
      </w:pPr>
    </w:p>
    <w:p w14:paraId="77F8C13A" w14:textId="77777777" w:rsidR="009B54B3" w:rsidRDefault="009B54B3" w:rsidP="00E07DF7">
      <w:pPr>
        <w:rPr>
          <w:lang w:val="en-US"/>
        </w:rPr>
      </w:pPr>
    </w:p>
    <w:sectPr w:rsidR="009B54B3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C6C6" w14:textId="77777777" w:rsidR="002431BD" w:rsidRDefault="002431BD">
      <w:r>
        <w:separator/>
      </w:r>
    </w:p>
  </w:endnote>
  <w:endnote w:type="continuationSeparator" w:id="0">
    <w:p w14:paraId="4B0B914E" w14:textId="77777777" w:rsidR="002431BD" w:rsidRDefault="0024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BE9A" w14:textId="30612837" w:rsidR="00080512" w:rsidRDefault="0008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5754" w14:textId="77777777" w:rsidR="002431BD" w:rsidRDefault="002431BD">
      <w:r>
        <w:separator/>
      </w:r>
    </w:p>
  </w:footnote>
  <w:footnote w:type="continuationSeparator" w:id="0">
    <w:p w14:paraId="5C154E7C" w14:textId="77777777" w:rsidR="002431BD" w:rsidRDefault="0024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2112" w14:textId="77777777" w:rsidR="00080512" w:rsidRDefault="0008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382E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B27F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CEA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1621"/>
    <w:multiLevelType w:val="hybridMultilevel"/>
    <w:tmpl w:val="68FAA3D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546D2"/>
    <w:multiLevelType w:val="hybridMultilevel"/>
    <w:tmpl w:val="59D6F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8171062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447337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8564482">
    <w:abstractNumId w:val="11"/>
  </w:num>
  <w:num w:numId="4" w16cid:durableId="2076737069">
    <w:abstractNumId w:val="12"/>
  </w:num>
  <w:num w:numId="5" w16cid:durableId="1309823494">
    <w:abstractNumId w:val="9"/>
  </w:num>
  <w:num w:numId="6" w16cid:durableId="1958440644">
    <w:abstractNumId w:val="7"/>
  </w:num>
  <w:num w:numId="7" w16cid:durableId="787235787">
    <w:abstractNumId w:val="6"/>
  </w:num>
  <w:num w:numId="8" w16cid:durableId="85883868">
    <w:abstractNumId w:val="5"/>
  </w:num>
  <w:num w:numId="9" w16cid:durableId="2141652992">
    <w:abstractNumId w:val="4"/>
  </w:num>
  <w:num w:numId="10" w16cid:durableId="369574158">
    <w:abstractNumId w:val="8"/>
  </w:num>
  <w:num w:numId="11" w16cid:durableId="173962836">
    <w:abstractNumId w:val="3"/>
  </w:num>
  <w:num w:numId="12" w16cid:durableId="1049454734">
    <w:abstractNumId w:val="13"/>
  </w:num>
  <w:num w:numId="13" w16cid:durableId="1435513840">
    <w:abstractNumId w:val="13"/>
  </w:num>
  <w:num w:numId="14" w16cid:durableId="85769337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767457">
    <w:abstractNumId w:val="16"/>
  </w:num>
  <w:num w:numId="16" w16cid:durableId="586815742">
    <w:abstractNumId w:val="15"/>
  </w:num>
  <w:num w:numId="17" w16cid:durableId="1893149382">
    <w:abstractNumId w:val="2"/>
  </w:num>
  <w:num w:numId="18" w16cid:durableId="479924754">
    <w:abstractNumId w:val="1"/>
  </w:num>
  <w:num w:numId="19" w16cid:durableId="1926722795">
    <w:abstractNumId w:val="0"/>
  </w:num>
  <w:num w:numId="20" w16cid:durableId="843668087">
    <w:abstractNumId w:val="17"/>
  </w:num>
  <w:num w:numId="21" w16cid:durableId="158868497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zMzaxtDQwt7QwNDJR0lEKTi0uzszPAykwrQUAcdV9aSwAAAA="/>
  </w:docVars>
  <w:rsids>
    <w:rsidRoot w:val="004E213A"/>
    <w:rsid w:val="000007F2"/>
    <w:rsid w:val="00002599"/>
    <w:rsid w:val="00005722"/>
    <w:rsid w:val="000152FB"/>
    <w:rsid w:val="00015FDD"/>
    <w:rsid w:val="00020633"/>
    <w:rsid w:val="00023B1B"/>
    <w:rsid w:val="00033397"/>
    <w:rsid w:val="00040095"/>
    <w:rsid w:val="00044F2D"/>
    <w:rsid w:val="00051834"/>
    <w:rsid w:val="00054A22"/>
    <w:rsid w:val="000655A6"/>
    <w:rsid w:val="00080512"/>
    <w:rsid w:val="00090398"/>
    <w:rsid w:val="0009311B"/>
    <w:rsid w:val="0009329E"/>
    <w:rsid w:val="00094203"/>
    <w:rsid w:val="000951FA"/>
    <w:rsid w:val="000B1B6E"/>
    <w:rsid w:val="000D480E"/>
    <w:rsid w:val="000D58AB"/>
    <w:rsid w:val="000D63A8"/>
    <w:rsid w:val="000F412E"/>
    <w:rsid w:val="000F591A"/>
    <w:rsid w:val="000F6E17"/>
    <w:rsid w:val="00103B70"/>
    <w:rsid w:val="0011128D"/>
    <w:rsid w:val="001305A5"/>
    <w:rsid w:val="00152DE5"/>
    <w:rsid w:val="001531D3"/>
    <w:rsid w:val="00155467"/>
    <w:rsid w:val="0016753A"/>
    <w:rsid w:val="00181D5F"/>
    <w:rsid w:val="00183603"/>
    <w:rsid w:val="00185FBC"/>
    <w:rsid w:val="001A1DD3"/>
    <w:rsid w:val="001A2A6A"/>
    <w:rsid w:val="001D02C2"/>
    <w:rsid w:val="001D5232"/>
    <w:rsid w:val="001E11D4"/>
    <w:rsid w:val="001F168B"/>
    <w:rsid w:val="001F5282"/>
    <w:rsid w:val="00211D53"/>
    <w:rsid w:val="0021479F"/>
    <w:rsid w:val="00224B11"/>
    <w:rsid w:val="002347A2"/>
    <w:rsid w:val="002431BD"/>
    <w:rsid w:val="00250DDB"/>
    <w:rsid w:val="00252A2D"/>
    <w:rsid w:val="00265E2B"/>
    <w:rsid w:val="00266856"/>
    <w:rsid w:val="00271B16"/>
    <w:rsid w:val="00282B60"/>
    <w:rsid w:val="00286B74"/>
    <w:rsid w:val="00292EBA"/>
    <w:rsid w:val="002A44D5"/>
    <w:rsid w:val="002C6B70"/>
    <w:rsid w:val="002F4A97"/>
    <w:rsid w:val="002F720A"/>
    <w:rsid w:val="00301452"/>
    <w:rsid w:val="00303E11"/>
    <w:rsid w:val="0030691B"/>
    <w:rsid w:val="003128FA"/>
    <w:rsid w:val="003172DC"/>
    <w:rsid w:val="00330584"/>
    <w:rsid w:val="00330BC6"/>
    <w:rsid w:val="0034675D"/>
    <w:rsid w:val="0035462D"/>
    <w:rsid w:val="0035603C"/>
    <w:rsid w:val="00356953"/>
    <w:rsid w:val="0035724A"/>
    <w:rsid w:val="003633D5"/>
    <w:rsid w:val="00387835"/>
    <w:rsid w:val="003A0DB5"/>
    <w:rsid w:val="003A3B2C"/>
    <w:rsid w:val="003B4397"/>
    <w:rsid w:val="003C24C5"/>
    <w:rsid w:val="003C3971"/>
    <w:rsid w:val="003D593A"/>
    <w:rsid w:val="003D7489"/>
    <w:rsid w:val="00402C08"/>
    <w:rsid w:val="00406137"/>
    <w:rsid w:val="00411368"/>
    <w:rsid w:val="004223AD"/>
    <w:rsid w:val="00456566"/>
    <w:rsid w:val="0048440D"/>
    <w:rsid w:val="00487B32"/>
    <w:rsid w:val="004B70A8"/>
    <w:rsid w:val="004B7106"/>
    <w:rsid w:val="004D3578"/>
    <w:rsid w:val="004E1EB9"/>
    <w:rsid w:val="004E213A"/>
    <w:rsid w:val="004F7334"/>
    <w:rsid w:val="00501A6C"/>
    <w:rsid w:val="00514CF0"/>
    <w:rsid w:val="00522335"/>
    <w:rsid w:val="005261A8"/>
    <w:rsid w:val="00535A28"/>
    <w:rsid w:val="00536846"/>
    <w:rsid w:val="00537301"/>
    <w:rsid w:val="00543E6C"/>
    <w:rsid w:val="005447B6"/>
    <w:rsid w:val="005455D7"/>
    <w:rsid w:val="00551632"/>
    <w:rsid w:val="00556EFE"/>
    <w:rsid w:val="00565087"/>
    <w:rsid w:val="00572B48"/>
    <w:rsid w:val="00581177"/>
    <w:rsid w:val="0058558F"/>
    <w:rsid w:val="00594F9B"/>
    <w:rsid w:val="0059720D"/>
    <w:rsid w:val="005A2011"/>
    <w:rsid w:val="005A38E0"/>
    <w:rsid w:val="005A3E08"/>
    <w:rsid w:val="005B0F50"/>
    <w:rsid w:val="005B2F61"/>
    <w:rsid w:val="005B4159"/>
    <w:rsid w:val="005B645C"/>
    <w:rsid w:val="005C2CB0"/>
    <w:rsid w:val="005C5680"/>
    <w:rsid w:val="005D2E01"/>
    <w:rsid w:val="005F3FFC"/>
    <w:rsid w:val="006134C6"/>
    <w:rsid w:val="00614FDF"/>
    <w:rsid w:val="006164B1"/>
    <w:rsid w:val="00622BF4"/>
    <w:rsid w:val="0063321E"/>
    <w:rsid w:val="00665463"/>
    <w:rsid w:val="00684E78"/>
    <w:rsid w:val="00693A47"/>
    <w:rsid w:val="006D1E58"/>
    <w:rsid w:val="006D4333"/>
    <w:rsid w:val="006D715C"/>
    <w:rsid w:val="006E4D47"/>
    <w:rsid w:val="006E5C86"/>
    <w:rsid w:val="006F7DC9"/>
    <w:rsid w:val="007009EA"/>
    <w:rsid w:val="00704672"/>
    <w:rsid w:val="00711B11"/>
    <w:rsid w:val="00716A2C"/>
    <w:rsid w:val="00724674"/>
    <w:rsid w:val="00734427"/>
    <w:rsid w:val="007348B1"/>
    <w:rsid w:val="00734A5B"/>
    <w:rsid w:val="007359B1"/>
    <w:rsid w:val="00741AFE"/>
    <w:rsid w:val="00744E76"/>
    <w:rsid w:val="00745D6A"/>
    <w:rsid w:val="00751EF0"/>
    <w:rsid w:val="00753455"/>
    <w:rsid w:val="00763FBC"/>
    <w:rsid w:val="007739B3"/>
    <w:rsid w:val="00780594"/>
    <w:rsid w:val="00781F0F"/>
    <w:rsid w:val="0079027A"/>
    <w:rsid w:val="007A30EC"/>
    <w:rsid w:val="007A74D5"/>
    <w:rsid w:val="007B2D82"/>
    <w:rsid w:val="007C2CC7"/>
    <w:rsid w:val="007D335E"/>
    <w:rsid w:val="007D3E6B"/>
    <w:rsid w:val="007D4D79"/>
    <w:rsid w:val="008016C4"/>
    <w:rsid w:val="008028A4"/>
    <w:rsid w:val="00804D46"/>
    <w:rsid w:val="00831457"/>
    <w:rsid w:val="00852FC0"/>
    <w:rsid w:val="008577C3"/>
    <w:rsid w:val="00860502"/>
    <w:rsid w:val="008768CA"/>
    <w:rsid w:val="00892310"/>
    <w:rsid w:val="008A1155"/>
    <w:rsid w:val="008A68D6"/>
    <w:rsid w:val="008E24B3"/>
    <w:rsid w:val="008F03E3"/>
    <w:rsid w:val="008F6CD2"/>
    <w:rsid w:val="0090271F"/>
    <w:rsid w:val="00902E23"/>
    <w:rsid w:val="00910809"/>
    <w:rsid w:val="0091348E"/>
    <w:rsid w:val="00917CCB"/>
    <w:rsid w:val="00935E60"/>
    <w:rsid w:val="009408AE"/>
    <w:rsid w:val="009422CB"/>
    <w:rsid w:val="00942EC2"/>
    <w:rsid w:val="00955462"/>
    <w:rsid w:val="00962E8B"/>
    <w:rsid w:val="00967F74"/>
    <w:rsid w:val="0097532B"/>
    <w:rsid w:val="009827C8"/>
    <w:rsid w:val="00996D75"/>
    <w:rsid w:val="009A2104"/>
    <w:rsid w:val="009B54B3"/>
    <w:rsid w:val="009D13BA"/>
    <w:rsid w:val="009E41BF"/>
    <w:rsid w:val="009F37B7"/>
    <w:rsid w:val="009F7076"/>
    <w:rsid w:val="00A03FBE"/>
    <w:rsid w:val="00A10F02"/>
    <w:rsid w:val="00A164B4"/>
    <w:rsid w:val="00A203C2"/>
    <w:rsid w:val="00A22D96"/>
    <w:rsid w:val="00A302BA"/>
    <w:rsid w:val="00A35126"/>
    <w:rsid w:val="00A447DD"/>
    <w:rsid w:val="00A53724"/>
    <w:rsid w:val="00A559A4"/>
    <w:rsid w:val="00A77CA6"/>
    <w:rsid w:val="00A77F7E"/>
    <w:rsid w:val="00A82346"/>
    <w:rsid w:val="00A93FAF"/>
    <w:rsid w:val="00AA594C"/>
    <w:rsid w:val="00AA7FC4"/>
    <w:rsid w:val="00AB3EAC"/>
    <w:rsid w:val="00AB5E29"/>
    <w:rsid w:val="00AC3902"/>
    <w:rsid w:val="00AC70F1"/>
    <w:rsid w:val="00AD5769"/>
    <w:rsid w:val="00B067AD"/>
    <w:rsid w:val="00B15449"/>
    <w:rsid w:val="00B9406F"/>
    <w:rsid w:val="00BA64A2"/>
    <w:rsid w:val="00BB72BD"/>
    <w:rsid w:val="00BC0F7D"/>
    <w:rsid w:val="00BC2A4E"/>
    <w:rsid w:val="00BC413B"/>
    <w:rsid w:val="00BD54C3"/>
    <w:rsid w:val="00BD7EE9"/>
    <w:rsid w:val="00BE753B"/>
    <w:rsid w:val="00BF4498"/>
    <w:rsid w:val="00BF4F39"/>
    <w:rsid w:val="00C134D8"/>
    <w:rsid w:val="00C33079"/>
    <w:rsid w:val="00C3420F"/>
    <w:rsid w:val="00C45231"/>
    <w:rsid w:val="00C55051"/>
    <w:rsid w:val="00C72833"/>
    <w:rsid w:val="00C93F40"/>
    <w:rsid w:val="00CA3D0C"/>
    <w:rsid w:val="00CA77A3"/>
    <w:rsid w:val="00CB0FF2"/>
    <w:rsid w:val="00CC552C"/>
    <w:rsid w:val="00CC7805"/>
    <w:rsid w:val="00CE0BC3"/>
    <w:rsid w:val="00CE79D0"/>
    <w:rsid w:val="00CF27A3"/>
    <w:rsid w:val="00CF372F"/>
    <w:rsid w:val="00D006B8"/>
    <w:rsid w:val="00D019E0"/>
    <w:rsid w:val="00D05755"/>
    <w:rsid w:val="00D16E91"/>
    <w:rsid w:val="00D30A31"/>
    <w:rsid w:val="00D45390"/>
    <w:rsid w:val="00D50163"/>
    <w:rsid w:val="00D50765"/>
    <w:rsid w:val="00D738D6"/>
    <w:rsid w:val="00D755EB"/>
    <w:rsid w:val="00D77225"/>
    <w:rsid w:val="00D83A21"/>
    <w:rsid w:val="00D87E00"/>
    <w:rsid w:val="00D9134D"/>
    <w:rsid w:val="00DA18A0"/>
    <w:rsid w:val="00DA7A03"/>
    <w:rsid w:val="00DB1818"/>
    <w:rsid w:val="00DC2B0F"/>
    <w:rsid w:val="00DC309B"/>
    <w:rsid w:val="00DC4DA2"/>
    <w:rsid w:val="00DC6BB1"/>
    <w:rsid w:val="00DE13B3"/>
    <w:rsid w:val="00DE2BDB"/>
    <w:rsid w:val="00DF0104"/>
    <w:rsid w:val="00DF2B1F"/>
    <w:rsid w:val="00DF62CD"/>
    <w:rsid w:val="00E01899"/>
    <w:rsid w:val="00E03CB8"/>
    <w:rsid w:val="00E07DF7"/>
    <w:rsid w:val="00E15719"/>
    <w:rsid w:val="00E4022A"/>
    <w:rsid w:val="00E56A4F"/>
    <w:rsid w:val="00E647C9"/>
    <w:rsid w:val="00E77645"/>
    <w:rsid w:val="00E867C0"/>
    <w:rsid w:val="00E87A46"/>
    <w:rsid w:val="00EB22AE"/>
    <w:rsid w:val="00EC4A25"/>
    <w:rsid w:val="00ED0A36"/>
    <w:rsid w:val="00ED15AD"/>
    <w:rsid w:val="00ED3218"/>
    <w:rsid w:val="00ED5F15"/>
    <w:rsid w:val="00EE3BFA"/>
    <w:rsid w:val="00EF66C3"/>
    <w:rsid w:val="00F00894"/>
    <w:rsid w:val="00F025A2"/>
    <w:rsid w:val="00F04712"/>
    <w:rsid w:val="00F177D6"/>
    <w:rsid w:val="00F22EC7"/>
    <w:rsid w:val="00F24659"/>
    <w:rsid w:val="00F43CC7"/>
    <w:rsid w:val="00F51438"/>
    <w:rsid w:val="00F54619"/>
    <w:rsid w:val="00F653B8"/>
    <w:rsid w:val="00F65412"/>
    <w:rsid w:val="00F74173"/>
    <w:rsid w:val="00F802D2"/>
    <w:rsid w:val="00FA1266"/>
    <w:rsid w:val="00FA66A4"/>
    <w:rsid w:val="00FC1192"/>
    <w:rsid w:val="00FC4572"/>
    <w:rsid w:val="00FC4ED9"/>
    <w:rsid w:val="00FD3313"/>
    <w:rsid w:val="00FE4284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35B8F"/>
  <w15:chartTrackingRefBased/>
  <w15:docId w15:val="{7E18F03A-8999-48CB-8957-8742D6A0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4C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D5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D54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5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5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D5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54C3"/>
    <w:pPr>
      <w:outlineLvl w:val="5"/>
    </w:pPr>
  </w:style>
  <w:style w:type="paragraph" w:styleId="Heading7">
    <w:name w:val="heading 7"/>
    <w:basedOn w:val="H6"/>
    <w:next w:val="Normal"/>
    <w:qFormat/>
    <w:rsid w:val="00BD54C3"/>
    <w:pPr>
      <w:outlineLvl w:val="6"/>
    </w:pPr>
  </w:style>
  <w:style w:type="paragraph" w:styleId="Heading8">
    <w:name w:val="heading 8"/>
    <w:basedOn w:val="Heading1"/>
    <w:next w:val="Normal"/>
    <w:qFormat/>
    <w:rsid w:val="00BD54C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D54C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D54C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BD54C3"/>
    <w:pPr>
      <w:ind w:left="1418" w:hanging="1418"/>
    </w:pPr>
  </w:style>
  <w:style w:type="paragraph" w:styleId="TOC8">
    <w:name w:val="toc 8"/>
    <w:basedOn w:val="TOC1"/>
    <w:uiPriority w:val="39"/>
    <w:rsid w:val="00BD5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54C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US"/>
    </w:rPr>
  </w:style>
  <w:style w:type="paragraph" w:customStyle="1" w:styleId="EQ">
    <w:name w:val="EQ"/>
    <w:basedOn w:val="Normal"/>
    <w:next w:val="Normal"/>
    <w:rsid w:val="00BD54C3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BD54C3"/>
  </w:style>
  <w:style w:type="paragraph" w:styleId="Header">
    <w:name w:val="header"/>
    <w:aliases w:val="header odd,header,header odd1,header odd2,header odd3,header odd4,header odd5,header odd6"/>
    <w:link w:val="HeaderChar"/>
    <w:rsid w:val="00BD5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US"/>
    </w:rPr>
  </w:style>
  <w:style w:type="paragraph" w:customStyle="1" w:styleId="ZD">
    <w:name w:val="ZD"/>
    <w:rsid w:val="00BD5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rsid w:val="00BD54C3"/>
    <w:pPr>
      <w:ind w:left="1701" w:hanging="1701"/>
    </w:pPr>
  </w:style>
  <w:style w:type="paragraph" w:styleId="TOC4">
    <w:name w:val="toc 4"/>
    <w:basedOn w:val="TOC3"/>
    <w:uiPriority w:val="39"/>
    <w:rsid w:val="00BD54C3"/>
    <w:pPr>
      <w:ind w:left="1418" w:hanging="1418"/>
    </w:pPr>
  </w:style>
  <w:style w:type="paragraph" w:styleId="TOC3">
    <w:name w:val="toc 3"/>
    <w:basedOn w:val="TOC2"/>
    <w:uiPriority w:val="39"/>
    <w:rsid w:val="00BD54C3"/>
    <w:pPr>
      <w:ind w:left="1134" w:hanging="1134"/>
    </w:pPr>
  </w:style>
  <w:style w:type="paragraph" w:styleId="TOC2">
    <w:name w:val="toc 2"/>
    <w:basedOn w:val="TOC1"/>
    <w:uiPriority w:val="39"/>
    <w:rsid w:val="00BD54C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BD54C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BD54C3"/>
    <w:pPr>
      <w:outlineLvl w:val="9"/>
    </w:pPr>
  </w:style>
  <w:style w:type="paragraph" w:customStyle="1" w:styleId="NF">
    <w:name w:val="NF"/>
    <w:basedOn w:val="NO"/>
    <w:rsid w:val="00BD54C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D54C3"/>
    <w:pPr>
      <w:keepLines/>
      <w:ind w:left="1135" w:hanging="851"/>
    </w:pPr>
  </w:style>
  <w:style w:type="paragraph" w:customStyle="1" w:styleId="PL">
    <w:name w:val="PL"/>
    <w:rsid w:val="00BD54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BD54C3"/>
    <w:pPr>
      <w:jc w:val="right"/>
    </w:pPr>
  </w:style>
  <w:style w:type="paragraph" w:customStyle="1" w:styleId="TAL">
    <w:name w:val="TAL"/>
    <w:basedOn w:val="Normal"/>
    <w:link w:val="TALChar"/>
    <w:qFormat/>
    <w:rsid w:val="00BD54C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D54C3"/>
    <w:rPr>
      <w:b/>
    </w:rPr>
  </w:style>
  <w:style w:type="paragraph" w:customStyle="1" w:styleId="TAC">
    <w:name w:val="TAC"/>
    <w:basedOn w:val="TAL"/>
    <w:rsid w:val="00BD54C3"/>
    <w:pPr>
      <w:jc w:val="center"/>
    </w:pPr>
  </w:style>
  <w:style w:type="paragraph" w:customStyle="1" w:styleId="LD">
    <w:name w:val="LD"/>
    <w:rsid w:val="00BD5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rsid w:val="00BD54C3"/>
    <w:pPr>
      <w:keepLines/>
      <w:ind w:left="1702" w:hanging="1418"/>
    </w:pPr>
  </w:style>
  <w:style w:type="paragraph" w:customStyle="1" w:styleId="FP">
    <w:name w:val="FP"/>
    <w:basedOn w:val="Normal"/>
    <w:rsid w:val="00BD54C3"/>
    <w:pPr>
      <w:spacing w:after="0"/>
    </w:pPr>
  </w:style>
  <w:style w:type="paragraph" w:customStyle="1" w:styleId="NW">
    <w:name w:val="NW"/>
    <w:basedOn w:val="NO"/>
    <w:rsid w:val="00BD54C3"/>
    <w:pPr>
      <w:spacing w:after="0"/>
    </w:pPr>
  </w:style>
  <w:style w:type="paragraph" w:customStyle="1" w:styleId="EW">
    <w:name w:val="EW"/>
    <w:basedOn w:val="EX"/>
    <w:rsid w:val="00BD54C3"/>
    <w:pPr>
      <w:spacing w:after="0"/>
    </w:pPr>
  </w:style>
  <w:style w:type="paragraph" w:customStyle="1" w:styleId="B1">
    <w:name w:val="B1"/>
    <w:basedOn w:val="List"/>
    <w:link w:val="B1Char"/>
    <w:rsid w:val="00BD54C3"/>
  </w:style>
  <w:style w:type="paragraph" w:styleId="TOC6">
    <w:name w:val="toc 6"/>
    <w:basedOn w:val="TOC5"/>
    <w:next w:val="Normal"/>
    <w:semiHidden/>
    <w:rsid w:val="00BD54C3"/>
    <w:pPr>
      <w:ind w:left="1985" w:hanging="1985"/>
    </w:pPr>
  </w:style>
  <w:style w:type="paragraph" w:styleId="TOC7">
    <w:name w:val="toc 7"/>
    <w:basedOn w:val="TOC6"/>
    <w:next w:val="Normal"/>
    <w:semiHidden/>
    <w:rsid w:val="00BD54C3"/>
    <w:pPr>
      <w:ind w:left="2268" w:hanging="2268"/>
    </w:pPr>
  </w:style>
  <w:style w:type="paragraph" w:customStyle="1" w:styleId="EditorsNote">
    <w:name w:val="Editor's Note"/>
    <w:basedOn w:val="NO"/>
    <w:rsid w:val="00BD54C3"/>
    <w:rPr>
      <w:color w:val="FF0000"/>
    </w:rPr>
  </w:style>
  <w:style w:type="paragraph" w:customStyle="1" w:styleId="TH">
    <w:name w:val="TH"/>
    <w:basedOn w:val="Normal"/>
    <w:link w:val="THChar"/>
    <w:rsid w:val="00BD54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BD5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D5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BD5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BD54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BD54C3"/>
    <w:pPr>
      <w:ind w:left="851" w:hanging="851"/>
    </w:pPr>
  </w:style>
  <w:style w:type="paragraph" w:customStyle="1" w:styleId="ZH">
    <w:name w:val="ZH"/>
    <w:rsid w:val="00BD5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BD54C3"/>
    <w:pPr>
      <w:keepNext w:val="0"/>
      <w:spacing w:before="0" w:after="240"/>
    </w:pPr>
  </w:style>
  <w:style w:type="paragraph" w:customStyle="1" w:styleId="ZG">
    <w:name w:val="ZG"/>
    <w:rsid w:val="00BD5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List2"/>
    <w:rsid w:val="00BD54C3"/>
  </w:style>
  <w:style w:type="paragraph" w:customStyle="1" w:styleId="B3">
    <w:name w:val="B3"/>
    <w:basedOn w:val="List3"/>
    <w:rsid w:val="00BD54C3"/>
  </w:style>
  <w:style w:type="paragraph" w:customStyle="1" w:styleId="B4">
    <w:name w:val="B4"/>
    <w:basedOn w:val="List4"/>
    <w:rsid w:val="00BD54C3"/>
  </w:style>
  <w:style w:type="paragraph" w:customStyle="1" w:styleId="B5">
    <w:name w:val="B5"/>
    <w:basedOn w:val="List5"/>
    <w:rsid w:val="00BD54C3"/>
  </w:style>
  <w:style w:type="paragraph" w:customStyle="1" w:styleId="ZTD">
    <w:name w:val="ZTD"/>
    <w:basedOn w:val="ZB"/>
    <w:rsid w:val="00BD5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D54C3"/>
    <w:pPr>
      <w:framePr w:wrap="notBeside" w:y="16161"/>
    </w:pPr>
  </w:style>
  <w:style w:type="character" w:styleId="CommentReference">
    <w:name w:val="annotation reference"/>
    <w:rsid w:val="00AC70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0F1"/>
  </w:style>
  <w:style w:type="character" w:customStyle="1" w:styleId="TALChar">
    <w:name w:val="TAL Char"/>
    <w:link w:val="TAL"/>
    <w:qFormat/>
    <w:rsid w:val="00DF0104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DF01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104"/>
    <w:rPr>
      <w:rFonts w:ascii="Tahoma" w:hAnsi="Tahoma" w:cs="Tahoma"/>
      <w:sz w:val="16"/>
      <w:szCs w:val="16"/>
      <w:lang w:eastAsia="en-US"/>
    </w:rPr>
  </w:style>
  <w:style w:type="character" w:customStyle="1" w:styleId="EXChar">
    <w:name w:val="EX Char"/>
    <w:link w:val="EX"/>
    <w:rsid w:val="004B7106"/>
    <w:rPr>
      <w:lang w:eastAsia="en-US"/>
    </w:rPr>
  </w:style>
  <w:style w:type="character" w:customStyle="1" w:styleId="B1Char">
    <w:name w:val="B1 Char"/>
    <w:link w:val="B1"/>
    <w:rsid w:val="004B7106"/>
    <w:rPr>
      <w:lang w:eastAsia="en-US"/>
    </w:rPr>
  </w:style>
  <w:style w:type="character" w:customStyle="1" w:styleId="NOChar">
    <w:name w:val="NO Char"/>
    <w:link w:val="NO"/>
    <w:rsid w:val="004B7106"/>
    <w:rPr>
      <w:lang w:eastAsia="en-US"/>
    </w:rPr>
  </w:style>
  <w:style w:type="character" w:customStyle="1" w:styleId="NOZchn">
    <w:name w:val="NO Zchn"/>
    <w:locked/>
    <w:rsid w:val="003C24C5"/>
    <w:rPr>
      <w:rFonts w:ascii="Times New Roman" w:hAnsi="Times New Roman"/>
      <w:lang w:eastAsia="en-US"/>
    </w:rPr>
  </w:style>
  <w:style w:type="character" w:styleId="Strong">
    <w:name w:val="Strong"/>
    <w:qFormat/>
    <w:rsid w:val="00F51438"/>
    <w:rPr>
      <w:b/>
      <w:bCs/>
    </w:rPr>
  </w:style>
  <w:style w:type="character" w:customStyle="1" w:styleId="EXCar">
    <w:name w:val="EX Car"/>
    <w:locked/>
    <w:rsid w:val="003128FA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30584"/>
    <w:rPr>
      <w:rFonts w:ascii="Arial" w:hAnsi="Arial"/>
      <w:b/>
      <w:lang w:eastAsia="en-US"/>
    </w:rPr>
  </w:style>
  <w:style w:type="character" w:customStyle="1" w:styleId="fontstyle01">
    <w:name w:val="fontstyle01"/>
    <w:rsid w:val="00711B11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rsid w:val="00BD54C3"/>
    <w:pPr>
      <w:ind w:left="568" w:hanging="284"/>
    </w:pPr>
  </w:style>
  <w:style w:type="paragraph" w:styleId="List2">
    <w:name w:val="List 2"/>
    <w:basedOn w:val="List"/>
    <w:rsid w:val="00BD54C3"/>
    <w:pPr>
      <w:ind w:left="851"/>
    </w:pPr>
  </w:style>
  <w:style w:type="paragraph" w:styleId="List3">
    <w:name w:val="List 3"/>
    <w:basedOn w:val="List2"/>
    <w:rsid w:val="00BD54C3"/>
    <w:pPr>
      <w:ind w:left="1135"/>
    </w:pPr>
  </w:style>
  <w:style w:type="paragraph" w:styleId="List4">
    <w:name w:val="List 4"/>
    <w:basedOn w:val="List3"/>
    <w:rsid w:val="00BD54C3"/>
    <w:pPr>
      <w:ind w:left="1418"/>
    </w:pPr>
  </w:style>
  <w:style w:type="paragraph" w:styleId="List5">
    <w:name w:val="List 5"/>
    <w:basedOn w:val="List4"/>
    <w:rsid w:val="00BD54C3"/>
    <w:pPr>
      <w:ind w:left="1702"/>
    </w:pPr>
  </w:style>
  <w:style w:type="character" w:styleId="FootnoteReference">
    <w:name w:val="footnote reference"/>
    <w:rsid w:val="00BD5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D54C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A0DB5"/>
    <w:rPr>
      <w:sz w:val="16"/>
      <w:lang w:eastAsia="en-US"/>
    </w:rPr>
  </w:style>
  <w:style w:type="paragraph" w:styleId="Index1">
    <w:name w:val="index 1"/>
    <w:basedOn w:val="Normal"/>
    <w:rsid w:val="00BD54C3"/>
    <w:pPr>
      <w:keepLines/>
    </w:pPr>
  </w:style>
  <w:style w:type="paragraph" w:styleId="Index2">
    <w:name w:val="index 2"/>
    <w:basedOn w:val="Index1"/>
    <w:rsid w:val="00BD54C3"/>
    <w:pPr>
      <w:ind w:left="284"/>
    </w:pPr>
  </w:style>
  <w:style w:type="paragraph" w:styleId="ListBullet">
    <w:name w:val="List Bullet"/>
    <w:basedOn w:val="List"/>
    <w:rsid w:val="00BD54C3"/>
  </w:style>
  <w:style w:type="paragraph" w:styleId="ListBullet2">
    <w:name w:val="List Bullet 2"/>
    <w:basedOn w:val="ListBullet"/>
    <w:rsid w:val="00BD54C3"/>
    <w:pPr>
      <w:ind w:left="851"/>
    </w:pPr>
  </w:style>
  <w:style w:type="paragraph" w:styleId="ListBullet3">
    <w:name w:val="List Bullet 3"/>
    <w:basedOn w:val="ListBullet2"/>
    <w:rsid w:val="00BD54C3"/>
    <w:pPr>
      <w:ind w:left="1135"/>
    </w:pPr>
  </w:style>
  <w:style w:type="paragraph" w:styleId="ListBullet4">
    <w:name w:val="List Bullet 4"/>
    <w:basedOn w:val="ListBullet3"/>
    <w:rsid w:val="00BD54C3"/>
    <w:pPr>
      <w:ind w:left="1418"/>
    </w:pPr>
  </w:style>
  <w:style w:type="paragraph" w:styleId="ListBullet5">
    <w:name w:val="List Bullet 5"/>
    <w:basedOn w:val="ListBullet4"/>
    <w:rsid w:val="00BD54C3"/>
    <w:pPr>
      <w:ind w:left="1702"/>
    </w:pPr>
  </w:style>
  <w:style w:type="paragraph" w:styleId="ListNumber">
    <w:name w:val="List Number"/>
    <w:basedOn w:val="List"/>
    <w:rsid w:val="00BD54C3"/>
  </w:style>
  <w:style w:type="paragraph" w:styleId="ListNumber2">
    <w:name w:val="List Number 2"/>
    <w:basedOn w:val="ListNumber"/>
    <w:rsid w:val="00BD54C3"/>
    <w:pPr>
      <w:ind w:left="851"/>
    </w:pPr>
  </w:style>
  <w:style w:type="paragraph" w:customStyle="1" w:styleId="FL">
    <w:name w:val="FL"/>
    <w:basedOn w:val="Normal"/>
    <w:rsid w:val="00BD54C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AC70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70F1"/>
    <w:rPr>
      <w:b/>
      <w:bCs/>
    </w:rPr>
  </w:style>
  <w:style w:type="character" w:customStyle="1" w:styleId="CommentSubjectChar">
    <w:name w:val="Comment Subject Char"/>
    <w:link w:val="CommentSubject"/>
    <w:rsid w:val="00AC70F1"/>
    <w:rPr>
      <w:b/>
      <w:bCs/>
      <w:lang w:eastAsia="en-US"/>
    </w:rPr>
  </w:style>
  <w:style w:type="paragraph" w:customStyle="1" w:styleId="B10">
    <w:name w:val="B1+"/>
    <w:basedOn w:val="B1"/>
    <w:link w:val="B1Car"/>
    <w:rsid w:val="00155467"/>
    <w:pPr>
      <w:tabs>
        <w:tab w:val="num" w:pos="737"/>
      </w:tabs>
      <w:ind w:left="737" w:hanging="453"/>
    </w:pPr>
  </w:style>
  <w:style w:type="character" w:customStyle="1" w:styleId="B1Car">
    <w:name w:val="B1+ Car"/>
    <w:link w:val="B10"/>
    <w:rsid w:val="00155467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2CC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C2CC7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55462"/>
    <w:rPr>
      <w:lang w:val="en-GB" w:eastAsia="en-US"/>
    </w:rPr>
  </w:style>
  <w:style w:type="character" w:customStyle="1" w:styleId="TAHChar">
    <w:name w:val="TAH Char"/>
    <w:link w:val="TAH"/>
    <w:rsid w:val="003D7489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3D7489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79027A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79027A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79027A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79027A"/>
    <w:rPr>
      <w:rFonts w:ascii="Arial" w:hAnsi="Arial"/>
      <w:sz w:val="24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632"/>
  </w:style>
  <w:style w:type="paragraph" w:styleId="BlockText">
    <w:name w:val="Block Text"/>
    <w:basedOn w:val="Normal"/>
    <w:rsid w:val="0055163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51632"/>
    <w:pPr>
      <w:spacing w:after="120"/>
    </w:pPr>
  </w:style>
  <w:style w:type="character" w:customStyle="1" w:styleId="BodyTextChar">
    <w:name w:val="Body Text Char"/>
    <w:link w:val="BodyText"/>
    <w:rsid w:val="00551632"/>
    <w:rPr>
      <w:lang w:eastAsia="en-US"/>
    </w:rPr>
  </w:style>
  <w:style w:type="paragraph" w:styleId="BodyText2">
    <w:name w:val="Body Text 2"/>
    <w:basedOn w:val="Normal"/>
    <w:link w:val="BodyText2Char"/>
    <w:rsid w:val="00551632"/>
    <w:pPr>
      <w:spacing w:after="120" w:line="480" w:lineRule="auto"/>
    </w:pPr>
  </w:style>
  <w:style w:type="character" w:customStyle="1" w:styleId="BodyText2Char">
    <w:name w:val="Body Text 2 Char"/>
    <w:link w:val="BodyText2"/>
    <w:rsid w:val="00551632"/>
    <w:rPr>
      <w:lang w:eastAsia="en-US"/>
    </w:rPr>
  </w:style>
  <w:style w:type="paragraph" w:styleId="BodyText3">
    <w:name w:val="Body Text 3"/>
    <w:basedOn w:val="Normal"/>
    <w:link w:val="BodyText3Char"/>
    <w:rsid w:val="005516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5163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51632"/>
    <w:pPr>
      <w:ind w:firstLine="210"/>
    </w:pPr>
  </w:style>
  <w:style w:type="character" w:customStyle="1" w:styleId="BodyTextFirstIndentChar">
    <w:name w:val="Body Text First Indent Char"/>
    <w:link w:val="BodyTextFirstIndent"/>
    <w:rsid w:val="00551632"/>
    <w:rPr>
      <w:lang w:eastAsia="en-US"/>
    </w:rPr>
  </w:style>
  <w:style w:type="paragraph" w:styleId="BodyTextIndent">
    <w:name w:val="Body Text Indent"/>
    <w:basedOn w:val="Normal"/>
    <w:link w:val="BodyTextIndentChar"/>
    <w:rsid w:val="005516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5163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51632"/>
    <w:pPr>
      <w:ind w:firstLine="210"/>
    </w:pPr>
  </w:style>
  <w:style w:type="character" w:customStyle="1" w:styleId="BodyTextFirstIndent2Char">
    <w:name w:val="Body Text First Indent 2 Char"/>
    <w:link w:val="BodyTextFirstIndent2"/>
    <w:rsid w:val="00551632"/>
    <w:rPr>
      <w:lang w:eastAsia="en-US"/>
    </w:rPr>
  </w:style>
  <w:style w:type="paragraph" w:styleId="BodyTextIndent2">
    <w:name w:val="Body Text Indent 2"/>
    <w:basedOn w:val="Normal"/>
    <w:link w:val="BodyTextIndent2Char"/>
    <w:rsid w:val="0055163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51632"/>
    <w:rPr>
      <w:lang w:eastAsia="en-US"/>
    </w:rPr>
  </w:style>
  <w:style w:type="paragraph" w:styleId="BodyTextIndent3">
    <w:name w:val="Body Text Indent 3"/>
    <w:basedOn w:val="Normal"/>
    <w:link w:val="BodyTextIndent3Char"/>
    <w:rsid w:val="005516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51632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51632"/>
    <w:rPr>
      <w:b/>
      <w:bCs/>
    </w:rPr>
  </w:style>
  <w:style w:type="paragraph" w:styleId="Closing">
    <w:name w:val="Closing"/>
    <w:basedOn w:val="Normal"/>
    <w:link w:val="ClosingChar"/>
    <w:rsid w:val="00551632"/>
    <w:pPr>
      <w:ind w:left="4252"/>
    </w:pPr>
  </w:style>
  <w:style w:type="character" w:customStyle="1" w:styleId="ClosingChar">
    <w:name w:val="Closing Char"/>
    <w:link w:val="Closing"/>
    <w:rsid w:val="00551632"/>
    <w:rPr>
      <w:lang w:eastAsia="en-US"/>
    </w:rPr>
  </w:style>
  <w:style w:type="paragraph" w:styleId="Date">
    <w:name w:val="Date"/>
    <w:basedOn w:val="Normal"/>
    <w:next w:val="Normal"/>
    <w:link w:val="DateChar"/>
    <w:rsid w:val="00551632"/>
  </w:style>
  <w:style w:type="character" w:customStyle="1" w:styleId="DateChar">
    <w:name w:val="Date Char"/>
    <w:link w:val="Date"/>
    <w:rsid w:val="00551632"/>
    <w:rPr>
      <w:lang w:eastAsia="en-US"/>
    </w:rPr>
  </w:style>
  <w:style w:type="paragraph" w:styleId="DocumentMap">
    <w:name w:val="Document Map"/>
    <w:basedOn w:val="Normal"/>
    <w:link w:val="DocumentMapChar"/>
    <w:rsid w:val="0055163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51632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51632"/>
  </w:style>
  <w:style w:type="character" w:customStyle="1" w:styleId="E-mailSignatureChar">
    <w:name w:val="E-mail Signature Char"/>
    <w:link w:val="E-mailSignature"/>
    <w:rsid w:val="00551632"/>
    <w:rPr>
      <w:lang w:eastAsia="en-US"/>
    </w:rPr>
  </w:style>
  <w:style w:type="paragraph" w:styleId="EndnoteText">
    <w:name w:val="endnote text"/>
    <w:basedOn w:val="Normal"/>
    <w:link w:val="EndnoteTextChar"/>
    <w:rsid w:val="00551632"/>
  </w:style>
  <w:style w:type="character" w:customStyle="1" w:styleId="EndnoteTextChar">
    <w:name w:val="Endnote Text Char"/>
    <w:link w:val="EndnoteText"/>
    <w:rsid w:val="00551632"/>
    <w:rPr>
      <w:lang w:eastAsia="en-US"/>
    </w:rPr>
  </w:style>
  <w:style w:type="paragraph" w:styleId="EnvelopeAddress">
    <w:name w:val="envelope address"/>
    <w:basedOn w:val="Normal"/>
    <w:rsid w:val="0055163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551632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551632"/>
    <w:rPr>
      <w:i/>
      <w:iCs/>
    </w:rPr>
  </w:style>
  <w:style w:type="character" w:customStyle="1" w:styleId="HTMLAddressChar">
    <w:name w:val="HTML Address Char"/>
    <w:link w:val="HTMLAddress"/>
    <w:rsid w:val="00551632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5163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51632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51632"/>
    <w:pPr>
      <w:ind w:left="600" w:hanging="200"/>
    </w:pPr>
  </w:style>
  <w:style w:type="paragraph" w:styleId="Index4">
    <w:name w:val="index 4"/>
    <w:basedOn w:val="Normal"/>
    <w:next w:val="Normal"/>
    <w:rsid w:val="00551632"/>
    <w:pPr>
      <w:ind w:left="800" w:hanging="200"/>
    </w:pPr>
  </w:style>
  <w:style w:type="paragraph" w:styleId="Index5">
    <w:name w:val="index 5"/>
    <w:basedOn w:val="Normal"/>
    <w:next w:val="Normal"/>
    <w:rsid w:val="00551632"/>
    <w:pPr>
      <w:ind w:left="1000" w:hanging="200"/>
    </w:pPr>
  </w:style>
  <w:style w:type="paragraph" w:styleId="Index6">
    <w:name w:val="index 6"/>
    <w:basedOn w:val="Normal"/>
    <w:next w:val="Normal"/>
    <w:rsid w:val="00551632"/>
    <w:pPr>
      <w:ind w:left="1200" w:hanging="200"/>
    </w:pPr>
  </w:style>
  <w:style w:type="paragraph" w:styleId="Index7">
    <w:name w:val="index 7"/>
    <w:basedOn w:val="Normal"/>
    <w:next w:val="Normal"/>
    <w:rsid w:val="00551632"/>
    <w:pPr>
      <w:ind w:left="1400" w:hanging="200"/>
    </w:pPr>
  </w:style>
  <w:style w:type="paragraph" w:styleId="Index8">
    <w:name w:val="index 8"/>
    <w:basedOn w:val="Normal"/>
    <w:next w:val="Normal"/>
    <w:rsid w:val="00551632"/>
    <w:pPr>
      <w:ind w:left="1600" w:hanging="200"/>
    </w:pPr>
  </w:style>
  <w:style w:type="paragraph" w:styleId="Index9">
    <w:name w:val="index 9"/>
    <w:basedOn w:val="Normal"/>
    <w:next w:val="Normal"/>
    <w:rsid w:val="00551632"/>
    <w:pPr>
      <w:ind w:left="1800" w:hanging="200"/>
    </w:pPr>
  </w:style>
  <w:style w:type="paragraph" w:styleId="IndexHeading">
    <w:name w:val="index heading"/>
    <w:basedOn w:val="Normal"/>
    <w:next w:val="Index1"/>
    <w:rsid w:val="0055163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6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51632"/>
    <w:rPr>
      <w:i/>
      <w:iCs/>
      <w:color w:val="4472C4"/>
      <w:lang w:eastAsia="en-US"/>
    </w:rPr>
  </w:style>
  <w:style w:type="paragraph" w:styleId="ListContinue">
    <w:name w:val="List Continue"/>
    <w:basedOn w:val="Normal"/>
    <w:rsid w:val="0055163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5163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5163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5163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51632"/>
    <w:pPr>
      <w:spacing w:after="120"/>
      <w:ind w:left="1415"/>
      <w:contextualSpacing/>
    </w:pPr>
  </w:style>
  <w:style w:type="paragraph" w:styleId="ListNumber3">
    <w:name w:val="List Number 3"/>
    <w:basedOn w:val="Normal"/>
    <w:rsid w:val="00551632"/>
    <w:pPr>
      <w:numPr>
        <w:numId w:val="17"/>
      </w:numPr>
      <w:contextualSpacing/>
    </w:pPr>
  </w:style>
  <w:style w:type="paragraph" w:styleId="ListNumber4">
    <w:name w:val="List Number 4"/>
    <w:basedOn w:val="Normal"/>
    <w:rsid w:val="00551632"/>
    <w:pPr>
      <w:numPr>
        <w:numId w:val="18"/>
      </w:numPr>
      <w:contextualSpacing/>
    </w:pPr>
  </w:style>
  <w:style w:type="paragraph" w:styleId="ListNumber5">
    <w:name w:val="List Number 5"/>
    <w:basedOn w:val="Normal"/>
    <w:rsid w:val="00551632"/>
    <w:pPr>
      <w:numPr>
        <w:numId w:val="19"/>
      </w:numPr>
      <w:contextualSpacing/>
    </w:pPr>
  </w:style>
  <w:style w:type="paragraph" w:styleId="MacroText">
    <w:name w:val="macro"/>
    <w:link w:val="MacroTextChar"/>
    <w:rsid w:val="005516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51632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516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51632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5163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ormalWeb">
    <w:name w:val="Normal (Web)"/>
    <w:basedOn w:val="Normal"/>
    <w:rsid w:val="00551632"/>
    <w:rPr>
      <w:sz w:val="24"/>
      <w:szCs w:val="24"/>
    </w:rPr>
  </w:style>
  <w:style w:type="paragraph" w:styleId="NormalIndent">
    <w:name w:val="Normal Indent"/>
    <w:basedOn w:val="Normal"/>
    <w:rsid w:val="0055163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51632"/>
  </w:style>
  <w:style w:type="character" w:customStyle="1" w:styleId="NoteHeadingChar">
    <w:name w:val="Note Heading Char"/>
    <w:link w:val="NoteHeading"/>
    <w:rsid w:val="00551632"/>
    <w:rPr>
      <w:lang w:eastAsia="en-US"/>
    </w:rPr>
  </w:style>
  <w:style w:type="paragraph" w:styleId="PlainText">
    <w:name w:val="Plain Text"/>
    <w:basedOn w:val="Normal"/>
    <w:link w:val="PlainTextChar"/>
    <w:rsid w:val="0055163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51632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516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51632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51632"/>
  </w:style>
  <w:style w:type="character" w:customStyle="1" w:styleId="SalutationChar">
    <w:name w:val="Salutation Char"/>
    <w:link w:val="Salutation"/>
    <w:rsid w:val="00551632"/>
    <w:rPr>
      <w:lang w:eastAsia="en-US"/>
    </w:rPr>
  </w:style>
  <w:style w:type="paragraph" w:styleId="Signature">
    <w:name w:val="Signature"/>
    <w:basedOn w:val="Normal"/>
    <w:link w:val="SignatureChar"/>
    <w:rsid w:val="00551632"/>
    <w:pPr>
      <w:ind w:left="4252"/>
    </w:pPr>
  </w:style>
  <w:style w:type="character" w:customStyle="1" w:styleId="SignatureChar">
    <w:name w:val="Signature Char"/>
    <w:link w:val="Signature"/>
    <w:rsid w:val="00551632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5163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551632"/>
    <w:rPr>
      <w:rFonts w:ascii="Calibri Light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51632"/>
    <w:pPr>
      <w:ind w:left="200" w:hanging="200"/>
    </w:pPr>
  </w:style>
  <w:style w:type="paragraph" w:styleId="TableofFigures">
    <w:name w:val="table of figures"/>
    <w:basedOn w:val="Normal"/>
    <w:next w:val="Normal"/>
    <w:rsid w:val="00551632"/>
  </w:style>
  <w:style w:type="paragraph" w:styleId="Title">
    <w:name w:val="Title"/>
    <w:basedOn w:val="Normal"/>
    <w:next w:val="Normal"/>
    <w:link w:val="TitleChar"/>
    <w:qFormat/>
    <w:rsid w:val="005516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51632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5163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63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CRCoverPage">
    <w:name w:val="CR Cover Page"/>
    <w:rsid w:val="009B54B3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9B54B3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B54B3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5757-F0ED-4088-BB49-F36382AE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Author</cp:lastModifiedBy>
  <cp:revision>14</cp:revision>
  <dcterms:created xsi:type="dcterms:W3CDTF">2024-10-02T19:50:00Z</dcterms:created>
  <dcterms:modified xsi:type="dcterms:W3CDTF">2024-10-17T10:34:00Z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1">
    <vt:lpwstr>022%</vt:lpwstr>
  </property>
</Properties>
</file>