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A022" w14:textId="5F3E6319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40111">
        <w:rPr>
          <w:b/>
          <w:noProof/>
          <w:sz w:val="24"/>
        </w:rPr>
        <w:t>5</w:t>
      </w:r>
      <w:r w:rsidR="00B26DC1">
        <w:rPr>
          <w:b/>
          <w:noProof/>
          <w:sz w:val="24"/>
        </w:rPr>
        <w:t>7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</w:t>
      </w:r>
      <w:r w:rsidR="00D501D5">
        <w:rPr>
          <w:b/>
          <w:i/>
          <w:noProof/>
          <w:sz w:val="28"/>
        </w:rPr>
        <w:t>24</w:t>
      </w:r>
      <w:r w:rsidR="001A4E0C">
        <w:rPr>
          <w:b/>
          <w:i/>
          <w:noProof/>
          <w:sz w:val="28"/>
        </w:rPr>
        <w:t>6229</w:t>
      </w:r>
    </w:p>
    <w:p w14:paraId="7CB45193" w14:textId="43436A7A" w:rsidR="001E41F3" w:rsidRPr="0068622F" w:rsidRDefault="00B26DC1" w:rsidP="0068622F">
      <w:pPr>
        <w:pStyle w:val="CRCoverPage"/>
        <w:outlineLvl w:val="0"/>
        <w:rPr>
          <w:b/>
          <w:bCs/>
          <w:noProof/>
          <w:sz w:val="24"/>
        </w:rPr>
      </w:pPr>
      <w:r w:rsidRPr="00B26DC1">
        <w:rPr>
          <w:rFonts w:eastAsia="宋体" w:cs="Arial"/>
          <w:b/>
          <w:sz w:val="24"/>
          <w:szCs w:val="24"/>
          <w:lang w:eastAsia="en-GB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CE1304" w:rsidR="001E41F3" w:rsidRPr="00410371" w:rsidRDefault="00290BDF" w:rsidP="003922E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D2E17" w:rsidR="001E41F3" w:rsidRPr="006E5AF9" w:rsidRDefault="001A4E0C" w:rsidP="006E5AF9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t>490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B1AEEC" w:rsidR="001E41F3" w:rsidRPr="00410371" w:rsidRDefault="000C302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4F5C0D" w:rsidR="001E41F3" w:rsidRPr="00410371" w:rsidRDefault="002719F6" w:rsidP="00B26D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34FFA">
              <w:rPr>
                <w:b/>
                <w:noProof/>
                <w:sz w:val="28"/>
              </w:rPr>
              <w:t>9</w:t>
            </w:r>
            <w:r w:rsidR="00A21BCD">
              <w:rPr>
                <w:b/>
                <w:noProof/>
                <w:sz w:val="28"/>
              </w:rPr>
              <w:t>.</w:t>
            </w:r>
            <w:r w:rsidR="00234FFA">
              <w:rPr>
                <w:b/>
                <w:noProof/>
                <w:sz w:val="28"/>
              </w:rPr>
              <w:t>0</w:t>
            </w:r>
            <w:r w:rsidR="000A293D">
              <w:rPr>
                <w:b/>
                <w:noProof/>
                <w:sz w:val="28"/>
              </w:rPr>
              <w:t>.</w:t>
            </w:r>
            <w:r w:rsidR="000E769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D41571" w:rsidR="00F25D98" w:rsidRDefault="00290B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230B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230BE">
              <w:rPr>
                <w:b/>
                <w:i/>
                <w:noProof/>
              </w:rPr>
              <w:t>Title:</w:t>
            </w:r>
            <w:r w:rsidRPr="009230BE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98F475" w:rsidR="001E41F3" w:rsidRPr="009230BE" w:rsidRDefault="00A323EF" w:rsidP="003829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Rel-1</w:t>
            </w:r>
            <w:r w:rsidR="00234FFA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 xml:space="preserve"> CR </w:t>
            </w:r>
            <w:r w:rsidR="00290BDF">
              <w:rPr>
                <w:noProof/>
                <w:lang w:eastAsia="zh-CN"/>
              </w:rPr>
              <w:t>32.422 update measurement period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957657" w:rsidR="001E41F3" w:rsidRDefault="003922E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8DAB2C" w:rsidR="001E41F3" w:rsidRDefault="00D278F3" w:rsidP="00326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D501D5">
              <w:rPr>
                <w:noProof/>
              </w:rPr>
              <w:t>4-0</w:t>
            </w:r>
            <w:r w:rsidR="00B26DC1">
              <w:rPr>
                <w:noProof/>
              </w:rPr>
              <w:t>9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26DC1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3A500F" w:rsidR="001E41F3" w:rsidRDefault="003829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879AB1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234FFA">
              <w:rPr>
                <w:i/>
                <w:noProof/>
                <w:sz w:val="18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11D1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411D1" w:rsidRDefault="00E411D1" w:rsidP="00E411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A6A37F" w14:textId="6E9010FD" w:rsidR="0032636B" w:rsidRDefault="006237DE" w:rsidP="0032636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5.10.23 of TS 32.422, Measurement Period LTE is defined as </w:t>
            </w:r>
            <w:r w:rsidRPr="006237DE">
              <w:rPr>
                <w:noProof/>
                <w:highlight w:val="yellow"/>
                <w:lang w:eastAsia="zh-CN"/>
              </w:rPr>
              <w:t>measurement peroid</w:t>
            </w:r>
            <w:r>
              <w:rPr>
                <w:noProof/>
                <w:lang w:eastAsia="zh-CN"/>
              </w:rPr>
              <w:t xml:space="preserve"> used for M4 or M5.</w:t>
            </w:r>
          </w:p>
          <w:p w14:paraId="27E8AE0D" w14:textId="266C2FDC" w:rsidR="006237DE" w:rsidRDefault="00C404B8" w:rsidP="0032636B">
            <w:pPr>
              <w:pStyle w:val="CRCoverPage"/>
              <w:spacing w:after="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I</w:t>
            </w:r>
            <w:r w:rsidR="006237DE">
              <w:rPr>
                <w:noProof/>
                <w:lang w:eastAsia="zh-CN"/>
              </w:rPr>
              <w:t xml:space="preserve">n TS 28.622, </w:t>
            </w:r>
            <w:proofErr w:type="spellStart"/>
            <w:r w:rsidR="006237DE">
              <w:rPr>
                <w:rFonts w:cs="Arial"/>
                <w:szCs w:val="18"/>
              </w:rPr>
              <w:t>m</w:t>
            </w:r>
            <w:r w:rsidR="006237DE" w:rsidRPr="00B26339">
              <w:rPr>
                <w:rFonts w:cs="Arial"/>
                <w:szCs w:val="18"/>
              </w:rPr>
              <w:t>easurementPeriodL</w:t>
            </w:r>
            <w:r w:rsidR="006237DE">
              <w:rPr>
                <w:rFonts w:cs="Arial"/>
                <w:szCs w:val="18"/>
              </w:rPr>
              <w:t>TE</w:t>
            </w:r>
            <w:proofErr w:type="spellEnd"/>
            <w:r w:rsidR="006237DE">
              <w:rPr>
                <w:rFonts w:cs="Arial"/>
                <w:szCs w:val="18"/>
              </w:rPr>
              <w:t xml:space="preserve"> is used to specify the </w:t>
            </w:r>
            <w:r w:rsidR="006237DE" w:rsidRPr="006237DE">
              <w:rPr>
                <w:rFonts w:cs="Arial"/>
                <w:szCs w:val="18"/>
                <w:highlight w:val="yellow"/>
              </w:rPr>
              <w:t>collection period</w:t>
            </w:r>
            <w:r w:rsidR="006237DE">
              <w:rPr>
                <w:rFonts w:cs="Arial"/>
                <w:szCs w:val="18"/>
              </w:rPr>
              <w:t xml:space="preserve"> for M4 and M5. </w:t>
            </w:r>
          </w:p>
          <w:p w14:paraId="521972F7" w14:textId="795CE11E" w:rsidR="006237DE" w:rsidRDefault="006237DE" w:rsidP="0032636B">
            <w:pPr>
              <w:pStyle w:val="CRCoverPage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 TS 36.413, in clause 9.2.1.81 MDT configuration, it contains M4 configuration and M5 configuration, which includes, </w:t>
            </w:r>
          </w:p>
          <w:p w14:paraId="355C3D3B" w14:textId="77777777" w:rsidR="006237DE" w:rsidRDefault="006237DE" w:rsidP="0032636B">
            <w:pPr>
              <w:pStyle w:val="CRCoverPage"/>
              <w:spacing w:after="0"/>
              <w:rPr>
                <w:rFonts w:cs="Arial"/>
                <w:szCs w:val="18"/>
              </w:rPr>
            </w:pPr>
          </w:p>
          <w:tbl>
            <w:tblPr>
              <w:tblW w:w="504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1"/>
              <w:gridCol w:w="769"/>
              <w:gridCol w:w="1025"/>
              <w:gridCol w:w="1332"/>
              <w:gridCol w:w="2049"/>
            </w:tblGrid>
            <w:tr w:rsidR="006237DE" w:rsidRPr="008711EA" w14:paraId="5618DBFA" w14:textId="77777777" w:rsidTr="00170716">
              <w:trPr>
                <w:jc w:val="center"/>
              </w:trPr>
              <w:tc>
                <w:tcPr>
                  <w:tcW w:w="1259" w:type="pct"/>
                </w:tcPr>
                <w:p w14:paraId="47251725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kern w:val="28"/>
                      <w:lang w:eastAsia="ja-JP"/>
                    </w:rPr>
                  </w:pPr>
                  <w:r w:rsidRPr="008711EA">
                    <w:rPr>
                      <w:rFonts w:cs="Arial"/>
                      <w:kern w:val="28"/>
                      <w:lang w:eastAsia="ja-JP"/>
                    </w:rPr>
                    <w:t xml:space="preserve">M4 </w:t>
                  </w:r>
                  <w:r w:rsidRPr="006237DE">
                    <w:rPr>
                      <w:rFonts w:cs="Arial"/>
                      <w:kern w:val="28"/>
                      <w:highlight w:val="yellow"/>
                      <w:lang w:eastAsia="ja-JP"/>
                    </w:rPr>
                    <w:t>Collection Period</w:t>
                  </w:r>
                </w:p>
              </w:tc>
              <w:tc>
                <w:tcPr>
                  <w:tcW w:w="556" w:type="pct"/>
                </w:tcPr>
                <w:p w14:paraId="74F5BD5B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8711EA">
                    <w:rPr>
                      <w:rFonts w:cs="Arial"/>
                      <w:lang w:eastAsia="ja-JP"/>
                    </w:rPr>
                    <w:t>M</w:t>
                  </w:r>
                </w:p>
              </w:tc>
              <w:tc>
                <w:tcPr>
                  <w:tcW w:w="741" w:type="pct"/>
                </w:tcPr>
                <w:p w14:paraId="126E40E0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2ABB8BBF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8711EA">
                    <w:rPr>
                      <w:rFonts w:cs="Arial"/>
                      <w:lang w:eastAsia="ja-JP"/>
                    </w:rPr>
                    <w:t xml:space="preserve">ENUMERATED (ms1024, ms2048, ms5120, ms10240, min1, </w:t>
                  </w:r>
                  <w:r w:rsidRPr="008711EA">
                    <w:rPr>
                      <w:rFonts w:cs="Arial"/>
                      <w:lang w:eastAsia="zh-CN"/>
                    </w:rPr>
                    <w:t>…</w:t>
                  </w:r>
                  <w:r w:rsidRPr="008711EA">
                    <w:rPr>
                      <w:rFonts w:cs="Arial"/>
                      <w:lang w:eastAsia="ja-JP"/>
                    </w:rPr>
                    <w:t>)</w:t>
                  </w:r>
                </w:p>
              </w:tc>
              <w:tc>
                <w:tcPr>
                  <w:tcW w:w="1481" w:type="pct"/>
                </w:tcPr>
                <w:p w14:paraId="77ECE4F7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</w:tr>
          </w:tbl>
          <w:p w14:paraId="12BBF697" w14:textId="77777777" w:rsidR="006237DE" w:rsidRDefault="006237DE" w:rsidP="0032636B">
            <w:pPr>
              <w:pStyle w:val="CRCoverPage"/>
              <w:spacing w:after="0"/>
              <w:rPr>
                <w:noProof/>
                <w:lang w:eastAsia="zh-CN"/>
              </w:rPr>
            </w:pPr>
          </w:p>
          <w:tbl>
            <w:tblPr>
              <w:tblW w:w="504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1"/>
              <w:gridCol w:w="769"/>
              <w:gridCol w:w="1025"/>
              <w:gridCol w:w="1332"/>
              <w:gridCol w:w="2049"/>
            </w:tblGrid>
            <w:tr w:rsidR="006237DE" w:rsidRPr="008711EA" w14:paraId="33145C00" w14:textId="77777777" w:rsidTr="00170716">
              <w:trPr>
                <w:jc w:val="center"/>
              </w:trPr>
              <w:tc>
                <w:tcPr>
                  <w:tcW w:w="1259" w:type="pct"/>
                </w:tcPr>
                <w:p w14:paraId="7A68500E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kern w:val="28"/>
                      <w:lang w:eastAsia="ja-JP"/>
                    </w:rPr>
                  </w:pPr>
                  <w:r w:rsidRPr="008711EA">
                    <w:rPr>
                      <w:rFonts w:cs="Arial"/>
                      <w:kern w:val="28"/>
                      <w:lang w:eastAsia="ja-JP"/>
                    </w:rPr>
                    <w:t xml:space="preserve">M5 </w:t>
                  </w:r>
                  <w:r w:rsidRPr="006237DE">
                    <w:rPr>
                      <w:rFonts w:cs="Arial"/>
                      <w:kern w:val="28"/>
                      <w:highlight w:val="yellow"/>
                      <w:lang w:eastAsia="ja-JP"/>
                    </w:rPr>
                    <w:t>Collection Period</w:t>
                  </w:r>
                </w:p>
              </w:tc>
              <w:tc>
                <w:tcPr>
                  <w:tcW w:w="556" w:type="pct"/>
                </w:tcPr>
                <w:p w14:paraId="0ED41330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zh-CN"/>
                    </w:rPr>
                  </w:pPr>
                  <w:r w:rsidRPr="008711EA">
                    <w:rPr>
                      <w:rFonts w:cs="Arial"/>
                      <w:lang w:eastAsia="ja-JP"/>
                    </w:rPr>
                    <w:t>M</w:t>
                  </w:r>
                </w:p>
              </w:tc>
              <w:tc>
                <w:tcPr>
                  <w:tcW w:w="741" w:type="pct"/>
                </w:tcPr>
                <w:p w14:paraId="78F0D3B4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49F6943B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8711EA">
                    <w:rPr>
                      <w:rFonts w:cs="Arial"/>
                      <w:lang w:eastAsia="ja-JP"/>
                    </w:rPr>
                    <w:t xml:space="preserve">ENUMERATED (ms1024, ms2048, ms5120, ms10240, min1, </w:t>
                  </w:r>
                  <w:r w:rsidRPr="008711EA">
                    <w:rPr>
                      <w:rFonts w:cs="Arial"/>
                      <w:lang w:eastAsia="zh-CN"/>
                    </w:rPr>
                    <w:t>…</w:t>
                  </w:r>
                  <w:r w:rsidRPr="008711EA">
                    <w:rPr>
                      <w:rFonts w:cs="Arial"/>
                      <w:lang w:eastAsia="ja-JP"/>
                    </w:rPr>
                    <w:t>)</w:t>
                  </w:r>
                </w:p>
              </w:tc>
              <w:tc>
                <w:tcPr>
                  <w:tcW w:w="1481" w:type="pct"/>
                </w:tcPr>
                <w:p w14:paraId="13A16E62" w14:textId="77777777" w:rsidR="006237DE" w:rsidRPr="008711EA" w:rsidRDefault="006237DE" w:rsidP="006237DE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</w:tr>
          </w:tbl>
          <w:p w14:paraId="2F1A40E5" w14:textId="77777777" w:rsidR="006237DE" w:rsidRDefault="006237DE" w:rsidP="0032636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1F74D82D" w:rsidR="006237DE" w:rsidRPr="006237DE" w:rsidRDefault="006237DE" w:rsidP="00C404B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Observation:  the description of Measurement Period LTE in TS 32.422 is not align with other specification (e.g., TS 28.622, TS 36.413)</w:t>
            </w:r>
          </w:p>
        </w:tc>
      </w:tr>
      <w:tr w:rsidR="00E411D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411D1" w:rsidRDefault="00E411D1" w:rsidP="00E411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411D1" w:rsidRDefault="00E411D1" w:rsidP="00E411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08AE" w:rsidRPr="00E14D9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307DD8" w:rsidR="000E08AE" w:rsidRDefault="006237DE" w:rsidP="000E08A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definition of Measurement Period LTE in TS 32.422.</w:t>
            </w:r>
          </w:p>
        </w:tc>
      </w:tr>
      <w:tr w:rsidR="000E08A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08AE" w:rsidRDefault="000E08AE" w:rsidP="000E08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08A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FC651D" w:rsidR="000E08AE" w:rsidRDefault="006237DE" w:rsidP="000E08A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 xml:space="preserve">ay lead to misunderstand that Measurement Period LTE as defined in OAM (e.g.,TS 32.422) is not the same as </w:t>
            </w:r>
            <w:r w:rsidRPr="006237DE">
              <w:rPr>
                <w:noProof/>
                <w:lang w:eastAsia="zh-CN"/>
              </w:rPr>
              <w:t>Collection Period</w:t>
            </w:r>
            <w:r>
              <w:rPr>
                <w:noProof/>
                <w:lang w:eastAsia="zh-CN"/>
              </w:rPr>
              <w:t xml:space="preserve"> used in S1 interface.</w:t>
            </w:r>
          </w:p>
        </w:tc>
      </w:tr>
      <w:tr w:rsidR="000E08AE" w14:paraId="034AF533" w14:textId="77777777" w:rsidTr="00547111">
        <w:tc>
          <w:tcPr>
            <w:tcW w:w="2694" w:type="dxa"/>
            <w:gridSpan w:val="2"/>
          </w:tcPr>
          <w:p w14:paraId="39D9EB5B" w14:textId="77777777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E08AE" w:rsidRDefault="000E08AE" w:rsidP="000E08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08A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DF67A1" w:rsidR="000E08AE" w:rsidRDefault="006237DE" w:rsidP="003263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5.10.23</w:t>
            </w:r>
          </w:p>
        </w:tc>
      </w:tr>
      <w:tr w:rsidR="000E08A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365FBB1F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E08AE" w:rsidRDefault="000E08AE" w:rsidP="000E08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08A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E08AE" w:rsidRDefault="000E08AE" w:rsidP="000E08A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E08AE" w:rsidRDefault="000E08AE" w:rsidP="000E08A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E08A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E08AE" w:rsidRDefault="000E08AE" w:rsidP="000E08A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E08AE" w:rsidRDefault="000E08AE" w:rsidP="000E08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08A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E08AE" w:rsidRDefault="000E08AE" w:rsidP="000E08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E08AE" w:rsidRDefault="000E08AE" w:rsidP="000E08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08A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0E08AE" w:rsidRDefault="000E08AE" w:rsidP="000E08A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E08AE" w:rsidRDefault="000E08AE" w:rsidP="000E08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E08AE" w:rsidRDefault="000E08AE" w:rsidP="000E08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08A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E08AE" w:rsidRDefault="000E08AE" w:rsidP="000E08A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E08AE" w:rsidRDefault="000E08AE" w:rsidP="000E08AE">
            <w:pPr>
              <w:pStyle w:val="CRCoverPage"/>
              <w:spacing w:after="0"/>
              <w:rPr>
                <w:noProof/>
              </w:rPr>
            </w:pPr>
          </w:p>
        </w:tc>
      </w:tr>
      <w:tr w:rsidR="000E08A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5BC929D" w:rsidR="000E08AE" w:rsidRDefault="000E08AE" w:rsidP="003263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08A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E08AE" w:rsidRPr="008863B9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E08AE" w:rsidRPr="008863B9" w:rsidRDefault="000E08AE" w:rsidP="000E08A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E08A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E08AE" w:rsidRDefault="000E08AE" w:rsidP="000E0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C8E775" w:rsidR="000E08AE" w:rsidRDefault="001A4E0C" w:rsidP="000E08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Revision of S5-245455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D86059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72FC3D2" w14:textId="77777777" w:rsidR="00290BDF" w:rsidRDefault="00290BDF" w:rsidP="00290BDF">
      <w:pPr>
        <w:pStyle w:val="30"/>
      </w:pPr>
      <w:bookmarkStart w:id="1" w:name="_Toc516654960"/>
      <w:bookmarkStart w:id="2" w:name="_Toc28278151"/>
      <w:bookmarkStart w:id="3" w:name="_Toc36134426"/>
      <w:bookmarkStart w:id="4" w:name="_Toc44686911"/>
      <w:bookmarkStart w:id="5" w:name="_Toc51928681"/>
      <w:bookmarkStart w:id="6" w:name="_Toc51929218"/>
      <w:bookmarkStart w:id="7" w:name="_Toc161752958"/>
      <w:bookmarkStart w:id="8" w:name="_Toc162449231"/>
      <w:r>
        <w:t>5.10.23</w:t>
      </w:r>
      <w:r>
        <w:tab/>
        <w:t>Measurement Period LTE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E783185" w14:textId="77777777" w:rsidR="00290BDF" w:rsidRDefault="00290BDF" w:rsidP="00290BDF">
      <w:r>
        <w:t>This parameter is mandatory if the Job Type is set to Immediate MDT or Immediate MDT and Trace and either the bit 4 or bit 5 of list of measurements parameter in LTE (M4 or M5) is set to 1.</w:t>
      </w:r>
    </w:p>
    <w:p w14:paraId="24109A2D" w14:textId="52EEC0AE" w:rsidR="00290BDF" w:rsidRDefault="00290BDF" w:rsidP="00290BDF">
      <w:r>
        <w:t xml:space="preserve">This measurement parameter </w:t>
      </w:r>
      <w:ins w:id="9" w:author="lishitao" w:date="2024-09-30T15:45:00Z">
        <w:r w:rsidR="00E63590">
          <w:rPr>
            <w:rFonts w:cs="Arial"/>
            <w:szCs w:val="18"/>
          </w:rPr>
          <w:t>is used to specify</w:t>
        </w:r>
      </w:ins>
      <w:del w:id="10" w:author="lishitao" w:date="2024-09-30T15:45:00Z">
        <w:r w:rsidDel="00E63590">
          <w:delText>defines</w:delText>
        </w:r>
      </w:del>
      <w:r>
        <w:t xml:space="preserve"> the </w:t>
      </w:r>
      <w:del w:id="11" w:author="lishitao" w:date="2024-08-01T16:44:00Z">
        <w:r w:rsidDel="00290BDF">
          <w:delText>measuremet</w:delText>
        </w:r>
      </w:del>
      <w:ins w:id="12" w:author="lishitao" w:date="2024-08-01T16:44:00Z">
        <w:r>
          <w:t>collection</w:t>
        </w:r>
      </w:ins>
      <w:r>
        <w:t xml:space="preserve"> period that should be used for the Data Volume and Scheduled IP Throughput measurements made by the </w:t>
      </w:r>
      <w:proofErr w:type="spellStart"/>
      <w:r>
        <w:t>eNB</w:t>
      </w:r>
      <w:proofErr w:type="spellEnd"/>
      <w:r>
        <w:t xml:space="preserve">. The same </w:t>
      </w:r>
      <w:ins w:id="13" w:author="lishitao" w:date="2024-08-08T16:03:00Z">
        <w:r w:rsidR="00752A61">
          <w:t>collection</w:t>
        </w:r>
      </w:ins>
      <w:del w:id="14" w:author="lishitao" w:date="2024-08-08T16:03:00Z">
        <w:r w:rsidDel="00752A61">
          <w:delText>measurement</w:delText>
        </w:r>
      </w:del>
      <w:r>
        <w:t xml:space="preserve"> period should be used for the UL and DL.</w:t>
      </w:r>
    </w:p>
    <w:p w14:paraId="2BF7888A" w14:textId="77E209A7" w:rsidR="00290BDF" w:rsidRDefault="00290BDF" w:rsidP="00290BDF">
      <w:r>
        <w:t>Th</w:t>
      </w:r>
      <w:ins w:id="15" w:author="lishitao" w:date="2024-09-30T15:45:00Z">
        <w:r w:rsidR="00E63590">
          <w:t>is</w:t>
        </w:r>
      </w:ins>
      <w:del w:id="16" w:author="lishitao" w:date="2024-09-30T15:45:00Z">
        <w:r w:rsidDel="00E63590">
          <w:delText>e</w:delText>
        </w:r>
      </w:del>
      <w:r>
        <w:t xml:space="preserve"> parameter is an enumerated type with the following values</w:t>
      </w:r>
      <w:ins w:id="17" w:author="lishitao" w:date="2024-08-01T16:45:00Z">
        <w:r>
          <w:t xml:space="preserve"> (detailed definition is in 3GPP TS 36.413 [36])</w:t>
        </w:r>
      </w:ins>
      <w:r>
        <w:t>:</w:t>
      </w:r>
    </w:p>
    <w:p w14:paraId="523DE7F4" w14:textId="77777777" w:rsidR="00290BDF" w:rsidRPr="00E06ACA" w:rsidRDefault="00290BDF" w:rsidP="00290BDF">
      <w:pPr>
        <w:pStyle w:val="B1"/>
        <w:rPr>
          <w:lang w:val="fr-FR"/>
        </w:rPr>
      </w:pPr>
      <w:r w:rsidRPr="00E06ACA">
        <w:rPr>
          <w:lang w:val="fr-FR"/>
        </w:rPr>
        <w:t>-</w:t>
      </w:r>
      <w:r w:rsidRPr="00E06ACA">
        <w:rPr>
          <w:lang w:val="fr-FR"/>
        </w:rPr>
        <w:tab/>
        <w:t>1024 ms (0),</w:t>
      </w:r>
    </w:p>
    <w:p w14:paraId="2BF862F8" w14:textId="77777777" w:rsidR="00290BDF" w:rsidRPr="00E06ACA" w:rsidRDefault="00290BDF" w:rsidP="00290BDF">
      <w:pPr>
        <w:pStyle w:val="B1"/>
        <w:rPr>
          <w:lang w:val="fr-FR"/>
        </w:rPr>
      </w:pPr>
      <w:r w:rsidRPr="00E06ACA">
        <w:rPr>
          <w:lang w:val="fr-FR"/>
        </w:rPr>
        <w:t>-</w:t>
      </w:r>
      <w:r w:rsidRPr="00E06ACA">
        <w:rPr>
          <w:lang w:val="fr-FR"/>
        </w:rPr>
        <w:tab/>
        <w:t>2048 ms (2),</w:t>
      </w:r>
    </w:p>
    <w:p w14:paraId="72F98A13" w14:textId="77777777" w:rsidR="00290BDF" w:rsidRPr="00E06ACA" w:rsidRDefault="00290BDF" w:rsidP="00290BDF">
      <w:pPr>
        <w:pStyle w:val="B1"/>
        <w:rPr>
          <w:lang w:val="fr-FR"/>
        </w:rPr>
      </w:pPr>
      <w:r w:rsidRPr="00E06ACA">
        <w:rPr>
          <w:lang w:val="fr-FR"/>
        </w:rPr>
        <w:t>-</w:t>
      </w:r>
      <w:r w:rsidRPr="00E06ACA">
        <w:rPr>
          <w:lang w:val="fr-FR"/>
        </w:rPr>
        <w:tab/>
        <w:t>5120 ms (4),</w:t>
      </w:r>
    </w:p>
    <w:p w14:paraId="6A32EDC4" w14:textId="77777777" w:rsidR="00290BDF" w:rsidRPr="00E06ACA" w:rsidRDefault="00290BDF" w:rsidP="00290BDF">
      <w:pPr>
        <w:pStyle w:val="B1"/>
        <w:rPr>
          <w:lang w:val="fr-FR"/>
        </w:rPr>
      </w:pPr>
      <w:r w:rsidRPr="00E06ACA">
        <w:rPr>
          <w:lang w:val="fr-FR"/>
        </w:rPr>
        <w:t>-</w:t>
      </w:r>
      <w:r w:rsidRPr="00E06ACA">
        <w:rPr>
          <w:lang w:val="fr-FR"/>
        </w:rPr>
        <w:tab/>
        <w:t>10240 ms (5)</w:t>
      </w:r>
    </w:p>
    <w:p w14:paraId="3ED86393" w14:textId="77777777" w:rsidR="00290BDF" w:rsidRPr="00E06ACA" w:rsidRDefault="00290BDF" w:rsidP="00290BDF">
      <w:pPr>
        <w:pStyle w:val="B1"/>
        <w:rPr>
          <w:lang w:val="fr-FR"/>
        </w:rPr>
      </w:pPr>
      <w:r w:rsidRPr="00E06ACA">
        <w:rPr>
          <w:lang w:val="fr-FR"/>
        </w:rPr>
        <w:t>-</w:t>
      </w:r>
      <w:r w:rsidRPr="00E06ACA">
        <w:rPr>
          <w:lang w:val="fr-FR"/>
        </w:rPr>
        <w:tab/>
        <w:t>1 min (6).</w:t>
      </w:r>
    </w:p>
    <w:p w14:paraId="6AE53E66" w14:textId="0E70E369" w:rsidR="00356422" w:rsidRPr="00356422" w:rsidRDefault="00290BDF" w:rsidP="00290BDF">
      <w:pPr>
        <w:pStyle w:val="PL"/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290BDF">
        <w:rPr>
          <w:rFonts w:ascii="Times New Roman" w:hAnsi="Times New Roman"/>
          <w:noProof w:val="0"/>
          <w:sz w:val="20"/>
        </w:rPr>
        <w:t xml:space="preserve">Some values may not be always available e.g., due to the large amount of logging they would generate in a highly loaded network. The selection of a specific subset of supported values at the </w:t>
      </w:r>
      <w:proofErr w:type="spellStart"/>
      <w:r w:rsidRPr="00290BDF">
        <w:rPr>
          <w:rFonts w:ascii="Times New Roman" w:hAnsi="Times New Roman"/>
          <w:noProof w:val="0"/>
          <w:sz w:val="20"/>
        </w:rPr>
        <w:t>eNB</w:t>
      </w:r>
      <w:proofErr w:type="spellEnd"/>
      <w:r w:rsidRPr="00290BDF">
        <w:rPr>
          <w:rFonts w:ascii="Times New Roman" w:hAnsi="Times New Roman"/>
          <w:noProof w:val="0"/>
          <w:sz w:val="20"/>
        </w:rPr>
        <w:t xml:space="preserve"> is vendor-specific.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4021B" w:rsidRPr="00CD4D69" w14:paraId="00C43C66" w14:textId="77777777" w:rsidTr="00D86059">
        <w:tc>
          <w:tcPr>
            <w:tcW w:w="9521" w:type="dxa"/>
            <w:shd w:val="clear" w:color="auto" w:fill="FFFFCC"/>
            <w:vAlign w:val="center"/>
          </w:tcPr>
          <w:p w14:paraId="4093CA49" w14:textId="6365DF7D" w:rsidR="0004021B" w:rsidRPr="00CD4D69" w:rsidRDefault="0004021B" w:rsidP="00D86059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05570429" w:rsidR="00A21BCD" w:rsidRPr="0004021B" w:rsidRDefault="00A21BCD" w:rsidP="00A049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noProof/>
        </w:rPr>
      </w:pPr>
    </w:p>
    <w:sectPr w:rsidR="00A21BCD" w:rsidRPr="0004021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578B" w14:textId="77777777" w:rsidR="00B70F81" w:rsidRDefault="00B70F81">
      <w:r>
        <w:separator/>
      </w:r>
    </w:p>
  </w:endnote>
  <w:endnote w:type="continuationSeparator" w:id="0">
    <w:p w14:paraId="67FD1FEF" w14:textId="77777777" w:rsidR="00B70F81" w:rsidRDefault="00B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ZapfDingbats"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7108" w14:textId="77777777" w:rsidR="00B70F81" w:rsidRDefault="00B70F81">
      <w:r>
        <w:separator/>
      </w:r>
    </w:p>
  </w:footnote>
  <w:footnote w:type="continuationSeparator" w:id="0">
    <w:p w14:paraId="64461229" w14:textId="77777777" w:rsidR="00B70F81" w:rsidRDefault="00B7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D86059" w:rsidRDefault="00D860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D86059" w:rsidRDefault="00D860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86059" w:rsidRDefault="00D8605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D86059" w:rsidRDefault="00D860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4CC1B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A04E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16A1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319E9"/>
    <w:multiLevelType w:val="hybridMultilevel"/>
    <w:tmpl w:val="31BA3694"/>
    <w:lvl w:ilvl="0" w:tplc="4B5439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1D0558"/>
    <w:multiLevelType w:val="hybridMultilevel"/>
    <w:tmpl w:val="6C0457CA"/>
    <w:lvl w:ilvl="0" w:tplc="ED9C0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864A0"/>
    <w:multiLevelType w:val="hybridMultilevel"/>
    <w:tmpl w:val="1CEAA566"/>
    <w:lvl w:ilvl="0" w:tplc="E270A32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80964"/>
    <w:multiLevelType w:val="hybridMultilevel"/>
    <w:tmpl w:val="E9C00184"/>
    <w:lvl w:ilvl="0" w:tplc="3EF48BA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6630F"/>
    <w:multiLevelType w:val="hybridMultilevel"/>
    <w:tmpl w:val="240C6520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 w15:restartNumberingAfterBreak="0">
    <w:nsid w:val="369B0ECA"/>
    <w:multiLevelType w:val="hybridMultilevel"/>
    <w:tmpl w:val="BAAE4F18"/>
    <w:lvl w:ilvl="0" w:tplc="03DC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B8D4752"/>
    <w:multiLevelType w:val="hybridMultilevel"/>
    <w:tmpl w:val="AD645210"/>
    <w:lvl w:ilvl="0" w:tplc="5B2C0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CA13ED8"/>
    <w:multiLevelType w:val="hybridMultilevel"/>
    <w:tmpl w:val="5D0AA3AC"/>
    <w:lvl w:ilvl="0" w:tplc="CA942ED0">
      <w:numFmt w:val="bullet"/>
      <w:lvlText w:val="-"/>
      <w:lvlJc w:val="left"/>
      <w:pPr>
        <w:ind w:left="620" w:hanging="42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Liberation Sans" w:hAnsi="Liberation Sans" w:hint="default"/>
      </w:rPr>
    </w:lvl>
  </w:abstractNum>
  <w:abstractNum w:abstractNumId="2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334364"/>
    <w:multiLevelType w:val="hybridMultilevel"/>
    <w:tmpl w:val="151AD7A8"/>
    <w:lvl w:ilvl="0" w:tplc="27F8C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2D3CBA"/>
    <w:multiLevelType w:val="hybridMultilevel"/>
    <w:tmpl w:val="E770663C"/>
    <w:lvl w:ilvl="0" w:tplc="C86A0B8A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C7488"/>
    <w:multiLevelType w:val="hybridMultilevel"/>
    <w:tmpl w:val="C032F55E"/>
    <w:lvl w:ilvl="0" w:tplc="B1B029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D643C"/>
    <w:multiLevelType w:val="hybridMultilevel"/>
    <w:tmpl w:val="699CF268"/>
    <w:lvl w:ilvl="0" w:tplc="167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86F6D"/>
    <w:multiLevelType w:val="multilevel"/>
    <w:tmpl w:val="E54CA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9156C54"/>
    <w:multiLevelType w:val="hybridMultilevel"/>
    <w:tmpl w:val="EAFC6A0C"/>
    <w:lvl w:ilvl="0" w:tplc="8564E26C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FFFFFFFF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4"/>
  </w:num>
  <w:num w:numId="5">
    <w:abstractNumId w:val="39"/>
  </w:num>
  <w:num w:numId="6">
    <w:abstractNumId w:val="14"/>
  </w:num>
  <w:num w:numId="7">
    <w:abstractNumId w:val="27"/>
  </w:num>
  <w:num w:numId="8">
    <w:abstractNumId w:val="13"/>
  </w:num>
  <w:num w:numId="9">
    <w:abstractNumId w:val="29"/>
  </w:num>
  <w:num w:numId="10">
    <w:abstractNumId w:val="32"/>
  </w:num>
  <w:num w:numId="11">
    <w:abstractNumId w:val="17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8"/>
  </w:num>
  <w:num w:numId="16">
    <w:abstractNumId w:val="41"/>
  </w:num>
  <w:num w:numId="17">
    <w:abstractNumId w:val="12"/>
  </w:num>
  <w:num w:numId="18">
    <w:abstractNumId w:val="31"/>
  </w:num>
  <w:num w:numId="19">
    <w:abstractNumId w:val="22"/>
  </w:num>
  <w:num w:numId="20">
    <w:abstractNumId w:val="36"/>
  </w:num>
  <w:num w:numId="21">
    <w:abstractNumId w:val="4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15"/>
  </w:num>
  <w:num w:numId="30">
    <w:abstractNumId w:val="11"/>
  </w:num>
  <w:num w:numId="31">
    <w:abstractNumId w:val="19"/>
  </w:num>
  <w:num w:numId="32">
    <w:abstractNumId w:val="24"/>
  </w:num>
  <w:num w:numId="33">
    <w:abstractNumId w:val="23"/>
  </w:num>
  <w:num w:numId="34">
    <w:abstractNumId w:val="28"/>
  </w:num>
  <w:num w:numId="35">
    <w:abstractNumId w:val="26"/>
  </w:num>
  <w:num w:numId="36">
    <w:abstractNumId w:val="43"/>
  </w:num>
  <w:num w:numId="37">
    <w:abstractNumId w:val="33"/>
  </w:num>
  <w:num w:numId="38">
    <w:abstractNumId w:val="1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  <w:num w:numId="42">
    <w:abstractNumId w:val="37"/>
  </w:num>
  <w:num w:numId="43">
    <w:abstractNumId w:val="40"/>
  </w:num>
  <w:num w:numId="4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">
    <w15:presenceInfo w15:providerId="None" w15:userId="lish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FCC"/>
    <w:rsid w:val="00022E4A"/>
    <w:rsid w:val="00023817"/>
    <w:rsid w:val="00032DDF"/>
    <w:rsid w:val="0004021B"/>
    <w:rsid w:val="00071694"/>
    <w:rsid w:val="00091B3F"/>
    <w:rsid w:val="000A293D"/>
    <w:rsid w:val="000A6394"/>
    <w:rsid w:val="000B6EFE"/>
    <w:rsid w:val="000B7FED"/>
    <w:rsid w:val="000C038A"/>
    <w:rsid w:val="000C302A"/>
    <w:rsid w:val="000C6598"/>
    <w:rsid w:val="000D44B3"/>
    <w:rsid w:val="000E014D"/>
    <w:rsid w:val="000E08AE"/>
    <w:rsid w:val="000E3E94"/>
    <w:rsid w:val="000E769B"/>
    <w:rsid w:val="00101318"/>
    <w:rsid w:val="001023C2"/>
    <w:rsid w:val="00145D43"/>
    <w:rsid w:val="00146EB9"/>
    <w:rsid w:val="00150AFD"/>
    <w:rsid w:val="00151120"/>
    <w:rsid w:val="001517AF"/>
    <w:rsid w:val="00170CD7"/>
    <w:rsid w:val="00170D45"/>
    <w:rsid w:val="001721BB"/>
    <w:rsid w:val="00175BA0"/>
    <w:rsid w:val="0017782F"/>
    <w:rsid w:val="00182786"/>
    <w:rsid w:val="00192C46"/>
    <w:rsid w:val="001A08B3"/>
    <w:rsid w:val="001A4E0C"/>
    <w:rsid w:val="001A7B60"/>
    <w:rsid w:val="001B52F0"/>
    <w:rsid w:val="001B6404"/>
    <w:rsid w:val="001B7A65"/>
    <w:rsid w:val="001D6D89"/>
    <w:rsid w:val="001E41F3"/>
    <w:rsid w:val="001F02BE"/>
    <w:rsid w:val="0020560A"/>
    <w:rsid w:val="00216F52"/>
    <w:rsid w:val="002258A1"/>
    <w:rsid w:val="00234FFA"/>
    <w:rsid w:val="00244592"/>
    <w:rsid w:val="00255441"/>
    <w:rsid w:val="0026004D"/>
    <w:rsid w:val="002640DD"/>
    <w:rsid w:val="0026780A"/>
    <w:rsid w:val="002719F6"/>
    <w:rsid w:val="0027301D"/>
    <w:rsid w:val="00275D12"/>
    <w:rsid w:val="002774AA"/>
    <w:rsid w:val="002831DF"/>
    <w:rsid w:val="00283EA9"/>
    <w:rsid w:val="00284FEB"/>
    <w:rsid w:val="002860C4"/>
    <w:rsid w:val="00290BDF"/>
    <w:rsid w:val="002912B4"/>
    <w:rsid w:val="00295621"/>
    <w:rsid w:val="00296E1A"/>
    <w:rsid w:val="0029784F"/>
    <w:rsid w:val="002B5741"/>
    <w:rsid w:val="002B6F19"/>
    <w:rsid w:val="002C4803"/>
    <w:rsid w:val="002E472E"/>
    <w:rsid w:val="002F21B1"/>
    <w:rsid w:val="002F344F"/>
    <w:rsid w:val="003026EF"/>
    <w:rsid w:val="00305409"/>
    <w:rsid w:val="00314D74"/>
    <w:rsid w:val="0032404C"/>
    <w:rsid w:val="0032636B"/>
    <w:rsid w:val="0034108E"/>
    <w:rsid w:val="00356422"/>
    <w:rsid w:val="003609EF"/>
    <w:rsid w:val="00361F00"/>
    <w:rsid w:val="0036231A"/>
    <w:rsid w:val="0037108A"/>
    <w:rsid w:val="0037154B"/>
    <w:rsid w:val="00374DD4"/>
    <w:rsid w:val="0038027F"/>
    <w:rsid w:val="0038294A"/>
    <w:rsid w:val="00382B96"/>
    <w:rsid w:val="00382D1E"/>
    <w:rsid w:val="00382E35"/>
    <w:rsid w:val="003922E7"/>
    <w:rsid w:val="003B2266"/>
    <w:rsid w:val="003C127D"/>
    <w:rsid w:val="003C5EDF"/>
    <w:rsid w:val="003D1711"/>
    <w:rsid w:val="003D2473"/>
    <w:rsid w:val="003D6284"/>
    <w:rsid w:val="003D6AE7"/>
    <w:rsid w:val="003E1A36"/>
    <w:rsid w:val="003E28A9"/>
    <w:rsid w:val="003F6672"/>
    <w:rsid w:val="00405FBB"/>
    <w:rsid w:val="00410371"/>
    <w:rsid w:val="00414A55"/>
    <w:rsid w:val="00422D9F"/>
    <w:rsid w:val="004242F1"/>
    <w:rsid w:val="00425B74"/>
    <w:rsid w:val="00440111"/>
    <w:rsid w:val="004839C8"/>
    <w:rsid w:val="00491FAD"/>
    <w:rsid w:val="004A0A29"/>
    <w:rsid w:val="004A52C6"/>
    <w:rsid w:val="004A5D30"/>
    <w:rsid w:val="004B2C46"/>
    <w:rsid w:val="004B75B7"/>
    <w:rsid w:val="004E081E"/>
    <w:rsid w:val="004E1C2A"/>
    <w:rsid w:val="004E780D"/>
    <w:rsid w:val="005009D9"/>
    <w:rsid w:val="00513946"/>
    <w:rsid w:val="0051580D"/>
    <w:rsid w:val="0052613A"/>
    <w:rsid w:val="0053021C"/>
    <w:rsid w:val="00531129"/>
    <w:rsid w:val="00545472"/>
    <w:rsid w:val="00547111"/>
    <w:rsid w:val="00560E9A"/>
    <w:rsid w:val="00564CB8"/>
    <w:rsid w:val="0056500F"/>
    <w:rsid w:val="005660A9"/>
    <w:rsid w:val="005866C5"/>
    <w:rsid w:val="005905AC"/>
    <w:rsid w:val="00592D74"/>
    <w:rsid w:val="005A7A10"/>
    <w:rsid w:val="005B59A3"/>
    <w:rsid w:val="005E2C44"/>
    <w:rsid w:val="005F37C9"/>
    <w:rsid w:val="005F5823"/>
    <w:rsid w:val="00600FF2"/>
    <w:rsid w:val="00620A26"/>
    <w:rsid w:val="00621188"/>
    <w:rsid w:val="006237DE"/>
    <w:rsid w:val="006257ED"/>
    <w:rsid w:val="00637F9A"/>
    <w:rsid w:val="0065536E"/>
    <w:rsid w:val="00660B9C"/>
    <w:rsid w:val="00665C47"/>
    <w:rsid w:val="00666713"/>
    <w:rsid w:val="0068622F"/>
    <w:rsid w:val="00695808"/>
    <w:rsid w:val="006B34CD"/>
    <w:rsid w:val="006B46FB"/>
    <w:rsid w:val="006C5D39"/>
    <w:rsid w:val="006D23B7"/>
    <w:rsid w:val="006D7AAE"/>
    <w:rsid w:val="006E21FB"/>
    <w:rsid w:val="006E5AF9"/>
    <w:rsid w:val="006F34F2"/>
    <w:rsid w:val="00706FC8"/>
    <w:rsid w:val="00711C82"/>
    <w:rsid w:val="007244D8"/>
    <w:rsid w:val="00724B10"/>
    <w:rsid w:val="00752A61"/>
    <w:rsid w:val="0075508B"/>
    <w:rsid w:val="00755EAE"/>
    <w:rsid w:val="007579D4"/>
    <w:rsid w:val="007666EF"/>
    <w:rsid w:val="0077201F"/>
    <w:rsid w:val="00776C35"/>
    <w:rsid w:val="0078554D"/>
    <w:rsid w:val="00785599"/>
    <w:rsid w:val="00792342"/>
    <w:rsid w:val="00792DC6"/>
    <w:rsid w:val="0079544F"/>
    <w:rsid w:val="007977A8"/>
    <w:rsid w:val="007B512A"/>
    <w:rsid w:val="007C2097"/>
    <w:rsid w:val="007D6A07"/>
    <w:rsid w:val="007E66C6"/>
    <w:rsid w:val="007F11BF"/>
    <w:rsid w:val="007F7259"/>
    <w:rsid w:val="008040A8"/>
    <w:rsid w:val="00817063"/>
    <w:rsid w:val="008279FA"/>
    <w:rsid w:val="008371A4"/>
    <w:rsid w:val="00844DBE"/>
    <w:rsid w:val="00850DA2"/>
    <w:rsid w:val="008577A8"/>
    <w:rsid w:val="008626E7"/>
    <w:rsid w:val="00870EE7"/>
    <w:rsid w:val="008774FD"/>
    <w:rsid w:val="0088073E"/>
    <w:rsid w:val="00880A55"/>
    <w:rsid w:val="008863B9"/>
    <w:rsid w:val="008A45A6"/>
    <w:rsid w:val="008B7764"/>
    <w:rsid w:val="008B7D6C"/>
    <w:rsid w:val="008D39FE"/>
    <w:rsid w:val="008E59AB"/>
    <w:rsid w:val="008F3789"/>
    <w:rsid w:val="008F65AA"/>
    <w:rsid w:val="008F686C"/>
    <w:rsid w:val="009025DA"/>
    <w:rsid w:val="009140D8"/>
    <w:rsid w:val="009148DE"/>
    <w:rsid w:val="0092048C"/>
    <w:rsid w:val="00920979"/>
    <w:rsid w:val="009230BE"/>
    <w:rsid w:val="00935A1C"/>
    <w:rsid w:val="00941E30"/>
    <w:rsid w:val="00942398"/>
    <w:rsid w:val="00944CE3"/>
    <w:rsid w:val="00957BB6"/>
    <w:rsid w:val="00963A03"/>
    <w:rsid w:val="00967352"/>
    <w:rsid w:val="00970869"/>
    <w:rsid w:val="009777D9"/>
    <w:rsid w:val="00991B88"/>
    <w:rsid w:val="009950CA"/>
    <w:rsid w:val="009A5753"/>
    <w:rsid w:val="009A579D"/>
    <w:rsid w:val="009B37D8"/>
    <w:rsid w:val="009B7F0D"/>
    <w:rsid w:val="009C54BF"/>
    <w:rsid w:val="009D0D20"/>
    <w:rsid w:val="009E3297"/>
    <w:rsid w:val="009E5D8E"/>
    <w:rsid w:val="009F0A06"/>
    <w:rsid w:val="009F6D2B"/>
    <w:rsid w:val="009F734F"/>
    <w:rsid w:val="00A04921"/>
    <w:rsid w:val="00A1069F"/>
    <w:rsid w:val="00A21BCD"/>
    <w:rsid w:val="00A22E23"/>
    <w:rsid w:val="00A246B6"/>
    <w:rsid w:val="00A323EF"/>
    <w:rsid w:val="00A40DF1"/>
    <w:rsid w:val="00A47E70"/>
    <w:rsid w:val="00A50CF0"/>
    <w:rsid w:val="00A5439C"/>
    <w:rsid w:val="00A6291C"/>
    <w:rsid w:val="00A66E5F"/>
    <w:rsid w:val="00A7671C"/>
    <w:rsid w:val="00A83E06"/>
    <w:rsid w:val="00A96241"/>
    <w:rsid w:val="00AA2CBC"/>
    <w:rsid w:val="00AA35C8"/>
    <w:rsid w:val="00AB2AD9"/>
    <w:rsid w:val="00AC5820"/>
    <w:rsid w:val="00AD1CD8"/>
    <w:rsid w:val="00AF3F9E"/>
    <w:rsid w:val="00AF53E2"/>
    <w:rsid w:val="00AF64E2"/>
    <w:rsid w:val="00B017FE"/>
    <w:rsid w:val="00B05157"/>
    <w:rsid w:val="00B065AF"/>
    <w:rsid w:val="00B13F88"/>
    <w:rsid w:val="00B258BB"/>
    <w:rsid w:val="00B26DC1"/>
    <w:rsid w:val="00B40602"/>
    <w:rsid w:val="00B413AD"/>
    <w:rsid w:val="00B4374E"/>
    <w:rsid w:val="00B52810"/>
    <w:rsid w:val="00B57B04"/>
    <w:rsid w:val="00B64670"/>
    <w:rsid w:val="00B67B97"/>
    <w:rsid w:val="00B70F81"/>
    <w:rsid w:val="00B766B6"/>
    <w:rsid w:val="00B93C67"/>
    <w:rsid w:val="00B9456D"/>
    <w:rsid w:val="00B968C8"/>
    <w:rsid w:val="00BA3EC5"/>
    <w:rsid w:val="00BA4369"/>
    <w:rsid w:val="00BA51D9"/>
    <w:rsid w:val="00BB5DFC"/>
    <w:rsid w:val="00BC09DE"/>
    <w:rsid w:val="00BD279D"/>
    <w:rsid w:val="00BD6BB8"/>
    <w:rsid w:val="00BD7A97"/>
    <w:rsid w:val="00BE7E66"/>
    <w:rsid w:val="00BF55C1"/>
    <w:rsid w:val="00C00FCA"/>
    <w:rsid w:val="00C07616"/>
    <w:rsid w:val="00C127D2"/>
    <w:rsid w:val="00C12D8A"/>
    <w:rsid w:val="00C404B8"/>
    <w:rsid w:val="00C56383"/>
    <w:rsid w:val="00C62C36"/>
    <w:rsid w:val="00C65AB7"/>
    <w:rsid w:val="00C66BA2"/>
    <w:rsid w:val="00C74A89"/>
    <w:rsid w:val="00C77C82"/>
    <w:rsid w:val="00C95442"/>
    <w:rsid w:val="00C95985"/>
    <w:rsid w:val="00CA4E99"/>
    <w:rsid w:val="00CB4F26"/>
    <w:rsid w:val="00CC1125"/>
    <w:rsid w:val="00CC5026"/>
    <w:rsid w:val="00CC59D8"/>
    <w:rsid w:val="00CC68D0"/>
    <w:rsid w:val="00CD2CC2"/>
    <w:rsid w:val="00CD4285"/>
    <w:rsid w:val="00CD4D69"/>
    <w:rsid w:val="00CE4697"/>
    <w:rsid w:val="00CF5C18"/>
    <w:rsid w:val="00D03F9A"/>
    <w:rsid w:val="00D06D51"/>
    <w:rsid w:val="00D15150"/>
    <w:rsid w:val="00D21E5E"/>
    <w:rsid w:val="00D24991"/>
    <w:rsid w:val="00D278F3"/>
    <w:rsid w:val="00D4327A"/>
    <w:rsid w:val="00D501D5"/>
    <w:rsid w:val="00D50255"/>
    <w:rsid w:val="00D61328"/>
    <w:rsid w:val="00D66520"/>
    <w:rsid w:val="00D6748C"/>
    <w:rsid w:val="00D81D9E"/>
    <w:rsid w:val="00D86059"/>
    <w:rsid w:val="00D9376A"/>
    <w:rsid w:val="00DA6D4E"/>
    <w:rsid w:val="00DA7891"/>
    <w:rsid w:val="00DE34CF"/>
    <w:rsid w:val="00DF0C30"/>
    <w:rsid w:val="00E02086"/>
    <w:rsid w:val="00E11B83"/>
    <w:rsid w:val="00E13F3D"/>
    <w:rsid w:val="00E14D91"/>
    <w:rsid w:val="00E3229D"/>
    <w:rsid w:val="00E34898"/>
    <w:rsid w:val="00E411D1"/>
    <w:rsid w:val="00E62AA2"/>
    <w:rsid w:val="00E63590"/>
    <w:rsid w:val="00E85FAB"/>
    <w:rsid w:val="00E96627"/>
    <w:rsid w:val="00EB0626"/>
    <w:rsid w:val="00EB09B7"/>
    <w:rsid w:val="00EB1E64"/>
    <w:rsid w:val="00ED1C50"/>
    <w:rsid w:val="00EE145E"/>
    <w:rsid w:val="00EE3E87"/>
    <w:rsid w:val="00EE7D7C"/>
    <w:rsid w:val="00F05244"/>
    <w:rsid w:val="00F0574F"/>
    <w:rsid w:val="00F14979"/>
    <w:rsid w:val="00F25D98"/>
    <w:rsid w:val="00F300FB"/>
    <w:rsid w:val="00F36D40"/>
    <w:rsid w:val="00F5064F"/>
    <w:rsid w:val="00F71A89"/>
    <w:rsid w:val="00F76CCF"/>
    <w:rsid w:val="00F8215D"/>
    <w:rsid w:val="00FB1CB5"/>
    <w:rsid w:val="00FB6386"/>
    <w:rsid w:val="00FC5550"/>
    <w:rsid w:val="00FE03B0"/>
    <w:rsid w:val="00FE3C2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uiPriority w:val="99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qFormat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af3">
    <w:name w:val="批注框文本 字符"/>
    <w:basedOn w:val="a0"/>
    <w:link w:val="af2"/>
    <w:rsid w:val="000A293D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0A293D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0A293D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0A293D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0A293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0A293D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a8">
    <w:name w:val="脚注文本 字符"/>
    <w:link w:val="a7"/>
    <w:rsid w:val="000A293D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link w:val="af"/>
    <w:qFormat/>
    <w:rsid w:val="000A293D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9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af7">
    <w:name w:val="文档结构图 字符"/>
    <w:link w:val="af6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b">
    <w:name w:val="纯文本 字符"/>
    <w:basedOn w:val="a0"/>
    <w:link w:val="afa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5">
    <w:name w:val="批注主题 字符"/>
    <w:link w:val="af4"/>
    <w:rsid w:val="000A293D"/>
    <w:rPr>
      <w:rFonts w:ascii="Times New Roman" w:hAnsi="Times New Roman"/>
      <w:b/>
      <w:bCs/>
      <w:lang w:val="en-GB" w:eastAsia="en-US"/>
    </w:rPr>
  </w:style>
  <w:style w:type="paragraph" w:styleId="afc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qFormat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d">
    <w:name w:val="Body Text"/>
    <w:basedOn w:val="a"/>
    <w:link w:val="afe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afe">
    <w:name w:val="正文文本 字符"/>
    <w:basedOn w:val="a0"/>
    <w:link w:val="afd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f">
    <w:name w:val="Body Text First Indent"/>
    <w:basedOn w:val="a"/>
    <w:link w:val="aff0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0">
    <w:name w:val="正文文本首行缩进 字符"/>
    <w:basedOn w:val="afe"/>
    <w:link w:val="aff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f1">
    <w:name w:val="List Paragraph"/>
    <w:basedOn w:val="a"/>
    <w:link w:val="aff2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f3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f4">
    <w:name w:val="Emphasis"/>
    <w:basedOn w:val="a0"/>
    <w:uiPriority w:val="20"/>
    <w:qFormat/>
    <w:rsid w:val="00844DBE"/>
    <w:rPr>
      <w:i/>
      <w:iCs/>
    </w:rPr>
  </w:style>
  <w:style w:type="character" w:styleId="aff5">
    <w:name w:val="Strong"/>
    <w:basedOn w:val="a0"/>
    <w:uiPriority w:val="22"/>
    <w:qFormat/>
    <w:rsid w:val="0004021B"/>
    <w:rPr>
      <w:b/>
      <w:bCs/>
    </w:rPr>
  </w:style>
  <w:style w:type="character" w:customStyle="1" w:styleId="fontstyle01">
    <w:name w:val="fontstyle01"/>
    <w:rsid w:val="0004021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ff6">
    <w:name w:val="Bibliography"/>
    <w:basedOn w:val="a"/>
    <w:next w:val="a"/>
    <w:uiPriority w:val="37"/>
    <w:semiHidden/>
    <w:unhideWhenUsed/>
    <w:rsid w:val="0004021B"/>
  </w:style>
  <w:style w:type="paragraph" w:styleId="aff7">
    <w:name w:val="Block Text"/>
    <w:basedOn w:val="a"/>
    <w:rsid w:val="0004021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6"/>
    <w:rsid w:val="0004021B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04021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04021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04021B"/>
    <w:rPr>
      <w:rFonts w:ascii="Times New Roman" w:hAnsi="Times New Roman"/>
      <w:sz w:val="16"/>
      <w:szCs w:val="16"/>
      <w:lang w:val="en-GB" w:eastAsia="en-US"/>
    </w:rPr>
  </w:style>
  <w:style w:type="paragraph" w:styleId="aff8">
    <w:name w:val="Body Text Indent"/>
    <w:basedOn w:val="a"/>
    <w:link w:val="aff9"/>
    <w:rsid w:val="0004021B"/>
    <w:pPr>
      <w:spacing w:after="120"/>
      <w:ind w:left="283"/>
    </w:pPr>
  </w:style>
  <w:style w:type="character" w:customStyle="1" w:styleId="aff9">
    <w:name w:val="正文文本缩进 字符"/>
    <w:basedOn w:val="a0"/>
    <w:link w:val="aff8"/>
    <w:rsid w:val="0004021B"/>
    <w:rPr>
      <w:rFonts w:ascii="Times New Roman" w:hAnsi="Times New Roman"/>
      <w:lang w:val="en-GB" w:eastAsia="en-US"/>
    </w:rPr>
  </w:style>
  <w:style w:type="paragraph" w:styleId="27">
    <w:name w:val="Body Text First Indent 2"/>
    <w:basedOn w:val="aff8"/>
    <w:link w:val="28"/>
    <w:rsid w:val="0004021B"/>
    <w:pPr>
      <w:spacing w:after="180"/>
      <w:ind w:left="360" w:firstLine="360"/>
    </w:pPr>
  </w:style>
  <w:style w:type="character" w:customStyle="1" w:styleId="28">
    <w:name w:val="正文文本首行缩进 2 字符"/>
    <w:basedOn w:val="aff9"/>
    <w:link w:val="27"/>
    <w:rsid w:val="0004021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04021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04021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04021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04021B"/>
    <w:rPr>
      <w:rFonts w:ascii="Times New Roman" w:hAnsi="Times New Roman"/>
      <w:sz w:val="16"/>
      <w:szCs w:val="16"/>
      <w:lang w:val="en-GB" w:eastAsia="en-US"/>
    </w:rPr>
  </w:style>
  <w:style w:type="paragraph" w:styleId="affa">
    <w:name w:val="Closing"/>
    <w:basedOn w:val="a"/>
    <w:link w:val="affb"/>
    <w:rsid w:val="0004021B"/>
    <w:pPr>
      <w:spacing w:after="0"/>
      <w:ind w:left="4252"/>
    </w:pPr>
  </w:style>
  <w:style w:type="character" w:customStyle="1" w:styleId="affb">
    <w:name w:val="结束语 字符"/>
    <w:basedOn w:val="a0"/>
    <w:link w:val="affa"/>
    <w:rsid w:val="0004021B"/>
    <w:rPr>
      <w:rFonts w:ascii="Times New Roman" w:hAnsi="Times New Roman"/>
      <w:lang w:val="en-GB" w:eastAsia="en-US"/>
    </w:rPr>
  </w:style>
  <w:style w:type="paragraph" w:styleId="affc">
    <w:name w:val="Date"/>
    <w:basedOn w:val="a"/>
    <w:next w:val="a"/>
    <w:link w:val="affd"/>
    <w:rsid w:val="0004021B"/>
  </w:style>
  <w:style w:type="character" w:customStyle="1" w:styleId="affd">
    <w:name w:val="日期 字符"/>
    <w:basedOn w:val="a0"/>
    <w:link w:val="affc"/>
    <w:rsid w:val="0004021B"/>
    <w:rPr>
      <w:rFonts w:ascii="Times New Roman" w:hAnsi="Times New Roman"/>
      <w:lang w:val="en-GB" w:eastAsia="en-US"/>
    </w:rPr>
  </w:style>
  <w:style w:type="paragraph" w:styleId="affe">
    <w:name w:val="E-mail Signature"/>
    <w:basedOn w:val="a"/>
    <w:link w:val="afff"/>
    <w:qFormat/>
    <w:rsid w:val="0004021B"/>
    <w:pPr>
      <w:spacing w:after="0"/>
    </w:pPr>
  </w:style>
  <w:style w:type="character" w:customStyle="1" w:styleId="afff">
    <w:name w:val="电子邮件签名 字符"/>
    <w:basedOn w:val="a0"/>
    <w:link w:val="affe"/>
    <w:qFormat/>
    <w:rsid w:val="0004021B"/>
    <w:rPr>
      <w:rFonts w:ascii="Times New Roman" w:hAnsi="Times New Roman"/>
      <w:lang w:val="en-GB" w:eastAsia="en-US"/>
    </w:rPr>
  </w:style>
  <w:style w:type="paragraph" w:styleId="afff0">
    <w:name w:val="endnote text"/>
    <w:basedOn w:val="a"/>
    <w:link w:val="afff1"/>
    <w:rsid w:val="0004021B"/>
    <w:pPr>
      <w:spacing w:after="0"/>
    </w:pPr>
  </w:style>
  <w:style w:type="character" w:customStyle="1" w:styleId="afff1">
    <w:name w:val="尾注文本 字符"/>
    <w:basedOn w:val="a0"/>
    <w:link w:val="afff0"/>
    <w:rsid w:val="0004021B"/>
    <w:rPr>
      <w:rFonts w:ascii="Times New Roman" w:hAnsi="Times New Roman"/>
      <w:lang w:val="en-GB" w:eastAsia="en-US"/>
    </w:rPr>
  </w:style>
  <w:style w:type="paragraph" w:styleId="afff2">
    <w:name w:val="envelope address"/>
    <w:basedOn w:val="a"/>
    <w:rsid w:val="0004021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3">
    <w:name w:val="envelope return"/>
    <w:basedOn w:val="a"/>
    <w:rsid w:val="0004021B"/>
    <w:pPr>
      <w:spacing w:after="0"/>
    </w:pPr>
    <w:rPr>
      <w:rFonts w:asciiTheme="majorHAnsi" w:eastAsiaTheme="majorEastAsia" w:hAnsiTheme="majorHAnsi" w:cstheme="majorBidi"/>
    </w:rPr>
  </w:style>
  <w:style w:type="paragraph" w:styleId="HTML2">
    <w:name w:val="HTML Address"/>
    <w:basedOn w:val="a"/>
    <w:link w:val="HTML3"/>
    <w:rsid w:val="0004021B"/>
    <w:pPr>
      <w:spacing w:after="0"/>
    </w:pPr>
    <w:rPr>
      <w:i/>
      <w:iCs/>
    </w:rPr>
  </w:style>
  <w:style w:type="character" w:customStyle="1" w:styleId="HTML3">
    <w:name w:val="HTML 地址 字符"/>
    <w:basedOn w:val="a0"/>
    <w:link w:val="HTML2"/>
    <w:rsid w:val="0004021B"/>
    <w:rPr>
      <w:rFonts w:ascii="Times New Roman" w:hAnsi="Times New Roman"/>
      <w:i/>
      <w:iCs/>
      <w:lang w:val="en-GB" w:eastAsia="en-US"/>
    </w:rPr>
  </w:style>
  <w:style w:type="paragraph" w:styleId="38">
    <w:name w:val="index 3"/>
    <w:basedOn w:val="a"/>
    <w:next w:val="a"/>
    <w:rsid w:val="0004021B"/>
    <w:pPr>
      <w:spacing w:after="0"/>
      <w:ind w:left="600" w:hanging="200"/>
    </w:pPr>
  </w:style>
  <w:style w:type="paragraph" w:styleId="44">
    <w:name w:val="index 4"/>
    <w:basedOn w:val="a"/>
    <w:next w:val="a"/>
    <w:rsid w:val="0004021B"/>
    <w:pPr>
      <w:spacing w:after="0"/>
      <w:ind w:left="800" w:hanging="200"/>
    </w:pPr>
  </w:style>
  <w:style w:type="paragraph" w:styleId="54">
    <w:name w:val="index 5"/>
    <w:basedOn w:val="a"/>
    <w:next w:val="a"/>
    <w:rsid w:val="0004021B"/>
    <w:pPr>
      <w:spacing w:after="0"/>
      <w:ind w:left="1000" w:hanging="200"/>
    </w:pPr>
  </w:style>
  <w:style w:type="paragraph" w:styleId="61">
    <w:name w:val="index 6"/>
    <w:basedOn w:val="a"/>
    <w:next w:val="a"/>
    <w:rsid w:val="0004021B"/>
    <w:pPr>
      <w:spacing w:after="0"/>
      <w:ind w:left="1200" w:hanging="200"/>
    </w:pPr>
  </w:style>
  <w:style w:type="paragraph" w:styleId="71">
    <w:name w:val="index 7"/>
    <w:basedOn w:val="a"/>
    <w:next w:val="a"/>
    <w:rsid w:val="0004021B"/>
    <w:pPr>
      <w:spacing w:after="0"/>
      <w:ind w:left="1400" w:hanging="200"/>
    </w:pPr>
  </w:style>
  <w:style w:type="paragraph" w:styleId="81">
    <w:name w:val="index 8"/>
    <w:basedOn w:val="a"/>
    <w:next w:val="a"/>
    <w:rsid w:val="0004021B"/>
    <w:pPr>
      <w:spacing w:after="0"/>
      <w:ind w:left="1600" w:hanging="200"/>
    </w:pPr>
  </w:style>
  <w:style w:type="paragraph" w:styleId="91">
    <w:name w:val="index 9"/>
    <w:basedOn w:val="a"/>
    <w:next w:val="a"/>
    <w:rsid w:val="0004021B"/>
    <w:pPr>
      <w:spacing w:after="0"/>
      <w:ind w:left="1800" w:hanging="200"/>
    </w:pPr>
  </w:style>
  <w:style w:type="paragraph" w:styleId="afff4">
    <w:name w:val="index heading"/>
    <w:basedOn w:val="a"/>
    <w:next w:val="11"/>
    <w:rsid w:val="0004021B"/>
    <w:rPr>
      <w:rFonts w:asciiTheme="majorHAnsi" w:eastAsiaTheme="majorEastAsia" w:hAnsiTheme="majorHAnsi" w:cstheme="majorBidi"/>
      <w:b/>
      <w:bCs/>
    </w:rPr>
  </w:style>
  <w:style w:type="paragraph" w:styleId="afff5">
    <w:name w:val="Intense Quote"/>
    <w:basedOn w:val="a"/>
    <w:next w:val="a"/>
    <w:link w:val="afff6"/>
    <w:uiPriority w:val="30"/>
    <w:qFormat/>
    <w:rsid w:val="000402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6">
    <w:name w:val="明显引用 字符"/>
    <w:basedOn w:val="a0"/>
    <w:link w:val="afff5"/>
    <w:uiPriority w:val="30"/>
    <w:rsid w:val="0004021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7">
    <w:name w:val="List Continue"/>
    <w:basedOn w:val="a"/>
    <w:rsid w:val="0004021B"/>
    <w:pPr>
      <w:spacing w:after="120"/>
      <w:ind w:left="283"/>
      <w:contextualSpacing/>
    </w:pPr>
  </w:style>
  <w:style w:type="paragraph" w:styleId="2b">
    <w:name w:val="List Continue 2"/>
    <w:basedOn w:val="a"/>
    <w:rsid w:val="0004021B"/>
    <w:pPr>
      <w:spacing w:after="120"/>
      <w:ind w:left="566"/>
      <w:contextualSpacing/>
    </w:pPr>
  </w:style>
  <w:style w:type="paragraph" w:styleId="39">
    <w:name w:val="List Continue 3"/>
    <w:basedOn w:val="a"/>
    <w:rsid w:val="0004021B"/>
    <w:pPr>
      <w:spacing w:after="120"/>
      <w:ind w:left="849"/>
      <w:contextualSpacing/>
    </w:pPr>
  </w:style>
  <w:style w:type="paragraph" w:styleId="45">
    <w:name w:val="List Continue 4"/>
    <w:basedOn w:val="a"/>
    <w:rsid w:val="0004021B"/>
    <w:pPr>
      <w:spacing w:after="120"/>
      <w:ind w:left="1132"/>
      <w:contextualSpacing/>
    </w:pPr>
  </w:style>
  <w:style w:type="paragraph" w:styleId="55">
    <w:name w:val="List Continue 5"/>
    <w:basedOn w:val="a"/>
    <w:rsid w:val="0004021B"/>
    <w:pPr>
      <w:spacing w:after="120"/>
      <w:ind w:left="1415"/>
      <w:contextualSpacing/>
    </w:pPr>
  </w:style>
  <w:style w:type="paragraph" w:styleId="3">
    <w:name w:val="List Number 3"/>
    <w:basedOn w:val="a"/>
    <w:rsid w:val="0004021B"/>
    <w:pPr>
      <w:numPr>
        <w:numId w:val="1"/>
      </w:numPr>
      <w:contextualSpacing/>
    </w:pPr>
  </w:style>
  <w:style w:type="paragraph" w:styleId="4">
    <w:name w:val="List Number 4"/>
    <w:basedOn w:val="a"/>
    <w:rsid w:val="0004021B"/>
    <w:pPr>
      <w:numPr>
        <w:numId w:val="2"/>
      </w:numPr>
      <w:contextualSpacing/>
    </w:pPr>
  </w:style>
  <w:style w:type="paragraph" w:styleId="5">
    <w:name w:val="List Number 5"/>
    <w:basedOn w:val="a"/>
    <w:rsid w:val="0004021B"/>
    <w:pPr>
      <w:numPr>
        <w:numId w:val="3"/>
      </w:numPr>
      <w:contextualSpacing/>
    </w:pPr>
  </w:style>
  <w:style w:type="paragraph" w:styleId="afff8">
    <w:name w:val="macro"/>
    <w:link w:val="afff9"/>
    <w:rsid w:val="000402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9">
    <w:name w:val="宏文本 字符"/>
    <w:basedOn w:val="a0"/>
    <w:link w:val="afff8"/>
    <w:rsid w:val="0004021B"/>
    <w:rPr>
      <w:rFonts w:ascii="Consolas" w:hAnsi="Consolas"/>
      <w:lang w:val="en-GB" w:eastAsia="en-US"/>
    </w:rPr>
  </w:style>
  <w:style w:type="paragraph" w:styleId="afffa">
    <w:name w:val="Message Header"/>
    <w:basedOn w:val="a"/>
    <w:link w:val="afffb"/>
    <w:rsid w:val="000402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b">
    <w:name w:val="信息标题 字符"/>
    <w:basedOn w:val="a0"/>
    <w:link w:val="afffa"/>
    <w:rsid w:val="0004021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c">
    <w:name w:val="No Spacing"/>
    <w:uiPriority w:val="1"/>
    <w:qFormat/>
    <w:rsid w:val="0004021B"/>
    <w:rPr>
      <w:rFonts w:ascii="Times New Roman" w:hAnsi="Times New Roman"/>
      <w:lang w:val="en-GB" w:eastAsia="en-US"/>
    </w:rPr>
  </w:style>
  <w:style w:type="paragraph" w:styleId="afffd">
    <w:name w:val="Normal (Web)"/>
    <w:basedOn w:val="a"/>
    <w:rsid w:val="0004021B"/>
    <w:rPr>
      <w:sz w:val="24"/>
      <w:szCs w:val="24"/>
    </w:rPr>
  </w:style>
  <w:style w:type="paragraph" w:styleId="afffe">
    <w:name w:val="Normal Indent"/>
    <w:basedOn w:val="a"/>
    <w:rsid w:val="0004021B"/>
    <w:pPr>
      <w:ind w:left="720"/>
    </w:pPr>
  </w:style>
  <w:style w:type="paragraph" w:styleId="affff">
    <w:name w:val="Note Heading"/>
    <w:basedOn w:val="a"/>
    <w:next w:val="a"/>
    <w:link w:val="affff0"/>
    <w:rsid w:val="0004021B"/>
    <w:pPr>
      <w:spacing w:after="0"/>
    </w:pPr>
  </w:style>
  <w:style w:type="character" w:customStyle="1" w:styleId="affff0">
    <w:name w:val="注释标题 字符"/>
    <w:basedOn w:val="a0"/>
    <w:link w:val="affff"/>
    <w:rsid w:val="0004021B"/>
    <w:rPr>
      <w:rFonts w:ascii="Times New Roman" w:hAnsi="Times New Roman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rsid w:val="000402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sid w:val="0004021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  <w:rsid w:val="0004021B"/>
  </w:style>
  <w:style w:type="character" w:customStyle="1" w:styleId="affff4">
    <w:name w:val="称呼 字符"/>
    <w:basedOn w:val="a0"/>
    <w:link w:val="affff3"/>
    <w:rsid w:val="0004021B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rsid w:val="0004021B"/>
    <w:pPr>
      <w:spacing w:after="0"/>
      <w:ind w:left="4252"/>
    </w:pPr>
  </w:style>
  <w:style w:type="character" w:customStyle="1" w:styleId="affff6">
    <w:name w:val="签名 字符"/>
    <w:basedOn w:val="a0"/>
    <w:link w:val="affff5"/>
    <w:rsid w:val="0004021B"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rsid w:val="0004021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sid w:val="0004021B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rsid w:val="0004021B"/>
    <w:pPr>
      <w:spacing w:after="0"/>
      <w:ind w:left="200" w:hanging="200"/>
    </w:pPr>
  </w:style>
  <w:style w:type="paragraph" w:styleId="affffa">
    <w:name w:val="table of figures"/>
    <w:basedOn w:val="a"/>
    <w:next w:val="a"/>
    <w:rsid w:val="0004021B"/>
    <w:pPr>
      <w:spacing w:after="0"/>
    </w:pPr>
  </w:style>
  <w:style w:type="paragraph" w:styleId="affffb">
    <w:name w:val="Title"/>
    <w:basedOn w:val="a"/>
    <w:next w:val="a"/>
    <w:link w:val="affffc"/>
    <w:qFormat/>
    <w:rsid w:val="0004021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c">
    <w:name w:val="标题 字符"/>
    <w:basedOn w:val="a0"/>
    <w:link w:val="affffb"/>
    <w:rsid w:val="0004021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d">
    <w:name w:val="toa heading"/>
    <w:basedOn w:val="a"/>
    <w:next w:val="a"/>
    <w:rsid w:val="000402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04021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3">
    <w:name w:val="无列表1"/>
    <w:next w:val="a2"/>
    <w:uiPriority w:val="99"/>
    <w:semiHidden/>
    <w:unhideWhenUsed/>
    <w:rsid w:val="00DA6D4E"/>
  </w:style>
  <w:style w:type="table" w:customStyle="1" w:styleId="14">
    <w:name w:val="网格型1"/>
    <w:basedOn w:val="a1"/>
    <w:next w:val="af8"/>
    <w:uiPriority w:val="59"/>
    <w:rsid w:val="00DA6D4E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主题 Char1"/>
    <w:rsid w:val="00DA6D4E"/>
    <w:rPr>
      <w:rFonts w:eastAsia="Times New Roman"/>
      <w:b/>
      <w:bCs/>
      <w:lang w:val="en-GB" w:eastAsia="en-US"/>
    </w:rPr>
  </w:style>
  <w:style w:type="character" w:customStyle="1" w:styleId="aff2">
    <w:name w:val="列表段落 字符"/>
    <w:link w:val="aff1"/>
    <w:uiPriority w:val="34"/>
    <w:locked/>
    <w:rsid w:val="00DA6D4E"/>
    <w:rPr>
      <w:rFonts w:ascii="Arial" w:hAnsi="Arial"/>
      <w:sz w:val="22"/>
      <w:lang w:val="en-GB" w:eastAsia="en-US"/>
    </w:rPr>
  </w:style>
  <w:style w:type="character" w:customStyle="1" w:styleId="ObjetducommentaireCar">
    <w:name w:val="Objet du commentaire Car"/>
    <w:rsid w:val="00DA6D4E"/>
    <w:rPr>
      <w:rFonts w:eastAsia="Times New Roman"/>
      <w:b/>
      <w:bCs/>
      <w:lang w:eastAsia="en-US"/>
    </w:rPr>
  </w:style>
  <w:style w:type="paragraph" w:customStyle="1" w:styleId="INDENT1">
    <w:name w:val="INDENT1"/>
    <w:basedOn w:val="a"/>
    <w:rsid w:val="00DA6D4E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DA6D4E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DA6D4E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DA6D4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DA6D4E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DA6D4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</w:rPr>
  </w:style>
  <w:style w:type="paragraph" w:customStyle="1" w:styleId="CouvRecTitle">
    <w:name w:val="Couv Rec Title"/>
    <w:basedOn w:val="a"/>
    <w:rsid w:val="00DA6D4E"/>
    <w:pPr>
      <w:keepNext/>
      <w:keepLines/>
      <w:spacing w:before="240"/>
      <w:ind w:left="1418"/>
    </w:pPr>
    <w:rPr>
      <w:rFonts w:ascii="Arial" w:eastAsia="宋体" w:hAnsi="Arial"/>
      <w:b/>
      <w:sz w:val="36"/>
    </w:rPr>
  </w:style>
  <w:style w:type="paragraph" w:customStyle="1" w:styleId="tal0">
    <w:name w:val="tal"/>
    <w:basedOn w:val="a"/>
    <w:rsid w:val="00DA6D4E"/>
    <w:pPr>
      <w:spacing w:before="100" w:beforeAutospacing="1" w:after="100" w:afterAutospacing="1"/>
    </w:pPr>
    <w:rPr>
      <w:rFonts w:eastAsia="宋体"/>
      <w:sz w:val="24"/>
      <w:szCs w:val="24"/>
      <w:lang w:eastAsia="zh-CN"/>
    </w:rPr>
  </w:style>
  <w:style w:type="paragraph" w:customStyle="1" w:styleId="xmsolistbullet">
    <w:name w:val="x_msolistbullet"/>
    <w:basedOn w:val="a"/>
    <w:rsid w:val="00DA6D4E"/>
    <w:pPr>
      <w:spacing w:before="100" w:beforeAutospacing="1" w:after="100" w:afterAutospacing="1"/>
    </w:pPr>
    <w:rPr>
      <w:rFonts w:eastAsia="宋体"/>
      <w:sz w:val="24"/>
      <w:szCs w:val="24"/>
      <w:lang w:eastAsia="de-DE"/>
    </w:rPr>
  </w:style>
  <w:style w:type="paragraph" w:customStyle="1" w:styleId="Reference">
    <w:name w:val="Reference"/>
    <w:basedOn w:val="a"/>
    <w:rsid w:val="00DA6D4E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DA6D4E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DA6D4E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DA6D4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DA6D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Frontcover">
    <w:name w:val="Front_cover"/>
    <w:rsid w:val="00DA6D4E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DA6D4E"/>
    <w:pPr>
      <w:numPr>
        <w:ilvl w:val="1"/>
        <w:numId w:val="37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a"/>
    <w:rsid w:val="00DA6D4E"/>
    <w:pPr>
      <w:numPr>
        <w:numId w:val="38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a"/>
    <w:rsid w:val="00DA6D4E"/>
    <w:pPr>
      <w:numPr>
        <w:numId w:val="39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DA6D4E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DA6D4E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DA6D4E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DA6D4E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a"/>
    <w:rsid w:val="00DA6D4E"/>
    <w:pPr>
      <w:numPr>
        <w:numId w:val="40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</w:rPr>
  </w:style>
  <w:style w:type="paragraph" w:customStyle="1" w:styleId="GDMOindent">
    <w:name w:val="GDMO indent"/>
    <w:basedOn w:val="ASN1Cont"/>
    <w:rsid w:val="00DA6D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DA6D4E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DA6D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DA6D4E"/>
    <w:pPr>
      <w:spacing w:before="0"/>
      <w:jc w:val="left"/>
    </w:pPr>
  </w:style>
  <w:style w:type="paragraph" w:customStyle="1" w:styleId="GDMO">
    <w:name w:val="GDMO"/>
    <w:basedOn w:val="ASN1Cont"/>
    <w:rsid w:val="00DA6D4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DA6D4E"/>
    <w:pPr>
      <w:numPr>
        <w:numId w:val="43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DA6D4E"/>
    <w:pPr>
      <w:numPr>
        <w:numId w:val="44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DA6D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DA6D4E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customStyle="1" w:styleId="Buffer">
    <w:name w:val="Buffer"/>
    <w:basedOn w:val="a"/>
    <w:rsid w:val="00DA6D4E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affffe">
    <w:name w:val="page number"/>
    <w:rsid w:val="00DA6D4E"/>
  </w:style>
  <w:style w:type="paragraph" w:customStyle="1" w:styleId="Caption1">
    <w:name w:val="Caption1"/>
    <w:basedOn w:val="a"/>
    <w:next w:val="a"/>
    <w:rsid w:val="00DA6D4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DA6D4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DA6D4E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a"/>
    <w:next w:val="ASN1Cont0"/>
    <w:rsid w:val="00DA6D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a"/>
    <w:rsid w:val="00DA6D4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a"/>
    <w:rsid w:val="00DA6D4E"/>
    <w:pPr>
      <w:numPr>
        <w:numId w:val="42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eastAsia="Times New Roman" w:hAnsi="Times"/>
    </w:rPr>
  </w:style>
  <w:style w:type="paragraph" w:customStyle="1" w:styleId="DefinitionTerm">
    <w:name w:val="Definition Term"/>
    <w:basedOn w:val="a"/>
    <w:next w:val="DefinitionList"/>
    <w:rsid w:val="00DA6D4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DA6D4E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a"/>
    <w:rsid w:val="00DA6D4E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customStyle="1" w:styleId="Style1">
    <w:name w:val="Style1"/>
    <w:basedOn w:val="a"/>
    <w:rsid w:val="00DA6D4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a"/>
    <w:rsid w:val="00DA6D4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a"/>
    <w:rsid w:val="00DA6D4E"/>
    <w:pPr>
      <w:keepLines/>
      <w:numPr>
        <w:numId w:val="41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DA6D4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DA6D4E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DA6D4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DA6D4E"/>
    <w:pPr>
      <w:spacing w:before="142" w:after="142"/>
    </w:pPr>
  </w:style>
  <w:style w:type="paragraph" w:customStyle="1" w:styleId="TableLegend">
    <w:name w:val="Table_Legend"/>
    <w:basedOn w:val="a"/>
    <w:next w:val="a"/>
    <w:rsid w:val="00DA6D4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DA6D4E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DA6D4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a"/>
    <w:next w:val="Tablenormal"/>
    <w:rsid w:val="00DA6D4E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">
    <w:name w:val="Table normal"/>
    <w:basedOn w:val="a"/>
    <w:rsid w:val="00DA6D4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a"/>
    <w:next w:val="a"/>
    <w:rsid w:val="00DA6D4E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DA6D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DA6D4E"/>
  </w:style>
  <w:style w:type="paragraph" w:customStyle="1" w:styleId="I1">
    <w:name w:val="I1"/>
    <w:basedOn w:val="aa"/>
    <w:rsid w:val="00DA6D4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24"/>
    <w:rsid w:val="00DA6D4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33"/>
    <w:rsid w:val="00DA6D4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a"/>
    <w:rsid w:val="00DA6D4E"/>
    <w:p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a"/>
    <w:rsid w:val="00DA6D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a"/>
    <w:rsid w:val="00DA6D4E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a"/>
    <w:rsid w:val="00DA6D4E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a"/>
    <w:rsid w:val="00DA6D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DA6D4E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a"/>
    <w:rsid w:val="00DA6D4E"/>
    <w:pPr>
      <w:spacing w:before="120" w:after="0"/>
    </w:pPr>
    <w:rPr>
      <w:rFonts w:eastAsia="Times New Roman"/>
      <w:sz w:val="24"/>
    </w:rPr>
  </w:style>
  <w:style w:type="character" w:customStyle="1" w:styleId="hljs-tag">
    <w:name w:val="hljs-tag"/>
    <w:rsid w:val="00DA6D4E"/>
  </w:style>
  <w:style w:type="character" w:customStyle="1" w:styleId="hljs-name">
    <w:name w:val="hljs-name"/>
    <w:rsid w:val="00DA6D4E"/>
  </w:style>
  <w:style w:type="character" w:customStyle="1" w:styleId="hljs-attr">
    <w:name w:val="hljs-attr"/>
    <w:rsid w:val="00DA6D4E"/>
  </w:style>
  <w:style w:type="character" w:customStyle="1" w:styleId="hljs-string">
    <w:name w:val="hljs-string"/>
    <w:rsid w:val="00DA6D4E"/>
  </w:style>
  <w:style w:type="character" w:customStyle="1" w:styleId="TALChar1">
    <w:name w:val="TAL Char1"/>
    <w:rsid w:val="00DA6D4E"/>
    <w:rPr>
      <w:rFonts w:ascii="Arial" w:hAnsi="Arial"/>
      <w:sz w:val="18"/>
      <w:lang w:val="en-GB" w:eastAsia="en-US" w:bidi="ar-SA"/>
    </w:rPr>
  </w:style>
  <w:style w:type="character" w:customStyle="1" w:styleId="15">
    <w:name w:val="不明显强调1"/>
    <w:basedOn w:val="a0"/>
    <w:uiPriority w:val="19"/>
    <w:qFormat/>
    <w:rsid w:val="00DA6D4E"/>
    <w:rPr>
      <w:i/>
      <w:iCs/>
      <w:color w:val="808080"/>
    </w:rPr>
  </w:style>
  <w:style w:type="character" w:customStyle="1" w:styleId="16">
    <w:name w:val="明显强调1"/>
    <w:basedOn w:val="a0"/>
    <w:uiPriority w:val="21"/>
    <w:qFormat/>
    <w:rsid w:val="00DA6D4E"/>
    <w:rPr>
      <w:b/>
      <w:bCs/>
      <w:i/>
      <w:iCs/>
      <w:color w:val="4472C4"/>
    </w:rPr>
  </w:style>
  <w:style w:type="character" w:customStyle="1" w:styleId="17">
    <w:name w:val="不明显参考1"/>
    <w:basedOn w:val="a0"/>
    <w:uiPriority w:val="31"/>
    <w:qFormat/>
    <w:rsid w:val="00DA6D4E"/>
    <w:rPr>
      <w:smallCaps/>
      <w:color w:val="ED7D31"/>
      <w:u w:val="single"/>
    </w:rPr>
  </w:style>
  <w:style w:type="character" w:customStyle="1" w:styleId="18">
    <w:name w:val="明显参考1"/>
    <w:basedOn w:val="a0"/>
    <w:uiPriority w:val="32"/>
    <w:qFormat/>
    <w:rsid w:val="00DA6D4E"/>
    <w:rPr>
      <w:b/>
      <w:bCs/>
      <w:smallCaps/>
      <w:color w:val="ED7D31"/>
      <w:spacing w:val="5"/>
      <w:u w:val="single"/>
    </w:rPr>
  </w:style>
  <w:style w:type="character" w:styleId="afffff">
    <w:name w:val="Book Title"/>
    <w:basedOn w:val="a0"/>
    <w:uiPriority w:val="33"/>
    <w:qFormat/>
    <w:rsid w:val="00DA6D4E"/>
    <w:rPr>
      <w:b/>
      <w:bCs/>
      <w:smallCaps/>
      <w:spacing w:val="5"/>
    </w:rPr>
  </w:style>
  <w:style w:type="table" w:customStyle="1" w:styleId="19">
    <w:name w:val="浅色底纹1"/>
    <w:basedOn w:val="a1"/>
    <w:next w:val="afffff0"/>
    <w:uiPriority w:val="60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着色 11"/>
    <w:basedOn w:val="a1"/>
    <w:next w:val="-1"/>
    <w:uiPriority w:val="60"/>
    <w:rsid w:val="00DA6D4E"/>
    <w:rPr>
      <w:rFonts w:ascii="Calibri" w:hAnsi="Calibri"/>
      <w:color w:val="2F5496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1">
    <w:name w:val="浅色底纹 - 着色 21"/>
    <w:basedOn w:val="a1"/>
    <w:next w:val="-2"/>
    <w:uiPriority w:val="60"/>
    <w:rsid w:val="00DA6D4E"/>
    <w:rPr>
      <w:rFonts w:ascii="Calibri" w:hAnsi="Calibri"/>
      <w:color w:val="C4591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">
    <w:name w:val="浅色底纹 - 着色 31"/>
    <w:basedOn w:val="a1"/>
    <w:next w:val="-3"/>
    <w:uiPriority w:val="60"/>
    <w:rsid w:val="00DA6D4E"/>
    <w:rPr>
      <w:rFonts w:ascii="Calibri" w:hAnsi="Calibri"/>
      <w:color w:val="7B7B7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浅色底纹 - 着色 41"/>
    <w:basedOn w:val="a1"/>
    <w:next w:val="-4"/>
    <w:uiPriority w:val="60"/>
    <w:rsid w:val="00DA6D4E"/>
    <w:rPr>
      <w:rFonts w:ascii="Calibri" w:hAnsi="Calibri"/>
      <w:color w:val="BF8F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浅色底纹 - 着色 51"/>
    <w:basedOn w:val="a1"/>
    <w:next w:val="-5"/>
    <w:uiPriority w:val="60"/>
    <w:rsid w:val="00DA6D4E"/>
    <w:rPr>
      <w:rFonts w:ascii="Calibri" w:hAnsi="Calibri"/>
      <w:color w:val="2E74B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1">
    <w:name w:val="浅色底纹 - 着色 61"/>
    <w:basedOn w:val="a1"/>
    <w:next w:val="-6"/>
    <w:uiPriority w:val="60"/>
    <w:rsid w:val="00DA6D4E"/>
    <w:rPr>
      <w:rFonts w:ascii="Calibri" w:hAnsi="Calibri"/>
      <w:color w:val="53813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a">
    <w:name w:val="浅色列表1"/>
    <w:basedOn w:val="a1"/>
    <w:next w:val="afffff1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浅色列表 - 着色 11"/>
    <w:basedOn w:val="a1"/>
    <w:next w:val="-1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10">
    <w:name w:val="浅色列表 - 着色 21"/>
    <w:basedOn w:val="a1"/>
    <w:next w:val="-2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">
    <w:name w:val="浅色列表 - 着色 31"/>
    <w:basedOn w:val="a1"/>
    <w:next w:val="-3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">
    <w:name w:val="浅色列表 - 着色 41"/>
    <w:basedOn w:val="a1"/>
    <w:next w:val="-4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">
    <w:name w:val="浅色列表 - 着色 51"/>
    <w:basedOn w:val="a1"/>
    <w:next w:val="-5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10">
    <w:name w:val="浅色列表 - 着色 61"/>
    <w:basedOn w:val="a1"/>
    <w:next w:val="-6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b">
    <w:name w:val="浅色网格1"/>
    <w:basedOn w:val="a1"/>
    <w:next w:val="afffff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浅色网格 - 着色 11"/>
    <w:basedOn w:val="a1"/>
    <w:next w:val="-1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11">
    <w:name w:val="浅色网格 - 着色 21"/>
    <w:basedOn w:val="a1"/>
    <w:next w:val="-2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1">
    <w:name w:val="浅色网格 - 着色 31"/>
    <w:basedOn w:val="a1"/>
    <w:next w:val="-3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1">
    <w:name w:val="浅色网格 - 着色 41"/>
    <w:basedOn w:val="a1"/>
    <w:next w:val="-4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1">
    <w:name w:val="浅色网格 - 着色 51"/>
    <w:basedOn w:val="a1"/>
    <w:next w:val="-5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11">
    <w:name w:val="浅色网格 - 着色 61"/>
    <w:basedOn w:val="a1"/>
    <w:next w:val="-6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1">
    <w:name w:val="中等深浅底纹 11"/>
    <w:basedOn w:val="a1"/>
    <w:next w:val="1c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着色 11"/>
    <w:basedOn w:val="a1"/>
    <w:next w:val="1-1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中等深浅底纹 1 - 着色 21"/>
    <w:basedOn w:val="a1"/>
    <w:next w:val="1-2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中等深浅底纹 1 - 着色 31"/>
    <w:basedOn w:val="a1"/>
    <w:next w:val="1-3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中等深浅底纹 1 - 着色 41"/>
    <w:basedOn w:val="a1"/>
    <w:next w:val="1-4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中等深浅底纹 1 - 着色 51"/>
    <w:basedOn w:val="a1"/>
    <w:next w:val="1-5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中等深浅底纹 1 - 着色 61"/>
    <w:basedOn w:val="a1"/>
    <w:next w:val="1-6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中等深浅底纹 21"/>
    <w:basedOn w:val="a1"/>
    <w:next w:val="2c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中等深浅底纹 2 - 着色 11"/>
    <w:basedOn w:val="a1"/>
    <w:next w:val="2-1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中等深浅底纹 2 - 着色 21"/>
    <w:basedOn w:val="a1"/>
    <w:next w:val="2-2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中等深浅底纹 2 - 着色 31"/>
    <w:basedOn w:val="a1"/>
    <w:next w:val="2-3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中等深浅底纹 2 - 着色 41"/>
    <w:basedOn w:val="a1"/>
    <w:next w:val="2-4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中等深浅底纹 2 - 着色 51"/>
    <w:basedOn w:val="a1"/>
    <w:next w:val="2-5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中等深浅底纹 2 - 着色 61"/>
    <w:basedOn w:val="a1"/>
    <w:next w:val="2-6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中等深浅列表 11"/>
    <w:basedOn w:val="a1"/>
    <w:next w:val="1d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中等深浅列表 1 - 着色 11"/>
    <w:basedOn w:val="a1"/>
    <w:next w:val="1-1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10">
    <w:name w:val="中等深浅列表 1 - 着色 21"/>
    <w:basedOn w:val="a1"/>
    <w:next w:val="1-2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">
    <w:name w:val="中等深浅列表 1 - 着色 31"/>
    <w:basedOn w:val="a1"/>
    <w:next w:val="1-3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">
    <w:name w:val="中等深浅列表 1 - 着色 41"/>
    <w:basedOn w:val="a1"/>
    <w:next w:val="1-4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">
    <w:name w:val="中等深浅列表 1 - 着色 51"/>
    <w:basedOn w:val="a1"/>
    <w:next w:val="1-5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10">
    <w:name w:val="中等深浅列表 1 - 着色 61"/>
    <w:basedOn w:val="a1"/>
    <w:next w:val="1-6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1">
    <w:name w:val="中等深浅列表 21"/>
    <w:basedOn w:val="a1"/>
    <w:next w:val="2d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中等深浅列表 2 - 着色 11"/>
    <w:basedOn w:val="a1"/>
    <w:next w:val="2-1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中等深浅列表 2 - 着色 21"/>
    <w:basedOn w:val="a1"/>
    <w:next w:val="2-2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中等深浅列表 2 - 着色 31"/>
    <w:basedOn w:val="a1"/>
    <w:next w:val="2-3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中等深浅列表 2 - 着色 41"/>
    <w:basedOn w:val="a1"/>
    <w:next w:val="2-4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中等深浅列表 2 - 着色 51"/>
    <w:basedOn w:val="a1"/>
    <w:next w:val="2-5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中等深浅列表 2 - 着色 61"/>
    <w:basedOn w:val="a1"/>
    <w:next w:val="2-6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中等深浅网格 11"/>
    <w:basedOn w:val="a1"/>
    <w:next w:val="1e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中等深浅网格 1 - 着色 11"/>
    <w:basedOn w:val="a1"/>
    <w:next w:val="1-1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1">
    <w:name w:val="中等深浅网格 1 - 着色 21"/>
    <w:basedOn w:val="a1"/>
    <w:next w:val="1-2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1">
    <w:name w:val="中等深浅网格 1 - 着色 31"/>
    <w:basedOn w:val="a1"/>
    <w:next w:val="1-3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1">
    <w:name w:val="中等深浅网格 1 - 着色 41"/>
    <w:basedOn w:val="a1"/>
    <w:next w:val="1-4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1">
    <w:name w:val="中等深浅网格 1 - 着色 51"/>
    <w:basedOn w:val="a1"/>
    <w:next w:val="1-5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1">
    <w:name w:val="中等深浅网格 1 - 着色 61"/>
    <w:basedOn w:val="a1"/>
    <w:next w:val="1-6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2">
    <w:name w:val="中等深浅网格 21"/>
    <w:basedOn w:val="a1"/>
    <w:next w:val="2e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中等深浅网格 2 - 着色 11"/>
    <w:basedOn w:val="a1"/>
    <w:next w:val="2-1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中等深浅网格 2 - 着色 21"/>
    <w:basedOn w:val="a1"/>
    <w:next w:val="2-2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中等深浅网格 2 - 着色 31"/>
    <w:basedOn w:val="a1"/>
    <w:next w:val="2-3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中等深浅网格 2 - 着色 41"/>
    <w:basedOn w:val="a1"/>
    <w:next w:val="2-4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中等深浅网格 2 - 着色 51"/>
    <w:basedOn w:val="a1"/>
    <w:next w:val="2-5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中等深浅网格 2 - 着色 61"/>
    <w:basedOn w:val="a1"/>
    <w:next w:val="2-6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中等深浅网格 31"/>
    <w:basedOn w:val="a1"/>
    <w:next w:val="3a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中等深浅网格 3 - 着色 11"/>
    <w:basedOn w:val="a1"/>
    <w:next w:val="3-1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1">
    <w:name w:val="中等深浅网格 3 - 着色 21"/>
    <w:basedOn w:val="a1"/>
    <w:next w:val="3-2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">
    <w:name w:val="中等深浅网格 3 - 着色 31"/>
    <w:basedOn w:val="a1"/>
    <w:next w:val="3-3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">
    <w:name w:val="中等深浅网格 3 - 着色 41"/>
    <w:basedOn w:val="a1"/>
    <w:next w:val="3-4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">
    <w:name w:val="中等深浅网格 3 - 着色 51"/>
    <w:basedOn w:val="a1"/>
    <w:next w:val="3-5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1">
    <w:name w:val="中等深浅网格 3 - 着色 61"/>
    <w:basedOn w:val="a1"/>
    <w:next w:val="3-6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f">
    <w:name w:val="深色列表1"/>
    <w:basedOn w:val="a1"/>
    <w:next w:val="afffff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深色列表 - 着色 11"/>
    <w:basedOn w:val="a1"/>
    <w:next w:val="-1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12">
    <w:name w:val="深色列表 - 着色 21"/>
    <w:basedOn w:val="a1"/>
    <w:next w:val="-2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2">
    <w:name w:val="深色列表 - 着色 31"/>
    <w:basedOn w:val="a1"/>
    <w:next w:val="-3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2">
    <w:name w:val="深色列表 - 着色 41"/>
    <w:basedOn w:val="a1"/>
    <w:next w:val="-4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2">
    <w:name w:val="深色列表 - 着色 51"/>
    <w:basedOn w:val="a1"/>
    <w:next w:val="-5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12">
    <w:name w:val="深色列表 - 着色 61"/>
    <w:basedOn w:val="a1"/>
    <w:next w:val="-6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f0">
    <w:name w:val="彩色底纹1"/>
    <w:basedOn w:val="a1"/>
    <w:next w:val="afffff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彩色底纹 - 着色 11"/>
    <w:basedOn w:val="a1"/>
    <w:next w:val="-1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彩色底纹 - 着色 21"/>
    <w:basedOn w:val="a1"/>
    <w:next w:val="-2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彩色底纹 - 着色 31"/>
    <w:basedOn w:val="a1"/>
    <w:next w:val="-3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3">
    <w:name w:val="彩色底纹 - 着色 41"/>
    <w:basedOn w:val="a1"/>
    <w:next w:val="-4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彩色底纹 - 着色 51"/>
    <w:basedOn w:val="a1"/>
    <w:next w:val="-5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彩色底纹 - 着色 61"/>
    <w:basedOn w:val="a1"/>
    <w:next w:val="-6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1">
    <w:name w:val="彩色列表1"/>
    <w:basedOn w:val="a1"/>
    <w:next w:val="afffff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彩色列表 - 着色 11"/>
    <w:basedOn w:val="a1"/>
    <w:next w:val="-1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14">
    <w:name w:val="彩色列表 - 着色 21"/>
    <w:basedOn w:val="a1"/>
    <w:next w:val="-2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4">
    <w:name w:val="彩色列表 - 着色 31"/>
    <w:basedOn w:val="a1"/>
    <w:next w:val="-3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4">
    <w:name w:val="彩色列表 - 着色 41"/>
    <w:basedOn w:val="a1"/>
    <w:next w:val="-4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4">
    <w:name w:val="彩色列表 - 着色 51"/>
    <w:basedOn w:val="a1"/>
    <w:next w:val="-5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14">
    <w:name w:val="彩色列表 - 着色 61"/>
    <w:basedOn w:val="a1"/>
    <w:next w:val="-6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f2">
    <w:name w:val="彩色网格1"/>
    <w:basedOn w:val="a1"/>
    <w:next w:val="afffff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彩色网格 - 着色 11"/>
    <w:basedOn w:val="a1"/>
    <w:next w:val="-1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15">
    <w:name w:val="彩色网格 - 着色 21"/>
    <w:basedOn w:val="a1"/>
    <w:next w:val="-2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5">
    <w:name w:val="彩色网格 - 着色 31"/>
    <w:basedOn w:val="a1"/>
    <w:next w:val="-3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5">
    <w:name w:val="彩色网格 - 着色 41"/>
    <w:basedOn w:val="a1"/>
    <w:next w:val="-4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5">
    <w:name w:val="彩色网格 - 着色 51"/>
    <w:basedOn w:val="a1"/>
    <w:next w:val="-5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15">
    <w:name w:val="彩色网格 - 着色 61"/>
    <w:basedOn w:val="a1"/>
    <w:next w:val="-6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ode0">
    <w:name w:val="Code"/>
    <w:uiPriority w:val="1"/>
    <w:qFormat/>
    <w:rsid w:val="00DA6D4E"/>
    <w:rPr>
      <w:rFonts w:ascii="Courier New" w:hAnsi="Courier New"/>
      <w:sz w:val="16"/>
      <w:szCs w:val="22"/>
      <w:lang w:val="en-US" w:eastAsia="en-US"/>
    </w:rPr>
  </w:style>
  <w:style w:type="character" w:styleId="afffff7">
    <w:name w:val="Subtle Emphasis"/>
    <w:basedOn w:val="a0"/>
    <w:uiPriority w:val="19"/>
    <w:qFormat/>
    <w:rsid w:val="00DA6D4E"/>
    <w:rPr>
      <w:i/>
      <w:iCs/>
      <w:color w:val="404040" w:themeColor="text1" w:themeTint="BF"/>
    </w:rPr>
  </w:style>
  <w:style w:type="character" w:styleId="afffff8">
    <w:name w:val="Intense Emphasis"/>
    <w:basedOn w:val="a0"/>
    <w:uiPriority w:val="21"/>
    <w:qFormat/>
    <w:rsid w:val="00DA6D4E"/>
    <w:rPr>
      <w:i/>
      <w:iCs/>
      <w:color w:val="4F81BD" w:themeColor="accent1"/>
    </w:rPr>
  </w:style>
  <w:style w:type="character" w:styleId="afffff9">
    <w:name w:val="Subtle Reference"/>
    <w:basedOn w:val="a0"/>
    <w:uiPriority w:val="31"/>
    <w:qFormat/>
    <w:rsid w:val="00DA6D4E"/>
    <w:rPr>
      <w:smallCaps/>
      <w:color w:val="5A5A5A" w:themeColor="text1" w:themeTint="A5"/>
    </w:rPr>
  </w:style>
  <w:style w:type="character" w:styleId="afffffa">
    <w:name w:val="Intense Reference"/>
    <w:basedOn w:val="a0"/>
    <w:uiPriority w:val="32"/>
    <w:qFormat/>
    <w:rsid w:val="00DA6D4E"/>
    <w:rPr>
      <w:b/>
      <w:bCs/>
      <w:smallCaps/>
      <w:color w:val="4F81BD" w:themeColor="accent1"/>
      <w:spacing w:val="5"/>
    </w:rPr>
  </w:style>
  <w:style w:type="table" w:styleId="afffff0">
    <w:name w:val="Light Shading"/>
    <w:basedOn w:val="a1"/>
    <w:uiPriority w:val="60"/>
    <w:semiHidden/>
    <w:unhideWhenUsed/>
    <w:rsid w:val="00DA6D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semiHidden/>
    <w:unhideWhenUsed/>
    <w:rsid w:val="00DA6D4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semiHidden/>
    <w:unhideWhenUsed/>
    <w:rsid w:val="00DA6D4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semiHidden/>
    <w:unhideWhenUsed/>
    <w:rsid w:val="00DA6D4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semiHidden/>
    <w:unhideWhenUsed/>
    <w:rsid w:val="00DA6D4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semiHidden/>
    <w:unhideWhenUsed/>
    <w:rsid w:val="00DA6D4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semiHidden/>
    <w:unhideWhenUsed/>
    <w:rsid w:val="00DA6D4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ff1">
    <w:name w:val="Light List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semiHidden/>
    <w:unhideWhenUsed/>
    <w:rsid w:val="00DA6D4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2">
    <w:name w:val="Light Grid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semiHidden/>
    <w:unhideWhenUsed/>
    <w:rsid w:val="00DA6D4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c">
    <w:name w:val="Medium Shading 1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DA6D4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semiHidden/>
    <w:unhideWhenUsed/>
    <w:rsid w:val="00DA6D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d">
    <w:name w:val="Medium List 1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d">
    <w:name w:val="Medium List 2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Grid 1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semiHidden/>
    <w:unhideWhenUsed/>
    <w:rsid w:val="00DA6D4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semiHidden/>
    <w:unhideWhenUsed/>
    <w:rsid w:val="00DA6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DA6D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3">
    <w:name w:val="Dark List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semiHidden/>
    <w:unhideWhenUsed/>
    <w:rsid w:val="00DA6D4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f4">
    <w:name w:val="Colorful Shading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5">
    <w:name w:val="Colorful List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semiHidden/>
    <w:unhideWhenUsed/>
    <w:rsid w:val="00DA6D4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f6">
    <w:name w:val="Colorful Grid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semiHidden/>
    <w:unhideWhenUsed/>
    <w:rsid w:val="00DA6D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2f">
    <w:name w:val="无列表2"/>
    <w:next w:val="a2"/>
    <w:uiPriority w:val="99"/>
    <w:semiHidden/>
    <w:unhideWhenUsed/>
    <w:rsid w:val="00DA6D4E"/>
  </w:style>
  <w:style w:type="table" w:customStyle="1" w:styleId="2f0">
    <w:name w:val="网格型2"/>
    <w:basedOn w:val="a1"/>
    <w:next w:val="af8"/>
    <w:uiPriority w:val="59"/>
    <w:rsid w:val="00DA6D4E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浅色底纹2"/>
    <w:basedOn w:val="a1"/>
    <w:next w:val="afffff0"/>
    <w:uiPriority w:val="60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浅色底纹 - 着色 12"/>
    <w:basedOn w:val="a1"/>
    <w:next w:val="-1"/>
    <w:uiPriority w:val="60"/>
    <w:rsid w:val="00DA6D4E"/>
    <w:rPr>
      <w:rFonts w:ascii="Calibri" w:hAnsi="Calibri"/>
      <w:color w:val="2F5496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20">
    <w:name w:val="浅色底纹 - 着色 22"/>
    <w:basedOn w:val="a1"/>
    <w:next w:val="-2"/>
    <w:uiPriority w:val="60"/>
    <w:rsid w:val="00DA6D4E"/>
    <w:rPr>
      <w:rFonts w:ascii="Calibri" w:hAnsi="Calibri"/>
      <w:color w:val="C4591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浅色底纹 - 着色 32"/>
    <w:basedOn w:val="a1"/>
    <w:next w:val="-3"/>
    <w:uiPriority w:val="60"/>
    <w:rsid w:val="00DA6D4E"/>
    <w:rPr>
      <w:rFonts w:ascii="Calibri" w:hAnsi="Calibri"/>
      <w:color w:val="7B7B7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浅色底纹 - 着色 42"/>
    <w:basedOn w:val="a1"/>
    <w:next w:val="-4"/>
    <w:uiPriority w:val="60"/>
    <w:rsid w:val="00DA6D4E"/>
    <w:rPr>
      <w:rFonts w:ascii="Calibri" w:hAnsi="Calibri"/>
      <w:color w:val="BF8F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浅色底纹 - 着色 52"/>
    <w:basedOn w:val="a1"/>
    <w:next w:val="-5"/>
    <w:uiPriority w:val="60"/>
    <w:rsid w:val="00DA6D4E"/>
    <w:rPr>
      <w:rFonts w:ascii="Calibri" w:hAnsi="Calibri"/>
      <w:color w:val="2E74B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20">
    <w:name w:val="浅色底纹 - 着色 62"/>
    <w:basedOn w:val="a1"/>
    <w:next w:val="-6"/>
    <w:uiPriority w:val="60"/>
    <w:rsid w:val="00DA6D4E"/>
    <w:rPr>
      <w:rFonts w:ascii="Calibri" w:hAnsi="Calibri"/>
      <w:color w:val="53813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2">
    <w:name w:val="浅色列表2"/>
    <w:basedOn w:val="a1"/>
    <w:next w:val="afffff1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浅色列表 - 着色 12"/>
    <w:basedOn w:val="a1"/>
    <w:next w:val="-1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21">
    <w:name w:val="浅色列表 - 着色 22"/>
    <w:basedOn w:val="a1"/>
    <w:next w:val="-2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浅色列表 - 着色 32"/>
    <w:basedOn w:val="a1"/>
    <w:next w:val="-3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浅色列表 - 着色 42"/>
    <w:basedOn w:val="a1"/>
    <w:next w:val="-4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浅色列表 - 着色 52"/>
    <w:basedOn w:val="a1"/>
    <w:next w:val="-5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21">
    <w:name w:val="浅色列表 - 着色 62"/>
    <w:basedOn w:val="a1"/>
    <w:next w:val="-60"/>
    <w:uiPriority w:val="61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3">
    <w:name w:val="浅色网格2"/>
    <w:basedOn w:val="a1"/>
    <w:next w:val="afffff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浅色网格 - 着色 12"/>
    <w:basedOn w:val="a1"/>
    <w:next w:val="-1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22">
    <w:name w:val="浅色网格 - 着色 22"/>
    <w:basedOn w:val="a1"/>
    <w:next w:val="-2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浅色网格 - 着色 32"/>
    <w:basedOn w:val="a1"/>
    <w:next w:val="-3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浅色网格 - 着色 42"/>
    <w:basedOn w:val="a1"/>
    <w:next w:val="-4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浅色网格 - 着色 52"/>
    <w:basedOn w:val="a1"/>
    <w:next w:val="-5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22">
    <w:name w:val="浅色网格 - 着色 62"/>
    <w:basedOn w:val="a1"/>
    <w:next w:val="-62"/>
    <w:uiPriority w:val="62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等线 Light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等线 Light" w:hAnsi="Calibri Light" w:cs="Times New Roman"/>
        <w:b/>
        <w:bCs/>
      </w:rPr>
    </w:tblStylePr>
    <w:tblStylePr w:type="lastCol">
      <w:rPr>
        <w:rFonts w:ascii="Calibri Light" w:eastAsia="等线 Light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0">
    <w:name w:val="中等深浅底纹 12"/>
    <w:basedOn w:val="a1"/>
    <w:next w:val="1c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中等深浅底纹 1 - 着色 12"/>
    <w:basedOn w:val="a1"/>
    <w:next w:val="1-1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中等深浅底纹 1 - 着色 22"/>
    <w:basedOn w:val="a1"/>
    <w:next w:val="1-2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中等深浅底纹 1 - 着色 32"/>
    <w:basedOn w:val="a1"/>
    <w:next w:val="1-3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中等深浅底纹 1 - 着色 42"/>
    <w:basedOn w:val="a1"/>
    <w:next w:val="1-4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中等深浅底纹 1 - 着色 52"/>
    <w:basedOn w:val="a1"/>
    <w:next w:val="1-5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中等深浅底纹 1 - 着色 62"/>
    <w:basedOn w:val="a1"/>
    <w:next w:val="1-6"/>
    <w:uiPriority w:val="63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中等深浅底纹 22"/>
    <w:basedOn w:val="a1"/>
    <w:next w:val="2c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中等深浅底纹 2 - 着色 12"/>
    <w:basedOn w:val="a1"/>
    <w:next w:val="2-1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中等深浅底纹 2 - 着色 22"/>
    <w:basedOn w:val="a1"/>
    <w:next w:val="2-2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中等深浅底纹 2 - 着色 32"/>
    <w:basedOn w:val="a1"/>
    <w:next w:val="2-3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中等深浅底纹 2 - 着色 42"/>
    <w:basedOn w:val="a1"/>
    <w:next w:val="2-4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中等深浅底纹 2 - 着色 52"/>
    <w:basedOn w:val="a1"/>
    <w:next w:val="2-5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中等深浅底纹 2 - 着色 62"/>
    <w:basedOn w:val="a1"/>
    <w:next w:val="2-6"/>
    <w:uiPriority w:val="64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中等深浅列表 12"/>
    <w:basedOn w:val="a1"/>
    <w:next w:val="1d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中等深浅列表 1 - 着色 12"/>
    <w:basedOn w:val="a1"/>
    <w:next w:val="1-1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21">
    <w:name w:val="中等深浅列表 1 - 着色 22"/>
    <w:basedOn w:val="a1"/>
    <w:next w:val="1-2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中等深浅列表 1 - 着色 32"/>
    <w:basedOn w:val="a1"/>
    <w:next w:val="1-3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中等深浅列表 1 - 着色 42"/>
    <w:basedOn w:val="a1"/>
    <w:next w:val="1-4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中等深浅列表 1 - 着色 52"/>
    <w:basedOn w:val="a1"/>
    <w:next w:val="1-5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21">
    <w:name w:val="中等深浅列表 1 - 着色 62"/>
    <w:basedOn w:val="a1"/>
    <w:next w:val="1-60"/>
    <w:uiPriority w:val="65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等线 Light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1">
    <w:name w:val="中等深浅列表 22"/>
    <w:basedOn w:val="a1"/>
    <w:next w:val="2d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中等深浅列表 2 - 着色 12"/>
    <w:basedOn w:val="a1"/>
    <w:next w:val="2-1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中等深浅列表 2 - 着色 22"/>
    <w:basedOn w:val="a1"/>
    <w:next w:val="2-2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中等深浅列表 2 - 着色 32"/>
    <w:basedOn w:val="a1"/>
    <w:next w:val="2-3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中等深浅列表 2 - 着色 42"/>
    <w:basedOn w:val="a1"/>
    <w:next w:val="2-4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中等深浅列表 2 - 着色 52"/>
    <w:basedOn w:val="a1"/>
    <w:next w:val="2-5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中等深浅列表 2 - 着色 62"/>
    <w:basedOn w:val="a1"/>
    <w:next w:val="2-60"/>
    <w:uiPriority w:val="66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中等深浅网格 12"/>
    <w:basedOn w:val="a1"/>
    <w:next w:val="1e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中等深浅网格 1 - 着色 12"/>
    <w:basedOn w:val="a1"/>
    <w:next w:val="1-1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22">
    <w:name w:val="中等深浅网格 1 - 着色 22"/>
    <w:basedOn w:val="a1"/>
    <w:next w:val="1-2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中等深浅网格 1 - 着色 32"/>
    <w:basedOn w:val="a1"/>
    <w:next w:val="1-3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中等深浅网格 1 - 着色 42"/>
    <w:basedOn w:val="a1"/>
    <w:next w:val="1-4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中等深浅网格 1 - 着色 52"/>
    <w:basedOn w:val="a1"/>
    <w:next w:val="1-5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22">
    <w:name w:val="中等深浅网格 1 - 着色 62"/>
    <w:basedOn w:val="a1"/>
    <w:next w:val="1-62"/>
    <w:uiPriority w:val="67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2">
    <w:name w:val="中等深浅网格 22"/>
    <w:basedOn w:val="a1"/>
    <w:next w:val="2e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中等深浅网格 2 - 着色 12"/>
    <w:basedOn w:val="a1"/>
    <w:next w:val="2-1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中等深浅网格 2 - 着色 22"/>
    <w:basedOn w:val="a1"/>
    <w:next w:val="2-2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中等深浅网格 2 - 着色 32"/>
    <w:basedOn w:val="a1"/>
    <w:next w:val="2-3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中等深浅网格 2 - 着色 42"/>
    <w:basedOn w:val="a1"/>
    <w:next w:val="2-4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中等深浅网格 2 - 着色 52"/>
    <w:basedOn w:val="a1"/>
    <w:next w:val="2-5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中等深浅网格 2 - 着色 62"/>
    <w:basedOn w:val="a1"/>
    <w:next w:val="2-62"/>
    <w:uiPriority w:val="68"/>
    <w:rsid w:val="00DA6D4E"/>
    <w:rPr>
      <w:rFonts w:ascii="Calibri Light" w:eastAsia="等线 Light" w:hAnsi="Calibri Light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中等深浅网格 32"/>
    <w:basedOn w:val="a1"/>
    <w:next w:val="3a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中等深浅网格 3 - 着色 12"/>
    <w:basedOn w:val="a1"/>
    <w:next w:val="3-1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2">
    <w:name w:val="中等深浅网格 3 - 着色 22"/>
    <w:basedOn w:val="a1"/>
    <w:next w:val="3-2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中等深浅网格 3 - 着色 32"/>
    <w:basedOn w:val="a1"/>
    <w:next w:val="3-3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中等深浅网格 3 - 着色 42"/>
    <w:basedOn w:val="a1"/>
    <w:next w:val="3-4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中等深浅网格 3 - 着色 52"/>
    <w:basedOn w:val="a1"/>
    <w:next w:val="3-5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2">
    <w:name w:val="中等深浅网格 3 - 着色 62"/>
    <w:basedOn w:val="a1"/>
    <w:next w:val="3-6"/>
    <w:uiPriority w:val="69"/>
    <w:rsid w:val="00DA6D4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4">
    <w:name w:val="深色列表2"/>
    <w:basedOn w:val="a1"/>
    <w:next w:val="afffff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深色列表 - 着色 12"/>
    <w:basedOn w:val="a1"/>
    <w:next w:val="-1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23">
    <w:name w:val="深色列表 - 着色 22"/>
    <w:basedOn w:val="a1"/>
    <w:next w:val="-2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深色列表 - 着色 32"/>
    <w:basedOn w:val="a1"/>
    <w:next w:val="-3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深色列表 - 着色 42"/>
    <w:basedOn w:val="a1"/>
    <w:next w:val="-4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深色列表 - 着色 52"/>
    <w:basedOn w:val="a1"/>
    <w:next w:val="-5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23">
    <w:name w:val="深色列表 - 着色 62"/>
    <w:basedOn w:val="a1"/>
    <w:next w:val="-63"/>
    <w:uiPriority w:val="70"/>
    <w:rsid w:val="00DA6D4E"/>
    <w:rPr>
      <w:rFonts w:ascii="Calibri" w:hAnsi="Calibr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5">
    <w:name w:val="彩色底纹2"/>
    <w:basedOn w:val="a1"/>
    <w:next w:val="afffff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彩色底纹 - 着色 12"/>
    <w:basedOn w:val="a1"/>
    <w:next w:val="-1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彩色底纹 - 着色 22"/>
    <w:basedOn w:val="a1"/>
    <w:next w:val="-2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彩色底纹 - 着色 32"/>
    <w:basedOn w:val="a1"/>
    <w:next w:val="-3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彩色底纹 - 着色 42"/>
    <w:basedOn w:val="a1"/>
    <w:next w:val="-4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彩色底纹 - 着色 52"/>
    <w:basedOn w:val="a1"/>
    <w:next w:val="-5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彩色底纹 - 着色 62"/>
    <w:basedOn w:val="a1"/>
    <w:next w:val="-64"/>
    <w:uiPriority w:val="71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6">
    <w:name w:val="彩色列表2"/>
    <w:basedOn w:val="a1"/>
    <w:next w:val="afffff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彩色列表 - 着色 12"/>
    <w:basedOn w:val="a1"/>
    <w:next w:val="-1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25">
    <w:name w:val="彩色列表 - 着色 22"/>
    <w:basedOn w:val="a1"/>
    <w:next w:val="-2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彩色列表 - 着色 32"/>
    <w:basedOn w:val="a1"/>
    <w:next w:val="-3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彩色列表 - 着色 42"/>
    <w:basedOn w:val="a1"/>
    <w:next w:val="-4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彩色列表 - 着色 52"/>
    <w:basedOn w:val="a1"/>
    <w:next w:val="-5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25">
    <w:name w:val="彩色列表 - 着色 62"/>
    <w:basedOn w:val="a1"/>
    <w:next w:val="-65"/>
    <w:uiPriority w:val="72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7">
    <w:name w:val="彩色网格2"/>
    <w:basedOn w:val="a1"/>
    <w:next w:val="afffff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彩色网格 - 着色 12"/>
    <w:basedOn w:val="a1"/>
    <w:next w:val="-1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26">
    <w:name w:val="彩色网格 - 着色 22"/>
    <w:basedOn w:val="a1"/>
    <w:next w:val="-2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彩色网格 - 着色 32"/>
    <w:basedOn w:val="a1"/>
    <w:next w:val="-3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彩色网格 - 着色 42"/>
    <w:basedOn w:val="a1"/>
    <w:next w:val="-4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彩色网格 - 着色 52"/>
    <w:basedOn w:val="a1"/>
    <w:next w:val="-5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26">
    <w:name w:val="彩色网格 - 着色 62"/>
    <w:basedOn w:val="a1"/>
    <w:next w:val="-66"/>
    <w:uiPriority w:val="73"/>
    <w:rsid w:val="00DA6D4E"/>
    <w:rPr>
      <w:rFonts w:ascii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2f8">
    <w:name w:val="未处理的提及2"/>
    <w:uiPriority w:val="99"/>
    <w:semiHidden/>
    <w:unhideWhenUsed/>
    <w:rsid w:val="0035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857D-BD63-4AA4-A933-87EC611443BC}">
  <ds:schemaRefs/>
</ds:datastoreItem>
</file>

<file path=customXml/itemProps2.xml><?xml version="1.0" encoding="utf-8"?>
<ds:datastoreItem xmlns:ds="http://schemas.openxmlformats.org/officeDocument/2006/customXml" ds:itemID="{44A32F8B-95A2-4D5D-8C47-B5CB63D3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H02</cp:lastModifiedBy>
  <cp:revision>2</cp:revision>
  <cp:lastPrinted>1899-12-31T23:00:00Z</cp:lastPrinted>
  <dcterms:created xsi:type="dcterms:W3CDTF">2024-10-17T08:41:00Z</dcterms:created>
  <dcterms:modified xsi:type="dcterms:W3CDTF">2024-10-17T08:41:00Z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(3)8CvDhI+xOrXM7ZPoGAnvJeVnkxK+or/AyvrQuOYh5gdeRrvCxDxUi9reObX0Yi180a+4s50j
lKPnGydnrYwMZR0t1bzBA532IttgeOFWtiV8JaIpIVxY7mWnqRnhPlRS0aWV7AF2Y+JXmVg5
kNX3a7QKrb3IW5NGhwNgcTStjqNZoef05y6f2i34ECPcLjyiqu2KSgOBDjMdNWvYPaLq14D5
cyfsipOfQVkwcSJAHf</vt:lpwstr>
  </property>
  <property fmtid="{D5CDD505-2E9C-101B-9397-08002B2CF9AE}" pid="22" name="_2015_ms_pID_7253431">
    <vt:lpwstr>WpjoaNQ8V3UHeWSEJZ+I09kRgvHQREuo8rNKRnc72Y4QZf82uOZ81e
HKHSyCzB5BvmJ/NCXC+d8M+0llZ0o5JWy6aiXSKUemJy1wxZP7GV4k8rM4LdTtf4GD7+LjxB
9r29GM/8wqISnyNtjbu0kO3sHeb1vfq8gKVj+cL0Qz8P7DDT/c3XuajFPzttiOXgcrElTs6G
Wad4UD3J4MWNnQOtN830jsMGoMXSiwvKLdNa</vt:lpwstr>
  </property>
  <property fmtid="{D5CDD505-2E9C-101B-9397-08002B2CF9AE}" pid="23" name="_2015_ms_pID_7253432">
    <vt:lpwstr>HTDobzG67PYwB3uLX0l5wvKdrIuPHnklbClV
awQkb21YwvRXUOGfU9viQq/ZiGlyttcvobYPNsXAdBCzaAWlfxY=</vt:lpwstr>
  </property>
  <property fmtid="{D5CDD505-2E9C-101B-9397-08002B2CF9AE}" pid="24" name="KeyAssetLabel_HuaWei">
    <vt:lpwstr>{8CvDhI+xOrXM7ZPoGAnvJeVnkxK+or}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1728973824</vt:lpwstr>
  </property>
</Properties>
</file>